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84000E" w14:paraId="30260DE2" w14:textId="77777777" w:rsidTr="008E0616">
        <w:trPr>
          <w:cantSplit/>
          <w:trHeight w:val="1132"/>
        </w:trPr>
        <w:tc>
          <w:tcPr>
            <w:tcW w:w="1290" w:type="dxa"/>
            <w:vAlign w:val="center"/>
          </w:tcPr>
          <w:p w14:paraId="67B8337E" w14:textId="77777777" w:rsidR="00D2023F" w:rsidRPr="0084000E" w:rsidRDefault="0018215C" w:rsidP="00EB5053">
            <w:pPr>
              <w:rPr>
                <w:lang w:val="es-ES_tradnl"/>
              </w:rPr>
            </w:pPr>
            <w:r w:rsidRPr="0084000E">
              <w:rPr>
                <w:noProof/>
                <w:lang w:val="es-ES_tradnl"/>
              </w:rPr>
              <w:drawing>
                <wp:inline distT="0" distB="0" distL="0" distR="0" wp14:anchorId="13588595" wp14:editId="46094EB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09C5353" w14:textId="77777777" w:rsidR="00E610A4" w:rsidRPr="0084000E" w:rsidRDefault="00E610A4" w:rsidP="00E610A4">
            <w:pPr>
              <w:rPr>
                <w:rFonts w:ascii="Verdana" w:hAnsi="Verdana" w:cs="Times New Roman Bold"/>
                <w:b/>
                <w:bCs/>
                <w:szCs w:val="24"/>
                <w:lang w:val="es-ES_tradnl"/>
              </w:rPr>
            </w:pPr>
            <w:r w:rsidRPr="0084000E">
              <w:rPr>
                <w:rFonts w:ascii="Verdana" w:hAnsi="Verdana" w:cs="Times New Roman Bold"/>
                <w:b/>
                <w:bCs/>
                <w:szCs w:val="24"/>
                <w:lang w:val="es-ES_tradnl"/>
              </w:rPr>
              <w:t>Asamblea Mundial de Normalización de las Telecomunicaciones (AMNT-24)</w:t>
            </w:r>
          </w:p>
          <w:p w14:paraId="283555DE" w14:textId="77777777" w:rsidR="00D2023F" w:rsidRPr="0084000E" w:rsidRDefault="00E610A4" w:rsidP="00E610A4">
            <w:pPr>
              <w:pStyle w:val="TopHeader"/>
              <w:spacing w:before="0"/>
              <w:rPr>
                <w:lang w:val="es-ES_tradnl"/>
              </w:rPr>
            </w:pPr>
            <w:r w:rsidRPr="0084000E">
              <w:rPr>
                <w:sz w:val="18"/>
                <w:szCs w:val="18"/>
                <w:lang w:val="es-ES_tradnl"/>
              </w:rPr>
              <w:t>Nueva Delhi, 15-24 de octubre de 2024</w:t>
            </w:r>
          </w:p>
        </w:tc>
        <w:tc>
          <w:tcPr>
            <w:tcW w:w="1306" w:type="dxa"/>
            <w:tcBorders>
              <w:left w:val="nil"/>
            </w:tcBorders>
            <w:vAlign w:val="center"/>
          </w:tcPr>
          <w:p w14:paraId="212C00C3" w14:textId="77777777" w:rsidR="00D2023F" w:rsidRPr="0084000E" w:rsidRDefault="00D2023F" w:rsidP="00C30155">
            <w:pPr>
              <w:spacing w:before="0"/>
              <w:rPr>
                <w:lang w:val="es-ES_tradnl"/>
              </w:rPr>
            </w:pPr>
            <w:r w:rsidRPr="0084000E">
              <w:rPr>
                <w:noProof/>
                <w:lang w:val="es-ES_tradnl" w:eastAsia="zh-CN"/>
              </w:rPr>
              <w:drawing>
                <wp:inline distT="0" distB="0" distL="0" distR="0" wp14:anchorId="6E1DAC0D" wp14:editId="035E6C4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4000E" w14:paraId="03BB347E" w14:textId="77777777" w:rsidTr="008E0616">
        <w:trPr>
          <w:cantSplit/>
        </w:trPr>
        <w:tc>
          <w:tcPr>
            <w:tcW w:w="9811" w:type="dxa"/>
            <w:gridSpan w:val="4"/>
            <w:tcBorders>
              <w:bottom w:val="single" w:sz="12" w:space="0" w:color="auto"/>
            </w:tcBorders>
          </w:tcPr>
          <w:p w14:paraId="3EEF7729" w14:textId="77777777" w:rsidR="00D2023F" w:rsidRPr="0084000E" w:rsidRDefault="00D2023F" w:rsidP="00C30155">
            <w:pPr>
              <w:spacing w:before="0"/>
              <w:rPr>
                <w:lang w:val="es-ES_tradnl"/>
              </w:rPr>
            </w:pPr>
          </w:p>
        </w:tc>
      </w:tr>
      <w:tr w:rsidR="00931298" w:rsidRPr="0084000E" w14:paraId="2D064E14" w14:textId="77777777" w:rsidTr="008E0616">
        <w:trPr>
          <w:cantSplit/>
        </w:trPr>
        <w:tc>
          <w:tcPr>
            <w:tcW w:w="6237" w:type="dxa"/>
            <w:gridSpan w:val="2"/>
            <w:tcBorders>
              <w:top w:val="single" w:sz="12" w:space="0" w:color="auto"/>
            </w:tcBorders>
          </w:tcPr>
          <w:p w14:paraId="3FD97C06" w14:textId="77777777" w:rsidR="00931298" w:rsidRPr="0084000E" w:rsidRDefault="00931298" w:rsidP="00EB5053">
            <w:pPr>
              <w:spacing w:before="0"/>
              <w:rPr>
                <w:sz w:val="20"/>
                <w:lang w:val="es-ES_tradnl"/>
              </w:rPr>
            </w:pPr>
          </w:p>
        </w:tc>
        <w:tc>
          <w:tcPr>
            <w:tcW w:w="3574" w:type="dxa"/>
            <w:gridSpan w:val="2"/>
          </w:tcPr>
          <w:p w14:paraId="1577B924" w14:textId="77777777" w:rsidR="00931298" w:rsidRPr="0084000E" w:rsidRDefault="00931298" w:rsidP="00EB5053">
            <w:pPr>
              <w:spacing w:before="0"/>
              <w:rPr>
                <w:sz w:val="20"/>
                <w:lang w:val="es-ES_tradnl"/>
              </w:rPr>
            </w:pPr>
          </w:p>
        </w:tc>
      </w:tr>
      <w:tr w:rsidR="00752D4D" w:rsidRPr="0084000E" w14:paraId="4F03E0CB" w14:textId="77777777" w:rsidTr="008E0616">
        <w:trPr>
          <w:cantSplit/>
        </w:trPr>
        <w:tc>
          <w:tcPr>
            <w:tcW w:w="6237" w:type="dxa"/>
            <w:gridSpan w:val="2"/>
          </w:tcPr>
          <w:p w14:paraId="65EE315A" w14:textId="77777777" w:rsidR="00752D4D" w:rsidRPr="0084000E" w:rsidRDefault="006C136E" w:rsidP="00C30155">
            <w:pPr>
              <w:pStyle w:val="Committee"/>
              <w:rPr>
                <w:lang w:val="es-ES_tradnl"/>
              </w:rPr>
            </w:pPr>
            <w:r w:rsidRPr="0084000E">
              <w:rPr>
                <w:lang w:val="es-ES_tradnl"/>
              </w:rPr>
              <w:t>SESIÓN PLENARIA</w:t>
            </w:r>
          </w:p>
        </w:tc>
        <w:tc>
          <w:tcPr>
            <w:tcW w:w="3574" w:type="dxa"/>
            <w:gridSpan w:val="2"/>
          </w:tcPr>
          <w:p w14:paraId="7DE82C99" w14:textId="77777777" w:rsidR="00752D4D" w:rsidRPr="0084000E" w:rsidRDefault="006C136E" w:rsidP="00A52D1A">
            <w:pPr>
              <w:pStyle w:val="Docnumber"/>
              <w:rPr>
                <w:lang w:val="es-ES_tradnl"/>
              </w:rPr>
            </w:pPr>
            <w:r w:rsidRPr="0084000E">
              <w:rPr>
                <w:lang w:val="es-ES_tradnl"/>
              </w:rPr>
              <w:t>Addéndum 13 al</w:t>
            </w:r>
            <w:r w:rsidRPr="0084000E">
              <w:rPr>
                <w:lang w:val="es-ES_tradnl"/>
              </w:rPr>
              <w:br/>
              <w:t>Documento 35</w:t>
            </w:r>
            <w:r w:rsidR="00D34410" w:rsidRPr="0084000E">
              <w:rPr>
                <w:lang w:val="es-ES_tradnl"/>
              </w:rPr>
              <w:t>-S</w:t>
            </w:r>
          </w:p>
        </w:tc>
      </w:tr>
      <w:tr w:rsidR="00931298" w:rsidRPr="0084000E" w14:paraId="6F11A615" w14:textId="77777777" w:rsidTr="008E0616">
        <w:trPr>
          <w:cantSplit/>
        </w:trPr>
        <w:tc>
          <w:tcPr>
            <w:tcW w:w="6237" w:type="dxa"/>
            <w:gridSpan w:val="2"/>
          </w:tcPr>
          <w:p w14:paraId="62D3A549" w14:textId="77777777" w:rsidR="00931298" w:rsidRPr="0084000E" w:rsidRDefault="00931298" w:rsidP="00C30155">
            <w:pPr>
              <w:spacing w:before="0"/>
              <w:rPr>
                <w:sz w:val="20"/>
                <w:lang w:val="es-ES_tradnl"/>
              </w:rPr>
            </w:pPr>
          </w:p>
        </w:tc>
        <w:tc>
          <w:tcPr>
            <w:tcW w:w="3574" w:type="dxa"/>
            <w:gridSpan w:val="2"/>
          </w:tcPr>
          <w:p w14:paraId="6C78BDAE" w14:textId="77777777" w:rsidR="00931298" w:rsidRPr="0084000E" w:rsidRDefault="006C136E" w:rsidP="00C30155">
            <w:pPr>
              <w:pStyle w:val="TopHeader"/>
              <w:spacing w:before="0"/>
              <w:rPr>
                <w:sz w:val="20"/>
                <w:szCs w:val="20"/>
                <w:lang w:val="es-ES_tradnl"/>
              </w:rPr>
            </w:pPr>
            <w:r w:rsidRPr="0084000E">
              <w:rPr>
                <w:sz w:val="20"/>
                <w:szCs w:val="16"/>
                <w:lang w:val="es-ES_tradnl"/>
              </w:rPr>
              <w:t>13 de septiembre de 2024</w:t>
            </w:r>
          </w:p>
        </w:tc>
      </w:tr>
      <w:tr w:rsidR="00931298" w:rsidRPr="0084000E" w14:paraId="378AA702" w14:textId="77777777" w:rsidTr="008E0616">
        <w:trPr>
          <w:cantSplit/>
        </w:trPr>
        <w:tc>
          <w:tcPr>
            <w:tcW w:w="6237" w:type="dxa"/>
            <w:gridSpan w:val="2"/>
          </w:tcPr>
          <w:p w14:paraId="131D66CC" w14:textId="77777777" w:rsidR="00931298" w:rsidRPr="0084000E" w:rsidRDefault="00931298" w:rsidP="00C30155">
            <w:pPr>
              <w:spacing w:before="0"/>
              <w:rPr>
                <w:sz w:val="20"/>
                <w:lang w:val="es-ES_tradnl"/>
              </w:rPr>
            </w:pPr>
          </w:p>
        </w:tc>
        <w:tc>
          <w:tcPr>
            <w:tcW w:w="3574" w:type="dxa"/>
            <w:gridSpan w:val="2"/>
          </w:tcPr>
          <w:p w14:paraId="69FD5AA0" w14:textId="77777777" w:rsidR="00931298" w:rsidRPr="0084000E" w:rsidRDefault="006C136E" w:rsidP="00C30155">
            <w:pPr>
              <w:pStyle w:val="TopHeader"/>
              <w:spacing w:before="0"/>
              <w:rPr>
                <w:sz w:val="20"/>
                <w:szCs w:val="20"/>
                <w:lang w:val="es-ES_tradnl"/>
              </w:rPr>
            </w:pPr>
            <w:r w:rsidRPr="0084000E">
              <w:rPr>
                <w:sz w:val="20"/>
                <w:szCs w:val="16"/>
                <w:lang w:val="es-ES_tradnl"/>
              </w:rPr>
              <w:t>Original: inglés</w:t>
            </w:r>
          </w:p>
        </w:tc>
      </w:tr>
      <w:tr w:rsidR="00931298" w:rsidRPr="0084000E" w14:paraId="74148096" w14:textId="77777777" w:rsidTr="008E0616">
        <w:trPr>
          <w:cantSplit/>
        </w:trPr>
        <w:tc>
          <w:tcPr>
            <w:tcW w:w="9811" w:type="dxa"/>
            <w:gridSpan w:val="4"/>
          </w:tcPr>
          <w:p w14:paraId="5D35CD5E" w14:textId="77777777" w:rsidR="00931298" w:rsidRPr="0084000E" w:rsidRDefault="00931298" w:rsidP="00EB5053">
            <w:pPr>
              <w:spacing w:before="0"/>
              <w:rPr>
                <w:sz w:val="20"/>
                <w:lang w:val="es-ES_tradnl"/>
              </w:rPr>
            </w:pPr>
          </w:p>
        </w:tc>
      </w:tr>
      <w:tr w:rsidR="00931298" w:rsidRPr="004E0A95" w14:paraId="01C51028" w14:textId="77777777" w:rsidTr="008E0616">
        <w:trPr>
          <w:cantSplit/>
        </w:trPr>
        <w:tc>
          <w:tcPr>
            <w:tcW w:w="9811" w:type="dxa"/>
            <w:gridSpan w:val="4"/>
          </w:tcPr>
          <w:p w14:paraId="5195FAD8" w14:textId="77777777" w:rsidR="00931298" w:rsidRPr="0084000E" w:rsidRDefault="006C136E" w:rsidP="00C30155">
            <w:pPr>
              <w:pStyle w:val="Source"/>
              <w:rPr>
                <w:lang w:val="es-ES_tradnl"/>
              </w:rPr>
            </w:pPr>
            <w:r w:rsidRPr="0084000E">
              <w:rPr>
                <w:lang w:val="es-ES_tradnl"/>
              </w:rPr>
              <w:t>Administraciones de la Unión Africana de Telecomunicaciones</w:t>
            </w:r>
          </w:p>
        </w:tc>
      </w:tr>
      <w:tr w:rsidR="00931298" w:rsidRPr="004E0A95" w14:paraId="078B3B61" w14:textId="77777777" w:rsidTr="008E0616">
        <w:trPr>
          <w:cantSplit/>
        </w:trPr>
        <w:tc>
          <w:tcPr>
            <w:tcW w:w="9811" w:type="dxa"/>
            <w:gridSpan w:val="4"/>
          </w:tcPr>
          <w:p w14:paraId="0009804A" w14:textId="53F9B9B1" w:rsidR="00931298" w:rsidRPr="0084000E" w:rsidRDefault="006C136E" w:rsidP="00C30155">
            <w:pPr>
              <w:pStyle w:val="Title1"/>
              <w:rPr>
                <w:lang w:val="es-ES_tradnl"/>
              </w:rPr>
            </w:pPr>
            <w:r w:rsidRPr="0084000E">
              <w:rPr>
                <w:lang w:val="es-ES_tradnl"/>
              </w:rPr>
              <w:t>PROP</w:t>
            </w:r>
            <w:r w:rsidR="00F96814" w:rsidRPr="0084000E">
              <w:rPr>
                <w:lang w:val="es-ES_tradnl"/>
              </w:rPr>
              <w:t>UESTA DE MODIFICACIÓN DE LA RESOLUCIÓN</w:t>
            </w:r>
            <w:r w:rsidRPr="0084000E">
              <w:rPr>
                <w:lang w:val="es-ES_tradnl"/>
              </w:rPr>
              <w:t xml:space="preserve"> 65</w:t>
            </w:r>
          </w:p>
        </w:tc>
      </w:tr>
      <w:tr w:rsidR="00657CDA" w:rsidRPr="004E0A95" w14:paraId="3B2B61F0" w14:textId="77777777" w:rsidTr="008E0616">
        <w:trPr>
          <w:cantSplit/>
          <w:trHeight w:hRule="exact" w:val="240"/>
        </w:trPr>
        <w:tc>
          <w:tcPr>
            <w:tcW w:w="9811" w:type="dxa"/>
            <w:gridSpan w:val="4"/>
          </w:tcPr>
          <w:p w14:paraId="0371ADF6" w14:textId="77777777" w:rsidR="00657CDA" w:rsidRPr="0084000E" w:rsidRDefault="00657CDA" w:rsidP="006C136E">
            <w:pPr>
              <w:pStyle w:val="Title2"/>
              <w:spacing w:before="0"/>
              <w:rPr>
                <w:lang w:val="es-ES_tradnl"/>
              </w:rPr>
            </w:pPr>
          </w:p>
        </w:tc>
      </w:tr>
      <w:tr w:rsidR="00657CDA" w:rsidRPr="004E0A95" w14:paraId="16327C0B" w14:textId="77777777" w:rsidTr="008E0616">
        <w:trPr>
          <w:cantSplit/>
          <w:trHeight w:hRule="exact" w:val="240"/>
        </w:trPr>
        <w:tc>
          <w:tcPr>
            <w:tcW w:w="9811" w:type="dxa"/>
            <w:gridSpan w:val="4"/>
          </w:tcPr>
          <w:p w14:paraId="0A5912CA" w14:textId="77777777" w:rsidR="00657CDA" w:rsidRPr="0084000E" w:rsidRDefault="00657CDA" w:rsidP="00293F9A">
            <w:pPr>
              <w:pStyle w:val="Agendaitem"/>
              <w:spacing w:before="0"/>
            </w:pPr>
          </w:p>
        </w:tc>
      </w:tr>
    </w:tbl>
    <w:p w14:paraId="29CD6F5D" w14:textId="77777777" w:rsidR="00931298" w:rsidRPr="0084000E" w:rsidRDefault="00931298" w:rsidP="00931298">
      <w:pPr>
        <w:rPr>
          <w:lang w:val="es-ES_tradnl"/>
        </w:rPr>
      </w:pPr>
    </w:p>
    <w:tbl>
      <w:tblPr>
        <w:tblW w:w="5000" w:type="pct"/>
        <w:tblLayout w:type="fixed"/>
        <w:tblLook w:val="0000" w:firstRow="0" w:lastRow="0" w:firstColumn="0" w:lastColumn="0" w:noHBand="0" w:noVBand="0"/>
      </w:tblPr>
      <w:tblGrid>
        <w:gridCol w:w="1885"/>
        <w:gridCol w:w="4069"/>
        <w:gridCol w:w="3685"/>
      </w:tblGrid>
      <w:tr w:rsidR="00931298" w:rsidRPr="004E0A95" w14:paraId="208B19BB" w14:textId="77777777" w:rsidTr="00FD7C47">
        <w:trPr>
          <w:cantSplit/>
        </w:trPr>
        <w:tc>
          <w:tcPr>
            <w:tcW w:w="1885" w:type="dxa"/>
          </w:tcPr>
          <w:p w14:paraId="4936138F" w14:textId="77777777" w:rsidR="00931298" w:rsidRPr="0084000E" w:rsidRDefault="00E610A4" w:rsidP="00C30155">
            <w:pPr>
              <w:rPr>
                <w:lang w:val="es-ES_tradnl"/>
              </w:rPr>
            </w:pPr>
            <w:r w:rsidRPr="0084000E">
              <w:rPr>
                <w:b/>
                <w:bCs/>
                <w:lang w:val="es-ES_tradnl"/>
              </w:rPr>
              <w:t>Resumen:</w:t>
            </w:r>
          </w:p>
        </w:tc>
        <w:tc>
          <w:tcPr>
            <w:tcW w:w="7754" w:type="dxa"/>
            <w:gridSpan w:val="2"/>
          </w:tcPr>
          <w:p w14:paraId="3A992772" w14:textId="5C7821DD" w:rsidR="00931298" w:rsidRPr="0084000E" w:rsidRDefault="00F96814" w:rsidP="00C30155">
            <w:pPr>
              <w:pStyle w:val="Abstract"/>
              <w:rPr>
                <w:lang w:val="es-ES_tradnl"/>
              </w:rPr>
            </w:pPr>
            <w:bookmarkStart w:id="0" w:name="_Hlk158272896"/>
            <w:r w:rsidRPr="0084000E">
              <w:rPr>
                <w:lang w:val="es-ES_tradnl"/>
              </w:rPr>
              <w:t>En esta contribución se propone actualizar la Resolución</w:t>
            </w:r>
            <w:r w:rsidR="0041368E" w:rsidRPr="0084000E">
              <w:rPr>
                <w:lang w:val="es-ES_tradnl"/>
              </w:rPr>
              <w:t> </w:t>
            </w:r>
            <w:r w:rsidRPr="0084000E">
              <w:rPr>
                <w:lang w:val="es-ES_tradnl"/>
              </w:rPr>
              <w:t xml:space="preserve">65 a fin de poner de manifiesto los problemas planteados por el mecanismo de </w:t>
            </w:r>
            <w:r w:rsidR="007470C0" w:rsidRPr="0084000E">
              <w:rPr>
                <w:lang w:val="es-ES_tradnl"/>
              </w:rPr>
              <w:t>comunicación</w:t>
            </w:r>
            <w:r w:rsidRPr="0084000E">
              <w:rPr>
                <w:lang w:val="es-ES_tradnl"/>
              </w:rPr>
              <w:t xml:space="preserve"> en relación con la numeración, que muestra la ausencia de utilizaciones indebidas en los últimos tiempos, aunque se sabe que algunos casos no se han comunicado. Se propone encargar al Director de la TSB que, en coordinación con la Comisión de Estudio 2 del UIT-T, examine el mecanismo de </w:t>
            </w:r>
            <w:r w:rsidR="007470C0" w:rsidRPr="0084000E">
              <w:rPr>
                <w:lang w:val="es-ES_tradnl"/>
              </w:rPr>
              <w:t>comunicación</w:t>
            </w:r>
            <w:r w:rsidRPr="0084000E">
              <w:rPr>
                <w:lang w:val="es-ES_tradnl"/>
              </w:rPr>
              <w:t xml:space="preserve"> y proceda a la sensibilización</w:t>
            </w:r>
            <w:bookmarkEnd w:id="0"/>
            <w:r w:rsidRPr="0084000E">
              <w:rPr>
                <w:lang w:val="es-ES_tradnl"/>
              </w:rPr>
              <w:t>.</w:t>
            </w:r>
          </w:p>
        </w:tc>
      </w:tr>
      <w:tr w:rsidR="00931298" w:rsidRPr="004E0A95" w14:paraId="7BAF0141" w14:textId="77777777" w:rsidTr="00FD7C47">
        <w:trPr>
          <w:cantSplit/>
        </w:trPr>
        <w:tc>
          <w:tcPr>
            <w:tcW w:w="1885" w:type="dxa"/>
          </w:tcPr>
          <w:p w14:paraId="1366E232" w14:textId="77777777" w:rsidR="00931298" w:rsidRPr="0084000E" w:rsidRDefault="00E610A4" w:rsidP="00C30155">
            <w:pPr>
              <w:rPr>
                <w:b/>
                <w:bCs/>
                <w:szCs w:val="24"/>
                <w:lang w:val="es-ES_tradnl"/>
              </w:rPr>
            </w:pPr>
            <w:r w:rsidRPr="0084000E">
              <w:rPr>
                <w:b/>
                <w:bCs/>
                <w:lang w:val="es-ES_tradnl"/>
              </w:rPr>
              <w:t>Contacto:</w:t>
            </w:r>
          </w:p>
        </w:tc>
        <w:tc>
          <w:tcPr>
            <w:tcW w:w="4069" w:type="dxa"/>
          </w:tcPr>
          <w:p w14:paraId="6D0041AC" w14:textId="2BC60555" w:rsidR="00FE5494" w:rsidRPr="0084000E" w:rsidRDefault="00F96814" w:rsidP="00E6117A">
            <w:pPr>
              <w:rPr>
                <w:lang w:val="es-ES_tradnl"/>
              </w:rPr>
            </w:pPr>
            <w:r w:rsidRPr="0084000E">
              <w:rPr>
                <w:lang w:val="es-ES_tradnl"/>
              </w:rPr>
              <w:t>Isaac Boateng</w:t>
            </w:r>
            <w:r w:rsidRPr="0084000E">
              <w:rPr>
                <w:lang w:val="es-ES_tradnl"/>
              </w:rPr>
              <w:br/>
            </w:r>
            <w:r w:rsidRPr="0084000E">
              <w:rPr>
                <w:bCs/>
                <w:lang w:val="es-ES_tradnl"/>
              </w:rPr>
              <w:t>Unión Africana de Telecomunicaciones</w:t>
            </w:r>
          </w:p>
        </w:tc>
        <w:tc>
          <w:tcPr>
            <w:tcW w:w="3685" w:type="dxa"/>
          </w:tcPr>
          <w:p w14:paraId="3DE45573" w14:textId="61B9D92D" w:rsidR="00931298" w:rsidRPr="0084000E" w:rsidRDefault="00E610A4" w:rsidP="00E6117A">
            <w:pPr>
              <w:rPr>
                <w:lang w:val="es-ES_tradnl"/>
              </w:rPr>
            </w:pPr>
            <w:r w:rsidRPr="0084000E">
              <w:rPr>
                <w:lang w:val="es-ES_tradnl"/>
              </w:rPr>
              <w:t>Correo-e:</w:t>
            </w:r>
            <w:r w:rsidR="00F96814" w:rsidRPr="0084000E">
              <w:rPr>
                <w:lang w:val="es-ES_tradnl"/>
              </w:rPr>
              <w:t xml:space="preserve"> </w:t>
            </w:r>
            <w:r w:rsidRPr="0084000E">
              <w:fldChar w:fldCharType="begin"/>
            </w:r>
            <w:r w:rsidRPr="0084000E">
              <w:rPr>
                <w:lang w:val="es-ES_tradnl"/>
                <w:rPrChange w:id="1" w:author="Spanish1" w:date="2024-09-20T14:00:00Z">
                  <w:rPr/>
                </w:rPrChange>
              </w:rPr>
              <w:instrText xml:space="preserve"> HYPERLINK "mailto:i.boateng@atuuat.africa" </w:instrText>
            </w:r>
            <w:r w:rsidRPr="0084000E">
              <w:fldChar w:fldCharType="separate"/>
            </w:r>
            <w:r w:rsidR="00F96814" w:rsidRPr="0084000E">
              <w:rPr>
                <w:rStyle w:val="Hyperlink"/>
                <w:lang w:val="es-ES_tradnl"/>
              </w:rPr>
              <w:t>i.boateng@atuuat.africa</w:t>
            </w:r>
            <w:r w:rsidRPr="0084000E">
              <w:rPr>
                <w:rStyle w:val="Hyperlink"/>
                <w:lang w:val="es-ES_tradnl"/>
              </w:rPr>
              <w:fldChar w:fldCharType="end"/>
            </w:r>
          </w:p>
        </w:tc>
      </w:tr>
    </w:tbl>
    <w:p w14:paraId="0D744CCC" w14:textId="365A5EEE" w:rsidR="00F96814" w:rsidRPr="0084000E" w:rsidRDefault="00F96814" w:rsidP="0041368E">
      <w:pPr>
        <w:pStyle w:val="Headingb"/>
        <w:rPr>
          <w:lang w:val="es-ES_tradnl"/>
          <w:rPrChange w:id="2" w:author="Spanish1" w:date="2024-09-20T14:00:00Z">
            <w:rPr>
              <w:lang w:val="en-GB"/>
            </w:rPr>
          </w:rPrChange>
        </w:rPr>
      </w:pPr>
      <w:r w:rsidRPr="0084000E">
        <w:rPr>
          <w:lang w:val="es-ES_tradnl"/>
          <w:rPrChange w:id="3" w:author="Spanish1" w:date="2024-09-20T14:00:00Z">
            <w:rPr>
              <w:lang w:val="en-GB"/>
            </w:rPr>
          </w:rPrChange>
        </w:rPr>
        <w:t>Introducción</w:t>
      </w:r>
    </w:p>
    <w:p w14:paraId="41B2DEF6" w14:textId="362C360E" w:rsidR="00F96814" w:rsidRPr="0084000E" w:rsidRDefault="00F96814" w:rsidP="00C6550D">
      <w:pPr>
        <w:rPr>
          <w:b/>
          <w:lang w:val="es-ES_tradnl"/>
        </w:rPr>
      </w:pPr>
      <w:r w:rsidRPr="0084000E">
        <w:rPr>
          <w:lang w:val="es-ES_tradnl"/>
        </w:rPr>
        <w:t xml:space="preserve">De acuerdo con las estadísticas de la TSB, </w:t>
      </w:r>
      <w:r w:rsidR="007470C0" w:rsidRPr="0084000E">
        <w:rPr>
          <w:lang w:val="es-ES_tradnl"/>
        </w:rPr>
        <w:t>el número de casos comunicados al Director de la Oficina de Normalización de las Telecomunicaciones de la UIT (TSB) sobre apropiación y uso indebidos de números UIT</w:t>
      </w:r>
      <w:r w:rsidR="007470C0" w:rsidRPr="0084000E">
        <w:rPr>
          <w:lang w:val="es-ES_tradnl"/>
        </w:rPr>
        <w:noBreakHyphen/>
        <w:t>T E.164 que guardan relación con la falta de indicación o falsificación del CPN</w:t>
      </w:r>
      <w:r w:rsidRPr="0084000E">
        <w:rPr>
          <w:lang w:val="es-ES_tradnl"/>
        </w:rPr>
        <w:t>, pero hay indicadores de que el problema sigue existiendo. Así, presentamos esta propuesta como medio de solucionar esos problemas.</w:t>
      </w:r>
    </w:p>
    <w:p w14:paraId="06206DB2" w14:textId="405A0DEE" w:rsidR="00F96814" w:rsidRPr="0084000E" w:rsidRDefault="00F96814" w:rsidP="00F96814">
      <w:pPr>
        <w:pStyle w:val="Headingb"/>
        <w:rPr>
          <w:lang w:val="es-ES_tradnl"/>
          <w:rPrChange w:id="4" w:author="Spanish1" w:date="2024-09-20T14:00:00Z">
            <w:rPr>
              <w:lang w:val="en-GB"/>
            </w:rPr>
          </w:rPrChange>
        </w:rPr>
      </w:pPr>
      <w:r w:rsidRPr="0084000E">
        <w:rPr>
          <w:lang w:val="es-ES_tradnl"/>
          <w:rPrChange w:id="5" w:author="Spanish1" w:date="2024-09-20T14:00:00Z">
            <w:rPr>
              <w:lang w:val="en-GB"/>
            </w:rPr>
          </w:rPrChange>
        </w:rPr>
        <w:t>Propuesta</w:t>
      </w:r>
    </w:p>
    <w:p w14:paraId="251CEF7A" w14:textId="0CA22272" w:rsidR="00F96814" w:rsidRPr="0084000E" w:rsidRDefault="00F96814" w:rsidP="00F96814">
      <w:pPr>
        <w:rPr>
          <w:lang w:val="es-ES_tradnl"/>
        </w:rPr>
      </w:pPr>
      <w:r w:rsidRPr="0084000E">
        <w:rPr>
          <w:lang w:val="es-ES_tradnl"/>
        </w:rPr>
        <w:t xml:space="preserve">El principal objetivo de esta modificación es poner de manifiesto la importancia del mecanismo de </w:t>
      </w:r>
      <w:r w:rsidR="007470C0" w:rsidRPr="0084000E">
        <w:rPr>
          <w:lang w:val="es-ES_tradnl"/>
        </w:rPr>
        <w:t>comunicación</w:t>
      </w:r>
      <w:r w:rsidRPr="0084000E">
        <w:rPr>
          <w:lang w:val="es-ES_tradnl"/>
        </w:rPr>
        <w:t xml:space="preserve"> de problemas relacionados con la numeración y </w:t>
      </w:r>
      <w:r w:rsidR="007470C0" w:rsidRPr="0084000E">
        <w:rPr>
          <w:lang w:val="es-ES_tradnl"/>
        </w:rPr>
        <w:t>que la CE</w:t>
      </w:r>
      <w:r w:rsidR="00FD7C47" w:rsidRPr="0084000E">
        <w:rPr>
          <w:lang w:val="es-ES_tradnl"/>
        </w:rPr>
        <w:t xml:space="preserve"> </w:t>
      </w:r>
      <w:r w:rsidR="007470C0" w:rsidRPr="0084000E">
        <w:rPr>
          <w:lang w:val="es-ES_tradnl"/>
        </w:rPr>
        <w:t>2 del UIT-T y el Director de la TSB encuentren soluciones viables para esos problemas</w:t>
      </w:r>
      <w:r w:rsidRPr="0084000E">
        <w:rPr>
          <w:lang w:val="es-ES_tradnl"/>
        </w:rPr>
        <w:t>.</w:t>
      </w:r>
    </w:p>
    <w:p w14:paraId="5F379167" w14:textId="77777777" w:rsidR="009F4801" w:rsidRPr="0084000E" w:rsidRDefault="009F4801">
      <w:pPr>
        <w:tabs>
          <w:tab w:val="clear" w:pos="1134"/>
          <w:tab w:val="clear" w:pos="1871"/>
          <w:tab w:val="clear" w:pos="2268"/>
        </w:tabs>
        <w:overflowPunct/>
        <w:autoSpaceDE/>
        <w:autoSpaceDN/>
        <w:adjustRightInd/>
        <w:spacing w:before="0"/>
        <w:textAlignment w:val="auto"/>
        <w:rPr>
          <w:lang w:val="es-ES_tradnl"/>
        </w:rPr>
      </w:pPr>
      <w:r w:rsidRPr="0084000E">
        <w:rPr>
          <w:lang w:val="es-ES_tradnl"/>
        </w:rPr>
        <w:br w:type="page"/>
      </w:r>
    </w:p>
    <w:p w14:paraId="1F5CAE17" w14:textId="77777777" w:rsidR="00D73082" w:rsidRPr="0084000E" w:rsidRDefault="00F661A0">
      <w:pPr>
        <w:pStyle w:val="Proposal"/>
        <w:rPr>
          <w:lang w:val="es-ES_tradnl"/>
          <w:rPrChange w:id="6" w:author="Spanish1" w:date="2024-09-20T07:06:00Z">
            <w:rPr/>
          </w:rPrChange>
        </w:rPr>
      </w:pPr>
      <w:r w:rsidRPr="0084000E">
        <w:rPr>
          <w:lang w:val="es-ES_tradnl"/>
          <w:rPrChange w:id="7" w:author="Spanish1" w:date="2024-09-20T07:06:00Z">
            <w:rPr/>
          </w:rPrChange>
        </w:rPr>
        <w:lastRenderedPageBreak/>
        <w:t>MOD</w:t>
      </w:r>
      <w:r w:rsidRPr="0084000E">
        <w:rPr>
          <w:lang w:val="es-ES_tradnl"/>
          <w:rPrChange w:id="8" w:author="Spanish1" w:date="2024-09-20T07:06:00Z">
            <w:rPr/>
          </w:rPrChange>
        </w:rPr>
        <w:tab/>
        <w:t>ATU/35A13/1</w:t>
      </w:r>
    </w:p>
    <w:p w14:paraId="418F6A11" w14:textId="787E111F" w:rsidR="00CE7EA4" w:rsidRPr="0084000E" w:rsidRDefault="00F661A0" w:rsidP="00EF4342">
      <w:pPr>
        <w:pStyle w:val="ResNo"/>
        <w:rPr>
          <w:b/>
          <w:lang w:val="es-ES_tradnl"/>
        </w:rPr>
      </w:pPr>
      <w:bookmarkStart w:id="9" w:name="_Toc111990510"/>
      <w:r w:rsidRPr="0084000E">
        <w:rPr>
          <w:lang w:val="es-ES_tradnl"/>
        </w:rPr>
        <w:t>RESOLUCI</w:t>
      </w:r>
      <w:r w:rsidRPr="0084000E">
        <w:rPr>
          <w:rFonts w:hAnsi="Times New Roman"/>
          <w:lang w:val="es-ES_tradnl"/>
        </w:rPr>
        <w:t>Ó</w:t>
      </w:r>
      <w:r w:rsidRPr="0084000E">
        <w:rPr>
          <w:lang w:val="es-ES_tradnl"/>
        </w:rPr>
        <w:t xml:space="preserve">N </w:t>
      </w:r>
      <w:r w:rsidRPr="0084000E">
        <w:rPr>
          <w:rStyle w:val="href"/>
          <w:bCs/>
          <w:lang w:val="es-ES_tradnl"/>
        </w:rPr>
        <w:t xml:space="preserve">65 </w:t>
      </w:r>
      <w:r w:rsidRPr="0084000E">
        <w:rPr>
          <w:bCs/>
          <w:lang w:val="es-ES_tradnl"/>
        </w:rPr>
        <w:t xml:space="preserve">(Rev. </w:t>
      </w:r>
      <w:ins w:id="10" w:author="Spanish1" w:date="2024-09-20T07:06:00Z">
        <w:r w:rsidR="007470C0" w:rsidRPr="0084000E">
          <w:rPr>
            <w:bCs/>
            <w:lang w:val="es-ES_tradnl"/>
          </w:rPr>
          <w:t>Nueva Delhi, 2024</w:t>
        </w:r>
      </w:ins>
      <w:del w:id="11" w:author="Spanish1" w:date="2024-09-20T07:06:00Z">
        <w:r w:rsidRPr="0084000E" w:rsidDel="007470C0">
          <w:rPr>
            <w:bCs/>
            <w:lang w:val="es-ES_tradnl"/>
          </w:rPr>
          <w:delText>Ginebra, 2022</w:delText>
        </w:r>
      </w:del>
      <w:r w:rsidRPr="0084000E">
        <w:rPr>
          <w:bCs/>
          <w:lang w:val="es-ES_tradnl"/>
        </w:rPr>
        <w:t>)</w:t>
      </w:r>
      <w:bookmarkEnd w:id="9"/>
    </w:p>
    <w:p w14:paraId="35E4F37B" w14:textId="77777777" w:rsidR="00CE7EA4" w:rsidRPr="0084000E" w:rsidRDefault="00F661A0" w:rsidP="00EF4342">
      <w:pPr>
        <w:pStyle w:val="Restitle"/>
        <w:rPr>
          <w:lang w:val="es-ES_tradnl"/>
        </w:rPr>
      </w:pPr>
      <w:bookmarkStart w:id="12" w:name="_Toc111990511"/>
      <w:r w:rsidRPr="0084000E">
        <w:rPr>
          <w:lang w:val="es-ES_tradnl"/>
        </w:rPr>
        <w:t>Comunicación del número de la parte llamante, identificación de la línea llamante e información sobre la identificación del origen</w:t>
      </w:r>
      <w:bookmarkEnd w:id="12"/>
    </w:p>
    <w:p w14:paraId="2B5D7F57" w14:textId="03961753" w:rsidR="00CE7EA4" w:rsidRPr="0084000E" w:rsidRDefault="00F661A0" w:rsidP="00EF4342">
      <w:pPr>
        <w:pStyle w:val="Resref"/>
        <w:rPr>
          <w:lang w:val="es-ES_tradnl"/>
        </w:rPr>
      </w:pPr>
      <w:r w:rsidRPr="0084000E">
        <w:rPr>
          <w:lang w:val="es-ES_tradnl"/>
        </w:rPr>
        <w:t>(Johannesburgo, 2008; Dubái, 2012; Hammamet, 2016; Ginebra, 2022</w:t>
      </w:r>
      <w:ins w:id="13" w:author="Spanish1" w:date="2024-09-20T07:06:00Z">
        <w:r w:rsidR="007470C0" w:rsidRPr="0084000E">
          <w:rPr>
            <w:lang w:val="es-ES_tradnl"/>
          </w:rPr>
          <w:t>; Nu</w:t>
        </w:r>
        <w:r w:rsidR="007470C0" w:rsidRPr="0084000E">
          <w:rPr>
            <w:lang w:val="es-ES_tradnl"/>
            <w:rPrChange w:id="14" w:author="Spanish1" w:date="2024-09-20T07:06:00Z">
              <w:rPr>
                <w:lang w:val="en-US"/>
              </w:rPr>
            </w:rPrChange>
          </w:rPr>
          <w:t>eva De</w:t>
        </w:r>
        <w:r w:rsidR="007470C0" w:rsidRPr="0084000E">
          <w:rPr>
            <w:lang w:val="es-ES_tradnl"/>
          </w:rPr>
          <w:t>lhi, 2024</w:t>
        </w:r>
      </w:ins>
      <w:r w:rsidRPr="0084000E">
        <w:rPr>
          <w:lang w:val="es-ES_tradnl"/>
        </w:rPr>
        <w:t>)</w:t>
      </w:r>
    </w:p>
    <w:p w14:paraId="3CEAF549" w14:textId="243B9965" w:rsidR="00CE7EA4" w:rsidRPr="0084000E" w:rsidRDefault="00F661A0" w:rsidP="00EF4342">
      <w:pPr>
        <w:pStyle w:val="Normalaftertitle0"/>
        <w:rPr>
          <w:lang w:val="es-ES_tradnl"/>
        </w:rPr>
      </w:pPr>
      <w:r w:rsidRPr="0084000E">
        <w:rPr>
          <w:lang w:val="es-ES_tradnl"/>
        </w:rPr>
        <w:t>La Asamblea Mundial de Normalización de las Telecomunicaciones (</w:t>
      </w:r>
      <w:del w:id="15" w:author="Spanish1" w:date="2024-09-20T07:06:00Z">
        <w:r w:rsidRPr="0084000E" w:rsidDel="007470C0">
          <w:rPr>
            <w:lang w:val="es-ES_tradnl"/>
          </w:rPr>
          <w:delText>Ginebra, 2022</w:delText>
        </w:r>
      </w:del>
      <w:ins w:id="16" w:author="Spanish1" w:date="2024-09-20T07:06:00Z">
        <w:r w:rsidR="007470C0" w:rsidRPr="0084000E">
          <w:rPr>
            <w:lang w:val="es-ES_tradnl"/>
          </w:rPr>
          <w:t>Nueva Delhi, 2024</w:t>
        </w:r>
      </w:ins>
      <w:r w:rsidRPr="0084000E">
        <w:rPr>
          <w:lang w:val="es-ES_tradnl"/>
        </w:rPr>
        <w:t>),</w:t>
      </w:r>
    </w:p>
    <w:p w14:paraId="1CD0D2B4" w14:textId="77777777" w:rsidR="00CE7EA4" w:rsidRPr="0084000E" w:rsidRDefault="00F661A0" w:rsidP="00EF4342">
      <w:pPr>
        <w:pStyle w:val="Call"/>
        <w:rPr>
          <w:rtl/>
          <w:lang w:val="es-ES_tradnl"/>
        </w:rPr>
      </w:pPr>
      <w:r w:rsidRPr="0084000E">
        <w:rPr>
          <w:lang w:val="es-ES_tradnl"/>
        </w:rPr>
        <w:t>preocupada</w:t>
      </w:r>
    </w:p>
    <w:p w14:paraId="12300D6C" w14:textId="77777777" w:rsidR="00CE7EA4" w:rsidRPr="0084000E" w:rsidRDefault="00F661A0" w:rsidP="00EF4342">
      <w:pPr>
        <w:rPr>
          <w:lang w:val="es-ES_tradnl"/>
        </w:rPr>
      </w:pPr>
      <w:r w:rsidRPr="0084000E">
        <w:rPr>
          <w:i/>
          <w:iCs/>
          <w:lang w:val="es-ES_tradnl"/>
        </w:rPr>
        <w:t>a)</w:t>
      </w:r>
      <w:r w:rsidRPr="0084000E">
        <w:rPr>
          <w:lang w:val="es-ES_tradnl"/>
        </w:rPr>
        <w:tab/>
        <w:t>porque parece existir una tendencia ya sea a suprimir o a modificar la transmisión de la información de identificación del número de la parte llamante (CPN), la identificación de la línea llamante (CLI) y la identificación del origen (OI) a través de las fronteras internacionales, en particular el indicativo de país y el indicativo nacional de destino;</w:t>
      </w:r>
    </w:p>
    <w:p w14:paraId="587FAD64" w14:textId="77777777" w:rsidR="00CE7EA4" w:rsidRPr="0084000E" w:rsidRDefault="00F661A0" w:rsidP="00EF4342">
      <w:pPr>
        <w:rPr>
          <w:lang w:val="es-ES_tradnl"/>
        </w:rPr>
      </w:pPr>
      <w:r w:rsidRPr="0084000E">
        <w:rPr>
          <w:i/>
          <w:iCs/>
          <w:lang w:val="es-ES_tradnl"/>
        </w:rPr>
        <w:t>b)</w:t>
      </w:r>
      <w:r w:rsidRPr="0084000E">
        <w:rPr>
          <w:lang w:val="es-ES_tradnl"/>
        </w:rPr>
        <w:tab/>
        <w:t>porque dichas prácticas tienen una repercusión desfavorable sobre cuestiones de seguridad y económicas, en particular en los países en desarrollo</w:t>
      </w:r>
      <w:r w:rsidRPr="0084000E">
        <w:rPr>
          <w:rStyle w:val="FootnoteReference"/>
          <w:lang w:val="es-ES_tradnl"/>
        </w:rPr>
        <w:footnoteReference w:customMarkFollows="1" w:id="1"/>
        <w:t>1</w:t>
      </w:r>
      <w:r w:rsidRPr="0084000E">
        <w:rPr>
          <w:lang w:val="es-ES_tradnl"/>
        </w:rPr>
        <w:t>;</w:t>
      </w:r>
    </w:p>
    <w:p w14:paraId="352BC845" w14:textId="014F089B" w:rsidR="00CE7EA4" w:rsidRPr="0084000E" w:rsidRDefault="00F661A0" w:rsidP="00EF4342">
      <w:pPr>
        <w:rPr>
          <w:i/>
          <w:iCs/>
          <w:lang w:val="es-ES_tradnl"/>
        </w:rPr>
      </w:pPr>
      <w:r w:rsidRPr="0084000E">
        <w:rPr>
          <w:i/>
          <w:iCs/>
          <w:lang w:val="es-ES_tradnl"/>
        </w:rPr>
        <w:t>c)</w:t>
      </w:r>
      <w:r w:rsidRPr="0084000E">
        <w:rPr>
          <w:lang w:val="es-ES_tradnl"/>
        </w:rPr>
        <w:tab/>
      </w:r>
      <w:ins w:id="17" w:author="Spanish1" w:date="2024-09-20T07:06:00Z">
        <w:r w:rsidR="007470C0" w:rsidRPr="0084000E">
          <w:rPr>
            <w:lang w:val="es-ES_tradnl"/>
          </w:rPr>
          <w:t>que, aunque</w:t>
        </w:r>
      </w:ins>
      <w:r w:rsidR="00D43B20">
        <w:rPr>
          <w:lang w:val="es-ES_tradnl"/>
        </w:rPr>
        <w:t xml:space="preserve"> </w:t>
      </w:r>
      <w:del w:id="18" w:author="TSB (RC)" w:date="2024-09-26T15:27:00Z">
        <w:r w:rsidR="00D43B20" w:rsidDel="00D43B20">
          <w:rPr>
            <w:lang w:val="es-ES_tradnl"/>
          </w:rPr>
          <w:delText>por el</w:delText>
        </w:r>
      </w:del>
      <w:ins w:id="19" w:author="TSB (RC)" w:date="2024-09-26T15:30:00Z">
        <w:r w:rsidR="00956C92" w:rsidRPr="0084000E">
          <w:rPr>
            <w:lang w:val="es-ES_tradnl"/>
          </w:rPr>
          <w:t>el</w:t>
        </w:r>
      </w:ins>
      <w:r w:rsidRPr="0084000E">
        <w:rPr>
          <w:lang w:val="es-ES_tradnl"/>
        </w:rPr>
        <w:t xml:space="preserve"> número de casos comunicados hasta la fecha al Director de la Oficina de Normalización de las Telecomunicaciones de la UIT (TSB) sobre apropiación y uso indebidos de números UIT</w:t>
      </w:r>
      <w:r w:rsidRPr="0084000E">
        <w:rPr>
          <w:lang w:val="es-ES_tradnl"/>
        </w:rPr>
        <w:noBreakHyphen/>
        <w:t>T E.164 que guardan relación con la falta de indicación o falsificación del CPN</w:t>
      </w:r>
      <w:ins w:id="20" w:author="Spanish1" w:date="2024-09-20T07:07:00Z">
        <w:r w:rsidR="007470C0" w:rsidRPr="0084000E">
          <w:rPr>
            <w:lang w:val="es-ES_tradnl"/>
          </w:rPr>
          <w:t xml:space="preserve"> se ha reducido, hay indicadores de que el problema </w:t>
        </w:r>
      </w:ins>
      <w:ins w:id="21" w:author="Spanish1" w:date="2024-09-20T14:00:00Z">
        <w:r w:rsidR="00F83167" w:rsidRPr="0084000E">
          <w:rPr>
            <w:lang w:val="es-ES_tradnl"/>
          </w:rPr>
          <w:t xml:space="preserve">no </w:t>
        </w:r>
      </w:ins>
      <w:ins w:id="22" w:author="Spanish1" w:date="2024-09-20T07:07:00Z">
        <w:r w:rsidR="007470C0" w:rsidRPr="0084000E">
          <w:rPr>
            <w:lang w:val="es-ES_tradnl"/>
          </w:rPr>
          <w:t>ha cesado por completo</w:t>
        </w:r>
      </w:ins>
      <w:r w:rsidRPr="0084000E">
        <w:rPr>
          <w:lang w:val="es-ES_tradnl"/>
        </w:rPr>
        <w:t>;</w:t>
      </w:r>
    </w:p>
    <w:p w14:paraId="6BAECAF7" w14:textId="77777777" w:rsidR="00CE7EA4" w:rsidRPr="0084000E" w:rsidRDefault="00F661A0" w:rsidP="00EF4342">
      <w:pPr>
        <w:rPr>
          <w:lang w:val="es-ES_tradnl"/>
        </w:rPr>
      </w:pPr>
      <w:r w:rsidRPr="0084000E">
        <w:rPr>
          <w:i/>
          <w:iCs/>
          <w:lang w:val="es-ES_tradnl"/>
        </w:rPr>
        <w:t>d)</w:t>
      </w:r>
      <w:r w:rsidRPr="0084000E">
        <w:rPr>
          <w:lang w:val="es-ES_tradnl"/>
        </w:rPr>
        <w:tab/>
        <w:t>porque la labor sobre este tema debe avanzar con mayor rapidez y ampliarse en la Comisión de Estudio 2 del Sector de Normalización de las Telecomunicaciones de la UIT (UIT-T) para tener presente el entorno cambiante de la prestación de servicios y de las infraestructuras de red, incluidas las telecomunicaciones/tecnologías de la información y la comunicación y los servicios incipientes, en particular las redes de próxima generación y las redes futuras,</w:t>
      </w:r>
    </w:p>
    <w:p w14:paraId="2BAD6602" w14:textId="77777777" w:rsidR="00CE7EA4" w:rsidRPr="0084000E" w:rsidRDefault="00F661A0" w:rsidP="00EF4342">
      <w:pPr>
        <w:pStyle w:val="Call"/>
        <w:rPr>
          <w:lang w:val="es-ES_tradnl"/>
        </w:rPr>
      </w:pPr>
      <w:r w:rsidRPr="0084000E">
        <w:rPr>
          <w:lang w:val="es-ES_tradnl"/>
        </w:rPr>
        <w:t>observando</w:t>
      </w:r>
    </w:p>
    <w:p w14:paraId="362F335E" w14:textId="77777777" w:rsidR="00CE7EA4" w:rsidRPr="0084000E" w:rsidRDefault="00F661A0" w:rsidP="00EF4342">
      <w:pPr>
        <w:rPr>
          <w:lang w:val="es-ES_tradnl"/>
        </w:rPr>
      </w:pPr>
      <w:r w:rsidRPr="0084000E">
        <w:rPr>
          <w:i/>
          <w:iCs/>
          <w:lang w:val="es-ES_tradnl"/>
        </w:rPr>
        <w:t>a)</w:t>
      </w:r>
      <w:r w:rsidRPr="0084000E">
        <w:rPr>
          <w:i/>
          <w:iCs/>
          <w:lang w:val="es-ES_tradnl"/>
        </w:rPr>
        <w:tab/>
      </w:r>
      <w:r w:rsidRPr="0084000E">
        <w:rPr>
          <w:lang w:val="es-ES_tradnl"/>
        </w:rPr>
        <w:t>las correspondientes Recomendaciones UIT</w:t>
      </w:r>
      <w:r w:rsidRPr="0084000E">
        <w:rPr>
          <w:lang w:val="es-ES_tradnl"/>
        </w:rPr>
        <w:noBreakHyphen/>
        <w:t>T y, en particular:</w:t>
      </w:r>
    </w:p>
    <w:p w14:paraId="4BD2726B" w14:textId="6950780A" w:rsidR="00CE7EA4" w:rsidRPr="0084000E" w:rsidRDefault="00F661A0" w:rsidP="00EF4342">
      <w:pPr>
        <w:pStyle w:val="enumlev1"/>
        <w:rPr>
          <w:lang w:val="es-ES_tradnl"/>
        </w:rPr>
      </w:pPr>
      <w:r w:rsidRPr="0084000E">
        <w:rPr>
          <w:lang w:val="es-ES_tradnl"/>
        </w:rPr>
        <w:t>i)</w:t>
      </w:r>
      <w:r w:rsidRPr="0084000E">
        <w:rPr>
          <w:lang w:val="es-ES_tradnl"/>
        </w:rPr>
        <w:tab/>
        <w:t>la UIT-T E.156, Directrices para la actuación del UIT-T cuando se le notifique una utilización indebida de recursos de numeración E.164</w:t>
      </w:r>
      <w:ins w:id="23" w:author="Spanish1" w:date="2024-09-20T07:09:00Z">
        <w:r w:rsidR="007470C0" w:rsidRPr="0084000E">
          <w:rPr>
            <w:lang w:val="es-ES_tradnl"/>
          </w:rPr>
          <w:t>, y sus Suplementos 1 y 2</w:t>
        </w:r>
      </w:ins>
      <w:r w:rsidRPr="0084000E">
        <w:rPr>
          <w:lang w:val="es-ES_tradnl"/>
        </w:rPr>
        <w:t>;</w:t>
      </w:r>
    </w:p>
    <w:p w14:paraId="637C4178" w14:textId="77777777" w:rsidR="00CE7EA4" w:rsidRPr="0084000E" w:rsidRDefault="00F661A0" w:rsidP="00EF4342">
      <w:pPr>
        <w:pStyle w:val="enumlev1"/>
        <w:rPr>
          <w:lang w:val="es-ES_tradnl"/>
        </w:rPr>
      </w:pPr>
      <w:r w:rsidRPr="0084000E">
        <w:rPr>
          <w:lang w:val="es-ES_tradnl"/>
        </w:rPr>
        <w:t>ii)</w:t>
      </w:r>
      <w:r w:rsidRPr="0084000E">
        <w:rPr>
          <w:lang w:val="es-ES_tradnl"/>
        </w:rPr>
        <w:tab/>
        <w:t>la UIT-T E.157, Comunicación internacional del número de la parte llamante;</w:t>
      </w:r>
    </w:p>
    <w:p w14:paraId="30E88730" w14:textId="77777777" w:rsidR="00CE7EA4" w:rsidRPr="0084000E" w:rsidRDefault="00F661A0" w:rsidP="0041368E">
      <w:pPr>
        <w:pStyle w:val="enumlev1"/>
        <w:rPr>
          <w:lang w:val="es-ES_tradnl"/>
        </w:rPr>
      </w:pPr>
      <w:r w:rsidRPr="0084000E">
        <w:rPr>
          <w:lang w:val="es-ES_tradnl"/>
        </w:rPr>
        <w:t>iii)</w:t>
      </w:r>
      <w:r w:rsidRPr="0084000E">
        <w:rPr>
          <w:lang w:val="es-ES_tradnl"/>
        </w:rPr>
        <w:tab/>
        <w:t>la UIT-T E.370, Principios de servicio aplicables al interfuncionamiento entre las redes públicas de telecomunicaciones internacionales con conmutación de circuitos y las redes basadas en el protocolo Internet;</w:t>
      </w:r>
    </w:p>
    <w:p w14:paraId="63971A2C" w14:textId="77777777" w:rsidR="00CE7EA4" w:rsidRPr="0084000E" w:rsidRDefault="00F661A0" w:rsidP="00EF4342">
      <w:pPr>
        <w:pStyle w:val="enumlev1"/>
        <w:rPr>
          <w:lang w:val="es-ES_tradnl"/>
        </w:rPr>
      </w:pPr>
      <w:r w:rsidRPr="0084000E">
        <w:rPr>
          <w:lang w:val="es-ES_tradnl"/>
        </w:rPr>
        <w:t>iv)</w:t>
      </w:r>
      <w:r w:rsidRPr="0084000E">
        <w:rPr>
          <w:lang w:val="es-ES_tradnl"/>
        </w:rPr>
        <w:tab/>
        <w:t>la UIT-T E.164, Plan internacional de numeración de telecomunicaciones públicas;</w:t>
      </w:r>
    </w:p>
    <w:p w14:paraId="36D3ECBE" w14:textId="77777777" w:rsidR="00CE7EA4" w:rsidRPr="0084000E" w:rsidRDefault="00F661A0" w:rsidP="00EF4342">
      <w:pPr>
        <w:pStyle w:val="enumlev1"/>
        <w:rPr>
          <w:lang w:val="es-ES_tradnl"/>
        </w:rPr>
      </w:pPr>
      <w:r w:rsidRPr="0084000E">
        <w:rPr>
          <w:lang w:val="es-ES_tradnl"/>
        </w:rPr>
        <w:t>v)</w:t>
      </w:r>
      <w:r w:rsidRPr="0084000E">
        <w:rPr>
          <w:lang w:val="es-ES_tradnl"/>
        </w:rPr>
        <w:tab/>
        <w:t>la UIT-T I.251.3, Servicios suplementarios de identificación de números: Presentación de la identificación de la línea llamante;</w:t>
      </w:r>
    </w:p>
    <w:p w14:paraId="7B2DF7EE" w14:textId="77777777" w:rsidR="00CE7EA4" w:rsidRPr="0084000E" w:rsidRDefault="00F661A0" w:rsidP="00EF4342">
      <w:pPr>
        <w:pStyle w:val="enumlev1"/>
        <w:rPr>
          <w:lang w:val="es-ES_tradnl"/>
        </w:rPr>
      </w:pPr>
      <w:r w:rsidRPr="0084000E">
        <w:rPr>
          <w:lang w:val="es-ES_tradnl"/>
        </w:rPr>
        <w:t>vi)</w:t>
      </w:r>
      <w:r w:rsidRPr="0084000E">
        <w:rPr>
          <w:lang w:val="es-ES_tradnl"/>
        </w:rPr>
        <w:tab/>
        <w:t>la UIT-T I.251.4, Servicios suplementarios de identificación de números: Restricción de la identificación de la línea llamante;</w:t>
      </w:r>
    </w:p>
    <w:p w14:paraId="25AFCEDA" w14:textId="77777777" w:rsidR="00CE7EA4" w:rsidRPr="0084000E" w:rsidRDefault="00F661A0" w:rsidP="00EF4342">
      <w:pPr>
        <w:pStyle w:val="enumlev1"/>
        <w:rPr>
          <w:lang w:val="es-ES_tradnl"/>
        </w:rPr>
      </w:pPr>
      <w:r w:rsidRPr="0084000E">
        <w:rPr>
          <w:lang w:val="es-ES_tradnl"/>
        </w:rPr>
        <w:t>vii)</w:t>
      </w:r>
      <w:r w:rsidRPr="0084000E">
        <w:rPr>
          <w:lang w:val="es-ES_tradnl"/>
        </w:rPr>
        <w:tab/>
        <w:t>la UIT-T I.251.7, Servicios suplementarios de identificación de números: Identificación de llamadas malintencionadas (maliciosas);</w:t>
      </w:r>
    </w:p>
    <w:p w14:paraId="649F4FDE" w14:textId="7ADE6B32" w:rsidR="00CE7EA4" w:rsidRPr="0084000E" w:rsidRDefault="00F661A0" w:rsidP="00EF4342">
      <w:pPr>
        <w:pStyle w:val="enumlev1"/>
        <w:rPr>
          <w:lang w:val="es-ES_tradnl"/>
        </w:rPr>
      </w:pPr>
      <w:r w:rsidRPr="0084000E">
        <w:rPr>
          <w:lang w:val="es-ES_tradnl"/>
        </w:rPr>
        <w:lastRenderedPageBreak/>
        <w:t>viii)</w:t>
      </w:r>
      <w:r w:rsidRPr="0084000E">
        <w:rPr>
          <w:lang w:val="es-ES_tradnl"/>
        </w:rPr>
        <w:tab/>
        <w:t>las de la serie UIT-T Q.731.x, relativas a las descripciones de la etapa 3 para los servicios suplementarios de identificación de número que utilizan el sistema de señalización Nº</w:t>
      </w:r>
      <w:r w:rsidR="005B7027" w:rsidRPr="0084000E">
        <w:rPr>
          <w:lang w:val="es-ES_tradnl"/>
        </w:rPr>
        <w:t> </w:t>
      </w:r>
      <w:r w:rsidRPr="0084000E">
        <w:rPr>
          <w:lang w:val="es-ES_tradnl"/>
        </w:rPr>
        <w:t>7;</w:t>
      </w:r>
    </w:p>
    <w:p w14:paraId="4EC7ED36" w14:textId="77777777" w:rsidR="00CE7EA4" w:rsidRPr="0084000E" w:rsidRDefault="00F661A0" w:rsidP="00EF4342">
      <w:pPr>
        <w:pStyle w:val="enumlev1"/>
        <w:rPr>
          <w:lang w:val="es-ES_tradnl"/>
        </w:rPr>
      </w:pPr>
      <w:r w:rsidRPr="0084000E">
        <w:rPr>
          <w:lang w:val="es-ES_tradnl"/>
        </w:rPr>
        <w:t>ix)</w:t>
      </w:r>
      <w:r w:rsidRPr="0084000E">
        <w:rPr>
          <w:lang w:val="es-ES_tradnl"/>
        </w:rPr>
        <w:tab/>
        <w:t>la UIT-T Q.731.7, Descripción de la etapa 3 para los servicios suplementarios de identificación de número que utilizan el sistema de señalización Nº 7: Identificación de llamadas malintencionadas;</w:t>
      </w:r>
    </w:p>
    <w:p w14:paraId="66E40A3B" w14:textId="77777777" w:rsidR="00CE7EA4" w:rsidRPr="0084000E" w:rsidRDefault="00F661A0" w:rsidP="00EF4342">
      <w:pPr>
        <w:pStyle w:val="enumlev1"/>
        <w:rPr>
          <w:lang w:val="es-ES_tradnl"/>
        </w:rPr>
      </w:pPr>
      <w:r w:rsidRPr="0084000E">
        <w:rPr>
          <w:lang w:val="es-ES_tradnl"/>
        </w:rPr>
        <w:t>x)</w:t>
      </w:r>
      <w:r w:rsidRPr="0084000E">
        <w:rPr>
          <w:lang w:val="es-ES_tradnl"/>
        </w:rPr>
        <w:tab/>
        <w:t>la UIT-T Q.764, Sistema de señalización Nº 7 – Procedimientos de señalización de la parte usuario de la RDSI;</w:t>
      </w:r>
    </w:p>
    <w:p w14:paraId="55695C90" w14:textId="77777777" w:rsidR="00CE7EA4" w:rsidRPr="0084000E" w:rsidRDefault="00F661A0" w:rsidP="00EF4342">
      <w:pPr>
        <w:pStyle w:val="enumlev1"/>
        <w:rPr>
          <w:lang w:val="es-ES_tradnl"/>
        </w:rPr>
      </w:pPr>
      <w:r w:rsidRPr="0084000E">
        <w:rPr>
          <w:lang w:val="es-ES_tradnl"/>
        </w:rPr>
        <w:t>xi)</w:t>
      </w:r>
      <w:r w:rsidRPr="0084000E">
        <w:rPr>
          <w:lang w:val="es-ES_tradnl"/>
        </w:rPr>
        <w:tab/>
        <w:t>la UIT-T Q.1912.5, Interfuncionamiento entre el protocolo de iniciación de sesión (SIP) y el protocolo de control de llamada independiente del portador o la parte usuario RDSI;</w:t>
      </w:r>
    </w:p>
    <w:p w14:paraId="4610E611" w14:textId="77777777" w:rsidR="00CE7EA4" w:rsidRPr="0084000E" w:rsidRDefault="00F661A0" w:rsidP="0041368E">
      <w:pPr>
        <w:pStyle w:val="enumlev1"/>
        <w:rPr>
          <w:lang w:val="es-ES_tradnl"/>
        </w:rPr>
      </w:pPr>
      <w:r w:rsidRPr="0084000E">
        <w:rPr>
          <w:lang w:val="es-ES_tradnl"/>
        </w:rPr>
        <w:t>xii)</w:t>
      </w:r>
      <w:r w:rsidRPr="0084000E">
        <w:rPr>
          <w:lang w:val="es-ES_tradnl"/>
        </w:rPr>
        <w:tab/>
        <w:t>la UIT-T Q.3057, Requisitos de señalización y arquitectura para la interconexión entre entidades de red fiables;</w:t>
      </w:r>
    </w:p>
    <w:p w14:paraId="1156E748" w14:textId="77777777" w:rsidR="00CE7EA4" w:rsidRPr="0084000E" w:rsidRDefault="00F661A0" w:rsidP="00EF4342">
      <w:pPr>
        <w:rPr>
          <w:lang w:val="es-ES_tradnl"/>
        </w:rPr>
      </w:pPr>
      <w:r w:rsidRPr="0084000E">
        <w:rPr>
          <w:i/>
          <w:iCs/>
          <w:lang w:val="es-ES_tradnl"/>
        </w:rPr>
        <w:t>b)</w:t>
      </w:r>
      <w:r w:rsidRPr="0084000E">
        <w:rPr>
          <w:i/>
          <w:iCs/>
          <w:lang w:val="es-ES_tradnl"/>
        </w:rPr>
        <w:tab/>
      </w:r>
      <w:r w:rsidRPr="0084000E">
        <w:rPr>
          <w:lang w:val="es-ES_tradnl"/>
        </w:rPr>
        <w:t>las Resoluciones pertinentes:</w:t>
      </w:r>
    </w:p>
    <w:p w14:paraId="4DF3651C" w14:textId="77777777" w:rsidR="00CE7EA4" w:rsidRPr="0084000E" w:rsidRDefault="00F661A0" w:rsidP="00EF4342">
      <w:pPr>
        <w:pStyle w:val="enumlev1"/>
        <w:rPr>
          <w:lang w:val="es-ES_tradnl"/>
        </w:rPr>
      </w:pPr>
      <w:r w:rsidRPr="0084000E">
        <w:rPr>
          <w:lang w:val="es-ES_tradnl"/>
        </w:rPr>
        <w:t>i)</w:t>
      </w:r>
      <w:r w:rsidRPr="0084000E">
        <w:rPr>
          <w:lang w:val="es-ES_tradnl"/>
        </w:rPr>
        <w:tab/>
        <w:t>la Resolución 61 (Rev. Ginebra, 2022) de la presente Asamblea, relativa a la apropiación y el uso indebidos de recursos internacionales de numeración para las telecomunicaciones;</w:t>
      </w:r>
    </w:p>
    <w:p w14:paraId="0D7AC69B" w14:textId="77777777" w:rsidR="00CE7EA4" w:rsidRPr="0084000E" w:rsidRDefault="00F661A0" w:rsidP="00EF4342">
      <w:pPr>
        <w:pStyle w:val="enumlev1"/>
        <w:rPr>
          <w:lang w:val="es-ES_tradnl"/>
        </w:rPr>
      </w:pPr>
      <w:r w:rsidRPr="0084000E">
        <w:rPr>
          <w:lang w:val="es-ES_tradnl"/>
        </w:rPr>
        <w:t>ii)</w:t>
      </w:r>
      <w:r w:rsidRPr="0084000E">
        <w:rPr>
          <w:lang w:val="es-ES_tradnl"/>
        </w:rPr>
        <w:tab/>
        <w:t>la Resolución 21 (Rev. Dubái, 2018) de la Conferencia de Plenipotenciarios, relativa a las medidas sobre los procedimientos alternativos de llamada en las redes internacionales de telecomunicaciones;</w:t>
      </w:r>
    </w:p>
    <w:p w14:paraId="3A21DD35" w14:textId="24AF54AB" w:rsidR="00CE7EA4" w:rsidRDefault="00F661A0" w:rsidP="00EF4342">
      <w:pPr>
        <w:pStyle w:val="enumlev1"/>
        <w:rPr>
          <w:lang w:val="es-ES_tradnl"/>
        </w:rPr>
      </w:pPr>
      <w:r w:rsidRPr="0084000E">
        <w:rPr>
          <w:lang w:val="es-ES_tradnl"/>
        </w:rPr>
        <w:t>iii)</w:t>
      </w:r>
      <w:r w:rsidRPr="0084000E">
        <w:rPr>
          <w:lang w:val="es-ES_tradnl"/>
        </w:rPr>
        <w:tab/>
        <w:t>la Resolución 29 (Rev. Ginebra, 2022) de la presente Asamblea, relativa a los procedimientos alternativos de llamada en las redes internacionales de telecomunicación</w:t>
      </w:r>
      <w:r w:rsidR="00D276D5">
        <w:rPr>
          <w:lang w:val="es-ES_tradnl"/>
        </w:rPr>
        <w:t>;</w:t>
      </w:r>
    </w:p>
    <w:p w14:paraId="126F337F" w14:textId="6EE1F4E1" w:rsidR="007470C0" w:rsidRPr="0084000E" w:rsidRDefault="007470C0" w:rsidP="007470C0">
      <w:pPr>
        <w:pStyle w:val="enumlev1"/>
        <w:rPr>
          <w:ins w:id="24" w:author="Spanish1" w:date="2024-09-20T07:10:00Z"/>
          <w:lang w:val="es-ES_tradnl"/>
          <w:rPrChange w:id="25" w:author="Spanish1" w:date="2024-09-20T07:11:00Z">
            <w:rPr>
              <w:ins w:id="26" w:author="Spanish1" w:date="2024-09-20T07:10:00Z"/>
            </w:rPr>
          </w:rPrChange>
        </w:rPr>
      </w:pPr>
      <w:proofErr w:type="spellStart"/>
      <w:ins w:id="27" w:author="Spanish1" w:date="2024-09-20T07:10:00Z">
        <w:r w:rsidRPr="0084000E">
          <w:rPr>
            <w:lang w:val="es-ES_tradnl"/>
            <w:rPrChange w:id="28" w:author="Spanish1" w:date="2024-09-20T07:11:00Z">
              <w:rPr/>
            </w:rPrChange>
          </w:rPr>
          <w:t>iv</w:t>
        </w:r>
        <w:proofErr w:type="spellEnd"/>
        <w:r w:rsidRPr="0084000E">
          <w:rPr>
            <w:lang w:val="es-ES_tradnl"/>
            <w:rPrChange w:id="29" w:author="Spanish1" w:date="2024-09-20T07:11:00Z">
              <w:rPr/>
            </w:rPrChange>
          </w:rPr>
          <w:t>)</w:t>
        </w:r>
        <w:r w:rsidRPr="0084000E">
          <w:rPr>
            <w:lang w:val="es-ES_tradnl"/>
            <w:rPrChange w:id="30" w:author="Spanish1" w:date="2024-09-20T07:11:00Z">
              <w:rPr/>
            </w:rPrChange>
          </w:rPr>
          <w:tab/>
          <w:t>la Resolución 22 (Rev. Kigali, 2022) de la Conferencia Mundial de Desarrollo de las Telecomunicacion</w:t>
        </w:r>
        <w:r w:rsidRPr="0084000E">
          <w:rPr>
            <w:lang w:val="es-ES_tradnl"/>
          </w:rPr>
          <w:t>es,</w:t>
        </w:r>
        <w:r w:rsidRPr="0084000E">
          <w:rPr>
            <w:lang w:val="es-ES_tradnl"/>
            <w:rPrChange w:id="31" w:author="Spanish1" w:date="2024-09-20T07:11:00Z">
              <w:rPr>
                <w:lang w:val="en-US"/>
              </w:rPr>
            </w:rPrChange>
          </w:rPr>
          <w:t xml:space="preserve"> </w:t>
        </w:r>
      </w:ins>
      <w:ins w:id="32" w:author="Spanish1" w:date="2024-09-20T07:11:00Z">
        <w:r w:rsidRPr="0084000E">
          <w:rPr>
            <w:lang w:val="es-ES_tradnl"/>
            <w:rPrChange w:id="33" w:author="Spanish1" w:date="2024-09-20T07:11:00Z">
              <w:rPr>
                <w:lang w:val="en-US"/>
              </w:rPr>
            </w:rPrChange>
          </w:rPr>
          <w:t>Pr</w:t>
        </w:r>
        <w:r w:rsidRPr="0084000E">
          <w:rPr>
            <w:lang w:val="es-ES_tradnl"/>
          </w:rPr>
          <w:t>ocedimientos alternativos de llamada en las redes internacionales de telecomunicaciones e identificación del origen de las llamadas en la prestación de servicios internacionales de telecomunicaciones</w:t>
        </w:r>
      </w:ins>
      <w:ins w:id="34" w:author="TSB (RC)" w:date="2024-09-27T09:07:00Z">
        <w:r w:rsidR="00454055">
          <w:rPr>
            <w:lang w:val="es-ES_tradnl"/>
          </w:rPr>
          <w:t>;</w:t>
        </w:r>
      </w:ins>
    </w:p>
    <w:p w14:paraId="40301D3C" w14:textId="77777777" w:rsidR="00CE7EA4" w:rsidRPr="0084000E" w:rsidRDefault="00F661A0" w:rsidP="00EF4342">
      <w:pPr>
        <w:rPr>
          <w:lang w:val="es-ES_tradnl"/>
        </w:rPr>
      </w:pPr>
      <w:r w:rsidRPr="0084000E">
        <w:rPr>
          <w:i/>
          <w:iCs/>
          <w:lang w:val="es-ES_tradnl"/>
        </w:rPr>
        <w:t>c)</w:t>
      </w:r>
      <w:r w:rsidRPr="0084000E">
        <w:rPr>
          <w:lang w:val="es-ES_tradnl"/>
        </w:rPr>
        <w:tab/>
        <w:t>la cláusula 32 (Artículo 3.6) del Reglamento de las Telecomunicaciones Internacionales (RTI) (Dubái, 2012), relativa a la comunicación de la CLI internacional por los Estados Miembros signatarios de dicho RTI,</w:t>
      </w:r>
    </w:p>
    <w:p w14:paraId="10DE5E9E" w14:textId="77777777" w:rsidR="00CE7EA4" w:rsidRPr="0084000E" w:rsidRDefault="00F661A0" w:rsidP="00EF4342">
      <w:pPr>
        <w:pStyle w:val="Call"/>
        <w:rPr>
          <w:lang w:val="es-ES_tradnl"/>
        </w:rPr>
      </w:pPr>
      <w:r w:rsidRPr="0084000E">
        <w:rPr>
          <w:lang w:val="es-ES_tradnl"/>
        </w:rPr>
        <w:t>observando además</w:t>
      </w:r>
    </w:p>
    <w:p w14:paraId="3DE08261" w14:textId="77777777" w:rsidR="00CE7EA4" w:rsidRPr="0084000E" w:rsidRDefault="00F661A0" w:rsidP="00EF4342">
      <w:pPr>
        <w:rPr>
          <w:lang w:val="es-ES_tradnl"/>
        </w:rPr>
      </w:pPr>
      <w:r w:rsidRPr="0084000E">
        <w:rPr>
          <w:i/>
          <w:iCs/>
          <w:lang w:val="es-ES_tradnl"/>
        </w:rPr>
        <w:t>a)</w:t>
      </w:r>
      <w:r w:rsidRPr="0084000E">
        <w:rPr>
          <w:lang w:val="es-ES_tradnl"/>
        </w:rPr>
        <w:tab/>
        <w:t>que algunos países y regiones han adoptado recomendaciones, directivas y leyes nacionales relativas a la falta de indicación o falsificación del CPN, y/o para garantizar la confianza en la OI; y que algunos países disponen de recomendaciones, directivas y leyes nacionales para la protección y privacidad de los datos;</w:t>
      </w:r>
    </w:p>
    <w:p w14:paraId="68F698CE" w14:textId="77777777" w:rsidR="00CE7EA4" w:rsidRPr="0084000E" w:rsidRDefault="00F661A0" w:rsidP="00EF4342">
      <w:pPr>
        <w:rPr>
          <w:lang w:val="es-ES_tradnl"/>
        </w:rPr>
      </w:pPr>
      <w:r w:rsidRPr="0084000E">
        <w:rPr>
          <w:i/>
          <w:iCs/>
          <w:lang w:val="es-ES_tradnl"/>
        </w:rPr>
        <w:t>b)</w:t>
      </w:r>
      <w:r w:rsidRPr="0084000E">
        <w:rPr>
          <w:lang w:val="es-ES_tradnl"/>
        </w:rPr>
        <w:tab/>
        <w:t>que el CPN posibilita la identificación de la parte que realiza la llamada;</w:t>
      </w:r>
    </w:p>
    <w:p w14:paraId="5751014F" w14:textId="77777777" w:rsidR="00CE7EA4" w:rsidRPr="0084000E" w:rsidRDefault="00F661A0" w:rsidP="00EF4342">
      <w:pPr>
        <w:rPr>
          <w:lang w:val="es-ES_tradnl"/>
        </w:rPr>
      </w:pPr>
      <w:r w:rsidRPr="0084000E">
        <w:rPr>
          <w:i/>
          <w:iCs/>
          <w:lang w:val="es-ES_tradnl"/>
        </w:rPr>
        <w:t>c)</w:t>
      </w:r>
      <w:r w:rsidRPr="0084000E">
        <w:rPr>
          <w:lang w:val="es-ES_tradnl"/>
        </w:rPr>
        <w:tab/>
        <w:t>que la existencia de mecanismos de verificación de los distintos identificadores de la parte llamante puede aumentar considerablemente la fiabilidad de la información transmitida,</w:t>
      </w:r>
    </w:p>
    <w:p w14:paraId="59AC11CF" w14:textId="77777777" w:rsidR="00CE7EA4" w:rsidRPr="0084000E" w:rsidRDefault="00F661A0" w:rsidP="00EF4342">
      <w:pPr>
        <w:pStyle w:val="Call"/>
        <w:rPr>
          <w:lang w:val="es-ES_tradnl"/>
        </w:rPr>
      </w:pPr>
      <w:r w:rsidRPr="0084000E">
        <w:rPr>
          <w:lang w:val="es-ES_tradnl"/>
        </w:rPr>
        <w:t>reafirmando</w:t>
      </w:r>
    </w:p>
    <w:p w14:paraId="3934116F" w14:textId="77777777" w:rsidR="00CE7EA4" w:rsidRPr="0084000E" w:rsidRDefault="00F661A0" w:rsidP="00EF4342">
      <w:pPr>
        <w:rPr>
          <w:lang w:val="es-ES_tradnl"/>
        </w:rPr>
      </w:pPr>
      <w:r w:rsidRPr="0084000E">
        <w:rPr>
          <w:lang w:val="es-ES_tradnl"/>
        </w:rPr>
        <w:t>que es el derecho soberano de cada país regular sus telecomunicaciones y, como tal, regular la comunicación de la CLI, la comunicación del CPN y la información sobre la OI, teniendo en cuenta el Preámbulo de la Constitución de la UIT y las disposiciones pertinentes del RTI sobre la comunicación de la información relativa a la CLI,</w:t>
      </w:r>
    </w:p>
    <w:p w14:paraId="1D8DA3FF" w14:textId="77777777" w:rsidR="00CE7EA4" w:rsidRPr="0084000E" w:rsidRDefault="00F661A0" w:rsidP="0041368E">
      <w:pPr>
        <w:pStyle w:val="Call"/>
        <w:rPr>
          <w:lang w:val="es-ES_tradnl"/>
        </w:rPr>
      </w:pPr>
      <w:r w:rsidRPr="0084000E">
        <w:rPr>
          <w:lang w:val="es-ES_tradnl"/>
        </w:rPr>
        <w:lastRenderedPageBreak/>
        <w:t>resuelve</w:t>
      </w:r>
    </w:p>
    <w:p w14:paraId="5DD92ADA" w14:textId="77777777" w:rsidR="00CE7EA4" w:rsidRPr="0084000E" w:rsidRDefault="00F661A0" w:rsidP="0041368E">
      <w:pPr>
        <w:keepNext/>
        <w:keepLines/>
        <w:rPr>
          <w:lang w:val="es-ES_tradnl"/>
        </w:rPr>
      </w:pPr>
      <w:r w:rsidRPr="0084000E">
        <w:rPr>
          <w:lang w:val="es-ES_tradnl"/>
        </w:rPr>
        <w:t>1</w:t>
      </w:r>
      <w:r w:rsidRPr="0084000E">
        <w:rPr>
          <w:lang w:val="es-ES_tradnl"/>
        </w:rPr>
        <w:tab/>
        <w:t xml:space="preserve">que la comunicación </w:t>
      </w:r>
      <w:r w:rsidRPr="0084000E">
        <w:rPr>
          <w:color w:val="000000"/>
          <w:lang w:val="es-ES_tradnl"/>
        </w:rPr>
        <w:t>internacional</w:t>
      </w:r>
      <w:r w:rsidRPr="0084000E">
        <w:rPr>
          <w:lang w:val="es-ES_tradnl"/>
        </w:rPr>
        <w:t xml:space="preserve"> del CPN se facilitará sobre la base de las Recomendaciones pertinentes del UIT-T;</w:t>
      </w:r>
    </w:p>
    <w:p w14:paraId="1826BB6F" w14:textId="4E1EEA8E" w:rsidR="00CE7EA4" w:rsidRPr="0084000E" w:rsidRDefault="00F661A0" w:rsidP="0041368E">
      <w:pPr>
        <w:rPr>
          <w:lang w:val="es-ES_tradnl"/>
        </w:rPr>
      </w:pPr>
      <w:r w:rsidRPr="0084000E">
        <w:rPr>
          <w:lang w:val="es-ES_tradnl"/>
        </w:rPr>
        <w:t>2</w:t>
      </w:r>
      <w:r w:rsidRPr="0084000E">
        <w:rPr>
          <w:lang w:val="es-ES_tradnl"/>
        </w:rPr>
        <w:tab/>
        <w:t>que la comunicación internacional de la CLI y la OI se facilitará sobre la base de las Recomendaciones pertinentes del UIT-T, en la medida en que sea técnicamente posible;</w:t>
      </w:r>
    </w:p>
    <w:p w14:paraId="20F1439A" w14:textId="77777777" w:rsidR="00CE7EA4" w:rsidRPr="0084000E" w:rsidRDefault="00F661A0" w:rsidP="00EF4342">
      <w:pPr>
        <w:rPr>
          <w:lang w:val="es-ES_tradnl"/>
        </w:rPr>
      </w:pPr>
      <w:r w:rsidRPr="0084000E">
        <w:rPr>
          <w:lang w:val="es-ES_tradnl"/>
        </w:rPr>
        <w:t>3</w:t>
      </w:r>
      <w:r w:rsidRPr="0084000E">
        <w:rPr>
          <w:lang w:val="es-ES_tradnl"/>
        </w:rPr>
        <w:tab/>
        <w:t xml:space="preserve">que los CPN comunicados deberían incluir, como mínimo, </w:t>
      </w:r>
      <w:r w:rsidRPr="0084000E">
        <w:rPr>
          <w:color w:val="000000"/>
          <w:lang w:val="es-ES_tradnl"/>
        </w:rPr>
        <w:t>sea el número de la parte llamante o el número especialmente asignado del operador/proveedor de servicios responsable de realizar la llamada,</w:t>
      </w:r>
      <w:r w:rsidRPr="0084000E">
        <w:rPr>
          <w:lang w:val="es-ES_tradnl"/>
        </w:rPr>
        <w:t xml:space="preserve"> de modo que el país de destino pueda identificar </w:t>
      </w:r>
      <w:r w:rsidRPr="0084000E">
        <w:rPr>
          <w:color w:val="000000"/>
          <w:lang w:val="es-ES_tradnl"/>
        </w:rPr>
        <w:t>al operador/proveedor de servicios de la llamada saliente</w:t>
      </w:r>
      <w:r w:rsidRPr="0084000E">
        <w:rPr>
          <w:lang w:val="es-ES_tradnl"/>
        </w:rPr>
        <w:t xml:space="preserve">, o identificar el terminal del que procede la llamada, antes de que se transmita del país de origen </w:t>
      </w:r>
      <w:r w:rsidRPr="0084000E">
        <w:rPr>
          <w:color w:val="000000"/>
          <w:lang w:val="es-ES_tradnl"/>
        </w:rPr>
        <w:t>a ese país de destino;</w:t>
      </w:r>
    </w:p>
    <w:p w14:paraId="62BB4036" w14:textId="77777777" w:rsidR="00CE7EA4" w:rsidRPr="0084000E" w:rsidRDefault="00F661A0" w:rsidP="00EF4342">
      <w:pPr>
        <w:rPr>
          <w:lang w:val="es-ES_tradnl"/>
        </w:rPr>
      </w:pPr>
      <w:r w:rsidRPr="0084000E">
        <w:rPr>
          <w:lang w:val="es-ES_tradnl"/>
        </w:rPr>
        <w:t>4</w:t>
      </w:r>
      <w:r w:rsidRPr="0084000E">
        <w:rPr>
          <w:lang w:val="es-ES_tradnl"/>
        </w:rPr>
        <w:tab/>
        <w:t>que el CPN y la CLI comunicados, en caso de ser comunicados, incluirán información suficiente para permitir la debida facturación y contabilización de cada llamada internacional;</w:t>
      </w:r>
    </w:p>
    <w:p w14:paraId="449B4C95" w14:textId="77777777" w:rsidR="00CE7EA4" w:rsidRPr="0084000E" w:rsidRDefault="00F661A0" w:rsidP="0041368E">
      <w:pPr>
        <w:rPr>
          <w:lang w:val="es-ES_tradnl"/>
        </w:rPr>
      </w:pPr>
      <w:r w:rsidRPr="0084000E">
        <w:rPr>
          <w:lang w:val="es-ES_tradnl"/>
        </w:rPr>
        <w:t>5</w:t>
      </w:r>
      <w:r w:rsidRPr="0084000E">
        <w:rPr>
          <w:lang w:val="es-ES_tradnl"/>
        </w:rPr>
        <w:tab/>
        <w:t xml:space="preserve">que la información sobre la OI en un entorno de red heterogéneo será, en la medida en que sea técnicamente posible, un identificador asignado a un abonado por el proveedor de servicios de origen, o un identificador por defecto asignado por el proveedor de origen para identificar el origen de la llamada, </w:t>
      </w:r>
      <w:r w:rsidRPr="0084000E">
        <w:rPr>
          <w:color w:val="000000"/>
          <w:lang w:val="es-ES_tradnl"/>
        </w:rPr>
        <w:t>si la Administración lo hubiese especificado</w:t>
      </w:r>
      <w:r w:rsidRPr="0084000E">
        <w:rPr>
          <w:lang w:val="es-ES_tradnl"/>
        </w:rPr>
        <w:t>;</w:t>
      </w:r>
    </w:p>
    <w:p w14:paraId="14D5B85D" w14:textId="77777777" w:rsidR="00CE7EA4" w:rsidRPr="0084000E" w:rsidRDefault="00F661A0" w:rsidP="00EF4342">
      <w:pPr>
        <w:rPr>
          <w:lang w:val="es-ES_tradnl"/>
        </w:rPr>
      </w:pPr>
      <w:r w:rsidRPr="0084000E">
        <w:rPr>
          <w:lang w:val="es-ES_tradnl"/>
        </w:rPr>
        <w:t>6</w:t>
      </w:r>
      <w:r w:rsidRPr="0084000E">
        <w:rPr>
          <w:lang w:val="es-ES_tradnl"/>
        </w:rPr>
        <w:tab/>
        <w:t>que el CPN, la CLI y la información de OI se transmitirán de manera transparente por las redes de tránsito (incluidos los nodos centralizados);</w:t>
      </w:r>
    </w:p>
    <w:p w14:paraId="660E7F28" w14:textId="77777777" w:rsidR="00CE7EA4" w:rsidRPr="0084000E" w:rsidRDefault="00F661A0" w:rsidP="00EF4342">
      <w:pPr>
        <w:rPr>
          <w:lang w:val="es-ES_tradnl"/>
        </w:rPr>
      </w:pPr>
      <w:r w:rsidRPr="0084000E">
        <w:rPr>
          <w:lang w:val="es-ES_tradnl"/>
        </w:rPr>
        <w:t>7</w:t>
      </w:r>
      <w:r w:rsidRPr="0084000E">
        <w:rPr>
          <w:lang w:val="es-ES_tradnl"/>
        </w:rPr>
        <w:tab/>
        <w:t>alentar a los operadores a asegurar que la información sobre la OI, cuando proceda, el CPN y la CLI sea fiable y verificable, con objeto de luchar contra la falsificación y otras formas de uso indebido de la numeración,</w:t>
      </w:r>
    </w:p>
    <w:p w14:paraId="55310449" w14:textId="77777777" w:rsidR="00CE7EA4" w:rsidRPr="0084000E" w:rsidRDefault="00F661A0" w:rsidP="00EF4342">
      <w:pPr>
        <w:pStyle w:val="Call"/>
        <w:rPr>
          <w:lang w:val="es-ES_tradnl"/>
        </w:rPr>
      </w:pPr>
      <w:r w:rsidRPr="0084000E">
        <w:rPr>
          <w:lang w:val="es-ES_tradnl"/>
        </w:rPr>
        <w:t>encarga</w:t>
      </w:r>
    </w:p>
    <w:p w14:paraId="547E4DCB" w14:textId="77777777" w:rsidR="00CE7EA4" w:rsidRPr="0084000E" w:rsidRDefault="00F661A0" w:rsidP="00EF4342">
      <w:pPr>
        <w:rPr>
          <w:lang w:val="es-ES_tradnl"/>
        </w:rPr>
      </w:pPr>
      <w:r w:rsidRPr="0084000E">
        <w:rPr>
          <w:lang w:val="es-ES_tradnl"/>
        </w:rPr>
        <w:t>1</w:t>
      </w:r>
      <w:r w:rsidRPr="0084000E">
        <w:rPr>
          <w:lang w:val="es-ES_tradnl"/>
        </w:rPr>
        <w:tab/>
        <w:t>a la Comisión de Estudio 2 del UIT-T, a la Comisión de Estudio 3 del UIT-T y, llegado el caso, a las Comisiones de Estudio 11 y 17 del UIT</w:t>
      </w:r>
      <w:r w:rsidRPr="0084000E">
        <w:rPr>
          <w:lang w:val="es-ES_tradnl"/>
        </w:rPr>
        <w:noBreakHyphen/>
        <w:t>T, que sigan estudiando las cuestiones incipientes de la información sobre la comunicación del CPN, la CLI y la OI, en particular en entornos de red heterogéneos, incluyendo métodos de seguridad y las posibles técnicas de validación;</w:t>
      </w:r>
    </w:p>
    <w:p w14:paraId="0C7B4675" w14:textId="77777777" w:rsidR="00CE7EA4" w:rsidRPr="0084000E" w:rsidRDefault="00F661A0" w:rsidP="00EF4342">
      <w:pPr>
        <w:rPr>
          <w:lang w:val="es-ES_tradnl"/>
        </w:rPr>
      </w:pPr>
      <w:r w:rsidRPr="0084000E">
        <w:rPr>
          <w:lang w:val="es-ES_tradnl"/>
        </w:rPr>
        <w:t>2</w:t>
      </w:r>
      <w:r w:rsidRPr="0084000E">
        <w:rPr>
          <w:lang w:val="es-ES_tradnl"/>
        </w:rPr>
        <w:tab/>
        <w:t>a las Comisiones de Estudio implicadas que aceleren los trabajos relativos a las Recomendaciones que facilitarían detalles y orientaciones adicionales para la aplicación de la presente Resolución;</w:t>
      </w:r>
    </w:p>
    <w:p w14:paraId="704AA495" w14:textId="77777777" w:rsidR="00CE7EA4" w:rsidRPr="0084000E" w:rsidRDefault="00F661A0" w:rsidP="00EF4342">
      <w:pPr>
        <w:rPr>
          <w:lang w:val="es-ES_tradnl"/>
        </w:rPr>
      </w:pPr>
      <w:r w:rsidRPr="0084000E">
        <w:rPr>
          <w:lang w:val="es-ES_tradnl"/>
        </w:rPr>
        <w:t>3</w:t>
      </w:r>
      <w:r w:rsidRPr="0084000E">
        <w:rPr>
          <w:lang w:val="es-ES_tradnl"/>
        </w:rPr>
        <w:tab/>
        <w:t>al Director de la TSB que informe de los avances logrados por las Comisiones de Estudio en la aplicación de la presente Resolución, cuya finalidad es aumentar la seguridad y reducir al mínimo el fraude y, según lo dispuesto en el Artículo 42 de la Constitución, los perjuicios técnicos;</w:t>
      </w:r>
    </w:p>
    <w:p w14:paraId="7A98DD2A" w14:textId="7DCD1171" w:rsidR="00CE7EA4" w:rsidRPr="0053209B" w:rsidRDefault="00F661A0" w:rsidP="00EF4342">
      <w:pPr>
        <w:rPr>
          <w:ins w:id="35" w:author="Spanish1" w:date="2024-09-20T07:12:00Z"/>
          <w:lang w:val="es-ES"/>
          <w:rPrChange w:id="36" w:author="TSB (RC)" w:date="2024-09-26T15:41:00Z">
            <w:rPr>
              <w:ins w:id="37" w:author="Spanish1" w:date="2024-09-20T07:12:00Z"/>
              <w:lang w:val="es-ES_tradnl"/>
            </w:rPr>
          </w:rPrChange>
        </w:rPr>
      </w:pPr>
      <w:r w:rsidRPr="0084000E">
        <w:rPr>
          <w:lang w:val="es-ES_tradnl"/>
        </w:rPr>
        <w:t>4</w:t>
      </w:r>
      <w:r w:rsidRPr="0084000E">
        <w:rPr>
          <w:lang w:val="es-ES_tradnl"/>
        </w:rPr>
        <w:tab/>
        <w:t>al Director de la TSB que difunda, desde un lugar centralizado, información sobre las experiencias de los países en relación con la aplicación de esta Resolución</w:t>
      </w:r>
      <w:del w:id="38" w:author="Spanish1" w:date="2024-09-20T15:19:00Z">
        <w:r w:rsidR="0041368E" w:rsidRPr="0084000E" w:rsidDel="0041368E">
          <w:rPr>
            <w:lang w:val="es-ES_tradnl"/>
          </w:rPr>
          <w:delText>,</w:delText>
        </w:r>
      </w:del>
      <w:ins w:id="39" w:author="Spanish1" w:date="2024-09-20T07:12:00Z">
        <w:r w:rsidR="007470C0" w:rsidRPr="0084000E">
          <w:rPr>
            <w:lang w:val="es-ES_tradnl"/>
          </w:rPr>
          <w:t>;</w:t>
        </w:r>
      </w:ins>
    </w:p>
    <w:p w14:paraId="1E61D939" w14:textId="02F2DA04" w:rsidR="007470C0" w:rsidRPr="0084000E" w:rsidRDefault="007470C0" w:rsidP="007470C0">
      <w:pPr>
        <w:rPr>
          <w:ins w:id="40" w:author="Spanish1" w:date="2024-09-20T07:12:00Z"/>
          <w:lang w:val="es-ES_tradnl"/>
          <w:rPrChange w:id="41" w:author="Spanish1" w:date="2024-09-20T07:13:00Z">
            <w:rPr>
              <w:ins w:id="42" w:author="Spanish1" w:date="2024-09-20T07:12:00Z"/>
            </w:rPr>
          </w:rPrChange>
        </w:rPr>
      </w:pPr>
      <w:ins w:id="43" w:author="Spanish1" w:date="2024-09-20T07:12:00Z">
        <w:r w:rsidRPr="0084000E">
          <w:rPr>
            <w:lang w:val="es-ES_tradnl"/>
            <w:rPrChange w:id="44" w:author="Spanish1" w:date="2024-09-20T07:13:00Z">
              <w:rPr/>
            </w:rPrChange>
          </w:rPr>
          <w:t>5</w:t>
        </w:r>
        <w:r w:rsidRPr="0084000E">
          <w:rPr>
            <w:lang w:val="es-ES_tradnl"/>
            <w:rPrChange w:id="45" w:author="Spanish1" w:date="2024-09-20T07:13:00Z">
              <w:rPr/>
            </w:rPrChange>
          </w:rPr>
          <w:tab/>
          <w:t xml:space="preserve">al Director de la TSB que, en colaboración con las Comisiones de Estudio 2 y 3 del UIT-T, examine el actual mecanismo de comunicación y </w:t>
        </w:r>
      </w:ins>
      <w:ins w:id="46" w:author="Spanish1" w:date="2024-09-20T07:13:00Z">
        <w:r w:rsidRPr="0084000E">
          <w:rPr>
            <w:lang w:val="es-ES_tradnl"/>
            <w:rPrChange w:id="47" w:author="Spanish1" w:date="2024-09-20T07:13:00Z">
              <w:rPr/>
            </w:rPrChange>
          </w:rPr>
          <w:t>sensibilice acerca de su exist</w:t>
        </w:r>
        <w:r w:rsidRPr="0084000E">
          <w:rPr>
            <w:lang w:val="es-ES_tradnl"/>
          </w:rPr>
          <w:t xml:space="preserve">encia </w:t>
        </w:r>
        <w:r w:rsidRPr="0084000E">
          <w:rPr>
            <w:lang w:val="es-ES_tradnl"/>
            <w:rPrChange w:id="48" w:author="Spanish1" w:date="2024-09-20T07:13:00Z">
              <w:rPr/>
            </w:rPrChange>
          </w:rPr>
          <w:t>a todos los Estados Miembros</w:t>
        </w:r>
        <w:r w:rsidRPr="0084000E">
          <w:rPr>
            <w:lang w:val="es-ES_tradnl"/>
          </w:rPr>
          <w:t xml:space="preserve"> afectados por la utilización indebida de los recursos de numeración</w:t>
        </w:r>
      </w:ins>
      <w:bookmarkStart w:id="49" w:name="_Hlk177737907"/>
      <w:ins w:id="50" w:author="Spanish1" w:date="2024-09-20T07:12:00Z">
        <w:r w:rsidRPr="0084000E">
          <w:rPr>
            <w:lang w:val="es-ES_tradnl"/>
            <w:rPrChange w:id="51" w:author="Spanish1" w:date="2024-09-20T07:13:00Z">
              <w:rPr/>
            </w:rPrChange>
          </w:rPr>
          <w:t>;</w:t>
        </w:r>
        <w:bookmarkEnd w:id="49"/>
      </w:ins>
    </w:p>
    <w:p w14:paraId="2AD72850" w14:textId="3AB361C3" w:rsidR="007470C0" w:rsidRPr="0084000E" w:rsidRDefault="007470C0" w:rsidP="007470C0">
      <w:pPr>
        <w:rPr>
          <w:ins w:id="52" w:author="Spanish1" w:date="2024-09-20T07:12:00Z"/>
          <w:lang w:val="es-ES_tradnl"/>
          <w:rPrChange w:id="53" w:author="Spanish1" w:date="2024-09-20T07:14:00Z">
            <w:rPr>
              <w:ins w:id="54" w:author="Spanish1" w:date="2024-09-20T07:12:00Z"/>
            </w:rPr>
          </w:rPrChange>
        </w:rPr>
      </w:pPr>
      <w:ins w:id="55" w:author="Spanish1" w:date="2024-09-20T07:12:00Z">
        <w:r w:rsidRPr="0084000E">
          <w:rPr>
            <w:lang w:val="es-ES_tradnl"/>
            <w:rPrChange w:id="56" w:author="Spanish1" w:date="2024-09-20T07:14:00Z">
              <w:rPr/>
            </w:rPrChange>
          </w:rPr>
          <w:t>6</w:t>
        </w:r>
        <w:r w:rsidRPr="0084000E">
          <w:rPr>
            <w:lang w:val="es-ES_tradnl"/>
            <w:rPrChange w:id="57" w:author="Spanish1" w:date="2024-09-20T07:14:00Z">
              <w:rPr/>
            </w:rPrChange>
          </w:rPr>
          <w:tab/>
        </w:r>
      </w:ins>
      <w:ins w:id="58" w:author="Spanish1" w:date="2024-09-20T07:13:00Z">
        <w:r w:rsidRPr="0084000E">
          <w:rPr>
            <w:lang w:val="es-ES_tradnl"/>
            <w:rPrChange w:id="59" w:author="Spanish1" w:date="2024-09-20T07:14:00Z">
              <w:rPr/>
            </w:rPrChange>
          </w:rPr>
          <w:t xml:space="preserve">al Director de la TSB </w:t>
        </w:r>
      </w:ins>
      <w:ins w:id="60" w:author="Spanish1" w:date="2024-09-20T07:14:00Z">
        <w:r w:rsidRPr="0084000E">
          <w:rPr>
            <w:lang w:val="es-ES_tradnl"/>
            <w:rPrChange w:id="61" w:author="Spanish1" w:date="2024-09-20T07:14:00Z">
              <w:rPr/>
            </w:rPrChange>
          </w:rPr>
          <w:t>que inste a los Grupos Regionales de la Comisión de Estudio 2 del UIT-T a organizar talleres sobre los diversos tipos de informes a fin de aumentar las contribuciones y mejorar las es</w:t>
        </w:r>
        <w:r w:rsidRPr="0084000E">
          <w:rPr>
            <w:lang w:val="es-ES_tradnl"/>
          </w:rPr>
          <w:t>trat</w:t>
        </w:r>
        <w:r w:rsidRPr="0084000E">
          <w:rPr>
            <w:lang w:val="es-ES_tradnl"/>
            <w:rPrChange w:id="62" w:author="Spanish1" w:date="2024-09-20T07:14:00Z">
              <w:rPr>
                <w:lang w:val="en-US"/>
              </w:rPr>
            </w:rPrChange>
          </w:rPr>
          <w:t>egi</w:t>
        </w:r>
        <w:r w:rsidRPr="0084000E">
          <w:rPr>
            <w:lang w:val="es-ES_tradnl"/>
          </w:rPr>
          <w:t>as de lucha contra la utilización indebida de recursos de numeración</w:t>
        </w:r>
      </w:ins>
      <w:ins w:id="63" w:author="Spanish1" w:date="2024-09-20T07:12:00Z">
        <w:r w:rsidRPr="0084000E">
          <w:rPr>
            <w:lang w:val="es-ES_tradnl"/>
            <w:rPrChange w:id="64" w:author="Spanish1" w:date="2024-09-20T07:14:00Z">
              <w:rPr/>
            </w:rPrChange>
          </w:rPr>
          <w:t>,</w:t>
        </w:r>
      </w:ins>
    </w:p>
    <w:p w14:paraId="556989F8" w14:textId="5CB59358" w:rsidR="00CE7EA4" w:rsidRPr="0084000E" w:rsidRDefault="00F661A0" w:rsidP="0041368E">
      <w:pPr>
        <w:pStyle w:val="Call"/>
        <w:rPr>
          <w:lang w:val="es-ES_tradnl"/>
        </w:rPr>
      </w:pPr>
      <w:r w:rsidRPr="0084000E">
        <w:rPr>
          <w:lang w:val="es-ES_tradnl"/>
        </w:rPr>
        <w:lastRenderedPageBreak/>
        <w:t>invita a los Estados Miembros</w:t>
      </w:r>
    </w:p>
    <w:p w14:paraId="4CDED6B8" w14:textId="77777777" w:rsidR="00CE7EA4" w:rsidRPr="0084000E" w:rsidRDefault="00F661A0" w:rsidP="0041368E">
      <w:pPr>
        <w:keepNext/>
        <w:keepLines/>
        <w:rPr>
          <w:lang w:val="es-ES_tradnl"/>
        </w:rPr>
      </w:pPr>
      <w:r w:rsidRPr="0084000E">
        <w:rPr>
          <w:lang w:val="es-ES_tradnl"/>
        </w:rPr>
        <w:t>1</w:t>
      </w:r>
      <w:r w:rsidRPr="0084000E">
        <w:rPr>
          <w:lang w:val="es-ES_tradnl"/>
        </w:rPr>
        <w:tab/>
        <w:t>a contribuir a estos trabajos, a difundir información sobre sus experiencias en la aplicación de esta Resolución y a cooperar en la aplicación de la presente Resolución;</w:t>
      </w:r>
    </w:p>
    <w:p w14:paraId="1BE032B4" w14:textId="77777777" w:rsidR="00CE7EA4" w:rsidRPr="0084000E" w:rsidRDefault="00F661A0" w:rsidP="00EF4342">
      <w:pPr>
        <w:rPr>
          <w:lang w:val="es-ES_tradnl"/>
        </w:rPr>
      </w:pPr>
      <w:r w:rsidRPr="0084000E">
        <w:rPr>
          <w:lang w:val="es-ES_tradnl"/>
        </w:rPr>
        <w:t>2</w:t>
      </w:r>
      <w:r w:rsidRPr="0084000E">
        <w:rPr>
          <w:lang w:val="es-ES_tradnl"/>
        </w:rPr>
        <w:tab/>
        <w:t>a considerar la posibilidad de elaborar, dentro de sus marcos jurídico y reglamentario nacionales, directrices u otro tipo de instrumentos para la aplicación de la presente Resolución.</w:t>
      </w:r>
    </w:p>
    <w:p w14:paraId="0EE2E265" w14:textId="77777777" w:rsidR="006B1318" w:rsidRPr="0084000E" w:rsidRDefault="006B1318" w:rsidP="006B1318">
      <w:pPr>
        <w:pStyle w:val="Reasons"/>
        <w:rPr>
          <w:lang w:val="es-ES_tradnl"/>
        </w:rPr>
      </w:pPr>
    </w:p>
    <w:p w14:paraId="0305DF6A" w14:textId="3113EDC5" w:rsidR="00D73082" w:rsidRPr="005B7027" w:rsidRDefault="006B1318" w:rsidP="002E694C">
      <w:pPr>
        <w:jc w:val="center"/>
        <w:rPr>
          <w:lang w:val="es-ES_tradnl"/>
        </w:rPr>
      </w:pPr>
      <w:r w:rsidRPr="0084000E">
        <w:rPr>
          <w:lang w:val="es-ES_tradnl"/>
        </w:rPr>
        <w:t>______________</w:t>
      </w:r>
    </w:p>
    <w:sectPr w:rsidR="00D73082" w:rsidRPr="005B7027">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C6C6" w14:textId="77777777" w:rsidR="00886E0E" w:rsidRDefault="00886E0E">
      <w:r>
        <w:separator/>
      </w:r>
    </w:p>
  </w:endnote>
  <w:endnote w:type="continuationSeparator" w:id="0">
    <w:p w14:paraId="22F9FF47" w14:textId="77777777" w:rsidR="00886E0E" w:rsidRDefault="00886E0E">
      <w:r>
        <w:continuationSeparator/>
      </w:r>
    </w:p>
  </w:endnote>
  <w:endnote w:type="continuationNotice" w:id="1">
    <w:p w14:paraId="34440C81" w14:textId="77777777" w:rsidR="00886E0E" w:rsidRDefault="00886E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6F2A" w14:textId="77777777" w:rsidR="009D4900" w:rsidRDefault="009D4900">
    <w:pPr>
      <w:framePr w:wrap="around" w:vAnchor="text" w:hAnchor="margin" w:xAlign="right" w:y="1"/>
    </w:pPr>
    <w:r>
      <w:fldChar w:fldCharType="begin"/>
    </w:r>
    <w:r>
      <w:instrText xml:space="preserve">PAGE  </w:instrText>
    </w:r>
    <w:r>
      <w:fldChar w:fldCharType="end"/>
    </w:r>
  </w:p>
  <w:p w14:paraId="7703965E" w14:textId="1806F7C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E0A95">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3F88" w14:textId="77777777" w:rsidR="00886E0E" w:rsidRDefault="00886E0E">
      <w:r>
        <w:rPr>
          <w:b/>
        </w:rPr>
        <w:t>_______________</w:t>
      </w:r>
    </w:p>
  </w:footnote>
  <w:footnote w:type="continuationSeparator" w:id="0">
    <w:p w14:paraId="5622AB25" w14:textId="77777777" w:rsidR="00886E0E" w:rsidRDefault="00886E0E">
      <w:r>
        <w:continuationSeparator/>
      </w:r>
    </w:p>
  </w:footnote>
  <w:footnote w:id="1">
    <w:p w14:paraId="4A34E961" w14:textId="5B72C418" w:rsidR="00CE7EA4" w:rsidRPr="00236295" w:rsidRDefault="00F661A0">
      <w:pPr>
        <w:pStyle w:val="FootnoteText"/>
        <w:rPr>
          <w:lang w:val="es-ES"/>
        </w:rPr>
      </w:pPr>
      <w:r w:rsidRPr="00F21DE9">
        <w:rPr>
          <w:rStyle w:val="FootnoteReference"/>
          <w:lang w:val="es-ES"/>
        </w:rPr>
        <w:t>1</w:t>
      </w:r>
      <w:r w:rsidRPr="00F21DE9">
        <w:rPr>
          <w:lang w:val="es-ES"/>
        </w:rPr>
        <w:t xml:space="preserve"> </w:t>
      </w:r>
      <w:r>
        <w:rPr>
          <w:lang w:val="es-ES"/>
        </w:rPr>
        <w:tab/>
      </w:r>
      <w:r w:rsidRPr="00EF4342">
        <w:rPr>
          <w:lang w:val="es-ES"/>
        </w:rPr>
        <w:t>Este término comprende los países menos adelantados, los pequeños Estados insulares en desarrollo, los países en</w:t>
      </w:r>
      <w:r w:rsidR="0041368E">
        <w:rPr>
          <w:lang w:val="es-ES"/>
        </w:rPr>
        <w:t> </w:t>
      </w:r>
      <w:r w:rsidRPr="00EF4342">
        <w:rPr>
          <w:lang w:val="es-ES"/>
        </w:rPr>
        <w:t>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1228"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WTSA-24/35(Add.13)-</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6220C"/>
    <w:rsid w:val="00062F05"/>
    <w:rsid w:val="00063D0B"/>
    <w:rsid w:val="00063EBE"/>
    <w:rsid w:val="0006471F"/>
    <w:rsid w:val="00067F03"/>
    <w:rsid w:val="00074FBE"/>
    <w:rsid w:val="00077239"/>
    <w:rsid w:val="000807E9"/>
    <w:rsid w:val="00086491"/>
    <w:rsid w:val="00086644"/>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C5EAB"/>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73052"/>
    <w:rsid w:val="00290F83"/>
    <w:rsid w:val="00291A03"/>
    <w:rsid w:val="002931F4"/>
    <w:rsid w:val="00293F9A"/>
    <w:rsid w:val="002957A7"/>
    <w:rsid w:val="002A1D23"/>
    <w:rsid w:val="002A2929"/>
    <w:rsid w:val="002A384E"/>
    <w:rsid w:val="002A5392"/>
    <w:rsid w:val="002B100E"/>
    <w:rsid w:val="002B7C64"/>
    <w:rsid w:val="002C6531"/>
    <w:rsid w:val="002D151C"/>
    <w:rsid w:val="002D58BE"/>
    <w:rsid w:val="002E3AEE"/>
    <w:rsid w:val="002E561F"/>
    <w:rsid w:val="002E694C"/>
    <w:rsid w:val="002F2D0C"/>
    <w:rsid w:val="00316B80"/>
    <w:rsid w:val="003251EA"/>
    <w:rsid w:val="00336ABE"/>
    <w:rsid w:val="00336B4E"/>
    <w:rsid w:val="0034635C"/>
    <w:rsid w:val="00377BD3"/>
    <w:rsid w:val="0038048A"/>
    <w:rsid w:val="00384088"/>
    <w:rsid w:val="003879F0"/>
    <w:rsid w:val="0039169B"/>
    <w:rsid w:val="00394470"/>
    <w:rsid w:val="003A5470"/>
    <w:rsid w:val="003A7F8C"/>
    <w:rsid w:val="003B09A1"/>
    <w:rsid w:val="003B532E"/>
    <w:rsid w:val="003C33B7"/>
    <w:rsid w:val="003D0F8B"/>
    <w:rsid w:val="003F020A"/>
    <w:rsid w:val="0041348E"/>
    <w:rsid w:val="0041368E"/>
    <w:rsid w:val="004142ED"/>
    <w:rsid w:val="00420EDB"/>
    <w:rsid w:val="004373CA"/>
    <w:rsid w:val="004420C9"/>
    <w:rsid w:val="00443CCE"/>
    <w:rsid w:val="00454055"/>
    <w:rsid w:val="00465799"/>
    <w:rsid w:val="00471EF9"/>
    <w:rsid w:val="004778EA"/>
    <w:rsid w:val="00492075"/>
    <w:rsid w:val="00495699"/>
    <w:rsid w:val="004969AD"/>
    <w:rsid w:val="004A26C4"/>
    <w:rsid w:val="004B13CB"/>
    <w:rsid w:val="004B4597"/>
    <w:rsid w:val="004B4AAE"/>
    <w:rsid w:val="004C6FBE"/>
    <w:rsid w:val="004C749C"/>
    <w:rsid w:val="004D5D5C"/>
    <w:rsid w:val="004D6DFC"/>
    <w:rsid w:val="004E05BE"/>
    <w:rsid w:val="004E0A95"/>
    <w:rsid w:val="004E268A"/>
    <w:rsid w:val="004E2B16"/>
    <w:rsid w:val="004F630A"/>
    <w:rsid w:val="0050139F"/>
    <w:rsid w:val="00510C3D"/>
    <w:rsid w:val="00524283"/>
    <w:rsid w:val="0053209B"/>
    <w:rsid w:val="0055140B"/>
    <w:rsid w:val="00553247"/>
    <w:rsid w:val="005618B7"/>
    <w:rsid w:val="0056378B"/>
    <w:rsid w:val="0056747D"/>
    <w:rsid w:val="00581B01"/>
    <w:rsid w:val="00587F8C"/>
    <w:rsid w:val="00590E6A"/>
    <w:rsid w:val="00591680"/>
    <w:rsid w:val="00595780"/>
    <w:rsid w:val="005964AB"/>
    <w:rsid w:val="005A1A6A"/>
    <w:rsid w:val="005B7027"/>
    <w:rsid w:val="005C099A"/>
    <w:rsid w:val="005C31A5"/>
    <w:rsid w:val="005C7D4A"/>
    <w:rsid w:val="005D01EB"/>
    <w:rsid w:val="005D431B"/>
    <w:rsid w:val="005D4D62"/>
    <w:rsid w:val="005D5400"/>
    <w:rsid w:val="005D5AA8"/>
    <w:rsid w:val="005E10C9"/>
    <w:rsid w:val="005E22A2"/>
    <w:rsid w:val="005E61DD"/>
    <w:rsid w:val="006023DF"/>
    <w:rsid w:val="00602F64"/>
    <w:rsid w:val="00622829"/>
    <w:rsid w:val="00623F15"/>
    <w:rsid w:val="006256C0"/>
    <w:rsid w:val="00643684"/>
    <w:rsid w:val="00655414"/>
    <w:rsid w:val="00657CDA"/>
    <w:rsid w:val="00657DE0"/>
    <w:rsid w:val="006714A3"/>
    <w:rsid w:val="0067500B"/>
    <w:rsid w:val="006763BF"/>
    <w:rsid w:val="00685313"/>
    <w:rsid w:val="0069276B"/>
    <w:rsid w:val="00692833"/>
    <w:rsid w:val="006962A8"/>
    <w:rsid w:val="006A0D14"/>
    <w:rsid w:val="006A6E9B"/>
    <w:rsid w:val="006A72A4"/>
    <w:rsid w:val="006B1318"/>
    <w:rsid w:val="006B7C2A"/>
    <w:rsid w:val="006C136E"/>
    <w:rsid w:val="006C23DA"/>
    <w:rsid w:val="006C526B"/>
    <w:rsid w:val="006D4032"/>
    <w:rsid w:val="006E3D45"/>
    <w:rsid w:val="006E6EE0"/>
    <w:rsid w:val="006F0DB7"/>
    <w:rsid w:val="00700547"/>
    <w:rsid w:val="00707E39"/>
    <w:rsid w:val="007149F9"/>
    <w:rsid w:val="00733A30"/>
    <w:rsid w:val="00742988"/>
    <w:rsid w:val="00742F1D"/>
    <w:rsid w:val="00744830"/>
    <w:rsid w:val="007452F0"/>
    <w:rsid w:val="00745AEE"/>
    <w:rsid w:val="007470C0"/>
    <w:rsid w:val="00750F10"/>
    <w:rsid w:val="00752D4D"/>
    <w:rsid w:val="00761B19"/>
    <w:rsid w:val="0077020A"/>
    <w:rsid w:val="007742CA"/>
    <w:rsid w:val="00776230"/>
    <w:rsid w:val="00777235"/>
    <w:rsid w:val="00780F10"/>
    <w:rsid w:val="00785E1D"/>
    <w:rsid w:val="00790D70"/>
    <w:rsid w:val="00797C4B"/>
    <w:rsid w:val="007B55A0"/>
    <w:rsid w:val="007B5698"/>
    <w:rsid w:val="007C0499"/>
    <w:rsid w:val="007C60C2"/>
    <w:rsid w:val="007D1EC0"/>
    <w:rsid w:val="007D5320"/>
    <w:rsid w:val="007E1B07"/>
    <w:rsid w:val="007E51BA"/>
    <w:rsid w:val="007E66EA"/>
    <w:rsid w:val="007F3C67"/>
    <w:rsid w:val="007F6D49"/>
    <w:rsid w:val="00800972"/>
    <w:rsid w:val="00804475"/>
    <w:rsid w:val="00811633"/>
    <w:rsid w:val="008176A5"/>
    <w:rsid w:val="00822B56"/>
    <w:rsid w:val="0084000E"/>
    <w:rsid w:val="00840F52"/>
    <w:rsid w:val="008508D8"/>
    <w:rsid w:val="00850EEE"/>
    <w:rsid w:val="00864CD2"/>
    <w:rsid w:val="00867A11"/>
    <w:rsid w:val="00872FC8"/>
    <w:rsid w:val="00874789"/>
    <w:rsid w:val="008777B8"/>
    <w:rsid w:val="008845D0"/>
    <w:rsid w:val="00886E0E"/>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56C92"/>
    <w:rsid w:val="00974965"/>
    <w:rsid w:val="00986054"/>
    <w:rsid w:val="009B2216"/>
    <w:rsid w:val="009B59BB"/>
    <w:rsid w:val="009B7300"/>
    <w:rsid w:val="009C56E5"/>
    <w:rsid w:val="009D1B93"/>
    <w:rsid w:val="009D4900"/>
    <w:rsid w:val="009D6289"/>
    <w:rsid w:val="009D67B6"/>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57E2C"/>
    <w:rsid w:val="00A710E7"/>
    <w:rsid w:val="00A7372E"/>
    <w:rsid w:val="00A82A73"/>
    <w:rsid w:val="00A87A0A"/>
    <w:rsid w:val="00A9157E"/>
    <w:rsid w:val="00A93B85"/>
    <w:rsid w:val="00A94576"/>
    <w:rsid w:val="00AA0B18"/>
    <w:rsid w:val="00AA6097"/>
    <w:rsid w:val="00AA666F"/>
    <w:rsid w:val="00AB416A"/>
    <w:rsid w:val="00AB6A82"/>
    <w:rsid w:val="00AB7C5F"/>
    <w:rsid w:val="00AC30A6"/>
    <w:rsid w:val="00AC5B55"/>
    <w:rsid w:val="00AE0E1B"/>
    <w:rsid w:val="00B000B5"/>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555A0"/>
    <w:rsid w:val="00C64CD8"/>
    <w:rsid w:val="00C6550D"/>
    <w:rsid w:val="00C701BF"/>
    <w:rsid w:val="00C72D5C"/>
    <w:rsid w:val="00C74A13"/>
    <w:rsid w:val="00C77E1A"/>
    <w:rsid w:val="00C97C68"/>
    <w:rsid w:val="00CA1A47"/>
    <w:rsid w:val="00CC247A"/>
    <w:rsid w:val="00CD70EF"/>
    <w:rsid w:val="00CD7CC4"/>
    <w:rsid w:val="00CE388F"/>
    <w:rsid w:val="00CE5E47"/>
    <w:rsid w:val="00CE7EA4"/>
    <w:rsid w:val="00CF020F"/>
    <w:rsid w:val="00CF1E9D"/>
    <w:rsid w:val="00CF2B5B"/>
    <w:rsid w:val="00D055D3"/>
    <w:rsid w:val="00D14CE0"/>
    <w:rsid w:val="00D2023F"/>
    <w:rsid w:val="00D24E8D"/>
    <w:rsid w:val="00D276D5"/>
    <w:rsid w:val="00D278AC"/>
    <w:rsid w:val="00D34410"/>
    <w:rsid w:val="00D35574"/>
    <w:rsid w:val="00D41719"/>
    <w:rsid w:val="00D43B20"/>
    <w:rsid w:val="00D469A4"/>
    <w:rsid w:val="00D54009"/>
    <w:rsid w:val="00D5651D"/>
    <w:rsid w:val="00D57A34"/>
    <w:rsid w:val="00D643B3"/>
    <w:rsid w:val="00D73082"/>
    <w:rsid w:val="00D74898"/>
    <w:rsid w:val="00D801ED"/>
    <w:rsid w:val="00D92503"/>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27F8"/>
    <w:rsid w:val="00E765C9"/>
    <w:rsid w:val="00E82677"/>
    <w:rsid w:val="00E870AC"/>
    <w:rsid w:val="00E9184B"/>
    <w:rsid w:val="00E94DBA"/>
    <w:rsid w:val="00E976C1"/>
    <w:rsid w:val="00EA12E5"/>
    <w:rsid w:val="00EB5053"/>
    <w:rsid w:val="00EB55C6"/>
    <w:rsid w:val="00EC34AB"/>
    <w:rsid w:val="00EC7F04"/>
    <w:rsid w:val="00ED30BC"/>
    <w:rsid w:val="00EE39B7"/>
    <w:rsid w:val="00F00DDC"/>
    <w:rsid w:val="00F01223"/>
    <w:rsid w:val="00F02766"/>
    <w:rsid w:val="00F05BD4"/>
    <w:rsid w:val="00F2404A"/>
    <w:rsid w:val="00F30C7C"/>
    <w:rsid w:val="00F33E8C"/>
    <w:rsid w:val="00F3630D"/>
    <w:rsid w:val="00F4677D"/>
    <w:rsid w:val="00F46E90"/>
    <w:rsid w:val="00F528B4"/>
    <w:rsid w:val="00F60D05"/>
    <w:rsid w:val="00F6155B"/>
    <w:rsid w:val="00F65C19"/>
    <w:rsid w:val="00F661A0"/>
    <w:rsid w:val="00F7356B"/>
    <w:rsid w:val="00F80977"/>
    <w:rsid w:val="00F83167"/>
    <w:rsid w:val="00F83F75"/>
    <w:rsid w:val="00F96814"/>
    <w:rsid w:val="00F972D2"/>
    <w:rsid w:val="00FC1DB9"/>
    <w:rsid w:val="00FD2546"/>
    <w:rsid w:val="00FD772E"/>
    <w:rsid w:val="00FD7C47"/>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5198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b708e81-c516-4d08-b2fc-d2020c191533">DPM</DPM_x0020_Author>
    <DPM_x0020_File_x0020_name xmlns="fb708e81-c516-4d08-b2fc-d2020c191533">T22-WTSA.24-C-0035!A13!MSW-S</DPM_x0020_File_x0020_name>
    <DPM_x0020_Version xmlns="fb708e81-c516-4d08-b2fc-d2020c19153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708e81-c516-4d08-b2fc-d2020c191533" targetNamespace="http://schemas.microsoft.com/office/2006/metadata/properties" ma:root="true" ma:fieldsID="d41af5c836d734370eb92e7ee5f83852" ns2:_="" ns3:_="">
    <xsd:import namespace="996b2e75-67fd-4955-a3b0-5ab9934cb50b"/>
    <xsd:import namespace="fb708e81-c516-4d08-b2fc-d2020c1915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708e81-c516-4d08-b2fc-d2020c1915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b708e81-c516-4d08-b2fc-d2020c191533"/>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708e81-c516-4d08-b2fc-d2020c19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1670</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T22-WTSA.24-C-0035!A13!MSW-S</vt:lpstr>
    </vt:vector>
  </TitlesOfParts>
  <Manager>General Secretariat - Pool</Manager>
  <Company>International Telecommunication Union (ITU)</Company>
  <LinksUpToDate>false</LinksUpToDate>
  <CharactersWithSpaces>10872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T22-WTSA.24-C-0035!A13!MSW-S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2</cp:revision>
  <cp:lastPrinted>2016-06-06T07:49:00Z</cp:lastPrinted>
  <dcterms:created xsi:type="dcterms:W3CDTF">2024-09-27T07:09:00Z</dcterms:created>
  <dcterms:modified xsi:type="dcterms:W3CDTF">2024-09-27T07:09:00Z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