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B8E4AFE" w14:textId="77777777" w:rsidTr="003C64ED">
        <w:trPr>
          <w:cantSplit/>
          <w:trHeight w:val="1132"/>
        </w:trPr>
        <w:tc>
          <w:tcPr>
            <w:tcW w:w="1290" w:type="dxa"/>
            <w:vAlign w:val="center"/>
          </w:tcPr>
          <w:p w14:paraId="1D054FCD"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BF12A9E" wp14:editId="6DFCF01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D323AB"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120C39CE"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7A124FD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B94D7DD" wp14:editId="382A03D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F2AD746" w14:textId="77777777" w:rsidTr="003C64ED">
        <w:trPr>
          <w:cantSplit/>
        </w:trPr>
        <w:tc>
          <w:tcPr>
            <w:tcW w:w="9811" w:type="dxa"/>
            <w:gridSpan w:val="4"/>
            <w:tcBorders>
              <w:bottom w:val="single" w:sz="12" w:space="0" w:color="auto"/>
            </w:tcBorders>
          </w:tcPr>
          <w:p w14:paraId="0CDFC23A" w14:textId="77777777" w:rsidR="00D2023F" w:rsidRPr="00B660EE" w:rsidRDefault="00D2023F" w:rsidP="00C30155">
            <w:pPr>
              <w:spacing w:before="0"/>
              <w:rPr>
                <w:lang w:eastAsia="zh-CN"/>
              </w:rPr>
            </w:pPr>
          </w:p>
        </w:tc>
      </w:tr>
      <w:tr w:rsidR="00931298" w:rsidRPr="007B28CB" w14:paraId="0D5D708A" w14:textId="77777777" w:rsidTr="003C64ED">
        <w:trPr>
          <w:cantSplit/>
        </w:trPr>
        <w:tc>
          <w:tcPr>
            <w:tcW w:w="6237" w:type="dxa"/>
            <w:gridSpan w:val="2"/>
            <w:tcBorders>
              <w:top w:val="single" w:sz="12" w:space="0" w:color="auto"/>
            </w:tcBorders>
          </w:tcPr>
          <w:p w14:paraId="29919F14" w14:textId="77777777" w:rsidR="00931298" w:rsidRPr="007B28CB" w:rsidRDefault="00931298" w:rsidP="007B28CB">
            <w:pPr>
              <w:spacing w:before="0"/>
              <w:rPr>
                <w:sz w:val="20"/>
                <w:lang w:eastAsia="zh-CN"/>
              </w:rPr>
            </w:pPr>
          </w:p>
        </w:tc>
        <w:tc>
          <w:tcPr>
            <w:tcW w:w="3574" w:type="dxa"/>
            <w:gridSpan w:val="2"/>
          </w:tcPr>
          <w:p w14:paraId="5290857A" w14:textId="77777777" w:rsidR="00931298" w:rsidRPr="007B28CB" w:rsidRDefault="00931298" w:rsidP="007B28CB">
            <w:pPr>
              <w:spacing w:before="0"/>
              <w:rPr>
                <w:sz w:val="20"/>
              </w:rPr>
            </w:pPr>
          </w:p>
        </w:tc>
      </w:tr>
      <w:tr w:rsidR="00752D4D" w:rsidRPr="00B660EE" w14:paraId="7E548C4D" w14:textId="77777777" w:rsidTr="003C64ED">
        <w:trPr>
          <w:cantSplit/>
        </w:trPr>
        <w:tc>
          <w:tcPr>
            <w:tcW w:w="6237" w:type="dxa"/>
            <w:gridSpan w:val="2"/>
          </w:tcPr>
          <w:p w14:paraId="54B3221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72FC2E4" w14:textId="77777777" w:rsidR="00752D4D" w:rsidRPr="00B660EE" w:rsidRDefault="00774149" w:rsidP="00A52D1A">
            <w:pPr>
              <w:pStyle w:val="Docnumber"/>
              <w:rPr>
                <w:lang w:eastAsia="zh-CN"/>
              </w:rPr>
            </w:pPr>
            <w:proofErr w:type="spellStart"/>
            <w:r>
              <w:t>文件</w:t>
            </w:r>
            <w:proofErr w:type="spellEnd"/>
            <w:r>
              <w:t xml:space="preserve"> 35 (Add.13)-C</w:t>
            </w:r>
          </w:p>
        </w:tc>
      </w:tr>
      <w:tr w:rsidR="00931298" w:rsidRPr="00B660EE" w14:paraId="02449B9C" w14:textId="77777777" w:rsidTr="003C64ED">
        <w:trPr>
          <w:cantSplit/>
        </w:trPr>
        <w:tc>
          <w:tcPr>
            <w:tcW w:w="6237" w:type="dxa"/>
            <w:gridSpan w:val="2"/>
          </w:tcPr>
          <w:p w14:paraId="0C976056" w14:textId="77777777" w:rsidR="00931298" w:rsidRPr="00B660EE" w:rsidRDefault="00931298" w:rsidP="00C30155">
            <w:pPr>
              <w:spacing w:before="0"/>
              <w:rPr>
                <w:lang w:eastAsia="zh-CN"/>
              </w:rPr>
            </w:pPr>
          </w:p>
        </w:tc>
        <w:tc>
          <w:tcPr>
            <w:tcW w:w="3574" w:type="dxa"/>
            <w:gridSpan w:val="2"/>
          </w:tcPr>
          <w:p w14:paraId="2657682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0B9D2457" w14:textId="77777777" w:rsidTr="003C64ED">
        <w:trPr>
          <w:cantSplit/>
        </w:trPr>
        <w:tc>
          <w:tcPr>
            <w:tcW w:w="6237" w:type="dxa"/>
            <w:gridSpan w:val="2"/>
          </w:tcPr>
          <w:p w14:paraId="1D125C8E" w14:textId="77777777" w:rsidR="00931298" w:rsidRPr="00B660EE" w:rsidRDefault="00931298" w:rsidP="00C30155">
            <w:pPr>
              <w:spacing w:before="0"/>
              <w:rPr>
                <w:lang w:eastAsia="zh-CN"/>
              </w:rPr>
            </w:pPr>
          </w:p>
        </w:tc>
        <w:tc>
          <w:tcPr>
            <w:tcW w:w="3574" w:type="dxa"/>
            <w:gridSpan w:val="2"/>
          </w:tcPr>
          <w:p w14:paraId="647585DC"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41227EAF" w14:textId="77777777" w:rsidTr="003C64ED">
        <w:trPr>
          <w:cantSplit/>
        </w:trPr>
        <w:tc>
          <w:tcPr>
            <w:tcW w:w="9811" w:type="dxa"/>
            <w:gridSpan w:val="4"/>
          </w:tcPr>
          <w:p w14:paraId="2687C1CC" w14:textId="77777777" w:rsidR="00931298" w:rsidRPr="007B28CB" w:rsidRDefault="00931298" w:rsidP="007B28CB">
            <w:pPr>
              <w:spacing w:before="0"/>
              <w:rPr>
                <w:sz w:val="20"/>
                <w:szCs w:val="16"/>
                <w:lang w:eastAsia="zh-CN"/>
              </w:rPr>
            </w:pPr>
          </w:p>
        </w:tc>
      </w:tr>
      <w:tr w:rsidR="0048422D" w:rsidRPr="00B660EE" w14:paraId="61ABCFA5" w14:textId="77777777" w:rsidTr="003C64ED">
        <w:trPr>
          <w:cantSplit/>
        </w:trPr>
        <w:tc>
          <w:tcPr>
            <w:tcW w:w="9811" w:type="dxa"/>
            <w:gridSpan w:val="4"/>
          </w:tcPr>
          <w:p w14:paraId="6362D5AA"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066CA089" w14:textId="77777777" w:rsidTr="003C64ED">
        <w:trPr>
          <w:cantSplit/>
        </w:trPr>
        <w:tc>
          <w:tcPr>
            <w:tcW w:w="9811" w:type="dxa"/>
            <w:gridSpan w:val="4"/>
          </w:tcPr>
          <w:p w14:paraId="1749D492" w14:textId="266028F9" w:rsidR="0048422D" w:rsidRPr="00B660EE" w:rsidRDefault="00A66463" w:rsidP="0048422D">
            <w:pPr>
              <w:pStyle w:val="Title1"/>
              <w:rPr>
                <w:lang w:eastAsia="zh-CN"/>
              </w:rPr>
            </w:pPr>
            <w:r w:rsidRPr="00A66463">
              <w:t>第</w:t>
            </w:r>
            <w:r w:rsidRPr="00A66463">
              <w:t>65</w:t>
            </w:r>
            <w:proofErr w:type="spellStart"/>
            <w:r w:rsidRPr="00A66463">
              <w:t>号决议的拟议</w:t>
            </w:r>
            <w:proofErr w:type="spellEnd"/>
            <w:r>
              <w:rPr>
                <w:rFonts w:hint="eastAsia"/>
                <w:lang w:eastAsia="zh-CN"/>
              </w:rPr>
              <w:t>修改</w:t>
            </w:r>
          </w:p>
        </w:tc>
      </w:tr>
      <w:tr w:rsidR="00657CDA" w:rsidRPr="00426748" w14:paraId="039C02D2" w14:textId="77777777" w:rsidTr="003C64ED">
        <w:trPr>
          <w:cantSplit/>
          <w:trHeight w:hRule="exact" w:val="240"/>
        </w:trPr>
        <w:tc>
          <w:tcPr>
            <w:tcW w:w="9811" w:type="dxa"/>
            <w:gridSpan w:val="4"/>
          </w:tcPr>
          <w:p w14:paraId="105763CA" w14:textId="77777777" w:rsidR="00657CDA" w:rsidRDefault="00657CDA" w:rsidP="0048422D">
            <w:pPr>
              <w:pStyle w:val="Title2"/>
              <w:spacing w:before="0"/>
              <w:rPr>
                <w:lang w:eastAsia="zh-CN"/>
              </w:rPr>
            </w:pPr>
          </w:p>
        </w:tc>
      </w:tr>
      <w:tr w:rsidR="00657CDA" w:rsidRPr="00426748" w14:paraId="0813F2F3" w14:textId="77777777" w:rsidTr="003C64ED">
        <w:trPr>
          <w:cantSplit/>
          <w:trHeight w:hRule="exact" w:val="240"/>
        </w:trPr>
        <w:tc>
          <w:tcPr>
            <w:tcW w:w="9811" w:type="dxa"/>
            <w:gridSpan w:val="4"/>
          </w:tcPr>
          <w:p w14:paraId="1324DBE1" w14:textId="77777777" w:rsidR="00657CDA" w:rsidRPr="00DB6F38" w:rsidRDefault="00657CDA" w:rsidP="00293F9A">
            <w:pPr>
              <w:pStyle w:val="Agendaitem"/>
              <w:spacing w:before="0"/>
              <w:rPr>
                <w:lang w:eastAsia="zh-CN"/>
              </w:rPr>
            </w:pPr>
          </w:p>
        </w:tc>
      </w:tr>
    </w:tbl>
    <w:p w14:paraId="005C0E3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9BE2A32" w14:textId="77777777" w:rsidTr="004229C5">
        <w:trPr>
          <w:cantSplit/>
        </w:trPr>
        <w:tc>
          <w:tcPr>
            <w:tcW w:w="1957" w:type="dxa"/>
          </w:tcPr>
          <w:p w14:paraId="66997DA9"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2976B302" w14:textId="7AFA8FB7" w:rsidR="00931298" w:rsidRPr="00906526" w:rsidRDefault="00A66463" w:rsidP="00C30155">
            <w:pPr>
              <w:pStyle w:val="Abstract"/>
              <w:rPr>
                <w:rFonts w:ascii="SimSun" w:eastAsia="SimSun" w:hAnsi="SimSun"/>
                <w:lang w:val="en-GB" w:eastAsia="zh-CN"/>
              </w:rPr>
            </w:pPr>
            <w:r w:rsidRPr="00A66463">
              <w:rPr>
                <w:rFonts w:hint="eastAsia"/>
                <w:lang w:val="en-GB" w:eastAsia="zh-CN"/>
              </w:rPr>
              <w:t>本文稿建议更新第</w:t>
            </w:r>
            <w:r w:rsidRPr="00A66463">
              <w:rPr>
                <w:rFonts w:hint="eastAsia"/>
                <w:lang w:val="en-GB" w:eastAsia="zh-CN"/>
              </w:rPr>
              <w:t>65</w:t>
            </w:r>
            <w:r w:rsidRPr="00A66463">
              <w:rPr>
                <w:rFonts w:hint="eastAsia"/>
                <w:lang w:val="en-GB" w:eastAsia="zh-CN"/>
              </w:rPr>
              <w:t>号决议，以强调提出的与</w:t>
            </w:r>
            <w:r w:rsidR="00496B96" w:rsidRPr="00496B96">
              <w:rPr>
                <w:lang w:val="en-GB" w:eastAsia="zh-CN"/>
              </w:rPr>
              <w:t>码号问题</w:t>
            </w:r>
            <w:r w:rsidRPr="00A66463">
              <w:rPr>
                <w:rFonts w:hint="eastAsia"/>
                <w:lang w:val="en-GB" w:eastAsia="zh-CN"/>
              </w:rPr>
              <w:t>有关的报告机制问题，该机制表明近期没有发生</w:t>
            </w:r>
            <w:r w:rsidR="00005F21">
              <w:rPr>
                <w:rFonts w:hint="eastAsia"/>
                <w:lang w:val="en-GB" w:eastAsia="zh-CN"/>
              </w:rPr>
              <w:t>码号</w:t>
            </w:r>
            <w:r w:rsidRPr="00A66463">
              <w:rPr>
                <w:rFonts w:hint="eastAsia"/>
                <w:lang w:val="en-GB" w:eastAsia="zh-CN"/>
              </w:rPr>
              <w:t>滥用问题，但有一些</w:t>
            </w:r>
            <w:r w:rsidR="00005F21">
              <w:rPr>
                <w:rFonts w:hint="eastAsia"/>
                <w:lang w:val="en-GB" w:eastAsia="zh-CN"/>
              </w:rPr>
              <w:t>案件</w:t>
            </w:r>
            <w:r w:rsidRPr="00A66463">
              <w:rPr>
                <w:rFonts w:hint="eastAsia"/>
                <w:lang w:val="en-GB" w:eastAsia="zh-CN"/>
              </w:rPr>
              <w:t>没有报告。</w:t>
            </w:r>
            <w:r w:rsidR="00542397" w:rsidRPr="00A66463">
              <w:rPr>
                <w:lang w:val="en-GB" w:eastAsia="zh-CN"/>
              </w:rPr>
              <w:t>我们</w:t>
            </w:r>
            <w:r w:rsidRPr="00A66463">
              <w:rPr>
                <w:lang w:val="en-GB" w:eastAsia="zh-CN"/>
              </w:rPr>
              <w:t>在</w:t>
            </w:r>
            <w:r w:rsidR="00542397">
              <w:rPr>
                <w:rFonts w:hint="eastAsia"/>
                <w:lang w:val="en-GB" w:eastAsia="zh-CN"/>
              </w:rPr>
              <w:t>提案</w:t>
            </w:r>
            <w:r w:rsidRPr="00A66463">
              <w:rPr>
                <w:lang w:val="en-GB" w:eastAsia="zh-CN"/>
              </w:rPr>
              <w:t>中责成</w:t>
            </w:r>
            <w:r w:rsidR="00542397">
              <w:rPr>
                <w:rFonts w:hint="eastAsia"/>
                <w:lang w:val="en-GB" w:eastAsia="zh-CN"/>
              </w:rPr>
              <w:t>TSB</w:t>
            </w:r>
            <w:r w:rsidRPr="00A66463">
              <w:rPr>
                <w:lang w:val="en-GB" w:eastAsia="zh-CN"/>
              </w:rPr>
              <w:t>主任与</w:t>
            </w:r>
            <w:r w:rsidRPr="00A66463">
              <w:rPr>
                <w:lang w:val="en-GB" w:eastAsia="zh-CN"/>
              </w:rPr>
              <w:t>ITU-T</w:t>
            </w:r>
            <w:r w:rsidRPr="00A66463">
              <w:rPr>
                <w:lang w:val="en-GB" w:eastAsia="zh-CN"/>
              </w:rPr>
              <w:t>第</w:t>
            </w:r>
            <w:r w:rsidRPr="00A66463">
              <w:rPr>
                <w:lang w:val="en-GB" w:eastAsia="zh-CN"/>
              </w:rPr>
              <w:t>2</w:t>
            </w:r>
            <w:r w:rsidRPr="00A66463">
              <w:rPr>
                <w:lang w:val="en-GB" w:eastAsia="zh-CN"/>
              </w:rPr>
              <w:t>研究组协调，审查报告机制并提高认识。</w:t>
            </w:r>
          </w:p>
        </w:tc>
      </w:tr>
      <w:tr w:rsidR="00931298" w:rsidRPr="009D4900" w14:paraId="4146FD79" w14:textId="77777777" w:rsidTr="004229C5">
        <w:trPr>
          <w:cantSplit/>
        </w:trPr>
        <w:tc>
          <w:tcPr>
            <w:tcW w:w="1957" w:type="dxa"/>
          </w:tcPr>
          <w:p w14:paraId="1F658B2B"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1598C3A5" w14:textId="62C5358A" w:rsidR="00FE5494" w:rsidRPr="00142346" w:rsidRDefault="00A66463" w:rsidP="00E6117A">
            <w:pPr>
              <w:rPr>
                <w:lang w:val="en-US" w:eastAsia="zh-CN"/>
              </w:rPr>
            </w:pPr>
            <w:proofErr w:type="spellStart"/>
            <w:r w:rsidRPr="0008168D">
              <w:rPr>
                <w:rFonts w:eastAsia="SimSun" w:hint="eastAsia"/>
                <w:szCs w:val="24"/>
              </w:rPr>
              <w:t>非洲电信联盟</w:t>
            </w:r>
            <w:proofErr w:type="spellEnd"/>
            <w:r w:rsidR="00142346">
              <w:rPr>
                <w:bCs/>
                <w:lang w:val="en-US"/>
              </w:rPr>
              <w:br/>
            </w:r>
            <w:r w:rsidR="00142346">
              <w:rPr>
                <w:lang w:val="en-US"/>
              </w:rPr>
              <w:t>Isaac Boateng</w:t>
            </w:r>
          </w:p>
        </w:tc>
        <w:tc>
          <w:tcPr>
            <w:tcW w:w="3877" w:type="dxa"/>
          </w:tcPr>
          <w:p w14:paraId="20964E4F" w14:textId="2838B357"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142346" w:rsidRPr="00142346">
                <w:rPr>
                  <w:rStyle w:val="Hyperlink"/>
                  <w:lang w:val="en-US"/>
                </w:rPr>
                <w:t>i.boateng@atuuat.africa</w:t>
              </w:r>
            </w:hyperlink>
          </w:p>
        </w:tc>
      </w:tr>
    </w:tbl>
    <w:p w14:paraId="26C50298" w14:textId="70176944" w:rsidR="004229C5" w:rsidRPr="00B6385D" w:rsidRDefault="00F35F0F" w:rsidP="00B6385D">
      <w:pPr>
        <w:pStyle w:val="Headingb"/>
        <w:rPr>
          <w:rFonts w:hint="eastAsia"/>
          <w:lang w:eastAsia="zh-CN"/>
        </w:rPr>
      </w:pPr>
      <w:r w:rsidRPr="00B6385D">
        <w:rPr>
          <w:rFonts w:hint="eastAsia"/>
          <w:lang w:eastAsia="zh-CN"/>
        </w:rPr>
        <w:t>引言</w:t>
      </w:r>
    </w:p>
    <w:p w14:paraId="6F0157AF" w14:textId="37760349" w:rsidR="004229C5" w:rsidRDefault="007032DE" w:rsidP="007032DE">
      <w:pPr>
        <w:pStyle w:val="Headingb"/>
        <w:ind w:firstLineChars="200" w:firstLine="480"/>
        <w:rPr>
          <w:rFonts w:ascii="Times New Roman" w:hAnsi="Times New Roman" w:cs="Times New Roman"/>
          <w:b w:val="0"/>
          <w:lang w:val="en-GB" w:eastAsia="zh-CN"/>
        </w:rPr>
      </w:pPr>
      <w:r w:rsidRPr="007032DE">
        <w:rPr>
          <w:rFonts w:ascii="Times New Roman" w:hAnsi="Times New Roman" w:cs="Times New Roman" w:hint="eastAsia"/>
          <w:b w:val="0"/>
          <w:lang w:val="en-GB" w:eastAsia="zh-CN"/>
        </w:rPr>
        <w:t>根据</w:t>
      </w:r>
      <w:r w:rsidR="002F1299" w:rsidRPr="007032DE">
        <w:rPr>
          <w:rFonts w:ascii="Times New Roman" w:hAnsi="Times New Roman" w:cs="Times New Roman" w:hint="eastAsia"/>
          <w:b w:val="0"/>
          <w:lang w:val="en-GB" w:eastAsia="zh-CN"/>
        </w:rPr>
        <w:t>电信标准化局（</w:t>
      </w:r>
      <w:r w:rsidR="002F1299" w:rsidRPr="007032DE">
        <w:rPr>
          <w:rFonts w:ascii="Times New Roman" w:hAnsi="Times New Roman" w:cs="Times New Roman" w:hint="eastAsia"/>
          <w:b w:val="0"/>
          <w:lang w:val="en-GB" w:eastAsia="zh-CN"/>
        </w:rPr>
        <w:t>TSB</w:t>
      </w:r>
      <w:r w:rsidR="002F1299" w:rsidRPr="007032DE">
        <w:rPr>
          <w:rFonts w:ascii="Times New Roman" w:hAnsi="Times New Roman" w:cs="Times New Roman" w:hint="eastAsia"/>
          <w:b w:val="0"/>
          <w:lang w:val="en-GB" w:eastAsia="zh-CN"/>
        </w:rPr>
        <w:t>）</w:t>
      </w:r>
      <w:r w:rsidRPr="007032DE">
        <w:rPr>
          <w:rFonts w:ascii="Times New Roman" w:hAnsi="Times New Roman" w:cs="Times New Roman" w:hint="eastAsia"/>
          <w:b w:val="0"/>
          <w:lang w:val="en-GB" w:eastAsia="zh-CN"/>
        </w:rPr>
        <w:t>的统计数据，向</w:t>
      </w:r>
      <w:r w:rsidR="002F1299" w:rsidRPr="007032DE">
        <w:rPr>
          <w:rFonts w:ascii="Times New Roman" w:hAnsi="Times New Roman" w:cs="Times New Roman" w:hint="eastAsia"/>
          <w:b w:val="0"/>
          <w:lang w:val="en-GB" w:eastAsia="zh-CN"/>
        </w:rPr>
        <w:t>TSB</w:t>
      </w:r>
      <w:r w:rsidRPr="007032DE">
        <w:rPr>
          <w:rFonts w:ascii="Times New Roman" w:hAnsi="Times New Roman" w:cs="Times New Roman" w:hint="eastAsia"/>
          <w:b w:val="0"/>
          <w:lang w:val="en-GB" w:eastAsia="zh-CN"/>
        </w:rPr>
        <w:t>主任报告的与不传送或造假</w:t>
      </w:r>
      <w:r w:rsidRPr="007032DE">
        <w:rPr>
          <w:rFonts w:ascii="Times New Roman" w:hAnsi="Times New Roman" w:cs="Times New Roman" w:hint="eastAsia"/>
          <w:b w:val="0"/>
          <w:lang w:val="en-GB" w:eastAsia="zh-CN"/>
        </w:rPr>
        <w:t>CPN</w:t>
      </w:r>
      <w:r w:rsidRPr="007032DE">
        <w:rPr>
          <w:rFonts w:ascii="Times New Roman" w:hAnsi="Times New Roman" w:cs="Times New Roman" w:hint="eastAsia"/>
          <w:b w:val="0"/>
          <w:lang w:val="en-GB" w:eastAsia="zh-CN"/>
        </w:rPr>
        <w:t>相关的</w:t>
      </w:r>
      <w:r w:rsidRPr="007032DE">
        <w:rPr>
          <w:rFonts w:ascii="Times New Roman" w:hAnsi="Times New Roman" w:cs="Times New Roman" w:hint="eastAsia"/>
          <w:b w:val="0"/>
          <w:lang w:val="en-GB" w:eastAsia="zh-CN"/>
        </w:rPr>
        <w:t>ITU</w:t>
      </w:r>
      <w:r>
        <w:rPr>
          <w:rFonts w:ascii="Times New Roman" w:hAnsi="Times New Roman" w:cs="Times New Roman" w:hint="eastAsia"/>
          <w:b w:val="0"/>
          <w:lang w:val="en-GB" w:eastAsia="zh-CN"/>
        </w:rPr>
        <w:t>-</w:t>
      </w:r>
      <w:r w:rsidRPr="007032DE">
        <w:rPr>
          <w:rFonts w:ascii="Times New Roman" w:hAnsi="Times New Roman" w:cs="Times New Roman" w:hint="eastAsia"/>
          <w:b w:val="0"/>
          <w:lang w:val="en-GB" w:eastAsia="zh-CN"/>
        </w:rPr>
        <w:t>T E.164</w:t>
      </w:r>
      <w:r w:rsidR="00DC2497" w:rsidRPr="00DC2497">
        <w:rPr>
          <w:rFonts w:ascii="Times New Roman" w:hAnsi="Times New Roman" w:cs="Times New Roman" w:hint="eastAsia"/>
          <w:b w:val="0"/>
          <w:lang w:val="en-GB" w:eastAsia="zh-CN"/>
        </w:rPr>
        <w:t>主叫方号码的号码盗用和滥用</w:t>
      </w:r>
      <w:r w:rsidRPr="007032DE">
        <w:rPr>
          <w:rFonts w:ascii="Times New Roman" w:hAnsi="Times New Roman" w:cs="Times New Roman" w:hint="eastAsia"/>
          <w:b w:val="0"/>
          <w:lang w:val="en-GB" w:eastAsia="zh-CN"/>
        </w:rPr>
        <w:t>案件</w:t>
      </w:r>
      <w:r w:rsidR="00DC2497">
        <w:rPr>
          <w:rFonts w:ascii="Times New Roman" w:hAnsi="Times New Roman" w:cs="Times New Roman" w:hint="eastAsia"/>
          <w:b w:val="0"/>
          <w:lang w:val="en-GB" w:eastAsia="zh-CN"/>
        </w:rPr>
        <w:t>的</w:t>
      </w:r>
      <w:r w:rsidRPr="007032DE">
        <w:rPr>
          <w:rFonts w:ascii="Times New Roman" w:hAnsi="Times New Roman" w:cs="Times New Roman" w:hint="eastAsia"/>
          <w:b w:val="0"/>
          <w:lang w:val="en-GB" w:eastAsia="zh-CN"/>
        </w:rPr>
        <w:t>数量有所减少，但有迹象表明问题持续存在。</w:t>
      </w:r>
      <w:r w:rsidRPr="007032DE">
        <w:rPr>
          <w:rFonts w:ascii="Times New Roman" w:hAnsi="Times New Roman" w:cs="Times New Roman"/>
          <w:b w:val="0"/>
          <w:lang w:val="en-GB" w:eastAsia="zh-CN"/>
        </w:rPr>
        <w:t>因此，我们</w:t>
      </w:r>
      <w:r>
        <w:rPr>
          <w:rFonts w:ascii="Times New Roman" w:hAnsi="Times New Roman" w:cs="Times New Roman" w:hint="eastAsia"/>
          <w:b w:val="0"/>
          <w:lang w:val="en-GB" w:eastAsia="zh-CN"/>
        </w:rPr>
        <w:t>建议</w:t>
      </w:r>
      <w:r w:rsidRPr="007032DE">
        <w:rPr>
          <w:rFonts w:ascii="Times New Roman" w:hAnsi="Times New Roman" w:cs="Times New Roman"/>
          <w:b w:val="0"/>
          <w:lang w:val="en-GB" w:eastAsia="zh-CN"/>
        </w:rPr>
        <w:t>以某种方式进行此修改，以解决这些问题。</w:t>
      </w:r>
    </w:p>
    <w:p w14:paraId="218DC5F1" w14:textId="3CF87F81" w:rsidR="004229C5" w:rsidRPr="00B6385D" w:rsidRDefault="00F35F0F" w:rsidP="00B6385D">
      <w:pPr>
        <w:pStyle w:val="Headingb"/>
        <w:rPr>
          <w:rFonts w:hint="eastAsia"/>
        </w:rPr>
      </w:pPr>
      <w:proofErr w:type="spellStart"/>
      <w:r w:rsidRPr="00B6385D">
        <w:rPr>
          <w:rFonts w:hint="eastAsia"/>
        </w:rPr>
        <w:t>提案</w:t>
      </w:r>
      <w:proofErr w:type="spellEnd"/>
    </w:p>
    <w:p w14:paraId="56EF81A5" w14:textId="67979464" w:rsidR="004229C5" w:rsidRDefault="00CC61C8" w:rsidP="00B6385D">
      <w:pPr>
        <w:ind w:firstLineChars="200" w:firstLine="480"/>
        <w:rPr>
          <w:lang w:eastAsia="zh-CN"/>
        </w:rPr>
      </w:pPr>
      <w:r w:rsidRPr="00CC61C8">
        <w:rPr>
          <w:rFonts w:hint="eastAsia"/>
          <w:lang w:eastAsia="zh-CN"/>
        </w:rPr>
        <w:t>这一修改的主要目的是强调</w:t>
      </w:r>
      <w:r>
        <w:rPr>
          <w:rFonts w:hint="eastAsia"/>
          <w:lang w:eastAsia="zh-CN"/>
        </w:rPr>
        <w:t>码号</w:t>
      </w:r>
      <w:r w:rsidRPr="00CC61C8">
        <w:rPr>
          <w:rFonts w:hint="eastAsia"/>
          <w:lang w:eastAsia="zh-CN"/>
        </w:rPr>
        <w:t>问题</w:t>
      </w:r>
      <w:r w:rsidR="002F1299">
        <w:rPr>
          <w:rFonts w:hint="eastAsia"/>
          <w:lang w:eastAsia="zh-CN"/>
        </w:rPr>
        <w:t>相关</w:t>
      </w:r>
      <w:r w:rsidRPr="00CC61C8">
        <w:rPr>
          <w:rFonts w:hint="eastAsia"/>
          <w:lang w:eastAsia="zh-CN"/>
        </w:rPr>
        <w:t>报告机制的重要性，并请</w:t>
      </w:r>
      <w:r w:rsidRPr="00CC61C8">
        <w:rPr>
          <w:rFonts w:hint="eastAsia"/>
          <w:lang w:eastAsia="zh-CN"/>
        </w:rPr>
        <w:t>ITU-T</w:t>
      </w:r>
      <w:r w:rsidRPr="00CC61C8">
        <w:rPr>
          <w:rFonts w:hint="eastAsia"/>
          <w:lang w:eastAsia="zh-CN"/>
        </w:rPr>
        <w:t>第</w:t>
      </w:r>
      <w:r w:rsidRPr="00CC61C8">
        <w:rPr>
          <w:rFonts w:hint="eastAsia"/>
          <w:lang w:eastAsia="zh-CN"/>
        </w:rPr>
        <w:t>2</w:t>
      </w:r>
      <w:r w:rsidRPr="00CC61C8">
        <w:rPr>
          <w:rFonts w:hint="eastAsia"/>
          <w:lang w:eastAsia="zh-CN"/>
        </w:rPr>
        <w:t>研究组和</w:t>
      </w:r>
      <w:r w:rsidR="000112AF">
        <w:rPr>
          <w:rFonts w:hint="eastAsia"/>
          <w:lang w:eastAsia="zh-CN"/>
        </w:rPr>
        <w:t>TSB</w:t>
      </w:r>
      <w:r w:rsidRPr="00CC61C8">
        <w:rPr>
          <w:rFonts w:hint="eastAsia"/>
          <w:lang w:eastAsia="zh-CN"/>
        </w:rPr>
        <w:t>主任为这些问题找到可行的解决方案。</w:t>
      </w:r>
    </w:p>
    <w:p w14:paraId="3D4D81A4" w14:textId="77777777" w:rsidR="004229C5" w:rsidRPr="000112AF" w:rsidRDefault="004229C5" w:rsidP="004229C5">
      <w:pPr>
        <w:rPr>
          <w:lang w:eastAsia="zh-CN"/>
        </w:rPr>
      </w:pPr>
    </w:p>
    <w:p w14:paraId="5B76DD74" w14:textId="77777777" w:rsidR="00A52D1A" w:rsidRPr="00A52D1A" w:rsidRDefault="00A52D1A" w:rsidP="00A52D1A">
      <w:pPr>
        <w:rPr>
          <w:lang w:eastAsia="zh-CN"/>
        </w:rPr>
      </w:pPr>
    </w:p>
    <w:p w14:paraId="7A1A8474"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632C5FC9" w14:textId="77777777" w:rsidR="006B3687" w:rsidRDefault="00CF637B">
      <w:pPr>
        <w:pStyle w:val="Proposal"/>
        <w:rPr>
          <w:rFonts w:hint="eastAsia"/>
          <w:lang w:eastAsia="zh-CN"/>
        </w:rPr>
      </w:pPr>
      <w:r>
        <w:rPr>
          <w:lang w:eastAsia="zh-CN"/>
        </w:rPr>
        <w:lastRenderedPageBreak/>
        <w:t>MOD</w:t>
      </w:r>
      <w:r>
        <w:rPr>
          <w:lang w:eastAsia="zh-CN"/>
        </w:rPr>
        <w:tab/>
        <w:t>ATU/35A13/1</w:t>
      </w:r>
    </w:p>
    <w:p w14:paraId="38639AF4" w14:textId="2446414D" w:rsidR="00CF637B" w:rsidRPr="002B04C3" w:rsidRDefault="00CF637B" w:rsidP="00F81018">
      <w:pPr>
        <w:pStyle w:val="ResNo"/>
        <w:rPr>
          <w:rFonts w:hint="eastAsia"/>
          <w:lang w:eastAsia="zh-CN"/>
        </w:rPr>
      </w:pPr>
      <w:bookmarkStart w:id="1" w:name="_Toc114651343"/>
      <w:r w:rsidRPr="002B04C3">
        <w:rPr>
          <w:rStyle w:val="href"/>
          <w:lang w:eastAsia="zh-CN"/>
        </w:rPr>
        <w:t>第</w:t>
      </w:r>
      <w:r w:rsidRPr="002B04C3">
        <w:rPr>
          <w:rStyle w:val="href"/>
          <w:lang w:eastAsia="zh-CN"/>
        </w:rPr>
        <w:t>65</w:t>
      </w:r>
      <w:r w:rsidRPr="002B04C3">
        <w:rPr>
          <w:rStyle w:val="href"/>
          <w:lang w:eastAsia="zh-CN"/>
        </w:rPr>
        <w:t>号决议</w:t>
      </w:r>
      <w:r w:rsidRPr="002B04C3">
        <w:rPr>
          <w:lang w:eastAsia="zh-CN"/>
        </w:rPr>
        <w:t>（</w:t>
      </w:r>
      <w:del w:id="2" w:author="Yu, Linli" w:date="2024-09-19T09:13:00Z">
        <w:r w:rsidRPr="002B04C3" w:rsidDel="004229C5">
          <w:rPr>
            <w:rFonts w:hint="eastAsia"/>
            <w:lang w:eastAsia="zh-CN"/>
          </w:rPr>
          <w:delText>2022</w:delText>
        </w:r>
        <w:r w:rsidRPr="002B04C3" w:rsidDel="004229C5">
          <w:rPr>
            <w:rFonts w:hint="eastAsia"/>
            <w:lang w:eastAsia="zh-CN"/>
          </w:rPr>
          <w:delText>年，日内瓦</w:delText>
        </w:r>
      </w:del>
      <w:ins w:id="3" w:author="Yu, Linli" w:date="2024-09-19T09:13:00Z">
        <w:r w:rsidR="004229C5">
          <w:rPr>
            <w:rFonts w:hint="eastAsia"/>
            <w:lang w:eastAsia="zh-CN"/>
          </w:rPr>
          <w:t>2024</w:t>
        </w:r>
        <w:r w:rsidR="004229C5">
          <w:rPr>
            <w:rFonts w:hint="eastAsia"/>
            <w:lang w:eastAsia="zh-CN"/>
          </w:rPr>
          <w:t>年，新德里</w:t>
        </w:r>
      </w:ins>
      <w:r w:rsidRPr="002B04C3">
        <w:rPr>
          <w:rFonts w:hint="eastAsia"/>
          <w:lang w:eastAsia="zh-CN"/>
        </w:rPr>
        <w:t>，</w:t>
      </w:r>
      <w:r w:rsidRPr="002B04C3">
        <w:rPr>
          <w:lang w:eastAsia="zh-CN"/>
        </w:rPr>
        <w:t>修订版）</w:t>
      </w:r>
      <w:bookmarkEnd w:id="1"/>
    </w:p>
    <w:p w14:paraId="603C62EC" w14:textId="77777777" w:rsidR="00CF637B" w:rsidRPr="002B04C3" w:rsidRDefault="00CF637B" w:rsidP="00F81018">
      <w:pPr>
        <w:pStyle w:val="Restitle"/>
        <w:rPr>
          <w:rFonts w:hint="eastAsia"/>
          <w:lang w:eastAsia="zh-CN"/>
        </w:rPr>
      </w:pPr>
      <w:bookmarkStart w:id="4" w:name="_Toc114651344"/>
      <w:r w:rsidRPr="002B04C3">
        <w:rPr>
          <w:rFonts w:hint="eastAsia"/>
          <w:lang w:eastAsia="zh-CN"/>
        </w:rPr>
        <w:t>主叫方号码传送、主叫线路标识和始发标识信息</w:t>
      </w:r>
      <w:bookmarkEnd w:id="4"/>
    </w:p>
    <w:p w14:paraId="07ABE13D" w14:textId="20B788A1" w:rsidR="00CF637B" w:rsidRPr="00194A84" w:rsidRDefault="00CF637B"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年，哈马马特；</w:t>
      </w:r>
      <w:r w:rsidR="005B1126">
        <w:rPr>
          <w:rStyle w:val="Italic"/>
          <w:i w:val="0"/>
          <w:lang w:eastAsia="zh-CN"/>
        </w:rPr>
        <w:br/>
      </w:r>
      <w:r w:rsidRPr="00194A84">
        <w:rPr>
          <w:rStyle w:val="Italic"/>
          <w:rFonts w:hint="eastAsia"/>
          <w:i w:val="0"/>
          <w:lang w:eastAsia="zh-CN"/>
        </w:rPr>
        <w:t>2022</w:t>
      </w:r>
      <w:r w:rsidRPr="00194A84">
        <w:rPr>
          <w:rStyle w:val="Italic"/>
          <w:rFonts w:hint="eastAsia"/>
          <w:i w:val="0"/>
          <w:lang w:eastAsia="zh-CN"/>
        </w:rPr>
        <w:t>年，日内瓦</w:t>
      </w:r>
      <w:ins w:id="5" w:author="Yu, Linli" w:date="2024-09-19T09:13:00Z">
        <w:r w:rsidR="004229C5">
          <w:rPr>
            <w:rStyle w:val="Italic"/>
            <w:rFonts w:hint="eastAsia"/>
            <w:i w:val="0"/>
            <w:lang w:eastAsia="zh-CN"/>
          </w:rPr>
          <w:t>；</w:t>
        </w:r>
      </w:ins>
      <w:ins w:id="6" w:author="Yu, Linli" w:date="2024-09-19T09:14:00Z">
        <w:r w:rsidR="004229C5" w:rsidRPr="004229C5">
          <w:rPr>
            <w:rStyle w:val="Italic"/>
            <w:rFonts w:hint="eastAsia"/>
            <w:i w:val="0"/>
            <w:lang w:eastAsia="zh-CN"/>
          </w:rPr>
          <w:t>2024</w:t>
        </w:r>
        <w:r w:rsidR="004229C5" w:rsidRPr="004229C5">
          <w:rPr>
            <w:rStyle w:val="Italic"/>
            <w:rFonts w:hint="eastAsia"/>
            <w:i w:val="0"/>
            <w:lang w:eastAsia="zh-CN"/>
          </w:rPr>
          <w:t>年，新德里</w:t>
        </w:r>
      </w:ins>
      <w:r w:rsidRPr="00194A84">
        <w:rPr>
          <w:rFonts w:hint="eastAsia"/>
          <w:i w:val="0"/>
          <w:lang w:eastAsia="zh-CN"/>
        </w:rPr>
        <w:t>）</w:t>
      </w:r>
    </w:p>
    <w:p w14:paraId="67EC8B0B" w14:textId="2395EE15" w:rsidR="00CF637B" w:rsidRPr="002B04C3" w:rsidRDefault="00CF637B" w:rsidP="00CF637B">
      <w:pPr>
        <w:pStyle w:val="Normalaftertitle"/>
        <w:rPr>
          <w:lang w:eastAsia="zh-CN"/>
        </w:rPr>
      </w:pPr>
      <w:r w:rsidRPr="002B04C3">
        <w:rPr>
          <w:rFonts w:hint="eastAsia"/>
          <w:lang w:eastAsia="zh-CN"/>
        </w:rPr>
        <w:t>世界电信标准化全会（</w:t>
      </w:r>
      <w:del w:id="7" w:author="Yu, Linli" w:date="2024-09-19T09:14:00Z">
        <w:r w:rsidRPr="002B04C3" w:rsidDel="004229C5">
          <w:rPr>
            <w:lang w:eastAsia="zh-CN"/>
          </w:rPr>
          <w:delText>2022</w:delText>
        </w:r>
        <w:r w:rsidRPr="002B04C3" w:rsidDel="004229C5">
          <w:rPr>
            <w:rFonts w:hint="eastAsia"/>
            <w:lang w:eastAsia="zh-CN"/>
          </w:rPr>
          <w:delText>年，日内瓦</w:delText>
        </w:r>
      </w:del>
      <w:ins w:id="8" w:author="Yu, Linli" w:date="2024-09-19T09:14:00Z">
        <w:r w:rsidR="004229C5">
          <w:rPr>
            <w:rFonts w:hint="eastAsia"/>
            <w:lang w:eastAsia="zh-CN"/>
          </w:rPr>
          <w:t>2024</w:t>
        </w:r>
        <w:r w:rsidR="004229C5">
          <w:rPr>
            <w:rFonts w:hint="eastAsia"/>
            <w:lang w:eastAsia="zh-CN"/>
          </w:rPr>
          <w:t>年，新德里</w:t>
        </w:r>
      </w:ins>
      <w:r w:rsidRPr="002B04C3">
        <w:rPr>
          <w:rFonts w:hint="eastAsia"/>
          <w:lang w:eastAsia="zh-CN"/>
        </w:rPr>
        <w:t>），</w:t>
      </w:r>
    </w:p>
    <w:p w14:paraId="789F1370" w14:textId="77777777" w:rsidR="00CF637B" w:rsidRPr="00CF637B" w:rsidRDefault="00CF637B" w:rsidP="005B1126">
      <w:pPr>
        <w:pStyle w:val="Call"/>
        <w:rPr>
          <w:lang w:eastAsia="zh-CN"/>
        </w:rPr>
      </w:pPr>
      <w:r w:rsidRPr="00CF637B">
        <w:rPr>
          <w:rFonts w:hint="eastAsia"/>
          <w:lang w:eastAsia="zh-CN"/>
        </w:rPr>
        <w:t>关注</w:t>
      </w:r>
    </w:p>
    <w:p w14:paraId="09B9A5DA" w14:textId="77777777" w:rsidR="00CF637B" w:rsidRPr="002B04C3" w:rsidRDefault="00CF637B" w:rsidP="00B21BD7">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目前出现了一种在跨国界通信中去除或修正主叫方号码（</w:t>
      </w:r>
      <w:r w:rsidRPr="002B04C3">
        <w:rPr>
          <w:lang w:eastAsia="zh-CN"/>
        </w:rPr>
        <w:t>CPN</w:t>
      </w:r>
      <w:r w:rsidRPr="002B04C3">
        <w:rPr>
          <w:lang w:eastAsia="zh-CN"/>
        </w:rPr>
        <w:t>）</w:t>
      </w:r>
      <w:r w:rsidRPr="002B04C3">
        <w:rPr>
          <w:rFonts w:hint="eastAsia"/>
          <w:lang w:eastAsia="zh-CN"/>
        </w:rPr>
        <w:t>、主叫线路标识（</w:t>
      </w:r>
      <w:r w:rsidRPr="002B04C3">
        <w:rPr>
          <w:rFonts w:hint="eastAsia"/>
          <w:lang w:eastAsia="zh-CN"/>
        </w:rPr>
        <w:t>CLI</w:t>
      </w:r>
      <w:r w:rsidRPr="002B04C3">
        <w:rPr>
          <w:rFonts w:hint="eastAsia"/>
          <w:lang w:eastAsia="zh-CN"/>
        </w:rPr>
        <w:t>）和始发标识（</w:t>
      </w:r>
      <w:r w:rsidRPr="002B04C3">
        <w:rPr>
          <w:rFonts w:hint="eastAsia"/>
          <w:lang w:eastAsia="zh-CN"/>
        </w:rPr>
        <w:t>OI</w:t>
      </w:r>
      <w:r w:rsidRPr="002B04C3">
        <w:rPr>
          <w:lang w:eastAsia="zh-CN"/>
        </w:rPr>
        <w:t>）</w:t>
      </w:r>
      <w:r w:rsidRPr="002B04C3">
        <w:rPr>
          <w:rFonts w:hint="eastAsia"/>
          <w:lang w:eastAsia="zh-CN"/>
        </w:rPr>
        <w:t>信息的趋势，特别是去除国家代码和国内目的地代码；</w:t>
      </w:r>
    </w:p>
    <w:p w14:paraId="321C60E8" w14:textId="77777777" w:rsidR="00CF637B" w:rsidRPr="002B04C3" w:rsidRDefault="00CF637B" w:rsidP="00B21BD7">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这种做法对安全和经济问题产生了负面影响，尤其对于发展中国家</w:t>
      </w:r>
      <w:r>
        <w:rPr>
          <w:rStyle w:val="FootnoteReference"/>
          <w:lang w:eastAsia="zh-CN"/>
        </w:rPr>
        <w:footnoteReference w:customMarkFollows="1" w:id="1"/>
        <w:t>1</w:t>
      </w:r>
      <w:r w:rsidRPr="002B04C3">
        <w:rPr>
          <w:rFonts w:hint="eastAsia"/>
          <w:lang w:eastAsia="zh-CN"/>
        </w:rPr>
        <w:t>而言；</w:t>
      </w:r>
    </w:p>
    <w:p w14:paraId="05BE6D6A" w14:textId="3A12D1CD" w:rsidR="00CF637B" w:rsidRPr="002B04C3" w:rsidRDefault="00CF637B" w:rsidP="00B21BD7">
      <w:pPr>
        <w:pStyle w:val="Normalnoindent"/>
        <w:rPr>
          <w:lang w:eastAsia="zh-CN"/>
        </w:rPr>
      </w:pPr>
      <w:r w:rsidRPr="002B04C3">
        <w:rPr>
          <w:rFonts w:hint="eastAsia"/>
          <w:i/>
          <w:iCs/>
          <w:lang w:eastAsia="zh-CN"/>
        </w:rPr>
        <w:t>c</w:t>
      </w:r>
      <w:r w:rsidRPr="002B04C3">
        <w:rPr>
          <w:i/>
          <w:iCs/>
          <w:lang w:eastAsia="zh-CN"/>
        </w:rPr>
        <w:t>)</w:t>
      </w:r>
      <w:r w:rsidRPr="002B04C3">
        <w:rPr>
          <w:rFonts w:hint="eastAsia"/>
          <w:lang w:eastAsia="zh-CN"/>
        </w:rPr>
        <w:tab/>
      </w:r>
      <w:del w:id="9" w:author="Han Jie" w:date="2024-09-20T10:23:00Z">
        <w:r w:rsidRPr="002B04C3" w:rsidDel="00DC2497">
          <w:rPr>
            <w:rFonts w:hint="eastAsia"/>
            <w:lang w:eastAsia="zh-CN"/>
          </w:rPr>
          <w:delText>迄今为止</w:delText>
        </w:r>
      </w:del>
      <w:ins w:id="10" w:author="Han Jie" w:date="2024-09-20T10:23:00Z">
        <w:r w:rsidR="00DC2497">
          <w:rPr>
            <w:rFonts w:hint="eastAsia"/>
            <w:lang w:eastAsia="zh-CN"/>
          </w:rPr>
          <w:t>尽管</w:t>
        </w:r>
      </w:ins>
      <w:r w:rsidRPr="002B04C3">
        <w:rPr>
          <w:rFonts w:hint="eastAsia"/>
          <w:lang w:eastAsia="zh-CN"/>
        </w:rPr>
        <w:t>向电信标准化局（</w:t>
      </w:r>
      <w:r w:rsidRPr="002B04C3">
        <w:rPr>
          <w:lang w:eastAsia="zh-CN"/>
        </w:rPr>
        <w:t>TSB</w:t>
      </w:r>
      <w:r w:rsidRPr="002B04C3">
        <w:rPr>
          <w:rFonts w:hint="eastAsia"/>
          <w:lang w:eastAsia="zh-CN"/>
        </w:rPr>
        <w:t>）主任报告的</w:t>
      </w:r>
      <w:del w:id="11" w:author="Han Jie" w:date="2024-09-20T10:25:00Z">
        <w:r w:rsidRPr="002B04C3" w:rsidDel="005C0978">
          <w:rPr>
            <w:rFonts w:hint="eastAsia"/>
            <w:lang w:eastAsia="zh-CN"/>
          </w:rPr>
          <w:delText>案件</w:delText>
        </w:r>
      </w:del>
      <w:r w:rsidRPr="002B04C3">
        <w:rPr>
          <w:rFonts w:hint="eastAsia"/>
          <w:lang w:eastAsia="zh-CN"/>
        </w:rPr>
        <w:t>与不传送或造假</w:t>
      </w:r>
      <w:r w:rsidRPr="002B04C3">
        <w:rPr>
          <w:lang w:eastAsia="zh-CN"/>
        </w:rPr>
        <w:t>CPN</w:t>
      </w:r>
      <w:r w:rsidRPr="002B04C3">
        <w:rPr>
          <w:rFonts w:hint="eastAsia"/>
          <w:lang w:eastAsia="zh-CN"/>
        </w:rPr>
        <w:t>相关</w:t>
      </w:r>
      <w:r w:rsidRPr="002B04C3">
        <w:rPr>
          <w:lang w:eastAsia="zh-CN"/>
        </w:rPr>
        <w:t>的</w:t>
      </w:r>
      <w:r w:rsidRPr="002B04C3">
        <w:rPr>
          <w:rFonts w:hint="eastAsia"/>
          <w:lang w:eastAsia="zh-CN"/>
        </w:rPr>
        <w:t>ITU-T</w:t>
      </w:r>
      <w:r w:rsidRPr="002B04C3">
        <w:rPr>
          <w:lang w:eastAsia="zh-CN"/>
        </w:rPr>
        <w:t xml:space="preserve"> E.164</w:t>
      </w:r>
      <w:r w:rsidRPr="002B04C3">
        <w:rPr>
          <w:rFonts w:hint="eastAsia"/>
          <w:lang w:eastAsia="zh-CN"/>
        </w:rPr>
        <w:t>主叫方号码的号码盗用和滥用</w:t>
      </w:r>
      <w:ins w:id="12" w:author="Han Jie" w:date="2024-09-20T10:25:00Z">
        <w:r w:rsidR="005C0978" w:rsidRPr="002B04C3">
          <w:rPr>
            <w:rFonts w:hint="eastAsia"/>
            <w:lang w:eastAsia="zh-CN"/>
          </w:rPr>
          <w:t>案件</w:t>
        </w:r>
        <w:r w:rsidR="005C0978" w:rsidRPr="005C0978">
          <w:rPr>
            <w:rFonts w:hint="eastAsia"/>
            <w:lang w:eastAsia="zh-CN"/>
          </w:rPr>
          <w:t>的数量有所减少</w:t>
        </w:r>
      </w:ins>
      <w:del w:id="13" w:author="Han Jie" w:date="2024-09-20T10:25:00Z">
        <w:r w:rsidRPr="002B04C3" w:rsidDel="005C0978">
          <w:rPr>
            <w:rFonts w:hint="eastAsia"/>
            <w:lang w:eastAsia="zh-CN"/>
          </w:rPr>
          <w:delText>有关</w:delText>
        </w:r>
      </w:del>
      <w:ins w:id="14" w:author="Han Jie" w:date="2024-09-20T10:25:00Z">
        <w:r w:rsidR="005C0978">
          <w:rPr>
            <w:rFonts w:hint="eastAsia"/>
            <w:lang w:eastAsia="zh-CN"/>
          </w:rPr>
          <w:t>，</w:t>
        </w:r>
      </w:ins>
      <w:ins w:id="15" w:author="Han Jie" w:date="2024-09-20T10:26:00Z">
        <w:r w:rsidR="005C0978" w:rsidRPr="005C0978">
          <w:rPr>
            <w:rFonts w:hint="eastAsia"/>
            <w:lang w:eastAsia="zh-CN"/>
          </w:rPr>
          <w:t>但有迹象表明，该问题</w:t>
        </w:r>
      </w:ins>
      <w:ins w:id="16" w:author="Jin, Yue" w:date="2024-09-20T14:42:00Z">
        <w:r w:rsidR="00E13486">
          <w:rPr>
            <w:rFonts w:hint="eastAsia"/>
            <w:lang w:eastAsia="zh-CN"/>
          </w:rPr>
          <w:t>尚未</w:t>
        </w:r>
      </w:ins>
      <w:ins w:id="17" w:author="Han Jie" w:date="2024-09-20T10:26:00Z">
        <w:r w:rsidR="005C0978" w:rsidRPr="005C0978">
          <w:rPr>
            <w:rFonts w:hint="eastAsia"/>
            <w:lang w:eastAsia="zh-CN"/>
          </w:rPr>
          <w:t>完全</w:t>
        </w:r>
      </w:ins>
      <w:ins w:id="18" w:author="Jin, Yue" w:date="2024-09-20T14:43:00Z">
        <w:r w:rsidR="00E13486">
          <w:rPr>
            <w:rFonts w:hint="eastAsia"/>
            <w:lang w:eastAsia="zh-CN"/>
          </w:rPr>
          <w:t>终止</w:t>
        </w:r>
      </w:ins>
      <w:r w:rsidRPr="002B04C3">
        <w:rPr>
          <w:rFonts w:hint="eastAsia"/>
          <w:lang w:eastAsia="zh-CN"/>
        </w:rPr>
        <w:t>；</w:t>
      </w:r>
    </w:p>
    <w:p w14:paraId="757839C5" w14:textId="77777777" w:rsidR="00CF637B" w:rsidRPr="002B04C3" w:rsidRDefault="00CF637B" w:rsidP="00B21BD7">
      <w:pPr>
        <w:pStyle w:val="Normalnoindent"/>
        <w:rPr>
          <w:lang w:eastAsia="zh-CN"/>
        </w:rPr>
      </w:pPr>
      <w:r w:rsidRPr="002B04C3">
        <w:rPr>
          <w:i/>
          <w:iCs/>
          <w:lang w:eastAsia="zh-CN"/>
        </w:rPr>
        <w:t>d</w:t>
      </w:r>
      <w:r w:rsidRPr="002B04C3">
        <w:rPr>
          <w:rFonts w:hint="eastAsia"/>
          <w:i/>
          <w:iCs/>
          <w:lang w:eastAsia="zh-CN"/>
        </w:rPr>
        <w:t>)</w:t>
      </w:r>
      <w:r w:rsidRPr="002B04C3">
        <w:rPr>
          <w:rFonts w:hint="eastAsia"/>
          <w:i/>
          <w:iCs/>
          <w:lang w:eastAsia="zh-CN"/>
        </w:rPr>
        <w:tab/>
      </w:r>
      <w:r w:rsidRPr="002B04C3">
        <w:rPr>
          <w:rFonts w:hint="eastAsia"/>
          <w:lang w:eastAsia="zh-CN"/>
        </w:rPr>
        <w:t>需加快和扩大国际电联电信标准化部门（</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研究组就此议题开展的工作，以适应</w:t>
      </w:r>
      <w:r w:rsidRPr="002B04C3">
        <w:rPr>
          <w:lang w:eastAsia="zh-CN"/>
        </w:rPr>
        <w:t>不断变化的</w:t>
      </w:r>
      <w:r w:rsidRPr="002B04C3">
        <w:rPr>
          <w:rFonts w:hint="eastAsia"/>
          <w:lang w:eastAsia="zh-CN"/>
        </w:rPr>
        <w:t>业务提供和</w:t>
      </w:r>
      <w:r w:rsidRPr="002B04C3">
        <w:rPr>
          <w:lang w:eastAsia="zh-CN"/>
        </w:rPr>
        <w:t>网络基础设施</w:t>
      </w:r>
      <w:r w:rsidRPr="002B04C3">
        <w:rPr>
          <w:rFonts w:hint="eastAsia"/>
          <w:lang w:eastAsia="zh-CN"/>
        </w:rPr>
        <w:t>（包括新兴电信</w:t>
      </w:r>
      <w:r w:rsidRPr="002B04C3">
        <w:rPr>
          <w:lang w:eastAsia="zh-CN"/>
        </w:rPr>
        <w:t>/</w:t>
      </w:r>
      <w:r w:rsidRPr="002B04C3">
        <w:rPr>
          <w:rFonts w:hint="eastAsia"/>
          <w:lang w:eastAsia="zh-CN"/>
        </w:rPr>
        <w:t>信息通信技术和业务，诸如下一代网络和未来</w:t>
      </w:r>
      <w:r w:rsidRPr="002B04C3">
        <w:rPr>
          <w:lang w:eastAsia="zh-CN"/>
        </w:rPr>
        <w:t>网络</w:t>
      </w:r>
      <w:r w:rsidRPr="002B04C3">
        <w:rPr>
          <w:rFonts w:hint="eastAsia"/>
          <w:lang w:eastAsia="zh-CN"/>
        </w:rPr>
        <w:t>）</w:t>
      </w:r>
      <w:r w:rsidRPr="002B04C3">
        <w:rPr>
          <w:lang w:eastAsia="zh-CN"/>
        </w:rPr>
        <w:t>环境</w:t>
      </w:r>
      <w:r w:rsidRPr="002B04C3">
        <w:rPr>
          <w:rFonts w:hint="eastAsia"/>
          <w:lang w:eastAsia="zh-CN"/>
        </w:rPr>
        <w:t>，</w:t>
      </w:r>
    </w:p>
    <w:p w14:paraId="204D3899" w14:textId="77777777" w:rsidR="00CF637B" w:rsidRPr="005B1126" w:rsidRDefault="00CF637B" w:rsidP="005B1126">
      <w:pPr>
        <w:pStyle w:val="Call"/>
      </w:pPr>
      <w:proofErr w:type="spellStart"/>
      <w:r w:rsidRPr="005B1126">
        <w:rPr>
          <w:rFonts w:hint="eastAsia"/>
        </w:rPr>
        <w:t>注意到</w:t>
      </w:r>
      <w:proofErr w:type="spellEnd"/>
    </w:p>
    <w:p w14:paraId="4D810D23" w14:textId="77777777" w:rsidR="00CF637B" w:rsidRPr="002B04C3" w:rsidRDefault="00CF637B"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相关</w:t>
      </w:r>
      <w:r w:rsidRPr="002B04C3">
        <w:rPr>
          <w:rFonts w:hint="eastAsia"/>
          <w:lang w:eastAsia="zh-CN"/>
        </w:rPr>
        <w:t>ITU-T</w:t>
      </w:r>
      <w:r w:rsidRPr="002B04C3">
        <w:rPr>
          <w:rFonts w:hint="eastAsia"/>
          <w:lang w:eastAsia="zh-CN"/>
        </w:rPr>
        <w:t>建议书，特别是：</w:t>
      </w:r>
    </w:p>
    <w:p w14:paraId="6AE1E376" w14:textId="2D7FD2DF" w:rsidR="00CF637B" w:rsidRPr="002B04C3" w:rsidRDefault="00CF637B"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t>ITU-T E.156</w:t>
      </w:r>
      <w:r w:rsidRPr="002B04C3">
        <w:rPr>
          <w:rFonts w:hint="eastAsia"/>
          <w:lang w:eastAsia="zh-CN"/>
        </w:rPr>
        <w:t>建议书：</w:t>
      </w:r>
      <w:r w:rsidRPr="002B04C3">
        <w:rPr>
          <w:rFonts w:hint="eastAsia"/>
          <w:lang w:eastAsia="zh-CN"/>
        </w:rPr>
        <w:t>ITU-T</w:t>
      </w:r>
      <w:r w:rsidRPr="002B04C3">
        <w:rPr>
          <w:rFonts w:hint="eastAsia"/>
          <w:lang w:eastAsia="zh-CN"/>
        </w:rPr>
        <w:t>针对报告的滥用</w:t>
      </w:r>
      <w:r w:rsidRPr="002B04C3">
        <w:rPr>
          <w:rFonts w:hint="eastAsia"/>
          <w:lang w:eastAsia="zh-CN"/>
        </w:rPr>
        <w:t>E.164</w:t>
      </w:r>
      <w:r w:rsidRPr="002B04C3">
        <w:rPr>
          <w:rFonts w:hint="eastAsia"/>
          <w:lang w:eastAsia="zh-CN"/>
        </w:rPr>
        <w:t>码号资源采取行动的指导原则</w:t>
      </w:r>
      <w:ins w:id="19" w:author="Han Jie" w:date="2024-09-20T10:49:00Z">
        <w:r w:rsidR="002F1299">
          <w:rPr>
            <w:rFonts w:hint="eastAsia"/>
            <w:lang w:eastAsia="zh-CN"/>
          </w:rPr>
          <w:t>，</w:t>
        </w:r>
      </w:ins>
      <w:proofErr w:type="gramStart"/>
      <w:ins w:id="20" w:author="Han Jie" w:date="2024-09-20T10:32:00Z">
        <w:r w:rsidR="005C0978" w:rsidRPr="005C0978">
          <w:rPr>
            <w:rFonts w:hint="eastAsia"/>
            <w:lang w:eastAsia="zh-CN"/>
          </w:rPr>
          <w:t>及其增补</w:t>
        </w:r>
        <w:r w:rsidR="005C0978" w:rsidRPr="005C0978">
          <w:rPr>
            <w:rFonts w:hint="eastAsia"/>
            <w:lang w:eastAsia="zh-CN"/>
          </w:rPr>
          <w:t>1</w:t>
        </w:r>
        <w:r w:rsidR="005C0978" w:rsidRPr="005C0978">
          <w:rPr>
            <w:rFonts w:hint="eastAsia"/>
            <w:lang w:eastAsia="zh-CN"/>
          </w:rPr>
          <w:t>和</w:t>
        </w:r>
        <w:r w:rsidR="005C0978" w:rsidRPr="005C0978">
          <w:rPr>
            <w:rFonts w:hint="eastAsia"/>
            <w:lang w:eastAsia="zh-CN"/>
          </w:rPr>
          <w:t>2</w:t>
        </w:r>
      </w:ins>
      <w:r w:rsidRPr="002B04C3">
        <w:rPr>
          <w:rFonts w:hint="eastAsia"/>
          <w:lang w:eastAsia="zh-CN"/>
        </w:rPr>
        <w:t>；</w:t>
      </w:r>
      <w:proofErr w:type="gramEnd"/>
    </w:p>
    <w:p w14:paraId="76E00759" w14:textId="77777777" w:rsidR="00CF637B" w:rsidRPr="002B04C3" w:rsidRDefault="00CF637B" w:rsidP="00F81018">
      <w:pPr>
        <w:pStyle w:val="enumlev1"/>
        <w:rPr>
          <w:lang w:eastAsia="zh-CN"/>
        </w:rPr>
      </w:pPr>
      <w:r w:rsidRPr="002B04C3">
        <w:rPr>
          <w:rFonts w:hint="eastAsia"/>
          <w:lang w:eastAsia="zh-CN"/>
        </w:rPr>
        <w:t>ii</w:t>
      </w:r>
      <w:r w:rsidRPr="002B04C3">
        <w:rPr>
          <w:lang w:eastAsia="zh-CN"/>
        </w:rPr>
        <w:t>)</w:t>
      </w:r>
      <w:r w:rsidRPr="002B04C3">
        <w:rPr>
          <w:lang w:eastAsia="zh-CN"/>
        </w:rPr>
        <w:tab/>
        <w:t>ITU-T E.157</w:t>
      </w:r>
      <w:r w:rsidRPr="002B04C3">
        <w:rPr>
          <w:rFonts w:hint="eastAsia"/>
          <w:lang w:eastAsia="zh-CN"/>
        </w:rPr>
        <w:t>建议书：国际主叫方号码传送；</w:t>
      </w:r>
    </w:p>
    <w:p w14:paraId="0B86C750" w14:textId="77777777" w:rsidR="00CF637B" w:rsidRPr="002B04C3" w:rsidRDefault="00CF637B" w:rsidP="00F81018">
      <w:pPr>
        <w:pStyle w:val="enumlev1"/>
        <w:rPr>
          <w:lang w:eastAsia="zh-CN"/>
        </w:rPr>
      </w:pPr>
      <w:r w:rsidRPr="002B04C3">
        <w:rPr>
          <w:rFonts w:hint="eastAsia"/>
          <w:lang w:eastAsia="zh-CN"/>
        </w:rPr>
        <w:t>iii</w:t>
      </w:r>
      <w:r w:rsidRPr="002B04C3">
        <w:rPr>
          <w:lang w:eastAsia="zh-CN"/>
        </w:rPr>
        <w:t>)</w:t>
      </w:r>
      <w:r w:rsidRPr="002B04C3">
        <w:rPr>
          <w:lang w:eastAsia="zh-CN"/>
        </w:rPr>
        <w:tab/>
      </w:r>
      <w:r w:rsidRPr="002B04C3">
        <w:rPr>
          <w:rFonts w:hint="eastAsia"/>
          <w:lang w:eastAsia="zh-CN"/>
        </w:rPr>
        <w:t>ITU-T E.370</w:t>
      </w:r>
      <w:r w:rsidRPr="002B04C3">
        <w:rPr>
          <w:rFonts w:hint="eastAsia"/>
          <w:lang w:eastAsia="zh-CN"/>
        </w:rPr>
        <w:t>建议书：公共电路交换国际电信网络与</w:t>
      </w:r>
      <w:r w:rsidRPr="002B04C3">
        <w:rPr>
          <w:rFonts w:hint="eastAsia"/>
          <w:lang w:eastAsia="zh-CN"/>
        </w:rPr>
        <w:t>IP</w:t>
      </w:r>
      <w:r w:rsidRPr="002B04C3">
        <w:rPr>
          <w:rFonts w:hint="eastAsia"/>
          <w:lang w:eastAsia="zh-CN"/>
        </w:rPr>
        <w:t>网络互通的业务原则；</w:t>
      </w:r>
    </w:p>
    <w:p w14:paraId="4C9903C8" w14:textId="77777777" w:rsidR="00CF637B" w:rsidRPr="002B04C3" w:rsidRDefault="00CF637B" w:rsidP="00F81018">
      <w:pPr>
        <w:pStyle w:val="enumlev1"/>
        <w:rPr>
          <w:lang w:eastAsia="zh-CN"/>
        </w:rPr>
      </w:pPr>
      <w:r w:rsidRPr="002B04C3">
        <w:rPr>
          <w:lang w:eastAsia="zh-CN"/>
        </w:rPr>
        <w:t>iv)</w:t>
      </w:r>
      <w:r w:rsidRPr="002B04C3">
        <w:rPr>
          <w:lang w:eastAsia="zh-CN"/>
        </w:rPr>
        <w:tab/>
      </w:r>
      <w:r w:rsidRPr="002B04C3">
        <w:rPr>
          <w:rFonts w:hint="eastAsia"/>
          <w:lang w:eastAsia="zh-CN"/>
        </w:rPr>
        <w:t>ITU-T E.164</w:t>
      </w:r>
      <w:r w:rsidRPr="002B04C3">
        <w:rPr>
          <w:rFonts w:hint="eastAsia"/>
          <w:lang w:eastAsia="zh-CN"/>
        </w:rPr>
        <w:t>建议书：国际公众电信编号计划；</w:t>
      </w:r>
    </w:p>
    <w:p w14:paraId="2532E095" w14:textId="77777777" w:rsidR="00CF637B" w:rsidRPr="002B04C3" w:rsidRDefault="00CF637B" w:rsidP="00F81018">
      <w:pPr>
        <w:pStyle w:val="enumlev1"/>
        <w:rPr>
          <w:lang w:eastAsia="zh-CN"/>
        </w:rPr>
      </w:pPr>
      <w:r w:rsidRPr="002B04C3">
        <w:rPr>
          <w:lang w:eastAsia="zh-CN"/>
        </w:rPr>
        <w:t>v)</w:t>
      </w:r>
      <w:r w:rsidRPr="002B04C3">
        <w:rPr>
          <w:lang w:eastAsia="zh-CN"/>
        </w:rPr>
        <w:tab/>
      </w:r>
      <w:r w:rsidRPr="002B04C3">
        <w:rPr>
          <w:rFonts w:hint="eastAsia"/>
          <w:lang w:eastAsia="zh-CN"/>
        </w:rPr>
        <w:t xml:space="preserve">ITU-T </w:t>
      </w:r>
      <w:r w:rsidRPr="002B04C3">
        <w:rPr>
          <w:lang w:eastAsia="zh-CN"/>
        </w:rPr>
        <w:t>I.251.3</w:t>
      </w:r>
      <w:r w:rsidRPr="002B04C3">
        <w:rPr>
          <w:rFonts w:hint="eastAsia"/>
          <w:lang w:eastAsia="zh-CN"/>
        </w:rPr>
        <w:t>建议书：号码识别补充业务：主叫线路识别显示；</w:t>
      </w:r>
    </w:p>
    <w:p w14:paraId="2BDE6E33" w14:textId="77777777" w:rsidR="00CF637B" w:rsidRPr="002B04C3" w:rsidRDefault="00CF637B" w:rsidP="00F81018">
      <w:pPr>
        <w:pStyle w:val="enumlev1"/>
        <w:rPr>
          <w:lang w:eastAsia="zh-CN"/>
        </w:rPr>
      </w:pPr>
      <w:r w:rsidRPr="002B04C3">
        <w:rPr>
          <w:rFonts w:hint="eastAsia"/>
          <w:lang w:eastAsia="zh-CN"/>
        </w:rPr>
        <w:t>v</w:t>
      </w:r>
      <w:r w:rsidRPr="002B04C3">
        <w:rPr>
          <w:lang w:eastAsia="zh-CN"/>
        </w:rPr>
        <w:t>i)</w:t>
      </w:r>
      <w:r w:rsidRPr="002B04C3">
        <w:rPr>
          <w:lang w:eastAsia="zh-CN"/>
        </w:rPr>
        <w:tab/>
      </w:r>
      <w:r w:rsidRPr="002B04C3">
        <w:rPr>
          <w:rFonts w:hint="eastAsia"/>
          <w:lang w:eastAsia="zh-CN"/>
        </w:rPr>
        <w:t xml:space="preserve">ITU-T </w:t>
      </w:r>
      <w:r w:rsidRPr="002B04C3">
        <w:rPr>
          <w:lang w:eastAsia="zh-CN"/>
        </w:rPr>
        <w:t>I.251.4</w:t>
      </w:r>
      <w:r w:rsidRPr="002B04C3">
        <w:rPr>
          <w:rFonts w:hint="eastAsia"/>
          <w:lang w:eastAsia="zh-CN"/>
        </w:rPr>
        <w:t>建议书：号码识别补充业务：主叫线路识别限制；</w:t>
      </w:r>
    </w:p>
    <w:p w14:paraId="35CABAF4" w14:textId="77777777" w:rsidR="00CF637B" w:rsidRPr="002B04C3" w:rsidRDefault="00CF637B" w:rsidP="00F81018">
      <w:pPr>
        <w:pStyle w:val="enumlev1"/>
        <w:rPr>
          <w:lang w:eastAsia="zh-CN"/>
        </w:rPr>
      </w:pPr>
      <w:r w:rsidRPr="002B04C3">
        <w:rPr>
          <w:rFonts w:hint="eastAsia"/>
          <w:lang w:eastAsia="zh-CN"/>
        </w:rPr>
        <w:t>vi</w:t>
      </w:r>
      <w:r w:rsidRPr="002B04C3">
        <w:rPr>
          <w:lang w:eastAsia="zh-CN"/>
        </w:rPr>
        <w:t>i)</w:t>
      </w:r>
      <w:r w:rsidRPr="002B04C3">
        <w:rPr>
          <w:lang w:eastAsia="zh-CN"/>
        </w:rPr>
        <w:tab/>
      </w:r>
      <w:r w:rsidRPr="002B04C3">
        <w:rPr>
          <w:rFonts w:hint="eastAsia"/>
          <w:lang w:eastAsia="zh-CN"/>
        </w:rPr>
        <w:t xml:space="preserve">ITU-T </w:t>
      </w:r>
      <w:r w:rsidRPr="002B04C3">
        <w:rPr>
          <w:lang w:eastAsia="zh-CN"/>
        </w:rPr>
        <w:t>I.251.7</w:t>
      </w:r>
      <w:r w:rsidRPr="002B04C3">
        <w:rPr>
          <w:rFonts w:hint="eastAsia"/>
          <w:lang w:eastAsia="zh-CN"/>
        </w:rPr>
        <w:t>建议书：号码识别补充业务：</w:t>
      </w:r>
      <w:proofErr w:type="gramStart"/>
      <w:r w:rsidRPr="002B04C3">
        <w:rPr>
          <w:rFonts w:hint="eastAsia"/>
          <w:lang w:eastAsia="zh-CN"/>
        </w:rPr>
        <w:t>恶意呼叫识别；</w:t>
      </w:r>
      <w:proofErr w:type="gramEnd"/>
    </w:p>
    <w:p w14:paraId="3D72EB79" w14:textId="77777777" w:rsidR="00CF637B" w:rsidRPr="002B04C3" w:rsidRDefault="00CF637B" w:rsidP="00F81018">
      <w:pPr>
        <w:pStyle w:val="enumlev1"/>
        <w:rPr>
          <w:lang w:eastAsia="zh-CN"/>
        </w:rPr>
      </w:pPr>
      <w:r w:rsidRPr="002B04C3">
        <w:rPr>
          <w:rFonts w:hint="eastAsia"/>
          <w:lang w:eastAsia="zh-CN"/>
        </w:rPr>
        <w:t>vii</w:t>
      </w:r>
      <w:r w:rsidRPr="002B04C3">
        <w:rPr>
          <w:lang w:eastAsia="zh-CN"/>
        </w:rPr>
        <w:t>i)</w:t>
      </w:r>
      <w:r w:rsidRPr="002B04C3">
        <w:rPr>
          <w:lang w:eastAsia="zh-CN"/>
        </w:rPr>
        <w:tab/>
      </w:r>
      <w:r w:rsidRPr="002B04C3">
        <w:rPr>
          <w:rFonts w:hint="eastAsia"/>
          <w:lang w:eastAsia="zh-CN"/>
        </w:rPr>
        <w:t xml:space="preserve">ITU-T </w:t>
      </w:r>
      <w:r w:rsidRPr="002B04C3">
        <w:rPr>
          <w:lang w:eastAsia="zh-CN"/>
        </w:rPr>
        <w:t>Q.731</w:t>
      </w:r>
      <w:r w:rsidRPr="002B04C3">
        <w:rPr>
          <w:rFonts w:hint="eastAsia"/>
          <w:lang w:eastAsia="zh-CN"/>
        </w:rPr>
        <w:t>.x</w:t>
      </w:r>
      <w:r w:rsidRPr="002B04C3">
        <w:rPr>
          <w:rFonts w:hint="eastAsia"/>
          <w:lang w:eastAsia="zh-CN"/>
        </w:rPr>
        <w:t>系列建议书：使用</w:t>
      </w:r>
      <w:r w:rsidRPr="002B04C3">
        <w:rPr>
          <w:rFonts w:hint="eastAsia"/>
          <w:lang w:eastAsia="zh-CN"/>
        </w:rPr>
        <w:t>7</w:t>
      </w:r>
      <w:r w:rsidRPr="002B04C3">
        <w:rPr>
          <w:rFonts w:hint="eastAsia"/>
          <w:lang w:eastAsia="zh-CN"/>
        </w:rPr>
        <w:t>号信令系统的号码识别补充业务的第</w:t>
      </w:r>
      <w:r w:rsidRPr="002B04C3">
        <w:rPr>
          <w:rFonts w:hint="eastAsia"/>
          <w:lang w:eastAsia="zh-CN"/>
        </w:rPr>
        <w:t>3</w:t>
      </w:r>
      <w:r w:rsidRPr="002B04C3">
        <w:rPr>
          <w:rFonts w:hint="eastAsia"/>
          <w:lang w:eastAsia="zh-CN"/>
        </w:rPr>
        <w:t>阶段描述；</w:t>
      </w:r>
    </w:p>
    <w:p w14:paraId="7CC049B6" w14:textId="77777777" w:rsidR="00CF637B" w:rsidRPr="002B04C3" w:rsidRDefault="00CF637B" w:rsidP="00F81018">
      <w:pPr>
        <w:pStyle w:val="enumlev1"/>
        <w:rPr>
          <w:lang w:eastAsia="zh-CN"/>
        </w:rPr>
      </w:pPr>
      <w:r w:rsidRPr="002B04C3">
        <w:rPr>
          <w:lang w:eastAsia="zh-CN"/>
        </w:rPr>
        <w:t>ix)</w:t>
      </w:r>
      <w:r w:rsidRPr="002B04C3">
        <w:rPr>
          <w:lang w:eastAsia="zh-CN"/>
        </w:rPr>
        <w:tab/>
      </w:r>
      <w:r w:rsidRPr="002B04C3">
        <w:rPr>
          <w:rFonts w:hint="eastAsia"/>
          <w:lang w:eastAsia="zh-CN"/>
        </w:rPr>
        <w:t xml:space="preserve">ITU-T </w:t>
      </w:r>
      <w:r w:rsidRPr="002B04C3">
        <w:rPr>
          <w:lang w:eastAsia="zh-CN"/>
        </w:rPr>
        <w:t>Q.731.7</w:t>
      </w:r>
      <w:r w:rsidRPr="002B04C3">
        <w:rPr>
          <w:rFonts w:hint="eastAsia"/>
          <w:lang w:eastAsia="zh-CN"/>
        </w:rPr>
        <w:t>建议书：使用</w:t>
      </w:r>
      <w:r w:rsidRPr="002B04C3">
        <w:rPr>
          <w:rFonts w:hint="eastAsia"/>
          <w:lang w:eastAsia="zh-CN"/>
        </w:rPr>
        <w:t>7</w:t>
      </w:r>
      <w:r w:rsidRPr="002B04C3">
        <w:rPr>
          <w:rFonts w:hint="eastAsia"/>
          <w:lang w:eastAsia="zh-CN"/>
        </w:rPr>
        <w:t>号信令系统的号码识别补充业务的第</w:t>
      </w:r>
      <w:r w:rsidRPr="002B04C3">
        <w:rPr>
          <w:rFonts w:hint="eastAsia"/>
          <w:lang w:eastAsia="zh-CN"/>
        </w:rPr>
        <w:t>3</w:t>
      </w:r>
      <w:r w:rsidRPr="002B04C3">
        <w:rPr>
          <w:rFonts w:hint="eastAsia"/>
          <w:lang w:eastAsia="zh-CN"/>
        </w:rPr>
        <w:t>阶段描述：恶意呼叫识别（</w:t>
      </w:r>
      <w:r w:rsidRPr="002B04C3">
        <w:rPr>
          <w:lang w:eastAsia="zh-CN"/>
        </w:rPr>
        <w:t>MCID</w:t>
      </w:r>
      <w:r w:rsidRPr="002B04C3">
        <w:rPr>
          <w:rFonts w:hint="eastAsia"/>
          <w:lang w:eastAsia="zh-CN"/>
        </w:rPr>
        <w:t>）；</w:t>
      </w:r>
    </w:p>
    <w:p w14:paraId="77D8B344" w14:textId="77777777" w:rsidR="00CF637B" w:rsidRPr="002B04C3" w:rsidRDefault="00CF637B" w:rsidP="00F81018">
      <w:pPr>
        <w:pStyle w:val="enumlev1"/>
        <w:rPr>
          <w:lang w:eastAsia="zh-CN"/>
        </w:rPr>
      </w:pPr>
      <w:r w:rsidRPr="002B04C3">
        <w:rPr>
          <w:lang w:eastAsia="zh-CN"/>
        </w:rPr>
        <w:t>x)</w:t>
      </w:r>
      <w:r w:rsidRPr="002B04C3">
        <w:rPr>
          <w:lang w:eastAsia="zh-CN"/>
        </w:rPr>
        <w:tab/>
      </w:r>
      <w:r w:rsidRPr="002B04C3">
        <w:rPr>
          <w:rFonts w:hint="eastAsia"/>
          <w:lang w:eastAsia="zh-CN"/>
        </w:rPr>
        <w:t xml:space="preserve">ITU-T </w:t>
      </w:r>
      <w:r w:rsidRPr="002B04C3">
        <w:rPr>
          <w:lang w:eastAsia="zh-CN"/>
        </w:rPr>
        <w:t>Q.764</w:t>
      </w:r>
      <w:r w:rsidRPr="002B04C3">
        <w:rPr>
          <w:rFonts w:hint="eastAsia"/>
          <w:lang w:eastAsia="zh-CN"/>
        </w:rPr>
        <w:t>建议书：</w:t>
      </w:r>
      <w:r w:rsidRPr="002B04C3">
        <w:rPr>
          <w:rFonts w:hint="eastAsia"/>
          <w:lang w:eastAsia="zh-CN"/>
        </w:rPr>
        <w:t>7</w:t>
      </w:r>
      <w:r w:rsidRPr="002B04C3">
        <w:rPr>
          <w:rFonts w:hint="eastAsia"/>
          <w:lang w:eastAsia="zh-CN"/>
        </w:rPr>
        <w:t>号信令系统</w:t>
      </w:r>
      <w:r w:rsidRPr="002B04C3">
        <w:rPr>
          <w:rFonts w:hint="eastAsia"/>
          <w:lang w:eastAsia="zh-CN"/>
        </w:rPr>
        <w:t xml:space="preserve"> </w:t>
      </w:r>
      <w:r w:rsidRPr="002B04C3">
        <w:rPr>
          <w:lang w:eastAsia="zh-CN"/>
        </w:rPr>
        <w:t>–</w:t>
      </w:r>
      <w:r w:rsidRPr="002B04C3">
        <w:rPr>
          <w:rFonts w:hint="eastAsia"/>
          <w:lang w:eastAsia="zh-CN"/>
        </w:rPr>
        <w:t xml:space="preserve"> </w:t>
      </w:r>
      <w:r w:rsidRPr="002B04C3">
        <w:rPr>
          <w:lang w:eastAsia="zh-CN"/>
        </w:rPr>
        <w:t>ISDN</w:t>
      </w:r>
      <w:r w:rsidRPr="002B04C3">
        <w:rPr>
          <w:rFonts w:hint="eastAsia"/>
          <w:lang w:eastAsia="zh-CN"/>
        </w:rPr>
        <w:t>用户部分信令程序；</w:t>
      </w:r>
    </w:p>
    <w:p w14:paraId="4F622420" w14:textId="77777777" w:rsidR="00CF637B" w:rsidRPr="002B04C3" w:rsidRDefault="00CF637B" w:rsidP="00F81018">
      <w:pPr>
        <w:pStyle w:val="enumlev1"/>
        <w:rPr>
          <w:lang w:eastAsia="zh-CN"/>
        </w:rPr>
      </w:pPr>
      <w:r w:rsidRPr="002B04C3">
        <w:rPr>
          <w:lang w:eastAsia="zh-CN"/>
        </w:rPr>
        <w:t>xi)</w:t>
      </w:r>
      <w:r w:rsidRPr="002B04C3">
        <w:rPr>
          <w:lang w:eastAsia="zh-CN"/>
        </w:rPr>
        <w:tab/>
      </w:r>
      <w:r w:rsidRPr="002B04C3">
        <w:rPr>
          <w:rFonts w:hint="eastAsia"/>
          <w:lang w:eastAsia="zh-CN"/>
        </w:rPr>
        <w:t xml:space="preserve">ITU-T </w:t>
      </w:r>
      <w:r w:rsidRPr="002B04C3">
        <w:rPr>
          <w:lang w:eastAsia="zh-CN"/>
        </w:rPr>
        <w:t>Q.1912.5</w:t>
      </w:r>
      <w:r w:rsidRPr="002B04C3">
        <w:rPr>
          <w:rFonts w:hint="eastAsia"/>
          <w:lang w:eastAsia="zh-CN"/>
        </w:rPr>
        <w:t>建议书：会话初始协议（</w:t>
      </w:r>
      <w:r w:rsidRPr="002B04C3">
        <w:rPr>
          <w:rFonts w:hint="eastAsia"/>
          <w:lang w:eastAsia="zh-CN"/>
        </w:rPr>
        <w:t>SIP</w:t>
      </w:r>
      <w:r w:rsidRPr="002B04C3">
        <w:rPr>
          <w:rFonts w:hint="eastAsia"/>
          <w:lang w:eastAsia="zh-CN"/>
        </w:rPr>
        <w:t>）和与承载无关的呼叫控制协议或</w:t>
      </w:r>
      <w:r w:rsidRPr="002B04C3">
        <w:rPr>
          <w:rFonts w:hint="eastAsia"/>
          <w:lang w:eastAsia="zh-CN"/>
        </w:rPr>
        <w:t>ISDN</w:t>
      </w:r>
      <w:r w:rsidRPr="002B04C3">
        <w:rPr>
          <w:rFonts w:hint="eastAsia"/>
          <w:lang w:eastAsia="zh-CN"/>
        </w:rPr>
        <w:t>用户部分之间的互通；</w:t>
      </w:r>
    </w:p>
    <w:p w14:paraId="0310B32D" w14:textId="77777777" w:rsidR="00CF637B" w:rsidRPr="002B04C3" w:rsidRDefault="00CF637B" w:rsidP="00F81018">
      <w:pPr>
        <w:pStyle w:val="enumlev1"/>
        <w:rPr>
          <w:lang w:eastAsia="zh-CN"/>
        </w:rPr>
      </w:pPr>
      <w:r w:rsidRPr="002B04C3">
        <w:rPr>
          <w:lang w:eastAsia="zh-CN"/>
        </w:rPr>
        <w:lastRenderedPageBreak/>
        <w:t>xii)</w:t>
      </w:r>
      <w:r w:rsidRPr="002B04C3">
        <w:rPr>
          <w:lang w:eastAsia="zh-CN"/>
        </w:rPr>
        <w:tab/>
      </w:r>
      <w:r w:rsidRPr="002B04C3">
        <w:rPr>
          <w:rFonts w:hint="eastAsia"/>
          <w:lang w:eastAsia="zh-CN"/>
        </w:rPr>
        <w:t>ITU-T Q.3057</w:t>
      </w:r>
      <w:r w:rsidRPr="002B04C3">
        <w:rPr>
          <w:rFonts w:hint="eastAsia"/>
          <w:lang w:eastAsia="zh-CN"/>
        </w:rPr>
        <w:t>建议书：可信网络实体间互连的信令要求和体系架构；</w:t>
      </w:r>
    </w:p>
    <w:p w14:paraId="32B666C4" w14:textId="77777777" w:rsidR="00CF637B" w:rsidRPr="002B04C3" w:rsidRDefault="00CF637B"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相关决议：</w:t>
      </w:r>
    </w:p>
    <w:p w14:paraId="1A91477F" w14:textId="77777777" w:rsidR="00CF637B" w:rsidRPr="002B04C3" w:rsidRDefault="00CF637B" w:rsidP="006F42BB">
      <w:pPr>
        <w:pStyle w:val="enumlev1"/>
        <w:rPr>
          <w:lang w:eastAsia="zh-CN"/>
        </w:rPr>
      </w:pPr>
      <w:proofErr w:type="spellStart"/>
      <w:r w:rsidRPr="002B04C3">
        <w:rPr>
          <w:lang w:eastAsia="zh-CN"/>
        </w:rPr>
        <w:t>i</w:t>
      </w:r>
      <w:proofErr w:type="spellEnd"/>
      <w:r w:rsidRPr="002B04C3">
        <w:rPr>
          <w:lang w:eastAsia="zh-CN"/>
        </w:rPr>
        <w:t>)</w:t>
      </w:r>
      <w:r w:rsidRPr="002B04C3">
        <w:rPr>
          <w:lang w:eastAsia="zh-CN"/>
        </w:rPr>
        <w:tab/>
      </w:r>
      <w:r w:rsidRPr="002B04C3">
        <w:rPr>
          <w:rFonts w:hint="eastAsia"/>
          <w:lang w:eastAsia="zh-CN"/>
        </w:rPr>
        <w:t>本届</w:t>
      </w:r>
      <w:r w:rsidRPr="002B04C3">
        <w:rPr>
          <w:lang w:eastAsia="zh-CN"/>
        </w:rPr>
        <w:t>全会</w:t>
      </w:r>
      <w:r w:rsidRPr="002B04C3">
        <w:rPr>
          <w:rFonts w:hint="eastAsia"/>
          <w:lang w:eastAsia="zh-CN"/>
        </w:rPr>
        <w:t>第</w:t>
      </w:r>
      <w:r w:rsidRPr="002B04C3">
        <w:rPr>
          <w:lang w:eastAsia="zh-CN"/>
        </w:rPr>
        <w:t>61</w:t>
      </w:r>
      <w:r w:rsidRPr="002B04C3">
        <w:rPr>
          <w:rFonts w:hint="eastAsia"/>
          <w:lang w:eastAsia="zh-CN"/>
        </w:rPr>
        <w:t>号决议（</w:t>
      </w:r>
      <w:r w:rsidRPr="002B04C3">
        <w:rPr>
          <w:rFonts w:hint="eastAsia"/>
          <w:lang w:eastAsia="zh-CN"/>
        </w:rPr>
        <w:t>2022</w:t>
      </w:r>
      <w:r w:rsidRPr="002B04C3">
        <w:rPr>
          <w:rFonts w:hint="eastAsia"/>
          <w:lang w:eastAsia="zh-CN"/>
        </w:rPr>
        <w:t>年，日内瓦，修订版）：关于国际电信码号资源的盗用和滥用；</w:t>
      </w:r>
    </w:p>
    <w:p w14:paraId="527098E5" w14:textId="77777777" w:rsidR="00CF637B" w:rsidRPr="002B04C3" w:rsidRDefault="00CF637B" w:rsidP="00F81018">
      <w:pPr>
        <w:pStyle w:val="enumlev1"/>
        <w:rPr>
          <w:lang w:eastAsia="zh-CN"/>
        </w:rPr>
      </w:pPr>
      <w:r w:rsidRPr="002B04C3">
        <w:rPr>
          <w:lang w:eastAsia="zh-CN"/>
        </w:rPr>
        <w:t>ii)</w:t>
      </w:r>
      <w:r w:rsidRPr="002B04C3">
        <w:rPr>
          <w:lang w:eastAsia="zh-CN"/>
        </w:rPr>
        <w:tab/>
      </w:r>
      <w:r w:rsidRPr="002B04C3">
        <w:rPr>
          <w:rFonts w:hint="eastAsia"/>
          <w:lang w:eastAsia="zh-CN"/>
        </w:rPr>
        <w:t>全权代表大会第</w:t>
      </w:r>
      <w:r w:rsidRPr="002B04C3">
        <w:rPr>
          <w:lang w:eastAsia="zh-CN"/>
        </w:rPr>
        <w:t>21</w:t>
      </w:r>
      <w:r w:rsidRPr="002B04C3">
        <w:rPr>
          <w:rFonts w:hint="eastAsia"/>
          <w:lang w:eastAsia="zh-CN"/>
        </w:rPr>
        <w:t>号决议（</w:t>
      </w:r>
      <w:r w:rsidRPr="002B04C3">
        <w:rPr>
          <w:rFonts w:hint="eastAsia"/>
          <w:lang w:eastAsia="zh-CN"/>
        </w:rPr>
        <w:t>2018</w:t>
      </w:r>
      <w:r w:rsidRPr="002B04C3">
        <w:rPr>
          <w:rFonts w:hint="eastAsia"/>
          <w:lang w:eastAsia="zh-CN"/>
        </w:rPr>
        <w:t>年，迪拜，修订版）：关于国际电信网络上迂回呼叫程序的措施；</w:t>
      </w:r>
    </w:p>
    <w:p w14:paraId="0DE92C73" w14:textId="33BA8C84" w:rsidR="004229C5" w:rsidRDefault="00CF637B" w:rsidP="004229C5">
      <w:pPr>
        <w:pStyle w:val="enumlev1"/>
        <w:rPr>
          <w:ins w:id="21" w:author="Almidani, Ahmad Alaa" w:date="2024-09-05T15:52:00Z"/>
          <w:lang w:eastAsia="zh-CN"/>
        </w:rPr>
      </w:pPr>
      <w:r w:rsidRPr="002B04C3">
        <w:rPr>
          <w:lang w:eastAsia="zh-CN"/>
        </w:rPr>
        <w:t>iii)</w:t>
      </w:r>
      <w:r w:rsidRPr="002B04C3">
        <w:rPr>
          <w:lang w:eastAsia="zh-CN"/>
        </w:rPr>
        <w:tab/>
      </w:r>
      <w:r w:rsidRPr="002B04C3">
        <w:rPr>
          <w:rFonts w:hint="eastAsia"/>
          <w:lang w:eastAsia="zh-CN"/>
        </w:rPr>
        <w:t>本届全会第</w:t>
      </w:r>
      <w:r w:rsidRPr="002B04C3">
        <w:rPr>
          <w:lang w:eastAsia="zh-CN"/>
        </w:rPr>
        <w:t>29</w:t>
      </w:r>
      <w:r w:rsidRPr="002B04C3">
        <w:rPr>
          <w:rFonts w:hint="eastAsia"/>
          <w:lang w:eastAsia="zh-CN"/>
        </w:rPr>
        <w:t>号决议（</w:t>
      </w:r>
      <w:r w:rsidRPr="002B04C3">
        <w:rPr>
          <w:rFonts w:hint="eastAsia"/>
          <w:lang w:eastAsia="zh-CN"/>
        </w:rPr>
        <w:t>2022</w:t>
      </w:r>
      <w:r w:rsidRPr="002B04C3">
        <w:rPr>
          <w:rFonts w:hint="eastAsia"/>
          <w:lang w:eastAsia="zh-CN"/>
        </w:rPr>
        <w:t>年，日内瓦，修订版）：国际电信网上的迂回呼叫程序；</w:t>
      </w:r>
    </w:p>
    <w:p w14:paraId="44A66727" w14:textId="5A9BDD25" w:rsidR="00CF637B" w:rsidRPr="002B04C3" w:rsidRDefault="004229C5" w:rsidP="004229C5">
      <w:pPr>
        <w:pStyle w:val="enumlev1"/>
        <w:rPr>
          <w:lang w:eastAsia="zh-CN"/>
        </w:rPr>
      </w:pPr>
      <w:ins w:id="22" w:author="Almidani, Ahmad Alaa" w:date="2024-09-05T15:52:00Z">
        <w:r w:rsidRPr="00494C2F">
          <w:rPr>
            <w:lang w:eastAsia="zh-CN"/>
          </w:rPr>
          <w:t>iv)</w:t>
        </w:r>
      </w:ins>
      <w:ins w:id="23" w:author="Almidani, Ahmad Alaa" w:date="2024-09-05T15:53:00Z">
        <w:r>
          <w:rPr>
            <w:lang w:eastAsia="zh-CN"/>
          </w:rPr>
          <w:tab/>
        </w:r>
      </w:ins>
      <w:ins w:id="24" w:author="Han Jie" w:date="2024-09-20T10:38:00Z">
        <w:r w:rsidR="00F84999" w:rsidRPr="00F84999">
          <w:rPr>
            <w:rFonts w:hint="eastAsia"/>
            <w:lang w:eastAsia="zh-CN"/>
          </w:rPr>
          <w:t>世界电信发展大会</w:t>
        </w:r>
        <w:r w:rsidR="00F84999">
          <w:rPr>
            <w:rFonts w:hint="eastAsia"/>
            <w:lang w:eastAsia="zh-CN"/>
          </w:rPr>
          <w:t>关于</w:t>
        </w:r>
        <w:r w:rsidR="00F84999" w:rsidRPr="00F84999">
          <w:rPr>
            <w:rFonts w:hint="eastAsia"/>
            <w:lang w:eastAsia="zh-CN"/>
          </w:rPr>
          <w:t>国际电信网上迂回呼叫程序和确定提供国际电信业务的始发地的第</w:t>
        </w:r>
        <w:r w:rsidR="00F84999" w:rsidRPr="00F84999">
          <w:rPr>
            <w:rFonts w:hint="eastAsia"/>
            <w:lang w:eastAsia="zh-CN"/>
          </w:rPr>
          <w:t>22</w:t>
        </w:r>
        <w:r w:rsidR="00F84999" w:rsidRPr="00F84999">
          <w:rPr>
            <w:rFonts w:hint="eastAsia"/>
            <w:lang w:eastAsia="zh-CN"/>
          </w:rPr>
          <w:t>号决议（</w:t>
        </w:r>
        <w:r w:rsidR="00F84999" w:rsidRPr="00F84999">
          <w:rPr>
            <w:rFonts w:hint="eastAsia"/>
            <w:lang w:eastAsia="zh-CN"/>
          </w:rPr>
          <w:t>2022</w:t>
        </w:r>
        <w:r w:rsidR="00F84999" w:rsidRPr="00F84999">
          <w:rPr>
            <w:rFonts w:hint="eastAsia"/>
            <w:lang w:eastAsia="zh-CN"/>
          </w:rPr>
          <w:t>年，基加利，修订版）</w:t>
        </w:r>
        <w:r w:rsidR="00F84999">
          <w:rPr>
            <w:rFonts w:hint="eastAsia"/>
            <w:lang w:eastAsia="zh-CN"/>
          </w:rPr>
          <w:t>，</w:t>
        </w:r>
      </w:ins>
    </w:p>
    <w:p w14:paraId="3ED01477" w14:textId="77777777" w:rsidR="00CF637B" w:rsidRPr="002B04C3" w:rsidRDefault="00CF637B"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关于《国际</w:t>
      </w:r>
      <w:r w:rsidRPr="002B04C3">
        <w:rPr>
          <w:lang w:eastAsia="zh-CN"/>
        </w:rPr>
        <w:t>电信规则》</w:t>
      </w:r>
      <w:r w:rsidRPr="002B04C3">
        <w:rPr>
          <w:rFonts w:hint="eastAsia"/>
          <w:lang w:eastAsia="zh-CN"/>
        </w:rPr>
        <w:t>（</w:t>
      </w:r>
      <w:r w:rsidRPr="002B04C3">
        <w:rPr>
          <w:lang w:eastAsia="zh-CN"/>
        </w:rPr>
        <w:t>ITR</w:t>
      </w:r>
      <w:r w:rsidRPr="002B04C3">
        <w:rPr>
          <w:rFonts w:hint="eastAsia"/>
          <w:lang w:eastAsia="zh-CN"/>
        </w:rPr>
        <w:t>）</w:t>
      </w:r>
      <w:r w:rsidRPr="002B04C3">
        <w:rPr>
          <w:lang w:eastAsia="zh-CN"/>
        </w:rPr>
        <w:t>缔约成员国提供国际</w:t>
      </w:r>
      <w:r w:rsidRPr="002B04C3">
        <w:rPr>
          <w:lang w:eastAsia="zh-CN"/>
        </w:rPr>
        <w:t>CLI</w:t>
      </w:r>
      <w:r w:rsidRPr="002B04C3">
        <w:rPr>
          <w:rFonts w:hint="eastAsia"/>
          <w:lang w:eastAsia="zh-CN"/>
        </w:rPr>
        <w:t>信息问题的</w:t>
      </w:r>
      <w:r w:rsidRPr="002B04C3">
        <w:rPr>
          <w:lang w:eastAsia="zh-CN"/>
        </w:rPr>
        <w:t>ITR</w:t>
      </w:r>
      <w:r w:rsidRPr="002B04C3">
        <w:rPr>
          <w:rFonts w:hint="eastAsia"/>
          <w:lang w:eastAsia="zh-CN"/>
        </w:rPr>
        <w:t>（</w:t>
      </w:r>
      <w:r w:rsidRPr="002B04C3">
        <w:rPr>
          <w:rFonts w:hint="eastAsia"/>
          <w:lang w:eastAsia="zh-CN"/>
        </w:rPr>
        <w:t>2012</w:t>
      </w:r>
      <w:r w:rsidRPr="002B04C3">
        <w:rPr>
          <w:rFonts w:hint="eastAsia"/>
          <w:lang w:eastAsia="zh-CN"/>
        </w:rPr>
        <w:t>年，迪拜）第</w:t>
      </w:r>
      <w:r w:rsidRPr="002B04C3">
        <w:rPr>
          <w:rFonts w:hint="eastAsia"/>
          <w:lang w:eastAsia="zh-CN"/>
        </w:rPr>
        <w:t>32</w:t>
      </w:r>
      <w:r w:rsidRPr="002B04C3">
        <w:rPr>
          <w:rFonts w:hint="eastAsia"/>
          <w:lang w:eastAsia="zh-CN"/>
        </w:rPr>
        <w:t>款（第</w:t>
      </w:r>
      <w:r w:rsidRPr="002B04C3">
        <w:rPr>
          <w:rFonts w:hint="eastAsia"/>
          <w:lang w:eastAsia="zh-CN"/>
        </w:rPr>
        <w:t>3.6</w:t>
      </w:r>
      <w:r w:rsidRPr="002B04C3">
        <w:rPr>
          <w:rFonts w:hint="eastAsia"/>
          <w:lang w:eastAsia="zh-CN"/>
        </w:rPr>
        <w:t>条），</w:t>
      </w:r>
    </w:p>
    <w:p w14:paraId="4FADF624" w14:textId="77777777" w:rsidR="00CF637B" w:rsidRPr="00CF637B" w:rsidRDefault="00CF637B" w:rsidP="005B1126">
      <w:pPr>
        <w:pStyle w:val="Call"/>
        <w:rPr>
          <w:lang w:eastAsia="zh-CN"/>
        </w:rPr>
      </w:pPr>
      <w:r w:rsidRPr="00CF637B">
        <w:rPr>
          <w:rFonts w:hint="eastAsia"/>
          <w:lang w:eastAsia="zh-CN"/>
        </w:rPr>
        <w:t>进一步注意到</w:t>
      </w:r>
    </w:p>
    <w:p w14:paraId="5FC8A5E8" w14:textId="77777777" w:rsidR="00CF637B" w:rsidRPr="002B04C3" w:rsidRDefault="00CF637B" w:rsidP="00B21BD7">
      <w:pPr>
        <w:pStyle w:val="Normalnoindent"/>
        <w:rPr>
          <w:lang w:eastAsia="zh-CN"/>
        </w:rPr>
      </w:pPr>
      <w:r w:rsidRPr="002B04C3">
        <w:rPr>
          <w:rFonts w:hint="eastAsia"/>
          <w:i/>
          <w:iCs/>
          <w:spacing w:val="2"/>
          <w:lang w:eastAsia="zh-CN"/>
        </w:rPr>
        <w:t>a</w:t>
      </w:r>
      <w:r w:rsidRPr="002B04C3">
        <w:rPr>
          <w:i/>
          <w:iCs/>
          <w:spacing w:val="2"/>
          <w:lang w:eastAsia="zh-CN"/>
        </w:rPr>
        <w:t>)</w:t>
      </w:r>
      <w:r w:rsidRPr="002B04C3">
        <w:rPr>
          <w:lang w:eastAsia="zh-CN"/>
        </w:rPr>
        <w:tab/>
      </w:r>
      <w:r w:rsidRPr="002B04C3">
        <w:rPr>
          <w:rFonts w:hint="eastAsia"/>
          <w:spacing w:val="2"/>
          <w:lang w:eastAsia="zh-CN"/>
        </w:rPr>
        <w:t>一些国家和区域已通过有关不传送或造假</w:t>
      </w:r>
      <w:r w:rsidRPr="002B04C3">
        <w:rPr>
          <w:rFonts w:hint="eastAsia"/>
          <w:spacing w:val="2"/>
          <w:lang w:eastAsia="zh-CN"/>
        </w:rPr>
        <w:t>C</w:t>
      </w:r>
      <w:r w:rsidRPr="002B04C3">
        <w:rPr>
          <w:spacing w:val="2"/>
          <w:lang w:eastAsia="zh-CN"/>
        </w:rPr>
        <w:t>PN</w:t>
      </w:r>
      <w:r w:rsidRPr="002B04C3">
        <w:rPr>
          <w:rFonts w:hint="eastAsia"/>
          <w:spacing w:val="2"/>
          <w:lang w:eastAsia="zh-CN"/>
        </w:rPr>
        <w:t>的国家法律、指令和建议，以及</w:t>
      </w:r>
      <w:r w:rsidRPr="002B04C3">
        <w:rPr>
          <w:rFonts w:hint="eastAsia"/>
          <w:lang w:eastAsia="zh-CN"/>
        </w:rPr>
        <w:t>/</w:t>
      </w:r>
      <w:r w:rsidRPr="002B04C3">
        <w:rPr>
          <w:rFonts w:hint="eastAsia"/>
          <w:lang w:eastAsia="zh-CN"/>
        </w:rPr>
        <w:t>或者有关确保</w:t>
      </w:r>
      <w:r w:rsidRPr="002B04C3">
        <w:rPr>
          <w:rFonts w:hint="eastAsia"/>
          <w:lang w:eastAsia="zh-CN"/>
        </w:rPr>
        <w:t>OI</w:t>
      </w:r>
      <w:r w:rsidRPr="002B04C3">
        <w:rPr>
          <w:rFonts w:hint="eastAsia"/>
          <w:lang w:eastAsia="zh-CN"/>
        </w:rPr>
        <w:t>可信任的</w:t>
      </w:r>
      <w:r w:rsidRPr="002B04C3">
        <w:rPr>
          <w:rFonts w:hint="eastAsia"/>
          <w:spacing w:val="2"/>
          <w:lang w:eastAsia="zh-CN"/>
        </w:rPr>
        <w:t>国家法律、指令和建议</w:t>
      </w:r>
      <w:r w:rsidRPr="002B04C3">
        <w:rPr>
          <w:rFonts w:hint="eastAsia"/>
          <w:lang w:eastAsia="zh-CN"/>
        </w:rPr>
        <w:t>；而且一些国家制定了有关数据保护和数据隐私的国家法律、指令和建议；</w:t>
      </w:r>
    </w:p>
    <w:p w14:paraId="2F91A586" w14:textId="77777777" w:rsidR="00CF637B" w:rsidRPr="002B04C3" w:rsidRDefault="00CF637B"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CPN</w:t>
      </w:r>
      <w:r w:rsidRPr="002B04C3">
        <w:rPr>
          <w:rFonts w:hint="eastAsia"/>
          <w:lang w:eastAsia="zh-CN"/>
        </w:rPr>
        <w:t>使识别负责发起呼叫的一方成为可能；</w:t>
      </w:r>
    </w:p>
    <w:p w14:paraId="0187E345" w14:textId="77777777" w:rsidR="00CF637B" w:rsidRPr="002B04C3" w:rsidRDefault="00CF637B" w:rsidP="00B21BD7">
      <w:pPr>
        <w:pStyle w:val="Normalnoindent"/>
        <w:rPr>
          <w:lang w:eastAsia="zh-CN"/>
        </w:rPr>
      </w:pPr>
      <w:r w:rsidRPr="002B04C3">
        <w:rPr>
          <w:i/>
          <w:iCs/>
          <w:lang w:eastAsia="zh-CN"/>
        </w:rPr>
        <w:t>c)</w:t>
      </w:r>
      <w:r w:rsidRPr="002B04C3">
        <w:rPr>
          <w:lang w:eastAsia="zh-CN"/>
        </w:rPr>
        <w:tab/>
      </w:r>
      <w:r w:rsidRPr="002B04C3">
        <w:rPr>
          <w:rFonts w:hint="eastAsia"/>
          <w:szCs w:val="24"/>
          <w:lang w:eastAsia="zh-CN"/>
        </w:rPr>
        <w:t>不同主叫方标识符验证机制的存在可大幅提高所传输信息的可靠性，</w:t>
      </w:r>
    </w:p>
    <w:p w14:paraId="55267C85" w14:textId="77777777" w:rsidR="00CF637B" w:rsidRPr="00CF637B" w:rsidRDefault="00CF637B" w:rsidP="005B1126">
      <w:pPr>
        <w:pStyle w:val="Call"/>
        <w:rPr>
          <w:lang w:eastAsia="zh-CN"/>
        </w:rPr>
      </w:pPr>
      <w:r w:rsidRPr="00CF637B">
        <w:rPr>
          <w:rFonts w:hint="eastAsia"/>
          <w:lang w:eastAsia="zh-CN"/>
        </w:rPr>
        <w:t>重申</w:t>
      </w:r>
    </w:p>
    <w:p w14:paraId="4083EBD6" w14:textId="77777777" w:rsidR="00CF637B" w:rsidRPr="002B04C3" w:rsidRDefault="00CF637B" w:rsidP="00F81018">
      <w:pPr>
        <w:ind w:firstLineChars="200" w:firstLine="480"/>
        <w:rPr>
          <w:lang w:eastAsia="zh-CN"/>
        </w:rPr>
      </w:pPr>
      <w:r w:rsidRPr="002B04C3">
        <w:rPr>
          <w:rFonts w:hint="eastAsia"/>
          <w:lang w:eastAsia="zh-CN"/>
        </w:rPr>
        <w:t>各国拥有监管其电信、</w:t>
      </w:r>
      <w:r w:rsidRPr="002B04C3">
        <w:rPr>
          <w:lang w:eastAsia="zh-CN"/>
        </w:rPr>
        <w:t>因此亦有</w:t>
      </w:r>
      <w:r w:rsidRPr="002B04C3">
        <w:rPr>
          <w:rFonts w:hint="eastAsia"/>
          <w:lang w:eastAsia="zh-CN"/>
        </w:rPr>
        <w:t>监管提供</w:t>
      </w:r>
      <w:r w:rsidRPr="002B04C3">
        <w:rPr>
          <w:rFonts w:hint="eastAsia"/>
          <w:lang w:eastAsia="zh-CN"/>
        </w:rPr>
        <w:t>CLI</w:t>
      </w:r>
      <w:r w:rsidRPr="002B04C3">
        <w:rPr>
          <w:rFonts w:hint="eastAsia"/>
          <w:lang w:eastAsia="zh-CN"/>
        </w:rPr>
        <w:t>、</w:t>
      </w:r>
      <w:r w:rsidRPr="002B04C3">
        <w:rPr>
          <w:rFonts w:hint="eastAsia"/>
          <w:lang w:eastAsia="zh-CN"/>
        </w:rPr>
        <w:t>CPN</w:t>
      </w:r>
      <w:r w:rsidRPr="002B04C3">
        <w:rPr>
          <w:rFonts w:hint="eastAsia"/>
          <w:lang w:eastAsia="zh-CN"/>
        </w:rPr>
        <w:t>传送和</w:t>
      </w:r>
      <w:r w:rsidRPr="002B04C3">
        <w:rPr>
          <w:rFonts w:hint="eastAsia"/>
          <w:lang w:eastAsia="zh-CN"/>
        </w:rPr>
        <w:t>OI</w:t>
      </w:r>
      <w:r w:rsidRPr="002B04C3">
        <w:rPr>
          <w:rFonts w:hint="eastAsia"/>
          <w:lang w:eastAsia="zh-CN"/>
        </w:rPr>
        <w:t>信息的主权，同时顾及国际电联《组织法》序言和</w:t>
      </w:r>
      <w:r w:rsidRPr="002B04C3">
        <w:rPr>
          <w:rFonts w:hint="eastAsia"/>
          <w:lang w:eastAsia="zh-CN"/>
        </w:rPr>
        <w:t>ITR</w:t>
      </w:r>
      <w:r w:rsidRPr="002B04C3">
        <w:rPr>
          <w:rFonts w:hint="eastAsia"/>
          <w:lang w:eastAsia="zh-CN"/>
        </w:rPr>
        <w:t>涉及</w:t>
      </w:r>
      <w:r w:rsidRPr="002B04C3">
        <w:rPr>
          <w:lang w:eastAsia="zh-CN"/>
        </w:rPr>
        <w:t>CLI</w:t>
      </w:r>
      <w:r w:rsidRPr="002B04C3">
        <w:rPr>
          <w:lang w:eastAsia="zh-CN"/>
        </w:rPr>
        <w:t>信息提供的相关条款</w:t>
      </w:r>
      <w:r w:rsidRPr="002B04C3">
        <w:rPr>
          <w:rFonts w:hint="eastAsia"/>
          <w:lang w:eastAsia="zh-CN"/>
        </w:rPr>
        <w:t>，</w:t>
      </w:r>
    </w:p>
    <w:p w14:paraId="1FFB36CD" w14:textId="77777777" w:rsidR="00CF637B" w:rsidRPr="00CF637B" w:rsidRDefault="00CF637B" w:rsidP="005B1126">
      <w:pPr>
        <w:pStyle w:val="Call"/>
        <w:rPr>
          <w:lang w:eastAsia="zh-CN"/>
        </w:rPr>
      </w:pPr>
      <w:r w:rsidRPr="00CF637B">
        <w:rPr>
          <w:rFonts w:hint="eastAsia"/>
          <w:lang w:eastAsia="zh-CN"/>
        </w:rPr>
        <w:t>做出决议</w:t>
      </w:r>
    </w:p>
    <w:p w14:paraId="037229F2" w14:textId="77777777" w:rsidR="00CF637B" w:rsidRPr="002B04C3" w:rsidRDefault="00CF637B" w:rsidP="00B21BD7">
      <w:pPr>
        <w:pStyle w:val="Normalnoindent"/>
        <w:rPr>
          <w:lang w:eastAsia="zh-CN"/>
        </w:rPr>
      </w:pPr>
      <w:r w:rsidRPr="002B04C3">
        <w:rPr>
          <w:lang w:eastAsia="zh-CN"/>
        </w:rPr>
        <w:t>1</w:t>
      </w:r>
      <w:r w:rsidRPr="002B04C3">
        <w:rPr>
          <w:lang w:eastAsia="zh-CN"/>
        </w:rPr>
        <w:tab/>
      </w:r>
      <w:r w:rsidRPr="002B04C3">
        <w:rPr>
          <w:rFonts w:hint="eastAsia"/>
          <w:lang w:eastAsia="zh-CN"/>
        </w:rPr>
        <w:t>须在相关</w:t>
      </w:r>
      <w:r w:rsidRPr="002B04C3">
        <w:rPr>
          <w:lang w:eastAsia="zh-CN"/>
        </w:rPr>
        <w:t>ITU-T</w:t>
      </w:r>
      <w:r w:rsidRPr="002B04C3">
        <w:rPr>
          <w:rFonts w:hint="eastAsia"/>
          <w:lang w:eastAsia="zh-CN"/>
        </w:rPr>
        <w:t>建议书的基础上提供国际</w:t>
      </w:r>
      <w:r w:rsidRPr="002B04C3">
        <w:rPr>
          <w:rFonts w:hint="eastAsia"/>
          <w:lang w:eastAsia="zh-CN"/>
        </w:rPr>
        <w:t>CPN</w:t>
      </w:r>
      <w:r w:rsidRPr="002B04C3">
        <w:rPr>
          <w:rFonts w:hint="eastAsia"/>
          <w:lang w:eastAsia="zh-CN"/>
        </w:rPr>
        <w:t>传送；</w:t>
      </w:r>
    </w:p>
    <w:p w14:paraId="567662FB" w14:textId="77777777" w:rsidR="00CF637B" w:rsidRPr="002B04C3" w:rsidRDefault="00CF637B" w:rsidP="00B21BD7">
      <w:pPr>
        <w:pStyle w:val="Normalnoindent"/>
        <w:rPr>
          <w:lang w:eastAsia="zh-CN"/>
        </w:rPr>
      </w:pPr>
      <w:r w:rsidRPr="002B04C3">
        <w:rPr>
          <w:lang w:eastAsia="zh-CN"/>
        </w:rPr>
        <w:t>2</w:t>
      </w:r>
      <w:r w:rsidRPr="002B04C3">
        <w:rPr>
          <w:lang w:eastAsia="zh-CN"/>
        </w:rPr>
        <w:tab/>
      </w:r>
      <w:r w:rsidRPr="002B04C3">
        <w:rPr>
          <w:rFonts w:hint="eastAsia"/>
          <w:lang w:eastAsia="zh-CN"/>
        </w:rPr>
        <w:t>在技术可行的情况下，须根据相关</w:t>
      </w:r>
      <w:r w:rsidRPr="002B04C3">
        <w:rPr>
          <w:rFonts w:hint="eastAsia"/>
          <w:lang w:eastAsia="zh-CN"/>
        </w:rPr>
        <w:t>ITU-</w:t>
      </w:r>
      <w:proofErr w:type="gramStart"/>
      <w:r w:rsidRPr="002B04C3">
        <w:rPr>
          <w:rFonts w:hint="eastAsia"/>
          <w:lang w:eastAsia="zh-CN"/>
        </w:rPr>
        <w:t>T</w:t>
      </w:r>
      <w:r w:rsidRPr="002B04C3">
        <w:rPr>
          <w:rFonts w:hint="eastAsia"/>
          <w:lang w:eastAsia="zh-CN"/>
        </w:rPr>
        <w:t>建议书提供和传送国际</w:t>
      </w:r>
      <w:r w:rsidRPr="002B04C3">
        <w:rPr>
          <w:rFonts w:hint="eastAsia"/>
          <w:lang w:eastAsia="zh-CN"/>
        </w:rPr>
        <w:t>CLI</w:t>
      </w:r>
      <w:r w:rsidRPr="002B04C3">
        <w:rPr>
          <w:rFonts w:hint="eastAsia"/>
          <w:lang w:eastAsia="zh-CN"/>
        </w:rPr>
        <w:t>和</w:t>
      </w:r>
      <w:r w:rsidRPr="002B04C3">
        <w:rPr>
          <w:rFonts w:hint="eastAsia"/>
          <w:lang w:eastAsia="zh-CN"/>
        </w:rPr>
        <w:t>OI</w:t>
      </w:r>
      <w:r w:rsidRPr="002B04C3">
        <w:rPr>
          <w:rFonts w:hint="eastAsia"/>
          <w:lang w:eastAsia="zh-CN"/>
        </w:rPr>
        <w:t>信息；</w:t>
      </w:r>
      <w:proofErr w:type="gramEnd"/>
    </w:p>
    <w:p w14:paraId="16C00BEE" w14:textId="77777777" w:rsidR="00CF637B" w:rsidRPr="002B04C3" w:rsidRDefault="00CF637B" w:rsidP="00B21BD7">
      <w:pPr>
        <w:pStyle w:val="Normalnoindent"/>
        <w:rPr>
          <w:lang w:eastAsia="zh-CN"/>
        </w:rPr>
      </w:pPr>
      <w:r w:rsidRPr="002B04C3">
        <w:rPr>
          <w:lang w:eastAsia="zh-CN"/>
        </w:rPr>
        <w:t>3</w:t>
      </w:r>
      <w:r w:rsidRPr="002B04C3">
        <w:rPr>
          <w:lang w:eastAsia="zh-CN"/>
        </w:rPr>
        <w:tab/>
      </w:r>
      <w:r w:rsidRPr="002B04C3">
        <w:rPr>
          <w:rFonts w:hint="eastAsia"/>
          <w:lang w:eastAsia="zh-CN"/>
        </w:rPr>
        <w:t>传送的</w:t>
      </w:r>
      <w:r w:rsidRPr="002B04C3">
        <w:rPr>
          <w:rFonts w:hint="eastAsia"/>
          <w:lang w:eastAsia="zh-CN"/>
        </w:rPr>
        <w:t>CPN</w:t>
      </w:r>
      <w:r w:rsidRPr="002B04C3">
        <w:rPr>
          <w:rFonts w:hint="eastAsia"/>
          <w:lang w:eastAsia="zh-CN"/>
        </w:rPr>
        <w:t>应该至少包含主叫方号码或者为负责进行呼叫的运营商</w:t>
      </w:r>
      <w:r w:rsidRPr="002B04C3">
        <w:rPr>
          <w:rFonts w:hint="eastAsia"/>
          <w:lang w:eastAsia="zh-CN"/>
        </w:rPr>
        <w:t>/</w:t>
      </w:r>
      <w:r w:rsidRPr="002B04C3">
        <w:rPr>
          <w:rFonts w:hint="eastAsia"/>
          <w:lang w:eastAsia="zh-CN"/>
        </w:rPr>
        <w:t>服务提供商专门分配的号码，以便在呼叫从始发国传送至终接国之前，终接国可识别呼出呼叫的运营商</w:t>
      </w:r>
      <w:r w:rsidRPr="002B04C3">
        <w:rPr>
          <w:rFonts w:hint="eastAsia"/>
          <w:lang w:eastAsia="zh-CN"/>
        </w:rPr>
        <w:t>/</w:t>
      </w:r>
      <w:r w:rsidRPr="002B04C3">
        <w:rPr>
          <w:rFonts w:hint="eastAsia"/>
          <w:lang w:eastAsia="zh-CN"/>
        </w:rPr>
        <w:t>服务提供商或识别始发呼叫的终端；</w:t>
      </w:r>
    </w:p>
    <w:p w14:paraId="60966DA5" w14:textId="77777777" w:rsidR="00CF637B" w:rsidRPr="002B04C3" w:rsidRDefault="00CF637B" w:rsidP="00B21BD7">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被传送的</w:t>
      </w:r>
      <w:r w:rsidRPr="002B04C3">
        <w:rPr>
          <w:rFonts w:hint="eastAsia"/>
          <w:lang w:eastAsia="zh-CN"/>
        </w:rPr>
        <w:t>CPN</w:t>
      </w:r>
      <w:r w:rsidRPr="002B04C3">
        <w:rPr>
          <w:rFonts w:hint="eastAsia"/>
          <w:lang w:eastAsia="zh-CN"/>
        </w:rPr>
        <w:t>和</w:t>
      </w:r>
      <w:r w:rsidRPr="002B04C3">
        <w:rPr>
          <w:rFonts w:hint="eastAsia"/>
          <w:lang w:eastAsia="zh-CN"/>
        </w:rPr>
        <w:t>CLI</w:t>
      </w:r>
      <w:r w:rsidRPr="002B04C3">
        <w:rPr>
          <w:rFonts w:hint="eastAsia"/>
          <w:lang w:eastAsia="zh-CN"/>
        </w:rPr>
        <w:t>，一旦被传送，须包括方便对每个国际呼叫进行适当计费、结算的充足资料；</w:t>
      </w:r>
    </w:p>
    <w:p w14:paraId="05F93806" w14:textId="77777777" w:rsidR="00CF637B" w:rsidRPr="002B04C3" w:rsidRDefault="00CF637B" w:rsidP="00B21BD7">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在技术可行的情况下，异构网络环境中的</w:t>
      </w:r>
      <w:r w:rsidRPr="002B04C3">
        <w:rPr>
          <w:rFonts w:hint="eastAsia"/>
          <w:lang w:eastAsia="zh-CN"/>
        </w:rPr>
        <w:t>OI</w:t>
      </w:r>
      <w:r w:rsidRPr="002B04C3">
        <w:rPr>
          <w:rFonts w:hint="eastAsia"/>
          <w:lang w:eastAsia="zh-CN"/>
        </w:rPr>
        <w:t>信息须为始发服务提供商分配</w:t>
      </w:r>
      <w:r w:rsidRPr="002B04C3">
        <w:rPr>
          <w:lang w:eastAsia="zh-CN"/>
        </w:rPr>
        <w:t>给签约用户</w:t>
      </w:r>
      <w:r w:rsidRPr="002B04C3">
        <w:rPr>
          <w:rFonts w:hint="eastAsia"/>
          <w:lang w:eastAsia="zh-CN"/>
        </w:rPr>
        <w:t>的标识符，或在主管部门指定的情况下，由始发提供商提供的用以确定呼叫来源的默认标识符取代；</w:t>
      </w:r>
    </w:p>
    <w:p w14:paraId="44E6F2EE" w14:textId="77777777" w:rsidR="00CF637B" w:rsidRPr="002B04C3" w:rsidRDefault="00CF637B" w:rsidP="00B21BD7">
      <w:pPr>
        <w:pStyle w:val="Normalnoindent"/>
        <w:rPr>
          <w:lang w:eastAsia="zh-CN"/>
        </w:rPr>
      </w:pPr>
      <w:r w:rsidRPr="002B04C3">
        <w:rPr>
          <w:rFonts w:hint="eastAsia"/>
          <w:lang w:eastAsia="zh-CN"/>
        </w:rPr>
        <w:t>6</w:t>
      </w:r>
      <w:r w:rsidRPr="002B04C3">
        <w:rPr>
          <w:lang w:eastAsia="zh-CN"/>
        </w:rPr>
        <w:tab/>
      </w:r>
      <w:r w:rsidRPr="002B04C3">
        <w:rPr>
          <w:rFonts w:hint="eastAsia"/>
          <w:lang w:eastAsia="zh-CN"/>
        </w:rPr>
        <w:t>转接网络（包括汇集转接）须透明地传送</w:t>
      </w:r>
      <w:r w:rsidRPr="002B04C3">
        <w:rPr>
          <w:rFonts w:hint="eastAsia"/>
          <w:lang w:eastAsia="zh-CN"/>
        </w:rPr>
        <w:t>CPN</w:t>
      </w:r>
      <w:r w:rsidRPr="002B04C3">
        <w:rPr>
          <w:rFonts w:hint="eastAsia"/>
          <w:lang w:eastAsia="zh-CN"/>
        </w:rPr>
        <w:t>、</w:t>
      </w:r>
      <w:r w:rsidRPr="002B04C3">
        <w:rPr>
          <w:rFonts w:hint="eastAsia"/>
          <w:lang w:eastAsia="zh-CN"/>
        </w:rPr>
        <w:t>CLI</w:t>
      </w:r>
      <w:r w:rsidRPr="002B04C3">
        <w:rPr>
          <w:rFonts w:hint="eastAsia"/>
          <w:lang w:eastAsia="zh-CN"/>
        </w:rPr>
        <w:t>以及</w:t>
      </w:r>
      <w:r w:rsidRPr="002B04C3">
        <w:rPr>
          <w:rFonts w:hint="eastAsia"/>
          <w:lang w:eastAsia="zh-CN"/>
        </w:rPr>
        <w:t>OI</w:t>
      </w:r>
      <w:r w:rsidRPr="002B04C3">
        <w:rPr>
          <w:rFonts w:hint="eastAsia"/>
          <w:lang w:eastAsia="zh-CN"/>
        </w:rPr>
        <w:t>信息；</w:t>
      </w:r>
    </w:p>
    <w:p w14:paraId="6B026981" w14:textId="77777777" w:rsidR="00CF637B" w:rsidRPr="002B04C3" w:rsidRDefault="00CF637B" w:rsidP="00B21BD7">
      <w:pPr>
        <w:pStyle w:val="Normalnoindent"/>
        <w:rPr>
          <w:lang w:eastAsia="zh-CN"/>
        </w:rPr>
      </w:pPr>
      <w:r w:rsidRPr="002B04C3">
        <w:rPr>
          <w:lang w:eastAsia="zh-CN"/>
        </w:rPr>
        <w:t>7</w:t>
      </w:r>
      <w:r w:rsidRPr="002B04C3">
        <w:rPr>
          <w:lang w:eastAsia="zh-CN"/>
        </w:rPr>
        <w:tab/>
      </w:r>
      <w:r w:rsidRPr="002B04C3">
        <w:rPr>
          <w:rFonts w:hint="eastAsia"/>
          <w:lang w:eastAsia="zh-CN"/>
        </w:rPr>
        <w:t>鼓励运营商尽可能使</w:t>
      </w:r>
      <w:r w:rsidRPr="002B04C3">
        <w:rPr>
          <w:rFonts w:hint="eastAsia"/>
          <w:lang w:eastAsia="zh-CN"/>
        </w:rPr>
        <w:t>OI</w:t>
      </w:r>
      <w:r w:rsidRPr="002B04C3">
        <w:rPr>
          <w:rFonts w:hint="eastAsia"/>
          <w:lang w:eastAsia="zh-CN"/>
        </w:rPr>
        <w:t>信息、</w:t>
      </w:r>
      <w:r w:rsidRPr="002B04C3">
        <w:rPr>
          <w:rFonts w:hint="eastAsia"/>
          <w:lang w:eastAsia="zh-CN"/>
        </w:rPr>
        <w:t>CPN</w:t>
      </w:r>
      <w:r w:rsidRPr="002B04C3">
        <w:rPr>
          <w:rFonts w:hint="eastAsia"/>
          <w:lang w:eastAsia="zh-CN"/>
        </w:rPr>
        <w:t>和</w:t>
      </w:r>
      <w:r w:rsidRPr="002B04C3">
        <w:rPr>
          <w:rFonts w:hint="eastAsia"/>
          <w:lang w:eastAsia="zh-CN"/>
        </w:rPr>
        <w:t>CLI</w:t>
      </w:r>
      <w:r w:rsidRPr="002B04C3">
        <w:rPr>
          <w:rFonts w:hint="eastAsia"/>
          <w:lang w:eastAsia="zh-CN"/>
        </w:rPr>
        <w:t>可靠且可验证，以防止欺骗和其他形式的号码滥用，</w:t>
      </w:r>
    </w:p>
    <w:p w14:paraId="569659EC" w14:textId="77777777" w:rsidR="00CF637B" w:rsidRPr="002B04C3" w:rsidRDefault="00CF637B" w:rsidP="005B1126">
      <w:pPr>
        <w:pStyle w:val="Call"/>
        <w:rPr>
          <w:lang w:eastAsia="zh-CN"/>
        </w:rPr>
      </w:pPr>
      <w:r w:rsidRPr="002B04C3">
        <w:rPr>
          <w:rFonts w:hint="eastAsia"/>
          <w:lang w:eastAsia="zh-CN"/>
        </w:rPr>
        <w:lastRenderedPageBreak/>
        <w:t>责成</w:t>
      </w:r>
    </w:p>
    <w:p w14:paraId="6104877A" w14:textId="77777777" w:rsidR="00CF637B" w:rsidRPr="002B04C3" w:rsidRDefault="00CF637B" w:rsidP="00B21BD7">
      <w:pPr>
        <w:pStyle w:val="Normalnoindent"/>
        <w:rPr>
          <w:lang w:eastAsia="zh-CN"/>
        </w:rPr>
      </w:pPr>
      <w:r w:rsidRPr="002B04C3">
        <w:rPr>
          <w:lang w:eastAsia="zh-CN"/>
        </w:rPr>
        <w:t>1</w:t>
      </w:r>
      <w:r w:rsidRPr="002B04C3">
        <w:rPr>
          <w:lang w:eastAsia="zh-CN"/>
        </w:rPr>
        <w:tab/>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w:t>
      </w:r>
      <w:r w:rsidRPr="002B04C3">
        <w:rPr>
          <w:rFonts w:hint="eastAsia"/>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w:t>
      </w:r>
      <w:r w:rsidRPr="002B04C3">
        <w:rPr>
          <w:lang w:eastAsia="zh-CN"/>
        </w:rPr>
        <w:t>组</w:t>
      </w:r>
      <w:r w:rsidRPr="002B04C3">
        <w:rPr>
          <w:rFonts w:hint="eastAsia"/>
          <w:lang w:eastAsia="zh-CN"/>
        </w:rPr>
        <w:t>及需要时</w:t>
      </w:r>
      <w:r w:rsidRPr="002B04C3">
        <w:rPr>
          <w:rFonts w:hint="eastAsia"/>
          <w:lang w:eastAsia="zh-CN"/>
        </w:rPr>
        <w:t>ITU-T</w:t>
      </w:r>
      <w:r w:rsidRPr="002B04C3">
        <w:rPr>
          <w:rFonts w:hint="eastAsia"/>
          <w:lang w:eastAsia="zh-CN"/>
        </w:rPr>
        <w:t>第</w:t>
      </w:r>
      <w:r w:rsidRPr="002B04C3">
        <w:rPr>
          <w:rFonts w:hint="eastAsia"/>
          <w:lang w:eastAsia="zh-CN"/>
        </w:rPr>
        <w:t>1</w:t>
      </w:r>
      <w:r w:rsidRPr="002B04C3">
        <w:rPr>
          <w:lang w:eastAsia="zh-CN"/>
        </w:rPr>
        <w:t>1</w:t>
      </w:r>
      <w:r w:rsidRPr="002B04C3">
        <w:rPr>
          <w:rFonts w:hint="eastAsia"/>
          <w:lang w:eastAsia="zh-CN"/>
        </w:rPr>
        <w:t>和第</w:t>
      </w:r>
      <w:r w:rsidRPr="002B04C3">
        <w:rPr>
          <w:rFonts w:hint="eastAsia"/>
          <w:lang w:eastAsia="zh-CN"/>
        </w:rPr>
        <w:t>17</w:t>
      </w:r>
      <w:r w:rsidRPr="002B04C3">
        <w:rPr>
          <w:rFonts w:hint="eastAsia"/>
          <w:lang w:eastAsia="zh-CN"/>
        </w:rPr>
        <w:t>研究组进一步研究新出现的</w:t>
      </w:r>
      <w:r w:rsidRPr="002B04C3">
        <w:rPr>
          <w:rFonts w:hint="eastAsia"/>
          <w:lang w:eastAsia="zh-CN"/>
        </w:rPr>
        <w:t>CPN</w:t>
      </w:r>
      <w:r w:rsidRPr="002B04C3">
        <w:rPr>
          <w:rFonts w:hint="eastAsia"/>
          <w:lang w:eastAsia="zh-CN"/>
        </w:rPr>
        <w:t>传送、</w:t>
      </w:r>
      <w:r w:rsidRPr="002B04C3">
        <w:rPr>
          <w:rFonts w:hint="eastAsia"/>
          <w:lang w:eastAsia="zh-CN"/>
        </w:rPr>
        <w:t>CLI</w:t>
      </w:r>
      <w:r w:rsidRPr="002B04C3">
        <w:rPr>
          <w:rFonts w:hint="eastAsia"/>
          <w:lang w:eastAsia="zh-CN"/>
        </w:rPr>
        <w:t>和</w:t>
      </w:r>
      <w:r w:rsidRPr="002B04C3">
        <w:rPr>
          <w:rFonts w:hint="eastAsia"/>
          <w:lang w:eastAsia="zh-CN"/>
        </w:rPr>
        <w:t>OI</w:t>
      </w:r>
      <w:r w:rsidRPr="002B04C3">
        <w:rPr>
          <w:rFonts w:hint="eastAsia"/>
          <w:lang w:eastAsia="zh-CN"/>
        </w:rPr>
        <w:t>信息问题，特别是异构网络环境中</w:t>
      </w:r>
      <w:r w:rsidRPr="002B04C3">
        <w:rPr>
          <w:lang w:eastAsia="zh-CN"/>
        </w:rPr>
        <w:t>的这些问题</w:t>
      </w:r>
      <w:r w:rsidRPr="002B04C3">
        <w:rPr>
          <w:rFonts w:hint="eastAsia"/>
          <w:lang w:eastAsia="zh-CN"/>
        </w:rPr>
        <w:t>，包括安全方法和可能</w:t>
      </w:r>
      <w:r w:rsidRPr="002B04C3">
        <w:rPr>
          <w:lang w:eastAsia="zh-CN"/>
        </w:rPr>
        <w:t>的</w:t>
      </w:r>
      <w:r w:rsidRPr="002B04C3">
        <w:rPr>
          <w:rFonts w:hint="eastAsia"/>
          <w:lang w:eastAsia="zh-CN"/>
        </w:rPr>
        <w:t>验证技术；</w:t>
      </w:r>
    </w:p>
    <w:p w14:paraId="05CE3DDF" w14:textId="77777777" w:rsidR="00CF637B" w:rsidRPr="002B04C3" w:rsidRDefault="00CF637B" w:rsidP="00B21BD7">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相关研究组加快可为实施本决议提供更多细节和指导的建议书的工作；</w:t>
      </w:r>
    </w:p>
    <w:p w14:paraId="542852BA" w14:textId="77777777" w:rsidR="00CF637B" w:rsidRPr="002B04C3" w:rsidRDefault="00CF637B" w:rsidP="00B21BD7">
      <w:pPr>
        <w:pStyle w:val="Normalnoindent"/>
        <w:rPr>
          <w:lang w:eastAsia="zh-CN"/>
        </w:rPr>
      </w:pPr>
      <w:r w:rsidRPr="002B04C3">
        <w:rPr>
          <w:rFonts w:hint="eastAsia"/>
          <w:lang w:eastAsia="zh-CN"/>
        </w:rPr>
        <w:t>3</w:t>
      </w:r>
      <w:r w:rsidRPr="002B04C3">
        <w:rPr>
          <w:lang w:eastAsia="zh-CN"/>
        </w:rPr>
        <w:tab/>
      </w:r>
      <w:r w:rsidRPr="002B04C3">
        <w:rPr>
          <w:rFonts w:hint="eastAsia"/>
          <w:lang w:eastAsia="zh-CN"/>
        </w:rPr>
        <w:t>T</w:t>
      </w:r>
      <w:r w:rsidRPr="002B04C3">
        <w:rPr>
          <w:lang w:eastAsia="zh-CN"/>
        </w:rPr>
        <w:t>SB</w:t>
      </w:r>
      <w:r w:rsidRPr="002B04C3">
        <w:rPr>
          <w:rFonts w:hint="eastAsia"/>
          <w:lang w:eastAsia="zh-CN"/>
        </w:rPr>
        <w:t>主任就研究组落实本决议的进展情况做出报告，以便按照《组织法》第</w:t>
      </w:r>
      <w:r w:rsidRPr="002B04C3">
        <w:rPr>
          <w:rFonts w:hint="eastAsia"/>
          <w:lang w:eastAsia="zh-CN"/>
        </w:rPr>
        <w:t>42</w:t>
      </w:r>
      <w:r w:rsidRPr="002B04C3">
        <w:rPr>
          <w:rFonts w:hint="eastAsia"/>
          <w:lang w:eastAsia="zh-CN"/>
        </w:rPr>
        <w:t>条的要求，加强安全性并最大程度地减少欺诈和技术损害；</w:t>
      </w:r>
    </w:p>
    <w:p w14:paraId="3BEF6F45" w14:textId="3CE8D4DB" w:rsidR="00A51600" w:rsidRDefault="00CF637B" w:rsidP="00A51600">
      <w:pPr>
        <w:rPr>
          <w:ins w:id="25" w:author="Almidani, Ahmad Alaa" w:date="2024-09-05T15:53:00Z"/>
          <w:lang w:eastAsia="zh-CN"/>
        </w:rPr>
      </w:pPr>
      <w:r w:rsidRPr="002B04C3">
        <w:rPr>
          <w:lang w:eastAsia="zh-CN"/>
        </w:rPr>
        <w:t>4</w:t>
      </w:r>
      <w:r w:rsidRPr="002B04C3">
        <w:rPr>
          <w:lang w:eastAsia="zh-CN"/>
        </w:rPr>
        <w:tab/>
      </w:r>
      <w:r w:rsidRPr="002B04C3">
        <w:rPr>
          <w:rFonts w:hint="eastAsia"/>
          <w:lang w:eastAsia="zh-CN"/>
        </w:rPr>
        <w:t>TSB</w:t>
      </w:r>
      <w:r w:rsidRPr="002B04C3">
        <w:rPr>
          <w:rFonts w:hint="eastAsia"/>
          <w:lang w:eastAsia="zh-CN"/>
        </w:rPr>
        <w:t>主任分享关于在一个集中地点实施此决议的国家经验信息</w:t>
      </w:r>
      <w:del w:id="26" w:author="Yu, Linli" w:date="2024-09-19T09:17:00Z">
        <w:r w:rsidRPr="002B04C3" w:rsidDel="00A51600">
          <w:rPr>
            <w:rFonts w:hint="eastAsia"/>
            <w:lang w:eastAsia="zh-CN"/>
          </w:rPr>
          <w:delText>，</w:delText>
        </w:r>
      </w:del>
      <w:ins w:id="27" w:author="Yu, Linli" w:date="2024-09-19T09:17:00Z">
        <w:r w:rsidR="00A51600">
          <w:rPr>
            <w:rFonts w:hint="eastAsia"/>
            <w:lang w:eastAsia="zh-CN"/>
          </w:rPr>
          <w:t>；</w:t>
        </w:r>
      </w:ins>
    </w:p>
    <w:p w14:paraId="6B8C6B67" w14:textId="5DE42218" w:rsidR="00A51600" w:rsidRDefault="00A51600" w:rsidP="00A51600">
      <w:pPr>
        <w:rPr>
          <w:ins w:id="28" w:author="Almidani, Ahmad Alaa" w:date="2024-09-05T15:53:00Z"/>
          <w:lang w:eastAsia="zh-CN"/>
        </w:rPr>
      </w:pPr>
      <w:ins w:id="29" w:author="Almidani, Ahmad Alaa" w:date="2024-09-05T15:53:00Z">
        <w:r>
          <w:rPr>
            <w:lang w:eastAsia="zh-CN"/>
          </w:rPr>
          <w:t>5</w:t>
        </w:r>
        <w:r>
          <w:rPr>
            <w:lang w:eastAsia="zh-CN"/>
          </w:rPr>
          <w:tab/>
        </w:r>
      </w:ins>
      <w:ins w:id="30" w:author="Han Jie" w:date="2024-09-20T10:39:00Z">
        <w:r w:rsidR="00CF31EB" w:rsidRPr="00CF31EB">
          <w:rPr>
            <w:rFonts w:hint="eastAsia"/>
            <w:lang w:eastAsia="zh-CN"/>
          </w:rPr>
          <w:t>电信标准化局（</w:t>
        </w:r>
        <w:r w:rsidR="00CF31EB" w:rsidRPr="00CF31EB">
          <w:rPr>
            <w:rFonts w:hint="eastAsia"/>
            <w:lang w:eastAsia="zh-CN"/>
          </w:rPr>
          <w:t>TSB</w:t>
        </w:r>
        <w:r w:rsidR="00CF31EB" w:rsidRPr="00CF31EB">
          <w:rPr>
            <w:rFonts w:hint="eastAsia"/>
            <w:lang w:eastAsia="zh-CN"/>
          </w:rPr>
          <w:t>）主任与</w:t>
        </w:r>
        <w:r w:rsidR="00CF31EB" w:rsidRPr="00CF31EB">
          <w:rPr>
            <w:rFonts w:hint="eastAsia"/>
            <w:lang w:eastAsia="zh-CN"/>
          </w:rPr>
          <w:t>ITU-T</w:t>
        </w:r>
        <w:r w:rsidR="00CF31EB" w:rsidRPr="00CF31EB">
          <w:rPr>
            <w:rFonts w:hint="eastAsia"/>
            <w:lang w:eastAsia="zh-CN"/>
          </w:rPr>
          <w:t>第</w:t>
        </w:r>
        <w:r w:rsidR="00CF31EB" w:rsidRPr="00CF31EB">
          <w:rPr>
            <w:rFonts w:hint="eastAsia"/>
            <w:lang w:eastAsia="zh-CN"/>
          </w:rPr>
          <w:t>2</w:t>
        </w:r>
        <w:r w:rsidR="00CF31EB" w:rsidRPr="00CF31EB">
          <w:rPr>
            <w:rFonts w:hint="eastAsia"/>
            <w:lang w:eastAsia="zh-CN"/>
          </w:rPr>
          <w:t>和第</w:t>
        </w:r>
        <w:r w:rsidR="00CF31EB" w:rsidRPr="00CF31EB">
          <w:rPr>
            <w:rFonts w:hint="eastAsia"/>
            <w:lang w:eastAsia="zh-CN"/>
          </w:rPr>
          <w:t>3</w:t>
        </w:r>
        <w:r w:rsidR="00CF31EB" w:rsidRPr="00CF31EB">
          <w:rPr>
            <w:rFonts w:hint="eastAsia"/>
            <w:lang w:eastAsia="zh-CN"/>
          </w:rPr>
          <w:t>研究组协作，审查现有的报告机制，并提高</w:t>
        </w:r>
      </w:ins>
      <w:ins w:id="31" w:author="Han Jie" w:date="2024-09-20T10:51:00Z">
        <w:r w:rsidR="002F1299" w:rsidRPr="00CF31EB">
          <w:rPr>
            <w:rFonts w:hint="eastAsia"/>
            <w:lang w:eastAsia="zh-CN"/>
          </w:rPr>
          <w:t>所有</w:t>
        </w:r>
      </w:ins>
      <w:ins w:id="32" w:author="Han Jie" w:date="2024-09-20T10:39:00Z">
        <w:r w:rsidR="00CF31EB" w:rsidRPr="00CF31EB">
          <w:rPr>
            <w:rFonts w:hint="eastAsia"/>
            <w:lang w:eastAsia="zh-CN"/>
          </w:rPr>
          <w:t>受</w:t>
        </w:r>
      </w:ins>
      <w:ins w:id="33" w:author="Han Jie" w:date="2024-09-20T10:40:00Z">
        <w:r w:rsidR="00CF31EB">
          <w:rPr>
            <w:rFonts w:hint="eastAsia"/>
            <w:lang w:eastAsia="zh-CN"/>
          </w:rPr>
          <w:t>码号</w:t>
        </w:r>
      </w:ins>
      <w:ins w:id="34" w:author="Han Jie" w:date="2024-09-20T10:39:00Z">
        <w:r w:rsidR="00CF31EB" w:rsidRPr="00CF31EB">
          <w:rPr>
            <w:rFonts w:hint="eastAsia"/>
            <w:lang w:eastAsia="zh-CN"/>
          </w:rPr>
          <w:t>资源滥用影响的成员国的认识</w:t>
        </w:r>
      </w:ins>
      <w:ins w:id="35" w:author="Han Jie" w:date="2024-09-20T10:40:00Z">
        <w:r w:rsidR="00CF31EB">
          <w:rPr>
            <w:rFonts w:hint="eastAsia"/>
            <w:lang w:eastAsia="zh-CN"/>
          </w:rPr>
          <w:t>；</w:t>
        </w:r>
      </w:ins>
    </w:p>
    <w:p w14:paraId="29FA84AF" w14:textId="27D283CD" w:rsidR="00CF637B" w:rsidRPr="002B04C3" w:rsidRDefault="00A51600" w:rsidP="00A51600">
      <w:pPr>
        <w:pStyle w:val="Normalnoindent"/>
        <w:rPr>
          <w:lang w:eastAsia="zh-CN"/>
        </w:rPr>
      </w:pPr>
      <w:ins w:id="36" w:author="Almidani, Ahmad Alaa" w:date="2024-09-05T15:53:00Z">
        <w:r>
          <w:rPr>
            <w:lang w:eastAsia="zh-CN"/>
          </w:rPr>
          <w:t>6</w:t>
        </w:r>
        <w:r>
          <w:rPr>
            <w:lang w:eastAsia="zh-CN"/>
          </w:rPr>
          <w:tab/>
        </w:r>
      </w:ins>
      <w:ins w:id="37" w:author="Han Jie" w:date="2024-09-20T10:41:00Z">
        <w:r w:rsidR="00240CF8" w:rsidRPr="00240CF8">
          <w:rPr>
            <w:rFonts w:hint="eastAsia"/>
            <w:lang w:eastAsia="zh-CN"/>
          </w:rPr>
          <w:t>电信标准化局（</w:t>
        </w:r>
        <w:r w:rsidR="00240CF8" w:rsidRPr="00240CF8">
          <w:rPr>
            <w:rFonts w:hint="eastAsia"/>
            <w:lang w:eastAsia="zh-CN"/>
          </w:rPr>
          <w:t>TSB</w:t>
        </w:r>
        <w:r w:rsidR="00240CF8" w:rsidRPr="00240CF8">
          <w:rPr>
            <w:rFonts w:hint="eastAsia"/>
            <w:lang w:eastAsia="zh-CN"/>
          </w:rPr>
          <w:t>）主任敦促</w:t>
        </w:r>
        <w:r w:rsidR="00240CF8" w:rsidRPr="00240CF8">
          <w:rPr>
            <w:rFonts w:hint="eastAsia"/>
            <w:lang w:eastAsia="zh-CN"/>
          </w:rPr>
          <w:t>ITU-T</w:t>
        </w:r>
        <w:r w:rsidR="00240CF8" w:rsidRPr="00240CF8">
          <w:rPr>
            <w:rFonts w:hint="eastAsia"/>
            <w:lang w:eastAsia="zh-CN"/>
          </w:rPr>
          <w:t>第</w:t>
        </w:r>
        <w:r w:rsidR="00240CF8" w:rsidRPr="00240CF8">
          <w:rPr>
            <w:rFonts w:hint="eastAsia"/>
            <w:lang w:eastAsia="zh-CN"/>
          </w:rPr>
          <w:t>2</w:t>
        </w:r>
        <w:r w:rsidR="00240CF8" w:rsidRPr="00240CF8">
          <w:rPr>
            <w:rFonts w:hint="eastAsia"/>
            <w:lang w:eastAsia="zh-CN"/>
          </w:rPr>
          <w:t>研究组</w:t>
        </w:r>
      </w:ins>
      <w:ins w:id="38" w:author="Han Jie" w:date="2024-09-20T10:52:00Z">
        <w:r w:rsidR="002F1299">
          <w:rPr>
            <w:rFonts w:hint="eastAsia"/>
            <w:lang w:eastAsia="zh-CN"/>
          </w:rPr>
          <w:t>各</w:t>
        </w:r>
      </w:ins>
      <w:ins w:id="39" w:author="Han Jie" w:date="2024-09-20T10:41:00Z">
        <w:r w:rsidR="00240CF8" w:rsidRPr="00240CF8">
          <w:rPr>
            <w:rFonts w:hint="eastAsia"/>
            <w:lang w:eastAsia="zh-CN"/>
          </w:rPr>
          <w:t>区域组</w:t>
        </w:r>
      </w:ins>
      <w:ins w:id="40" w:author="Han Jie" w:date="2024-09-20T10:52:00Z">
        <w:r w:rsidR="002F1299">
          <w:rPr>
            <w:rFonts w:hint="eastAsia"/>
            <w:lang w:eastAsia="zh-CN"/>
          </w:rPr>
          <w:t>举办聚焦</w:t>
        </w:r>
      </w:ins>
      <w:ins w:id="41" w:author="Han Jie" w:date="2024-09-20T10:41:00Z">
        <w:r w:rsidR="00240CF8" w:rsidRPr="00240CF8">
          <w:rPr>
            <w:rFonts w:hint="eastAsia"/>
            <w:lang w:eastAsia="zh-CN"/>
          </w:rPr>
          <w:t>各种报告的讲习班，</w:t>
        </w:r>
      </w:ins>
      <w:ins w:id="42" w:author="Han Jie" w:date="2024-09-20T10:53:00Z">
        <w:r w:rsidR="002F1299">
          <w:rPr>
            <w:rFonts w:hint="eastAsia"/>
            <w:lang w:eastAsia="zh-CN"/>
          </w:rPr>
          <w:t>旨在</w:t>
        </w:r>
      </w:ins>
      <w:ins w:id="43" w:author="Han Jie" w:date="2024-09-20T10:41:00Z">
        <w:r w:rsidR="00240CF8" w:rsidRPr="00240CF8">
          <w:rPr>
            <w:rFonts w:hint="eastAsia"/>
            <w:lang w:eastAsia="zh-CN"/>
          </w:rPr>
          <w:t>鼓励增加</w:t>
        </w:r>
      </w:ins>
      <w:ins w:id="44" w:author="Han Jie" w:date="2024-09-20T10:54:00Z">
        <w:r w:rsidR="002F1299">
          <w:rPr>
            <w:rFonts w:hint="eastAsia"/>
            <w:lang w:eastAsia="zh-CN"/>
          </w:rPr>
          <w:t>贡献</w:t>
        </w:r>
      </w:ins>
      <w:ins w:id="45" w:author="Han Jie" w:date="2024-09-20T10:41:00Z">
        <w:r w:rsidR="00240CF8" w:rsidRPr="00240CF8">
          <w:rPr>
            <w:rFonts w:hint="eastAsia"/>
            <w:lang w:eastAsia="zh-CN"/>
          </w:rPr>
          <w:t>并加强解决码号资源</w:t>
        </w:r>
      </w:ins>
      <w:ins w:id="46" w:author="Han Jie" w:date="2024-09-20T10:53:00Z">
        <w:r w:rsidR="002F1299" w:rsidRPr="00240CF8">
          <w:rPr>
            <w:rFonts w:hint="eastAsia"/>
            <w:lang w:eastAsia="zh-CN"/>
          </w:rPr>
          <w:t>滥用</w:t>
        </w:r>
      </w:ins>
      <w:ins w:id="47" w:author="Han Jie" w:date="2024-09-20T10:41:00Z">
        <w:r w:rsidR="00240CF8" w:rsidRPr="00240CF8">
          <w:rPr>
            <w:rFonts w:hint="eastAsia"/>
            <w:lang w:eastAsia="zh-CN"/>
          </w:rPr>
          <w:t>问题的战略</w:t>
        </w:r>
        <w:r w:rsidR="00240CF8">
          <w:rPr>
            <w:rFonts w:hint="eastAsia"/>
            <w:lang w:eastAsia="zh-CN"/>
          </w:rPr>
          <w:t>，</w:t>
        </w:r>
      </w:ins>
    </w:p>
    <w:p w14:paraId="0AC1029F" w14:textId="77777777" w:rsidR="00CF637B" w:rsidRPr="002B04C3" w:rsidRDefault="00CF637B" w:rsidP="005B1126">
      <w:pPr>
        <w:pStyle w:val="Call"/>
        <w:rPr>
          <w:lang w:eastAsia="zh-CN"/>
        </w:rPr>
      </w:pPr>
      <w:r w:rsidRPr="002B04C3">
        <w:rPr>
          <w:rFonts w:hint="eastAsia"/>
          <w:lang w:eastAsia="zh-CN"/>
        </w:rPr>
        <w:t>请成员国</w:t>
      </w:r>
    </w:p>
    <w:p w14:paraId="298E4775" w14:textId="77777777" w:rsidR="00CF637B" w:rsidRPr="002B04C3" w:rsidRDefault="00CF637B" w:rsidP="00B21BD7">
      <w:pPr>
        <w:pStyle w:val="Normalnoindent"/>
        <w:rPr>
          <w:lang w:eastAsia="zh-CN"/>
        </w:rPr>
      </w:pPr>
      <w:r w:rsidRPr="002B04C3">
        <w:rPr>
          <w:lang w:eastAsia="zh-CN"/>
        </w:rPr>
        <w:t>1</w:t>
      </w:r>
      <w:r w:rsidRPr="002B04C3">
        <w:rPr>
          <w:lang w:eastAsia="zh-CN"/>
        </w:rPr>
        <w:tab/>
      </w:r>
      <w:r w:rsidRPr="002B04C3">
        <w:rPr>
          <w:rFonts w:hint="eastAsia"/>
          <w:lang w:eastAsia="zh-CN"/>
        </w:rPr>
        <w:t>为本项工作做出贡献，分享实施此决议经验的信息并合作落实本决议；</w:t>
      </w:r>
    </w:p>
    <w:p w14:paraId="52582819" w14:textId="77777777" w:rsidR="00CF637B" w:rsidRPr="002B04C3" w:rsidRDefault="00CF637B" w:rsidP="00B21BD7">
      <w:pPr>
        <w:pStyle w:val="Normalnoindent"/>
        <w:rPr>
          <w:lang w:eastAsia="zh-CN"/>
        </w:rPr>
      </w:pPr>
      <w:r w:rsidRPr="002B04C3">
        <w:rPr>
          <w:lang w:eastAsia="zh-CN"/>
        </w:rPr>
        <w:t>2</w:t>
      </w:r>
      <w:r w:rsidRPr="002B04C3">
        <w:rPr>
          <w:lang w:eastAsia="zh-CN"/>
        </w:rPr>
        <w:tab/>
      </w:r>
      <w:r w:rsidRPr="002B04C3">
        <w:rPr>
          <w:rFonts w:hint="eastAsia"/>
          <w:lang w:eastAsia="zh-CN"/>
        </w:rPr>
        <w:t>考虑</w:t>
      </w:r>
      <w:r w:rsidRPr="002B04C3">
        <w:rPr>
          <w:lang w:eastAsia="zh-CN"/>
        </w:rPr>
        <w:t>在其国家</w:t>
      </w:r>
      <w:r w:rsidRPr="002B04C3">
        <w:rPr>
          <w:rFonts w:hint="eastAsia"/>
          <w:lang w:eastAsia="zh-CN"/>
        </w:rPr>
        <w:t>监管</w:t>
      </w:r>
      <w:r w:rsidRPr="002B04C3">
        <w:rPr>
          <w:lang w:eastAsia="zh-CN"/>
        </w:rPr>
        <w:t>和法律框架内，制定旨在实施本决议的导则或其它手段。</w:t>
      </w:r>
    </w:p>
    <w:p w14:paraId="139F8DCA" w14:textId="77777777" w:rsidR="005B1126" w:rsidRDefault="005B1126" w:rsidP="00411C49">
      <w:pPr>
        <w:pStyle w:val="Reasons"/>
      </w:pPr>
    </w:p>
    <w:p w14:paraId="1B0723B2" w14:textId="31E1D7C6" w:rsidR="006B3687" w:rsidRDefault="005B1126" w:rsidP="005B1126">
      <w:pPr>
        <w:jc w:val="center"/>
      </w:pPr>
      <w:r>
        <w:t>______________</w:t>
      </w:r>
    </w:p>
    <w:sectPr w:rsidR="006B368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ADE32" w14:textId="77777777" w:rsidR="00F63FAC" w:rsidRDefault="00F63FAC">
      <w:r>
        <w:separator/>
      </w:r>
    </w:p>
  </w:endnote>
  <w:endnote w:type="continuationSeparator" w:id="0">
    <w:p w14:paraId="51E373D6" w14:textId="77777777" w:rsidR="00F63FAC" w:rsidRDefault="00F63FAC">
      <w:r>
        <w:continuationSeparator/>
      </w:r>
    </w:p>
  </w:endnote>
  <w:endnote w:type="continuationNotice" w:id="1">
    <w:p w14:paraId="2B6AFD70" w14:textId="77777777" w:rsidR="00F63FAC" w:rsidRDefault="00F63F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DA43" w14:textId="77777777" w:rsidR="009D4900" w:rsidRDefault="009D4900">
    <w:pPr>
      <w:framePr w:wrap="around" w:vAnchor="text" w:hAnchor="margin" w:xAlign="right" w:y="1"/>
    </w:pPr>
    <w:r>
      <w:fldChar w:fldCharType="begin"/>
    </w:r>
    <w:r>
      <w:instrText xml:space="preserve">PAGE  </w:instrText>
    </w:r>
    <w:r>
      <w:fldChar w:fldCharType="end"/>
    </w:r>
  </w:p>
  <w:p w14:paraId="61D427DC" w14:textId="4788499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E118F">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F5AE" w14:textId="77777777" w:rsidR="00DF1C38" w:rsidRDefault="00DF1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B195" w14:textId="77777777" w:rsidR="00DF1C38" w:rsidRDefault="00DF1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D19B6" w14:textId="77777777" w:rsidR="00F63FAC" w:rsidRDefault="00F63FAC">
      <w:r>
        <w:rPr>
          <w:b/>
        </w:rPr>
        <w:t>_______________</w:t>
      </w:r>
    </w:p>
  </w:footnote>
  <w:footnote w:type="continuationSeparator" w:id="0">
    <w:p w14:paraId="6718CE36" w14:textId="77777777" w:rsidR="00F63FAC" w:rsidRDefault="00F63FAC">
      <w:r>
        <w:continuationSeparator/>
      </w:r>
    </w:p>
  </w:footnote>
  <w:footnote w:id="1">
    <w:p w14:paraId="5B52BF13" w14:textId="77777777" w:rsidR="00CF637B" w:rsidRDefault="00CF637B">
      <w:pPr>
        <w:pStyle w:val="FootnoteText"/>
        <w:rPr>
          <w:lang w:eastAsia="zh-CN"/>
        </w:rPr>
      </w:pPr>
      <w:r>
        <w:rPr>
          <w:rStyle w:val="FootnoteReference"/>
          <w:lang w:eastAsia="zh-CN"/>
        </w:rPr>
        <w:t>1</w:t>
      </w:r>
      <w:r>
        <w:rPr>
          <w:lang w:eastAsia="zh-CN"/>
        </w:rPr>
        <w:t xml:space="preserve"> </w:t>
      </w:r>
      <w:r>
        <w:rPr>
          <w:lang w:eastAsia="zh-CN"/>
        </w:rPr>
        <w:tab/>
      </w:r>
      <w:r w:rsidRPr="00D631D6">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BEFE" w14:textId="77777777" w:rsidR="00DF1C38" w:rsidRDefault="00DF1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59EC"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35(Add.13)</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8B44" w14:textId="77777777" w:rsidR="00DF1C38" w:rsidRDefault="00DF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54852172">
    <w:abstractNumId w:val="8"/>
  </w:num>
  <w:num w:numId="2" w16cid:durableId="387474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5119864">
    <w:abstractNumId w:val="9"/>
  </w:num>
  <w:num w:numId="4" w16cid:durableId="204295622">
    <w:abstractNumId w:val="7"/>
  </w:num>
  <w:num w:numId="5" w16cid:durableId="1144084178">
    <w:abstractNumId w:val="6"/>
  </w:num>
  <w:num w:numId="6" w16cid:durableId="1870292380">
    <w:abstractNumId w:val="5"/>
  </w:num>
  <w:num w:numId="7" w16cid:durableId="1162743817">
    <w:abstractNumId w:val="4"/>
  </w:num>
  <w:num w:numId="8" w16cid:durableId="551189246">
    <w:abstractNumId w:val="3"/>
  </w:num>
  <w:num w:numId="9" w16cid:durableId="1229265158">
    <w:abstractNumId w:val="2"/>
  </w:num>
  <w:num w:numId="10" w16cid:durableId="688025572">
    <w:abstractNumId w:val="1"/>
  </w:num>
  <w:num w:numId="11" w16cid:durableId="724640347">
    <w:abstractNumId w:val="0"/>
  </w:num>
  <w:num w:numId="12" w16cid:durableId="273365718">
    <w:abstractNumId w:val="12"/>
  </w:num>
  <w:num w:numId="13" w16cid:durableId="679635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Linli">
    <w15:presenceInfo w15:providerId="AD" w15:userId="S::linli.yu@itu.int::3d94ece6-6e0c-48f9-9c49-839c78feb7f0"/>
  </w15:person>
  <w15:person w15:author="Han Jie">
    <w15:presenceInfo w15:providerId="None" w15:userId="Han Jie"/>
  </w15:person>
  <w15:person w15:author="Jin, Yue">
    <w15:presenceInfo w15:providerId="AD" w15:userId="S::yue.jin@itu.int::6b470e8a-6c37-4185-b013-d022eda07850"/>
  </w15:person>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5F21"/>
    <w:rsid w:val="000112AF"/>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C3FA2"/>
    <w:rsid w:val="000D0578"/>
    <w:rsid w:val="000D708A"/>
    <w:rsid w:val="000F57C3"/>
    <w:rsid w:val="000F73FF"/>
    <w:rsid w:val="001043FF"/>
    <w:rsid w:val="001059D5"/>
    <w:rsid w:val="00114CF7"/>
    <w:rsid w:val="00123B68"/>
    <w:rsid w:val="00126F2E"/>
    <w:rsid w:val="001301F4"/>
    <w:rsid w:val="00130789"/>
    <w:rsid w:val="00137CF6"/>
    <w:rsid w:val="00142346"/>
    <w:rsid w:val="00146516"/>
    <w:rsid w:val="00146F6F"/>
    <w:rsid w:val="00150624"/>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0CF8"/>
    <w:rsid w:val="00244FC3"/>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1299"/>
    <w:rsid w:val="002F2D0C"/>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229C5"/>
    <w:rsid w:val="004324DF"/>
    <w:rsid w:val="004373CA"/>
    <w:rsid w:val="004420C9"/>
    <w:rsid w:val="00443CCE"/>
    <w:rsid w:val="00465799"/>
    <w:rsid w:val="00471EF9"/>
    <w:rsid w:val="0048422D"/>
    <w:rsid w:val="00492075"/>
    <w:rsid w:val="004969AD"/>
    <w:rsid w:val="00496B96"/>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42397"/>
    <w:rsid w:val="0055140B"/>
    <w:rsid w:val="00553247"/>
    <w:rsid w:val="0056747D"/>
    <w:rsid w:val="00581B01"/>
    <w:rsid w:val="00587F8C"/>
    <w:rsid w:val="00590744"/>
    <w:rsid w:val="00595780"/>
    <w:rsid w:val="005964AB"/>
    <w:rsid w:val="005A1A6A"/>
    <w:rsid w:val="005B1126"/>
    <w:rsid w:val="005B30A3"/>
    <w:rsid w:val="005B7B2D"/>
    <w:rsid w:val="005C0978"/>
    <w:rsid w:val="005C099A"/>
    <w:rsid w:val="005C31A5"/>
    <w:rsid w:val="005D431B"/>
    <w:rsid w:val="005E10C9"/>
    <w:rsid w:val="005E61DD"/>
    <w:rsid w:val="006023DF"/>
    <w:rsid w:val="00602F64"/>
    <w:rsid w:val="00622829"/>
    <w:rsid w:val="00623F15"/>
    <w:rsid w:val="006252EF"/>
    <w:rsid w:val="006256C0"/>
    <w:rsid w:val="00643684"/>
    <w:rsid w:val="00657CDA"/>
    <w:rsid w:val="00657DE0"/>
    <w:rsid w:val="006714A3"/>
    <w:rsid w:val="0067500B"/>
    <w:rsid w:val="006763BF"/>
    <w:rsid w:val="00685313"/>
    <w:rsid w:val="0069276B"/>
    <w:rsid w:val="00692833"/>
    <w:rsid w:val="006A0D14"/>
    <w:rsid w:val="006A6E9B"/>
    <w:rsid w:val="006A72A4"/>
    <w:rsid w:val="006B3687"/>
    <w:rsid w:val="006B7C2A"/>
    <w:rsid w:val="006C23DA"/>
    <w:rsid w:val="006D4032"/>
    <w:rsid w:val="006E3D45"/>
    <w:rsid w:val="006E6EE0"/>
    <w:rsid w:val="006F0DB7"/>
    <w:rsid w:val="00700547"/>
    <w:rsid w:val="007032DE"/>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1600"/>
    <w:rsid w:val="00A52D1A"/>
    <w:rsid w:val="00A538A6"/>
    <w:rsid w:val="00A54C25"/>
    <w:rsid w:val="00A66463"/>
    <w:rsid w:val="00A669EC"/>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2C29"/>
    <w:rsid w:val="00AE0E1B"/>
    <w:rsid w:val="00AF74C9"/>
    <w:rsid w:val="00B067BF"/>
    <w:rsid w:val="00B305D7"/>
    <w:rsid w:val="00B357A0"/>
    <w:rsid w:val="00B529AD"/>
    <w:rsid w:val="00B53209"/>
    <w:rsid w:val="00B6324B"/>
    <w:rsid w:val="00B6385D"/>
    <w:rsid w:val="00B639E9"/>
    <w:rsid w:val="00B660EE"/>
    <w:rsid w:val="00B66385"/>
    <w:rsid w:val="00B66C2B"/>
    <w:rsid w:val="00B817CD"/>
    <w:rsid w:val="00B94AD0"/>
    <w:rsid w:val="00BA5265"/>
    <w:rsid w:val="00BB3A95"/>
    <w:rsid w:val="00BB6222"/>
    <w:rsid w:val="00BC2FB6"/>
    <w:rsid w:val="00BC7D84"/>
    <w:rsid w:val="00BE118F"/>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61C8"/>
    <w:rsid w:val="00CD70EF"/>
    <w:rsid w:val="00CD7CC4"/>
    <w:rsid w:val="00CE388F"/>
    <w:rsid w:val="00CE5E47"/>
    <w:rsid w:val="00CF020F"/>
    <w:rsid w:val="00CF1E9D"/>
    <w:rsid w:val="00CF2B5B"/>
    <w:rsid w:val="00CF31EB"/>
    <w:rsid w:val="00CF637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C2497"/>
    <w:rsid w:val="00DD441E"/>
    <w:rsid w:val="00DD44AF"/>
    <w:rsid w:val="00DE2AC3"/>
    <w:rsid w:val="00DE5692"/>
    <w:rsid w:val="00DE6785"/>
    <w:rsid w:val="00DE70B3"/>
    <w:rsid w:val="00DF1C38"/>
    <w:rsid w:val="00DF3E19"/>
    <w:rsid w:val="00DF6908"/>
    <w:rsid w:val="00DF700D"/>
    <w:rsid w:val="00E0231F"/>
    <w:rsid w:val="00E03C94"/>
    <w:rsid w:val="00E13486"/>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5F0F"/>
    <w:rsid w:val="00F3630D"/>
    <w:rsid w:val="00F4677D"/>
    <w:rsid w:val="00F528B4"/>
    <w:rsid w:val="00F60D05"/>
    <w:rsid w:val="00F6155B"/>
    <w:rsid w:val="00F63FAC"/>
    <w:rsid w:val="00F65C19"/>
    <w:rsid w:val="00F7356B"/>
    <w:rsid w:val="00F762C9"/>
    <w:rsid w:val="00F80977"/>
    <w:rsid w:val="00F83F75"/>
    <w:rsid w:val="00F84999"/>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D035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5B1126"/>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f5f7c5c-2e1a-44f6-8967-40cb3a0e63e1">DPM</DPM_x0020_Author>
    <DPM_x0020_File_x0020_name xmlns="5f5f7c5c-2e1a-44f6-8967-40cb3a0e63e1">T22-WTSA.24-C-0035!A13!MSW-C</DPM_x0020_File_x0020_name>
    <DPM_x0020_Version xmlns="5f5f7c5c-2e1a-44f6-8967-40cb3a0e63e1">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5f7c5c-2e1a-44f6-8967-40cb3a0e63e1" targetNamespace="http://schemas.microsoft.com/office/2006/metadata/properties" ma:root="true" ma:fieldsID="d41af5c836d734370eb92e7ee5f83852" ns2:_="" ns3:_="">
    <xsd:import namespace="996b2e75-67fd-4955-a3b0-5ab9934cb50b"/>
    <xsd:import namespace="5f5f7c5c-2e1a-44f6-8967-40cb3a0e63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5f7c5c-2e1a-44f6-8967-40cb3a0e63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f5f7c5c-2e1a-44f6-8967-40cb3a0e63e1"/>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5f7c5c-2e1a-44f6-8967-40cb3a0e6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2228</Words>
  <Characters>681</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T22-WTSA.24-C-0035!A13!MSW-C</dc:title>
  <dc:subject>World Telecommunication Standardization Assembly</dc:subject>
  <dc:creator>Documents Proposals Manager (DPM)</dc:creator>
  <cp:keywords>DPM_v2024.7.23.2_prod</cp:keywords>
  <dc:description>Template used by DPM and CPI for the WTSA-24</dc:description>
  <cp:lastModifiedBy>Yu, Linli</cp:lastModifiedBy>
  <cp:revision>6</cp:revision>
  <cp:lastPrinted>2016-06-06T07:49:00Z</cp:lastPrinted>
  <dcterms:created xsi:type="dcterms:W3CDTF">2024-09-20T14:19:00Z</dcterms:created>
  <dcterms:modified xsi:type="dcterms:W3CDTF">2024-09-20T14:29:00Z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