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380313" w14:paraId="33C301E9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AE4346F" w14:textId="77777777" w:rsidR="00D2023F" w:rsidRPr="00380313" w:rsidRDefault="0018215C" w:rsidP="00C30155">
            <w:pPr>
              <w:spacing w:before="0"/>
            </w:pPr>
            <w:r w:rsidRPr="00380313">
              <w:drawing>
                <wp:inline distT="0" distB="0" distL="0" distR="0" wp14:anchorId="7831F3A1" wp14:editId="2F5C53F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FBC5946" w14:textId="77777777" w:rsidR="00D2023F" w:rsidRPr="00380313" w:rsidRDefault="005B7B2D" w:rsidP="00E610A4">
            <w:pPr>
              <w:pStyle w:val="TopHeader"/>
              <w:spacing w:before="0"/>
            </w:pPr>
            <w:r w:rsidRPr="00380313">
              <w:rPr>
                <w:szCs w:val="22"/>
              </w:rPr>
              <w:t xml:space="preserve">Всемирная ассамблея по стандартизации </w:t>
            </w:r>
            <w:r w:rsidRPr="00380313">
              <w:rPr>
                <w:szCs w:val="22"/>
              </w:rPr>
              <w:br/>
              <w:t>электросвязи (</w:t>
            </w:r>
            <w:proofErr w:type="spellStart"/>
            <w:r w:rsidRPr="00380313">
              <w:rPr>
                <w:szCs w:val="22"/>
              </w:rPr>
              <w:t>ВАСЭ</w:t>
            </w:r>
            <w:proofErr w:type="spellEnd"/>
            <w:r w:rsidRPr="00380313">
              <w:rPr>
                <w:szCs w:val="22"/>
              </w:rPr>
              <w:t>-24)</w:t>
            </w:r>
            <w:r w:rsidRPr="00380313">
              <w:rPr>
                <w:szCs w:val="22"/>
              </w:rPr>
              <w:br/>
            </w:r>
            <w:r w:rsidRPr="00380313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380313">
              <w:rPr>
                <w:rFonts w:cstheme="minorHAnsi"/>
                <w:sz w:val="18"/>
                <w:szCs w:val="18"/>
              </w:rPr>
              <w:t>15</w:t>
            </w:r>
            <w:r w:rsidR="00461C79" w:rsidRPr="00380313">
              <w:rPr>
                <w:sz w:val="16"/>
                <w:szCs w:val="16"/>
              </w:rPr>
              <w:t>−</w:t>
            </w:r>
            <w:r w:rsidRPr="00380313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380313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7B988D4" w14:textId="77777777" w:rsidR="00D2023F" w:rsidRPr="00380313" w:rsidRDefault="00D2023F" w:rsidP="00C30155">
            <w:pPr>
              <w:spacing w:before="0"/>
            </w:pPr>
            <w:r w:rsidRPr="00380313">
              <w:rPr>
                <w:lang w:eastAsia="zh-CN"/>
              </w:rPr>
              <w:drawing>
                <wp:inline distT="0" distB="0" distL="0" distR="0" wp14:anchorId="040ED087" wp14:editId="476286B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380313" w14:paraId="6C425109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B2D19C4" w14:textId="77777777" w:rsidR="00D2023F" w:rsidRPr="00380313" w:rsidRDefault="00D2023F" w:rsidP="00C30155">
            <w:pPr>
              <w:spacing w:before="0"/>
            </w:pPr>
          </w:p>
        </w:tc>
      </w:tr>
      <w:tr w:rsidR="00931298" w:rsidRPr="00380313" w14:paraId="1B74A1AB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72BC87F" w14:textId="77777777" w:rsidR="00931298" w:rsidRPr="0038031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5B77E49" w14:textId="77777777" w:rsidR="00931298" w:rsidRPr="00380313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380313" w14:paraId="12792005" w14:textId="77777777" w:rsidTr="0068791E">
        <w:trPr>
          <w:cantSplit/>
        </w:trPr>
        <w:tc>
          <w:tcPr>
            <w:tcW w:w="6237" w:type="dxa"/>
            <w:gridSpan w:val="2"/>
          </w:tcPr>
          <w:p w14:paraId="646AED5E" w14:textId="77777777" w:rsidR="00752D4D" w:rsidRPr="00380313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380313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75211D97" w14:textId="77777777" w:rsidR="00752D4D" w:rsidRPr="00380313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380313">
              <w:rPr>
                <w:sz w:val="18"/>
                <w:szCs w:val="18"/>
              </w:rPr>
              <w:t>Дополнительный документ 12</w:t>
            </w:r>
            <w:r w:rsidRPr="00380313">
              <w:rPr>
                <w:sz w:val="18"/>
                <w:szCs w:val="18"/>
              </w:rPr>
              <w:br/>
              <w:t>к Документу 35</w:t>
            </w:r>
            <w:r w:rsidR="00967E61" w:rsidRPr="00380313">
              <w:rPr>
                <w:sz w:val="18"/>
                <w:szCs w:val="18"/>
              </w:rPr>
              <w:t>-</w:t>
            </w:r>
            <w:r w:rsidR="00986BCD" w:rsidRPr="00380313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380313" w14:paraId="6E18349C" w14:textId="77777777" w:rsidTr="0068791E">
        <w:trPr>
          <w:cantSplit/>
        </w:trPr>
        <w:tc>
          <w:tcPr>
            <w:tcW w:w="6237" w:type="dxa"/>
            <w:gridSpan w:val="2"/>
          </w:tcPr>
          <w:p w14:paraId="4BCE2486" w14:textId="77777777" w:rsidR="00931298" w:rsidRPr="0038031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E5C182C" w14:textId="4A19723E" w:rsidR="00931298" w:rsidRPr="00380313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380313">
              <w:rPr>
                <w:sz w:val="18"/>
                <w:szCs w:val="18"/>
              </w:rPr>
              <w:t>13 сентября 2024</w:t>
            </w:r>
            <w:r w:rsidR="000405F0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380313" w14:paraId="152EC1AA" w14:textId="77777777" w:rsidTr="0068791E">
        <w:trPr>
          <w:cantSplit/>
        </w:trPr>
        <w:tc>
          <w:tcPr>
            <w:tcW w:w="6237" w:type="dxa"/>
            <w:gridSpan w:val="2"/>
          </w:tcPr>
          <w:p w14:paraId="31A742B4" w14:textId="77777777" w:rsidR="00931298" w:rsidRPr="0038031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8B6BAF2" w14:textId="77777777" w:rsidR="00931298" w:rsidRPr="00380313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380313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380313" w14:paraId="48FFA405" w14:textId="77777777" w:rsidTr="0068791E">
        <w:trPr>
          <w:cantSplit/>
        </w:trPr>
        <w:tc>
          <w:tcPr>
            <w:tcW w:w="9811" w:type="dxa"/>
            <w:gridSpan w:val="4"/>
          </w:tcPr>
          <w:p w14:paraId="3DC85207" w14:textId="77777777" w:rsidR="00931298" w:rsidRPr="00380313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380313" w14:paraId="5B8A23DC" w14:textId="77777777" w:rsidTr="0068791E">
        <w:trPr>
          <w:cantSplit/>
        </w:trPr>
        <w:tc>
          <w:tcPr>
            <w:tcW w:w="9811" w:type="dxa"/>
            <w:gridSpan w:val="4"/>
          </w:tcPr>
          <w:p w14:paraId="1244269E" w14:textId="77777777" w:rsidR="00931298" w:rsidRPr="00380313" w:rsidRDefault="00BE7C34" w:rsidP="00C30155">
            <w:pPr>
              <w:pStyle w:val="Source"/>
            </w:pPr>
            <w:r w:rsidRPr="00380313">
              <w:t>Администрации Африканского союза электросвязи</w:t>
            </w:r>
          </w:p>
        </w:tc>
      </w:tr>
      <w:tr w:rsidR="00931298" w:rsidRPr="00380313" w14:paraId="409FECD2" w14:textId="77777777" w:rsidTr="0068791E">
        <w:trPr>
          <w:cantSplit/>
        </w:trPr>
        <w:tc>
          <w:tcPr>
            <w:tcW w:w="9811" w:type="dxa"/>
            <w:gridSpan w:val="4"/>
          </w:tcPr>
          <w:p w14:paraId="5D8E8C0E" w14:textId="725A5045" w:rsidR="00931298" w:rsidRPr="00380313" w:rsidRDefault="00537587" w:rsidP="00C30155">
            <w:pPr>
              <w:pStyle w:val="Title1"/>
            </w:pPr>
            <w:r w:rsidRPr="00380313">
              <w:t>ПРЕДЛАГАЕМ</w:t>
            </w:r>
            <w:r w:rsidR="00120AF6" w:rsidRPr="00380313">
              <w:t>ОЕ</w:t>
            </w:r>
            <w:r w:rsidRPr="00380313">
              <w:t xml:space="preserve"> ИЗМЕНЕНИ</w:t>
            </w:r>
            <w:r w:rsidR="00120AF6" w:rsidRPr="00380313">
              <w:t xml:space="preserve">Е </w:t>
            </w:r>
            <w:r w:rsidRPr="00380313">
              <w:t xml:space="preserve">РЕЗОЛЮЦИИ </w:t>
            </w:r>
            <w:r w:rsidR="00BE7C34" w:rsidRPr="00380313">
              <w:t>64</w:t>
            </w:r>
          </w:p>
        </w:tc>
      </w:tr>
      <w:tr w:rsidR="00657CDA" w:rsidRPr="00380313" w14:paraId="72A5085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24D182B" w14:textId="77777777" w:rsidR="00657CDA" w:rsidRPr="00380313" w:rsidRDefault="00657CDA" w:rsidP="00BE7C34">
            <w:pPr>
              <w:pStyle w:val="Title2"/>
              <w:spacing w:before="0"/>
            </w:pPr>
          </w:p>
        </w:tc>
      </w:tr>
      <w:tr w:rsidR="00657CDA" w:rsidRPr="00380313" w14:paraId="0FDD457E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03D6F22" w14:textId="77777777" w:rsidR="00657CDA" w:rsidRPr="00380313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6BFB9F5" w14:textId="77777777" w:rsidR="00931298" w:rsidRPr="00380313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380313" w14:paraId="0BF3E02E" w14:textId="77777777" w:rsidTr="00CE413F">
        <w:trPr>
          <w:cantSplit/>
        </w:trPr>
        <w:tc>
          <w:tcPr>
            <w:tcW w:w="1957" w:type="dxa"/>
          </w:tcPr>
          <w:p w14:paraId="744DB4E8" w14:textId="77777777" w:rsidR="00931298" w:rsidRPr="00380313" w:rsidRDefault="00B357A0" w:rsidP="00E45467">
            <w:r w:rsidRPr="00380313">
              <w:rPr>
                <w:b/>
                <w:bCs/>
                <w:szCs w:val="22"/>
              </w:rPr>
              <w:t>Резюме</w:t>
            </w:r>
            <w:r w:rsidRPr="00380313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64221E5E" w14:textId="3F3827C1" w:rsidR="00931298" w:rsidRPr="00380313" w:rsidRDefault="00FA2BDF" w:rsidP="00E45467">
            <w:pPr>
              <w:pStyle w:val="Abstract"/>
              <w:rPr>
                <w:lang w:val="ru-RU"/>
              </w:rPr>
            </w:pPr>
            <w:r w:rsidRPr="00380313">
              <w:rPr>
                <w:szCs w:val="22"/>
                <w:lang w:val="ru-RU"/>
              </w:rPr>
              <w:t>Целью настоящего вклада является внесение изменений в Резолюцию 64, а</w:t>
            </w:r>
            <w:r w:rsidR="00380313">
              <w:rPr>
                <w:szCs w:val="22"/>
                <w:lang w:val="ru-RU"/>
              </w:rPr>
              <w:t> </w:t>
            </w:r>
            <w:r w:rsidRPr="00380313">
              <w:rPr>
                <w:szCs w:val="22"/>
                <w:lang w:val="ru-RU"/>
              </w:rPr>
              <w:t>именно</w:t>
            </w:r>
            <w:r w:rsidR="00380313">
              <w:rPr>
                <w:szCs w:val="22"/>
                <w:lang w:val="ru-RU"/>
              </w:rPr>
              <w:t>:</w:t>
            </w:r>
            <w:r w:rsidRPr="00380313">
              <w:rPr>
                <w:szCs w:val="22"/>
                <w:lang w:val="ru-RU"/>
              </w:rPr>
              <w:t xml:space="preserve"> добавление пункта </w:t>
            </w:r>
            <w:r w:rsidR="00380313">
              <w:rPr>
                <w:szCs w:val="22"/>
                <w:lang w:val="ru-RU"/>
              </w:rPr>
              <w:t>"</w:t>
            </w:r>
            <w:r w:rsidR="007B6D1F" w:rsidRPr="00380313">
              <w:rPr>
                <w:szCs w:val="22"/>
                <w:lang w:val="ru-RU"/>
              </w:rPr>
              <w:t>поручить МСЭ-Т создать централизованное хранилище сведений об опыте и информации, касающихся перехода к IPv6 и</w:t>
            </w:r>
            <w:r w:rsidR="000405F0">
              <w:rPr>
                <w:szCs w:val="22"/>
                <w:lang w:val="ru-RU"/>
              </w:rPr>
              <w:t> </w:t>
            </w:r>
            <w:r w:rsidR="007B6D1F" w:rsidRPr="00380313">
              <w:rPr>
                <w:szCs w:val="22"/>
                <w:lang w:val="ru-RU"/>
              </w:rPr>
              <w:t>его внедрени</w:t>
            </w:r>
            <w:r w:rsidR="00021CB9" w:rsidRPr="00380313">
              <w:rPr>
                <w:szCs w:val="22"/>
                <w:lang w:val="ru-RU"/>
              </w:rPr>
              <w:t>я</w:t>
            </w:r>
            <w:r w:rsidR="007B6D1F" w:rsidRPr="00380313">
              <w:rPr>
                <w:szCs w:val="22"/>
                <w:lang w:val="ru-RU"/>
              </w:rPr>
              <w:t>, от различных Государств-Членов на основе их национальных инициатив</w:t>
            </w:r>
            <w:bookmarkStart w:id="0" w:name="_Hlk166159708"/>
            <w:r w:rsidR="00380313">
              <w:rPr>
                <w:szCs w:val="22"/>
                <w:lang w:val="ru-RU"/>
              </w:rPr>
              <w:t>"</w:t>
            </w:r>
            <w:bookmarkEnd w:id="0"/>
            <w:r w:rsidR="00380313" w:rsidRPr="00380313">
              <w:rPr>
                <w:szCs w:val="22"/>
                <w:lang w:val="ru-RU"/>
              </w:rPr>
              <w:t xml:space="preserve"> </w:t>
            </w:r>
            <w:r w:rsidR="00380313" w:rsidRPr="00380313">
              <w:rPr>
                <w:szCs w:val="22"/>
                <w:lang w:val="ru-RU"/>
              </w:rPr>
              <w:t xml:space="preserve">в раздел </w:t>
            </w:r>
            <w:r w:rsidR="00380313" w:rsidRPr="00380313">
              <w:rPr>
                <w:i/>
                <w:iCs/>
                <w:szCs w:val="22"/>
                <w:lang w:val="ru-RU"/>
              </w:rPr>
              <w:t>решает</w:t>
            </w:r>
            <w:r w:rsidR="00380313" w:rsidRPr="00380313">
              <w:rPr>
                <w:szCs w:val="22"/>
                <w:lang w:val="ru-RU"/>
              </w:rPr>
              <w:t>.</w:t>
            </w:r>
          </w:p>
        </w:tc>
      </w:tr>
      <w:tr w:rsidR="00931298" w:rsidRPr="00380313" w14:paraId="7911376E" w14:textId="77777777" w:rsidTr="00CE413F">
        <w:trPr>
          <w:cantSplit/>
        </w:trPr>
        <w:tc>
          <w:tcPr>
            <w:tcW w:w="1957" w:type="dxa"/>
          </w:tcPr>
          <w:p w14:paraId="25EC0AFF" w14:textId="77777777" w:rsidR="00931298" w:rsidRPr="00380313" w:rsidRDefault="00B357A0" w:rsidP="00E45467">
            <w:pPr>
              <w:rPr>
                <w:b/>
                <w:bCs/>
                <w:szCs w:val="24"/>
              </w:rPr>
            </w:pPr>
            <w:r w:rsidRPr="00380313">
              <w:rPr>
                <w:b/>
                <w:bCs/>
              </w:rPr>
              <w:t>Для контактов</w:t>
            </w:r>
            <w:r w:rsidRPr="00380313">
              <w:t>:</w:t>
            </w:r>
          </w:p>
        </w:tc>
        <w:tc>
          <w:tcPr>
            <w:tcW w:w="3805" w:type="dxa"/>
          </w:tcPr>
          <w:p w14:paraId="6B6E9AA5" w14:textId="1CF688F5" w:rsidR="00FE5494" w:rsidRPr="00380313" w:rsidRDefault="009B2528" w:rsidP="00E45467">
            <w:r w:rsidRPr="00380313">
              <w:t xml:space="preserve">Айзек Боатенг </w:t>
            </w:r>
            <w:r w:rsidR="00CE413F" w:rsidRPr="00380313">
              <w:t>(</w:t>
            </w:r>
            <w:proofErr w:type="spellStart"/>
            <w:r w:rsidR="00CE413F" w:rsidRPr="00380313">
              <w:t>Isaac</w:t>
            </w:r>
            <w:proofErr w:type="spellEnd"/>
            <w:r w:rsidR="00CE413F" w:rsidRPr="00380313">
              <w:t xml:space="preserve"> </w:t>
            </w:r>
            <w:proofErr w:type="spellStart"/>
            <w:r w:rsidR="00CE413F" w:rsidRPr="00380313">
              <w:t>Boateng</w:t>
            </w:r>
            <w:proofErr w:type="spellEnd"/>
            <w:r w:rsidR="00CE413F" w:rsidRPr="00380313">
              <w:t>)</w:t>
            </w:r>
            <w:r w:rsidR="00CE413F" w:rsidRPr="00380313">
              <w:br/>
            </w:r>
            <w:r w:rsidRPr="00380313">
              <w:rPr>
                <w:bCs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0D2FAD1F" w14:textId="5E2CA562" w:rsidR="00931298" w:rsidRPr="00380313" w:rsidRDefault="00B357A0" w:rsidP="00E45467">
            <w:r w:rsidRPr="00380313">
              <w:rPr>
                <w:szCs w:val="22"/>
              </w:rPr>
              <w:t>Эл. почта</w:t>
            </w:r>
            <w:r w:rsidR="00E610A4" w:rsidRPr="00380313">
              <w:t>:</w:t>
            </w:r>
            <w:r w:rsidR="00333E7D" w:rsidRPr="00380313">
              <w:t xml:space="preserve"> </w:t>
            </w:r>
            <w:hyperlink r:id="rId14" w:history="1">
              <w:r w:rsidR="00CE413F" w:rsidRPr="00380313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3ACF9FDA" w14:textId="62580640" w:rsidR="00CE413F" w:rsidRPr="00380313" w:rsidRDefault="00241ED5" w:rsidP="00CE413F">
      <w:pPr>
        <w:pStyle w:val="Headingb"/>
        <w:rPr>
          <w:lang w:val="ru-RU"/>
        </w:rPr>
      </w:pPr>
      <w:r w:rsidRPr="00380313">
        <w:rPr>
          <w:lang w:val="ru-RU"/>
        </w:rPr>
        <w:t>Введение</w:t>
      </w:r>
    </w:p>
    <w:p w14:paraId="24886781" w14:textId="2CA41863" w:rsidR="00A52D1A" w:rsidRDefault="00FA2BDF" w:rsidP="00790D72">
      <w:pPr>
        <w:rPr>
          <w:szCs w:val="22"/>
        </w:rPr>
      </w:pPr>
      <w:r w:rsidRPr="00380313">
        <w:rPr>
          <w:szCs w:val="22"/>
        </w:rPr>
        <w:t xml:space="preserve">Создание Международным союзом электросвязи (МСЭ) централизованного хранилища, в которое Государства-Члены могли бы направлять сведения о национальном опыте перехода к IPv6 и его внедрения, носит важнейший характер. Внедрение IPv6 имеет первостепенное значение для решения проблемы надвигающегося исчерпания адресов </w:t>
      </w:r>
      <w:proofErr w:type="spellStart"/>
      <w:r w:rsidRPr="00380313">
        <w:rPr>
          <w:szCs w:val="22"/>
        </w:rPr>
        <w:t>IPv4</w:t>
      </w:r>
      <w:proofErr w:type="spellEnd"/>
      <w:r w:rsidRPr="00380313">
        <w:rPr>
          <w:szCs w:val="22"/>
        </w:rPr>
        <w:t xml:space="preserve"> и обеспечения непрерывного роста и функциональности интернета. Вместе с тем из-за перехода к IPv6 перед каждым Государством-Членом возникают особые задачи и сложности. Создав централизованное хранилище, МСЭ может содействовать обмену знаниями и сотрудничеству между Государствами-Членами и предоставить им возможность учиться на опыте и успехах друг друга, а также узнавать о проблемах внедрения IPv6. Эта платформа не только ускорит процесс перехода, но также будет способствовать распространению передового опыта, инновационных решений и, в конечном счете, созданию более эффективной, безопасной и устойчивой глобальной инфраструктуры интернета для всех</w:t>
      </w:r>
      <w:r w:rsidR="00790D72" w:rsidRPr="00380313">
        <w:rPr>
          <w:szCs w:val="22"/>
        </w:rPr>
        <w:t>.</w:t>
      </w:r>
    </w:p>
    <w:p w14:paraId="0805812F" w14:textId="77777777" w:rsidR="000405F0" w:rsidRPr="00380313" w:rsidRDefault="000405F0" w:rsidP="00790D72"/>
    <w:p w14:paraId="1FF7931C" w14:textId="77777777" w:rsidR="00461C79" w:rsidRPr="00380313" w:rsidRDefault="009F4801" w:rsidP="00781A83">
      <w:r w:rsidRPr="00380313">
        <w:br w:type="page"/>
      </w:r>
    </w:p>
    <w:p w14:paraId="77D36B71" w14:textId="77777777" w:rsidR="001F6497" w:rsidRPr="00380313" w:rsidRDefault="00241ED5">
      <w:pPr>
        <w:pStyle w:val="Proposal"/>
      </w:pPr>
      <w:proofErr w:type="spellStart"/>
      <w:r w:rsidRPr="00380313">
        <w:lastRenderedPageBreak/>
        <w:t>MOD</w:t>
      </w:r>
      <w:proofErr w:type="spellEnd"/>
      <w:r w:rsidRPr="00380313">
        <w:tab/>
      </w:r>
      <w:proofErr w:type="spellStart"/>
      <w:r w:rsidRPr="00380313">
        <w:t>ATU</w:t>
      </w:r>
      <w:proofErr w:type="spellEnd"/>
      <w:r w:rsidRPr="00380313">
        <w:t>/</w:t>
      </w:r>
      <w:proofErr w:type="spellStart"/>
      <w:r w:rsidRPr="00380313">
        <w:t>35A12</w:t>
      </w:r>
      <w:proofErr w:type="spellEnd"/>
      <w:r w:rsidRPr="00380313">
        <w:t>/1</w:t>
      </w:r>
    </w:p>
    <w:p w14:paraId="04CDB8D4" w14:textId="6B61ADA5" w:rsidR="0068212A" w:rsidRPr="00380313" w:rsidRDefault="00241ED5" w:rsidP="00ED46CC">
      <w:pPr>
        <w:pStyle w:val="ResNo"/>
      </w:pPr>
      <w:bookmarkStart w:id="1" w:name="_Toc112777454"/>
      <w:r w:rsidRPr="00380313">
        <w:t xml:space="preserve">РЕЗОЛЮЦИЯ </w:t>
      </w:r>
      <w:r w:rsidRPr="00380313">
        <w:rPr>
          <w:rStyle w:val="href"/>
        </w:rPr>
        <w:t>64</w:t>
      </w:r>
      <w:r w:rsidRPr="00380313">
        <w:t xml:space="preserve"> (</w:t>
      </w:r>
      <w:proofErr w:type="spellStart"/>
      <w:r w:rsidRPr="00380313">
        <w:t>Пересм</w:t>
      </w:r>
      <w:proofErr w:type="spellEnd"/>
      <w:r w:rsidRPr="00380313">
        <w:t xml:space="preserve">. </w:t>
      </w:r>
      <w:del w:id="2" w:author="Pokladeva, Elena" w:date="2024-09-19T10:47:00Z">
        <w:r w:rsidRPr="00380313" w:rsidDel="00CE413F">
          <w:delText>Женева, 2022 г.</w:delText>
        </w:r>
      </w:del>
      <w:ins w:id="3" w:author="Pokladeva, Elena" w:date="2024-09-19T10:47:00Z">
        <w:r w:rsidR="00CE413F" w:rsidRPr="00380313">
          <w:t>Нью-Дели, 2024 г.</w:t>
        </w:r>
      </w:ins>
      <w:r w:rsidRPr="00380313">
        <w:t>)</w:t>
      </w:r>
      <w:bookmarkEnd w:id="1"/>
    </w:p>
    <w:p w14:paraId="63384A58" w14:textId="77777777" w:rsidR="0068212A" w:rsidRPr="00380313" w:rsidRDefault="00241ED5" w:rsidP="00ED46CC">
      <w:pPr>
        <w:pStyle w:val="Restitle"/>
      </w:pPr>
      <w:bookmarkStart w:id="4" w:name="_Toc112777455"/>
      <w:r w:rsidRPr="00380313">
        <w:t xml:space="preserve">Распределение адресов протокола Интернет и содействие переходу </w:t>
      </w:r>
      <w:r w:rsidRPr="00380313">
        <w:br/>
        <w:t xml:space="preserve">к протоколу </w:t>
      </w:r>
      <w:proofErr w:type="gramStart"/>
      <w:r w:rsidRPr="00380313">
        <w:t>Интернет версии</w:t>
      </w:r>
      <w:proofErr w:type="gramEnd"/>
      <w:r w:rsidRPr="00380313">
        <w:t xml:space="preserve"> 6 и его внедрению</w:t>
      </w:r>
      <w:bookmarkEnd w:id="4"/>
    </w:p>
    <w:p w14:paraId="01890E0E" w14:textId="66CB09EC" w:rsidR="0068212A" w:rsidRPr="00380313" w:rsidRDefault="00241ED5" w:rsidP="00ED46CC">
      <w:pPr>
        <w:pStyle w:val="Resref"/>
        <w:rPr>
          <w:rtl/>
        </w:rPr>
      </w:pPr>
      <w:r w:rsidRPr="00380313">
        <w:t xml:space="preserve">(Йоханнесбург, 2008 г.; Дубай, 2012 г.; </w:t>
      </w:r>
      <w:proofErr w:type="spellStart"/>
      <w:r w:rsidRPr="00380313">
        <w:t>Хаммамет</w:t>
      </w:r>
      <w:proofErr w:type="spellEnd"/>
      <w:r w:rsidRPr="00380313">
        <w:t>, 2016 г.; Женева, 2022 г.</w:t>
      </w:r>
      <w:ins w:id="5" w:author="Pokladeva, Elena" w:date="2024-09-19T10:47:00Z">
        <w:r w:rsidR="00CE413F" w:rsidRPr="00380313">
          <w:t>; Нью-Дели, 2024 г.</w:t>
        </w:r>
      </w:ins>
      <w:r w:rsidRPr="00380313">
        <w:t>)</w:t>
      </w:r>
    </w:p>
    <w:p w14:paraId="01ECDAC6" w14:textId="19CBB276" w:rsidR="0068212A" w:rsidRPr="00380313" w:rsidRDefault="00241ED5" w:rsidP="00ED46CC">
      <w:pPr>
        <w:pStyle w:val="Normalaftertitle0"/>
        <w:rPr>
          <w:rtl/>
          <w:lang w:val="ru-RU"/>
        </w:rPr>
      </w:pPr>
      <w:r w:rsidRPr="00380313">
        <w:rPr>
          <w:lang w:val="ru-RU"/>
        </w:rPr>
        <w:t>Всемирная ассамблея по стандартизации электросвязи (</w:t>
      </w:r>
      <w:del w:id="6" w:author="Pokladeva, Elena" w:date="2024-09-19T10:47:00Z">
        <w:r w:rsidRPr="00380313" w:rsidDel="00CE413F">
          <w:rPr>
            <w:lang w:val="ru-RU"/>
          </w:rPr>
          <w:delText>Женева, 2022 г.</w:delText>
        </w:r>
      </w:del>
      <w:ins w:id="7" w:author="Pokladeva, Elena" w:date="2024-09-19T10:48:00Z">
        <w:r w:rsidR="00CE413F" w:rsidRPr="00380313">
          <w:rPr>
            <w:lang w:val="ru-RU"/>
            <w:rPrChange w:id="8" w:author="Pokladeva, Elena" w:date="2024-09-19T10:48:00Z">
              <w:rPr/>
            </w:rPrChange>
          </w:rPr>
          <w:t>Нью-Дели, 2024</w:t>
        </w:r>
        <w:r w:rsidR="00CE413F" w:rsidRPr="00380313">
          <w:rPr>
            <w:lang w:val="ru-RU"/>
          </w:rPr>
          <w:t> </w:t>
        </w:r>
        <w:r w:rsidR="00CE413F" w:rsidRPr="00380313">
          <w:rPr>
            <w:lang w:val="ru-RU"/>
            <w:rPrChange w:id="9" w:author="Pokladeva, Elena" w:date="2024-09-19T10:48:00Z">
              <w:rPr/>
            </w:rPrChange>
          </w:rPr>
          <w:t>г.</w:t>
        </w:r>
      </w:ins>
      <w:r w:rsidRPr="00380313">
        <w:rPr>
          <w:lang w:val="ru-RU"/>
        </w:rPr>
        <w:t>),</w:t>
      </w:r>
    </w:p>
    <w:p w14:paraId="76918D6F" w14:textId="77777777" w:rsidR="0068212A" w:rsidRPr="00380313" w:rsidRDefault="00241ED5" w:rsidP="00ED46CC">
      <w:pPr>
        <w:pStyle w:val="Call"/>
      </w:pPr>
      <w:r w:rsidRPr="00380313">
        <w:t>признавая</w:t>
      </w:r>
    </w:p>
    <w:p w14:paraId="48EBC6CE" w14:textId="67890C8A" w:rsidR="0068212A" w:rsidRPr="00380313" w:rsidRDefault="00241ED5" w:rsidP="00ED46CC">
      <w:r w:rsidRPr="00380313">
        <w:rPr>
          <w:i/>
          <w:iCs/>
        </w:rPr>
        <w:t>а)</w:t>
      </w:r>
      <w:r w:rsidRPr="00380313">
        <w:tab/>
        <w:t>Резолюции 101 (</w:t>
      </w:r>
      <w:proofErr w:type="spellStart"/>
      <w:r w:rsidRPr="00380313">
        <w:t>Пересм</w:t>
      </w:r>
      <w:proofErr w:type="spellEnd"/>
      <w:r w:rsidRPr="00380313">
        <w:t xml:space="preserve">. </w:t>
      </w:r>
      <w:del w:id="10" w:author="Pokladeva, Elena" w:date="2024-09-19T11:13:00Z">
        <w:r w:rsidRPr="00380313" w:rsidDel="00B71EAB">
          <w:delText>Дубай, 2018 г.</w:delText>
        </w:r>
      </w:del>
      <w:ins w:id="11" w:author="Pokladeva, Elena" w:date="2024-09-19T11:13:00Z">
        <w:r w:rsidR="00B71EAB" w:rsidRPr="00380313">
          <w:t>Бухарест, 2022 г.</w:t>
        </w:r>
      </w:ins>
      <w:r w:rsidRPr="00380313">
        <w:t>), 102 (</w:t>
      </w:r>
      <w:proofErr w:type="spellStart"/>
      <w:r w:rsidRPr="00380313">
        <w:t>Пересм</w:t>
      </w:r>
      <w:proofErr w:type="spellEnd"/>
      <w:r w:rsidRPr="00380313">
        <w:t>.</w:t>
      </w:r>
      <w:r w:rsidR="0052646E" w:rsidRPr="00380313">
        <w:t xml:space="preserve"> </w:t>
      </w:r>
      <w:del w:id="12" w:author="Pokladeva, Elena" w:date="2024-09-19T11:13:00Z">
        <w:r w:rsidRPr="00380313" w:rsidDel="00B71EAB">
          <w:delText>Дубай, 2018 г.</w:delText>
        </w:r>
      </w:del>
      <w:ins w:id="13" w:author="Pokladeva, Elena" w:date="2024-09-19T11:13:00Z">
        <w:r w:rsidR="00B71EAB" w:rsidRPr="00380313">
          <w:t>Бухарест, 2022 г.</w:t>
        </w:r>
      </w:ins>
      <w:r w:rsidRPr="00380313">
        <w:t>) и 180 (</w:t>
      </w:r>
      <w:proofErr w:type="spellStart"/>
      <w:r w:rsidRPr="00380313">
        <w:t>Пересм</w:t>
      </w:r>
      <w:proofErr w:type="spellEnd"/>
      <w:r w:rsidRPr="00380313">
        <w:t>.</w:t>
      </w:r>
      <w:r w:rsidR="0052646E" w:rsidRPr="00380313">
        <w:t xml:space="preserve"> </w:t>
      </w:r>
      <w:del w:id="14" w:author="Pokladeva, Elena" w:date="2024-09-19T11:14:00Z">
        <w:r w:rsidRPr="00380313" w:rsidDel="00B71EAB">
          <w:delText>Дубай, 2018 г.</w:delText>
        </w:r>
      </w:del>
      <w:ins w:id="15" w:author="Pokladeva, Elena" w:date="2024-09-19T11:14:00Z">
        <w:r w:rsidR="00B71EAB" w:rsidRPr="00380313">
          <w:t>Бухарест, 2022 г.</w:t>
        </w:r>
      </w:ins>
      <w:r w:rsidRPr="00380313">
        <w:t>) Полномочной конференции, а также Резолюцию 63 (</w:t>
      </w:r>
      <w:proofErr w:type="spellStart"/>
      <w:r w:rsidRPr="00380313">
        <w:t>Пересм</w:t>
      </w:r>
      <w:proofErr w:type="spellEnd"/>
      <w:r w:rsidRPr="00380313">
        <w:t xml:space="preserve">. </w:t>
      </w:r>
      <w:del w:id="16" w:author="Pokladeva, Elena" w:date="2024-09-19T11:14:00Z">
        <w:r w:rsidRPr="00380313" w:rsidDel="00B71EAB">
          <w:delText>Буэнос-Айрес, 2017 г.</w:delText>
        </w:r>
      </w:del>
      <w:ins w:id="17" w:author="Pokladeva, Elena" w:date="2024-09-19T11:14:00Z">
        <w:r w:rsidR="00B71EAB" w:rsidRPr="00380313">
          <w:t>Кигали, 2022 г.</w:t>
        </w:r>
      </w:ins>
      <w:r w:rsidRPr="00380313">
        <w:t>) Всемирной конференции по развитию электросвязи;</w:t>
      </w:r>
    </w:p>
    <w:p w14:paraId="1836B883" w14:textId="77777777" w:rsidR="0068212A" w:rsidRPr="00380313" w:rsidRDefault="00241ED5" w:rsidP="00ED46CC">
      <w:r w:rsidRPr="00380313">
        <w:rPr>
          <w:i/>
          <w:iCs/>
        </w:rPr>
        <w:t>b)</w:t>
      </w:r>
      <w:r w:rsidRPr="00380313">
        <w:rPr>
          <w:i/>
          <w:iCs/>
        </w:rPr>
        <w:tab/>
      </w:r>
      <w:r w:rsidRPr="00380313">
        <w:t xml:space="preserve">что нехватка адресов протокола </w:t>
      </w:r>
      <w:proofErr w:type="gramStart"/>
      <w:r w:rsidRPr="00380313">
        <w:t>Интернет версии</w:t>
      </w:r>
      <w:proofErr w:type="gramEnd"/>
      <w:r w:rsidRPr="00380313">
        <w:t xml:space="preserve"> 4 (</w:t>
      </w:r>
      <w:proofErr w:type="spellStart"/>
      <w:r w:rsidRPr="00380313">
        <w:t>IPv4</w:t>
      </w:r>
      <w:proofErr w:type="spellEnd"/>
      <w:r w:rsidRPr="00380313">
        <w:t xml:space="preserve">) требует ускорения перехода от </w:t>
      </w:r>
      <w:proofErr w:type="spellStart"/>
      <w:r w:rsidRPr="00380313">
        <w:t>IPv4</w:t>
      </w:r>
      <w:proofErr w:type="spellEnd"/>
      <w:r w:rsidRPr="00380313">
        <w:t xml:space="preserve"> к протоколу Интернет версии 6 (IPv6), что становится важным вопросом для Государств-Членов и Членов Сектора;</w:t>
      </w:r>
    </w:p>
    <w:p w14:paraId="06512DBE" w14:textId="77777777" w:rsidR="0068212A" w:rsidRPr="00380313" w:rsidRDefault="00241ED5" w:rsidP="00ED46CC">
      <w:r w:rsidRPr="00380313">
        <w:rPr>
          <w:i/>
          <w:iCs/>
        </w:rPr>
        <w:t>c)</w:t>
      </w:r>
      <w:r w:rsidRPr="00380313">
        <w:tab/>
        <w:t>результаты деятельности Группы МСЭ по IPv6, которая выполнила порученную ей работу;</w:t>
      </w:r>
    </w:p>
    <w:p w14:paraId="735495AE" w14:textId="77777777" w:rsidR="0068212A" w:rsidRPr="00380313" w:rsidRDefault="00241ED5" w:rsidP="00ED46CC">
      <w:r w:rsidRPr="00380313">
        <w:rPr>
          <w:i/>
          <w:iCs/>
        </w:rPr>
        <w:t>d)</w:t>
      </w:r>
      <w:r w:rsidRPr="00380313">
        <w:tab/>
        <w:t>что будущая работа по созданию человеческого потенциала в области IPv6 должна быть продолжена и возглавляться Бюро развития электросвязи (</w:t>
      </w:r>
      <w:proofErr w:type="spellStart"/>
      <w:r w:rsidRPr="00380313">
        <w:t>БРЭ</w:t>
      </w:r>
      <w:proofErr w:type="spellEnd"/>
      <w:r w:rsidRPr="00380313">
        <w:t>) в сотрудничестве с другими соответствующими организациями, при необходимости,</w:t>
      </w:r>
    </w:p>
    <w:p w14:paraId="0EFF353E" w14:textId="77777777" w:rsidR="0068212A" w:rsidRPr="00380313" w:rsidRDefault="00241ED5" w:rsidP="00ED46CC">
      <w:pPr>
        <w:pStyle w:val="Call"/>
        <w:rPr>
          <w:rtl/>
        </w:rPr>
      </w:pPr>
      <w:r w:rsidRPr="00380313">
        <w:t>отмечая</w:t>
      </w:r>
      <w:r w:rsidRPr="00380313">
        <w:rPr>
          <w:i w:val="0"/>
          <w:iCs/>
        </w:rPr>
        <w:t>,</w:t>
      </w:r>
    </w:p>
    <w:p w14:paraId="6FAA36E8" w14:textId="77777777" w:rsidR="0068212A" w:rsidRPr="00380313" w:rsidRDefault="00241ED5" w:rsidP="00ED46CC">
      <w:pPr>
        <w:rPr>
          <w:rtl/>
        </w:rPr>
      </w:pPr>
      <w:r w:rsidRPr="00380313">
        <w:rPr>
          <w:i/>
          <w:iCs/>
        </w:rPr>
        <w:t>a)</w:t>
      </w:r>
      <w:r w:rsidRPr="00380313">
        <w:tab/>
        <w:t>что адреса протокола Интернет (IP) являются основополагающими ресурсами, которые имеют важное значение для будущего развития основанных на IP сетей электросвязи/информационно-коммуникационных технологий (ИКТ) и мировой экономики;</w:t>
      </w:r>
    </w:p>
    <w:p w14:paraId="700942A3" w14:textId="77777777" w:rsidR="0068212A" w:rsidRPr="00380313" w:rsidRDefault="00241ED5" w:rsidP="00ED46CC">
      <w:pPr>
        <w:rPr>
          <w:rtl/>
        </w:rPr>
      </w:pPr>
      <w:r w:rsidRPr="00380313">
        <w:rPr>
          <w:i/>
          <w:iCs/>
        </w:rPr>
        <w:t>b)</w:t>
      </w:r>
      <w:r w:rsidRPr="00380313">
        <w:tab/>
        <w:t xml:space="preserve">что многие страны полагают, что существует историческая несбалансированность, касающаяся распределения адресов </w:t>
      </w:r>
      <w:proofErr w:type="spellStart"/>
      <w:r w:rsidRPr="00380313">
        <w:t>IPv4</w:t>
      </w:r>
      <w:proofErr w:type="spellEnd"/>
      <w:r w:rsidRPr="00380313">
        <w:t>;</w:t>
      </w:r>
    </w:p>
    <w:p w14:paraId="2E4E57D5" w14:textId="77777777" w:rsidR="0068212A" w:rsidRPr="00380313" w:rsidRDefault="00241ED5" w:rsidP="00ED46CC">
      <w:r w:rsidRPr="00380313">
        <w:rPr>
          <w:i/>
          <w:iCs/>
        </w:rPr>
        <w:t>c)</w:t>
      </w:r>
      <w:r w:rsidRPr="00380313">
        <w:tab/>
        <w:t xml:space="preserve">что больших непрерывных блоков адресов </w:t>
      </w:r>
      <w:proofErr w:type="spellStart"/>
      <w:r w:rsidRPr="00380313">
        <w:t>IPv4</w:t>
      </w:r>
      <w:proofErr w:type="spellEnd"/>
      <w:r w:rsidRPr="00380313">
        <w:t xml:space="preserve"> становится недостаточно и что необходимо оказать незамедлительное содействие переходу к IPv6;</w:t>
      </w:r>
    </w:p>
    <w:p w14:paraId="0E8C6085" w14:textId="77777777" w:rsidR="0068212A" w:rsidRPr="00380313" w:rsidRDefault="00241ED5" w:rsidP="00ED46CC">
      <w:r w:rsidRPr="00380313">
        <w:rPr>
          <w:i/>
          <w:iCs/>
        </w:rPr>
        <w:t>d)</w:t>
      </w:r>
      <w:r w:rsidRPr="00380313">
        <w:tab/>
        <w:t>постоянные сотрудничество и координацию между МСЭ и соответствующими организациями по вопросам создания потенциала в области IPv6, направленные на удовлетворение потребностей Государств-Членов и Членов Сектора;</w:t>
      </w:r>
    </w:p>
    <w:p w14:paraId="3A5F9580" w14:textId="77777777" w:rsidR="0068212A" w:rsidRPr="00380313" w:rsidRDefault="00241ED5" w:rsidP="00ED46CC">
      <w:pPr>
        <w:rPr>
          <w:rtl/>
        </w:rPr>
      </w:pPr>
      <w:r w:rsidRPr="00380313">
        <w:rPr>
          <w:i/>
          <w:iCs/>
        </w:rPr>
        <w:t>е)</w:t>
      </w:r>
      <w:r w:rsidRPr="00380313">
        <w:tab/>
        <w:t>прогресс в деле принятия IPv6, достигнутый за последние несколько лет,</w:t>
      </w:r>
    </w:p>
    <w:p w14:paraId="7FF71867" w14:textId="77777777" w:rsidR="0068212A" w:rsidRPr="00380313" w:rsidRDefault="00241ED5" w:rsidP="00ED46CC">
      <w:pPr>
        <w:pStyle w:val="Call"/>
        <w:rPr>
          <w:rtl/>
        </w:rPr>
      </w:pPr>
      <w:r w:rsidRPr="00380313">
        <w:t>учитывая</w:t>
      </w:r>
      <w:r w:rsidRPr="00380313">
        <w:rPr>
          <w:i w:val="0"/>
          <w:iCs/>
        </w:rPr>
        <w:t>,</w:t>
      </w:r>
    </w:p>
    <w:p w14:paraId="45701D81" w14:textId="77777777" w:rsidR="0068212A" w:rsidRPr="00380313" w:rsidRDefault="00241ED5" w:rsidP="00ED46CC">
      <w:pPr>
        <w:rPr>
          <w:rtl/>
        </w:rPr>
      </w:pPr>
      <w:r w:rsidRPr="00380313">
        <w:rPr>
          <w:i/>
          <w:iCs/>
        </w:rPr>
        <w:t>a)</w:t>
      </w:r>
      <w:r w:rsidRPr="00380313">
        <w:tab/>
        <w:t>что заинтересованным сторонам сообщества интернета, имеющим отношение к этому вопросу, необходимо продолжить обсуждения, касающиеся внедрения IPv6, и распространять связанную с этим информацию;</w:t>
      </w:r>
    </w:p>
    <w:p w14:paraId="7928C1E4" w14:textId="77777777" w:rsidR="0068212A" w:rsidRPr="00380313" w:rsidRDefault="00241ED5" w:rsidP="00ED46CC">
      <w:r w:rsidRPr="00380313">
        <w:rPr>
          <w:i/>
          <w:iCs/>
        </w:rPr>
        <w:t>b)</w:t>
      </w:r>
      <w:r w:rsidRPr="00380313">
        <w:tab/>
        <w:t>что внедрение IPv6 и переход к IPv6 является важным вопросом для Государств-Членов и Членов Сектора;</w:t>
      </w:r>
    </w:p>
    <w:p w14:paraId="2BA3347A" w14:textId="21749435" w:rsidR="0068212A" w:rsidRPr="00380313" w:rsidRDefault="00241ED5" w:rsidP="00ED46CC">
      <w:r w:rsidRPr="00380313">
        <w:rPr>
          <w:i/>
          <w:iCs/>
        </w:rPr>
        <w:t>c)</w:t>
      </w:r>
      <w:r w:rsidRPr="00380313">
        <w:tab/>
        <w:t>что многие развивающиеся страны</w:t>
      </w:r>
      <w:r w:rsidRPr="00380313">
        <w:rPr>
          <w:rStyle w:val="FootnoteReference"/>
        </w:rPr>
        <w:footnoteReference w:customMarkFollows="1" w:id="1"/>
        <w:t>1</w:t>
      </w:r>
      <w:r w:rsidRPr="00380313">
        <w:t xml:space="preserve"> по-прежнему сталкиваются с трудностями при переходе от </w:t>
      </w:r>
      <w:proofErr w:type="spellStart"/>
      <w:r w:rsidRPr="00380313">
        <w:t>IPv4</w:t>
      </w:r>
      <w:proofErr w:type="spellEnd"/>
      <w:r w:rsidRPr="00380313">
        <w:t xml:space="preserve"> к IPv6, в том числе в результате ограниченных технических навыков в этой области</w:t>
      </w:r>
      <w:ins w:id="18" w:author="Maloletkova, Svetlana" w:date="2024-09-26T13:08:00Z" w16du:dateUtc="2024-09-26T11:08:00Z">
        <w:r w:rsidR="008D28E6">
          <w:rPr>
            <w:lang w:val="en-US"/>
          </w:rPr>
          <w:t xml:space="preserve"> </w:t>
        </w:r>
      </w:ins>
      <w:ins w:id="19" w:author="Ksenia Loskutova" w:date="2024-09-23T22:24:00Z">
        <w:r w:rsidR="004B5121" w:rsidRPr="00380313">
          <w:t>и стоимости перехода</w:t>
        </w:r>
      </w:ins>
      <w:r w:rsidRPr="00380313">
        <w:t>;</w:t>
      </w:r>
    </w:p>
    <w:p w14:paraId="2F20EE7C" w14:textId="77777777" w:rsidR="0068212A" w:rsidRPr="00380313" w:rsidRDefault="00241ED5" w:rsidP="00ED46CC">
      <w:pPr>
        <w:rPr>
          <w:i/>
          <w:iCs/>
        </w:rPr>
      </w:pPr>
      <w:r w:rsidRPr="00380313">
        <w:rPr>
          <w:i/>
          <w:iCs/>
        </w:rPr>
        <w:lastRenderedPageBreak/>
        <w:t>d)</w:t>
      </w:r>
      <w:r w:rsidRPr="00380313">
        <w:rPr>
          <w:i/>
          <w:iCs/>
        </w:rPr>
        <w:tab/>
      </w:r>
      <w:r w:rsidRPr="00380313">
        <w:t xml:space="preserve">что ряд Государств-Членов обладают достаточным уровнем технической квалификации в области IPv6, однако они сталкиваются с задержкой в переходе от </w:t>
      </w:r>
      <w:proofErr w:type="spellStart"/>
      <w:r w:rsidRPr="00380313">
        <w:t>IPv4</w:t>
      </w:r>
      <w:proofErr w:type="spellEnd"/>
      <w:r w:rsidRPr="00380313">
        <w:t xml:space="preserve"> к IPv6, вызванной различными причинами;</w:t>
      </w:r>
    </w:p>
    <w:p w14:paraId="1D69CD70" w14:textId="77777777" w:rsidR="0068212A" w:rsidRPr="00380313" w:rsidRDefault="00241ED5" w:rsidP="00ED46CC">
      <w:r w:rsidRPr="00380313">
        <w:rPr>
          <w:i/>
          <w:iCs/>
        </w:rPr>
        <w:t>e)</w:t>
      </w:r>
      <w:r w:rsidRPr="00380313">
        <w:rPr>
          <w:i/>
          <w:iCs/>
        </w:rPr>
        <w:tab/>
      </w:r>
      <w:r w:rsidRPr="00380313">
        <w:t>что Государства-Члены должны играть важную роль в содействии внедрению IPv6;</w:t>
      </w:r>
    </w:p>
    <w:p w14:paraId="7BF58568" w14:textId="34B5E5EF" w:rsidR="00B71EAB" w:rsidRPr="00380313" w:rsidRDefault="00241ED5" w:rsidP="00ED46CC">
      <w:pPr>
        <w:rPr>
          <w:ins w:id="20" w:author="Pokladeva, Elena" w:date="2024-09-19T11:15:00Z"/>
        </w:rPr>
      </w:pPr>
      <w:r w:rsidRPr="00380313">
        <w:rPr>
          <w:i/>
          <w:iCs/>
        </w:rPr>
        <w:t>f)</w:t>
      </w:r>
      <w:r w:rsidRPr="00380313">
        <w:tab/>
      </w:r>
      <w:ins w:id="21" w:author="Ksenia Loskutova" w:date="2024-09-23T17:23:00Z">
        <w:r w:rsidR="00FA2BDF" w:rsidRPr="00380313">
          <w:rPr>
            <w:rPrChange w:id="22" w:author="Ksenia Loskutova" w:date="2024-09-23T17:23:00Z">
              <w:rPr>
                <w:lang w:val="en-GB"/>
              </w:rPr>
            </w:rPrChange>
          </w:rPr>
          <w:t xml:space="preserve">что исчерпание запаса адресов </w:t>
        </w:r>
        <w:proofErr w:type="spellStart"/>
        <w:r w:rsidR="00FA2BDF" w:rsidRPr="00380313">
          <w:t>IPv</w:t>
        </w:r>
        <w:r w:rsidR="00FA2BDF" w:rsidRPr="00380313">
          <w:rPr>
            <w:rPrChange w:id="23" w:author="Ksenia Loskutova" w:date="2024-09-23T17:23:00Z">
              <w:rPr>
                <w:lang w:val="en-GB"/>
              </w:rPr>
            </w:rPrChange>
          </w:rPr>
          <w:t>4</w:t>
        </w:r>
        <w:proofErr w:type="spellEnd"/>
        <w:r w:rsidR="00FA2BDF" w:rsidRPr="00380313">
          <w:rPr>
            <w:rPrChange w:id="24" w:author="Ksenia Loskutova" w:date="2024-09-23T17:23:00Z">
              <w:rPr>
                <w:lang w:val="en-GB"/>
              </w:rPr>
            </w:rPrChange>
          </w:rPr>
          <w:t xml:space="preserve"> и задержка в</w:t>
        </w:r>
      </w:ins>
      <w:ins w:id="25" w:author="LING-R" w:date="2024-09-26T09:00:00Z">
        <w:r w:rsidR="00021CB9" w:rsidRPr="00380313">
          <w:t xml:space="preserve">о внедрении </w:t>
        </w:r>
      </w:ins>
      <w:ins w:id="26" w:author="Ksenia Loskutova" w:date="2024-09-23T17:23:00Z">
        <w:r w:rsidR="00FA2BDF" w:rsidRPr="00380313">
          <w:rPr>
            <w:rPrChange w:id="27" w:author="Ksenia Loskutova" w:date="2024-09-23T17:23:00Z">
              <w:rPr>
                <w:lang w:val="en-GB"/>
              </w:rPr>
            </w:rPrChange>
          </w:rPr>
          <w:t xml:space="preserve">протокола </w:t>
        </w:r>
        <w:r w:rsidR="00FA2BDF" w:rsidRPr="00380313">
          <w:t>IPv</w:t>
        </w:r>
        <w:r w:rsidR="00FA2BDF" w:rsidRPr="00380313">
          <w:rPr>
            <w:rPrChange w:id="28" w:author="Ksenia Loskutova" w:date="2024-09-23T17:23:00Z">
              <w:rPr>
                <w:lang w:val="en-GB"/>
              </w:rPr>
            </w:rPrChange>
          </w:rPr>
          <w:t>6 создают препятствие для появления новых услуг и приложений, а также для выхода на рынок новых участников</w:t>
        </w:r>
      </w:ins>
      <w:ins w:id="29" w:author="Pokladeva, Elena" w:date="2024-09-19T11:15:00Z">
        <w:r w:rsidR="00B71EAB" w:rsidRPr="00380313">
          <w:t>;</w:t>
        </w:r>
      </w:ins>
    </w:p>
    <w:p w14:paraId="7EFAF29D" w14:textId="62659CA6" w:rsidR="0068212A" w:rsidRPr="00380313" w:rsidRDefault="00B71EAB" w:rsidP="00ED46CC">
      <w:ins w:id="30" w:author="Pokladeva, Elena" w:date="2024-09-19T11:16:00Z">
        <w:r w:rsidRPr="00380313">
          <w:rPr>
            <w:i/>
            <w:iCs/>
          </w:rPr>
          <w:t>g)</w:t>
        </w:r>
        <w:r w:rsidRPr="00380313">
          <w:tab/>
        </w:r>
      </w:ins>
      <w:r w:rsidR="00241ED5" w:rsidRPr="00380313">
        <w:t xml:space="preserve">что необходимость оперативного внедрения IPv6 приобретает все более срочный характер ввиду быстрых темпов истощения запаса адресов </w:t>
      </w:r>
      <w:proofErr w:type="spellStart"/>
      <w:r w:rsidR="00241ED5" w:rsidRPr="00380313">
        <w:t>IPv4</w:t>
      </w:r>
      <w:proofErr w:type="spellEnd"/>
      <w:r w:rsidR="00241ED5" w:rsidRPr="00380313">
        <w:t>;</w:t>
      </w:r>
    </w:p>
    <w:p w14:paraId="7C3A6253" w14:textId="6A72F2E1" w:rsidR="0068212A" w:rsidRPr="00380313" w:rsidRDefault="00241ED5" w:rsidP="00ED46CC">
      <w:del w:id="31" w:author="Pokladeva, Elena" w:date="2024-09-19T11:16:00Z">
        <w:r w:rsidRPr="00380313" w:rsidDel="00B71EAB">
          <w:rPr>
            <w:i/>
            <w:iCs/>
          </w:rPr>
          <w:delText>g</w:delText>
        </w:r>
      </w:del>
      <w:ins w:id="32" w:author="Pokladeva, Elena" w:date="2024-09-19T11:16:00Z">
        <w:r w:rsidR="00B71EAB" w:rsidRPr="00380313">
          <w:rPr>
            <w:i/>
            <w:iCs/>
          </w:rPr>
          <w:t>h</w:t>
        </w:r>
      </w:ins>
      <w:r w:rsidRPr="00380313">
        <w:rPr>
          <w:i/>
          <w:iCs/>
        </w:rPr>
        <w:t>)</w:t>
      </w:r>
      <w:r w:rsidRPr="00380313">
        <w:tab/>
        <w:t>что многие развивающиеся страны хотели бы, чтобы Сектор стандартизации электросвязи МСЭ (МСЭ-T) взял на себя функции регистратора адресов IP, с тем чтобы предоставить развивающимся странам возможность получать адреса IP непосредственно от МСЭ, в то время как другие страны предпочитают использовать существующую систему;</w:t>
      </w:r>
    </w:p>
    <w:p w14:paraId="66DAFC91" w14:textId="378BEDF5" w:rsidR="0068212A" w:rsidRPr="00380313" w:rsidRDefault="00241ED5" w:rsidP="00ED46CC">
      <w:del w:id="33" w:author="Pokladeva, Elena" w:date="2024-09-19T11:16:00Z">
        <w:r w:rsidRPr="00380313" w:rsidDel="00B71EAB">
          <w:rPr>
            <w:i/>
            <w:iCs/>
          </w:rPr>
          <w:delText>h</w:delText>
        </w:r>
      </w:del>
      <w:ins w:id="34" w:author="Pokladeva, Elena" w:date="2024-09-19T11:16:00Z">
        <w:r w:rsidR="00B71EAB" w:rsidRPr="00380313">
          <w:rPr>
            <w:i/>
            <w:iCs/>
          </w:rPr>
          <w:t>i</w:t>
        </w:r>
      </w:ins>
      <w:r w:rsidRPr="00380313">
        <w:rPr>
          <w:i/>
          <w:iCs/>
        </w:rPr>
        <w:t>)</w:t>
      </w:r>
      <w:r w:rsidRPr="00380313">
        <w:rPr>
          <w:i/>
          <w:iCs/>
        </w:rPr>
        <w:tab/>
      </w:r>
      <w:r w:rsidRPr="00380313">
        <w:t>что внедрение IPv6 облегчит реализацию решений интернета вещей (</w:t>
      </w:r>
      <w:proofErr w:type="spellStart"/>
      <w:r w:rsidRPr="00380313">
        <w:t>IoT</w:t>
      </w:r>
      <w:proofErr w:type="spellEnd"/>
      <w:r w:rsidRPr="00380313">
        <w:t>), требующих огромного количества IP-адресов;</w:t>
      </w:r>
    </w:p>
    <w:p w14:paraId="7A182E99" w14:textId="5327538E" w:rsidR="0068212A" w:rsidRPr="00380313" w:rsidRDefault="00241ED5" w:rsidP="00ED46CC">
      <w:pPr>
        <w:rPr>
          <w:ins w:id="35" w:author="Ksenia Loskutova" w:date="2024-09-23T17:24:00Z"/>
          <w:rPrChange w:id="36" w:author="Ksenia Loskutova" w:date="2024-09-23T22:19:00Z">
            <w:rPr>
              <w:ins w:id="37" w:author="Ksenia Loskutova" w:date="2024-09-23T17:24:00Z"/>
              <w:lang w:val="en-US"/>
            </w:rPr>
          </w:rPrChange>
        </w:rPr>
      </w:pPr>
      <w:del w:id="38" w:author="Pokladeva, Elena" w:date="2024-09-19T11:16:00Z">
        <w:r w:rsidRPr="00380313" w:rsidDel="00B71EAB">
          <w:rPr>
            <w:i/>
            <w:iCs/>
          </w:rPr>
          <w:delText>i</w:delText>
        </w:r>
      </w:del>
      <w:ins w:id="39" w:author="Pokladeva, Elena" w:date="2024-09-19T11:16:00Z">
        <w:r w:rsidR="00B71EAB" w:rsidRPr="00380313">
          <w:rPr>
            <w:i/>
            <w:iCs/>
          </w:rPr>
          <w:t>j</w:t>
        </w:r>
      </w:ins>
      <w:r w:rsidRPr="00380313">
        <w:rPr>
          <w:i/>
          <w:iCs/>
        </w:rPr>
        <w:t>)</w:t>
      </w:r>
      <w:r w:rsidRPr="00380313">
        <w:tab/>
        <w:t xml:space="preserve">что новая инфраструктура связи, такая как сети </w:t>
      </w:r>
      <w:proofErr w:type="spellStart"/>
      <w:r w:rsidRPr="00380313">
        <w:t>4G</w:t>
      </w:r>
      <w:proofErr w:type="spellEnd"/>
      <w:r w:rsidRPr="00380313">
        <w:t>/</w:t>
      </w:r>
      <w:proofErr w:type="spellStart"/>
      <w:r w:rsidRPr="00380313">
        <w:t>LTE</w:t>
      </w:r>
      <w:proofErr w:type="spellEnd"/>
      <w:r w:rsidRPr="00380313">
        <w:t xml:space="preserve"> и </w:t>
      </w:r>
      <w:proofErr w:type="spellStart"/>
      <w:r w:rsidRPr="00380313">
        <w:t>5G</w:t>
      </w:r>
      <w:proofErr w:type="spellEnd"/>
      <w:r w:rsidRPr="00380313">
        <w:t>, потребует поддержки IPv6 для обеспечения более эффективной связи</w:t>
      </w:r>
      <w:ins w:id="40" w:author="Pokladeva, Elena" w:date="2024-09-19T11:16:00Z">
        <w:r w:rsidR="00B71EAB" w:rsidRPr="00380313">
          <w:rPr>
            <w:rPrChange w:id="41" w:author="Pokladeva, Elena" w:date="2024-09-19T11:16:00Z">
              <w:rPr>
                <w:lang w:val="en-US"/>
              </w:rPr>
            </w:rPrChange>
          </w:rPr>
          <w:t>;</w:t>
        </w:r>
      </w:ins>
    </w:p>
    <w:p w14:paraId="7722EE10" w14:textId="1C0CA634" w:rsidR="00FA2BDF" w:rsidRPr="00380313" w:rsidRDefault="00FA2BDF" w:rsidP="00FA2BDF">
      <w:pPr>
        <w:rPr>
          <w:ins w:id="42" w:author="Ksenia Loskutova" w:date="2024-09-23T17:24:00Z"/>
          <w:rPrChange w:id="43" w:author="Ksenia Loskutova" w:date="2024-09-23T17:24:00Z">
            <w:rPr>
              <w:ins w:id="44" w:author="Ksenia Loskutova" w:date="2024-09-23T17:24:00Z"/>
              <w:lang w:val="en-US"/>
            </w:rPr>
          </w:rPrChange>
        </w:rPr>
      </w:pPr>
      <w:ins w:id="45" w:author="Ksenia Loskutova" w:date="2024-09-23T17:24:00Z">
        <w:r w:rsidRPr="00380313">
          <w:rPr>
            <w:i/>
            <w:iCs/>
            <w:rPrChange w:id="46" w:author="Ksenia Loskutova" w:date="2024-09-23T17:24:00Z">
              <w:rPr>
                <w:lang w:val="en-US"/>
              </w:rPr>
            </w:rPrChange>
          </w:rPr>
          <w:t>k)</w:t>
        </w:r>
        <w:r w:rsidRPr="00380313">
          <w:rPr>
            <w:rPrChange w:id="47" w:author="Ksenia Loskutova" w:date="2024-09-23T17:24:00Z">
              <w:rPr>
                <w:lang w:val="en-US"/>
              </w:rPr>
            </w:rPrChange>
          </w:rPr>
          <w:tab/>
          <w:t xml:space="preserve">что </w:t>
        </w:r>
      </w:ins>
      <w:ins w:id="48" w:author="LING-R" w:date="2024-09-26T09:00:00Z">
        <w:r w:rsidR="00021CB9" w:rsidRPr="00380313">
          <w:t>внедрение</w:t>
        </w:r>
      </w:ins>
      <w:ins w:id="49" w:author="LING-R" w:date="2024-09-26T09:01:00Z">
        <w:r w:rsidR="00021CB9" w:rsidRPr="00380313">
          <w:t xml:space="preserve"> протокола</w:t>
        </w:r>
      </w:ins>
      <w:ins w:id="50" w:author="LING-R" w:date="2024-09-26T09:00:00Z">
        <w:r w:rsidR="00021CB9" w:rsidRPr="00380313">
          <w:t xml:space="preserve"> </w:t>
        </w:r>
      </w:ins>
      <w:ins w:id="51" w:author="Ksenia Loskutova" w:date="2024-09-23T17:24:00Z">
        <w:r w:rsidRPr="00380313">
          <w:t>IPv</w:t>
        </w:r>
        <w:r w:rsidRPr="00380313">
          <w:rPr>
            <w:rPrChange w:id="52" w:author="Ksenia Loskutova" w:date="2024-09-23T17:24:00Z">
              <w:rPr>
                <w:lang w:val="en-US"/>
              </w:rPr>
            </w:rPrChange>
          </w:rPr>
          <w:t xml:space="preserve">6 должно осуществляться так, чтобы гарантировать безопасность и целостность сетей электронной связи при уделении особого внимания предотвращению потенциальных угроз, связанных с </w:t>
        </w:r>
        <w:r w:rsidRPr="00380313">
          <w:t>IP</w:t>
        </w:r>
        <w:r w:rsidRPr="00380313">
          <w:rPr>
            <w:rPrChange w:id="53" w:author="Ksenia Loskutova" w:date="2024-09-23T17:24:00Z">
              <w:rPr>
                <w:lang w:val="en-US"/>
              </w:rPr>
            </w:rPrChange>
          </w:rPr>
          <w:t xml:space="preserve">-адресами и сетями </w:t>
        </w:r>
        <w:r w:rsidRPr="00380313">
          <w:t>IPv</w:t>
        </w:r>
        <w:r w:rsidRPr="00380313">
          <w:rPr>
            <w:rPrChange w:id="54" w:author="Ksenia Loskutova" w:date="2024-09-23T17:24:00Z">
              <w:rPr>
                <w:lang w:val="en-US"/>
              </w:rPr>
            </w:rPrChange>
          </w:rPr>
          <w:t>6;</w:t>
        </w:r>
      </w:ins>
    </w:p>
    <w:p w14:paraId="1BE71A11" w14:textId="139EDFC4" w:rsidR="00FA2BDF" w:rsidRPr="00380313" w:rsidRDefault="00FA2BDF" w:rsidP="00FA2BDF">
      <w:pPr>
        <w:rPr>
          <w:ins w:id="55" w:author="Ksenia Loskutova" w:date="2024-09-23T17:24:00Z"/>
          <w:rPrChange w:id="56" w:author="Ksenia Loskutova" w:date="2024-09-23T22:19:00Z">
            <w:rPr>
              <w:ins w:id="57" w:author="Ksenia Loskutova" w:date="2024-09-23T17:24:00Z"/>
              <w:lang w:val="en-US"/>
            </w:rPr>
          </w:rPrChange>
        </w:rPr>
      </w:pPr>
      <w:ins w:id="58" w:author="Ksenia Loskutova" w:date="2024-09-23T17:24:00Z">
        <w:r w:rsidRPr="00380313">
          <w:rPr>
            <w:i/>
            <w:iCs/>
            <w:rPrChange w:id="59" w:author="Ksenia Loskutova" w:date="2024-09-23T17:24:00Z">
              <w:rPr>
                <w:lang w:val="en-US"/>
              </w:rPr>
            </w:rPrChange>
          </w:rPr>
          <w:t>l)</w:t>
        </w:r>
        <w:r w:rsidRPr="00380313">
          <w:rPr>
            <w:rPrChange w:id="60" w:author="Ksenia Loskutova" w:date="2024-09-23T17:24:00Z">
              <w:rPr>
                <w:lang w:val="en-US"/>
              </w:rPr>
            </w:rPrChange>
          </w:rPr>
          <w:tab/>
          <w:t xml:space="preserve">что стоимость перехода к </w:t>
        </w:r>
        <w:r w:rsidRPr="00380313">
          <w:t>IPv</w:t>
        </w:r>
        <w:r w:rsidRPr="00380313">
          <w:rPr>
            <w:rPrChange w:id="61" w:author="Ksenia Loskutova" w:date="2024-09-23T17:24:00Z">
              <w:rPr>
                <w:lang w:val="en-US"/>
              </w:rPr>
            </w:rPrChange>
          </w:rPr>
          <w:t xml:space="preserve">6 ввиду замены существующего оборудования </w:t>
        </w:r>
      </w:ins>
      <w:ins w:id="62" w:author="LING-R" w:date="2024-09-26T09:02:00Z">
        <w:r w:rsidR="00021CB9" w:rsidRPr="00380313">
          <w:t xml:space="preserve">в помещении </w:t>
        </w:r>
      </w:ins>
      <w:ins w:id="63" w:author="Ksenia Loskutova" w:date="2024-09-23T17:24:00Z">
        <w:r w:rsidRPr="00380313">
          <w:rPr>
            <w:rPrChange w:id="64" w:author="Ksenia Loskutova" w:date="2024-09-23T17:24:00Z">
              <w:rPr>
                <w:lang w:val="en-US"/>
              </w:rPr>
            </w:rPrChange>
          </w:rPr>
          <w:t>клиента (</w:t>
        </w:r>
        <w:proofErr w:type="spellStart"/>
        <w:r w:rsidRPr="00380313">
          <w:t>CPE</w:t>
        </w:r>
        <w:proofErr w:type="spellEnd"/>
        <w:r w:rsidRPr="00380313">
          <w:rPr>
            <w:rPrChange w:id="65" w:author="Ksenia Loskutova" w:date="2024-09-23T17:24:00Z">
              <w:rPr>
                <w:lang w:val="en-US"/>
              </w:rPr>
            </w:rPrChange>
          </w:rPr>
          <w:t xml:space="preserve">) с поддержкой </w:t>
        </w:r>
        <w:proofErr w:type="spellStart"/>
        <w:r w:rsidRPr="00380313">
          <w:t>IPv</w:t>
        </w:r>
        <w:r w:rsidRPr="00380313">
          <w:rPr>
            <w:rPrChange w:id="66" w:author="Ksenia Loskutova" w:date="2024-09-23T17:24:00Z">
              <w:rPr>
                <w:lang w:val="en-US"/>
              </w:rPr>
            </w:rPrChange>
          </w:rPr>
          <w:t>4</w:t>
        </w:r>
        <w:proofErr w:type="spellEnd"/>
        <w:r w:rsidRPr="00380313">
          <w:rPr>
            <w:rPrChange w:id="67" w:author="Ksenia Loskutova" w:date="2024-09-23T17:24:00Z">
              <w:rPr>
                <w:lang w:val="en-US"/>
              </w:rPr>
            </w:rPrChange>
          </w:rPr>
          <w:t xml:space="preserve"> может представлять собой существенное препятствие для быстрого перехода на новый сетевой протокол, особенно в развивающихся странах;</w:t>
        </w:r>
      </w:ins>
    </w:p>
    <w:p w14:paraId="211C34EB" w14:textId="1280CDAD" w:rsidR="00FA2BDF" w:rsidRPr="00380313" w:rsidRDefault="00FA2BDF" w:rsidP="00FA2BDF">
      <w:pPr>
        <w:rPr>
          <w:ins w:id="68" w:author="Ksenia Loskutova" w:date="2024-09-23T17:24:00Z"/>
          <w:rPrChange w:id="69" w:author="Ksenia Loskutova" w:date="2024-09-23T22:19:00Z">
            <w:rPr>
              <w:ins w:id="70" w:author="Ksenia Loskutova" w:date="2024-09-23T17:24:00Z"/>
              <w:lang w:val="en-US"/>
            </w:rPr>
          </w:rPrChange>
        </w:rPr>
      </w:pPr>
      <w:ins w:id="71" w:author="Ksenia Loskutova" w:date="2024-09-23T17:24:00Z">
        <w:r w:rsidRPr="00380313">
          <w:rPr>
            <w:i/>
            <w:iCs/>
            <w:rPrChange w:id="72" w:author="Ksenia Loskutova" w:date="2024-09-23T17:24:00Z">
              <w:rPr>
                <w:lang w:val="en-US"/>
              </w:rPr>
            </w:rPrChange>
          </w:rPr>
          <w:t>m)</w:t>
        </w:r>
        <w:r w:rsidRPr="00380313">
          <w:rPr>
            <w:rPrChange w:id="73" w:author="Ksenia Loskutova" w:date="2024-09-23T17:24:00Z">
              <w:rPr>
                <w:lang w:val="en-US"/>
              </w:rPr>
            </w:rPrChange>
          </w:rPr>
          <w:tab/>
          <w:t xml:space="preserve">что операционные системы и современные устройства зачастую по умолчанию позволяют использовать как протокол </w:t>
        </w:r>
        <w:proofErr w:type="spellStart"/>
        <w:r w:rsidRPr="00380313">
          <w:t>IPv</w:t>
        </w:r>
        <w:r w:rsidRPr="00380313">
          <w:rPr>
            <w:rPrChange w:id="74" w:author="Ksenia Loskutova" w:date="2024-09-23T17:24:00Z">
              <w:rPr>
                <w:lang w:val="en-US"/>
              </w:rPr>
            </w:rPrChange>
          </w:rPr>
          <w:t>4</w:t>
        </w:r>
        <w:proofErr w:type="spellEnd"/>
        <w:r w:rsidRPr="00380313">
          <w:rPr>
            <w:rPrChange w:id="75" w:author="Ksenia Loskutova" w:date="2024-09-23T17:24:00Z">
              <w:rPr>
                <w:lang w:val="en-US"/>
              </w:rPr>
            </w:rPrChange>
          </w:rPr>
          <w:t xml:space="preserve">, так и протокол </w:t>
        </w:r>
        <w:r w:rsidRPr="00380313">
          <w:t>IPv</w:t>
        </w:r>
        <w:r w:rsidRPr="00380313">
          <w:rPr>
            <w:rPrChange w:id="76" w:author="Ksenia Loskutova" w:date="2024-09-23T17:24:00Z">
              <w:rPr>
                <w:lang w:val="en-US"/>
              </w:rPr>
            </w:rPrChange>
          </w:rPr>
          <w:t>6, тем самым создавая среду двойного стека без учета конкретных рисков, связанных с каждым протоколом, и важно внедрять надлежащие меры безопасности и использовать передовой опыт для обеспечения безопасной сетевой среды, независимо от используемого протокола;</w:t>
        </w:r>
      </w:ins>
    </w:p>
    <w:p w14:paraId="37D6F59D" w14:textId="25B79F1B" w:rsidR="00FA2BDF" w:rsidRPr="00380313" w:rsidRDefault="00FA2BDF" w:rsidP="00FA2BDF">
      <w:pPr>
        <w:rPr>
          <w:ins w:id="77" w:author="Ksenia Loskutova" w:date="2024-09-23T17:24:00Z"/>
          <w:rPrChange w:id="78" w:author="Ksenia Loskutova" w:date="2024-09-23T22:19:00Z">
            <w:rPr>
              <w:ins w:id="79" w:author="Ksenia Loskutova" w:date="2024-09-23T17:24:00Z"/>
              <w:lang w:val="en-US"/>
            </w:rPr>
          </w:rPrChange>
        </w:rPr>
      </w:pPr>
      <w:ins w:id="80" w:author="Ksenia Loskutova" w:date="2024-09-23T17:24:00Z">
        <w:r w:rsidRPr="00380313">
          <w:rPr>
            <w:i/>
            <w:iCs/>
            <w:rPrChange w:id="81" w:author="Ksenia Loskutova" w:date="2024-09-23T17:25:00Z">
              <w:rPr>
                <w:lang w:val="en-US"/>
              </w:rPr>
            </w:rPrChange>
          </w:rPr>
          <w:t>n)</w:t>
        </w:r>
        <w:r w:rsidRPr="00380313">
          <w:rPr>
            <w:rPrChange w:id="82" w:author="Ksenia Loskutova" w:date="2024-09-23T17:24:00Z">
              <w:rPr>
                <w:lang w:val="en-US"/>
              </w:rPr>
            </w:rPrChange>
          </w:rPr>
          <w:tab/>
          <w:t xml:space="preserve">что в Рекомендации МСЭ-Т </w:t>
        </w:r>
        <w:proofErr w:type="spellStart"/>
        <w:r w:rsidRPr="00380313">
          <w:t>X</w:t>
        </w:r>
        <w:r w:rsidRPr="00380313">
          <w:rPr>
            <w:rPrChange w:id="83" w:author="Ksenia Loskutova" w:date="2024-09-23T17:24:00Z">
              <w:rPr>
                <w:lang w:val="en-US"/>
              </w:rPr>
            </w:rPrChange>
          </w:rPr>
          <w:t>.1037</w:t>
        </w:r>
        <w:proofErr w:type="spellEnd"/>
        <w:r w:rsidRPr="00380313">
          <w:rPr>
            <w:rPrChange w:id="84" w:author="Ksenia Loskutova" w:date="2024-09-23T17:24:00Z">
              <w:rPr>
                <w:lang w:val="en-US"/>
              </w:rPr>
            </w:rPrChange>
          </w:rPr>
          <w:t xml:space="preserve"> содержатся руководящие указания по безопасности сетей </w:t>
        </w:r>
        <w:r w:rsidRPr="00380313">
          <w:t>IPv</w:t>
        </w:r>
        <w:r w:rsidRPr="00380313">
          <w:rPr>
            <w:rPrChange w:id="85" w:author="Ksenia Loskutova" w:date="2024-09-23T17:24:00Z">
              <w:rPr>
                <w:lang w:val="en-US"/>
              </w:rPr>
            </w:rPrChange>
          </w:rPr>
          <w:t>6 на предприятиях;</w:t>
        </w:r>
      </w:ins>
    </w:p>
    <w:p w14:paraId="332741BB" w14:textId="24B24910" w:rsidR="00FA2BDF" w:rsidRPr="00380313" w:rsidRDefault="00FA2BDF" w:rsidP="00FA2BDF">
      <w:pPr>
        <w:rPr>
          <w:ins w:id="86" w:author="Ksenia Loskutova" w:date="2024-09-23T17:24:00Z"/>
          <w:rPrChange w:id="87" w:author="Ksenia Loskutova" w:date="2024-09-23T22:19:00Z">
            <w:rPr>
              <w:ins w:id="88" w:author="Ksenia Loskutova" w:date="2024-09-23T17:24:00Z"/>
              <w:lang w:val="en-US"/>
            </w:rPr>
          </w:rPrChange>
        </w:rPr>
      </w:pPr>
      <w:ins w:id="89" w:author="Ksenia Loskutova" w:date="2024-09-23T17:24:00Z">
        <w:r w:rsidRPr="00380313">
          <w:rPr>
            <w:i/>
            <w:iCs/>
            <w:rPrChange w:id="90" w:author="Ksenia Loskutova" w:date="2024-09-23T17:25:00Z">
              <w:rPr>
                <w:lang w:val="en-US"/>
              </w:rPr>
            </w:rPrChange>
          </w:rPr>
          <w:t>o)</w:t>
        </w:r>
        <w:r w:rsidRPr="00380313">
          <w:rPr>
            <w:rPrChange w:id="91" w:author="Ksenia Loskutova" w:date="2024-09-23T17:24:00Z">
              <w:rPr>
                <w:lang w:val="en-US"/>
              </w:rPr>
            </w:rPrChange>
          </w:rPr>
          <w:tab/>
          <w:t>что Добавление 23 к Рекомендации МСЭ-</w:t>
        </w:r>
        <w:r w:rsidRPr="00380313">
          <w:t>T</w:t>
        </w:r>
        <w:r w:rsidRPr="00380313">
          <w:rPr>
            <w:rPrChange w:id="92" w:author="Ksenia Loskutova" w:date="2024-09-23T17:24:00Z">
              <w:rPr>
                <w:lang w:val="en-US"/>
              </w:rPr>
            </w:rPrChange>
          </w:rPr>
          <w:t xml:space="preserve"> </w:t>
        </w:r>
        <w:proofErr w:type="spellStart"/>
        <w:r w:rsidRPr="00380313">
          <w:t>X</w:t>
        </w:r>
        <w:r w:rsidRPr="00380313">
          <w:rPr>
            <w:rPrChange w:id="93" w:author="Ksenia Loskutova" w:date="2024-09-23T17:24:00Z">
              <w:rPr>
                <w:lang w:val="en-US"/>
              </w:rPr>
            </w:rPrChange>
          </w:rPr>
          <w:t>.1037</w:t>
        </w:r>
        <w:proofErr w:type="spellEnd"/>
        <w:r w:rsidRPr="00380313">
          <w:rPr>
            <w:rPrChange w:id="94" w:author="Ksenia Loskutova" w:date="2024-09-23T17:24:00Z">
              <w:rPr>
                <w:lang w:val="en-US"/>
              </w:rPr>
            </w:rPrChange>
          </w:rPr>
          <w:t xml:space="preserve"> обеспечивает набор технических руководящих указаний по безопасности при развертывании и эксплуатации сетей и услуг </w:t>
        </w:r>
        <w:r w:rsidRPr="00380313">
          <w:t>IPv</w:t>
        </w:r>
        <w:r w:rsidRPr="00380313">
          <w:rPr>
            <w:rPrChange w:id="95" w:author="Ksenia Loskutova" w:date="2024-09-23T17:24:00Z">
              <w:rPr>
                <w:lang w:val="en-US"/>
              </w:rPr>
            </w:rPrChange>
          </w:rPr>
          <w:t>6;</w:t>
        </w:r>
      </w:ins>
    </w:p>
    <w:p w14:paraId="429D1BE1" w14:textId="2F0298E7" w:rsidR="00B71EAB" w:rsidRPr="008D28E6" w:rsidRDefault="00FA2BDF" w:rsidP="00B71EAB">
      <w:pPr>
        <w:rPr>
          <w:lang w:val="en-US"/>
        </w:rPr>
      </w:pPr>
      <w:ins w:id="96" w:author="Ksenia Loskutova" w:date="2024-09-23T17:24:00Z">
        <w:r w:rsidRPr="00380313">
          <w:rPr>
            <w:i/>
            <w:iCs/>
            <w:rPrChange w:id="97" w:author="Ksenia Loskutova" w:date="2024-09-23T17:25:00Z">
              <w:rPr>
                <w:lang w:val="en-US"/>
              </w:rPr>
            </w:rPrChange>
          </w:rPr>
          <w:t>p)</w:t>
        </w:r>
        <w:r w:rsidRPr="00380313">
          <w:rPr>
            <w:rPrChange w:id="98" w:author="Ksenia Loskutova" w:date="2024-09-23T17:24:00Z">
              <w:rPr>
                <w:lang w:val="en-US"/>
              </w:rPr>
            </w:rPrChange>
          </w:rPr>
          <w:tab/>
          <w:t xml:space="preserve">что, несмотря на то что ранее в Резолюциях МСЭ уже были рекомендованы меры для поощрения перехода от </w:t>
        </w:r>
        <w:proofErr w:type="spellStart"/>
        <w:r w:rsidRPr="00380313">
          <w:t>IPv</w:t>
        </w:r>
        <w:r w:rsidRPr="00380313">
          <w:rPr>
            <w:rPrChange w:id="99" w:author="Ksenia Loskutova" w:date="2024-09-23T17:24:00Z">
              <w:rPr>
                <w:lang w:val="en-US"/>
              </w:rPr>
            </w:rPrChange>
          </w:rPr>
          <w:t>4</w:t>
        </w:r>
        <w:proofErr w:type="spellEnd"/>
        <w:r w:rsidRPr="00380313">
          <w:rPr>
            <w:rPrChange w:id="100" w:author="Ksenia Loskutova" w:date="2024-09-23T17:24:00Z">
              <w:rPr>
                <w:lang w:val="en-US"/>
              </w:rPr>
            </w:rPrChange>
          </w:rPr>
          <w:t xml:space="preserve"> к </w:t>
        </w:r>
        <w:r w:rsidRPr="00380313">
          <w:t>IPv</w:t>
        </w:r>
        <w:r w:rsidRPr="00380313">
          <w:rPr>
            <w:rPrChange w:id="101" w:author="Ksenia Loskutova" w:date="2024-09-23T17:24:00Z">
              <w:rPr>
                <w:lang w:val="en-US"/>
              </w:rPr>
            </w:rPrChange>
          </w:rPr>
          <w:t>6, темпы перехода в развивающихся странах остаются низкими</w:t>
        </w:r>
      </w:ins>
      <w:r w:rsidR="008D28E6">
        <w:rPr>
          <w:lang w:val="en-US"/>
        </w:rPr>
        <w:t>,</w:t>
      </w:r>
    </w:p>
    <w:p w14:paraId="0CC0A151" w14:textId="77777777" w:rsidR="0068212A" w:rsidRPr="00380313" w:rsidRDefault="00241ED5" w:rsidP="00ED46CC">
      <w:pPr>
        <w:pStyle w:val="Call"/>
        <w:rPr>
          <w:rtl/>
        </w:rPr>
      </w:pPr>
      <w:r w:rsidRPr="00380313">
        <w:t>решает</w:t>
      </w:r>
    </w:p>
    <w:p w14:paraId="54F94C1C" w14:textId="77777777" w:rsidR="0068212A" w:rsidRPr="00380313" w:rsidRDefault="00241ED5" w:rsidP="00ED46CC">
      <w:r w:rsidRPr="00380313">
        <w:t>1</w:t>
      </w:r>
      <w:r w:rsidRPr="00380313">
        <w:tab/>
        <w:t>поручить 2-й и 3-й Исследовательским комиссиям, в соответствии со своими мандатами, проанализировать статистические данные для оценки темпов и географии распределения адресов IPv6 и их регистрации для заинтересованных членов, в частности для развивающихся стран в сотрудничестве со всеми заинтересованными сторонами;</w:t>
      </w:r>
    </w:p>
    <w:p w14:paraId="7CBC2523" w14:textId="44CFA07F" w:rsidR="00B71EAB" w:rsidRPr="00380313" w:rsidRDefault="00241ED5" w:rsidP="00B71EAB">
      <w:pPr>
        <w:rPr>
          <w:ins w:id="102" w:author="Pokladeva, Elena" w:date="2024-09-19T11:21:00Z"/>
        </w:rPr>
      </w:pPr>
      <w:r w:rsidRPr="00380313">
        <w:t>2</w:t>
      </w:r>
      <w:r w:rsidRPr="00380313">
        <w:tab/>
      </w:r>
      <w:ins w:id="103" w:author="Ksenia Loskutova" w:date="2024-09-23T17:25:00Z">
        <w:r w:rsidR="00FA2BDF" w:rsidRPr="00380313">
          <w:rPr>
            <w:rPrChange w:id="104" w:author="Ksenia Loskutova" w:date="2024-09-23T17:25:00Z">
              <w:rPr>
                <w:lang w:val="en-GB"/>
              </w:rPr>
            </w:rPrChange>
          </w:rPr>
          <w:t xml:space="preserve">поручить МСЭ-Т создать централизованное хранилище сведений об опыте и информации, касающихся перехода к </w:t>
        </w:r>
        <w:r w:rsidR="00FA2BDF" w:rsidRPr="00380313">
          <w:t>IPv</w:t>
        </w:r>
        <w:r w:rsidR="00FA2BDF" w:rsidRPr="00380313">
          <w:rPr>
            <w:rPrChange w:id="105" w:author="Ksenia Loskutova" w:date="2024-09-23T17:25:00Z">
              <w:rPr>
                <w:lang w:val="en-GB"/>
              </w:rPr>
            </w:rPrChange>
          </w:rPr>
          <w:t>6 и его внедрени</w:t>
        </w:r>
      </w:ins>
      <w:ins w:id="106" w:author="LING-R" w:date="2024-09-26T09:03:00Z">
        <w:r w:rsidR="00021CB9" w:rsidRPr="00380313">
          <w:t>я</w:t>
        </w:r>
      </w:ins>
      <w:ins w:id="107" w:author="Ksenia Loskutova" w:date="2024-09-23T17:25:00Z">
        <w:r w:rsidR="00FA2BDF" w:rsidRPr="00380313">
          <w:rPr>
            <w:rPrChange w:id="108" w:author="Ksenia Loskutova" w:date="2024-09-23T17:25:00Z">
              <w:rPr>
                <w:lang w:val="en-GB"/>
              </w:rPr>
            </w:rPrChange>
          </w:rPr>
          <w:t>, от различных Государств-Членов на основе их национальных инициатив</w:t>
        </w:r>
      </w:ins>
      <w:ins w:id="109" w:author="Pokladeva, Elena" w:date="2024-09-19T11:21:00Z">
        <w:r w:rsidR="00B71EAB" w:rsidRPr="00380313">
          <w:t>;</w:t>
        </w:r>
      </w:ins>
    </w:p>
    <w:p w14:paraId="7AE9A409" w14:textId="58C9736D" w:rsidR="0068212A" w:rsidRPr="00380313" w:rsidRDefault="00B71EAB" w:rsidP="00B71EAB">
      <w:ins w:id="110" w:author="Pokladeva, Elena" w:date="2024-09-19T11:21:00Z">
        <w:r w:rsidRPr="00380313">
          <w:t>3</w:t>
        </w:r>
        <w:r w:rsidRPr="00380313">
          <w:tab/>
        </w:r>
      </w:ins>
      <w:r w:rsidR="00241ED5" w:rsidRPr="00380313">
        <w:t>расширять обмен опытом и информацией</w:t>
      </w:r>
      <w:ins w:id="111" w:author="Ksenia Loskutova" w:date="2024-09-23T17:28:00Z">
        <w:r w:rsidR="004A1809" w:rsidRPr="00380313">
          <w:t xml:space="preserve">, в том числе </w:t>
        </w:r>
      </w:ins>
      <w:ins w:id="112" w:author="Ksenia Loskutova" w:date="2024-09-23T22:27:00Z">
        <w:r w:rsidR="006D0760" w:rsidRPr="00380313">
          <w:t>по</w:t>
        </w:r>
      </w:ins>
      <w:ins w:id="113" w:author="Ksenia Loskutova" w:date="2024-09-23T17:28:00Z">
        <w:r w:rsidR="004A1809" w:rsidRPr="00380313">
          <w:t xml:space="preserve"> вопрос</w:t>
        </w:r>
      </w:ins>
      <w:ins w:id="114" w:author="Ksenia Loskutova" w:date="2024-09-23T22:27:00Z">
        <w:r w:rsidR="006D0760" w:rsidRPr="00380313">
          <w:t>ам</w:t>
        </w:r>
      </w:ins>
      <w:ins w:id="115" w:author="Ksenia Loskutova" w:date="2024-09-23T17:28:00Z">
        <w:r w:rsidR="004A1809" w:rsidRPr="00380313">
          <w:t xml:space="preserve"> безопасности,</w:t>
        </w:r>
      </w:ins>
      <w:r w:rsidR="00241ED5" w:rsidRPr="00380313">
        <w:t xml:space="preserve"> относительно внедрения IPv6 со всеми заинтересованными сторонами в целях создания возможностей для совместных усилий и повышения уровня технической квалификации, а также для обеспечения обратной связи, с тем чтобы приумножить усилия МСЭ, направленные на поддержку перехода на IPv6 и его внедрения,</w:t>
      </w:r>
    </w:p>
    <w:p w14:paraId="71E35043" w14:textId="487F9846" w:rsidR="00B71EAB" w:rsidRPr="008D28E6" w:rsidRDefault="00FA2BDF">
      <w:pPr>
        <w:pStyle w:val="Call"/>
        <w:rPr>
          <w:ins w:id="116" w:author="Pokladeva, Elena" w:date="2024-09-19T11:21:00Z"/>
          <w:lang w:val="en-US"/>
        </w:rPr>
        <w:pPrChange w:id="117" w:author="Almidani, Ahmad Alaa" w:date="2024-09-05T15:15:00Z">
          <w:pPr>
            <w:ind w:left="360"/>
          </w:pPr>
        </w:pPrChange>
      </w:pPr>
      <w:ins w:id="118" w:author="Ksenia Loskutova" w:date="2024-09-23T17:25:00Z">
        <w:r w:rsidRPr="00380313">
          <w:rPr>
            <w:rPrChange w:id="119" w:author="Ksenia Loskutova" w:date="2024-09-23T17:25:00Z">
              <w:rPr>
                <w:i/>
                <w:lang w:val="en-US"/>
              </w:rPr>
            </w:rPrChange>
          </w:rPr>
          <w:lastRenderedPageBreak/>
          <w:t>поручает 17-й Исследовательской комиссии</w:t>
        </w:r>
      </w:ins>
    </w:p>
    <w:p w14:paraId="388B1D8A" w14:textId="1B674D63" w:rsidR="00B71EAB" w:rsidRPr="00380313" w:rsidRDefault="00FA2BDF">
      <w:pPr>
        <w:rPr>
          <w:ins w:id="120" w:author="Pokladeva, Elena" w:date="2024-09-19T11:21:00Z"/>
        </w:rPr>
        <w:pPrChange w:id="121" w:author="Almidani, Ahmad Alaa" w:date="2024-09-05T15:15:00Z">
          <w:pPr>
            <w:pStyle w:val="Call"/>
          </w:pPr>
        </w:pPrChange>
      </w:pPr>
      <w:ins w:id="122" w:author="Ksenia Loskutova" w:date="2024-09-23T17:25:00Z">
        <w:r w:rsidRPr="00380313">
          <w:rPr>
            <w:rPrChange w:id="123" w:author="Ksenia Loskutova" w:date="2024-09-23T17:25:00Z">
              <w:rPr>
                <w:i w:val="0"/>
                <w:lang w:val="en-US"/>
              </w:rPr>
            </w:rPrChange>
          </w:rPr>
          <w:t xml:space="preserve">провести дополнительные исследования в поддержку разнообразия сетевой среды с целью стимулировать более безопасное и быстрое принятие протокола </w:t>
        </w:r>
        <w:r w:rsidRPr="00380313">
          <w:t>IPv</w:t>
        </w:r>
        <w:r w:rsidRPr="00380313">
          <w:rPr>
            <w:rPrChange w:id="124" w:author="Ksenia Loskutova" w:date="2024-09-23T17:25:00Z">
              <w:rPr>
                <w:i w:val="0"/>
                <w:lang w:val="en-US"/>
              </w:rPr>
            </w:rPrChange>
          </w:rPr>
          <w:t>6, в частности с целью содействовать развивающимся странам в осуществлении ими проектов по внедрению</w:t>
        </w:r>
      </w:ins>
      <w:ins w:id="125" w:author="Pokladeva, Elena" w:date="2024-09-19T11:21:00Z">
        <w:r w:rsidR="00B71EAB" w:rsidRPr="00380313">
          <w:t>,</w:t>
        </w:r>
      </w:ins>
    </w:p>
    <w:p w14:paraId="7046F39D" w14:textId="77777777" w:rsidR="0068212A" w:rsidRPr="00380313" w:rsidRDefault="00241ED5" w:rsidP="00ED46CC">
      <w:pPr>
        <w:pStyle w:val="Call"/>
        <w:rPr>
          <w:rtl/>
        </w:rPr>
      </w:pPr>
      <w:r w:rsidRPr="00380313">
        <w:t>поручает Директору Бюро стандартизации электросвязи в тесном сотрудничестве с Директором Бюро развития электросвязи</w:t>
      </w:r>
    </w:p>
    <w:p w14:paraId="6CFCC219" w14:textId="60621F22" w:rsidR="0068212A" w:rsidRPr="00380313" w:rsidRDefault="00241ED5" w:rsidP="00ED46CC">
      <w:r w:rsidRPr="00380313">
        <w:t>1</w:t>
      </w:r>
      <w:r w:rsidRPr="00380313">
        <w:tab/>
        <w:t xml:space="preserve">продолжать постоянную деятельность между Бюро стандартизации электросвязи и </w:t>
      </w:r>
      <w:proofErr w:type="spellStart"/>
      <w:r w:rsidRPr="00380313">
        <w:t>БРЭ</w:t>
      </w:r>
      <w:proofErr w:type="spellEnd"/>
      <w:r w:rsidRPr="00380313">
        <w:t xml:space="preserve">, принимая во внимание привлечение к работе тех партнеров, которые желают в ней участвовать, и предоставить свои специальные знания для оказания помощи развивающимся странам в переходе к IPv6 и внедрении IPv6, а также для удовлетворения их региональных потребностей, определенных </w:t>
      </w:r>
      <w:proofErr w:type="spellStart"/>
      <w:r w:rsidRPr="00380313">
        <w:t>БРЭ</w:t>
      </w:r>
      <w:proofErr w:type="spellEnd"/>
      <w:r w:rsidRPr="00380313">
        <w:t>, учитывая Резолюцию 63 (</w:t>
      </w:r>
      <w:proofErr w:type="spellStart"/>
      <w:r w:rsidRPr="00380313">
        <w:t>Пересм</w:t>
      </w:r>
      <w:proofErr w:type="spellEnd"/>
      <w:r w:rsidRPr="00380313">
        <w:t xml:space="preserve">. </w:t>
      </w:r>
      <w:del w:id="126" w:author="Pokladeva, Elena" w:date="2024-09-19T11:21:00Z">
        <w:r w:rsidRPr="00380313" w:rsidDel="00B71EAB">
          <w:delText>Буэнос-Айрес, 2017 г.</w:delText>
        </w:r>
      </w:del>
      <w:ins w:id="127" w:author="Pokladeva, Elena" w:date="2024-09-19T11:21:00Z">
        <w:r w:rsidR="00B71EAB" w:rsidRPr="00380313">
          <w:t xml:space="preserve">Кигали, </w:t>
        </w:r>
      </w:ins>
      <w:ins w:id="128" w:author="Pokladeva, Elena" w:date="2024-09-19T11:22:00Z">
        <w:r w:rsidR="00B71EAB" w:rsidRPr="00380313">
          <w:t>2022 г.</w:t>
        </w:r>
      </w:ins>
      <w:r w:rsidRPr="00380313">
        <w:t>);</w:t>
      </w:r>
    </w:p>
    <w:p w14:paraId="548C616D" w14:textId="596B82CB" w:rsidR="0068212A" w:rsidRPr="00380313" w:rsidRDefault="00241ED5" w:rsidP="00ED46CC">
      <w:r w:rsidRPr="00380313">
        <w:t>2</w:t>
      </w:r>
      <w:r w:rsidRPr="00380313">
        <w:tab/>
        <w:t xml:space="preserve">обновлять и вести веб-сайт, предоставляющий всем Членам МСЭ и заинтересованным объединениям информацию о деятельности, осуществляемой на глобальном уровне и касающейся IPv6, </w:t>
      </w:r>
      <w:ins w:id="129" w:author="Ksenia Loskutova" w:date="2024-09-23T17:30:00Z">
        <w:r w:rsidR="004A1809" w:rsidRPr="00380313">
          <w:t xml:space="preserve">включая мониторинг и отслеживание, </w:t>
        </w:r>
      </w:ins>
      <w:r w:rsidRPr="00380313">
        <w:t>в целях содействия повышению информированности и привлечения внимания к важности внедрения IPv6, а так же информацию о мероприятиях по профессиональной подготовке, проводимых МСЭ и соответствующими организациями (например, региональными реестрами интернета (</w:t>
      </w:r>
      <w:proofErr w:type="spellStart"/>
      <w:r w:rsidRPr="00380313">
        <w:t>RIR</w:t>
      </w:r>
      <w:proofErr w:type="spellEnd"/>
      <w:r w:rsidRPr="00380313">
        <w:t>), местными реестрами интернета (</w:t>
      </w:r>
      <w:proofErr w:type="spellStart"/>
      <w:r w:rsidRPr="00380313">
        <w:t>LIR</w:t>
      </w:r>
      <w:proofErr w:type="spellEnd"/>
      <w:r w:rsidRPr="00380313">
        <w:t>), группами сетевых операторов, Обществом Интернета (</w:t>
      </w:r>
      <w:proofErr w:type="spellStart"/>
      <w:r w:rsidRPr="00380313">
        <w:t>ISOC</w:t>
      </w:r>
      <w:proofErr w:type="spellEnd"/>
      <w:r w:rsidRPr="00380313">
        <w:t>));</w:t>
      </w:r>
    </w:p>
    <w:p w14:paraId="288273B5" w14:textId="6E62CCE9" w:rsidR="0068212A" w:rsidRPr="00380313" w:rsidRDefault="00241ED5" w:rsidP="00ED46CC">
      <w:r w:rsidRPr="00380313">
        <w:t>3</w:t>
      </w:r>
      <w:r w:rsidRPr="00380313">
        <w:tab/>
        <w:t xml:space="preserve">содействовать информированности о важности внедрения IPv6, способствовать осуществлению совместной деятельности по проведению профессиональной подготовки с привлечением компетентных экспертов из соответствующих объединений, предоставлять информацию, включая дорожные карты и руководящие принципы, оказывать </w:t>
      </w:r>
      <w:del w:id="130" w:author="Ksenia Loskutova" w:date="2024-09-23T17:30:00Z">
        <w:r w:rsidRPr="00380313" w:rsidDel="002F593A">
          <w:delText xml:space="preserve">содействие </w:delText>
        </w:r>
      </w:del>
      <w:ins w:id="131" w:author="Ksenia Loskutova" w:date="2024-09-23T17:30:00Z">
        <w:r w:rsidR="002F593A" w:rsidRPr="00380313">
          <w:t>экспертную техническую помощ</w:t>
        </w:r>
      </w:ins>
      <w:ins w:id="132" w:author="Ksenia Loskutova" w:date="2024-09-23T17:31:00Z">
        <w:r w:rsidR="002F593A" w:rsidRPr="00380313">
          <w:t>ь</w:t>
        </w:r>
      </w:ins>
      <w:ins w:id="133" w:author="Ksenia Loskutova" w:date="2024-09-23T17:30:00Z">
        <w:r w:rsidR="002F593A" w:rsidRPr="00380313">
          <w:t xml:space="preserve"> </w:t>
        </w:r>
      </w:ins>
      <w:r w:rsidRPr="00380313">
        <w:t>в продолжающемся создании лабораторий для проведения испытаний по IPv6 в развивающихся странах в сотрудничестве с компетентными соответствующими организациями, а также содействовать информированности о необходимости внедрения</w:t>
      </w:r>
      <w:r w:rsidRPr="00380313">
        <w:rPr>
          <w:color w:val="000000"/>
        </w:rPr>
        <w:t xml:space="preserve"> </w:t>
      </w:r>
      <w:r w:rsidRPr="00380313">
        <w:t xml:space="preserve">IPv6 для </w:t>
      </w:r>
      <w:proofErr w:type="spellStart"/>
      <w:r w:rsidRPr="00380313">
        <w:t>IoT</w:t>
      </w:r>
      <w:proofErr w:type="spellEnd"/>
      <w:r w:rsidRPr="00380313">
        <w:t xml:space="preserve">, принимая во внимание масштабную потребность в IP адресах для устройств </w:t>
      </w:r>
      <w:proofErr w:type="spellStart"/>
      <w:r w:rsidRPr="00380313">
        <w:t>IoT</w:t>
      </w:r>
      <w:proofErr w:type="spellEnd"/>
      <w:r w:rsidRPr="00380313">
        <w:t>;</w:t>
      </w:r>
    </w:p>
    <w:p w14:paraId="2F9DA9D1" w14:textId="77777777" w:rsidR="0068212A" w:rsidRPr="00380313" w:rsidRDefault="00241ED5" w:rsidP="00ED46CC">
      <w:r w:rsidRPr="00380313">
        <w:t>4</w:t>
      </w:r>
      <w:r w:rsidRPr="00380313">
        <w:tab/>
        <w:t xml:space="preserve">оказывать поддержку </w:t>
      </w:r>
      <w:proofErr w:type="spellStart"/>
      <w:r w:rsidRPr="00380313">
        <w:t>БРЭ</w:t>
      </w:r>
      <w:proofErr w:type="spellEnd"/>
      <w:r w:rsidRPr="00380313">
        <w:t xml:space="preserve"> в осуществлении соответствующей программы профессиональной подготовки в области IPv6 для инженеров, операторов сетей и поставщиков контента, преимущественно в развивающихся странах, которая могла бы способствовать совершенствованию навыков и их дальнейшему применению в своих соответствующих организациях для целей планирования, внедрения и эксплуатации,</w:t>
      </w:r>
    </w:p>
    <w:p w14:paraId="4E888035" w14:textId="77777777" w:rsidR="0068212A" w:rsidRPr="00380313" w:rsidRDefault="00241ED5" w:rsidP="00ED46CC">
      <w:pPr>
        <w:pStyle w:val="Call"/>
      </w:pPr>
      <w:r w:rsidRPr="00380313">
        <w:t>далее поручает Директору Бюро стандартизации электросвязи</w:t>
      </w:r>
    </w:p>
    <w:p w14:paraId="6E8C53F6" w14:textId="77777777" w:rsidR="00B71EAB" w:rsidRPr="00380313" w:rsidRDefault="00B71EAB" w:rsidP="00ED46CC">
      <w:pPr>
        <w:rPr>
          <w:ins w:id="134" w:author="Pokladeva, Elena" w:date="2024-09-19T11:22:00Z"/>
        </w:rPr>
      </w:pPr>
      <w:ins w:id="135" w:author="Pokladeva, Elena" w:date="2024-09-19T11:22:00Z">
        <w:r w:rsidRPr="00380313">
          <w:t>1</w:t>
        </w:r>
        <w:r w:rsidRPr="00380313">
          <w:tab/>
        </w:r>
      </w:ins>
      <w:r w:rsidR="00241ED5" w:rsidRPr="00380313">
        <w:t xml:space="preserve">представлять отчет Совету МСЭ, а также Всемирной ассамблее по стандартизации электросвязи 2024 года, о ходе работы по осуществлению мер, принятых </w:t>
      </w:r>
      <w:proofErr w:type="gramStart"/>
      <w:r w:rsidR="00241ED5" w:rsidRPr="00380313">
        <w:t>в отношении раздела</w:t>
      </w:r>
      <w:proofErr w:type="gramEnd"/>
      <w:r w:rsidR="00241ED5" w:rsidRPr="00380313">
        <w:t xml:space="preserve"> </w:t>
      </w:r>
      <w:r w:rsidR="00241ED5" w:rsidRPr="00380313">
        <w:rPr>
          <w:i/>
          <w:iCs/>
        </w:rPr>
        <w:t>решает</w:t>
      </w:r>
      <w:r w:rsidR="00241ED5" w:rsidRPr="00380313">
        <w:t>, выше</w:t>
      </w:r>
      <w:ins w:id="136" w:author="Pokladeva, Elena" w:date="2024-09-19T11:22:00Z">
        <w:r w:rsidRPr="00380313">
          <w:t>;</w:t>
        </w:r>
      </w:ins>
    </w:p>
    <w:p w14:paraId="65AB3D74" w14:textId="05C8AF4A" w:rsidR="0068212A" w:rsidRPr="00380313" w:rsidRDefault="00B71EAB" w:rsidP="00823410">
      <w:ins w:id="137" w:author="Pokladeva, Elena" w:date="2024-09-19T11:22:00Z">
        <w:r w:rsidRPr="00380313">
          <w:t>2</w:t>
        </w:r>
        <w:r w:rsidRPr="00380313">
          <w:tab/>
        </w:r>
      </w:ins>
      <w:ins w:id="138" w:author="Ksenia Loskutova" w:date="2024-09-23T17:25:00Z">
        <w:r w:rsidR="00FA2BDF" w:rsidRPr="00380313">
          <w:rPr>
            <w:rPrChange w:id="139" w:author="Ksenia Loskutova" w:date="2024-09-23T17:25:00Z">
              <w:rPr>
                <w:lang w:val="en-GB"/>
              </w:rPr>
            </w:rPrChange>
          </w:rPr>
          <w:t xml:space="preserve">поощрять усилия по стандартизации в рамках МСЭ-Т и координировать эти усилия с другими организациями по стандартизации и заинтересованными сторонами из отрасли при подготовке Рекомендаций по разработке продуктов электросвязи и ИКТ, в том числе оборудования </w:t>
        </w:r>
      </w:ins>
      <w:ins w:id="140" w:author="LING-R" w:date="2024-09-26T09:04:00Z">
        <w:r w:rsidR="00021CB9" w:rsidRPr="00380313">
          <w:t xml:space="preserve">в помещении </w:t>
        </w:r>
      </w:ins>
      <w:ins w:id="141" w:author="Ksenia Loskutova" w:date="2024-09-23T17:25:00Z">
        <w:r w:rsidR="00FA2BDF" w:rsidRPr="00380313">
          <w:rPr>
            <w:rPrChange w:id="142" w:author="Ksenia Loskutova" w:date="2024-09-23T17:25:00Z">
              <w:rPr>
                <w:lang w:val="en-GB"/>
              </w:rPr>
            </w:rPrChange>
          </w:rPr>
          <w:t>клиента (</w:t>
        </w:r>
        <w:proofErr w:type="spellStart"/>
        <w:r w:rsidR="00FA2BDF" w:rsidRPr="00380313">
          <w:t>CPE</w:t>
        </w:r>
        <w:proofErr w:type="spellEnd"/>
        <w:r w:rsidR="00FA2BDF" w:rsidRPr="00380313">
          <w:rPr>
            <w:rPrChange w:id="143" w:author="Ksenia Loskutova" w:date="2024-09-23T17:25:00Z">
              <w:rPr>
                <w:lang w:val="en-GB"/>
              </w:rPr>
            </w:rPrChange>
          </w:rPr>
          <w:t xml:space="preserve">), совместимого с протоколами </w:t>
        </w:r>
        <w:proofErr w:type="spellStart"/>
        <w:r w:rsidR="00FA2BDF" w:rsidRPr="00380313">
          <w:t>IPv</w:t>
        </w:r>
        <w:r w:rsidR="00FA2BDF" w:rsidRPr="00380313">
          <w:rPr>
            <w:rPrChange w:id="144" w:author="Ksenia Loskutova" w:date="2024-09-23T17:25:00Z">
              <w:rPr>
                <w:lang w:val="en-GB"/>
              </w:rPr>
            </w:rPrChange>
          </w:rPr>
          <w:t>4</w:t>
        </w:r>
        <w:proofErr w:type="spellEnd"/>
        <w:r w:rsidR="00FA2BDF" w:rsidRPr="00380313">
          <w:rPr>
            <w:rPrChange w:id="145" w:author="Ksenia Loskutova" w:date="2024-09-23T17:25:00Z">
              <w:rPr>
                <w:lang w:val="en-GB"/>
              </w:rPr>
            </w:rPrChange>
          </w:rPr>
          <w:t xml:space="preserve"> и </w:t>
        </w:r>
        <w:r w:rsidR="00FA2BDF" w:rsidRPr="00380313">
          <w:t>IPv</w:t>
        </w:r>
        <w:r w:rsidR="00FA2BDF" w:rsidRPr="00380313">
          <w:rPr>
            <w:rPrChange w:id="146" w:author="Ksenia Loskutova" w:date="2024-09-23T17:25:00Z">
              <w:rPr>
                <w:lang w:val="en-GB"/>
              </w:rPr>
            </w:rPrChange>
          </w:rPr>
          <w:t>6, что позволит осуществить более плавный переход, обеспечит функциональную совместимость и прибыль на инвестиции в широкополосные сети доступа в интернет, особенно в развивающихся странах</w:t>
        </w:r>
      </w:ins>
      <w:r w:rsidR="00241ED5" w:rsidRPr="00380313">
        <w:t>,</w:t>
      </w:r>
    </w:p>
    <w:p w14:paraId="756180ED" w14:textId="77777777" w:rsidR="0068212A" w:rsidRPr="00380313" w:rsidRDefault="00241ED5" w:rsidP="00ED46CC">
      <w:pPr>
        <w:pStyle w:val="Call"/>
        <w:rPr>
          <w:rtl/>
        </w:rPr>
      </w:pPr>
      <w:r w:rsidRPr="00380313">
        <w:t>предлагает Государствам-Членам и Членам Сектора</w:t>
      </w:r>
    </w:p>
    <w:p w14:paraId="389BF29E" w14:textId="77777777" w:rsidR="0068212A" w:rsidRPr="00380313" w:rsidRDefault="00241ED5" w:rsidP="00ED46CC">
      <w:r w:rsidRPr="00380313">
        <w:t>1</w:t>
      </w:r>
      <w:r w:rsidRPr="00380313">
        <w:tab/>
        <w:t>на основе знаний, полученных в соответствии с настоящей Резолюцией, содействовать конкретным инициативам на национальном уровне, которые способствуют взаимодействию между правительственными и частными структурами, академическими организациями и гражданским обществом в целях обмена информацией, необходимого для внедрения IPv6 в своих соответствующих странах;</w:t>
      </w:r>
    </w:p>
    <w:p w14:paraId="51B76E3D" w14:textId="77777777" w:rsidR="0068212A" w:rsidRPr="00380313" w:rsidRDefault="00241ED5" w:rsidP="00ED46CC">
      <w:r w:rsidRPr="00380313">
        <w:t>2</w:t>
      </w:r>
      <w:r w:rsidRPr="00380313">
        <w:tab/>
        <w:t xml:space="preserve">обеспечивать, чтобы новое внедренное сетевое оборудование, компьютерное оборудование и программное обеспечение могло поддерживать IPv6 и сотрудничать с соответствующими международными организациями в этом отношении; </w:t>
      </w:r>
    </w:p>
    <w:p w14:paraId="050D0802" w14:textId="77777777" w:rsidR="0068212A" w:rsidRPr="00380313" w:rsidRDefault="00241ED5" w:rsidP="00ED46CC">
      <w:r w:rsidRPr="00380313">
        <w:lastRenderedPageBreak/>
        <w:t>3</w:t>
      </w:r>
      <w:r w:rsidRPr="00380313">
        <w:tab/>
        <w:t>рассмотреть возможность принятия на себя обязательства о переходе к IPv6 и информировании о ходе работ;</w:t>
      </w:r>
    </w:p>
    <w:p w14:paraId="5FF8F324" w14:textId="48A685A1" w:rsidR="0068212A" w:rsidRPr="00380313" w:rsidRDefault="00241ED5" w:rsidP="00ED46CC">
      <w:r w:rsidRPr="00380313">
        <w:t>4</w:t>
      </w:r>
      <w:r w:rsidRPr="00380313">
        <w:tab/>
        <w:t>разработать</w:t>
      </w:r>
      <w:del w:id="147" w:author="Maloletkova, Svetlana" w:date="2024-09-26T13:10:00Z" w16du:dateUtc="2024-09-26T11:10:00Z">
        <w:r w:rsidRPr="00380313" w:rsidDel="008D28E6">
          <w:delText xml:space="preserve"> </w:delText>
        </w:r>
      </w:del>
      <w:del w:id="148" w:author="Pokladeva, Elena" w:date="2024-09-19T11:23:00Z">
        <w:r w:rsidR="008D28E6" w:rsidRPr="00380313" w:rsidDel="00241ED5">
          <w:delText>соответствующие планы внедрения IPv6</w:delText>
        </w:r>
      </w:del>
      <w:ins w:id="149" w:author="Maloletkova, Svetlana" w:date="2024-09-26T13:10:00Z" w16du:dateUtc="2024-09-26T11:10:00Z">
        <w:r w:rsidR="008D28E6">
          <w:rPr>
            <w:lang w:val="en-US"/>
          </w:rPr>
          <w:t xml:space="preserve"> </w:t>
        </w:r>
      </w:ins>
      <w:ins w:id="150" w:author="Ksenia Loskutova" w:date="2024-09-23T17:26:00Z">
        <w:r w:rsidR="000E25BF" w:rsidRPr="00380313">
          <w:rPr>
            <w:rPrChange w:id="151" w:author="Ksenia Loskutova" w:date="2024-09-23T17:26:00Z">
              <w:rPr>
                <w:lang w:val="en-GB"/>
              </w:rPr>
            </w:rPrChange>
          </w:rPr>
          <w:t xml:space="preserve">подробные планы действий, ориентированные на внедрение протокола </w:t>
        </w:r>
        <w:r w:rsidR="000E25BF" w:rsidRPr="00380313">
          <w:t>IPv</w:t>
        </w:r>
        <w:r w:rsidR="000E25BF" w:rsidRPr="00380313">
          <w:rPr>
            <w:rPrChange w:id="152" w:author="Ksenia Loskutova" w:date="2024-09-23T17:26:00Z">
              <w:rPr>
                <w:lang w:val="en-GB"/>
              </w:rPr>
            </w:rPrChange>
          </w:rPr>
          <w:t xml:space="preserve">6, в которых будут освещены экономические и технические преимущества такого перехода, и открыть их для широкого доступа граждан, что даст возможность защитить операторов и поставщиков от недостатков, связанных с исчерпанием запаса адресов </w:t>
        </w:r>
        <w:proofErr w:type="spellStart"/>
        <w:r w:rsidR="000E25BF" w:rsidRPr="00380313">
          <w:t>IPv</w:t>
        </w:r>
        <w:r w:rsidR="000E25BF" w:rsidRPr="00380313">
          <w:rPr>
            <w:rPrChange w:id="153" w:author="Ksenia Loskutova" w:date="2024-09-23T17:26:00Z">
              <w:rPr>
                <w:lang w:val="en-GB"/>
              </w:rPr>
            </w:rPrChange>
          </w:rPr>
          <w:t>4</w:t>
        </w:r>
        <w:proofErr w:type="spellEnd"/>
        <w:r w:rsidR="000E25BF" w:rsidRPr="00380313">
          <w:rPr>
            <w:rPrChange w:id="154" w:author="Ksenia Loskutova" w:date="2024-09-23T17:26:00Z">
              <w:rPr>
                <w:lang w:val="en-GB"/>
              </w:rPr>
            </w:rPrChange>
          </w:rPr>
          <w:t>, особенно в развивающихся странах</w:t>
        </w:r>
      </w:ins>
      <w:r w:rsidRPr="00380313">
        <w:t>,</w:t>
      </w:r>
    </w:p>
    <w:p w14:paraId="6C9491AE" w14:textId="77777777" w:rsidR="0068212A" w:rsidRPr="00380313" w:rsidRDefault="00241ED5" w:rsidP="00ED46CC">
      <w:pPr>
        <w:pStyle w:val="Call"/>
      </w:pPr>
      <w:r w:rsidRPr="00380313">
        <w:t>предлагает Государствам-Членам</w:t>
      </w:r>
    </w:p>
    <w:p w14:paraId="1AA5A5BE" w14:textId="77777777" w:rsidR="0068212A" w:rsidRPr="00380313" w:rsidRDefault="00241ED5" w:rsidP="00ED46CC">
      <w:r w:rsidRPr="00380313">
        <w:t>1</w:t>
      </w:r>
      <w:r w:rsidRPr="00380313">
        <w:tab/>
        <w:t>разработать национальную политику, направленную на содействие технологическому обновлению систем в целях обеспечения того, чтобы государственные услуги, предоставляемые с использованием протокола IP, и инфраструктура связи, а также соответствующие приложения в Государствах-Членах были совместимы с IPv6;</w:t>
      </w:r>
    </w:p>
    <w:p w14:paraId="683480E5" w14:textId="48B8A5B6" w:rsidR="0068212A" w:rsidRPr="00380313" w:rsidRDefault="00241ED5" w:rsidP="00ED46CC">
      <w:r w:rsidRPr="00380313">
        <w:t>2</w:t>
      </w:r>
      <w:r w:rsidRPr="00380313">
        <w:tab/>
        <w:t>рассмотреть вопрос о национальных программах стимулирования внедрения IPv6 поставщиками услуг интернета (</w:t>
      </w:r>
      <w:proofErr w:type="spellStart"/>
      <w:r w:rsidRPr="00380313">
        <w:t>ПУИ</w:t>
      </w:r>
      <w:proofErr w:type="spellEnd"/>
      <w:r w:rsidRPr="00380313">
        <w:t>) и другими соответствующими организациями</w:t>
      </w:r>
      <w:ins w:id="155" w:author="Ksenia Loskutova" w:date="2024-09-23T17:31:00Z">
        <w:r w:rsidR="00542B3F" w:rsidRPr="00380313">
          <w:t xml:space="preserve"> </w:t>
        </w:r>
      </w:ins>
      <w:ins w:id="156" w:author="Ksenia Loskutova" w:date="2024-09-23T17:32:00Z">
        <w:r w:rsidR="00542B3F" w:rsidRPr="00380313">
          <w:rPr>
            <w:rPrChange w:id="157" w:author="Ksenia Loskutova" w:date="2024-09-23T17:32:00Z">
              <w:rPr>
                <w:lang w:val="en-US"/>
              </w:rPr>
            </w:rPrChange>
          </w:rPr>
          <w:t xml:space="preserve">и поощрять производителей оборудования продвигать на рынок оборудование </w:t>
        </w:r>
      </w:ins>
      <w:ins w:id="158" w:author="LING-R" w:date="2024-09-26T09:02:00Z">
        <w:r w:rsidR="00021CB9" w:rsidRPr="00380313">
          <w:t xml:space="preserve">в помещении </w:t>
        </w:r>
      </w:ins>
      <w:ins w:id="159" w:author="Ksenia Loskutova" w:date="2024-09-23T17:34:00Z">
        <w:r w:rsidR="00542B3F" w:rsidRPr="00380313">
          <w:t xml:space="preserve">клиента </w:t>
        </w:r>
      </w:ins>
      <w:ins w:id="160" w:author="Ksenia Loskutova" w:date="2024-09-23T17:32:00Z">
        <w:r w:rsidR="00542B3F" w:rsidRPr="00380313">
          <w:rPr>
            <w:rPrChange w:id="161" w:author="Ksenia Loskutova" w:date="2024-09-23T17:32:00Z">
              <w:rPr>
                <w:lang w:val="en-US"/>
              </w:rPr>
            </w:rPrChange>
          </w:rPr>
          <w:t>(</w:t>
        </w:r>
        <w:proofErr w:type="spellStart"/>
        <w:r w:rsidR="00542B3F" w:rsidRPr="00380313">
          <w:t>CPE</w:t>
        </w:r>
        <w:proofErr w:type="spellEnd"/>
        <w:r w:rsidR="00542B3F" w:rsidRPr="00380313">
          <w:rPr>
            <w:rPrChange w:id="162" w:author="Ksenia Loskutova" w:date="2024-09-23T17:32:00Z">
              <w:rPr>
                <w:lang w:val="en-US"/>
              </w:rPr>
            </w:rPrChange>
          </w:rPr>
          <w:t xml:space="preserve">), которое поддерживает </w:t>
        </w:r>
      </w:ins>
      <w:ins w:id="163" w:author="Ksenia Loskutova" w:date="2024-09-23T17:34:00Z">
        <w:r w:rsidR="00542B3F" w:rsidRPr="00380313">
          <w:t xml:space="preserve">и </w:t>
        </w:r>
      </w:ins>
      <w:ins w:id="164" w:author="Ksenia Loskutova" w:date="2024-09-23T17:32:00Z">
        <w:r w:rsidR="00542B3F" w:rsidRPr="00380313">
          <w:rPr>
            <w:rPrChange w:id="165" w:author="Ksenia Loskutova" w:date="2024-09-23T17:32:00Z">
              <w:rPr>
                <w:lang w:val="en-US"/>
              </w:rPr>
            </w:rPrChange>
          </w:rPr>
          <w:t xml:space="preserve">протокол </w:t>
        </w:r>
        <w:r w:rsidR="00542B3F" w:rsidRPr="00380313">
          <w:t>IPv</w:t>
        </w:r>
        <w:r w:rsidR="00542B3F" w:rsidRPr="00380313">
          <w:rPr>
            <w:rPrChange w:id="166" w:author="Ksenia Loskutova" w:date="2024-09-23T17:32:00Z">
              <w:rPr>
                <w:lang w:val="en-US"/>
              </w:rPr>
            </w:rPrChange>
          </w:rPr>
          <w:t xml:space="preserve">6, и </w:t>
        </w:r>
      </w:ins>
      <w:ins w:id="167" w:author="Ksenia Loskutova" w:date="2024-09-23T17:34:00Z">
        <w:r w:rsidR="00542B3F" w:rsidRPr="00380313">
          <w:t xml:space="preserve">протокол </w:t>
        </w:r>
      </w:ins>
      <w:proofErr w:type="spellStart"/>
      <w:ins w:id="168" w:author="Ksenia Loskutova" w:date="2024-09-23T17:32:00Z">
        <w:r w:rsidR="00542B3F" w:rsidRPr="00380313">
          <w:t>IPv</w:t>
        </w:r>
        <w:r w:rsidR="00542B3F" w:rsidRPr="00380313">
          <w:rPr>
            <w:rPrChange w:id="169" w:author="Ksenia Loskutova" w:date="2024-09-23T17:32:00Z">
              <w:rPr>
                <w:lang w:val="en-US"/>
              </w:rPr>
            </w:rPrChange>
          </w:rPr>
          <w:t>4</w:t>
        </w:r>
        <w:proofErr w:type="spellEnd"/>
        <w:r w:rsidR="00542B3F" w:rsidRPr="00380313">
          <w:rPr>
            <w:rPrChange w:id="170" w:author="Ksenia Loskutova" w:date="2024-09-23T17:32:00Z">
              <w:rPr>
                <w:lang w:val="en-US"/>
              </w:rPr>
            </w:rPrChange>
          </w:rPr>
          <w:t xml:space="preserve">, </w:t>
        </w:r>
      </w:ins>
      <w:ins w:id="171" w:author="Ksenia Loskutova" w:date="2024-09-23T17:34:00Z">
        <w:r w:rsidR="00542B3F" w:rsidRPr="00380313">
          <w:t xml:space="preserve">для того </w:t>
        </w:r>
      </w:ins>
      <w:ins w:id="172" w:author="Ksenia Loskutova" w:date="2024-09-23T17:32:00Z">
        <w:r w:rsidR="00542B3F" w:rsidRPr="00380313">
          <w:rPr>
            <w:rPrChange w:id="173" w:author="Ksenia Loskutova" w:date="2024-09-23T17:32:00Z">
              <w:rPr>
                <w:lang w:val="en-US"/>
              </w:rPr>
            </w:rPrChange>
          </w:rPr>
          <w:t xml:space="preserve">чтобы ускорить переход на протокол </w:t>
        </w:r>
        <w:r w:rsidR="00542B3F" w:rsidRPr="00380313">
          <w:t>IPv</w:t>
        </w:r>
        <w:r w:rsidR="00542B3F" w:rsidRPr="00380313">
          <w:rPr>
            <w:rPrChange w:id="174" w:author="Ksenia Loskutova" w:date="2024-09-23T17:32:00Z">
              <w:rPr>
                <w:lang w:val="en-US"/>
              </w:rPr>
            </w:rPrChange>
          </w:rPr>
          <w:t xml:space="preserve">6, с одной стороны, </w:t>
        </w:r>
      </w:ins>
      <w:ins w:id="175" w:author="Ksenia Loskutova" w:date="2024-09-23T17:35:00Z">
        <w:r w:rsidR="00542B3F" w:rsidRPr="00380313">
          <w:t xml:space="preserve">равно как </w:t>
        </w:r>
      </w:ins>
      <w:ins w:id="176" w:author="Ksenia Loskutova" w:date="2024-09-23T17:32:00Z">
        <w:r w:rsidR="00542B3F" w:rsidRPr="00380313">
          <w:rPr>
            <w:rPrChange w:id="177" w:author="Ksenia Loskutova" w:date="2024-09-23T17:32:00Z">
              <w:rPr>
                <w:lang w:val="en-US"/>
              </w:rPr>
            </w:rPrChange>
          </w:rPr>
          <w:t xml:space="preserve">и поощрять производителей оригинального оборудования продвигать </w:t>
        </w:r>
      </w:ins>
      <w:ins w:id="178" w:author="Ksenia Loskutova" w:date="2024-09-23T17:38:00Z">
        <w:r w:rsidR="007D6143" w:rsidRPr="00380313">
          <w:t xml:space="preserve">абонентское </w:t>
        </w:r>
      </w:ins>
      <w:ins w:id="179" w:author="Ksenia Loskutova" w:date="2024-09-23T17:32:00Z">
        <w:r w:rsidR="00542B3F" w:rsidRPr="00380313">
          <w:rPr>
            <w:rPrChange w:id="180" w:author="Ksenia Loskutova" w:date="2024-09-23T17:32:00Z">
              <w:rPr>
                <w:lang w:val="en-US"/>
              </w:rPr>
            </w:rPrChange>
          </w:rPr>
          <w:t xml:space="preserve">оборудование, которое в дополнение к </w:t>
        </w:r>
        <w:proofErr w:type="spellStart"/>
        <w:r w:rsidR="00542B3F" w:rsidRPr="00380313">
          <w:t>IPv</w:t>
        </w:r>
        <w:r w:rsidR="00542B3F" w:rsidRPr="00380313">
          <w:rPr>
            <w:rPrChange w:id="181" w:author="Ksenia Loskutova" w:date="2024-09-23T17:32:00Z">
              <w:rPr>
                <w:lang w:val="en-US"/>
              </w:rPr>
            </w:rPrChange>
          </w:rPr>
          <w:t>4</w:t>
        </w:r>
      </w:ins>
      <w:proofErr w:type="spellEnd"/>
      <w:ins w:id="182" w:author="Ksenia Loskutova" w:date="2024-09-23T17:38:00Z">
        <w:r w:rsidR="007D6143" w:rsidRPr="00380313">
          <w:t xml:space="preserve"> поддерживает IPv6</w:t>
        </w:r>
      </w:ins>
      <w:ins w:id="183" w:author="Ksenia Loskutova" w:date="2024-09-23T17:32:00Z">
        <w:r w:rsidR="00542B3F" w:rsidRPr="00380313">
          <w:rPr>
            <w:rPrChange w:id="184" w:author="Ksenia Loskutova" w:date="2024-09-23T17:32:00Z">
              <w:rPr>
                <w:lang w:val="en-US"/>
              </w:rPr>
            </w:rPrChange>
          </w:rPr>
          <w:t xml:space="preserve">, </w:t>
        </w:r>
      </w:ins>
      <w:ins w:id="185" w:author="Ksenia Loskutova" w:date="2024-09-23T17:38:00Z">
        <w:r w:rsidR="007D6143" w:rsidRPr="00380313">
          <w:t xml:space="preserve">для того </w:t>
        </w:r>
      </w:ins>
      <w:ins w:id="186" w:author="Ksenia Loskutova" w:date="2024-09-23T17:32:00Z">
        <w:r w:rsidR="00542B3F" w:rsidRPr="00380313">
          <w:rPr>
            <w:rPrChange w:id="187" w:author="Ksenia Loskutova" w:date="2024-09-23T17:32:00Z">
              <w:rPr>
                <w:lang w:val="en-US"/>
              </w:rPr>
            </w:rPrChange>
          </w:rPr>
          <w:t>чтобы ускорить переход на</w:t>
        </w:r>
      </w:ins>
      <w:ins w:id="188" w:author="Ksenia Loskutova" w:date="2024-09-23T17:38:00Z">
        <w:r w:rsidR="00AE355B" w:rsidRPr="00380313">
          <w:t xml:space="preserve"> протокол</w:t>
        </w:r>
      </w:ins>
      <w:ins w:id="189" w:author="Ksenia Loskutova" w:date="2024-09-23T17:32:00Z">
        <w:r w:rsidR="00542B3F" w:rsidRPr="00380313">
          <w:rPr>
            <w:rPrChange w:id="190" w:author="Ksenia Loskutova" w:date="2024-09-23T17:32:00Z">
              <w:rPr>
                <w:lang w:val="en-US"/>
              </w:rPr>
            </w:rPrChange>
          </w:rPr>
          <w:t xml:space="preserve"> </w:t>
        </w:r>
        <w:r w:rsidR="00542B3F" w:rsidRPr="00380313">
          <w:t>IPv</w:t>
        </w:r>
        <w:r w:rsidR="00542B3F" w:rsidRPr="00380313">
          <w:rPr>
            <w:rPrChange w:id="191" w:author="Ksenia Loskutova" w:date="2024-09-23T17:32:00Z">
              <w:rPr>
                <w:lang w:val="en-US"/>
              </w:rPr>
            </w:rPrChange>
          </w:rPr>
          <w:t>6</w:t>
        </w:r>
      </w:ins>
      <w:r w:rsidRPr="00380313">
        <w:t>;</w:t>
      </w:r>
    </w:p>
    <w:p w14:paraId="4141AF60" w14:textId="77777777" w:rsidR="0068212A" w:rsidRPr="00380313" w:rsidRDefault="00241ED5" w:rsidP="00ED46CC">
      <w:r w:rsidRPr="00380313">
        <w:t>3</w:t>
      </w:r>
      <w:r w:rsidRPr="00380313">
        <w:tab/>
        <w:t xml:space="preserve">поощрять, при поддержке региональных отделений МСЭ, деятельность </w:t>
      </w:r>
      <w:proofErr w:type="spellStart"/>
      <w:r w:rsidRPr="00380313">
        <w:t>RIR</w:t>
      </w:r>
      <w:proofErr w:type="spellEnd"/>
      <w:r w:rsidRPr="00380313">
        <w:t xml:space="preserve"> и других региональных организаций в целях координации исследований, распространения информации и деятельности в области профессиональной подготовки с участием правительств, отрасли и научных кругов, с тем чтобы содействовать внедрению и принятию IPv6 в их странах и их регионе, а также координировать инициативы между регионами в целях содействия такому внедрению во всем мире;</w:t>
      </w:r>
    </w:p>
    <w:p w14:paraId="0FF1DC15" w14:textId="77777777" w:rsidR="0068212A" w:rsidRPr="00380313" w:rsidRDefault="00241ED5" w:rsidP="00ED46CC">
      <w:r w:rsidRPr="00380313">
        <w:t>4</w:t>
      </w:r>
      <w:r w:rsidRPr="00380313">
        <w:tab/>
        <w:t xml:space="preserve">рассмотреть вопрос об использовании требований к государственным закупкам для содействия внедрению IPv6 среди </w:t>
      </w:r>
      <w:proofErr w:type="spellStart"/>
      <w:r w:rsidRPr="00380313">
        <w:t>ПУИ</w:t>
      </w:r>
      <w:proofErr w:type="spellEnd"/>
      <w:r w:rsidRPr="00380313">
        <w:t xml:space="preserve"> и других соответствующих организаций, в зависимости от случая;</w:t>
      </w:r>
    </w:p>
    <w:p w14:paraId="15F4567C" w14:textId="60345DA8" w:rsidR="00241ED5" w:rsidRPr="00380313" w:rsidRDefault="00241ED5" w:rsidP="00ED46CC">
      <w:pPr>
        <w:rPr>
          <w:ins w:id="192" w:author="Pokladeva, Elena" w:date="2024-09-19T11:25:00Z"/>
        </w:rPr>
      </w:pPr>
      <w:r w:rsidRPr="00380313">
        <w:t>5</w:t>
      </w:r>
      <w:r w:rsidRPr="00380313">
        <w:tab/>
        <w:t xml:space="preserve">обмениваться опытом </w:t>
      </w:r>
      <w:ins w:id="193" w:author="Ksenia Loskutova" w:date="2024-09-23T17:26:00Z">
        <w:r w:rsidR="004A1809" w:rsidRPr="00380313">
          <w:rPr>
            <w:rPrChange w:id="194" w:author="Ksenia Loskutova" w:date="2024-09-23T17:26:00Z">
              <w:rPr>
                <w:lang w:val="en-GB"/>
              </w:rPr>
            </w:rPrChange>
          </w:rPr>
          <w:t xml:space="preserve">и наметить меры по </w:t>
        </w:r>
      </w:ins>
      <w:ins w:id="195" w:author="Ksenia Loskutova" w:date="2024-09-23T22:30:00Z">
        <w:r w:rsidR="00F00558" w:rsidRPr="00380313">
          <w:t>сни</w:t>
        </w:r>
      </w:ins>
      <w:ins w:id="196" w:author="Ksenia Loskutova" w:date="2024-09-23T22:31:00Z">
        <w:r w:rsidR="00F00558" w:rsidRPr="00380313">
          <w:t>жению</w:t>
        </w:r>
      </w:ins>
      <w:ins w:id="197" w:author="Ksenia Loskutova" w:date="2024-09-23T17:26:00Z">
        <w:r w:rsidR="004A1809" w:rsidRPr="00380313">
          <w:rPr>
            <w:rPrChange w:id="198" w:author="Ksenia Loskutova" w:date="2024-09-23T17:26:00Z">
              <w:rPr>
                <w:lang w:val="en-GB"/>
              </w:rPr>
            </w:rPrChange>
          </w:rPr>
          <w:t xml:space="preserve"> уровня угроз, включая мошеннические запросы о переводе, </w:t>
        </w:r>
        <w:proofErr w:type="spellStart"/>
        <w:r w:rsidR="004A1809" w:rsidRPr="00380313">
          <w:t>ASN</w:t>
        </w:r>
        <w:proofErr w:type="spellEnd"/>
        <w:r w:rsidR="004A1809" w:rsidRPr="00380313">
          <w:rPr>
            <w:rPrChange w:id="199" w:author="Ksenia Loskutova" w:date="2024-09-23T17:26:00Z">
              <w:rPr>
                <w:lang w:val="en-GB"/>
              </w:rPr>
            </w:rPrChange>
          </w:rPr>
          <w:t xml:space="preserve"> и захват маршрута</w:t>
        </w:r>
      </w:ins>
      <w:ins w:id="200" w:author="Ksenia Loskutova" w:date="2024-09-23T22:31:00Z">
        <w:r w:rsidR="00F00558" w:rsidRPr="00380313">
          <w:t>,</w:t>
        </w:r>
      </w:ins>
      <w:ins w:id="201" w:author="Ksenia Loskutova" w:date="2024-09-23T17:26:00Z">
        <w:r w:rsidR="004A1809" w:rsidRPr="00380313">
          <w:rPr>
            <w:rPrChange w:id="202" w:author="Ksenia Loskutova" w:date="2024-09-23T17:26:00Z">
              <w:rPr>
                <w:lang w:val="en-GB"/>
              </w:rPr>
            </w:rPrChange>
          </w:rPr>
          <w:t xml:space="preserve"> в процессе </w:t>
        </w:r>
      </w:ins>
      <w:r w:rsidRPr="00380313">
        <w:t>внедрения IPv6</w:t>
      </w:r>
      <w:ins w:id="203" w:author="Pokladeva, Elena" w:date="2024-09-19T11:25:00Z">
        <w:r w:rsidRPr="00380313">
          <w:t>;</w:t>
        </w:r>
      </w:ins>
    </w:p>
    <w:p w14:paraId="4C94BBD0" w14:textId="54B13520" w:rsidR="0068212A" w:rsidRPr="00380313" w:rsidRDefault="00241ED5" w:rsidP="00ED46CC">
      <w:ins w:id="204" w:author="Pokladeva, Elena" w:date="2024-09-19T11:25:00Z">
        <w:r w:rsidRPr="00380313">
          <w:t>6</w:t>
        </w:r>
        <w:r w:rsidRPr="00380313">
          <w:tab/>
        </w:r>
      </w:ins>
      <w:ins w:id="205" w:author="Ksenia Loskutova" w:date="2024-09-23T17:26:00Z">
        <w:r w:rsidR="004A1809" w:rsidRPr="00380313">
          <w:rPr>
            <w:rPrChange w:id="206" w:author="Ksenia Loskutova" w:date="2024-09-23T17:27:00Z">
              <w:rPr>
                <w:lang w:val="en-GB"/>
              </w:rPr>
            </w:rPrChange>
          </w:rPr>
          <w:t xml:space="preserve">более активно участвовать в деятельности, связанной с регистратурами </w:t>
        </w:r>
        <w:proofErr w:type="spellStart"/>
        <w:r w:rsidR="004A1809" w:rsidRPr="00380313">
          <w:t>RIR</w:t>
        </w:r>
        <w:proofErr w:type="spellEnd"/>
        <w:r w:rsidR="004A1809" w:rsidRPr="00380313">
          <w:rPr>
            <w:rPrChange w:id="207" w:author="Ksenia Loskutova" w:date="2024-09-23T17:27:00Z">
              <w:rPr>
                <w:lang w:val="en-GB"/>
              </w:rPr>
            </w:rPrChange>
          </w:rPr>
          <w:t xml:space="preserve">, с тем чтобы вносить вклад в обеспечение рационального и эффективного управления </w:t>
        </w:r>
      </w:ins>
      <w:ins w:id="208" w:author="Ksenia Loskutova" w:date="2024-09-23T22:31:00Z">
        <w:r w:rsidR="00F00558" w:rsidRPr="00380313">
          <w:t>интернет-</w:t>
        </w:r>
      </w:ins>
      <w:ins w:id="209" w:author="Ksenia Loskutova" w:date="2024-09-23T17:26:00Z">
        <w:r w:rsidR="004A1809" w:rsidRPr="00380313">
          <w:rPr>
            <w:rPrChange w:id="210" w:author="Ksenia Loskutova" w:date="2024-09-23T17:27:00Z">
              <w:rPr>
                <w:lang w:val="en-GB"/>
              </w:rPr>
            </w:rPrChange>
          </w:rPr>
          <w:t xml:space="preserve">ресурсами </w:t>
        </w:r>
      </w:ins>
      <w:ins w:id="211" w:author="Ksenia Loskutova" w:date="2024-09-23T22:31:00Z">
        <w:r w:rsidR="00F00558" w:rsidRPr="00380313">
          <w:t>в</w:t>
        </w:r>
      </w:ins>
      <w:ins w:id="212" w:author="Ksenia Loskutova" w:date="2024-09-23T17:26:00Z">
        <w:r w:rsidR="004A1809" w:rsidRPr="00380313">
          <w:rPr>
            <w:rPrChange w:id="213" w:author="Ksenia Loskutova" w:date="2024-09-23T17:27:00Z">
              <w:rPr>
                <w:lang w:val="en-GB"/>
              </w:rPr>
            </w:rPrChange>
          </w:rPr>
          <w:t xml:space="preserve"> своих регион</w:t>
        </w:r>
      </w:ins>
      <w:ins w:id="214" w:author="Ksenia Loskutova" w:date="2024-09-23T22:31:00Z">
        <w:r w:rsidR="00F00558" w:rsidRPr="00380313">
          <w:t>ах</w:t>
        </w:r>
      </w:ins>
      <w:ins w:id="215" w:author="Ksenia Loskutova" w:date="2024-09-23T17:26:00Z">
        <w:r w:rsidR="004A1809" w:rsidRPr="00380313">
          <w:rPr>
            <w:rPrChange w:id="216" w:author="Ksenia Loskutova" w:date="2024-09-23T17:27:00Z">
              <w:rPr>
                <w:lang w:val="en-GB"/>
              </w:rPr>
            </w:rPrChange>
          </w:rPr>
          <w:t xml:space="preserve">, в том числе </w:t>
        </w:r>
        <w:r w:rsidR="004A1809" w:rsidRPr="00380313">
          <w:t>IP</w:t>
        </w:r>
        <w:r w:rsidR="004A1809" w:rsidRPr="00380313">
          <w:rPr>
            <w:rPrChange w:id="217" w:author="Ksenia Loskutova" w:date="2024-09-23T17:27:00Z">
              <w:rPr>
                <w:lang w:val="en-GB"/>
              </w:rPr>
            </w:rPrChange>
          </w:rPr>
          <w:t>-адресами, особенно теми, которые выделены и распределены развивающимся странам</w:t>
        </w:r>
      </w:ins>
      <w:r w:rsidRPr="00380313">
        <w:t>.</w:t>
      </w:r>
    </w:p>
    <w:p w14:paraId="1F5F3AB1" w14:textId="77777777" w:rsidR="00241ED5" w:rsidRPr="008D28E6" w:rsidRDefault="00241ED5" w:rsidP="00411C49">
      <w:pPr>
        <w:pStyle w:val="Reasons"/>
      </w:pPr>
    </w:p>
    <w:p w14:paraId="00F5FE85" w14:textId="02161790" w:rsidR="001F6497" w:rsidRPr="00380313" w:rsidRDefault="00241ED5" w:rsidP="00241ED5">
      <w:pPr>
        <w:jc w:val="center"/>
      </w:pPr>
      <w:r w:rsidRPr="00380313">
        <w:t>______________</w:t>
      </w:r>
    </w:p>
    <w:sectPr w:rsidR="001F6497" w:rsidRPr="00380313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2C922" w14:textId="77777777" w:rsidR="000172BB" w:rsidRDefault="000172BB">
      <w:r>
        <w:separator/>
      </w:r>
    </w:p>
  </w:endnote>
  <w:endnote w:type="continuationSeparator" w:id="0">
    <w:p w14:paraId="765F8941" w14:textId="77777777" w:rsidR="000172BB" w:rsidRDefault="000172BB">
      <w:r>
        <w:continuationSeparator/>
      </w:r>
    </w:p>
  </w:endnote>
  <w:endnote w:type="continuationNotice" w:id="1">
    <w:p w14:paraId="026DD723" w14:textId="77777777" w:rsidR="000172BB" w:rsidRDefault="000172B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4CF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C4E6D0" w14:textId="32F256E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5E06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547E8" w14:textId="77777777" w:rsidR="000172BB" w:rsidRDefault="000172BB">
      <w:r>
        <w:rPr>
          <w:b/>
        </w:rPr>
        <w:t>_______________</w:t>
      </w:r>
    </w:p>
  </w:footnote>
  <w:footnote w:type="continuationSeparator" w:id="0">
    <w:p w14:paraId="7C8496C2" w14:textId="77777777" w:rsidR="000172BB" w:rsidRDefault="000172BB">
      <w:r>
        <w:continuationSeparator/>
      </w:r>
    </w:p>
  </w:footnote>
  <w:footnote w:id="1">
    <w:p w14:paraId="6EF47315" w14:textId="77777777" w:rsidR="0068212A" w:rsidRPr="00CE413F" w:rsidRDefault="00241ED5">
      <w:pPr>
        <w:pStyle w:val="FootnoteText"/>
      </w:pPr>
      <w:r w:rsidRPr="00CE413F">
        <w:rPr>
          <w:rStyle w:val="FootnoteReference"/>
        </w:rPr>
        <w:t>1</w:t>
      </w:r>
      <w:r w:rsidRPr="00CE413F">
        <w:t xml:space="preserve"> </w:t>
      </w:r>
      <w:r w:rsidRPr="00CE413F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CE413F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50DB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WTSA-24/35(Add.12)-R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15936451">
    <w:abstractNumId w:val="8"/>
  </w:num>
  <w:num w:numId="2" w16cid:durableId="208248440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48154587">
    <w:abstractNumId w:val="9"/>
  </w:num>
  <w:num w:numId="4" w16cid:durableId="157431124">
    <w:abstractNumId w:val="7"/>
  </w:num>
  <w:num w:numId="5" w16cid:durableId="1189292460">
    <w:abstractNumId w:val="6"/>
  </w:num>
  <w:num w:numId="6" w16cid:durableId="1368724957">
    <w:abstractNumId w:val="5"/>
  </w:num>
  <w:num w:numId="7" w16cid:durableId="1697006015">
    <w:abstractNumId w:val="4"/>
  </w:num>
  <w:num w:numId="8" w16cid:durableId="218784358">
    <w:abstractNumId w:val="3"/>
  </w:num>
  <w:num w:numId="9" w16cid:durableId="1941982885">
    <w:abstractNumId w:val="2"/>
  </w:num>
  <w:num w:numId="10" w16cid:durableId="1962808727">
    <w:abstractNumId w:val="1"/>
  </w:num>
  <w:num w:numId="11" w16cid:durableId="1197963799">
    <w:abstractNumId w:val="0"/>
  </w:num>
  <w:num w:numId="12" w16cid:durableId="1343319924">
    <w:abstractNumId w:val="12"/>
  </w:num>
  <w:num w:numId="13" w16cid:durableId="8198817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kladeva, Elena">
    <w15:presenceInfo w15:providerId="AD" w15:userId="S::elena.pokladeva@itu.int::c2580c7f-ff5f-49bd-9018-82155b0de9d3"/>
  </w15:person>
  <w15:person w15:author="Maloletkova, Svetlana">
    <w15:presenceInfo w15:providerId="AD" w15:userId="S::svetlana.maloletkova@itu.int::38f096ee-646a-4f92-a9f9-69f80d67121d"/>
  </w15:person>
  <w15:person w15:author="Ksenia Loskutova">
    <w15:presenceInfo w15:providerId="Windows Live" w15:userId="ff9ae1c0b64230c9"/>
  </w15:person>
  <w15:person w15:author="LING-R">
    <w15:presenceInfo w15:providerId="None" w15:userId="LING-R"/>
  </w15:person>
  <w15:person w15:author="Almidani, Ahmad Alaa">
    <w15:presenceInfo w15:providerId="None" w15:userId="Almidani, Ahmad Al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72BB"/>
    <w:rsid w:val="00021CB9"/>
    <w:rsid w:val="00022A29"/>
    <w:rsid w:val="00024294"/>
    <w:rsid w:val="00027F52"/>
    <w:rsid w:val="00034F78"/>
    <w:rsid w:val="000355FD"/>
    <w:rsid w:val="000405F0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E25BF"/>
    <w:rsid w:val="000F57C3"/>
    <w:rsid w:val="000F73FF"/>
    <w:rsid w:val="001043FF"/>
    <w:rsid w:val="001059D5"/>
    <w:rsid w:val="00114CF7"/>
    <w:rsid w:val="00120AF6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1F6497"/>
    <w:rsid w:val="002009EA"/>
    <w:rsid w:val="00202CA0"/>
    <w:rsid w:val="00216B6D"/>
    <w:rsid w:val="00227927"/>
    <w:rsid w:val="0023451B"/>
    <w:rsid w:val="00236EBA"/>
    <w:rsid w:val="00241ED5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2F593A"/>
    <w:rsid w:val="00301D59"/>
    <w:rsid w:val="00316B80"/>
    <w:rsid w:val="003251EA"/>
    <w:rsid w:val="00333E7D"/>
    <w:rsid w:val="00336B4E"/>
    <w:rsid w:val="0034635C"/>
    <w:rsid w:val="00377729"/>
    <w:rsid w:val="00377BD3"/>
    <w:rsid w:val="0038031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52CE2"/>
    <w:rsid w:val="00461C79"/>
    <w:rsid w:val="00465799"/>
    <w:rsid w:val="00471EF9"/>
    <w:rsid w:val="00492075"/>
    <w:rsid w:val="004969AD"/>
    <w:rsid w:val="004A1809"/>
    <w:rsid w:val="004A26C4"/>
    <w:rsid w:val="004B13CB"/>
    <w:rsid w:val="004B4AAE"/>
    <w:rsid w:val="004B5121"/>
    <w:rsid w:val="004C6FBE"/>
    <w:rsid w:val="004D5D5C"/>
    <w:rsid w:val="004D6DFC"/>
    <w:rsid w:val="004E05BE"/>
    <w:rsid w:val="004E2396"/>
    <w:rsid w:val="004E268A"/>
    <w:rsid w:val="004E2B16"/>
    <w:rsid w:val="004F52E7"/>
    <w:rsid w:val="004F630A"/>
    <w:rsid w:val="0050139F"/>
    <w:rsid w:val="00510C3D"/>
    <w:rsid w:val="005115A5"/>
    <w:rsid w:val="00520045"/>
    <w:rsid w:val="0052646E"/>
    <w:rsid w:val="00537587"/>
    <w:rsid w:val="00542B3F"/>
    <w:rsid w:val="0055140B"/>
    <w:rsid w:val="00553247"/>
    <w:rsid w:val="0056747D"/>
    <w:rsid w:val="00572BD0"/>
    <w:rsid w:val="005808B3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212A"/>
    <w:rsid w:val="00685313"/>
    <w:rsid w:val="0068675A"/>
    <w:rsid w:val="0068791E"/>
    <w:rsid w:val="0069276B"/>
    <w:rsid w:val="00692833"/>
    <w:rsid w:val="006A0D14"/>
    <w:rsid w:val="006A6E9B"/>
    <w:rsid w:val="006A72A4"/>
    <w:rsid w:val="006B7C2A"/>
    <w:rsid w:val="006C23DA"/>
    <w:rsid w:val="006D0760"/>
    <w:rsid w:val="006D4032"/>
    <w:rsid w:val="006E14A8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5E06"/>
    <w:rsid w:val="007742CA"/>
    <w:rsid w:val="00776230"/>
    <w:rsid w:val="00777235"/>
    <w:rsid w:val="00781A83"/>
    <w:rsid w:val="00785E1D"/>
    <w:rsid w:val="00790D70"/>
    <w:rsid w:val="00790D72"/>
    <w:rsid w:val="00796446"/>
    <w:rsid w:val="00797C4B"/>
    <w:rsid w:val="007B6D1F"/>
    <w:rsid w:val="007C60C2"/>
    <w:rsid w:val="007D1EC0"/>
    <w:rsid w:val="007D5320"/>
    <w:rsid w:val="007D6143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23410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90080"/>
    <w:rsid w:val="008A17FC"/>
    <w:rsid w:val="008A186A"/>
    <w:rsid w:val="008B1AEA"/>
    <w:rsid w:val="008B43F2"/>
    <w:rsid w:val="008B6CFF"/>
    <w:rsid w:val="008D28E6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2528"/>
    <w:rsid w:val="009B4ED4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774C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AE355B"/>
    <w:rsid w:val="00B067BF"/>
    <w:rsid w:val="00B305D7"/>
    <w:rsid w:val="00B357A0"/>
    <w:rsid w:val="00B529AD"/>
    <w:rsid w:val="00B6324B"/>
    <w:rsid w:val="00B639E9"/>
    <w:rsid w:val="00B66385"/>
    <w:rsid w:val="00B66C2B"/>
    <w:rsid w:val="00B71EAB"/>
    <w:rsid w:val="00B817CD"/>
    <w:rsid w:val="00B94AD0"/>
    <w:rsid w:val="00BA5265"/>
    <w:rsid w:val="00BB0C73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43DB"/>
    <w:rsid w:val="00C97C68"/>
    <w:rsid w:val="00CA1A47"/>
    <w:rsid w:val="00CA4042"/>
    <w:rsid w:val="00CC247A"/>
    <w:rsid w:val="00CD70EF"/>
    <w:rsid w:val="00CD7CC4"/>
    <w:rsid w:val="00CE388F"/>
    <w:rsid w:val="00CE413F"/>
    <w:rsid w:val="00CE552F"/>
    <w:rsid w:val="00CE5E47"/>
    <w:rsid w:val="00CF020F"/>
    <w:rsid w:val="00CF1E9D"/>
    <w:rsid w:val="00CF2B5B"/>
    <w:rsid w:val="00D055D3"/>
    <w:rsid w:val="00D14CE0"/>
    <w:rsid w:val="00D2023F"/>
    <w:rsid w:val="00D245A8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558"/>
    <w:rsid w:val="00F00DDC"/>
    <w:rsid w:val="00F01223"/>
    <w:rsid w:val="00F02766"/>
    <w:rsid w:val="00F05BD4"/>
    <w:rsid w:val="00F14BD3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A2BDF"/>
    <w:rsid w:val="00FB0A91"/>
    <w:rsid w:val="00FB76BB"/>
    <w:rsid w:val="00FC1DB9"/>
    <w:rsid w:val="00FD2546"/>
    <w:rsid w:val="00FD772E"/>
    <w:rsid w:val="00FD7F88"/>
    <w:rsid w:val="00FE0144"/>
    <w:rsid w:val="00FE2047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4C893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49edd9a-8639-4f19-9224-294b87e824d7">DPM</DPM_x0020_Author>
    <DPM_x0020_File_x0020_name xmlns="049edd9a-8639-4f19-9224-294b87e824d7">T22-WTSA.24-C-0035!A12!MSW-R</DPM_x0020_File_x0020_name>
    <DPM_x0020_Version xmlns="049edd9a-8639-4f19-9224-294b87e824d7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49edd9a-8639-4f19-9224-294b87e824d7" targetNamespace="http://schemas.microsoft.com/office/2006/metadata/properties" ma:root="true" ma:fieldsID="d41af5c836d734370eb92e7ee5f83852" ns2:_="" ns3:_="">
    <xsd:import namespace="996b2e75-67fd-4955-a3b0-5ab9934cb50b"/>
    <xsd:import namespace="049edd9a-8639-4f19-9224-294b87e824d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edd9a-8639-4f19-9224-294b87e824d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49edd9a-8639-4f19-9224-294b87e824d7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49edd9a-8639-4f19-9224-294b87e82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1753</Words>
  <Characters>12246</Characters>
  <Application>Microsoft Office Word</Application>
  <DocSecurity>0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T22-WTSA.24-C-0035!A12!MSW-R</vt:lpstr>
    </vt:vector>
  </TitlesOfParts>
  <Manager>General Secretariat - Pool</Manager>
  <Company>International Telecommunication Union (ITU)</Company>
  <LinksUpToDate>false</LinksUpToDate>
  <CharactersWithSpaces>13972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T22-WTSA.24-C-0035!A12!MSW-R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4</cp:revision>
  <cp:lastPrinted>2016-06-06T07:49:00Z</cp:lastPrinted>
  <dcterms:created xsi:type="dcterms:W3CDTF">2024-09-26T08:16:00Z</dcterms:created>
  <dcterms:modified xsi:type="dcterms:W3CDTF">2024-09-26T11:12:00Z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