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2FE815C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4B2CBD02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CA2C79C" wp14:editId="7BD07B2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E5BE141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75DD20D3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F4130E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812161D" wp14:editId="38E702D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26E3B20E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8B5860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635DC1CF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8329210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71A3486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39F62FA" w14:textId="77777777" w:rsidTr="003C64ED">
        <w:trPr>
          <w:cantSplit/>
        </w:trPr>
        <w:tc>
          <w:tcPr>
            <w:tcW w:w="6237" w:type="dxa"/>
            <w:gridSpan w:val="2"/>
          </w:tcPr>
          <w:p w14:paraId="1EE106D5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39CFCAAF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(Add.12)-C</w:t>
            </w:r>
          </w:p>
        </w:tc>
      </w:tr>
      <w:tr w:rsidR="00931298" w:rsidRPr="00B660EE" w14:paraId="3F0E44CA" w14:textId="77777777" w:rsidTr="003C64ED">
        <w:trPr>
          <w:cantSplit/>
        </w:trPr>
        <w:tc>
          <w:tcPr>
            <w:tcW w:w="6237" w:type="dxa"/>
            <w:gridSpan w:val="2"/>
          </w:tcPr>
          <w:p w14:paraId="44A514F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C233E00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37ECF99A" w14:textId="77777777" w:rsidTr="003C64ED">
        <w:trPr>
          <w:cantSplit/>
        </w:trPr>
        <w:tc>
          <w:tcPr>
            <w:tcW w:w="6237" w:type="dxa"/>
            <w:gridSpan w:val="2"/>
          </w:tcPr>
          <w:p w14:paraId="2171DB77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7FD3528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6EFA39D2" w14:textId="77777777" w:rsidTr="003C64ED">
        <w:trPr>
          <w:cantSplit/>
        </w:trPr>
        <w:tc>
          <w:tcPr>
            <w:tcW w:w="9811" w:type="dxa"/>
            <w:gridSpan w:val="4"/>
          </w:tcPr>
          <w:p w14:paraId="19305A0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71689CD" w14:textId="77777777" w:rsidTr="003C64ED">
        <w:trPr>
          <w:cantSplit/>
        </w:trPr>
        <w:tc>
          <w:tcPr>
            <w:tcW w:w="9811" w:type="dxa"/>
            <w:gridSpan w:val="4"/>
          </w:tcPr>
          <w:p w14:paraId="10891C7C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4E94712F" w14:textId="77777777" w:rsidTr="003C64ED">
        <w:trPr>
          <w:cantSplit/>
        </w:trPr>
        <w:tc>
          <w:tcPr>
            <w:tcW w:w="9811" w:type="dxa"/>
            <w:gridSpan w:val="4"/>
          </w:tcPr>
          <w:p w14:paraId="36B165A0" w14:textId="3FA17519" w:rsidR="0048422D" w:rsidRPr="00B660EE" w:rsidRDefault="00670991" w:rsidP="0048422D">
            <w:pPr>
              <w:pStyle w:val="Title1"/>
              <w:rPr>
                <w:lang w:eastAsia="zh-CN"/>
              </w:rPr>
            </w:pPr>
            <w:r w:rsidRPr="00670991">
              <w:rPr>
                <w:rFonts w:hint="eastAsia"/>
              </w:rPr>
              <w:t>第</w:t>
            </w:r>
            <w:r w:rsidRPr="00670991">
              <w:rPr>
                <w:rFonts w:hint="eastAsia"/>
              </w:rPr>
              <w:t>6</w:t>
            </w:r>
            <w:r>
              <w:t>4</w:t>
            </w:r>
            <w:proofErr w:type="spellStart"/>
            <w:r w:rsidRPr="00670991">
              <w:rPr>
                <w:rFonts w:hint="eastAsia"/>
              </w:rPr>
              <w:t>号决议的拟议修改</w:t>
            </w:r>
            <w:proofErr w:type="spellEnd"/>
          </w:p>
        </w:tc>
      </w:tr>
      <w:tr w:rsidR="00657CDA" w:rsidRPr="00426748" w14:paraId="7D471AAB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FC6EB8C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59623E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BD716E5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BED7260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0941A512" w14:textId="77777777" w:rsidTr="00991D8F">
        <w:trPr>
          <w:cantSplit/>
        </w:trPr>
        <w:tc>
          <w:tcPr>
            <w:tcW w:w="1957" w:type="dxa"/>
          </w:tcPr>
          <w:p w14:paraId="7F498BBC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4382BAB6" w14:textId="63557A40" w:rsidR="00931298" w:rsidRPr="00906526" w:rsidRDefault="004935C5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4935C5">
              <w:rPr>
                <w:rFonts w:hint="eastAsia"/>
                <w:szCs w:val="22"/>
                <w:lang w:eastAsia="zh-CN"/>
              </w:rPr>
              <w:t>本文稿旨在对第</w:t>
            </w:r>
            <w:r w:rsidRPr="004935C5">
              <w:rPr>
                <w:rFonts w:hint="eastAsia"/>
                <w:szCs w:val="22"/>
                <w:lang w:eastAsia="zh-CN"/>
              </w:rPr>
              <w:t>64</w:t>
            </w:r>
            <w:r w:rsidRPr="004935C5">
              <w:rPr>
                <w:rFonts w:hint="eastAsia"/>
                <w:szCs w:val="22"/>
                <w:lang w:eastAsia="zh-CN"/>
              </w:rPr>
              <w:t>号决议进行修改，使之做出决议，责成</w:t>
            </w:r>
            <w:r w:rsidRPr="004935C5">
              <w:rPr>
                <w:rFonts w:hint="eastAsia"/>
                <w:szCs w:val="22"/>
                <w:lang w:eastAsia="zh-CN"/>
              </w:rPr>
              <w:t>ITU-T</w:t>
            </w:r>
            <w:r w:rsidRPr="004935C5">
              <w:rPr>
                <w:rFonts w:hint="eastAsia"/>
                <w:szCs w:val="22"/>
                <w:lang w:eastAsia="zh-CN"/>
              </w:rPr>
              <w:t>建立一个不同成员国有关各国向</w:t>
            </w:r>
            <w:r w:rsidRPr="004935C5">
              <w:rPr>
                <w:rFonts w:hint="eastAsia"/>
                <w:szCs w:val="22"/>
                <w:lang w:eastAsia="zh-CN"/>
              </w:rPr>
              <w:t>IPv6</w:t>
            </w:r>
            <w:r w:rsidRPr="004935C5">
              <w:rPr>
                <w:rFonts w:hint="eastAsia"/>
                <w:szCs w:val="22"/>
                <w:lang w:eastAsia="zh-CN"/>
              </w:rPr>
              <w:t>过渡和部署的国家举措经验和信息的集中</w:t>
            </w:r>
            <w:r w:rsidR="00670991">
              <w:rPr>
                <w:rFonts w:hint="eastAsia"/>
                <w:szCs w:val="22"/>
                <w:lang w:eastAsia="zh-CN"/>
              </w:rPr>
              <w:t>资料</w:t>
            </w:r>
            <w:r w:rsidRPr="004935C5">
              <w:rPr>
                <w:rFonts w:hint="eastAsia"/>
                <w:szCs w:val="22"/>
                <w:lang w:eastAsia="zh-CN"/>
              </w:rPr>
              <w:t>库。</w:t>
            </w:r>
          </w:p>
        </w:tc>
      </w:tr>
      <w:tr w:rsidR="00931298" w:rsidRPr="009D4900" w14:paraId="5A9F7740" w14:textId="77777777" w:rsidTr="00991D8F">
        <w:trPr>
          <w:cantSplit/>
        </w:trPr>
        <w:tc>
          <w:tcPr>
            <w:tcW w:w="1957" w:type="dxa"/>
          </w:tcPr>
          <w:p w14:paraId="36666BEC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1247020C" w14:textId="5D88CE9D" w:rsidR="00FE5494" w:rsidRPr="00B660EE" w:rsidRDefault="00C71A58" w:rsidP="00E6117A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非洲电信联盟</w:t>
            </w:r>
            <w:r w:rsidR="00991D8F">
              <w:rPr>
                <w:lang w:val="en-US"/>
              </w:rPr>
              <w:br/>
            </w:r>
            <w:r>
              <w:rPr>
                <w:lang w:val="en-US"/>
              </w:rPr>
              <w:t>Isaac Boateng</w:t>
            </w:r>
          </w:p>
        </w:tc>
        <w:tc>
          <w:tcPr>
            <w:tcW w:w="3877" w:type="dxa"/>
          </w:tcPr>
          <w:p w14:paraId="49263A82" w14:textId="2975BEFD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991D8F" w:rsidRPr="00991D8F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3CBC365F" w14:textId="36FD0733" w:rsidR="00991D8F" w:rsidRPr="00A4323F" w:rsidRDefault="00EB0CE3" w:rsidP="00991D8F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1B7EAEF5" w14:textId="382EF0D0" w:rsidR="00991D8F" w:rsidRPr="00AC6FA2" w:rsidRDefault="004935C5" w:rsidP="00D45AC0">
      <w:pPr>
        <w:ind w:firstLineChars="200" w:firstLine="480"/>
        <w:rPr>
          <w:szCs w:val="22"/>
          <w:lang w:val="en-US" w:eastAsia="zh-CN"/>
        </w:rPr>
      </w:pPr>
      <w:r w:rsidRPr="004935C5">
        <w:rPr>
          <w:rFonts w:hint="eastAsia"/>
          <w:szCs w:val="22"/>
          <w:lang w:val="en-US" w:eastAsia="zh-CN"/>
        </w:rPr>
        <w:t>当务之急是国际电信联盟（</w:t>
      </w:r>
      <w:r w:rsidR="00C40E0C">
        <w:rPr>
          <w:rFonts w:hint="eastAsia"/>
          <w:szCs w:val="22"/>
          <w:lang w:val="en-US" w:eastAsia="zh-CN"/>
        </w:rPr>
        <w:t>国际电联</w:t>
      </w:r>
      <w:r w:rsidRPr="004935C5">
        <w:rPr>
          <w:rFonts w:hint="eastAsia"/>
          <w:szCs w:val="22"/>
          <w:lang w:val="en-US" w:eastAsia="zh-CN"/>
        </w:rPr>
        <w:t>）为成员国建立一个集中的资料库，以分享他们在向</w:t>
      </w:r>
      <w:r w:rsidRPr="004935C5">
        <w:rPr>
          <w:rFonts w:hint="eastAsia"/>
          <w:szCs w:val="22"/>
          <w:lang w:val="en-US" w:eastAsia="zh-CN"/>
        </w:rPr>
        <w:t>IPv6</w:t>
      </w:r>
      <w:r w:rsidRPr="004935C5">
        <w:rPr>
          <w:rFonts w:hint="eastAsia"/>
          <w:szCs w:val="22"/>
          <w:lang w:val="en-US" w:eastAsia="zh-CN"/>
        </w:rPr>
        <w:t>过渡和部署方面的国家经验。采用</w:t>
      </w:r>
      <w:r w:rsidRPr="004935C5">
        <w:rPr>
          <w:rFonts w:hint="eastAsia"/>
          <w:szCs w:val="22"/>
          <w:lang w:val="en-US" w:eastAsia="zh-CN"/>
        </w:rPr>
        <w:t>IPv6</w:t>
      </w:r>
      <w:r w:rsidRPr="004935C5">
        <w:rPr>
          <w:rFonts w:hint="eastAsia"/>
          <w:szCs w:val="22"/>
          <w:lang w:val="en-US" w:eastAsia="zh-CN"/>
        </w:rPr>
        <w:t>对于解决</w:t>
      </w:r>
      <w:r w:rsidRPr="004935C5">
        <w:rPr>
          <w:rFonts w:hint="eastAsia"/>
          <w:szCs w:val="22"/>
          <w:lang w:val="en-US" w:eastAsia="zh-CN"/>
        </w:rPr>
        <w:t>IPv4</w:t>
      </w:r>
      <w:r w:rsidRPr="004935C5">
        <w:rPr>
          <w:rFonts w:hint="eastAsia"/>
          <w:szCs w:val="22"/>
          <w:lang w:val="en-US" w:eastAsia="zh-CN"/>
        </w:rPr>
        <w:t>地址即将枯竭的状况并确保互联网的持续增长和功能性至关重要。然而，向</w:t>
      </w:r>
      <w:r w:rsidRPr="004935C5">
        <w:rPr>
          <w:rFonts w:hint="eastAsia"/>
          <w:szCs w:val="22"/>
          <w:lang w:val="en-US" w:eastAsia="zh-CN"/>
        </w:rPr>
        <w:t>IPv6</w:t>
      </w:r>
      <w:r w:rsidRPr="004935C5">
        <w:rPr>
          <w:rFonts w:hint="eastAsia"/>
          <w:szCs w:val="22"/>
          <w:lang w:val="en-US" w:eastAsia="zh-CN"/>
        </w:rPr>
        <w:t>的过渡对每个成员国提出了独特的挑战和复杂性。通过建立集中式资料库，国际电联可促进成员国之间的知识交流与协作，使成员国之间相互学习</w:t>
      </w:r>
      <w:r w:rsidRPr="004935C5">
        <w:rPr>
          <w:rFonts w:hint="eastAsia"/>
          <w:szCs w:val="22"/>
          <w:lang w:val="en-US" w:eastAsia="zh-CN"/>
        </w:rPr>
        <w:t>IPv6</w:t>
      </w:r>
      <w:r w:rsidRPr="004935C5">
        <w:rPr>
          <w:rFonts w:hint="eastAsia"/>
          <w:szCs w:val="22"/>
          <w:lang w:val="en-US" w:eastAsia="zh-CN"/>
        </w:rPr>
        <w:t>部署方面的经验、成功经验和挑战。该平台不仅将加快过渡进程，还将推广最佳做法和创新解决方案，最终为所有人打造一个更加高效、安全和更具复原力的全球互联网基础设施。</w:t>
      </w:r>
    </w:p>
    <w:p w14:paraId="660ABBAD" w14:textId="77777777" w:rsidR="00991D8F" w:rsidRPr="004E2781" w:rsidRDefault="00991D8F" w:rsidP="00991D8F">
      <w:pPr>
        <w:rPr>
          <w:lang w:eastAsia="zh-CN"/>
        </w:rPr>
      </w:pPr>
    </w:p>
    <w:p w14:paraId="722C5E9A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B3632BB" w14:textId="77777777" w:rsidR="00931298" w:rsidRPr="00A52D1A" w:rsidRDefault="00931298" w:rsidP="00A52D1A">
      <w:pPr>
        <w:rPr>
          <w:lang w:eastAsia="zh-CN"/>
        </w:rPr>
      </w:pPr>
    </w:p>
    <w:p w14:paraId="59450247" w14:textId="77777777" w:rsidR="002E0D2A" w:rsidRDefault="00FC6C1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ATU/35A12/1</w:t>
      </w:r>
    </w:p>
    <w:p w14:paraId="47754F89" w14:textId="74A88522" w:rsidR="00FC6C15" w:rsidRPr="00895FC7" w:rsidRDefault="00FC6C15" w:rsidP="00F81018">
      <w:pPr>
        <w:pStyle w:val="ResNo"/>
        <w:rPr>
          <w:lang w:eastAsia="zh-CN"/>
        </w:rPr>
      </w:pPr>
      <w:bookmarkStart w:id="1" w:name="_Toc114651341"/>
      <w:r w:rsidRPr="002B04C3">
        <w:rPr>
          <w:rStyle w:val="href"/>
          <w:rFonts w:hint="eastAsia"/>
          <w:lang w:eastAsia="zh-CN"/>
        </w:rPr>
        <w:t>第</w:t>
      </w:r>
      <w:r w:rsidRPr="00895FC7">
        <w:rPr>
          <w:rStyle w:val="href"/>
          <w:rFonts w:hint="eastAsia"/>
          <w:lang w:eastAsia="zh-CN"/>
        </w:rPr>
        <w:t>64</w:t>
      </w:r>
      <w:r w:rsidRPr="002B04C3">
        <w:rPr>
          <w:rStyle w:val="href"/>
          <w:rFonts w:hint="eastAsia"/>
          <w:lang w:eastAsia="zh-CN"/>
        </w:rPr>
        <w:t>号决议</w:t>
      </w:r>
      <w:r w:rsidRPr="00895FC7">
        <w:rPr>
          <w:rFonts w:hint="eastAsia"/>
          <w:lang w:eastAsia="zh-CN"/>
        </w:rPr>
        <w:t>（</w:t>
      </w:r>
      <w:del w:id="2" w:author="Li, Kehan" w:date="2024-09-19T09:16:00Z">
        <w:r w:rsidRPr="00895FC7" w:rsidDel="00991D8F">
          <w:rPr>
            <w:rFonts w:hint="eastAsia"/>
            <w:lang w:eastAsia="zh-CN"/>
          </w:rPr>
          <w:delText>2</w:delText>
        </w:r>
        <w:r w:rsidRPr="00895FC7" w:rsidDel="00991D8F">
          <w:rPr>
            <w:lang w:eastAsia="zh-CN"/>
          </w:rPr>
          <w:delText>022</w:delText>
        </w:r>
        <w:r w:rsidRPr="002B04C3" w:rsidDel="00991D8F">
          <w:rPr>
            <w:rFonts w:hint="eastAsia"/>
            <w:lang w:eastAsia="zh-CN"/>
          </w:rPr>
          <w:delText>年</w:delText>
        </w:r>
        <w:r w:rsidRPr="00895FC7" w:rsidDel="00991D8F">
          <w:rPr>
            <w:rFonts w:hint="eastAsia"/>
            <w:lang w:eastAsia="zh-CN"/>
          </w:rPr>
          <w:delText>，</w:delText>
        </w:r>
        <w:r w:rsidRPr="002B04C3" w:rsidDel="00991D8F">
          <w:rPr>
            <w:rFonts w:hint="eastAsia"/>
            <w:lang w:eastAsia="zh-CN"/>
          </w:rPr>
          <w:delText>日内瓦</w:delText>
        </w:r>
      </w:del>
      <w:ins w:id="3" w:author="Li, Kehan" w:date="2024-09-19T09:16:00Z">
        <w:r w:rsidR="00991D8F">
          <w:rPr>
            <w:rFonts w:hint="eastAsia"/>
            <w:lang w:eastAsia="zh-CN"/>
          </w:rPr>
          <w:t>2024</w:t>
        </w:r>
        <w:r w:rsidR="00991D8F">
          <w:rPr>
            <w:rFonts w:hint="eastAsia"/>
            <w:lang w:eastAsia="zh-CN"/>
          </w:rPr>
          <w:t>年，新德里</w:t>
        </w:r>
      </w:ins>
      <w:r w:rsidRPr="00895FC7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895FC7">
        <w:rPr>
          <w:rFonts w:hint="eastAsia"/>
          <w:lang w:eastAsia="zh-CN"/>
        </w:rPr>
        <w:t>）</w:t>
      </w:r>
      <w:bookmarkEnd w:id="1"/>
    </w:p>
    <w:p w14:paraId="7A790A44" w14:textId="77777777" w:rsidR="00FC6C15" w:rsidRPr="00895FC7" w:rsidRDefault="00FC6C15" w:rsidP="00F81018">
      <w:pPr>
        <w:pStyle w:val="Restitle"/>
        <w:rPr>
          <w:lang w:eastAsia="zh-CN"/>
        </w:rPr>
      </w:pPr>
      <w:bookmarkStart w:id="4" w:name="_Toc114651342"/>
      <w:r w:rsidRPr="002B04C3">
        <w:rPr>
          <w:rFonts w:hint="eastAsia"/>
          <w:lang w:eastAsia="zh-CN"/>
        </w:rPr>
        <w:t>联网协议地址分配以及推进向互联网协议</w:t>
      </w:r>
      <w:r w:rsidRPr="00895FC7">
        <w:rPr>
          <w:lang w:eastAsia="zh-CN"/>
        </w:rPr>
        <w:br/>
      </w:r>
      <w:r w:rsidRPr="002B04C3">
        <w:rPr>
          <w:rFonts w:hint="eastAsia"/>
          <w:lang w:eastAsia="zh-CN"/>
        </w:rPr>
        <w:t>第</w:t>
      </w:r>
      <w:r w:rsidRPr="00895FC7">
        <w:rPr>
          <w:lang w:eastAsia="zh-CN"/>
        </w:rPr>
        <w:t>6</w:t>
      </w:r>
      <w:r w:rsidRPr="002B04C3">
        <w:rPr>
          <w:rFonts w:hint="eastAsia"/>
          <w:lang w:eastAsia="zh-CN"/>
        </w:rPr>
        <w:t>版的过渡及其部署</w:t>
      </w:r>
      <w:bookmarkEnd w:id="4"/>
    </w:p>
    <w:p w14:paraId="108BC832" w14:textId="2CA4ABD7" w:rsidR="00FC6C15" w:rsidRPr="00895FC7" w:rsidRDefault="00FC6C15" w:rsidP="00F81018">
      <w:pPr>
        <w:pStyle w:val="Resref"/>
        <w:rPr>
          <w:i w:val="0"/>
          <w:lang w:eastAsia="zh-CN"/>
        </w:rPr>
      </w:pPr>
      <w:r w:rsidRPr="00895FC7">
        <w:rPr>
          <w:rFonts w:hint="eastAsia"/>
          <w:i w:val="0"/>
          <w:lang w:eastAsia="zh-CN"/>
        </w:rPr>
        <w:t>（</w:t>
      </w:r>
      <w:r w:rsidRPr="00895FC7">
        <w:rPr>
          <w:rStyle w:val="Italic"/>
          <w:i w:val="0"/>
          <w:lang w:eastAsia="zh-CN"/>
        </w:rPr>
        <w:t>2008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约翰内斯堡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i w:val="0"/>
          <w:lang w:eastAsia="zh-CN"/>
        </w:rPr>
        <w:t>2012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迪拜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rFonts w:hint="eastAsia"/>
          <w:i w:val="0"/>
          <w:lang w:eastAsia="zh-CN"/>
        </w:rPr>
        <w:t>2016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i w:val="0"/>
          <w:lang w:eastAsia="zh-CN"/>
        </w:rPr>
        <w:t>，</w:t>
      </w:r>
      <w:r w:rsidRPr="00194A84">
        <w:rPr>
          <w:rStyle w:val="Italic"/>
          <w:i w:val="0"/>
          <w:lang w:eastAsia="zh-CN"/>
        </w:rPr>
        <w:t>哈马马特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="007C25E5">
        <w:rPr>
          <w:rStyle w:val="Italic"/>
          <w:i w:val="0"/>
          <w:lang w:eastAsia="zh-CN"/>
        </w:rPr>
        <w:br/>
      </w:r>
      <w:r w:rsidRPr="00895FC7">
        <w:rPr>
          <w:rStyle w:val="Italic"/>
          <w:rFonts w:hint="eastAsia"/>
          <w:i w:val="0"/>
          <w:lang w:eastAsia="zh-CN"/>
        </w:rPr>
        <w:t>2022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日内瓦</w:t>
      </w:r>
      <w:ins w:id="5" w:author="Li, Kehan" w:date="2024-09-19T09:16:00Z">
        <w:r w:rsidR="00991D8F">
          <w:rPr>
            <w:rStyle w:val="Italic"/>
            <w:rFonts w:hint="eastAsia"/>
            <w:i w:val="0"/>
            <w:lang w:eastAsia="zh-CN"/>
          </w:rPr>
          <w:t>；</w:t>
        </w:r>
        <w:r w:rsidR="00991D8F">
          <w:rPr>
            <w:rStyle w:val="Italic"/>
            <w:rFonts w:hint="eastAsia"/>
            <w:i w:val="0"/>
            <w:lang w:eastAsia="zh-CN"/>
          </w:rPr>
          <w:t>2024</w:t>
        </w:r>
        <w:r w:rsidR="00991D8F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895FC7">
        <w:rPr>
          <w:rStyle w:val="Italic"/>
          <w:rFonts w:hint="eastAsia"/>
          <w:i w:val="0"/>
          <w:lang w:eastAsia="zh-CN"/>
        </w:rPr>
        <w:t>）</w:t>
      </w:r>
    </w:p>
    <w:p w14:paraId="5D8BD272" w14:textId="5DA7F029" w:rsidR="00FC6C15" w:rsidRPr="002B04C3" w:rsidRDefault="00FC6C15" w:rsidP="00D30615">
      <w:pPr>
        <w:pStyle w:val="Normalaftertitle"/>
        <w:rPr>
          <w:rtl/>
        </w:rPr>
      </w:pPr>
      <w:r w:rsidRPr="002B04C3">
        <w:rPr>
          <w:rFonts w:hint="eastAsia"/>
          <w:lang w:eastAsia="zh-CN"/>
        </w:rPr>
        <w:t>世界电信标准化全会</w:t>
      </w:r>
      <w:r w:rsidRPr="00895FC7">
        <w:rPr>
          <w:rFonts w:hint="eastAsia"/>
          <w:lang w:eastAsia="zh-CN"/>
        </w:rPr>
        <w:t>（</w:t>
      </w:r>
      <w:del w:id="6" w:author="Li, Kehan" w:date="2024-09-19T09:16:00Z">
        <w:r w:rsidRPr="00895FC7" w:rsidDel="00991D8F">
          <w:rPr>
            <w:rFonts w:hint="eastAsia"/>
            <w:lang w:eastAsia="zh-CN"/>
          </w:rPr>
          <w:delText>2022</w:delText>
        </w:r>
        <w:r w:rsidRPr="002B04C3" w:rsidDel="00991D8F">
          <w:rPr>
            <w:rFonts w:hint="eastAsia"/>
            <w:lang w:eastAsia="zh-CN"/>
          </w:rPr>
          <w:delText>年</w:delText>
        </w:r>
        <w:r w:rsidRPr="00895FC7" w:rsidDel="00991D8F">
          <w:rPr>
            <w:rFonts w:hint="eastAsia"/>
            <w:lang w:eastAsia="zh-CN"/>
          </w:rPr>
          <w:delText>，</w:delText>
        </w:r>
        <w:r w:rsidRPr="002B04C3" w:rsidDel="00991D8F">
          <w:rPr>
            <w:rFonts w:hint="eastAsia"/>
            <w:lang w:eastAsia="zh-CN"/>
          </w:rPr>
          <w:delText>日内瓦</w:delText>
        </w:r>
      </w:del>
      <w:ins w:id="7" w:author="Li, Kehan" w:date="2024-09-19T09:16:00Z">
        <w:r w:rsidR="00991D8F">
          <w:rPr>
            <w:rFonts w:hint="eastAsia"/>
            <w:lang w:eastAsia="zh-CN"/>
          </w:rPr>
          <w:t>2024</w:t>
        </w:r>
        <w:r w:rsidR="00991D8F">
          <w:rPr>
            <w:rFonts w:hint="eastAsia"/>
            <w:lang w:eastAsia="zh-CN"/>
          </w:rPr>
          <w:t>年，新德里</w:t>
        </w:r>
      </w:ins>
      <w:r w:rsidRPr="00895FC7">
        <w:rPr>
          <w:rFonts w:hint="eastAsia"/>
          <w:lang w:eastAsia="zh-CN"/>
        </w:rPr>
        <w:t>），</w:t>
      </w:r>
    </w:p>
    <w:p w14:paraId="581546AA" w14:textId="77777777" w:rsidR="00FC6C15" w:rsidRPr="002B04C3" w:rsidRDefault="00FC6C15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4344CD23" w14:textId="57246FC5" w:rsidR="00FC6C15" w:rsidRPr="002B04C3" w:rsidRDefault="00FC6C15" w:rsidP="00D30615">
      <w:pPr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101</w:t>
      </w:r>
      <w:r w:rsidRPr="002B04C3">
        <w:rPr>
          <w:rFonts w:hint="eastAsia"/>
          <w:lang w:eastAsia="zh-CN"/>
        </w:rPr>
        <w:t>号决议（</w:t>
      </w:r>
      <w:del w:id="8" w:author="Li, Kehan" w:date="2024-09-19T09:17:00Z">
        <w:r w:rsidRPr="002B04C3" w:rsidDel="00991D8F">
          <w:rPr>
            <w:rFonts w:hint="eastAsia"/>
            <w:lang w:eastAsia="zh-CN"/>
          </w:rPr>
          <w:delText>2018</w:delText>
        </w:r>
        <w:r w:rsidRPr="002B04C3" w:rsidDel="00991D8F">
          <w:rPr>
            <w:rFonts w:hint="eastAsia"/>
            <w:lang w:eastAsia="zh-CN"/>
          </w:rPr>
          <w:delText>年，迪拜</w:delText>
        </w:r>
      </w:del>
      <w:ins w:id="9" w:author="Li, Kehan" w:date="2024-09-19T09:17:00Z">
        <w:r w:rsidR="00991D8F">
          <w:rPr>
            <w:rFonts w:hint="eastAsia"/>
            <w:lang w:eastAsia="zh-CN"/>
          </w:rPr>
          <w:t>2022</w:t>
        </w:r>
        <w:r w:rsidR="00991D8F"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，修订版）、第</w:t>
      </w:r>
      <w:r w:rsidRPr="002B04C3">
        <w:rPr>
          <w:lang w:eastAsia="zh-CN"/>
        </w:rPr>
        <w:t>102</w:t>
      </w:r>
      <w:r w:rsidRPr="002B04C3">
        <w:rPr>
          <w:rFonts w:hint="eastAsia"/>
          <w:lang w:eastAsia="zh-CN"/>
        </w:rPr>
        <w:t>号决议（</w:t>
      </w:r>
      <w:del w:id="10" w:author="Li, Kehan" w:date="2024-09-19T09:17:00Z">
        <w:r w:rsidRPr="002B04C3" w:rsidDel="00991D8F">
          <w:rPr>
            <w:rFonts w:hint="eastAsia"/>
            <w:lang w:eastAsia="zh-CN"/>
          </w:rPr>
          <w:delText>2018</w:delText>
        </w:r>
        <w:r w:rsidRPr="002B04C3" w:rsidDel="00991D8F">
          <w:rPr>
            <w:rFonts w:hint="eastAsia"/>
            <w:lang w:eastAsia="zh-CN"/>
          </w:rPr>
          <w:delText>年，迪拜</w:delText>
        </w:r>
      </w:del>
      <w:ins w:id="11" w:author="Li, Kehan" w:date="2024-09-19T09:17:00Z">
        <w:r w:rsidR="00991D8F">
          <w:rPr>
            <w:rFonts w:hint="eastAsia"/>
            <w:lang w:eastAsia="zh-CN"/>
          </w:rPr>
          <w:t>2022</w:t>
        </w:r>
        <w:r w:rsidR="00991D8F"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，修订版）和第</w:t>
      </w:r>
      <w:r w:rsidRPr="002B04C3">
        <w:rPr>
          <w:rFonts w:hint="eastAsia"/>
          <w:lang w:eastAsia="zh-CN"/>
        </w:rPr>
        <w:t>180</w:t>
      </w:r>
      <w:r w:rsidRPr="002B04C3">
        <w:rPr>
          <w:rFonts w:hint="eastAsia"/>
          <w:lang w:eastAsia="zh-CN"/>
        </w:rPr>
        <w:t>号决议（</w:t>
      </w:r>
      <w:del w:id="12" w:author="Li, Kehan" w:date="2024-09-19T09:24:00Z">
        <w:r w:rsidRPr="002B04C3" w:rsidDel="00FC6C15">
          <w:rPr>
            <w:rFonts w:hint="eastAsia"/>
            <w:lang w:eastAsia="zh-CN"/>
          </w:rPr>
          <w:delText>2018</w:delText>
        </w:r>
        <w:r w:rsidRPr="002B04C3" w:rsidDel="00FC6C15">
          <w:rPr>
            <w:rFonts w:hint="eastAsia"/>
            <w:lang w:eastAsia="zh-CN"/>
          </w:rPr>
          <w:delText>年，迪拜</w:delText>
        </w:r>
      </w:del>
      <w:ins w:id="13" w:author="Li, Kehan" w:date="2024-09-19T09:24:00Z">
        <w:r>
          <w:rPr>
            <w:rFonts w:hint="eastAsia"/>
            <w:lang w:eastAsia="zh-CN"/>
          </w:rPr>
          <w:t>2022</w:t>
        </w:r>
        <w:r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，修订版）以及世界电信发展大会第</w:t>
      </w:r>
      <w:r w:rsidRPr="002B04C3">
        <w:rPr>
          <w:rFonts w:hint="eastAsia"/>
          <w:lang w:eastAsia="zh-CN"/>
        </w:rPr>
        <w:t>63</w:t>
      </w:r>
      <w:r w:rsidRPr="002B04C3">
        <w:rPr>
          <w:rFonts w:hint="eastAsia"/>
          <w:lang w:eastAsia="zh-CN"/>
        </w:rPr>
        <w:t>号决议（</w:t>
      </w:r>
      <w:del w:id="14" w:author="Li, Kehan" w:date="2024-09-19T09:18:00Z">
        <w:r w:rsidRPr="002B04C3" w:rsidDel="00991D8F">
          <w:rPr>
            <w:rFonts w:hint="eastAsia"/>
            <w:lang w:eastAsia="zh-CN"/>
          </w:rPr>
          <w:delText>2017</w:delText>
        </w:r>
        <w:r w:rsidRPr="002B04C3" w:rsidDel="00991D8F">
          <w:rPr>
            <w:rFonts w:hint="eastAsia"/>
            <w:lang w:eastAsia="zh-CN"/>
          </w:rPr>
          <w:delText>年，布宜诺斯艾利斯</w:delText>
        </w:r>
      </w:del>
      <w:ins w:id="15" w:author="Li, Kehan" w:date="2024-09-19T09:18:00Z">
        <w:r w:rsidR="00991D8F">
          <w:rPr>
            <w:rFonts w:hint="eastAsia"/>
            <w:lang w:eastAsia="zh-CN"/>
          </w:rPr>
          <w:t>2022</w:t>
        </w:r>
        <w:r w:rsidR="00991D8F">
          <w:rPr>
            <w:rFonts w:hint="eastAsia"/>
            <w:lang w:eastAsia="zh-CN"/>
          </w:rPr>
          <w:t>年，基加利</w:t>
        </w:r>
      </w:ins>
      <w:r w:rsidRPr="002B04C3">
        <w:rPr>
          <w:lang w:eastAsia="zh-CN"/>
        </w:rPr>
        <w:t>，修订版</w:t>
      </w:r>
      <w:r w:rsidRPr="002B04C3">
        <w:rPr>
          <w:rFonts w:hint="eastAsia"/>
          <w:lang w:eastAsia="zh-CN"/>
        </w:rPr>
        <w:t>）；</w:t>
      </w:r>
    </w:p>
    <w:p w14:paraId="417E8857" w14:textId="77777777" w:rsidR="00FC6C15" w:rsidRPr="002B04C3" w:rsidRDefault="00FC6C15" w:rsidP="00D30615">
      <w:pPr>
        <w:rPr>
          <w:lang w:eastAsia="zh-CN"/>
        </w:rPr>
      </w:pPr>
      <w:r w:rsidRPr="002B04C3">
        <w:rPr>
          <w:i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互联网协议第</w:t>
      </w:r>
      <w:r w:rsidRPr="002B04C3">
        <w:rPr>
          <w:lang w:eastAsia="zh-CN"/>
        </w:rPr>
        <w:t>4</w:t>
      </w:r>
      <w:r w:rsidRPr="002B04C3">
        <w:rPr>
          <w:rFonts w:hint="eastAsia"/>
          <w:lang w:eastAsia="zh-CN"/>
        </w:rPr>
        <w:t>版（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）地址的穷竭要求加快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向互联网协议第</w:t>
      </w:r>
      <w:r w:rsidRPr="002B04C3">
        <w:rPr>
          <w:lang w:eastAsia="zh-CN"/>
        </w:rPr>
        <w:t>6</w:t>
      </w:r>
      <w:r w:rsidRPr="002B04C3">
        <w:rPr>
          <w:rFonts w:hint="eastAsia"/>
          <w:lang w:eastAsia="zh-CN"/>
        </w:rPr>
        <w:t>版（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）的过渡，这已成为各成员国和部门成员面临的重要问题；</w:t>
      </w:r>
    </w:p>
    <w:p w14:paraId="2E41362B" w14:textId="77777777" w:rsidR="00FC6C15" w:rsidRPr="002B04C3" w:rsidRDefault="00FC6C15" w:rsidP="00D30615">
      <w:pPr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已开展了所分配工作的国际电联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工作组的成果；</w:t>
      </w:r>
    </w:p>
    <w:p w14:paraId="16C7CAD1" w14:textId="77777777" w:rsidR="00FC6C15" w:rsidRPr="002B04C3" w:rsidRDefault="00FC6C15" w:rsidP="00D30615">
      <w:pPr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将继续由国际电联电信发展局（</w:t>
      </w:r>
      <w:r w:rsidRPr="002B04C3">
        <w:rPr>
          <w:rFonts w:hint="eastAsia"/>
          <w:lang w:eastAsia="zh-CN"/>
        </w:rPr>
        <w:t>BDT</w:t>
      </w:r>
      <w:r w:rsidRPr="002B04C3">
        <w:rPr>
          <w:rFonts w:hint="eastAsia"/>
          <w:lang w:eastAsia="zh-CN"/>
        </w:rPr>
        <w:t>）牵头开展未来的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人员能力建设工作，如有需要，可与其他相关组织开展协作，</w:t>
      </w:r>
    </w:p>
    <w:p w14:paraId="09BC7A70" w14:textId="77777777" w:rsidR="00FC6C15" w:rsidRPr="002B04C3" w:rsidRDefault="00FC6C15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注意到</w:t>
      </w:r>
    </w:p>
    <w:p w14:paraId="1EB1CB3E" w14:textId="77777777" w:rsidR="00FC6C15" w:rsidRPr="002B04C3" w:rsidRDefault="00FC6C15" w:rsidP="00D30615">
      <w:pPr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互联网协议（</w:t>
      </w:r>
      <w:r w:rsidRPr="002B04C3">
        <w:rPr>
          <w:lang w:eastAsia="zh-CN"/>
        </w:rPr>
        <w:t>IP</w:t>
      </w:r>
      <w:r w:rsidRPr="002B04C3">
        <w:rPr>
          <w:rFonts w:hint="eastAsia"/>
          <w:lang w:eastAsia="zh-CN"/>
        </w:rPr>
        <w:t>）地址是基础资源，对于基于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的电信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信息通信技术（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）网络和世界经济的未来发展至关重要；</w:t>
      </w:r>
    </w:p>
    <w:p w14:paraId="25CED7FA" w14:textId="77777777" w:rsidR="00FC6C15" w:rsidRPr="002B04C3" w:rsidRDefault="00FC6C15" w:rsidP="00D30615">
      <w:pPr>
        <w:rPr>
          <w:rtl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许多国家认为，由于历史原因，在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（地址）分配方面存在着不平衡问题；</w:t>
      </w:r>
    </w:p>
    <w:p w14:paraId="0B404C1E" w14:textId="77777777" w:rsidR="00FC6C15" w:rsidRPr="002B04C3" w:rsidRDefault="00FC6C15" w:rsidP="00D30615">
      <w:pPr>
        <w:rPr>
          <w:rtl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连续的</w:t>
      </w:r>
      <w:r w:rsidRPr="002B04C3">
        <w:rPr>
          <w:lang w:eastAsia="zh-CN"/>
        </w:rPr>
        <w:t>IPv4</w:t>
      </w:r>
      <w:r w:rsidRPr="002B04C3">
        <w:rPr>
          <w:rFonts w:hint="eastAsia"/>
          <w:lang w:eastAsia="zh-CN"/>
        </w:rPr>
        <w:t>地址日渐稀少，因此推进向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的过渡实为当务之急；</w:t>
      </w:r>
    </w:p>
    <w:p w14:paraId="3CB4DA83" w14:textId="77777777" w:rsidR="00FC6C15" w:rsidRPr="002B04C3" w:rsidRDefault="00FC6C15" w:rsidP="00D30615">
      <w:pPr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国际电联为回应成员国和部门成员的需求而与相关组织在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能力建设方面开展的协作与合作；</w:t>
      </w:r>
    </w:p>
    <w:p w14:paraId="012FB59A" w14:textId="77777777" w:rsidR="00FC6C15" w:rsidRPr="002B04C3" w:rsidRDefault="00FC6C15" w:rsidP="00D30615">
      <w:pPr>
        <w:rPr>
          <w:rtl/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过去数年间在采用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方面所取得的进展，</w:t>
      </w:r>
    </w:p>
    <w:p w14:paraId="1E56788A" w14:textId="77777777" w:rsidR="00FC6C15" w:rsidRPr="002B04C3" w:rsidRDefault="00FC6C15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考虑到</w:t>
      </w:r>
    </w:p>
    <w:p w14:paraId="765B0452" w14:textId="77777777" w:rsidR="00FC6C15" w:rsidRPr="002B04C3" w:rsidRDefault="00FC6C15" w:rsidP="00D30615">
      <w:pPr>
        <w:rPr>
          <w:rtl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有必要在互联网界相关利益相关方之间继续就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部署问题展开讨论并传播这方面的信息；</w:t>
      </w:r>
    </w:p>
    <w:p w14:paraId="1CC1C05B" w14:textId="77777777" w:rsidR="00FC6C15" w:rsidRPr="002B04C3" w:rsidRDefault="00FC6C15" w:rsidP="00D30615">
      <w:pPr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b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  <w:t>IPv6</w:t>
      </w:r>
      <w:r w:rsidRPr="002B04C3">
        <w:rPr>
          <w:rFonts w:hint="eastAsia"/>
          <w:lang w:eastAsia="zh-CN"/>
        </w:rPr>
        <w:t>的部署与过渡对于成员国和部门成员是一个重要问题；</w:t>
      </w:r>
    </w:p>
    <w:p w14:paraId="4FFD16FC" w14:textId="4A4EAC95" w:rsidR="00FC6C15" w:rsidRPr="002B04C3" w:rsidRDefault="00FC6C15" w:rsidP="00D30615">
      <w:pPr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因缺乏此领域的技术能力</w:t>
      </w:r>
      <w:ins w:id="16" w:author="Yingsheng Tao" w:date="2024-09-20T11:53:00Z">
        <w:r w:rsidR="00EB0CE3">
          <w:rPr>
            <w:rFonts w:hint="eastAsia"/>
            <w:lang w:eastAsia="zh-CN"/>
          </w:rPr>
          <w:t>及过渡</w:t>
        </w:r>
      </w:ins>
      <w:ins w:id="17" w:author="Yingsheng Tao" w:date="2024-09-20T11:54:00Z">
        <w:r w:rsidR="00EB0CE3">
          <w:rPr>
            <w:rFonts w:hint="eastAsia"/>
            <w:lang w:eastAsia="zh-CN"/>
          </w:rPr>
          <w:t>所需的</w:t>
        </w:r>
      </w:ins>
      <w:ins w:id="18" w:author="Yingsheng Tao" w:date="2024-09-20T11:53:00Z">
        <w:r w:rsidR="00EB0CE3">
          <w:rPr>
            <w:rFonts w:hint="eastAsia"/>
            <w:lang w:eastAsia="zh-CN"/>
          </w:rPr>
          <w:t>成本</w:t>
        </w:r>
      </w:ins>
      <w:r w:rsidRPr="002B04C3">
        <w:rPr>
          <w:rFonts w:hint="eastAsia"/>
          <w:lang w:eastAsia="zh-CN"/>
        </w:rPr>
        <w:t>，在</w:t>
      </w:r>
      <w:r w:rsidRPr="002B04C3">
        <w:rPr>
          <w:rFonts w:hint="eastAsia"/>
          <w:lang w:eastAsia="zh-CN"/>
        </w:rPr>
        <w:t>IPv4</w:t>
      </w:r>
      <w:r w:rsidRPr="002B04C3">
        <w:rPr>
          <w:rFonts w:hint="eastAsia"/>
          <w:lang w:eastAsia="zh-CN"/>
        </w:rPr>
        <w:t>向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过渡的进程中依然遇到挑战；</w:t>
      </w:r>
    </w:p>
    <w:p w14:paraId="3B6796AB" w14:textId="77777777" w:rsidR="00FC6C15" w:rsidRPr="002B04C3" w:rsidRDefault="00FC6C15" w:rsidP="00D30615">
      <w:pPr>
        <w:rPr>
          <w:lang w:eastAsia="zh-CN"/>
        </w:rPr>
      </w:pPr>
      <w:r w:rsidRPr="002B04C3">
        <w:rPr>
          <w:i/>
          <w:lang w:eastAsia="zh-CN"/>
        </w:rPr>
        <w:lastRenderedPageBreak/>
        <w:t>d)</w:t>
      </w:r>
      <w:r w:rsidRPr="002B04C3">
        <w:rPr>
          <w:lang w:eastAsia="zh-CN"/>
        </w:rPr>
        <w:tab/>
      </w:r>
      <w:r w:rsidRPr="002B04C3">
        <w:rPr>
          <w:lang w:eastAsia="zh-CN"/>
        </w:rPr>
        <w:t>一些国家</w:t>
      </w:r>
      <w:r w:rsidRPr="002B04C3">
        <w:rPr>
          <w:lang w:eastAsia="zh-CN"/>
        </w:rPr>
        <w:t>IPv6</w:t>
      </w:r>
      <w:r w:rsidRPr="002B04C3">
        <w:rPr>
          <w:lang w:eastAsia="zh-CN"/>
        </w:rPr>
        <w:t>方面的技术能力充足，</w:t>
      </w:r>
      <w:r w:rsidRPr="002B04C3">
        <w:rPr>
          <w:rFonts w:hint="eastAsia"/>
          <w:lang w:eastAsia="zh-CN"/>
        </w:rPr>
        <w:t>然而却</w:t>
      </w:r>
      <w:r w:rsidRPr="002B04C3">
        <w:rPr>
          <w:lang w:eastAsia="zh-CN"/>
        </w:rPr>
        <w:t>由于种种原因</w:t>
      </w:r>
      <w:r w:rsidRPr="002B04C3">
        <w:rPr>
          <w:rFonts w:hint="eastAsia"/>
          <w:lang w:eastAsia="zh-CN"/>
        </w:rPr>
        <w:t>延迟</w:t>
      </w:r>
      <w:r w:rsidRPr="002B04C3">
        <w:rPr>
          <w:lang w:eastAsia="zh-CN"/>
        </w:rPr>
        <w:t>了从</w:t>
      </w:r>
      <w:r w:rsidRPr="002B04C3">
        <w:rPr>
          <w:lang w:eastAsia="zh-CN"/>
        </w:rPr>
        <w:t>IPv4</w:t>
      </w:r>
      <w:r w:rsidRPr="002B04C3">
        <w:rPr>
          <w:lang w:eastAsia="zh-CN"/>
        </w:rPr>
        <w:t>向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过渡</w:t>
      </w:r>
      <w:r w:rsidRPr="002B04C3">
        <w:rPr>
          <w:rFonts w:hint="eastAsia"/>
          <w:lang w:eastAsia="zh-CN"/>
        </w:rPr>
        <w:t>；</w:t>
      </w:r>
    </w:p>
    <w:p w14:paraId="100BDECA" w14:textId="77777777" w:rsidR="00FC6C15" w:rsidRPr="002B04C3" w:rsidRDefault="00FC6C15" w:rsidP="00D30615">
      <w:pPr>
        <w:rPr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成员国在推进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部署方面可发挥重要作用；</w:t>
      </w:r>
    </w:p>
    <w:p w14:paraId="77BC4602" w14:textId="27C25C5F" w:rsidR="003D5D8C" w:rsidRDefault="003D5D8C" w:rsidP="00D30615">
      <w:pPr>
        <w:rPr>
          <w:ins w:id="19" w:author="Li, Kehan" w:date="2024-09-19T09:19:00Z"/>
          <w:lang w:eastAsia="zh-CN"/>
        </w:rPr>
      </w:pPr>
      <w:ins w:id="20" w:author="Li, Kehan" w:date="2024-09-19T09:19:00Z">
        <w:r w:rsidRPr="00380B40">
          <w:rPr>
            <w:i/>
            <w:iCs/>
            <w:lang w:eastAsia="zh-CN"/>
          </w:rPr>
          <w:t>f)</w:t>
        </w:r>
        <w:r w:rsidRPr="00380B40">
          <w:rPr>
            <w:lang w:eastAsia="zh-CN"/>
          </w:rPr>
          <w:tab/>
        </w:r>
      </w:ins>
      <w:ins w:id="21" w:author="Yingsheng Tao" w:date="2024-09-20T10:55:00Z">
        <w:r w:rsidR="004935C5" w:rsidRPr="004935C5">
          <w:rPr>
            <w:rFonts w:hint="eastAsia"/>
            <w:lang w:eastAsia="zh-CN"/>
          </w:rPr>
          <w:t>IPv4</w:t>
        </w:r>
        <w:r w:rsidR="004935C5" w:rsidRPr="004935C5">
          <w:rPr>
            <w:rFonts w:hint="eastAsia"/>
            <w:lang w:eastAsia="zh-CN"/>
          </w:rPr>
          <w:t>地址的枯竭和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协议部署的延迟阻碍了新业务和应用的出现以及新参与</w:t>
        </w:r>
      </w:ins>
      <w:ins w:id="22" w:author="Yingsheng Tao" w:date="2024-09-20T11:54:00Z">
        <w:r w:rsidR="00EB0CE3">
          <w:rPr>
            <w:rFonts w:hint="eastAsia"/>
            <w:lang w:eastAsia="zh-CN"/>
          </w:rPr>
          <w:t>方</w:t>
        </w:r>
      </w:ins>
      <w:ins w:id="23" w:author="Yingsheng Tao" w:date="2024-09-20T10:55:00Z">
        <w:r w:rsidR="004935C5" w:rsidRPr="004935C5">
          <w:rPr>
            <w:rFonts w:hint="eastAsia"/>
            <w:lang w:eastAsia="zh-CN"/>
          </w:rPr>
          <w:t>进入</w:t>
        </w:r>
      </w:ins>
      <w:ins w:id="24" w:author="Yingsheng Tao" w:date="2024-09-20T11:55:00Z">
        <w:r w:rsidR="00EB0CE3">
          <w:rPr>
            <w:rFonts w:hint="eastAsia"/>
            <w:lang w:eastAsia="zh-CN"/>
          </w:rPr>
          <w:t>市场；</w:t>
        </w:r>
      </w:ins>
    </w:p>
    <w:p w14:paraId="326E957E" w14:textId="09511F38" w:rsidR="00FC6C15" w:rsidRPr="002B04C3" w:rsidRDefault="00FC6C15" w:rsidP="00D30615">
      <w:pPr>
        <w:rPr>
          <w:lang w:eastAsia="zh-CN"/>
        </w:rPr>
      </w:pPr>
      <w:del w:id="25" w:author="Li, Kehan" w:date="2024-09-19T09:19:00Z">
        <w:r w:rsidRPr="002B04C3" w:rsidDel="003D5D8C">
          <w:rPr>
            <w:i/>
            <w:iCs/>
            <w:lang w:eastAsia="zh-CN"/>
          </w:rPr>
          <w:delText>f</w:delText>
        </w:r>
      </w:del>
      <w:ins w:id="26" w:author="Li, Kehan" w:date="2024-09-19T09:19:00Z">
        <w:r w:rsidR="003D5D8C">
          <w:rPr>
            <w:rFonts w:hint="eastAsia"/>
            <w:i/>
            <w:iCs/>
            <w:lang w:eastAsia="zh-CN"/>
          </w:rPr>
          <w:t>g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由于</w:t>
      </w:r>
      <w:r w:rsidRPr="002B04C3">
        <w:rPr>
          <w:rFonts w:hint="eastAsia"/>
          <w:lang w:eastAsia="zh-CN"/>
        </w:rPr>
        <w:t>IPv4</w:t>
      </w:r>
      <w:r w:rsidRPr="002B04C3">
        <w:rPr>
          <w:rFonts w:hint="eastAsia"/>
          <w:lang w:eastAsia="zh-CN"/>
        </w:rPr>
        <w:t>地址快速穷竭，快速部署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时不我待；</w:t>
      </w:r>
    </w:p>
    <w:p w14:paraId="5769DFC2" w14:textId="15A5DF14" w:rsidR="00FC6C15" w:rsidRPr="002B04C3" w:rsidRDefault="00FC6C15" w:rsidP="00D30615">
      <w:pPr>
        <w:rPr>
          <w:lang w:eastAsia="zh-CN"/>
        </w:rPr>
      </w:pPr>
      <w:del w:id="27" w:author="Li, Kehan" w:date="2024-09-19T09:19:00Z">
        <w:r w:rsidRPr="002B04C3" w:rsidDel="003D5D8C">
          <w:rPr>
            <w:i/>
            <w:iCs/>
            <w:lang w:eastAsia="zh-CN"/>
          </w:rPr>
          <w:delText>g</w:delText>
        </w:r>
      </w:del>
      <w:ins w:id="28" w:author="Li, Kehan" w:date="2024-09-19T09:19:00Z">
        <w:r w:rsidR="003D5D8C">
          <w:rPr>
            <w:rFonts w:hint="eastAsia"/>
            <w:i/>
            <w:iCs/>
            <w:lang w:eastAsia="zh-CN"/>
          </w:rPr>
          <w:t>h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许多发展中国家希望国际电联电信标准化部门（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）亦成为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地址注册机构，以便发展中国家可以有直接从国际电联获得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地址的备选方案，而其他国家则更希望使用现有体制；</w:t>
      </w:r>
    </w:p>
    <w:p w14:paraId="13B9FF47" w14:textId="6D0E67B3" w:rsidR="00FC6C15" w:rsidRPr="002B04C3" w:rsidRDefault="00FC6C15" w:rsidP="00D30615">
      <w:pPr>
        <w:rPr>
          <w:lang w:eastAsia="zh-CN"/>
        </w:rPr>
      </w:pPr>
      <w:del w:id="29" w:author="Li, Kehan" w:date="2024-09-19T09:19:00Z">
        <w:r w:rsidRPr="002B04C3" w:rsidDel="003D5D8C">
          <w:rPr>
            <w:i/>
            <w:lang w:eastAsia="zh-CN"/>
          </w:rPr>
          <w:delText>h</w:delText>
        </w:r>
      </w:del>
      <w:proofErr w:type="spellStart"/>
      <w:ins w:id="30" w:author="Li, Kehan" w:date="2024-09-19T09:19:00Z">
        <w:r w:rsidR="003D5D8C">
          <w:rPr>
            <w:rFonts w:hint="eastAsia"/>
            <w:i/>
            <w:lang w:eastAsia="zh-CN"/>
          </w:rPr>
          <w:t>i</w:t>
        </w:r>
      </w:ins>
      <w:proofErr w:type="spellEnd"/>
      <w:r w:rsidRPr="002B04C3">
        <w:rPr>
          <w:i/>
          <w:lang w:eastAsia="zh-CN"/>
        </w:rPr>
        <w:t>)</w:t>
      </w:r>
      <w:r w:rsidRPr="002B04C3">
        <w:rPr>
          <w:lang w:eastAsia="zh-CN"/>
        </w:rPr>
        <w:tab/>
        <w:t>IPv6</w:t>
      </w:r>
      <w:r w:rsidRPr="002B04C3">
        <w:rPr>
          <w:lang w:eastAsia="zh-CN"/>
        </w:rPr>
        <w:t>的部署</w:t>
      </w:r>
      <w:r w:rsidRPr="002B04C3">
        <w:rPr>
          <w:rFonts w:hint="eastAsia"/>
          <w:lang w:eastAsia="zh-CN"/>
        </w:rPr>
        <w:t>有助于物</w:t>
      </w:r>
      <w:r w:rsidRPr="002B04C3">
        <w:rPr>
          <w:lang w:eastAsia="zh-CN"/>
        </w:rPr>
        <w:t>联网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IoT</w:t>
      </w:r>
      <w:r w:rsidRPr="002B04C3">
        <w:rPr>
          <w:rFonts w:hint="eastAsia"/>
          <w:lang w:eastAsia="zh-CN"/>
        </w:rPr>
        <w:t>）解决方案的实现，而</w:t>
      </w:r>
      <w:r w:rsidRPr="002B04C3">
        <w:rPr>
          <w:lang w:eastAsia="zh-CN"/>
        </w:rPr>
        <w:t>后者</w:t>
      </w:r>
      <w:r w:rsidRPr="002B04C3">
        <w:rPr>
          <w:rFonts w:hint="eastAsia"/>
          <w:lang w:eastAsia="zh-CN"/>
        </w:rPr>
        <w:t>需要大量的</w:t>
      </w:r>
      <w:r w:rsidRPr="002B04C3">
        <w:rPr>
          <w:lang w:eastAsia="zh-CN"/>
        </w:rPr>
        <w:t>IP</w:t>
      </w:r>
      <w:r w:rsidRPr="002B04C3">
        <w:rPr>
          <w:lang w:eastAsia="zh-CN"/>
        </w:rPr>
        <w:t>地址；</w:t>
      </w:r>
    </w:p>
    <w:p w14:paraId="61830C8D" w14:textId="3BF80493" w:rsidR="00FC6C15" w:rsidRPr="002B04C3" w:rsidRDefault="00FC6C15" w:rsidP="00D30615">
      <w:pPr>
        <w:rPr>
          <w:lang w:eastAsia="zh-CN"/>
        </w:rPr>
      </w:pPr>
      <w:del w:id="31" w:author="Li, Kehan" w:date="2024-09-19T09:19:00Z">
        <w:r w:rsidRPr="002B04C3" w:rsidDel="003D5D8C">
          <w:rPr>
            <w:i/>
            <w:lang w:eastAsia="zh-CN"/>
          </w:rPr>
          <w:delText>i</w:delText>
        </w:r>
      </w:del>
      <w:ins w:id="32" w:author="Li, Kehan" w:date="2024-09-19T09:19:00Z">
        <w:r w:rsidR="003D5D8C">
          <w:rPr>
            <w:rFonts w:hint="eastAsia"/>
            <w:i/>
            <w:lang w:eastAsia="zh-CN"/>
          </w:rPr>
          <w:t>j</w:t>
        </w:r>
      </w:ins>
      <w:r w:rsidRPr="002B04C3">
        <w:rPr>
          <w:i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lang w:eastAsia="zh-CN"/>
        </w:rPr>
        <w:t>将</w:t>
      </w:r>
      <w:r w:rsidRPr="002B04C3">
        <w:rPr>
          <w:rFonts w:hint="eastAsia"/>
          <w:lang w:eastAsia="zh-CN"/>
        </w:rPr>
        <w:t>需要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来</w:t>
      </w:r>
      <w:r w:rsidRPr="002B04C3">
        <w:rPr>
          <w:lang w:eastAsia="zh-CN"/>
        </w:rPr>
        <w:t>实现</w:t>
      </w:r>
      <w:r w:rsidRPr="002B04C3">
        <w:rPr>
          <w:lang w:eastAsia="zh-CN"/>
        </w:rPr>
        <w:t>4G/LTE</w:t>
      </w:r>
      <w:r w:rsidRPr="002B04C3">
        <w:rPr>
          <w:rFonts w:hint="eastAsia"/>
          <w:lang w:eastAsia="zh-CN"/>
        </w:rPr>
        <w:t>和</w:t>
      </w:r>
      <w:r w:rsidRPr="002B04C3">
        <w:rPr>
          <w:lang w:eastAsia="zh-CN"/>
        </w:rPr>
        <w:t>5G</w:t>
      </w:r>
      <w:r w:rsidRPr="002B04C3">
        <w:rPr>
          <w:lang w:eastAsia="zh-CN"/>
        </w:rPr>
        <w:t>网络之类的新通信基础设施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便于更好</w:t>
      </w:r>
      <w:r w:rsidRPr="002B04C3">
        <w:rPr>
          <w:rFonts w:hint="eastAsia"/>
          <w:lang w:eastAsia="zh-CN"/>
        </w:rPr>
        <w:t>地</w:t>
      </w:r>
      <w:r w:rsidRPr="002B04C3">
        <w:rPr>
          <w:lang w:eastAsia="zh-CN"/>
        </w:rPr>
        <w:t>通信</w:t>
      </w:r>
      <w:del w:id="33" w:author="Li, Kehan" w:date="2024-09-19T09:20:00Z">
        <w:r w:rsidRPr="002B04C3" w:rsidDel="003D5D8C">
          <w:rPr>
            <w:lang w:eastAsia="zh-CN"/>
          </w:rPr>
          <w:delText>，</w:delText>
        </w:r>
      </w:del>
      <w:ins w:id="34" w:author="Li, Kehan" w:date="2024-09-19T09:20:00Z">
        <w:r w:rsidR="003D5D8C">
          <w:rPr>
            <w:rFonts w:hint="eastAsia"/>
            <w:lang w:eastAsia="zh-CN"/>
          </w:rPr>
          <w:t>；</w:t>
        </w:r>
      </w:ins>
    </w:p>
    <w:p w14:paraId="35CA1D5A" w14:textId="0679ED27" w:rsidR="003D5D8C" w:rsidRDefault="003D5D8C" w:rsidP="00D30615">
      <w:pPr>
        <w:rPr>
          <w:ins w:id="35" w:author="Li, Kehan" w:date="2024-09-19T09:20:00Z"/>
          <w:lang w:eastAsia="zh-CN"/>
        </w:rPr>
      </w:pPr>
      <w:ins w:id="36" w:author="Li, Kehan" w:date="2024-09-19T09:20:00Z">
        <w:r w:rsidRPr="006C6D4F">
          <w:rPr>
            <w:i/>
            <w:iCs/>
            <w:lang w:eastAsia="zh-CN"/>
            <w:rPrChange w:id="37" w:author="Almidani, Ahmad Alaa" w:date="2024-09-05T15:13:00Z">
              <w:rPr/>
            </w:rPrChange>
          </w:rPr>
          <w:t>k)</w:t>
        </w:r>
        <w:r>
          <w:rPr>
            <w:lang w:eastAsia="zh-CN"/>
          </w:rPr>
          <w:tab/>
        </w:r>
      </w:ins>
      <w:ins w:id="38" w:author="Yingsheng Tao" w:date="2024-09-20T10:56:00Z"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协议的部署必须保证电子通信网络的安全性和完整性，重点是防止与</w:t>
        </w:r>
        <w:r w:rsidR="004935C5" w:rsidRPr="004935C5">
          <w:rPr>
            <w:rFonts w:hint="eastAsia"/>
            <w:lang w:eastAsia="zh-CN"/>
          </w:rPr>
          <w:t>IP</w:t>
        </w:r>
        <w:r w:rsidR="004935C5" w:rsidRPr="004935C5">
          <w:rPr>
            <w:rFonts w:hint="eastAsia"/>
            <w:lang w:eastAsia="zh-CN"/>
          </w:rPr>
          <w:t>地址和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网络有关的潜在威胁</w:t>
        </w:r>
      </w:ins>
      <w:ins w:id="39" w:author="Yingsheng Tao" w:date="2024-09-20T11:55:00Z">
        <w:r w:rsidR="00EB0CE3">
          <w:rPr>
            <w:rFonts w:hint="eastAsia"/>
            <w:lang w:eastAsia="zh-CN"/>
          </w:rPr>
          <w:t>；</w:t>
        </w:r>
      </w:ins>
    </w:p>
    <w:p w14:paraId="25D4E874" w14:textId="605CAD28" w:rsidR="003D5D8C" w:rsidRDefault="003D5D8C" w:rsidP="00D30615">
      <w:pPr>
        <w:rPr>
          <w:ins w:id="40" w:author="Li, Kehan" w:date="2024-09-19T09:20:00Z"/>
          <w:lang w:val="en-US" w:eastAsia="zh-CN"/>
        </w:rPr>
      </w:pPr>
      <w:ins w:id="41" w:author="Li, Kehan" w:date="2024-09-19T09:20:00Z">
        <w:r w:rsidRPr="006C6D4F">
          <w:rPr>
            <w:i/>
            <w:iCs/>
            <w:lang w:eastAsia="zh-CN"/>
            <w:rPrChange w:id="42" w:author="Almidani, Ahmad Alaa" w:date="2024-09-05T15:13:00Z">
              <w:rPr/>
            </w:rPrChange>
          </w:rPr>
          <w:t>l)</w:t>
        </w:r>
        <w:r w:rsidRPr="006C6D4F">
          <w:rPr>
            <w:i/>
            <w:iCs/>
            <w:lang w:eastAsia="zh-CN"/>
            <w:rPrChange w:id="43" w:author="Almidani, Ahmad Alaa" w:date="2024-09-05T15:13:00Z">
              <w:rPr/>
            </w:rPrChange>
          </w:rPr>
          <w:tab/>
        </w:r>
      </w:ins>
      <w:ins w:id="44" w:author="Yingsheng Tao" w:date="2024-09-20T10:56:00Z">
        <w:r w:rsidR="004935C5" w:rsidRPr="004935C5">
          <w:rPr>
            <w:rFonts w:hint="eastAsia"/>
            <w:lang w:val="en-US" w:eastAsia="zh-CN"/>
          </w:rPr>
          <w:t>通过更换现有的支持</w:t>
        </w:r>
        <w:r w:rsidR="004935C5" w:rsidRPr="004935C5">
          <w:rPr>
            <w:rFonts w:hint="eastAsia"/>
            <w:lang w:val="en-US" w:eastAsia="zh-CN"/>
          </w:rPr>
          <w:t>IPv4</w:t>
        </w:r>
        <w:r w:rsidR="004935C5" w:rsidRPr="004935C5">
          <w:rPr>
            <w:rFonts w:hint="eastAsia"/>
            <w:lang w:val="en-US" w:eastAsia="zh-CN"/>
          </w:rPr>
          <w:t>的本地客户端设备（</w:t>
        </w:r>
        <w:r w:rsidR="004935C5" w:rsidRPr="004935C5">
          <w:rPr>
            <w:rFonts w:hint="eastAsia"/>
            <w:lang w:val="en-US" w:eastAsia="zh-CN"/>
          </w:rPr>
          <w:t>CPE</w:t>
        </w:r>
        <w:r w:rsidR="004935C5" w:rsidRPr="004935C5">
          <w:rPr>
            <w:rFonts w:hint="eastAsia"/>
            <w:lang w:val="en-US" w:eastAsia="zh-CN"/>
          </w:rPr>
          <w:t>）实现向</w:t>
        </w:r>
        <w:r w:rsidR="004935C5" w:rsidRPr="004935C5">
          <w:rPr>
            <w:rFonts w:hint="eastAsia"/>
            <w:lang w:val="en-US" w:eastAsia="zh-CN"/>
          </w:rPr>
          <w:t>IPv6</w:t>
        </w:r>
        <w:r w:rsidR="004935C5" w:rsidRPr="004935C5">
          <w:rPr>
            <w:rFonts w:hint="eastAsia"/>
            <w:lang w:val="en-US" w:eastAsia="zh-CN"/>
          </w:rPr>
          <w:t>过渡的成本可能成为快速向新网络协议快速过渡的一大障碍，特别是在发展中国家</w:t>
        </w:r>
      </w:ins>
      <w:ins w:id="45" w:author="Yingsheng Tao" w:date="2024-09-20T11:56:00Z">
        <w:r w:rsidR="00EB0CE3">
          <w:rPr>
            <w:rFonts w:hint="eastAsia"/>
            <w:lang w:val="en-US" w:eastAsia="zh-CN"/>
          </w:rPr>
          <w:t>；</w:t>
        </w:r>
      </w:ins>
    </w:p>
    <w:p w14:paraId="73E66D0C" w14:textId="63587FAB" w:rsidR="003D5D8C" w:rsidRDefault="003D5D8C" w:rsidP="00D30615">
      <w:pPr>
        <w:rPr>
          <w:ins w:id="46" w:author="Li, Kehan" w:date="2024-09-19T09:20:00Z"/>
          <w:lang w:eastAsia="zh-CN"/>
        </w:rPr>
      </w:pPr>
      <w:ins w:id="47" w:author="Li, Kehan" w:date="2024-09-19T09:20:00Z">
        <w:r w:rsidRPr="006C6D4F">
          <w:rPr>
            <w:i/>
            <w:iCs/>
            <w:lang w:val="en-US" w:eastAsia="zh-CN"/>
            <w:rPrChange w:id="48" w:author="Almidani, Ahmad Alaa" w:date="2024-09-05T15:14:00Z">
              <w:rPr>
                <w:lang w:val="en-US"/>
              </w:rPr>
            </w:rPrChange>
          </w:rPr>
          <w:t>m)</w:t>
        </w:r>
        <w:r w:rsidRPr="006C6D4F">
          <w:rPr>
            <w:i/>
            <w:iCs/>
            <w:lang w:val="en-US" w:eastAsia="zh-CN"/>
            <w:rPrChange w:id="49" w:author="Almidani, Ahmad Alaa" w:date="2024-09-05T15:14:00Z">
              <w:rPr>
                <w:lang w:val="en-US"/>
              </w:rPr>
            </w:rPrChange>
          </w:rPr>
          <w:tab/>
        </w:r>
      </w:ins>
      <w:ins w:id="50" w:author="Yingsheng Tao" w:date="2024-09-20T10:56:00Z">
        <w:r w:rsidR="004935C5" w:rsidRPr="004935C5">
          <w:rPr>
            <w:rFonts w:hint="eastAsia"/>
            <w:lang w:eastAsia="zh-CN"/>
          </w:rPr>
          <w:t>操作系统和当代设备通常默认同时启用</w:t>
        </w:r>
        <w:r w:rsidR="004935C5" w:rsidRPr="004935C5">
          <w:rPr>
            <w:rFonts w:hint="eastAsia"/>
            <w:lang w:eastAsia="zh-CN"/>
          </w:rPr>
          <w:t>IPv4</w:t>
        </w:r>
        <w:r w:rsidR="004935C5" w:rsidRPr="004935C5">
          <w:rPr>
            <w:rFonts w:hint="eastAsia"/>
            <w:lang w:eastAsia="zh-CN"/>
          </w:rPr>
          <w:t>和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协议，造成了双栈环境，而不考虑与每种协议相关的具体风险</w:t>
        </w:r>
      </w:ins>
      <w:ins w:id="51" w:author="Yingsheng Tao" w:date="2024-09-20T11:57:00Z">
        <w:r w:rsidR="00EB0CE3">
          <w:rPr>
            <w:rFonts w:hint="eastAsia"/>
            <w:lang w:eastAsia="zh-CN"/>
          </w:rPr>
          <w:t>。</w:t>
        </w:r>
      </w:ins>
      <w:ins w:id="52" w:author="Yingsheng Tao" w:date="2024-09-20T10:56:00Z">
        <w:r w:rsidR="004935C5" w:rsidRPr="004935C5">
          <w:rPr>
            <w:rFonts w:hint="eastAsia"/>
            <w:lang w:eastAsia="zh-CN"/>
          </w:rPr>
          <w:t>无论</w:t>
        </w:r>
      </w:ins>
      <w:ins w:id="53" w:author="Yingsheng Tao" w:date="2024-09-20T11:58:00Z">
        <w:r w:rsidR="00EB0CE3">
          <w:rPr>
            <w:rFonts w:hint="eastAsia"/>
            <w:lang w:eastAsia="zh-CN"/>
          </w:rPr>
          <w:t>采用</w:t>
        </w:r>
      </w:ins>
      <w:ins w:id="54" w:author="Yingsheng Tao" w:date="2024-09-20T10:56:00Z">
        <w:r w:rsidR="004935C5" w:rsidRPr="004935C5">
          <w:rPr>
            <w:rFonts w:hint="eastAsia"/>
            <w:lang w:eastAsia="zh-CN"/>
          </w:rPr>
          <w:t>何种协议，实施适当的安全措施和最佳做法均很重要，以确保安全的网络环境</w:t>
        </w:r>
      </w:ins>
      <w:ins w:id="55" w:author="Yingsheng Tao" w:date="2024-09-20T11:58:00Z">
        <w:r w:rsidR="00EB0CE3">
          <w:rPr>
            <w:rFonts w:hint="eastAsia"/>
            <w:lang w:eastAsia="zh-CN"/>
          </w:rPr>
          <w:t>；</w:t>
        </w:r>
      </w:ins>
    </w:p>
    <w:p w14:paraId="69F26D6D" w14:textId="1876B549" w:rsidR="003D5D8C" w:rsidRDefault="003D5D8C" w:rsidP="00D30615">
      <w:pPr>
        <w:rPr>
          <w:ins w:id="56" w:author="Li, Kehan" w:date="2024-09-19T09:20:00Z"/>
          <w:lang w:eastAsia="zh-CN"/>
        </w:rPr>
      </w:pPr>
      <w:ins w:id="57" w:author="Li, Kehan" w:date="2024-09-19T09:20:00Z">
        <w:r w:rsidRPr="006C6D4F">
          <w:rPr>
            <w:i/>
            <w:iCs/>
            <w:lang w:eastAsia="zh-CN"/>
            <w:rPrChange w:id="58" w:author="Almidani, Ahmad Alaa" w:date="2024-09-05T15:14:00Z">
              <w:rPr/>
            </w:rPrChange>
          </w:rPr>
          <w:t>n)</w:t>
        </w:r>
        <w:r w:rsidRPr="006C6D4F">
          <w:rPr>
            <w:i/>
            <w:iCs/>
            <w:lang w:eastAsia="zh-CN"/>
            <w:rPrChange w:id="59" w:author="Almidani, Ahmad Alaa" w:date="2024-09-05T15:14:00Z">
              <w:rPr/>
            </w:rPrChange>
          </w:rPr>
          <w:tab/>
        </w:r>
      </w:ins>
      <w:ins w:id="60" w:author="Yingsheng Tao" w:date="2024-09-20T10:56:00Z">
        <w:r w:rsidR="004935C5" w:rsidRPr="004935C5">
          <w:rPr>
            <w:rFonts w:hint="eastAsia"/>
            <w:lang w:eastAsia="zh-CN"/>
          </w:rPr>
          <w:t>ITU-T X.1037</w:t>
        </w:r>
        <w:r w:rsidR="004935C5" w:rsidRPr="004935C5">
          <w:rPr>
            <w:rFonts w:hint="eastAsia"/>
            <w:lang w:eastAsia="zh-CN"/>
          </w:rPr>
          <w:t>建议书提供</w:t>
        </w:r>
      </w:ins>
      <w:ins w:id="61" w:author="Yingsheng Tao" w:date="2024-09-20T11:58:00Z">
        <w:r w:rsidR="00EB0CE3">
          <w:rPr>
            <w:rFonts w:hint="eastAsia"/>
            <w:lang w:eastAsia="zh-CN"/>
          </w:rPr>
          <w:t>了侧重于</w:t>
        </w:r>
      </w:ins>
      <w:ins w:id="62" w:author="Yingsheng Tao" w:date="2024-09-20T10:56:00Z">
        <w:r w:rsidR="004935C5" w:rsidRPr="004935C5">
          <w:rPr>
            <w:rFonts w:hint="eastAsia"/>
            <w:lang w:eastAsia="zh-CN"/>
          </w:rPr>
          <w:t>企业网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的安全导则</w:t>
        </w:r>
      </w:ins>
      <w:ins w:id="63" w:author="Yingsheng Tao" w:date="2024-09-20T11:59:00Z">
        <w:r w:rsidR="00C3410C">
          <w:rPr>
            <w:rFonts w:hint="eastAsia"/>
            <w:lang w:eastAsia="zh-CN"/>
          </w:rPr>
          <w:t>；</w:t>
        </w:r>
      </w:ins>
    </w:p>
    <w:p w14:paraId="145CE968" w14:textId="7A21E5D8" w:rsidR="003D5D8C" w:rsidRPr="006C6D4F" w:rsidRDefault="003D5D8C" w:rsidP="00D30615">
      <w:pPr>
        <w:rPr>
          <w:ins w:id="64" w:author="Li, Kehan" w:date="2024-09-19T09:20:00Z"/>
          <w:lang w:eastAsia="zh-CN"/>
        </w:rPr>
      </w:pPr>
      <w:ins w:id="65" w:author="Li, Kehan" w:date="2024-09-19T09:20:00Z">
        <w:r w:rsidRPr="006C6D4F">
          <w:rPr>
            <w:i/>
            <w:iCs/>
            <w:lang w:eastAsia="zh-CN"/>
          </w:rPr>
          <w:t>o)</w:t>
        </w:r>
        <w:r w:rsidRPr="006C6D4F">
          <w:rPr>
            <w:lang w:eastAsia="zh-CN"/>
            <w:rPrChange w:id="66" w:author="Almidani, Ahmad Alaa" w:date="2024-09-05T15:14:00Z">
              <w:rPr>
                <w:i/>
                <w:iCs/>
              </w:rPr>
            </w:rPrChange>
          </w:rPr>
          <w:tab/>
        </w:r>
      </w:ins>
      <w:ins w:id="67" w:author="Yingsheng Tao" w:date="2024-09-20T10:56:00Z">
        <w:r w:rsidR="004935C5" w:rsidRPr="004935C5">
          <w:rPr>
            <w:rFonts w:hint="eastAsia"/>
            <w:lang w:eastAsia="zh-CN"/>
          </w:rPr>
          <w:t>ITU-T X.1037</w:t>
        </w:r>
        <w:r w:rsidR="004935C5" w:rsidRPr="004935C5">
          <w:rPr>
            <w:rFonts w:hint="eastAsia"/>
            <w:lang w:eastAsia="zh-CN"/>
          </w:rPr>
          <w:t>建议书增补</w:t>
        </w:r>
        <w:r w:rsidR="004935C5" w:rsidRPr="004935C5">
          <w:rPr>
            <w:rFonts w:hint="eastAsia"/>
            <w:lang w:eastAsia="zh-CN"/>
          </w:rPr>
          <w:t>23</w:t>
        </w:r>
        <w:r w:rsidR="004935C5" w:rsidRPr="004935C5">
          <w:rPr>
            <w:rFonts w:hint="eastAsia"/>
            <w:lang w:eastAsia="zh-CN"/>
          </w:rPr>
          <w:t>为电信组织部署和运营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网络提供了一套安全导则</w:t>
        </w:r>
      </w:ins>
      <w:ins w:id="68" w:author="Yingsheng Tao" w:date="2024-09-20T11:59:00Z">
        <w:r w:rsidR="00C3410C">
          <w:rPr>
            <w:rFonts w:hint="eastAsia"/>
            <w:lang w:eastAsia="zh-CN"/>
          </w:rPr>
          <w:t>；</w:t>
        </w:r>
      </w:ins>
    </w:p>
    <w:p w14:paraId="4B730975" w14:textId="1548A03C" w:rsidR="003D5D8C" w:rsidRPr="00380B40" w:rsidRDefault="003D5D8C" w:rsidP="00D30615">
      <w:pPr>
        <w:rPr>
          <w:ins w:id="69" w:author="Li, Kehan" w:date="2024-09-19T09:20:00Z"/>
          <w:lang w:eastAsia="zh-CN"/>
        </w:rPr>
      </w:pPr>
      <w:ins w:id="70" w:author="Li, Kehan" w:date="2024-09-19T09:20:00Z">
        <w:r w:rsidRPr="006C6D4F">
          <w:rPr>
            <w:i/>
            <w:iCs/>
            <w:lang w:eastAsia="zh-CN"/>
            <w:rPrChange w:id="71" w:author="Almidani, Ahmad Alaa" w:date="2024-09-05T15:15:00Z">
              <w:rPr/>
            </w:rPrChange>
          </w:rPr>
          <w:t>p)</w:t>
        </w:r>
        <w:r>
          <w:rPr>
            <w:lang w:eastAsia="zh-CN"/>
          </w:rPr>
          <w:tab/>
        </w:r>
      </w:ins>
      <w:ins w:id="72" w:author="Yingsheng Tao" w:date="2024-09-20T10:56:00Z">
        <w:r w:rsidR="004935C5" w:rsidRPr="004935C5">
          <w:rPr>
            <w:rFonts w:hint="eastAsia"/>
            <w:lang w:val="en-US" w:eastAsia="zh-CN"/>
          </w:rPr>
          <w:t>尽管国际电联此前各项决议已建议采取措施鼓励</w:t>
        </w:r>
        <w:r w:rsidR="004935C5" w:rsidRPr="004935C5">
          <w:rPr>
            <w:rFonts w:hint="eastAsia"/>
            <w:lang w:val="en-US" w:eastAsia="zh-CN"/>
          </w:rPr>
          <w:t>IPv4</w:t>
        </w:r>
        <w:r w:rsidR="004935C5" w:rsidRPr="004935C5">
          <w:rPr>
            <w:rFonts w:hint="eastAsia"/>
            <w:lang w:val="en-US" w:eastAsia="zh-CN"/>
          </w:rPr>
          <w:t>向</w:t>
        </w:r>
        <w:r w:rsidR="004935C5" w:rsidRPr="004935C5">
          <w:rPr>
            <w:rFonts w:hint="eastAsia"/>
            <w:lang w:val="en-US" w:eastAsia="zh-CN"/>
          </w:rPr>
          <w:t>IPv6</w:t>
        </w:r>
        <w:r w:rsidR="004935C5" w:rsidRPr="004935C5">
          <w:rPr>
            <w:rFonts w:hint="eastAsia"/>
            <w:lang w:val="en-US" w:eastAsia="zh-CN"/>
          </w:rPr>
          <w:t>的过渡，但发展中国家的过渡率仍然很低，</w:t>
        </w:r>
      </w:ins>
    </w:p>
    <w:p w14:paraId="7B855B2E" w14:textId="77777777" w:rsidR="00FC6C15" w:rsidRPr="002B04C3" w:rsidRDefault="00FC6C15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做出决议</w:t>
      </w:r>
    </w:p>
    <w:p w14:paraId="4607EB5F" w14:textId="77777777" w:rsidR="00FC6C15" w:rsidRPr="002B04C3" w:rsidRDefault="00FC6C15" w:rsidP="00D30615">
      <w:pPr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责成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和第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研究组在各自职权范围内，与所有相关利益攸关方协作，为感兴趣的成员（尤其是发展中国家）分析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地址分配和登记的节奏和地域问题的统计数据；</w:t>
      </w:r>
    </w:p>
    <w:p w14:paraId="172DEAA1" w14:textId="1CFBD1AB" w:rsidR="003D5D8C" w:rsidRDefault="003D5D8C" w:rsidP="00D30615">
      <w:pPr>
        <w:rPr>
          <w:ins w:id="73" w:author="Li, Kehan" w:date="2024-09-19T09:20:00Z"/>
          <w:lang w:eastAsia="zh-CN"/>
        </w:rPr>
      </w:pPr>
      <w:ins w:id="74" w:author="Li, Kehan" w:date="2024-09-19T09:20:00Z">
        <w:r w:rsidRPr="00380B40">
          <w:rPr>
            <w:lang w:eastAsia="zh-CN"/>
          </w:rPr>
          <w:t>2</w:t>
        </w:r>
        <w:r w:rsidRPr="00380B40">
          <w:rPr>
            <w:lang w:eastAsia="zh-CN"/>
          </w:rPr>
          <w:tab/>
        </w:r>
      </w:ins>
      <w:ins w:id="75" w:author="Yingsheng Tao" w:date="2024-09-20T10:56:00Z">
        <w:r w:rsidR="004935C5" w:rsidRPr="004935C5">
          <w:rPr>
            <w:rFonts w:hint="eastAsia"/>
            <w:lang w:eastAsia="zh-CN"/>
          </w:rPr>
          <w:t>责成</w:t>
        </w:r>
        <w:r w:rsidR="004935C5" w:rsidRPr="004935C5">
          <w:rPr>
            <w:rFonts w:hint="eastAsia"/>
            <w:lang w:eastAsia="zh-CN"/>
          </w:rPr>
          <w:t>ITU-T</w:t>
        </w:r>
        <w:r w:rsidR="004935C5" w:rsidRPr="004935C5">
          <w:rPr>
            <w:rFonts w:hint="eastAsia"/>
            <w:lang w:eastAsia="zh-CN"/>
          </w:rPr>
          <w:t>建立一个集中式资料库，收集不同成员国有关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过渡和部署的国家举措方面的经验和信息</w:t>
        </w:r>
      </w:ins>
      <w:ins w:id="76" w:author="Yingsheng Tao" w:date="2024-09-20T13:52:00Z">
        <w:r w:rsidR="007B74AC">
          <w:rPr>
            <w:rFonts w:hint="eastAsia"/>
            <w:lang w:eastAsia="zh-CN"/>
          </w:rPr>
          <w:t>；</w:t>
        </w:r>
      </w:ins>
    </w:p>
    <w:p w14:paraId="38DD7880" w14:textId="2E96294D" w:rsidR="00FC6C15" w:rsidRPr="002B04C3" w:rsidRDefault="00FC6C15" w:rsidP="00D30615">
      <w:pPr>
        <w:rPr>
          <w:lang w:eastAsia="zh-CN"/>
        </w:rPr>
      </w:pPr>
      <w:del w:id="77" w:author="Li, Kehan" w:date="2024-09-19T09:20:00Z">
        <w:r w:rsidRPr="002B04C3" w:rsidDel="003D5D8C">
          <w:rPr>
            <w:rFonts w:hint="eastAsia"/>
            <w:lang w:eastAsia="zh-CN"/>
          </w:rPr>
          <w:delText>2</w:delText>
        </w:r>
      </w:del>
      <w:ins w:id="78" w:author="Li, Kehan" w:date="2024-09-19T09:20:00Z">
        <w:r w:rsidR="003D5D8C">
          <w:rPr>
            <w:rFonts w:hint="eastAsia"/>
            <w:lang w:eastAsia="zh-CN"/>
          </w:rPr>
          <w:t>3</w:t>
        </w:r>
      </w:ins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的过渡和部署的支持，</w:t>
      </w:r>
    </w:p>
    <w:p w14:paraId="28668D7A" w14:textId="230D8467" w:rsidR="003D5D8C" w:rsidRPr="00B63532" w:rsidRDefault="004935C5">
      <w:pPr>
        <w:pStyle w:val="Call"/>
        <w:rPr>
          <w:ins w:id="79" w:author="Li, Kehan" w:date="2024-09-19T09:20:00Z"/>
          <w:lang w:val="en-US" w:eastAsia="zh-CN"/>
        </w:rPr>
        <w:pPrChange w:id="80" w:author="Almidani, Ahmad Alaa" w:date="2024-09-05T15:15:00Z">
          <w:pPr>
            <w:ind w:left="360"/>
          </w:pPr>
        </w:pPrChange>
      </w:pPr>
      <w:ins w:id="81" w:author="Yingsheng Tao" w:date="2024-09-20T10:57:00Z">
        <w:r w:rsidRPr="004935C5">
          <w:rPr>
            <w:rFonts w:hint="eastAsia"/>
            <w:lang w:val="en-US" w:eastAsia="zh-CN"/>
          </w:rPr>
          <w:t>责成第</w:t>
        </w:r>
        <w:r w:rsidRPr="004935C5">
          <w:rPr>
            <w:rFonts w:hint="eastAsia"/>
            <w:lang w:val="en-US" w:eastAsia="zh-CN"/>
          </w:rPr>
          <w:t>17</w:t>
        </w:r>
        <w:r w:rsidRPr="004935C5">
          <w:rPr>
            <w:rFonts w:hint="eastAsia"/>
            <w:lang w:val="en-US" w:eastAsia="zh-CN"/>
          </w:rPr>
          <w:t>研究组</w:t>
        </w:r>
      </w:ins>
    </w:p>
    <w:p w14:paraId="014E5864" w14:textId="3259B12E" w:rsidR="003D5D8C" w:rsidRPr="006C6D4F" w:rsidRDefault="007B74AC">
      <w:pPr>
        <w:ind w:firstLineChars="200" w:firstLine="480"/>
        <w:rPr>
          <w:ins w:id="82" w:author="Li, Kehan" w:date="2024-09-19T09:20:00Z"/>
          <w:lang w:val="en-US" w:eastAsia="zh-CN"/>
          <w:rPrChange w:id="83" w:author="Almidani, Ahmad Alaa" w:date="2024-09-05T15:15:00Z">
            <w:rPr>
              <w:ins w:id="84" w:author="Li, Kehan" w:date="2024-09-19T09:20:00Z"/>
            </w:rPr>
          </w:rPrChange>
        </w:rPr>
        <w:pPrChange w:id="85" w:author="Almidani, Ahmad Alaa" w:date="2024-09-05T15:15:00Z">
          <w:pPr>
            <w:pStyle w:val="Call"/>
          </w:pPr>
        </w:pPrChange>
      </w:pPr>
      <w:ins w:id="86" w:author="Yingsheng Tao" w:date="2024-09-20T13:52:00Z">
        <w:r w:rsidRPr="004935C5">
          <w:rPr>
            <w:rFonts w:hint="eastAsia"/>
            <w:lang w:val="en-US" w:eastAsia="zh-CN"/>
          </w:rPr>
          <w:t>额外</w:t>
        </w:r>
      </w:ins>
      <w:ins w:id="87" w:author="Yingsheng Tao" w:date="2024-09-20T10:57:00Z">
        <w:r w:rsidR="004935C5" w:rsidRPr="004935C5">
          <w:rPr>
            <w:rFonts w:hint="eastAsia"/>
            <w:lang w:val="en-US" w:eastAsia="zh-CN"/>
          </w:rPr>
          <w:t>开展研究，以支持网络环境的多样性，从而促进更安全、更快速地采用</w:t>
        </w:r>
        <w:r w:rsidR="004935C5" w:rsidRPr="004935C5">
          <w:rPr>
            <w:rFonts w:hint="eastAsia"/>
            <w:lang w:val="en-US" w:eastAsia="zh-CN"/>
          </w:rPr>
          <w:t>IPv6</w:t>
        </w:r>
        <w:r w:rsidR="004935C5" w:rsidRPr="004935C5">
          <w:rPr>
            <w:rFonts w:hint="eastAsia"/>
            <w:lang w:val="en-US" w:eastAsia="zh-CN"/>
          </w:rPr>
          <w:t>协议，特别是</w:t>
        </w:r>
      </w:ins>
      <w:ins w:id="88" w:author="Yingsheng Tao" w:date="2024-09-20T13:53:00Z">
        <w:r>
          <w:rPr>
            <w:rFonts w:hint="eastAsia"/>
            <w:lang w:val="en-US" w:eastAsia="zh-CN"/>
          </w:rPr>
          <w:t>为</w:t>
        </w:r>
      </w:ins>
      <w:ins w:id="89" w:author="Yingsheng Tao" w:date="2024-09-20T10:57:00Z">
        <w:r w:rsidR="004935C5" w:rsidRPr="004935C5">
          <w:rPr>
            <w:rFonts w:hint="eastAsia"/>
            <w:lang w:val="en-US" w:eastAsia="zh-CN"/>
          </w:rPr>
          <w:t>发展中国家的部署项目</w:t>
        </w:r>
      </w:ins>
      <w:ins w:id="90" w:author="Yingsheng Tao" w:date="2024-09-20T13:53:00Z">
        <w:r>
          <w:rPr>
            <w:rFonts w:hint="eastAsia"/>
            <w:lang w:val="en-US" w:eastAsia="zh-CN"/>
          </w:rPr>
          <w:t>提供</w:t>
        </w:r>
        <w:r w:rsidRPr="004935C5">
          <w:rPr>
            <w:rFonts w:hint="eastAsia"/>
            <w:lang w:val="en-US" w:eastAsia="zh-CN"/>
          </w:rPr>
          <w:t>帮助</w:t>
        </w:r>
      </w:ins>
      <w:ins w:id="91" w:author="Yingsheng Tao" w:date="2024-09-20T10:57:00Z">
        <w:r w:rsidR="004935C5" w:rsidRPr="004935C5">
          <w:rPr>
            <w:rFonts w:hint="eastAsia"/>
            <w:lang w:val="en-US" w:eastAsia="zh-CN"/>
          </w:rPr>
          <w:t>，</w:t>
        </w:r>
      </w:ins>
    </w:p>
    <w:p w14:paraId="236489F0" w14:textId="77777777" w:rsidR="00FC6C15" w:rsidRPr="002B04C3" w:rsidRDefault="00FC6C15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责成电信标准化局主任与电信发展局主任密切协作</w:t>
      </w:r>
    </w:p>
    <w:p w14:paraId="630C81F2" w14:textId="474807A1" w:rsidR="00FC6C15" w:rsidRPr="002B04C3" w:rsidRDefault="00FC6C15" w:rsidP="00D30615">
      <w:pPr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继续国际电联电信标准化局和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正在开展的活动，同时顾及那些愿意参与并利用其专长帮助发展中国家实现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过渡和部署的合作伙伴，并回应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确定的这些国家在区</w:t>
      </w:r>
      <w:r w:rsidRPr="002B04C3">
        <w:rPr>
          <w:rFonts w:hint="eastAsia"/>
          <w:lang w:eastAsia="zh-CN"/>
        </w:rPr>
        <w:lastRenderedPageBreak/>
        <w:t>域层面的需求，同时需考虑到世界电信发展大会第</w:t>
      </w:r>
      <w:r w:rsidRPr="002B04C3">
        <w:rPr>
          <w:rFonts w:hint="eastAsia"/>
          <w:lang w:eastAsia="zh-CN"/>
        </w:rPr>
        <w:t>63</w:t>
      </w:r>
      <w:r w:rsidRPr="002B04C3">
        <w:rPr>
          <w:rFonts w:hint="eastAsia"/>
          <w:lang w:eastAsia="zh-CN"/>
        </w:rPr>
        <w:t>号决议（</w:t>
      </w:r>
      <w:del w:id="92" w:author="Li, Kehan" w:date="2024-09-19T09:20:00Z">
        <w:r w:rsidRPr="002B04C3" w:rsidDel="003D5D8C">
          <w:rPr>
            <w:rFonts w:hint="eastAsia"/>
            <w:lang w:eastAsia="zh-CN"/>
          </w:rPr>
          <w:delText>2017</w:delText>
        </w:r>
        <w:r w:rsidRPr="002B04C3" w:rsidDel="003D5D8C">
          <w:rPr>
            <w:rFonts w:hint="eastAsia"/>
            <w:lang w:eastAsia="zh-CN"/>
          </w:rPr>
          <w:delText>年，布宜诺斯艾利斯</w:delText>
        </w:r>
      </w:del>
      <w:ins w:id="93" w:author="Li, Kehan" w:date="2024-09-19T09:20:00Z">
        <w:r w:rsidR="003D5D8C">
          <w:rPr>
            <w:rFonts w:hint="eastAsia"/>
            <w:lang w:eastAsia="zh-CN"/>
          </w:rPr>
          <w:t>2022</w:t>
        </w:r>
        <w:r w:rsidR="003D5D8C">
          <w:rPr>
            <w:rFonts w:hint="eastAsia"/>
            <w:lang w:eastAsia="zh-CN"/>
          </w:rPr>
          <w:t>年，</w:t>
        </w:r>
      </w:ins>
      <w:ins w:id="94" w:author="Li, Kehan" w:date="2024-09-19T09:21:00Z">
        <w:r w:rsidR="003D5D8C">
          <w:rPr>
            <w:rFonts w:hint="eastAsia"/>
            <w:lang w:eastAsia="zh-CN"/>
          </w:rPr>
          <w:t>基加利</w:t>
        </w:r>
      </w:ins>
      <w:r w:rsidRPr="002B04C3">
        <w:rPr>
          <w:rFonts w:hint="eastAsia"/>
          <w:lang w:eastAsia="zh-CN"/>
        </w:rPr>
        <w:t>，修订版）的规定；</w:t>
      </w:r>
    </w:p>
    <w:p w14:paraId="05FBA8AD" w14:textId="21D85A47" w:rsidR="00FC6C15" w:rsidRPr="002B04C3" w:rsidRDefault="00FC6C15" w:rsidP="00D30615">
      <w:pPr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lang w:eastAsia="zh-CN"/>
        </w:rPr>
        <w:t>更新和</w:t>
      </w:r>
      <w:r w:rsidRPr="002B04C3">
        <w:rPr>
          <w:rFonts w:hint="eastAsia"/>
          <w:lang w:eastAsia="zh-CN"/>
        </w:rPr>
        <w:t>维护提供全球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活动信息的网站</w:t>
      </w:r>
      <w:ins w:id="95" w:author="Yingsheng Tao" w:date="2024-09-20T13:53:00Z">
        <w:r w:rsidR="007B74AC">
          <w:rPr>
            <w:rFonts w:hint="eastAsia"/>
            <w:lang w:eastAsia="zh-CN"/>
          </w:rPr>
          <w:t>（包括</w:t>
        </w:r>
      </w:ins>
      <w:ins w:id="96" w:author="Yingsheng Tao" w:date="2024-09-20T13:54:00Z">
        <w:r w:rsidR="007B74AC">
          <w:rPr>
            <w:rFonts w:hint="eastAsia"/>
            <w:lang w:eastAsia="zh-CN"/>
          </w:rPr>
          <w:t>关注和跟踪</w:t>
        </w:r>
      </w:ins>
      <w:ins w:id="97" w:author="Yingsheng Tao" w:date="2024-09-20T13:53:00Z">
        <w:r w:rsidR="007B74AC">
          <w:rPr>
            <w:rFonts w:hint="eastAsia"/>
            <w:lang w:eastAsia="zh-CN"/>
          </w:rPr>
          <w:t>）</w:t>
        </w:r>
      </w:ins>
      <w:r w:rsidRPr="002B04C3">
        <w:rPr>
          <w:rFonts w:hint="eastAsia"/>
          <w:lang w:eastAsia="zh-CN"/>
        </w:rPr>
        <w:t>，以便提高国际电联所有成员和感兴趣的实体对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及其部署的重要性的认识，并提供国际电联及相关组织（如区域性互联网注册机构（</w:t>
      </w:r>
      <w:r w:rsidRPr="002B04C3">
        <w:rPr>
          <w:rFonts w:hint="eastAsia"/>
          <w:lang w:eastAsia="zh-CN"/>
        </w:rPr>
        <w:t>RIR</w:t>
      </w:r>
      <w:r w:rsidRPr="002B04C3">
        <w:rPr>
          <w:rFonts w:hint="eastAsia"/>
          <w:lang w:eastAsia="zh-CN"/>
        </w:rPr>
        <w:t>）、网络运营商集团以及互联网协会（</w:t>
      </w:r>
      <w:r w:rsidRPr="002B04C3">
        <w:rPr>
          <w:rFonts w:hint="eastAsia"/>
          <w:lang w:eastAsia="zh-CN"/>
        </w:rPr>
        <w:t>ISOC</w:t>
      </w:r>
      <w:r w:rsidRPr="002B04C3">
        <w:rPr>
          <w:rFonts w:hint="eastAsia"/>
          <w:lang w:eastAsia="zh-CN"/>
        </w:rPr>
        <w:t>））正在开展的培训活动信息；</w:t>
      </w:r>
    </w:p>
    <w:p w14:paraId="2282AB79" w14:textId="654F1459" w:rsidR="00FC6C15" w:rsidRPr="002B04C3" w:rsidRDefault="00FC6C15" w:rsidP="00D30615">
      <w:pPr>
        <w:rPr>
          <w:lang w:eastAsia="zh-CN"/>
        </w:rPr>
      </w:pP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提高对部署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的重要性的认识，推进有相关实体适当专家参与的联合培训活动，并提供包括路线图和指导原则在内的信息，同时与适当相关组织开展协作，</w:t>
      </w:r>
      <w:ins w:id="98" w:author="Yingsheng Tao" w:date="2024-09-20T13:55:00Z">
        <w:r w:rsidR="007B74AC">
          <w:rPr>
            <w:rFonts w:hint="eastAsia"/>
            <w:lang w:eastAsia="zh-CN"/>
          </w:rPr>
          <w:t>为</w:t>
        </w:r>
      </w:ins>
      <w:del w:id="99" w:author="Yingsheng Tao" w:date="2024-09-20T13:55:00Z">
        <w:r w:rsidRPr="002B04C3" w:rsidDel="007B74AC">
          <w:rPr>
            <w:rFonts w:hint="eastAsia"/>
            <w:lang w:eastAsia="zh-CN"/>
          </w:rPr>
          <w:delText>帮助</w:delText>
        </w:r>
      </w:del>
      <w:r w:rsidRPr="002B04C3">
        <w:rPr>
          <w:rFonts w:hint="eastAsia"/>
          <w:lang w:eastAsia="zh-CN"/>
        </w:rPr>
        <w:t>发展中国家继续建设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测试平台实验室</w:t>
      </w:r>
      <w:ins w:id="100" w:author="Yingsheng Tao" w:date="2024-09-20T13:55:00Z">
        <w:r w:rsidR="007B74AC">
          <w:rPr>
            <w:rFonts w:hint="eastAsia"/>
            <w:lang w:eastAsia="zh-CN"/>
          </w:rPr>
          <w:t>提供专家技术协助</w:t>
        </w:r>
      </w:ins>
      <w:r w:rsidRPr="002B04C3">
        <w:rPr>
          <w:rFonts w:hint="eastAsia"/>
          <w:lang w:eastAsia="zh-CN"/>
        </w:rPr>
        <w:t>，同时鉴于</w:t>
      </w:r>
      <w:r w:rsidRPr="002B04C3">
        <w:rPr>
          <w:rFonts w:hint="eastAsia"/>
          <w:color w:val="000000"/>
          <w:lang w:eastAsia="zh-CN"/>
        </w:rPr>
        <w:t>IoT</w:t>
      </w:r>
      <w:r w:rsidRPr="002B04C3">
        <w:rPr>
          <w:color w:val="000000"/>
          <w:lang w:eastAsia="zh-CN"/>
        </w:rPr>
        <w:t>设备的</w:t>
      </w:r>
      <w:r w:rsidRPr="002B04C3">
        <w:rPr>
          <w:color w:val="000000"/>
          <w:lang w:eastAsia="zh-CN"/>
        </w:rPr>
        <w:t>IP</w:t>
      </w:r>
      <w:r w:rsidRPr="002B04C3">
        <w:rPr>
          <w:color w:val="000000"/>
          <w:lang w:eastAsia="zh-CN"/>
        </w:rPr>
        <w:t>地址需求巨大，提高对</w:t>
      </w:r>
      <w:r w:rsidRPr="002B04C3">
        <w:rPr>
          <w:rFonts w:hint="eastAsia"/>
          <w:color w:val="000000"/>
          <w:lang w:eastAsia="zh-CN"/>
        </w:rPr>
        <w:t>在</w:t>
      </w:r>
      <w:r w:rsidRPr="002B04C3">
        <w:rPr>
          <w:rFonts w:hint="eastAsia"/>
          <w:color w:val="000000"/>
          <w:lang w:eastAsia="zh-CN"/>
        </w:rPr>
        <w:t>IoT</w:t>
      </w:r>
      <w:r w:rsidRPr="002B04C3">
        <w:rPr>
          <w:rFonts w:hint="eastAsia"/>
          <w:color w:val="000000"/>
          <w:lang w:eastAsia="zh-CN"/>
        </w:rPr>
        <w:t>方面部署</w:t>
      </w:r>
      <w:r w:rsidRPr="002B04C3">
        <w:rPr>
          <w:color w:val="000000"/>
          <w:lang w:eastAsia="zh-CN"/>
        </w:rPr>
        <w:t>IPv6</w:t>
      </w:r>
      <w:r w:rsidRPr="002B04C3">
        <w:rPr>
          <w:rFonts w:hint="eastAsia"/>
          <w:color w:val="000000"/>
          <w:lang w:eastAsia="zh-CN"/>
        </w:rPr>
        <w:t>必要性</w:t>
      </w:r>
      <w:r w:rsidRPr="002B04C3">
        <w:rPr>
          <w:color w:val="000000"/>
          <w:lang w:eastAsia="zh-CN"/>
        </w:rPr>
        <w:t>的认</w:t>
      </w:r>
      <w:r w:rsidRPr="002B04C3">
        <w:rPr>
          <w:rFonts w:ascii="SimSun" w:hAnsi="SimSun" w:cs="SimSun" w:hint="eastAsia"/>
          <w:color w:val="000000"/>
          <w:lang w:eastAsia="zh-CN"/>
        </w:rPr>
        <w:t>识；</w:t>
      </w:r>
    </w:p>
    <w:p w14:paraId="09F90465" w14:textId="77777777" w:rsidR="00FC6C15" w:rsidRPr="002B04C3" w:rsidRDefault="00FC6C15" w:rsidP="00D30615">
      <w:pPr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在主要面向发展中国家的</w:t>
      </w:r>
      <w:r w:rsidRPr="002B04C3">
        <w:rPr>
          <w:lang w:eastAsia="zh-CN"/>
        </w:rPr>
        <w:t>工程师、网络运营</w:t>
      </w:r>
      <w:r w:rsidRPr="002B04C3">
        <w:rPr>
          <w:rFonts w:hint="eastAsia"/>
          <w:lang w:eastAsia="zh-CN"/>
        </w:rPr>
        <w:t>商</w:t>
      </w:r>
      <w:r w:rsidRPr="002B04C3">
        <w:rPr>
          <w:lang w:eastAsia="zh-CN"/>
        </w:rPr>
        <w:t>和内容提供</w:t>
      </w:r>
      <w:r w:rsidRPr="002B04C3">
        <w:rPr>
          <w:rFonts w:hint="eastAsia"/>
          <w:lang w:eastAsia="zh-CN"/>
        </w:rPr>
        <w:t>商的</w:t>
      </w:r>
      <w:r w:rsidRPr="002B04C3">
        <w:rPr>
          <w:lang w:eastAsia="zh-CN"/>
        </w:rPr>
        <w:t>IPv6</w:t>
      </w:r>
      <w:r w:rsidRPr="002B04C3">
        <w:rPr>
          <w:lang w:eastAsia="zh-CN"/>
        </w:rPr>
        <w:t>培训</w:t>
      </w:r>
      <w:r w:rsidRPr="002B04C3">
        <w:rPr>
          <w:rFonts w:hint="eastAsia"/>
          <w:lang w:eastAsia="zh-CN"/>
        </w:rPr>
        <w:t>中向</w:t>
      </w:r>
      <w:r w:rsidRPr="002B04C3">
        <w:rPr>
          <w:rFonts w:hint="eastAsia"/>
          <w:lang w:eastAsia="zh-CN"/>
        </w:rPr>
        <w:t>B</w:t>
      </w:r>
      <w:r w:rsidRPr="002B04C3">
        <w:rPr>
          <w:lang w:eastAsia="zh-CN"/>
        </w:rPr>
        <w:t>DT</w:t>
      </w:r>
      <w:r w:rsidRPr="002B04C3">
        <w:rPr>
          <w:rFonts w:hint="eastAsia"/>
          <w:lang w:eastAsia="zh-CN"/>
        </w:rPr>
        <w:t>提供支持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这些培训可</w:t>
      </w:r>
      <w:r w:rsidRPr="002B04C3">
        <w:rPr>
          <w:lang w:eastAsia="zh-CN"/>
        </w:rPr>
        <w:t>以加强</w:t>
      </w:r>
      <w:r w:rsidRPr="002B04C3">
        <w:rPr>
          <w:rFonts w:hint="eastAsia"/>
          <w:lang w:eastAsia="zh-CN"/>
        </w:rPr>
        <w:t>其</w:t>
      </w:r>
      <w:r w:rsidRPr="002B04C3">
        <w:rPr>
          <w:lang w:eastAsia="zh-CN"/>
        </w:rPr>
        <w:t>技能，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便</w:t>
      </w:r>
      <w:r w:rsidRPr="002B04C3">
        <w:rPr>
          <w:rFonts w:hint="eastAsia"/>
          <w:lang w:eastAsia="zh-CN"/>
        </w:rPr>
        <w:t>进一步应用于</w:t>
      </w:r>
      <w:r w:rsidRPr="002B04C3">
        <w:rPr>
          <w:lang w:eastAsia="zh-CN"/>
        </w:rPr>
        <w:t>各自单位</w:t>
      </w:r>
      <w:r w:rsidRPr="002B04C3">
        <w:rPr>
          <w:rFonts w:hint="eastAsia"/>
          <w:lang w:eastAsia="zh-CN"/>
        </w:rPr>
        <w:t>的规划、部署和运营，</w:t>
      </w:r>
    </w:p>
    <w:p w14:paraId="312A5C73" w14:textId="77777777" w:rsidR="00FC6C15" w:rsidRPr="002B04C3" w:rsidRDefault="00FC6C15" w:rsidP="00A945E5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进一步责成电信标准化局主任</w:t>
      </w:r>
    </w:p>
    <w:p w14:paraId="412985BD" w14:textId="70228F97" w:rsidR="00FC6C15" w:rsidRPr="002B04C3" w:rsidRDefault="003D5D8C">
      <w:pPr>
        <w:rPr>
          <w:lang w:eastAsia="zh-CN"/>
        </w:rPr>
        <w:pPrChange w:id="101" w:author="Li, Kehan" w:date="2024-09-19T09:21:00Z">
          <w:pPr>
            <w:ind w:firstLineChars="200" w:firstLine="480"/>
          </w:pPr>
        </w:pPrChange>
      </w:pPr>
      <w:ins w:id="102" w:author="Li, Kehan" w:date="2024-09-19T09:21:00Z">
        <w:r>
          <w:rPr>
            <w:rFonts w:hint="eastAsia"/>
            <w:szCs w:val="24"/>
            <w:lang w:eastAsia="zh-CN"/>
          </w:rPr>
          <w:t>1</w:t>
        </w:r>
        <w:r>
          <w:rPr>
            <w:szCs w:val="24"/>
            <w:lang w:eastAsia="zh-CN"/>
          </w:rPr>
          <w:tab/>
        </w:r>
      </w:ins>
      <w:r w:rsidR="00FC6C15" w:rsidRPr="002B04C3">
        <w:rPr>
          <w:rFonts w:hint="eastAsia"/>
          <w:szCs w:val="24"/>
          <w:lang w:eastAsia="zh-CN"/>
        </w:rPr>
        <w:t>就上述</w:t>
      </w:r>
      <w:r w:rsidR="00FC6C15" w:rsidRPr="008C0BC7">
        <w:rPr>
          <w:rStyle w:val="Italic"/>
          <w:rFonts w:hint="eastAsia"/>
          <w:lang w:eastAsia="zh-CN"/>
        </w:rPr>
        <w:t>做出决议</w:t>
      </w:r>
      <w:r w:rsidR="00FC6C15" w:rsidRPr="002B04C3">
        <w:rPr>
          <w:rFonts w:hint="eastAsia"/>
          <w:szCs w:val="24"/>
          <w:lang w:eastAsia="zh-CN"/>
        </w:rPr>
        <w:t>所述行动取得的进展，向国际电联理事会并亦向</w:t>
      </w:r>
      <w:r w:rsidR="00FC6C15" w:rsidRPr="002B04C3">
        <w:rPr>
          <w:rFonts w:hint="eastAsia"/>
          <w:szCs w:val="24"/>
          <w:lang w:eastAsia="zh-CN"/>
        </w:rPr>
        <w:t>20</w:t>
      </w:r>
      <w:r w:rsidR="00FC6C15" w:rsidRPr="002B04C3">
        <w:rPr>
          <w:szCs w:val="24"/>
          <w:lang w:eastAsia="zh-CN"/>
        </w:rPr>
        <w:t>24</w:t>
      </w:r>
      <w:r w:rsidR="00FC6C15" w:rsidRPr="002B04C3">
        <w:rPr>
          <w:rFonts w:hint="eastAsia"/>
          <w:szCs w:val="24"/>
          <w:lang w:eastAsia="zh-CN"/>
        </w:rPr>
        <w:t>年世界电信标准化全会做出报告</w:t>
      </w:r>
      <w:del w:id="103" w:author="Li, Kehan" w:date="2024-09-19T09:21:00Z">
        <w:r w:rsidR="00FC6C15" w:rsidRPr="002B04C3" w:rsidDel="003D5D8C">
          <w:rPr>
            <w:rFonts w:hint="eastAsia"/>
            <w:lang w:eastAsia="zh-CN"/>
          </w:rPr>
          <w:delText>，</w:delText>
        </w:r>
      </w:del>
      <w:ins w:id="104" w:author="Li, Kehan" w:date="2024-09-19T09:21:00Z">
        <w:r>
          <w:rPr>
            <w:rFonts w:hint="eastAsia"/>
            <w:lang w:eastAsia="zh-CN"/>
          </w:rPr>
          <w:t>；</w:t>
        </w:r>
      </w:ins>
    </w:p>
    <w:p w14:paraId="600D6689" w14:textId="334FA84F" w:rsidR="003D5D8C" w:rsidRPr="00380B40" w:rsidRDefault="003D5D8C" w:rsidP="003D5D8C">
      <w:pPr>
        <w:rPr>
          <w:ins w:id="105" w:author="Li, Kehan" w:date="2024-09-19T09:21:00Z"/>
          <w:lang w:eastAsia="zh-CN"/>
        </w:rPr>
      </w:pPr>
      <w:ins w:id="106" w:author="Li, Kehan" w:date="2024-09-19T09:21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107" w:author="Yingsheng Tao" w:date="2024-09-20T10:57:00Z">
        <w:r w:rsidR="004935C5" w:rsidRPr="004935C5">
          <w:rPr>
            <w:rFonts w:hint="eastAsia"/>
            <w:lang w:eastAsia="zh-CN"/>
          </w:rPr>
          <w:t>鼓励</w:t>
        </w:r>
        <w:r w:rsidR="004935C5" w:rsidRPr="004935C5">
          <w:rPr>
            <w:rFonts w:hint="eastAsia"/>
            <w:lang w:eastAsia="zh-CN"/>
          </w:rPr>
          <w:t>ITU-T</w:t>
        </w:r>
        <w:r w:rsidR="004935C5" w:rsidRPr="004935C5">
          <w:rPr>
            <w:rFonts w:hint="eastAsia"/>
            <w:lang w:eastAsia="zh-CN"/>
          </w:rPr>
          <w:t>内部开展标准化工作，并与其他标准化组织和行业利益攸关方协调这些工作，制定有关开发电信和</w:t>
        </w:r>
        <w:r w:rsidR="004935C5" w:rsidRPr="004935C5">
          <w:rPr>
            <w:rFonts w:hint="eastAsia"/>
            <w:lang w:eastAsia="zh-CN"/>
          </w:rPr>
          <w:t>ICT</w:t>
        </w:r>
        <w:r w:rsidR="004935C5" w:rsidRPr="004935C5">
          <w:rPr>
            <w:rFonts w:hint="eastAsia"/>
            <w:lang w:eastAsia="zh-CN"/>
          </w:rPr>
          <w:t>产品的建议书，包括与</w:t>
        </w:r>
        <w:r w:rsidR="004935C5" w:rsidRPr="004935C5">
          <w:rPr>
            <w:rFonts w:hint="eastAsia"/>
            <w:lang w:eastAsia="zh-CN"/>
          </w:rPr>
          <w:t>IPv4</w:t>
        </w:r>
        <w:r w:rsidR="004935C5" w:rsidRPr="004935C5">
          <w:rPr>
            <w:rFonts w:hint="eastAsia"/>
            <w:lang w:eastAsia="zh-CN"/>
          </w:rPr>
          <w:t>和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协议兼容的本地用户驻地设备（</w:t>
        </w:r>
        <w:r w:rsidR="004935C5" w:rsidRPr="004935C5">
          <w:rPr>
            <w:rFonts w:hint="eastAsia"/>
            <w:lang w:eastAsia="zh-CN"/>
          </w:rPr>
          <w:t>CPE</w:t>
        </w:r>
        <w:r w:rsidR="004935C5" w:rsidRPr="004935C5">
          <w:rPr>
            <w:rFonts w:hint="eastAsia"/>
            <w:lang w:eastAsia="zh-CN"/>
          </w:rPr>
          <w:t>），从而实现更平稳的过渡，确保宽带互联网接入网络的互操作性和投资回报，尤其</w:t>
        </w:r>
      </w:ins>
      <w:ins w:id="108" w:author="Yingsheng Tao" w:date="2024-09-20T14:08:00Z">
        <w:r w:rsidR="00872E3A">
          <w:rPr>
            <w:rFonts w:hint="eastAsia"/>
            <w:lang w:eastAsia="zh-CN"/>
          </w:rPr>
          <w:t>是</w:t>
        </w:r>
      </w:ins>
      <w:ins w:id="109" w:author="Yingsheng Tao" w:date="2024-09-20T10:57:00Z">
        <w:r w:rsidR="004935C5" w:rsidRPr="004935C5">
          <w:rPr>
            <w:rFonts w:hint="eastAsia"/>
            <w:lang w:eastAsia="zh-CN"/>
          </w:rPr>
          <w:t>对于发展中国家，</w:t>
        </w:r>
      </w:ins>
    </w:p>
    <w:p w14:paraId="70FC74F4" w14:textId="77777777" w:rsidR="00FC6C15" w:rsidRPr="002B04C3" w:rsidRDefault="00FC6C15" w:rsidP="00F81018">
      <w:pPr>
        <w:pStyle w:val="Call"/>
        <w:rPr>
          <w:rtl/>
        </w:rPr>
      </w:pPr>
      <w:r w:rsidRPr="002B04C3">
        <w:rPr>
          <w:rFonts w:hint="eastAsia"/>
          <w:lang w:eastAsia="zh-CN"/>
        </w:rPr>
        <w:t>请成员国和部门成员</w:t>
      </w:r>
    </w:p>
    <w:p w14:paraId="201FB7EB" w14:textId="77777777" w:rsidR="00FC6C15" w:rsidRPr="002B04C3" w:rsidRDefault="00FC6C15" w:rsidP="00D30615">
      <w:pPr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利用本决议所获得的知识，在国家层面推动开展具体举措，加强与政府、私营部门、学术机构和民间团体的互动，以交流在其各自国家部署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所需的信息；</w:t>
      </w:r>
    </w:p>
    <w:p w14:paraId="7BDF6ED6" w14:textId="77777777" w:rsidR="00FC6C15" w:rsidRPr="002B04C3" w:rsidRDefault="00FC6C15" w:rsidP="00D30615">
      <w:pPr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确保新近部署的网络设备、计算机设备和</w:t>
      </w:r>
      <w:r w:rsidRPr="002B04C3">
        <w:rPr>
          <w:lang w:eastAsia="zh-CN"/>
        </w:rPr>
        <w:t>软件</w:t>
      </w:r>
      <w:r w:rsidRPr="002B04C3">
        <w:rPr>
          <w:rFonts w:hint="eastAsia"/>
          <w:lang w:eastAsia="zh-CN"/>
        </w:rPr>
        <w:t>具备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能力，并与这方面的相关国际组织协作；</w:t>
      </w:r>
    </w:p>
    <w:p w14:paraId="45ABF7FC" w14:textId="77777777" w:rsidR="00FC6C15" w:rsidRPr="002B04C3" w:rsidRDefault="00FC6C15" w:rsidP="00D30615">
      <w:pPr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lang w:eastAsia="zh-CN"/>
        </w:rPr>
        <w:t>考虑承诺</w:t>
      </w:r>
      <w:r w:rsidRPr="002B04C3">
        <w:rPr>
          <w:rFonts w:hint="eastAsia"/>
          <w:lang w:eastAsia="zh-CN"/>
        </w:rPr>
        <w:t>向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过渡，</w:t>
      </w:r>
      <w:r w:rsidRPr="002B04C3">
        <w:rPr>
          <w:rFonts w:hint="eastAsia"/>
          <w:lang w:eastAsia="zh-CN"/>
        </w:rPr>
        <w:t>并通报其进展；</w:t>
      </w:r>
    </w:p>
    <w:p w14:paraId="71555C48" w14:textId="2D489CE4" w:rsidR="00FC6C15" w:rsidRPr="002B04C3" w:rsidRDefault="00FC6C15" w:rsidP="00D30615">
      <w:pPr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制定</w:t>
      </w:r>
      <w:del w:id="110" w:author="Yingsheng Tao" w:date="2024-09-20T14:09:00Z">
        <w:r w:rsidRPr="002B04C3" w:rsidDel="00872E3A">
          <w:rPr>
            <w:rFonts w:hint="eastAsia"/>
            <w:lang w:eastAsia="zh-CN"/>
          </w:rPr>
          <w:delText>相关的</w:delText>
        </w:r>
        <w:r w:rsidRPr="002B04C3" w:rsidDel="00872E3A">
          <w:rPr>
            <w:rFonts w:hint="eastAsia"/>
            <w:lang w:eastAsia="zh-CN"/>
          </w:rPr>
          <w:delText>IPv6</w:delText>
        </w:r>
        <w:r w:rsidRPr="002B04C3" w:rsidDel="00872E3A">
          <w:rPr>
            <w:rFonts w:hint="eastAsia"/>
            <w:lang w:eastAsia="zh-CN"/>
          </w:rPr>
          <w:delText>部署计划</w:delText>
        </w:r>
      </w:del>
      <w:ins w:id="111" w:author="Yingsheng Tao" w:date="2024-09-20T14:09:00Z">
        <w:r w:rsidR="00872E3A" w:rsidRPr="00872E3A">
          <w:rPr>
            <w:rFonts w:hint="eastAsia"/>
            <w:lang w:eastAsia="zh-CN"/>
          </w:rPr>
          <w:t>适用于</w:t>
        </w:r>
        <w:r w:rsidR="00872E3A" w:rsidRPr="00872E3A">
          <w:rPr>
            <w:rFonts w:hint="eastAsia"/>
            <w:lang w:eastAsia="zh-CN"/>
          </w:rPr>
          <w:t>IPv6</w:t>
        </w:r>
        <w:r w:rsidR="00872E3A" w:rsidRPr="00872E3A">
          <w:rPr>
            <w:rFonts w:hint="eastAsia"/>
            <w:lang w:eastAsia="zh-CN"/>
          </w:rPr>
          <w:t>协议部署的详细行动计划，突出这一过渡的经济和技术优势，并</w:t>
        </w:r>
      </w:ins>
      <w:ins w:id="112" w:author="Yingsheng Tao" w:date="2024-09-20T14:10:00Z">
        <w:r w:rsidR="00872E3A" w:rsidRPr="00872E3A">
          <w:rPr>
            <w:rFonts w:hint="eastAsia"/>
            <w:lang w:eastAsia="zh-CN"/>
          </w:rPr>
          <w:t>向公民广泛宣传</w:t>
        </w:r>
      </w:ins>
      <w:ins w:id="113" w:author="Yingsheng Tao" w:date="2024-09-20T14:09:00Z">
        <w:r w:rsidR="00872E3A" w:rsidRPr="00872E3A">
          <w:rPr>
            <w:rFonts w:hint="eastAsia"/>
            <w:lang w:eastAsia="zh-CN"/>
          </w:rPr>
          <w:t>，使运营商和供应商免受</w:t>
        </w:r>
        <w:r w:rsidR="00872E3A" w:rsidRPr="00872E3A">
          <w:rPr>
            <w:rFonts w:hint="eastAsia"/>
            <w:lang w:eastAsia="zh-CN"/>
          </w:rPr>
          <w:t>IPv4</w:t>
        </w:r>
        <w:r w:rsidR="00872E3A" w:rsidRPr="00872E3A">
          <w:rPr>
            <w:rFonts w:hint="eastAsia"/>
            <w:lang w:eastAsia="zh-CN"/>
          </w:rPr>
          <w:t>地址枯竭带来的不利影响，特别是在发展中国家</w:t>
        </w:r>
      </w:ins>
      <w:r w:rsidRPr="002B04C3">
        <w:rPr>
          <w:rFonts w:hint="eastAsia"/>
          <w:lang w:eastAsia="zh-CN"/>
        </w:rPr>
        <w:t>，</w:t>
      </w:r>
    </w:p>
    <w:p w14:paraId="72C218E9" w14:textId="77777777" w:rsidR="00FC6C15" w:rsidRPr="002B04C3" w:rsidRDefault="00FC6C15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请成员国</w:t>
      </w:r>
    </w:p>
    <w:p w14:paraId="1B428C12" w14:textId="77777777" w:rsidR="00FC6C15" w:rsidRPr="002B04C3" w:rsidRDefault="00FC6C15" w:rsidP="00D30615">
      <w:pPr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制定促进系统技术更新的国家政策，以确保利用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协议提供的公共服务以及成员国的通信基础设施和相关应用均与</w:t>
      </w:r>
      <w:r w:rsidRPr="002B04C3">
        <w:rPr>
          <w:rFonts w:hint="eastAsia"/>
          <w:lang w:eastAsia="zh-CN"/>
        </w:rPr>
        <w:t>IPv6</w:t>
      </w:r>
      <w:r w:rsidRPr="002B04C3">
        <w:rPr>
          <w:rFonts w:hint="eastAsia"/>
          <w:lang w:eastAsia="zh-CN"/>
        </w:rPr>
        <w:t>兼容；</w:t>
      </w:r>
    </w:p>
    <w:p w14:paraId="38ACBF5D" w14:textId="1A683040" w:rsidR="00FC6C15" w:rsidRPr="002B04C3" w:rsidRDefault="00FC6C15" w:rsidP="00D30615">
      <w:pPr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lang w:eastAsia="zh-CN"/>
        </w:rPr>
        <w:t>考虑</w:t>
      </w:r>
      <w:r w:rsidRPr="002B04C3">
        <w:rPr>
          <w:rFonts w:hint="eastAsia"/>
          <w:lang w:eastAsia="zh-CN"/>
        </w:rPr>
        <w:t>鼓励</w:t>
      </w:r>
      <w:r w:rsidRPr="002B04C3">
        <w:rPr>
          <w:lang w:eastAsia="zh-CN"/>
        </w:rPr>
        <w:t>互联网服务提供商（</w:t>
      </w:r>
      <w:r w:rsidRPr="002B04C3">
        <w:rPr>
          <w:lang w:eastAsia="zh-CN"/>
        </w:rPr>
        <w:t>ISP</w:t>
      </w:r>
      <w:r w:rsidRPr="002B04C3">
        <w:rPr>
          <w:lang w:eastAsia="zh-CN"/>
        </w:rPr>
        <w:t>）及其它相关组织</w:t>
      </w:r>
      <w:r w:rsidRPr="002B04C3">
        <w:rPr>
          <w:rFonts w:hint="eastAsia"/>
          <w:lang w:eastAsia="zh-CN"/>
        </w:rPr>
        <w:t>部署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的国家</w:t>
      </w:r>
      <w:r w:rsidRPr="002B04C3">
        <w:rPr>
          <w:lang w:eastAsia="zh-CN"/>
        </w:rPr>
        <w:t>项目</w:t>
      </w:r>
      <w:r w:rsidRPr="002B04C3">
        <w:rPr>
          <w:rFonts w:hint="eastAsia"/>
          <w:lang w:eastAsia="zh-CN"/>
        </w:rPr>
        <w:t>的可能性</w:t>
      </w:r>
      <w:ins w:id="114" w:author="Yingsheng Tao" w:date="2024-09-20T14:11:00Z">
        <w:r w:rsidR="00872E3A">
          <w:rPr>
            <w:rFonts w:hint="eastAsia"/>
            <w:lang w:eastAsia="zh-CN"/>
          </w:rPr>
          <w:t>，</w:t>
        </w:r>
      </w:ins>
      <w:ins w:id="115" w:author="Yingsheng Tao" w:date="2024-09-20T10:58:00Z">
        <w:r w:rsidR="004935C5" w:rsidRPr="004935C5">
          <w:rPr>
            <w:rFonts w:hint="eastAsia"/>
            <w:lang w:eastAsia="zh-CN"/>
          </w:rPr>
          <w:t>一方面鼓励设备制造商销售同时支持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和</w:t>
        </w:r>
        <w:r w:rsidR="004935C5" w:rsidRPr="004935C5">
          <w:rPr>
            <w:rFonts w:hint="eastAsia"/>
            <w:lang w:eastAsia="zh-CN"/>
          </w:rPr>
          <w:t>IPv4</w:t>
        </w:r>
        <w:r w:rsidR="004935C5" w:rsidRPr="004935C5">
          <w:rPr>
            <w:rFonts w:hint="eastAsia"/>
            <w:lang w:eastAsia="zh-CN"/>
          </w:rPr>
          <w:t>协议的客户端设备（</w:t>
        </w:r>
        <w:r w:rsidR="004935C5" w:rsidRPr="004935C5">
          <w:rPr>
            <w:rFonts w:hint="eastAsia"/>
            <w:lang w:eastAsia="zh-CN"/>
          </w:rPr>
          <w:t>CPE</w:t>
        </w:r>
        <w:r w:rsidR="004935C5" w:rsidRPr="004935C5">
          <w:rPr>
            <w:rFonts w:hint="eastAsia"/>
            <w:lang w:eastAsia="zh-CN"/>
          </w:rPr>
          <w:t>），以加速向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协议的过渡，另一方面鼓励原始设备制造商</w:t>
        </w:r>
      </w:ins>
      <w:ins w:id="116" w:author="Yingsheng Tao" w:date="2024-09-20T14:11:00Z">
        <w:r w:rsidR="00872E3A">
          <w:rPr>
            <w:rFonts w:hint="eastAsia"/>
            <w:lang w:eastAsia="zh-CN"/>
          </w:rPr>
          <w:t>（</w:t>
        </w:r>
      </w:ins>
      <w:ins w:id="117" w:author="Yingsheng Tao" w:date="2024-09-20T14:12:00Z">
        <w:r w:rsidR="00872E3A">
          <w:rPr>
            <w:rFonts w:hint="eastAsia"/>
            <w:lang w:eastAsia="zh-CN"/>
          </w:rPr>
          <w:t>O</w:t>
        </w:r>
        <w:r w:rsidR="00872E3A">
          <w:rPr>
            <w:lang w:eastAsia="zh-CN"/>
          </w:rPr>
          <w:t>EM</w:t>
        </w:r>
      </w:ins>
      <w:ins w:id="118" w:author="Yingsheng Tao" w:date="2024-09-20T14:11:00Z">
        <w:r w:rsidR="00872E3A">
          <w:rPr>
            <w:rFonts w:hint="eastAsia"/>
            <w:lang w:eastAsia="zh-CN"/>
          </w:rPr>
          <w:t>）</w:t>
        </w:r>
      </w:ins>
      <w:ins w:id="119" w:author="Yingsheng Tao" w:date="2024-09-20T10:58:00Z">
        <w:r w:rsidR="004935C5" w:rsidRPr="004935C5">
          <w:rPr>
            <w:rFonts w:hint="eastAsia"/>
            <w:lang w:eastAsia="zh-CN"/>
          </w:rPr>
          <w:t>销售除</w:t>
        </w:r>
        <w:r w:rsidR="004935C5" w:rsidRPr="004935C5">
          <w:rPr>
            <w:rFonts w:hint="eastAsia"/>
            <w:lang w:eastAsia="zh-CN"/>
          </w:rPr>
          <w:t>IPv4</w:t>
        </w:r>
        <w:r w:rsidR="004935C5" w:rsidRPr="004935C5">
          <w:rPr>
            <w:rFonts w:hint="eastAsia"/>
            <w:lang w:eastAsia="zh-CN"/>
          </w:rPr>
          <w:t>外还支持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的用户</w:t>
        </w:r>
      </w:ins>
      <w:ins w:id="120" w:author="Yingsheng Tao" w:date="2024-09-20T14:13:00Z">
        <w:r w:rsidR="00C40E0C">
          <w:rPr>
            <w:rFonts w:hint="eastAsia"/>
            <w:lang w:eastAsia="zh-CN"/>
          </w:rPr>
          <w:t>场所</w:t>
        </w:r>
      </w:ins>
      <w:ins w:id="121" w:author="Yingsheng Tao" w:date="2024-09-20T10:58:00Z">
        <w:r w:rsidR="004935C5" w:rsidRPr="004935C5">
          <w:rPr>
            <w:rFonts w:hint="eastAsia"/>
            <w:lang w:eastAsia="zh-CN"/>
          </w:rPr>
          <w:t>设备，以加速向</w:t>
        </w:r>
        <w:r w:rsidR="004935C5" w:rsidRPr="004935C5">
          <w:rPr>
            <w:rFonts w:hint="eastAsia"/>
            <w:lang w:eastAsia="zh-CN"/>
          </w:rPr>
          <w:t>IPv6</w:t>
        </w:r>
        <w:r w:rsidR="004935C5" w:rsidRPr="004935C5">
          <w:rPr>
            <w:rFonts w:hint="eastAsia"/>
            <w:lang w:eastAsia="zh-CN"/>
          </w:rPr>
          <w:t>的过渡</w:t>
        </w:r>
      </w:ins>
      <w:r w:rsidRPr="002B04C3">
        <w:rPr>
          <w:rFonts w:hint="eastAsia"/>
          <w:lang w:eastAsia="zh-CN"/>
        </w:rPr>
        <w:t>；</w:t>
      </w:r>
    </w:p>
    <w:p w14:paraId="56361E16" w14:textId="77777777" w:rsidR="00FC6C15" w:rsidRPr="00BD3D12" w:rsidRDefault="00FC6C15" w:rsidP="00D30615">
      <w:pPr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rFonts w:hint="eastAsia"/>
          <w:lang w:val="en-US" w:eastAsia="zh-CN"/>
        </w:rPr>
        <w:t>在国际电联区域代表处、</w:t>
      </w:r>
      <w:r w:rsidRPr="002B04C3">
        <w:rPr>
          <w:lang w:eastAsia="zh-CN"/>
        </w:rPr>
        <w:t>RIR</w:t>
      </w:r>
      <w:r w:rsidRPr="002B04C3">
        <w:rPr>
          <w:rFonts w:hint="eastAsia"/>
          <w:lang w:val="en-US" w:eastAsia="zh-CN"/>
        </w:rPr>
        <w:t>和其他区域性组织的支持下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鼓励协调由政府、业界和学术界参与的研究、宣传以及培训活动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以促进</w:t>
      </w:r>
      <w:r w:rsidRPr="002B04C3">
        <w:rPr>
          <w:lang w:eastAsia="zh-CN"/>
        </w:rPr>
        <w:t>IPv6</w:t>
      </w:r>
      <w:r w:rsidRPr="002B04C3">
        <w:rPr>
          <w:rFonts w:hint="eastAsia"/>
          <w:lang w:val="en-US" w:eastAsia="zh-CN"/>
        </w:rPr>
        <w:t>在其国家和区域的部署及采用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val="en-US" w:eastAsia="zh-CN"/>
        </w:rPr>
        <w:t>并协调区域之间的全球性部署推广举措</w:t>
      </w:r>
      <w:r w:rsidRPr="00BD3D12">
        <w:rPr>
          <w:rFonts w:hint="eastAsia"/>
          <w:lang w:eastAsia="zh-CN"/>
        </w:rPr>
        <w:t>；</w:t>
      </w:r>
    </w:p>
    <w:p w14:paraId="752D20E2" w14:textId="77777777" w:rsidR="00FC6C15" w:rsidRPr="002B04C3" w:rsidRDefault="00FC6C15" w:rsidP="00D30615">
      <w:pPr>
        <w:rPr>
          <w:lang w:eastAsia="zh-CN"/>
        </w:rPr>
      </w:pPr>
      <w:r w:rsidRPr="002B04C3">
        <w:rPr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lang w:eastAsia="zh-CN"/>
        </w:rPr>
        <w:t>考虑</w:t>
      </w:r>
      <w:r w:rsidRPr="002B04C3">
        <w:rPr>
          <w:rFonts w:hint="eastAsia"/>
          <w:lang w:eastAsia="zh-CN"/>
        </w:rPr>
        <w:t>酌情利用政府采购需求的</w:t>
      </w:r>
      <w:r w:rsidRPr="002B04C3">
        <w:rPr>
          <w:lang w:eastAsia="zh-CN"/>
        </w:rPr>
        <w:t>方式</w:t>
      </w:r>
      <w:r w:rsidRPr="002B04C3">
        <w:rPr>
          <w:rFonts w:hint="eastAsia"/>
          <w:lang w:eastAsia="zh-CN"/>
        </w:rPr>
        <w:t>鼓励</w:t>
      </w:r>
      <w:r w:rsidRPr="002B04C3">
        <w:rPr>
          <w:lang w:eastAsia="zh-CN"/>
        </w:rPr>
        <w:t>ISP</w:t>
      </w:r>
      <w:r w:rsidRPr="002B04C3">
        <w:rPr>
          <w:lang w:eastAsia="zh-CN"/>
        </w:rPr>
        <w:t>及相关组织</w:t>
      </w:r>
      <w:r w:rsidRPr="002B04C3">
        <w:rPr>
          <w:rFonts w:hint="eastAsia"/>
          <w:lang w:eastAsia="zh-CN"/>
        </w:rPr>
        <w:t>部署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；</w:t>
      </w:r>
    </w:p>
    <w:p w14:paraId="5F5377B5" w14:textId="01813BA3" w:rsidR="00FC6C15" w:rsidRPr="002B04C3" w:rsidRDefault="00FC6C15" w:rsidP="00D30615">
      <w:pPr>
        <w:rPr>
          <w:lang w:eastAsia="zh-CN"/>
        </w:rPr>
      </w:pPr>
      <w:r w:rsidRPr="002B04C3">
        <w:rPr>
          <w:lang w:eastAsia="zh-CN"/>
        </w:rPr>
        <w:lastRenderedPageBreak/>
        <w:t>5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分享</w:t>
      </w:r>
      <w:r w:rsidRPr="002B04C3">
        <w:rPr>
          <w:lang w:eastAsia="zh-CN"/>
        </w:rPr>
        <w:t>IPv6</w:t>
      </w:r>
      <w:r w:rsidRPr="002B04C3">
        <w:rPr>
          <w:rFonts w:hint="eastAsia"/>
          <w:lang w:eastAsia="zh-CN"/>
        </w:rPr>
        <w:t>部署</w:t>
      </w:r>
      <w:ins w:id="122" w:author="Yingsheng Tao" w:date="2024-09-20T14:15:00Z">
        <w:r w:rsidR="00C40E0C">
          <w:rPr>
            <w:rFonts w:hint="eastAsia"/>
            <w:lang w:eastAsia="zh-CN"/>
          </w:rPr>
          <w:t>期间</w:t>
        </w:r>
      </w:ins>
      <w:del w:id="123" w:author="Yingsheng Tao" w:date="2024-09-20T14:14:00Z">
        <w:r w:rsidRPr="002B04C3" w:rsidDel="00C40E0C">
          <w:rPr>
            <w:rFonts w:hint="eastAsia"/>
            <w:lang w:eastAsia="zh-CN"/>
          </w:rPr>
          <w:delText>方面</w:delText>
        </w:r>
      </w:del>
      <w:r w:rsidRPr="002B04C3">
        <w:rPr>
          <w:rFonts w:hint="eastAsia"/>
          <w:lang w:eastAsia="zh-CN"/>
        </w:rPr>
        <w:t>的经验</w:t>
      </w:r>
      <w:del w:id="124" w:author="Li, Kehan" w:date="2024-09-19T09:22:00Z">
        <w:r w:rsidRPr="002B04C3" w:rsidDel="003D5D8C">
          <w:rPr>
            <w:rFonts w:hint="eastAsia"/>
            <w:lang w:eastAsia="zh-CN"/>
          </w:rPr>
          <w:delText>。</w:delText>
        </w:r>
      </w:del>
      <w:ins w:id="125" w:author="Yingsheng Tao" w:date="2024-09-20T14:14:00Z">
        <w:r w:rsidR="00C40E0C">
          <w:rPr>
            <w:rFonts w:hint="eastAsia"/>
            <w:lang w:eastAsia="zh-CN"/>
          </w:rPr>
          <w:t>并</w:t>
        </w:r>
      </w:ins>
      <w:ins w:id="126" w:author="Yingsheng Tao" w:date="2024-09-20T14:15:00Z">
        <w:r w:rsidR="00C40E0C" w:rsidRPr="00C40E0C">
          <w:rPr>
            <w:rFonts w:hint="eastAsia"/>
            <w:lang w:eastAsia="zh-CN"/>
          </w:rPr>
          <w:t>概述缓解欺诈性传输请求、</w:t>
        </w:r>
        <w:r w:rsidR="00C40E0C" w:rsidRPr="00C40E0C">
          <w:rPr>
            <w:rFonts w:hint="eastAsia"/>
            <w:lang w:eastAsia="zh-CN"/>
          </w:rPr>
          <w:t>ASN</w:t>
        </w:r>
        <w:r w:rsidR="00C40E0C" w:rsidRPr="00C40E0C">
          <w:rPr>
            <w:rFonts w:hint="eastAsia"/>
            <w:lang w:eastAsia="zh-CN"/>
          </w:rPr>
          <w:t>和路由劫持等挑战的措施</w:t>
        </w:r>
      </w:ins>
      <w:ins w:id="127" w:author="Li, Kehan" w:date="2024-09-19T09:22:00Z">
        <w:r w:rsidR="003D5D8C">
          <w:rPr>
            <w:rFonts w:hint="eastAsia"/>
            <w:lang w:eastAsia="zh-CN"/>
          </w:rPr>
          <w:t>；</w:t>
        </w:r>
      </w:ins>
    </w:p>
    <w:p w14:paraId="3F24C3E4" w14:textId="7E9E1106" w:rsidR="004935C5" w:rsidRPr="004935C5" w:rsidRDefault="003D5D8C" w:rsidP="00D30615">
      <w:pPr>
        <w:rPr>
          <w:ins w:id="128" w:author="Yingsheng Tao" w:date="2024-09-20T10:58:00Z"/>
          <w:lang w:eastAsia="zh-CN"/>
        </w:rPr>
      </w:pPr>
      <w:ins w:id="129" w:author="Li, Kehan" w:date="2024-09-19T09:22:00Z">
        <w:r>
          <w:rPr>
            <w:lang w:eastAsia="zh-CN"/>
          </w:rPr>
          <w:t>6</w:t>
        </w:r>
        <w:r>
          <w:rPr>
            <w:lang w:eastAsia="zh-CN"/>
          </w:rPr>
          <w:tab/>
        </w:r>
      </w:ins>
      <w:ins w:id="130" w:author="Yingsheng Tao" w:date="2024-09-20T10:58:00Z">
        <w:r w:rsidR="004935C5" w:rsidRPr="004935C5">
          <w:rPr>
            <w:rFonts w:hint="eastAsia"/>
            <w:lang w:eastAsia="zh-CN"/>
          </w:rPr>
          <w:t>更充分地参与</w:t>
        </w:r>
        <w:r w:rsidR="004935C5" w:rsidRPr="004935C5">
          <w:rPr>
            <w:rFonts w:hint="eastAsia"/>
            <w:lang w:eastAsia="zh-CN"/>
          </w:rPr>
          <w:t>RIR</w:t>
        </w:r>
        <w:r w:rsidR="004935C5" w:rsidRPr="004935C5">
          <w:rPr>
            <w:rFonts w:hint="eastAsia"/>
            <w:lang w:eastAsia="zh-CN"/>
          </w:rPr>
          <w:t>登记机构的活动，以便为确保各自区域合理有效的互联网资源，包括</w:t>
        </w:r>
        <w:r w:rsidR="004935C5" w:rsidRPr="004935C5">
          <w:rPr>
            <w:rFonts w:hint="eastAsia"/>
            <w:lang w:eastAsia="zh-CN"/>
          </w:rPr>
          <w:t>IP</w:t>
        </w:r>
        <w:r w:rsidR="004935C5" w:rsidRPr="004935C5">
          <w:rPr>
            <w:rFonts w:hint="eastAsia"/>
            <w:lang w:eastAsia="zh-CN"/>
          </w:rPr>
          <w:t>地址，特别是那些专门用于和分配给发展中国家的</w:t>
        </w:r>
        <w:r w:rsidR="004935C5" w:rsidRPr="004935C5">
          <w:rPr>
            <w:rFonts w:hint="eastAsia"/>
            <w:lang w:eastAsia="zh-CN"/>
          </w:rPr>
          <w:t>IP</w:t>
        </w:r>
        <w:r w:rsidR="004935C5" w:rsidRPr="004935C5">
          <w:rPr>
            <w:rFonts w:hint="eastAsia"/>
            <w:lang w:eastAsia="zh-CN"/>
          </w:rPr>
          <w:t>地址的管理做出贡献。</w:t>
        </w:r>
      </w:ins>
    </w:p>
    <w:p w14:paraId="20245377" w14:textId="77777777" w:rsidR="002E0D2A" w:rsidRDefault="002E0D2A">
      <w:pPr>
        <w:pStyle w:val="Reasons"/>
        <w:rPr>
          <w:lang w:eastAsia="zh-CN"/>
        </w:rPr>
      </w:pPr>
    </w:p>
    <w:sectPr w:rsidR="002E0D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C63B5" w14:textId="77777777" w:rsidR="00E368CA" w:rsidRDefault="00E368CA">
      <w:r>
        <w:separator/>
      </w:r>
    </w:p>
  </w:endnote>
  <w:endnote w:type="continuationSeparator" w:id="0">
    <w:p w14:paraId="5CFF6BB8" w14:textId="77777777" w:rsidR="00E368CA" w:rsidRDefault="00E368CA">
      <w:r>
        <w:continuationSeparator/>
      </w:r>
    </w:p>
  </w:endnote>
  <w:endnote w:type="continuationNotice" w:id="1">
    <w:p w14:paraId="656DDE7A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4AFB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E5153C" w14:textId="6162031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25E5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3C64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8D0A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4EABA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1789ECBA" w14:textId="77777777" w:rsidR="00E368CA" w:rsidRDefault="00E368CA">
      <w:r>
        <w:continuationSeparator/>
      </w:r>
    </w:p>
  </w:footnote>
  <w:footnote w:id="1">
    <w:p w14:paraId="0B7AD992" w14:textId="77777777" w:rsidR="00FC6C15" w:rsidRDefault="00FC6C15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D631D6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F077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52A6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35(Add.12)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13FB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66017075">
    <w:abstractNumId w:val="8"/>
  </w:num>
  <w:num w:numId="2" w16cid:durableId="13541839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622515">
    <w:abstractNumId w:val="9"/>
  </w:num>
  <w:num w:numId="4" w16cid:durableId="950357349">
    <w:abstractNumId w:val="7"/>
  </w:num>
  <w:num w:numId="5" w16cid:durableId="97141078">
    <w:abstractNumId w:val="6"/>
  </w:num>
  <w:num w:numId="6" w16cid:durableId="1034423760">
    <w:abstractNumId w:val="5"/>
  </w:num>
  <w:num w:numId="7" w16cid:durableId="1071657690">
    <w:abstractNumId w:val="4"/>
  </w:num>
  <w:num w:numId="8" w16cid:durableId="461269143">
    <w:abstractNumId w:val="3"/>
  </w:num>
  <w:num w:numId="9" w16cid:durableId="1536388927">
    <w:abstractNumId w:val="2"/>
  </w:num>
  <w:num w:numId="10" w16cid:durableId="163666660">
    <w:abstractNumId w:val="1"/>
  </w:num>
  <w:num w:numId="11" w16cid:durableId="259800217">
    <w:abstractNumId w:val="0"/>
  </w:num>
  <w:num w:numId="12" w16cid:durableId="1338651852">
    <w:abstractNumId w:val="12"/>
  </w:num>
  <w:num w:numId="13" w16cid:durableId="124067045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, Kehan">
    <w15:presenceInfo w15:providerId="AD" w15:userId="S::kehan.li@itu.int::0d21bda4-d879-4d20-9016-e42610876afa"/>
  </w15:person>
  <w15:person w15:author="Yingsheng Tao">
    <w15:presenceInfo w15:providerId="AD" w15:userId="S::yingsheng.tao@itu.int::06b42722-8094-4e1e-a18f-b1cf4f2a694a"/>
  </w15:person>
  <w15:person w15:author="Almidani, Ahmad Alaa">
    <w15:presenceInfo w15:providerId="None" w15:userId="Almidani, Ahmad Al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5895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0D2A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5D8C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35C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524A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0991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061C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B2B1A"/>
    <w:rsid w:val="007B74AC"/>
    <w:rsid w:val="007C0180"/>
    <w:rsid w:val="007C25E5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E3A"/>
    <w:rsid w:val="00872FC8"/>
    <w:rsid w:val="00874789"/>
    <w:rsid w:val="008777B8"/>
    <w:rsid w:val="008845D0"/>
    <w:rsid w:val="008A1694"/>
    <w:rsid w:val="008A186A"/>
    <w:rsid w:val="008B1AEA"/>
    <w:rsid w:val="008B43F2"/>
    <w:rsid w:val="008B4CE6"/>
    <w:rsid w:val="008B6CFF"/>
    <w:rsid w:val="008C0BC7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91D8F"/>
    <w:rsid w:val="009B2216"/>
    <w:rsid w:val="009B59BB"/>
    <w:rsid w:val="009B7300"/>
    <w:rsid w:val="009C4EF1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11A8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10C"/>
    <w:rsid w:val="00C34489"/>
    <w:rsid w:val="00C35338"/>
    <w:rsid w:val="00C40E0C"/>
    <w:rsid w:val="00C479FD"/>
    <w:rsid w:val="00C50EF4"/>
    <w:rsid w:val="00C54517"/>
    <w:rsid w:val="00C64CD8"/>
    <w:rsid w:val="00C701BF"/>
    <w:rsid w:val="00C71A58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30615"/>
    <w:rsid w:val="00D41719"/>
    <w:rsid w:val="00D45AC0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B723C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0CE3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C6C15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98DE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91D8F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65f13d-2f30-4171-80ea-f1cf42e8300a">DPM</DPM_x0020_Author>
    <DPM_x0020_File_x0020_name xmlns="8965f13d-2f30-4171-80ea-f1cf42e8300a">T22-WTSA.24-C-0035!A12!MSW-C</DPM_x0020_File_x0020_name>
    <DPM_x0020_Version xmlns="8965f13d-2f30-4171-80ea-f1cf42e8300a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65f13d-2f30-4171-80ea-f1cf42e8300a" targetNamespace="http://schemas.microsoft.com/office/2006/metadata/properties" ma:root="true" ma:fieldsID="d41af5c836d734370eb92e7ee5f83852" ns2:_="" ns3:_="">
    <xsd:import namespace="996b2e75-67fd-4955-a3b0-5ab9934cb50b"/>
    <xsd:import namespace="8965f13d-2f30-4171-80ea-f1cf42e830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f13d-2f30-4171-80ea-f1cf42e830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f13d-2f30-4171-80ea-f1cf42e8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65f13d-2f30-4171-80ea-f1cf42e8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3087</Words>
  <Characters>748</Characters>
  <Application>Microsoft Office Word</Application>
  <DocSecurity>0</DocSecurity>
  <Lines>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T22-WTSA.24-C-0035!A12!MSW-C</vt:lpstr>
    </vt:vector>
  </TitlesOfParts>
  <Manager>General Secretariat - Pool</Manager>
  <Company>International Telecommunication Union (ITU)</Company>
  <LinksUpToDate>false</LinksUpToDate>
  <CharactersWithSpaces>3828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T22-WTSA.24-C-0035!A12!MSW-C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Kehan</cp:lastModifiedBy>
  <cp:revision>6</cp:revision>
  <cp:lastPrinted>2016-06-06T07:49:00Z</cp:lastPrinted>
  <dcterms:created xsi:type="dcterms:W3CDTF">2024-09-20T12:33:00Z</dcterms:created>
  <dcterms:modified xsi:type="dcterms:W3CDTF">2024-09-20T14:10:00Z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