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6B65469F" w14:textId="77777777" w:rsidTr="003F3302">
        <w:trPr>
          <w:cantSplit/>
          <w:trHeight w:val="20"/>
        </w:trPr>
        <w:tc>
          <w:tcPr>
            <w:tcW w:w="1318" w:type="dxa"/>
          </w:tcPr>
          <w:p w14:paraId="50E19911" w14:textId="77777777" w:rsidR="00314F41" w:rsidRPr="00B344B6" w:rsidRDefault="00863FEE" w:rsidP="009D0810">
            <w:pPr>
              <w:rPr>
                <w:sz w:val="24"/>
                <w:szCs w:val="24"/>
                <w:rtl/>
              </w:rPr>
            </w:pPr>
            <w:r w:rsidRPr="00B344B6">
              <w:rPr>
                <w:noProof/>
              </w:rPr>
              <w:drawing>
                <wp:inline distT="0" distB="0" distL="0" distR="0" wp14:anchorId="30D239F0" wp14:editId="0C057A5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79BA1430"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72A56EAB"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4F93926D" w14:textId="77777777" w:rsidR="00314F41" w:rsidRPr="00B344B6" w:rsidRDefault="00314F41" w:rsidP="009D0810">
            <w:pPr>
              <w:rPr>
                <w:rtl/>
                <w:lang w:bidi="ar-EG"/>
              </w:rPr>
            </w:pPr>
            <w:r w:rsidRPr="00B344B6">
              <w:rPr>
                <w:noProof/>
                <w:lang w:eastAsia="zh-CN"/>
              </w:rPr>
              <w:drawing>
                <wp:inline distT="0" distB="0" distL="0" distR="0" wp14:anchorId="49332064" wp14:editId="496E6C6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5FD3BE37" w14:textId="77777777" w:rsidTr="003F3302">
        <w:trPr>
          <w:cantSplit/>
          <w:trHeight w:val="20"/>
        </w:trPr>
        <w:tc>
          <w:tcPr>
            <w:tcW w:w="6496" w:type="dxa"/>
            <w:gridSpan w:val="2"/>
            <w:tcBorders>
              <w:bottom w:val="single" w:sz="12" w:space="0" w:color="auto"/>
            </w:tcBorders>
          </w:tcPr>
          <w:p w14:paraId="2753389A"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3EAF22B8" w14:textId="77777777" w:rsidR="00280E04" w:rsidRPr="00B344B6" w:rsidRDefault="00280E04" w:rsidP="003309DA">
            <w:pPr>
              <w:spacing w:before="0" w:line="120" w:lineRule="auto"/>
              <w:rPr>
                <w:lang w:bidi="ar-EG"/>
              </w:rPr>
            </w:pPr>
          </w:p>
        </w:tc>
      </w:tr>
      <w:tr w:rsidR="00280E04" w:rsidRPr="00B344B6" w14:paraId="2A166E1B" w14:textId="77777777" w:rsidTr="003F3302">
        <w:trPr>
          <w:cantSplit/>
          <w:trHeight w:val="240"/>
        </w:trPr>
        <w:tc>
          <w:tcPr>
            <w:tcW w:w="6496" w:type="dxa"/>
            <w:gridSpan w:val="2"/>
            <w:tcBorders>
              <w:top w:val="single" w:sz="12" w:space="0" w:color="auto"/>
            </w:tcBorders>
          </w:tcPr>
          <w:p w14:paraId="593527DC"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674701A1" w14:textId="77777777" w:rsidR="00280E04" w:rsidRPr="000B0891" w:rsidRDefault="00280E04" w:rsidP="000B0891">
            <w:pPr>
              <w:spacing w:before="0" w:line="240" w:lineRule="exact"/>
              <w:rPr>
                <w:rFonts w:eastAsia="SimSun"/>
                <w:b/>
                <w:bCs/>
              </w:rPr>
            </w:pPr>
          </w:p>
        </w:tc>
      </w:tr>
      <w:tr w:rsidR="001E4EAD" w:rsidRPr="00B344B6" w14:paraId="71B1CDE1" w14:textId="77777777" w:rsidTr="003F3302">
        <w:trPr>
          <w:cantSplit/>
        </w:trPr>
        <w:tc>
          <w:tcPr>
            <w:tcW w:w="6496" w:type="dxa"/>
            <w:gridSpan w:val="2"/>
          </w:tcPr>
          <w:p w14:paraId="398ADBE0" w14:textId="6DB3AF55" w:rsidR="001E4EAD" w:rsidRPr="00D21D8E" w:rsidRDefault="001E4EAD" w:rsidP="001E4EAD">
            <w:pPr>
              <w:pStyle w:val="Committee"/>
              <w:framePr w:hSpace="0" w:wrap="auto" w:hAnchor="text" w:yAlign="inline"/>
              <w:bidi/>
              <w:rPr>
                <w:rtl/>
              </w:rPr>
            </w:pPr>
            <w:r w:rsidRPr="00D21D8E">
              <w:rPr>
                <w:rtl/>
              </w:rPr>
              <w:t>الجلسة العامة</w:t>
            </w:r>
          </w:p>
        </w:tc>
        <w:tc>
          <w:tcPr>
            <w:tcW w:w="3143" w:type="dxa"/>
            <w:gridSpan w:val="2"/>
          </w:tcPr>
          <w:p w14:paraId="1F21E097" w14:textId="7BAA112F" w:rsidR="001E4EAD" w:rsidRPr="00EC0AD3" w:rsidRDefault="001E4EAD" w:rsidP="001E4EAD">
            <w:pPr>
              <w:pStyle w:val="Docnumber"/>
              <w:bidi/>
            </w:pPr>
            <w:r>
              <w:rPr>
                <w:rFonts w:hint="cs"/>
                <w:rtl/>
                <w:lang w:bidi="ar-EG"/>
              </w:rPr>
              <w:t>الإضافة</w:t>
            </w:r>
            <w:r>
              <w:rPr>
                <w:rFonts w:hint="cs"/>
                <w:rtl/>
              </w:rPr>
              <w:t xml:space="preserve"> </w:t>
            </w:r>
            <w:r>
              <w:t>12</w:t>
            </w:r>
            <w:r w:rsidRPr="004A0AEF">
              <w:br/>
            </w:r>
            <w:r>
              <w:rPr>
                <w:rFonts w:hint="cs"/>
                <w:rtl/>
              </w:rPr>
              <w:t xml:space="preserve">للوثيقة </w:t>
            </w:r>
            <w:r>
              <w:rPr>
                <w:lang w:val="en-US" w:bidi="ar-EG"/>
              </w:rPr>
              <w:t>35-A</w:t>
            </w:r>
          </w:p>
        </w:tc>
      </w:tr>
      <w:tr w:rsidR="001E4EAD" w:rsidRPr="00B344B6" w14:paraId="6640DE46" w14:textId="77777777" w:rsidTr="003F3302">
        <w:trPr>
          <w:cantSplit/>
        </w:trPr>
        <w:tc>
          <w:tcPr>
            <w:tcW w:w="6496" w:type="dxa"/>
            <w:gridSpan w:val="2"/>
          </w:tcPr>
          <w:p w14:paraId="4D342673" w14:textId="77777777" w:rsidR="001E4EAD" w:rsidRPr="009D0810" w:rsidRDefault="001E4EAD" w:rsidP="001E4EAD">
            <w:pPr>
              <w:spacing w:before="0" w:line="240" w:lineRule="auto"/>
              <w:rPr>
                <w:b/>
                <w:bCs/>
                <w:rtl/>
              </w:rPr>
            </w:pPr>
          </w:p>
        </w:tc>
        <w:tc>
          <w:tcPr>
            <w:tcW w:w="3143" w:type="dxa"/>
            <w:gridSpan w:val="2"/>
          </w:tcPr>
          <w:p w14:paraId="64B3F167" w14:textId="33D18F0D" w:rsidR="001E4EAD" w:rsidRPr="009D0810" w:rsidRDefault="001E4EAD" w:rsidP="001E4EAD">
            <w:pPr>
              <w:pStyle w:val="TopHeader"/>
              <w:bidi/>
              <w:spacing w:before="0"/>
              <w:rPr>
                <w:rFonts w:ascii="Dubai" w:hAnsi="Dubai" w:cs="Dubai"/>
                <w:sz w:val="22"/>
                <w:szCs w:val="22"/>
                <w:rtl/>
              </w:rPr>
            </w:pPr>
            <w:r>
              <w:rPr>
                <w:rFonts w:ascii="Dubai" w:eastAsia="SimSun" w:hAnsi="Dubai" w:cs="Dubai"/>
                <w:sz w:val="22"/>
                <w:szCs w:val="22"/>
              </w:rPr>
              <w:t>13</w:t>
            </w:r>
            <w:r w:rsidRPr="004A0AEF">
              <w:rPr>
                <w:rFonts w:ascii="Dubai" w:eastAsia="SimSun" w:hAnsi="Dubai" w:cs="Dubai"/>
                <w:sz w:val="22"/>
                <w:szCs w:val="22"/>
                <w:rtl/>
              </w:rPr>
              <w:t xml:space="preserve"> سبتمبر </w:t>
            </w:r>
            <w:r w:rsidRPr="004A0AEF">
              <w:rPr>
                <w:rFonts w:ascii="Dubai" w:eastAsia="SimSun" w:hAnsi="Dubai" w:cs="Dubai"/>
                <w:sz w:val="22"/>
                <w:szCs w:val="22"/>
              </w:rPr>
              <w:t>2024</w:t>
            </w:r>
          </w:p>
        </w:tc>
      </w:tr>
      <w:tr w:rsidR="001E4EAD" w:rsidRPr="00B344B6" w14:paraId="0E208097" w14:textId="77777777" w:rsidTr="003F3302">
        <w:trPr>
          <w:cantSplit/>
        </w:trPr>
        <w:tc>
          <w:tcPr>
            <w:tcW w:w="6496" w:type="dxa"/>
            <w:gridSpan w:val="2"/>
          </w:tcPr>
          <w:p w14:paraId="619C05CF" w14:textId="77777777" w:rsidR="001E4EAD" w:rsidRPr="009D0810" w:rsidRDefault="001E4EAD" w:rsidP="001E4EAD">
            <w:pPr>
              <w:spacing w:before="0" w:line="240" w:lineRule="auto"/>
              <w:rPr>
                <w:b/>
                <w:bCs/>
                <w:rtl/>
              </w:rPr>
            </w:pPr>
          </w:p>
        </w:tc>
        <w:tc>
          <w:tcPr>
            <w:tcW w:w="3143" w:type="dxa"/>
            <w:gridSpan w:val="2"/>
          </w:tcPr>
          <w:p w14:paraId="3997C2FF" w14:textId="39820200" w:rsidR="001E4EAD" w:rsidRPr="009D0810" w:rsidRDefault="001E4EAD" w:rsidP="001E4EAD">
            <w:pPr>
              <w:pStyle w:val="TopHeader"/>
              <w:bidi/>
              <w:spacing w:before="0"/>
              <w:rPr>
                <w:rFonts w:ascii="Dubai" w:eastAsia="SimSun" w:hAnsi="Dubai" w:cs="Dubai"/>
                <w:sz w:val="22"/>
                <w:szCs w:val="22"/>
              </w:rPr>
            </w:pPr>
            <w:r w:rsidRPr="004A0AEF">
              <w:rPr>
                <w:rFonts w:ascii="Dubai" w:hAnsi="Dubai" w:cs="Dubai"/>
                <w:sz w:val="22"/>
                <w:szCs w:val="22"/>
                <w:rtl/>
              </w:rPr>
              <w:t>الأصل: بالإنكليزية</w:t>
            </w:r>
          </w:p>
        </w:tc>
      </w:tr>
      <w:tr w:rsidR="001E4EAD" w:rsidRPr="00B344B6" w14:paraId="4A54BF18" w14:textId="77777777" w:rsidTr="003F3302">
        <w:trPr>
          <w:cantSplit/>
        </w:trPr>
        <w:tc>
          <w:tcPr>
            <w:tcW w:w="9639" w:type="dxa"/>
            <w:gridSpan w:val="4"/>
          </w:tcPr>
          <w:p w14:paraId="0FF1CD11" w14:textId="77777777" w:rsidR="001E4EAD" w:rsidRPr="009D0810" w:rsidRDefault="001E4EAD" w:rsidP="001E4EAD">
            <w:pPr>
              <w:spacing w:before="0" w:line="240" w:lineRule="exact"/>
              <w:rPr>
                <w:rFonts w:eastAsia="SimSun"/>
                <w:b/>
                <w:bCs/>
              </w:rPr>
            </w:pPr>
          </w:p>
        </w:tc>
      </w:tr>
      <w:tr w:rsidR="001E4EAD" w:rsidRPr="00B344B6" w14:paraId="51ED6597" w14:textId="77777777" w:rsidTr="003F3302">
        <w:trPr>
          <w:cantSplit/>
        </w:trPr>
        <w:tc>
          <w:tcPr>
            <w:tcW w:w="9639" w:type="dxa"/>
            <w:gridSpan w:val="4"/>
          </w:tcPr>
          <w:p w14:paraId="3033E538" w14:textId="6BEB8E9B" w:rsidR="001E4EAD" w:rsidRPr="00B344B6" w:rsidRDefault="001E4EAD" w:rsidP="001E4EAD">
            <w:pPr>
              <w:pStyle w:val="Source"/>
              <w:rPr>
                <w:rtl/>
              </w:rPr>
            </w:pPr>
            <w:r w:rsidRPr="00673B71">
              <w:rPr>
                <w:rtl/>
                <w:lang w:bidi="ar-JO"/>
              </w:rPr>
              <w:t>إدارات الاتحاد الإفريقي للاتصالات</w:t>
            </w:r>
          </w:p>
        </w:tc>
      </w:tr>
      <w:tr w:rsidR="001E4EAD" w:rsidRPr="00B344B6" w14:paraId="303299C6" w14:textId="77777777" w:rsidTr="003F3302">
        <w:trPr>
          <w:cantSplit/>
        </w:trPr>
        <w:tc>
          <w:tcPr>
            <w:tcW w:w="9639" w:type="dxa"/>
            <w:gridSpan w:val="4"/>
          </w:tcPr>
          <w:p w14:paraId="1B5F404D" w14:textId="68C294E6" w:rsidR="001E4EAD" w:rsidRPr="00DB1607" w:rsidRDefault="001E4EAD" w:rsidP="001E4EAD">
            <w:pPr>
              <w:pStyle w:val="Title1"/>
              <w:spacing w:before="240"/>
              <w:rPr>
                <w:rtl/>
              </w:rPr>
            </w:pPr>
            <w:r w:rsidRPr="00DB1607">
              <w:rPr>
                <w:rtl/>
                <w:lang w:bidi="ar-JO"/>
              </w:rPr>
              <w:t>تعديلات يقترح إدخالها على القرار</w:t>
            </w:r>
            <w:r w:rsidRPr="00DB1607">
              <w:rPr>
                <w:rtl/>
              </w:rPr>
              <w:t xml:space="preserve"> </w:t>
            </w:r>
            <w:r w:rsidRPr="00DB1607">
              <w:t>64</w:t>
            </w:r>
          </w:p>
        </w:tc>
      </w:tr>
      <w:tr w:rsidR="001E4EAD" w:rsidRPr="00B344B6" w14:paraId="1FDC4DD7" w14:textId="77777777" w:rsidTr="003F3302">
        <w:trPr>
          <w:cantSplit/>
          <w:trHeight w:hRule="exact" w:val="240"/>
        </w:trPr>
        <w:tc>
          <w:tcPr>
            <w:tcW w:w="9639" w:type="dxa"/>
            <w:gridSpan w:val="4"/>
          </w:tcPr>
          <w:p w14:paraId="20420591" w14:textId="77777777" w:rsidR="001E4EAD" w:rsidRPr="00DE6589" w:rsidRDefault="001E4EAD" w:rsidP="001E4EAD">
            <w:pPr>
              <w:pStyle w:val="Title2"/>
              <w:spacing w:before="240"/>
              <w:rPr>
                <w:lang w:bidi="ar-SA"/>
              </w:rPr>
            </w:pPr>
          </w:p>
        </w:tc>
      </w:tr>
      <w:tr w:rsidR="001E4EAD" w:rsidRPr="00B344B6" w14:paraId="43640011" w14:textId="77777777" w:rsidTr="003F3302">
        <w:trPr>
          <w:cantSplit/>
          <w:trHeight w:hRule="exact" w:val="240"/>
        </w:trPr>
        <w:tc>
          <w:tcPr>
            <w:tcW w:w="9639" w:type="dxa"/>
            <w:gridSpan w:val="4"/>
          </w:tcPr>
          <w:p w14:paraId="61A2F37D" w14:textId="77777777" w:rsidR="001E4EAD" w:rsidRPr="00B344B6" w:rsidRDefault="001E4EAD" w:rsidP="001E4EAD">
            <w:pPr>
              <w:pStyle w:val="Agendaitem"/>
              <w:spacing w:before="0" w:after="0"/>
              <w:rPr>
                <w:rtl/>
              </w:rPr>
            </w:pPr>
          </w:p>
        </w:tc>
      </w:tr>
    </w:tbl>
    <w:p w14:paraId="6E63571A"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5ACDE146" w14:textId="77777777" w:rsidTr="008077A5">
        <w:tc>
          <w:tcPr>
            <w:tcW w:w="1355" w:type="dxa"/>
            <w:shd w:val="clear" w:color="auto" w:fill="FFFFFF"/>
          </w:tcPr>
          <w:p w14:paraId="741172DC"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5C7049D9" w14:textId="0CFF55DB" w:rsidR="00314F41" w:rsidRPr="00DB1607" w:rsidRDefault="00DE6589" w:rsidP="00DE6589">
            <w:pPr>
              <w:pStyle w:val="Abstract"/>
              <w:bidi/>
              <w:spacing w:before="240" w:after="40" w:line="192" w:lineRule="auto"/>
              <w:jc w:val="both"/>
              <w:rPr>
                <w:rFonts w:ascii="Dubai" w:eastAsia="SimSun" w:hAnsi="Dubai" w:cs="Dubai"/>
                <w:position w:val="2"/>
                <w:sz w:val="22"/>
                <w:szCs w:val="22"/>
                <w:rtl/>
                <w:lang w:val="en-GB" w:eastAsia="zh-CN" w:bidi="ar-JO"/>
              </w:rPr>
            </w:pPr>
            <w:r w:rsidRPr="00DE6589">
              <w:rPr>
                <w:rFonts w:ascii="Dubai" w:hAnsi="Dubai" w:cs="Dubai"/>
                <w:sz w:val="22"/>
                <w:szCs w:val="22"/>
                <w:rtl/>
                <w:lang w:val="en-GB" w:bidi="ar-JO"/>
              </w:rPr>
              <w:t xml:space="preserve">تهدف هذه المساهمة إلى تعديل القرار 64 بحيث </w:t>
            </w:r>
            <w:r>
              <w:rPr>
                <w:rFonts w:ascii="Dubai" w:hAnsi="Dubai" w:cs="Dubai" w:hint="cs"/>
                <w:sz w:val="22"/>
                <w:szCs w:val="22"/>
                <w:rtl/>
                <w:lang w:val="en-GB" w:bidi="ar-JO"/>
              </w:rPr>
              <w:t>ينص على</w:t>
            </w:r>
            <w:r w:rsidRPr="00DE6589">
              <w:rPr>
                <w:rFonts w:ascii="Dubai" w:hAnsi="Dubai" w:cs="Dubai"/>
                <w:sz w:val="22"/>
                <w:szCs w:val="22"/>
                <w:rtl/>
                <w:lang w:val="en-GB" w:bidi="ar-JO"/>
              </w:rPr>
              <w:t xml:space="preserve"> تكليف قطاع تقييس الاتصالات بإنشاء مستودع مركزي للخبرات والمعلومات الواردة من مختلف الدول الأعضاء بشأن مبادراتها الوطنية </w:t>
            </w:r>
            <w:r w:rsidR="00F806E3">
              <w:rPr>
                <w:rFonts w:ascii="Dubai" w:hAnsi="Dubai" w:cs="Dubai" w:hint="cs"/>
                <w:sz w:val="22"/>
                <w:szCs w:val="22"/>
                <w:rtl/>
                <w:lang w:val="en-GB" w:bidi="ar-JO"/>
              </w:rPr>
              <w:t>ل</w:t>
            </w:r>
            <w:r w:rsidRPr="00DE6589">
              <w:rPr>
                <w:rFonts w:ascii="Dubai" w:hAnsi="Dubai" w:cs="Dubai"/>
                <w:sz w:val="22"/>
                <w:szCs w:val="22"/>
                <w:rtl/>
                <w:lang w:val="en-GB" w:bidi="ar-JO"/>
              </w:rPr>
              <w:t>لانتقال إلى الإصدار السادس من بروتوكول الإنترنت (</w:t>
            </w:r>
            <w:r w:rsidRPr="00DE6589">
              <w:rPr>
                <w:rFonts w:ascii="Dubai" w:hAnsi="Dubai" w:cs="Dubai"/>
                <w:sz w:val="22"/>
                <w:szCs w:val="22"/>
                <w:lang w:val="en-GB" w:bidi="ar-JO"/>
              </w:rPr>
              <w:t>IPv6</w:t>
            </w:r>
            <w:r w:rsidRPr="00DE6589">
              <w:rPr>
                <w:rFonts w:ascii="Dubai" w:hAnsi="Dubai" w:cs="Dubai"/>
                <w:sz w:val="22"/>
                <w:szCs w:val="22"/>
                <w:rtl/>
                <w:lang w:val="en-GB" w:bidi="ar-JO"/>
              </w:rPr>
              <w:t>)</w:t>
            </w:r>
            <w:r>
              <w:rPr>
                <w:rFonts w:ascii="Dubai" w:hAnsi="Dubai" w:cs="Dubai" w:hint="cs"/>
                <w:sz w:val="22"/>
                <w:szCs w:val="22"/>
                <w:rtl/>
                <w:lang w:val="en-GB" w:bidi="ar-JO"/>
              </w:rPr>
              <w:t xml:space="preserve"> ونشره</w:t>
            </w:r>
            <w:r w:rsidRPr="00DE6589">
              <w:rPr>
                <w:rFonts w:ascii="Dubai" w:hAnsi="Dubai" w:cs="Dubai"/>
                <w:sz w:val="22"/>
                <w:szCs w:val="22"/>
                <w:rtl/>
                <w:lang w:val="en-GB" w:bidi="ar-JO"/>
              </w:rPr>
              <w:t>.</w:t>
            </w:r>
          </w:p>
        </w:tc>
      </w:tr>
      <w:tr w:rsidR="003F3302" w:rsidRPr="00B344B6" w14:paraId="306A7650" w14:textId="77777777" w:rsidTr="008077A5">
        <w:tc>
          <w:tcPr>
            <w:tcW w:w="1355" w:type="dxa"/>
            <w:shd w:val="clear" w:color="auto" w:fill="FFFFFF"/>
            <w:hideMark/>
          </w:tcPr>
          <w:p w14:paraId="2748134C" w14:textId="77777777" w:rsidR="003F3302" w:rsidRPr="00B344B6" w:rsidRDefault="003F3302" w:rsidP="003F3302">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13190E6C" w14:textId="234C2D0C" w:rsidR="003F3302" w:rsidRPr="00B344B6" w:rsidRDefault="003F3302" w:rsidP="003E4A57">
            <w:pPr>
              <w:spacing w:after="40" w:line="260" w:lineRule="exact"/>
              <w:jc w:val="left"/>
              <w:rPr>
                <w:rFonts w:eastAsia="SimSun"/>
                <w:position w:val="2"/>
                <w:lang w:val="en-GB" w:eastAsia="zh-CN"/>
              </w:rPr>
            </w:pPr>
            <w:r w:rsidRPr="00673B71">
              <w:rPr>
                <w:lang w:bidi="ar-JO"/>
              </w:rPr>
              <w:t>Isaac Boateng</w:t>
            </w:r>
            <w:r>
              <w:br/>
            </w:r>
            <w:r w:rsidRPr="00673B71">
              <w:rPr>
                <w:rFonts w:eastAsia="SimSun"/>
                <w:position w:val="2"/>
                <w:rtl/>
                <w:lang w:val="en-GB" w:bidi="ar-JO"/>
              </w:rPr>
              <w:t>الاتحاد الإفريقي للاتصالات</w:t>
            </w:r>
          </w:p>
        </w:tc>
        <w:tc>
          <w:tcPr>
            <w:tcW w:w="4250" w:type="dxa"/>
            <w:shd w:val="clear" w:color="auto" w:fill="FFFFFF"/>
          </w:tcPr>
          <w:p w14:paraId="434B0779" w14:textId="2027BAD4" w:rsidR="003F3302" w:rsidRPr="00B344B6" w:rsidRDefault="003F3302" w:rsidP="003F3302">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Pr="00C40BCA">
                <w:rPr>
                  <w:rStyle w:val="Hyperlink"/>
                </w:rPr>
                <w:t>i.boateng@atuuat.africa</w:t>
              </w:r>
            </w:hyperlink>
          </w:p>
        </w:tc>
      </w:tr>
    </w:tbl>
    <w:p w14:paraId="7F49AE3B" w14:textId="7D4F2BC8" w:rsidR="00314F41" w:rsidRPr="00B344B6" w:rsidRDefault="00F806E3" w:rsidP="003F3302">
      <w:pPr>
        <w:pStyle w:val="Headingb"/>
        <w:rPr>
          <w:rtl/>
          <w:lang w:bidi="ar-SA"/>
        </w:rPr>
      </w:pPr>
      <w:r>
        <w:rPr>
          <w:rFonts w:hint="cs"/>
          <w:rtl/>
          <w:lang w:bidi="ar-SA"/>
        </w:rPr>
        <w:t>مقدمة</w:t>
      </w:r>
    </w:p>
    <w:p w14:paraId="3C19341F" w14:textId="4A3C848B" w:rsidR="00F806E3" w:rsidRPr="0089764D" w:rsidRDefault="00F806E3" w:rsidP="00F806E3">
      <w:pPr>
        <w:rPr>
          <w:spacing w:val="-2"/>
          <w:rtl/>
          <w:lang w:bidi="ar-JO"/>
        </w:rPr>
      </w:pPr>
      <w:r w:rsidRPr="0089764D">
        <w:rPr>
          <w:rFonts w:hint="cs"/>
          <w:spacing w:val="-2"/>
          <w:rtl/>
          <w:lang w:bidi="ar-JO"/>
        </w:rPr>
        <w:t>من الضروري أن يبادر</w:t>
      </w:r>
      <w:r w:rsidRPr="0089764D">
        <w:rPr>
          <w:spacing w:val="-2"/>
          <w:rtl/>
          <w:lang w:bidi="ar-JO"/>
        </w:rPr>
        <w:t xml:space="preserve"> الاتحاد الدولي للاتصالات (</w:t>
      </w:r>
      <w:r w:rsidRPr="0089764D">
        <w:rPr>
          <w:spacing w:val="-2"/>
          <w:lang w:bidi="ar-JO"/>
        </w:rPr>
        <w:t>ITU</w:t>
      </w:r>
      <w:r w:rsidRPr="0089764D">
        <w:rPr>
          <w:spacing w:val="-2"/>
          <w:rtl/>
          <w:lang w:bidi="ar-JO"/>
        </w:rPr>
        <w:t xml:space="preserve">) </w:t>
      </w:r>
      <w:r w:rsidRPr="0089764D">
        <w:rPr>
          <w:rFonts w:hint="cs"/>
          <w:spacing w:val="-2"/>
          <w:rtl/>
          <w:lang w:bidi="ar-JO"/>
        </w:rPr>
        <w:t xml:space="preserve">إلى إنشاء </w:t>
      </w:r>
      <w:r w:rsidRPr="0089764D">
        <w:rPr>
          <w:spacing w:val="-2"/>
          <w:rtl/>
          <w:lang w:bidi="ar-JO"/>
        </w:rPr>
        <w:t>مستودع مركزي للدول الأعضاء لتبادل خبراتها الوطنية في</w:t>
      </w:r>
      <w:r w:rsidR="003E4A57" w:rsidRPr="0089764D">
        <w:rPr>
          <w:rFonts w:hint="eastAsia"/>
          <w:spacing w:val="-2"/>
          <w:rtl/>
          <w:lang w:bidi="ar-JO"/>
        </w:rPr>
        <w:t> </w:t>
      </w:r>
      <w:r w:rsidRPr="0089764D">
        <w:rPr>
          <w:rFonts w:hint="cs"/>
          <w:spacing w:val="-2"/>
          <w:rtl/>
          <w:lang w:bidi="ar-JO"/>
        </w:rPr>
        <w:t>مجال</w:t>
      </w:r>
      <w:r w:rsidRPr="0089764D">
        <w:rPr>
          <w:spacing w:val="-2"/>
          <w:rtl/>
          <w:lang w:bidi="ar-JO"/>
        </w:rPr>
        <w:t xml:space="preserve"> الانتقال إلى الإصدار السادس </w:t>
      </w:r>
      <w:r w:rsidR="00DC53EE" w:rsidRPr="0089764D">
        <w:rPr>
          <w:rFonts w:hint="cs"/>
          <w:spacing w:val="-2"/>
          <w:rtl/>
          <w:lang w:bidi="ar-JO"/>
        </w:rPr>
        <w:t>ل</w:t>
      </w:r>
      <w:r w:rsidRPr="0089764D">
        <w:rPr>
          <w:spacing w:val="-2"/>
          <w:rtl/>
          <w:lang w:bidi="ar-JO"/>
        </w:rPr>
        <w:t>بروتوكول الإنترنت (</w:t>
      </w:r>
      <w:r w:rsidRPr="0089764D">
        <w:rPr>
          <w:spacing w:val="-2"/>
          <w:lang w:bidi="ar-JO"/>
        </w:rPr>
        <w:t>IPv6</w:t>
      </w:r>
      <w:r w:rsidRPr="0089764D">
        <w:rPr>
          <w:spacing w:val="-2"/>
          <w:rtl/>
          <w:lang w:bidi="ar-JO"/>
        </w:rPr>
        <w:t>) ونشر</w:t>
      </w:r>
      <w:r w:rsidRPr="0089764D">
        <w:rPr>
          <w:rFonts w:hint="cs"/>
          <w:spacing w:val="-2"/>
          <w:rtl/>
          <w:lang w:bidi="ar-JO"/>
        </w:rPr>
        <w:t>ه</w:t>
      </w:r>
      <w:r w:rsidRPr="0089764D">
        <w:rPr>
          <w:spacing w:val="-2"/>
          <w:rtl/>
          <w:lang w:bidi="ar-JO"/>
        </w:rPr>
        <w:t xml:space="preserve">. </w:t>
      </w:r>
      <w:r w:rsidRPr="0089764D">
        <w:rPr>
          <w:rFonts w:hint="cs"/>
          <w:spacing w:val="-2"/>
          <w:rtl/>
          <w:lang w:bidi="ar-JO"/>
        </w:rPr>
        <w:t>و</w:t>
      </w:r>
      <w:r w:rsidRPr="0089764D">
        <w:rPr>
          <w:spacing w:val="-2"/>
          <w:rtl/>
          <w:lang w:bidi="ar-JO"/>
        </w:rPr>
        <w:t>اعتماد</w:t>
      </w:r>
      <w:r w:rsidRPr="0089764D">
        <w:rPr>
          <w:rFonts w:hint="cs"/>
          <w:spacing w:val="-2"/>
          <w:rtl/>
          <w:lang w:bidi="ar-JO"/>
        </w:rPr>
        <w:t xml:space="preserve"> الإصدار</w:t>
      </w:r>
      <w:r w:rsidRPr="0089764D">
        <w:rPr>
          <w:spacing w:val="-2"/>
          <w:rtl/>
          <w:lang w:bidi="ar-JO"/>
        </w:rPr>
        <w:t xml:space="preserve"> </w:t>
      </w:r>
      <w:r w:rsidRPr="0089764D">
        <w:rPr>
          <w:spacing w:val="-2"/>
          <w:lang w:bidi="ar-JO"/>
        </w:rPr>
        <w:t>IPv6</w:t>
      </w:r>
      <w:r w:rsidRPr="0089764D">
        <w:rPr>
          <w:spacing w:val="-2"/>
          <w:rtl/>
          <w:lang w:bidi="ar-JO"/>
        </w:rPr>
        <w:t xml:space="preserve"> </w:t>
      </w:r>
      <w:r w:rsidRPr="0089764D">
        <w:rPr>
          <w:rFonts w:hint="cs"/>
          <w:spacing w:val="-2"/>
          <w:rtl/>
          <w:lang w:bidi="ar-JO"/>
        </w:rPr>
        <w:t>أمر</w:t>
      </w:r>
      <w:r w:rsidRPr="0089764D">
        <w:rPr>
          <w:spacing w:val="-2"/>
          <w:rtl/>
          <w:lang w:bidi="ar-JO"/>
        </w:rPr>
        <w:t xml:space="preserve"> بالغ الأهمية لمعالجة الاستنفاد </w:t>
      </w:r>
      <w:r w:rsidRPr="0089764D">
        <w:rPr>
          <w:rFonts w:hint="cs"/>
          <w:spacing w:val="-2"/>
          <w:rtl/>
          <w:lang w:bidi="ar-JO"/>
        </w:rPr>
        <w:t>الوشيك</w:t>
      </w:r>
      <w:r w:rsidRPr="0089764D">
        <w:rPr>
          <w:spacing w:val="-2"/>
          <w:rtl/>
          <w:lang w:bidi="ar-JO"/>
        </w:rPr>
        <w:t xml:space="preserve"> لعناوين </w:t>
      </w:r>
      <w:r w:rsidRPr="0089764D">
        <w:rPr>
          <w:spacing w:val="-2"/>
          <w:lang w:bidi="ar-JO"/>
        </w:rPr>
        <w:t>IPv4</w:t>
      </w:r>
      <w:r w:rsidRPr="0089764D">
        <w:rPr>
          <w:spacing w:val="-2"/>
          <w:rtl/>
          <w:lang w:bidi="ar-JO"/>
        </w:rPr>
        <w:t xml:space="preserve"> وضمان استمرار نمو الإنترنت ووظائفه. ومع ذلك، فإن الانتقال إلى الإصدار السادس </w:t>
      </w:r>
      <w:r w:rsidR="009D52D5" w:rsidRPr="0089764D">
        <w:rPr>
          <w:rFonts w:hint="cs"/>
          <w:spacing w:val="-2"/>
          <w:rtl/>
          <w:lang w:bidi="ar-JO"/>
        </w:rPr>
        <w:t>ل</w:t>
      </w:r>
      <w:r w:rsidRPr="0089764D">
        <w:rPr>
          <w:spacing w:val="-2"/>
          <w:rtl/>
          <w:lang w:bidi="ar-JO"/>
        </w:rPr>
        <w:t>بروتوكول الإنترنت (</w:t>
      </w:r>
      <w:r w:rsidRPr="0089764D">
        <w:rPr>
          <w:spacing w:val="-2"/>
          <w:lang w:bidi="ar-JO"/>
        </w:rPr>
        <w:t>IPv6</w:t>
      </w:r>
      <w:r w:rsidRPr="0089764D">
        <w:rPr>
          <w:spacing w:val="-2"/>
          <w:rtl/>
          <w:lang w:bidi="ar-JO"/>
        </w:rPr>
        <w:t xml:space="preserve">) يطرح تحديات </w:t>
      </w:r>
      <w:r w:rsidRPr="0089764D">
        <w:rPr>
          <w:rFonts w:hint="cs"/>
          <w:spacing w:val="-2"/>
          <w:rtl/>
          <w:lang w:bidi="ar-JO"/>
        </w:rPr>
        <w:t>و</w:t>
      </w:r>
      <w:r w:rsidRPr="0089764D">
        <w:rPr>
          <w:spacing w:val="-2"/>
          <w:rtl/>
          <w:lang w:bidi="ar-JO"/>
        </w:rPr>
        <w:t xml:space="preserve">تعقيدات فريدة لكل دولة عضو. ومن خلال إنشاء مستودع مركزي، يمكن للاتحاد أن ييسر تبادل </w:t>
      </w:r>
      <w:r w:rsidR="009D52D5" w:rsidRPr="0089764D">
        <w:rPr>
          <w:rFonts w:hint="cs"/>
          <w:spacing w:val="-2"/>
          <w:rtl/>
          <w:lang w:bidi="ar-JO"/>
        </w:rPr>
        <w:t>المعرفة</w:t>
      </w:r>
      <w:r w:rsidRPr="0089764D">
        <w:rPr>
          <w:spacing w:val="-2"/>
          <w:rtl/>
          <w:lang w:bidi="ar-JO"/>
        </w:rPr>
        <w:t xml:space="preserve"> والتعاون بين الدول الأعضاء، </w:t>
      </w:r>
      <w:r w:rsidR="00D8001C" w:rsidRPr="0089764D">
        <w:rPr>
          <w:rFonts w:hint="cs"/>
          <w:spacing w:val="-2"/>
          <w:rtl/>
          <w:lang w:bidi="ar-JO"/>
        </w:rPr>
        <w:t>وتمكينها</w:t>
      </w:r>
      <w:r w:rsidRPr="0089764D">
        <w:rPr>
          <w:spacing w:val="-2"/>
          <w:rtl/>
          <w:lang w:bidi="ar-JO"/>
        </w:rPr>
        <w:t xml:space="preserve"> من التعلم من تجارب بعضها البعض ونجاحاتها </w:t>
      </w:r>
      <w:r w:rsidR="009D52D5" w:rsidRPr="0089764D">
        <w:rPr>
          <w:rFonts w:hint="cs"/>
          <w:spacing w:val="-2"/>
          <w:rtl/>
          <w:lang w:bidi="ar-JO"/>
        </w:rPr>
        <w:t>والتحديات التي تواجهها</w:t>
      </w:r>
      <w:r w:rsidRPr="0089764D">
        <w:rPr>
          <w:spacing w:val="-2"/>
          <w:rtl/>
          <w:lang w:bidi="ar-JO"/>
        </w:rPr>
        <w:t xml:space="preserve"> في نشر الإصدار السادس </w:t>
      </w:r>
      <w:r w:rsidR="00DC53EE" w:rsidRPr="0089764D">
        <w:rPr>
          <w:rFonts w:hint="cs"/>
          <w:spacing w:val="-2"/>
          <w:rtl/>
          <w:lang w:bidi="ar-JO"/>
        </w:rPr>
        <w:t>ل</w:t>
      </w:r>
      <w:r w:rsidRPr="0089764D">
        <w:rPr>
          <w:spacing w:val="-2"/>
          <w:rtl/>
          <w:lang w:bidi="ar-JO"/>
        </w:rPr>
        <w:t>بروتوكول الإنترنت (</w:t>
      </w:r>
      <w:r w:rsidRPr="0089764D">
        <w:rPr>
          <w:spacing w:val="-2"/>
          <w:lang w:bidi="ar-JO"/>
        </w:rPr>
        <w:t>IPv6</w:t>
      </w:r>
      <w:r w:rsidRPr="0089764D">
        <w:rPr>
          <w:spacing w:val="-2"/>
          <w:rtl/>
          <w:lang w:bidi="ar-JO"/>
        </w:rPr>
        <w:t xml:space="preserve">). ولن </w:t>
      </w:r>
      <w:r w:rsidR="00D8001C" w:rsidRPr="0089764D">
        <w:rPr>
          <w:rFonts w:hint="cs"/>
          <w:spacing w:val="-2"/>
          <w:rtl/>
          <w:lang w:bidi="ar-JO"/>
        </w:rPr>
        <w:t>تعمل</w:t>
      </w:r>
      <w:r w:rsidRPr="0089764D">
        <w:rPr>
          <w:spacing w:val="-2"/>
          <w:rtl/>
          <w:lang w:bidi="ar-JO"/>
        </w:rPr>
        <w:t xml:space="preserve"> هذه المنصة </w:t>
      </w:r>
      <w:r w:rsidR="00D8001C" w:rsidRPr="0089764D">
        <w:rPr>
          <w:rFonts w:hint="cs"/>
          <w:spacing w:val="-2"/>
          <w:rtl/>
          <w:lang w:bidi="ar-JO"/>
        </w:rPr>
        <w:t>على</w:t>
      </w:r>
      <w:r w:rsidRPr="0089764D">
        <w:rPr>
          <w:spacing w:val="-2"/>
          <w:rtl/>
          <w:lang w:bidi="ar-JO"/>
        </w:rPr>
        <w:t xml:space="preserve"> تسريع عملية الانتقال فحسب، بل ستعزز أيضا</w:t>
      </w:r>
      <w:r w:rsidRPr="0089764D">
        <w:rPr>
          <w:rFonts w:hint="cs"/>
          <w:spacing w:val="-2"/>
          <w:rtl/>
          <w:lang w:bidi="ar-JO"/>
        </w:rPr>
        <w:t>ً</w:t>
      </w:r>
      <w:r w:rsidRPr="0089764D">
        <w:rPr>
          <w:spacing w:val="-2"/>
          <w:rtl/>
          <w:lang w:bidi="ar-JO"/>
        </w:rPr>
        <w:t xml:space="preserve"> أفضل الممارسات والحلول المبتكرة، مما </w:t>
      </w:r>
      <w:r w:rsidR="00BA5E6F" w:rsidRPr="0089764D">
        <w:rPr>
          <w:rFonts w:hint="cs"/>
          <w:spacing w:val="-2"/>
          <w:rtl/>
          <w:lang w:bidi="ar-JO"/>
        </w:rPr>
        <w:t xml:space="preserve">يؤدي </w:t>
      </w:r>
      <w:r w:rsidRPr="0089764D">
        <w:rPr>
          <w:spacing w:val="-2"/>
          <w:rtl/>
          <w:lang w:bidi="ar-JO"/>
        </w:rPr>
        <w:t xml:space="preserve">في </w:t>
      </w:r>
      <w:r w:rsidR="00D8001C" w:rsidRPr="0089764D">
        <w:rPr>
          <w:rFonts w:hint="cs"/>
          <w:spacing w:val="-2"/>
          <w:rtl/>
          <w:lang w:bidi="ar-JO"/>
        </w:rPr>
        <w:t>ال</w:t>
      </w:r>
      <w:r w:rsidR="00BA5E6F" w:rsidRPr="0089764D">
        <w:rPr>
          <w:rFonts w:hint="cs"/>
          <w:spacing w:val="-2"/>
          <w:rtl/>
          <w:lang w:bidi="ar-JO"/>
        </w:rPr>
        <w:t xml:space="preserve">نهاية </w:t>
      </w:r>
      <w:r w:rsidR="00EC5C06" w:rsidRPr="0089764D">
        <w:rPr>
          <w:rFonts w:hint="cs"/>
          <w:spacing w:val="-2"/>
          <w:rtl/>
          <w:lang w:bidi="ar-JO"/>
        </w:rPr>
        <w:t>إلى تعزيز</w:t>
      </w:r>
      <w:r w:rsidR="006D2BDB" w:rsidRPr="0089764D">
        <w:rPr>
          <w:rFonts w:hint="cs"/>
          <w:spacing w:val="-2"/>
          <w:rtl/>
          <w:lang w:bidi="ar-JO"/>
        </w:rPr>
        <w:t xml:space="preserve"> </w:t>
      </w:r>
      <w:r w:rsidRPr="0089764D">
        <w:rPr>
          <w:spacing w:val="-2"/>
          <w:rtl/>
          <w:lang w:bidi="ar-JO"/>
        </w:rPr>
        <w:t>بنية تحتية عالمية للإنترنت أكثر كفاءة وأمنا</w:t>
      </w:r>
      <w:r w:rsidRPr="0089764D">
        <w:rPr>
          <w:rFonts w:hint="cs"/>
          <w:spacing w:val="-2"/>
          <w:rtl/>
          <w:lang w:bidi="ar-JO"/>
        </w:rPr>
        <w:t>ً</w:t>
      </w:r>
      <w:r w:rsidRPr="0089764D">
        <w:rPr>
          <w:spacing w:val="-2"/>
          <w:rtl/>
          <w:lang w:bidi="ar-JO"/>
        </w:rPr>
        <w:t xml:space="preserve"> ومرونة للجميع.</w:t>
      </w:r>
    </w:p>
    <w:p w14:paraId="5620510D" w14:textId="77777777" w:rsidR="0012545F" w:rsidRDefault="0012545F" w:rsidP="003F3302">
      <w:pPr>
        <w:rPr>
          <w:rtl/>
        </w:rPr>
      </w:pPr>
      <w:r w:rsidRPr="00B344B6">
        <w:rPr>
          <w:rtl/>
        </w:rPr>
        <w:br w:type="page"/>
      </w:r>
    </w:p>
    <w:p w14:paraId="6427E218" w14:textId="04862451" w:rsidR="003F3302" w:rsidRDefault="003F3302" w:rsidP="003F3302">
      <w:pPr>
        <w:pStyle w:val="Proposal"/>
      </w:pPr>
      <w:r>
        <w:lastRenderedPageBreak/>
        <w:t>MOD</w:t>
      </w:r>
      <w:r>
        <w:tab/>
        <w:t>ATU/35A12/1</w:t>
      </w:r>
    </w:p>
    <w:p w14:paraId="097B38DB" w14:textId="783FC189" w:rsidR="003F3302" w:rsidRPr="00FC0F14" w:rsidRDefault="003F3302" w:rsidP="003F3302">
      <w:pPr>
        <w:pStyle w:val="ResNo"/>
        <w:rPr>
          <w:rtl/>
        </w:rPr>
      </w:pPr>
      <w:bookmarkStart w:id="0" w:name="_Toc111642756"/>
      <w:bookmarkStart w:id="1" w:name="_Toc111646824"/>
      <w:r w:rsidRPr="00FC0F14">
        <w:rPr>
          <w:rFonts w:hint="cs"/>
          <w:rtl/>
        </w:rPr>
        <w:t xml:space="preserve">القرار </w:t>
      </w:r>
      <w:r w:rsidRPr="00FC0F14">
        <w:rPr>
          <w:rStyle w:val="href"/>
        </w:rPr>
        <w:t>64</w:t>
      </w:r>
      <w:r w:rsidRPr="00FC0F14">
        <w:rPr>
          <w:rFonts w:hint="cs"/>
          <w:rtl/>
        </w:rPr>
        <w:t xml:space="preserve"> (المراجَع في </w:t>
      </w:r>
      <w:del w:id="2" w:author="Arabic_AA" w:date="2024-09-20T11:06:00Z">
        <w:r w:rsidRPr="00FC0F14" w:rsidDel="005D5535">
          <w:rPr>
            <w:rFonts w:hint="cs"/>
            <w:rtl/>
          </w:rPr>
          <w:delText xml:space="preserve">جنيف، </w:delText>
        </w:r>
        <w:r w:rsidRPr="00FC0F14" w:rsidDel="005D5535">
          <w:delText>2022</w:delText>
        </w:r>
      </w:del>
      <w:ins w:id="3" w:author="Mohammed" w:date="2024-09-20T10:29:00Z">
        <w:r w:rsidR="00B45A10">
          <w:rPr>
            <w:rFonts w:hint="cs"/>
            <w:rtl/>
          </w:rPr>
          <w:t>نيودلهي، 2024</w:t>
        </w:r>
      </w:ins>
      <w:r w:rsidRPr="00FC0F14">
        <w:rPr>
          <w:rFonts w:hint="cs"/>
          <w:rtl/>
        </w:rPr>
        <w:t>)</w:t>
      </w:r>
      <w:bookmarkEnd w:id="0"/>
      <w:bookmarkEnd w:id="1"/>
    </w:p>
    <w:p w14:paraId="5740D398" w14:textId="77777777" w:rsidR="003F3302" w:rsidRPr="00FC0F14" w:rsidRDefault="003F3302" w:rsidP="003F3302">
      <w:pPr>
        <w:pStyle w:val="Restitle"/>
        <w:rPr>
          <w:noProof/>
          <w:rtl/>
          <w:lang w:val="fr-FR" w:bidi="ar-EG"/>
        </w:rPr>
      </w:pPr>
      <w:bookmarkStart w:id="4" w:name="_Toc111642757"/>
      <w:bookmarkStart w:id="5" w:name="_Toc111646825"/>
      <w:r w:rsidRPr="00FC0F14">
        <w:rPr>
          <w:rFonts w:hint="cs"/>
          <w:noProof/>
          <w:rtl/>
          <w:lang w:bidi="ar-EG"/>
        </w:rPr>
        <w:t>توزيع عناوين بروتوكول الإنترنت وتسهيل الانتقال إلى الإصدار السادس</w:t>
      </w:r>
      <w:r w:rsidRPr="00FC0F14">
        <w:rPr>
          <w:rFonts w:hint="cs"/>
          <w:noProof/>
          <w:rtl/>
          <w:lang w:bidi="ar-EG"/>
        </w:rPr>
        <w:br/>
        <w:t xml:space="preserve">لبروتوكول الإنترنت </w:t>
      </w:r>
      <w:r w:rsidRPr="00FC0F14">
        <w:rPr>
          <w:noProof/>
          <w:lang w:bidi="ar-EG"/>
        </w:rPr>
        <w:t>(</w:t>
      </w:r>
      <w:r w:rsidRPr="00FC0F14">
        <w:rPr>
          <w:noProof/>
          <w:lang w:val="fr-FR" w:bidi="ar-EG"/>
        </w:rPr>
        <w:t>IPv6)</w:t>
      </w:r>
      <w:r w:rsidRPr="00FC0F14">
        <w:rPr>
          <w:rFonts w:hint="cs"/>
          <w:noProof/>
          <w:rtl/>
          <w:lang w:val="fr-FR" w:bidi="ar-EG"/>
        </w:rPr>
        <w:t xml:space="preserve"> ونشره</w:t>
      </w:r>
      <w:bookmarkEnd w:id="4"/>
      <w:bookmarkEnd w:id="5"/>
    </w:p>
    <w:p w14:paraId="6D02443C" w14:textId="6052E182" w:rsidR="003F3302" w:rsidRPr="00FC0F14" w:rsidRDefault="003F3302" w:rsidP="003F3302">
      <w:pPr>
        <w:pStyle w:val="Resref"/>
        <w:rPr>
          <w:iCs w:val="0"/>
          <w:rtl/>
        </w:rPr>
      </w:pPr>
      <w:r w:rsidRPr="00FC0F14">
        <w:rPr>
          <w:rFonts w:hint="cs"/>
          <w:rtl/>
        </w:rPr>
        <w:t xml:space="preserve">(جوهانسبرغ، </w:t>
      </w:r>
      <w:r w:rsidRPr="00FC0F14">
        <w:t>2008</w:t>
      </w:r>
      <w:r w:rsidRPr="00FC0F14">
        <w:rPr>
          <w:rFonts w:hint="cs"/>
          <w:rtl/>
        </w:rPr>
        <w:t xml:space="preserve">؛ دبي، </w:t>
      </w:r>
      <w:r w:rsidRPr="00FC0F14">
        <w:rPr>
          <w:rtl/>
        </w:rPr>
        <w:t>2012؛ الحمامات</w:t>
      </w:r>
      <w:r w:rsidRPr="00FC0F14">
        <w:rPr>
          <w:rFonts w:hint="cs"/>
          <w:rtl/>
        </w:rPr>
        <w:t>،</w:t>
      </w:r>
      <w:r w:rsidRPr="00FC0F14">
        <w:rPr>
          <w:rFonts w:hint="cs"/>
          <w:rtl/>
          <w:lang w:bidi="ar-EG"/>
        </w:rPr>
        <w:t xml:space="preserve"> </w:t>
      </w:r>
      <w:r w:rsidRPr="00FC0F14">
        <w:rPr>
          <w:rtl/>
        </w:rPr>
        <w:t>2016</w:t>
      </w:r>
      <w:r w:rsidRPr="00FC0F14">
        <w:rPr>
          <w:rFonts w:hint="cs"/>
          <w:rtl/>
        </w:rPr>
        <w:t xml:space="preserve">؛ جنيف، </w:t>
      </w:r>
      <w:r w:rsidRPr="00FC0F14">
        <w:t>2022</w:t>
      </w:r>
      <w:ins w:id="6" w:author="AAK" w:date="2024-09-19T11:20:00Z">
        <w:r w:rsidR="00A6631E">
          <w:rPr>
            <w:rFonts w:hint="cs"/>
            <w:rtl/>
          </w:rPr>
          <w:t>؛ نيودلهي، 2024</w:t>
        </w:r>
      </w:ins>
      <w:r w:rsidRPr="00FC0F14">
        <w:rPr>
          <w:rFonts w:hint="cs"/>
          <w:rtl/>
        </w:rPr>
        <w:t>)</w:t>
      </w:r>
    </w:p>
    <w:p w14:paraId="0B009FB8" w14:textId="2FADC8D3" w:rsidR="003F3302" w:rsidRPr="00FC0F14" w:rsidRDefault="003F3302" w:rsidP="003F3302">
      <w:pPr>
        <w:pStyle w:val="Normalaftertitle"/>
        <w:rPr>
          <w:rFonts w:eastAsiaTheme="minorEastAsia"/>
          <w:rtl/>
          <w:lang w:bidi="ar-EG"/>
        </w:rPr>
      </w:pPr>
      <w:r w:rsidRPr="00FC0F14">
        <w:rPr>
          <w:rFonts w:hint="cs"/>
          <w:noProof/>
          <w:rtl/>
          <w:lang w:bidi="ar-EG"/>
        </w:rPr>
        <w:t xml:space="preserve">إن الجمعية </w:t>
      </w:r>
      <w:r w:rsidRPr="00FC0F14">
        <w:rPr>
          <w:rFonts w:hint="cs"/>
          <w:rtl/>
        </w:rPr>
        <w:t>العالمية</w:t>
      </w:r>
      <w:r w:rsidRPr="00FC0F14">
        <w:rPr>
          <w:rFonts w:hint="cs"/>
          <w:noProof/>
          <w:rtl/>
          <w:lang w:bidi="ar-EG"/>
        </w:rPr>
        <w:t xml:space="preserve"> لتقييس الاتصالات (</w:t>
      </w:r>
      <w:del w:id="7" w:author="Mohammed" w:date="2024-09-20T10:30:00Z">
        <w:r w:rsidRPr="00FC0F14" w:rsidDel="00B45A10">
          <w:rPr>
            <w:rFonts w:hint="cs"/>
            <w:noProof/>
            <w:rtl/>
            <w:lang w:bidi="ar-EG"/>
          </w:rPr>
          <w:delText xml:space="preserve">جنيف، </w:delText>
        </w:r>
        <w:r w:rsidRPr="00FC0F14" w:rsidDel="00B45A10">
          <w:rPr>
            <w:noProof/>
            <w:lang w:bidi="ar-EG"/>
          </w:rPr>
          <w:delText>2022</w:delText>
        </w:r>
      </w:del>
      <w:ins w:id="8" w:author="Mohammed" w:date="2024-09-20T10:30:00Z">
        <w:r w:rsidR="00B45A10">
          <w:rPr>
            <w:rFonts w:hint="cs"/>
            <w:noProof/>
            <w:rtl/>
            <w:lang w:bidi="ar-EG"/>
          </w:rPr>
          <w:t>نيودلهي، 2024</w:t>
        </w:r>
      </w:ins>
      <w:r w:rsidRPr="00FC0F14">
        <w:rPr>
          <w:rFonts w:hint="cs"/>
          <w:noProof/>
          <w:rtl/>
          <w:lang w:bidi="ar-EG"/>
        </w:rPr>
        <w:t>)،</w:t>
      </w:r>
    </w:p>
    <w:p w14:paraId="31FC1B4E" w14:textId="77777777" w:rsidR="003F3302" w:rsidRPr="00FC0F14" w:rsidRDefault="003F3302" w:rsidP="003F3302">
      <w:pPr>
        <w:pStyle w:val="Call"/>
        <w:spacing w:before="160"/>
        <w:rPr>
          <w:lang w:bidi="ar-EG"/>
        </w:rPr>
      </w:pPr>
      <w:r w:rsidRPr="00FC0F14">
        <w:rPr>
          <w:rFonts w:hint="cs"/>
          <w:rtl/>
        </w:rPr>
        <w:t>إذ تشير إلى</w:t>
      </w:r>
    </w:p>
    <w:p w14:paraId="2FB0416D" w14:textId="69CACD09" w:rsidR="003F3302" w:rsidRPr="005D5535" w:rsidRDefault="003F3302" w:rsidP="003F3302">
      <w:pPr>
        <w:rPr>
          <w:noProof/>
          <w:spacing w:val="-4"/>
          <w:rtl/>
          <w:lang w:val="fr-FR" w:bidi="ar-EG"/>
        </w:rPr>
      </w:pPr>
      <w:r w:rsidRPr="005D5535">
        <w:rPr>
          <w:rFonts w:hint="cs"/>
          <w:i/>
          <w:iCs/>
          <w:noProof/>
          <w:spacing w:val="-4"/>
          <w:rtl/>
          <w:lang w:bidi="ar-EG"/>
        </w:rPr>
        <w:t xml:space="preserve"> أ )</w:t>
      </w:r>
      <w:r w:rsidRPr="005D5535">
        <w:rPr>
          <w:rFonts w:hint="cs"/>
          <w:noProof/>
          <w:spacing w:val="-4"/>
          <w:rtl/>
          <w:lang w:bidi="ar-EG"/>
        </w:rPr>
        <w:tab/>
        <w:t>القرار </w:t>
      </w:r>
      <w:r w:rsidRPr="005D5535">
        <w:rPr>
          <w:noProof/>
          <w:spacing w:val="-4"/>
          <w:lang w:bidi="ar-EG"/>
        </w:rPr>
        <w:t>101</w:t>
      </w:r>
      <w:r w:rsidRPr="005D5535">
        <w:rPr>
          <w:rFonts w:hint="cs"/>
          <w:noProof/>
          <w:spacing w:val="-4"/>
          <w:rtl/>
          <w:lang w:bidi="ar-EG"/>
        </w:rPr>
        <w:t xml:space="preserve"> (المراجَع في </w:t>
      </w:r>
      <w:del w:id="9" w:author="Mohammed" w:date="2024-09-20T10:30:00Z">
        <w:r w:rsidRPr="005D5535" w:rsidDel="009F0D16">
          <w:rPr>
            <w:rFonts w:hint="cs"/>
            <w:noProof/>
            <w:spacing w:val="-4"/>
            <w:rtl/>
            <w:lang w:bidi="ar-EG"/>
          </w:rPr>
          <w:delText xml:space="preserve">دبي، </w:delText>
        </w:r>
        <w:r w:rsidRPr="005D5535" w:rsidDel="009F0D16">
          <w:rPr>
            <w:noProof/>
            <w:spacing w:val="-4"/>
            <w:lang w:bidi="ar-EG"/>
          </w:rPr>
          <w:delText>2018</w:delText>
        </w:r>
      </w:del>
      <w:ins w:id="10" w:author="Mohammed" w:date="2024-09-20T10:30:00Z">
        <w:r w:rsidR="009F0D16" w:rsidRPr="005D5535">
          <w:rPr>
            <w:rFonts w:hint="cs"/>
            <w:noProof/>
            <w:spacing w:val="-4"/>
            <w:rtl/>
            <w:lang w:bidi="ar-EG"/>
          </w:rPr>
          <w:t>بوخارست، 2022</w:t>
        </w:r>
      </w:ins>
      <w:r w:rsidRPr="005D5535">
        <w:rPr>
          <w:rFonts w:hint="cs"/>
          <w:noProof/>
          <w:spacing w:val="-4"/>
          <w:rtl/>
          <w:lang w:bidi="ar-EG"/>
        </w:rPr>
        <w:t>) والقرار </w:t>
      </w:r>
      <w:r w:rsidRPr="005D5535">
        <w:rPr>
          <w:noProof/>
          <w:spacing w:val="-4"/>
          <w:lang w:val="fr-FR" w:bidi="ar-EG"/>
        </w:rPr>
        <w:t>102</w:t>
      </w:r>
      <w:r w:rsidRPr="005D5535">
        <w:rPr>
          <w:rFonts w:hint="cs"/>
          <w:noProof/>
          <w:spacing w:val="-4"/>
          <w:rtl/>
          <w:lang w:val="fr-FR" w:bidi="ar-EG"/>
        </w:rPr>
        <w:t xml:space="preserve"> (المراجَع في </w:t>
      </w:r>
      <w:del w:id="11" w:author="Mohammed" w:date="2024-09-20T10:31:00Z">
        <w:r w:rsidRPr="005D5535" w:rsidDel="009F0D16">
          <w:rPr>
            <w:rFonts w:hint="cs"/>
            <w:noProof/>
            <w:spacing w:val="-4"/>
            <w:rtl/>
            <w:lang w:val="fr-FR" w:bidi="ar-EG"/>
          </w:rPr>
          <w:delText xml:space="preserve">دبي، </w:delText>
        </w:r>
        <w:r w:rsidRPr="005D5535" w:rsidDel="009F0D16">
          <w:rPr>
            <w:noProof/>
            <w:spacing w:val="-4"/>
            <w:lang w:bidi="ar-EG"/>
          </w:rPr>
          <w:delText>2018</w:delText>
        </w:r>
      </w:del>
      <w:ins w:id="12" w:author="Mohammed" w:date="2024-09-20T10:31:00Z">
        <w:r w:rsidR="009F0D16" w:rsidRPr="005D5535">
          <w:rPr>
            <w:rFonts w:hint="cs"/>
            <w:noProof/>
            <w:spacing w:val="-4"/>
            <w:rtl/>
            <w:lang w:val="fr-FR" w:bidi="ar-EG"/>
          </w:rPr>
          <w:t>بوخارست، 2022</w:t>
        </w:r>
      </w:ins>
      <w:r w:rsidRPr="005D5535">
        <w:rPr>
          <w:rFonts w:hint="cs"/>
          <w:noProof/>
          <w:spacing w:val="-4"/>
          <w:rtl/>
          <w:lang w:val="fr-FR" w:bidi="ar-EG"/>
        </w:rPr>
        <w:t>) والقرار </w:t>
      </w:r>
      <w:r w:rsidRPr="005D5535">
        <w:rPr>
          <w:noProof/>
          <w:spacing w:val="-4"/>
          <w:lang w:bidi="ar-EG"/>
        </w:rPr>
        <w:t>180</w:t>
      </w:r>
      <w:r w:rsidRPr="005D5535">
        <w:rPr>
          <w:rFonts w:hint="cs"/>
          <w:noProof/>
          <w:spacing w:val="-4"/>
          <w:rtl/>
          <w:lang w:bidi="ar-EG"/>
        </w:rPr>
        <w:t xml:space="preserve"> (</w:t>
      </w:r>
      <w:r w:rsidRPr="005D5535">
        <w:rPr>
          <w:rFonts w:hint="cs"/>
          <w:noProof/>
          <w:spacing w:val="-4"/>
          <w:rtl/>
          <w:lang w:val="fr-FR" w:bidi="ar-EG"/>
        </w:rPr>
        <w:t>المراجَع في </w:t>
      </w:r>
      <w:del w:id="13" w:author="Mohammed" w:date="2024-09-20T10:31:00Z">
        <w:r w:rsidRPr="005D5535" w:rsidDel="009F0D16">
          <w:rPr>
            <w:rFonts w:hint="cs"/>
            <w:noProof/>
            <w:spacing w:val="-4"/>
            <w:rtl/>
            <w:lang w:val="fr-FR" w:bidi="ar-EG"/>
          </w:rPr>
          <w:delText>دبي،</w:delText>
        </w:r>
        <w:r w:rsidRPr="005D5535" w:rsidDel="009F0D16">
          <w:rPr>
            <w:rFonts w:hint="cs"/>
            <w:noProof/>
            <w:spacing w:val="-4"/>
            <w:rtl/>
            <w:lang w:bidi="ar-EG"/>
          </w:rPr>
          <w:delText xml:space="preserve"> </w:delText>
        </w:r>
        <w:r w:rsidRPr="005D5535" w:rsidDel="009F0D16">
          <w:rPr>
            <w:noProof/>
            <w:spacing w:val="-4"/>
            <w:lang w:bidi="ar-EG"/>
          </w:rPr>
          <w:delText>2018</w:delText>
        </w:r>
      </w:del>
      <w:ins w:id="14" w:author="Mohammed" w:date="2024-09-20T10:31:00Z">
        <w:r w:rsidR="009F0D16" w:rsidRPr="005D5535">
          <w:rPr>
            <w:rFonts w:hint="cs"/>
            <w:noProof/>
            <w:spacing w:val="-4"/>
            <w:rtl/>
            <w:lang w:bidi="ar-EG"/>
          </w:rPr>
          <w:t>بوخارست، 2022</w:t>
        </w:r>
      </w:ins>
      <w:r w:rsidRPr="005D5535">
        <w:rPr>
          <w:rFonts w:hint="cs"/>
          <w:noProof/>
          <w:spacing w:val="-4"/>
          <w:rtl/>
          <w:lang w:bidi="ar-EG"/>
        </w:rPr>
        <w:t>)</w:t>
      </w:r>
      <w:r w:rsidRPr="005D5535">
        <w:rPr>
          <w:rFonts w:hint="cs"/>
          <w:noProof/>
          <w:spacing w:val="-4"/>
          <w:rtl/>
          <w:lang w:val="fr-FR" w:bidi="ar-EG"/>
        </w:rPr>
        <w:t xml:space="preserve"> لمؤتمر المندوبين المفوضين والقرار </w:t>
      </w:r>
      <w:r w:rsidRPr="005D5535">
        <w:rPr>
          <w:noProof/>
          <w:spacing w:val="-4"/>
          <w:lang w:bidi="ar-EG"/>
        </w:rPr>
        <w:t>63</w:t>
      </w:r>
      <w:r w:rsidRPr="005D5535">
        <w:rPr>
          <w:rFonts w:hint="cs"/>
          <w:noProof/>
          <w:spacing w:val="-4"/>
          <w:rtl/>
          <w:lang w:bidi="ar-EG"/>
        </w:rPr>
        <w:t xml:space="preserve"> (</w:t>
      </w:r>
      <w:r w:rsidRPr="005D5535">
        <w:rPr>
          <w:rFonts w:hint="cs"/>
          <w:noProof/>
          <w:spacing w:val="-4"/>
          <w:rtl/>
          <w:lang w:val="fr-FR" w:bidi="ar-EG"/>
        </w:rPr>
        <w:t>المراجَع في </w:t>
      </w:r>
      <w:del w:id="15" w:author="Mohammed" w:date="2024-09-20T10:31:00Z">
        <w:r w:rsidRPr="005D5535" w:rsidDel="009F0D16">
          <w:rPr>
            <w:rFonts w:hint="cs"/>
            <w:noProof/>
            <w:spacing w:val="-4"/>
            <w:rtl/>
            <w:lang w:val="fr-FR" w:bidi="ar-EG"/>
          </w:rPr>
          <w:delText>بوينس آيرس،</w:delText>
        </w:r>
        <w:r w:rsidRPr="005D5535" w:rsidDel="009F0D16">
          <w:rPr>
            <w:rFonts w:hint="cs"/>
            <w:noProof/>
            <w:spacing w:val="-4"/>
            <w:rtl/>
            <w:lang w:bidi="ar-EG"/>
          </w:rPr>
          <w:delText xml:space="preserve"> </w:delText>
        </w:r>
        <w:r w:rsidRPr="005D5535" w:rsidDel="009F0D16">
          <w:rPr>
            <w:noProof/>
            <w:spacing w:val="-4"/>
            <w:lang w:bidi="ar-EG"/>
          </w:rPr>
          <w:delText>2017</w:delText>
        </w:r>
      </w:del>
      <w:ins w:id="16" w:author="Mohammed" w:date="2024-09-20T10:31:00Z">
        <w:r w:rsidR="009F0D16" w:rsidRPr="005D5535">
          <w:rPr>
            <w:rFonts w:hint="cs"/>
            <w:noProof/>
            <w:spacing w:val="-4"/>
            <w:rtl/>
            <w:lang w:bidi="ar-EG"/>
          </w:rPr>
          <w:t>كيغالي، 2022</w:t>
        </w:r>
      </w:ins>
      <w:r w:rsidRPr="005D5535">
        <w:rPr>
          <w:rFonts w:hint="cs"/>
          <w:noProof/>
          <w:spacing w:val="-4"/>
          <w:rtl/>
          <w:lang w:bidi="ar-EG"/>
        </w:rPr>
        <w:t>) للمؤتمر العالمي لتنمية الاتصالات</w:t>
      </w:r>
      <w:r w:rsidRPr="005D5535">
        <w:rPr>
          <w:rFonts w:hint="cs"/>
          <w:noProof/>
          <w:spacing w:val="-4"/>
          <w:rtl/>
          <w:lang w:val="fr-FR" w:bidi="ar-EG"/>
        </w:rPr>
        <w:t>؛</w:t>
      </w:r>
    </w:p>
    <w:p w14:paraId="17CAAE05" w14:textId="7C2F409B" w:rsidR="003F3302" w:rsidRPr="00FC0F14" w:rsidRDefault="003F3302" w:rsidP="003F3302">
      <w:pPr>
        <w:rPr>
          <w:noProof/>
          <w:rtl/>
          <w:lang w:bidi="ar-EG"/>
        </w:rPr>
      </w:pPr>
      <w:r w:rsidRPr="00FC0F14">
        <w:rPr>
          <w:rFonts w:hint="cs"/>
          <w:i/>
          <w:iCs/>
          <w:noProof/>
          <w:rtl/>
          <w:lang w:val="fr-FR" w:bidi="ar-EG"/>
        </w:rPr>
        <w:t>ب)</w:t>
      </w:r>
      <w:r w:rsidRPr="00FC0F14">
        <w:rPr>
          <w:rFonts w:hint="cs"/>
          <w:noProof/>
          <w:rtl/>
          <w:lang w:val="fr-FR" w:bidi="ar-EG"/>
        </w:rPr>
        <w:tab/>
        <w:t>أن استنفاد عناوين الإصدار الرابع لبروتوكول الإنترنت </w:t>
      </w:r>
      <w:r w:rsidRPr="00FC0F14">
        <w:rPr>
          <w:noProof/>
          <w:lang w:bidi="ar-EG"/>
        </w:rPr>
        <w:t>(IPv4)</w:t>
      </w:r>
      <w:r w:rsidRPr="00FC0F14">
        <w:rPr>
          <w:rFonts w:hint="cs"/>
          <w:noProof/>
          <w:rtl/>
          <w:lang w:bidi="ar-EG"/>
        </w:rPr>
        <w:t xml:space="preserve"> يستدعي تعجيل الانتقال من الإصدار الرابع إلى الإصدار</w:t>
      </w:r>
      <w:r w:rsidR="00557668">
        <w:rPr>
          <w:rFonts w:hint="cs"/>
          <w:noProof/>
          <w:rtl/>
          <w:lang w:bidi="ar-EG"/>
        </w:rPr>
        <w:t xml:space="preserve"> </w:t>
      </w:r>
      <w:r w:rsidRPr="00FC0F14">
        <w:rPr>
          <w:rFonts w:hint="cs"/>
          <w:noProof/>
          <w:rtl/>
          <w:lang w:bidi="ar-EG"/>
        </w:rPr>
        <w:t>السادس</w:t>
      </w:r>
      <w:r w:rsidRPr="00FC0F14">
        <w:rPr>
          <w:rFonts w:hint="eastAsia"/>
          <w:noProof/>
          <w:rtl/>
          <w:lang w:bidi="ar-EG"/>
        </w:rPr>
        <w:t> </w:t>
      </w:r>
      <w:r w:rsidRPr="00FC0F14">
        <w:rPr>
          <w:noProof/>
          <w:lang w:bidi="ar-EG"/>
        </w:rPr>
        <w:t>(IPv6)</w:t>
      </w:r>
      <w:r w:rsidRPr="00FC0F14">
        <w:rPr>
          <w:rFonts w:hint="cs"/>
          <w:noProof/>
          <w:rtl/>
          <w:lang w:bidi="ar-EG"/>
        </w:rPr>
        <w:t>، وأصبح ذلك مسألة هامة بالنسبة إلى الدول الأعضاء وأعضاء القطاع؛</w:t>
      </w:r>
    </w:p>
    <w:p w14:paraId="5582AADD" w14:textId="77777777" w:rsidR="003F3302" w:rsidRPr="00FC0F14" w:rsidRDefault="003F3302" w:rsidP="003F3302">
      <w:pPr>
        <w:rPr>
          <w:noProof/>
          <w:rtl/>
          <w:lang w:bidi="ar-EG"/>
        </w:rPr>
      </w:pPr>
      <w:r w:rsidRPr="00FC0F14">
        <w:rPr>
          <w:rFonts w:hint="cs"/>
          <w:i/>
          <w:iCs/>
          <w:noProof/>
          <w:rtl/>
          <w:lang w:val="fr-FR" w:bidi="ar-EG"/>
        </w:rPr>
        <w:t>ج)</w:t>
      </w:r>
      <w:r w:rsidRPr="00FC0F14">
        <w:rPr>
          <w:rFonts w:hint="cs"/>
          <w:noProof/>
          <w:rtl/>
          <w:lang w:val="fr-FR" w:bidi="ar-EG"/>
        </w:rPr>
        <w:tab/>
        <w:t>نتائج فريق الاتحاد المعني بالإصدار السادس لبروتوكول الإنترنت</w:t>
      </w:r>
      <w:r w:rsidRPr="00FC0F14">
        <w:rPr>
          <w:rFonts w:hint="cs"/>
          <w:noProof/>
          <w:rtl/>
          <w:lang w:bidi="ar-EG"/>
        </w:rPr>
        <w:t>؛</w:t>
      </w:r>
    </w:p>
    <w:p w14:paraId="10E1D135" w14:textId="77777777" w:rsidR="003F3302" w:rsidRPr="00FC0F14" w:rsidRDefault="003F3302" w:rsidP="003F3302">
      <w:pPr>
        <w:rPr>
          <w:rtl/>
        </w:rPr>
      </w:pPr>
      <w:r w:rsidRPr="00FC0F14">
        <w:rPr>
          <w:rFonts w:hint="cs"/>
          <w:i/>
          <w:iCs/>
          <w:noProof/>
          <w:rtl/>
          <w:lang w:bidi="ar-EG"/>
        </w:rPr>
        <w:t>د )</w:t>
      </w:r>
      <w:r w:rsidRPr="00FC0F14">
        <w:rPr>
          <w:rFonts w:hint="cs"/>
          <w:noProof/>
          <w:rtl/>
          <w:lang w:bidi="ar-EG"/>
        </w:rPr>
        <w:tab/>
        <w:t xml:space="preserve">أن العمل في المستقبل </w:t>
      </w:r>
      <w:r w:rsidRPr="00FC0F14">
        <w:rPr>
          <w:rFonts w:hint="cs"/>
          <w:rtl/>
        </w:rPr>
        <w:t>المتعلق ببناء القدرات البشرية بشأن الإصدار السادس لبروتوكول الإنترنت سيستمر وسيقوده مكتب تنمية الاتصالات </w:t>
      </w:r>
      <w:r w:rsidRPr="00FC0F14">
        <w:t>(BDT)</w:t>
      </w:r>
      <w:r w:rsidRPr="00FC0F14">
        <w:rPr>
          <w:rFonts w:hint="cs"/>
          <w:rtl/>
        </w:rPr>
        <w:t>، بالتعاون مع المنظمات المعنية الأُخرى، إذا لزم</w:t>
      </w:r>
      <w:r w:rsidRPr="00FC0F14">
        <w:rPr>
          <w:rFonts w:hint="cs"/>
          <w:noProof/>
          <w:rtl/>
          <w:lang w:bidi="ar-EG"/>
        </w:rPr>
        <w:t> </w:t>
      </w:r>
      <w:r w:rsidRPr="00FC0F14">
        <w:rPr>
          <w:rFonts w:hint="cs"/>
          <w:rtl/>
        </w:rPr>
        <w:t>الأمر،</w:t>
      </w:r>
    </w:p>
    <w:p w14:paraId="42238777" w14:textId="77777777" w:rsidR="003F3302" w:rsidRPr="00FC0F14" w:rsidRDefault="003F3302" w:rsidP="003F3302">
      <w:pPr>
        <w:pStyle w:val="Call"/>
        <w:rPr>
          <w:rtl/>
        </w:rPr>
      </w:pPr>
      <w:r w:rsidRPr="00FC0F14">
        <w:rPr>
          <w:rFonts w:hint="cs"/>
          <w:rtl/>
        </w:rPr>
        <w:t>وإذ تلاحظ</w:t>
      </w:r>
    </w:p>
    <w:p w14:paraId="6810B652" w14:textId="77777777" w:rsidR="003F3302" w:rsidRPr="00FC0F14" w:rsidRDefault="003F3302" w:rsidP="003F3302">
      <w:pPr>
        <w:rPr>
          <w:noProof/>
          <w:rtl/>
          <w:lang w:bidi="ar-EG"/>
        </w:rPr>
      </w:pPr>
      <w:r w:rsidRPr="00FC0F14">
        <w:rPr>
          <w:rFonts w:hint="cs"/>
          <w:i/>
          <w:iCs/>
          <w:noProof/>
          <w:rtl/>
          <w:lang w:bidi="ar-EG"/>
        </w:rPr>
        <w:t xml:space="preserve"> أ )</w:t>
      </w:r>
      <w:r w:rsidRPr="00FC0F14">
        <w:rPr>
          <w:rFonts w:hint="cs"/>
          <w:noProof/>
          <w:rtl/>
          <w:lang w:bidi="ar-EG"/>
        </w:rPr>
        <w:tab/>
        <w:t xml:space="preserve">أن عناوين بروتوكول الإنترنت </w:t>
      </w:r>
      <w:r w:rsidRPr="00FC0F14">
        <w:rPr>
          <w:noProof/>
          <w:lang w:bidi="ar-EG"/>
        </w:rPr>
        <w:t>(IP)</w:t>
      </w:r>
      <w:r w:rsidRPr="00FC0F14">
        <w:rPr>
          <w:rFonts w:hint="cs"/>
          <w:noProof/>
          <w:rtl/>
          <w:lang w:bidi="ar-EG"/>
        </w:rPr>
        <w:t xml:space="preserve"> موارد أساسية وهي ذات أهمية جوهرية من أجل التطور المستقبلي لشبكات الاتصالات/تكنولوجيا المعلومات والاتصالات القائمة على بروتوكول الإنترنت ومن أجل تطور اقتصاد العالم؛</w:t>
      </w:r>
    </w:p>
    <w:p w14:paraId="642F5CAD" w14:textId="77777777" w:rsidR="003F3302" w:rsidRPr="00FC0F14" w:rsidRDefault="003F3302" w:rsidP="003F3302">
      <w:pPr>
        <w:rPr>
          <w:noProof/>
          <w:rtl/>
          <w:lang w:bidi="ar-EG"/>
        </w:rPr>
      </w:pPr>
      <w:r w:rsidRPr="00FC0F14">
        <w:rPr>
          <w:rFonts w:hint="cs"/>
          <w:i/>
          <w:iCs/>
          <w:noProof/>
          <w:rtl/>
          <w:lang w:bidi="ar-EG"/>
        </w:rPr>
        <w:t>ب)</w:t>
      </w:r>
      <w:r w:rsidRPr="00FC0F14">
        <w:rPr>
          <w:rFonts w:hint="cs"/>
          <w:noProof/>
          <w:rtl/>
          <w:lang w:bidi="ar-EG"/>
        </w:rPr>
        <w:tab/>
        <w:t>أن كثيراً من البلدان تعتقد أن هناك اختلالات تاريخية تتصل بتوزيع عناوين الإصدار الرابع؛</w:t>
      </w:r>
    </w:p>
    <w:p w14:paraId="0803407A" w14:textId="78FA1F75" w:rsidR="003F3302" w:rsidRPr="00FC0F14" w:rsidRDefault="003F3302" w:rsidP="003F3302">
      <w:pPr>
        <w:rPr>
          <w:noProof/>
          <w:rtl/>
          <w:lang w:bidi="ar-EG"/>
        </w:rPr>
      </w:pPr>
      <w:r w:rsidRPr="00FC0F14">
        <w:rPr>
          <w:rFonts w:hint="cs"/>
          <w:i/>
          <w:iCs/>
          <w:noProof/>
          <w:spacing w:val="-4"/>
          <w:rtl/>
          <w:lang w:bidi="ar-EG"/>
        </w:rPr>
        <w:t>ج)</w:t>
      </w:r>
      <w:r w:rsidRPr="00FC0F14">
        <w:rPr>
          <w:rFonts w:hint="cs"/>
          <w:noProof/>
          <w:spacing w:val="-4"/>
          <w:rtl/>
          <w:lang w:bidi="ar-EG"/>
        </w:rPr>
        <w:tab/>
      </w:r>
      <w:r w:rsidRPr="00FC0F14">
        <w:rPr>
          <w:rFonts w:hint="cs"/>
          <w:noProof/>
          <w:rtl/>
          <w:lang w:bidi="ar-EG"/>
        </w:rPr>
        <w:t>أن مجموعات كبيرة متجاورة من عناوين الإصدار الرابع تزداد نُدرة وأنه بات من الضرورة العاجلة النهوض بالانتقال إلى</w:t>
      </w:r>
      <w:r w:rsidR="00557668">
        <w:rPr>
          <w:rFonts w:hint="cs"/>
          <w:noProof/>
          <w:rtl/>
          <w:lang w:bidi="ar-EG"/>
        </w:rPr>
        <w:t xml:space="preserve"> </w:t>
      </w:r>
      <w:r w:rsidRPr="00FC0F14">
        <w:rPr>
          <w:rFonts w:hint="cs"/>
          <w:noProof/>
          <w:rtl/>
          <w:lang w:bidi="ar-EG"/>
        </w:rPr>
        <w:t>الإصدار السادس؛</w:t>
      </w:r>
    </w:p>
    <w:p w14:paraId="7FCD43CF" w14:textId="77777777" w:rsidR="003F3302" w:rsidRPr="00FC0F14" w:rsidRDefault="003F3302" w:rsidP="003F3302">
      <w:pPr>
        <w:rPr>
          <w:noProof/>
          <w:rtl/>
          <w:lang w:bidi="ar-EG"/>
        </w:rPr>
      </w:pPr>
      <w:r w:rsidRPr="00FC0F14">
        <w:rPr>
          <w:rFonts w:hint="cs"/>
          <w:i/>
          <w:iCs/>
          <w:noProof/>
          <w:rtl/>
          <w:lang w:bidi="ar-EG"/>
        </w:rPr>
        <w:t>د )</w:t>
      </w:r>
      <w:r w:rsidRPr="00FC0F14">
        <w:rPr>
          <w:rFonts w:hint="cs"/>
          <w:noProof/>
          <w:rtl/>
          <w:lang w:bidi="ar-EG"/>
        </w:rPr>
        <w:tab/>
        <w:t>استمرار التعاون والتنسيق بين الاتحاد والمنظمات ذات الصلة بشأن بناء القدرات المتعلقة بالإصدار السادس لبروتوكول الإنترنت من أجل الاستجابة لاحتياجات الدول الأعضاء وأعضاء القطاع؛</w:t>
      </w:r>
    </w:p>
    <w:p w14:paraId="00AF64F3" w14:textId="77777777" w:rsidR="003F3302" w:rsidRPr="00FC0F14" w:rsidRDefault="003F3302" w:rsidP="003F3302">
      <w:pPr>
        <w:rPr>
          <w:noProof/>
          <w:rtl/>
          <w:lang w:bidi="ar-EG"/>
        </w:rPr>
      </w:pPr>
      <w:r w:rsidRPr="00FC0F14">
        <w:rPr>
          <w:rFonts w:ascii="Traditional Arabic" w:hAnsi="Traditional Arabic" w:hint="cs"/>
          <w:i/>
          <w:iCs/>
          <w:rtl/>
        </w:rPr>
        <w:t>ﻫ</w:t>
      </w:r>
      <w:r w:rsidRPr="00FC0F14">
        <w:rPr>
          <w:rFonts w:hint="cs"/>
          <w:i/>
          <w:iCs/>
          <w:rtl/>
        </w:rPr>
        <w:t> )</w:t>
      </w:r>
      <w:r w:rsidRPr="00FC0F14">
        <w:rPr>
          <w:rFonts w:hint="cs"/>
          <w:noProof/>
          <w:rtl/>
          <w:lang w:bidi="ar-EG"/>
        </w:rPr>
        <w:tab/>
        <w:t>التقدم نحو اعتماد الإصدار السادس لبروتوكول الإنترنت الذي تحقق على مدار السنوات القليلة الماضية،</w:t>
      </w:r>
    </w:p>
    <w:p w14:paraId="63C05E6B" w14:textId="77777777" w:rsidR="003F3302" w:rsidRPr="00FC0F14" w:rsidRDefault="003F3302" w:rsidP="003F3302">
      <w:pPr>
        <w:pStyle w:val="Call"/>
        <w:rPr>
          <w:rtl/>
        </w:rPr>
      </w:pPr>
      <w:r w:rsidRPr="00FC0F14">
        <w:rPr>
          <w:rFonts w:hint="cs"/>
          <w:rtl/>
        </w:rPr>
        <w:t>وإذ تضع في اعتبارها</w:t>
      </w:r>
    </w:p>
    <w:p w14:paraId="65F32C26" w14:textId="77777777" w:rsidR="003F3302" w:rsidRPr="00FC0F14" w:rsidRDefault="003F3302" w:rsidP="003F3302">
      <w:pPr>
        <w:rPr>
          <w:noProof/>
          <w:rtl/>
          <w:lang w:bidi="ar-EG"/>
        </w:rPr>
      </w:pPr>
      <w:r w:rsidRPr="00FC0F14">
        <w:rPr>
          <w:rFonts w:hint="cs"/>
          <w:i/>
          <w:iCs/>
          <w:noProof/>
          <w:rtl/>
          <w:lang w:bidi="ar-EG"/>
        </w:rPr>
        <w:t xml:space="preserve"> أ )</w:t>
      </w:r>
      <w:r w:rsidRPr="00FC0F14">
        <w:rPr>
          <w:rFonts w:hint="cs"/>
          <w:noProof/>
          <w:rtl/>
          <w:lang w:bidi="ar-EG"/>
        </w:rPr>
        <w:tab/>
      </w:r>
      <w:r w:rsidRPr="00FC0F14">
        <w:rPr>
          <w:rFonts w:hint="cs"/>
          <w:noProof/>
          <w:spacing w:val="-2"/>
          <w:rtl/>
          <w:lang w:bidi="ar-EG"/>
        </w:rPr>
        <w:t>أنه يتعين على أصحاب المصلحة المعنيين في مجتمع الإنترنت مواصلة المناقشات المتصلة بنشر الإصدار السادس ونشر معلومات في هذا الصدد؛</w:t>
      </w:r>
    </w:p>
    <w:p w14:paraId="3CF1AE15" w14:textId="77777777" w:rsidR="003F3302" w:rsidRPr="00FC0F14" w:rsidRDefault="003F3302" w:rsidP="003F3302">
      <w:pPr>
        <w:rPr>
          <w:noProof/>
          <w:spacing w:val="-4"/>
          <w:rtl/>
          <w:lang w:val="fr-FR" w:bidi="ar-EG"/>
        </w:rPr>
      </w:pPr>
      <w:r w:rsidRPr="00FC0F14">
        <w:rPr>
          <w:rFonts w:hint="cs"/>
          <w:i/>
          <w:iCs/>
          <w:noProof/>
          <w:spacing w:val="-4"/>
          <w:rtl/>
          <w:lang w:bidi="ar-EG"/>
        </w:rPr>
        <w:t>ب)</w:t>
      </w:r>
      <w:r w:rsidRPr="00FC0F14">
        <w:rPr>
          <w:rFonts w:hint="cs"/>
          <w:noProof/>
          <w:spacing w:val="-4"/>
          <w:rtl/>
          <w:lang w:bidi="ar-EG"/>
        </w:rPr>
        <w:tab/>
        <w:t xml:space="preserve">أن نشر الإصدار السادس لبروتوكول الإنترنت </w:t>
      </w:r>
      <w:r w:rsidRPr="00FC0F14">
        <w:rPr>
          <w:rFonts w:hint="cs"/>
          <w:noProof/>
          <w:spacing w:val="-4"/>
          <w:rtl/>
          <w:lang w:val="fr-FR" w:bidi="ar-EG"/>
        </w:rPr>
        <w:t>والانتقال إليه قضية هامة للدول الأعضاء وأعضاء</w:t>
      </w:r>
      <w:r w:rsidRPr="00FC0F14">
        <w:rPr>
          <w:rFonts w:hint="cs"/>
          <w:noProof/>
          <w:rtl/>
          <w:lang w:bidi="ar-EG"/>
        </w:rPr>
        <w:t> </w:t>
      </w:r>
      <w:r w:rsidRPr="00FC0F14">
        <w:rPr>
          <w:rFonts w:hint="cs"/>
          <w:noProof/>
          <w:spacing w:val="-4"/>
          <w:rtl/>
          <w:lang w:val="fr-FR" w:bidi="ar-EG"/>
        </w:rPr>
        <w:t>القطاع؛</w:t>
      </w:r>
    </w:p>
    <w:p w14:paraId="1EB03445" w14:textId="78B8129B" w:rsidR="003F3302" w:rsidRPr="00FC0F14" w:rsidRDefault="003F3302" w:rsidP="003F3302">
      <w:pPr>
        <w:rPr>
          <w:noProof/>
          <w:rtl/>
          <w:lang w:val="fr-FR" w:bidi="ar-EG"/>
        </w:rPr>
      </w:pPr>
      <w:r w:rsidRPr="00FC0F14">
        <w:rPr>
          <w:rFonts w:hint="cs"/>
          <w:i/>
          <w:iCs/>
          <w:noProof/>
          <w:rtl/>
          <w:lang w:val="fr-FR" w:bidi="ar-EG"/>
        </w:rPr>
        <w:t>ج)</w:t>
      </w:r>
      <w:r w:rsidRPr="00FC0F14">
        <w:rPr>
          <w:rFonts w:hint="cs"/>
          <w:noProof/>
          <w:rtl/>
          <w:lang w:val="fr-FR" w:bidi="ar-EG"/>
        </w:rPr>
        <w:tab/>
        <w:t>أن العديد من البلدان النامية</w:t>
      </w:r>
      <w:r w:rsidR="005158AE">
        <w:rPr>
          <w:rStyle w:val="FootnoteReference"/>
          <w:noProof/>
          <w:rtl/>
          <w:lang w:val="fr-FR" w:bidi="ar-EG"/>
        </w:rPr>
        <w:footnoteReference w:customMarkFollows="1" w:id="1"/>
        <w:t>1</w:t>
      </w:r>
      <w:r w:rsidRPr="00FC0F14">
        <w:rPr>
          <w:rFonts w:hint="cs"/>
          <w:noProof/>
          <w:rtl/>
          <w:lang w:val="fr-FR" w:bidi="ar-EG"/>
        </w:rPr>
        <w:t xml:space="preserve"> لا تزال تواجه تحديات في عملية الانتقال من الإصدار الرابع إلى الإصدار السادس لبروتوكول الإنترنت لأسباب منها المهارات التقنية المحدودة في هذا المجال</w:t>
      </w:r>
      <w:ins w:id="17" w:author="AAK" w:date="2024-09-19T11:22:00Z">
        <w:r w:rsidR="005158AE">
          <w:rPr>
            <w:rFonts w:hint="cs"/>
            <w:noProof/>
            <w:rtl/>
            <w:lang w:val="fr-FR" w:bidi="ar-EG"/>
          </w:rPr>
          <w:t xml:space="preserve"> </w:t>
        </w:r>
      </w:ins>
      <w:ins w:id="18" w:author="Arabic-RN" w:date="2024-09-19T15:39:00Z">
        <w:r w:rsidR="00A5329B" w:rsidRPr="00A5329B">
          <w:rPr>
            <w:noProof/>
            <w:rtl/>
            <w:lang w:val="fr-FR" w:bidi="ar-EG"/>
          </w:rPr>
          <w:t>‏وتكلفة الا</w:t>
        </w:r>
        <w:r w:rsidR="00A5329B">
          <w:rPr>
            <w:rFonts w:hint="cs"/>
            <w:noProof/>
            <w:rtl/>
            <w:lang w:val="fr-FR" w:bidi="ar-EG"/>
          </w:rPr>
          <w:t>نتقال</w:t>
        </w:r>
      </w:ins>
      <w:r w:rsidRPr="00FC0F14">
        <w:rPr>
          <w:rFonts w:hint="cs"/>
          <w:noProof/>
          <w:rtl/>
          <w:lang w:val="fr-FR" w:bidi="ar-EG"/>
        </w:rPr>
        <w:t>؛</w:t>
      </w:r>
    </w:p>
    <w:p w14:paraId="68D21055" w14:textId="77777777" w:rsidR="003F3302" w:rsidRPr="00FC0F14" w:rsidRDefault="003F3302" w:rsidP="003F3302">
      <w:pPr>
        <w:rPr>
          <w:noProof/>
          <w:rtl/>
          <w:lang w:val="fr-FR" w:bidi="ar-EG"/>
        </w:rPr>
      </w:pPr>
      <w:r w:rsidRPr="00FC0F14">
        <w:rPr>
          <w:rFonts w:hint="eastAsia"/>
          <w:i/>
          <w:iCs/>
          <w:noProof/>
          <w:rtl/>
          <w:lang w:val="fr-FR" w:bidi="ar-EG"/>
        </w:rPr>
        <w:t>د</w:t>
      </w:r>
      <w:r w:rsidRPr="00FC0F14">
        <w:rPr>
          <w:i/>
          <w:iCs/>
          <w:noProof/>
          <w:rtl/>
          <w:lang w:val="fr-FR" w:bidi="ar-EG"/>
        </w:rPr>
        <w:t xml:space="preserve"> )</w:t>
      </w:r>
      <w:r w:rsidRPr="00FC0F14">
        <w:rPr>
          <w:rFonts w:hint="cs"/>
          <w:noProof/>
          <w:rtl/>
          <w:lang w:val="fr-FR" w:bidi="ar-EG"/>
        </w:rPr>
        <w:tab/>
        <w:t>أن بعض الدول الأعضاء لديها مهارات تقنية كافية فيما يتعلق بالإصدار السادس لبروتوكول الإنترنت، ولكنها تواجه تأخيراً في الانتقال من الإصدار الرابع إلى الإصدار السادس لبروتوكول الإنترنت يعود إلى أسباب مختلفة؛</w:t>
      </w:r>
    </w:p>
    <w:p w14:paraId="5DC981D7" w14:textId="77777777" w:rsidR="003F3302" w:rsidRPr="00FC0F14" w:rsidRDefault="003F3302" w:rsidP="003F3302">
      <w:pPr>
        <w:rPr>
          <w:noProof/>
          <w:rtl/>
          <w:lang w:bidi="ar-EG"/>
        </w:rPr>
      </w:pPr>
      <w:r w:rsidRPr="00FC0F14">
        <w:rPr>
          <w:rFonts w:hint="cs"/>
          <w:i/>
          <w:iCs/>
          <w:noProof/>
          <w:rtl/>
          <w:lang w:val="fr-FR" w:bidi="ar-LB"/>
        </w:rPr>
        <w:t>ﻫ</w:t>
      </w:r>
      <w:r w:rsidRPr="00FC0F14">
        <w:rPr>
          <w:rFonts w:hint="cs"/>
          <w:i/>
          <w:iCs/>
          <w:noProof/>
          <w:rtl/>
          <w:lang w:val="fr-FR" w:bidi="ar-EG"/>
        </w:rPr>
        <w:t xml:space="preserve"> )</w:t>
      </w:r>
      <w:r w:rsidRPr="00FC0F14">
        <w:rPr>
          <w:rFonts w:hint="cs"/>
          <w:noProof/>
          <w:rtl/>
          <w:lang w:val="fr-FR" w:bidi="ar-EG"/>
        </w:rPr>
        <w:tab/>
        <w:t>أن الدول الأعضاء تؤدي دوراً هاماً لتحفيز الانتقال إلى الإصدار السادس لبروتوكول الإنترنت</w:t>
      </w:r>
      <w:r w:rsidRPr="00FC0F14">
        <w:rPr>
          <w:rFonts w:hint="cs"/>
          <w:noProof/>
          <w:rtl/>
          <w:lang w:bidi="ar-EG"/>
        </w:rPr>
        <w:t>؛</w:t>
      </w:r>
    </w:p>
    <w:p w14:paraId="4F1CC919" w14:textId="01FF4552" w:rsidR="005158AE" w:rsidRDefault="003F3302" w:rsidP="003F3302">
      <w:pPr>
        <w:rPr>
          <w:ins w:id="19" w:author="AAK" w:date="2024-09-19T11:22:00Z"/>
          <w:noProof/>
          <w:rtl/>
        </w:rPr>
      </w:pPr>
      <w:r w:rsidRPr="00FC0F14">
        <w:rPr>
          <w:rFonts w:hint="cs"/>
          <w:i/>
          <w:iCs/>
          <w:noProof/>
          <w:rtl/>
          <w:lang w:bidi="ar-EG"/>
        </w:rPr>
        <w:lastRenderedPageBreak/>
        <w:t>و )</w:t>
      </w:r>
      <w:r w:rsidRPr="00FC0F14">
        <w:rPr>
          <w:rFonts w:hint="cs"/>
          <w:noProof/>
          <w:rtl/>
          <w:lang w:bidi="ar-EG"/>
        </w:rPr>
        <w:tab/>
      </w:r>
      <w:ins w:id="20" w:author="Arabic-RN" w:date="2024-09-19T15:40:00Z">
        <w:r w:rsidR="009F299F" w:rsidRPr="009F299F">
          <w:rPr>
            <w:noProof/>
            <w:rtl/>
            <w:lang w:bidi="ar-EG"/>
          </w:rPr>
          <w:t xml:space="preserve">‏أن استنفاد عناوين الإصدار </w:t>
        </w:r>
        <w:r w:rsidR="009F299F" w:rsidRPr="009F299F">
          <w:rPr>
            <w:noProof/>
            <w:cs/>
            <w:lang w:bidi="ar-EG"/>
          </w:rPr>
          <w:t>‎</w:t>
        </w:r>
        <w:r w:rsidR="009F299F" w:rsidRPr="009F299F">
          <w:rPr>
            <w:noProof/>
            <w:lang w:bidi="ar-EG"/>
          </w:rPr>
          <w:t>IPv4</w:t>
        </w:r>
        <w:r w:rsidR="009F299F" w:rsidRPr="009F299F">
          <w:rPr>
            <w:noProof/>
            <w:rtl/>
            <w:lang w:bidi="ar-EG"/>
          </w:rPr>
          <w:t xml:space="preserve"> ‏والتأخير في نشر </w:t>
        </w:r>
      </w:ins>
      <w:ins w:id="21" w:author="Arabic-RN" w:date="2024-09-19T16:26:00Z">
        <w:r w:rsidR="006437CF">
          <w:rPr>
            <w:rFonts w:hint="cs"/>
            <w:noProof/>
            <w:rtl/>
            <w:lang w:bidi="ar-EG"/>
          </w:rPr>
          <w:t>الإصدار</w:t>
        </w:r>
      </w:ins>
      <w:ins w:id="22" w:author="Arabic-RN" w:date="2024-09-19T15:40:00Z">
        <w:r w:rsidR="009F299F" w:rsidRPr="009F299F">
          <w:rPr>
            <w:noProof/>
            <w:rtl/>
            <w:lang w:bidi="ar-EG"/>
          </w:rPr>
          <w:t xml:space="preserve"> </w:t>
        </w:r>
        <w:r w:rsidR="009F299F" w:rsidRPr="009F299F">
          <w:rPr>
            <w:noProof/>
            <w:cs/>
            <w:lang w:bidi="ar-EG"/>
          </w:rPr>
          <w:t>‎</w:t>
        </w:r>
        <w:r w:rsidR="009F299F" w:rsidRPr="009F299F">
          <w:rPr>
            <w:noProof/>
            <w:lang w:bidi="ar-EG"/>
          </w:rPr>
          <w:t>IPv6</w:t>
        </w:r>
        <w:r w:rsidR="009F299F" w:rsidRPr="009F299F">
          <w:rPr>
            <w:noProof/>
            <w:rtl/>
            <w:lang w:bidi="ar-EG"/>
          </w:rPr>
          <w:t xml:space="preserve"> ‏يشكلان عائقا</w:t>
        </w:r>
        <w:r w:rsidR="009F299F">
          <w:rPr>
            <w:rFonts w:hint="cs"/>
            <w:noProof/>
            <w:rtl/>
            <w:lang w:bidi="ar-EG"/>
          </w:rPr>
          <w:t>ً</w:t>
        </w:r>
        <w:r w:rsidR="009F299F" w:rsidRPr="009F299F">
          <w:rPr>
            <w:noProof/>
            <w:rtl/>
            <w:lang w:bidi="ar-EG"/>
          </w:rPr>
          <w:t xml:space="preserve"> أمام ظهور خدمات وتطبيقات جديدة، فضلا</w:t>
        </w:r>
        <w:r w:rsidR="009F299F">
          <w:rPr>
            <w:rFonts w:hint="cs"/>
            <w:noProof/>
            <w:rtl/>
            <w:lang w:bidi="ar-EG"/>
          </w:rPr>
          <w:t>ً</w:t>
        </w:r>
        <w:r w:rsidR="009F299F" w:rsidRPr="009F299F">
          <w:rPr>
            <w:noProof/>
            <w:rtl/>
            <w:lang w:bidi="ar-EG"/>
          </w:rPr>
          <w:t xml:space="preserve"> عن دخول جهات فاعلة جديدة؛</w:t>
        </w:r>
        <w:r w:rsidR="009F299F" w:rsidRPr="009F299F">
          <w:rPr>
            <w:noProof/>
            <w:cs/>
            <w:lang w:bidi="ar-EG"/>
          </w:rPr>
          <w:t>‎</w:t>
        </w:r>
      </w:ins>
    </w:p>
    <w:p w14:paraId="168703B4" w14:textId="61CB4D95" w:rsidR="003F3302" w:rsidRPr="00FC0F14" w:rsidRDefault="005158AE" w:rsidP="003F3302">
      <w:pPr>
        <w:rPr>
          <w:noProof/>
          <w:rtl/>
          <w:lang w:bidi="ar-EG"/>
        </w:rPr>
      </w:pPr>
      <w:ins w:id="23" w:author="AAK" w:date="2024-09-19T11:23:00Z">
        <w:r w:rsidRPr="00FC0F14">
          <w:rPr>
            <w:rFonts w:hint="cs"/>
            <w:i/>
            <w:iCs/>
            <w:noProof/>
            <w:rtl/>
            <w:lang w:bidi="ar-EG"/>
          </w:rPr>
          <w:t>ز )</w:t>
        </w:r>
        <w:r w:rsidRPr="00FC0F14">
          <w:rPr>
            <w:rFonts w:hint="cs"/>
            <w:noProof/>
            <w:rtl/>
            <w:lang w:bidi="ar-EG"/>
          </w:rPr>
          <w:tab/>
        </w:r>
      </w:ins>
      <w:r w:rsidR="003F3302" w:rsidRPr="00FC0F14">
        <w:rPr>
          <w:rFonts w:hint="cs"/>
          <w:noProof/>
          <w:rtl/>
          <w:lang w:bidi="ar-EG"/>
        </w:rPr>
        <w:t>أن الإسراع في نشر الإصدار السادس لبروتوكول الإنترنت ملحّ بشكل متزايد بسبب المعدل السريع لاستنفاد عناوين الإصدار الرابع لبروتوكول الإنترنت؛</w:t>
      </w:r>
    </w:p>
    <w:p w14:paraId="54A5C7C3" w14:textId="1B76DE33" w:rsidR="003F3302" w:rsidRPr="00FC0F14" w:rsidRDefault="003F3302" w:rsidP="003F3302">
      <w:pPr>
        <w:rPr>
          <w:noProof/>
          <w:rtl/>
          <w:lang w:bidi="ar-EG"/>
        </w:rPr>
      </w:pPr>
      <w:del w:id="24" w:author="Mohammed" w:date="2024-09-20T10:34:00Z">
        <w:r w:rsidRPr="00FC0F14" w:rsidDel="009F0D16">
          <w:rPr>
            <w:rFonts w:hint="cs"/>
            <w:i/>
            <w:iCs/>
            <w:noProof/>
            <w:rtl/>
            <w:lang w:bidi="ar-EG"/>
          </w:rPr>
          <w:delText>ز )</w:delText>
        </w:r>
      </w:del>
      <w:ins w:id="25" w:author="Mohammed" w:date="2024-09-20T10:34:00Z">
        <w:r w:rsidR="009F0D16">
          <w:rPr>
            <w:rFonts w:hint="cs"/>
            <w:i/>
            <w:iCs/>
            <w:noProof/>
            <w:rtl/>
            <w:lang w:bidi="ar-EG"/>
          </w:rPr>
          <w:t>ح)</w:t>
        </w:r>
      </w:ins>
      <w:r w:rsidRPr="00FC0F14">
        <w:rPr>
          <w:rFonts w:hint="cs"/>
          <w:noProof/>
          <w:rtl/>
          <w:lang w:bidi="ar-EG"/>
        </w:rPr>
        <w:tab/>
        <w:t>أن العديد من البلدان النامية تريد أن يصبح قطاع تقييس الاتصالات بالاتحاد </w:t>
      </w:r>
      <w:r w:rsidRPr="00FC0F14">
        <w:rPr>
          <w:noProof/>
          <w:lang w:bidi="ar-EG"/>
        </w:rPr>
        <w:t>(</w:t>
      </w:r>
      <w:r w:rsidRPr="00FC0F14">
        <w:rPr>
          <w:noProof/>
          <w:lang w:bidi="ar-SY"/>
        </w:rPr>
        <w:t>ITU</w:t>
      </w:r>
      <w:r w:rsidRPr="00FC0F14">
        <w:rPr>
          <w:noProof/>
          <w:lang w:bidi="ar-SY"/>
        </w:rPr>
        <w:noBreakHyphen/>
        <w:t>T</w:t>
      </w:r>
      <w:r w:rsidRPr="00FC0F14">
        <w:rPr>
          <w:noProof/>
          <w:lang w:bidi="ar-EG"/>
        </w:rPr>
        <w:t>)</w:t>
      </w:r>
      <w:r w:rsidRPr="00FC0F14">
        <w:rPr>
          <w:rFonts w:hint="cs"/>
          <w:noProof/>
          <w:rtl/>
          <w:lang w:bidi="ar-EG"/>
        </w:rPr>
        <w:t xml:space="preserve"> سجلاً لعناوين بروتوكول الإنترنت، من أجل إعطاء البلدان النامية خيار الحصول على عناوين بروتوكول الإنترنت مباشرة من الاتحاد، إلا أن بلداناً أُخرى تفضل استعمال النظام الحالي؛</w:t>
      </w:r>
    </w:p>
    <w:p w14:paraId="76ED6698" w14:textId="045A49DB" w:rsidR="003F3302" w:rsidRPr="00FC0F14" w:rsidRDefault="003F3302" w:rsidP="003F3302">
      <w:pPr>
        <w:rPr>
          <w:noProof/>
          <w:rtl/>
          <w:lang w:bidi="ar-EG"/>
        </w:rPr>
      </w:pPr>
      <w:del w:id="26" w:author="Mohammed" w:date="2024-09-20T10:34:00Z">
        <w:r w:rsidRPr="00FC0F14" w:rsidDel="009F0D16">
          <w:rPr>
            <w:rFonts w:hint="eastAsia"/>
            <w:i/>
            <w:iCs/>
            <w:noProof/>
            <w:rtl/>
            <w:lang w:bidi="ar-EG"/>
          </w:rPr>
          <w:delText>ح</w:delText>
        </w:r>
        <w:r w:rsidRPr="00FC0F14" w:rsidDel="009F0D16">
          <w:rPr>
            <w:i/>
            <w:iCs/>
            <w:noProof/>
            <w:rtl/>
            <w:lang w:bidi="ar-EG"/>
          </w:rPr>
          <w:delText>)</w:delText>
        </w:r>
      </w:del>
      <w:ins w:id="27" w:author="Mohammed" w:date="2024-09-20T10:34:00Z">
        <w:r w:rsidR="009F0D16">
          <w:rPr>
            <w:rFonts w:hint="cs"/>
            <w:i/>
            <w:iCs/>
            <w:noProof/>
            <w:rtl/>
            <w:lang w:bidi="ar-EG"/>
          </w:rPr>
          <w:t>ط)</w:t>
        </w:r>
      </w:ins>
      <w:r w:rsidRPr="00FC0F14">
        <w:rPr>
          <w:rFonts w:hint="cs"/>
          <w:noProof/>
          <w:rtl/>
          <w:lang w:bidi="ar-EG"/>
        </w:rPr>
        <w:tab/>
        <w:t>أن نشر الإصدار السادس لبروتوكول الإنترنت يسهل حلول إنترنت الأشياء </w:t>
      </w:r>
      <w:r w:rsidRPr="00FC0F14">
        <w:rPr>
          <w:noProof/>
          <w:lang w:bidi="ar-EG"/>
        </w:rPr>
        <w:t>(</w:t>
      </w:r>
      <w:r w:rsidRPr="00FC0F14">
        <w:t>IoT</w:t>
      </w:r>
      <w:r w:rsidRPr="00FC0F14">
        <w:rPr>
          <w:noProof/>
          <w:lang w:bidi="ar-EG"/>
        </w:rPr>
        <w:t>)</w:t>
      </w:r>
      <w:r w:rsidRPr="00FC0F14">
        <w:rPr>
          <w:rFonts w:hint="cs"/>
          <w:noProof/>
          <w:rtl/>
          <w:lang w:bidi="ar-EG"/>
        </w:rPr>
        <w:t xml:space="preserve"> التي تتطلب كماً هائلاً من عناوين بروتوكول الإنترنت؛</w:t>
      </w:r>
    </w:p>
    <w:p w14:paraId="0C85BE7F" w14:textId="3F0D9571" w:rsidR="003F3302" w:rsidRDefault="003F3302" w:rsidP="003F3302">
      <w:pPr>
        <w:rPr>
          <w:ins w:id="28" w:author="AAK" w:date="2024-09-19T11:24:00Z"/>
          <w:noProof/>
          <w:rtl/>
          <w:lang w:bidi="ar-EG"/>
        </w:rPr>
      </w:pPr>
      <w:del w:id="29" w:author="Mohammed" w:date="2024-09-20T10:36:00Z">
        <w:r w:rsidRPr="00FC0F14" w:rsidDel="009F0D16">
          <w:rPr>
            <w:rFonts w:hint="eastAsia"/>
            <w:i/>
            <w:iCs/>
            <w:noProof/>
            <w:rtl/>
            <w:lang w:bidi="ar-EG"/>
          </w:rPr>
          <w:delText>ط</w:delText>
        </w:r>
        <w:r w:rsidRPr="00FC0F14" w:rsidDel="009F0D16">
          <w:rPr>
            <w:i/>
            <w:iCs/>
            <w:noProof/>
            <w:rtl/>
            <w:lang w:bidi="ar-EG"/>
          </w:rPr>
          <w:delText>)</w:delText>
        </w:r>
      </w:del>
      <w:ins w:id="30" w:author="Mohammed" w:date="2024-09-20T10:36:00Z">
        <w:r w:rsidR="009F0D16">
          <w:rPr>
            <w:rFonts w:hint="cs"/>
            <w:i/>
            <w:iCs/>
            <w:noProof/>
            <w:rtl/>
            <w:lang w:bidi="ar-EG"/>
          </w:rPr>
          <w:t>ي)</w:t>
        </w:r>
      </w:ins>
      <w:r w:rsidRPr="00FC0F14">
        <w:rPr>
          <w:rFonts w:hint="cs"/>
          <w:noProof/>
          <w:rtl/>
          <w:lang w:bidi="ar-EG"/>
        </w:rPr>
        <w:tab/>
        <w:t>أن البنى التحتية الجديدة للاتصالات، من قبيل شبكات الجيل الرابع/التطور بعيد المدى وشبكات الجيل الخامس ستتطلب دعم الإصدار السادس لبروتوكول الإنترنت من أجل تحسين الاتصالات</w:t>
      </w:r>
      <w:del w:id="31" w:author="AAK" w:date="2024-09-19T11:24:00Z">
        <w:r w:rsidRPr="00FC0F14" w:rsidDel="005158AE">
          <w:rPr>
            <w:rFonts w:hint="cs"/>
            <w:noProof/>
            <w:rtl/>
            <w:lang w:bidi="ar-EG"/>
          </w:rPr>
          <w:delText>،</w:delText>
        </w:r>
      </w:del>
      <w:ins w:id="32" w:author="AAK" w:date="2024-09-19T11:24:00Z">
        <w:r w:rsidR="005158AE">
          <w:rPr>
            <w:rFonts w:hint="cs"/>
            <w:noProof/>
            <w:rtl/>
            <w:lang w:bidi="ar-EG"/>
          </w:rPr>
          <w:t>؛</w:t>
        </w:r>
      </w:ins>
    </w:p>
    <w:p w14:paraId="308A6C0A" w14:textId="6E2758D3" w:rsidR="005158AE" w:rsidRDefault="005158AE" w:rsidP="003F3302">
      <w:pPr>
        <w:rPr>
          <w:ins w:id="33" w:author="AAK" w:date="2024-09-19T11:24:00Z"/>
          <w:noProof/>
          <w:rtl/>
          <w:lang w:bidi="ar-JO"/>
        </w:rPr>
      </w:pPr>
      <w:ins w:id="34" w:author="AAK" w:date="2024-09-19T11:24:00Z">
        <w:r w:rsidRPr="005158AE">
          <w:rPr>
            <w:rFonts w:hint="cs"/>
            <w:i/>
            <w:iCs/>
            <w:noProof/>
            <w:rtl/>
            <w:lang w:bidi="ar-EG"/>
          </w:rPr>
          <w:t>ك)</w:t>
        </w:r>
      </w:ins>
      <w:ins w:id="35" w:author="Arabic-RN" w:date="2024-09-19T15:42:00Z">
        <w:r w:rsidR="00CF77EA">
          <w:rPr>
            <w:noProof/>
            <w:rtl/>
            <w:lang w:bidi="ar-JO"/>
          </w:rPr>
          <w:tab/>
        </w:r>
        <w:r w:rsidR="00CF77EA">
          <w:rPr>
            <w:rFonts w:hint="cs"/>
            <w:noProof/>
            <w:rtl/>
            <w:lang w:bidi="ar-JO"/>
          </w:rPr>
          <w:t>أن</w:t>
        </w:r>
        <w:r w:rsidR="00CF77EA" w:rsidRPr="00CF77EA">
          <w:rPr>
            <w:noProof/>
            <w:rtl/>
            <w:lang w:bidi="ar-JO"/>
          </w:rPr>
          <w:t xml:space="preserve"> نشر بروتوكول </w:t>
        </w:r>
        <w:r w:rsidR="00CF77EA" w:rsidRPr="00CF77EA">
          <w:rPr>
            <w:noProof/>
            <w:lang w:bidi="ar-JO"/>
          </w:rPr>
          <w:t>IPv6</w:t>
        </w:r>
        <w:r w:rsidR="00CF77EA" w:rsidRPr="00CF77EA">
          <w:rPr>
            <w:noProof/>
            <w:rtl/>
            <w:lang w:bidi="ar-JO"/>
          </w:rPr>
          <w:t xml:space="preserve"> </w:t>
        </w:r>
        <w:r w:rsidR="00CF77EA">
          <w:rPr>
            <w:rFonts w:hint="cs"/>
            <w:noProof/>
            <w:rtl/>
            <w:lang w:bidi="ar-JO"/>
          </w:rPr>
          <w:t xml:space="preserve">يجب أن </w:t>
        </w:r>
        <w:r w:rsidR="009A7781">
          <w:rPr>
            <w:rFonts w:hint="cs"/>
            <w:noProof/>
            <w:rtl/>
            <w:lang w:bidi="ar-JO"/>
          </w:rPr>
          <w:t>يجري</w:t>
        </w:r>
        <w:r w:rsidR="00CF77EA">
          <w:rPr>
            <w:rFonts w:hint="cs"/>
            <w:noProof/>
            <w:rtl/>
            <w:lang w:bidi="ar-JO"/>
          </w:rPr>
          <w:t xml:space="preserve"> </w:t>
        </w:r>
        <w:r w:rsidR="00CF77EA" w:rsidRPr="00CF77EA">
          <w:rPr>
            <w:noProof/>
            <w:rtl/>
            <w:lang w:bidi="ar-JO"/>
          </w:rPr>
          <w:t>بطريقة تضمن أمن شبكات الاتصالات الإلكترونية</w:t>
        </w:r>
        <w:r w:rsidR="00CF77EA">
          <w:rPr>
            <w:rFonts w:hint="cs"/>
            <w:noProof/>
            <w:rtl/>
            <w:lang w:bidi="ar-JO"/>
          </w:rPr>
          <w:t xml:space="preserve"> وسلامتها</w:t>
        </w:r>
        <w:r w:rsidR="00CF77EA" w:rsidRPr="00CF77EA">
          <w:rPr>
            <w:noProof/>
            <w:rtl/>
            <w:lang w:bidi="ar-JO"/>
          </w:rPr>
          <w:t xml:space="preserve">، مع التركيز على منع التهديدات المحتملة المتعلقة بعناوين </w:t>
        </w:r>
        <w:r w:rsidR="00CF77EA" w:rsidRPr="00CF77EA">
          <w:rPr>
            <w:noProof/>
            <w:lang w:bidi="ar-JO"/>
          </w:rPr>
          <w:t>IP</w:t>
        </w:r>
        <w:r w:rsidR="00CF77EA" w:rsidRPr="00CF77EA">
          <w:rPr>
            <w:noProof/>
            <w:rtl/>
            <w:lang w:bidi="ar-JO"/>
          </w:rPr>
          <w:t xml:space="preserve"> وشبكات </w:t>
        </w:r>
        <w:r w:rsidR="00CF77EA" w:rsidRPr="00CF77EA">
          <w:rPr>
            <w:noProof/>
            <w:lang w:bidi="ar-JO"/>
          </w:rPr>
          <w:t>IPv6</w:t>
        </w:r>
        <w:r w:rsidR="00CF77EA">
          <w:rPr>
            <w:rFonts w:hint="cs"/>
            <w:noProof/>
            <w:rtl/>
            <w:lang w:bidi="ar-JO"/>
          </w:rPr>
          <w:t>؛</w:t>
        </w:r>
      </w:ins>
    </w:p>
    <w:p w14:paraId="515B1DA6" w14:textId="226E4C22" w:rsidR="005158AE" w:rsidRPr="00C310DC" w:rsidRDefault="005158AE" w:rsidP="003F3302">
      <w:pPr>
        <w:rPr>
          <w:ins w:id="36" w:author="AAK" w:date="2024-09-19T11:24:00Z"/>
          <w:noProof/>
          <w:spacing w:val="-4"/>
          <w:rtl/>
        </w:rPr>
      </w:pPr>
      <w:ins w:id="37" w:author="AAK" w:date="2024-09-19T11:24:00Z">
        <w:r w:rsidRPr="00C310DC">
          <w:rPr>
            <w:rFonts w:hint="cs"/>
            <w:i/>
            <w:iCs/>
            <w:noProof/>
            <w:spacing w:val="-4"/>
            <w:rtl/>
            <w:lang w:bidi="ar-JO"/>
          </w:rPr>
          <w:t>ل)</w:t>
        </w:r>
        <w:r w:rsidRPr="00C310DC">
          <w:rPr>
            <w:noProof/>
            <w:spacing w:val="-4"/>
            <w:rtl/>
            <w:lang w:bidi="ar-JO"/>
          </w:rPr>
          <w:tab/>
        </w:r>
      </w:ins>
      <w:ins w:id="38" w:author="Arabic-RN" w:date="2024-09-19T15:43:00Z">
        <w:r w:rsidR="009A7781" w:rsidRPr="00C310DC">
          <w:rPr>
            <w:noProof/>
            <w:spacing w:val="-4"/>
            <w:rtl/>
          </w:rPr>
          <w:t xml:space="preserve">أن تكلفة الانتقال إلى الإصدار السادس </w:t>
        </w:r>
        <w:r w:rsidR="009A7781" w:rsidRPr="00C310DC">
          <w:rPr>
            <w:rFonts w:hint="cs"/>
            <w:noProof/>
            <w:spacing w:val="-4"/>
            <w:rtl/>
          </w:rPr>
          <w:t>ل</w:t>
        </w:r>
        <w:r w:rsidR="009A7781" w:rsidRPr="00C310DC">
          <w:rPr>
            <w:noProof/>
            <w:spacing w:val="-4"/>
            <w:rtl/>
          </w:rPr>
          <w:t>بروتوكول الإنترنت (</w:t>
        </w:r>
        <w:r w:rsidR="009A7781" w:rsidRPr="00C310DC">
          <w:rPr>
            <w:noProof/>
            <w:spacing w:val="-4"/>
          </w:rPr>
          <w:t>IPv6</w:t>
        </w:r>
        <w:r w:rsidR="009A7781" w:rsidRPr="00C310DC">
          <w:rPr>
            <w:noProof/>
            <w:spacing w:val="-4"/>
            <w:rtl/>
          </w:rPr>
          <w:t xml:space="preserve">) من خلال تغيير معدات </w:t>
        </w:r>
      </w:ins>
      <w:ins w:id="39" w:author="Arabic-RN" w:date="2024-09-19T16:14:00Z">
        <w:r w:rsidR="008609E1" w:rsidRPr="00C310DC">
          <w:rPr>
            <w:rFonts w:hint="cs"/>
            <w:noProof/>
            <w:spacing w:val="-4"/>
            <w:rtl/>
          </w:rPr>
          <w:t>منشآت</w:t>
        </w:r>
      </w:ins>
      <w:ins w:id="40" w:author="Arabic-RN" w:date="2024-09-19T15:43:00Z">
        <w:r w:rsidR="009A7781" w:rsidRPr="00C310DC">
          <w:rPr>
            <w:noProof/>
            <w:spacing w:val="-4"/>
            <w:rtl/>
          </w:rPr>
          <w:t xml:space="preserve"> العملاء المحلية (</w:t>
        </w:r>
        <w:r w:rsidR="009A7781" w:rsidRPr="00C310DC">
          <w:rPr>
            <w:noProof/>
            <w:spacing w:val="-4"/>
          </w:rPr>
          <w:t>CPE</w:t>
        </w:r>
        <w:r w:rsidR="009A7781" w:rsidRPr="00C310DC">
          <w:rPr>
            <w:noProof/>
            <w:spacing w:val="-4"/>
            <w:rtl/>
          </w:rPr>
          <w:t xml:space="preserve">) المدعومة بالإصدار </w:t>
        </w:r>
        <w:r w:rsidR="009A7781" w:rsidRPr="00C310DC">
          <w:rPr>
            <w:noProof/>
            <w:spacing w:val="-4"/>
          </w:rPr>
          <w:t>IPv4</w:t>
        </w:r>
        <w:r w:rsidR="009A7781" w:rsidRPr="00C310DC">
          <w:rPr>
            <w:noProof/>
            <w:spacing w:val="-4"/>
            <w:rtl/>
          </w:rPr>
          <w:t xml:space="preserve"> </w:t>
        </w:r>
        <w:r w:rsidR="009A7781" w:rsidRPr="00C310DC">
          <w:rPr>
            <w:rFonts w:hint="cs"/>
            <w:noProof/>
            <w:spacing w:val="-4"/>
            <w:rtl/>
          </w:rPr>
          <w:t xml:space="preserve">الحالي </w:t>
        </w:r>
        <w:r w:rsidR="009A7781" w:rsidRPr="00C310DC">
          <w:rPr>
            <w:noProof/>
            <w:spacing w:val="-4"/>
            <w:rtl/>
          </w:rPr>
          <w:t xml:space="preserve">قد تمثل عائقاً كبيراً أمام الانتقال السريع إلى بروتوكول </w:t>
        </w:r>
        <w:r w:rsidR="009A7781" w:rsidRPr="00C310DC">
          <w:rPr>
            <w:rFonts w:hint="cs"/>
            <w:noProof/>
            <w:spacing w:val="-4"/>
            <w:rtl/>
          </w:rPr>
          <w:t>الشبكة ا</w:t>
        </w:r>
        <w:r w:rsidR="009A7781" w:rsidRPr="00C310DC">
          <w:rPr>
            <w:noProof/>
            <w:spacing w:val="-4"/>
            <w:rtl/>
          </w:rPr>
          <w:t>لجديد، لا سيما في البلدان النامية؛</w:t>
        </w:r>
      </w:ins>
    </w:p>
    <w:p w14:paraId="2DACF64B" w14:textId="72560337" w:rsidR="005158AE" w:rsidRDefault="005158AE" w:rsidP="003F3302">
      <w:pPr>
        <w:rPr>
          <w:ins w:id="41" w:author="AAK" w:date="2024-09-19T11:24:00Z"/>
          <w:noProof/>
          <w:rtl/>
        </w:rPr>
      </w:pPr>
      <w:ins w:id="42" w:author="AAK" w:date="2024-09-19T11:24:00Z">
        <w:r w:rsidRPr="005158AE">
          <w:rPr>
            <w:rFonts w:hint="cs"/>
            <w:i/>
            <w:iCs/>
            <w:noProof/>
            <w:rtl/>
            <w:lang w:bidi="ar-JO"/>
          </w:rPr>
          <w:t>م</w:t>
        </w:r>
      </w:ins>
      <w:ins w:id="43" w:author="Arabic_AA" w:date="2024-09-20T11:10:00Z">
        <w:r w:rsidR="00C310DC">
          <w:rPr>
            <w:rFonts w:hint="cs"/>
            <w:i/>
            <w:iCs/>
            <w:noProof/>
            <w:rtl/>
            <w:lang w:bidi="ar-JO"/>
          </w:rPr>
          <w:t xml:space="preserve"> </w:t>
        </w:r>
      </w:ins>
      <w:ins w:id="44" w:author="AAK" w:date="2024-09-19T11:24:00Z">
        <w:r w:rsidRPr="005158AE">
          <w:rPr>
            <w:rFonts w:hint="cs"/>
            <w:i/>
            <w:iCs/>
            <w:noProof/>
            <w:rtl/>
            <w:lang w:bidi="ar-JO"/>
          </w:rPr>
          <w:t>)</w:t>
        </w:r>
        <w:r>
          <w:rPr>
            <w:noProof/>
            <w:rtl/>
            <w:lang w:bidi="ar-JO"/>
          </w:rPr>
          <w:tab/>
        </w:r>
      </w:ins>
      <w:ins w:id="45" w:author="Arabic-RN" w:date="2024-09-19T15:44:00Z">
        <w:r w:rsidR="002A6793" w:rsidRPr="002A6793">
          <w:rPr>
            <w:noProof/>
            <w:rtl/>
          </w:rPr>
          <w:t xml:space="preserve">أن أنظمة التشغيل والأجهزة </w:t>
        </w:r>
        <w:r w:rsidR="002A6793">
          <w:rPr>
            <w:rFonts w:hint="cs"/>
            <w:noProof/>
            <w:rtl/>
          </w:rPr>
          <w:t>الحديثة</w:t>
        </w:r>
        <w:r w:rsidR="002A6793" w:rsidRPr="002A6793">
          <w:rPr>
            <w:noProof/>
            <w:rtl/>
          </w:rPr>
          <w:t xml:space="preserve"> </w:t>
        </w:r>
        <w:r w:rsidR="002A6793">
          <w:rPr>
            <w:rFonts w:hint="cs"/>
            <w:noProof/>
            <w:rtl/>
          </w:rPr>
          <w:t>غالباً</w:t>
        </w:r>
        <w:r w:rsidR="002A6793" w:rsidRPr="002A6793">
          <w:rPr>
            <w:noProof/>
            <w:rtl/>
          </w:rPr>
          <w:t xml:space="preserve"> ما تُمكّن بروتوكولي </w:t>
        </w:r>
        <w:r w:rsidR="002A6793" w:rsidRPr="002A6793">
          <w:rPr>
            <w:noProof/>
          </w:rPr>
          <w:t>IPv4</w:t>
        </w:r>
        <w:r w:rsidR="002A6793" w:rsidRPr="002A6793">
          <w:rPr>
            <w:noProof/>
            <w:rtl/>
          </w:rPr>
          <w:t xml:space="preserve"> و</w:t>
        </w:r>
        <w:r w:rsidR="002A6793" w:rsidRPr="002A6793">
          <w:rPr>
            <w:noProof/>
          </w:rPr>
          <w:t>IPv6</w:t>
        </w:r>
        <w:r w:rsidR="002A6793" w:rsidRPr="002A6793">
          <w:rPr>
            <w:noProof/>
            <w:rtl/>
          </w:rPr>
          <w:t xml:space="preserve"> بشكل افتراضي، مما </w:t>
        </w:r>
      </w:ins>
      <w:ins w:id="46" w:author="Arabic-RN" w:date="2024-09-19T15:45:00Z">
        <w:r w:rsidR="002A6793">
          <w:rPr>
            <w:rFonts w:hint="cs"/>
            <w:noProof/>
            <w:rtl/>
          </w:rPr>
          <w:t>يهيئ</w:t>
        </w:r>
      </w:ins>
      <w:ins w:id="47" w:author="Arabic-RN" w:date="2024-09-19T15:44:00Z">
        <w:r w:rsidR="002A6793" w:rsidRPr="002A6793">
          <w:rPr>
            <w:noProof/>
            <w:rtl/>
          </w:rPr>
          <w:t xml:space="preserve"> بيئة </w:t>
        </w:r>
      </w:ins>
      <w:ins w:id="48" w:author="Arabic-RN" w:date="2024-09-19T15:47:00Z">
        <w:r w:rsidR="00382538">
          <w:rPr>
            <w:rFonts w:hint="cs"/>
            <w:noProof/>
            <w:rtl/>
          </w:rPr>
          <w:t>مزدوجة ال</w:t>
        </w:r>
      </w:ins>
      <w:ins w:id="49" w:author="Arabic-RN" w:date="2024-09-19T15:46:00Z">
        <w:r w:rsidR="00382538">
          <w:rPr>
            <w:rFonts w:hint="cs"/>
            <w:noProof/>
            <w:rtl/>
          </w:rPr>
          <w:t>كدس</w:t>
        </w:r>
      </w:ins>
      <w:ins w:id="50" w:author="Arabic-RN" w:date="2024-09-19T15:47:00Z">
        <w:r w:rsidR="00382538">
          <w:rPr>
            <w:rFonts w:hint="cs"/>
            <w:noProof/>
            <w:rtl/>
          </w:rPr>
          <w:t xml:space="preserve">ة </w:t>
        </w:r>
      </w:ins>
      <w:ins w:id="51" w:author="Arabic-RN" w:date="2024-09-19T15:44:00Z">
        <w:r w:rsidR="002A6793" w:rsidRPr="002A6793">
          <w:rPr>
            <w:noProof/>
            <w:rtl/>
          </w:rPr>
          <w:t xml:space="preserve">دون </w:t>
        </w:r>
      </w:ins>
      <w:ins w:id="52" w:author="Arabic-RN" w:date="2024-09-19T15:49:00Z">
        <w:r w:rsidR="00723DF4">
          <w:rPr>
            <w:rFonts w:hint="cs"/>
            <w:noProof/>
            <w:rtl/>
          </w:rPr>
          <w:t>مراعاة</w:t>
        </w:r>
      </w:ins>
      <w:ins w:id="53" w:author="Arabic-RN" w:date="2024-09-19T15:44:00Z">
        <w:r w:rsidR="002A6793" w:rsidRPr="002A6793">
          <w:rPr>
            <w:noProof/>
            <w:rtl/>
          </w:rPr>
          <w:t xml:space="preserve"> المخاطر المحددة المرتبطة بكل بروتوكول</w:t>
        </w:r>
      </w:ins>
      <w:ins w:id="54" w:author="Arabic-RN" w:date="2024-09-19T15:45:00Z">
        <w:r w:rsidR="002A6793">
          <w:rPr>
            <w:rFonts w:hint="cs"/>
            <w:noProof/>
            <w:rtl/>
          </w:rPr>
          <w:t xml:space="preserve">، </w:t>
        </w:r>
      </w:ins>
      <w:ins w:id="55" w:author="Arabic-RN" w:date="2024-09-19T15:48:00Z">
        <w:r w:rsidR="00382538">
          <w:rPr>
            <w:rFonts w:hint="cs"/>
            <w:noProof/>
            <w:rtl/>
          </w:rPr>
          <w:t xml:space="preserve">وأنه </w:t>
        </w:r>
      </w:ins>
      <w:ins w:id="56" w:author="Arabic-RN" w:date="2024-09-19T15:44:00Z">
        <w:r w:rsidR="002A6793" w:rsidRPr="002A6793">
          <w:rPr>
            <w:noProof/>
            <w:rtl/>
          </w:rPr>
          <w:t>من المهم تنفيذ تدابير أمنية مناسبة وأفضل الممارسات لضمان بيئة شبك</w:t>
        </w:r>
      </w:ins>
      <w:ins w:id="57" w:author="Arabic-RN" w:date="2024-09-19T17:10:00Z">
        <w:r w:rsidR="00B71C7E">
          <w:rPr>
            <w:rFonts w:hint="cs"/>
            <w:noProof/>
            <w:rtl/>
          </w:rPr>
          <w:t>ي</w:t>
        </w:r>
      </w:ins>
      <w:ins w:id="58" w:author="Arabic-RN" w:date="2024-09-19T15:44:00Z">
        <w:r w:rsidR="002A6793" w:rsidRPr="002A6793">
          <w:rPr>
            <w:noProof/>
            <w:rtl/>
          </w:rPr>
          <w:t>ة آمنة، بغض النظر عن البروتوكول المستخدم.</w:t>
        </w:r>
      </w:ins>
    </w:p>
    <w:p w14:paraId="48E50CC7" w14:textId="0F973F45" w:rsidR="005158AE" w:rsidRPr="005703A0" w:rsidRDefault="005158AE" w:rsidP="003F3302">
      <w:pPr>
        <w:rPr>
          <w:ins w:id="59" w:author="AAK" w:date="2024-09-19T11:26:00Z"/>
          <w:noProof/>
          <w:spacing w:val="-8"/>
          <w:rtl/>
        </w:rPr>
      </w:pPr>
      <w:ins w:id="60" w:author="AAK" w:date="2024-09-19T11:24:00Z">
        <w:r w:rsidRPr="005703A0">
          <w:rPr>
            <w:rFonts w:hint="cs"/>
            <w:i/>
            <w:iCs/>
            <w:noProof/>
            <w:spacing w:val="-8"/>
            <w:rtl/>
            <w:lang w:bidi="ar-JO"/>
          </w:rPr>
          <w:t>ن)</w:t>
        </w:r>
        <w:r w:rsidRPr="005703A0">
          <w:rPr>
            <w:noProof/>
            <w:spacing w:val="-8"/>
            <w:rtl/>
            <w:lang w:bidi="ar-JO"/>
          </w:rPr>
          <w:tab/>
        </w:r>
      </w:ins>
      <w:ins w:id="61" w:author="Arabic-RN" w:date="2024-09-19T15:50:00Z">
        <w:r w:rsidR="00AE67E1" w:rsidRPr="005703A0">
          <w:rPr>
            <w:noProof/>
            <w:spacing w:val="-8"/>
            <w:rtl/>
          </w:rPr>
          <w:t xml:space="preserve">أن </w:t>
        </w:r>
        <w:r w:rsidR="006C13CD" w:rsidRPr="005703A0">
          <w:rPr>
            <w:rFonts w:hint="cs"/>
            <w:noProof/>
            <w:spacing w:val="-8"/>
            <w:rtl/>
          </w:rPr>
          <w:t>ال</w:t>
        </w:r>
        <w:r w:rsidR="00AE67E1" w:rsidRPr="005703A0">
          <w:rPr>
            <w:noProof/>
            <w:spacing w:val="-8"/>
            <w:rtl/>
          </w:rPr>
          <w:t xml:space="preserve">توصية </w:t>
        </w:r>
        <w:r w:rsidR="00AE67E1" w:rsidRPr="005703A0">
          <w:rPr>
            <w:noProof/>
            <w:spacing w:val="-8"/>
          </w:rPr>
          <w:t>ITU-T X.1037</w:t>
        </w:r>
        <w:r w:rsidR="00AE67E1" w:rsidRPr="005703A0">
          <w:rPr>
            <w:noProof/>
            <w:spacing w:val="-8"/>
            <w:rtl/>
          </w:rPr>
          <w:t xml:space="preserve"> </w:t>
        </w:r>
        <w:r w:rsidR="00AE67E1" w:rsidRPr="005703A0">
          <w:rPr>
            <w:rFonts w:hint="cs"/>
            <w:noProof/>
            <w:spacing w:val="-8"/>
            <w:rtl/>
          </w:rPr>
          <w:t>تقدم</w:t>
        </w:r>
        <w:r w:rsidR="00AE67E1" w:rsidRPr="005703A0">
          <w:rPr>
            <w:noProof/>
            <w:spacing w:val="-8"/>
            <w:rtl/>
          </w:rPr>
          <w:t xml:space="preserve"> إرشادات أمنية تركز على الإصدار السادس </w:t>
        </w:r>
        <w:r w:rsidR="00AE67E1" w:rsidRPr="005703A0">
          <w:rPr>
            <w:rFonts w:hint="cs"/>
            <w:noProof/>
            <w:spacing w:val="-8"/>
            <w:rtl/>
          </w:rPr>
          <w:t>ل</w:t>
        </w:r>
        <w:r w:rsidR="00AE67E1" w:rsidRPr="005703A0">
          <w:rPr>
            <w:noProof/>
            <w:spacing w:val="-8"/>
            <w:rtl/>
          </w:rPr>
          <w:t>بروتوكول الإنترنت (</w:t>
        </w:r>
        <w:r w:rsidR="00AE67E1" w:rsidRPr="005703A0">
          <w:rPr>
            <w:noProof/>
            <w:spacing w:val="-8"/>
          </w:rPr>
          <w:t>IPv6</w:t>
        </w:r>
        <w:r w:rsidR="00AE67E1" w:rsidRPr="005703A0">
          <w:rPr>
            <w:noProof/>
            <w:spacing w:val="-8"/>
            <w:rtl/>
          </w:rPr>
          <w:t>) في شبكات المؤسسات؛</w:t>
        </w:r>
      </w:ins>
    </w:p>
    <w:p w14:paraId="263B2E5D" w14:textId="745030D0" w:rsidR="005158AE" w:rsidRPr="005703A0" w:rsidRDefault="005158AE" w:rsidP="003F3302">
      <w:pPr>
        <w:rPr>
          <w:ins w:id="62" w:author="AAK" w:date="2024-09-19T11:26:00Z"/>
          <w:noProof/>
          <w:spacing w:val="-2"/>
          <w:rtl/>
        </w:rPr>
      </w:pPr>
      <w:ins w:id="63" w:author="AAK" w:date="2024-09-19T11:26:00Z">
        <w:r w:rsidRPr="005703A0">
          <w:rPr>
            <w:rFonts w:hint="cs"/>
            <w:i/>
            <w:iCs/>
            <w:noProof/>
            <w:spacing w:val="-2"/>
            <w:rtl/>
            <w:lang w:bidi="ar-JO"/>
          </w:rPr>
          <w:t>س)</w:t>
        </w:r>
        <w:r w:rsidRPr="005703A0">
          <w:rPr>
            <w:noProof/>
            <w:spacing w:val="-2"/>
            <w:rtl/>
            <w:lang w:bidi="ar-JO"/>
          </w:rPr>
          <w:tab/>
        </w:r>
      </w:ins>
      <w:ins w:id="64" w:author="Arabic-RN" w:date="2024-09-19T15:51:00Z">
        <w:r w:rsidR="006C13CD" w:rsidRPr="005703A0">
          <w:rPr>
            <w:noProof/>
            <w:spacing w:val="-2"/>
            <w:rtl/>
          </w:rPr>
          <w:t xml:space="preserve">‏أن الإضافة </w:t>
        </w:r>
        <w:r w:rsidR="006C13CD" w:rsidRPr="005703A0">
          <w:rPr>
            <w:noProof/>
            <w:spacing w:val="-2"/>
            <w:cs/>
          </w:rPr>
          <w:t>‎</w:t>
        </w:r>
        <w:r w:rsidR="006C13CD" w:rsidRPr="005703A0">
          <w:rPr>
            <w:noProof/>
            <w:spacing w:val="-2"/>
          </w:rPr>
          <w:t>23</w:t>
        </w:r>
        <w:r w:rsidR="006C13CD" w:rsidRPr="005703A0">
          <w:rPr>
            <w:noProof/>
            <w:spacing w:val="-2"/>
            <w:rtl/>
          </w:rPr>
          <w:t xml:space="preserve"> ‏للتوصية </w:t>
        </w:r>
        <w:r w:rsidR="006C13CD" w:rsidRPr="005703A0">
          <w:rPr>
            <w:noProof/>
            <w:spacing w:val="-2"/>
            <w:cs/>
          </w:rPr>
          <w:t>‎</w:t>
        </w:r>
        <w:r w:rsidR="006C13CD" w:rsidRPr="005703A0">
          <w:rPr>
            <w:noProof/>
            <w:spacing w:val="-2"/>
          </w:rPr>
          <w:t>ITU-T X.1037</w:t>
        </w:r>
        <w:r w:rsidR="006C13CD" w:rsidRPr="005703A0">
          <w:rPr>
            <w:noProof/>
            <w:spacing w:val="-2"/>
            <w:rtl/>
          </w:rPr>
          <w:t xml:space="preserve"> ‏تقدم مجموعة من المبادئ التوجيهية الأمنية التقنية لمنظمات الاتصالات لنشر شبكات الإصدار السادس </w:t>
        </w:r>
        <w:r w:rsidR="006C13CD" w:rsidRPr="005703A0">
          <w:rPr>
            <w:rFonts w:hint="cs"/>
            <w:noProof/>
            <w:spacing w:val="-2"/>
            <w:rtl/>
          </w:rPr>
          <w:t>ل</w:t>
        </w:r>
        <w:r w:rsidR="006C13CD" w:rsidRPr="005703A0">
          <w:rPr>
            <w:noProof/>
            <w:spacing w:val="-2"/>
            <w:rtl/>
          </w:rPr>
          <w:t>بروتوكول الإنترنت (</w:t>
        </w:r>
        <w:r w:rsidR="006C13CD" w:rsidRPr="005703A0">
          <w:rPr>
            <w:noProof/>
            <w:spacing w:val="-2"/>
            <w:cs/>
          </w:rPr>
          <w:t>‎</w:t>
        </w:r>
        <w:r w:rsidR="006C13CD" w:rsidRPr="005703A0">
          <w:rPr>
            <w:noProof/>
            <w:spacing w:val="-2"/>
          </w:rPr>
          <w:t>IPv6</w:t>
        </w:r>
        <w:r w:rsidR="006C13CD" w:rsidRPr="005703A0">
          <w:rPr>
            <w:noProof/>
            <w:spacing w:val="-2"/>
            <w:rtl/>
          </w:rPr>
          <w:t>)</w:t>
        </w:r>
        <w:r w:rsidR="006C13CD" w:rsidRPr="005703A0">
          <w:rPr>
            <w:rFonts w:hint="cs"/>
            <w:noProof/>
            <w:spacing w:val="-2"/>
            <w:rtl/>
          </w:rPr>
          <w:t xml:space="preserve"> وتشغيلها</w:t>
        </w:r>
        <w:r w:rsidR="006C13CD" w:rsidRPr="005703A0">
          <w:rPr>
            <w:noProof/>
            <w:spacing w:val="-2"/>
            <w:rtl/>
          </w:rPr>
          <w:t>‏؛</w:t>
        </w:r>
        <w:r w:rsidR="006C13CD" w:rsidRPr="005703A0">
          <w:rPr>
            <w:noProof/>
            <w:spacing w:val="-2"/>
            <w:cs/>
          </w:rPr>
          <w:t>‎</w:t>
        </w:r>
      </w:ins>
    </w:p>
    <w:p w14:paraId="3A769221" w14:textId="2E7D28C6" w:rsidR="005158AE" w:rsidRPr="00FC0F14" w:rsidRDefault="005158AE" w:rsidP="003F3302">
      <w:pPr>
        <w:rPr>
          <w:noProof/>
          <w:rtl/>
        </w:rPr>
      </w:pPr>
      <w:ins w:id="65" w:author="AAK" w:date="2024-09-19T11:26:00Z">
        <w:r w:rsidRPr="005158AE">
          <w:rPr>
            <w:rFonts w:hint="cs"/>
            <w:i/>
            <w:iCs/>
            <w:noProof/>
            <w:rtl/>
            <w:lang w:bidi="ar-JO"/>
          </w:rPr>
          <w:t>ع)</w:t>
        </w:r>
        <w:r>
          <w:rPr>
            <w:noProof/>
            <w:rtl/>
            <w:lang w:bidi="ar-JO"/>
          </w:rPr>
          <w:tab/>
        </w:r>
      </w:ins>
      <w:ins w:id="66" w:author="Arabic-RN" w:date="2024-09-19T15:52:00Z">
        <w:r w:rsidR="00945DBE" w:rsidRPr="00945DBE">
          <w:rPr>
            <w:noProof/>
            <w:rtl/>
          </w:rPr>
          <w:t xml:space="preserve">أنه على الرغم من التدابير التي </w:t>
        </w:r>
      </w:ins>
      <w:ins w:id="67" w:author="Arabic-RN" w:date="2024-09-19T15:54:00Z">
        <w:r w:rsidR="0024751C">
          <w:rPr>
            <w:rFonts w:hint="cs"/>
            <w:noProof/>
            <w:rtl/>
          </w:rPr>
          <w:t>أوصت</w:t>
        </w:r>
      </w:ins>
      <w:ins w:id="68" w:author="Arabic-RN" w:date="2024-09-19T15:52:00Z">
        <w:r w:rsidR="00945DBE" w:rsidRPr="00945DBE">
          <w:rPr>
            <w:noProof/>
            <w:rtl/>
          </w:rPr>
          <w:t xml:space="preserve"> بها قرارات الاتحاد السابقة لتشجيع الانتقال من الإصدار الرابع </w:t>
        </w:r>
        <w:r w:rsidR="00945DBE">
          <w:rPr>
            <w:rFonts w:hint="cs"/>
            <w:noProof/>
            <w:rtl/>
          </w:rPr>
          <w:t>ل</w:t>
        </w:r>
        <w:r w:rsidR="00945DBE" w:rsidRPr="00945DBE">
          <w:rPr>
            <w:noProof/>
            <w:rtl/>
          </w:rPr>
          <w:t>بروتوكول الإنترنت (</w:t>
        </w:r>
        <w:r w:rsidR="00945DBE" w:rsidRPr="00945DBE">
          <w:rPr>
            <w:noProof/>
          </w:rPr>
          <w:t>IPv4</w:t>
        </w:r>
        <w:r w:rsidR="00945DBE" w:rsidRPr="00945DBE">
          <w:rPr>
            <w:noProof/>
            <w:rtl/>
          </w:rPr>
          <w:t xml:space="preserve">) إلى الإصدار السادس </w:t>
        </w:r>
      </w:ins>
      <w:ins w:id="69" w:author="Arabic-RN" w:date="2024-09-19T15:54:00Z">
        <w:r w:rsidR="0024751C">
          <w:rPr>
            <w:rFonts w:hint="cs"/>
            <w:noProof/>
            <w:rtl/>
          </w:rPr>
          <w:t>منه</w:t>
        </w:r>
      </w:ins>
      <w:ins w:id="70" w:author="Arabic-RN" w:date="2024-09-19T15:52:00Z">
        <w:r w:rsidR="00945DBE" w:rsidRPr="00945DBE">
          <w:rPr>
            <w:noProof/>
            <w:rtl/>
          </w:rPr>
          <w:t xml:space="preserve"> (</w:t>
        </w:r>
        <w:r w:rsidR="00945DBE" w:rsidRPr="00945DBE">
          <w:rPr>
            <w:noProof/>
          </w:rPr>
          <w:t>IPv6</w:t>
        </w:r>
        <w:r w:rsidR="00945DBE" w:rsidRPr="00945DBE">
          <w:rPr>
            <w:noProof/>
            <w:rtl/>
          </w:rPr>
          <w:t>)، فإن معدل الانتقال في البلدان النامية لا يزال منخفضاً</w:t>
        </w:r>
      </w:ins>
      <w:ins w:id="71" w:author="Arabic_AA" w:date="2024-09-20T11:11:00Z">
        <w:r w:rsidR="005703A0">
          <w:rPr>
            <w:rFonts w:hint="cs"/>
            <w:noProof/>
            <w:rtl/>
          </w:rPr>
          <w:t>،</w:t>
        </w:r>
      </w:ins>
    </w:p>
    <w:p w14:paraId="01E9C98F" w14:textId="77777777" w:rsidR="003F3302" w:rsidRPr="00FC0F14" w:rsidRDefault="003F3302" w:rsidP="003F3302">
      <w:pPr>
        <w:pStyle w:val="Call"/>
        <w:rPr>
          <w:rtl/>
        </w:rPr>
      </w:pPr>
      <w:r w:rsidRPr="00FC0F14">
        <w:rPr>
          <w:rFonts w:hint="cs"/>
          <w:rtl/>
        </w:rPr>
        <w:t>تقرر</w:t>
      </w:r>
    </w:p>
    <w:p w14:paraId="00E62801" w14:textId="77777777" w:rsidR="003F3302" w:rsidRPr="00FC0F14" w:rsidRDefault="003F3302" w:rsidP="003F3302">
      <w:pPr>
        <w:rPr>
          <w:noProof/>
          <w:rtl/>
          <w:lang w:bidi="ar-EG"/>
        </w:rPr>
      </w:pPr>
      <w:r w:rsidRPr="00FC0F14">
        <w:rPr>
          <w:noProof/>
          <w:lang w:bidi="ar-EG"/>
        </w:rPr>
        <w:t>1</w:t>
      </w:r>
      <w:r w:rsidRPr="00FC0F14">
        <w:rPr>
          <w:noProof/>
          <w:lang w:bidi="ar-EG"/>
        </w:rPr>
        <w:tab/>
      </w:r>
      <w:r w:rsidRPr="00FC0F14">
        <w:rPr>
          <w:rFonts w:hint="cs"/>
          <w:noProof/>
          <w:rtl/>
          <w:lang w:bidi="ar-EG"/>
        </w:rPr>
        <w:t xml:space="preserve">تكليف لجنتي الدراسات </w:t>
      </w:r>
      <w:r w:rsidRPr="00FC0F14">
        <w:rPr>
          <w:noProof/>
          <w:lang w:bidi="ar-EG"/>
        </w:rPr>
        <w:t>2</w:t>
      </w:r>
      <w:r w:rsidRPr="00FC0F14">
        <w:rPr>
          <w:rFonts w:hint="cs"/>
          <w:noProof/>
          <w:rtl/>
          <w:lang w:bidi="ar-EG"/>
        </w:rPr>
        <w:t xml:space="preserve"> و</w:t>
      </w:r>
      <w:r w:rsidRPr="00FC0F14">
        <w:rPr>
          <w:noProof/>
          <w:lang w:bidi="ar-EG"/>
        </w:rPr>
        <w:t>3</w:t>
      </w:r>
      <w:r w:rsidRPr="00FC0F14">
        <w:rPr>
          <w:rFonts w:hint="cs"/>
          <w:noProof/>
          <w:rtl/>
          <w:lang w:bidi="ar-EG"/>
        </w:rPr>
        <w:t xml:space="preserve"> لقطاع تقييس الاتصالات، كل حسب ولايتها، بتحليل الإحصاءات لغرض تقييم وتيرة وجغرافية توزيع عناوين الإصدار السادس لبروتوكول الإنترنت وتسجيلها للأعضاء المهتمين بالأمر، وخاصة البلدان النامية، بالتعاون مع جميع أصحاب المصلحة ذوي الصلة؛</w:t>
      </w:r>
    </w:p>
    <w:p w14:paraId="14B25588" w14:textId="67566F56" w:rsidR="004623F9" w:rsidRDefault="003F3302" w:rsidP="003F3302">
      <w:pPr>
        <w:rPr>
          <w:ins w:id="72" w:author="AAK" w:date="2024-09-19T11:31:00Z"/>
          <w:noProof/>
          <w:rtl/>
          <w:lang w:bidi="ar-EG"/>
        </w:rPr>
      </w:pPr>
      <w:r w:rsidRPr="00FC0F14">
        <w:rPr>
          <w:rFonts w:hint="cs"/>
          <w:noProof/>
          <w:rtl/>
          <w:lang w:bidi="ar-EG"/>
        </w:rPr>
        <w:t>2</w:t>
      </w:r>
      <w:r w:rsidRPr="00FC0F14">
        <w:rPr>
          <w:rFonts w:hint="cs"/>
          <w:noProof/>
          <w:rtl/>
          <w:lang w:bidi="ar-EG"/>
        </w:rPr>
        <w:tab/>
      </w:r>
      <w:ins w:id="73" w:author="Arabic-RN" w:date="2024-09-19T15:54:00Z">
        <w:r w:rsidR="0024751C" w:rsidRPr="0024751C">
          <w:rPr>
            <w:noProof/>
            <w:rtl/>
            <w:lang w:bidi="ar-EG"/>
          </w:rPr>
          <w:t xml:space="preserve">تكليف قطاع تقييس الاتصالات بإنشاء مستودع مركزي للخبرات والمعلومات الواردة من مختلف الدول الأعضاء بشأن مبادراتها الوطنية للانتقال إلى الإصدار السادس </w:t>
        </w:r>
        <w:r w:rsidR="0024751C">
          <w:rPr>
            <w:rFonts w:hint="cs"/>
            <w:noProof/>
            <w:rtl/>
            <w:lang w:bidi="ar-EG"/>
          </w:rPr>
          <w:t>ل</w:t>
        </w:r>
        <w:r w:rsidR="0024751C" w:rsidRPr="0024751C">
          <w:rPr>
            <w:noProof/>
            <w:rtl/>
            <w:lang w:bidi="ar-EG"/>
          </w:rPr>
          <w:t>بروتوكول الإنترنت (</w:t>
        </w:r>
        <w:r w:rsidR="0024751C" w:rsidRPr="0024751C">
          <w:rPr>
            <w:noProof/>
            <w:lang w:bidi="ar-EG"/>
          </w:rPr>
          <w:t>IPv6</w:t>
        </w:r>
        <w:r w:rsidR="0024751C" w:rsidRPr="0024751C">
          <w:rPr>
            <w:noProof/>
            <w:rtl/>
            <w:lang w:bidi="ar-EG"/>
          </w:rPr>
          <w:t>) ونشره</w:t>
        </w:r>
      </w:ins>
      <w:ins w:id="74" w:author="Arabic-RN" w:date="2024-09-19T15:55:00Z">
        <w:r w:rsidR="0024751C">
          <w:rPr>
            <w:rFonts w:hint="cs"/>
            <w:noProof/>
            <w:rtl/>
            <w:lang w:bidi="ar-EG"/>
          </w:rPr>
          <w:t>؛</w:t>
        </w:r>
      </w:ins>
    </w:p>
    <w:p w14:paraId="1899528F" w14:textId="63B2C6F8" w:rsidR="003F3302" w:rsidRDefault="004623F9" w:rsidP="003F3302">
      <w:pPr>
        <w:rPr>
          <w:noProof/>
          <w:lang w:bidi="ar-EG"/>
        </w:rPr>
      </w:pPr>
      <w:ins w:id="75" w:author="AAK" w:date="2024-09-19T11:31:00Z">
        <w:r w:rsidRPr="00D90B13">
          <w:rPr>
            <w:rFonts w:hint="cs"/>
            <w:noProof/>
            <w:rtl/>
            <w:lang w:bidi="ar-EG"/>
          </w:rPr>
          <w:t>3</w:t>
        </w:r>
        <w:r w:rsidRPr="00D90B13">
          <w:rPr>
            <w:noProof/>
            <w:rtl/>
            <w:lang w:bidi="ar-EG"/>
          </w:rPr>
          <w:tab/>
        </w:r>
      </w:ins>
      <w:r w:rsidR="003F3302" w:rsidRPr="00D90B13">
        <w:rPr>
          <w:rFonts w:hint="cs"/>
          <w:noProof/>
          <w:rtl/>
          <w:lang w:bidi="ar-EG"/>
        </w:rPr>
        <w:t>تعزيز تبادل الخبرات والمعلومات</w:t>
      </w:r>
      <w:ins w:id="76" w:author="Arabic_AA" w:date="2024-09-20T12:16:00Z">
        <w:r w:rsidR="00A95A23">
          <w:rPr>
            <w:rFonts w:hint="cs"/>
            <w:noProof/>
            <w:rtl/>
            <w:lang w:bidi="ar-EG"/>
          </w:rPr>
          <w:t xml:space="preserve"> بما في ذلك الجوانب الأمنية</w:t>
        </w:r>
      </w:ins>
      <w:r w:rsidR="003F3302" w:rsidRPr="00D90B13">
        <w:rPr>
          <w:rFonts w:hint="cs"/>
          <w:noProof/>
          <w:rtl/>
          <w:lang w:bidi="ar-EG"/>
        </w:rPr>
        <w:t xml:space="preserve"> المتعلقة باعتماد الإصدار السادس لبروتوكول الإنترنت مع جميع أصحاب المصلحة بُغية توافر فرص للقيام بجهود مشتركة وتعزيز المهارات التقنية ولضمان وجود مساهمات تعزز جهود الاتحاد لدعم الانتقال إلى الإصدار السادس ونشره،</w:t>
      </w:r>
    </w:p>
    <w:p w14:paraId="57FA32C6" w14:textId="07E05677" w:rsidR="004623F9" w:rsidRDefault="007C6550" w:rsidP="004623F9">
      <w:pPr>
        <w:pStyle w:val="Call"/>
        <w:rPr>
          <w:ins w:id="77" w:author="Arabic-RN" w:date="2024-09-19T15:56:00Z"/>
          <w:i w:val="0"/>
          <w:iCs w:val="0"/>
          <w:noProof/>
          <w:rtl/>
          <w:lang w:bidi="ar-EG"/>
        </w:rPr>
      </w:pPr>
      <w:ins w:id="78" w:author="Arabic_AA" w:date="2024-09-20T11:22:00Z">
        <w:r w:rsidRPr="00FC0F14">
          <w:rPr>
            <w:rtl/>
          </w:rPr>
          <w:t>ت</w:t>
        </w:r>
        <w:r w:rsidRPr="00FC0F14">
          <w:rPr>
            <w:rFonts w:hint="cs"/>
            <w:rtl/>
          </w:rPr>
          <w:t>ُ</w:t>
        </w:r>
        <w:r w:rsidRPr="00FC0F14">
          <w:rPr>
            <w:rtl/>
          </w:rPr>
          <w:t>كل</w:t>
        </w:r>
        <w:r w:rsidRPr="00FC0F14">
          <w:rPr>
            <w:rFonts w:hint="cs"/>
            <w:rtl/>
          </w:rPr>
          <w:t>ّ</w:t>
        </w:r>
        <w:r w:rsidRPr="00FC0F14">
          <w:rPr>
            <w:rtl/>
          </w:rPr>
          <w:t xml:space="preserve">ف </w:t>
        </w:r>
      </w:ins>
      <w:ins w:id="79" w:author="Arabic-RN" w:date="2024-09-19T15:55:00Z">
        <w:r w:rsidR="001E2F64">
          <w:rPr>
            <w:rFonts w:hint="cs"/>
            <w:noProof/>
            <w:rtl/>
          </w:rPr>
          <w:t>لجنة الدراسات 17</w:t>
        </w:r>
      </w:ins>
    </w:p>
    <w:p w14:paraId="5BADA18A" w14:textId="27340AB6" w:rsidR="001E2F64" w:rsidRPr="00E54C79" w:rsidRDefault="00071F0B" w:rsidP="00DB1607">
      <w:pPr>
        <w:rPr>
          <w:ins w:id="80" w:author="AAK" w:date="2024-09-19T11:31:00Z"/>
          <w:rtl/>
          <w:lang w:bidi="ar-EG"/>
        </w:rPr>
      </w:pPr>
      <w:ins w:id="81" w:author="Arabic-RN" w:date="2024-09-19T15:56:00Z">
        <w:r>
          <w:rPr>
            <w:rFonts w:hint="cs"/>
            <w:rtl/>
            <w:lang w:bidi="ar-EG"/>
          </w:rPr>
          <w:t>ب</w:t>
        </w:r>
        <w:r w:rsidRPr="00071F0B">
          <w:rPr>
            <w:rtl/>
            <w:lang w:bidi="ar-EG"/>
          </w:rPr>
          <w:t xml:space="preserve">إجراء دراسات إضافية لدعم تنوع بيئات الشبكات بهدف تشجيع اعتماد بروتوكول الإصدار السادس </w:t>
        </w:r>
        <w:r>
          <w:rPr>
            <w:rFonts w:hint="cs"/>
            <w:rtl/>
            <w:lang w:bidi="ar-EG"/>
          </w:rPr>
          <w:t>ل</w:t>
        </w:r>
        <w:r w:rsidRPr="00071F0B">
          <w:rPr>
            <w:rtl/>
            <w:lang w:bidi="ar-EG"/>
          </w:rPr>
          <w:t>بروتوكول الإنترنت (</w:t>
        </w:r>
        <w:r w:rsidRPr="00071F0B">
          <w:rPr>
            <w:lang w:bidi="ar-EG"/>
          </w:rPr>
          <w:t>IPv6</w:t>
        </w:r>
        <w:r w:rsidRPr="00071F0B">
          <w:rPr>
            <w:rtl/>
            <w:lang w:bidi="ar-EG"/>
          </w:rPr>
          <w:t xml:space="preserve">) بشكل أكثر </w:t>
        </w:r>
      </w:ins>
      <w:ins w:id="82" w:author="Arabic-RN" w:date="2024-09-19T15:57:00Z">
        <w:r>
          <w:rPr>
            <w:rFonts w:hint="cs"/>
            <w:rtl/>
            <w:lang w:bidi="ar-EG"/>
          </w:rPr>
          <w:t>أماناً</w:t>
        </w:r>
      </w:ins>
      <w:ins w:id="83" w:author="Arabic-RN" w:date="2024-09-19T15:56:00Z">
        <w:r w:rsidRPr="00071F0B">
          <w:rPr>
            <w:rtl/>
            <w:lang w:bidi="ar-EG"/>
          </w:rPr>
          <w:t xml:space="preserve"> وسرعة</w:t>
        </w:r>
      </w:ins>
      <w:ins w:id="84" w:author="Arabic-RN" w:date="2024-09-19T15:57:00Z">
        <w:r>
          <w:rPr>
            <w:rFonts w:hint="cs"/>
            <w:rtl/>
            <w:lang w:bidi="ar-EG"/>
          </w:rPr>
          <w:t>ً</w:t>
        </w:r>
      </w:ins>
      <w:ins w:id="85" w:author="Arabic-RN" w:date="2024-09-19T15:56:00Z">
        <w:r w:rsidRPr="00071F0B">
          <w:rPr>
            <w:rtl/>
            <w:lang w:bidi="ar-EG"/>
          </w:rPr>
          <w:t>، ولا سيما لمساعدة البلدان النامية في مشاريع النشر الخاصة بها.</w:t>
        </w:r>
      </w:ins>
    </w:p>
    <w:p w14:paraId="4D00F828" w14:textId="77777777" w:rsidR="003F3302" w:rsidRPr="00FC0F14" w:rsidRDefault="003F3302" w:rsidP="006C0EBE">
      <w:pPr>
        <w:pStyle w:val="Call"/>
        <w:rPr>
          <w:rtl/>
        </w:rPr>
      </w:pPr>
      <w:r w:rsidRPr="00FC0F14">
        <w:rPr>
          <w:rtl/>
        </w:rPr>
        <w:lastRenderedPageBreak/>
        <w:t>ت</w:t>
      </w:r>
      <w:r w:rsidRPr="00FC0F14">
        <w:rPr>
          <w:rFonts w:hint="cs"/>
          <w:rtl/>
        </w:rPr>
        <w:t>ُ</w:t>
      </w:r>
      <w:r w:rsidRPr="00FC0F14">
        <w:rPr>
          <w:rtl/>
        </w:rPr>
        <w:t>كل</w:t>
      </w:r>
      <w:r w:rsidRPr="00FC0F14">
        <w:rPr>
          <w:rFonts w:hint="cs"/>
          <w:rtl/>
        </w:rPr>
        <w:t>ّ</w:t>
      </w:r>
      <w:r w:rsidRPr="00FC0F14">
        <w:rPr>
          <w:rtl/>
        </w:rPr>
        <w:t xml:space="preserve">ف </w:t>
      </w:r>
      <w:r w:rsidRPr="00FC0F14">
        <w:rPr>
          <w:rFonts w:hint="cs"/>
          <w:rtl/>
        </w:rPr>
        <w:t>مدير مكتب تقييس الاتصالات، بالتعاون الوثيق مع مدير مكتب تنمية الاتصالات</w:t>
      </w:r>
    </w:p>
    <w:p w14:paraId="393CF6CC" w14:textId="78A113C3" w:rsidR="003F3302" w:rsidRPr="00DB1607" w:rsidRDefault="003F3302" w:rsidP="006C0EBE">
      <w:pPr>
        <w:keepNext/>
        <w:keepLines/>
        <w:rPr>
          <w:noProof/>
          <w:spacing w:val="-4"/>
          <w:rtl/>
          <w:lang w:bidi="ar-EG"/>
        </w:rPr>
      </w:pPr>
      <w:r w:rsidRPr="00DB1607">
        <w:rPr>
          <w:noProof/>
          <w:spacing w:val="-4"/>
          <w:lang w:bidi="ar-EG"/>
        </w:rPr>
        <w:t>1</w:t>
      </w:r>
      <w:r w:rsidRPr="00DB1607">
        <w:rPr>
          <w:rFonts w:hint="cs"/>
          <w:noProof/>
          <w:spacing w:val="-4"/>
          <w:rtl/>
          <w:lang w:bidi="ar-EG"/>
        </w:rPr>
        <w:tab/>
        <w:t>بمواصلة الأنشطة الجارية بين مكتب تقييس الاتصالات</w:t>
      </w:r>
      <w:r w:rsidRPr="00DB1607">
        <w:rPr>
          <w:rFonts w:hint="eastAsia"/>
          <w:noProof/>
          <w:spacing w:val="-4"/>
          <w:rtl/>
          <w:lang w:bidi="ar-EG"/>
        </w:rPr>
        <w:t> </w:t>
      </w:r>
      <w:r w:rsidRPr="00DB1607">
        <w:rPr>
          <w:rFonts w:hint="cs"/>
          <w:noProof/>
          <w:spacing w:val="-4"/>
          <w:rtl/>
          <w:lang w:bidi="ar-EG"/>
        </w:rPr>
        <w:t>ومكتب تنمية الاتصالات، مع مراعاة مشاركة أولئك الشركاء الراغبين في المساهمة بخبرتهم لمساعدة البلدان النامية في تسهيل الانتقال ونشر الإصدار السادس لبروتوكول الإنترنت، والاستجابة لاحتياجاتها الإقليمية كما حددها مكتب تنمية الاتصالات بمراعاة القرار</w:t>
      </w:r>
      <w:r w:rsidRPr="00DB1607">
        <w:rPr>
          <w:rFonts w:hint="eastAsia"/>
          <w:noProof/>
          <w:spacing w:val="-4"/>
          <w:rtl/>
          <w:lang w:bidi="ar-EG"/>
        </w:rPr>
        <w:t> </w:t>
      </w:r>
      <w:r w:rsidRPr="00DB1607">
        <w:rPr>
          <w:noProof/>
          <w:spacing w:val="-4"/>
          <w:lang w:bidi="ar-EG"/>
        </w:rPr>
        <w:t>63</w:t>
      </w:r>
      <w:r w:rsidRPr="00DB1607">
        <w:rPr>
          <w:rFonts w:hint="eastAsia"/>
          <w:noProof/>
          <w:spacing w:val="-4"/>
          <w:rtl/>
          <w:lang w:bidi="ar-EG"/>
        </w:rPr>
        <w:t> </w:t>
      </w:r>
      <w:r w:rsidRPr="00DB1607">
        <w:rPr>
          <w:rFonts w:hint="cs"/>
          <w:noProof/>
          <w:spacing w:val="-4"/>
          <w:rtl/>
          <w:lang w:bidi="ar-EG"/>
        </w:rPr>
        <w:t>(المراجَع في </w:t>
      </w:r>
      <w:del w:id="86" w:author="Mohammed" w:date="2024-09-20T10:37:00Z">
        <w:r w:rsidRPr="00DB1607" w:rsidDel="009F0D16">
          <w:rPr>
            <w:rFonts w:hint="cs"/>
            <w:noProof/>
            <w:spacing w:val="-4"/>
            <w:rtl/>
            <w:lang w:bidi="ar-EG"/>
          </w:rPr>
          <w:delText xml:space="preserve">بوينس آيرس، </w:delText>
        </w:r>
        <w:r w:rsidRPr="00DB1607" w:rsidDel="009F0D16">
          <w:rPr>
            <w:noProof/>
            <w:spacing w:val="-4"/>
            <w:lang w:bidi="ar-EG"/>
          </w:rPr>
          <w:delText>2017</w:delText>
        </w:r>
      </w:del>
      <w:ins w:id="87" w:author="Mohammed" w:date="2024-09-20T10:38:00Z">
        <w:r w:rsidR="009F0D16" w:rsidRPr="00DB1607">
          <w:rPr>
            <w:rFonts w:hint="cs"/>
            <w:noProof/>
            <w:spacing w:val="-4"/>
            <w:rtl/>
            <w:lang w:bidi="ar-EG"/>
          </w:rPr>
          <w:t>كيغالي، 2022</w:t>
        </w:r>
      </w:ins>
      <w:r w:rsidRPr="00DB1607">
        <w:rPr>
          <w:rFonts w:hint="cs"/>
          <w:noProof/>
          <w:spacing w:val="-4"/>
          <w:rtl/>
          <w:lang w:bidi="ar-EG"/>
        </w:rPr>
        <w:t>)؛</w:t>
      </w:r>
    </w:p>
    <w:p w14:paraId="661B1A8E" w14:textId="35325685" w:rsidR="003F3302" w:rsidRPr="00FC0F14" w:rsidRDefault="003F3302" w:rsidP="006C0EBE">
      <w:pPr>
        <w:keepNext/>
        <w:keepLines/>
        <w:rPr>
          <w:noProof/>
          <w:rtl/>
          <w:lang w:val="fr-FR" w:bidi="ar-EG"/>
        </w:rPr>
      </w:pPr>
      <w:r w:rsidRPr="00FC0F14">
        <w:rPr>
          <w:noProof/>
          <w:lang w:val="fr-FR" w:bidi="ar-EG"/>
        </w:rPr>
        <w:t>2</w:t>
      </w:r>
      <w:r w:rsidRPr="00FC0F14">
        <w:rPr>
          <w:rFonts w:hint="cs"/>
          <w:noProof/>
          <w:rtl/>
          <w:lang w:val="fr-FR" w:bidi="ar-EG"/>
        </w:rPr>
        <w:tab/>
      </w:r>
      <w:r w:rsidRPr="00FC0F14">
        <w:rPr>
          <w:rFonts w:hint="eastAsia"/>
          <w:noProof/>
          <w:rtl/>
          <w:lang w:val="fr-FR" w:bidi="ar-EG"/>
        </w:rPr>
        <w:t>بتحديث</w:t>
      </w:r>
      <w:r w:rsidRPr="00FC0F14">
        <w:rPr>
          <w:noProof/>
          <w:rtl/>
          <w:lang w:val="fr-FR" w:bidi="ar-EG"/>
        </w:rPr>
        <w:t xml:space="preserve"> وإدارة</w:t>
      </w:r>
      <w:r w:rsidRPr="00FC0F14">
        <w:rPr>
          <w:rFonts w:hint="cs"/>
          <w:noProof/>
          <w:rtl/>
          <w:lang w:val="fr-FR" w:bidi="ar-EG"/>
        </w:rPr>
        <w:t xml:space="preserve"> الموقع الإلكتروني الذي يقدم معلومات عن الأنشطة العالمية المتصلة بالإصدار السادس، </w:t>
      </w:r>
      <w:ins w:id="88" w:author="Arabic-RN" w:date="2024-09-19T15:58:00Z">
        <w:r w:rsidR="0042464C">
          <w:rPr>
            <w:rFonts w:hint="cs"/>
            <w:noProof/>
            <w:rtl/>
            <w:lang w:val="fr-FR" w:bidi="ar-EG"/>
          </w:rPr>
          <w:t xml:space="preserve">بما في ذلك المراقبة والتتبع، وذلك </w:t>
        </w:r>
      </w:ins>
      <w:r w:rsidRPr="00FC0F14">
        <w:rPr>
          <w:rFonts w:hint="cs"/>
          <w:noProof/>
          <w:rtl/>
          <w:lang w:val="fr-FR" w:bidi="ar-EG"/>
        </w:rPr>
        <w:t>لتسهيل إذكاء الوعي بأهمية نشر الإصدار السادس لجميع أعضاء الاتحاد والكيانات المهتمة، وتقديم معلومات تتعلق بأنشطة التدريب التي يضطلع بها الاتحاد الدولي للاتصالات والمنظمات ذات الصلة (مثل سجلات الإنترنت الإقليمية </w:t>
      </w:r>
      <w:r w:rsidRPr="00FC0F14">
        <w:rPr>
          <w:noProof/>
          <w:lang w:val="fr-FR" w:bidi="ar-EG"/>
        </w:rPr>
        <w:t>(RIR)</w:t>
      </w:r>
      <w:r w:rsidRPr="00FC0F14">
        <w:rPr>
          <w:rFonts w:hint="cs"/>
          <w:noProof/>
          <w:rtl/>
          <w:lang w:val="fr-FR" w:bidi="ar-EG"/>
        </w:rPr>
        <w:t xml:space="preserve"> ومجموعات مشغلي الشبكات وجمعية الإنترنت </w:t>
      </w:r>
      <w:r w:rsidRPr="00FC0F14">
        <w:rPr>
          <w:noProof/>
          <w:lang w:val="fr-FR" w:bidi="ar-EG"/>
        </w:rPr>
        <w:t>(ISOC)</w:t>
      </w:r>
      <w:r w:rsidRPr="00FC0F14">
        <w:rPr>
          <w:rFonts w:hint="cs"/>
          <w:noProof/>
          <w:rtl/>
          <w:lang w:val="fr-FR" w:bidi="ar-EG"/>
        </w:rPr>
        <w:t>)؛</w:t>
      </w:r>
    </w:p>
    <w:p w14:paraId="38D69D51" w14:textId="126D4DC9" w:rsidR="003F3302" w:rsidRPr="00FC0F14" w:rsidRDefault="003F3302" w:rsidP="003F3302">
      <w:pPr>
        <w:rPr>
          <w:noProof/>
          <w:spacing w:val="-4"/>
          <w:rtl/>
          <w:lang w:val="fr-FR" w:bidi="ar-EG"/>
        </w:rPr>
      </w:pPr>
      <w:r w:rsidRPr="00FC0F14">
        <w:rPr>
          <w:noProof/>
          <w:spacing w:val="-4"/>
          <w:lang w:val="fr-FR" w:bidi="ar-EG"/>
        </w:rPr>
        <w:t>3</w:t>
      </w:r>
      <w:r w:rsidRPr="00FC0F14">
        <w:rPr>
          <w:rFonts w:hint="cs"/>
          <w:spacing w:val="-4"/>
          <w:rtl/>
        </w:rPr>
        <w:tab/>
        <w:t xml:space="preserve">بإذكاء الوعي بأهمية الانتقال إلى الإصدار السادس لبروتوكول الإنترنت ونشره وتسهيل أنشطة التدريب المشترك بمشاركة الخبراء المعنيين من الكيانات ذات الصلة وتوفير المعلومات بما في ذلك خرائط طريق ومبادئ توجيهية والمساعدة </w:t>
      </w:r>
      <w:ins w:id="89" w:author="Arabic-RN" w:date="2024-09-19T15:59:00Z">
        <w:r w:rsidR="00E70AF8">
          <w:rPr>
            <w:rFonts w:hint="cs"/>
            <w:spacing w:val="-4"/>
            <w:rtl/>
          </w:rPr>
          <w:t xml:space="preserve">التقنية المتخصصة </w:t>
        </w:r>
      </w:ins>
      <w:r w:rsidRPr="00FC0F14">
        <w:rPr>
          <w:rFonts w:hint="cs"/>
          <w:spacing w:val="-4"/>
          <w:rtl/>
        </w:rPr>
        <w:t>في مواصلة إنشاء مختبرات خاصة باختبارات</w:t>
      </w:r>
      <w:r w:rsidRPr="00FC0F14">
        <w:rPr>
          <w:rFonts w:hint="cs"/>
          <w:noProof/>
          <w:spacing w:val="-4"/>
          <w:rtl/>
          <w:lang w:val="fr-FR" w:bidi="ar-EG"/>
        </w:rPr>
        <w:t xml:space="preserve"> الإصدار السادس لبروتوكول الإنترنت في البلدان النامية بالتعاون مع المنظمات ذات الصلة،</w:t>
      </w:r>
      <w:r w:rsidRPr="00FC0F14">
        <w:rPr>
          <w:rFonts w:hint="cs"/>
          <w:spacing w:val="-4"/>
          <w:rtl/>
          <w:lang w:bidi="ar-EG"/>
        </w:rPr>
        <w:t xml:space="preserve"> </w:t>
      </w:r>
      <w:r w:rsidRPr="00FC0F14">
        <w:rPr>
          <w:rFonts w:hint="cs"/>
          <w:noProof/>
          <w:spacing w:val="-4"/>
          <w:rtl/>
          <w:lang w:val="fr-FR" w:bidi="ar-EG"/>
        </w:rPr>
        <w:t>وإذكاء الوعي بضرورة نشر الإصدار السادس، نظراً إلى الطلب الكبير على عناوين بروتوكول الإنترنت لأجهزة إنترنت</w:t>
      </w:r>
      <w:r w:rsidRPr="00FC0F14">
        <w:rPr>
          <w:rFonts w:hint="eastAsia"/>
          <w:noProof/>
          <w:spacing w:val="-4"/>
          <w:rtl/>
          <w:lang w:val="fr-FR" w:bidi="ar-EG"/>
        </w:rPr>
        <w:t> </w:t>
      </w:r>
      <w:r w:rsidRPr="00FC0F14">
        <w:rPr>
          <w:rFonts w:hint="cs"/>
          <w:noProof/>
          <w:spacing w:val="-4"/>
          <w:rtl/>
          <w:lang w:val="fr-FR" w:bidi="ar-EG"/>
        </w:rPr>
        <w:t>الأشياء؛</w:t>
      </w:r>
    </w:p>
    <w:p w14:paraId="1C5DFD33" w14:textId="77777777" w:rsidR="003F3302" w:rsidRPr="00FC0F14" w:rsidRDefault="003F3302" w:rsidP="003F3302">
      <w:pPr>
        <w:rPr>
          <w:noProof/>
          <w:lang w:bidi="ar-EG"/>
        </w:rPr>
      </w:pPr>
      <w:r w:rsidRPr="00FC0F14">
        <w:rPr>
          <w:noProof/>
          <w:lang w:bidi="ar-EG"/>
        </w:rPr>
        <w:t>4</w:t>
      </w:r>
      <w:r w:rsidRPr="00FC0F14">
        <w:rPr>
          <w:rFonts w:hint="cs"/>
          <w:noProof/>
          <w:rtl/>
          <w:lang w:bidi="ar-EG"/>
        </w:rPr>
        <w:tab/>
        <w:t>بدعم مكتب تنمية الاتصالات في البرنامج التدريبي ذي الصلة بالإصدار السادس لبروتوكول الإنترنت للمهندسين ومشغلي الشبكات ومقدمي المحتوى، بشكل رئيسي في البلدان النامية، والذي من شأنه أن يعزز مهاراتهم ويمكنهم تطبيقه أيضاً في منظماتهم لأغراض التخطيط والنشر والتشغيل،</w:t>
      </w:r>
    </w:p>
    <w:p w14:paraId="5CC76006" w14:textId="77777777" w:rsidR="003F3302" w:rsidRPr="00FC0F14" w:rsidRDefault="003F3302" w:rsidP="003F3302">
      <w:pPr>
        <w:pStyle w:val="Call"/>
        <w:rPr>
          <w:rtl/>
          <w:lang w:val="fr-FR"/>
        </w:rPr>
      </w:pPr>
      <w:r w:rsidRPr="00FC0F14">
        <w:rPr>
          <w:rtl/>
        </w:rPr>
        <w:t>ت</w:t>
      </w:r>
      <w:r w:rsidRPr="00FC0F14">
        <w:rPr>
          <w:rFonts w:hint="cs"/>
          <w:rtl/>
        </w:rPr>
        <w:t>ُ</w:t>
      </w:r>
      <w:r w:rsidRPr="00FC0F14">
        <w:rPr>
          <w:rtl/>
        </w:rPr>
        <w:t>كل</w:t>
      </w:r>
      <w:r w:rsidRPr="00FC0F14">
        <w:rPr>
          <w:rFonts w:hint="cs"/>
          <w:rtl/>
        </w:rPr>
        <w:t>ّ</w:t>
      </w:r>
      <w:r w:rsidRPr="00FC0F14">
        <w:rPr>
          <w:rtl/>
        </w:rPr>
        <w:t xml:space="preserve">ف </w:t>
      </w:r>
      <w:r w:rsidRPr="00FC0F14">
        <w:rPr>
          <w:rFonts w:hint="cs"/>
          <w:rtl/>
          <w:lang w:val="fr-FR"/>
        </w:rPr>
        <w:t>كذلك مدير مكتب تقييس الاتصالات</w:t>
      </w:r>
    </w:p>
    <w:p w14:paraId="67BB9F7E" w14:textId="26B362EE" w:rsidR="003F3302" w:rsidRDefault="004623F9" w:rsidP="003F3302">
      <w:pPr>
        <w:rPr>
          <w:ins w:id="90" w:author="AAK" w:date="2024-09-19T11:32:00Z"/>
          <w:noProof/>
          <w:rtl/>
          <w:lang w:bidi="ar-EG"/>
        </w:rPr>
      </w:pPr>
      <w:ins w:id="91" w:author="AAK" w:date="2024-09-19T11:32:00Z">
        <w:r>
          <w:rPr>
            <w:rFonts w:hint="cs"/>
            <w:noProof/>
            <w:rtl/>
            <w:lang w:bidi="ar-EG"/>
          </w:rPr>
          <w:t>1</w:t>
        </w:r>
        <w:r>
          <w:rPr>
            <w:noProof/>
            <w:rtl/>
            <w:lang w:bidi="ar-EG"/>
          </w:rPr>
          <w:tab/>
        </w:r>
      </w:ins>
      <w:r w:rsidR="003F3302" w:rsidRPr="00FC0F14">
        <w:rPr>
          <w:rFonts w:hint="cs"/>
          <w:noProof/>
          <w:rtl/>
          <w:lang w:bidi="ar-EG"/>
        </w:rPr>
        <w:t>برفع تقرير إلى مجلس الاتحاد وإلى الجمعية العالمية لتقييس الاتصالات لعام 2024 أيضاً، بشأن التقدم المحرز في الإجراءات المتخذة فيما يتعلق بفقرة</w:t>
      </w:r>
      <w:r w:rsidR="003F3302" w:rsidRPr="00FC0F14">
        <w:rPr>
          <w:rFonts w:hint="eastAsia"/>
          <w:noProof/>
          <w:rtl/>
          <w:lang w:bidi="ar-EG"/>
        </w:rPr>
        <w:t> </w:t>
      </w:r>
      <w:r w:rsidR="003F3302" w:rsidRPr="00FC0F14">
        <w:rPr>
          <w:rFonts w:hint="cs"/>
          <w:i/>
          <w:iCs/>
          <w:noProof/>
          <w:rtl/>
          <w:lang w:bidi="ar-EG"/>
        </w:rPr>
        <w:t>"تقرر"</w:t>
      </w:r>
      <w:r w:rsidR="003F3302" w:rsidRPr="00FC0F14">
        <w:rPr>
          <w:rFonts w:hint="cs"/>
          <w:noProof/>
          <w:rtl/>
          <w:lang w:bidi="ar-EG"/>
        </w:rPr>
        <w:t> أعلاه</w:t>
      </w:r>
      <w:ins w:id="92" w:author="AAK" w:date="2024-09-19T11:32:00Z">
        <w:r>
          <w:rPr>
            <w:rFonts w:hint="cs"/>
            <w:noProof/>
            <w:rtl/>
            <w:lang w:bidi="ar-EG"/>
          </w:rPr>
          <w:t>؛</w:t>
        </w:r>
      </w:ins>
      <w:del w:id="93" w:author="AAK" w:date="2024-09-19T11:32:00Z">
        <w:r w:rsidR="003F3302" w:rsidRPr="00FC0F14" w:rsidDel="004623F9">
          <w:rPr>
            <w:rFonts w:hint="cs"/>
            <w:noProof/>
            <w:rtl/>
            <w:lang w:bidi="ar-EG"/>
          </w:rPr>
          <w:delText>،</w:delText>
        </w:r>
      </w:del>
    </w:p>
    <w:p w14:paraId="621828C5" w14:textId="1502B064" w:rsidR="004623F9" w:rsidRPr="00F46F06" w:rsidRDefault="004623F9" w:rsidP="003F3302">
      <w:pPr>
        <w:rPr>
          <w:noProof/>
          <w:rtl/>
        </w:rPr>
      </w:pPr>
      <w:ins w:id="94" w:author="AAK" w:date="2024-09-19T11:32:00Z">
        <w:r>
          <w:rPr>
            <w:rFonts w:hint="cs"/>
            <w:noProof/>
            <w:rtl/>
            <w:lang w:bidi="ar-EG"/>
          </w:rPr>
          <w:t>2</w:t>
        </w:r>
        <w:r>
          <w:rPr>
            <w:noProof/>
            <w:rtl/>
            <w:lang w:bidi="ar-EG"/>
          </w:rPr>
          <w:tab/>
        </w:r>
      </w:ins>
      <w:ins w:id="95" w:author="Arabic-RN" w:date="2024-09-19T16:00:00Z">
        <w:r w:rsidR="00F46F06" w:rsidRPr="00F46F06">
          <w:rPr>
            <w:noProof/>
            <w:rtl/>
            <w:lang w:bidi="ar-EG"/>
          </w:rPr>
          <w:t xml:space="preserve">بتشجيع جهود التقييس داخل قطاع تقييس الاتصالات وتنسيق هذه الجهود مع منظمات التقييس الأخرى وأصحاب المصلحة في </w:t>
        </w:r>
      </w:ins>
      <w:ins w:id="96" w:author="Arabic-RN" w:date="2024-09-19T16:12:00Z">
        <w:r w:rsidR="00026653">
          <w:rPr>
            <w:rFonts w:hint="cs"/>
            <w:noProof/>
            <w:rtl/>
            <w:lang w:bidi="ar-EG"/>
          </w:rPr>
          <w:t xml:space="preserve">دوائر </w:t>
        </w:r>
      </w:ins>
      <w:ins w:id="97" w:author="Arabic-RN" w:date="2024-09-19T16:00:00Z">
        <w:r w:rsidR="00F46F06" w:rsidRPr="00F46F06">
          <w:rPr>
            <w:noProof/>
            <w:rtl/>
            <w:lang w:bidi="ar-EG"/>
          </w:rPr>
          <w:t xml:space="preserve">الصناعة حول وضع توصيات لتطوير منتجات الاتصالات وتكنولوجيا المعلومات والاتصالات، بما في ذلك معدات </w:t>
        </w:r>
      </w:ins>
      <w:ins w:id="98" w:author="Arabic-RN" w:date="2024-09-19T16:14:00Z">
        <w:r w:rsidR="008609E1">
          <w:rPr>
            <w:rFonts w:hint="cs"/>
            <w:noProof/>
            <w:rtl/>
            <w:lang w:bidi="ar-EG"/>
          </w:rPr>
          <w:t>منشآت</w:t>
        </w:r>
      </w:ins>
      <w:ins w:id="99" w:author="Arabic-RN" w:date="2024-09-19T16:00:00Z">
        <w:r w:rsidR="00F46F06" w:rsidRPr="00F46F06">
          <w:rPr>
            <w:noProof/>
            <w:rtl/>
            <w:lang w:bidi="ar-EG"/>
          </w:rPr>
          <w:t xml:space="preserve"> العملاء المحلية (</w:t>
        </w:r>
        <w:r w:rsidR="00F46F06" w:rsidRPr="00F46F06">
          <w:rPr>
            <w:noProof/>
            <w:lang w:bidi="ar-EG"/>
          </w:rPr>
          <w:t>CPE</w:t>
        </w:r>
        <w:r w:rsidR="00F46F06" w:rsidRPr="00F46F06">
          <w:rPr>
            <w:noProof/>
            <w:rtl/>
            <w:lang w:bidi="ar-EG"/>
          </w:rPr>
          <w:t xml:space="preserve">)، المتوافقة مع بروتوكولي الإصدار الرابع </w:t>
        </w:r>
      </w:ins>
      <w:ins w:id="100" w:author="Arabic-RN" w:date="2024-09-19T16:28:00Z">
        <w:r w:rsidR="006437CF">
          <w:rPr>
            <w:rFonts w:hint="cs"/>
            <w:noProof/>
            <w:rtl/>
            <w:lang w:bidi="ar-EG"/>
          </w:rPr>
          <w:t>ل</w:t>
        </w:r>
      </w:ins>
      <w:ins w:id="101" w:author="Arabic-RN" w:date="2024-09-19T16:00:00Z">
        <w:r w:rsidR="00F46F06" w:rsidRPr="00F46F06">
          <w:rPr>
            <w:noProof/>
            <w:rtl/>
            <w:lang w:bidi="ar-EG"/>
          </w:rPr>
          <w:t>بروتوكول الإنترنت (</w:t>
        </w:r>
        <w:r w:rsidR="00F46F06" w:rsidRPr="00F46F06">
          <w:rPr>
            <w:noProof/>
            <w:lang w:bidi="ar-EG"/>
          </w:rPr>
          <w:t>IPv4</w:t>
        </w:r>
        <w:r w:rsidR="00F46F06" w:rsidRPr="00F46F06">
          <w:rPr>
            <w:noProof/>
            <w:rtl/>
            <w:lang w:bidi="ar-EG"/>
          </w:rPr>
          <w:t xml:space="preserve">) والإصدار السادس </w:t>
        </w:r>
      </w:ins>
      <w:ins w:id="102" w:author="Arabic-RN" w:date="2024-09-19T16:13:00Z">
        <w:r w:rsidR="00026653">
          <w:rPr>
            <w:rFonts w:hint="cs"/>
            <w:noProof/>
            <w:rtl/>
            <w:lang w:bidi="ar-EG"/>
          </w:rPr>
          <w:t>منه</w:t>
        </w:r>
      </w:ins>
      <w:ins w:id="103" w:author="Arabic-RN" w:date="2024-09-19T16:00:00Z">
        <w:r w:rsidR="00F46F06" w:rsidRPr="00F46F06">
          <w:rPr>
            <w:noProof/>
            <w:rtl/>
            <w:lang w:bidi="ar-EG"/>
          </w:rPr>
          <w:t xml:space="preserve"> (</w:t>
        </w:r>
        <w:r w:rsidR="00F46F06" w:rsidRPr="00F46F06">
          <w:rPr>
            <w:noProof/>
            <w:lang w:bidi="ar-EG"/>
          </w:rPr>
          <w:t>IPv6</w:t>
        </w:r>
        <w:r w:rsidR="00F46F06" w:rsidRPr="00F46F06">
          <w:rPr>
            <w:noProof/>
            <w:rtl/>
            <w:lang w:bidi="ar-EG"/>
          </w:rPr>
          <w:t xml:space="preserve">)، مما يتيح انتقالًا أكثر سلاسة ويضمن قابلية التشغيل البيني </w:t>
        </w:r>
      </w:ins>
      <w:ins w:id="104" w:author="Arabic-RN" w:date="2024-09-19T16:13:00Z">
        <w:r w:rsidR="00026653">
          <w:rPr>
            <w:rFonts w:hint="cs"/>
            <w:noProof/>
            <w:rtl/>
            <w:lang w:bidi="ar-EG"/>
          </w:rPr>
          <w:t>وعائداً</w:t>
        </w:r>
      </w:ins>
      <w:ins w:id="105" w:author="Arabic-RN" w:date="2024-09-19T16:00:00Z">
        <w:r w:rsidR="00F46F06" w:rsidRPr="00F46F06">
          <w:rPr>
            <w:noProof/>
            <w:rtl/>
            <w:lang w:bidi="ar-EG"/>
          </w:rPr>
          <w:t xml:space="preserve"> على الاستثمار في شبكات النفاذ إلى الإنترنت عريضة النطاق، خاصة بالنسبة للبلدان النامية</w:t>
        </w:r>
        <w:r w:rsidR="00F46F06">
          <w:rPr>
            <w:rFonts w:hint="cs"/>
            <w:noProof/>
            <w:rtl/>
            <w:lang w:bidi="ar-EG"/>
          </w:rPr>
          <w:t>،</w:t>
        </w:r>
      </w:ins>
    </w:p>
    <w:p w14:paraId="23E29265" w14:textId="77777777" w:rsidR="003F3302" w:rsidRPr="00FC0F14" w:rsidRDefault="003F3302" w:rsidP="003F3302">
      <w:pPr>
        <w:pStyle w:val="Call"/>
        <w:rPr>
          <w:rtl/>
        </w:rPr>
      </w:pPr>
      <w:r w:rsidRPr="00FC0F14">
        <w:rPr>
          <w:rFonts w:hint="cs"/>
          <w:rtl/>
        </w:rPr>
        <w:t>تدعو الدول الأعضاء وأعضاء القطاع</w:t>
      </w:r>
      <w:r w:rsidRPr="00FC0F14">
        <w:rPr>
          <w:rFonts w:hint="cs"/>
          <w:noProof/>
          <w:spacing w:val="2"/>
          <w:rtl/>
          <w:lang w:bidi="ar-EG"/>
        </w:rPr>
        <w:t xml:space="preserve"> إلى</w:t>
      </w:r>
    </w:p>
    <w:p w14:paraId="4616FC91" w14:textId="77777777" w:rsidR="003F3302" w:rsidRPr="00FC0F14" w:rsidRDefault="003F3302" w:rsidP="003F3302">
      <w:pPr>
        <w:rPr>
          <w:noProof/>
          <w:spacing w:val="2"/>
          <w:rtl/>
          <w:lang w:bidi="ar-EG"/>
        </w:rPr>
      </w:pPr>
      <w:r w:rsidRPr="00FC0F14">
        <w:rPr>
          <w:noProof/>
          <w:spacing w:val="2"/>
          <w:lang w:bidi="ar-EG"/>
        </w:rPr>
        <w:t>1</w:t>
      </w:r>
      <w:r w:rsidRPr="00FC0F14">
        <w:rPr>
          <w:rFonts w:hint="cs"/>
          <w:noProof/>
          <w:spacing w:val="2"/>
          <w:rtl/>
          <w:lang w:bidi="ar-EG"/>
        </w:rPr>
        <w:tab/>
        <w:t>النهوض، من خلال المعارف المكتسبة وفقاً لهذا القرار، بمبادرات محددة على الصعيد الوطني، تعزز التفاعل مع الهيئات الحكومية والخاصة والأكاديمية ومنظمات المجتمع المدني بغرض تبادل المعلومات اللازمة لنشر الإصدار السادس، كل</w:t>
      </w:r>
      <w:r w:rsidRPr="00FC0F14">
        <w:rPr>
          <w:rFonts w:hint="eastAsia"/>
          <w:noProof/>
          <w:spacing w:val="2"/>
          <w:rtl/>
          <w:lang w:bidi="ar-EG"/>
        </w:rPr>
        <w:t xml:space="preserve"> في </w:t>
      </w:r>
      <w:r w:rsidRPr="00FC0F14">
        <w:rPr>
          <w:rFonts w:hint="cs"/>
          <w:noProof/>
          <w:spacing w:val="2"/>
          <w:rtl/>
          <w:lang w:bidi="ar-EG"/>
        </w:rPr>
        <w:t>بلده؛</w:t>
      </w:r>
    </w:p>
    <w:p w14:paraId="7AE41246" w14:textId="77777777" w:rsidR="003F3302" w:rsidRPr="00FC0F14" w:rsidRDefault="003F3302" w:rsidP="003F3302">
      <w:pPr>
        <w:rPr>
          <w:noProof/>
          <w:spacing w:val="-2"/>
          <w:rtl/>
          <w:lang w:bidi="ar-EG"/>
        </w:rPr>
      </w:pPr>
      <w:r w:rsidRPr="00FC0F14">
        <w:rPr>
          <w:noProof/>
          <w:spacing w:val="-2"/>
          <w:lang w:bidi="ar-EG"/>
        </w:rPr>
        <w:t>2</w:t>
      </w:r>
      <w:r w:rsidRPr="00FC0F14">
        <w:rPr>
          <w:noProof/>
          <w:spacing w:val="-2"/>
          <w:lang w:bidi="ar-EG"/>
        </w:rPr>
        <w:tab/>
      </w:r>
      <w:r w:rsidRPr="00FC0F14">
        <w:rPr>
          <w:rFonts w:hint="cs"/>
          <w:noProof/>
          <w:spacing w:val="-2"/>
          <w:rtl/>
          <w:lang w:bidi="ar-EG"/>
        </w:rPr>
        <w:t>الحرص على أن تتمتع تجهيزات الشبكة والمعدات الحاسوبية والبرمجيات الجديدة بإمكانات الإصدار السادس، والتعاون مع المنظمات الدولية ذات الصلة في هذا الصدد؛</w:t>
      </w:r>
    </w:p>
    <w:p w14:paraId="1A9E1233" w14:textId="77777777" w:rsidR="003F3302" w:rsidRPr="00FC0F14" w:rsidRDefault="003F3302" w:rsidP="003F3302">
      <w:pPr>
        <w:rPr>
          <w:noProof/>
          <w:rtl/>
          <w:lang w:bidi="ar-EG"/>
        </w:rPr>
      </w:pPr>
      <w:r w:rsidRPr="00FC0F14">
        <w:rPr>
          <w:noProof/>
          <w:lang w:bidi="ar-EG"/>
        </w:rPr>
        <w:t>3</w:t>
      </w:r>
      <w:r w:rsidRPr="00FC0F14">
        <w:rPr>
          <w:noProof/>
          <w:lang w:bidi="ar-EG"/>
        </w:rPr>
        <w:tab/>
      </w:r>
      <w:r w:rsidRPr="00FC0F14">
        <w:rPr>
          <w:rFonts w:hint="cs"/>
          <w:noProof/>
          <w:rtl/>
          <w:lang w:bidi="ar-EG"/>
        </w:rPr>
        <w:t>النظر في الالتزام بالانتقال إلى الإصدار السادس والإبلاغ عن التقدم المحرز في هذا المجال؛</w:t>
      </w:r>
    </w:p>
    <w:p w14:paraId="3D2CF14A" w14:textId="0216ED63" w:rsidR="003F3302" w:rsidRDefault="003F3302" w:rsidP="003F3302">
      <w:pPr>
        <w:rPr>
          <w:noProof/>
          <w:rtl/>
          <w:lang w:bidi="ar-EG"/>
        </w:rPr>
      </w:pPr>
      <w:r w:rsidRPr="00FC0F14">
        <w:rPr>
          <w:rFonts w:hint="cs"/>
          <w:noProof/>
          <w:rtl/>
          <w:lang w:bidi="ar-EG"/>
        </w:rPr>
        <w:t>4</w:t>
      </w:r>
      <w:r w:rsidRPr="00FC0F14">
        <w:rPr>
          <w:noProof/>
          <w:rtl/>
          <w:lang w:bidi="ar-EG"/>
        </w:rPr>
        <w:tab/>
      </w:r>
      <w:r w:rsidRPr="00FC0F14">
        <w:rPr>
          <w:rFonts w:hint="cs"/>
          <w:noProof/>
          <w:rtl/>
          <w:lang w:bidi="ar-EG"/>
        </w:rPr>
        <w:t>وضع</w:t>
      </w:r>
      <w:del w:id="106" w:author="Arabic_AA" w:date="2024-09-20T11:18:00Z">
        <w:r w:rsidRPr="00FC0F14" w:rsidDel="005F1C4E">
          <w:rPr>
            <w:rFonts w:hint="cs"/>
            <w:noProof/>
            <w:rtl/>
            <w:lang w:bidi="ar-EG"/>
          </w:rPr>
          <w:delText xml:space="preserve"> </w:delText>
        </w:r>
      </w:del>
      <w:del w:id="107" w:author="AAK" w:date="2024-09-19T11:35:00Z">
        <w:r w:rsidRPr="00FC0F14" w:rsidDel="004623F9">
          <w:rPr>
            <w:rFonts w:hint="cs"/>
            <w:noProof/>
            <w:rtl/>
            <w:lang w:bidi="ar-EG"/>
          </w:rPr>
          <w:delText>الخطط المناسبة لنشر الإصدار السادس لبروتوكول الإنترنت</w:delText>
        </w:r>
      </w:del>
      <w:ins w:id="108" w:author="Arabic-RN" w:date="2024-09-19T16:15:00Z">
        <w:r w:rsidR="008609E1" w:rsidRPr="008609E1">
          <w:rPr>
            <w:rtl/>
          </w:rPr>
          <w:t xml:space="preserve"> </w:t>
        </w:r>
        <w:r w:rsidR="008609E1" w:rsidRPr="008609E1">
          <w:rPr>
            <w:noProof/>
            <w:rtl/>
            <w:lang w:bidi="ar-EG"/>
          </w:rPr>
          <w:t xml:space="preserve">خطط عمل مفصلة مكيفة لنشر بروتوكول الإصدار السادس </w:t>
        </w:r>
      </w:ins>
      <w:ins w:id="109" w:author="Arabic-RN" w:date="2024-09-19T16:16:00Z">
        <w:r w:rsidR="008609E1">
          <w:rPr>
            <w:rFonts w:hint="cs"/>
            <w:noProof/>
            <w:rtl/>
            <w:lang w:bidi="ar-EG"/>
          </w:rPr>
          <w:t>ل</w:t>
        </w:r>
      </w:ins>
      <w:ins w:id="110" w:author="Arabic-RN" w:date="2024-09-19T16:15:00Z">
        <w:r w:rsidR="008609E1" w:rsidRPr="008609E1">
          <w:rPr>
            <w:noProof/>
            <w:rtl/>
            <w:lang w:bidi="ar-EG"/>
          </w:rPr>
          <w:t>بروتوكول الإنترنت (</w:t>
        </w:r>
        <w:r w:rsidR="008609E1" w:rsidRPr="008609E1">
          <w:rPr>
            <w:noProof/>
            <w:lang w:bidi="ar-EG"/>
          </w:rPr>
          <w:t>IPv6</w:t>
        </w:r>
        <w:r w:rsidR="008609E1" w:rsidRPr="008609E1">
          <w:rPr>
            <w:noProof/>
            <w:rtl/>
            <w:lang w:bidi="ar-EG"/>
          </w:rPr>
          <w:t xml:space="preserve">)، مع تسليط الضوء على المزايا الاقتصادية والتكنولوجية لهذا الانتقال، وجعلها في متناول المواطنين على نطاق واسع، مما يتيح حماية المشغلين والموردين من مساوئ استنفاد عناوين الإصدار الرابع </w:t>
        </w:r>
      </w:ins>
      <w:ins w:id="111" w:author="Arabic-RN" w:date="2024-09-19T16:16:00Z">
        <w:r w:rsidR="008609E1">
          <w:rPr>
            <w:rFonts w:hint="cs"/>
            <w:noProof/>
            <w:rtl/>
            <w:lang w:bidi="ar-EG"/>
          </w:rPr>
          <w:t>ل</w:t>
        </w:r>
      </w:ins>
      <w:ins w:id="112" w:author="Arabic-RN" w:date="2024-09-19T16:15:00Z">
        <w:r w:rsidR="008609E1" w:rsidRPr="008609E1">
          <w:rPr>
            <w:noProof/>
            <w:rtl/>
            <w:lang w:bidi="ar-EG"/>
          </w:rPr>
          <w:t>بروتوكول الإنترنت (</w:t>
        </w:r>
        <w:r w:rsidR="008609E1" w:rsidRPr="008609E1">
          <w:rPr>
            <w:noProof/>
            <w:lang w:bidi="ar-EG"/>
          </w:rPr>
          <w:t>IPv4</w:t>
        </w:r>
        <w:r w:rsidR="008609E1" w:rsidRPr="008609E1">
          <w:rPr>
            <w:noProof/>
            <w:rtl/>
            <w:lang w:bidi="ar-EG"/>
          </w:rPr>
          <w:t>)، ولا سيما في البلدان النامية</w:t>
        </w:r>
      </w:ins>
      <w:r w:rsidRPr="00FC0F14">
        <w:rPr>
          <w:rFonts w:hint="cs"/>
          <w:noProof/>
          <w:rtl/>
          <w:lang w:bidi="ar-EG"/>
        </w:rPr>
        <w:t>،</w:t>
      </w:r>
    </w:p>
    <w:p w14:paraId="003177A8" w14:textId="77777777" w:rsidR="003F3302" w:rsidRPr="00FC0F14" w:rsidRDefault="003F3302" w:rsidP="003F3302">
      <w:pPr>
        <w:pStyle w:val="Call"/>
        <w:rPr>
          <w:noProof/>
          <w:rtl/>
          <w:lang w:bidi="ar-EG"/>
        </w:rPr>
      </w:pPr>
      <w:r w:rsidRPr="00FC0F14">
        <w:rPr>
          <w:rFonts w:hint="cs"/>
          <w:noProof/>
          <w:rtl/>
          <w:lang w:bidi="ar-EG"/>
        </w:rPr>
        <w:t>تدعو الدول الأعضاء إلى</w:t>
      </w:r>
    </w:p>
    <w:p w14:paraId="04C81E5C" w14:textId="77777777" w:rsidR="003F3302" w:rsidRPr="00FC0F14" w:rsidRDefault="003F3302" w:rsidP="003F3302">
      <w:pPr>
        <w:rPr>
          <w:rtl/>
          <w:lang w:bidi="ar-EG"/>
        </w:rPr>
      </w:pPr>
      <w:r w:rsidRPr="00FC0F14">
        <w:rPr>
          <w:noProof/>
          <w:lang w:bidi="ar-EG"/>
        </w:rPr>
        <w:t>1</w:t>
      </w:r>
      <w:r w:rsidRPr="00FC0F14">
        <w:rPr>
          <w:rFonts w:hint="cs"/>
          <w:noProof/>
          <w:rtl/>
          <w:lang w:bidi="ar-EG"/>
        </w:rPr>
        <w:tab/>
        <w:t>وضع سياسات وطنية للنهوض بالتحديث التكنولوجي للأنظمة لضمان أن تكون الخدمات العمومية المقدمة باستخدام بروتوكول الإنترنت والبنى التحتية للاتصالات والتطبيقات ذات الصلة لدى الدول الأعضاء متوافقة مع الإصدار السادس لبروتوكول الإنترنت</w:t>
      </w:r>
      <w:r w:rsidRPr="00FC0F14">
        <w:rPr>
          <w:rFonts w:hint="cs"/>
          <w:rtl/>
          <w:lang w:bidi="ar-EG"/>
        </w:rPr>
        <w:t>؛</w:t>
      </w:r>
    </w:p>
    <w:p w14:paraId="41B2E629" w14:textId="1AB958C6" w:rsidR="003F3302" w:rsidRPr="00FC0F14" w:rsidRDefault="003F3302" w:rsidP="003F3302">
      <w:pPr>
        <w:rPr>
          <w:lang w:bidi="ar-EG"/>
        </w:rPr>
      </w:pPr>
      <w:r w:rsidRPr="00FC0F14">
        <w:rPr>
          <w:lang w:bidi="ar-EG"/>
        </w:rPr>
        <w:t>2</w:t>
      </w:r>
      <w:r w:rsidRPr="00FC0F14">
        <w:rPr>
          <w:lang w:bidi="ar-EG"/>
        </w:rPr>
        <w:tab/>
      </w:r>
      <w:r w:rsidRPr="00FC0F14">
        <w:rPr>
          <w:rFonts w:hint="cs"/>
          <w:rtl/>
          <w:lang w:bidi="ar-EG"/>
        </w:rPr>
        <w:t>النظر في إمكانية وضع برامج وطنية لتشجيع مقدمي خدمات الإنترنت </w:t>
      </w:r>
      <w:r w:rsidRPr="00FC0F14">
        <w:rPr>
          <w:lang w:bidi="ar-EG"/>
        </w:rPr>
        <w:t>(</w:t>
      </w:r>
      <w:r w:rsidRPr="00FC0F14">
        <w:t>ISP</w:t>
      </w:r>
      <w:r w:rsidRPr="00FC0F14">
        <w:rPr>
          <w:lang w:bidi="ar-EG"/>
        </w:rPr>
        <w:t>)</w:t>
      </w:r>
      <w:r w:rsidRPr="00FC0F14">
        <w:rPr>
          <w:rFonts w:hint="cs"/>
          <w:rtl/>
          <w:lang w:bidi="ar-EG"/>
        </w:rPr>
        <w:t xml:space="preserve"> والمنظمات الأُخرى ذات الصلة على نشر الإصدار السادس</w:t>
      </w:r>
      <w:ins w:id="113" w:author="AAK" w:date="2024-09-19T11:33:00Z">
        <w:r w:rsidR="004623F9">
          <w:rPr>
            <w:rFonts w:hint="cs"/>
            <w:rtl/>
          </w:rPr>
          <w:t>،</w:t>
        </w:r>
      </w:ins>
      <w:ins w:id="114" w:author="Arabic-RN" w:date="2024-09-19T16:17:00Z">
        <w:r w:rsidR="005118B5" w:rsidRPr="005118B5">
          <w:rPr>
            <w:rtl/>
          </w:rPr>
          <w:t xml:space="preserve"> </w:t>
        </w:r>
        <w:r w:rsidR="005118B5" w:rsidRPr="005118B5">
          <w:rPr>
            <w:rtl/>
            <w:lang w:bidi="ar-EG"/>
          </w:rPr>
          <w:t xml:space="preserve">وتشجيع مصنعي المعدات على تسويق معدات </w:t>
        </w:r>
      </w:ins>
      <w:ins w:id="115" w:author="Arabic-RN" w:date="2024-09-19T16:18:00Z">
        <w:r w:rsidR="005118B5">
          <w:rPr>
            <w:rFonts w:hint="cs"/>
            <w:rtl/>
            <w:lang w:bidi="ar-EG"/>
          </w:rPr>
          <w:t>منشآت</w:t>
        </w:r>
      </w:ins>
      <w:ins w:id="116" w:author="Arabic-RN" w:date="2024-09-19T16:17:00Z">
        <w:r w:rsidR="005118B5" w:rsidRPr="005118B5">
          <w:rPr>
            <w:rtl/>
            <w:lang w:bidi="ar-EG"/>
          </w:rPr>
          <w:t xml:space="preserve"> العملاء (</w:t>
        </w:r>
        <w:r w:rsidR="005118B5" w:rsidRPr="005118B5">
          <w:rPr>
            <w:lang w:bidi="ar-EG"/>
          </w:rPr>
          <w:t>CPE</w:t>
        </w:r>
        <w:r w:rsidR="005118B5" w:rsidRPr="005118B5">
          <w:rPr>
            <w:rtl/>
            <w:lang w:bidi="ar-EG"/>
          </w:rPr>
          <w:t xml:space="preserve">) التي تدعم بروتوكولي </w:t>
        </w:r>
        <w:r w:rsidR="005118B5" w:rsidRPr="005118B5">
          <w:rPr>
            <w:lang w:bidi="ar-EG"/>
          </w:rPr>
          <w:t>IPv6</w:t>
        </w:r>
        <w:r w:rsidR="005118B5" w:rsidRPr="005118B5">
          <w:rPr>
            <w:rtl/>
            <w:lang w:bidi="ar-EG"/>
          </w:rPr>
          <w:t xml:space="preserve"> و</w:t>
        </w:r>
        <w:r w:rsidR="005118B5" w:rsidRPr="005118B5">
          <w:rPr>
            <w:lang w:bidi="ar-EG"/>
          </w:rPr>
          <w:t>IPv4</w:t>
        </w:r>
        <w:r w:rsidR="005118B5" w:rsidRPr="005118B5">
          <w:rPr>
            <w:rtl/>
            <w:lang w:bidi="ar-EG"/>
          </w:rPr>
          <w:t xml:space="preserve">، لتسريع الانتقال إلى بروتوكول </w:t>
        </w:r>
        <w:r w:rsidR="005118B5" w:rsidRPr="005118B5">
          <w:rPr>
            <w:lang w:bidi="ar-EG"/>
          </w:rPr>
          <w:t>IPv6</w:t>
        </w:r>
        <w:r w:rsidR="005118B5" w:rsidRPr="005118B5">
          <w:rPr>
            <w:rtl/>
            <w:lang w:bidi="ar-EG"/>
          </w:rPr>
          <w:t xml:space="preserve"> من ناحية، وكذلك تشجيع الشركات المصنعة للمعدات الأصلية (</w:t>
        </w:r>
        <w:r w:rsidR="005118B5" w:rsidRPr="005118B5">
          <w:rPr>
            <w:lang w:bidi="ar-EG"/>
          </w:rPr>
          <w:t>OEM</w:t>
        </w:r>
        <w:r w:rsidR="005118B5" w:rsidRPr="005118B5">
          <w:rPr>
            <w:rtl/>
            <w:lang w:bidi="ar-EG"/>
          </w:rPr>
          <w:t xml:space="preserve">) على تسويق معدات </w:t>
        </w:r>
      </w:ins>
      <w:ins w:id="117" w:author="Arabic-RN" w:date="2024-09-19T16:24:00Z">
        <w:r w:rsidR="006437CF">
          <w:rPr>
            <w:rFonts w:hint="cs"/>
            <w:rtl/>
            <w:lang w:bidi="ar-EG"/>
          </w:rPr>
          <w:t xml:space="preserve">حيز </w:t>
        </w:r>
      </w:ins>
      <w:ins w:id="118" w:author="Arabic-RN" w:date="2024-09-19T16:17:00Z">
        <w:r w:rsidR="005118B5" w:rsidRPr="005118B5">
          <w:rPr>
            <w:rtl/>
            <w:lang w:bidi="ar-EG"/>
          </w:rPr>
          <w:t xml:space="preserve">المشتركين التي تدعم </w:t>
        </w:r>
        <w:r w:rsidR="005118B5" w:rsidRPr="005118B5">
          <w:rPr>
            <w:lang w:bidi="ar-EG"/>
          </w:rPr>
          <w:t>IPv6</w:t>
        </w:r>
        <w:r w:rsidR="005118B5" w:rsidRPr="005118B5">
          <w:rPr>
            <w:rtl/>
            <w:lang w:bidi="ar-EG"/>
          </w:rPr>
          <w:t xml:space="preserve"> بالإضافة إلى </w:t>
        </w:r>
        <w:r w:rsidR="005118B5" w:rsidRPr="005118B5">
          <w:rPr>
            <w:lang w:bidi="ar-EG"/>
          </w:rPr>
          <w:t>IPv4</w:t>
        </w:r>
        <w:r w:rsidR="005118B5" w:rsidRPr="005118B5">
          <w:rPr>
            <w:rtl/>
            <w:lang w:bidi="ar-EG"/>
          </w:rPr>
          <w:t xml:space="preserve"> لتسريع الانتقال إلى </w:t>
        </w:r>
        <w:r w:rsidR="005118B5" w:rsidRPr="005118B5">
          <w:rPr>
            <w:lang w:bidi="ar-EG"/>
          </w:rPr>
          <w:t>IPv6</w:t>
        </w:r>
      </w:ins>
      <w:r w:rsidRPr="00FC0F14">
        <w:rPr>
          <w:rFonts w:hint="cs"/>
          <w:rtl/>
          <w:lang w:bidi="ar-EG"/>
        </w:rPr>
        <w:t>؛</w:t>
      </w:r>
    </w:p>
    <w:p w14:paraId="07349A0A" w14:textId="6C370FBE" w:rsidR="003F3302" w:rsidRPr="00FC0F14" w:rsidRDefault="003F3302" w:rsidP="003F3302">
      <w:pPr>
        <w:rPr>
          <w:noProof/>
          <w:spacing w:val="2"/>
          <w:rtl/>
          <w:lang w:bidi="ar-EG"/>
        </w:rPr>
      </w:pPr>
      <w:r w:rsidRPr="00FC0F14">
        <w:rPr>
          <w:noProof/>
          <w:spacing w:val="2"/>
          <w:lang w:bidi="ar-EG"/>
        </w:rPr>
        <w:lastRenderedPageBreak/>
        <w:t>3</w:t>
      </w:r>
      <w:r w:rsidRPr="00FC0F14">
        <w:rPr>
          <w:noProof/>
          <w:spacing w:val="2"/>
          <w:lang w:bidi="ar-EG"/>
        </w:rPr>
        <w:tab/>
      </w:r>
      <w:r w:rsidRPr="00FC0F14">
        <w:rPr>
          <w:rFonts w:hint="cs"/>
          <w:noProof/>
          <w:rtl/>
          <w:lang w:bidi="ar-EG"/>
        </w:rPr>
        <w:t>التشجيع، بدعم من المكاتب الإقليمية للاتحاد ومكاتب تسجيل</w:t>
      </w:r>
      <w:r w:rsidRPr="00FC0F14">
        <w:rPr>
          <w:noProof/>
          <w:rtl/>
          <w:lang w:bidi="ar-EG"/>
        </w:rPr>
        <w:t xml:space="preserve"> الإنترنت </w:t>
      </w:r>
      <w:r w:rsidRPr="00FC0F14">
        <w:rPr>
          <w:rFonts w:hint="cs"/>
          <w:noProof/>
          <w:rtl/>
          <w:lang w:bidi="ar-EG"/>
        </w:rPr>
        <w:t>الإقليمية</w:t>
      </w:r>
      <w:r w:rsidRPr="00FC0F14">
        <w:rPr>
          <w:noProof/>
          <w:rtl/>
          <w:lang w:bidi="ar-EG"/>
        </w:rPr>
        <w:t> </w:t>
      </w:r>
      <w:r w:rsidRPr="00FC0F14">
        <w:rPr>
          <w:noProof/>
          <w:lang w:val="en-GB" w:bidi="ar-EG"/>
        </w:rPr>
        <w:t>(RIR)</w:t>
      </w:r>
      <w:r w:rsidRPr="00FC0F14">
        <w:rPr>
          <w:rFonts w:hint="cs"/>
          <w:noProof/>
          <w:rtl/>
          <w:lang w:val="en-GB" w:bidi="ar-EG"/>
        </w:rPr>
        <w:t xml:space="preserve"> والمنظمات الإقليمية الأخرى، على تنسيق أعمال البحوث والنشر والتدريب بمشاركة الحكومات </w:t>
      </w:r>
      <w:r w:rsidRPr="00FC0F14">
        <w:rPr>
          <w:noProof/>
          <w:rtl/>
          <w:lang w:val="en-GB" w:bidi="ar-EG"/>
        </w:rPr>
        <w:t>و</w:t>
      </w:r>
      <w:r w:rsidRPr="00FC0F14">
        <w:rPr>
          <w:rFonts w:hint="cs"/>
          <w:noProof/>
          <w:rtl/>
          <w:lang w:val="en-GB" w:bidi="ar-EG"/>
        </w:rPr>
        <w:t xml:space="preserve">دوائر </w:t>
      </w:r>
      <w:r w:rsidRPr="00FC0F14">
        <w:rPr>
          <w:noProof/>
          <w:rtl/>
          <w:lang w:val="en-GB" w:bidi="ar-EG"/>
        </w:rPr>
        <w:t xml:space="preserve">الصناعة </w:t>
      </w:r>
      <w:r w:rsidRPr="00FC0F14">
        <w:rPr>
          <w:rFonts w:hint="cs"/>
          <w:noProof/>
          <w:rtl/>
          <w:lang w:val="en-GB" w:bidi="ar-EG"/>
        </w:rPr>
        <w:t>والمجتمع</w:t>
      </w:r>
      <w:r w:rsidRPr="00FC0F14">
        <w:rPr>
          <w:noProof/>
          <w:rtl/>
          <w:lang w:val="en-GB" w:bidi="ar-EG"/>
        </w:rPr>
        <w:t xml:space="preserve"> الأكاديمي، لتسهيل نشر </w:t>
      </w:r>
      <w:r w:rsidRPr="00FC0F14">
        <w:rPr>
          <w:rFonts w:hint="cs"/>
          <w:noProof/>
          <w:rtl/>
          <w:lang w:val="en-GB" w:bidi="ar-EG"/>
        </w:rPr>
        <w:t>الإصدار السادس واعتماده داخل بلدانها</w:t>
      </w:r>
      <w:r w:rsidRPr="00FC0F14">
        <w:rPr>
          <w:noProof/>
          <w:rtl/>
          <w:lang w:val="en-GB" w:bidi="ar-EG"/>
        </w:rPr>
        <w:t xml:space="preserve"> </w:t>
      </w:r>
      <w:r w:rsidRPr="00FC0F14">
        <w:rPr>
          <w:rFonts w:hint="cs"/>
          <w:noProof/>
          <w:rtl/>
          <w:lang w:val="en-GB" w:bidi="ar-EG"/>
        </w:rPr>
        <w:t>وداخل منطقتها</w:t>
      </w:r>
      <w:r w:rsidRPr="00FC0F14">
        <w:rPr>
          <w:noProof/>
          <w:rtl/>
          <w:lang w:val="en-GB" w:bidi="ar-EG"/>
        </w:rPr>
        <w:t xml:space="preserve">، وتنسيق المبادرات بين المناطق </w:t>
      </w:r>
      <w:r w:rsidRPr="00FC0F14">
        <w:rPr>
          <w:rFonts w:hint="cs"/>
          <w:noProof/>
          <w:rtl/>
          <w:lang w:val="en-GB" w:bidi="ar-EG"/>
        </w:rPr>
        <w:t>للنهوض</w:t>
      </w:r>
      <w:r w:rsidRPr="00FC0F14">
        <w:rPr>
          <w:noProof/>
          <w:rtl/>
          <w:lang w:val="en-GB" w:bidi="ar-EG"/>
        </w:rPr>
        <w:t xml:space="preserve"> </w:t>
      </w:r>
      <w:r w:rsidRPr="00FC0F14">
        <w:rPr>
          <w:rFonts w:hint="cs"/>
          <w:noProof/>
          <w:rtl/>
          <w:lang w:val="en-GB" w:bidi="ar-EG"/>
        </w:rPr>
        <w:t xml:space="preserve">بنشر الإصدار السادس </w:t>
      </w:r>
      <w:r w:rsidRPr="00FC0F14">
        <w:rPr>
          <w:noProof/>
          <w:rtl/>
          <w:lang w:val="en-GB" w:bidi="ar-EG"/>
        </w:rPr>
        <w:t>في</w:t>
      </w:r>
      <w:r w:rsidR="00EF3AA9">
        <w:rPr>
          <w:rFonts w:hint="cs"/>
          <w:noProof/>
          <w:rtl/>
          <w:lang w:val="en-GB" w:bidi="ar-EG"/>
        </w:rPr>
        <w:t> </w:t>
      </w:r>
      <w:r w:rsidRPr="00FC0F14">
        <w:rPr>
          <w:noProof/>
          <w:rtl/>
          <w:lang w:val="en-GB" w:bidi="ar-EG"/>
        </w:rPr>
        <w:t>جميع أنحاء</w:t>
      </w:r>
      <w:r w:rsidR="00EF3AA9">
        <w:rPr>
          <w:rFonts w:hint="cs"/>
          <w:noProof/>
          <w:rtl/>
          <w:lang w:val="en-GB" w:bidi="ar-EG"/>
        </w:rPr>
        <w:t> </w:t>
      </w:r>
      <w:r w:rsidRPr="00FC0F14">
        <w:rPr>
          <w:noProof/>
          <w:rtl/>
          <w:lang w:val="en-GB" w:bidi="ar-EG"/>
        </w:rPr>
        <w:t>العالم</w:t>
      </w:r>
      <w:r w:rsidRPr="00FC0F14">
        <w:rPr>
          <w:rFonts w:hint="cs"/>
          <w:noProof/>
          <w:rtl/>
          <w:lang w:val="en-GB" w:bidi="ar-EG"/>
        </w:rPr>
        <w:t>؛</w:t>
      </w:r>
    </w:p>
    <w:p w14:paraId="0806130E" w14:textId="77777777" w:rsidR="003F3302" w:rsidRPr="00FC0F14" w:rsidRDefault="003F3302" w:rsidP="003F3302">
      <w:pPr>
        <w:rPr>
          <w:rtl/>
          <w:lang w:bidi="ar-EG"/>
        </w:rPr>
      </w:pPr>
      <w:r w:rsidRPr="00FC0F14">
        <w:rPr>
          <w:rFonts w:hint="cs"/>
          <w:rtl/>
          <w:lang w:bidi="ar-EG"/>
        </w:rPr>
        <w:t>4</w:t>
      </w:r>
      <w:r w:rsidRPr="00FC0F14">
        <w:rPr>
          <w:lang w:bidi="ar-EG"/>
        </w:rPr>
        <w:tab/>
      </w:r>
      <w:r w:rsidRPr="00FC0F14">
        <w:rPr>
          <w:rFonts w:hint="cs"/>
          <w:rtl/>
          <w:lang w:bidi="ar-EG"/>
        </w:rPr>
        <w:t>النظر في استخدام متطلبات المشتريات الحكومية للتشجيع على نشر الإصدار السادس لبروتوكول الإنترنت بين مقدمي خدمات الإنترنت والمنظمات ذات الصلة، حسب الاقتضاء؛</w:t>
      </w:r>
    </w:p>
    <w:p w14:paraId="6C15B402" w14:textId="4DE1DC3A" w:rsidR="003F3302" w:rsidRDefault="003F3302" w:rsidP="003F3302">
      <w:pPr>
        <w:rPr>
          <w:ins w:id="119" w:author="AAK" w:date="2024-09-19T11:33:00Z"/>
          <w:rtl/>
          <w:lang w:bidi="ar-EG"/>
        </w:rPr>
      </w:pPr>
      <w:r w:rsidRPr="00FC0F14">
        <w:rPr>
          <w:rFonts w:hint="cs"/>
          <w:rtl/>
          <w:lang w:bidi="ar-EG"/>
        </w:rPr>
        <w:t>5</w:t>
      </w:r>
      <w:r w:rsidRPr="00FC0F14">
        <w:rPr>
          <w:rtl/>
          <w:lang w:bidi="ar-EG"/>
        </w:rPr>
        <w:tab/>
      </w:r>
      <w:r w:rsidRPr="00FC0F14">
        <w:rPr>
          <w:rFonts w:hint="cs"/>
          <w:rtl/>
          <w:lang w:bidi="ar-EG"/>
        </w:rPr>
        <w:t xml:space="preserve">تبادل الخبرات </w:t>
      </w:r>
      <w:del w:id="120" w:author="AAK" w:date="2024-09-19T11:34:00Z">
        <w:r w:rsidRPr="00FC0F14" w:rsidDel="004623F9">
          <w:rPr>
            <w:rFonts w:hint="cs"/>
            <w:rtl/>
            <w:lang w:bidi="ar-EG"/>
          </w:rPr>
          <w:delText xml:space="preserve">بشأن </w:delText>
        </w:r>
      </w:del>
      <w:ins w:id="121" w:author="Arabic-RN" w:date="2024-09-19T16:30:00Z">
        <w:r w:rsidR="006437CF">
          <w:rPr>
            <w:rFonts w:hint="cs"/>
            <w:rtl/>
            <w:lang w:bidi="ar-JO"/>
          </w:rPr>
          <w:t>و</w:t>
        </w:r>
        <w:r w:rsidR="006437CF" w:rsidRPr="006437CF">
          <w:rPr>
            <w:rtl/>
            <w:lang w:bidi="ar-JO"/>
          </w:rPr>
          <w:t>تحديد التدابير للتخفيف من</w:t>
        </w:r>
      </w:ins>
      <w:ins w:id="122" w:author="Arabic-RN" w:date="2024-09-19T17:11:00Z">
        <w:r w:rsidR="009021A1">
          <w:rPr>
            <w:rFonts w:hint="cs"/>
            <w:rtl/>
            <w:lang w:bidi="ar-JO"/>
          </w:rPr>
          <w:t xml:space="preserve"> وط</w:t>
        </w:r>
      </w:ins>
      <w:ins w:id="123" w:author="Arabic-RN" w:date="2024-09-19T17:12:00Z">
        <w:r w:rsidR="009021A1">
          <w:rPr>
            <w:rFonts w:hint="cs"/>
            <w:rtl/>
            <w:lang w:bidi="ar-JO"/>
          </w:rPr>
          <w:t>أة</w:t>
        </w:r>
      </w:ins>
      <w:ins w:id="124" w:author="Arabic-RN" w:date="2024-09-19T16:30:00Z">
        <w:r w:rsidR="006437CF" w:rsidRPr="006437CF">
          <w:rPr>
            <w:rtl/>
            <w:lang w:bidi="ar-JO"/>
          </w:rPr>
          <w:t xml:space="preserve"> التحديات بما في ذلك طلب النقل الاحتيالي </w:t>
        </w:r>
      </w:ins>
      <w:ins w:id="125" w:author="Arabic-RN" w:date="2024-09-19T16:33:00Z">
        <w:r w:rsidR="001A364B">
          <w:rPr>
            <w:rFonts w:hint="cs"/>
            <w:rtl/>
            <w:lang w:bidi="ar-JO"/>
          </w:rPr>
          <w:t>وسرقة</w:t>
        </w:r>
      </w:ins>
      <w:ins w:id="126" w:author="Arabic-RN" w:date="2024-09-19T16:34:00Z">
        <w:r w:rsidR="001A364B">
          <w:rPr>
            <w:rFonts w:hint="cs"/>
            <w:rtl/>
            <w:lang w:bidi="ar-JO"/>
          </w:rPr>
          <w:t xml:space="preserve"> </w:t>
        </w:r>
        <w:r w:rsidR="00A23D66">
          <w:rPr>
            <w:rFonts w:hint="cs"/>
            <w:rtl/>
            <w:lang w:bidi="ar-JO"/>
          </w:rPr>
          <w:t>رقم النظام المستقل</w:t>
        </w:r>
      </w:ins>
      <w:ins w:id="127" w:author="Arabic-RN" w:date="2024-09-19T16:30:00Z">
        <w:r w:rsidR="006437CF" w:rsidRPr="006437CF">
          <w:rPr>
            <w:rtl/>
            <w:lang w:bidi="ar-JO"/>
          </w:rPr>
          <w:t xml:space="preserve"> </w:t>
        </w:r>
      </w:ins>
      <w:ins w:id="128" w:author="Arabic-RN" w:date="2024-09-19T16:34:00Z">
        <w:r w:rsidR="00A23D66">
          <w:rPr>
            <w:lang w:bidi="ar-JO"/>
          </w:rPr>
          <w:t>(</w:t>
        </w:r>
      </w:ins>
      <w:ins w:id="129" w:author="Arabic-RN" w:date="2024-09-19T16:30:00Z">
        <w:r w:rsidR="006437CF" w:rsidRPr="006437CF">
          <w:rPr>
            <w:lang w:bidi="ar-JO"/>
          </w:rPr>
          <w:t>ASN</w:t>
        </w:r>
      </w:ins>
      <w:ins w:id="130" w:author="Arabic-RN" w:date="2024-09-19T16:34:00Z">
        <w:r w:rsidR="00A23D66">
          <w:rPr>
            <w:lang w:bidi="ar-JO"/>
          </w:rPr>
          <w:t>)</w:t>
        </w:r>
      </w:ins>
      <w:ins w:id="131" w:author="Arabic-RN" w:date="2024-09-19T16:30:00Z">
        <w:r w:rsidR="006437CF" w:rsidRPr="006437CF">
          <w:rPr>
            <w:rtl/>
            <w:lang w:bidi="ar-JO"/>
          </w:rPr>
          <w:t xml:space="preserve"> والمسار</w:t>
        </w:r>
      </w:ins>
      <w:ins w:id="132" w:author="Arabic-RN" w:date="2024-09-19T16:34:00Z">
        <w:r w:rsidR="001A364B">
          <w:rPr>
            <w:rFonts w:hint="cs"/>
            <w:rtl/>
            <w:lang w:bidi="ar-JO"/>
          </w:rPr>
          <w:t>ات</w:t>
        </w:r>
      </w:ins>
      <w:ins w:id="133" w:author="Arabic-RN" w:date="2024-09-19T16:30:00Z">
        <w:r w:rsidR="006437CF" w:rsidRPr="006437CF">
          <w:rPr>
            <w:rtl/>
            <w:lang w:bidi="ar-JO"/>
          </w:rPr>
          <w:t xml:space="preserve"> أثناء</w:t>
        </w:r>
      </w:ins>
      <w:ins w:id="134" w:author="AAK" w:date="2024-09-19T11:34:00Z">
        <w:r w:rsidR="004623F9" w:rsidRPr="00FC0F14">
          <w:rPr>
            <w:rFonts w:hint="cs"/>
            <w:rtl/>
            <w:lang w:bidi="ar-EG"/>
          </w:rPr>
          <w:t xml:space="preserve"> </w:t>
        </w:r>
      </w:ins>
      <w:r w:rsidRPr="00FC0F14">
        <w:rPr>
          <w:rFonts w:hint="cs"/>
          <w:rtl/>
          <w:lang w:bidi="ar-EG"/>
        </w:rPr>
        <w:t>نشر الإصدار السادس لبروتوكول الإنترنت</w:t>
      </w:r>
      <w:ins w:id="135" w:author="AAK" w:date="2024-09-19T11:34:00Z">
        <w:r w:rsidR="004623F9">
          <w:rPr>
            <w:rFonts w:hint="cs"/>
            <w:rtl/>
            <w:lang w:bidi="ar-EG"/>
          </w:rPr>
          <w:t>؛</w:t>
        </w:r>
      </w:ins>
      <w:del w:id="136" w:author="AAK" w:date="2024-09-19T11:34:00Z">
        <w:r w:rsidRPr="00FC0F14" w:rsidDel="004623F9">
          <w:rPr>
            <w:rFonts w:hint="cs"/>
            <w:rtl/>
            <w:lang w:bidi="ar-EG"/>
          </w:rPr>
          <w:delText>.</w:delText>
        </w:r>
      </w:del>
    </w:p>
    <w:p w14:paraId="5CDBA802" w14:textId="414341A4" w:rsidR="004623F9" w:rsidRPr="00FC0F14" w:rsidRDefault="004623F9" w:rsidP="003F3302">
      <w:pPr>
        <w:rPr>
          <w:rtl/>
          <w:lang w:bidi="ar-EG"/>
        </w:rPr>
      </w:pPr>
      <w:ins w:id="137" w:author="AAK" w:date="2024-09-19T11:33:00Z">
        <w:r>
          <w:rPr>
            <w:rFonts w:hint="cs"/>
            <w:rtl/>
            <w:lang w:bidi="ar-EG"/>
          </w:rPr>
          <w:t>6</w:t>
        </w:r>
        <w:r>
          <w:rPr>
            <w:rtl/>
            <w:lang w:bidi="ar-EG"/>
          </w:rPr>
          <w:tab/>
        </w:r>
      </w:ins>
      <w:ins w:id="138" w:author="Arabic-RN" w:date="2024-09-19T16:35:00Z">
        <w:r w:rsidR="0042058D" w:rsidRPr="0042058D">
          <w:rPr>
            <w:rtl/>
            <w:lang w:bidi="ar-EG"/>
          </w:rPr>
          <w:t xml:space="preserve">المشاركة </w:t>
        </w:r>
      </w:ins>
      <w:ins w:id="139" w:author="Arabic-RN" w:date="2024-09-19T16:37:00Z">
        <w:r w:rsidR="00D811E7">
          <w:rPr>
            <w:rFonts w:hint="cs"/>
            <w:rtl/>
            <w:lang w:bidi="ar-EG"/>
          </w:rPr>
          <w:t>على نحو أكبر</w:t>
        </w:r>
      </w:ins>
      <w:ins w:id="140" w:author="Arabic-RN" w:date="2024-09-19T16:35:00Z">
        <w:r w:rsidR="0042058D" w:rsidRPr="0042058D">
          <w:rPr>
            <w:rtl/>
            <w:lang w:bidi="ar-EG"/>
          </w:rPr>
          <w:t xml:space="preserve"> في أنشطة سجلات الإنترنت الإقليمية من أجل المساهمة في ضمان الإدارة الرشيدة والفعالة لموارد الإنترنت في مناطقها، بما في ذلك عناوين بروتوكول الإنترنت، ولا سيما تلك المخصصة </w:t>
        </w:r>
      </w:ins>
      <w:ins w:id="141" w:author="Arabic-RN" w:date="2024-09-19T16:36:00Z">
        <w:r w:rsidR="00712AB5">
          <w:rPr>
            <w:rFonts w:hint="cs"/>
            <w:rtl/>
            <w:lang w:bidi="ar-EG"/>
          </w:rPr>
          <w:t xml:space="preserve">والموزعة </w:t>
        </w:r>
      </w:ins>
      <w:ins w:id="142" w:author="Arabic-RN" w:date="2024-09-19T16:35:00Z">
        <w:r w:rsidR="0042058D" w:rsidRPr="0042058D">
          <w:rPr>
            <w:rtl/>
            <w:lang w:bidi="ar-EG"/>
          </w:rPr>
          <w:t>للبلدان النامية</w:t>
        </w:r>
      </w:ins>
      <w:ins w:id="143" w:author="Arabic-RN" w:date="2024-09-19T16:36:00Z">
        <w:r w:rsidR="0042058D">
          <w:rPr>
            <w:rFonts w:hint="cs"/>
            <w:rtl/>
            <w:lang w:bidi="ar-EG"/>
          </w:rPr>
          <w:t>.</w:t>
        </w:r>
      </w:ins>
    </w:p>
    <w:p w14:paraId="17A7AC36" w14:textId="77777777" w:rsidR="003F3302" w:rsidRDefault="003F3302" w:rsidP="003F3302">
      <w:pPr>
        <w:pStyle w:val="Reasons"/>
      </w:pPr>
    </w:p>
    <w:p w14:paraId="20FCC78F" w14:textId="6328AD4F" w:rsidR="003F3302" w:rsidRPr="00B344B6" w:rsidRDefault="004623F9" w:rsidP="004623F9">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3F3302" w:rsidRPr="00B344B6" w:rsidSect="00B775AF">
      <w:headerReference w:type="even" r:id="rId15"/>
      <w:headerReference w:type="default" r:id="rId16"/>
      <w:pgSz w:w="11907" w:h="16834" w:code="9"/>
      <w:pgMar w:top="1134" w:right="1134" w:bottom="1134" w:left="1134" w:header="284"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0570" w14:textId="77777777" w:rsidR="00AE1042" w:rsidRDefault="00AE1042" w:rsidP="002919E1">
      <w:r>
        <w:separator/>
      </w:r>
    </w:p>
    <w:p w14:paraId="461F9B3D" w14:textId="77777777" w:rsidR="00AE1042" w:rsidRDefault="00AE1042" w:rsidP="002919E1"/>
    <w:p w14:paraId="45934F3F" w14:textId="77777777" w:rsidR="00AE1042" w:rsidRDefault="00AE1042" w:rsidP="002919E1"/>
    <w:p w14:paraId="3F5406CB" w14:textId="77777777" w:rsidR="00AE1042" w:rsidRDefault="00AE1042"/>
  </w:endnote>
  <w:endnote w:type="continuationSeparator" w:id="0">
    <w:p w14:paraId="202722AF" w14:textId="77777777" w:rsidR="00AE1042" w:rsidRDefault="00AE1042" w:rsidP="002919E1">
      <w:r>
        <w:continuationSeparator/>
      </w:r>
    </w:p>
    <w:p w14:paraId="186A68C5" w14:textId="77777777" w:rsidR="00AE1042" w:rsidRDefault="00AE1042" w:rsidP="002919E1"/>
    <w:p w14:paraId="45421533" w14:textId="77777777" w:rsidR="00AE1042" w:rsidRDefault="00AE1042" w:rsidP="002919E1"/>
    <w:p w14:paraId="133411E2" w14:textId="77777777" w:rsidR="00AE1042" w:rsidRDefault="00AE1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DFD5" w14:textId="77777777" w:rsidR="00AE1042" w:rsidRDefault="00AE1042" w:rsidP="002919E1">
      <w:r>
        <w:separator/>
      </w:r>
    </w:p>
  </w:footnote>
  <w:footnote w:type="continuationSeparator" w:id="0">
    <w:p w14:paraId="4580160E" w14:textId="77777777" w:rsidR="00AE1042" w:rsidRDefault="00AE1042" w:rsidP="002919E1">
      <w:r>
        <w:continuationSeparator/>
      </w:r>
    </w:p>
    <w:p w14:paraId="5DDAE90E" w14:textId="77777777" w:rsidR="00AE1042" w:rsidRDefault="00AE1042" w:rsidP="002919E1"/>
    <w:p w14:paraId="322BB35A" w14:textId="77777777" w:rsidR="00AE1042" w:rsidRDefault="00AE1042" w:rsidP="002919E1"/>
    <w:p w14:paraId="518C416F" w14:textId="77777777" w:rsidR="00AE1042" w:rsidRDefault="00AE1042"/>
  </w:footnote>
  <w:footnote w:id="1">
    <w:p w14:paraId="502662EA" w14:textId="5C09382D" w:rsidR="005158AE" w:rsidRPr="005158AE" w:rsidRDefault="005158AE" w:rsidP="005158AE">
      <w:pPr>
        <w:pStyle w:val="FootnoteText"/>
        <w:ind w:left="425" w:hanging="425"/>
        <w:rPr>
          <w:lang w:bidi="ar-EG"/>
        </w:rPr>
      </w:pPr>
      <w:r w:rsidRPr="005158AE">
        <w:rPr>
          <w:rStyle w:val="FootnoteReference"/>
          <w:position w:val="0"/>
          <w:rtl/>
        </w:rPr>
        <w:t>1</w:t>
      </w:r>
      <w:r w:rsidRPr="005158AE">
        <w:rPr>
          <w:rtl/>
        </w:rPr>
        <w:tab/>
      </w:r>
      <w:r w:rsidRPr="005158AE">
        <w:rPr>
          <w:rFonts w:hint="eastAsia"/>
          <w:rtl/>
        </w:rPr>
        <w:t>تشمل</w:t>
      </w:r>
      <w:r w:rsidRPr="005158AE">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4BC5" w14:textId="77777777" w:rsidR="00281F5F" w:rsidRDefault="00281F5F" w:rsidP="002919E1"/>
  <w:p w14:paraId="15F1BD47" w14:textId="77777777" w:rsidR="00281F5F" w:rsidRDefault="00281F5F" w:rsidP="002919E1"/>
  <w:p w14:paraId="75F7182B"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A73F" w14:textId="77777777" w:rsidR="00654230" w:rsidRPr="00DB1607" w:rsidRDefault="006175E7" w:rsidP="00DB1607">
    <w:pPr>
      <w:pStyle w:val="Header"/>
      <w:spacing w:after="120"/>
      <w:rPr>
        <w:sz w:val="18"/>
        <w:szCs w:val="18"/>
      </w:rPr>
    </w:pPr>
    <w:r w:rsidRPr="00DB1607">
      <w:rPr>
        <w:sz w:val="18"/>
        <w:szCs w:val="18"/>
      </w:rPr>
      <w:fldChar w:fldCharType="begin"/>
    </w:r>
    <w:r w:rsidRPr="00DB1607">
      <w:rPr>
        <w:sz w:val="18"/>
        <w:szCs w:val="18"/>
      </w:rPr>
      <w:instrText xml:space="preserve"> PAGE  \* MERGEFORMAT </w:instrText>
    </w:r>
    <w:r w:rsidRPr="00DB1607">
      <w:rPr>
        <w:sz w:val="18"/>
        <w:szCs w:val="18"/>
      </w:rPr>
      <w:fldChar w:fldCharType="separate"/>
    </w:r>
    <w:r w:rsidRPr="00DB1607">
      <w:rPr>
        <w:sz w:val="18"/>
        <w:szCs w:val="18"/>
      </w:rPr>
      <w:t>2</w:t>
    </w:r>
    <w:r w:rsidRPr="00DB1607">
      <w:rPr>
        <w:sz w:val="18"/>
        <w:szCs w:val="18"/>
      </w:rPr>
      <w:fldChar w:fldCharType="end"/>
    </w:r>
    <w:r w:rsidR="00EB52D8" w:rsidRPr="00DB1607">
      <w:rPr>
        <w:sz w:val="18"/>
        <w:szCs w:val="18"/>
      </w:rPr>
      <w:br/>
    </w:r>
    <w:r w:rsidR="00966FA2" w:rsidRPr="00DB1607">
      <w:rPr>
        <w:sz w:val="18"/>
        <w:szCs w:val="18"/>
      </w:rPr>
      <w:t>WTSA-24/35(Add.12)-A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674766220">
    <w:abstractNumId w:val="9"/>
  </w:num>
  <w:num w:numId="2" w16cid:durableId="224296607">
    <w:abstractNumId w:val="13"/>
  </w:num>
  <w:num w:numId="3" w16cid:durableId="461995091">
    <w:abstractNumId w:val="10"/>
  </w:num>
  <w:num w:numId="4" w16cid:durableId="367267005">
    <w:abstractNumId w:val="14"/>
  </w:num>
  <w:num w:numId="5" w16cid:durableId="820393360">
    <w:abstractNumId w:val="7"/>
  </w:num>
  <w:num w:numId="6" w16cid:durableId="64645044">
    <w:abstractNumId w:val="6"/>
  </w:num>
  <w:num w:numId="7" w16cid:durableId="2978616">
    <w:abstractNumId w:val="5"/>
  </w:num>
  <w:num w:numId="8" w16cid:durableId="215700571">
    <w:abstractNumId w:val="4"/>
  </w:num>
  <w:num w:numId="9" w16cid:durableId="909998917">
    <w:abstractNumId w:val="8"/>
  </w:num>
  <w:num w:numId="10" w16cid:durableId="1723094133">
    <w:abstractNumId w:val="3"/>
  </w:num>
  <w:num w:numId="11" w16cid:durableId="1427582388">
    <w:abstractNumId w:val="2"/>
  </w:num>
  <w:num w:numId="12" w16cid:durableId="1052921565">
    <w:abstractNumId w:val="1"/>
  </w:num>
  <w:num w:numId="13" w16cid:durableId="300112242">
    <w:abstractNumId w:val="0"/>
  </w:num>
  <w:num w:numId="14" w16cid:durableId="1286615683">
    <w:abstractNumId w:val="11"/>
  </w:num>
  <w:num w:numId="15" w16cid:durableId="11163845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_AA">
    <w15:presenceInfo w15:providerId="None" w15:userId="Arabic_AA"/>
  </w15:person>
  <w15:person w15:author="Mohammed">
    <w15:presenceInfo w15:providerId="Windows Live" w15:userId="7700af5424460500"/>
  </w15:person>
  <w15:person w15:author="AAK">
    <w15:presenceInfo w15:providerId="None" w15:userId="AAK"/>
  </w15:person>
  <w15:person w15:author="Arabic-RN">
    <w15:presenceInfo w15:providerId="None" w15:userId="Arabic-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26653"/>
    <w:rsid w:val="00032741"/>
    <w:rsid w:val="00034B65"/>
    <w:rsid w:val="00040C94"/>
    <w:rsid w:val="000425FC"/>
    <w:rsid w:val="00044D43"/>
    <w:rsid w:val="00051907"/>
    <w:rsid w:val="0005475A"/>
    <w:rsid w:val="00071F0B"/>
    <w:rsid w:val="00075A3F"/>
    <w:rsid w:val="000961E4"/>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A0913"/>
    <w:rsid w:val="001A364B"/>
    <w:rsid w:val="001B5953"/>
    <w:rsid w:val="001D746E"/>
    <w:rsid w:val="001E190C"/>
    <w:rsid w:val="001E2F64"/>
    <w:rsid w:val="001E4EAD"/>
    <w:rsid w:val="001E51EE"/>
    <w:rsid w:val="001E54F6"/>
    <w:rsid w:val="001E5A8C"/>
    <w:rsid w:val="00201A0A"/>
    <w:rsid w:val="002075D4"/>
    <w:rsid w:val="00211B2A"/>
    <w:rsid w:val="00223C6C"/>
    <w:rsid w:val="0023289F"/>
    <w:rsid w:val="002333A0"/>
    <w:rsid w:val="00235FBD"/>
    <w:rsid w:val="00246BAF"/>
    <w:rsid w:val="0024751C"/>
    <w:rsid w:val="002543CF"/>
    <w:rsid w:val="0026062E"/>
    <w:rsid w:val="00260F50"/>
    <w:rsid w:val="00261EF7"/>
    <w:rsid w:val="00262AA1"/>
    <w:rsid w:val="00266EA9"/>
    <w:rsid w:val="0027069F"/>
    <w:rsid w:val="0027790E"/>
    <w:rsid w:val="00280E04"/>
    <w:rsid w:val="00281F5F"/>
    <w:rsid w:val="002843E4"/>
    <w:rsid w:val="0028769D"/>
    <w:rsid w:val="002919E1"/>
    <w:rsid w:val="00295917"/>
    <w:rsid w:val="00296071"/>
    <w:rsid w:val="002A4572"/>
    <w:rsid w:val="002A6159"/>
    <w:rsid w:val="002A6793"/>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77203"/>
    <w:rsid w:val="003815E2"/>
    <w:rsid w:val="00381FAD"/>
    <w:rsid w:val="00382538"/>
    <w:rsid w:val="00382A66"/>
    <w:rsid w:val="00384AE2"/>
    <w:rsid w:val="00386C79"/>
    <w:rsid w:val="00391701"/>
    <w:rsid w:val="0039238C"/>
    <w:rsid w:val="003923B1"/>
    <w:rsid w:val="003965FE"/>
    <w:rsid w:val="00397C17"/>
    <w:rsid w:val="003B27AD"/>
    <w:rsid w:val="003B4F23"/>
    <w:rsid w:val="003C12F6"/>
    <w:rsid w:val="003C2A20"/>
    <w:rsid w:val="003C3A13"/>
    <w:rsid w:val="003E02EF"/>
    <w:rsid w:val="003E0C55"/>
    <w:rsid w:val="003E1D90"/>
    <w:rsid w:val="003E4A57"/>
    <w:rsid w:val="003E6A28"/>
    <w:rsid w:val="003F0055"/>
    <w:rsid w:val="003F3302"/>
    <w:rsid w:val="00400CD4"/>
    <w:rsid w:val="00403317"/>
    <w:rsid w:val="004147B9"/>
    <w:rsid w:val="0042058D"/>
    <w:rsid w:val="00422C04"/>
    <w:rsid w:val="00423A40"/>
    <w:rsid w:val="0042464C"/>
    <w:rsid w:val="00426144"/>
    <w:rsid w:val="004606D0"/>
    <w:rsid w:val="004623F9"/>
    <w:rsid w:val="004636E2"/>
    <w:rsid w:val="004708A6"/>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18B5"/>
    <w:rsid w:val="005158AE"/>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57668"/>
    <w:rsid w:val="00564746"/>
    <w:rsid w:val="0056512C"/>
    <w:rsid w:val="005703A0"/>
    <w:rsid w:val="005730DF"/>
    <w:rsid w:val="00576D0A"/>
    <w:rsid w:val="00576FCC"/>
    <w:rsid w:val="00584333"/>
    <w:rsid w:val="00586B66"/>
    <w:rsid w:val="005953EC"/>
    <w:rsid w:val="005A2ECC"/>
    <w:rsid w:val="005B00A1"/>
    <w:rsid w:val="005C29C8"/>
    <w:rsid w:val="005C3880"/>
    <w:rsid w:val="005C5D25"/>
    <w:rsid w:val="005D2606"/>
    <w:rsid w:val="005D5535"/>
    <w:rsid w:val="005D6D48"/>
    <w:rsid w:val="005D72A4"/>
    <w:rsid w:val="005F05CC"/>
    <w:rsid w:val="005F1C4E"/>
    <w:rsid w:val="005F65DE"/>
    <w:rsid w:val="00613492"/>
    <w:rsid w:val="006175E7"/>
    <w:rsid w:val="00630905"/>
    <w:rsid w:val="006315B5"/>
    <w:rsid w:val="006437CF"/>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C0EBE"/>
    <w:rsid w:val="006C13CD"/>
    <w:rsid w:val="006D2674"/>
    <w:rsid w:val="006D2BDB"/>
    <w:rsid w:val="006E38D0"/>
    <w:rsid w:val="006E465B"/>
    <w:rsid w:val="006F70BF"/>
    <w:rsid w:val="007028CB"/>
    <w:rsid w:val="00712AB5"/>
    <w:rsid w:val="00716B1D"/>
    <w:rsid w:val="00723DF4"/>
    <w:rsid w:val="007246AF"/>
    <w:rsid w:val="007248EC"/>
    <w:rsid w:val="007263B4"/>
    <w:rsid w:val="00726744"/>
    <w:rsid w:val="00730466"/>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87C5F"/>
    <w:rsid w:val="00790154"/>
    <w:rsid w:val="007A0802"/>
    <w:rsid w:val="007A3A06"/>
    <w:rsid w:val="007B1FCA"/>
    <w:rsid w:val="007C2C12"/>
    <w:rsid w:val="007C3CFA"/>
    <w:rsid w:val="007C6550"/>
    <w:rsid w:val="007E0E8B"/>
    <w:rsid w:val="007E46F3"/>
    <w:rsid w:val="007E5C9C"/>
    <w:rsid w:val="007E6847"/>
    <w:rsid w:val="007E6B0A"/>
    <w:rsid w:val="007F08CA"/>
    <w:rsid w:val="007F0FFE"/>
    <w:rsid w:val="007F6388"/>
    <w:rsid w:val="007F7FC3"/>
    <w:rsid w:val="008077A5"/>
    <w:rsid w:val="00810482"/>
    <w:rsid w:val="00817568"/>
    <w:rsid w:val="008204AC"/>
    <w:rsid w:val="008261C2"/>
    <w:rsid w:val="00830D96"/>
    <w:rsid w:val="008362DC"/>
    <w:rsid w:val="0085569D"/>
    <w:rsid w:val="00855B59"/>
    <w:rsid w:val="0085774F"/>
    <w:rsid w:val="008609E1"/>
    <w:rsid w:val="008614B8"/>
    <w:rsid w:val="00863FEE"/>
    <w:rsid w:val="008657CB"/>
    <w:rsid w:val="00873A6F"/>
    <w:rsid w:val="0088384B"/>
    <w:rsid w:val="00884282"/>
    <w:rsid w:val="008879AE"/>
    <w:rsid w:val="00893E53"/>
    <w:rsid w:val="0089764D"/>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1A1"/>
    <w:rsid w:val="00902E2A"/>
    <w:rsid w:val="00903DB9"/>
    <w:rsid w:val="00904AA5"/>
    <w:rsid w:val="009151F1"/>
    <w:rsid w:val="009234D3"/>
    <w:rsid w:val="0093046E"/>
    <w:rsid w:val="00935DC3"/>
    <w:rsid w:val="00941CDF"/>
    <w:rsid w:val="00945DBE"/>
    <w:rsid w:val="00951718"/>
    <w:rsid w:val="00960962"/>
    <w:rsid w:val="00966FA2"/>
    <w:rsid w:val="00972CE0"/>
    <w:rsid w:val="0097742C"/>
    <w:rsid w:val="009A3D30"/>
    <w:rsid w:val="009A7781"/>
    <w:rsid w:val="009C13BE"/>
    <w:rsid w:val="009D0810"/>
    <w:rsid w:val="009D52D5"/>
    <w:rsid w:val="009D6348"/>
    <w:rsid w:val="009D6F51"/>
    <w:rsid w:val="009E417B"/>
    <w:rsid w:val="009E5007"/>
    <w:rsid w:val="009E613F"/>
    <w:rsid w:val="009F042B"/>
    <w:rsid w:val="009F0D16"/>
    <w:rsid w:val="009F299F"/>
    <w:rsid w:val="00A03FD6"/>
    <w:rsid w:val="00A04CF4"/>
    <w:rsid w:val="00A116A8"/>
    <w:rsid w:val="00A17E61"/>
    <w:rsid w:val="00A22AE9"/>
    <w:rsid w:val="00A23D66"/>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5329B"/>
    <w:rsid w:val="00A65EC8"/>
    <w:rsid w:val="00A6631E"/>
    <w:rsid w:val="00A66D2B"/>
    <w:rsid w:val="00A770F2"/>
    <w:rsid w:val="00A7740B"/>
    <w:rsid w:val="00A809E8"/>
    <w:rsid w:val="00A870AD"/>
    <w:rsid w:val="00A90843"/>
    <w:rsid w:val="00A95A23"/>
    <w:rsid w:val="00A9645C"/>
    <w:rsid w:val="00AA0C42"/>
    <w:rsid w:val="00AA6493"/>
    <w:rsid w:val="00AA6EF1"/>
    <w:rsid w:val="00AB2A33"/>
    <w:rsid w:val="00AC1275"/>
    <w:rsid w:val="00AC3BF2"/>
    <w:rsid w:val="00AC7395"/>
    <w:rsid w:val="00AD162B"/>
    <w:rsid w:val="00AD2DEB"/>
    <w:rsid w:val="00AD538E"/>
    <w:rsid w:val="00AD690F"/>
    <w:rsid w:val="00AD69DD"/>
    <w:rsid w:val="00AE1042"/>
    <w:rsid w:val="00AE67E1"/>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45A10"/>
    <w:rsid w:val="00B606BA"/>
    <w:rsid w:val="00B63EAC"/>
    <w:rsid w:val="00B66817"/>
    <w:rsid w:val="00B672BD"/>
    <w:rsid w:val="00B71C7E"/>
    <w:rsid w:val="00B71E3B"/>
    <w:rsid w:val="00B721D5"/>
    <w:rsid w:val="00B775AF"/>
    <w:rsid w:val="00B81CB5"/>
    <w:rsid w:val="00B8351F"/>
    <w:rsid w:val="00B86C44"/>
    <w:rsid w:val="00B933AA"/>
    <w:rsid w:val="00B946B6"/>
    <w:rsid w:val="00B9727C"/>
    <w:rsid w:val="00BA5E6F"/>
    <w:rsid w:val="00BA7D44"/>
    <w:rsid w:val="00BD6291"/>
    <w:rsid w:val="00BD6EF3"/>
    <w:rsid w:val="00BE3AAE"/>
    <w:rsid w:val="00BE69C3"/>
    <w:rsid w:val="00C05E12"/>
    <w:rsid w:val="00C1165E"/>
    <w:rsid w:val="00C22074"/>
    <w:rsid w:val="00C2377B"/>
    <w:rsid w:val="00C310DC"/>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CF77EA"/>
    <w:rsid w:val="00D1576B"/>
    <w:rsid w:val="00D21D8E"/>
    <w:rsid w:val="00D25120"/>
    <w:rsid w:val="00D419CB"/>
    <w:rsid w:val="00D44350"/>
    <w:rsid w:val="00D44E3F"/>
    <w:rsid w:val="00D51BB8"/>
    <w:rsid w:val="00D525F5"/>
    <w:rsid w:val="00D535D0"/>
    <w:rsid w:val="00D577D8"/>
    <w:rsid w:val="00D62C78"/>
    <w:rsid w:val="00D8001C"/>
    <w:rsid w:val="00D811E7"/>
    <w:rsid w:val="00D8121C"/>
    <w:rsid w:val="00D81703"/>
    <w:rsid w:val="00D82929"/>
    <w:rsid w:val="00D84214"/>
    <w:rsid w:val="00D90B13"/>
    <w:rsid w:val="00D943E5"/>
    <w:rsid w:val="00D94BB8"/>
    <w:rsid w:val="00DA1AE0"/>
    <w:rsid w:val="00DA4259"/>
    <w:rsid w:val="00DB1607"/>
    <w:rsid w:val="00DC29DD"/>
    <w:rsid w:val="00DC53EE"/>
    <w:rsid w:val="00DC7C0E"/>
    <w:rsid w:val="00DE1E82"/>
    <w:rsid w:val="00DE6589"/>
    <w:rsid w:val="00DE7387"/>
    <w:rsid w:val="00DF1928"/>
    <w:rsid w:val="00DF2A6A"/>
    <w:rsid w:val="00DF3B72"/>
    <w:rsid w:val="00E01DFD"/>
    <w:rsid w:val="00E10821"/>
    <w:rsid w:val="00E12CA3"/>
    <w:rsid w:val="00E16E67"/>
    <w:rsid w:val="00E2489D"/>
    <w:rsid w:val="00E26520"/>
    <w:rsid w:val="00E343A3"/>
    <w:rsid w:val="00E42D90"/>
    <w:rsid w:val="00E51BFA"/>
    <w:rsid w:val="00E54C79"/>
    <w:rsid w:val="00E621A3"/>
    <w:rsid w:val="00E70AF8"/>
    <w:rsid w:val="00E833BC"/>
    <w:rsid w:val="00E8580E"/>
    <w:rsid w:val="00E97E21"/>
    <w:rsid w:val="00EA1B76"/>
    <w:rsid w:val="00EA77D7"/>
    <w:rsid w:val="00EB52D8"/>
    <w:rsid w:val="00EC09B9"/>
    <w:rsid w:val="00EC0AD3"/>
    <w:rsid w:val="00EC5C06"/>
    <w:rsid w:val="00ED048C"/>
    <w:rsid w:val="00EE07CB"/>
    <w:rsid w:val="00EE60E9"/>
    <w:rsid w:val="00EF38AF"/>
    <w:rsid w:val="00EF3AA9"/>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46F06"/>
    <w:rsid w:val="00F53B4A"/>
    <w:rsid w:val="00F568F2"/>
    <w:rsid w:val="00F806E3"/>
    <w:rsid w:val="00F827A1"/>
    <w:rsid w:val="00F84613"/>
    <w:rsid w:val="00F85668"/>
    <w:rsid w:val="00F8654D"/>
    <w:rsid w:val="00F900C9"/>
    <w:rsid w:val="00F92C96"/>
    <w:rsid w:val="00F95F54"/>
    <w:rsid w:val="00F9602C"/>
    <w:rsid w:val="00F97D1C"/>
    <w:rsid w:val="00FA0D4E"/>
    <w:rsid w:val="00FA30DA"/>
    <w:rsid w:val="00FA41B7"/>
    <w:rsid w:val="00FB0753"/>
    <w:rsid w:val="00FB5CC8"/>
    <w:rsid w:val="00FC2CD0"/>
    <w:rsid w:val="00FC7FD8"/>
    <w:rsid w:val="00FD0594"/>
    <w:rsid w:val="00FD5BEA"/>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7F679F"/>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uiPriority w:val="99"/>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character" w:customStyle="1" w:styleId="FootnoteTextChar2">
    <w:name w:val="Footnote Text Char2"/>
    <w:basedOn w:val="DefaultParagraphFont"/>
    <w:semiHidden/>
    <w:rsid w:val="00C446F1"/>
    <w:rPr>
      <w:rFonts w:ascii="Dubai" w:hAnsi="Dubai" w:cs="Dubai"/>
      <w:sz w:val="18"/>
      <w:szCs w:val="18"/>
      <w:lang w:eastAsia="en-US"/>
    </w:rPr>
  </w:style>
  <w:style w:type="paragraph" w:styleId="FootnoteText">
    <w:name w:val="footnote text"/>
    <w:basedOn w:val="Normal"/>
    <w:link w:val="FootnoteTextChar3"/>
    <w:unhideWhenUsed/>
    <w:rsid w:val="002A6159"/>
    <w:pPr>
      <w:spacing w:before="0" w:line="240" w:lineRule="auto"/>
    </w:pPr>
    <w:rPr>
      <w:sz w:val="18"/>
      <w:szCs w:val="18"/>
    </w:rPr>
  </w:style>
  <w:style w:type="character" w:customStyle="1" w:styleId="FootnoteTextChar3">
    <w:name w:val="Footnote Text Char3"/>
    <w:basedOn w:val="DefaultParagraphFont"/>
    <w:link w:val="FootnoteText"/>
    <w:rsid w:val="002A6159"/>
    <w:rPr>
      <w:rFonts w:ascii="Dubai" w:hAnsi="Dubai" w:cs="Dubai"/>
      <w:sz w:val="18"/>
      <w:szCs w:val="18"/>
      <w:lang w:eastAsia="en-US"/>
    </w:rPr>
  </w:style>
  <w:style w:type="character" w:customStyle="1" w:styleId="href">
    <w:name w:val="href"/>
    <w:basedOn w:val="DefaultParagraphFont"/>
    <w:rsid w:val="003F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712877542">
      <w:bodyDiv w:val="1"/>
      <w:marLeft w:val="0"/>
      <w:marRight w:val="0"/>
      <w:marTop w:val="0"/>
      <w:marBottom w:val="0"/>
      <w:divBdr>
        <w:top w:val="none" w:sz="0" w:space="0" w:color="auto"/>
        <w:left w:val="none" w:sz="0" w:space="0" w:color="auto"/>
        <w:bottom w:val="none" w:sz="0" w:space="0" w:color="auto"/>
        <w:right w:val="none" w:sz="0" w:space="0" w:color="auto"/>
      </w:divBdr>
      <w:divsChild>
        <w:div w:id="1339576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fb38e8f-1e1a-4c55-83cc-a1413a506640">DPM</DPM_x0020_Author>
    <DPM_x0020_File_x0020_name xmlns="5fb38e8f-1e1a-4c55-83cc-a1413a506640">T22-WTSA.24-C-0035!A12!MSW-A</DPM_x0020_File_x0020_name>
    <DPM_x0020_Version xmlns="5fb38e8f-1e1a-4c55-83cc-a1413a506640">DPM_2022.05.12.01</DPM_x0020_Version>
  </documentManagement>
</p: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fb38e8f-1e1a-4c55-83cc-a1413a506640" targetNamespace="http://schemas.microsoft.com/office/2006/metadata/properties" ma:root="true" ma:fieldsID="d41af5c836d734370eb92e7ee5f83852" ns2:_="" ns3:_="">
    <xsd:import namespace="996b2e75-67fd-4955-a3b0-5ab9934cb50b"/>
    <xsd:import namespace="5fb38e8f-1e1a-4c55-83cc-a1413a50664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fb38e8f-1e1a-4c55-83cc-a1413a50664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5fb38e8f-1e1a-4c55-83cc-a1413a506640"/>
    <ds:schemaRef ds:uri="996b2e75-67fd-4955-a3b0-5ab9934cb50b"/>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fb38e8f-1e1a-4c55-83cc-a1413a506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1715</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T22-WTSA.24-C-0035!A12!MSW-A</vt:lpstr>
    </vt:vector>
  </TitlesOfParts>
  <Manager>General Secretariat - Pool</Manager>
  <Company>International Telecommunication Union (ITU)</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T22-WTSA.24-C-0035!A12!MSW-A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6</cp:revision>
  <cp:lastPrinted>2019-06-26T10:10:00Z</cp:lastPrinted>
  <dcterms:created xsi:type="dcterms:W3CDTF">2024-09-20T08:59:00Z</dcterms:created>
  <dcterms:modified xsi:type="dcterms:W3CDTF">2024-09-20T10:45:00Z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