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9EB3B8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90108A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0C7AE86" wp14:editId="677F393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7B4E339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17E00A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6C2304C" wp14:editId="32C394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61AF9B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05709AC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05AC55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3EA4FA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EFE644E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CF2075D" w14:textId="77777777" w:rsidTr="0068791E">
        <w:trPr>
          <w:cantSplit/>
        </w:trPr>
        <w:tc>
          <w:tcPr>
            <w:tcW w:w="6237" w:type="dxa"/>
            <w:gridSpan w:val="2"/>
          </w:tcPr>
          <w:p w14:paraId="4552C0D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2BC4D66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11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3700E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7EC3D783" w14:textId="77777777" w:rsidTr="0068791E">
        <w:trPr>
          <w:cantSplit/>
        </w:trPr>
        <w:tc>
          <w:tcPr>
            <w:tcW w:w="6237" w:type="dxa"/>
            <w:gridSpan w:val="2"/>
          </w:tcPr>
          <w:p w14:paraId="4C11554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022EA2" w14:textId="5A47D883" w:rsidR="00931298" w:rsidRPr="00634FB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634FB8">
              <w:rPr>
                <w:sz w:val="18"/>
                <w:szCs w:val="18"/>
                <w:lang w:val="en-US"/>
              </w:rPr>
              <w:t xml:space="preserve"> </w:t>
            </w:r>
            <w:r w:rsidR="00634FB8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3E80729" w14:textId="77777777" w:rsidTr="0068791E">
        <w:trPr>
          <w:cantSplit/>
        </w:trPr>
        <w:tc>
          <w:tcPr>
            <w:tcW w:w="6237" w:type="dxa"/>
            <w:gridSpan w:val="2"/>
          </w:tcPr>
          <w:p w14:paraId="3A2FB48D" w14:textId="22375B39" w:rsidR="00931298" w:rsidRPr="00634FB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574" w:type="dxa"/>
            <w:gridSpan w:val="2"/>
          </w:tcPr>
          <w:p w14:paraId="532E57B8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752E30C" w14:textId="77777777" w:rsidTr="0068791E">
        <w:trPr>
          <w:cantSplit/>
        </w:trPr>
        <w:tc>
          <w:tcPr>
            <w:tcW w:w="9811" w:type="dxa"/>
            <w:gridSpan w:val="4"/>
          </w:tcPr>
          <w:p w14:paraId="67677726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62D419FC" w14:textId="77777777" w:rsidTr="0068791E">
        <w:trPr>
          <w:cantSplit/>
        </w:trPr>
        <w:tc>
          <w:tcPr>
            <w:tcW w:w="9811" w:type="dxa"/>
            <w:gridSpan w:val="4"/>
          </w:tcPr>
          <w:p w14:paraId="11DCE89A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5813B741" w14:textId="77777777" w:rsidTr="0068791E">
        <w:trPr>
          <w:cantSplit/>
        </w:trPr>
        <w:tc>
          <w:tcPr>
            <w:tcW w:w="9811" w:type="dxa"/>
            <w:gridSpan w:val="4"/>
          </w:tcPr>
          <w:p w14:paraId="7DF5C1AB" w14:textId="705C5942" w:rsidR="00931298" w:rsidRPr="005115A5" w:rsidRDefault="00472C1C" w:rsidP="00C30155">
            <w:pPr>
              <w:pStyle w:val="Title1"/>
            </w:pPr>
            <w:r w:rsidRPr="00472C1C">
              <w:t>ПРЕДЛАГАЕМЫЕ ИЗМЕНЕНИЯ К РЕЗОЛЮЦИИ</w:t>
            </w:r>
            <w:r w:rsidR="00BE7C34" w:rsidRPr="00BE7C34">
              <w:t xml:space="preserve"> 61</w:t>
            </w:r>
          </w:p>
        </w:tc>
      </w:tr>
      <w:tr w:rsidR="00657CDA" w:rsidRPr="008D37A5" w14:paraId="0BC5B8A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76A1574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332BFF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B493994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CFBB229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14A77" w14:paraId="3D3AFA25" w14:textId="77777777" w:rsidTr="003700EB">
        <w:trPr>
          <w:cantSplit/>
        </w:trPr>
        <w:tc>
          <w:tcPr>
            <w:tcW w:w="1957" w:type="dxa"/>
          </w:tcPr>
          <w:p w14:paraId="6EEEAEA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5AF32C1" w14:textId="2D7DDE27" w:rsidR="00931298" w:rsidRPr="00714A77" w:rsidRDefault="00472C1C" w:rsidP="00714A77">
            <w:pPr>
              <w:rPr>
                <w:rFonts w:cstheme="minorHAnsi"/>
                <w:bCs/>
                <w:szCs w:val="24"/>
              </w:rPr>
            </w:pPr>
            <w:r w:rsidRPr="00714A77">
              <w:rPr>
                <w:rFonts w:cstheme="minorHAnsi"/>
                <w:bCs/>
                <w:szCs w:val="24"/>
              </w:rPr>
              <w:t>В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 </w:t>
            </w:r>
            <w:r w:rsidRPr="00714A77">
              <w:rPr>
                <w:rFonts w:cstheme="minorHAnsi"/>
                <w:bCs/>
                <w:szCs w:val="24"/>
              </w:rPr>
              <w:t>настоящем вкладе предлагаются изменения в пункте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 3 </w:t>
            </w:r>
            <w:r w:rsidRPr="00714A77">
              <w:rPr>
                <w:rFonts w:cstheme="minorHAnsi"/>
                <w:bCs/>
                <w:szCs w:val="24"/>
              </w:rPr>
              <w:t>раздела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 </w:t>
            </w:r>
            <w:r w:rsidRPr="00FE0926">
              <w:rPr>
                <w:rFonts w:cstheme="minorHAnsi"/>
                <w:bCs/>
                <w:i/>
                <w:iCs/>
                <w:szCs w:val="24"/>
              </w:rPr>
              <w:t>решает далее</w:t>
            </w:r>
            <w:r w:rsidR="00802A57">
              <w:rPr>
                <w:rFonts w:cstheme="minorHAnsi"/>
                <w:bCs/>
                <w:szCs w:val="24"/>
              </w:rPr>
              <w:t>.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 </w:t>
            </w:r>
            <w:r w:rsidRPr="00714A77">
              <w:rPr>
                <w:rFonts w:cstheme="minorHAnsi"/>
                <w:bCs/>
                <w:szCs w:val="24"/>
              </w:rPr>
              <w:t>Кроме того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, </w:t>
            </w:r>
            <w:r w:rsidRPr="00714A77">
              <w:rPr>
                <w:rFonts w:cstheme="minorHAnsi"/>
                <w:bCs/>
                <w:szCs w:val="24"/>
              </w:rPr>
              <w:t>также предлагается, чтобы Государства-Члены</w:t>
            </w:r>
            <w:r w:rsidR="00714A77" w:rsidRPr="00714A77">
              <w:rPr>
                <w:rFonts w:cstheme="minorHAnsi"/>
                <w:bCs/>
                <w:szCs w:val="24"/>
              </w:rPr>
              <w:t>, национальные регуляторные органы, а также ИК2</w:t>
            </w:r>
            <w:r w:rsidRPr="00714A77">
              <w:rPr>
                <w:rFonts w:cstheme="minorHAnsi"/>
                <w:bCs/>
                <w:szCs w:val="24"/>
              </w:rPr>
              <w:t xml:space="preserve"> </w:t>
            </w:r>
            <w:r w:rsidR="00714A77" w:rsidRPr="00714A77">
              <w:rPr>
                <w:rFonts w:cstheme="minorHAnsi"/>
                <w:bCs/>
                <w:szCs w:val="24"/>
              </w:rPr>
              <w:t>МСЭ-</w:t>
            </w:r>
            <w:r w:rsidR="00714A77" w:rsidRPr="00714A77">
              <w:rPr>
                <w:rFonts w:cstheme="minorHAnsi"/>
                <w:bCs/>
                <w:szCs w:val="24"/>
                <w:lang w:val="en-GB"/>
              </w:rPr>
              <w:t>T</w:t>
            </w:r>
            <w:r w:rsidR="00714A77" w:rsidRPr="00714A77">
              <w:rPr>
                <w:rFonts w:cstheme="minorHAnsi"/>
                <w:bCs/>
                <w:szCs w:val="24"/>
              </w:rPr>
              <w:t xml:space="preserve"> </w:t>
            </w:r>
            <w:r w:rsidR="00BD5DC4">
              <w:rPr>
                <w:rFonts w:cstheme="minorHAnsi"/>
                <w:bCs/>
                <w:szCs w:val="24"/>
              </w:rPr>
              <w:t>приняли</w:t>
            </w:r>
            <w:r w:rsidR="00714A77" w:rsidRPr="00714A77">
              <w:rPr>
                <w:rFonts w:cstheme="minorHAnsi"/>
                <w:bCs/>
                <w:szCs w:val="24"/>
              </w:rPr>
              <w:t xml:space="preserve"> дополнительные </w:t>
            </w:r>
            <w:r w:rsidR="00BD5DC4">
              <w:rPr>
                <w:rFonts w:cstheme="minorHAnsi"/>
                <w:bCs/>
                <w:szCs w:val="24"/>
              </w:rPr>
              <w:t>меры</w:t>
            </w:r>
            <w:r w:rsidR="003700EB" w:rsidRPr="00714A77">
              <w:rPr>
                <w:rFonts w:cstheme="minorHAnsi"/>
                <w:bCs/>
                <w:szCs w:val="24"/>
              </w:rPr>
              <w:t xml:space="preserve"> </w:t>
            </w:r>
            <w:r w:rsidR="00714A77" w:rsidRPr="00714A77">
              <w:rPr>
                <w:rFonts w:cstheme="minorHAnsi"/>
                <w:bCs/>
                <w:szCs w:val="24"/>
              </w:rPr>
              <w:t xml:space="preserve">в рамках раздела </w:t>
            </w:r>
            <w:r w:rsidR="00714A77" w:rsidRPr="00FE0926">
              <w:rPr>
                <w:rFonts w:cstheme="minorHAnsi"/>
                <w:bCs/>
                <w:i/>
                <w:iCs/>
                <w:szCs w:val="24"/>
              </w:rPr>
              <w:t>решает далее</w:t>
            </w:r>
            <w:r w:rsidR="003700EB" w:rsidRPr="00714A77">
              <w:rPr>
                <w:rFonts w:cstheme="minorHAnsi"/>
                <w:bCs/>
                <w:szCs w:val="24"/>
              </w:rPr>
              <w:t>.</w:t>
            </w:r>
          </w:p>
        </w:tc>
      </w:tr>
      <w:tr w:rsidR="00931298" w:rsidRPr="008D37A5" w14:paraId="31EFCB16" w14:textId="77777777" w:rsidTr="003700EB">
        <w:trPr>
          <w:cantSplit/>
        </w:trPr>
        <w:tc>
          <w:tcPr>
            <w:tcW w:w="1957" w:type="dxa"/>
          </w:tcPr>
          <w:p w14:paraId="1A9B23BA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4CB65895" w14:textId="1BCBD983" w:rsidR="00FE5494" w:rsidRPr="004D0D77" w:rsidRDefault="00714A77" w:rsidP="00E45467">
            <w:r w:rsidRPr="004D0D77">
              <w:rPr>
                <w:rFonts w:cstheme="minorHAnsi"/>
                <w:bCs/>
                <w:szCs w:val="24"/>
              </w:rPr>
              <w:t xml:space="preserve">Айзек БОАТЕНГ </w:t>
            </w:r>
            <w:r w:rsidR="003700EB" w:rsidRPr="004D0D77">
              <w:rPr>
                <w:rFonts w:cstheme="minorHAnsi"/>
                <w:bCs/>
                <w:szCs w:val="24"/>
              </w:rPr>
              <w:t>(Isaac Boateng)</w:t>
            </w:r>
            <w:r w:rsidR="003700EB" w:rsidRPr="004D0D77">
              <w:rPr>
                <w:rFonts w:cstheme="minorHAnsi"/>
                <w:bCs/>
                <w:szCs w:val="24"/>
              </w:rPr>
              <w:br/>
            </w:r>
            <w:r w:rsidR="004D0D77" w:rsidRPr="004D0D77">
              <w:rPr>
                <w:rFonts w:cstheme="minorHAnsi"/>
                <w:bCs/>
                <w:szCs w:val="24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0A7126F2" w14:textId="6482589E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3700EB">
                <w:rPr>
                  <w:rStyle w:val="Hyperlink"/>
                  <w:lang w:val="fr-CH"/>
                </w:rPr>
                <w:t>i</w:t>
              </w:r>
              <w:r w:rsidR="003700EB" w:rsidRPr="0089654E">
                <w:rPr>
                  <w:rStyle w:val="Hyperlink"/>
                </w:rPr>
                <w:t>.</w:t>
              </w:r>
              <w:r w:rsidR="003700EB">
                <w:rPr>
                  <w:rStyle w:val="Hyperlink"/>
                  <w:lang w:val="fr-CH"/>
                </w:rPr>
                <w:t>boateng</w:t>
              </w:r>
              <w:r w:rsidR="003700EB" w:rsidRPr="0089654E">
                <w:rPr>
                  <w:rStyle w:val="Hyperlink"/>
                </w:rPr>
                <w:t>@</w:t>
              </w:r>
              <w:r w:rsidR="003700EB">
                <w:rPr>
                  <w:rStyle w:val="Hyperlink"/>
                  <w:lang w:val="fr-CH"/>
                </w:rPr>
                <w:t>atuuat</w:t>
              </w:r>
              <w:r w:rsidR="003700EB" w:rsidRPr="0089654E">
                <w:rPr>
                  <w:rStyle w:val="Hyperlink"/>
                </w:rPr>
                <w:t>.</w:t>
              </w:r>
              <w:r w:rsidR="003700EB">
                <w:rPr>
                  <w:rStyle w:val="Hyperlink"/>
                  <w:lang w:val="fr-CH"/>
                </w:rPr>
                <w:t>africa</w:t>
              </w:r>
            </w:hyperlink>
          </w:p>
        </w:tc>
      </w:tr>
    </w:tbl>
    <w:p w14:paraId="2B87A855" w14:textId="16AFBEA7" w:rsidR="003700EB" w:rsidRPr="00810EDC" w:rsidRDefault="004D0D77" w:rsidP="003700E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E5192BC" w14:textId="2597715C" w:rsidR="003700EB" w:rsidRPr="00BD5DC4" w:rsidRDefault="004D0D77" w:rsidP="003700EB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Необходимо</w:t>
      </w:r>
      <w:r w:rsidRPr="002362DC">
        <w:rPr>
          <w:rFonts w:cstheme="minorHAnsi"/>
          <w:bCs/>
          <w:szCs w:val="24"/>
        </w:rPr>
        <w:t xml:space="preserve">, </w:t>
      </w:r>
      <w:r>
        <w:rPr>
          <w:rFonts w:cstheme="minorHAnsi"/>
          <w:bCs/>
          <w:szCs w:val="24"/>
        </w:rPr>
        <w:t>чтобы</w:t>
      </w:r>
      <w:r w:rsidRPr="002362DC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Государства</w:t>
      </w:r>
      <w:r w:rsidRPr="002362DC">
        <w:rPr>
          <w:rFonts w:cstheme="minorHAnsi"/>
          <w:bCs/>
          <w:szCs w:val="24"/>
        </w:rPr>
        <w:t>-</w:t>
      </w:r>
      <w:r>
        <w:rPr>
          <w:rFonts w:cstheme="minorHAnsi"/>
          <w:bCs/>
          <w:szCs w:val="24"/>
        </w:rPr>
        <w:t>Члены</w:t>
      </w:r>
      <w:r w:rsidRPr="002362DC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и</w:t>
      </w:r>
      <w:r w:rsidRPr="002362DC">
        <w:rPr>
          <w:rFonts w:cstheme="minorHAnsi"/>
          <w:bCs/>
          <w:szCs w:val="24"/>
        </w:rPr>
        <w:t xml:space="preserve"> регуляторные органы </w:t>
      </w:r>
      <w:r>
        <w:rPr>
          <w:rFonts w:cstheme="minorHAnsi"/>
          <w:bCs/>
          <w:szCs w:val="24"/>
        </w:rPr>
        <w:t>сообщали</w:t>
      </w:r>
      <w:r w:rsidRPr="002362DC">
        <w:rPr>
          <w:rFonts w:cstheme="minorHAnsi"/>
          <w:bCs/>
          <w:szCs w:val="24"/>
        </w:rPr>
        <w:t xml:space="preserve"> </w:t>
      </w:r>
      <w:r w:rsidR="002362DC" w:rsidRPr="002362DC">
        <w:rPr>
          <w:rFonts w:cstheme="minorHAnsi"/>
          <w:bCs/>
          <w:szCs w:val="24"/>
        </w:rPr>
        <w:t xml:space="preserve">БСЭ </w:t>
      </w:r>
      <w:r w:rsidR="002362DC">
        <w:rPr>
          <w:rFonts w:cstheme="minorHAnsi"/>
          <w:bCs/>
          <w:szCs w:val="24"/>
        </w:rPr>
        <w:t xml:space="preserve">и Государствам-Членам, использующим рекомендованный портал, </w:t>
      </w:r>
      <w:r>
        <w:rPr>
          <w:rFonts w:cstheme="minorHAnsi"/>
          <w:bCs/>
          <w:szCs w:val="24"/>
        </w:rPr>
        <w:t>о</w:t>
      </w:r>
      <w:r w:rsidR="003700EB" w:rsidRPr="002362DC">
        <w:rPr>
          <w:rFonts w:cstheme="minorHAnsi"/>
          <w:bCs/>
          <w:szCs w:val="24"/>
        </w:rPr>
        <w:t xml:space="preserve"> </w:t>
      </w:r>
      <w:r w:rsidR="00802A57">
        <w:rPr>
          <w:rFonts w:cstheme="minorHAnsi"/>
          <w:bCs/>
          <w:szCs w:val="24"/>
        </w:rPr>
        <w:t>неправомерном</w:t>
      </w:r>
      <w:r w:rsidR="00BD5DC4" w:rsidRPr="00BD5DC4">
        <w:rPr>
          <w:rFonts w:cstheme="minorHAnsi"/>
          <w:bCs/>
          <w:szCs w:val="24"/>
        </w:rPr>
        <w:t xml:space="preserve"> </w:t>
      </w:r>
      <w:r w:rsidRPr="002362DC">
        <w:rPr>
          <w:rFonts w:cstheme="minorHAnsi"/>
          <w:bCs/>
          <w:szCs w:val="24"/>
        </w:rPr>
        <w:t xml:space="preserve">использовании международных ресурсов нумерации </w:t>
      </w:r>
      <w:r w:rsidR="003700EB">
        <w:rPr>
          <w:rFonts w:cstheme="minorHAnsi"/>
          <w:bCs/>
          <w:szCs w:val="24"/>
        </w:rPr>
        <w:t>МСЭ</w:t>
      </w:r>
      <w:r w:rsidR="003700EB" w:rsidRPr="002362DC">
        <w:rPr>
          <w:rFonts w:cstheme="minorHAnsi"/>
          <w:bCs/>
          <w:szCs w:val="24"/>
        </w:rPr>
        <w:t xml:space="preserve">-T E.164. </w:t>
      </w:r>
      <w:r w:rsidR="002362DC">
        <w:rPr>
          <w:rFonts w:cstheme="minorHAnsi"/>
          <w:bCs/>
          <w:szCs w:val="24"/>
        </w:rPr>
        <w:t>Поэтому необходимо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также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проводить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расследование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по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сообщениям</w:t>
      </w:r>
      <w:r w:rsidR="002362DC" w:rsidRPr="002362DC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о</w:t>
      </w:r>
      <w:r w:rsidR="002362DC" w:rsidRPr="002362DC">
        <w:rPr>
          <w:rFonts w:cstheme="minorHAnsi"/>
          <w:bCs/>
          <w:szCs w:val="24"/>
        </w:rPr>
        <w:t xml:space="preserve"> </w:t>
      </w:r>
      <w:r w:rsidR="00802A57">
        <w:rPr>
          <w:rFonts w:cstheme="minorHAnsi"/>
          <w:bCs/>
          <w:szCs w:val="24"/>
        </w:rPr>
        <w:t>неправомерном</w:t>
      </w:r>
      <w:r w:rsidR="00802A57" w:rsidRPr="00BD5DC4">
        <w:rPr>
          <w:rFonts w:cstheme="minorHAnsi"/>
          <w:bCs/>
          <w:szCs w:val="24"/>
        </w:rPr>
        <w:t xml:space="preserve"> </w:t>
      </w:r>
      <w:r w:rsidR="002362DC">
        <w:rPr>
          <w:rFonts w:cstheme="minorHAnsi"/>
          <w:bCs/>
          <w:szCs w:val="24"/>
        </w:rPr>
        <w:t>использовании</w:t>
      </w:r>
      <w:r w:rsidR="003700EB" w:rsidRPr="002362DC">
        <w:rPr>
          <w:rFonts w:cstheme="minorHAnsi"/>
          <w:bCs/>
          <w:szCs w:val="24"/>
        </w:rPr>
        <w:t xml:space="preserve">. </w:t>
      </w:r>
      <w:r w:rsidR="00BD5DC4">
        <w:rPr>
          <w:rFonts w:cstheme="minorHAnsi"/>
          <w:bCs/>
          <w:szCs w:val="24"/>
        </w:rPr>
        <w:t>Необходимо</w:t>
      </w:r>
      <w:r w:rsidR="00BD5DC4" w:rsidRPr="00BD5DC4">
        <w:rPr>
          <w:rFonts w:cstheme="minorHAnsi"/>
          <w:bCs/>
          <w:szCs w:val="24"/>
        </w:rPr>
        <w:t xml:space="preserve"> </w:t>
      </w:r>
      <w:r w:rsidR="00BD5DC4">
        <w:rPr>
          <w:rFonts w:cstheme="minorHAnsi"/>
          <w:bCs/>
          <w:szCs w:val="24"/>
        </w:rPr>
        <w:t>изменить</w:t>
      </w:r>
      <w:r w:rsidR="00BD5DC4" w:rsidRPr="00BD5DC4">
        <w:rPr>
          <w:rFonts w:cstheme="minorHAnsi"/>
          <w:bCs/>
          <w:szCs w:val="24"/>
        </w:rPr>
        <w:t xml:space="preserve"> </w:t>
      </w:r>
      <w:r w:rsidR="00BD5DC4">
        <w:rPr>
          <w:rFonts w:cstheme="minorHAnsi"/>
          <w:bCs/>
          <w:szCs w:val="24"/>
        </w:rPr>
        <w:t>этот</w:t>
      </w:r>
      <w:r w:rsidR="00BD5DC4" w:rsidRPr="00BD5DC4">
        <w:rPr>
          <w:rFonts w:cstheme="minorHAnsi"/>
          <w:bCs/>
          <w:szCs w:val="24"/>
        </w:rPr>
        <w:t xml:space="preserve"> </w:t>
      </w:r>
      <w:r w:rsidR="00BD5DC4">
        <w:rPr>
          <w:rFonts w:cstheme="minorHAnsi"/>
          <w:bCs/>
          <w:szCs w:val="24"/>
        </w:rPr>
        <w:t>раздел</w:t>
      </w:r>
      <w:r w:rsidR="00BD5DC4" w:rsidRPr="00BD5DC4">
        <w:rPr>
          <w:rFonts w:cstheme="minorHAnsi"/>
          <w:bCs/>
          <w:szCs w:val="24"/>
        </w:rPr>
        <w:t xml:space="preserve">, </w:t>
      </w:r>
      <w:r w:rsidR="00BD5DC4">
        <w:rPr>
          <w:rFonts w:cstheme="minorHAnsi"/>
          <w:bCs/>
          <w:szCs w:val="24"/>
        </w:rPr>
        <w:t>чтобы</w:t>
      </w:r>
      <w:r w:rsidR="003700EB" w:rsidRPr="00BD5DC4">
        <w:rPr>
          <w:rFonts w:cstheme="minorHAnsi"/>
          <w:bCs/>
          <w:szCs w:val="24"/>
        </w:rPr>
        <w:t xml:space="preserve"> </w:t>
      </w:r>
      <w:r w:rsidR="00BD5DC4">
        <w:rPr>
          <w:rFonts w:cstheme="minorHAnsi"/>
          <w:bCs/>
          <w:szCs w:val="24"/>
        </w:rPr>
        <w:t xml:space="preserve">отразить деятельность </w:t>
      </w:r>
      <w:r w:rsidR="00BD5DC4" w:rsidRPr="00BD5DC4">
        <w:rPr>
          <w:rFonts w:cstheme="minorHAnsi"/>
          <w:bCs/>
          <w:szCs w:val="24"/>
        </w:rPr>
        <w:t xml:space="preserve">Государств-Членов и национальных регуляторных органов и обеспечить </w:t>
      </w:r>
      <w:r w:rsidR="00BD5DC4">
        <w:rPr>
          <w:rFonts w:cstheme="minorHAnsi"/>
          <w:bCs/>
          <w:szCs w:val="24"/>
        </w:rPr>
        <w:t xml:space="preserve">проведение </w:t>
      </w:r>
      <w:r w:rsidR="00BD5DC4" w:rsidRPr="00BD5DC4">
        <w:rPr>
          <w:rFonts w:cstheme="minorHAnsi"/>
          <w:bCs/>
          <w:szCs w:val="24"/>
        </w:rPr>
        <w:t>надлежащи</w:t>
      </w:r>
      <w:r w:rsidR="00BD5DC4">
        <w:rPr>
          <w:rFonts w:cstheme="minorHAnsi"/>
          <w:bCs/>
          <w:szCs w:val="24"/>
        </w:rPr>
        <w:t>х</w:t>
      </w:r>
      <w:r w:rsidR="00BD5DC4" w:rsidRPr="00BD5DC4">
        <w:rPr>
          <w:rFonts w:cstheme="minorHAnsi"/>
          <w:bCs/>
          <w:szCs w:val="24"/>
        </w:rPr>
        <w:t xml:space="preserve"> расследовани</w:t>
      </w:r>
      <w:r w:rsidR="00BD5DC4">
        <w:rPr>
          <w:rFonts w:cstheme="minorHAnsi"/>
          <w:bCs/>
          <w:szCs w:val="24"/>
        </w:rPr>
        <w:t>й</w:t>
      </w:r>
      <w:r w:rsidR="003700EB" w:rsidRPr="00BD5DC4">
        <w:rPr>
          <w:rFonts w:cstheme="minorHAnsi"/>
          <w:bCs/>
          <w:szCs w:val="24"/>
        </w:rPr>
        <w:t>.</w:t>
      </w:r>
    </w:p>
    <w:p w14:paraId="6A76DF35" w14:textId="71EBC340" w:rsidR="003700EB" w:rsidRPr="00192D90" w:rsidRDefault="002362DC" w:rsidP="003700EB">
      <w:pPr>
        <w:rPr>
          <w:rFonts w:cstheme="minorHAnsi"/>
          <w:szCs w:val="24"/>
        </w:rPr>
      </w:pPr>
      <w:r>
        <w:rPr>
          <w:rFonts w:cstheme="minorHAnsi"/>
          <w:bCs/>
          <w:szCs w:val="24"/>
        </w:rPr>
        <w:t>В</w:t>
      </w:r>
      <w:r w:rsidRPr="002362DC">
        <w:rPr>
          <w:rFonts w:cstheme="minorHAnsi"/>
          <w:bCs/>
          <w:szCs w:val="24"/>
        </w:rPr>
        <w:t xml:space="preserve"> </w:t>
      </w:r>
      <w:r w:rsidRPr="003E4A61">
        <w:rPr>
          <w:rFonts w:cstheme="minorHAnsi"/>
          <w:szCs w:val="24"/>
        </w:rPr>
        <w:t>Рекомендации</w:t>
      </w:r>
      <w:r w:rsidR="003700EB" w:rsidRPr="003E4A61">
        <w:rPr>
          <w:rFonts w:cstheme="minorHAnsi"/>
          <w:szCs w:val="24"/>
        </w:rPr>
        <w:t xml:space="preserve"> </w:t>
      </w:r>
      <w:r w:rsidR="002653F8" w:rsidRPr="003E4A61">
        <w:rPr>
          <w:rFonts w:cstheme="minorHAnsi"/>
          <w:szCs w:val="24"/>
        </w:rPr>
        <w:t>МСЭ</w:t>
      </w:r>
      <w:r w:rsidR="003700EB" w:rsidRPr="003E4A61">
        <w:rPr>
          <w:rFonts w:cstheme="minorHAnsi"/>
          <w:szCs w:val="24"/>
        </w:rPr>
        <w:t xml:space="preserve">-T E.156 </w:t>
      </w:r>
      <w:r w:rsidRPr="003E4A61">
        <w:rPr>
          <w:rFonts w:cstheme="minorHAnsi"/>
          <w:szCs w:val="24"/>
        </w:rPr>
        <w:t>уже содержатся руководящие указания</w:t>
      </w:r>
      <w:r w:rsidR="003700EB" w:rsidRPr="003E4A61">
        <w:rPr>
          <w:rFonts w:cstheme="minorHAnsi"/>
          <w:szCs w:val="24"/>
        </w:rPr>
        <w:t xml:space="preserve"> </w:t>
      </w:r>
      <w:r w:rsidRPr="003E4A61">
        <w:rPr>
          <w:rFonts w:cstheme="minorHAnsi"/>
          <w:szCs w:val="24"/>
        </w:rPr>
        <w:t>для принятия</w:t>
      </w:r>
      <w:r w:rsidR="003700EB" w:rsidRPr="003E4A61">
        <w:rPr>
          <w:rFonts w:cstheme="minorHAnsi"/>
          <w:szCs w:val="24"/>
        </w:rPr>
        <w:t xml:space="preserve"> </w:t>
      </w:r>
      <w:r w:rsidR="002653F8" w:rsidRPr="003E4A61">
        <w:rPr>
          <w:rFonts w:cstheme="minorHAnsi"/>
          <w:szCs w:val="24"/>
        </w:rPr>
        <w:t>МСЭ</w:t>
      </w:r>
      <w:r w:rsidR="003700EB" w:rsidRPr="002362DC">
        <w:rPr>
          <w:rFonts w:cstheme="minorHAnsi"/>
          <w:szCs w:val="24"/>
        </w:rPr>
        <w:t>-</w:t>
      </w:r>
      <w:r w:rsidR="003700EB" w:rsidRPr="003E4A61">
        <w:rPr>
          <w:rFonts w:cstheme="minorHAnsi"/>
          <w:szCs w:val="24"/>
        </w:rPr>
        <w:t>T</w:t>
      </w:r>
      <w:r w:rsidR="003700EB" w:rsidRPr="002362DC">
        <w:rPr>
          <w:rFonts w:cstheme="minorHAnsi"/>
          <w:szCs w:val="24"/>
        </w:rPr>
        <w:t xml:space="preserve"> </w:t>
      </w:r>
      <w:r w:rsidRPr="003E4A61">
        <w:rPr>
          <w:rFonts w:cstheme="minorHAnsi"/>
          <w:szCs w:val="24"/>
        </w:rPr>
        <w:t>мер по сообщ</w:t>
      </w:r>
      <w:r w:rsidR="00802A57">
        <w:rPr>
          <w:rFonts w:cstheme="minorHAnsi"/>
          <w:szCs w:val="24"/>
        </w:rPr>
        <w:t>аемым</w:t>
      </w:r>
      <w:r w:rsidRPr="003E4A61">
        <w:rPr>
          <w:rFonts w:cstheme="minorHAnsi"/>
          <w:szCs w:val="24"/>
        </w:rPr>
        <w:t xml:space="preserve"> случаям </w:t>
      </w:r>
      <w:r w:rsidR="00802A57">
        <w:rPr>
          <w:rFonts w:cstheme="minorHAnsi"/>
          <w:bCs/>
          <w:szCs w:val="24"/>
        </w:rPr>
        <w:t>неправомерного</w:t>
      </w:r>
      <w:r w:rsidR="00802A57" w:rsidRPr="00BD5DC4">
        <w:rPr>
          <w:rFonts w:cstheme="minorHAnsi"/>
          <w:bCs/>
          <w:szCs w:val="24"/>
        </w:rPr>
        <w:t xml:space="preserve"> </w:t>
      </w:r>
      <w:r w:rsidRPr="003E4A61">
        <w:rPr>
          <w:rFonts w:cstheme="minorHAnsi"/>
          <w:szCs w:val="24"/>
        </w:rPr>
        <w:t xml:space="preserve">использования </w:t>
      </w:r>
      <w:r w:rsidR="00BD5DC4" w:rsidRPr="003E4A61">
        <w:rPr>
          <w:rFonts w:cstheme="minorHAnsi"/>
          <w:szCs w:val="24"/>
        </w:rPr>
        <w:t xml:space="preserve">ресурсов нумерации </w:t>
      </w:r>
      <w:r w:rsidR="002653F8">
        <w:rPr>
          <w:rFonts w:cstheme="minorHAnsi"/>
          <w:szCs w:val="24"/>
        </w:rPr>
        <w:t>МСЭ</w:t>
      </w:r>
      <w:r w:rsidR="003700EB" w:rsidRPr="002362DC">
        <w:rPr>
          <w:rFonts w:cstheme="minorHAnsi"/>
          <w:szCs w:val="24"/>
        </w:rPr>
        <w:t>-</w:t>
      </w:r>
      <w:r w:rsidR="003700EB" w:rsidRPr="003E4A61">
        <w:rPr>
          <w:rFonts w:cstheme="minorHAnsi"/>
          <w:szCs w:val="24"/>
        </w:rPr>
        <w:t>T</w:t>
      </w:r>
      <w:r w:rsidR="003700EB" w:rsidRPr="002362DC">
        <w:rPr>
          <w:rFonts w:cstheme="minorHAnsi"/>
          <w:szCs w:val="24"/>
        </w:rPr>
        <w:t xml:space="preserve"> </w:t>
      </w:r>
      <w:r w:rsidR="003700EB" w:rsidRPr="003E4A61">
        <w:rPr>
          <w:rFonts w:cstheme="minorHAnsi"/>
          <w:szCs w:val="24"/>
        </w:rPr>
        <w:t>E</w:t>
      </w:r>
      <w:r w:rsidR="003700EB" w:rsidRPr="002362DC">
        <w:rPr>
          <w:rFonts w:cstheme="minorHAnsi"/>
          <w:szCs w:val="24"/>
        </w:rPr>
        <w:t xml:space="preserve">.164. </w:t>
      </w:r>
      <w:r w:rsidR="00BD5DC4">
        <w:rPr>
          <w:rFonts w:cstheme="minorHAnsi"/>
          <w:szCs w:val="24"/>
        </w:rPr>
        <w:t>Тем</w:t>
      </w:r>
      <w:r w:rsidR="00BD5DC4" w:rsidRPr="003E4A61">
        <w:rPr>
          <w:rFonts w:cstheme="minorHAnsi"/>
          <w:szCs w:val="24"/>
        </w:rPr>
        <w:t xml:space="preserve"> </w:t>
      </w:r>
      <w:r w:rsidR="00BD5DC4">
        <w:rPr>
          <w:rFonts w:cstheme="minorHAnsi"/>
          <w:szCs w:val="24"/>
        </w:rPr>
        <w:t>не</w:t>
      </w:r>
      <w:r w:rsidR="00BD5DC4" w:rsidRPr="003E4A61">
        <w:rPr>
          <w:rFonts w:cstheme="minorHAnsi"/>
          <w:szCs w:val="24"/>
        </w:rPr>
        <w:t xml:space="preserve"> </w:t>
      </w:r>
      <w:r w:rsidR="00BD5DC4">
        <w:rPr>
          <w:rFonts w:cstheme="minorHAnsi"/>
          <w:szCs w:val="24"/>
        </w:rPr>
        <w:t>менее</w:t>
      </w:r>
      <w:r w:rsidR="00BD5DC4" w:rsidRPr="003E4A61">
        <w:rPr>
          <w:rFonts w:cstheme="minorHAnsi"/>
          <w:szCs w:val="24"/>
        </w:rPr>
        <w:t xml:space="preserve">, </w:t>
      </w:r>
      <w:r w:rsidR="00BD5DC4">
        <w:rPr>
          <w:rFonts w:cstheme="minorHAnsi"/>
          <w:szCs w:val="24"/>
        </w:rPr>
        <w:t>уровень</w:t>
      </w:r>
      <w:r w:rsidR="00BD5DC4" w:rsidRPr="003E4A61">
        <w:rPr>
          <w:rFonts w:cstheme="minorHAnsi"/>
          <w:szCs w:val="24"/>
        </w:rPr>
        <w:t xml:space="preserve"> </w:t>
      </w:r>
      <w:r w:rsidR="00BD5DC4">
        <w:rPr>
          <w:rFonts w:cstheme="minorHAnsi"/>
          <w:szCs w:val="24"/>
        </w:rPr>
        <w:t>осведомленности</w:t>
      </w:r>
      <w:r w:rsidR="00BD5DC4" w:rsidRPr="003E4A61">
        <w:rPr>
          <w:rFonts w:cstheme="minorHAnsi"/>
          <w:szCs w:val="24"/>
        </w:rPr>
        <w:t xml:space="preserve"> </w:t>
      </w:r>
      <w:r w:rsidR="00BD5DC4">
        <w:rPr>
          <w:rFonts w:cstheme="minorHAnsi"/>
          <w:szCs w:val="24"/>
        </w:rPr>
        <w:t>низкий</w:t>
      </w:r>
      <w:r w:rsidR="00192D90">
        <w:rPr>
          <w:rFonts w:cstheme="minorHAnsi"/>
          <w:szCs w:val="24"/>
        </w:rPr>
        <w:t>, но</w:t>
      </w:r>
      <w:r w:rsidR="003E4A61">
        <w:rPr>
          <w:rFonts w:cstheme="minorHAnsi"/>
          <w:szCs w:val="24"/>
        </w:rPr>
        <w:t xml:space="preserve"> может быть повышен в рамках деятельности ИК</w:t>
      </w:r>
      <w:r w:rsidR="003700EB" w:rsidRPr="003E4A61">
        <w:rPr>
          <w:rFonts w:cstheme="minorHAnsi"/>
          <w:szCs w:val="24"/>
        </w:rPr>
        <w:t xml:space="preserve">2 </w:t>
      </w:r>
      <w:r w:rsidR="003E4A61">
        <w:rPr>
          <w:rFonts w:cstheme="minorHAnsi"/>
          <w:szCs w:val="24"/>
        </w:rPr>
        <w:t>по актуализации вопроса среди Государств-Членов</w:t>
      </w:r>
      <w:r w:rsidR="003700EB" w:rsidRPr="003E4A61">
        <w:rPr>
          <w:rFonts w:cstheme="minorHAnsi"/>
          <w:szCs w:val="24"/>
        </w:rPr>
        <w:t xml:space="preserve">. </w:t>
      </w:r>
      <w:r w:rsidR="003E4A61">
        <w:rPr>
          <w:rFonts w:cstheme="minorHAnsi"/>
          <w:szCs w:val="24"/>
        </w:rPr>
        <w:t>Важно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также</w:t>
      </w:r>
      <w:r w:rsidR="00FE0926" w:rsidRPr="00810EDC">
        <w:rPr>
          <w:rFonts w:cstheme="minorHAnsi"/>
          <w:szCs w:val="24"/>
        </w:rPr>
        <w:t>,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чтобы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Государства</w:t>
      </w:r>
      <w:r w:rsidR="003E4A61" w:rsidRPr="00192D90">
        <w:rPr>
          <w:rFonts w:cstheme="minorHAnsi"/>
          <w:szCs w:val="24"/>
        </w:rPr>
        <w:t>-</w:t>
      </w:r>
      <w:r w:rsidR="003E4A61">
        <w:rPr>
          <w:rFonts w:cstheme="minorHAnsi"/>
          <w:szCs w:val="24"/>
        </w:rPr>
        <w:t>Члены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и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национальные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регуляторны</w:t>
      </w:r>
      <w:r w:rsidR="00192D90">
        <w:rPr>
          <w:rFonts w:cstheme="minorHAnsi"/>
          <w:szCs w:val="24"/>
        </w:rPr>
        <w:t>е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органы</w:t>
      </w:r>
      <w:r w:rsidR="003E4A61" w:rsidRPr="00192D90">
        <w:rPr>
          <w:rFonts w:cstheme="minorHAnsi"/>
          <w:szCs w:val="24"/>
        </w:rPr>
        <w:t xml:space="preserve"> </w:t>
      </w:r>
      <w:r w:rsidR="003E4A61">
        <w:rPr>
          <w:rFonts w:cstheme="minorHAnsi"/>
          <w:szCs w:val="24"/>
        </w:rPr>
        <w:t>создали</w:t>
      </w:r>
      <w:r w:rsidR="003700EB" w:rsidRPr="00192D90">
        <w:rPr>
          <w:rFonts w:cstheme="minorHAnsi"/>
          <w:szCs w:val="24"/>
        </w:rPr>
        <w:t xml:space="preserve"> </w:t>
      </w:r>
      <w:r w:rsidR="00192D90">
        <w:rPr>
          <w:rFonts w:cstheme="minorHAnsi"/>
          <w:szCs w:val="24"/>
        </w:rPr>
        <w:t>общедоступный</w:t>
      </w:r>
      <w:r w:rsidR="00192D90" w:rsidRPr="00192D90">
        <w:rPr>
          <w:rFonts w:cstheme="minorHAnsi"/>
          <w:szCs w:val="24"/>
        </w:rPr>
        <w:t xml:space="preserve"> </w:t>
      </w:r>
      <w:r w:rsidR="00192D90">
        <w:rPr>
          <w:rFonts w:cstheme="minorHAnsi"/>
          <w:szCs w:val="24"/>
        </w:rPr>
        <w:t xml:space="preserve">канал для сообщений о </w:t>
      </w:r>
      <w:r w:rsidR="00802A57">
        <w:rPr>
          <w:rFonts w:cstheme="minorHAnsi"/>
          <w:bCs/>
          <w:szCs w:val="24"/>
        </w:rPr>
        <w:t>неправомерном</w:t>
      </w:r>
      <w:r w:rsidR="00802A57" w:rsidRPr="00BD5DC4">
        <w:rPr>
          <w:rFonts w:cstheme="minorHAnsi"/>
          <w:bCs/>
          <w:szCs w:val="24"/>
        </w:rPr>
        <w:t xml:space="preserve"> </w:t>
      </w:r>
      <w:r w:rsidR="00192D90">
        <w:rPr>
          <w:rFonts w:cstheme="minorHAnsi"/>
          <w:szCs w:val="24"/>
        </w:rPr>
        <w:t xml:space="preserve">использовании номеров и продолжали повышать осведомленность общества о необходимости сообщать о любых предполагаемых случаях </w:t>
      </w:r>
      <w:r w:rsidR="00802A57">
        <w:rPr>
          <w:rFonts w:cstheme="minorHAnsi"/>
          <w:bCs/>
          <w:szCs w:val="24"/>
        </w:rPr>
        <w:t>неправомерного</w:t>
      </w:r>
      <w:r w:rsidR="00802A57" w:rsidRPr="00BD5DC4">
        <w:rPr>
          <w:rFonts w:cstheme="minorHAnsi"/>
          <w:bCs/>
          <w:szCs w:val="24"/>
        </w:rPr>
        <w:t xml:space="preserve"> </w:t>
      </w:r>
      <w:r w:rsidR="00192D90">
        <w:rPr>
          <w:rFonts w:cstheme="minorHAnsi"/>
          <w:szCs w:val="24"/>
        </w:rPr>
        <w:t>использования</w:t>
      </w:r>
      <w:r w:rsidR="003700EB" w:rsidRPr="00192D90">
        <w:rPr>
          <w:rFonts w:cstheme="minorHAnsi"/>
          <w:szCs w:val="24"/>
        </w:rPr>
        <w:t xml:space="preserve"> </w:t>
      </w:r>
      <w:r w:rsidR="00192D90">
        <w:rPr>
          <w:rFonts w:cstheme="minorHAnsi"/>
          <w:szCs w:val="24"/>
        </w:rPr>
        <w:t>номеров, чтобы их расследовать</w:t>
      </w:r>
      <w:r w:rsidR="003700EB" w:rsidRPr="00192D90">
        <w:rPr>
          <w:rFonts w:cstheme="minorHAnsi"/>
          <w:szCs w:val="24"/>
        </w:rPr>
        <w:t xml:space="preserve">. </w:t>
      </w:r>
      <w:r w:rsidR="00192D90">
        <w:rPr>
          <w:rFonts w:cstheme="minorHAnsi"/>
          <w:szCs w:val="24"/>
        </w:rPr>
        <w:t>Это позволит решить проблему</w:t>
      </w:r>
      <w:r w:rsidR="003700EB" w:rsidRPr="00192D90">
        <w:rPr>
          <w:rFonts w:cstheme="minorHAnsi"/>
          <w:szCs w:val="24"/>
        </w:rPr>
        <w:t xml:space="preserve"> </w:t>
      </w:r>
      <w:r w:rsidR="00192D90" w:rsidRPr="00192D90">
        <w:rPr>
          <w:rFonts w:cstheme="minorHAnsi"/>
          <w:szCs w:val="24"/>
        </w:rPr>
        <w:t>использования скрытого номера абонента</w:t>
      </w:r>
      <w:r w:rsidR="003700EB" w:rsidRPr="00192D90">
        <w:rPr>
          <w:rFonts w:cstheme="minorHAnsi"/>
          <w:szCs w:val="24"/>
        </w:rPr>
        <w:t>.</w:t>
      </w:r>
    </w:p>
    <w:p w14:paraId="574ED52C" w14:textId="77777777" w:rsidR="00A52D1A" w:rsidRPr="00192D90" w:rsidRDefault="00A52D1A" w:rsidP="00A52D1A">
      <w:pPr>
        <w:rPr>
          <w:rFonts w:cstheme="minorHAnsi"/>
          <w:szCs w:val="24"/>
        </w:rPr>
      </w:pPr>
    </w:p>
    <w:p w14:paraId="0654CC15" w14:textId="77777777" w:rsidR="00461C79" w:rsidRPr="00192D90" w:rsidRDefault="009F4801" w:rsidP="00781A83">
      <w:r w:rsidRPr="00192D90">
        <w:br w:type="page"/>
      </w:r>
    </w:p>
    <w:p w14:paraId="7E2605F6" w14:textId="77777777" w:rsidR="00D07298" w:rsidRPr="00810EDC" w:rsidRDefault="00A573BF">
      <w:pPr>
        <w:pStyle w:val="Proposal"/>
      </w:pPr>
      <w:r w:rsidRPr="0089654E">
        <w:rPr>
          <w:lang w:val="en-GB"/>
        </w:rPr>
        <w:lastRenderedPageBreak/>
        <w:t>MOD</w:t>
      </w:r>
      <w:r w:rsidRPr="00810EDC">
        <w:tab/>
      </w:r>
      <w:r w:rsidRPr="0089654E">
        <w:rPr>
          <w:lang w:val="en-GB"/>
        </w:rPr>
        <w:t>ATU</w:t>
      </w:r>
      <w:r w:rsidRPr="00810EDC">
        <w:t>/35</w:t>
      </w:r>
      <w:r w:rsidRPr="0089654E">
        <w:rPr>
          <w:lang w:val="en-GB"/>
        </w:rPr>
        <w:t>A</w:t>
      </w:r>
      <w:r w:rsidRPr="00810EDC">
        <w:t>11/1</w:t>
      </w:r>
    </w:p>
    <w:p w14:paraId="13BFA163" w14:textId="7D0AC82B" w:rsidR="00A573BF" w:rsidRPr="006038AA" w:rsidRDefault="00A573BF" w:rsidP="00ED46CC">
      <w:pPr>
        <w:pStyle w:val="ResNo"/>
      </w:pPr>
      <w:bookmarkStart w:id="0" w:name="_Toc112777450"/>
      <w:r w:rsidRPr="006038AA">
        <w:t xml:space="preserve">РЕЗОЛЮЦИЯ </w:t>
      </w:r>
      <w:r w:rsidRPr="006038AA">
        <w:rPr>
          <w:rStyle w:val="href"/>
        </w:rPr>
        <w:t>61</w:t>
      </w:r>
      <w:r w:rsidRPr="006038AA">
        <w:t xml:space="preserve"> (Пересм. </w:t>
      </w:r>
      <w:del w:id="1" w:author="Karakhanova, Yulia" w:date="2024-09-19T11:42:00Z">
        <w:r w:rsidRPr="006038AA" w:rsidDel="003700EB">
          <w:delText>Женева, 2022 г.</w:delText>
        </w:r>
      </w:del>
      <w:ins w:id="2" w:author="Karakhanova, Yulia" w:date="2024-09-19T11:42:00Z">
        <w:r w:rsidR="003700EB">
          <w:t>Нью-Дели, 2024 г.</w:t>
        </w:r>
      </w:ins>
      <w:r w:rsidRPr="006038AA">
        <w:t>)</w:t>
      </w:r>
      <w:bookmarkEnd w:id="0"/>
    </w:p>
    <w:p w14:paraId="399EFF8C" w14:textId="77777777" w:rsidR="00A573BF" w:rsidRPr="006038AA" w:rsidRDefault="00A573BF" w:rsidP="00ED46CC">
      <w:pPr>
        <w:pStyle w:val="Restitle"/>
      </w:pPr>
      <w:bookmarkStart w:id="3" w:name="_Toc112777451"/>
      <w:r w:rsidRPr="006038AA">
        <w:t xml:space="preserve">Противодействие неправомерному присвоению и использованию </w:t>
      </w:r>
      <w:r w:rsidRPr="006038AA">
        <w:br/>
        <w:t xml:space="preserve">ресурсов нумерации международной электросвязи и борьба </w:t>
      </w:r>
      <w:r w:rsidRPr="006038AA">
        <w:br/>
        <w:t>с неправомерным присвоением и использованием</w:t>
      </w:r>
      <w:bookmarkEnd w:id="3"/>
    </w:p>
    <w:p w14:paraId="23BE7A9F" w14:textId="31E54736" w:rsidR="00A573BF" w:rsidRPr="006038AA" w:rsidRDefault="00A573BF" w:rsidP="00ED46CC">
      <w:pPr>
        <w:pStyle w:val="Resref"/>
      </w:pPr>
      <w:r w:rsidRPr="006038AA">
        <w:t>(Йоханнесбург, 2008 г.; Дубай, 2012 г., Женева, 2022 г.</w:t>
      </w:r>
      <w:ins w:id="4" w:author="Karakhanova, Yulia" w:date="2024-09-19T11:43:00Z">
        <w:r w:rsidR="003700EB">
          <w:t>; Нью-Дели, 2024 г.</w:t>
        </w:r>
      </w:ins>
      <w:r w:rsidRPr="006038AA">
        <w:t>)</w:t>
      </w:r>
    </w:p>
    <w:p w14:paraId="5D72FAA7" w14:textId="05C99284" w:rsidR="00A573BF" w:rsidRPr="006038AA" w:rsidRDefault="00A573BF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Karakhanova, Yulia" w:date="2024-09-19T11:43:00Z">
        <w:r w:rsidRPr="006038AA" w:rsidDel="003700EB">
          <w:rPr>
            <w:lang w:val="ru-RU"/>
          </w:rPr>
          <w:delText>Женева, 2022 г.</w:delText>
        </w:r>
      </w:del>
      <w:ins w:id="6" w:author="Karakhanova, Yulia" w:date="2024-09-19T11:43:00Z">
        <w:r w:rsidR="003700EB">
          <w:rPr>
            <w:lang w:val="ru-RU"/>
          </w:rPr>
          <w:t>Нью-Дели, 2024</w:t>
        </w:r>
      </w:ins>
      <w:ins w:id="7" w:author="Karakhanova, Yulia" w:date="2024-09-19T11:44:00Z">
        <w:r w:rsidR="003700EB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1F06D128" w14:textId="77777777" w:rsidR="00A573BF" w:rsidRPr="006038AA" w:rsidRDefault="00A573BF" w:rsidP="00ED46CC">
      <w:pPr>
        <w:pStyle w:val="Call"/>
      </w:pPr>
      <w:r w:rsidRPr="006038AA">
        <w:t>напоминая</w:t>
      </w:r>
    </w:p>
    <w:p w14:paraId="6392A201" w14:textId="77777777" w:rsidR="00A573BF" w:rsidRPr="006038AA" w:rsidRDefault="00A573BF" w:rsidP="00ED46CC">
      <w:r w:rsidRPr="006038AA">
        <w:rPr>
          <w:i/>
          <w:iCs/>
        </w:rPr>
        <w:t>a)</w:t>
      </w:r>
      <w:r w:rsidRPr="006038AA">
        <w:tab/>
        <w:t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Е.164;</w:t>
      </w:r>
    </w:p>
    <w:p w14:paraId="0B5DDC3B" w14:textId="77777777" w:rsidR="00A573BF" w:rsidRPr="006038AA" w:rsidRDefault="00A573BF" w:rsidP="00ED46CC">
      <w:r w:rsidRPr="006038AA">
        <w:rPr>
          <w:i/>
        </w:rPr>
        <w:t>b)</w:t>
      </w:r>
      <w:r w:rsidRPr="006038AA">
        <w:tab/>
        <w:t>о Резолюции 29 (Пересм. Женева, 2022 г.) настоящей Ассамблеи об альтернативных процедурах вызовов в международных сетях электросвязи, в которой ссылкой на Резолюцию 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2AD66B13" w14:textId="77777777" w:rsidR="00A573BF" w:rsidRPr="006038AA" w:rsidRDefault="00A573BF" w:rsidP="00ED46CC">
      <w:r w:rsidRPr="006038AA">
        <w:rPr>
          <w:i/>
          <w:iCs/>
          <w:lang w:eastAsia="ko-KR"/>
        </w:rPr>
        <w:t>c</w:t>
      </w:r>
      <w:r w:rsidRPr="006038AA">
        <w:rPr>
          <w:i/>
          <w:iCs/>
        </w:rPr>
        <w:t>)</w:t>
      </w:r>
      <w:r w:rsidRPr="006038AA">
        <w:tab/>
        <w:t>о Рекомендации МСЭ-T E.156, устанавливающей руководящие указания для действий МСЭ</w:t>
      </w:r>
      <w:r w:rsidRPr="006038AA">
        <w:noBreakHyphen/>
        <w:t>Т по сообщенным случаям неправомерного использования ресурсов номеров МСЭ-Т E.164, Дополнении 1 к Рекомендации МСЭ-Т E.156, предоставляющем руководство на основе примеров передового опыта по мерам противодействия ненадлежащему использованию ресурсов нумерации МСЭ-Т Е.164, и Добавлении 2 к Рекомендации МСЭ</w:t>
      </w:r>
      <w:r w:rsidRPr="006038AA">
        <w:noBreakHyphen/>
        <w:t>T E.156, в котором определен комплекс возможных мер противодействия неправомерному использованию;</w:t>
      </w:r>
    </w:p>
    <w:p w14:paraId="7ED66EBF" w14:textId="77777777" w:rsidR="00A573BF" w:rsidRPr="006038AA" w:rsidRDefault="00A573BF" w:rsidP="00ED46CC">
      <w:r w:rsidRPr="006038AA">
        <w:rPr>
          <w:i/>
          <w:iCs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03639418" w14:textId="77777777" w:rsidR="00A573BF" w:rsidRPr="006038AA" w:rsidRDefault="00A573BF" w:rsidP="00ED46CC">
      <w:pPr>
        <w:pStyle w:val="Call"/>
      </w:pPr>
      <w:r w:rsidRPr="006038AA">
        <w:t>отмечая</w:t>
      </w:r>
    </w:p>
    <w:p w14:paraId="1E351631" w14:textId="77777777" w:rsidR="00A573BF" w:rsidRPr="006038AA" w:rsidRDefault="00A573BF" w:rsidP="00ED46CC">
      <w:r w:rsidRPr="006038AA">
        <w:t>зафиксированное на настоящий момент число случаев неправомерного присвоения и использования ресурсов нумерации МСЭ</w:t>
      </w:r>
      <w:r w:rsidRPr="006038AA">
        <w:noBreakHyphen/>
        <w:t>Т Е.164, о которых было сообщено Директору Бюро стандартизации электросвязи (БСЭ),</w:t>
      </w:r>
    </w:p>
    <w:p w14:paraId="75A1157D" w14:textId="77777777" w:rsidR="00A573BF" w:rsidRPr="006038AA" w:rsidRDefault="00A573BF" w:rsidP="00ED46CC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3FC24563" w14:textId="77777777" w:rsidR="00A573BF" w:rsidRPr="006038AA" w:rsidRDefault="00A573BF" w:rsidP="00ED46CC">
      <w:r w:rsidRPr="006038AA">
        <w:rPr>
          <w:i/>
          <w:iCs/>
        </w:rPr>
        <w:t>a)</w:t>
      </w:r>
      <w:r w:rsidRPr="006038AA"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 и доверие клиентов;</w:t>
      </w:r>
    </w:p>
    <w:p w14:paraId="1AECACE0" w14:textId="77777777" w:rsidR="00A573BF" w:rsidRPr="006038AA" w:rsidRDefault="00A573BF" w:rsidP="00ED46CC">
      <w:r w:rsidRPr="006038AA">
        <w:rPr>
          <w:i/>
          <w:iCs/>
        </w:rPr>
        <w:t>b)</w:t>
      </w:r>
      <w:r w:rsidRPr="006038AA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04B0D2EA" w14:textId="77777777" w:rsidR="00A573BF" w:rsidRPr="006038AA" w:rsidRDefault="00A573BF" w:rsidP="00ED46CC">
      <w:r w:rsidRPr="006038AA">
        <w:rPr>
          <w:i/>
          <w:iCs/>
        </w:rPr>
        <w:t>c)</w:t>
      </w:r>
      <w:r w:rsidRPr="006038AA"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77EC99AF" w14:textId="77777777" w:rsidR="00A573BF" w:rsidRPr="006038AA" w:rsidRDefault="00A573BF" w:rsidP="00ED46CC">
      <w:r w:rsidRPr="006038AA">
        <w:rPr>
          <w:i/>
          <w:iCs/>
        </w:rPr>
        <w:t>d)</w:t>
      </w:r>
      <w:r w:rsidRPr="006038AA"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4AD0D0B9" w14:textId="77777777" w:rsidR="00A573BF" w:rsidRPr="006038AA" w:rsidRDefault="00A573BF" w:rsidP="00ED46CC">
      <w:r w:rsidRPr="006038AA">
        <w:rPr>
          <w:i/>
          <w:iCs/>
        </w:rPr>
        <w:t>e)</w:t>
      </w:r>
      <w:r w:rsidRPr="006038AA">
        <w:tab/>
        <w:t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должны разрешаться участвующими Государствами-Членами при содействии Директора БСЭ, если оно запрашивается,</w:t>
      </w:r>
    </w:p>
    <w:p w14:paraId="47E436AD" w14:textId="77777777" w:rsidR="00A573BF" w:rsidRPr="006038AA" w:rsidRDefault="00A573BF" w:rsidP="00ED46CC">
      <w:pPr>
        <w:pStyle w:val="Call"/>
      </w:pPr>
      <w:r w:rsidRPr="006038AA">
        <w:lastRenderedPageBreak/>
        <w:t xml:space="preserve">решает предложить Государствам-Членам </w:t>
      </w:r>
    </w:p>
    <w:p w14:paraId="19127327" w14:textId="77777777" w:rsidR="00A573BF" w:rsidRPr="006038AA" w:rsidRDefault="00A573BF" w:rsidP="00ED46CC">
      <w:pPr>
        <w:rPr>
          <w:lang w:eastAsia="ko-KR"/>
        </w:rPr>
      </w:pPr>
      <w:r w:rsidRPr="006038AA">
        <w:rPr>
          <w:lang w:eastAsia="ko-KR"/>
        </w:rPr>
        <w:t>1</w:t>
      </w:r>
      <w:r w:rsidRPr="006038AA">
        <w:rPr>
          <w:lang w:eastAsia="ko-KR"/>
        </w:rPr>
        <w:tab/>
        <w:t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14:paraId="73D84CA6" w14:textId="77777777" w:rsidR="00A573BF" w:rsidRPr="006038AA" w:rsidRDefault="00A573BF" w:rsidP="00ED46CC">
      <w:r w:rsidRPr="006038AA">
        <w:rPr>
          <w:lang w:eastAsia="ko-KR"/>
        </w:rPr>
        <w:t>2</w:t>
      </w:r>
      <w:r w:rsidRPr="006038AA">
        <w:rPr>
          <w:lang w:eastAsia="ko-KR"/>
        </w:rPr>
        <w:tab/>
      </w:r>
      <w:r w:rsidRPr="006038AA"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либо неправомерного использования и присвоения номеров в соответствии с национальным законодательством;</w:t>
      </w:r>
    </w:p>
    <w:p w14:paraId="4C015FF5" w14:textId="77777777" w:rsidR="00A573BF" w:rsidRPr="006038AA" w:rsidRDefault="00A573BF" w:rsidP="00ED46CC">
      <w:r w:rsidRPr="006038AA">
        <w:t>3</w:t>
      </w:r>
      <w:r w:rsidRPr="006038AA">
        <w:tab/>
        <w:t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номеров и неправомерным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14:paraId="6BCB2A52" w14:textId="77777777" w:rsidR="00A573BF" w:rsidRPr="006038AA" w:rsidRDefault="00A573BF" w:rsidP="00ED46CC">
      <w:r w:rsidRPr="006038AA">
        <w:t>4</w:t>
      </w:r>
      <w:r w:rsidRPr="006038AA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6038AA"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6C237057" w14:textId="77777777" w:rsidR="00A573BF" w:rsidRPr="006038AA" w:rsidRDefault="00A573BF" w:rsidP="00ED46CC">
      <w:r w:rsidRPr="006038AA">
        <w:t>5</w:t>
      </w:r>
      <w:r w:rsidRPr="006038AA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14:paraId="2699B0D1" w14:textId="77777777" w:rsidR="00A573BF" w:rsidRPr="006038AA" w:rsidRDefault="00A573BF" w:rsidP="00ED46CC">
      <w:pPr>
        <w:pStyle w:val="Call"/>
      </w:pPr>
      <w:r w:rsidRPr="006038AA">
        <w:t>решает далее</w:t>
      </w:r>
      <w:r w:rsidRPr="006038AA">
        <w:rPr>
          <w:i w:val="0"/>
          <w:iCs/>
        </w:rPr>
        <w:t>,</w:t>
      </w:r>
    </w:p>
    <w:p w14:paraId="71211B76" w14:textId="77777777" w:rsidR="00A573BF" w:rsidRPr="006038AA" w:rsidRDefault="00A573BF" w:rsidP="00ED46CC">
      <w:r w:rsidRPr="006038AA">
        <w:t>1</w:t>
      </w:r>
      <w:r w:rsidRPr="006038AA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1E278065" w14:textId="77777777" w:rsidR="00A573BF" w:rsidRPr="006038AA" w:rsidRDefault="00A573BF" w:rsidP="00ED46CC">
      <w:r w:rsidRPr="006038AA">
        <w:t>2</w:t>
      </w:r>
      <w:r w:rsidRPr="006038AA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Прилагаемому документу к настоящей Резолюции;</w:t>
      </w:r>
    </w:p>
    <w:p w14:paraId="6C756659" w14:textId="6129E702" w:rsidR="00A573BF" w:rsidRPr="006038AA" w:rsidRDefault="00A573BF" w:rsidP="00ED46CC">
      <w:r w:rsidRPr="006038AA">
        <w:t>3</w:t>
      </w:r>
      <w:r w:rsidRPr="006038AA">
        <w:tab/>
        <w:t xml:space="preserve">что Государства-Члены и национальные регуляторные органы должны принять к сведению </w:t>
      </w:r>
      <w:ins w:id="8" w:author="Pogodin, Andrey" w:date="2024-09-25T16:57:00Z">
        <w:r w:rsidR="008C4488">
          <w:t xml:space="preserve">и расследовать </w:t>
        </w:r>
      </w:ins>
      <w:r w:rsidRPr="006038AA">
        <w:t>примеры деятельности, связанной с неправомерным присвоением и использованием международных ресурсов нумерации МСЭ-Т E.164,</w:t>
      </w:r>
      <w:r w:rsidRPr="006038AA">
        <w:rPr>
          <w:rFonts w:ascii="Segoe UI" w:hAnsi="Segoe UI" w:cs="Segoe UI"/>
          <w:color w:val="000000"/>
        </w:rPr>
        <w:t xml:space="preserve"> </w:t>
      </w:r>
      <w:r w:rsidRPr="006038AA">
        <w:t>о которых они уведомляют, используя соответствующие ресурсы МСЭ</w:t>
      </w:r>
      <w:r w:rsidRPr="006038AA">
        <w:noBreakHyphen/>
        <w:t>Т (например, Оперативный бюллетень МСЭ-Т), а также напрямую;</w:t>
      </w:r>
    </w:p>
    <w:p w14:paraId="4B114C2B" w14:textId="77777777" w:rsidR="00A573BF" w:rsidRPr="006038AA" w:rsidRDefault="00A573BF" w:rsidP="00ED46CC">
      <w:r w:rsidRPr="006038AA">
        <w:t>4</w:t>
      </w:r>
      <w:r w:rsidRPr="006038AA">
        <w:tab/>
        <w:t>просить 2-ю Исследовательскую комиссию продолжить изучение всех аспектов и форм неправомерного присвоения и использования ресурсов нумерации в рамках своего мандата, в частности международных кодов стран, с целью внесения поправок в Рекомендацию МСЭ-Т E.156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71A3EE0D" w14:textId="77777777" w:rsidR="00A573BF" w:rsidRPr="006038AA" w:rsidRDefault="00A573BF" w:rsidP="00ED46CC">
      <w:r w:rsidRPr="006038AA">
        <w:t>5</w:t>
      </w:r>
      <w:r w:rsidRPr="006038AA">
        <w:tab/>
        <w:t>просить 3-ю Исследовательскую комиссию МСЭ-Т, в сотрудничестве со 2</w:t>
      </w:r>
      <w:r w:rsidRPr="006038AA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6038AA">
        <w:rPr>
          <w:szCs w:val="24"/>
        </w:rPr>
        <w:t xml:space="preserve">, </w:t>
      </w:r>
      <w:r w:rsidRPr="006038AA">
        <w:t>связанную с неправомерным присвоением</w:t>
      </w:r>
      <w:r w:rsidRPr="006038AA">
        <w:rPr>
          <w:szCs w:val="24"/>
        </w:rPr>
        <w:t xml:space="preserve"> и использованием международных </w:t>
      </w:r>
      <w:r w:rsidRPr="006038AA">
        <w:t>ресурсов нумерации, указанных в Рекомендациях МСЭ-Т, и продолжать исследовать такие вопросы;</w:t>
      </w:r>
    </w:p>
    <w:p w14:paraId="38F06029" w14:textId="5D78C967" w:rsidR="00A573BF" w:rsidRDefault="00A573BF" w:rsidP="00ED46CC">
      <w:pPr>
        <w:rPr>
          <w:ins w:id="9" w:author="Karakhanova, Yulia" w:date="2024-09-19T11:56:00Z"/>
        </w:rPr>
      </w:pPr>
      <w:r w:rsidRPr="006038AA">
        <w:t>6</w:t>
      </w:r>
      <w:r w:rsidRPr="006038AA">
        <w:tab/>
        <w:t>просить 3-ю Исследовательскую комиссию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</w:t>
      </w:r>
      <w:ins w:id="10" w:author="Karakhanova, Yulia" w:date="2024-09-19T11:55:00Z">
        <w:r w:rsidR="002653F8">
          <w:t>;</w:t>
        </w:r>
      </w:ins>
    </w:p>
    <w:p w14:paraId="16A9333F" w14:textId="77777777" w:rsidR="00634FB8" w:rsidRDefault="002653F8" w:rsidP="00F626C5">
      <w:pPr>
        <w:rPr>
          <w:ins w:id="11" w:author="FE" w:date="2024-10-07T21:36:00Z" w16du:dateUtc="2024-10-07T19:36:00Z"/>
        </w:rPr>
      </w:pPr>
      <w:ins w:id="12" w:author="Karakhanova, Yulia" w:date="2024-09-19T11:56:00Z">
        <w:r w:rsidRPr="00F626C5">
          <w:lastRenderedPageBreak/>
          <w:t>7</w:t>
        </w:r>
        <w:r w:rsidRPr="00F626C5">
          <w:tab/>
        </w:r>
      </w:ins>
      <w:ins w:id="13" w:author="LING-R" w:date="2024-10-07T17:22:00Z">
        <w:r w:rsidR="00FE0926">
          <w:t xml:space="preserve">настоятельно рекомендовать </w:t>
        </w:r>
      </w:ins>
      <w:ins w:id="14" w:author="Pogodin, Andrey" w:date="2024-09-25T16:50:00Z">
        <w:r w:rsidR="00F626C5">
          <w:t>Государства</w:t>
        </w:r>
      </w:ins>
      <w:ins w:id="15" w:author="LING-R" w:date="2024-10-07T17:22:00Z">
        <w:r w:rsidR="00FE0926">
          <w:t>м</w:t>
        </w:r>
      </w:ins>
      <w:ins w:id="16" w:author="Pogodin, Andrey" w:date="2024-09-25T16:50:00Z">
        <w:r w:rsidR="00F626C5" w:rsidRPr="00F626C5">
          <w:t>-</w:t>
        </w:r>
        <w:r w:rsidR="00F626C5">
          <w:t>Член</w:t>
        </w:r>
      </w:ins>
      <w:ins w:id="17" w:author="LING-R" w:date="2024-10-07T17:22:00Z">
        <w:r w:rsidR="00FE0926">
          <w:t>ам</w:t>
        </w:r>
      </w:ins>
      <w:ins w:id="18" w:author="Pogodin, Andrey" w:date="2024-09-25T16:50:00Z">
        <w:r w:rsidR="00F626C5" w:rsidRPr="00F626C5">
          <w:t xml:space="preserve"> </w:t>
        </w:r>
        <w:r w:rsidR="00F626C5">
          <w:t>и</w:t>
        </w:r>
        <w:r w:rsidR="00F626C5" w:rsidRPr="00F626C5">
          <w:t xml:space="preserve"> </w:t>
        </w:r>
        <w:r w:rsidR="00F626C5">
          <w:t>национальны</w:t>
        </w:r>
      </w:ins>
      <w:ins w:id="19" w:author="LING-R" w:date="2024-10-07T17:22:00Z">
        <w:r w:rsidR="00FE0926">
          <w:t>м</w:t>
        </w:r>
      </w:ins>
      <w:ins w:id="20" w:author="Pogodin, Andrey" w:date="2024-09-25T16:50:00Z">
        <w:r w:rsidR="00F626C5" w:rsidRPr="00F626C5">
          <w:t xml:space="preserve"> </w:t>
        </w:r>
        <w:r w:rsidR="00F626C5">
          <w:t>регуляторны</w:t>
        </w:r>
      </w:ins>
      <w:ins w:id="21" w:author="LING-R" w:date="2024-10-07T17:22:00Z">
        <w:r w:rsidR="00FE0926">
          <w:t>м</w:t>
        </w:r>
      </w:ins>
      <w:ins w:id="22" w:author="Pogodin, Andrey" w:date="2024-09-25T16:50:00Z">
        <w:r w:rsidR="00F626C5" w:rsidRPr="00F626C5">
          <w:t xml:space="preserve"> </w:t>
        </w:r>
        <w:r w:rsidR="00F626C5">
          <w:t>орган</w:t>
        </w:r>
      </w:ins>
      <w:ins w:id="23" w:author="LING-R" w:date="2024-10-07T17:22:00Z">
        <w:r w:rsidR="00FE0926">
          <w:t>ам</w:t>
        </w:r>
      </w:ins>
      <w:ins w:id="24" w:author="Pogodin, Andrey" w:date="2024-09-25T16:50:00Z">
        <w:r w:rsidR="00F626C5" w:rsidRPr="00F626C5">
          <w:t xml:space="preserve"> </w:t>
        </w:r>
        <w:r w:rsidR="00F626C5">
          <w:t>повышать</w:t>
        </w:r>
        <w:r w:rsidR="00F626C5" w:rsidRPr="00F626C5">
          <w:t xml:space="preserve"> </w:t>
        </w:r>
        <w:r w:rsidR="00F626C5">
          <w:t>осведомленность</w:t>
        </w:r>
        <w:r w:rsidR="00F626C5" w:rsidRPr="00F626C5">
          <w:t xml:space="preserve"> </w:t>
        </w:r>
        <w:r w:rsidR="00F626C5">
          <w:t>населения</w:t>
        </w:r>
        <w:r w:rsidR="00F626C5" w:rsidRPr="00F626C5">
          <w:t xml:space="preserve"> </w:t>
        </w:r>
        <w:r w:rsidR="00F626C5">
          <w:t>о</w:t>
        </w:r>
        <w:r w:rsidR="00F626C5" w:rsidRPr="00F626C5">
          <w:t xml:space="preserve"> </w:t>
        </w:r>
        <w:r w:rsidR="00F626C5">
          <w:t>необходимости сообщать о неправомерном использовании номеров МСЭ</w:t>
        </w:r>
        <w:r w:rsidR="00F626C5" w:rsidRPr="00F626C5">
          <w:t>-T E.164</w:t>
        </w:r>
        <w:r w:rsidR="00F626C5">
          <w:t>, а также разработать общедоступный канал для сообщения о</w:t>
        </w:r>
        <w:r w:rsidR="00F626C5" w:rsidRPr="00F626C5">
          <w:t xml:space="preserve"> </w:t>
        </w:r>
      </w:ins>
      <w:ins w:id="25" w:author="LING-R" w:date="2024-10-07T17:38:00Z">
        <w:r w:rsidR="0023398E">
          <w:t xml:space="preserve">предполагаемом </w:t>
        </w:r>
      </w:ins>
      <w:ins w:id="26" w:author="Pogodin, Andrey" w:date="2024-09-25T16:50:00Z">
        <w:r w:rsidR="00F626C5" w:rsidRPr="00F626C5">
          <w:t>неправомерном использования национальных номеров МСЭ-T E.164</w:t>
        </w:r>
        <w:r w:rsidR="00F626C5">
          <w:t>;</w:t>
        </w:r>
      </w:ins>
    </w:p>
    <w:p w14:paraId="7ED89578" w14:textId="18191E39" w:rsidR="002653F8" w:rsidRPr="00F626C5" w:rsidRDefault="002653F8" w:rsidP="00F626C5">
      <w:ins w:id="27" w:author="Karakhanova, Yulia" w:date="2024-09-19T11:56:00Z">
        <w:r w:rsidRPr="00F626C5">
          <w:rPr>
            <w:rPrChange w:id="28" w:author="Pogodin, Andrey" w:date="2024-09-25T16:54:00Z">
              <w:rPr>
                <w:lang w:val="en-US"/>
              </w:rPr>
            </w:rPrChange>
          </w:rPr>
          <w:t>8</w:t>
        </w:r>
        <w:r w:rsidRPr="00F626C5">
          <w:rPr>
            <w:rPrChange w:id="29" w:author="Pogodin, Andrey" w:date="2024-09-25T16:54:00Z">
              <w:rPr>
                <w:lang w:val="en-US"/>
              </w:rPr>
            </w:rPrChange>
          </w:rPr>
          <w:tab/>
        </w:r>
      </w:ins>
      <w:ins w:id="30" w:author="Pogodin, Andrey" w:date="2024-09-25T16:54:00Z">
        <w:r w:rsidR="00F626C5">
          <w:t>просить</w:t>
        </w:r>
        <w:r w:rsidR="00F626C5" w:rsidRPr="00F626C5">
          <w:t xml:space="preserve"> 2-</w:t>
        </w:r>
        <w:r w:rsidR="00F626C5" w:rsidRPr="006038AA">
          <w:t>ю</w:t>
        </w:r>
        <w:r w:rsidR="00F626C5" w:rsidRPr="00F626C5">
          <w:t xml:space="preserve"> </w:t>
        </w:r>
        <w:r w:rsidR="00F626C5" w:rsidRPr="006038AA">
          <w:t>Исследовательскую</w:t>
        </w:r>
        <w:r w:rsidR="00F626C5" w:rsidRPr="00F626C5">
          <w:t xml:space="preserve"> </w:t>
        </w:r>
        <w:r w:rsidR="00F626C5" w:rsidRPr="006038AA">
          <w:t>комиссию</w:t>
        </w:r>
        <w:r w:rsidR="00F626C5" w:rsidRPr="00F626C5">
          <w:t xml:space="preserve"> </w:t>
        </w:r>
        <w:r w:rsidR="00F626C5" w:rsidRPr="006038AA">
          <w:t>продолжить</w:t>
        </w:r>
        <w:r w:rsidR="00F626C5" w:rsidRPr="00F626C5">
          <w:t xml:space="preserve"> </w:t>
        </w:r>
      </w:ins>
      <w:ins w:id="31" w:author="LING-R" w:date="2024-10-07T17:35:00Z">
        <w:r w:rsidR="0023398E">
          <w:t xml:space="preserve">повышать осведомленность о </w:t>
        </w:r>
      </w:ins>
      <w:ins w:id="32" w:author="Pogodin, Andrey" w:date="2024-09-25T16:54:00Z">
        <w:r w:rsidR="00F626C5">
          <w:t>необходимости</w:t>
        </w:r>
        <w:r w:rsidR="00F626C5" w:rsidRPr="00F626C5">
          <w:t xml:space="preserve"> </w:t>
        </w:r>
        <w:r w:rsidR="00F626C5">
          <w:t>и</w:t>
        </w:r>
        <w:r w:rsidR="00F626C5" w:rsidRPr="00F626C5">
          <w:t xml:space="preserve"> </w:t>
        </w:r>
        <w:r w:rsidR="00F626C5">
          <w:t>способ</w:t>
        </w:r>
      </w:ins>
      <w:ins w:id="33" w:author="LING-R" w:date="2024-10-07T17:35:00Z">
        <w:r w:rsidR="0023398E">
          <w:t>ах</w:t>
        </w:r>
      </w:ins>
      <w:ins w:id="34" w:author="Pogodin, Andrey" w:date="2024-09-25T16:54:00Z">
        <w:r w:rsidR="00F626C5" w:rsidRPr="00F626C5">
          <w:t xml:space="preserve"> </w:t>
        </w:r>
        <w:r w:rsidR="00F626C5">
          <w:t>сообщения</w:t>
        </w:r>
        <w:r w:rsidR="00F626C5" w:rsidRPr="00F626C5">
          <w:t xml:space="preserve"> </w:t>
        </w:r>
        <w:r w:rsidR="00F626C5">
          <w:t>о</w:t>
        </w:r>
        <w:r w:rsidR="00F626C5" w:rsidRPr="00F626C5">
          <w:t xml:space="preserve"> </w:t>
        </w:r>
        <w:r w:rsidR="00F626C5">
          <w:t>неправомерном</w:t>
        </w:r>
        <w:r w:rsidR="00F626C5" w:rsidRPr="00F626C5">
          <w:t xml:space="preserve"> </w:t>
        </w:r>
        <w:r w:rsidR="00F626C5">
          <w:t>использовании</w:t>
        </w:r>
        <w:r w:rsidR="00F626C5" w:rsidRPr="00F626C5">
          <w:t xml:space="preserve"> </w:t>
        </w:r>
        <w:r w:rsidR="00F626C5">
          <w:t>и</w:t>
        </w:r>
        <w:r w:rsidR="00F626C5" w:rsidRPr="00F626C5">
          <w:t xml:space="preserve"> </w:t>
        </w:r>
        <w:r w:rsidR="00F626C5">
          <w:t>присвоении</w:t>
        </w:r>
        <w:r w:rsidR="00F626C5" w:rsidRPr="00F626C5">
          <w:t xml:space="preserve"> ресурсов нумерации МСЭ-Т E.164</w:t>
        </w:r>
      </w:ins>
      <w:r w:rsidR="0089654E" w:rsidRPr="00F626C5">
        <w:t>.</w:t>
      </w:r>
    </w:p>
    <w:p w14:paraId="5BC8B8F9" w14:textId="77777777" w:rsidR="0089654E" w:rsidRPr="00F626C5" w:rsidRDefault="0089654E" w:rsidP="0089654E">
      <w:r w:rsidRPr="00F626C5">
        <w:br w:type="page"/>
      </w:r>
    </w:p>
    <w:p w14:paraId="78A5CD0C" w14:textId="3B02216A" w:rsidR="00A573BF" w:rsidRPr="006038AA" w:rsidRDefault="00A573BF" w:rsidP="00ED46CC">
      <w:pPr>
        <w:pStyle w:val="AnnexNo"/>
      </w:pPr>
      <w:r w:rsidRPr="006038AA">
        <w:lastRenderedPageBreak/>
        <w:t>Прилагаемый</w:t>
      </w:r>
      <w:r w:rsidRPr="006038AA">
        <w:rPr>
          <w:caps w:val="0"/>
        </w:rPr>
        <w:t xml:space="preserve"> </w:t>
      </w:r>
      <w:r w:rsidRPr="006038AA">
        <w:t>документ</w:t>
      </w:r>
      <w:r w:rsidRPr="006038AA">
        <w:br/>
        <w:t>(</w:t>
      </w:r>
      <w:r w:rsidRPr="006038AA">
        <w:rPr>
          <w:caps w:val="0"/>
        </w:rPr>
        <w:t xml:space="preserve">к Резолюции 61 (Пересм. </w:t>
      </w:r>
      <w:del w:id="35" w:author="Karakhanova, Yulia" w:date="2024-09-19T11:56:00Z">
        <w:r w:rsidRPr="006038AA" w:rsidDel="002653F8">
          <w:rPr>
            <w:caps w:val="0"/>
          </w:rPr>
          <w:delText>Женева, 2022 г.</w:delText>
        </w:r>
      </w:del>
      <w:ins w:id="36" w:author="Karakhanova, Yulia" w:date="2024-09-19T11:56:00Z">
        <w:r w:rsidR="002653F8">
          <w:rPr>
            <w:caps w:val="0"/>
          </w:rPr>
          <w:t>Нью-Дели, 2024 г.</w:t>
        </w:r>
      </w:ins>
      <w:r w:rsidRPr="006038AA">
        <w:rPr>
          <w:caps w:val="0"/>
        </w:rPr>
        <w:t>)</w:t>
      </w:r>
      <w:r w:rsidRPr="006038AA">
        <w:t>)</w:t>
      </w:r>
    </w:p>
    <w:p w14:paraId="0BB8427E" w14:textId="77777777" w:rsidR="00A573BF" w:rsidRPr="006038AA" w:rsidRDefault="00A573BF" w:rsidP="00ED46CC">
      <w:pPr>
        <w:pStyle w:val="Annextitle"/>
      </w:pPr>
      <w:r w:rsidRPr="006038AA">
        <w:t xml:space="preserve"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</w:t>
      </w:r>
      <w:r w:rsidRPr="006038AA">
        <w:br/>
        <w:t>присвоением номеров</w:t>
      </w:r>
    </w:p>
    <w:p w14:paraId="36DB9C70" w14:textId="77777777" w:rsidR="00A573BF" w:rsidRPr="006038AA" w:rsidRDefault="00A573BF" w:rsidP="0089654E">
      <w:pPr>
        <w:pStyle w:val="Normalaftertitle0"/>
        <w:rPr>
          <w:lang w:val="ru-RU"/>
        </w:rPr>
      </w:pPr>
      <w:r w:rsidRPr="006038AA">
        <w:rPr>
          <w:lang w:val="ru-RU"/>
        </w:rPr>
        <w:t xml:space="preserve"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и </w:t>
      </w:r>
      <w:r w:rsidRPr="00472C1C">
        <w:rPr>
          <w:lang w:val="ru-RU"/>
        </w:rPr>
        <w:t>разумного</w:t>
      </w:r>
      <w:r w:rsidRPr="006038AA">
        <w:rPr>
          <w:lang w:val="ru-RU"/>
        </w:rPr>
        <w:t xml:space="preserve"> подхода во избежание блокирования кода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t>
      </w:r>
    </w:p>
    <w:p w14:paraId="220D452A" w14:textId="77777777" w:rsidR="00A573BF" w:rsidRPr="006038AA" w:rsidRDefault="00A573BF" w:rsidP="0089654E">
      <w:r w:rsidRPr="006038AA">
        <w: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14:paraId="722312E1" w14:textId="77777777" w:rsidR="00A573BF" w:rsidRPr="0089654E" w:rsidRDefault="00A573BF" w:rsidP="0089654E">
      <w:r w:rsidRPr="0089654E">
        <w:br w:type="page"/>
      </w:r>
    </w:p>
    <w:p w14:paraId="46982B89" w14:textId="77777777" w:rsidR="00A573BF" w:rsidRPr="006038AA" w:rsidRDefault="00A573BF" w:rsidP="00ED46CC">
      <w:pPr>
        <w:pStyle w:val="Tabletitle"/>
      </w:pPr>
      <w:r w:rsidRPr="006038AA">
        <w:lastRenderedPageBreak/>
        <w:t>СЦЕНАРИЙ 1. Жалобы, подаваемые вызываемой стороной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8"/>
        <w:gridCol w:w="3175"/>
        <w:gridCol w:w="3137"/>
      </w:tblGrid>
      <w:tr w:rsidR="00ED46CC" w:rsidRPr="00EE06F2" w14:paraId="15EE9020" w14:textId="77777777" w:rsidTr="0018363B">
        <w:trPr>
          <w:cantSplit/>
        </w:trPr>
        <w:tc>
          <w:tcPr>
            <w:tcW w:w="1726" w:type="pct"/>
            <w:vAlign w:val="center"/>
          </w:tcPr>
          <w:p w14:paraId="56CB12E4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47" w:type="pct"/>
            <w:vAlign w:val="center"/>
          </w:tcPr>
          <w:p w14:paraId="47A092CA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27" w:type="pct"/>
            <w:vAlign w:val="center"/>
          </w:tcPr>
          <w:p w14:paraId="762C20AD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72BDEF2E" w14:textId="77777777" w:rsidTr="0018363B">
        <w:trPr>
          <w:cantSplit/>
        </w:trPr>
        <w:tc>
          <w:tcPr>
            <w:tcW w:w="1726" w:type="pct"/>
          </w:tcPr>
          <w:p w14:paraId="7C1BD817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7" w:type="pct"/>
          </w:tcPr>
          <w:p w14:paraId="533DDA99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06F7FD52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ED46CC" w:rsidRPr="00EE06F2" w14:paraId="02900EE4" w14:textId="77777777" w:rsidTr="0018363B">
        <w:trPr>
          <w:cantSplit/>
        </w:trPr>
        <w:tc>
          <w:tcPr>
            <w:tcW w:w="1726" w:type="pct"/>
          </w:tcPr>
          <w:p w14:paraId="7B8DA0FB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647" w:type="pct"/>
          </w:tcPr>
          <w:p w14:paraId="0365C555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72500300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3585225C" w14:textId="77777777" w:rsidTr="0018363B">
        <w:trPr>
          <w:cantSplit/>
        </w:trPr>
        <w:tc>
          <w:tcPr>
            <w:tcW w:w="1726" w:type="pct"/>
          </w:tcPr>
          <w:p w14:paraId="6B97E5EA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47" w:type="pct"/>
          </w:tcPr>
          <w:p w14:paraId="3D5C3ED7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16E3A030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061217C2" w14:textId="77777777" w:rsidTr="0018363B">
        <w:trPr>
          <w:cantSplit/>
        </w:trPr>
        <w:tc>
          <w:tcPr>
            <w:tcW w:w="1726" w:type="pct"/>
          </w:tcPr>
          <w:p w14:paraId="4F8403DB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647" w:type="pct"/>
          </w:tcPr>
          <w:p w14:paraId="1694B9A2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27" w:type="pct"/>
          </w:tcPr>
          <w:p w14:paraId="62A243DB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44D4D1F4" w14:textId="77777777" w:rsidTr="0018363B">
        <w:trPr>
          <w:cantSplit/>
        </w:trPr>
        <w:tc>
          <w:tcPr>
            <w:tcW w:w="1726" w:type="pct"/>
          </w:tcPr>
          <w:p w14:paraId="7F260FDD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647" w:type="pct"/>
          </w:tcPr>
          <w:p w14:paraId="723B9FCC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27" w:type="pct"/>
          </w:tcPr>
          <w:p w14:paraId="746E4187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51EC7B39" w14:textId="77777777" w:rsidR="00A573BF" w:rsidRPr="0089654E" w:rsidRDefault="00A573BF" w:rsidP="0089654E">
      <w:r w:rsidRPr="0089654E">
        <w:br w:type="page"/>
      </w:r>
    </w:p>
    <w:p w14:paraId="78401052" w14:textId="77777777" w:rsidR="00A573BF" w:rsidRPr="006038AA" w:rsidRDefault="00A573BF" w:rsidP="00091463">
      <w:pPr>
        <w:pStyle w:val="Tabletitle"/>
      </w:pPr>
      <w:r w:rsidRPr="006038AA">
        <w:lastRenderedPageBreak/>
        <w:t>СЦЕНАРИЙ 2. Жалобы, получаемые на вызывающей стороне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7"/>
        <w:gridCol w:w="3148"/>
        <w:gridCol w:w="3164"/>
      </w:tblGrid>
      <w:tr w:rsidR="00ED46CC" w:rsidRPr="00EE06F2" w14:paraId="3D43D505" w14:textId="77777777" w:rsidTr="0018363B">
        <w:trPr>
          <w:cantSplit/>
          <w:tblHeader/>
        </w:trPr>
        <w:tc>
          <w:tcPr>
            <w:tcW w:w="1726" w:type="pct"/>
            <w:vAlign w:val="center"/>
          </w:tcPr>
          <w:p w14:paraId="4CBF1917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33" w:type="pct"/>
            <w:vAlign w:val="center"/>
          </w:tcPr>
          <w:p w14:paraId="5A327892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41" w:type="pct"/>
            <w:vAlign w:val="center"/>
          </w:tcPr>
          <w:p w14:paraId="5D48647C" w14:textId="77777777" w:rsidR="00A573BF" w:rsidRPr="006038AA" w:rsidRDefault="00A573BF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5071BE68" w14:textId="77777777" w:rsidTr="0018363B">
        <w:trPr>
          <w:cantSplit/>
          <w:tblHeader/>
        </w:trPr>
        <w:tc>
          <w:tcPr>
            <w:tcW w:w="1726" w:type="pct"/>
          </w:tcPr>
          <w:p w14:paraId="6E4FF0D6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национальный регуляторный орган просит сообщить наименование оператора связи, от которого исходил вызов, время вызова и вызываемый номер.</w:t>
            </w:r>
          </w:p>
          <w:p w14:paraId="0BD741A6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Он просит также сообщить наименование оператора связи, которому предназначен вызов, время вызова и вызываемый номер и направляет их национальному регуляторному органу в стране Z.</w:t>
            </w:r>
          </w:p>
        </w:tc>
        <w:tc>
          <w:tcPr>
            <w:tcW w:w="1633" w:type="pct"/>
          </w:tcPr>
          <w:p w14:paraId="5BFE332D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41FE3631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49C850B8" w14:textId="77777777" w:rsidTr="0018363B">
        <w:trPr>
          <w:cantSplit/>
          <w:tblHeader/>
        </w:trPr>
        <w:tc>
          <w:tcPr>
            <w:tcW w:w="1726" w:type="pct"/>
          </w:tcPr>
          <w:p w14:paraId="36A275FF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33" w:type="pct"/>
          </w:tcPr>
          <w:p w14:paraId="119585CA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303A5B2B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355E4537" w14:textId="77777777" w:rsidTr="0018363B">
        <w:trPr>
          <w:cantSplit/>
          <w:tblHeader/>
        </w:trPr>
        <w:tc>
          <w:tcPr>
            <w:tcW w:w="1726" w:type="pct"/>
          </w:tcPr>
          <w:p w14:paraId="24CD835A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t>
            </w:r>
          </w:p>
        </w:tc>
        <w:tc>
          <w:tcPr>
            <w:tcW w:w="1633" w:type="pct"/>
          </w:tcPr>
          <w:p w14:paraId="7B34EBBC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t>
            </w:r>
          </w:p>
        </w:tc>
        <w:tc>
          <w:tcPr>
            <w:tcW w:w="1641" w:type="pct"/>
          </w:tcPr>
          <w:p w14:paraId="3844758C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75AFAA31" w14:textId="77777777" w:rsidTr="0018363B">
        <w:trPr>
          <w:cantSplit/>
          <w:tblHeader/>
        </w:trPr>
        <w:tc>
          <w:tcPr>
            <w:tcW w:w="1726" w:type="pct"/>
          </w:tcPr>
          <w:p w14:paraId="7C922226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  <w:p w14:paraId="0D34FD79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Информирование соответствующих национальных регуляторных органов о принятых мерах.</w:t>
            </w:r>
          </w:p>
        </w:tc>
        <w:tc>
          <w:tcPr>
            <w:tcW w:w="1633" w:type="pct"/>
          </w:tcPr>
          <w:p w14:paraId="44ECD390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Требует совместных действий вовлеченных организаций</w:t>
            </w:r>
          </w:p>
        </w:tc>
        <w:tc>
          <w:tcPr>
            <w:tcW w:w="1641" w:type="pct"/>
          </w:tcPr>
          <w:p w14:paraId="4C7D1587" w14:textId="77777777" w:rsidR="00A573BF" w:rsidRPr="006038AA" w:rsidRDefault="00A573BF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279F77EE" w14:textId="77777777" w:rsidR="00A573BF" w:rsidRDefault="00A573BF" w:rsidP="00411C49">
      <w:pPr>
        <w:pStyle w:val="Reasons"/>
      </w:pPr>
    </w:p>
    <w:p w14:paraId="2BC8BDF5" w14:textId="77777777" w:rsidR="00A573BF" w:rsidRDefault="00A573BF">
      <w:pPr>
        <w:jc w:val="center"/>
      </w:pPr>
      <w:r>
        <w:t>______________</w:t>
      </w:r>
    </w:p>
    <w:sectPr w:rsidR="00A573B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6739" w14:textId="77777777" w:rsidR="009408D5" w:rsidRDefault="009408D5">
      <w:r>
        <w:separator/>
      </w:r>
    </w:p>
  </w:endnote>
  <w:endnote w:type="continuationSeparator" w:id="0">
    <w:p w14:paraId="42878C68" w14:textId="77777777" w:rsidR="009408D5" w:rsidRDefault="009408D5">
      <w:r>
        <w:continuationSeparator/>
      </w:r>
    </w:p>
  </w:endnote>
  <w:endnote w:type="continuationNotice" w:id="1">
    <w:p w14:paraId="713FF2F9" w14:textId="77777777" w:rsidR="009408D5" w:rsidRDefault="009408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04B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89AA67" w14:textId="1D38C3F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4FB8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1A05" w14:textId="77777777" w:rsidR="009408D5" w:rsidRDefault="009408D5">
      <w:r>
        <w:rPr>
          <w:b/>
        </w:rPr>
        <w:t>_______________</w:t>
      </w:r>
    </w:p>
  </w:footnote>
  <w:footnote w:type="continuationSeparator" w:id="0">
    <w:p w14:paraId="51162763" w14:textId="77777777" w:rsidR="009408D5" w:rsidRDefault="0094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2A1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10477575">
    <w:abstractNumId w:val="8"/>
  </w:num>
  <w:num w:numId="2" w16cid:durableId="9956496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1456509">
    <w:abstractNumId w:val="9"/>
  </w:num>
  <w:num w:numId="4" w16cid:durableId="384258140">
    <w:abstractNumId w:val="7"/>
  </w:num>
  <w:num w:numId="5" w16cid:durableId="1844201025">
    <w:abstractNumId w:val="6"/>
  </w:num>
  <w:num w:numId="6" w16cid:durableId="1172527068">
    <w:abstractNumId w:val="5"/>
  </w:num>
  <w:num w:numId="7" w16cid:durableId="1860505661">
    <w:abstractNumId w:val="4"/>
  </w:num>
  <w:num w:numId="8" w16cid:durableId="1353729545">
    <w:abstractNumId w:val="3"/>
  </w:num>
  <w:num w:numId="9" w16cid:durableId="8068108">
    <w:abstractNumId w:val="2"/>
  </w:num>
  <w:num w:numId="10" w16cid:durableId="454325802">
    <w:abstractNumId w:val="1"/>
  </w:num>
  <w:num w:numId="11" w16cid:durableId="2087534141">
    <w:abstractNumId w:val="0"/>
  </w:num>
  <w:num w:numId="12" w16cid:durableId="1679578681">
    <w:abstractNumId w:val="12"/>
  </w:num>
  <w:num w:numId="13" w16cid:durableId="12741694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Pogodin, Andrey">
    <w15:presenceInfo w15:providerId="AD" w15:userId="S::andrey.pogodin@itu.int::392facf3-91ed-4ee5-addc-fb313accf800"/>
  </w15:person>
  <w15:person w15:author="FE">
    <w15:presenceInfo w15:providerId="None" w15:userId="FE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2D90"/>
    <w:rsid w:val="001A0EBF"/>
    <w:rsid w:val="001C3B5F"/>
    <w:rsid w:val="001D058F"/>
    <w:rsid w:val="001E6F73"/>
    <w:rsid w:val="002009EA"/>
    <w:rsid w:val="00202CA0"/>
    <w:rsid w:val="00216B6D"/>
    <w:rsid w:val="00227927"/>
    <w:rsid w:val="0023398E"/>
    <w:rsid w:val="0023451B"/>
    <w:rsid w:val="002362DC"/>
    <w:rsid w:val="00236EBA"/>
    <w:rsid w:val="00245127"/>
    <w:rsid w:val="00246525"/>
    <w:rsid w:val="00250AF4"/>
    <w:rsid w:val="00250CA2"/>
    <w:rsid w:val="00260B50"/>
    <w:rsid w:val="00263BE8"/>
    <w:rsid w:val="002653F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00EB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4A61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2C1C"/>
    <w:rsid w:val="00492075"/>
    <w:rsid w:val="004969AD"/>
    <w:rsid w:val="004A26C4"/>
    <w:rsid w:val="004B13CB"/>
    <w:rsid w:val="004B4AAE"/>
    <w:rsid w:val="004C6FBE"/>
    <w:rsid w:val="004D0D7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673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4FB8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4A77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587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2A57"/>
    <w:rsid w:val="00804475"/>
    <w:rsid w:val="00810EDC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654E"/>
    <w:rsid w:val="008A17FC"/>
    <w:rsid w:val="008A186A"/>
    <w:rsid w:val="008B1AEA"/>
    <w:rsid w:val="008B43F2"/>
    <w:rsid w:val="008B6CFF"/>
    <w:rsid w:val="008C4488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08D5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73BF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7C0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5DC4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07298"/>
    <w:rsid w:val="00D13BCC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5EE8"/>
    <w:rsid w:val="00F4677D"/>
    <w:rsid w:val="00F528B4"/>
    <w:rsid w:val="00F60D05"/>
    <w:rsid w:val="00F6155B"/>
    <w:rsid w:val="00F626C5"/>
    <w:rsid w:val="00F65079"/>
    <w:rsid w:val="00F65C19"/>
    <w:rsid w:val="00F7356B"/>
    <w:rsid w:val="00F80977"/>
    <w:rsid w:val="00F83F75"/>
    <w:rsid w:val="00F972D2"/>
    <w:rsid w:val="00FB0A91"/>
    <w:rsid w:val="00FC1DB9"/>
    <w:rsid w:val="00FC7DDD"/>
    <w:rsid w:val="00FD2546"/>
    <w:rsid w:val="00FD772E"/>
    <w:rsid w:val="00FE0144"/>
    <w:rsid w:val="00FE0926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B175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  <w:style w:type="paragraph" w:customStyle="1" w:styleId="Tabletextsmall">
    <w:name w:val="Table text small"/>
    <w:basedOn w:val="Normal"/>
    <w:rsid w:val="005365A0"/>
    <w:pPr>
      <w:spacing w:before="0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aa8add-c237-4037-9509-55fd3bc3f4f8">DPM</DPM_x0020_Author>
    <DPM_x0020_File_x0020_name xmlns="55aa8add-c237-4037-9509-55fd3bc3f4f8">T22-WTSA.24-C-0035!A11!MSW-R</DPM_x0020_File_x0020_name>
    <DPM_x0020_Version xmlns="55aa8add-c237-4037-9509-55fd3bc3f4f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aa8add-c237-4037-9509-55fd3bc3f4f8" targetNamespace="http://schemas.microsoft.com/office/2006/metadata/properties" ma:root="true" ma:fieldsID="d41af5c836d734370eb92e7ee5f83852" ns2:_="" ns3:_="">
    <xsd:import namespace="996b2e75-67fd-4955-a3b0-5ab9934cb50b"/>
    <xsd:import namespace="55aa8add-c237-4037-9509-55fd3bc3f4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a8add-c237-4037-9509-55fd3bc3f4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aa8add-c237-4037-9509-55fd3bc3f4f8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aa8add-c237-4037-9509-55fd3bc3f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1555</Words>
  <Characters>12171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T22-WTSA.24-C-0035!A11!MSW-R</vt:lpstr>
    </vt:vector>
  </TitlesOfParts>
  <Manager>General Secretariat - Pool</Manager>
  <Company>International Telecommunication Union (ITU)</Company>
  <LinksUpToDate>false</LinksUpToDate>
  <CharactersWithSpaces>13699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2024-10-07T16:35:00Z</dcterms:created>
  <dcterms:modified xsi:type="dcterms:W3CDTF">2024-10-07T19:37:00Z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