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D4C667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AB70BCF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2F8AE4A" wp14:editId="2943343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B4CE0F7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F5F124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236C19A" wp14:editId="59ADFD7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02C6A4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0399B4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E26D23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2F50D9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E181D3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AB06A2D" w14:textId="77777777" w:rsidTr="0068791E">
        <w:trPr>
          <w:cantSplit/>
        </w:trPr>
        <w:tc>
          <w:tcPr>
            <w:tcW w:w="6237" w:type="dxa"/>
            <w:gridSpan w:val="2"/>
          </w:tcPr>
          <w:p w14:paraId="125BDAD5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8E6D619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10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561960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3AAB232" w14:textId="77777777" w:rsidTr="0068791E">
        <w:trPr>
          <w:cantSplit/>
        </w:trPr>
        <w:tc>
          <w:tcPr>
            <w:tcW w:w="6237" w:type="dxa"/>
            <w:gridSpan w:val="2"/>
          </w:tcPr>
          <w:p w14:paraId="5CE62C2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5395626" w14:textId="1CE987D3" w:rsidR="00931298" w:rsidRPr="0071360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71360D">
              <w:rPr>
                <w:sz w:val="18"/>
                <w:szCs w:val="18"/>
                <w:lang w:val="en-US"/>
              </w:rPr>
              <w:t xml:space="preserve"> </w:t>
            </w:r>
            <w:r w:rsidR="0071360D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CBD045C" w14:textId="77777777" w:rsidTr="0068791E">
        <w:trPr>
          <w:cantSplit/>
        </w:trPr>
        <w:tc>
          <w:tcPr>
            <w:tcW w:w="6237" w:type="dxa"/>
            <w:gridSpan w:val="2"/>
          </w:tcPr>
          <w:p w14:paraId="4682D91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CF38A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CAC010C" w14:textId="77777777" w:rsidTr="0068791E">
        <w:trPr>
          <w:cantSplit/>
        </w:trPr>
        <w:tc>
          <w:tcPr>
            <w:tcW w:w="9811" w:type="dxa"/>
            <w:gridSpan w:val="4"/>
          </w:tcPr>
          <w:p w14:paraId="3A5CFEE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4823602" w14:textId="77777777" w:rsidTr="0068791E">
        <w:trPr>
          <w:cantSplit/>
        </w:trPr>
        <w:tc>
          <w:tcPr>
            <w:tcW w:w="9811" w:type="dxa"/>
            <w:gridSpan w:val="4"/>
          </w:tcPr>
          <w:p w14:paraId="0DB0D904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DF6940" w14:paraId="2B56C171" w14:textId="77777777" w:rsidTr="0068791E">
        <w:trPr>
          <w:cantSplit/>
        </w:trPr>
        <w:tc>
          <w:tcPr>
            <w:tcW w:w="9811" w:type="dxa"/>
            <w:gridSpan w:val="4"/>
          </w:tcPr>
          <w:p w14:paraId="225ED67A" w14:textId="2E8399D6" w:rsidR="00931298" w:rsidRPr="00DF6940" w:rsidRDefault="00DF6940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DF6940">
              <w:rPr>
                <w:lang w:val="en-US"/>
              </w:rPr>
              <w:t xml:space="preserve"> </w:t>
            </w:r>
            <w:r>
              <w:t>ИЗМЕНЕНИЯ</w:t>
            </w:r>
            <w:r w:rsidRPr="00DF6940">
              <w:rPr>
                <w:lang w:val="en-US"/>
              </w:rPr>
              <w:t xml:space="preserve"> </w:t>
            </w:r>
            <w:r>
              <w:t>К</w:t>
            </w:r>
            <w:r w:rsidRPr="00DF6940">
              <w:rPr>
                <w:lang w:val="en-US"/>
              </w:rPr>
              <w:t xml:space="preserve"> </w:t>
            </w:r>
            <w:r>
              <w:t>РЕЗОЛЮЦИИ</w:t>
            </w:r>
            <w:r w:rsidRPr="00DF6940">
              <w:rPr>
                <w:lang w:val="en-US"/>
              </w:rPr>
              <w:t xml:space="preserve"> </w:t>
            </w:r>
            <w:r w:rsidR="00BE7C34" w:rsidRPr="00DF6940">
              <w:rPr>
                <w:lang w:val="en-US"/>
              </w:rPr>
              <w:t>58</w:t>
            </w:r>
          </w:p>
        </w:tc>
      </w:tr>
      <w:tr w:rsidR="00657CDA" w:rsidRPr="00DF6940" w14:paraId="6F5A3AE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A47CB97" w14:textId="77777777" w:rsidR="00657CDA" w:rsidRPr="00DF6940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DF6940" w14:paraId="4A78E20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923144" w14:textId="77777777" w:rsidR="00657CDA" w:rsidRPr="00DF6940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1A842F24" w14:textId="77777777" w:rsidR="00931298" w:rsidRPr="00DF6940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D28C0" w14:paraId="6DD74C0A" w14:textId="77777777" w:rsidTr="0071360D">
        <w:trPr>
          <w:cantSplit/>
        </w:trPr>
        <w:tc>
          <w:tcPr>
            <w:tcW w:w="1957" w:type="dxa"/>
          </w:tcPr>
          <w:p w14:paraId="5C11309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A814F98" w14:textId="2999BBBA" w:rsidR="00931298" w:rsidRPr="00AD28C0" w:rsidRDefault="005160B1" w:rsidP="00E45467">
            <w:pPr>
              <w:pStyle w:val="Abstract"/>
              <w:rPr>
                <w:lang w:val="ru-RU"/>
              </w:rPr>
            </w:pPr>
            <w:r w:rsidRPr="005160B1">
              <w:rPr>
                <w:szCs w:val="24"/>
                <w:lang w:val="ru-RU"/>
              </w:rPr>
              <w:t>В настоящем вкладе предлагается обновить Резолюцию 58 ВАСЭ, с тем чтобы просить Государства-Члены оказывать поддержку</w:t>
            </w:r>
            <w:r w:rsidR="00AD28C0" w:rsidRPr="00AD28C0">
              <w:rPr>
                <w:szCs w:val="24"/>
                <w:lang w:val="ru-RU"/>
              </w:rPr>
              <w:t xml:space="preserve"> </w:t>
            </w:r>
            <w:r w:rsidR="00AD28C0">
              <w:rPr>
                <w:szCs w:val="24"/>
                <w:lang w:val="ru-RU"/>
              </w:rPr>
              <w:t xml:space="preserve">групп </w:t>
            </w:r>
            <w:r w:rsidRPr="005160B1">
              <w:rPr>
                <w:szCs w:val="24"/>
              </w:rPr>
              <w:t>CIRT</w:t>
            </w:r>
            <w:r w:rsidRPr="005160B1">
              <w:rPr>
                <w:szCs w:val="24"/>
                <w:lang w:val="ru-RU"/>
              </w:rPr>
              <w:t xml:space="preserve"> в расширении обмена информацией и сотрудничества в целях реагирования на инциденты кибербезопасности, в особенности в развивающихся странах во всем мире. Государствам-Членам </w:t>
            </w:r>
            <w:r>
              <w:rPr>
                <w:szCs w:val="24"/>
                <w:lang w:val="ru-RU"/>
              </w:rPr>
              <w:t xml:space="preserve">следует </w:t>
            </w:r>
            <w:r w:rsidRPr="005160B1">
              <w:rPr>
                <w:szCs w:val="24"/>
                <w:lang w:val="ru-RU"/>
              </w:rPr>
              <w:t xml:space="preserve">разрабатывать и осуществлять программы кампаний по </w:t>
            </w:r>
            <w:r>
              <w:rPr>
                <w:szCs w:val="24"/>
                <w:lang w:val="ru-RU"/>
              </w:rPr>
              <w:t>расширению информированности</w:t>
            </w:r>
            <w:r w:rsidRPr="005160B1">
              <w:rPr>
                <w:szCs w:val="24"/>
                <w:lang w:val="ru-RU"/>
              </w:rPr>
              <w:t xml:space="preserve"> о важности </w:t>
            </w:r>
            <w:r w:rsidR="00AD28C0">
              <w:rPr>
                <w:szCs w:val="24"/>
                <w:lang w:val="ru-RU"/>
              </w:rPr>
              <w:t xml:space="preserve">групп </w:t>
            </w:r>
            <w:r w:rsidRPr="005160B1">
              <w:rPr>
                <w:szCs w:val="24"/>
              </w:rPr>
              <w:t>CIRT</w:t>
            </w:r>
            <w:r w:rsidRPr="005160B1">
              <w:rPr>
                <w:szCs w:val="24"/>
                <w:lang w:val="ru-RU"/>
              </w:rPr>
              <w:t xml:space="preserve">. </w:t>
            </w:r>
          </w:p>
        </w:tc>
      </w:tr>
      <w:tr w:rsidR="00931298" w:rsidRPr="008D37A5" w14:paraId="0A613D4D" w14:textId="77777777" w:rsidTr="0071360D">
        <w:trPr>
          <w:cantSplit/>
        </w:trPr>
        <w:tc>
          <w:tcPr>
            <w:tcW w:w="1957" w:type="dxa"/>
          </w:tcPr>
          <w:p w14:paraId="778D02F5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77B75D6C" w14:textId="6072F01C" w:rsidR="00FE5494" w:rsidRPr="005160B1" w:rsidRDefault="005160B1" w:rsidP="00E45467">
            <w:r>
              <w:t>Айзек</w:t>
            </w:r>
            <w:r w:rsidRPr="005160B1">
              <w:t xml:space="preserve"> </w:t>
            </w:r>
            <w:r>
              <w:t>Боатенг</w:t>
            </w:r>
            <w:r w:rsidR="0071360D" w:rsidRPr="005160B1">
              <w:t xml:space="preserve"> (</w:t>
            </w:r>
            <w:r w:rsidR="0071360D" w:rsidRPr="0071360D">
              <w:rPr>
                <w:lang w:val="en-GB"/>
              </w:rPr>
              <w:t>Isaac</w:t>
            </w:r>
            <w:r w:rsidR="0071360D" w:rsidRPr="005160B1">
              <w:t xml:space="preserve"> </w:t>
            </w:r>
            <w:r w:rsidR="0071360D" w:rsidRPr="0071360D">
              <w:rPr>
                <w:lang w:val="en-GB"/>
              </w:rPr>
              <w:t>Boateng</w:t>
            </w:r>
            <w:r w:rsidR="0071360D" w:rsidRPr="005160B1">
              <w:t>)</w:t>
            </w:r>
            <w:r w:rsidR="0071360D" w:rsidRPr="005160B1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5087F224" w14:textId="7B2DB83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r w:rsidR="0071360D" w:rsidRPr="00F17BE4">
              <w:tab/>
            </w:r>
            <w:hyperlink r:id="rId14" w:history="1">
              <w:r w:rsidR="0071360D" w:rsidRPr="00F17BE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2C3ABF44" w14:textId="0D8F90B5" w:rsidR="0071360D" w:rsidRPr="005160B1" w:rsidRDefault="005160B1" w:rsidP="0071360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F796DDE" w14:textId="030B6A40" w:rsidR="00A52D1A" w:rsidRPr="00E43222" w:rsidRDefault="005160B1" w:rsidP="0071360D">
      <w:r>
        <w:t>Необходимо о</w:t>
      </w:r>
      <w:r w:rsidRPr="005160B1">
        <w:t>казывать поддержку группам реагирования на компьютерные инциденты (</w:t>
      </w:r>
      <w:r w:rsidRPr="005160B1">
        <w:rPr>
          <w:lang w:val="en-US"/>
        </w:rPr>
        <w:t>CIRT</w:t>
      </w:r>
      <w:r w:rsidRPr="005160B1">
        <w:t xml:space="preserve">) в расширении обмена информацией и сотрудничества в целях реагирования на инциденты кибербезопасности, в особенности в развивающихся странах. Это </w:t>
      </w:r>
      <w:r>
        <w:t>будет способствовать</w:t>
      </w:r>
      <w:r w:rsidRPr="005160B1">
        <w:t xml:space="preserve"> повышению готовности к чрезвычайным ситуациям в области кибербезопасности</w:t>
      </w:r>
      <w:r>
        <w:t>, а также</w:t>
      </w:r>
      <w:r w:rsidRPr="005160B1">
        <w:t xml:space="preserve"> укреплению и </w:t>
      </w:r>
      <w:r>
        <w:t xml:space="preserve">обеспечению </w:t>
      </w:r>
      <w:r w:rsidRPr="005160B1">
        <w:t>устойчивости системы кибербезопасности, в особенности в развивающихся странах.</w:t>
      </w:r>
      <w:r>
        <w:t xml:space="preserve"> </w:t>
      </w:r>
    </w:p>
    <w:p w14:paraId="0078AEA6" w14:textId="77777777" w:rsidR="00461C79" w:rsidRPr="00E43222" w:rsidRDefault="009F4801" w:rsidP="00781A83">
      <w:r w:rsidRPr="00E43222">
        <w:br w:type="page"/>
      </w:r>
    </w:p>
    <w:p w14:paraId="30D0D758" w14:textId="77777777" w:rsidR="005B1AB8" w:rsidRDefault="008B5A5D">
      <w:pPr>
        <w:pStyle w:val="Proposal"/>
      </w:pPr>
      <w:r>
        <w:lastRenderedPageBreak/>
        <w:t>MOD</w:t>
      </w:r>
      <w:r>
        <w:tab/>
        <w:t>ATU/35A10/1</w:t>
      </w:r>
    </w:p>
    <w:p w14:paraId="56E217EC" w14:textId="723C5DCB" w:rsidR="008B5A5D" w:rsidRPr="006038AA" w:rsidRDefault="008B5A5D" w:rsidP="00ED46CC">
      <w:pPr>
        <w:pStyle w:val="ResNo"/>
      </w:pPr>
      <w:bookmarkStart w:id="0" w:name="_Toc112777446"/>
      <w:r w:rsidRPr="006038AA">
        <w:t xml:space="preserve">РЕЗОЛЮЦИЯ </w:t>
      </w:r>
      <w:r w:rsidRPr="006038AA">
        <w:rPr>
          <w:rStyle w:val="href"/>
        </w:rPr>
        <w:t>58</w:t>
      </w:r>
      <w:r w:rsidRPr="006038AA">
        <w:t xml:space="preserve"> (Пересм. </w:t>
      </w:r>
      <w:del w:id="1" w:author="Ermolenko, Alla" w:date="2024-09-19T10:09:00Z">
        <w:r w:rsidRPr="006038AA" w:rsidDel="0071360D">
          <w:delText>Женева, 2022 г.</w:delText>
        </w:r>
      </w:del>
      <w:ins w:id="2" w:author="Ermolenko, Alla" w:date="2024-09-19T10:09:00Z">
        <w:r w:rsidR="0071360D">
          <w:t>Нью-Дели, 2024 г.</w:t>
        </w:r>
      </w:ins>
      <w:r w:rsidRPr="006038AA">
        <w:t>)</w:t>
      </w:r>
      <w:bookmarkEnd w:id="0"/>
    </w:p>
    <w:p w14:paraId="3ABC8C9E" w14:textId="59F0E64A" w:rsidR="008B5A5D" w:rsidRPr="006038AA" w:rsidRDefault="008B5A5D" w:rsidP="00ED46CC">
      <w:pPr>
        <w:pStyle w:val="Restitle"/>
      </w:pPr>
      <w:bookmarkStart w:id="3" w:name="_Toc112777447"/>
      <w:r w:rsidRPr="006038AA">
        <w:t>Поощрение создания национальных групп реагирования на компьютерные инциденты, в частности для развивающихся стран</w:t>
      </w:r>
      <w:bookmarkEnd w:id="3"/>
      <w:del w:id="4" w:author="Ermolenko, Alla" w:date="2024-09-19T10:11:00Z">
        <w:r w:rsidDel="0071360D">
          <w:rPr>
            <w:rStyle w:val="FootnoteReference"/>
          </w:rPr>
          <w:footnoteReference w:customMarkFollows="1" w:id="1"/>
          <w:delText>1</w:delText>
        </w:r>
      </w:del>
    </w:p>
    <w:p w14:paraId="6E6B5D51" w14:textId="5285DE79" w:rsidR="008B5A5D" w:rsidRPr="006038AA" w:rsidRDefault="008B5A5D" w:rsidP="00ED46CC">
      <w:pPr>
        <w:pStyle w:val="Resref"/>
      </w:pPr>
      <w:r w:rsidRPr="006038AA">
        <w:t>(Йоханнесбург, 2008 г.; Дубай, 2012 г.; Женева, 2022 г.</w:t>
      </w:r>
      <w:ins w:id="7" w:author="Ermolenko, Alla" w:date="2024-09-19T10:09:00Z">
        <w:r w:rsidR="0071360D">
          <w:t>; Нью-Дели, 2024 г.</w:t>
        </w:r>
      </w:ins>
      <w:r w:rsidRPr="006038AA">
        <w:t>)</w:t>
      </w:r>
    </w:p>
    <w:p w14:paraId="27E7D70D" w14:textId="0536B4BF" w:rsidR="008B5A5D" w:rsidRPr="006038AA" w:rsidRDefault="008B5A5D" w:rsidP="00ED46CC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8" w:author="Ermolenko, Alla" w:date="2024-09-19T10:10:00Z">
        <w:r w:rsidRPr="006038AA" w:rsidDel="0071360D">
          <w:rPr>
            <w:lang w:val="ru-RU"/>
          </w:rPr>
          <w:delText>Женева, 2022 г.</w:delText>
        </w:r>
      </w:del>
      <w:ins w:id="9" w:author="Ermolenko, Alla" w:date="2024-09-19T10:10:00Z">
        <w:r w:rsidR="0071360D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0431D37C" w14:textId="77777777" w:rsidR="008B5A5D" w:rsidRPr="006038AA" w:rsidRDefault="008B5A5D" w:rsidP="00ED46CC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068AF3A6" w14:textId="19E3E447" w:rsidR="008B5A5D" w:rsidRDefault="008B5A5D" w:rsidP="00ED46CC">
      <w:pPr>
        <w:rPr>
          <w:ins w:id="10" w:author="Ermolenko, Alla" w:date="2024-09-19T10:10:00Z"/>
        </w:rPr>
      </w:pPr>
      <w:r w:rsidRPr="006038AA">
        <w:t xml:space="preserve">что в Резолюции 123 (Пересм. </w:t>
      </w:r>
      <w:del w:id="11" w:author="Ermolenko, Alla" w:date="2024-09-19T10:10:00Z">
        <w:r w:rsidRPr="006038AA" w:rsidDel="0071360D">
          <w:delText>Дубай, 2018 г.</w:delText>
        </w:r>
      </w:del>
      <w:ins w:id="12" w:author="Ermolenko, Alla" w:date="2024-09-19T10:10:00Z">
        <w:r w:rsidR="0071360D">
          <w:t>Бухарест, 2022 г.</w:t>
        </w:r>
      </w:ins>
      <w:r w:rsidRPr="006038AA">
        <w:t>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4399E12F" w14:textId="60213FFA" w:rsidR="0071360D" w:rsidRPr="005160B1" w:rsidRDefault="005160B1">
      <w:pPr>
        <w:pStyle w:val="Call"/>
        <w:rPr>
          <w:ins w:id="13" w:author="Ermolenko, Alla" w:date="2024-09-19T10:10:00Z"/>
        </w:rPr>
        <w:pPrChange w:id="14" w:author="Almidani, Ahmad Alaa" w:date="2024-09-12T10:50:00Z">
          <w:pPr/>
        </w:pPrChange>
      </w:pPr>
      <w:ins w:id="15" w:author="Daniel Maksimov" w:date="2024-09-25T21:03:00Z">
        <w:r>
          <w:t>учитывая далее</w:t>
        </w:r>
        <w:r w:rsidRPr="00E43222">
          <w:rPr>
            <w:i w:val="0"/>
            <w:iCs/>
          </w:rPr>
          <w:t>,</w:t>
        </w:r>
      </w:ins>
    </w:p>
    <w:p w14:paraId="56DB91FD" w14:textId="28FE553F" w:rsidR="0071360D" w:rsidRPr="005160B1" w:rsidRDefault="005160B1" w:rsidP="0071360D">
      <w:ins w:id="16" w:author="Daniel Maksimov" w:date="2024-09-25T21:04:00Z">
        <w:r>
          <w:t>что</w:t>
        </w:r>
        <w:r w:rsidRPr="005160B1">
          <w:t xml:space="preserve"> </w:t>
        </w:r>
        <w:r>
          <w:t>в</w:t>
        </w:r>
        <w:r w:rsidRPr="005160B1">
          <w:t xml:space="preserve"> </w:t>
        </w:r>
        <w:r>
          <w:t>Рекомендации</w:t>
        </w:r>
        <w:r w:rsidRPr="005160B1">
          <w:t xml:space="preserve"> </w:t>
        </w:r>
      </w:ins>
      <w:ins w:id="17" w:author="Ermolenko, Alla" w:date="2024-09-19T10:10:00Z">
        <w:r w:rsidR="0071360D">
          <w:t>МСЭ</w:t>
        </w:r>
        <w:r w:rsidR="0071360D" w:rsidRPr="005160B1">
          <w:t>-</w:t>
        </w:r>
        <w:r w:rsidR="0071360D" w:rsidRPr="0071360D">
          <w:rPr>
            <w:lang w:val="en-GB"/>
            <w:rPrChange w:id="18" w:author="Ermolenko, Alla" w:date="2024-09-19T10:10:00Z">
              <w:rPr/>
            </w:rPrChange>
          </w:rPr>
          <w:t>T</w:t>
        </w:r>
        <w:r w:rsidR="0071360D" w:rsidRPr="005160B1">
          <w:t xml:space="preserve"> </w:t>
        </w:r>
        <w:r w:rsidR="0071360D" w:rsidRPr="0071360D">
          <w:rPr>
            <w:lang w:val="en-GB"/>
            <w:rPrChange w:id="19" w:author="Ermolenko, Alla" w:date="2024-09-19T10:10:00Z">
              <w:rPr/>
            </w:rPrChange>
          </w:rPr>
          <w:t>X</w:t>
        </w:r>
        <w:r w:rsidR="0071360D" w:rsidRPr="005160B1">
          <w:t xml:space="preserve">.1060 </w:t>
        </w:r>
      </w:ins>
      <w:ins w:id="20" w:author="Daniel Maksimov" w:date="2024-09-25T21:04:00Z">
        <w:r>
          <w:t>пред</w:t>
        </w:r>
      </w:ins>
      <w:ins w:id="21" w:author="LING-R" w:date="2024-10-06T15:00:00Z">
        <w:r w:rsidR="00477BB2">
          <w:t>лагается</w:t>
        </w:r>
      </w:ins>
      <w:ins w:id="22" w:author="Daniel Maksimov" w:date="2024-09-25T21:04:00Z">
        <w:r w:rsidRPr="005160B1">
          <w:t xml:space="preserve"> </w:t>
        </w:r>
      </w:ins>
      <w:ins w:id="23" w:author="LING-R" w:date="2024-10-06T15:00:00Z">
        <w:r w:rsidR="00477BB2" w:rsidRPr="00710AED">
          <w:t>структура для создания и эксплуатации центра по защите от киберугроз</w:t>
        </w:r>
      </w:ins>
      <w:ins w:id="24" w:author="Ermolenko, Alla" w:date="2024-09-19T10:10:00Z">
        <w:r w:rsidR="0071360D" w:rsidRPr="005160B1">
          <w:t>,</w:t>
        </w:r>
      </w:ins>
    </w:p>
    <w:p w14:paraId="1BB1D23E" w14:textId="77777777" w:rsidR="008B5A5D" w:rsidRPr="006038AA" w:rsidRDefault="008B5A5D" w:rsidP="00ED46CC">
      <w:pPr>
        <w:pStyle w:val="Call"/>
      </w:pPr>
      <w:r w:rsidRPr="006038AA">
        <w:t>признавая</w:t>
      </w:r>
    </w:p>
    <w:p w14:paraId="0FDB4B13" w14:textId="77777777" w:rsidR="008B5A5D" w:rsidRPr="006038AA" w:rsidRDefault="008B5A5D" w:rsidP="00ED46CC">
      <w:r w:rsidRPr="006038AA">
        <w:rPr>
          <w:i/>
          <w:iCs/>
        </w:rPr>
        <w:t>a)</w:t>
      </w:r>
      <w:r w:rsidRPr="006038AA">
        <w:tab/>
        <w:t>весьма удовлетворительные результаты, достигнутые путем использования регионального подхода в рамках Резолюции 54 (Пересм. Хаммамет, 2016 г.) Всемирной ассамблеи по стандартизации электросвязи;</w:t>
      </w:r>
    </w:p>
    <w:p w14:paraId="6ADBD45E" w14:textId="77777777" w:rsidR="008B5A5D" w:rsidRPr="006038AA" w:rsidRDefault="008B5A5D" w:rsidP="00ED46CC">
      <w:r w:rsidRPr="006038AA">
        <w:rPr>
          <w:i/>
          <w:iCs/>
        </w:rPr>
        <w:t>b)</w:t>
      </w:r>
      <w:r w:rsidRPr="006038AA">
        <w:tab/>
        <w:t>рост уровня использования компьютеров и степени зависимости использования информационно-коммуникационных технологий (ИКТ) от наличия компьютеров в развивающихся странах;</w:t>
      </w:r>
    </w:p>
    <w:p w14:paraId="0E6F0A65" w14:textId="77777777" w:rsidR="008B5A5D" w:rsidRPr="006038AA" w:rsidRDefault="008B5A5D" w:rsidP="00ED46CC">
      <w:r w:rsidRPr="006038AA">
        <w:rPr>
          <w:i/>
          <w:iCs/>
        </w:rPr>
        <w:t>c)</w:t>
      </w:r>
      <w:r w:rsidRPr="006038AA">
        <w:tab/>
        <w:t>возрастающее число распространяемых через компьютеры атак и угроз в сетях на базе ИКТ;</w:t>
      </w:r>
    </w:p>
    <w:p w14:paraId="54EE7C10" w14:textId="77777777" w:rsidR="008B5A5D" w:rsidRPr="006038AA" w:rsidRDefault="008B5A5D" w:rsidP="00ED46CC">
      <w:r w:rsidRPr="006038AA">
        <w:rPr>
          <w:i/>
          <w:iCs/>
        </w:rPr>
        <w:t>d)</w:t>
      </w:r>
      <w:r w:rsidRPr="006038AA">
        <w:tab/>
        <w:t>работу, проведенную в Секторе развития электросвязи МСЭ (МСЭ-D) в рамках прежнего Вопроса 22/1 1-й Исследовательской комиссии МСЭ-D и существующего Вопроса 3/2 2</w:t>
      </w:r>
      <w:r w:rsidRPr="006038AA">
        <w:noBreakHyphen/>
        <w:t>й Исследовательской комиссии МСЭ-D по данной теме,</w:t>
      </w:r>
    </w:p>
    <w:p w14:paraId="5C1A5491" w14:textId="77777777" w:rsidR="008B5A5D" w:rsidRPr="006038AA" w:rsidRDefault="008B5A5D" w:rsidP="00ED46CC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792B27F2" w14:textId="77777777" w:rsidR="008B5A5D" w:rsidRPr="006038AA" w:rsidRDefault="008B5A5D" w:rsidP="00ED46CC">
      <w:r w:rsidRPr="006038AA">
        <w:rPr>
          <w:i/>
          <w:iCs/>
        </w:rPr>
        <w:t>a)</w:t>
      </w:r>
      <w:r w:rsidRPr="006038AA"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14:paraId="07A876FD" w14:textId="77777777" w:rsidR="008B5A5D" w:rsidRPr="006038AA" w:rsidRDefault="008B5A5D" w:rsidP="00ED46CC">
      <w:r w:rsidRPr="006038AA">
        <w:rPr>
          <w:i/>
          <w:iCs/>
        </w:rPr>
        <w:t>b)</w:t>
      </w:r>
      <w:r w:rsidRPr="006038AA">
        <w:tab/>
        <w:t>что высокий уровень взаимосвязанности сетей на базе ИКТ может быть нарушен вследствие атак, исходящих из сетей менее подготовленных к обеспечению защиты стран, каковыми в большинстве случаев являются развивающиеся страны;</w:t>
      </w:r>
    </w:p>
    <w:p w14:paraId="64E975FD" w14:textId="77777777" w:rsidR="008B5A5D" w:rsidRPr="006038AA" w:rsidRDefault="008B5A5D" w:rsidP="00ED46CC">
      <w:r w:rsidRPr="006038AA">
        <w:rPr>
          <w:i/>
          <w:iCs/>
        </w:rPr>
        <w:t>c)</w:t>
      </w:r>
      <w:r w:rsidRPr="006038AA">
        <w:tab/>
        <w:t>важность обеспечения должной степени готовности к реагированию на компьютерные инциденты во всех странах;</w:t>
      </w:r>
    </w:p>
    <w:p w14:paraId="6B605FF2" w14:textId="77777777" w:rsidR="008B5A5D" w:rsidRPr="006038AA" w:rsidRDefault="008B5A5D" w:rsidP="00ED46CC">
      <w:r w:rsidRPr="006038AA">
        <w:rPr>
          <w:i/>
          <w:iCs/>
        </w:rPr>
        <w:t>d)</w:t>
      </w:r>
      <w:r w:rsidRPr="006038AA">
        <w:tab/>
        <w:t>необходимость учреждения групп реагирования на компьютерные инциденты (СIRT) на национальной основе и важность координации усилий внутри регионов и между ними;</w:t>
      </w:r>
    </w:p>
    <w:p w14:paraId="20446E03" w14:textId="7FFFA63D" w:rsidR="008B5A5D" w:rsidRDefault="008B5A5D" w:rsidP="00ED46CC">
      <w:pPr>
        <w:rPr>
          <w:ins w:id="25" w:author="Ermolenko, Alla" w:date="2024-09-19T10:12:00Z"/>
        </w:rPr>
      </w:pPr>
      <w:r w:rsidRPr="006038AA">
        <w:rPr>
          <w:i/>
          <w:iCs/>
        </w:rPr>
        <w:t>e)</w:t>
      </w:r>
      <w:r w:rsidRPr="006038AA">
        <w:tab/>
        <w:t>работу 17-й Исследовательской комиссии Сектора стандартизации электросвязи МСЭ (МСЭ</w:t>
      </w:r>
      <w:r w:rsidRPr="006038AA"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</w:t>
      </w:r>
      <w:ins w:id="26" w:author="Ermolenko, Alla" w:date="2024-09-19T10:12:00Z">
        <w:r w:rsidR="0071360D">
          <w:t>;</w:t>
        </w:r>
      </w:ins>
    </w:p>
    <w:p w14:paraId="6524E888" w14:textId="5FA83C28" w:rsidR="0071360D" w:rsidRPr="00C85951" w:rsidRDefault="0071360D" w:rsidP="00ED46CC">
      <w:pPr>
        <w:rPr>
          <w:rPrChange w:id="27" w:author="Daniel Maksimov" w:date="2024-09-25T21:12:00Z">
            <w:rPr>
              <w:lang w:val="en-US"/>
            </w:rPr>
          </w:rPrChange>
        </w:rPr>
      </w:pPr>
      <w:ins w:id="28" w:author="Ermolenko, Alla" w:date="2024-09-19T10:12:00Z">
        <w:r w:rsidRPr="0071360D">
          <w:rPr>
            <w:i/>
            <w:iCs/>
            <w:lang w:val="en-GB"/>
            <w:rPrChange w:id="29" w:author="Ermolenko, Alla" w:date="2024-09-19T10:12:00Z">
              <w:rPr/>
            </w:rPrChange>
          </w:rPr>
          <w:lastRenderedPageBreak/>
          <w:t>f</w:t>
        </w:r>
        <w:r w:rsidRPr="00C85951">
          <w:rPr>
            <w:i/>
            <w:iCs/>
            <w:rPrChange w:id="30" w:author="Daniel Maksimov" w:date="2024-09-25T21:12:00Z">
              <w:rPr/>
            </w:rPrChange>
          </w:rPr>
          <w:t>)</w:t>
        </w:r>
        <w:r w:rsidRPr="00C85951">
          <w:tab/>
        </w:r>
      </w:ins>
      <w:ins w:id="31" w:author="Daniel Maksimov" w:date="2024-09-25T21:11:00Z">
        <w:r w:rsidR="00C85951">
          <w:t>растущую</w:t>
        </w:r>
        <w:r w:rsidR="00C85951" w:rsidRPr="00C85951">
          <w:t xml:space="preserve"> </w:t>
        </w:r>
        <w:r w:rsidR="00C85951">
          <w:t>сложность</w:t>
        </w:r>
        <w:r w:rsidR="00C85951" w:rsidRPr="00C85951">
          <w:t xml:space="preserve"> </w:t>
        </w:r>
        <w:r w:rsidR="00C85951">
          <w:t>управления</w:t>
        </w:r>
        <w:r w:rsidR="00C85951" w:rsidRPr="00C85951">
          <w:t xml:space="preserve"> </w:t>
        </w:r>
        <w:r w:rsidR="00C85951">
          <w:t>инфраструктурой</w:t>
        </w:r>
      </w:ins>
      <w:ins w:id="32" w:author="Daniel Maksimov" w:date="2024-09-25T21:12:00Z">
        <w:r w:rsidR="00C85951" w:rsidRPr="00C85951">
          <w:t xml:space="preserve">, </w:t>
        </w:r>
        <w:r w:rsidR="00C85951">
          <w:t>инструментами</w:t>
        </w:r>
        <w:r w:rsidR="00C85951" w:rsidRPr="00C85951">
          <w:t xml:space="preserve">, </w:t>
        </w:r>
        <w:r w:rsidR="00C85951">
          <w:t>персоналом</w:t>
        </w:r>
        <w:r w:rsidR="00C85951" w:rsidRPr="00C85951">
          <w:t xml:space="preserve"> </w:t>
        </w:r>
        <w:r w:rsidR="00C85951">
          <w:t>и</w:t>
        </w:r>
        <w:r w:rsidR="00C85951" w:rsidRPr="00C85951">
          <w:t xml:space="preserve"> </w:t>
        </w:r>
        <w:r w:rsidR="00C85951">
          <w:t>услугами</w:t>
        </w:r>
        <w:r w:rsidR="00C85951" w:rsidRPr="00C85951">
          <w:t xml:space="preserve"> </w:t>
        </w:r>
        <w:r w:rsidR="00C85951">
          <w:t>безопасности</w:t>
        </w:r>
        <w:r w:rsidR="00C85951" w:rsidRPr="00C85951">
          <w:t xml:space="preserve">, </w:t>
        </w:r>
        <w:r w:rsidR="00C85951">
          <w:t>связанными</w:t>
        </w:r>
        <w:r w:rsidR="00C85951" w:rsidRPr="00C85951">
          <w:t xml:space="preserve"> </w:t>
        </w:r>
        <w:r w:rsidR="00C85951">
          <w:t>с</w:t>
        </w:r>
      </w:ins>
      <w:ins w:id="33" w:author="Daniel Maksimov" w:date="2024-09-25T21:11:00Z">
        <w:r w:rsidR="00C85951" w:rsidRPr="00C85951">
          <w:t xml:space="preserve"> </w:t>
        </w:r>
        <w:r w:rsidR="00C85951">
          <w:t>киберзащит</w:t>
        </w:r>
      </w:ins>
      <w:ins w:id="34" w:author="Daniel Maksimov" w:date="2024-09-25T21:12:00Z">
        <w:r w:rsidR="00C85951">
          <w:t>ой</w:t>
        </w:r>
        <w:r w:rsidR="00C85951" w:rsidRPr="00C85951">
          <w:t xml:space="preserve">, </w:t>
        </w:r>
        <w:r w:rsidR="00C85951">
          <w:t xml:space="preserve">по причине </w:t>
        </w:r>
      </w:ins>
      <w:ins w:id="35" w:author="Daniel Maksimov" w:date="2024-09-25T21:13:00Z">
        <w:r w:rsidR="00C85951">
          <w:t>того, что кибератаки на сети ИКТ во всем мире становятся все более изощренными</w:t>
        </w:r>
      </w:ins>
      <w:r w:rsidR="006C4C29" w:rsidRPr="00C85951">
        <w:rPr>
          <w:rPrChange w:id="36" w:author="Daniel Maksimov" w:date="2024-09-25T21:12:00Z">
            <w:rPr>
              <w:lang w:val="en-US"/>
            </w:rPr>
          </w:rPrChange>
        </w:rPr>
        <w:t>,</w:t>
      </w:r>
    </w:p>
    <w:p w14:paraId="7C3D2CE6" w14:textId="77777777" w:rsidR="008B5A5D" w:rsidRPr="006038AA" w:rsidRDefault="008B5A5D" w:rsidP="00ED46CC">
      <w:pPr>
        <w:pStyle w:val="Call"/>
        <w:keepNext w:val="0"/>
        <w:keepLines w:val="0"/>
      </w:pPr>
      <w:r w:rsidRPr="006038AA">
        <w:t>памятуя о том</w:t>
      </w:r>
      <w:r w:rsidRPr="006038AA">
        <w:rPr>
          <w:i w:val="0"/>
          <w:iCs/>
        </w:rPr>
        <w:t>,</w:t>
      </w:r>
    </w:p>
    <w:p w14:paraId="51F05C27" w14:textId="2F090588" w:rsidR="008B5A5D" w:rsidRPr="006038AA" w:rsidRDefault="008B5A5D" w:rsidP="00ED46CC">
      <w:r w:rsidRPr="006038AA">
        <w:t>что 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 компьютерные инциденты и вносить вклад в обеспечение бесперебойного функционирования глобальной инфраструктуры на основе ИКТ</w:t>
      </w:r>
      <w:ins w:id="37" w:author="Ermolenko, Alla" w:date="2024-09-19T10:13:00Z">
        <w:r w:rsidR="0071360D">
          <w:t xml:space="preserve"> </w:t>
        </w:r>
      </w:ins>
      <w:ins w:id="38" w:author="Daniel Maksimov" w:date="2024-09-25T21:47:00Z">
        <w:r w:rsidR="00AD28C0">
          <w:t>и накопление опыта в сфере кибербезопасности</w:t>
        </w:r>
      </w:ins>
      <w:r w:rsidRPr="006038AA">
        <w:t>,</w:t>
      </w:r>
    </w:p>
    <w:p w14:paraId="0D0C33E4" w14:textId="77777777" w:rsidR="008B5A5D" w:rsidRPr="006038AA" w:rsidRDefault="008B5A5D" w:rsidP="00ED46CC">
      <w:pPr>
        <w:pStyle w:val="Call"/>
      </w:pPr>
      <w:r w:rsidRPr="006038AA">
        <w:t>решает</w:t>
      </w:r>
    </w:p>
    <w:p w14:paraId="282F5EA3" w14:textId="33023EC4" w:rsidR="008B5A5D" w:rsidRDefault="0071360D" w:rsidP="00ED46CC">
      <w:pPr>
        <w:rPr>
          <w:ins w:id="39" w:author="Ermolenko, Alla" w:date="2024-09-19T10:14:00Z"/>
        </w:rPr>
      </w:pPr>
      <w:ins w:id="40" w:author="Ermolenko, Alla" w:date="2024-09-19T10:14:00Z">
        <w:r>
          <w:t>1</w:t>
        </w:r>
        <w:r>
          <w:tab/>
        </w:r>
      </w:ins>
      <w:r w:rsidR="008B5A5D" w:rsidRPr="006038AA"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</w:t>
      </w:r>
      <w:ins w:id="41" w:author="Ermolenko, Alla" w:date="2024-09-19T10:14:00Z">
        <w:r>
          <w:t>;</w:t>
        </w:r>
      </w:ins>
    </w:p>
    <w:p w14:paraId="67665293" w14:textId="6771ECDA" w:rsidR="0071360D" w:rsidRPr="00383411" w:rsidRDefault="0071360D" w:rsidP="0071360D">
      <w:pPr>
        <w:rPr>
          <w:ins w:id="42" w:author="Ermolenko, Alla" w:date="2024-09-19T10:14:00Z"/>
          <w:rPrChange w:id="43" w:author="Daniel Maksimov" w:date="2024-09-25T21:24:00Z">
            <w:rPr>
              <w:ins w:id="44" w:author="Ermolenko, Alla" w:date="2024-09-19T10:14:00Z"/>
              <w:lang w:val="en-US"/>
            </w:rPr>
          </w:rPrChange>
        </w:rPr>
      </w:pPr>
      <w:ins w:id="45" w:author="Ermolenko, Alla" w:date="2024-09-19T10:14:00Z">
        <w:r w:rsidRPr="00383411">
          <w:rPr>
            <w:rPrChange w:id="46" w:author="Daniel Maksimov" w:date="2024-09-25T21:24:00Z">
              <w:rPr>
                <w:lang w:val="en-US"/>
              </w:rPr>
            </w:rPrChange>
          </w:rPr>
          <w:t>2</w:t>
        </w:r>
        <w:r w:rsidRPr="00383411">
          <w:rPr>
            <w:rPrChange w:id="47" w:author="Daniel Maksimov" w:date="2024-09-25T21:24:00Z">
              <w:rPr>
                <w:lang w:val="en-US"/>
              </w:rPr>
            </w:rPrChange>
          </w:rPr>
          <w:tab/>
        </w:r>
      </w:ins>
      <w:ins w:id="48" w:author="Daniel Maksimov" w:date="2024-09-25T21:23:00Z">
        <w:r w:rsidR="00383411" w:rsidRPr="00383411">
          <w:rPr>
            <w:rPrChange w:id="49" w:author="Daniel Maksimov" w:date="2024-09-25T21:24:00Z">
              <w:rPr>
                <w:lang w:val="en-US"/>
              </w:rPr>
            </w:rPrChange>
          </w:rPr>
          <w:t xml:space="preserve">оказывать поддержку </w:t>
        </w:r>
      </w:ins>
      <w:ins w:id="50" w:author="Daniel Maksimov" w:date="2024-09-25T21:47:00Z">
        <w:r w:rsidR="00AD28C0">
          <w:t xml:space="preserve">группам </w:t>
        </w:r>
      </w:ins>
      <w:ins w:id="51" w:author="Daniel Maksimov" w:date="2024-09-25T21:23:00Z">
        <w:r w:rsidR="00383411" w:rsidRPr="00383411">
          <w:rPr>
            <w:lang w:val="en-US"/>
          </w:rPr>
          <w:t>CIRT</w:t>
        </w:r>
        <w:r w:rsidR="00383411" w:rsidRPr="00383411">
          <w:rPr>
            <w:rPrChange w:id="52" w:author="Daniel Maksimov" w:date="2024-09-25T21:24:00Z">
              <w:rPr>
                <w:lang w:val="en-US"/>
              </w:rPr>
            </w:rPrChange>
          </w:rPr>
          <w:t xml:space="preserve"> в расширении обмена информацией и сотрудничества в целях реагирования на инциденты кибербезопасности с целью повышения уровня готовности к чрезвычайным ситуациям в области кибербезопасности, в особенности в развивающихся странах во всем мире</w:t>
        </w:r>
      </w:ins>
      <w:ins w:id="53" w:author="Ermolenko, Alla" w:date="2024-09-19T10:14:00Z">
        <w:r w:rsidRPr="00383411">
          <w:rPr>
            <w:rPrChange w:id="54" w:author="Daniel Maksimov" w:date="2024-09-25T21:24:00Z">
              <w:rPr>
                <w:lang w:val="en-US"/>
              </w:rPr>
            </w:rPrChange>
          </w:rPr>
          <w:t>;</w:t>
        </w:r>
      </w:ins>
    </w:p>
    <w:p w14:paraId="5B7ABE92" w14:textId="0237E464" w:rsidR="0071360D" w:rsidRPr="00383411" w:rsidRDefault="0071360D" w:rsidP="0071360D">
      <w:pPr>
        <w:rPr>
          <w:ins w:id="55" w:author="Ermolenko, Alla" w:date="2024-09-19T10:14:00Z"/>
          <w:rPrChange w:id="56" w:author="Daniel Maksimov" w:date="2024-09-25T21:26:00Z">
            <w:rPr>
              <w:ins w:id="57" w:author="Ermolenko, Alla" w:date="2024-09-19T10:14:00Z"/>
              <w:iCs/>
              <w:color w:val="FF0000"/>
            </w:rPr>
          </w:rPrChange>
        </w:rPr>
      </w:pPr>
      <w:ins w:id="58" w:author="Ermolenko, Alla" w:date="2024-09-19T10:14:00Z">
        <w:r w:rsidRPr="00383411">
          <w:rPr>
            <w:rPrChange w:id="59" w:author="Daniel Maksimov" w:date="2024-09-25T21:26:00Z">
              <w:rPr>
                <w:iCs/>
                <w:color w:val="FF0000"/>
              </w:rPr>
            </w:rPrChange>
          </w:rPr>
          <w:t>3</w:t>
        </w:r>
        <w:r w:rsidRPr="00383411">
          <w:rPr>
            <w:rPrChange w:id="60" w:author="Daniel Maksimov" w:date="2024-09-25T21:26:00Z">
              <w:rPr>
                <w:iCs/>
                <w:color w:val="FF0000"/>
              </w:rPr>
            </w:rPrChange>
          </w:rPr>
          <w:tab/>
        </w:r>
      </w:ins>
      <w:ins w:id="61" w:author="Daniel Maksimov" w:date="2024-09-25T21:26:00Z">
        <w:r w:rsidR="00383411" w:rsidRPr="00383411">
          <w:rPr>
            <w:rPrChange w:id="62" w:author="Daniel Maksimov" w:date="2024-09-25T21:26:00Z">
              <w:rPr>
                <w:lang w:val="en-GB"/>
              </w:rPr>
            </w:rPrChange>
          </w:rPr>
          <w:t xml:space="preserve">привлекать региональные отделения МСЭ к выполнению настоящей Резолюции и повышать осведомленность Государств-Членов о важности групп </w:t>
        </w:r>
        <w:r w:rsidR="00383411" w:rsidRPr="00383411">
          <w:rPr>
            <w:lang w:val="en-GB"/>
          </w:rPr>
          <w:t>CIRT</w:t>
        </w:r>
        <w:r w:rsidR="00383411" w:rsidRPr="00383411">
          <w:rPr>
            <w:rPrChange w:id="63" w:author="Daniel Maksimov" w:date="2024-09-25T21:26:00Z">
              <w:rPr>
                <w:lang w:val="en-GB"/>
              </w:rPr>
            </w:rPrChange>
          </w:rPr>
          <w:t xml:space="preserve"> для Государств-Членов </w:t>
        </w:r>
      </w:ins>
      <w:ins w:id="64" w:author="Daniel Maksimov" w:date="2024-09-25T21:27:00Z">
        <w:r w:rsidR="00383411">
          <w:t xml:space="preserve">и </w:t>
        </w:r>
      </w:ins>
      <w:ins w:id="65" w:author="Daniel Maksimov" w:date="2024-09-25T21:26:00Z">
        <w:r w:rsidR="00383411" w:rsidRPr="00383411">
          <w:rPr>
            <w:rPrChange w:id="66" w:author="Daniel Maksimov" w:date="2024-09-25T21:26:00Z">
              <w:rPr>
                <w:lang w:val="en-GB"/>
              </w:rPr>
            </w:rPrChange>
          </w:rPr>
          <w:t>о деятельности МСЭ-Т в этой области</w:t>
        </w:r>
      </w:ins>
      <w:ins w:id="67" w:author="Ermolenko, Alla" w:date="2024-09-19T10:14:00Z">
        <w:r w:rsidRPr="00383411">
          <w:rPr>
            <w:rPrChange w:id="68" w:author="Daniel Maksimov" w:date="2024-09-25T21:26:00Z">
              <w:rPr>
                <w:iCs/>
                <w:color w:val="FF0000"/>
              </w:rPr>
            </w:rPrChange>
          </w:rPr>
          <w:t>,</w:t>
        </w:r>
      </w:ins>
    </w:p>
    <w:p w14:paraId="0EEDD9D5" w14:textId="4D093EA9" w:rsidR="0071360D" w:rsidRPr="00E43222" w:rsidRDefault="0071360D">
      <w:pPr>
        <w:pStyle w:val="Call"/>
        <w:rPr>
          <w:ins w:id="69" w:author="Ermolenko, Alla" w:date="2024-09-19T10:14:00Z"/>
          <w:rPrChange w:id="70" w:author="Ermolenko, Alla" w:date="2024-09-19T10:14:00Z">
            <w:rPr>
              <w:ins w:id="71" w:author="Ermolenko, Alla" w:date="2024-09-19T10:14:00Z"/>
            </w:rPr>
          </w:rPrChange>
        </w:rPr>
        <w:pPrChange w:id="72" w:author="Almidani, Ahmad Alaa" w:date="2024-09-12T10:52:00Z">
          <w:pPr/>
        </w:pPrChange>
      </w:pPr>
      <w:ins w:id="73" w:author="Ermolenko, Alla" w:date="2024-09-19T10:15:00Z">
        <w:r w:rsidRPr="006038AA">
          <w:t>поручает</w:t>
        </w:r>
        <w:r w:rsidRPr="00E43222">
          <w:rPr>
            <w:rPrChange w:id="74" w:author="Ermolenko, Alla" w:date="2024-09-19T10:23:00Z">
              <w:rPr/>
            </w:rPrChange>
          </w:rPr>
          <w:t xml:space="preserve"> </w:t>
        </w:r>
        <w:r w:rsidRPr="006038AA">
          <w:t>Директору</w:t>
        </w:r>
        <w:r w:rsidRPr="00E43222">
          <w:rPr>
            <w:rPrChange w:id="75" w:author="Ermolenko, Alla" w:date="2024-09-19T10:23:00Z">
              <w:rPr/>
            </w:rPrChange>
          </w:rPr>
          <w:t xml:space="preserve"> </w:t>
        </w:r>
        <w:r w:rsidRPr="006038AA">
          <w:t>Бюро</w:t>
        </w:r>
        <w:r w:rsidRPr="00E43222">
          <w:rPr>
            <w:rPrChange w:id="76" w:author="Ermolenko, Alla" w:date="2024-09-19T10:23:00Z">
              <w:rPr/>
            </w:rPrChange>
          </w:rPr>
          <w:t xml:space="preserve"> </w:t>
        </w:r>
        <w:r w:rsidRPr="006038AA">
          <w:t>стандартизации</w:t>
        </w:r>
        <w:r w:rsidRPr="00E43222">
          <w:rPr>
            <w:rPrChange w:id="77" w:author="Ermolenko, Alla" w:date="2024-09-19T10:23:00Z">
              <w:rPr/>
            </w:rPrChange>
          </w:rPr>
          <w:t xml:space="preserve"> </w:t>
        </w:r>
        <w:r w:rsidRPr="006038AA">
          <w:t>электросвязи</w:t>
        </w:r>
      </w:ins>
    </w:p>
    <w:p w14:paraId="4F43D865" w14:textId="2674DB80" w:rsidR="0071360D" w:rsidRPr="00FE02AC" w:rsidRDefault="00383411" w:rsidP="0071360D">
      <w:ins w:id="78" w:author="Daniel Maksimov" w:date="2024-09-25T21:27:00Z">
        <w:r>
          <w:t>ежегодно</w:t>
        </w:r>
        <w:r w:rsidRPr="00FE02AC">
          <w:t xml:space="preserve"> </w:t>
        </w:r>
        <w:r>
          <w:t>информировать</w:t>
        </w:r>
        <w:r w:rsidRPr="00FE02AC">
          <w:t xml:space="preserve"> </w:t>
        </w:r>
      </w:ins>
      <w:ins w:id="79" w:author="Ermolenko, Alla" w:date="2024-09-19T10:23:00Z">
        <w:r w:rsidR="008D5EB5">
          <w:t>КГСЭ</w:t>
        </w:r>
      </w:ins>
      <w:ins w:id="80" w:author="Ermolenko, Alla" w:date="2024-09-19T10:14:00Z">
        <w:r w:rsidR="0071360D" w:rsidRPr="00FE02AC">
          <w:t xml:space="preserve"> </w:t>
        </w:r>
      </w:ins>
      <w:ins w:id="81" w:author="Daniel Maksimov" w:date="2024-09-25T21:27:00Z">
        <w:r>
          <w:t>о</w:t>
        </w:r>
        <w:r w:rsidRPr="00FE02AC">
          <w:t xml:space="preserve"> </w:t>
        </w:r>
      </w:ins>
      <w:ins w:id="82" w:author="LING-R" w:date="2024-10-06T15:03:00Z">
        <w:r w:rsidR="00477BB2">
          <w:t>выполнении</w:t>
        </w:r>
      </w:ins>
      <w:ins w:id="83" w:author="Daniel Maksimov" w:date="2024-09-25T21:28:00Z">
        <w:r w:rsidRPr="00FE02AC">
          <w:t xml:space="preserve"> </w:t>
        </w:r>
        <w:r>
          <w:t>настоящей</w:t>
        </w:r>
        <w:r w:rsidRPr="00FE02AC">
          <w:t xml:space="preserve"> </w:t>
        </w:r>
        <w:r>
          <w:t>Резолюции</w:t>
        </w:r>
      </w:ins>
      <w:r w:rsidR="006C4C29" w:rsidRPr="00FE02AC">
        <w:t>,</w:t>
      </w:r>
    </w:p>
    <w:p w14:paraId="3C4E5E85" w14:textId="77777777" w:rsidR="008B5A5D" w:rsidRPr="006038AA" w:rsidRDefault="008B5A5D" w:rsidP="00ED46CC">
      <w:pPr>
        <w:pStyle w:val="Call"/>
      </w:pPr>
      <w:r w:rsidRPr="006038AA">
        <w:t>поручает Директору Бюро стандартизации электросвязи в сотрудничестве с Директором Бюро развития электросвязи</w:t>
      </w:r>
    </w:p>
    <w:p w14:paraId="258CDCD9" w14:textId="77777777" w:rsidR="008B5A5D" w:rsidRPr="006038AA" w:rsidRDefault="008B5A5D" w:rsidP="00ED46CC">
      <w:r w:rsidRPr="006038AA">
        <w:t>1</w:t>
      </w:r>
      <w:r w:rsidRPr="006038AA">
        <w:tab/>
        <w:t>определить примеры передового опыта по учреждению групп CIRT в соответствии с комплектом материалов МСЭ;</w:t>
      </w:r>
    </w:p>
    <w:p w14:paraId="28014414" w14:textId="77777777" w:rsidR="008B5A5D" w:rsidRPr="006038AA" w:rsidRDefault="008B5A5D" w:rsidP="00ED46CC">
      <w:r w:rsidRPr="006038AA">
        <w:t>2</w:t>
      </w:r>
      <w:r w:rsidRPr="006038AA">
        <w:tab/>
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</w:r>
    </w:p>
    <w:p w14:paraId="539D8589" w14:textId="77777777" w:rsidR="008B5A5D" w:rsidRPr="006038AA" w:rsidRDefault="008B5A5D" w:rsidP="00ED46CC">
      <w:r w:rsidRPr="006038AA">
        <w:t>3</w:t>
      </w:r>
      <w:r w:rsidRPr="006038AA"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14:paraId="5D18C38A" w14:textId="77777777" w:rsidR="008B5A5D" w:rsidRPr="006038AA" w:rsidRDefault="008B5A5D" w:rsidP="00ED46CC">
      <w:r w:rsidRPr="006038AA">
        <w:t>4</w:t>
      </w:r>
      <w:r w:rsidRPr="006038AA">
        <w:tab/>
        <w:t>обеспечивать, в соответствующих случаях, поддержку и в рамках имеющихся бюджетных ресурсов;</w:t>
      </w:r>
    </w:p>
    <w:p w14:paraId="1A127F1E" w14:textId="77777777" w:rsidR="008B5A5D" w:rsidRPr="006038AA" w:rsidRDefault="008B5A5D" w:rsidP="00ED46CC">
      <w:r w:rsidRPr="006038AA">
        <w:t>5</w:t>
      </w:r>
      <w:r w:rsidRPr="006038AA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</w:r>
    </w:p>
    <w:p w14:paraId="52A370A6" w14:textId="50249A1C" w:rsidR="008B5A5D" w:rsidRDefault="008B5A5D" w:rsidP="00ED46CC">
      <w:pPr>
        <w:rPr>
          <w:ins w:id="84" w:author="Ermolenko, Alla" w:date="2024-09-19T10:15:00Z"/>
        </w:rPr>
      </w:pPr>
      <w:r w:rsidRPr="006038AA">
        <w:t>6</w:t>
      </w:r>
      <w:r w:rsidRPr="006038AA">
        <w:tab/>
        <w:t>принять необходимые меры для дальнейшего выполнения настоящей Резолюции</w:t>
      </w:r>
      <w:ins w:id="85" w:author="Ermolenko, Alla" w:date="2024-09-19T10:15:00Z">
        <w:r w:rsidR="00F056DD">
          <w:t>;</w:t>
        </w:r>
      </w:ins>
    </w:p>
    <w:p w14:paraId="7BB7AF5F" w14:textId="0FD1A3D3" w:rsidR="00F056DD" w:rsidRPr="00FE02AC" w:rsidRDefault="00F056DD" w:rsidP="00ED46CC">
      <w:pPr>
        <w:rPr>
          <w:rPrChange w:id="86" w:author="Daniel Maksimov" w:date="2024-09-25T21:29:00Z">
            <w:rPr>
              <w:lang w:val="en-US"/>
            </w:rPr>
          </w:rPrChange>
        </w:rPr>
      </w:pPr>
      <w:ins w:id="87" w:author="Ermolenko, Alla" w:date="2024-09-19T10:16:00Z">
        <w:r w:rsidRPr="00FE02AC">
          <w:rPr>
            <w:rPrChange w:id="88" w:author="Daniel Maksimov" w:date="2024-09-25T21:29:00Z">
              <w:rPr>
                <w:lang w:val="en-US"/>
              </w:rPr>
            </w:rPrChange>
          </w:rPr>
          <w:t>7</w:t>
        </w:r>
        <w:r w:rsidRPr="00FE02AC">
          <w:rPr>
            <w:rPrChange w:id="89" w:author="Daniel Maksimov" w:date="2024-09-25T21:29:00Z">
              <w:rPr>
                <w:lang w:val="en-US"/>
              </w:rPr>
            </w:rPrChange>
          </w:rPr>
          <w:tab/>
        </w:r>
      </w:ins>
      <w:ins w:id="90" w:author="Daniel Maksimov" w:date="2024-09-25T21:29:00Z">
        <w:r w:rsidR="00FE02AC" w:rsidRPr="00FE02AC">
          <w:rPr>
            <w:rPrChange w:id="91" w:author="Daniel Maksimov" w:date="2024-09-25T21:29:00Z">
              <w:rPr>
                <w:lang w:val="en-US"/>
              </w:rPr>
            </w:rPrChange>
          </w:rPr>
          <w:t xml:space="preserve">разрабатывать программы кампаний по повышению осведомленности о важности групп </w:t>
        </w:r>
        <w:r w:rsidR="00FE02AC" w:rsidRPr="00FE02AC">
          <w:rPr>
            <w:lang w:val="en-US"/>
          </w:rPr>
          <w:t>CIRT</w:t>
        </w:r>
        <w:r w:rsidR="00FE02AC" w:rsidRPr="00FE02AC">
          <w:rPr>
            <w:rPrChange w:id="92" w:author="Daniel Maksimov" w:date="2024-09-25T21:29:00Z">
              <w:rPr>
                <w:lang w:val="en-US"/>
              </w:rPr>
            </w:rPrChange>
          </w:rPr>
          <w:t xml:space="preserve"> для повышения уровня обеспечения кибербезопасности</w:t>
        </w:r>
      </w:ins>
      <w:r w:rsidR="006C4C29" w:rsidRPr="00FE02AC">
        <w:rPr>
          <w:rPrChange w:id="93" w:author="Daniel Maksimov" w:date="2024-09-25T21:29:00Z">
            <w:rPr>
              <w:lang w:val="en-US"/>
            </w:rPr>
          </w:rPrChange>
        </w:rPr>
        <w:t>,</w:t>
      </w:r>
    </w:p>
    <w:p w14:paraId="63256678" w14:textId="77777777" w:rsidR="008B5A5D" w:rsidRPr="006038AA" w:rsidRDefault="008B5A5D" w:rsidP="00ED46CC">
      <w:pPr>
        <w:pStyle w:val="Call"/>
      </w:pPr>
      <w:r w:rsidRPr="006038AA">
        <w:t>предлагает Государствам-Членам</w:t>
      </w:r>
    </w:p>
    <w:p w14:paraId="2CD90574" w14:textId="77777777" w:rsidR="008B5A5D" w:rsidRPr="006038AA" w:rsidRDefault="008B5A5D" w:rsidP="00ED46CC">
      <w:r w:rsidRPr="006038AA">
        <w:t>1</w:t>
      </w:r>
      <w:r w:rsidRPr="006038AA">
        <w:tab/>
        <w:t>считать высокоприоритетным вопросом создание национальной группы CIRT;</w:t>
      </w:r>
    </w:p>
    <w:p w14:paraId="1CB2F049" w14:textId="0191F8E7" w:rsidR="008B5A5D" w:rsidRDefault="008B5A5D" w:rsidP="00ED46CC">
      <w:pPr>
        <w:rPr>
          <w:ins w:id="94" w:author="Ermolenko, Alla" w:date="2024-09-19T10:16:00Z"/>
        </w:rPr>
      </w:pPr>
      <w:r w:rsidRPr="006038AA">
        <w:t>2</w:t>
      </w:r>
      <w:r w:rsidRPr="006038AA">
        <w:tab/>
        <w:t>осуществлять сотрудничество с другими Государствами-Членами и Членами Сектора</w:t>
      </w:r>
      <w:ins w:id="95" w:author="Ermolenko, Alla" w:date="2024-09-19T10:16:00Z">
        <w:r w:rsidR="00F056DD">
          <w:t>;</w:t>
        </w:r>
      </w:ins>
    </w:p>
    <w:p w14:paraId="0E972A9A" w14:textId="3F87F041" w:rsidR="00F056DD" w:rsidRPr="00FE02AC" w:rsidRDefault="00F056DD" w:rsidP="00ED46CC">
      <w:pPr>
        <w:rPr>
          <w:rPrChange w:id="96" w:author="Daniel Maksimov" w:date="2024-09-25T21:32:00Z">
            <w:rPr>
              <w:lang w:val="en-US"/>
            </w:rPr>
          </w:rPrChange>
        </w:rPr>
      </w:pPr>
      <w:ins w:id="97" w:author="Ermolenko, Alla" w:date="2024-09-19T10:16:00Z">
        <w:r w:rsidRPr="00FE02AC">
          <w:t>3</w:t>
        </w:r>
        <w:r w:rsidRPr="00FE02AC">
          <w:tab/>
        </w:r>
      </w:ins>
      <w:ins w:id="98" w:author="Daniel Maksimov" w:date="2024-09-25T21:32:00Z">
        <w:r w:rsidR="00FE02AC" w:rsidRPr="00FE02AC">
          <w:rPr>
            <w:rPrChange w:id="99" w:author="Daniel Maksimov" w:date="2024-09-25T21:32:00Z">
              <w:rPr>
                <w:lang w:val="en-GB"/>
              </w:rPr>
            </w:rPrChange>
          </w:rPr>
          <w:t xml:space="preserve">поощрять </w:t>
        </w:r>
      </w:ins>
      <w:ins w:id="100" w:author="Daniel Maksimov" w:date="2024-09-25T21:39:00Z">
        <w:r w:rsidR="00AD28C0">
          <w:t xml:space="preserve">сети </w:t>
        </w:r>
      </w:ins>
      <w:ins w:id="101" w:author="LING-R" w:date="2024-10-06T15:05:00Z">
        <w:r w:rsidR="00477BB2">
          <w:t>сотрудничества</w:t>
        </w:r>
      </w:ins>
      <w:ins w:id="102" w:author="Daniel Maksimov" w:date="2024-09-25T21:32:00Z">
        <w:r w:rsidR="00FE02AC" w:rsidRPr="00FE02AC">
          <w:rPr>
            <w:rPrChange w:id="103" w:author="Daniel Maksimov" w:date="2024-09-25T21:32:00Z">
              <w:rPr>
                <w:lang w:val="en-GB"/>
              </w:rPr>
            </w:rPrChange>
          </w:rPr>
          <w:t xml:space="preserve"> и участие в международных организациях, таких как </w:t>
        </w:r>
        <w:r w:rsidR="00FE02AC" w:rsidRPr="00FE02AC">
          <w:rPr>
            <w:lang w:val="en-GB"/>
          </w:rPr>
          <w:t>FIRST</w:t>
        </w:r>
        <w:r w:rsidR="00FE02AC" w:rsidRPr="00FE02AC">
          <w:rPr>
            <w:rPrChange w:id="104" w:author="Daniel Maksimov" w:date="2024-09-25T21:32:00Z">
              <w:rPr>
                <w:lang w:val="en-GB"/>
              </w:rPr>
            </w:rPrChange>
          </w:rPr>
          <w:t xml:space="preserve"> (Форум групп реагирования на инциденты и обеспечения безопасности), для расширения глобального потенциала в области кибербезопасности и сотрудничества в сфере реагирования на инциденты</w:t>
        </w:r>
      </w:ins>
      <w:r w:rsidR="006C4C29" w:rsidRPr="00FE02AC">
        <w:rPr>
          <w:rPrChange w:id="105" w:author="Daniel Maksimov" w:date="2024-09-25T21:32:00Z">
            <w:rPr>
              <w:lang w:val="en-US"/>
            </w:rPr>
          </w:rPrChange>
        </w:rPr>
        <w:t>,</w:t>
      </w:r>
    </w:p>
    <w:p w14:paraId="17B8DC64" w14:textId="77777777" w:rsidR="008B5A5D" w:rsidRPr="006038AA" w:rsidRDefault="008B5A5D" w:rsidP="00E43222">
      <w:pPr>
        <w:pStyle w:val="Call"/>
      </w:pPr>
      <w:r w:rsidRPr="006038AA">
        <w:lastRenderedPageBreak/>
        <w:t>предлагает Государствам-Членам и Членам Сектора</w:t>
      </w:r>
    </w:p>
    <w:p w14:paraId="29EBA0D3" w14:textId="41F32F09" w:rsidR="008B5A5D" w:rsidRPr="00E43222" w:rsidRDefault="008B5A5D" w:rsidP="00E43222">
      <w:pPr>
        <w:keepNext/>
        <w:keepLines/>
      </w:pPr>
      <w:r w:rsidRPr="006038AA">
        <w:t>осуществлять в этой области тесное сотрудничество с МСЭ-Т</w:t>
      </w:r>
      <w:ins w:id="106" w:author="Ermolenko, Alla" w:date="2024-09-19T10:17:00Z">
        <w:r w:rsidR="00F056DD">
          <w:t>,</w:t>
        </w:r>
      </w:ins>
      <w:del w:id="107" w:author="Ermolenko, Alla" w:date="2024-09-19T10:17:00Z">
        <w:r w:rsidRPr="006038AA" w:rsidDel="00F056DD">
          <w:delText xml:space="preserve"> и</w:delText>
        </w:r>
      </w:del>
      <w:r w:rsidRPr="006038AA">
        <w:t xml:space="preserve"> МСЭ-D</w:t>
      </w:r>
      <w:ins w:id="108" w:author="Ermolenko, Alla" w:date="2024-09-19T10:17:00Z">
        <w:r w:rsidR="00F056DD">
          <w:t xml:space="preserve"> </w:t>
        </w:r>
      </w:ins>
      <w:ins w:id="109" w:author="Daniel Maksimov" w:date="2024-09-25T21:40:00Z">
        <w:r w:rsidR="00AD28C0">
          <w:t xml:space="preserve">и региональными </w:t>
        </w:r>
      </w:ins>
      <w:ins w:id="110" w:author="Daniel Maksimov" w:date="2024-09-25T21:41:00Z">
        <w:r w:rsidR="00AD28C0">
          <w:t>отделениями МСЭ</w:t>
        </w:r>
      </w:ins>
      <w:r w:rsidR="00AD28C0">
        <w:t>.</w:t>
      </w:r>
      <w:ins w:id="111" w:author="Daniel Maksimov" w:date="2024-09-25T21:41:00Z">
        <w:r w:rsidR="00AD28C0">
          <w:t xml:space="preserve"> </w:t>
        </w:r>
      </w:ins>
    </w:p>
    <w:p w14:paraId="024A4C6A" w14:textId="77777777" w:rsidR="00F056DD" w:rsidRDefault="00F056DD" w:rsidP="00411C49">
      <w:pPr>
        <w:pStyle w:val="Reasons"/>
      </w:pPr>
    </w:p>
    <w:p w14:paraId="77622026" w14:textId="77777777" w:rsidR="00F056DD" w:rsidRDefault="00F056DD">
      <w:pPr>
        <w:jc w:val="center"/>
      </w:pPr>
      <w:r>
        <w:t>______________</w:t>
      </w:r>
    </w:p>
    <w:sectPr w:rsidR="00F056D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923E" w14:textId="77777777" w:rsidR="007101F9" w:rsidRDefault="007101F9">
      <w:r>
        <w:separator/>
      </w:r>
    </w:p>
  </w:endnote>
  <w:endnote w:type="continuationSeparator" w:id="0">
    <w:p w14:paraId="466DB9E6" w14:textId="77777777" w:rsidR="007101F9" w:rsidRDefault="007101F9">
      <w:r>
        <w:continuationSeparator/>
      </w:r>
    </w:p>
  </w:endnote>
  <w:endnote w:type="continuationNotice" w:id="1">
    <w:p w14:paraId="5538EBEF" w14:textId="77777777" w:rsidR="007101F9" w:rsidRDefault="007101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A6F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546B56" w14:textId="0D11BFC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3222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C256" w14:textId="77777777" w:rsidR="007101F9" w:rsidRDefault="007101F9">
      <w:r>
        <w:rPr>
          <w:b/>
        </w:rPr>
        <w:t>_______________</w:t>
      </w:r>
    </w:p>
  </w:footnote>
  <w:footnote w:type="continuationSeparator" w:id="0">
    <w:p w14:paraId="5619DFDD" w14:textId="77777777" w:rsidR="007101F9" w:rsidRDefault="007101F9">
      <w:r>
        <w:continuationSeparator/>
      </w:r>
    </w:p>
  </w:footnote>
  <w:footnote w:id="1">
    <w:p w14:paraId="556D95C9" w14:textId="77777777" w:rsidR="008B5A5D" w:rsidRPr="0071360D" w:rsidDel="0071360D" w:rsidRDefault="008B5A5D">
      <w:pPr>
        <w:pStyle w:val="FootnoteText"/>
        <w:rPr>
          <w:del w:id="5" w:author="Ermolenko, Alla" w:date="2024-09-19T10:11:00Z"/>
        </w:rPr>
      </w:pPr>
      <w:del w:id="6" w:author="Ermolenko, Alla" w:date="2024-09-19T10:11:00Z">
        <w:r w:rsidRPr="0071360D" w:rsidDel="0071360D">
          <w:rPr>
            <w:rStyle w:val="FootnoteReference"/>
          </w:rPr>
          <w:delText>1</w:delText>
        </w:r>
        <w:r w:rsidRPr="0071360D" w:rsidDel="0071360D">
          <w:delText xml:space="preserve"> </w:delText>
        </w:r>
        <w:r w:rsidRPr="0071360D" w:rsidDel="0071360D"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71360D">
          <w:rPr>
            <w:lang w:val="en-GB"/>
          </w:rPr>
          <w:delText> </w:delText>
        </w:r>
        <w:r w:rsidRPr="0071360D" w:rsidDel="0071360D"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F8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31303488">
    <w:abstractNumId w:val="8"/>
  </w:num>
  <w:num w:numId="2" w16cid:durableId="1375023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012408">
    <w:abstractNumId w:val="9"/>
  </w:num>
  <w:num w:numId="4" w16cid:durableId="1305546802">
    <w:abstractNumId w:val="7"/>
  </w:num>
  <w:num w:numId="5" w16cid:durableId="716199438">
    <w:abstractNumId w:val="6"/>
  </w:num>
  <w:num w:numId="6" w16cid:durableId="511577337">
    <w:abstractNumId w:val="5"/>
  </w:num>
  <w:num w:numId="7" w16cid:durableId="995188863">
    <w:abstractNumId w:val="4"/>
  </w:num>
  <w:num w:numId="8" w16cid:durableId="1602764480">
    <w:abstractNumId w:val="3"/>
  </w:num>
  <w:num w:numId="9" w16cid:durableId="106698834">
    <w:abstractNumId w:val="2"/>
  </w:num>
  <w:num w:numId="10" w16cid:durableId="766731038">
    <w:abstractNumId w:val="1"/>
  </w:num>
  <w:num w:numId="11" w16cid:durableId="1539708830">
    <w:abstractNumId w:val="0"/>
  </w:num>
  <w:num w:numId="12" w16cid:durableId="696781813">
    <w:abstractNumId w:val="12"/>
  </w:num>
  <w:num w:numId="13" w16cid:durableId="3283657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::alla.ermolenko@itu.int::edfc3768-06ce-4c99-98ea-22db3d199966"/>
  </w15:person>
  <w15:person w15:author="Almidani, Ahmad Alaa">
    <w15:presenceInfo w15:providerId="None" w15:userId="Almidani, Ahmad Alaa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3411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2D1A"/>
    <w:rsid w:val="00461C79"/>
    <w:rsid w:val="00465799"/>
    <w:rsid w:val="00471EF9"/>
    <w:rsid w:val="00477BB2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60B1"/>
    <w:rsid w:val="00520045"/>
    <w:rsid w:val="0055140B"/>
    <w:rsid w:val="00553247"/>
    <w:rsid w:val="00561960"/>
    <w:rsid w:val="0056747D"/>
    <w:rsid w:val="00572BD0"/>
    <w:rsid w:val="00581B01"/>
    <w:rsid w:val="00587F8C"/>
    <w:rsid w:val="00595780"/>
    <w:rsid w:val="005964AB"/>
    <w:rsid w:val="005A1A6A"/>
    <w:rsid w:val="005B1AB8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3238"/>
    <w:rsid w:val="006B7C2A"/>
    <w:rsid w:val="006C23DA"/>
    <w:rsid w:val="006C4C29"/>
    <w:rsid w:val="006D4032"/>
    <w:rsid w:val="006E3D45"/>
    <w:rsid w:val="006E6EE0"/>
    <w:rsid w:val="006F0DB7"/>
    <w:rsid w:val="00700547"/>
    <w:rsid w:val="00707E39"/>
    <w:rsid w:val="007101F9"/>
    <w:rsid w:val="00710AED"/>
    <w:rsid w:val="0071217E"/>
    <w:rsid w:val="0071360D"/>
    <w:rsid w:val="007149F9"/>
    <w:rsid w:val="00733A30"/>
    <w:rsid w:val="007357A5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5A5D"/>
    <w:rsid w:val="008B6CFF"/>
    <w:rsid w:val="008D37A5"/>
    <w:rsid w:val="008D5EB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28C0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B70FE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5951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6940"/>
    <w:rsid w:val="00DF700D"/>
    <w:rsid w:val="00E0231F"/>
    <w:rsid w:val="00E03C94"/>
    <w:rsid w:val="00E2134A"/>
    <w:rsid w:val="00E26226"/>
    <w:rsid w:val="00E3103C"/>
    <w:rsid w:val="00E40288"/>
    <w:rsid w:val="00E43222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6DD"/>
    <w:rsid w:val="00F05BD4"/>
    <w:rsid w:val="00F2404A"/>
    <w:rsid w:val="00F34FFC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A3923"/>
    <w:rsid w:val="00FB0A91"/>
    <w:rsid w:val="00FC1DB9"/>
    <w:rsid w:val="00FD2546"/>
    <w:rsid w:val="00FD772E"/>
    <w:rsid w:val="00FE0144"/>
    <w:rsid w:val="00FE02A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B747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97e083-06cd-4fd8-b9bf-3686074bd02b" targetNamespace="http://schemas.microsoft.com/office/2006/metadata/properties" ma:root="true" ma:fieldsID="d41af5c836d734370eb92e7ee5f83852" ns2:_="" ns3:_="">
    <xsd:import namespace="996b2e75-67fd-4955-a3b0-5ab9934cb50b"/>
    <xsd:import namespace="e797e083-06cd-4fd8-b9bf-3686074bd02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e083-06cd-4fd8-b9bf-3686074bd02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97e083-06cd-4fd8-b9bf-3686074bd02b">DPM</DPM_x0020_Author>
    <DPM_x0020_File_x0020_name xmlns="e797e083-06cd-4fd8-b9bf-3686074bd02b">T22-WTSA.24-C-0035!A10!MSW-R</DPM_x0020_File_x0020_name>
    <DPM_x0020_Version xmlns="e797e083-06cd-4fd8-b9bf-3686074bd02b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97e083-06cd-4fd8-b9bf-3686074bd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797e083-06cd-4fd8-b9bf-3686074bd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T22-WTSA.24-C-0035!A10!MSW-R</vt:lpstr>
    </vt:vector>
  </TitlesOfParts>
  <Manager>General Secretariat - Pool</Manager>
  <Company>International Telecommunication Union (ITU)</Company>
  <LinksUpToDate>false</LinksUpToDate>
  <CharactersWithSpaces>6661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RA</cp:lastModifiedBy>
  <cp:revision>3</cp:revision>
  <cp:lastPrinted>2016-06-06T07:49:00Z</cp:lastPrinted>
  <dcterms:created xsi:type="dcterms:W3CDTF">2024-10-07T08:47:00Z</dcterms:created>
  <dcterms:modified xsi:type="dcterms:W3CDTF">2024-10-07T11:23:00Z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