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4B71FE" w14:paraId="12204DBB" w14:textId="77777777" w:rsidTr="008077A5">
        <w:trPr>
          <w:cantSplit/>
          <w:trHeight w:val="20"/>
        </w:trPr>
        <w:tc>
          <w:tcPr>
            <w:tcW w:w="1310" w:type="dxa"/>
          </w:tcPr>
          <w:p w14:paraId="2B9259FB" w14:textId="77777777" w:rsidR="00314F41" w:rsidRPr="004B71FE" w:rsidRDefault="00863FEE" w:rsidP="009D0810">
            <w:pPr>
              <w:rPr>
                <w:sz w:val="24"/>
                <w:szCs w:val="24"/>
                <w:rtl/>
              </w:rPr>
            </w:pPr>
            <w:r w:rsidRPr="004B71FE">
              <w:rPr>
                <w:noProof/>
              </w:rPr>
              <w:drawing>
                <wp:inline distT="0" distB="0" distL="0" distR="0" wp14:anchorId="70190EBF" wp14:editId="0C57B76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2892B698" w14:textId="77777777" w:rsidR="00314F41" w:rsidRPr="004B71FE" w:rsidRDefault="00314F41" w:rsidP="003309DA">
            <w:pPr>
              <w:pStyle w:val="TopHeader"/>
              <w:bidi/>
              <w:spacing w:before="240"/>
              <w:rPr>
                <w:rFonts w:ascii="Dubai" w:hAnsi="Dubai" w:cs="Dubai"/>
                <w:sz w:val="30"/>
                <w:szCs w:val="30"/>
                <w:lang w:val="en-US"/>
              </w:rPr>
            </w:pPr>
            <w:r w:rsidRPr="004B71FE">
              <w:rPr>
                <w:rFonts w:ascii="Dubai" w:hAnsi="Dubai" w:cs="Dubai"/>
                <w:sz w:val="30"/>
                <w:szCs w:val="30"/>
                <w:rtl/>
                <w:lang w:val="en-US"/>
              </w:rPr>
              <w:t xml:space="preserve">الجمعية العالمية لتقييس الاتصالات </w:t>
            </w:r>
            <w:r w:rsidRPr="004B71FE">
              <w:rPr>
                <w:rFonts w:ascii="Dubai" w:hAnsi="Dubai" w:cs="Dubai"/>
                <w:sz w:val="30"/>
                <w:szCs w:val="30"/>
                <w:lang w:val="en-US"/>
              </w:rPr>
              <w:t>(WTSA-24)</w:t>
            </w:r>
          </w:p>
          <w:p w14:paraId="1F73B8D7" w14:textId="77777777" w:rsidR="00314F41" w:rsidRPr="004B71FE" w:rsidRDefault="00314F41" w:rsidP="003309DA">
            <w:pPr>
              <w:pStyle w:val="TopHeader"/>
              <w:bidi/>
              <w:spacing w:before="0"/>
              <w:rPr>
                <w:rFonts w:ascii="Dubai" w:hAnsi="Dubai" w:cs="Dubai"/>
                <w:b w:val="0"/>
                <w:bCs w:val="0"/>
                <w:rtl/>
                <w:lang w:bidi="ar-EG"/>
              </w:rPr>
            </w:pPr>
            <w:r w:rsidRPr="004B71FE">
              <w:rPr>
                <w:rFonts w:ascii="Dubai" w:hAnsi="Dubai" w:cs="Dubai"/>
                <w:sz w:val="26"/>
                <w:szCs w:val="26"/>
                <w:rtl/>
                <w:lang w:val="en-US"/>
              </w:rPr>
              <w:t xml:space="preserve">نيودلهي، </w:t>
            </w:r>
            <w:r w:rsidRPr="004B71FE">
              <w:rPr>
                <w:rFonts w:ascii="Dubai" w:hAnsi="Dubai" w:cs="Dubai"/>
                <w:sz w:val="26"/>
                <w:szCs w:val="26"/>
                <w:lang w:val="en-US"/>
              </w:rPr>
              <w:t>24-15</w:t>
            </w:r>
            <w:r w:rsidRPr="004B71FE">
              <w:rPr>
                <w:rFonts w:ascii="Dubai" w:hAnsi="Dubai" w:cs="Dubai"/>
                <w:sz w:val="26"/>
                <w:szCs w:val="26"/>
                <w:rtl/>
                <w:lang w:val="en-US"/>
              </w:rPr>
              <w:t xml:space="preserve"> أكتوبر </w:t>
            </w:r>
            <w:r w:rsidRPr="004B71FE">
              <w:rPr>
                <w:rFonts w:ascii="Dubai" w:hAnsi="Dubai" w:cs="Dubai"/>
                <w:sz w:val="26"/>
                <w:szCs w:val="26"/>
                <w:lang w:val="en-US"/>
              </w:rPr>
              <w:t>2024</w:t>
            </w:r>
          </w:p>
        </w:tc>
        <w:tc>
          <w:tcPr>
            <w:tcW w:w="1254" w:type="dxa"/>
            <w:tcBorders>
              <w:left w:val="nil"/>
            </w:tcBorders>
          </w:tcPr>
          <w:p w14:paraId="3586DEDB" w14:textId="77777777" w:rsidR="00314F41" w:rsidRPr="004B71FE" w:rsidRDefault="00314F41" w:rsidP="009D0810">
            <w:pPr>
              <w:rPr>
                <w:rtl/>
                <w:lang w:bidi="ar-EG"/>
              </w:rPr>
            </w:pPr>
            <w:r w:rsidRPr="004B71FE">
              <w:rPr>
                <w:noProof/>
                <w:lang w:eastAsia="zh-CN"/>
              </w:rPr>
              <w:drawing>
                <wp:inline distT="0" distB="0" distL="0" distR="0" wp14:anchorId="1C233080" wp14:editId="0D0868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4B71FE" w14:paraId="2DDD28A9" w14:textId="77777777" w:rsidTr="008077A5">
        <w:trPr>
          <w:cantSplit/>
          <w:trHeight w:val="20"/>
        </w:trPr>
        <w:tc>
          <w:tcPr>
            <w:tcW w:w="6456" w:type="dxa"/>
            <w:gridSpan w:val="2"/>
            <w:tcBorders>
              <w:bottom w:val="single" w:sz="12" w:space="0" w:color="auto"/>
            </w:tcBorders>
          </w:tcPr>
          <w:p w14:paraId="7C52AE0F" w14:textId="77777777" w:rsidR="00280E04" w:rsidRPr="004B71FE" w:rsidRDefault="00280E04" w:rsidP="003309DA">
            <w:pPr>
              <w:spacing w:before="0" w:line="120" w:lineRule="auto"/>
              <w:rPr>
                <w:rtl/>
                <w:lang w:bidi="ar-EG"/>
              </w:rPr>
            </w:pPr>
          </w:p>
        </w:tc>
        <w:tc>
          <w:tcPr>
            <w:tcW w:w="3123" w:type="dxa"/>
            <w:gridSpan w:val="2"/>
            <w:tcBorders>
              <w:bottom w:val="single" w:sz="12" w:space="0" w:color="auto"/>
            </w:tcBorders>
          </w:tcPr>
          <w:p w14:paraId="0AEC7F52" w14:textId="77777777" w:rsidR="00280E04" w:rsidRPr="004B71FE" w:rsidRDefault="00280E04" w:rsidP="003309DA">
            <w:pPr>
              <w:spacing w:before="0" w:line="120" w:lineRule="auto"/>
              <w:rPr>
                <w:lang w:bidi="ar-EG"/>
              </w:rPr>
            </w:pPr>
          </w:p>
        </w:tc>
      </w:tr>
      <w:tr w:rsidR="00280E04" w:rsidRPr="004B71FE" w14:paraId="362313A4" w14:textId="77777777" w:rsidTr="000B0891">
        <w:trPr>
          <w:cantSplit/>
          <w:trHeight w:val="240"/>
        </w:trPr>
        <w:tc>
          <w:tcPr>
            <w:tcW w:w="6456" w:type="dxa"/>
            <w:gridSpan w:val="2"/>
            <w:tcBorders>
              <w:top w:val="single" w:sz="12" w:space="0" w:color="auto"/>
            </w:tcBorders>
          </w:tcPr>
          <w:p w14:paraId="186D93E5" w14:textId="77777777" w:rsidR="00280E04" w:rsidRPr="004B71FE" w:rsidRDefault="00280E04" w:rsidP="000B0891">
            <w:pPr>
              <w:spacing w:before="0" w:line="240" w:lineRule="exact"/>
              <w:rPr>
                <w:rFonts w:eastAsia="SimSun"/>
                <w:b/>
                <w:bCs/>
                <w:rtl/>
              </w:rPr>
            </w:pPr>
          </w:p>
        </w:tc>
        <w:tc>
          <w:tcPr>
            <w:tcW w:w="3123" w:type="dxa"/>
            <w:gridSpan w:val="2"/>
            <w:tcBorders>
              <w:top w:val="single" w:sz="12" w:space="0" w:color="auto"/>
            </w:tcBorders>
          </w:tcPr>
          <w:p w14:paraId="3ECF6A05" w14:textId="77777777" w:rsidR="00280E04" w:rsidRPr="004B71FE" w:rsidRDefault="00280E04" w:rsidP="000B0891">
            <w:pPr>
              <w:spacing w:before="0" w:line="240" w:lineRule="exact"/>
              <w:rPr>
                <w:rFonts w:eastAsia="SimSun"/>
                <w:b/>
                <w:bCs/>
              </w:rPr>
            </w:pPr>
          </w:p>
        </w:tc>
      </w:tr>
      <w:tr w:rsidR="00AD538E" w:rsidRPr="004B71FE" w14:paraId="1D0A8056" w14:textId="77777777" w:rsidTr="008077A5">
        <w:trPr>
          <w:cantSplit/>
        </w:trPr>
        <w:tc>
          <w:tcPr>
            <w:tcW w:w="6456" w:type="dxa"/>
            <w:gridSpan w:val="2"/>
          </w:tcPr>
          <w:p w14:paraId="7AB53B8A" w14:textId="77777777" w:rsidR="00AD538E" w:rsidRPr="004B71FE" w:rsidRDefault="00D21D8E" w:rsidP="003309DA">
            <w:pPr>
              <w:pStyle w:val="Committee"/>
              <w:framePr w:hSpace="0" w:wrap="auto" w:hAnchor="text" w:yAlign="inline"/>
              <w:bidi/>
              <w:rPr>
                <w:rtl/>
                <w:lang w:bidi="ar-EG"/>
              </w:rPr>
            </w:pPr>
            <w:r w:rsidRPr="004B71FE">
              <w:rPr>
                <w:rtl/>
              </w:rPr>
              <w:t>الجلسة العامة</w:t>
            </w:r>
          </w:p>
        </w:tc>
        <w:tc>
          <w:tcPr>
            <w:tcW w:w="3123" w:type="dxa"/>
            <w:gridSpan w:val="2"/>
          </w:tcPr>
          <w:p w14:paraId="15BA097B" w14:textId="49822779" w:rsidR="00AD538E" w:rsidRPr="004B71FE" w:rsidRDefault="004B71FE" w:rsidP="003309DA">
            <w:pPr>
              <w:pStyle w:val="Docnumber"/>
              <w:bidi/>
            </w:pPr>
            <w:r w:rsidRPr="004B71FE">
              <w:rPr>
                <w:rtl/>
              </w:rPr>
              <w:t xml:space="preserve">الإضافة </w:t>
            </w:r>
            <w:r w:rsidR="00D21D8E" w:rsidRPr="004B71FE">
              <w:t>10</w:t>
            </w:r>
            <w:r w:rsidR="00D21D8E" w:rsidRPr="004B71FE">
              <w:br/>
            </w:r>
            <w:r w:rsidRPr="004B71FE">
              <w:rPr>
                <w:rtl/>
              </w:rPr>
              <w:t xml:space="preserve">للوثيقة </w:t>
            </w:r>
            <w:r w:rsidR="00D21D8E" w:rsidRPr="004B71FE">
              <w:rPr>
                <w:rFonts w:eastAsia="SimSun"/>
              </w:rPr>
              <w:t>35-A</w:t>
            </w:r>
          </w:p>
        </w:tc>
      </w:tr>
      <w:tr w:rsidR="006175E7" w:rsidRPr="004B71FE" w14:paraId="4EED8B88" w14:textId="77777777" w:rsidTr="008077A5">
        <w:trPr>
          <w:cantSplit/>
        </w:trPr>
        <w:tc>
          <w:tcPr>
            <w:tcW w:w="6456" w:type="dxa"/>
            <w:gridSpan w:val="2"/>
          </w:tcPr>
          <w:p w14:paraId="36EA361D" w14:textId="77777777" w:rsidR="006175E7" w:rsidRPr="004B71FE" w:rsidRDefault="006175E7" w:rsidP="009D0810">
            <w:pPr>
              <w:spacing w:before="0" w:line="240" w:lineRule="auto"/>
              <w:rPr>
                <w:b/>
                <w:bCs/>
                <w:rtl/>
              </w:rPr>
            </w:pPr>
          </w:p>
        </w:tc>
        <w:tc>
          <w:tcPr>
            <w:tcW w:w="3123" w:type="dxa"/>
            <w:gridSpan w:val="2"/>
          </w:tcPr>
          <w:p w14:paraId="522ACC54" w14:textId="77777777" w:rsidR="006175E7" w:rsidRPr="004B71FE" w:rsidRDefault="00EC0AD3" w:rsidP="009D0810">
            <w:pPr>
              <w:pStyle w:val="TopHeader"/>
              <w:bidi/>
              <w:spacing w:before="0"/>
              <w:rPr>
                <w:rFonts w:ascii="Dubai" w:hAnsi="Dubai" w:cs="Dubai"/>
                <w:sz w:val="22"/>
                <w:szCs w:val="22"/>
                <w:rtl/>
              </w:rPr>
            </w:pPr>
            <w:r w:rsidRPr="004B71FE">
              <w:rPr>
                <w:rFonts w:ascii="Dubai" w:eastAsia="SimSun" w:hAnsi="Dubai" w:cs="Dubai"/>
                <w:sz w:val="22"/>
                <w:szCs w:val="22"/>
              </w:rPr>
              <w:t>13</w:t>
            </w:r>
            <w:r w:rsidRPr="004B71FE">
              <w:rPr>
                <w:rFonts w:ascii="Dubai" w:eastAsia="SimSun" w:hAnsi="Dubai" w:cs="Dubai"/>
                <w:sz w:val="22"/>
                <w:szCs w:val="22"/>
                <w:rtl/>
              </w:rPr>
              <w:t xml:space="preserve"> سبتمبر </w:t>
            </w:r>
            <w:r w:rsidRPr="004B71FE">
              <w:rPr>
                <w:rFonts w:ascii="Dubai" w:eastAsia="SimSun" w:hAnsi="Dubai" w:cs="Dubai"/>
                <w:sz w:val="22"/>
                <w:szCs w:val="22"/>
              </w:rPr>
              <w:t>2024</w:t>
            </w:r>
          </w:p>
        </w:tc>
      </w:tr>
      <w:tr w:rsidR="006175E7" w:rsidRPr="004B71FE" w14:paraId="45319F26" w14:textId="77777777" w:rsidTr="008077A5">
        <w:trPr>
          <w:cantSplit/>
        </w:trPr>
        <w:tc>
          <w:tcPr>
            <w:tcW w:w="6456" w:type="dxa"/>
            <w:gridSpan w:val="2"/>
          </w:tcPr>
          <w:p w14:paraId="0A0EB228" w14:textId="77777777" w:rsidR="006175E7" w:rsidRPr="004B71FE" w:rsidRDefault="006175E7" w:rsidP="009D0810">
            <w:pPr>
              <w:spacing w:before="0" w:line="240" w:lineRule="auto"/>
              <w:rPr>
                <w:b/>
                <w:bCs/>
                <w:rtl/>
              </w:rPr>
            </w:pPr>
          </w:p>
        </w:tc>
        <w:tc>
          <w:tcPr>
            <w:tcW w:w="3123" w:type="dxa"/>
            <w:gridSpan w:val="2"/>
          </w:tcPr>
          <w:p w14:paraId="70D56286" w14:textId="77777777" w:rsidR="006175E7" w:rsidRPr="004B71FE" w:rsidRDefault="00EC0AD3" w:rsidP="009D0810">
            <w:pPr>
              <w:pStyle w:val="TopHeader"/>
              <w:bidi/>
              <w:spacing w:before="0"/>
              <w:rPr>
                <w:rFonts w:ascii="Dubai" w:eastAsia="SimSun" w:hAnsi="Dubai" w:cs="Dubai"/>
                <w:sz w:val="22"/>
                <w:szCs w:val="22"/>
              </w:rPr>
            </w:pPr>
            <w:r w:rsidRPr="004B71FE">
              <w:rPr>
                <w:rFonts w:ascii="Dubai" w:hAnsi="Dubai" w:cs="Dubai"/>
                <w:sz w:val="22"/>
                <w:szCs w:val="22"/>
                <w:rtl/>
              </w:rPr>
              <w:t>الأصل: بالإنكليزية</w:t>
            </w:r>
          </w:p>
        </w:tc>
      </w:tr>
      <w:tr w:rsidR="006175E7" w:rsidRPr="004B71FE" w14:paraId="46D1B927" w14:textId="77777777" w:rsidTr="008077A5">
        <w:trPr>
          <w:cantSplit/>
        </w:trPr>
        <w:tc>
          <w:tcPr>
            <w:tcW w:w="9579" w:type="dxa"/>
            <w:gridSpan w:val="4"/>
          </w:tcPr>
          <w:p w14:paraId="1BB34102" w14:textId="77777777" w:rsidR="006175E7" w:rsidRPr="004B71FE" w:rsidRDefault="006175E7" w:rsidP="000B0891">
            <w:pPr>
              <w:spacing w:before="0" w:line="240" w:lineRule="exact"/>
              <w:rPr>
                <w:rFonts w:eastAsia="SimSun"/>
                <w:b/>
                <w:bCs/>
              </w:rPr>
            </w:pPr>
          </w:p>
        </w:tc>
      </w:tr>
      <w:tr w:rsidR="006175E7" w:rsidRPr="004B71FE" w14:paraId="2BDCA7EC" w14:textId="77777777" w:rsidTr="008077A5">
        <w:trPr>
          <w:cantSplit/>
        </w:trPr>
        <w:tc>
          <w:tcPr>
            <w:tcW w:w="9579" w:type="dxa"/>
            <w:gridSpan w:val="4"/>
          </w:tcPr>
          <w:p w14:paraId="76B8D552" w14:textId="77777777" w:rsidR="006175E7" w:rsidRPr="004B71FE" w:rsidRDefault="00D21D8E" w:rsidP="006175E7">
            <w:pPr>
              <w:pStyle w:val="Source"/>
              <w:rPr>
                <w:rtl/>
              </w:rPr>
            </w:pPr>
            <w:r w:rsidRPr="004B71FE">
              <w:rPr>
                <w:rtl/>
              </w:rPr>
              <w:t>إدارات الاتحاد الإفريقي للاتصالات</w:t>
            </w:r>
          </w:p>
        </w:tc>
      </w:tr>
      <w:tr w:rsidR="006175E7" w:rsidRPr="004B71FE" w14:paraId="10951E88" w14:textId="77777777" w:rsidTr="008077A5">
        <w:trPr>
          <w:cantSplit/>
        </w:trPr>
        <w:tc>
          <w:tcPr>
            <w:tcW w:w="9579" w:type="dxa"/>
            <w:gridSpan w:val="4"/>
          </w:tcPr>
          <w:p w14:paraId="4B22C966" w14:textId="45B9A7B2" w:rsidR="006175E7" w:rsidRPr="004B71FE" w:rsidRDefault="00040F78" w:rsidP="00E63FBF">
            <w:pPr>
              <w:pStyle w:val="Title1"/>
              <w:spacing w:before="240"/>
              <w:rPr>
                <w:rtl/>
              </w:rPr>
            </w:pPr>
            <w:r w:rsidRPr="004B71FE">
              <w:rPr>
                <w:rtl/>
                <w:lang w:bidi="ar-SA"/>
              </w:rPr>
              <w:t>تعديلات يقترح إدخالها على القرار</w:t>
            </w:r>
            <w:r w:rsidR="00E63FBF" w:rsidRPr="004B71FE">
              <w:rPr>
                <w:rtl/>
                <w:lang w:bidi="ar-SA"/>
              </w:rPr>
              <w:t xml:space="preserve"> </w:t>
            </w:r>
            <w:r w:rsidR="00E63FBF" w:rsidRPr="004B71FE">
              <w:rPr>
                <w:lang w:val="en-GB" w:bidi="ar-SA"/>
              </w:rPr>
              <w:t>58</w:t>
            </w:r>
          </w:p>
        </w:tc>
      </w:tr>
      <w:tr w:rsidR="006175E7" w:rsidRPr="004B71FE" w14:paraId="5DDE3C57" w14:textId="77777777" w:rsidTr="008077A5">
        <w:trPr>
          <w:cantSplit/>
          <w:trHeight w:hRule="exact" w:val="240"/>
        </w:trPr>
        <w:tc>
          <w:tcPr>
            <w:tcW w:w="9579" w:type="dxa"/>
            <w:gridSpan w:val="4"/>
          </w:tcPr>
          <w:p w14:paraId="43C0FE07" w14:textId="77777777" w:rsidR="006175E7" w:rsidRPr="004B71FE" w:rsidRDefault="006175E7" w:rsidP="006175E7">
            <w:pPr>
              <w:pStyle w:val="Title2"/>
              <w:spacing w:before="240"/>
            </w:pPr>
          </w:p>
        </w:tc>
      </w:tr>
      <w:tr w:rsidR="006175E7" w:rsidRPr="004B71FE" w14:paraId="57BDDA87" w14:textId="77777777" w:rsidTr="000D1EFB">
        <w:trPr>
          <w:cantSplit/>
          <w:trHeight w:hRule="exact" w:val="204"/>
        </w:trPr>
        <w:tc>
          <w:tcPr>
            <w:tcW w:w="9579" w:type="dxa"/>
            <w:gridSpan w:val="4"/>
          </w:tcPr>
          <w:p w14:paraId="31BDC1BA" w14:textId="5296E1F4" w:rsidR="006175E7" w:rsidRPr="004B71FE" w:rsidRDefault="006175E7" w:rsidP="005F0AB7">
            <w:pPr>
              <w:pStyle w:val="Agendaitem"/>
              <w:spacing w:before="0"/>
              <w:rPr>
                <w:rtl/>
              </w:rPr>
            </w:pPr>
          </w:p>
        </w:tc>
      </w:tr>
    </w:tbl>
    <w:p w14:paraId="297564B5" w14:textId="77777777" w:rsidR="00FC7FD8" w:rsidRPr="004B71FE" w:rsidRDefault="00FC7FD8" w:rsidP="00790154">
      <w:pPr>
        <w:rPr>
          <w:rtl/>
          <w:lang w:bidi="ar-EG"/>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4B71FE" w14:paraId="69C2DEB7" w14:textId="77777777" w:rsidTr="008077A5">
        <w:tc>
          <w:tcPr>
            <w:tcW w:w="1355" w:type="dxa"/>
            <w:shd w:val="clear" w:color="auto" w:fill="FFFFFF"/>
          </w:tcPr>
          <w:p w14:paraId="17A52A4E" w14:textId="77777777" w:rsidR="00314F41" w:rsidRPr="004B71FE" w:rsidRDefault="00314F41" w:rsidP="00FF4E00">
            <w:pPr>
              <w:spacing w:before="240" w:after="40" w:line="260" w:lineRule="exact"/>
              <w:rPr>
                <w:rFonts w:eastAsia="SimSun"/>
                <w:b/>
                <w:bCs/>
                <w:position w:val="2"/>
                <w:rtl/>
                <w:lang w:val="fr-FR" w:eastAsia="zh-CN" w:bidi="ar-EG"/>
              </w:rPr>
            </w:pPr>
            <w:r w:rsidRPr="004B71FE">
              <w:rPr>
                <w:b/>
                <w:bCs/>
                <w:rtl/>
              </w:rPr>
              <w:t>ملخص:</w:t>
            </w:r>
          </w:p>
        </w:tc>
        <w:tc>
          <w:tcPr>
            <w:tcW w:w="8284" w:type="dxa"/>
            <w:gridSpan w:val="2"/>
            <w:shd w:val="clear" w:color="auto" w:fill="FFFFFF"/>
          </w:tcPr>
          <w:p w14:paraId="3654AECE" w14:textId="0CCC6F19" w:rsidR="00314F41" w:rsidRPr="004B71FE" w:rsidRDefault="00BA2020" w:rsidP="007E6460">
            <w:pPr>
              <w:rPr>
                <w:rFonts w:eastAsia="SimSun"/>
                <w:position w:val="2"/>
                <w:rtl/>
                <w:lang w:val="fr-FR" w:eastAsia="zh-CN" w:bidi="ar-EG"/>
              </w:rPr>
            </w:pPr>
            <w:r w:rsidRPr="004B71FE">
              <w:rPr>
                <w:rtl/>
                <w:lang w:val="en-GB"/>
              </w:rPr>
              <w:t xml:space="preserve">‏تقترح هذه المساهمة تحديث القرار </w:t>
            </w:r>
            <w:r w:rsidRPr="004B71FE">
              <w:rPr>
                <w:cs/>
                <w:lang w:val="en-GB"/>
              </w:rPr>
              <w:t>‎</w:t>
            </w:r>
            <w:r w:rsidRPr="004B71FE">
              <w:rPr>
                <w:lang w:val="en-GB"/>
              </w:rPr>
              <w:t>58</w:t>
            </w:r>
            <w:r w:rsidRPr="004B71FE">
              <w:rPr>
                <w:rtl/>
                <w:lang w:val="en-GB"/>
              </w:rPr>
              <w:t xml:space="preserve"> ‏للجمعية العالمية لتقييس الاتصالات من أجل مطالبة الدول الأعضاء بدعم أفرقة الاستجابة </w:t>
            </w:r>
            <w:r w:rsidR="00DF5E57" w:rsidRPr="004B71FE">
              <w:rPr>
                <w:rtl/>
                <w:lang w:val="en-GB"/>
              </w:rPr>
              <w:t xml:space="preserve">في حالات الحوادث </w:t>
            </w:r>
            <w:r w:rsidRPr="004B71FE">
              <w:rPr>
                <w:rtl/>
                <w:lang w:val="en-GB"/>
              </w:rPr>
              <w:t xml:space="preserve">الحاسوبية في تعزيز تبادل المعلومات والتعاون من أجل الاستجابة </w:t>
            </w:r>
            <w:r w:rsidR="00A9168F" w:rsidRPr="004B71FE">
              <w:rPr>
                <w:rtl/>
                <w:lang w:val="en-GB"/>
              </w:rPr>
              <w:t xml:space="preserve">في حالات حوادث </w:t>
            </w:r>
            <w:r w:rsidRPr="004B71FE">
              <w:rPr>
                <w:rtl/>
                <w:lang w:val="en-GB"/>
              </w:rPr>
              <w:t xml:space="preserve">الأمن السيبراني، </w:t>
            </w:r>
            <w:r w:rsidR="00A9168F" w:rsidRPr="004B71FE">
              <w:rPr>
                <w:rtl/>
                <w:lang w:val="en-GB"/>
              </w:rPr>
              <w:t xml:space="preserve">خاصةً </w:t>
            </w:r>
            <w:r w:rsidRPr="004B71FE">
              <w:rPr>
                <w:rtl/>
                <w:lang w:val="en-GB"/>
              </w:rPr>
              <w:t xml:space="preserve">في البلدان النامية على الصعيد العالمي. </w:t>
            </w:r>
            <w:r w:rsidR="00A9168F" w:rsidRPr="004B71FE">
              <w:rPr>
                <w:rtl/>
                <w:lang w:val="en-GB"/>
              </w:rPr>
              <w:t>و</w:t>
            </w:r>
            <w:r w:rsidRPr="004B71FE">
              <w:rPr>
                <w:rtl/>
                <w:lang w:val="en-GB"/>
              </w:rPr>
              <w:t xml:space="preserve">على الدول الأعضاء وضع وتنفيذ برامج بشأن حملات التوعية بأهمية أفرقة الاستجابة </w:t>
            </w:r>
            <w:r w:rsidR="00DF5E57" w:rsidRPr="004B71FE">
              <w:rPr>
                <w:rtl/>
                <w:lang w:val="en-GB"/>
              </w:rPr>
              <w:t xml:space="preserve">في حالات الحوادث </w:t>
            </w:r>
            <w:r w:rsidRPr="004B71FE">
              <w:rPr>
                <w:rtl/>
                <w:lang w:val="en-GB"/>
              </w:rPr>
              <w:t>الحاسوبية.</w:t>
            </w:r>
            <w:r w:rsidRPr="004B71FE">
              <w:rPr>
                <w:cs/>
                <w:lang w:val="en-GB"/>
              </w:rPr>
              <w:t>‎</w:t>
            </w:r>
          </w:p>
        </w:tc>
      </w:tr>
      <w:tr w:rsidR="00314F41" w:rsidRPr="004B71FE" w14:paraId="46CD936A" w14:textId="77777777" w:rsidTr="008077A5">
        <w:tc>
          <w:tcPr>
            <w:tcW w:w="1355" w:type="dxa"/>
            <w:shd w:val="clear" w:color="auto" w:fill="FFFFFF"/>
            <w:hideMark/>
          </w:tcPr>
          <w:p w14:paraId="73E6F010" w14:textId="77777777" w:rsidR="00314F41" w:rsidRPr="004B71FE" w:rsidRDefault="00314F41" w:rsidP="00FF4E00">
            <w:pPr>
              <w:spacing w:before="240" w:after="40" w:line="260" w:lineRule="exact"/>
              <w:rPr>
                <w:rFonts w:eastAsia="SimSun"/>
                <w:b/>
                <w:bCs/>
                <w:position w:val="2"/>
                <w:lang w:val="en-GB" w:eastAsia="zh-CN"/>
              </w:rPr>
            </w:pPr>
            <w:r w:rsidRPr="004B71FE">
              <w:rPr>
                <w:rFonts w:eastAsia="SimSun"/>
                <w:b/>
                <w:bCs/>
                <w:position w:val="2"/>
                <w:rtl/>
                <w:lang w:val="fr-FR" w:eastAsia="zh-CN" w:bidi="ar-EG"/>
              </w:rPr>
              <w:t>للاتصال:</w:t>
            </w:r>
          </w:p>
        </w:tc>
        <w:tc>
          <w:tcPr>
            <w:tcW w:w="4034" w:type="dxa"/>
            <w:shd w:val="clear" w:color="auto" w:fill="FFFFFF"/>
          </w:tcPr>
          <w:p w14:paraId="7D9490FE" w14:textId="5443CDDD" w:rsidR="005F0AB7" w:rsidRPr="004B71FE" w:rsidRDefault="005F0AB7" w:rsidP="000D1EFB">
            <w:pPr>
              <w:spacing w:before="240" w:after="40" w:line="260" w:lineRule="exact"/>
              <w:jc w:val="left"/>
              <w:rPr>
                <w:rFonts w:eastAsia="SimSun"/>
                <w:position w:val="2"/>
                <w:lang w:val="en-GB" w:eastAsia="zh-CN"/>
              </w:rPr>
            </w:pPr>
            <w:r w:rsidRPr="004B71FE">
              <w:rPr>
                <w:lang w:val="en-GB"/>
              </w:rPr>
              <w:t>Isaac Boateng</w:t>
            </w:r>
            <w:r w:rsidR="000D1EFB">
              <w:rPr>
                <w:rtl/>
                <w:lang w:val="en-GB"/>
              </w:rPr>
              <w:br/>
            </w:r>
            <w:r w:rsidR="00040F78" w:rsidRPr="004B71FE">
              <w:rPr>
                <w:rFonts w:eastAsia="SimSun"/>
                <w:b/>
                <w:position w:val="2"/>
                <w:rtl/>
                <w:lang w:val="en-GB"/>
              </w:rPr>
              <w:t>الاتحاد الإفريقي للاتصالات</w:t>
            </w:r>
          </w:p>
        </w:tc>
        <w:tc>
          <w:tcPr>
            <w:tcW w:w="4250" w:type="dxa"/>
            <w:shd w:val="clear" w:color="auto" w:fill="FFFFFF"/>
          </w:tcPr>
          <w:p w14:paraId="478B51CA" w14:textId="0877F268" w:rsidR="00314F41" w:rsidRPr="004B71FE" w:rsidRDefault="00314F41" w:rsidP="005F0AB7">
            <w:pPr>
              <w:spacing w:before="240" w:after="40" w:line="260" w:lineRule="exact"/>
              <w:rPr>
                <w:rFonts w:eastAsia="SimSun"/>
                <w:position w:val="2"/>
                <w:lang w:eastAsia="zh-CN"/>
              </w:rPr>
            </w:pPr>
            <w:r w:rsidRPr="004B71FE">
              <w:rPr>
                <w:rFonts w:eastAsia="SimSun"/>
                <w:position w:val="2"/>
                <w:rtl/>
                <w:lang w:val="fr-FR" w:eastAsia="zh-CN" w:bidi="ar-EG"/>
              </w:rPr>
              <w:t xml:space="preserve">البريد الإلكتروني: </w:t>
            </w:r>
            <w:hyperlink r:id="rId14" w:history="1">
              <w:r w:rsidR="005F0AB7" w:rsidRPr="004B71FE">
                <w:rPr>
                  <w:rStyle w:val="Hyperlink"/>
                  <w:rFonts w:eastAsia="SimSun"/>
                  <w:position w:val="2"/>
                  <w:lang w:val="en-GB" w:eastAsia="zh-CN" w:bidi="ar-EG"/>
                </w:rPr>
                <w:t>i.boateng@atuuat.africa</w:t>
              </w:r>
            </w:hyperlink>
          </w:p>
        </w:tc>
      </w:tr>
    </w:tbl>
    <w:p w14:paraId="579D2BF6" w14:textId="63E99017" w:rsidR="00314F41" w:rsidRPr="004B71FE" w:rsidRDefault="00A9168F" w:rsidP="00790154">
      <w:pPr>
        <w:rPr>
          <w:b/>
          <w:bCs/>
        </w:rPr>
      </w:pPr>
      <w:r w:rsidRPr="004B71FE">
        <w:rPr>
          <w:b/>
          <w:bCs/>
          <w:rtl/>
        </w:rPr>
        <w:t>مقدمة</w:t>
      </w:r>
    </w:p>
    <w:p w14:paraId="43AC7022" w14:textId="1A790446" w:rsidR="002F3E46" w:rsidRPr="004B71FE" w:rsidRDefault="00A9168F" w:rsidP="00A9168F">
      <w:pPr>
        <w:rPr>
          <w:lang w:bidi="ar-EG"/>
        </w:rPr>
      </w:pPr>
      <w:r w:rsidRPr="004B71FE">
        <w:rPr>
          <w:rtl/>
        </w:rPr>
        <w:t>دعم أفرقة الاستجابة في حالات الحوادث الحاسوبية (</w:t>
      </w:r>
      <w:r w:rsidRPr="004B71FE">
        <w:t>CIRT</w:t>
      </w:r>
      <w:r w:rsidRPr="004B71FE">
        <w:rPr>
          <w:rtl/>
        </w:rPr>
        <w:t>)</w:t>
      </w:r>
      <w:r w:rsidR="00982657">
        <w:rPr>
          <w:rtl/>
        </w:rPr>
        <w:t xml:space="preserve"> </w:t>
      </w:r>
      <w:r w:rsidRPr="004B71FE">
        <w:rPr>
          <w:rtl/>
        </w:rPr>
        <w:t>في تعزيز تبادل المعلومات والتعاون من أجل الاستجابة في حالات حوادث الأمن السيبراني</w:t>
      </w:r>
      <w:r w:rsidR="007E6460">
        <w:rPr>
          <w:rFonts w:hint="cs"/>
          <w:rtl/>
        </w:rPr>
        <w:t xml:space="preserve"> </w:t>
      </w:r>
      <w:r w:rsidR="007E6460" w:rsidRPr="000D1EFB">
        <w:rPr>
          <w:rFonts w:hint="cs"/>
          <w:rtl/>
        </w:rPr>
        <w:t>خاصةً في البلدان النامية</w:t>
      </w:r>
      <w:r w:rsidRPr="004B71FE">
        <w:rPr>
          <w:rtl/>
        </w:rPr>
        <w:t xml:space="preserve">. </w:t>
      </w:r>
      <w:r w:rsidR="00C7352B" w:rsidRPr="004B71FE">
        <w:rPr>
          <w:rtl/>
        </w:rPr>
        <w:t>‏وسيؤدي ذلك إلى تحسين التأهب لحالات الطوارئ في مجال الأمن السيبراني وإلى وضع أقوى وأقدر على الصمود للأمن السيبراني لا سيما في البلدان النامية.</w:t>
      </w:r>
      <w:r w:rsidR="00C7352B" w:rsidRPr="004B71FE">
        <w:rPr>
          <w:cs/>
        </w:rPr>
        <w:t>‎</w:t>
      </w:r>
    </w:p>
    <w:p w14:paraId="4956942E" w14:textId="77777777" w:rsidR="0012545F" w:rsidRPr="004B71FE" w:rsidRDefault="0012545F">
      <w:pPr>
        <w:bidi w:val="0"/>
        <w:spacing w:before="0" w:line="240" w:lineRule="auto"/>
        <w:jc w:val="left"/>
        <w:rPr>
          <w:rtl/>
        </w:rPr>
      </w:pPr>
      <w:r w:rsidRPr="004B71FE">
        <w:rPr>
          <w:rtl/>
        </w:rPr>
        <w:br w:type="page"/>
      </w:r>
    </w:p>
    <w:p w14:paraId="197F7BA9" w14:textId="4646D624" w:rsidR="00C24186" w:rsidRPr="004B71FE" w:rsidRDefault="00A53EF1" w:rsidP="00E156A7">
      <w:pPr>
        <w:pStyle w:val="Proposal"/>
        <w:tabs>
          <w:tab w:val="left" w:pos="5364"/>
        </w:tabs>
      </w:pPr>
      <w:r w:rsidRPr="004B71FE">
        <w:lastRenderedPageBreak/>
        <w:t>MOD</w:t>
      </w:r>
      <w:r w:rsidRPr="004B71FE">
        <w:tab/>
        <w:t>ATU/35A10/1</w:t>
      </w:r>
    </w:p>
    <w:p w14:paraId="4AB7B8CB" w14:textId="3A8C2912" w:rsidR="00982657" w:rsidRPr="004B71FE" w:rsidRDefault="00A53EF1" w:rsidP="00ED026F">
      <w:pPr>
        <w:pStyle w:val="ResNo"/>
        <w:rPr>
          <w:rtl/>
          <w:lang w:bidi="ar-SY"/>
        </w:rPr>
      </w:pPr>
      <w:bookmarkStart w:id="0" w:name="_Toc111642748"/>
      <w:bookmarkStart w:id="1" w:name="_Toc111646816"/>
      <w:r w:rsidRPr="004B71FE">
        <w:rPr>
          <w:rtl/>
        </w:rPr>
        <w:t xml:space="preserve">القرار </w:t>
      </w:r>
      <w:r w:rsidRPr="004B71FE">
        <w:rPr>
          <w:rStyle w:val="href"/>
        </w:rPr>
        <w:t>58</w:t>
      </w:r>
      <w:r w:rsidRPr="004B71FE">
        <w:rPr>
          <w:rtl/>
        </w:rPr>
        <w:t xml:space="preserve"> (المراجَع في </w:t>
      </w:r>
      <w:del w:id="2" w:author="Mohammed" w:date="2024-09-19T09:01:00Z">
        <w:r w:rsidRPr="004B71FE" w:rsidDel="005F0AB7">
          <w:rPr>
            <w:rtl/>
          </w:rPr>
          <w:delText xml:space="preserve">جنيف، </w:delText>
        </w:r>
        <w:r w:rsidRPr="004B71FE" w:rsidDel="005F0AB7">
          <w:delText>2022</w:delText>
        </w:r>
      </w:del>
      <w:ins w:id="3" w:author="Mohammed" w:date="2024-09-19T09:01:00Z">
        <w:r w:rsidR="005F0AB7" w:rsidRPr="004B71FE">
          <w:rPr>
            <w:rtl/>
          </w:rPr>
          <w:t xml:space="preserve">نيودلهي، </w:t>
        </w:r>
        <w:r w:rsidR="005F0AB7" w:rsidRPr="007E6460">
          <w:t>2024</w:t>
        </w:r>
      </w:ins>
      <w:r w:rsidRPr="004B71FE">
        <w:rPr>
          <w:rtl/>
          <w:lang w:bidi="ar-SY"/>
        </w:rPr>
        <w:t>)</w:t>
      </w:r>
      <w:bookmarkEnd w:id="0"/>
      <w:bookmarkEnd w:id="1"/>
    </w:p>
    <w:p w14:paraId="053918A5" w14:textId="251B7E47" w:rsidR="00982657" w:rsidRPr="004B71FE" w:rsidRDefault="00A53EF1" w:rsidP="00ED026F">
      <w:pPr>
        <w:pStyle w:val="Restitle"/>
        <w:rPr>
          <w:rtl/>
          <w:lang w:val="fr-FR" w:bidi="ar-EG"/>
        </w:rPr>
      </w:pPr>
      <w:bookmarkStart w:id="4" w:name="_Toc111642749"/>
      <w:bookmarkStart w:id="5" w:name="_Toc111646817"/>
      <w:r w:rsidRPr="004B71FE">
        <w:rPr>
          <w:rtl/>
        </w:rPr>
        <w:t xml:space="preserve">تشجيع إنشاء أفرقة استجابة وطنية في حالات </w:t>
      </w:r>
      <w:r w:rsidRPr="004B71FE">
        <w:rPr>
          <w:rtl/>
          <w:lang w:bidi="ar-EG"/>
        </w:rPr>
        <w:t>الحوادث</w:t>
      </w:r>
      <w:r w:rsidRPr="004B71FE">
        <w:rPr>
          <w:rtl/>
        </w:rPr>
        <w:t xml:space="preserve"> الحاسوبية</w:t>
      </w:r>
      <w:r w:rsidRPr="004B71FE">
        <w:rPr>
          <w:rtl/>
          <w:lang w:val="fr-FR"/>
        </w:rPr>
        <w:t>،</w:t>
      </w:r>
      <w:r w:rsidRPr="004B71FE">
        <w:rPr>
          <w:rtl/>
          <w:lang w:val="fr-FR"/>
        </w:rPr>
        <w:br/>
        <w:t xml:space="preserve">خاصة </w:t>
      </w:r>
      <w:r w:rsidRPr="004B71FE">
        <w:rPr>
          <w:rtl/>
          <w:lang w:val="fr-FR" w:bidi="ar-EG"/>
        </w:rPr>
        <w:t>للبلدان النامية</w:t>
      </w:r>
      <w:bookmarkEnd w:id="4"/>
      <w:bookmarkEnd w:id="5"/>
      <w:del w:id="6" w:author="Mohammed" w:date="2024-09-19T09:03:00Z">
        <w:r w:rsidRPr="004B71FE" w:rsidDel="005F0AB7">
          <w:rPr>
            <w:rStyle w:val="FootnoteReference"/>
            <w:lang w:val="fr-FR" w:bidi="ar-EG"/>
          </w:rPr>
          <w:footnoteReference w:customMarkFollows="1" w:id="1"/>
          <w:delText>1</w:delText>
        </w:r>
      </w:del>
    </w:p>
    <w:p w14:paraId="7A731DB2" w14:textId="7A2B1B27" w:rsidR="00982657" w:rsidRPr="004B71FE" w:rsidRDefault="00A53EF1" w:rsidP="00ED026F">
      <w:pPr>
        <w:pStyle w:val="Resref"/>
        <w:rPr>
          <w:iCs w:val="0"/>
          <w:rtl/>
        </w:rPr>
      </w:pPr>
      <w:r w:rsidRPr="004B71FE">
        <w:rPr>
          <w:rtl/>
        </w:rPr>
        <w:t>(</w:t>
      </w:r>
      <w:r w:rsidRPr="004B71FE">
        <w:rPr>
          <w:rtl/>
          <w:lang w:bidi="ar-EG"/>
        </w:rPr>
        <w:t xml:space="preserve">جوهانسبرغ، </w:t>
      </w:r>
      <w:r w:rsidRPr="004B71FE">
        <w:rPr>
          <w:lang w:val="de-CH" w:bidi="ar-EG"/>
        </w:rPr>
        <w:t>2008</w:t>
      </w:r>
      <w:r w:rsidRPr="004B71FE">
        <w:rPr>
          <w:rtl/>
          <w:lang w:bidi="ar-EG"/>
        </w:rPr>
        <w:t xml:space="preserve">؛ </w:t>
      </w:r>
      <w:r w:rsidRPr="004B71FE">
        <w:rPr>
          <w:rtl/>
        </w:rPr>
        <w:t xml:space="preserve">دبي، </w:t>
      </w:r>
      <w:r w:rsidRPr="004B71FE">
        <w:t>2012</w:t>
      </w:r>
      <w:r w:rsidRPr="004B71FE">
        <w:rPr>
          <w:rtl/>
        </w:rPr>
        <w:t xml:space="preserve">؛ جنيف، </w:t>
      </w:r>
      <w:r w:rsidRPr="004B71FE">
        <w:t>2022</w:t>
      </w:r>
      <w:ins w:id="9" w:author="Kamaleldin, Mohamed" w:date="2024-09-23T10:14:00Z">
        <w:r w:rsidR="00ED2220">
          <w:rPr>
            <w:rFonts w:hint="cs"/>
            <w:rtl/>
          </w:rPr>
          <w:t>؛</w:t>
        </w:r>
      </w:ins>
      <w:ins w:id="10" w:author="Mohammed" w:date="2024-09-19T09:01:00Z">
        <w:r w:rsidR="005F0AB7" w:rsidRPr="004B71FE">
          <w:rPr>
            <w:rtl/>
          </w:rPr>
          <w:t xml:space="preserve"> نيودلهي</w:t>
        </w:r>
      </w:ins>
      <w:ins w:id="11" w:author="Mohammed" w:date="2024-09-19T09:02:00Z">
        <w:r w:rsidR="005F0AB7" w:rsidRPr="004B71FE">
          <w:rPr>
            <w:rtl/>
          </w:rPr>
          <w:t xml:space="preserve">، </w:t>
        </w:r>
        <w:r w:rsidR="005F0AB7" w:rsidRPr="004B71FE">
          <w:t>2024</w:t>
        </w:r>
      </w:ins>
      <w:r w:rsidRPr="004B71FE">
        <w:rPr>
          <w:rtl/>
        </w:rPr>
        <w:t>)</w:t>
      </w:r>
    </w:p>
    <w:p w14:paraId="2D4738DD" w14:textId="027AF82E" w:rsidR="00982657" w:rsidRPr="004B71FE" w:rsidRDefault="00A53EF1" w:rsidP="00ED026F">
      <w:pPr>
        <w:pStyle w:val="Normalaftertitle"/>
        <w:keepNext/>
        <w:spacing w:line="240" w:lineRule="auto"/>
        <w:rPr>
          <w:rtl/>
          <w:lang w:val="fr-FR" w:bidi="ar-EG"/>
        </w:rPr>
      </w:pPr>
      <w:r w:rsidRPr="004B71FE">
        <w:rPr>
          <w:rtl/>
          <w:lang w:val="fr-FR" w:bidi="ar-EG"/>
        </w:rPr>
        <w:t>إن الجمعية العالمية لتقييس الاتصالات (</w:t>
      </w:r>
      <w:del w:id="12" w:author="Mohammed" w:date="2024-09-19T09:02:00Z">
        <w:r w:rsidRPr="004B71FE" w:rsidDel="005F0AB7">
          <w:rPr>
            <w:rtl/>
            <w:lang w:val="fr-FR" w:bidi="ar-SY"/>
          </w:rPr>
          <w:delText xml:space="preserve">جنيف، </w:delText>
        </w:r>
        <w:r w:rsidRPr="004B71FE" w:rsidDel="005F0AB7">
          <w:rPr>
            <w:lang w:bidi="ar-SY"/>
          </w:rPr>
          <w:delText>2022</w:delText>
        </w:r>
      </w:del>
      <w:ins w:id="13" w:author="Mohammed" w:date="2024-09-19T09:02:00Z">
        <w:r w:rsidR="005F0AB7" w:rsidRPr="004B71FE">
          <w:rPr>
            <w:rtl/>
            <w:lang w:bidi="ar-SY"/>
          </w:rPr>
          <w:t xml:space="preserve">نيودلهي، </w:t>
        </w:r>
        <w:r w:rsidR="005F0AB7" w:rsidRPr="004B71FE">
          <w:rPr>
            <w:lang w:bidi="ar-SY"/>
          </w:rPr>
          <w:t>2024</w:t>
        </w:r>
      </w:ins>
      <w:r w:rsidRPr="004B71FE">
        <w:rPr>
          <w:rtl/>
          <w:lang w:val="fr-FR" w:bidi="ar-EG"/>
        </w:rPr>
        <w:t>)،</w:t>
      </w:r>
    </w:p>
    <w:p w14:paraId="205D5239" w14:textId="77777777" w:rsidR="00982657" w:rsidRPr="004B71FE" w:rsidRDefault="00A53EF1" w:rsidP="00ED026F">
      <w:pPr>
        <w:pStyle w:val="Call"/>
        <w:spacing w:before="160"/>
        <w:rPr>
          <w:rtl/>
        </w:rPr>
      </w:pPr>
      <w:r w:rsidRPr="004B71FE">
        <w:rPr>
          <w:rtl/>
        </w:rPr>
        <w:t>إذ تضع في اعتبارها</w:t>
      </w:r>
    </w:p>
    <w:p w14:paraId="372829AD" w14:textId="4D18636E" w:rsidR="00982657" w:rsidRPr="004B71FE" w:rsidRDefault="00A53EF1" w:rsidP="00ED026F">
      <w:pPr>
        <w:rPr>
          <w:spacing w:val="-4"/>
          <w:rtl/>
          <w:lang w:val="fr-FR" w:bidi="ar-EG"/>
        </w:rPr>
      </w:pPr>
      <w:r w:rsidRPr="004B71FE">
        <w:rPr>
          <w:spacing w:val="-4"/>
          <w:rtl/>
          <w:lang w:val="fr-FR" w:bidi="ar-EG"/>
        </w:rPr>
        <w:t xml:space="preserve">أن القرار </w:t>
      </w:r>
      <w:r w:rsidRPr="004B71FE">
        <w:rPr>
          <w:spacing w:val="-4"/>
          <w:lang w:val="fr-FR" w:bidi="ar-EG"/>
        </w:rPr>
        <w:t>123</w:t>
      </w:r>
      <w:r w:rsidRPr="004B71FE">
        <w:rPr>
          <w:spacing w:val="-4"/>
          <w:rtl/>
          <w:lang w:val="fr-FR" w:bidi="ar-EG"/>
        </w:rPr>
        <w:t xml:space="preserve"> (المراجَع</w:t>
      </w:r>
      <w:del w:id="14" w:author="Mohammed" w:date="2024-09-19T09:02:00Z">
        <w:r w:rsidRPr="004B71FE" w:rsidDel="005F0AB7">
          <w:rPr>
            <w:spacing w:val="-4"/>
            <w:rtl/>
            <w:lang w:val="fr-FR" w:bidi="ar-EG"/>
          </w:rPr>
          <w:delText xml:space="preserve"> في </w:delText>
        </w:r>
        <w:r w:rsidRPr="004B71FE" w:rsidDel="005F0AB7">
          <w:rPr>
            <w:spacing w:val="-4"/>
            <w:rtl/>
            <w:lang w:bidi="ar-EG"/>
          </w:rPr>
          <w:delText xml:space="preserve">دبي، </w:delText>
        </w:r>
        <w:r w:rsidRPr="004B71FE" w:rsidDel="005F0AB7">
          <w:rPr>
            <w:spacing w:val="-4"/>
            <w:lang w:bidi="ar-EG"/>
          </w:rPr>
          <w:delText>2018</w:delText>
        </w:r>
      </w:del>
      <w:ins w:id="15" w:author="Kamaleldin, Mohamed" w:date="2024-09-23T10:15:00Z">
        <w:r w:rsidR="00ED2220">
          <w:rPr>
            <w:rFonts w:hint="cs"/>
            <w:spacing w:val="-4"/>
            <w:rtl/>
            <w:lang w:bidi="ar-EG"/>
          </w:rPr>
          <w:t xml:space="preserve"> </w:t>
        </w:r>
      </w:ins>
      <w:ins w:id="16" w:author="Mohammed" w:date="2024-09-19T09:02:00Z">
        <w:r w:rsidR="005F0AB7" w:rsidRPr="004B71FE">
          <w:rPr>
            <w:spacing w:val="-4"/>
            <w:rtl/>
            <w:lang w:bidi="ar-EG"/>
          </w:rPr>
          <w:t xml:space="preserve">بوخارست، </w:t>
        </w:r>
        <w:r w:rsidR="005F0AB7" w:rsidRPr="004B71FE">
          <w:rPr>
            <w:spacing w:val="-4"/>
            <w:lang w:bidi="ar-EG"/>
          </w:rPr>
          <w:t>2022</w:t>
        </w:r>
      </w:ins>
      <w:r w:rsidRPr="004B71FE">
        <w:rPr>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sidRPr="004B71FE">
        <w:rPr>
          <w:spacing w:val="-4"/>
          <w:lang w:val="fr-FR" w:bidi="ar-EG"/>
        </w:rPr>
        <w:t> </w:t>
      </w:r>
      <w:r w:rsidRPr="004B71FE">
        <w:rPr>
          <w:spacing w:val="-4"/>
          <w:rtl/>
          <w:lang w:val="fr-FR" w:bidi="ar-EG"/>
        </w:rPr>
        <w:t>المتقدمة،</w:t>
      </w:r>
    </w:p>
    <w:p w14:paraId="4A2F1A63" w14:textId="725FF180" w:rsidR="005F0AB7" w:rsidRPr="004B71FE" w:rsidRDefault="00CF2AD6" w:rsidP="00ED026F">
      <w:pPr>
        <w:pStyle w:val="Call"/>
        <w:spacing w:before="160"/>
        <w:rPr>
          <w:ins w:id="17" w:author="Mohammed" w:date="2024-09-19T09:03:00Z"/>
          <w:i w:val="0"/>
          <w:iCs w:val="0"/>
          <w:rtl/>
        </w:rPr>
      </w:pPr>
      <w:ins w:id="18" w:author="Arabic-WW" w:date="2024-09-22T04:08:00Z">
        <w:r w:rsidRPr="004B71FE">
          <w:rPr>
            <w:rtl/>
          </w:rPr>
          <w:t>وإذ تضع في اعتبارها كذلك</w:t>
        </w:r>
      </w:ins>
    </w:p>
    <w:p w14:paraId="4ED5F620" w14:textId="32C024FA" w:rsidR="005F0AB7" w:rsidRPr="004B71FE" w:rsidRDefault="00782C96" w:rsidP="00E156A7">
      <w:pPr>
        <w:rPr>
          <w:ins w:id="19" w:author="Mohammed" w:date="2024-09-19T09:03:00Z"/>
          <w:rtl/>
        </w:rPr>
      </w:pPr>
      <w:ins w:id="20" w:author="Arabic-WW" w:date="2024-09-22T04:16:00Z">
        <w:r w:rsidRPr="004B71FE">
          <w:rPr>
            <w:rtl/>
          </w:rPr>
          <w:t xml:space="preserve">‏أن التوصية </w:t>
        </w:r>
        <w:r w:rsidRPr="004B71FE">
          <w:rPr>
            <w:cs/>
          </w:rPr>
          <w:t>‎</w:t>
        </w:r>
        <w:r w:rsidRPr="004B71FE">
          <w:t>ITU-T X.1060</w:t>
        </w:r>
        <w:r w:rsidRPr="004B71FE">
          <w:rPr>
            <w:rtl/>
          </w:rPr>
          <w:t xml:space="preserve"> ‏</w:t>
        </w:r>
      </w:ins>
      <w:ins w:id="21" w:author="Arabic-WW" w:date="2024-09-22T04:17:00Z">
        <w:r w:rsidRPr="004B71FE">
          <w:rPr>
            <w:rtl/>
          </w:rPr>
          <w:t>تقدم</w:t>
        </w:r>
      </w:ins>
      <w:ins w:id="22" w:author="Arabic-WW" w:date="2024-09-22T04:16:00Z">
        <w:r w:rsidRPr="004B71FE">
          <w:rPr>
            <w:rtl/>
          </w:rPr>
          <w:t xml:space="preserve"> إطارا</w:t>
        </w:r>
      </w:ins>
      <w:ins w:id="23" w:author="Arabic-WW" w:date="2024-09-22T04:17:00Z">
        <w:r w:rsidRPr="004B71FE">
          <w:rPr>
            <w:rtl/>
          </w:rPr>
          <w:t>ً</w:t>
        </w:r>
      </w:ins>
      <w:ins w:id="24" w:author="Arabic-WW" w:date="2024-09-22T04:16:00Z">
        <w:r w:rsidRPr="004B71FE">
          <w:rPr>
            <w:rtl/>
          </w:rPr>
          <w:t xml:space="preserve"> لإنشاء وتشغيل مركز دفاع سيبراني،</w:t>
        </w:r>
      </w:ins>
    </w:p>
    <w:p w14:paraId="1AD3AAF1" w14:textId="2255A1DB" w:rsidR="00982657" w:rsidRPr="004B71FE" w:rsidRDefault="00A53EF1" w:rsidP="00ED026F">
      <w:pPr>
        <w:pStyle w:val="Call"/>
        <w:spacing w:before="160"/>
        <w:rPr>
          <w:rtl/>
        </w:rPr>
      </w:pPr>
      <w:r w:rsidRPr="004B71FE">
        <w:rPr>
          <w:rtl/>
        </w:rPr>
        <w:t>وإذ تدرك</w:t>
      </w:r>
    </w:p>
    <w:p w14:paraId="455191E7" w14:textId="77777777" w:rsidR="00982657" w:rsidRPr="004B71FE" w:rsidRDefault="00A53EF1" w:rsidP="00ED026F">
      <w:pPr>
        <w:rPr>
          <w:rtl/>
          <w:lang w:val="fr-FR" w:bidi="ar-EG"/>
        </w:rPr>
      </w:pPr>
      <w:r w:rsidRPr="004B71FE">
        <w:rPr>
          <w:i/>
          <w:iCs/>
          <w:rtl/>
          <w:lang w:val="fr-FR" w:bidi="ar-EG"/>
        </w:rPr>
        <w:t xml:space="preserve"> أ )</w:t>
      </w:r>
      <w:r w:rsidRPr="004B71FE">
        <w:rPr>
          <w:rtl/>
          <w:lang w:val="fr-FR" w:bidi="ar-EG"/>
        </w:rPr>
        <w:tab/>
        <w:t xml:space="preserve">النتائج المرضية جداً التي تحققت في النهج الإقليمي في إطار القرار </w:t>
      </w:r>
      <w:r w:rsidRPr="004B71FE">
        <w:rPr>
          <w:lang w:val="fr-FR" w:bidi="ar-EG"/>
        </w:rPr>
        <w:t>54</w:t>
      </w:r>
      <w:r w:rsidRPr="004B71FE">
        <w:rPr>
          <w:rtl/>
          <w:lang w:val="fr-FR" w:bidi="ar-EG"/>
        </w:rPr>
        <w:t xml:space="preserve"> (المراجَع في الحمامات، </w:t>
      </w:r>
      <w:r w:rsidRPr="004B71FE">
        <w:rPr>
          <w:lang w:bidi="ar-EG"/>
        </w:rPr>
        <w:t>2016</w:t>
      </w:r>
      <w:r w:rsidRPr="004B71FE">
        <w:rPr>
          <w:rtl/>
          <w:lang w:bidi="ar-SY"/>
        </w:rPr>
        <w:t>)</w:t>
      </w:r>
      <w:r w:rsidRPr="004B71FE">
        <w:rPr>
          <w:rtl/>
          <w:lang w:val="fr-FR" w:bidi="ar-EG"/>
        </w:rPr>
        <w:t xml:space="preserve"> للجمعية العالمية لتقييس الاتصالات؛</w:t>
      </w:r>
    </w:p>
    <w:p w14:paraId="65572727" w14:textId="77777777" w:rsidR="00982657" w:rsidRPr="004B71FE" w:rsidRDefault="00A53EF1" w:rsidP="00ED026F">
      <w:pPr>
        <w:rPr>
          <w:rtl/>
          <w:lang w:val="fr-FR" w:bidi="ar-EG"/>
        </w:rPr>
      </w:pPr>
      <w:r w:rsidRPr="004B71FE">
        <w:rPr>
          <w:i/>
          <w:iCs/>
          <w:rtl/>
          <w:lang w:val="fr-FR" w:bidi="ar-EG"/>
        </w:rPr>
        <w:t>ب)</w:t>
      </w:r>
      <w:r w:rsidRPr="004B71FE">
        <w:rPr>
          <w:rtl/>
          <w:lang w:val="fr-FR" w:bidi="ar-EG"/>
        </w:rPr>
        <w:tab/>
        <w:t>تزايد استعمال الحاسوب والاعتماد عليه في تكنولوجيا المعلومات والاتصالات </w:t>
      </w:r>
      <w:r w:rsidRPr="004B71FE">
        <w:rPr>
          <w:lang w:bidi="ar-EG"/>
        </w:rPr>
        <w:t>(ICT)</w:t>
      </w:r>
      <w:r w:rsidRPr="004B71FE">
        <w:rPr>
          <w:rtl/>
          <w:lang w:val="fr-FR" w:bidi="ar-EG"/>
        </w:rPr>
        <w:t xml:space="preserve"> في البلدان النامية؛</w:t>
      </w:r>
    </w:p>
    <w:p w14:paraId="5B85F402" w14:textId="77777777" w:rsidR="00982657" w:rsidRPr="004B71FE" w:rsidRDefault="00A53EF1" w:rsidP="00ED026F">
      <w:pPr>
        <w:rPr>
          <w:rtl/>
          <w:lang w:val="fr-FR" w:bidi="ar-EG"/>
        </w:rPr>
      </w:pPr>
      <w:r w:rsidRPr="004B71FE">
        <w:rPr>
          <w:i/>
          <w:iCs/>
          <w:rtl/>
          <w:lang w:val="fr-FR" w:bidi="ar-EG"/>
        </w:rPr>
        <w:t>ج)</w:t>
      </w:r>
      <w:r w:rsidRPr="004B71FE">
        <w:rPr>
          <w:rtl/>
          <w:lang w:val="fr-FR" w:bidi="ar-EG"/>
        </w:rPr>
        <w:tab/>
        <w:t>تزايد الهجمات والتهديدات التي تستهدف شبكات تكنولوجيا المعلومات والاتصالات من خلال الحواسيب؛</w:t>
      </w:r>
    </w:p>
    <w:p w14:paraId="3CEEDFB2" w14:textId="77777777" w:rsidR="00982657" w:rsidRPr="004B71FE" w:rsidRDefault="00A53EF1" w:rsidP="00ED026F">
      <w:pPr>
        <w:rPr>
          <w:spacing w:val="-6"/>
          <w:rtl/>
          <w:lang w:bidi="ar-EG"/>
        </w:rPr>
      </w:pPr>
      <w:r w:rsidRPr="004B71FE">
        <w:rPr>
          <w:i/>
          <w:iCs/>
          <w:spacing w:val="-6"/>
          <w:rtl/>
          <w:lang w:val="fr-FR" w:bidi="ar-EG"/>
        </w:rPr>
        <w:t>د )</w:t>
      </w:r>
      <w:r w:rsidRPr="004B71FE">
        <w:rPr>
          <w:spacing w:val="-6"/>
          <w:rtl/>
          <w:lang w:val="fr-FR" w:bidi="ar-EG"/>
        </w:rPr>
        <w:tab/>
      </w:r>
      <w:r w:rsidRPr="004B71FE">
        <w:rPr>
          <w:rtl/>
          <w:lang w:val="fr-FR" w:bidi="ar-EG"/>
        </w:rPr>
        <w:t>العمل الذي اضطلع به قطاع تنمية الاتصالات بالاتحاد </w:t>
      </w:r>
      <w:r w:rsidRPr="004B71FE">
        <w:rPr>
          <w:lang w:bidi="ar-EG"/>
        </w:rPr>
        <w:t>(ITU-D)</w:t>
      </w:r>
      <w:r w:rsidRPr="004B71FE">
        <w:rPr>
          <w:rtl/>
          <w:lang w:val="fr-FR" w:bidi="ar-EG"/>
        </w:rPr>
        <w:t xml:space="preserve"> في إطار المسألة </w:t>
      </w:r>
      <w:r w:rsidRPr="004B71FE">
        <w:rPr>
          <w:lang w:bidi="ar-EG"/>
        </w:rPr>
        <w:t>22/1</w:t>
      </w:r>
      <w:r w:rsidRPr="004B71FE">
        <w:rPr>
          <w:rtl/>
          <w:lang w:bidi="ar-EG"/>
        </w:rPr>
        <w:t xml:space="preserve"> السابقة للجنة الدراسات </w:t>
      </w:r>
      <w:r w:rsidRPr="004B71FE">
        <w:rPr>
          <w:lang w:val="fr-CH" w:bidi="ar-EG"/>
        </w:rPr>
        <w:t>1</w:t>
      </w:r>
      <w:r w:rsidRPr="004B71FE">
        <w:rPr>
          <w:rtl/>
          <w:lang w:val="fr-CH" w:bidi="ar-EG"/>
        </w:rPr>
        <w:t xml:space="preserve"> </w:t>
      </w:r>
      <w:r w:rsidRPr="004B71FE">
        <w:rPr>
          <w:rtl/>
          <w:lang w:bidi="ar-EG"/>
        </w:rPr>
        <w:t xml:space="preserve">للقطاع والمسألة </w:t>
      </w:r>
      <w:r w:rsidRPr="004B71FE">
        <w:rPr>
          <w:lang w:bidi="ar-EG"/>
        </w:rPr>
        <w:t>3/2</w:t>
      </w:r>
      <w:r w:rsidRPr="004B71FE">
        <w:rPr>
          <w:rtl/>
          <w:lang w:bidi="ar-EG"/>
        </w:rPr>
        <w:t xml:space="preserve"> الحالية للجنة الدراسات </w:t>
      </w:r>
      <w:r w:rsidRPr="004B71FE">
        <w:rPr>
          <w:lang w:bidi="ar-EG"/>
        </w:rPr>
        <w:t>2</w:t>
      </w:r>
      <w:r w:rsidRPr="004B71FE">
        <w:rPr>
          <w:rtl/>
          <w:lang w:bidi="ar-EG"/>
        </w:rPr>
        <w:t xml:space="preserve"> للقطاع،</w:t>
      </w:r>
    </w:p>
    <w:p w14:paraId="330889E1" w14:textId="77777777" w:rsidR="00982657" w:rsidRPr="004B71FE" w:rsidRDefault="00A53EF1" w:rsidP="00ED026F">
      <w:pPr>
        <w:pStyle w:val="Call"/>
        <w:spacing w:before="160"/>
        <w:rPr>
          <w:rtl/>
        </w:rPr>
      </w:pPr>
      <w:r w:rsidRPr="004B71FE">
        <w:rPr>
          <w:rtl/>
        </w:rPr>
        <w:t>وإذ تلاحظ</w:t>
      </w:r>
    </w:p>
    <w:p w14:paraId="699E4AE3" w14:textId="77777777" w:rsidR="00982657" w:rsidRPr="004B71FE" w:rsidRDefault="00A53EF1" w:rsidP="00ED026F">
      <w:pPr>
        <w:rPr>
          <w:rtl/>
          <w:lang w:val="fr-FR" w:bidi="ar-EG"/>
        </w:rPr>
      </w:pPr>
      <w:r w:rsidRPr="004B71FE">
        <w:rPr>
          <w:i/>
          <w:iCs/>
          <w:rtl/>
          <w:lang w:val="fr-FR" w:bidi="ar-EG"/>
        </w:rPr>
        <w:t xml:space="preserve"> أ )</w:t>
      </w:r>
      <w:r w:rsidRPr="004B71FE">
        <w:rPr>
          <w:rtl/>
          <w:lang w:val="fr-FR" w:bidi="ar-EG"/>
        </w:rPr>
        <w:tab/>
        <w:t>أن انخفاض مستوى التأهب للطوارئ الحاسوبية ما زال في كثير من البلدان، خاصة البلدان النامية؛</w:t>
      </w:r>
    </w:p>
    <w:p w14:paraId="78ABD19C" w14:textId="77777777" w:rsidR="00982657" w:rsidRPr="004B71FE" w:rsidRDefault="00A53EF1" w:rsidP="00ED026F">
      <w:pPr>
        <w:rPr>
          <w:rtl/>
          <w:lang w:val="fr-FR" w:bidi="ar-EG"/>
        </w:rPr>
      </w:pPr>
      <w:r w:rsidRPr="004B71FE">
        <w:rPr>
          <w:i/>
          <w:iCs/>
          <w:rtl/>
          <w:lang w:val="fr-FR" w:bidi="ar-EG"/>
        </w:rPr>
        <w:t>ب)</w:t>
      </w:r>
      <w:r w:rsidRPr="004B71FE">
        <w:rPr>
          <w:rtl/>
          <w:lang w:val="fr-FR" w:bidi="ar-EG"/>
        </w:rPr>
        <w:tab/>
        <w:t>أن ارتفاع مستوى التوصيلية بين شبكات تكنولوجيا المعلومات والاتصالات قد يتأثر سلباً جراء إطلاق هجمة من شبكات في البلدان الأقل استعداداً لها، وأغلبها من البلدان النامية؛</w:t>
      </w:r>
    </w:p>
    <w:p w14:paraId="72954421" w14:textId="77777777" w:rsidR="00982657" w:rsidRPr="004B71FE" w:rsidRDefault="00A53EF1" w:rsidP="00ED026F">
      <w:pPr>
        <w:spacing w:line="240" w:lineRule="auto"/>
        <w:rPr>
          <w:rtl/>
          <w:lang w:val="fr-FR" w:bidi="ar-EG"/>
        </w:rPr>
      </w:pPr>
      <w:r w:rsidRPr="004B71FE">
        <w:rPr>
          <w:i/>
          <w:iCs/>
          <w:rtl/>
          <w:lang w:val="fr-FR" w:bidi="ar-EG"/>
        </w:rPr>
        <w:t>ج)</w:t>
      </w:r>
      <w:r w:rsidRPr="004B71FE">
        <w:rPr>
          <w:rtl/>
          <w:lang w:val="fr-FR" w:bidi="ar-EG"/>
        </w:rPr>
        <w:tab/>
        <w:t>أهمية توفر المستوى الملائم من التأهب للطوارئ الحاسوبية في جميع البلدان؛</w:t>
      </w:r>
    </w:p>
    <w:p w14:paraId="6363ACEF" w14:textId="77777777" w:rsidR="00982657" w:rsidRPr="004B71FE" w:rsidRDefault="00A53EF1" w:rsidP="00ED026F">
      <w:pPr>
        <w:rPr>
          <w:rtl/>
          <w:lang w:val="fr-FR" w:bidi="ar-EG"/>
        </w:rPr>
      </w:pPr>
      <w:r w:rsidRPr="004B71FE">
        <w:rPr>
          <w:i/>
          <w:iCs/>
          <w:rtl/>
          <w:lang w:val="fr-FR" w:bidi="ar-EG"/>
        </w:rPr>
        <w:t>د )</w:t>
      </w:r>
      <w:r w:rsidRPr="004B71FE">
        <w:rPr>
          <w:rtl/>
          <w:lang w:val="fr-FR" w:bidi="ar-EG"/>
        </w:rPr>
        <w:tab/>
      </w:r>
      <w:r w:rsidRPr="004B71FE">
        <w:rPr>
          <w:spacing w:val="4"/>
          <w:rtl/>
          <w:lang w:val="fr-FR" w:bidi="ar-EG"/>
        </w:rPr>
        <w:t xml:space="preserve">ضرورة إنشاء أفرقة استجابة في حالات الحوادث الحاسوبية </w:t>
      </w:r>
      <w:r w:rsidRPr="004B71FE">
        <w:rPr>
          <w:spacing w:val="4"/>
          <w:lang w:val="fr-FR" w:bidi="ar-EG"/>
        </w:rPr>
        <w:t>(CIRT)</w:t>
      </w:r>
      <w:r w:rsidRPr="004B71FE">
        <w:rPr>
          <w:spacing w:val="4"/>
          <w:rtl/>
          <w:lang w:val="fr-FR" w:bidi="ar-EG"/>
        </w:rPr>
        <w:t xml:space="preserve"> على أساس وطني وأهمية التنسيق داخل الأقاليم</w:t>
      </w:r>
      <w:r w:rsidRPr="004B71FE">
        <w:rPr>
          <w:rtl/>
          <w:lang w:val="fr-FR" w:bidi="ar-EG"/>
        </w:rPr>
        <w:t xml:space="preserve"> وفيما بينها؛</w:t>
      </w:r>
    </w:p>
    <w:p w14:paraId="29175061" w14:textId="7F641330" w:rsidR="00982657" w:rsidRPr="004B71FE" w:rsidRDefault="00A53EF1" w:rsidP="00ED026F">
      <w:pPr>
        <w:rPr>
          <w:ins w:id="25" w:author="Mohammed" w:date="2024-09-19T09:05:00Z"/>
          <w:rtl/>
          <w:lang w:bidi="ar-SY"/>
        </w:rPr>
      </w:pPr>
      <w:r w:rsidRPr="004B71FE">
        <w:rPr>
          <w:i/>
          <w:iCs/>
          <w:rtl/>
          <w:lang w:val="fr-FR" w:bidi="ar-EG"/>
        </w:rPr>
        <w:t>ﻫ )</w:t>
      </w:r>
      <w:r w:rsidRPr="004B71FE">
        <w:rPr>
          <w:rtl/>
          <w:lang w:val="fr-FR" w:bidi="ar-EG"/>
        </w:rPr>
        <w:tab/>
      </w:r>
      <w:r w:rsidRPr="004B71FE">
        <w:rPr>
          <w:spacing w:val="4"/>
          <w:rtl/>
          <w:lang w:val="fr-FR" w:bidi="ar-EG"/>
        </w:rPr>
        <w:t xml:space="preserve">أعمال لجنة الدراسات </w:t>
      </w:r>
      <w:r w:rsidRPr="004B71FE">
        <w:rPr>
          <w:spacing w:val="4"/>
          <w:lang w:bidi="ar-EG"/>
        </w:rPr>
        <w:t>17</w:t>
      </w:r>
      <w:r w:rsidRPr="004B71FE">
        <w:rPr>
          <w:spacing w:val="4"/>
          <w:rtl/>
          <w:lang w:bidi="ar-SY"/>
        </w:rPr>
        <w:t xml:space="preserve"> لقطاع تقييس الاتصالات </w:t>
      </w:r>
      <w:r w:rsidRPr="004B71FE">
        <w:rPr>
          <w:spacing w:val="4"/>
          <w:lang w:bidi="ar-SY"/>
        </w:rPr>
        <w:t>(ITU-T)</w:t>
      </w:r>
      <w:r w:rsidRPr="004B71FE">
        <w:rPr>
          <w:spacing w:val="4"/>
          <w:rtl/>
          <w:lang w:bidi="ar-SY"/>
        </w:rPr>
        <w:t xml:space="preserve"> في مجال أفرقة الاستجابة في حالات الحوادث الحاسوبية،</w:t>
      </w:r>
      <w:r w:rsidRPr="004B71FE">
        <w:rPr>
          <w:spacing w:val="4"/>
          <w:rtl/>
          <w:lang w:bidi="ar-EG"/>
        </w:rPr>
        <w:t xml:space="preserve"> </w:t>
      </w:r>
      <w:r w:rsidRPr="004B71FE">
        <w:rPr>
          <w:spacing w:val="4"/>
          <w:rtl/>
          <w:lang w:bidi="ar-SY"/>
        </w:rPr>
        <w:t>خاصةً</w:t>
      </w:r>
      <w:r w:rsidRPr="004B71FE">
        <w:rPr>
          <w:rtl/>
          <w:lang w:bidi="ar-SY"/>
        </w:rPr>
        <w:t xml:space="preserve"> بالنسبة للبلدان النامية، والتعاون فيما بينها، كما هو وارد في مخرجات لجنة الدراسات</w:t>
      </w:r>
      <w:del w:id="26" w:author="Mohammed" w:date="2024-09-19T09:08:00Z">
        <w:r w:rsidRPr="004B71FE" w:rsidDel="00D20E88">
          <w:rPr>
            <w:rtl/>
            <w:lang w:bidi="ar-SY"/>
          </w:rPr>
          <w:delText>،</w:delText>
        </w:r>
      </w:del>
      <w:ins w:id="27" w:author="Mohammed" w:date="2024-09-19T09:08:00Z">
        <w:r w:rsidR="00D20E88" w:rsidRPr="004B71FE">
          <w:rPr>
            <w:rtl/>
            <w:lang w:bidi="ar-SY"/>
          </w:rPr>
          <w:t>؛</w:t>
        </w:r>
      </w:ins>
    </w:p>
    <w:p w14:paraId="19EE9C6D" w14:textId="5E682F9B" w:rsidR="00D20E88" w:rsidRPr="004B71FE" w:rsidRDefault="00D20E88" w:rsidP="00ED026F">
      <w:pPr>
        <w:rPr>
          <w:rtl/>
          <w:lang w:bidi="ar-EG"/>
        </w:rPr>
      </w:pPr>
      <w:ins w:id="28" w:author="Mohammed" w:date="2024-09-19T09:06:00Z">
        <w:r w:rsidRPr="004B71FE">
          <w:rPr>
            <w:i/>
            <w:iCs/>
            <w:rtl/>
            <w:lang w:bidi="ar-SY"/>
          </w:rPr>
          <w:t>و )</w:t>
        </w:r>
        <w:r w:rsidRPr="004B71FE">
          <w:rPr>
            <w:rtl/>
            <w:lang w:bidi="ar-SY"/>
          </w:rPr>
          <w:tab/>
        </w:r>
      </w:ins>
      <w:ins w:id="29" w:author="Arabic-WW" w:date="2024-09-22T04:19:00Z">
        <w:r w:rsidR="00A17802" w:rsidRPr="004B71FE">
          <w:rPr>
            <w:rtl/>
            <w:lang w:bidi="ar-SY"/>
          </w:rPr>
          <w:t>‏التعقيد المتزايد لإدارة البنية التحتية للدفاع السيبراني وأدواته وأفراده وخدماته الأمنية بسبب التعقيد المتزايد للهجمات السيبرانية على شبكات تكنولوجيا المعلومات والاتصالات في جميع البلدان،</w:t>
        </w:r>
      </w:ins>
    </w:p>
    <w:p w14:paraId="7E735EB2" w14:textId="77777777" w:rsidR="00982657" w:rsidRPr="004B71FE" w:rsidRDefault="00A53EF1" w:rsidP="005F0AB7">
      <w:pPr>
        <w:pStyle w:val="Call"/>
        <w:spacing w:before="160"/>
        <w:rPr>
          <w:rtl/>
        </w:rPr>
      </w:pPr>
      <w:r w:rsidRPr="004B71FE">
        <w:rPr>
          <w:rtl/>
        </w:rPr>
        <w:lastRenderedPageBreak/>
        <w:t>وإذ لا يغرب عن بالها</w:t>
      </w:r>
    </w:p>
    <w:p w14:paraId="2B04D21E" w14:textId="3D564AFF" w:rsidR="00982657" w:rsidRPr="004B71FE" w:rsidRDefault="00A53EF1" w:rsidP="00E156A7">
      <w:pPr>
        <w:keepNext/>
        <w:rPr>
          <w:rtl/>
          <w:lang w:val="fr-FR" w:bidi="ar-EG"/>
        </w:rPr>
      </w:pPr>
      <w:r w:rsidRPr="004B71FE">
        <w:rPr>
          <w:rtl/>
          <w:lang w:val="fr-FR" w:bidi="ar-EG"/>
        </w:rPr>
        <w:t>أن إنشاء أفرقة استجاب</w:t>
      </w:r>
      <w:r w:rsidRPr="004B71FE">
        <w:rPr>
          <w:rtl/>
        </w:rPr>
        <w:t>ة في حالات الحوادث الحاسوبية تعمل على ما يرام في البلدان النامية من شأنه تحسين مستوى مشاركة البلدان النامية في أنشطة الاستجابة عالمياً في حالات الطوارئ الحاسوبية وكذلك المساهمة في إقامة بنية تحتية عالمية لتكنولوجيا المعلومات والاتصالات تعمل على ما يرام</w:t>
      </w:r>
      <w:ins w:id="30" w:author="Arabic-WW" w:date="2024-09-22T04:45:00Z">
        <w:r w:rsidR="0003549D" w:rsidRPr="004B71FE">
          <w:rPr>
            <w:rtl/>
          </w:rPr>
          <w:t xml:space="preserve"> وخبرات ف</w:t>
        </w:r>
      </w:ins>
      <w:ins w:id="31" w:author="Arabic-WW" w:date="2024-09-22T04:46:00Z">
        <w:r w:rsidR="0003549D" w:rsidRPr="004B71FE">
          <w:rPr>
            <w:rtl/>
          </w:rPr>
          <w:t>ي مجال الأمن السيبراني</w:t>
        </w:r>
      </w:ins>
      <w:r w:rsidRPr="004B71FE">
        <w:rPr>
          <w:rtl/>
        </w:rPr>
        <w:t>،</w:t>
      </w:r>
    </w:p>
    <w:p w14:paraId="72FDA1B0" w14:textId="77777777" w:rsidR="00982657" w:rsidRPr="004B71FE" w:rsidRDefault="00A53EF1" w:rsidP="005F0AB7">
      <w:pPr>
        <w:pStyle w:val="Call"/>
        <w:spacing w:before="160"/>
        <w:rPr>
          <w:rtl/>
        </w:rPr>
      </w:pPr>
      <w:r w:rsidRPr="004B71FE">
        <w:rPr>
          <w:rtl/>
        </w:rPr>
        <w:t>تقرر</w:t>
      </w:r>
    </w:p>
    <w:p w14:paraId="0730C025" w14:textId="32A6BB84" w:rsidR="00982657" w:rsidRDefault="00D20E88" w:rsidP="00ED026F">
      <w:pPr>
        <w:rPr>
          <w:spacing w:val="6"/>
          <w:rtl/>
          <w:lang w:val="fr-FR" w:bidi="ar-EG"/>
        </w:rPr>
      </w:pPr>
      <w:ins w:id="32" w:author="Mohammed" w:date="2024-09-19T09:06:00Z">
        <w:r w:rsidRPr="004B71FE">
          <w:rPr>
            <w:spacing w:val="6"/>
            <w:lang w:val="fr-FR" w:bidi="ar-EG"/>
          </w:rPr>
          <w:t>1</w:t>
        </w:r>
        <w:r w:rsidRPr="004B71FE">
          <w:rPr>
            <w:spacing w:val="6"/>
            <w:rtl/>
            <w:lang w:val="fr-FR" w:bidi="ar-EG"/>
          </w:rPr>
          <w:tab/>
        </w:r>
      </w:ins>
      <w:r w:rsidR="00A53EF1" w:rsidRPr="004B71FE">
        <w:rPr>
          <w:spacing w:val="6"/>
          <w:rtl/>
          <w:lang w:val="fr-FR" w:bidi="ar-EG"/>
        </w:rPr>
        <w:t>أن تدعم إنشاء أفرقة استجابة وطنية في حالات الحوادث الحاسوبية في الدول الأعضاء حيث تدعو الحاجة إليها ولا تكون متوفرة حالياً</w:t>
      </w:r>
      <w:del w:id="33" w:author="Mohammed" w:date="2024-09-19T09:07:00Z">
        <w:r w:rsidR="00A53EF1" w:rsidRPr="004B71FE" w:rsidDel="00D20E88">
          <w:rPr>
            <w:spacing w:val="6"/>
            <w:rtl/>
            <w:lang w:val="fr-FR" w:bidi="ar-EG"/>
          </w:rPr>
          <w:delText>،</w:delText>
        </w:r>
      </w:del>
      <w:ins w:id="34" w:author="Mohammed" w:date="2024-09-19T09:07:00Z">
        <w:r w:rsidRPr="004B71FE">
          <w:rPr>
            <w:spacing w:val="6"/>
            <w:rtl/>
            <w:lang w:val="fr-FR" w:bidi="ar-EG"/>
          </w:rPr>
          <w:t>؛</w:t>
        </w:r>
      </w:ins>
    </w:p>
    <w:p w14:paraId="31847F91" w14:textId="6A49BB00" w:rsidR="00D20E88" w:rsidRPr="004B71FE" w:rsidRDefault="00D20E88" w:rsidP="00AB4928">
      <w:pPr>
        <w:rPr>
          <w:ins w:id="35" w:author="Mohammed" w:date="2024-09-19T09:07:00Z"/>
          <w:spacing w:val="6"/>
          <w:rtl/>
          <w:lang w:val="fr-FR" w:bidi="ar-EG"/>
        </w:rPr>
      </w:pPr>
      <w:ins w:id="36" w:author="Mohammed" w:date="2024-09-19T09:07:00Z">
        <w:r w:rsidRPr="004B71FE">
          <w:rPr>
            <w:spacing w:val="6"/>
            <w:lang w:val="fr-FR" w:bidi="ar-EG"/>
          </w:rPr>
          <w:t>2</w:t>
        </w:r>
        <w:r w:rsidRPr="004B71FE">
          <w:rPr>
            <w:spacing w:val="6"/>
            <w:rtl/>
            <w:lang w:val="fr-FR" w:bidi="ar-EG"/>
          </w:rPr>
          <w:tab/>
        </w:r>
      </w:ins>
      <w:ins w:id="37" w:author="Arabic-WW" w:date="2024-09-22T04:35:00Z">
        <w:r w:rsidR="00AB4928" w:rsidRPr="004B71FE">
          <w:rPr>
            <w:spacing w:val="6"/>
            <w:rtl/>
            <w:lang w:val="fr-FR" w:bidi="ar-EG"/>
          </w:rPr>
          <w:t>دعم أفرقة الاستجابة في حالات الحوادث الحاسوبية في تعزيز تبادل المعلومات والتعاون من أجل الاستجابة في حالات حوادث الأمن السيبراني، بهدف رفع مستوى التأهب لطوارئ الأمن السيبراني، خاصة في البلدان النامية على الصعيد العالمي؛</w:t>
        </w:r>
        <w:r w:rsidR="00AB4928" w:rsidRPr="004B71FE">
          <w:rPr>
            <w:spacing w:val="6"/>
            <w:cs/>
            <w:lang w:val="fr-FR" w:bidi="ar-EG"/>
          </w:rPr>
          <w:t>‎</w:t>
        </w:r>
      </w:ins>
    </w:p>
    <w:p w14:paraId="0C9D3498" w14:textId="638576CB" w:rsidR="00D20E88" w:rsidRPr="004B71FE" w:rsidRDefault="00D20E88" w:rsidP="00AB4928">
      <w:pPr>
        <w:rPr>
          <w:ins w:id="38" w:author="Mohammed" w:date="2024-09-19T09:07:00Z"/>
          <w:spacing w:val="6"/>
          <w:rtl/>
          <w:lang w:val="fr-FR" w:bidi="ar-EG"/>
        </w:rPr>
      </w:pPr>
      <w:ins w:id="39" w:author="Mohammed" w:date="2024-09-19T09:07:00Z">
        <w:r w:rsidRPr="004B71FE">
          <w:rPr>
            <w:spacing w:val="6"/>
            <w:lang w:val="fr-FR" w:bidi="ar-EG"/>
          </w:rPr>
          <w:t>3</w:t>
        </w:r>
        <w:r w:rsidRPr="004B71FE">
          <w:rPr>
            <w:spacing w:val="6"/>
            <w:rtl/>
            <w:lang w:val="fr-FR" w:bidi="ar-EG"/>
          </w:rPr>
          <w:tab/>
        </w:r>
      </w:ins>
      <w:ins w:id="40" w:author="Arabic-WW" w:date="2024-09-22T04:39:00Z">
        <w:r w:rsidR="00AB4928" w:rsidRPr="004B71FE">
          <w:rPr>
            <w:spacing w:val="6"/>
            <w:rtl/>
            <w:lang w:val="fr-FR" w:bidi="ar-EG"/>
          </w:rPr>
          <w:t>إشراك المكاتب الإقليمية للاتحاد في تنفيذ هذا القرار وإذكاء وعي الدول الأعضاء بأهمية أفرقة الاستجابة في حالات الحوادث الحاسوبية في سياق أنشطة قطاع تقييس الاتصالات في هذا المجال،</w:t>
        </w:r>
      </w:ins>
    </w:p>
    <w:p w14:paraId="58FA70C0" w14:textId="4443A797" w:rsidR="00D20E88" w:rsidRPr="004B71FE" w:rsidRDefault="00AB4928" w:rsidP="00AB4928">
      <w:pPr>
        <w:pStyle w:val="Call"/>
        <w:rPr>
          <w:ins w:id="41" w:author="Mohammed" w:date="2024-09-19T09:07:00Z"/>
          <w:lang w:val="fr-FR" w:bidi="ar-EG"/>
        </w:rPr>
      </w:pPr>
      <w:ins w:id="42" w:author="Arabic-WW" w:date="2024-09-22T04:40:00Z">
        <w:r w:rsidRPr="004B71FE">
          <w:rPr>
            <w:rtl/>
            <w:lang w:val="fr-FR" w:bidi="ar-EG"/>
          </w:rPr>
          <w:t>‏تكلف مدير مكتب تقييس الاتصالات</w:t>
        </w:r>
      </w:ins>
    </w:p>
    <w:p w14:paraId="58488049" w14:textId="48A26290" w:rsidR="00D20E88" w:rsidRDefault="00AB4928" w:rsidP="00AB4928">
      <w:pPr>
        <w:rPr>
          <w:ins w:id="43" w:author="Arabic-IR" w:date="2024-09-25T14:15:00Z"/>
          <w:rtl/>
          <w:lang w:val="fr-FR" w:bidi="ar-EG"/>
        </w:rPr>
      </w:pPr>
      <w:ins w:id="44" w:author="Arabic-WW" w:date="2024-09-22T04:33:00Z">
        <w:r w:rsidRPr="004B71FE">
          <w:rPr>
            <w:rtl/>
            <w:lang w:val="fr-FR" w:bidi="ar-EG"/>
          </w:rPr>
          <w:t>‏بإبلاغ الفريق الاستشاري لتقييس الاتصالات سنويا</w:t>
        </w:r>
      </w:ins>
      <w:ins w:id="45" w:author="Arabic-WW" w:date="2024-09-22T04:42:00Z">
        <w:r w:rsidR="0003549D" w:rsidRPr="004B71FE">
          <w:rPr>
            <w:rtl/>
            <w:lang w:val="fr-FR" w:bidi="ar-EG"/>
          </w:rPr>
          <w:t>ً</w:t>
        </w:r>
      </w:ins>
      <w:ins w:id="46" w:author="Arabic-WW" w:date="2024-09-22T04:33:00Z">
        <w:r w:rsidRPr="004B71FE">
          <w:rPr>
            <w:rtl/>
            <w:lang w:val="fr-FR" w:bidi="ar-EG"/>
          </w:rPr>
          <w:t xml:space="preserve"> ب</w:t>
        </w:r>
      </w:ins>
      <w:ins w:id="47" w:author="Arabic-WW" w:date="2024-09-22T04:40:00Z">
        <w:r w:rsidRPr="004B71FE">
          <w:rPr>
            <w:rtl/>
            <w:lang w:val="fr-FR" w:bidi="ar-EG"/>
          </w:rPr>
          <w:t xml:space="preserve">شأن </w:t>
        </w:r>
      </w:ins>
      <w:ins w:id="48" w:author="Arabic-WW" w:date="2024-09-22T04:33:00Z">
        <w:r w:rsidRPr="004B71FE">
          <w:rPr>
            <w:rtl/>
            <w:lang w:val="fr-FR" w:bidi="ar-EG"/>
          </w:rPr>
          <w:t>تنفيذ هذا القرار،</w:t>
        </w:r>
      </w:ins>
    </w:p>
    <w:p w14:paraId="744811CC" w14:textId="77777777" w:rsidR="00982657" w:rsidRPr="004B71FE" w:rsidRDefault="00A53EF1" w:rsidP="00ED026F">
      <w:pPr>
        <w:pStyle w:val="Call"/>
        <w:spacing w:before="160"/>
        <w:rPr>
          <w:rtl/>
        </w:rPr>
      </w:pPr>
      <w:r w:rsidRPr="004B71FE">
        <w:rPr>
          <w:rtl/>
        </w:rPr>
        <w:t>تُكلّف مدير مكتب تقييس الاتصالات، بالتعاون مع مدير مكتب تنمية الاتصالات</w:t>
      </w:r>
    </w:p>
    <w:p w14:paraId="0BDFAE75" w14:textId="77777777" w:rsidR="00982657" w:rsidRPr="004B71FE" w:rsidRDefault="00A53EF1" w:rsidP="00ED026F">
      <w:pPr>
        <w:rPr>
          <w:rtl/>
        </w:rPr>
      </w:pPr>
      <w:r w:rsidRPr="004B71FE">
        <w:t>1</w:t>
      </w:r>
      <w:r w:rsidRPr="004B71FE">
        <w:rPr>
          <w:rtl/>
        </w:rPr>
        <w:tab/>
        <w:t xml:space="preserve">بتحديد أفضل الممارسات في إنشاء أفرقة استجابة في حالات الحوادث الحاسوبية وفقاً لمجموعة الأدوات ذات الصلة </w:t>
      </w:r>
      <w:r w:rsidRPr="004B71FE">
        <w:rPr>
          <w:rtl/>
          <w:lang w:bidi="ar-EG"/>
        </w:rPr>
        <w:t xml:space="preserve">الصادرة عن </w:t>
      </w:r>
      <w:r w:rsidRPr="004B71FE">
        <w:rPr>
          <w:rtl/>
        </w:rPr>
        <w:t xml:space="preserve">الاتحاد الدولي </w:t>
      </w:r>
      <w:proofErr w:type="gramStart"/>
      <w:r w:rsidRPr="004B71FE">
        <w:rPr>
          <w:rtl/>
        </w:rPr>
        <w:t>للاتصالات؛</w:t>
      </w:r>
      <w:proofErr w:type="gramEnd"/>
    </w:p>
    <w:p w14:paraId="1F346EFC" w14:textId="77777777" w:rsidR="00982657" w:rsidRPr="004B71FE" w:rsidRDefault="00A53EF1" w:rsidP="00ED026F">
      <w:pPr>
        <w:rPr>
          <w:rtl/>
        </w:rPr>
      </w:pPr>
      <w:r w:rsidRPr="004B71FE">
        <w:t>2</w:t>
      </w:r>
      <w:r w:rsidRPr="004B71FE">
        <w:rPr>
          <w:rtl/>
        </w:rPr>
        <w:tab/>
        <w:t xml:space="preserve">بتحديد الأماكن التي يتعين إنشاء هذه الأفرقة الوطنية فيها، ولا سيما في البلدان النامية، وتشجيع </w:t>
      </w:r>
      <w:proofErr w:type="gramStart"/>
      <w:r w:rsidRPr="004B71FE">
        <w:rPr>
          <w:rtl/>
        </w:rPr>
        <w:t>إنشائها؛</w:t>
      </w:r>
      <w:proofErr w:type="gramEnd"/>
    </w:p>
    <w:p w14:paraId="39928107" w14:textId="77777777" w:rsidR="00982657" w:rsidRPr="004B71FE" w:rsidRDefault="00A53EF1" w:rsidP="00ED026F">
      <w:pPr>
        <w:rPr>
          <w:spacing w:val="-2"/>
          <w:rtl/>
        </w:rPr>
      </w:pPr>
      <w:r w:rsidRPr="004B71FE">
        <w:rPr>
          <w:spacing w:val="-2"/>
        </w:rPr>
        <w:t>3</w:t>
      </w:r>
      <w:r w:rsidRPr="004B71FE">
        <w:rPr>
          <w:spacing w:val="-2"/>
          <w:rtl/>
        </w:rPr>
        <w:tab/>
        <w:t xml:space="preserve">بالتعاون مع الخبراء الدوليين والهيئات الدولية لتحقيق إنشاء أفرقة استجابة وطنية في حالات الحوادث </w:t>
      </w:r>
      <w:proofErr w:type="gramStart"/>
      <w:r w:rsidRPr="004B71FE">
        <w:rPr>
          <w:spacing w:val="-2"/>
          <w:rtl/>
        </w:rPr>
        <w:t>الحاسوبية؛</w:t>
      </w:r>
      <w:proofErr w:type="gramEnd"/>
    </w:p>
    <w:p w14:paraId="446CCE52" w14:textId="77777777" w:rsidR="00982657" w:rsidRPr="004B71FE" w:rsidRDefault="00A53EF1" w:rsidP="00ED026F">
      <w:pPr>
        <w:rPr>
          <w:rtl/>
        </w:rPr>
      </w:pPr>
      <w:r w:rsidRPr="004B71FE">
        <w:t>4</w:t>
      </w:r>
      <w:r w:rsidRPr="004B71FE">
        <w:tab/>
      </w:r>
      <w:r w:rsidRPr="004B71FE">
        <w:rPr>
          <w:rtl/>
        </w:rPr>
        <w:t xml:space="preserve">بتقديم الدعم، حسب الاقتضاء، في حدود الموارد الحالية </w:t>
      </w:r>
      <w:proofErr w:type="gramStart"/>
      <w:r w:rsidRPr="004B71FE">
        <w:rPr>
          <w:rtl/>
        </w:rPr>
        <w:t>للميزانية؛</w:t>
      </w:r>
      <w:proofErr w:type="gramEnd"/>
    </w:p>
    <w:p w14:paraId="1D340565" w14:textId="77777777" w:rsidR="00982657" w:rsidRPr="004B71FE" w:rsidRDefault="00A53EF1" w:rsidP="00ED026F">
      <w:pPr>
        <w:rPr>
          <w:spacing w:val="-6"/>
          <w:rtl/>
        </w:rPr>
      </w:pPr>
      <w:r w:rsidRPr="004B71FE">
        <w:rPr>
          <w:spacing w:val="-6"/>
        </w:rPr>
        <w:t>5</w:t>
      </w:r>
      <w:r w:rsidRPr="004B71FE">
        <w:rPr>
          <w:spacing w:val="-6"/>
          <w:rtl/>
        </w:rPr>
        <w:tab/>
        <w:t xml:space="preserve">بتسهيل التعاون بين أفرقة الاستجابة الوطنية في مجالات مثل بناء القدرات وتبادل المعلومات، ضمن إطار </w:t>
      </w:r>
      <w:proofErr w:type="gramStart"/>
      <w:r w:rsidRPr="004B71FE">
        <w:rPr>
          <w:spacing w:val="-6"/>
          <w:rtl/>
        </w:rPr>
        <w:t>مناسب؛</w:t>
      </w:r>
      <w:proofErr w:type="gramEnd"/>
    </w:p>
    <w:p w14:paraId="6FBFB2DA" w14:textId="39A63287" w:rsidR="00982657" w:rsidRPr="004B71FE" w:rsidRDefault="00A53EF1" w:rsidP="00ED026F">
      <w:pPr>
        <w:rPr>
          <w:ins w:id="49" w:author="Mohammed" w:date="2024-09-19T09:08:00Z"/>
        </w:rPr>
      </w:pPr>
      <w:r w:rsidRPr="004B71FE">
        <w:t>6</w:t>
      </w:r>
      <w:r w:rsidRPr="004B71FE">
        <w:tab/>
      </w:r>
      <w:r w:rsidRPr="004B71FE">
        <w:rPr>
          <w:rtl/>
        </w:rPr>
        <w:t>باتخاذ الإجراءات اللازمة للتقدم في تنفيذ هذا القرار</w:t>
      </w:r>
      <w:del w:id="50" w:author="Mohammed" w:date="2024-09-19T09:09:00Z">
        <w:r w:rsidRPr="004B71FE" w:rsidDel="00D20E88">
          <w:rPr>
            <w:rtl/>
          </w:rPr>
          <w:delText>،</w:delText>
        </w:r>
      </w:del>
      <w:ins w:id="51" w:author="Mohammed" w:date="2024-09-19T09:09:00Z">
        <w:r w:rsidR="00D20E88" w:rsidRPr="004B71FE">
          <w:rPr>
            <w:rtl/>
          </w:rPr>
          <w:t>؛</w:t>
        </w:r>
      </w:ins>
    </w:p>
    <w:p w14:paraId="0C93C480" w14:textId="7E5FDD69" w:rsidR="00D20E88" w:rsidRPr="004B71FE" w:rsidRDefault="00D20E88" w:rsidP="0003549D">
      <w:pPr>
        <w:rPr>
          <w:rtl/>
          <w:lang w:bidi="ar-EG"/>
        </w:rPr>
      </w:pPr>
      <w:ins w:id="52" w:author="Mohammed" w:date="2024-09-19T09:08:00Z">
        <w:r w:rsidRPr="004B71FE">
          <w:rPr>
            <w:lang w:bidi="ar-EG"/>
          </w:rPr>
          <w:t>7</w:t>
        </w:r>
        <w:r w:rsidRPr="004B71FE">
          <w:rPr>
            <w:lang w:bidi="ar-EG"/>
          </w:rPr>
          <w:tab/>
        </w:r>
      </w:ins>
      <w:ins w:id="53" w:author="Arabic-WW" w:date="2024-09-22T04:47:00Z">
        <w:r w:rsidR="0003549D" w:rsidRPr="004B71FE">
          <w:rPr>
            <w:rtl/>
            <w:lang w:bidi="ar-EG"/>
          </w:rPr>
          <w:t xml:space="preserve">بإعداد برامج بشأن حملات التوعية بأهمية أفرقة الاستجابة </w:t>
        </w:r>
      </w:ins>
      <w:ins w:id="54" w:author="Arabic-WW" w:date="2024-09-22T04:48:00Z">
        <w:r w:rsidR="0003549D" w:rsidRPr="004B71FE">
          <w:rPr>
            <w:rtl/>
          </w:rPr>
          <w:t xml:space="preserve">في حالات الحوادث </w:t>
        </w:r>
      </w:ins>
      <w:ins w:id="55" w:author="Arabic-WW" w:date="2024-09-22T04:47:00Z">
        <w:r w:rsidR="0003549D" w:rsidRPr="004B71FE">
          <w:rPr>
            <w:rtl/>
            <w:lang w:bidi="ar-EG"/>
          </w:rPr>
          <w:t xml:space="preserve">الحاسوبية </w:t>
        </w:r>
      </w:ins>
      <w:ins w:id="56" w:author="Arabic-WW" w:date="2024-09-22T04:48:00Z">
        <w:r w:rsidR="0003549D" w:rsidRPr="004B71FE">
          <w:rPr>
            <w:rtl/>
            <w:lang w:bidi="ar-EG"/>
          </w:rPr>
          <w:t>ل</w:t>
        </w:r>
      </w:ins>
      <w:ins w:id="57" w:author="Arabic-WW" w:date="2024-09-22T04:47:00Z">
        <w:r w:rsidR="0003549D" w:rsidRPr="004B71FE">
          <w:rPr>
            <w:rtl/>
            <w:lang w:bidi="ar-EG"/>
          </w:rPr>
          <w:t>رفع مستوى وضع الأمن السيبراني،</w:t>
        </w:r>
      </w:ins>
    </w:p>
    <w:p w14:paraId="283D5A1F" w14:textId="77777777" w:rsidR="00982657" w:rsidRPr="004B71FE" w:rsidRDefault="00A53EF1" w:rsidP="00ED026F">
      <w:pPr>
        <w:pStyle w:val="Call"/>
        <w:spacing w:before="160"/>
        <w:rPr>
          <w:rtl/>
        </w:rPr>
      </w:pPr>
      <w:r w:rsidRPr="004B71FE">
        <w:rPr>
          <w:rtl/>
        </w:rPr>
        <w:t>تدعو الدول الأعضاء</w:t>
      </w:r>
      <w:r w:rsidRPr="004B71FE">
        <w:rPr>
          <w:rtl/>
          <w:lang w:bidi="ar-EG"/>
        </w:rPr>
        <w:t xml:space="preserve"> إلى</w:t>
      </w:r>
    </w:p>
    <w:p w14:paraId="54B713BA" w14:textId="77777777" w:rsidR="00982657" w:rsidRPr="004B71FE" w:rsidRDefault="00A53EF1" w:rsidP="00ED026F">
      <w:pPr>
        <w:rPr>
          <w:rtl/>
          <w:lang w:bidi="ar-EG"/>
        </w:rPr>
      </w:pPr>
      <w:r w:rsidRPr="004B71FE">
        <w:rPr>
          <w:lang w:bidi="ar-EG"/>
        </w:rPr>
        <w:t>1</w:t>
      </w:r>
      <w:r w:rsidRPr="004B71FE">
        <w:rPr>
          <w:rtl/>
          <w:lang w:bidi="ar-EG"/>
        </w:rPr>
        <w:tab/>
        <w:t xml:space="preserve">النظر في إنشاء فريق استجابة وطني كأولوية </w:t>
      </w:r>
      <w:proofErr w:type="gramStart"/>
      <w:r w:rsidRPr="004B71FE">
        <w:rPr>
          <w:rtl/>
          <w:lang w:bidi="ar-EG"/>
        </w:rPr>
        <w:t>عالية؛</w:t>
      </w:r>
      <w:proofErr w:type="gramEnd"/>
    </w:p>
    <w:p w14:paraId="0E7CB6D1" w14:textId="206A7A1E" w:rsidR="00982657" w:rsidRPr="004B71FE" w:rsidRDefault="00A53EF1" w:rsidP="00ED026F">
      <w:pPr>
        <w:rPr>
          <w:ins w:id="58" w:author="Mohammed" w:date="2024-09-19T09:08:00Z"/>
          <w:lang w:bidi="ar-EG"/>
        </w:rPr>
      </w:pPr>
      <w:r w:rsidRPr="004B71FE">
        <w:rPr>
          <w:lang w:bidi="ar-EG"/>
        </w:rPr>
        <w:t>2</w:t>
      </w:r>
      <w:r w:rsidRPr="004B71FE">
        <w:rPr>
          <w:rtl/>
          <w:lang w:bidi="ar-EG"/>
        </w:rPr>
        <w:tab/>
        <w:t>التعاون مع غيرها من الدول الأعضاء ومع أعضاء القطاع</w:t>
      </w:r>
      <w:del w:id="59" w:author="Mohammed" w:date="2024-09-19T09:10:00Z">
        <w:r w:rsidRPr="004B71FE" w:rsidDel="00D20E88">
          <w:rPr>
            <w:rtl/>
            <w:lang w:bidi="ar-EG"/>
          </w:rPr>
          <w:delText>،</w:delText>
        </w:r>
      </w:del>
      <w:ins w:id="60" w:author="Mohammed" w:date="2024-09-19T09:10:00Z">
        <w:r w:rsidR="00D20E88" w:rsidRPr="004B71FE">
          <w:rPr>
            <w:rtl/>
            <w:lang w:bidi="ar-EG"/>
          </w:rPr>
          <w:t>؛</w:t>
        </w:r>
      </w:ins>
    </w:p>
    <w:p w14:paraId="2C00DF44" w14:textId="64C6B06E" w:rsidR="00D20E88" w:rsidRPr="004B71FE" w:rsidRDefault="00D20E88" w:rsidP="00D36ABE">
      <w:pPr>
        <w:rPr>
          <w:lang w:bidi="ar-EG"/>
        </w:rPr>
      </w:pPr>
      <w:ins w:id="61" w:author="Mohammed" w:date="2024-09-19T09:08:00Z">
        <w:r w:rsidRPr="004B71FE">
          <w:rPr>
            <w:lang w:bidi="ar-EG"/>
          </w:rPr>
          <w:t>3</w:t>
        </w:r>
        <w:r w:rsidRPr="004B71FE">
          <w:rPr>
            <w:lang w:bidi="ar-EG"/>
          </w:rPr>
          <w:tab/>
        </w:r>
      </w:ins>
      <w:ins w:id="62" w:author="Arabic-WW" w:date="2024-09-22T04:52:00Z">
        <w:r w:rsidR="00D36ABE" w:rsidRPr="004B71FE">
          <w:rPr>
            <w:rtl/>
            <w:lang w:bidi="ar-EG"/>
          </w:rPr>
          <w:t xml:space="preserve">تشجيع شبكات التعاون والمشاركة في المنظمات الدولية مثل </w:t>
        </w:r>
        <w:r w:rsidR="00D36ABE" w:rsidRPr="004B71FE">
          <w:rPr>
            <w:cs/>
            <w:lang w:bidi="ar-EG"/>
          </w:rPr>
          <w:t>‎</w:t>
        </w:r>
      </w:ins>
      <w:ins w:id="63" w:author="Arabic-WW" w:date="2024-09-22T04:54:00Z">
        <w:r w:rsidR="00D36ABE" w:rsidRPr="004B71FE">
          <w:rPr>
            <w:rtl/>
          </w:rPr>
          <w:t xml:space="preserve"> </w:t>
        </w:r>
        <w:r w:rsidR="00D36ABE" w:rsidRPr="004B71FE">
          <w:rPr>
            <w:rtl/>
            <w:lang w:bidi="ar-EG"/>
          </w:rPr>
          <w:t>منتدى أفرقة الاستجابة لحوادث وأمن المعلومات (</w:t>
        </w:r>
        <w:r w:rsidR="00D36ABE" w:rsidRPr="004B71FE">
          <w:rPr>
            <w:lang w:bidi="ar-EG"/>
          </w:rPr>
          <w:t>FIRST</w:t>
        </w:r>
        <w:r w:rsidR="00D36ABE" w:rsidRPr="004B71FE">
          <w:rPr>
            <w:rtl/>
            <w:lang w:bidi="ar-EG"/>
          </w:rPr>
          <w:t xml:space="preserve">) </w:t>
        </w:r>
      </w:ins>
      <w:ins w:id="64" w:author="Arabic-WW" w:date="2024-09-22T04:52:00Z">
        <w:r w:rsidR="00D36ABE" w:rsidRPr="004B71FE">
          <w:rPr>
            <w:rtl/>
            <w:lang w:bidi="ar-EG"/>
          </w:rPr>
          <w:t xml:space="preserve">لتعزيز قدرات الأمن السيبراني العالمية والتعاون في الاستجابة </w:t>
        </w:r>
      </w:ins>
      <w:ins w:id="65" w:author="Arabic-WW" w:date="2024-09-22T04:54:00Z">
        <w:r w:rsidR="00D36ABE" w:rsidRPr="004B71FE">
          <w:rPr>
            <w:rtl/>
          </w:rPr>
          <w:t>في حالات الحوادث</w:t>
        </w:r>
      </w:ins>
      <w:ins w:id="66" w:author="Arabic-WW" w:date="2024-09-22T04:52:00Z">
        <w:r w:rsidR="00D36ABE" w:rsidRPr="004B71FE">
          <w:rPr>
            <w:rtl/>
            <w:lang w:bidi="ar-EG"/>
          </w:rPr>
          <w:t>،</w:t>
        </w:r>
      </w:ins>
    </w:p>
    <w:p w14:paraId="617E2725" w14:textId="77777777" w:rsidR="00982657" w:rsidRPr="004B71FE" w:rsidRDefault="00A53EF1" w:rsidP="00ED026F">
      <w:pPr>
        <w:pStyle w:val="Call"/>
        <w:spacing w:before="160"/>
        <w:rPr>
          <w:rtl/>
        </w:rPr>
      </w:pPr>
      <w:r w:rsidRPr="004B71FE">
        <w:rPr>
          <w:rtl/>
        </w:rPr>
        <w:t>تدعو الدول الأعضاء وأعضاء القطاع</w:t>
      </w:r>
    </w:p>
    <w:p w14:paraId="3FB0B1A0" w14:textId="79D0F9E8" w:rsidR="00982657" w:rsidRDefault="00A53EF1" w:rsidP="00ED026F">
      <w:pPr>
        <w:rPr>
          <w:rtl/>
          <w:lang w:val="fr-FR" w:bidi="ar-EG"/>
        </w:rPr>
      </w:pPr>
      <w:r w:rsidRPr="004B71FE">
        <w:rPr>
          <w:rtl/>
          <w:lang w:val="fr-FR" w:bidi="ar-EG"/>
        </w:rPr>
        <w:t>إلى التعاون الوثيق مع قطاع تقييس الاتصالات وقطاع تنمية الاتصالات</w:t>
      </w:r>
      <w:ins w:id="67" w:author="Arabic-WW" w:date="2024-09-22T04:55:00Z">
        <w:r w:rsidR="00D36ABE" w:rsidRPr="004B71FE">
          <w:rPr>
            <w:rtl/>
            <w:lang w:val="fr-FR" w:bidi="ar-EG"/>
          </w:rPr>
          <w:t xml:space="preserve"> والمكاتب الإقليمية للاتحاد الدولي للاتصالات</w:t>
        </w:r>
      </w:ins>
      <w:r w:rsidRPr="004B71FE">
        <w:rPr>
          <w:rtl/>
          <w:lang w:val="fr-FR" w:bidi="ar-EG"/>
        </w:rPr>
        <w:t xml:space="preserve"> في هذا الصدد.</w:t>
      </w:r>
    </w:p>
    <w:p w14:paraId="789B1246" w14:textId="47D6ABFE" w:rsidR="00C24186" w:rsidRPr="004B71FE" w:rsidRDefault="00C24186">
      <w:pPr>
        <w:pStyle w:val="Reasons"/>
      </w:pPr>
    </w:p>
    <w:p w14:paraId="04342DEB" w14:textId="77777777" w:rsidR="00E42ACE" w:rsidRPr="004B71FE" w:rsidRDefault="00E42ACE" w:rsidP="00E42ACE">
      <w:pPr>
        <w:jc w:val="center"/>
        <w:rPr>
          <w:rtl/>
          <w:lang w:bidi="ar-EG"/>
        </w:rPr>
      </w:pPr>
      <w:r w:rsidRPr="004B71FE">
        <w:rPr>
          <w:rtl/>
          <w:lang w:bidi="ar-EG"/>
        </w:rPr>
        <w:t>ــــــــــــــــــــــــــــــــــــــــــــــــــــــــــــــــــــــــــــــــــــــــــــــــ</w:t>
      </w:r>
    </w:p>
    <w:sectPr w:rsidR="00E42ACE" w:rsidRPr="004B71FE">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9238" w14:textId="77777777" w:rsidR="00D249D7" w:rsidRDefault="00D249D7" w:rsidP="002919E1">
      <w:r>
        <w:separator/>
      </w:r>
    </w:p>
    <w:p w14:paraId="0A665A9E" w14:textId="77777777" w:rsidR="00D249D7" w:rsidRDefault="00D249D7" w:rsidP="002919E1"/>
    <w:p w14:paraId="13AF24EF" w14:textId="77777777" w:rsidR="00D249D7" w:rsidRDefault="00D249D7" w:rsidP="002919E1"/>
    <w:p w14:paraId="4128ADE1" w14:textId="77777777" w:rsidR="00D249D7" w:rsidRDefault="00D249D7"/>
  </w:endnote>
  <w:endnote w:type="continuationSeparator" w:id="0">
    <w:p w14:paraId="28CF1AD8" w14:textId="77777777" w:rsidR="00D249D7" w:rsidRDefault="00D249D7" w:rsidP="002919E1">
      <w:r>
        <w:continuationSeparator/>
      </w:r>
    </w:p>
    <w:p w14:paraId="2C459781" w14:textId="77777777" w:rsidR="00D249D7" w:rsidRDefault="00D249D7" w:rsidP="002919E1"/>
    <w:p w14:paraId="04D1EAD6" w14:textId="77777777" w:rsidR="00D249D7" w:rsidRDefault="00D249D7" w:rsidP="002919E1"/>
    <w:p w14:paraId="042AC559" w14:textId="77777777" w:rsidR="00D249D7" w:rsidRDefault="00D24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E20D" w14:textId="77777777" w:rsidR="00D249D7" w:rsidRDefault="00D249D7" w:rsidP="002919E1">
      <w:r>
        <w:separator/>
      </w:r>
    </w:p>
  </w:footnote>
  <w:footnote w:type="continuationSeparator" w:id="0">
    <w:p w14:paraId="217CDE77" w14:textId="77777777" w:rsidR="00D249D7" w:rsidRDefault="00D249D7" w:rsidP="002919E1">
      <w:r>
        <w:continuationSeparator/>
      </w:r>
    </w:p>
    <w:p w14:paraId="4E6F4C4D" w14:textId="77777777" w:rsidR="00D249D7" w:rsidRDefault="00D249D7" w:rsidP="002919E1"/>
    <w:p w14:paraId="1ECF1458" w14:textId="77777777" w:rsidR="00D249D7" w:rsidRDefault="00D249D7" w:rsidP="002919E1"/>
    <w:p w14:paraId="094C3CCD" w14:textId="77777777" w:rsidR="00D249D7" w:rsidRDefault="00D249D7"/>
  </w:footnote>
  <w:footnote w:id="1">
    <w:p w14:paraId="11D11E6C" w14:textId="77777777" w:rsidR="00982657" w:rsidDel="005F0AB7" w:rsidRDefault="00A53EF1">
      <w:pPr>
        <w:pStyle w:val="FootnoteText"/>
        <w:rPr>
          <w:del w:id="7" w:author="Mohammed" w:date="2024-09-19T09:03:00Z"/>
        </w:rPr>
      </w:pPr>
      <w:del w:id="8" w:author="Mohammed" w:date="2024-09-19T09:03:00Z">
        <w:r w:rsidDel="005F0AB7">
          <w:rPr>
            <w:rStyle w:val="FootnoteReference"/>
            <w:rtl/>
          </w:rPr>
          <w:delText>1</w:delText>
        </w:r>
        <w:r w:rsidDel="005F0AB7">
          <w:rPr>
            <w:rtl/>
          </w:rPr>
          <w:tab/>
        </w:r>
        <w:r w:rsidDel="005F0AB7">
          <w:rPr>
            <w:rFonts w:hint="eastAsia"/>
            <w:rtl/>
          </w:rPr>
          <w:delText>تشمل</w:delText>
        </w:r>
        <w:r w:rsidDel="005F0AB7">
          <w:rPr>
            <w:rtl/>
          </w:rPr>
          <w:delText xml:space="preserve">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D655" w14:textId="77777777" w:rsidR="00281F5F" w:rsidRDefault="00281F5F" w:rsidP="002919E1"/>
  <w:p w14:paraId="639C54B7" w14:textId="77777777" w:rsidR="00281F5F" w:rsidRDefault="00281F5F" w:rsidP="002919E1"/>
  <w:p w14:paraId="7F6AE88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A344" w14:textId="77777777" w:rsidR="00654230" w:rsidRPr="00E156A7" w:rsidRDefault="006175E7" w:rsidP="00E156A7">
    <w:pPr>
      <w:pStyle w:val="Header"/>
      <w:spacing w:after="120" w:line="240" w:lineRule="auto"/>
      <w:rPr>
        <w:sz w:val="18"/>
        <w:szCs w:val="18"/>
      </w:rPr>
    </w:pPr>
    <w:r w:rsidRPr="005F0AB7">
      <w:rPr>
        <w:sz w:val="18"/>
        <w:szCs w:val="18"/>
      </w:rPr>
      <w:fldChar w:fldCharType="begin"/>
    </w:r>
    <w:r w:rsidRPr="005F0AB7">
      <w:rPr>
        <w:sz w:val="18"/>
        <w:szCs w:val="18"/>
      </w:rPr>
      <w:instrText xml:space="preserve"> PAGE  \* MERGEFORMAT </w:instrText>
    </w:r>
    <w:r w:rsidRPr="005F0AB7">
      <w:rPr>
        <w:sz w:val="18"/>
        <w:szCs w:val="18"/>
      </w:rPr>
      <w:fldChar w:fldCharType="separate"/>
    </w:r>
    <w:r w:rsidRPr="005F0AB7">
      <w:rPr>
        <w:sz w:val="18"/>
        <w:szCs w:val="18"/>
      </w:rPr>
      <w:t>2</w:t>
    </w:r>
    <w:r w:rsidRPr="005F0AB7">
      <w:rPr>
        <w:sz w:val="18"/>
        <w:szCs w:val="18"/>
      </w:rPr>
      <w:fldChar w:fldCharType="end"/>
    </w:r>
    <w:r w:rsidR="00EB52D8" w:rsidRPr="005F0AB7">
      <w:rPr>
        <w:sz w:val="18"/>
        <w:szCs w:val="18"/>
      </w:rPr>
      <w:br/>
    </w:r>
    <w:r w:rsidR="00966FA2" w:rsidRPr="00E156A7">
      <w:rPr>
        <w:sz w:val="18"/>
        <w:szCs w:val="18"/>
      </w:rPr>
      <w:t>WTSA-24/35(Add.10)-A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12E3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4E7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E25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2AB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85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179197116">
    <w:abstractNumId w:val="9"/>
  </w:num>
  <w:num w:numId="2" w16cid:durableId="577859681">
    <w:abstractNumId w:val="13"/>
  </w:num>
  <w:num w:numId="3" w16cid:durableId="1655380209">
    <w:abstractNumId w:val="10"/>
  </w:num>
  <w:num w:numId="4" w16cid:durableId="590580">
    <w:abstractNumId w:val="14"/>
  </w:num>
  <w:num w:numId="5" w16cid:durableId="1965380427">
    <w:abstractNumId w:val="7"/>
  </w:num>
  <w:num w:numId="6" w16cid:durableId="1485004340">
    <w:abstractNumId w:val="6"/>
  </w:num>
  <w:num w:numId="7" w16cid:durableId="694501190">
    <w:abstractNumId w:val="5"/>
  </w:num>
  <w:num w:numId="8" w16cid:durableId="1382707172">
    <w:abstractNumId w:val="4"/>
  </w:num>
  <w:num w:numId="9" w16cid:durableId="1024284005">
    <w:abstractNumId w:val="8"/>
  </w:num>
  <w:num w:numId="10" w16cid:durableId="1551765958">
    <w:abstractNumId w:val="3"/>
  </w:num>
  <w:num w:numId="11" w16cid:durableId="824902958">
    <w:abstractNumId w:val="2"/>
  </w:num>
  <w:num w:numId="12" w16cid:durableId="1706321367">
    <w:abstractNumId w:val="1"/>
  </w:num>
  <w:num w:numId="13" w16cid:durableId="848984626">
    <w:abstractNumId w:val="0"/>
  </w:num>
  <w:num w:numId="14" w16cid:durableId="903494372">
    <w:abstractNumId w:val="11"/>
  </w:num>
  <w:num w:numId="15" w16cid:durableId="5117991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Kamaleldin, Mohamed">
    <w15:presenceInfo w15:providerId="AD" w15:userId="S::mohamed.kamaleldin@itu.int::9b1c2eaa-4765-49f3-871e-00e9c2e7224d"/>
  </w15:person>
  <w15:person w15:author="Arabic-WW">
    <w15:presenceInfo w15:providerId="None" w15:userId="Arabic-WW"/>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549D"/>
    <w:rsid w:val="00040C94"/>
    <w:rsid w:val="00040F78"/>
    <w:rsid w:val="000425FC"/>
    <w:rsid w:val="00044D43"/>
    <w:rsid w:val="00051907"/>
    <w:rsid w:val="00075A3F"/>
    <w:rsid w:val="00083930"/>
    <w:rsid w:val="000A1B16"/>
    <w:rsid w:val="000A3F81"/>
    <w:rsid w:val="000B0891"/>
    <w:rsid w:val="000B3896"/>
    <w:rsid w:val="000B5404"/>
    <w:rsid w:val="000D1708"/>
    <w:rsid w:val="000D1EFB"/>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33CC"/>
    <w:rsid w:val="001E51EE"/>
    <w:rsid w:val="001E54F6"/>
    <w:rsid w:val="001E5A8C"/>
    <w:rsid w:val="00201A0A"/>
    <w:rsid w:val="002075D4"/>
    <w:rsid w:val="00211B2A"/>
    <w:rsid w:val="00223C6C"/>
    <w:rsid w:val="0022407A"/>
    <w:rsid w:val="0023289F"/>
    <w:rsid w:val="002333A0"/>
    <w:rsid w:val="00246BAF"/>
    <w:rsid w:val="002543CF"/>
    <w:rsid w:val="0026062E"/>
    <w:rsid w:val="00260F50"/>
    <w:rsid w:val="00261EF7"/>
    <w:rsid w:val="00266EA9"/>
    <w:rsid w:val="0027069F"/>
    <w:rsid w:val="0027790E"/>
    <w:rsid w:val="00280E04"/>
    <w:rsid w:val="00281F5F"/>
    <w:rsid w:val="002843AB"/>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545A"/>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C421F"/>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71FE"/>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7BB"/>
    <w:rsid w:val="00554AE7"/>
    <w:rsid w:val="00564746"/>
    <w:rsid w:val="0056512C"/>
    <w:rsid w:val="005730DF"/>
    <w:rsid w:val="00576D0A"/>
    <w:rsid w:val="00576FCC"/>
    <w:rsid w:val="00584333"/>
    <w:rsid w:val="00586B66"/>
    <w:rsid w:val="005953EC"/>
    <w:rsid w:val="005A57EE"/>
    <w:rsid w:val="005B00A1"/>
    <w:rsid w:val="005C29C8"/>
    <w:rsid w:val="005C3880"/>
    <w:rsid w:val="005C5D25"/>
    <w:rsid w:val="005D2606"/>
    <w:rsid w:val="005D6D48"/>
    <w:rsid w:val="005D72A4"/>
    <w:rsid w:val="005F05CC"/>
    <w:rsid w:val="005F0AB7"/>
    <w:rsid w:val="005F65DE"/>
    <w:rsid w:val="00613492"/>
    <w:rsid w:val="006175E7"/>
    <w:rsid w:val="00623EE4"/>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2C96"/>
    <w:rsid w:val="00786A7E"/>
    <w:rsid w:val="00790154"/>
    <w:rsid w:val="007928EE"/>
    <w:rsid w:val="007A0802"/>
    <w:rsid w:val="007A3A06"/>
    <w:rsid w:val="007B1FCA"/>
    <w:rsid w:val="007C2C12"/>
    <w:rsid w:val="007C3CFA"/>
    <w:rsid w:val="007E0E8B"/>
    <w:rsid w:val="007E6460"/>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93F7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59C7"/>
    <w:rsid w:val="0097742C"/>
    <w:rsid w:val="00982657"/>
    <w:rsid w:val="009A3D30"/>
    <w:rsid w:val="009B778A"/>
    <w:rsid w:val="009C13BE"/>
    <w:rsid w:val="009D0810"/>
    <w:rsid w:val="009D6348"/>
    <w:rsid w:val="009D6F51"/>
    <w:rsid w:val="009E5007"/>
    <w:rsid w:val="009E613F"/>
    <w:rsid w:val="009F042B"/>
    <w:rsid w:val="00A03FD6"/>
    <w:rsid w:val="00A04CF4"/>
    <w:rsid w:val="00A116A8"/>
    <w:rsid w:val="00A135F9"/>
    <w:rsid w:val="00A17802"/>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3EF1"/>
    <w:rsid w:val="00A65EC8"/>
    <w:rsid w:val="00A66D2B"/>
    <w:rsid w:val="00A770F2"/>
    <w:rsid w:val="00A7740B"/>
    <w:rsid w:val="00A809E8"/>
    <w:rsid w:val="00A870AD"/>
    <w:rsid w:val="00A90843"/>
    <w:rsid w:val="00A9168F"/>
    <w:rsid w:val="00A9645C"/>
    <w:rsid w:val="00AA0C42"/>
    <w:rsid w:val="00AA6493"/>
    <w:rsid w:val="00AA6EF1"/>
    <w:rsid w:val="00AB2A33"/>
    <w:rsid w:val="00AB4928"/>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1F48"/>
    <w:rsid w:val="00B12661"/>
    <w:rsid w:val="00B16045"/>
    <w:rsid w:val="00B1667D"/>
    <w:rsid w:val="00B1714C"/>
    <w:rsid w:val="00B32CB1"/>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649B"/>
    <w:rsid w:val="00B9727C"/>
    <w:rsid w:val="00BA2020"/>
    <w:rsid w:val="00BA7D44"/>
    <w:rsid w:val="00BD6291"/>
    <w:rsid w:val="00BD6EF3"/>
    <w:rsid w:val="00BE3AAE"/>
    <w:rsid w:val="00BE69C3"/>
    <w:rsid w:val="00C00521"/>
    <w:rsid w:val="00C05E12"/>
    <w:rsid w:val="00C1165E"/>
    <w:rsid w:val="00C22074"/>
    <w:rsid w:val="00C2377B"/>
    <w:rsid w:val="00C24186"/>
    <w:rsid w:val="00C32D73"/>
    <w:rsid w:val="00C341E0"/>
    <w:rsid w:val="00C34E09"/>
    <w:rsid w:val="00C35338"/>
    <w:rsid w:val="00C3693C"/>
    <w:rsid w:val="00C37F27"/>
    <w:rsid w:val="00C446F1"/>
    <w:rsid w:val="00C51C89"/>
    <w:rsid w:val="00C53F6F"/>
    <w:rsid w:val="00C5489D"/>
    <w:rsid w:val="00C63D18"/>
    <w:rsid w:val="00C71759"/>
    <w:rsid w:val="00C7352B"/>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1E7C"/>
    <w:rsid w:val="00CE5BA4"/>
    <w:rsid w:val="00CF2A40"/>
    <w:rsid w:val="00CF2AD6"/>
    <w:rsid w:val="00CF2EDE"/>
    <w:rsid w:val="00CF45F6"/>
    <w:rsid w:val="00D1576B"/>
    <w:rsid w:val="00D20E88"/>
    <w:rsid w:val="00D21D8E"/>
    <w:rsid w:val="00D249D7"/>
    <w:rsid w:val="00D25120"/>
    <w:rsid w:val="00D36ABE"/>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2C0E"/>
    <w:rsid w:val="00DF3B72"/>
    <w:rsid w:val="00DF5E57"/>
    <w:rsid w:val="00E01DFD"/>
    <w:rsid w:val="00E10821"/>
    <w:rsid w:val="00E12CA3"/>
    <w:rsid w:val="00E156A7"/>
    <w:rsid w:val="00E16E67"/>
    <w:rsid w:val="00E2489D"/>
    <w:rsid w:val="00E26520"/>
    <w:rsid w:val="00E343A3"/>
    <w:rsid w:val="00E42ACE"/>
    <w:rsid w:val="00E51BFA"/>
    <w:rsid w:val="00E621A3"/>
    <w:rsid w:val="00E63FBF"/>
    <w:rsid w:val="00E81958"/>
    <w:rsid w:val="00E833BC"/>
    <w:rsid w:val="00E8580E"/>
    <w:rsid w:val="00E9327B"/>
    <w:rsid w:val="00E97E21"/>
    <w:rsid w:val="00EA1B76"/>
    <w:rsid w:val="00EA77D7"/>
    <w:rsid w:val="00EB52D8"/>
    <w:rsid w:val="00EC09B9"/>
    <w:rsid w:val="00EC0AD3"/>
    <w:rsid w:val="00ED048C"/>
    <w:rsid w:val="00ED2220"/>
    <w:rsid w:val="00EE60E9"/>
    <w:rsid w:val="00EF38AF"/>
    <w:rsid w:val="00EF7F56"/>
    <w:rsid w:val="00F00143"/>
    <w:rsid w:val="00F055F8"/>
    <w:rsid w:val="00F10CB4"/>
    <w:rsid w:val="00F11B3D"/>
    <w:rsid w:val="00F146AC"/>
    <w:rsid w:val="00F14763"/>
    <w:rsid w:val="00F15DE1"/>
    <w:rsid w:val="00F16212"/>
    <w:rsid w:val="00F16602"/>
    <w:rsid w:val="00F206E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DB2A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5F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f9d14d0-0842-4cba-99b5-f9aa914456c1">DPM</DPM_x0020_Author>
    <DPM_x0020_File_x0020_name xmlns="cf9d14d0-0842-4cba-99b5-f9aa914456c1">T22-WTSA.24-C-0035!A10!MSW-A</DPM_x0020_File_x0020_name>
    <DPM_x0020_Version xmlns="cf9d14d0-0842-4cba-99b5-f9aa914456c1">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9d14d0-0842-4cba-99b5-f9aa914456c1" targetNamespace="http://schemas.microsoft.com/office/2006/metadata/properties" ma:root="true" ma:fieldsID="d41af5c836d734370eb92e7ee5f83852" ns2:_="" ns3:_="">
    <xsd:import namespace="996b2e75-67fd-4955-a3b0-5ab9934cb50b"/>
    <xsd:import namespace="cf9d14d0-0842-4cba-99b5-f9aa914456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9d14d0-0842-4cba-99b5-f9aa914456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f9d14d0-0842-4cba-99b5-f9aa914456c1"/>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9d14d0-0842-4cba-99b5-f9aa9144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806</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T22-WTSA.24-C-0035!A10!MSW-A</vt:lpstr>
    </vt:vector>
  </TitlesOfParts>
  <Manager>General Secretariat - Pool</Manager>
  <Company>International Telecommunication Union (ITU)</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T22-WTSA.24-C-0035!A10!MSW-A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6</cp:revision>
  <cp:lastPrinted>2019-06-26T10:10:00Z</cp:lastPrinted>
  <dcterms:created xsi:type="dcterms:W3CDTF">2024-09-24T11:57:00Z</dcterms:created>
  <dcterms:modified xsi:type="dcterms:W3CDTF">2024-09-25T12:16:00Z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