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44625" w14:paraId="041C6534" w14:textId="77777777" w:rsidTr="00267BFB">
        <w:trPr>
          <w:cantSplit/>
          <w:trHeight w:val="1132"/>
        </w:trPr>
        <w:tc>
          <w:tcPr>
            <w:tcW w:w="1290" w:type="dxa"/>
            <w:vAlign w:val="center"/>
          </w:tcPr>
          <w:p w14:paraId="62270AFB" w14:textId="77777777" w:rsidR="00D2023F" w:rsidRPr="00544625" w:rsidRDefault="0018215C" w:rsidP="001B2EEC">
            <w:pPr>
              <w:spacing w:before="0"/>
              <w:rPr>
                <w:lang w:val="fr-FR"/>
              </w:rPr>
            </w:pPr>
            <w:r w:rsidRPr="00544625">
              <w:rPr>
                <w:lang w:val="fr-FR"/>
              </w:rPr>
              <w:drawing>
                <wp:inline distT="0" distB="0" distL="0" distR="0" wp14:anchorId="63F78835" wp14:editId="2A3141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DD24F1" w14:textId="77777777" w:rsidR="00D2023F" w:rsidRPr="00544625" w:rsidRDefault="006F0DB7" w:rsidP="001B2EEC">
            <w:pPr>
              <w:pStyle w:val="TopHeader"/>
              <w:rPr>
                <w:lang w:val="fr-FR"/>
              </w:rPr>
            </w:pPr>
            <w:r w:rsidRPr="00544625">
              <w:rPr>
                <w:lang w:val="fr-FR"/>
              </w:rPr>
              <w:t>Assemblée mondiale de normalisation des télécommunications (AMNT-24)</w:t>
            </w:r>
            <w:r w:rsidRPr="00544625">
              <w:rPr>
                <w:sz w:val="26"/>
                <w:szCs w:val="26"/>
                <w:lang w:val="fr-FR"/>
              </w:rPr>
              <w:br/>
            </w:r>
            <w:r w:rsidRPr="00544625">
              <w:rPr>
                <w:sz w:val="18"/>
                <w:szCs w:val="18"/>
                <w:lang w:val="fr-FR"/>
              </w:rPr>
              <w:t>New Delhi, 15</w:t>
            </w:r>
            <w:r w:rsidR="00BC053B" w:rsidRPr="00544625">
              <w:rPr>
                <w:sz w:val="18"/>
                <w:szCs w:val="18"/>
                <w:lang w:val="fr-FR"/>
              </w:rPr>
              <w:t>-</w:t>
            </w:r>
            <w:r w:rsidRPr="00544625">
              <w:rPr>
                <w:sz w:val="18"/>
                <w:szCs w:val="18"/>
                <w:lang w:val="fr-FR"/>
              </w:rPr>
              <w:t>24 octobre 2024</w:t>
            </w:r>
          </w:p>
        </w:tc>
        <w:tc>
          <w:tcPr>
            <w:tcW w:w="1306" w:type="dxa"/>
            <w:tcBorders>
              <w:left w:val="nil"/>
            </w:tcBorders>
            <w:vAlign w:val="center"/>
          </w:tcPr>
          <w:p w14:paraId="54DED84A" w14:textId="77777777" w:rsidR="00D2023F" w:rsidRPr="00544625" w:rsidRDefault="00D2023F" w:rsidP="001B2EEC">
            <w:pPr>
              <w:spacing w:before="0"/>
              <w:rPr>
                <w:lang w:val="fr-FR"/>
              </w:rPr>
            </w:pPr>
            <w:r w:rsidRPr="00544625">
              <w:rPr>
                <w:lang w:val="fr-FR" w:eastAsia="zh-CN"/>
              </w:rPr>
              <w:drawing>
                <wp:inline distT="0" distB="0" distL="0" distR="0" wp14:anchorId="3E9E5914" wp14:editId="5BCC262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44625" w14:paraId="098CEA45" w14:textId="77777777" w:rsidTr="00267BFB">
        <w:trPr>
          <w:cantSplit/>
        </w:trPr>
        <w:tc>
          <w:tcPr>
            <w:tcW w:w="9811" w:type="dxa"/>
            <w:gridSpan w:val="4"/>
            <w:tcBorders>
              <w:bottom w:val="single" w:sz="12" w:space="0" w:color="auto"/>
            </w:tcBorders>
          </w:tcPr>
          <w:p w14:paraId="506338F5" w14:textId="77777777" w:rsidR="00D2023F" w:rsidRPr="00544625" w:rsidRDefault="00D2023F" w:rsidP="001B2EEC">
            <w:pPr>
              <w:spacing w:before="0"/>
              <w:rPr>
                <w:lang w:val="fr-FR"/>
              </w:rPr>
            </w:pPr>
          </w:p>
        </w:tc>
      </w:tr>
      <w:tr w:rsidR="00931298" w:rsidRPr="00544625" w14:paraId="64887BAB" w14:textId="77777777" w:rsidTr="00267BFB">
        <w:trPr>
          <w:cantSplit/>
        </w:trPr>
        <w:tc>
          <w:tcPr>
            <w:tcW w:w="6237" w:type="dxa"/>
            <w:gridSpan w:val="2"/>
            <w:tcBorders>
              <w:top w:val="single" w:sz="12" w:space="0" w:color="auto"/>
            </w:tcBorders>
          </w:tcPr>
          <w:p w14:paraId="7E0415AE" w14:textId="77777777" w:rsidR="00931298" w:rsidRPr="00544625" w:rsidRDefault="00931298" w:rsidP="001B2EEC">
            <w:pPr>
              <w:spacing w:before="0"/>
              <w:rPr>
                <w:lang w:val="fr-FR"/>
              </w:rPr>
            </w:pPr>
          </w:p>
        </w:tc>
        <w:tc>
          <w:tcPr>
            <w:tcW w:w="3574" w:type="dxa"/>
            <w:gridSpan w:val="2"/>
          </w:tcPr>
          <w:p w14:paraId="7DC0B263" w14:textId="77777777" w:rsidR="00931298" w:rsidRPr="00544625" w:rsidRDefault="00931298" w:rsidP="001B2EEC">
            <w:pPr>
              <w:spacing w:before="0"/>
              <w:rPr>
                <w:sz w:val="20"/>
                <w:szCs w:val="16"/>
                <w:lang w:val="fr-FR"/>
              </w:rPr>
            </w:pPr>
          </w:p>
        </w:tc>
      </w:tr>
      <w:tr w:rsidR="00752D4D" w:rsidRPr="00544625" w14:paraId="40CDF22A" w14:textId="77777777" w:rsidTr="00267BFB">
        <w:trPr>
          <w:cantSplit/>
        </w:trPr>
        <w:tc>
          <w:tcPr>
            <w:tcW w:w="6237" w:type="dxa"/>
            <w:gridSpan w:val="2"/>
          </w:tcPr>
          <w:p w14:paraId="62FD4B20" w14:textId="77777777" w:rsidR="00752D4D" w:rsidRPr="00544625" w:rsidRDefault="007F4179" w:rsidP="001B2EEC">
            <w:pPr>
              <w:pStyle w:val="Committee"/>
              <w:spacing w:line="240" w:lineRule="auto"/>
              <w:rPr>
                <w:lang w:val="fr-FR"/>
              </w:rPr>
            </w:pPr>
            <w:r w:rsidRPr="00544625">
              <w:rPr>
                <w:lang w:val="fr-FR"/>
              </w:rPr>
              <w:t>SÉANCE PLÉNIÈRE</w:t>
            </w:r>
          </w:p>
        </w:tc>
        <w:tc>
          <w:tcPr>
            <w:tcW w:w="3574" w:type="dxa"/>
            <w:gridSpan w:val="2"/>
          </w:tcPr>
          <w:p w14:paraId="2A37FC11" w14:textId="77777777" w:rsidR="00752D4D" w:rsidRPr="00544625" w:rsidRDefault="007F4179" w:rsidP="001B2EEC">
            <w:pPr>
              <w:pStyle w:val="Docnumber"/>
              <w:rPr>
                <w:lang w:val="fr-FR"/>
              </w:rPr>
            </w:pPr>
            <w:r w:rsidRPr="00544625">
              <w:rPr>
                <w:lang w:val="fr-FR"/>
              </w:rPr>
              <w:t>Addendum 1 au</w:t>
            </w:r>
            <w:r w:rsidRPr="00544625">
              <w:rPr>
                <w:lang w:val="fr-FR"/>
              </w:rPr>
              <w:br/>
              <w:t>Document 35</w:t>
            </w:r>
            <w:r w:rsidR="00F94D62" w:rsidRPr="00544625">
              <w:rPr>
                <w:lang w:val="fr-FR"/>
              </w:rPr>
              <w:t>-</w:t>
            </w:r>
            <w:r w:rsidR="00EE4CB8" w:rsidRPr="00544625">
              <w:rPr>
                <w:lang w:val="fr-FR"/>
              </w:rPr>
              <w:t>F</w:t>
            </w:r>
          </w:p>
        </w:tc>
      </w:tr>
      <w:tr w:rsidR="00931298" w:rsidRPr="00544625" w14:paraId="2F2AB616" w14:textId="77777777" w:rsidTr="00267BFB">
        <w:trPr>
          <w:cantSplit/>
        </w:trPr>
        <w:tc>
          <w:tcPr>
            <w:tcW w:w="6237" w:type="dxa"/>
            <w:gridSpan w:val="2"/>
          </w:tcPr>
          <w:p w14:paraId="37D014DE" w14:textId="77777777" w:rsidR="00931298" w:rsidRPr="00544625" w:rsidRDefault="00931298" w:rsidP="001B2EEC">
            <w:pPr>
              <w:spacing w:before="0"/>
              <w:rPr>
                <w:lang w:val="fr-FR"/>
              </w:rPr>
            </w:pPr>
          </w:p>
        </w:tc>
        <w:tc>
          <w:tcPr>
            <w:tcW w:w="3574" w:type="dxa"/>
            <w:gridSpan w:val="2"/>
          </w:tcPr>
          <w:p w14:paraId="44BD59CC" w14:textId="77777777" w:rsidR="00931298" w:rsidRPr="00544625" w:rsidRDefault="007F4179" w:rsidP="001B2EEC">
            <w:pPr>
              <w:pStyle w:val="TopHeader"/>
              <w:spacing w:before="0"/>
              <w:rPr>
                <w:sz w:val="20"/>
                <w:szCs w:val="20"/>
                <w:lang w:val="fr-FR"/>
              </w:rPr>
            </w:pPr>
            <w:r w:rsidRPr="00544625">
              <w:rPr>
                <w:sz w:val="20"/>
                <w:szCs w:val="16"/>
                <w:lang w:val="fr-FR"/>
              </w:rPr>
              <w:t>13 septembre 2024</w:t>
            </w:r>
          </w:p>
        </w:tc>
      </w:tr>
      <w:tr w:rsidR="00931298" w:rsidRPr="00544625" w14:paraId="36D06AF2" w14:textId="77777777" w:rsidTr="00267BFB">
        <w:trPr>
          <w:cantSplit/>
        </w:trPr>
        <w:tc>
          <w:tcPr>
            <w:tcW w:w="6237" w:type="dxa"/>
            <w:gridSpan w:val="2"/>
          </w:tcPr>
          <w:p w14:paraId="14982EB4" w14:textId="77777777" w:rsidR="00931298" w:rsidRPr="00544625" w:rsidRDefault="00931298" w:rsidP="001B2EEC">
            <w:pPr>
              <w:spacing w:before="0"/>
              <w:rPr>
                <w:lang w:val="fr-FR"/>
              </w:rPr>
            </w:pPr>
          </w:p>
        </w:tc>
        <w:tc>
          <w:tcPr>
            <w:tcW w:w="3574" w:type="dxa"/>
            <w:gridSpan w:val="2"/>
          </w:tcPr>
          <w:p w14:paraId="2D447886" w14:textId="77777777" w:rsidR="00931298" w:rsidRPr="00544625" w:rsidRDefault="007F4179" w:rsidP="001B2EEC">
            <w:pPr>
              <w:pStyle w:val="TopHeader"/>
              <w:spacing w:before="0"/>
              <w:rPr>
                <w:sz w:val="20"/>
                <w:szCs w:val="20"/>
                <w:lang w:val="fr-FR"/>
              </w:rPr>
            </w:pPr>
            <w:r w:rsidRPr="00544625">
              <w:rPr>
                <w:sz w:val="20"/>
                <w:szCs w:val="16"/>
                <w:lang w:val="fr-FR"/>
              </w:rPr>
              <w:t>Original: anglais</w:t>
            </w:r>
          </w:p>
        </w:tc>
      </w:tr>
      <w:tr w:rsidR="00931298" w:rsidRPr="00544625" w14:paraId="43E12489" w14:textId="77777777" w:rsidTr="00267BFB">
        <w:trPr>
          <w:cantSplit/>
        </w:trPr>
        <w:tc>
          <w:tcPr>
            <w:tcW w:w="9811" w:type="dxa"/>
            <w:gridSpan w:val="4"/>
          </w:tcPr>
          <w:p w14:paraId="74A39D94" w14:textId="77777777" w:rsidR="00931298" w:rsidRPr="00544625" w:rsidRDefault="00931298" w:rsidP="001B2EEC">
            <w:pPr>
              <w:spacing w:before="0"/>
              <w:rPr>
                <w:sz w:val="20"/>
                <w:szCs w:val="16"/>
                <w:lang w:val="fr-FR"/>
              </w:rPr>
            </w:pPr>
          </w:p>
        </w:tc>
      </w:tr>
      <w:tr w:rsidR="007F4179" w:rsidRPr="00544625" w14:paraId="4A9EEC5C" w14:textId="77777777" w:rsidTr="00267BFB">
        <w:trPr>
          <w:cantSplit/>
        </w:trPr>
        <w:tc>
          <w:tcPr>
            <w:tcW w:w="9811" w:type="dxa"/>
            <w:gridSpan w:val="4"/>
          </w:tcPr>
          <w:p w14:paraId="2F4379A8" w14:textId="67945D32" w:rsidR="007F4179" w:rsidRPr="00544625" w:rsidRDefault="007F4179" w:rsidP="001B2EEC">
            <w:pPr>
              <w:pStyle w:val="Source"/>
              <w:rPr>
                <w:lang w:val="fr-FR"/>
              </w:rPr>
            </w:pPr>
            <w:r w:rsidRPr="00544625">
              <w:rPr>
                <w:lang w:val="fr-FR"/>
              </w:rPr>
              <w:t xml:space="preserve">Administrations des pays membres de </w:t>
            </w:r>
            <w:r w:rsidR="00046393" w:rsidRPr="00544625">
              <w:rPr>
                <w:lang w:val="fr-FR"/>
              </w:rPr>
              <w:br/>
            </w:r>
            <w:r w:rsidRPr="00544625">
              <w:rPr>
                <w:lang w:val="fr-FR"/>
              </w:rPr>
              <w:t>l'Union africaine des télécommunications</w:t>
            </w:r>
          </w:p>
        </w:tc>
      </w:tr>
      <w:tr w:rsidR="007F4179" w:rsidRPr="00544625" w14:paraId="680D5298" w14:textId="77777777" w:rsidTr="00267BFB">
        <w:trPr>
          <w:cantSplit/>
        </w:trPr>
        <w:tc>
          <w:tcPr>
            <w:tcW w:w="9811" w:type="dxa"/>
            <w:gridSpan w:val="4"/>
          </w:tcPr>
          <w:p w14:paraId="4DDE6674" w14:textId="4D12A04E" w:rsidR="007F4179" w:rsidRPr="00544625" w:rsidRDefault="005D288F" w:rsidP="001B2EEC">
            <w:pPr>
              <w:pStyle w:val="Title1"/>
              <w:rPr>
                <w:lang w:val="fr-FR"/>
              </w:rPr>
            </w:pPr>
            <w:r w:rsidRPr="00544625">
              <w:rPr>
                <w:lang w:val="fr-FR"/>
              </w:rPr>
              <w:t>PROPOSITION DE MODIFICATION DE LA RÉSOLUTION</w:t>
            </w:r>
            <w:r w:rsidR="007F4179" w:rsidRPr="00544625">
              <w:rPr>
                <w:lang w:val="fr-FR"/>
              </w:rPr>
              <w:t xml:space="preserve"> 1</w:t>
            </w:r>
          </w:p>
        </w:tc>
      </w:tr>
      <w:tr w:rsidR="00657CDA" w:rsidRPr="00544625" w14:paraId="7AC8835F" w14:textId="77777777" w:rsidTr="00267BFB">
        <w:trPr>
          <w:cantSplit/>
          <w:trHeight w:hRule="exact" w:val="240"/>
        </w:trPr>
        <w:tc>
          <w:tcPr>
            <w:tcW w:w="9811" w:type="dxa"/>
            <w:gridSpan w:val="4"/>
          </w:tcPr>
          <w:p w14:paraId="622684FB" w14:textId="77777777" w:rsidR="00657CDA" w:rsidRPr="00544625" w:rsidRDefault="00657CDA" w:rsidP="001B2EEC">
            <w:pPr>
              <w:pStyle w:val="Title2"/>
              <w:spacing w:before="0"/>
              <w:rPr>
                <w:lang w:val="fr-FR"/>
              </w:rPr>
            </w:pPr>
          </w:p>
        </w:tc>
      </w:tr>
      <w:tr w:rsidR="00657CDA" w:rsidRPr="00544625" w14:paraId="2B127120" w14:textId="77777777" w:rsidTr="00267BFB">
        <w:trPr>
          <w:cantSplit/>
          <w:trHeight w:hRule="exact" w:val="240"/>
        </w:trPr>
        <w:tc>
          <w:tcPr>
            <w:tcW w:w="9811" w:type="dxa"/>
            <w:gridSpan w:val="4"/>
          </w:tcPr>
          <w:p w14:paraId="7964CCD1" w14:textId="77777777" w:rsidR="00657CDA" w:rsidRPr="00544625" w:rsidRDefault="00657CDA" w:rsidP="001B2EEC">
            <w:pPr>
              <w:pStyle w:val="Agendaitem"/>
              <w:spacing w:before="0"/>
              <w:rPr>
                <w:lang w:val="fr-FR"/>
              </w:rPr>
            </w:pPr>
          </w:p>
        </w:tc>
      </w:tr>
    </w:tbl>
    <w:p w14:paraId="7D8AB48F" w14:textId="77777777" w:rsidR="00931298" w:rsidRPr="00544625" w:rsidRDefault="00931298" w:rsidP="001B2EEC">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44625" w14:paraId="2DC33558" w14:textId="77777777" w:rsidTr="00A43806">
        <w:trPr>
          <w:cantSplit/>
        </w:trPr>
        <w:tc>
          <w:tcPr>
            <w:tcW w:w="1885" w:type="dxa"/>
          </w:tcPr>
          <w:p w14:paraId="4D3DCD48" w14:textId="77777777" w:rsidR="00931298" w:rsidRPr="00544625" w:rsidRDefault="006F0DB7" w:rsidP="001B2EEC">
            <w:pPr>
              <w:rPr>
                <w:lang w:val="fr-FR"/>
              </w:rPr>
            </w:pPr>
            <w:r w:rsidRPr="00544625">
              <w:rPr>
                <w:b/>
                <w:bCs/>
                <w:lang w:val="fr-FR"/>
              </w:rPr>
              <w:t>Résumé:</w:t>
            </w:r>
          </w:p>
        </w:tc>
        <w:tc>
          <w:tcPr>
            <w:tcW w:w="7754" w:type="dxa"/>
            <w:gridSpan w:val="2"/>
          </w:tcPr>
          <w:p w14:paraId="56F91C65" w14:textId="12CC203D" w:rsidR="00931298" w:rsidRPr="00544625" w:rsidRDefault="00CB01F7" w:rsidP="001B2EEC">
            <w:pPr>
              <w:pStyle w:val="Abstract"/>
              <w:rPr>
                <w:lang w:val="fr-FR"/>
              </w:rPr>
            </w:pPr>
            <w:r w:rsidRPr="00544625">
              <w:rPr>
                <w:lang w:val="fr-FR"/>
              </w:rPr>
              <w:t>L</w:t>
            </w:r>
            <w:r w:rsidR="00046393" w:rsidRPr="00544625">
              <w:rPr>
                <w:lang w:val="fr-FR"/>
              </w:rPr>
              <w:t>'</w:t>
            </w:r>
            <w:r w:rsidRPr="00544625">
              <w:rPr>
                <w:lang w:val="fr-FR"/>
              </w:rPr>
              <w:t>UAT propose de modifier la Résolution 1 de l</w:t>
            </w:r>
            <w:r w:rsidR="00046393" w:rsidRPr="00544625">
              <w:rPr>
                <w:lang w:val="fr-FR"/>
              </w:rPr>
              <w:t>'</w:t>
            </w:r>
            <w:r w:rsidRPr="00544625">
              <w:rPr>
                <w:lang w:val="fr-FR"/>
              </w:rPr>
              <w:t>AMNT afin d</w:t>
            </w:r>
            <w:r w:rsidR="00046393" w:rsidRPr="00544625">
              <w:rPr>
                <w:lang w:val="fr-FR"/>
              </w:rPr>
              <w:t>'</w:t>
            </w:r>
            <w:r w:rsidRPr="00544625">
              <w:rPr>
                <w:lang w:val="fr-FR"/>
              </w:rPr>
              <w:t xml:space="preserve">y introduire des règles et procédures relatives aux </w:t>
            </w:r>
            <w:r w:rsidR="0028227E" w:rsidRPr="00544625">
              <w:rPr>
                <w:lang w:val="fr-FR"/>
              </w:rPr>
              <w:t>p</w:t>
            </w:r>
            <w:r w:rsidRPr="00544625">
              <w:rPr>
                <w:lang w:val="fr-FR"/>
              </w:rPr>
              <w:t xml:space="preserve">résidents des </w:t>
            </w:r>
            <w:r w:rsidR="0028227E" w:rsidRPr="00544625">
              <w:rPr>
                <w:lang w:val="fr-FR"/>
              </w:rPr>
              <w:t>g</w:t>
            </w:r>
            <w:r w:rsidRPr="00544625">
              <w:rPr>
                <w:lang w:val="fr-FR"/>
              </w:rPr>
              <w:t xml:space="preserve">roupes de travail, aux </w:t>
            </w:r>
            <w:r w:rsidR="0028227E" w:rsidRPr="00544625">
              <w:rPr>
                <w:lang w:val="fr-FR"/>
              </w:rPr>
              <w:t>r</w:t>
            </w:r>
            <w:r w:rsidRPr="00544625">
              <w:rPr>
                <w:lang w:val="fr-FR"/>
              </w:rPr>
              <w:t xml:space="preserve">apporteurs, aux </w:t>
            </w:r>
            <w:r w:rsidR="0028227E" w:rsidRPr="00544625">
              <w:rPr>
                <w:lang w:val="fr-FR"/>
              </w:rPr>
              <w:t>r</w:t>
            </w:r>
            <w:r w:rsidRPr="00544625">
              <w:rPr>
                <w:lang w:val="fr-FR"/>
              </w:rPr>
              <w:t xml:space="preserve">apporteurs associés et aux éditeurs des </w:t>
            </w:r>
            <w:r w:rsidR="0028227E" w:rsidRPr="00544625">
              <w:rPr>
                <w:lang w:val="fr-FR"/>
              </w:rPr>
              <w:t>c</w:t>
            </w:r>
            <w:r w:rsidRPr="00544625">
              <w:rPr>
                <w:lang w:val="fr-FR"/>
              </w:rPr>
              <w:t>ommissions d</w:t>
            </w:r>
            <w:r w:rsidR="00C31AA9" w:rsidRPr="00544625">
              <w:rPr>
                <w:lang w:val="fr-FR"/>
              </w:rPr>
              <w:t>'</w:t>
            </w:r>
            <w:r w:rsidRPr="00544625">
              <w:rPr>
                <w:lang w:val="fr-FR"/>
              </w:rPr>
              <w:t>études de l</w:t>
            </w:r>
            <w:r w:rsidR="00046393" w:rsidRPr="00544625">
              <w:rPr>
                <w:lang w:val="fr-FR"/>
              </w:rPr>
              <w:t>'</w:t>
            </w:r>
            <w:r w:rsidRPr="00544625">
              <w:rPr>
                <w:lang w:val="fr-FR"/>
              </w:rPr>
              <w:t xml:space="preserve">UIT-T, dans la </w:t>
            </w:r>
            <w:r w:rsidR="0028227E" w:rsidRPr="00544625">
              <w:rPr>
                <w:lang w:val="fr-FR"/>
              </w:rPr>
              <w:t>section</w:t>
            </w:r>
            <w:r w:rsidRPr="00544625">
              <w:rPr>
                <w:lang w:val="fr-FR"/>
              </w:rPr>
              <w:t xml:space="preserve"> "Gestion des </w:t>
            </w:r>
            <w:r w:rsidR="0028227E" w:rsidRPr="00544625">
              <w:rPr>
                <w:lang w:val="fr-FR"/>
              </w:rPr>
              <w:t>c</w:t>
            </w:r>
            <w:r w:rsidRPr="00544625">
              <w:rPr>
                <w:lang w:val="fr-FR"/>
              </w:rPr>
              <w:t>ommissions d</w:t>
            </w:r>
            <w:r w:rsidR="00C31AA9" w:rsidRPr="00544625">
              <w:rPr>
                <w:lang w:val="fr-FR"/>
              </w:rPr>
              <w:t>'</w:t>
            </w:r>
            <w:r w:rsidRPr="00544625">
              <w:rPr>
                <w:lang w:val="fr-FR"/>
              </w:rPr>
              <w:t xml:space="preserve">études", </w:t>
            </w:r>
            <w:r w:rsidR="0028227E" w:rsidRPr="00544625">
              <w:rPr>
                <w:lang w:val="fr-FR"/>
              </w:rPr>
              <w:t>au paragraphe</w:t>
            </w:r>
            <w:r w:rsidRPr="00544625">
              <w:rPr>
                <w:lang w:val="fr-FR"/>
              </w:rPr>
              <w:t xml:space="preserve"> 3.10</w:t>
            </w:r>
            <w:r w:rsidR="0028227E" w:rsidRPr="00544625">
              <w:rPr>
                <w:lang w:val="fr-FR"/>
              </w:rPr>
              <w:t>.</w:t>
            </w:r>
          </w:p>
        </w:tc>
      </w:tr>
      <w:tr w:rsidR="00931298" w:rsidRPr="00544625" w14:paraId="0466F9D5" w14:textId="77777777" w:rsidTr="00A43806">
        <w:trPr>
          <w:cantSplit/>
        </w:trPr>
        <w:tc>
          <w:tcPr>
            <w:tcW w:w="1885" w:type="dxa"/>
          </w:tcPr>
          <w:p w14:paraId="34E244F7" w14:textId="77777777" w:rsidR="00931298" w:rsidRPr="00544625" w:rsidRDefault="00931298" w:rsidP="001B2EEC">
            <w:pPr>
              <w:rPr>
                <w:b/>
                <w:bCs/>
                <w:szCs w:val="24"/>
                <w:lang w:val="fr-FR"/>
              </w:rPr>
            </w:pPr>
            <w:r w:rsidRPr="00544625">
              <w:rPr>
                <w:b/>
                <w:bCs/>
                <w:szCs w:val="24"/>
                <w:lang w:val="fr-FR"/>
              </w:rPr>
              <w:t>Contact:</w:t>
            </w:r>
          </w:p>
        </w:tc>
        <w:tc>
          <w:tcPr>
            <w:tcW w:w="3877" w:type="dxa"/>
          </w:tcPr>
          <w:p w14:paraId="677C82F5" w14:textId="4E254F42" w:rsidR="00FE5494" w:rsidRPr="00544625" w:rsidRDefault="005D288F" w:rsidP="001B2EEC">
            <w:pPr>
              <w:rPr>
                <w:lang w:val="fr-FR"/>
              </w:rPr>
            </w:pPr>
            <w:r w:rsidRPr="00544625">
              <w:rPr>
                <w:lang w:val="fr-FR"/>
              </w:rPr>
              <w:t>Isaac Boateng</w:t>
            </w:r>
            <w:r w:rsidRPr="00544625">
              <w:rPr>
                <w:lang w:val="fr-FR"/>
              </w:rPr>
              <w:br/>
              <w:t>Union africaine des télécommunications</w:t>
            </w:r>
          </w:p>
        </w:tc>
        <w:tc>
          <w:tcPr>
            <w:tcW w:w="3877" w:type="dxa"/>
          </w:tcPr>
          <w:p w14:paraId="2EB8D8EE" w14:textId="2D6EF560" w:rsidR="00931298" w:rsidRPr="00544625" w:rsidRDefault="006F0DB7" w:rsidP="001B2EEC">
            <w:pPr>
              <w:rPr>
                <w:lang w:val="fr-FR"/>
              </w:rPr>
            </w:pPr>
            <w:r w:rsidRPr="00544625">
              <w:rPr>
                <w:lang w:val="fr-FR"/>
              </w:rPr>
              <w:t>Courriel:</w:t>
            </w:r>
            <w:r w:rsidR="005D288F" w:rsidRPr="00544625">
              <w:rPr>
                <w:lang w:val="fr-FR"/>
              </w:rPr>
              <w:tab/>
            </w:r>
            <w:hyperlink r:id="rId14" w:history="1">
              <w:r w:rsidR="00070179" w:rsidRPr="00544625">
                <w:rPr>
                  <w:rStyle w:val="Hyperlink"/>
                  <w:lang w:val="fr-FR"/>
                </w:rPr>
                <w:t>i.boateng@atuuat.africa</w:t>
              </w:r>
            </w:hyperlink>
          </w:p>
        </w:tc>
      </w:tr>
    </w:tbl>
    <w:p w14:paraId="010304D7" w14:textId="77777777" w:rsidR="00A43806" w:rsidRPr="00544625" w:rsidRDefault="00A43806" w:rsidP="001B2EEC">
      <w:pPr>
        <w:pStyle w:val="Headingb"/>
        <w:rPr>
          <w:lang w:val="fr-FR"/>
        </w:rPr>
      </w:pPr>
      <w:r w:rsidRPr="00544625">
        <w:rPr>
          <w:lang w:val="fr-FR"/>
        </w:rPr>
        <w:t>Proposition</w:t>
      </w:r>
    </w:p>
    <w:p w14:paraId="7D8B0BE9" w14:textId="5CFCA4B4" w:rsidR="00A52D1A" w:rsidRPr="00544625" w:rsidRDefault="00A43806" w:rsidP="001B2EEC">
      <w:pPr>
        <w:rPr>
          <w:lang w:val="fr-FR"/>
        </w:rPr>
      </w:pPr>
      <w:r w:rsidRPr="00544625">
        <w:rPr>
          <w:lang w:val="fr-FR"/>
        </w:rPr>
        <w:t>Les modifications proposées sont les suivantes:</w:t>
      </w:r>
    </w:p>
    <w:p w14:paraId="6347740A" w14:textId="1A4008F0" w:rsidR="00A43806" w:rsidRPr="00544625" w:rsidRDefault="00A43806" w:rsidP="001B2EEC">
      <w:pPr>
        <w:pStyle w:val="enumlev1"/>
        <w:rPr>
          <w:lang w:val="fr-FR"/>
        </w:rPr>
      </w:pPr>
      <w:r w:rsidRPr="00544625">
        <w:rPr>
          <w:lang w:val="fr-FR"/>
        </w:rPr>
        <w:t>–</w:t>
      </w:r>
      <w:r w:rsidRPr="00544625">
        <w:rPr>
          <w:lang w:val="fr-FR"/>
        </w:rPr>
        <w:tab/>
      </w:r>
      <w:r w:rsidR="00CB01F7" w:rsidRPr="00544625">
        <w:rPr>
          <w:lang w:val="fr-FR"/>
        </w:rPr>
        <w:t xml:space="preserve">souligner le rôle important </w:t>
      </w:r>
      <w:r w:rsidR="00732646" w:rsidRPr="00544625">
        <w:rPr>
          <w:lang w:val="fr-FR"/>
        </w:rPr>
        <w:t xml:space="preserve">que jouent les </w:t>
      </w:r>
      <w:r w:rsidR="0028227E" w:rsidRPr="00544625">
        <w:rPr>
          <w:lang w:val="fr-FR"/>
        </w:rPr>
        <w:t>p</w:t>
      </w:r>
      <w:r w:rsidR="00CB01F7" w:rsidRPr="00544625">
        <w:rPr>
          <w:lang w:val="fr-FR"/>
        </w:rPr>
        <w:t xml:space="preserve">résidents des </w:t>
      </w:r>
      <w:r w:rsidR="0028227E" w:rsidRPr="00544625">
        <w:rPr>
          <w:lang w:val="fr-FR"/>
        </w:rPr>
        <w:t>g</w:t>
      </w:r>
      <w:r w:rsidR="00CB01F7" w:rsidRPr="00544625">
        <w:rPr>
          <w:lang w:val="fr-FR"/>
        </w:rPr>
        <w:t xml:space="preserve">roupes </w:t>
      </w:r>
      <w:r w:rsidR="0028227E" w:rsidRPr="00544625">
        <w:rPr>
          <w:lang w:val="fr-FR"/>
        </w:rPr>
        <w:t>d</w:t>
      </w:r>
      <w:r w:rsidR="00CB01F7" w:rsidRPr="00544625">
        <w:rPr>
          <w:lang w:val="fr-FR"/>
        </w:rPr>
        <w:t xml:space="preserve">e travail, </w:t>
      </w:r>
      <w:r w:rsidR="00732646" w:rsidRPr="00544625">
        <w:rPr>
          <w:lang w:val="fr-FR"/>
        </w:rPr>
        <w:t>l</w:t>
      </w:r>
      <w:r w:rsidR="00CB01F7" w:rsidRPr="00544625">
        <w:rPr>
          <w:lang w:val="fr-FR"/>
        </w:rPr>
        <w:t xml:space="preserve">es </w:t>
      </w:r>
      <w:r w:rsidR="0028227E" w:rsidRPr="00544625">
        <w:rPr>
          <w:lang w:val="fr-FR"/>
        </w:rPr>
        <w:t>r</w:t>
      </w:r>
      <w:r w:rsidR="00CB01F7" w:rsidRPr="00544625">
        <w:rPr>
          <w:lang w:val="fr-FR"/>
        </w:rPr>
        <w:t xml:space="preserve">apporteurs, </w:t>
      </w:r>
      <w:r w:rsidR="00732646" w:rsidRPr="00544625">
        <w:rPr>
          <w:lang w:val="fr-FR"/>
        </w:rPr>
        <w:t>l</w:t>
      </w:r>
      <w:r w:rsidR="00CB01F7" w:rsidRPr="00544625">
        <w:rPr>
          <w:lang w:val="fr-FR"/>
        </w:rPr>
        <w:t xml:space="preserve">es </w:t>
      </w:r>
      <w:r w:rsidR="0028227E" w:rsidRPr="00544625">
        <w:rPr>
          <w:lang w:val="fr-FR"/>
        </w:rPr>
        <w:t>r</w:t>
      </w:r>
      <w:r w:rsidR="00CB01F7" w:rsidRPr="00544625">
        <w:rPr>
          <w:lang w:val="fr-FR"/>
        </w:rPr>
        <w:t xml:space="preserve">apporteurs associés et </w:t>
      </w:r>
      <w:r w:rsidR="00732646" w:rsidRPr="00544625">
        <w:rPr>
          <w:lang w:val="fr-FR"/>
        </w:rPr>
        <w:t>l</w:t>
      </w:r>
      <w:r w:rsidR="00CB01F7" w:rsidRPr="00544625">
        <w:rPr>
          <w:lang w:val="fr-FR"/>
        </w:rPr>
        <w:t xml:space="preserve">es éditeurs dans les travaux des </w:t>
      </w:r>
      <w:r w:rsidR="0028227E" w:rsidRPr="00544625">
        <w:rPr>
          <w:lang w:val="fr-FR"/>
        </w:rPr>
        <w:t>c</w:t>
      </w:r>
      <w:r w:rsidR="00CB01F7" w:rsidRPr="00544625">
        <w:rPr>
          <w:lang w:val="fr-FR"/>
        </w:rPr>
        <w:t>ommissions d</w:t>
      </w:r>
      <w:r w:rsidR="00046393" w:rsidRPr="00544625">
        <w:rPr>
          <w:lang w:val="fr-FR"/>
        </w:rPr>
        <w:t>'</w:t>
      </w:r>
      <w:r w:rsidR="00CB01F7" w:rsidRPr="00544625">
        <w:rPr>
          <w:lang w:val="fr-FR"/>
        </w:rPr>
        <w:t>études;</w:t>
      </w:r>
    </w:p>
    <w:p w14:paraId="62782EF6" w14:textId="130C2680" w:rsidR="00A43806" w:rsidRPr="00544625" w:rsidRDefault="00A43806" w:rsidP="001B2EEC">
      <w:pPr>
        <w:pStyle w:val="enumlev1"/>
        <w:rPr>
          <w:lang w:val="fr-FR"/>
        </w:rPr>
      </w:pPr>
      <w:r w:rsidRPr="00544625">
        <w:rPr>
          <w:lang w:val="fr-FR"/>
        </w:rPr>
        <w:t>–</w:t>
      </w:r>
      <w:r w:rsidRPr="00544625">
        <w:rPr>
          <w:lang w:val="fr-FR"/>
        </w:rPr>
        <w:tab/>
      </w:r>
      <w:r w:rsidR="00CB01F7" w:rsidRPr="00544625">
        <w:rPr>
          <w:lang w:val="fr-FR"/>
        </w:rPr>
        <w:t>améliorer les modalités de participation des personnes occupant les postes indiqués aux travaux de l</w:t>
      </w:r>
      <w:r w:rsidR="00046393" w:rsidRPr="00544625">
        <w:rPr>
          <w:lang w:val="fr-FR"/>
        </w:rPr>
        <w:t>'</w:t>
      </w:r>
      <w:r w:rsidR="00CB01F7" w:rsidRPr="00544625">
        <w:rPr>
          <w:lang w:val="fr-FR"/>
        </w:rPr>
        <w:t>UIT-T.</w:t>
      </w:r>
    </w:p>
    <w:p w14:paraId="5A54D7F0" w14:textId="77777777" w:rsidR="009F4801" w:rsidRPr="00544625" w:rsidRDefault="009F4801" w:rsidP="001B2EEC">
      <w:pPr>
        <w:tabs>
          <w:tab w:val="clear" w:pos="1134"/>
          <w:tab w:val="clear" w:pos="1871"/>
          <w:tab w:val="clear" w:pos="2268"/>
        </w:tabs>
        <w:overflowPunct/>
        <w:autoSpaceDE/>
        <w:autoSpaceDN/>
        <w:adjustRightInd/>
        <w:spacing w:before="0"/>
        <w:textAlignment w:val="auto"/>
        <w:rPr>
          <w:lang w:val="fr-FR"/>
        </w:rPr>
      </w:pPr>
      <w:r w:rsidRPr="00544625">
        <w:rPr>
          <w:lang w:val="fr-FR"/>
        </w:rPr>
        <w:br w:type="page"/>
      </w:r>
    </w:p>
    <w:p w14:paraId="354F8163" w14:textId="77777777" w:rsidR="00A7506D" w:rsidRPr="00544625" w:rsidRDefault="00441613" w:rsidP="001B2EEC">
      <w:pPr>
        <w:pStyle w:val="Proposal"/>
        <w:rPr>
          <w:lang w:val="fr-FR"/>
        </w:rPr>
      </w:pPr>
      <w:r w:rsidRPr="00544625">
        <w:rPr>
          <w:lang w:val="fr-FR"/>
        </w:rPr>
        <w:lastRenderedPageBreak/>
        <w:t>MOD</w:t>
      </w:r>
      <w:r w:rsidRPr="00544625">
        <w:rPr>
          <w:lang w:val="fr-FR"/>
        </w:rPr>
        <w:tab/>
        <w:t>ATU/35A1/1</w:t>
      </w:r>
    </w:p>
    <w:p w14:paraId="46237461" w14:textId="18BDC630" w:rsidR="002C0265" w:rsidRPr="00544625" w:rsidRDefault="005D288F" w:rsidP="001B2EEC">
      <w:pPr>
        <w:pStyle w:val="ResNo"/>
        <w:rPr>
          <w:rStyle w:val="href"/>
          <w:lang w:val="fr-FR"/>
        </w:rPr>
      </w:pPr>
      <w:r w:rsidRPr="00544625">
        <w:rPr>
          <w:rFonts w:hAnsi="Times New Roman"/>
          <w:szCs w:val="28"/>
          <w:lang w:val="fr-FR"/>
        </w:rPr>
        <w:t xml:space="preserve">RÉSOLUTION 1 (Rév. </w:t>
      </w:r>
      <w:del w:id="0" w:author="French" w:date="2024-09-19T08:51:00Z">
        <w:r w:rsidRPr="00544625" w:rsidDel="005D288F">
          <w:rPr>
            <w:rFonts w:hAnsi="Times New Roman"/>
            <w:szCs w:val="28"/>
            <w:lang w:val="fr-FR"/>
          </w:rPr>
          <w:delText>Genève</w:delText>
        </w:r>
        <w:r w:rsidR="00441613" w:rsidRPr="00544625" w:rsidDel="005D288F">
          <w:rPr>
            <w:lang w:val="fr-FR"/>
          </w:rPr>
          <w:delText>, 2022</w:delText>
        </w:r>
      </w:del>
      <w:ins w:id="1" w:author="French" w:date="2024-09-19T08:51:00Z">
        <w:r w:rsidRPr="00544625">
          <w:rPr>
            <w:lang w:val="fr-FR"/>
          </w:rPr>
          <w:t>New Delhi, 2024</w:t>
        </w:r>
      </w:ins>
      <w:r w:rsidR="00441613" w:rsidRPr="00544625">
        <w:rPr>
          <w:lang w:val="fr-FR"/>
        </w:rPr>
        <w:t>)</w:t>
      </w:r>
    </w:p>
    <w:p w14:paraId="593476AB" w14:textId="77777777" w:rsidR="002C0265" w:rsidRPr="00544625" w:rsidRDefault="00441613" w:rsidP="001B2EEC">
      <w:pPr>
        <w:pStyle w:val="Restitle"/>
        <w:rPr>
          <w:lang w:val="fr-FR"/>
        </w:rPr>
      </w:pPr>
      <w:bookmarkStart w:id="2" w:name="_Toc111647789"/>
      <w:bookmarkStart w:id="3" w:name="_Toc111648428"/>
      <w:r w:rsidRPr="00544625">
        <w:rPr>
          <w:lang w:val="fr-FR"/>
        </w:rPr>
        <w:t>Règlement intérieur du Secteur de la normalisation</w:t>
      </w:r>
      <w:r w:rsidRPr="00544625">
        <w:rPr>
          <w:lang w:val="fr-FR"/>
        </w:rPr>
        <w:br/>
        <w:t>des télécommunications de l'UIT</w:t>
      </w:r>
      <w:bookmarkEnd w:id="2"/>
      <w:bookmarkEnd w:id="3"/>
    </w:p>
    <w:p w14:paraId="4CB95842" w14:textId="57F2A7F2" w:rsidR="002C0265" w:rsidRPr="00544625" w:rsidRDefault="00441613" w:rsidP="001B2EEC">
      <w:pPr>
        <w:pStyle w:val="Resref"/>
        <w:rPr>
          <w:lang w:val="fr-FR"/>
        </w:rPr>
      </w:pPr>
      <w:r w:rsidRPr="00544625">
        <w:rPr>
          <w:lang w:val="fr-FR"/>
        </w:rPr>
        <w:t>(Genève, 2022</w:t>
      </w:r>
      <w:ins w:id="4" w:author="French" w:date="2024-09-25T16:17:00Z" w16du:dateUtc="2024-09-25T14:17:00Z">
        <w:r w:rsidR="002C0265" w:rsidRPr="00544625">
          <w:rPr>
            <w:lang w:val="fr-FR"/>
          </w:rPr>
          <w:t>;</w:t>
        </w:r>
      </w:ins>
      <w:ins w:id="5" w:author="French" w:date="2024-09-19T08:52:00Z">
        <w:r w:rsidR="005D288F" w:rsidRPr="00544625">
          <w:rPr>
            <w:lang w:val="fr-FR"/>
          </w:rPr>
          <w:t xml:space="preserve"> New Delhi</w:t>
        </w:r>
      </w:ins>
      <w:ins w:id="6" w:author="French" w:date="2024-09-25T16:17:00Z" w16du:dateUtc="2024-09-25T14:17:00Z">
        <w:r w:rsidR="002C0265" w:rsidRPr="00544625">
          <w:rPr>
            <w:lang w:val="fr-FR"/>
          </w:rPr>
          <w:t>, 2024</w:t>
        </w:r>
      </w:ins>
      <w:r w:rsidRPr="00544625">
        <w:rPr>
          <w:lang w:val="fr-FR"/>
        </w:rPr>
        <w:t>)</w:t>
      </w:r>
      <w:r w:rsidRPr="00544625">
        <w:rPr>
          <w:rStyle w:val="FootnoteReference"/>
          <w:lang w:val="fr-FR"/>
        </w:rPr>
        <w:footnoteReference w:customMarkFollows="1" w:id="1"/>
        <w:t>1</w:t>
      </w:r>
    </w:p>
    <w:p w14:paraId="7D7BC985" w14:textId="1FCBA67F" w:rsidR="002C0265" w:rsidRPr="00544625" w:rsidRDefault="00441613" w:rsidP="001B2EEC">
      <w:pPr>
        <w:pStyle w:val="Normalaftertitle0"/>
        <w:rPr>
          <w:lang w:val="fr-FR"/>
        </w:rPr>
      </w:pPr>
      <w:r w:rsidRPr="00544625">
        <w:rPr>
          <w:lang w:val="fr-FR"/>
        </w:rPr>
        <w:t>L'Assemblée mondiale de normalisation des télécommunications (</w:t>
      </w:r>
      <w:del w:id="7" w:author="French" w:date="2024-09-19T08:52:00Z">
        <w:r w:rsidRPr="00544625" w:rsidDel="005D288F">
          <w:rPr>
            <w:lang w:val="fr-FR"/>
          </w:rPr>
          <w:delText>Genève, 2022</w:delText>
        </w:r>
      </w:del>
      <w:ins w:id="8" w:author="French" w:date="2024-09-19T08:52:00Z">
        <w:r w:rsidR="005D288F" w:rsidRPr="00544625">
          <w:rPr>
            <w:lang w:val="fr-FR"/>
          </w:rPr>
          <w:t>New Delhi, 2024</w:t>
        </w:r>
      </w:ins>
      <w:r w:rsidRPr="00544625">
        <w:rPr>
          <w:lang w:val="fr-FR"/>
        </w:rPr>
        <w:t>),</w:t>
      </w:r>
    </w:p>
    <w:p w14:paraId="10EEE297" w14:textId="77777777" w:rsidR="002C0265" w:rsidRPr="00544625" w:rsidRDefault="00441613" w:rsidP="001B2EEC">
      <w:pPr>
        <w:pStyle w:val="Call"/>
        <w:rPr>
          <w:lang w:val="fr-FR"/>
        </w:rPr>
      </w:pPr>
      <w:r w:rsidRPr="00544625">
        <w:rPr>
          <w:lang w:val="fr-FR"/>
        </w:rPr>
        <w:t>considérant</w:t>
      </w:r>
    </w:p>
    <w:p w14:paraId="3777644B" w14:textId="77777777" w:rsidR="002C0265" w:rsidRPr="00544625" w:rsidRDefault="00441613" w:rsidP="001B2EEC">
      <w:pPr>
        <w:rPr>
          <w:lang w:val="fr-FR"/>
        </w:rPr>
      </w:pPr>
      <w:r w:rsidRPr="00544625">
        <w:rPr>
          <w:i/>
          <w:iCs/>
          <w:lang w:val="fr-FR"/>
        </w:rPr>
        <w:t>a)</w:t>
      </w:r>
      <w:r w:rsidRPr="00544625">
        <w:rPr>
          <w:i/>
          <w:iCs/>
          <w:lang w:val="fr-FR"/>
        </w:rPr>
        <w:tab/>
      </w:r>
      <w:r w:rsidRPr="00544625">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7A4F55E1" w14:textId="77777777" w:rsidR="002C0265" w:rsidRPr="00544625" w:rsidRDefault="00441613" w:rsidP="001B2EEC">
      <w:pPr>
        <w:rPr>
          <w:lang w:val="fr-FR"/>
        </w:rPr>
      </w:pPr>
      <w:r w:rsidRPr="00544625">
        <w:rPr>
          <w:i/>
          <w:iCs/>
          <w:lang w:val="fr-FR"/>
        </w:rPr>
        <w:t>b)</w:t>
      </w:r>
      <w:r w:rsidRPr="00544625">
        <w:rPr>
          <w:i/>
          <w:iCs/>
          <w:lang w:val="fr-FR"/>
        </w:rPr>
        <w:tab/>
      </w:r>
      <w:r w:rsidRPr="00544625">
        <w:rPr>
          <w:lang w:val="fr-FR"/>
        </w:rPr>
        <w:t>que, conformément aux dispositions des articles de la Constitution et de la Convention mentionnés ci-dessus, l'UIT</w:t>
      </w:r>
      <w:r w:rsidRPr="00544625">
        <w:rPr>
          <w:lang w:val="fr-FR"/>
        </w:rPr>
        <w:noBreakHyphen/>
        <w:t>T est chargé d'effectuer des études sur les questions techniques, d'exploitation et de tarification et d'adopter des Recommandations en vue de la normalisation des télécommunications à l'échelle mondiale;</w:t>
      </w:r>
    </w:p>
    <w:p w14:paraId="509E8143" w14:textId="77777777" w:rsidR="002C0265" w:rsidRPr="00544625" w:rsidRDefault="00441613" w:rsidP="001B2EEC">
      <w:pPr>
        <w:rPr>
          <w:lang w:val="fr-FR"/>
        </w:rPr>
      </w:pPr>
      <w:r w:rsidRPr="00544625">
        <w:rPr>
          <w:i/>
          <w:iCs/>
          <w:lang w:val="fr-FR"/>
        </w:rPr>
        <w:t>b)bis</w:t>
      </w:r>
      <w:r w:rsidRPr="00544625">
        <w:rPr>
          <w:lang w:val="fr-FR"/>
        </w:rPr>
        <w:tab/>
        <w:t>que le Règlement des télécommunications internationales (RTI) contient les références aux Recommandations UIT</w:t>
      </w:r>
      <w:r w:rsidRPr="00544625">
        <w:rPr>
          <w:lang w:val="fr-FR"/>
        </w:rPr>
        <w:noBreakHyphen/>
        <w:t>T pertinentes;</w:t>
      </w:r>
    </w:p>
    <w:p w14:paraId="6BD1D02A" w14:textId="77777777" w:rsidR="002C0265" w:rsidRPr="00544625" w:rsidRDefault="00441613" w:rsidP="001B2EEC">
      <w:pPr>
        <w:rPr>
          <w:lang w:val="fr-FR"/>
        </w:rPr>
      </w:pPr>
      <w:r w:rsidRPr="00544625">
        <w:rPr>
          <w:i/>
          <w:iCs/>
          <w:lang w:val="fr-FR"/>
        </w:rPr>
        <w:t>c)</w:t>
      </w:r>
      <w:r w:rsidRPr="00544625">
        <w:rPr>
          <w:i/>
          <w:iCs/>
          <w:lang w:val="fr-FR"/>
        </w:rPr>
        <w:tab/>
      </w:r>
      <w:r w:rsidRPr="00544625">
        <w:rPr>
          <w:lang w:val="fr-FR"/>
        </w:rPr>
        <w:t>que les Recommandations UIT-T découlant de ces travaux seront conformes aux dispositions du RTI en vigueur, en compléter les principes fondamentaux et aider tous les prestataires et exploitants de services de télécommunication à satisfaire les objectifs énoncés dans les articles pertinents dudit Règlement;</w:t>
      </w:r>
    </w:p>
    <w:p w14:paraId="6B2BB984" w14:textId="77777777" w:rsidR="002C0265" w:rsidRPr="00544625" w:rsidRDefault="00441613" w:rsidP="001B2EEC">
      <w:pPr>
        <w:rPr>
          <w:lang w:val="fr-FR"/>
        </w:rPr>
      </w:pPr>
      <w:r w:rsidRPr="00544625">
        <w:rPr>
          <w:i/>
          <w:iCs/>
          <w:lang w:val="fr-FR"/>
        </w:rPr>
        <w:t>d)</w:t>
      </w:r>
      <w:r w:rsidRPr="00544625">
        <w:rPr>
          <w:i/>
          <w:iCs/>
          <w:lang w:val="fr-FR"/>
        </w:rPr>
        <w:tab/>
      </w:r>
      <w:r w:rsidRPr="00544625">
        <w:rPr>
          <w:lang w:val="fr-FR"/>
        </w:rPr>
        <w:t>qu'en conséquence, l'évolution rapide des techniques et des services de télécommunication nécessite l'élaboration rapide de Recommandations UIT-T fiables afin de rester en phase avec les besoins du secteur des télécommunications/technologies de l'information et de la communication notamment du secteur industriel, pour aider tous les États Membres, en particulier les Membres de l'UIT-T, à développer leurs télécommunications;</w:t>
      </w:r>
    </w:p>
    <w:p w14:paraId="0778EA47" w14:textId="77777777" w:rsidR="002C0265" w:rsidRPr="00544625" w:rsidRDefault="00441613" w:rsidP="001B2EEC">
      <w:pPr>
        <w:rPr>
          <w:i/>
          <w:iCs/>
          <w:lang w:val="fr-FR"/>
        </w:rPr>
      </w:pPr>
      <w:r w:rsidRPr="00544625">
        <w:rPr>
          <w:i/>
          <w:iCs/>
          <w:lang w:val="fr-FR"/>
        </w:rPr>
        <w:t>e)</w:t>
      </w:r>
      <w:r w:rsidRPr="00544625">
        <w:rPr>
          <w:i/>
          <w:iCs/>
          <w:lang w:val="fr-FR"/>
        </w:rPr>
        <w:tab/>
      </w:r>
      <w:r w:rsidRPr="00544625">
        <w:rPr>
          <w:lang w:val="fr-FR"/>
        </w:rPr>
        <w:t>les Règles générales régissant les conférences, assemblées et réunions de l'Union adoptées par la Conférence de plénipotentiaires;</w:t>
      </w:r>
    </w:p>
    <w:p w14:paraId="44C059DE" w14:textId="77777777" w:rsidR="002C0265" w:rsidRPr="00544625" w:rsidRDefault="00441613" w:rsidP="001B2EEC">
      <w:pPr>
        <w:rPr>
          <w:lang w:val="fr-FR"/>
        </w:rPr>
      </w:pPr>
      <w:r w:rsidRPr="00544625">
        <w:rPr>
          <w:i/>
          <w:iCs/>
          <w:lang w:val="fr-FR"/>
        </w:rPr>
        <w:t>f)</w:t>
      </w:r>
      <w:r w:rsidRPr="00544625">
        <w:rPr>
          <w:i/>
          <w:iCs/>
          <w:lang w:val="fr-FR"/>
        </w:rPr>
        <w:tab/>
      </w:r>
      <w:r w:rsidRPr="00544625">
        <w:rPr>
          <w:lang w:val="fr-FR"/>
        </w:rPr>
        <w:t>que les Règles générales régissant les conférences, assemblées et réunions de l'Union adoptées par la Conférence de plénipotentiaires, ainsi que la Résolution 165</w:t>
      </w:r>
      <w:r w:rsidRPr="00544625">
        <w:rPr>
          <w:rStyle w:val="FootnoteReference"/>
          <w:lang w:val="fr-FR"/>
        </w:rPr>
        <w:t xml:space="preserve"> </w:t>
      </w:r>
      <w:r w:rsidRPr="00544625">
        <w:rPr>
          <w:lang w:val="fr-FR"/>
        </w:rPr>
        <w:t>(Rév. Dubaï, 2018)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22447CB5" w14:textId="77777777" w:rsidR="002C0265" w:rsidRPr="00544625" w:rsidRDefault="00441613" w:rsidP="001B2EEC">
      <w:pPr>
        <w:rPr>
          <w:lang w:val="fr-FR"/>
        </w:rPr>
      </w:pPr>
      <w:r w:rsidRPr="00544625">
        <w:rPr>
          <w:i/>
          <w:iCs/>
          <w:lang w:val="fr-FR"/>
        </w:rPr>
        <w:t>g)</w:t>
      </w:r>
      <w:r w:rsidRPr="00544625">
        <w:rPr>
          <w:i/>
          <w:iCs/>
          <w:lang w:val="fr-FR"/>
        </w:rPr>
        <w:tab/>
      </w:r>
      <w:r w:rsidRPr="00544625">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3870E42D" w14:textId="77777777" w:rsidR="002C0265" w:rsidRPr="00544625" w:rsidRDefault="00441613" w:rsidP="001B2EEC">
      <w:pPr>
        <w:rPr>
          <w:lang w:val="fr-FR"/>
        </w:rPr>
      </w:pPr>
      <w:r w:rsidRPr="00544625">
        <w:rPr>
          <w:i/>
          <w:iCs/>
          <w:lang w:val="fr-FR"/>
        </w:rPr>
        <w:t>h)</w:t>
      </w:r>
      <w:r w:rsidRPr="00544625">
        <w:rPr>
          <w:i/>
          <w:iCs/>
          <w:lang w:val="fr-FR"/>
        </w:rPr>
        <w:tab/>
      </w:r>
      <w:r w:rsidRPr="00544625">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5DEE6392" w14:textId="77777777" w:rsidR="002C0265" w:rsidRPr="00544625" w:rsidRDefault="00441613" w:rsidP="001B2EEC">
      <w:pPr>
        <w:rPr>
          <w:lang w:val="fr-FR"/>
        </w:rPr>
      </w:pPr>
      <w:r w:rsidRPr="00544625">
        <w:rPr>
          <w:i/>
          <w:iCs/>
          <w:lang w:val="fr-FR"/>
        </w:rPr>
        <w:lastRenderedPageBreak/>
        <w:t>i)</w:t>
      </w:r>
      <w:r w:rsidRPr="00544625">
        <w:rPr>
          <w:lang w:val="fr-FR"/>
        </w:rPr>
        <w:tab/>
        <w:t>la Résolution 54 (Rév. Genève, 2022) de la présente Assemblée, intitulée "Création de groupes régionaux et assistance à ces groupes";</w:t>
      </w:r>
    </w:p>
    <w:p w14:paraId="1D6EADFC" w14:textId="77777777" w:rsidR="002C0265" w:rsidRPr="00544625" w:rsidRDefault="00441613" w:rsidP="001B2EEC">
      <w:pPr>
        <w:rPr>
          <w:lang w:val="fr-FR"/>
        </w:rPr>
      </w:pPr>
      <w:r w:rsidRPr="00544625">
        <w:rPr>
          <w:i/>
          <w:iCs/>
          <w:lang w:val="fr-FR"/>
        </w:rPr>
        <w:t>j)</w:t>
      </w:r>
      <w:r w:rsidRPr="00544625">
        <w:rPr>
          <w:lang w:val="fr-FR"/>
        </w:rPr>
        <w:tab/>
        <w:t>que la Résolution 208 (Dubaï, 2018) de la Conférence de plénipotentiaires définit la procédure de nomination et la durée maximale du mandat des présidents et des vice-présidents des groupes consultatifs, des commissions d'études et des autres groupes;</w:t>
      </w:r>
    </w:p>
    <w:p w14:paraId="3A155D23" w14:textId="77777777" w:rsidR="002C0265" w:rsidRPr="00544625" w:rsidRDefault="00441613" w:rsidP="001B2EEC">
      <w:pPr>
        <w:rPr>
          <w:lang w:val="fr-FR"/>
        </w:rPr>
      </w:pPr>
      <w:r w:rsidRPr="00544625">
        <w:rPr>
          <w:i/>
          <w:iCs/>
          <w:lang w:val="fr-FR"/>
        </w:rPr>
        <w:t>k)</w:t>
      </w:r>
      <w:r w:rsidRPr="00544625">
        <w:rPr>
          <w:lang w:val="fr-FR"/>
        </w:rPr>
        <w:tab/>
        <w:t>que la Résolution 191 (Rév. Dubaï, 2018) de la Conférence de plénipotentiaires définit des méthodes et des approches pour la coordination des efforts entre les trois Secteurs de l'Union;</w:t>
      </w:r>
    </w:p>
    <w:p w14:paraId="60A2D138" w14:textId="77777777" w:rsidR="002C0265" w:rsidRPr="00544625" w:rsidRDefault="00441613" w:rsidP="001B2EEC">
      <w:pPr>
        <w:rPr>
          <w:lang w:val="fr-FR"/>
        </w:rPr>
      </w:pPr>
      <w:r w:rsidRPr="00544625">
        <w:rPr>
          <w:i/>
          <w:iCs/>
          <w:lang w:val="fr-FR"/>
        </w:rPr>
        <w:t>l)</w:t>
      </w:r>
      <w:r w:rsidRPr="00544625">
        <w:rPr>
          <w:lang w:val="fr-FR"/>
        </w:rPr>
        <w:tab/>
        <w:t>que la Résolution 154 (Rév. Dubaï, 2018) de la Conférence de plénipotentiaires définit des méthodes et des approches pour l'utilisation des six langues officielles de l'Union sur un pied d'égalité,</w:t>
      </w:r>
    </w:p>
    <w:p w14:paraId="61413273" w14:textId="77777777" w:rsidR="002C0265" w:rsidRPr="00544625" w:rsidRDefault="00441613" w:rsidP="001B2EEC">
      <w:pPr>
        <w:pStyle w:val="Call"/>
        <w:rPr>
          <w:lang w:val="fr-FR"/>
        </w:rPr>
      </w:pPr>
      <w:r w:rsidRPr="00544625">
        <w:rPr>
          <w:lang w:val="fr-FR"/>
        </w:rPr>
        <w:t>décide</w:t>
      </w:r>
    </w:p>
    <w:p w14:paraId="1D394F34" w14:textId="77777777" w:rsidR="002C0265" w:rsidRPr="00544625" w:rsidRDefault="00441613" w:rsidP="001B2EEC">
      <w:pPr>
        <w:rPr>
          <w:lang w:val="fr-FR"/>
        </w:rPr>
      </w:pPr>
      <w:r w:rsidRPr="00544625">
        <w:rPr>
          <w:lang w:val="fr-FR"/>
        </w:rPr>
        <w:t xml:space="preserve">que les dispositions visées aux points </w:t>
      </w:r>
      <w:r w:rsidRPr="00544625">
        <w:rPr>
          <w:i/>
          <w:iCs/>
          <w:lang w:val="fr-FR"/>
        </w:rPr>
        <w:t>e) à l)</w:t>
      </w:r>
      <w:r w:rsidRPr="00544625">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3AA0472C" w14:textId="77777777" w:rsidR="002C0265" w:rsidRPr="00544625" w:rsidRDefault="00441613" w:rsidP="001B2EEC">
      <w:pPr>
        <w:pStyle w:val="SectionNo"/>
        <w:rPr>
          <w:lang w:val="fr-FR"/>
        </w:rPr>
      </w:pPr>
      <w:r w:rsidRPr="00544625">
        <w:rPr>
          <w:lang w:val="fr-FR"/>
        </w:rPr>
        <w:t>SECTION 1</w:t>
      </w:r>
    </w:p>
    <w:p w14:paraId="31D72F30" w14:textId="77777777" w:rsidR="002C0265" w:rsidRPr="00544625" w:rsidRDefault="00441613" w:rsidP="001B2EEC">
      <w:pPr>
        <w:pStyle w:val="Sectiontitle"/>
        <w:rPr>
          <w:lang w:val="fr-FR"/>
        </w:rPr>
      </w:pPr>
      <w:r w:rsidRPr="00544625">
        <w:rPr>
          <w:lang w:val="fr-FR"/>
        </w:rPr>
        <w:t>Assemblée mondiale de normalisation des télécommunications</w:t>
      </w:r>
    </w:p>
    <w:p w14:paraId="273A13DD" w14:textId="77777777" w:rsidR="002C0265" w:rsidRPr="00544625" w:rsidRDefault="00441613" w:rsidP="001B2EEC">
      <w:pPr>
        <w:pStyle w:val="Normalaftertitle0"/>
        <w:rPr>
          <w:lang w:val="fr-FR"/>
        </w:rPr>
      </w:pPr>
      <w:r w:rsidRPr="00544625">
        <w:rPr>
          <w:b/>
          <w:bCs/>
          <w:lang w:val="fr-FR"/>
        </w:rPr>
        <w:t>1.1</w:t>
      </w:r>
      <w:r w:rsidRPr="00544625">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p>
    <w:p w14:paraId="7A18CD70" w14:textId="77777777" w:rsidR="002C0265" w:rsidRPr="00544625" w:rsidRDefault="00441613" w:rsidP="001B2EEC">
      <w:pPr>
        <w:pStyle w:val="enumlev1"/>
        <w:rPr>
          <w:lang w:val="fr-FR"/>
        </w:rPr>
      </w:pPr>
      <w:r w:rsidRPr="00544625">
        <w:rPr>
          <w:lang w:val="fr-FR"/>
        </w:rPr>
        <w:t>a)</w:t>
      </w:r>
      <w:r w:rsidRPr="00544625">
        <w:rPr>
          <w:lang w:val="fr-FR"/>
        </w:rPr>
        <w:tab/>
        <w:t>établit et adopte des méthodes de travail et des procédures applicables à la gestion des activités du Secteur (voir le numéro 145A de la Constitution);</w:t>
      </w:r>
    </w:p>
    <w:p w14:paraId="248E3ED2" w14:textId="77777777" w:rsidR="002C0265" w:rsidRPr="00544625" w:rsidRDefault="00441613" w:rsidP="001B2EEC">
      <w:pPr>
        <w:pStyle w:val="enumlev1"/>
        <w:rPr>
          <w:lang w:val="fr-FR"/>
        </w:rPr>
      </w:pPr>
      <w:r w:rsidRPr="00544625">
        <w:rPr>
          <w:lang w:val="fr-FR"/>
        </w:rPr>
        <w:t>b)</w:t>
      </w:r>
      <w:r w:rsidRPr="00544625">
        <w:rPr>
          <w:lang w:val="fr-FR"/>
        </w:rPr>
        <w:tab/>
        <w:t>examine les rapports établis par les commissions d'études conformément aux dispositions du numéro 194 de la Convention (voir le numéro 187 de la Convention);</w:t>
      </w:r>
    </w:p>
    <w:p w14:paraId="000CBEF5" w14:textId="77777777" w:rsidR="002C0265" w:rsidRPr="00544625" w:rsidRDefault="00441613" w:rsidP="001B2EEC">
      <w:pPr>
        <w:pStyle w:val="enumlev1"/>
        <w:rPr>
          <w:lang w:val="fr-FR"/>
        </w:rPr>
      </w:pPr>
      <w:r w:rsidRPr="00544625">
        <w:rPr>
          <w:lang w:val="fr-FR"/>
        </w:rPr>
        <w:t>c)</w:t>
      </w:r>
      <w:r w:rsidRPr="00544625">
        <w:rPr>
          <w:lang w:val="fr-FR"/>
        </w:rPr>
        <w:tab/>
        <w:t>approuve, modifie ou rejette les projets de recommandation que contiennent ces rapports (voir le numéro 187 de la Convention);</w:t>
      </w:r>
    </w:p>
    <w:p w14:paraId="0406671E" w14:textId="77777777" w:rsidR="002C0265" w:rsidRPr="00544625" w:rsidRDefault="00441613" w:rsidP="001B2EEC">
      <w:pPr>
        <w:pStyle w:val="enumlev1"/>
        <w:rPr>
          <w:lang w:val="fr-FR"/>
        </w:rPr>
      </w:pPr>
      <w:r w:rsidRPr="00544625">
        <w:rPr>
          <w:lang w:val="fr-FR"/>
        </w:rPr>
        <w:t>d)</w:t>
      </w:r>
      <w:r w:rsidRPr="00544625">
        <w:rPr>
          <w:lang w:val="fr-FR"/>
        </w:rPr>
        <w:tab/>
        <w:t>examine les rapports établis par le Groupe consultatif de la normalisation des télécommunications (GCNT) conformément aux dispositions des numéros 197H et 197I de la Convention (voir le numéro 187 de la Convention);</w:t>
      </w:r>
    </w:p>
    <w:p w14:paraId="04AEA087" w14:textId="77777777" w:rsidR="002C0265" w:rsidRPr="00544625" w:rsidRDefault="00441613" w:rsidP="001B2EEC">
      <w:pPr>
        <w:pStyle w:val="enumlev1"/>
        <w:rPr>
          <w:lang w:val="fr-FR"/>
        </w:rPr>
      </w:pPr>
      <w:r w:rsidRPr="00544625">
        <w:rPr>
          <w:lang w:val="fr-FR"/>
        </w:rPr>
        <w:t>e)</w:t>
      </w:r>
      <w:r w:rsidRPr="00544625">
        <w:rPr>
          <w:lang w:val="fr-FR"/>
        </w:rPr>
        <w:tab/>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calendrier nécessaire pour mener à bien les études (voir le numéro 188 de la Convention);</w:t>
      </w:r>
    </w:p>
    <w:p w14:paraId="3A5105C6" w14:textId="77777777" w:rsidR="002C0265" w:rsidRPr="00544625" w:rsidRDefault="00441613" w:rsidP="001B2EEC">
      <w:pPr>
        <w:pStyle w:val="enumlev1"/>
        <w:rPr>
          <w:lang w:val="fr-FR"/>
        </w:rPr>
      </w:pPr>
      <w:r w:rsidRPr="00544625">
        <w:rPr>
          <w:lang w:val="fr-FR"/>
        </w:rPr>
        <w:t>f)</w:t>
      </w:r>
      <w:r w:rsidRPr="00544625">
        <w:rPr>
          <w:lang w:val="fr-FR"/>
        </w:rPr>
        <w:tab/>
        <w:t>décide, au vu du programme de travail approuvé dont il est question au numéro 188 de la Convention, s'il y a lieu de maintenir ou de dissoudre les commissions d'études existantes ou d'en créer de nouvelles, et attribue à chacune d'elles les Questions à étudier (numéro 189 de la Convention);</w:t>
      </w:r>
    </w:p>
    <w:p w14:paraId="51573D16" w14:textId="77777777" w:rsidR="002C0265" w:rsidRPr="00544625" w:rsidRDefault="00441613" w:rsidP="001B2EEC">
      <w:pPr>
        <w:rPr>
          <w:lang w:val="fr-FR"/>
        </w:rPr>
      </w:pPr>
      <w:r w:rsidRPr="00544625">
        <w:rPr>
          <w:lang w:val="fr-FR"/>
        </w:rPr>
        <w:br w:type="page"/>
      </w:r>
    </w:p>
    <w:p w14:paraId="1ACF598C" w14:textId="77777777" w:rsidR="002C0265" w:rsidRPr="00544625" w:rsidRDefault="00441613" w:rsidP="001B2EEC">
      <w:pPr>
        <w:pStyle w:val="enumlev1"/>
        <w:rPr>
          <w:lang w:val="fr-FR"/>
        </w:rPr>
      </w:pPr>
      <w:r w:rsidRPr="00544625">
        <w:rPr>
          <w:lang w:val="fr-FR"/>
        </w:rPr>
        <w:lastRenderedPageBreak/>
        <w:t>g)</w:t>
      </w:r>
      <w:r w:rsidRPr="00544625">
        <w:rPr>
          <w:lang w:val="fr-FR"/>
        </w:rPr>
        <w:tab/>
        <w:t>regroupe, autant que possible, les Questions qui intéressent les pays en développement</w:t>
      </w:r>
      <w:r w:rsidRPr="00544625">
        <w:rPr>
          <w:rStyle w:val="FootnoteReference"/>
          <w:lang w:val="fr-FR"/>
        </w:rPr>
        <w:footnoteReference w:customMarkFollows="1" w:id="2"/>
        <w:t>2</w:t>
      </w:r>
      <w:r w:rsidRPr="00544625">
        <w:rPr>
          <w:lang w:val="fr-FR"/>
        </w:rPr>
        <w:t>, afin de faciliter la participation de ces derniers à leur étude (voir le numéro 190 de la Convention);</w:t>
      </w:r>
    </w:p>
    <w:p w14:paraId="1FAB208F" w14:textId="77777777" w:rsidR="002C0265" w:rsidRPr="00544625" w:rsidRDefault="00441613" w:rsidP="001B2EEC">
      <w:pPr>
        <w:pStyle w:val="enumlev1"/>
        <w:rPr>
          <w:lang w:val="fr-FR"/>
        </w:rPr>
      </w:pPr>
      <w:r w:rsidRPr="00544625">
        <w:rPr>
          <w:lang w:val="fr-FR"/>
        </w:rPr>
        <w:t>h)</w:t>
      </w:r>
      <w:r w:rsidRPr="00544625">
        <w:rPr>
          <w:lang w:val="fr-FR"/>
        </w:rPr>
        <w:tab/>
        <w:t xml:space="preserve">examine et approuve le rapport du directeur du </w:t>
      </w:r>
      <w:r w:rsidRPr="00544625">
        <w:rPr>
          <w:color w:val="000000"/>
          <w:lang w:val="fr-FR"/>
        </w:rPr>
        <w:t>Bureau de la normalisation des télécommunications (</w:t>
      </w:r>
      <w:r w:rsidRPr="00544625">
        <w:rPr>
          <w:lang w:val="fr-FR"/>
        </w:rPr>
        <w:t>TSB) sur les activités du Secteur depuis la dernière conférence (voir le numéro 191 de la Convention);</w:t>
      </w:r>
    </w:p>
    <w:p w14:paraId="030CD97B" w14:textId="77777777" w:rsidR="002C0265" w:rsidRPr="00544625" w:rsidRDefault="00441613" w:rsidP="001B2EEC">
      <w:pPr>
        <w:pStyle w:val="enumlev1"/>
        <w:rPr>
          <w:lang w:val="fr-FR"/>
        </w:rPr>
      </w:pPr>
      <w:r w:rsidRPr="00544625">
        <w:rPr>
          <w:lang w:val="fr-FR"/>
        </w:rPr>
        <w:t>i)</w:t>
      </w:r>
      <w:r w:rsidRPr="00544625">
        <w:rPr>
          <w:lang w:val="fr-FR"/>
        </w:rPr>
        <w:tab/>
        <w:t xml:space="preserve">décide s'il y a lieu de maintenir, de dissoudre ou de créer d'autres groupes, dont elle désigne les présidents et les vice-présidents (voir le numéro 191 A de la Convention) conformément aux dispositions de la Résolution 208 </w:t>
      </w:r>
      <w:r w:rsidRPr="00544625">
        <w:rPr>
          <w:color w:val="231F20"/>
          <w:w w:val="105"/>
          <w:szCs w:val="24"/>
          <w:lang w:val="fr-FR"/>
        </w:rPr>
        <w:t xml:space="preserve">(Dubaï, 2018) </w:t>
      </w:r>
      <w:r w:rsidRPr="00544625">
        <w:rPr>
          <w:lang w:val="fr-FR"/>
        </w:rPr>
        <w:t>de la Conférence de plénipotentiaires et compte tenu des propositions formulées à la réunion des chefs de délégation (voir le § 1.10 ci-dessous);</w:t>
      </w:r>
    </w:p>
    <w:p w14:paraId="1EFFFAC2" w14:textId="77777777" w:rsidR="002C0265" w:rsidRPr="00544625" w:rsidRDefault="00441613" w:rsidP="001B2EEC">
      <w:pPr>
        <w:pStyle w:val="enumlev1"/>
        <w:rPr>
          <w:lang w:val="fr-FR"/>
        </w:rPr>
      </w:pPr>
      <w:r w:rsidRPr="00544625">
        <w:rPr>
          <w:lang w:val="fr-FR"/>
        </w:rPr>
        <w:t>j)</w:t>
      </w:r>
      <w:r w:rsidRPr="00544625">
        <w:rPr>
          <w:lang w:val="fr-FR"/>
        </w:rPr>
        <w:tab/>
        <w:t>établit le mandat des groupes dont il est question au numéro 191A de la Convention, lesquels n'adoptent ni questions ni recommandations (voir le numéro 191B de la Convention);</w:t>
      </w:r>
    </w:p>
    <w:p w14:paraId="5D43AB5C" w14:textId="77777777" w:rsidR="002C0265" w:rsidRPr="00544625" w:rsidRDefault="00441613" w:rsidP="001B2EEC">
      <w:pPr>
        <w:pStyle w:val="enumlev1"/>
        <w:rPr>
          <w:lang w:val="fr-FR"/>
        </w:rPr>
      </w:pPr>
      <w:r w:rsidRPr="00544625">
        <w:rPr>
          <w:lang w:val="fr-FR"/>
        </w:rPr>
        <w:t>k)</w:t>
      </w:r>
      <w:r w:rsidRPr="00544625">
        <w:rPr>
          <w:lang w:val="fr-FR"/>
        </w:rPr>
        <w:tab/>
        <w:t>tient compte, lorsqu'elle adopte des résolutions et des décisions, des répercussions financières prévisibles; ce faisant, elle devrait éviter d'adopter des résolutions ou des décisions susceptibles d'entraîner le dépassement des limites financières fixées par la Conférence de plénipotentiaires (voir le numéro 115 de la Constitution);</w:t>
      </w:r>
    </w:p>
    <w:p w14:paraId="0811D2D3" w14:textId="77777777" w:rsidR="002C0265" w:rsidRPr="00544625" w:rsidRDefault="00441613" w:rsidP="001B2EEC">
      <w:pPr>
        <w:pStyle w:val="enumlev1"/>
        <w:rPr>
          <w:lang w:val="fr-FR"/>
        </w:rPr>
      </w:pPr>
      <w:r w:rsidRPr="00544625">
        <w:rPr>
          <w:lang w:val="fr-FR"/>
        </w:rPr>
        <w:t>l)</w:t>
      </w:r>
      <w:r w:rsidRPr="00544625">
        <w:rPr>
          <w:lang w:val="fr-FR"/>
        </w:rPr>
        <w:tab/>
        <w:t>accomplit toute autre tâche qui lui est assignée par la Conférence de plénipotentiaires.</w:t>
      </w:r>
    </w:p>
    <w:p w14:paraId="2ED1996F" w14:textId="77777777" w:rsidR="002C0265" w:rsidRPr="00544625" w:rsidRDefault="00441613" w:rsidP="001B2EEC">
      <w:pPr>
        <w:rPr>
          <w:lang w:val="fr-FR"/>
        </w:rPr>
      </w:pPr>
      <w:r w:rsidRPr="00544625">
        <w:rPr>
          <w:b/>
          <w:bCs/>
          <w:lang w:val="fr-FR"/>
        </w:rPr>
        <w:t>1.1</w:t>
      </w:r>
      <w:r w:rsidRPr="00544625">
        <w:rPr>
          <w:i/>
          <w:iCs/>
          <w:lang w:val="fr-FR"/>
        </w:rPr>
        <w:t>bis</w:t>
      </w:r>
      <w:r w:rsidRPr="00544625">
        <w:rPr>
          <w:lang w:val="fr-FR"/>
        </w:rPr>
        <w:tab/>
        <w:t>Une AMNT peut confier des questions spécifiques relevant de son domaine de compétence au GCNT en indiquant les mesures à prendre concernant ces questions (voir le numéro 191C de la Convention).</w:t>
      </w:r>
    </w:p>
    <w:p w14:paraId="39F7F451" w14:textId="77777777" w:rsidR="002C0265" w:rsidRPr="00544625" w:rsidRDefault="00441613" w:rsidP="001B2EEC">
      <w:pPr>
        <w:rPr>
          <w:lang w:val="fr-FR"/>
        </w:rPr>
      </w:pPr>
      <w:r w:rsidRPr="00544625">
        <w:rPr>
          <w:b/>
          <w:bCs/>
          <w:lang w:val="fr-FR"/>
        </w:rPr>
        <w:t>1.2</w:t>
      </w:r>
      <w:r w:rsidRPr="00544625">
        <w:rPr>
          <w:lang w:val="fr-FR"/>
        </w:rPr>
        <w:tab/>
        <w:t xml:space="preserve">L'AMNT constitue une Commission de direction, présidée par le </w:t>
      </w:r>
      <w:r w:rsidRPr="00544625">
        <w:rPr>
          <w:lang w:val="fr-FR" w:eastAsia="ja-JP"/>
        </w:rPr>
        <w:t>président</w:t>
      </w:r>
      <w:r w:rsidRPr="00544625">
        <w:rPr>
          <w:lang w:val="fr-FR"/>
        </w:rPr>
        <w:t xml:space="preserve"> de l'Assemblée et composée du vice-p</w:t>
      </w:r>
      <w:r w:rsidRPr="00544625">
        <w:rPr>
          <w:lang w:val="fr-FR" w:eastAsia="ja-JP"/>
        </w:rPr>
        <w:t>résident</w:t>
      </w:r>
      <w:r w:rsidRPr="00544625">
        <w:rPr>
          <w:lang w:val="fr-FR"/>
        </w:rPr>
        <w:t xml:space="preserve"> de l'Assemblée et des présidents et vice-</w:t>
      </w:r>
      <w:r w:rsidRPr="00544625">
        <w:rPr>
          <w:lang w:val="fr-FR" w:eastAsia="ja-JP"/>
        </w:rPr>
        <w:t>présidents</w:t>
      </w:r>
      <w:r w:rsidRPr="00544625">
        <w:rPr>
          <w:lang w:val="fr-FR"/>
        </w:rPr>
        <w:t xml:space="preserve"> des commissions et du ou des groupes créés par l'Assemblée.</w:t>
      </w:r>
    </w:p>
    <w:p w14:paraId="78649BB8" w14:textId="77777777" w:rsidR="002C0265" w:rsidRPr="00544625" w:rsidRDefault="00441613" w:rsidP="001B2EEC">
      <w:pPr>
        <w:rPr>
          <w:lang w:val="fr-FR"/>
        </w:rPr>
      </w:pPr>
      <w:r w:rsidRPr="00544625">
        <w:rPr>
          <w:b/>
          <w:bCs/>
          <w:lang w:val="fr-FR"/>
        </w:rPr>
        <w:t>1.3</w:t>
      </w:r>
      <w:r w:rsidRPr="00544625">
        <w:rPr>
          <w:lang w:val="fr-FR"/>
        </w:rPr>
        <w:tab/>
        <w:t>Avant et pendant le processus d'élaboration des Résolutions qui définissent les méthodes de travail et identifient les questions prioritaires, l'AMNT devrait prendre en considération les éléments suivants:</w:t>
      </w:r>
    </w:p>
    <w:p w14:paraId="46B6C8F2" w14:textId="77777777" w:rsidR="002C0265" w:rsidRPr="00544625" w:rsidRDefault="00441613" w:rsidP="001B2EEC">
      <w:pPr>
        <w:pStyle w:val="enumlev1"/>
        <w:rPr>
          <w:lang w:val="fr-FR"/>
        </w:rPr>
      </w:pPr>
      <w:r w:rsidRPr="00544625">
        <w:rPr>
          <w:lang w:val="fr-FR"/>
        </w:rPr>
        <w:t>a)</w:t>
      </w:r>
      <w:r w:rsidRPr="00544625">
        <w:rPr>
          <w:lang w:val="fr-FR"/>
        </w:rPr>
        <w:tab/>
        <w:t>si une Résolution en vigueur d'une Conférence de plénipotentiaires identifie une question prioritaire, il conviendrait de s'interroger sur la nécessité d'avoir une Résolution de l'AMNT portant sur le même sujet;</w:t>
      </w:r>
    </w:p>
    <w:p w14:paraId="6D47C35A" w14:textId="77777777" w:rsidR="002C0265" w:rsidRPr="00544625" w:rsidRDefault="00441613" w:rsidP="001B2EEC">
      <w:pPr>
        <w:pStyle w:val="enumlev1"/>
        <w:rPr>
          <w:lang w:val="fr-FR"/>
        </w:rPr>
      </w:pPr>
      <w:r w:rsidRPr="00544625">
        <w:rPr>
          <w:lang w:val="fr-FR"/>
        </w:rPr>
        <w:t>b)</w:t>
      </w:r>
      <w:r w:rsidRPr="00544625">
        <w:rPr>
          <w:lang w:val="fr-FR"/>
        </w:rPr>
        <w:tab/>
        <w:t>si une Résolution en vigueur identifie une question prioritaire, il conviendrait de s'interroger sur la nécessité de reprendre cette Résolution à diverses conférences ou assemblées;</w:t>
      </w:r>
    </w:p>
    <w:p w14:paraId="751E52EC" w14:textId="77777777" w:rsidR="002C0265" w:rsidRPr="00544625" w:rsidRDefault="00441613" w:rsidP="001B2EEC">
      <w:pPr>
        <w:pStyle w:val="enumlev1"/>
        <w:rPr>
          <w:lang w:val="fr-FR"/>
        </w:rPr>
      </w:pPr>
      <w:r w:rsidRPr="00544625">
        <w:rPr>
          <w:lang w:val="fr-FR"/>
        </w:rPr>
        <w:t>c)</w:t>
      </w:r>
      <w:r w:rsidRPr="00544625">
        <w:rPr>
          <w:lang w:val="fr-FR"/>
        </w:rPr>
        <w:tab/>
        <w:t>si les seules modifications à apporter à une Résolution de l'AMNT sont des mises à jour d'ordre rédactionnel, il conviendrait de s'interroger sur la nécessité d'établir une version révisée;</w:t>
      </w:r>
    </w:p>
    <w:p w14:paraId="2760120F" w14:textId="77777777" w:rsidR="002C0265" w:rsidRPr="00544625" w:rsidRDefault="00441613" w:rsidP="001B2EEC">
      <w:pPr>
        <w:pStyle w:val="enumlev1"/>
        <w:rPr>
          <w:lang w:val="fr-FR"/>
        </w:rPr>
      </w:pPr>
      <w:r w:rsidRPr="00544625">
        <w:rPr>
          <w:lang w:val="fr-FR"/>
        </w:rPr>
        <w:t>d)</w:t>
      </w:r>
      <w:r w:rsidRPr="00544625">
        <w:rPr>
          <w:lang w:val="fr-FR"/>
        </w:rPr>
        <w:tab/>
        <w:t xml:space="preserve">si les mesures proposées ont été prises, il conviendrait de considérer la Résolution comme ayant été mise en œuvre et de se demander si elle est toujours nécessaire. </w:t>
      </w:r>
    </w:p>
    <w:p w14:paraId="2BA199B3" w14:textId="77777777" w:rsidR="002C0265" w:rsidRPr="00544625" w:rsidRDefault="00441613" w:rsidP="00F750C8">
      <w:pPr>
        <w:keepNext/>
        <w:keepLines/>
        <w:rPr>
          <w:lang w:val="fr-FR"/>
        </w:rPr>
      </w:pPr>
      <w:r w:rsidRPr="00544625">
        <w:rPr>
          <w:b/>
          <w:bCs/>
          <w:lang w:val="fr-FR"/>
        </w:rPr>
        <w:lastRenderedPageBreak/>
        <w:t>1.4</w:t>
      </w:r>
      <w:r w:rsidRPr="00544625">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7192301B" w14:textId="77777777" w:rsidR="002C0265" w:rsidRPr="00544625" w:rsidRDefault="00441613" w:rsidP="00F750C8">
      <w:pPr>
        <w:pStyle w:val="enumlev1"/>
        <w:keepNext/>
        <w:keepLines/>
        <w:rPr>
          <w:lang w:val="fr-FR"/>
        </w:rPr>
      </w:pPr>
      <w:r w:rsidRPr="00544625">
        <w:rPr>
          <w:lang w:val="fr-FR"/>
        </w:rPr>
        <w:t>a)</w:t>
      </w:r>
      <w:r w:rsidRPr="00544625">
        <w:rPr>
          <w:lang w:val="fr-FR"/>
        </w:rPr>
        <w:tab/>
        <w:t xml:space="preserve">la "Commission de contrôle budgétaire" examine, entre autres, les dépenses totales estimées de l'Assemblée et estime les besoins financiers du </w:t>
      </w:r>
      <w:r w:rsidRPr="00544625">
        <w:rPr>
          <w:color w:val="000000"/>
          <w:lang w:val="fr-FR"/>
        </w:rPr>
        <w:t xml:space="preserve">Secteur de la normalisation des télécommunications de l'UIT (UIT-T) </w:t>
      </w:r>
      <w:r w:rsidRPr="00544625">
        <w:rPr>
          <w:lang w:val="fr-FR"/>
        </w:rPr>
        <w:t>jusqu'à l'AMNT suivante, ainsi que les coûts qu'entraîne, pour l'UIT-T et l'UIT dans son ensemble, l'exécution des décisions de l'assemblée;</w:t>
      </w:r>
    </w:p>
    <w:p w14:paraId="5FBD222A" w14:textId="77777777" w:rsidR="002C0265" w:rsidRPr="00544625" w:rsidRDefault="00441613" w:rsidP="001B2EEC">
      <w:pPr>
        <w:pStyle w:val="enumlev1"/>
        <w:rPr>
          <w:lang w:val="fr-FR"/>
        </w:rPr>
      </w:pPr>
      <w:r w:rsidRPr="00544625">
        <w:rPr>
          <w:lang w:val="fr-FR"/>
        </w:rPr>
        <w:t>b)</w:t>
      </w:r>
      <w:r w:rsidRPr="00544625">
        <w:rPr>
          <w:lang w:val="fr-FR"/>
        </w:rPr>
        <w:tab/>
        <w:t>la "Commission de rédaction" parfait la forme des textes découlant des délibérations de l'AMNT, tels que les résolutions, sans en altérer ni le sens ni la substance, et aligne les textes dans les langues officielles de l'Union.</w:t>
      </w:r>
    </w:p>
    <w:p w14:paraId="75D494C0" w14:textId="77777777" w:rsidR="002C0265" w:rsidRPr="00544625" w:rsidRDefault="00441613" w:rsidP="001B2EEC">
      <w:pPr>
        <w:rPr>
          <w:lang w:val="fr-FR"/>
        </w:rPr>
      </w:pPr>
      <w:r w:rsidRPr="00544625">
        <w:rPr>
          <w:b/>
          <w:bCs/>
          <w:lang w:val="fr-FR"/>
        </w:rPr>
        <w:t>1.5</w:t>
      </w:r>
      <w:r w:rsidRPr="00544625">
        <w:rPr>
          <w:lang w:val="fr-FR"/>
        </w:rPr>
        <w:tab/>
        <w:t>En plus des Commissions de direction, de contrôle budgétaire et de rédaction, les deux commissions suivantes sont constituées:</w:t>
      </w:r>
    </w:p>
    <w:p w14:paraId="775B6E60" w14:textId="77777777" w:rsidR="002C0265" w:rsidRPr="00544625" w:rsidRDefault="00441613" w:rsidP="001B2EEC">
      <w:pPr>
        <w:pStyle w:val="enumlev1"/>
        <w:rPr>
          <w:lang w:val="fr-FR"/>
        </w:rPr>
      </w:pPr>
      <w:r w:rsidRPr="00544625">
        <w:rPr>
          <w:lang w:val="fr-FR"/>
        </w:rPr>
        <w:t>a)</w:t>
      </w:r>
      <w:r w:rsidRPr="00544625">
        <w:rPr>
          <w:i/>
          <w:iCs/>
          <w:lang w:val="fr-FR"/>
        </w:rPr>
        <w:tab/>
      </w:r>
      <w:r w:rsidRPr="00544625">
        <w:rPr>
          <w:lang w:val="fr-FR"/>
        </w:rPr>
        <w:t>la "Commission des méthodes de travail de l'UIT-T", qui soumet à la plénière des propositions ou des rapports sur les méthodes de travail de l'UIT-T pour mettre en œuvre le programme de travail de ce Secteur, sur la base des rapports du GCNT soumis à l'Assemblée ainsi que des propositions des États Membres de l'UIT et des Membres du Secteur de l'UIT-T;</w:t>
      </w:r>
    </w:p>
    <w:p w14:paraId="09A656FC" w14:textId="77777777" w:rsidR="002C0265" w:rsidRPr="00544625" w:rsidRDefault="00441613" w:rsidP="001B2EEC">
      <w:pPr>
        <w:pStyle w:val="enumlev1"/>
        <w:rPr>
          <w:lang w:val="fr-FR"/>
        </w:rPr>
      </w:pPr>
      <w:r w:rsidRPr="00544625">
        <w:rPr>
          <w:lang w:val="fr-FR"/>
        </w:rPr>
        <w:t>b)</w:t>
      </w:r>
      <w:r w:rsidRPr="00544625">
        <w:rPr>
          <w:i/>
          <w:iCs/>
          <w:lang w:val="fr-FR"/>
        </w:rPr>
        <w:tab/>
      </w:r>
      <w:r w:rsidRPr="00544625">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4D63A9A2" w14:textId="77777777" w:rsidR="002C0265" w:rsidRPr="00544625" w:rsidRDefault="00441613" w:rsidP="001B2EEC">
      <w:pPr>
        <w:pStyle w:val="enumlev2"/>
        <w:rPr>
          <w:lang w:val="fr-FR"/>
        </w:rPr>
      </w:pPr>
      <w:r w:rsidRPr="00544625">
        <w:rPr>
          <w:lang w:val="fr-FR"/>
        </w:rPr>
        <w:t>i)</w:t>
      </w:r>
      <w:r w:rsidRPr="00544625">
        <w:rPr>
          <w:lang w:val="fr-FR"/>
        </w:rPr>
        <w:tab/>
        <w:t>de proposer le maintien, la création ou la dissolution de commissions d'études;</w:t>
      </w:r>
    </w:p>
    <w:p w14:paraId="036F8C83" w14:textId="77777777" w:rsidR="002C0265" w:rsidRPr="00544625" w:rsidRDefault="00441613" w:rsidP="001B2EEC">
      <w:pPr>
        <w:pStyle w:val="enumlev2"/>
        <w:rPr>
          <w:lang w:val="fr-FR"/>
        </w:rPr>
      </w:pPr>
      <w:r w:rsidRPr="00544625">
        <w:rPr>
          <w:lang w:val="fr-FR"/>
        </w:rPr>
        <w:t>ii)</w:t>
      </w:r>
      <w:r w:rsidRPr="00544625">
        <w:rPr>
          <w:lang w:val="fr-FR"/>
        </w:rPr>
        <w:tab/>
        <w:t>d'examiner la structure générale des commissions d'études et les Questions dont l'étude doit être entreprise ou poursuivie;</w:t>
      </w:r>
    </w:p>
    <w:p w14:paraId="696E3D34" w14:textId="77777777" w:rsidR="002C0265" w:rsidRPr="00544625" w:rsidRDefault="00441613" w:rsidP="001B2EEC">
      <w:pPr>
        <w:pStyle w:val="enumlev2"/>
        <w:rPr>
          <w:lang w:val="fr-FR"/>
        </w:rPr>
      </w:pPr>
      <w:r w:rsidRPr="00544625">
        <w:rPr>
          <w:lang w:val="fr-FR"/>
        </w:rPr>
        <w:t>iii)</w:t>
      </w:r>
      <w:r w:rsidRPr="00544625">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452ED5E6" w14:textId="77777777" w:rsidR="002C0265" w:rsidRPr="00544625" w:rsidRDefault="00441613" w:rsidP="001B2EEC">
      <w:pPr>
        <w:pStyle w:val="enumlev2"/>
        <w:rPr>
          <w:lang w:val="fr-FR"/>
        </w:rPr>
      </w:pPr>
      <w:r w:rsidRPr="00544625">
        <w:rPr>
          <w:lang w:val="fr-FR"/>
        </w:rPr>
        <w:t>iv)</w:t>
      </w:r>
      <w:r w:rsidRPr="00544625">
        <w:rPr>
          <w:lang w:val="fr-FR"/>
        </w:rPr>
        <w:tab/>
        <w:t>de proposer l'attribution de Questions aux commissions d'études, selon qu'il convient;</w:t>
      </w:r>
    </w:p>
    <w:p w14:paraId="30D0A283" w14:textId="77777777" w:rsidR="002C0265" w:rsidRPr="00544625" w:rsidRDefault="00441613" w:rsidP="001B2EEC">
      <w:pPr>
        <w:pStyle w:val="enumlev2"/>
        <w:rPr>
          <w:lang w:val="fr-FR"/>
        </w:rPr>
      </w:pPr>
      <w:r w:rsidRPr="00544625">
        <w:rPr>
          <w:lang w:val="fr-FR"/>
        </w:rPr>
        <w:t>v)</w:t>
      </w:r>
      <w:r w:rsidRPr="00544625">
        <w:rPr>
          <w:lang w:val="fr-FR"/>
        </w:rPr>
        <w:tab/>
        <w:t>de formuler des recommandations, lorsqu'une Question ou un groupe de Questions étroitement liées concerne plusieurs commissions d'études, quant à la question de savoir s'il convient:</w:t>
      </w:r>
    </w:p>
    <w:p w14:paraId="4EF739C8" w14:textId="77777777" w:rsidR="002C0265" w:rsidRPr="00544625" w:rsidRDefault="00441613" w:rsidP="001B2EEC">
      <w:pPr>
        <w:pStyle w:val="enumlev3"/>
        <w:rPr>
          <w:lang w:val="fr-FR"/>
        </w:rPr>
      </w:pPr>
      <w:r w:rsidRPr="00544625">
        <w:rPr>
          <w:lang w:val="fr-FR"/>
        </w:rPr>
        <w:t>a)</w:t>
      </w:r>
      <w:r w:rsidRPr="00544625">
        <w:rPr>
          <w:lang w:val="fr-FR"/>
        </w:rPr>
        <w:tab/>
        <w:t>d'accepter les propositions des États Membres de l'UIT ou la recommandation du GCNT (lorsqu'elles sont différentes);</w:t>
      </w:r>
    </w:p>
    <w:p w14:paraId="7D707E5A" w14:textId="77777777" w:rsidR="002C0265" w:rsidRPr="00544625" w:rsidRDefault="00441613" w:rsidP="001B2EEC">
      <w:pPr>
        <w:pStyle w:val="enumlev3"/>
        <w:rPr>
          <w:lang w:val="fr-FR"/>
        </w:rPr>
      </w:pPr>
      <w:r w:rsidRPr="00544625">
        <w:rPr>
          <w:lang w:val="fr-FR"/>
        </w:rPr>
        <w:t>b)</w:t>
      </w:r>
      <w:r w:rsidRPr="00544625">
        <w:rPr>
          <w:lang w:val="fr-FR"/>
        </w:rPr>
        <w:tab/>
        <w:t>de confier l'étude à une seule commission d'études;</w:t>
      </w:r>
    </w:p>
    <w:p w14:paraId="5FAC3496" w14:textId="77777777" w:rsidR="002C0265" w:rsidRPr="00544625" w:rsidRDefault="00441613" w:rsidP="001B2EEC">
      <w:pPr>
        <w:pStyle w:val="enumlev3"/>
        <w:rPr>
          <w:lang w:val="fr-FR"/>
        </w:rPr>
      </w:pPr>
      <w:r w:rsidRPr="00544625">
        <w:rPr>
          <w:lang w:val="fr-FR"/>
        </w:rPr>
        <w:t>c)</w:t>
      </w:r>
      <w:r w:rsidRPr="00544625">
        <w:rPr>
          <w:lang w:val="fr-FR"/>
        </w:rPr>
        <w:tab/>
        <w:t>d'adopter une autre formule;</w:t>
      </w:r>
    </w:p>
    <w:p w14:paraId="6C6A3BED" w14:textId="77777777" w:rsidR="002C0265" w:rsidRPr="00544625" w:rsidRDefault="00441613" w:rsidP="001B2EEC">
      <w:pPr>
        <w:pStyle w:val="enumlev2"/>
        <w:rPr>
          <w:lang w:val="fr-FR"/>
        </w:rPr>
      </w:pPr>
      <w:r w:rsidRPr="00544625">
        <w:rPr>
          <w:lang w:val="fr-FR"/>
        </w:rPr>
        <w:t>vi)</w:t>
      </w:r>
      <w:r w:rsidRPr="00544625">
        <w:rPr>
          <w:lang w:val="fr-FR"/>
        </w:rPr>
        <w:tab/>
        <w:t>d'examiner et, le cas échéant, de modifier la liste des Recommandations placées sous la responsabilité de chaque commission d'études;</w:t>
      </w:r>
    </w:p>
    <w:p w14:paraId="4289E058" w14:textId="77777777" w:rsidR="002C0265" w:rsidRPr="00544625" w:rsidRDefault="00441613" w:rsidP="001B2EEC">
      <w:pPr>
        <w:pStyle w:val="enumlev2"/>
        <w:rPr>
          <w:lang w:val="fr-FR"/>
        </w:rPr>
      </w:pPr>
      <w:r w:rsidRPr="00544625">
        <w:rPr>
          <w:lang w:val="fr-FR"/>
        </w:rPr>
        <w:t>vii)</w:t>
      </w:r>
      <w:r w:rsidRPr="00544625">
        <w:rPr>
          <w:lang w:val="fr-FR"/>
        </w:rPr>
        <w:tab/>
        <w:t>de proposer le maintien, la création ou la dissolution d'autres groupes conformément aux dispositions des numéros 191A et 191B de la Convention.</w:t>
      </w:r>
    </w:p>
    <w:p w14:paraId="3E706384" w14:textId="77777777" w:rsidR="002C0265" w:rsidRPr="00544625" w:rsidRDefault="00441613" w:rsidP="001B2EEC">
      <w:pPr>
        <w:rPr>
          <w:lang w:val="fr-FR"/>
        </w:rPr>
      </w:pPr>
      <w:r w:rsidRPr="00544625">
        <w:rPr>
          <w:b/>
          <w:bCs/>
          <w:lang w:val="fr-FR"/>
        </w:rPr>
        <w:t>1.6</w:t>
      </w:r>
      <w:r w:rsidRPr="00544625">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78A686BB" w14:textId="77777777" w:rsidR="002C0265" w:rsidRPr="00544625" w:rsidRDefault="00441613" w:rsidP="00F750C8">
      <w:pPr>
        <w:keepNext/>
        <w:keepLines/>
        <w:rPr>
          <w:lang w:val="fr-FR"/>
        </w:rPr>
      </w:pPr>
      <w:r w:rsidRPr="00544625">
        <w:rPr>
          <w:b/>
          <w:bCs/>
          <w:lang w:val="fr-FR"/>
        </w:rPr>
        <w:lastRenderedPageBreak/>
        <w:t>1.7</w:t>
      </w:r>
      <w:r w:rsidRPr="00544625">
        <w:rPr>
          <w:lang w:val="fr-FR"/>
        </w:rPr>
        <w:tab/>
        <w:t>La séance plénière d'une AMNT peut créer d'autres commissions, conformément au numéro 63 des Règles générales régissant les conférences, assemblées et réunions de l'Union. Leur mandat devrait figurer dans un document de la plénière, compte tenu d'une répartition appropriée des tâches entre les commissions.</w:t>
      </w:r>
    </w:p>
    <w:p w14:paraId="278BB496" w14:textId="77777777" w:rsidR="002C0265" w:rsidRPr="00544625" w:rsidRDefault="00441613" w:rsidP="001B2EEC">
      <w:pPr>
        <w:rPr>
          <w:lang w:val="fr-FR"/>
        </w:rPr>
      </w:pPr>
      <w:r w:rsidRPr="00544625">
        <w:rPr>
          <w:b/>
          <w:bCs/>
          <w:lang w:val="fr-FR"/>
        </w:rPr>
        <w:t>1.8</w:t>
      </w:r>
      <w:r w:rsidRPr="00544625">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31492E92" w14:textId="77777777" w:rsidR="002C0265" w:rsidRPr="00544625" w:rsidRDefault="00441613" w:rsidP="001B2EEC">
      <w:pPr>
        <w:rPr>
          <w:lang w:val="fr-FR"/>
        </w:rPr>
      </w:pPr>
      <w:r w:rsidRPr="00544625">
        <w:rPr>
          <w:b/>
          <w:bCs/>
          <w:lang w:val="fr-FR"/>
        </w:rPr>
        <w:t>1.9</w:t>
      </w:r>
      <w:r w:rsidRPr="00544625">
        <w:rPr>
          <w:lang w:val="fr-FR"/>
        </w:rPr>
        <w:tab/>
        <w:t>Avant la séance d'ouverture de l'AMNT,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l'Assemblée, notamment la désignation des présidents et vice</w:t>
      </w:r>
      <w:r w:rsidRPr="00544625">
        <w:rPr>
          <w:lang w:val="fr-FR"/>
        </w:rPr>
        <w:noBreakHyphen/>
        <w:t>présidents de l'AMNT, de ses commissions et de ses groupes.</w:t>
      </w:r>
    </w:p>
    <w:p w14:paraId="5F8C6364" w14:textId="77777777" w:rsidR="002C0265" w:rsidRPr="00544625" w:rsidRDefault="00441613" w:rsidP="001B2EEC">
      <w:pPr>
        <w:rPr>
          <w:lang w:val="fr-FR"/>
        </w:rPr>
      </w:pPr>
      <w:r w:rsidRPr="00544625">
        <w:rPr>
          <w:b/>
          <w:bCs/>
          <w:lang w:val="fr-FR"/>
        </w:rPr>
        <w:t>1.10</w:t>
      </w:r>
      <w:r w:rsidRPr="00544625">
        <w:rPr>
          <w:lang w:val="fr-FR"/>
        </w:rPr>
        <w:tab/>
        <w:t>Pendant l'AMNT, les chefs de délégation se réunissent pour:</w:t>
      </w:r>
    </w:p>
    <w:p w14:paraId="27CDD0B1" w14:textId="77777777" w:rsidR="002C0265" w:rsidRPr="00544625" w:rsidRDefault="00441613" w:rsidP="001B2EEC">
      <w:pPr>
        <w:pStyle w:val="enumlev1"/>
        <w:rPr>
          <w:lang w:val="fr-FR"/>
        </w:rPr>
      </w:pPr>
      <w:r w:rsidRPr="00544625">
        <w:rPr>
          <w:lang w:val="fr-FR"/>
        </w:rPr>
        <w:t>a)</w:t>
      </w:r>
      <w:r w:rsidRPr="00544625">
        <w:rPr>
          <w:lang w:val="fr-FR"/>
        </w:rPr>
        <w:tab/>
        <w:t>étudier les propositions de la Commission du programme de travail et de l'organisation de l'UIT-T en ce qui concerne en particulier le programme de travail et la constitution des commissions d'études;</w:t>
      </w:r>
    </w:p>
    <w:p w14:paraId="1DCBD638" w14:textId="77777777" w:rsidR="002C0265" w:rsidRPr="00544625" w:rsidRDefault="00441613" w:rsidP="001B2EEC">
      <w:pPr>
        <w:pStyle w:val="enumlev1"/>
        <w:rPr>
          <w:lang w:val="fr-FR"/>
        </w:rPr>
      </w:pPr>
      <w:r w:rsidRPr="00544625">
        <w:rPr>
          <w:lang w:val="fr-FR"/>
        </w:rPr>
        <w:t>b)</w:t>
      </w:r>
      <w:r w:rsidRPr="00544625">
        <w:rPr>
          <w:lang w:val="fr-FR"/>
        </w:rPr>
        <w:tab/>
        <w:t>établir des propositions concernant la désignation des présidents et vice-présidents des commissions d'études, du GCNT, ainsi que de tout autre groupe établi par l'AMNT (voir la Section 2).</w:t>
      </w:r>
    </w:p>
    <w:p w14:paraId="2FE5D37F" w14:textId="77777777" w:rsidR="002C0265" w:rsidRPr="00544625" w:rsidRDefault="00441613" w:rsidP="001B2EEC">
      <w:pPr>
        <w:rPr>
          <w:lang w:val="fr-FR"/>
        </w:rPr>
      </w:pPr>
      <w:r w:rsidRPr="00544625">
        <w:rPr>
          <w:b/>
          <w:bCs/>
          <w:lang w:val="fr-FR"/>
        </w:rPr>
        <w:t>1.10</w:t>
      </w:r>
      <w:r w:rsidRPr="00544625">
        <w:rPr>
          <w:b/>
          <w:bCs/>
          <w:i/>
          <w:iCs/>
          <w:lang w:val="fr-FR"/>
        </w:rPr>
        <w:t>bis</w:t>
      </w:r>
      <w:r w:rsidRPr="00544625">
        <w:rPr>
          <w:lang w:val="fr-FR"/>
        </w:rPr>
        <w:tab/>
        <w:t>Les chefs de délégation peuvent également se réunir, en cas de besoin et à l'invitation du président de l'Assemblée, pour examiner les éventuelles questions en suspens, afin de mener des consultations et d'assurer une coordination pour parvenir à un consensus.</w:t>
      </w:r>
    </w:p>
    <w:p w14:paraId="1EEF8EF9" w14:textId="77777777" w:rsidR="002C0265" w:rsidRPr="00544625" w:rsidRDefault="00441613" w:rsidP="001B2EEC">
      <w:pPr>
        <w:rPr>
          <w:lang w:val="fr-FR"/>
        </w:rPr>
      </w:pPr>
      <w:r w:rsidRPr="00544625">
        <w:rPr>
          <w:b/>
          <w:bCs/>
          <w:lang w:val="fr-FR"/>
        </w:rPr>
        <w:t>1.11</w:t>
      </w:r>
      <w:r w:rsidRPr="00544625">
        <w:rPr>
          <w:lang w:val="fr-FR"/>
        </w:rPr>
        <w:tab/>
        <w:t>Le programme de travail de l'AMNT est établi de façon à permettre de consacrer le temps nécessaire à l'examen des aspects administratifs et organisationnels importants de l'UIT-T. D'une manière générale:</w:t>
      </w:r>
    </w:p>
    <w:p w14:paraId="674CA625" w14:textId="77777777" w:rsidR="002C0265" w:rsidRPr="00544625" w:rsidRDefault="00441613" w:rsidP="001B2EEC">
      <w:pPr>
        <w:rPr>
          <w:lang w:val="fr-FR"/>
        </w:rPr>
      </w:pPr>
      <w:r w:rsidRPr="00544625">
        <w:rPr>
          <w:b/>
          <w:bCs/>
          <w:lang w:val="fr-FR"/>
        </w:rPr>
        <w:t>1.11.1</w:t>
      </w:r>
      <w:r w:rsidRPr="00544625">
        <w:rPr>
          <w:lang w:val="fr-FR"/>
        </w:rPr>
        <w:tab/>
        <w:t>Pendant l'AMNT, les présidents des commissions d'études se tiennent à la disposition de l'AMNT pour lui fournir tous renseignements sur les questions concernant leur Commission.</w:t>
      </w:r>
    </w:p>
    <w:p w14:paraId="028EC26C" w14:textId="77777777" w:rsidR="002C0265" w:rsidRPr="00544625" w:rsidRDefault="00441613" w:rsidP="001B2EEC">
      <w:pPr>
        <w:rPr>
          <w:lang w:val="fr-FR"/>
        </w:rPr>
      </w:pPr>
      <w:r w:rsidRPr="00544625">
        <w:rPr>
          <w:b/>
          <w:bCs/>
          <w:lang w:val="fr-FR"/>
        </w:rPr>
        <w:t>1.11.2</w:t>
      </w:r>
      <w:r w:rsidRPr="00544625">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39C548B4" w14:textId="77777777" w:rsidR="002C0265" w:rsidRPr="00544625" w:rsidRDefault="00441613" w:rsidP="001B2EEC">
      <w:pPr>
        <w:rPr>
          <w:lang w:val="fr-FR"/>
        </w:rPr>
      </w:pPr>
      <w:r w:rsidRPr="00544625">
        <w:rPr>
          <w:b/>
          <w:bCs/>
          <w:lang w:val="fr-FR"/>
        </w:rPr>
        <w:t>1.11.3</w:t>
      </w:r>
      <w:r w:rsidRPr="00544625">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544625">
        <w:rPr>
          <w:lang w:val="fr-FR"/>
        </w:rPr>
        <w:noBreakHyphen/>
        <w:t>T, elle crée des commissions d'études et, s'il y a lieu, d'autres groupes et désigne, après examen par les Chefs de délégation, les présidents et vice</w:t>
      </w:r>
      <w:r w:rsidRPr="00544625">
        <w:rPr>
          <w:lang w:val="fr-FR"/>
        </w:rPr>
        <w:noBreakHyphen/>
        <w:t>présidents des commissions d'études, du GCNT ainsi que de tout autre groupe qu'elle a établi compte tenu de l'article 20 de la Convention, de la Résolution 208 (Dubaï, 2018) de la Conférence de plénipotentiaires et de la Section 3 ci-dessous.</w:t>
      </w:r>
    </w:p>
    <w:p w14:paraId="60830652" w14:textId="77777777" w:rsidR="002C0265" w:rsidRPr="00544625" w:rsidRDefault="00441613" w:rsidP="001B2EEC">
      <w:pPr>
        <w:rPr>
          <w:lang w:val="fr-FR"/>
        </w:rPr>
      </w:pPr>
      <w:r w:rsidRPr="00544625">
        <w:rPr>
          <w:b/>
          <w:bCs/>
          <w:lang w:val="fr-FR"/>
        </w:rPr>
        <w:t>1.11.4</w:t>
      </w:r>
      <w:r w:rsidRPr="00544625">
        <w:rPr>
          <w:lang w:val="fr-FR"/>
        </w:rPr>
        <w:tab/>
        <w:t>Aux termes de la Résolution 191 (Rév. Dubaï, 2018) de la Conférence de plénipotentiaires, l'AMNT définit des domaines communs avec les autres Secteurs dans lesquels des travaux appelant une coordination interne au sein de l'UIT doivent être effectués.</w:t>
      </w:r>
    </w:p>
    <w:p w14:paraId="1D965BF8" w14:textId="77777777" w:rsidR="002C0265" w:rsidRPr="00544625" w:rsidRDefault="00441613" w:rsidP="001B2EEC">
      <w:pPr>
        <w:rPr>
          <w:lang w:val="fr-FR"/>
        </w:rPr>
      </w:pPr>
      <w:r w:rsidRPr="00544625">
        <w:rPr>
          <w:b/>
          <w:bCs/>
          <w:lang w:val="fr-FR"/>
        </w:rPr>
        <w:t>1.12</w:t>
      </w:r>
      <w:r w:rsidRPr="00544625">
        <w:rPr>
          <w:lang w:val="fr-FR"/>
        </w:rPr>
        <w:tab/>
        <w:t>Conformément au numéro 191C de la Convention, l'AMNT peut confier des questions spécifiques relevant de son domaine de compétence au GCNT, en indiquant les mesures à prendre concernant ces questions.</w:t>
      </w:r>
    </w:p>
    <w:p w14:paraId="2C530D51" w14:textId="77777777" w:rsidR="002C0265" w:rsidRPr="00544625" w:rsidRDefault="00441613" w:rsidP="00F750C8">
      <w:pPr>
        <w:keepNext/>
        <w:keepLines/>
        <w:rPr>
          <w:b/>
          <w:bCs/>
          <w:lang w:val="fr-FR"/>
        </w:rPr>
      </w:pPr>
      <w:r w:rsidRPr="00544625">
        <w:rPr>
          <w:b/>
          <w:bCs/>
          <w:lang w:val="fr-FR"/>
        </w:rPr>
        <w:lastRenderedPageBreak/>
        <w:t>1.13</w:t>
      </w:r>
      <w:r w:rsidRPr="00544625">
        <w:rPr>
          <w:b/>
          <w:bCs/>
          <w:lang w:val="fr-FR"/>
        </w:rPr>
        <w:tab/>
        <w:t>Vote</w:t>
      </w:r>
    </w:p>
    <w:p w14:paraId="09329633" w14:textId="77777777" w:rsidR="002C0265" w:rsidRPr="00544625" w:rsidRDefault="00441613" w:rsidP="00F750C8">
      <w:pPr>
        <w:keepNext/>
        <w:keepLines/>
        <w:rPr>
          <w:lang w:val="fr-FR"/>
        </w:rPr>
      </w:pPr>
      <w:r w:rsidRPr="00544625">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74B8D7B9" w14:textId="77777777" w:rsidR="002C0265" w:rsidRPr="00544625" w:rsidRDefault="00441613" w:rsidP="001B2EEC">
      <w:pPr>
        <w:pStyle w:val="SectionNo"/>
        <w:rPr>
          <w:caps w:val="0"/>
          <w:szCs w:val="28"/>
          <w:lang w:val="fr-FR"/>
        </w:rPr>
      </w:pPr>
      <w:r w:rsidRPr="00544625">
        <w:rPr>
          <w:lang w:val="fr-FR"/>
        </w:rPr>
        <w:t xml:space="preserve">SECTION </w:t>
      </w:r>
      <w:r w:rsidRPr="00544625">
        <w:rPr>
          <w:caps w:val="0"/>
          <w:lang w:val="fr-FR"/>
        </w:rPr>
        <w:t>1</w:t>
      </w:r>
      <w:r w:rsidRPr="00544625">
        <w:rPr>
          <w:i/>
          <w:iCs/>
          <w:caps w:val="0"/>
          <w:lang w:val="fr-FR"/>
        </w:rPr>
        <w:t>bis</w:t>
      </w:r>
    </w:p>
    <w:p w14:paraId="7238D30F" w14:textId="77777777" w:rsidR="002C0265" w:rsidRPr="00544625" w:rsidRDefault="00441613" w:rsidP="001B2EEC">
      <w:pPr>
        <w:pStyle w:val="Sectiontitle"/>
        <w:rPr>
          <w:lang w:val="fr-FR"/>
        </w:rPr>
      </w:pPr>
      <w:r w:rsidRPr="00544625">
        <w:rPr>
          <w:lang w:val="fr-FR"/>
        </w:rPr>
        <w:t>Documentation de l'UIT-T</w:t>
      </w:r>
    </w:p>
    <w:p w14:paraId="0905D439"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.1</w:t>
      </w:r>
      <w:r w:rsidRPr="00544625">
        <w:rPr>
          <w:b/>
          <w:bCs/>
          <w:lang w:val="fr-FR"/>
        </w:rPr>
        <w:tab/>
        <w:t>Principes généraux</w:t>
      </w:r>
    </w:p>
    <w:p w14:paraId="3FAB463B" w14:textId="77777777" w:rsidR="002C0265" w:rsidRPr="00544625" w:rsidRDefault="00441613" w:rsidP="001B2EEC">
      <w:pPr>
        <w:rPr>
          <w:lang w:val="fr-FR"/>
        </w:rPr>
      </w:pPr>
      <w:r w:rsidRPr="00544625">
        <w:rPr>
          <w:lang w:val="fr-FR"/>
        </w:rPr>
        <w:t>Dans les § 1</w:t>
      </w:r>
      <w:r w:rsidRPr="00544625">
        <w:rPr>
          <w:i/>
          <w:iCs/>
          <w:lang w:val="fr-FR"/>
        </w:rPr>
        <w:t>bis</w:t>
      </w:r>
      <w:r w:rsidRPr="00544625">
        <w:rPr>
          <w:lang w:val="fr-FR" w:eastAsia="ja-JP"/>
        </w:rPr>
        <w:t xml:space="preserve">.1.1 </w:t>
      </w:r>
      <w:r w:rsidRPr="00544625">
        <w:rPr>
          <w:lang w:val="fr-FR"/>
        </w:rPr>
        <w:t>et 1</w:t>
      </w:r>
      <w:r w:rsidRPr="00544625">
        <w:rPr>
          <w:i/>
          <w:iCs/>
          <w:lang w:val="fr-FR"/>
        </w:rPr>
        <w:t>bis</w:t>
      </w:r>
      <w:r w:rsidRPr="00544625">
        <w:rPr>
          <w:lang w:val="fr-FR"/>
        </w:rPr>
        <w:t>.</w:t>
      </w:r>
      <w:r w:rsidRPr="00544625">
        <w:rPr>
          <w:lang w:val="fr-FR" w:eastAsia="ja-JP"/>
        </w:rPr>
        <w:t xml:space="preserve">1.2 </w:t>
      </w:r>
      <w:r w:rsidRPr="00544625">
        <w:rPr>
          <w:lang w:val="fr-FR"/>
        </w:rPr>
        <w:t>qui suivent, le mot "textes" est utilisé pour les Résolutions, Questions, vœux, Recommandations et documents non normatifs définis dans la Recommandation UIT-T A.13.</w:t>
      </w:r>
    </w:p>
    <w:p w14:paraId="28B20FC4"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.1.1</w:t>
      </w:r>
      <w:r w:rsidRPr="00544625">
        <w:rPr>
          <w:b/>
          <w:bCs/>
          <w:lang w:val="fr-FR"/>
        </w:rPr>
        <w:tab/>
        <w:t>Présentation des textes</w:t>
      </w:r>
    </w:p>
    <w:p w14:paraId="52138CDF"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.1.1.1</w:t>
      </w:r>
      <w:r w:rsidRPr="00544625">
        <w:rPr>
          <w:lang w:val="fr-FR"/>
        </w:rPr>
        <w:tab/>
        <w:t>Les textes devraient être aussi courts que possible, se limiter au contenu nécessaire et se rapporter directement à une Question/un sujet ou à une partie de la Question/du sujet à l'étude.</w:t>
      </w:r>
    </w:p>
    <w:p w14:paraId="53102977"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.1.1.2</w:t>
      </w:r>
      <w:r w:rsidRPr="00544625">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2E13ADFF"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.1.1.3</w:t>
      </w:r>
      <w:r w:rsidRPr="00544625">
        <w:rPr>
          <w:lang w:val="fr-FR"/>
        </w:rPr>
        <w:tab/>
        <w:t>Dans leur présentation, les textes (notamment les Résolutions, Questions, vœux, Recommandations et documents non normatifs définis dans la Recommandation UIT-T A.13) doivent comporter un numéro, un titre ainsi qu'une indication de l'année de leur approbation initiale et, le cas échéant, une indication de l'année d'approbation des révisions éventuelles.</w:t>
      </w:r>
    </w:p>
    <w:p w14:paraId="4406DB77"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.1.1.4</w:t>
      </w:r>
      <w:r w:rsidRPr="00544625">
        <w:rPr>
          <w:lang w:val="fr-FR"/>
        </w:rPr>
        <w:tab/>
        <w:t>Les Annexes figurant dans l'un quelconque de ces textes devraient être considérées comme ayant un statut équivalent, sauf indication contraire.</w:t>
      </w:r>
    </w:p>
    <w:p w14:paraId="561E372D"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.1.1.5</w:t>
      </w:r>
      <w:r w:rsidRPr="00544625">
        <w:rPr>
          <w:lang w:val="fr-FR"/>
        </w:rPr>
        <w:tab/>
        <w:t>Les suppléments aux Recommandations ne font pas partie intégrante des Recommandations et ne sont pas considérés comme ayant un statut équivalent aux Recommandations ou aux Annexes de Recommandations.</w:t>
      </w:r>
    </w:p>
    <w:p w14:paraId="6037961B"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.1.2</w:t>
      </w:r>
      <w:r w:rsidRPr="00544625">
        <w:rPr>
          <w:b/>
          <w:bCs/>
          <w:lang w:val="fr-FR"/>
        </w:rPr>
        <w:tab/>
        <w:t>Publication des textes</w:t>
      </w:r>
    </w:p>
    <w:p w14:paraId="4F868511"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.1.2.1</w:t>
      </w:r>
      <w:r w:rsidRPr="00544625">
        <w:rPr>
          <w:lang w:val="fr-FR"/>
        </w:rPr>
        <w:tab/>
        <w:t>Tous les textes sont publiés sous forme électronique dès que possible après leur approbation et peuvent également être mis à disposition en version papier, en fonction de la politique de l'UIT en matière de publications.</w:t>
      </w:r>
    </w:p>
    <w:p w14:paraId="76ABAF4B" w14:textId="77777777" w:rsidR="002C0265" w:rsidRPr="00544625" w:rsidRDefault="00441613" w:rsidP="001B2EEC">
      <w:pPr>
        <w:rPr>
          <w:lang w:val="fr-FR"/>
        </w:rPr>
      </w:pPr>
      <w:r w:rsidRPr="00544625">
        <w:rPr>
          <w:b/>
          <w:bCs/>
          <w:lang w:val="fr-FR"/>
        </w:rPr>
        <w:t>1</w:t>
      </w:r>
      <w:r w:rsidRPr="00544625">
        <w:rPr>
          <w:rStyle w:val="Bolditalic"/>
          <w:bCs/>
          <w:iCs/>
        </w:rPr>
        <w:t>bis</w:t>
      </w:r>
      <w:r w:rsidRPr="00544625">
        <w:rPr>
          <w:b/>
          <w:bCs/>
          <w:lang w:val="fr-FR"/>
        </w:rPr>
        <w:t>.1.2.2</w:t>
      </w:r>
      <w:r w:rsidRPr="00544625">
        <w:rPr>
          <w:lang w:val="fr-FR"/>
        </w:rPr>
        <w:tab/>
        <w:t>Les Résolutions, les Questions et les Recommandations approuvées, nouvelles ou révisées, ainsi que les vœux approuvés, nouveaux ou révisés, sont publiés par l'UIT dans les langues officielles de l'Union dès que possible. Les documents non normatifs sont publiés, dès que possible, en anglais seulement ou dans les six langues officielles de l'Union, en fonction de la décision du groupe concerné.</w:t>
      </w:r>
    </w:p>
    <w:p w14:paraId="3370D372"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.2</w:t>
      </w:r>
      <w:r w:rsidRPr="00544625">
        <w:rPr>
          <w:b/>
          <w:bCs/>
          <w:lang w:val="fr-FR"/>
        </w:rPr>
        <w:tab/>
        <w:t>Résolutions de l'AMNT</w:t>
      </w:r>
    </w:p>
    <w:p w14:paraId="0A6C985B"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.2.1</w:t>
      </w:r>
      <w:r w:rsidRPr="00544625">
        <w:rPr>
          <w:b/>
          <w:bCs/>
          <w:lang w:val="fr-FR"/>
        </w:rPr>
        <w:tab/>
        <w:t>Définition</w:t>
      </w:r>
    </w:p>
    <w:p w14:paraId="031D89AB" w14:textId="77777777" w:rsidR="002C0265" w:rsidRPr="00544625" w:rsidRDefault="00441613" w:rsidP="001B2EEC">
      <w:pPr>
        <w:rPr>
          <w:lang w:val="fr-FR"/>
        </w:rPr>
      </w:pPr>
      <w:r w:rsidRPr="00544625">
        <w:rPr>
          <w:b/>
          <w:bCs/>
          <w:lang w:val="fr-FR"/>
        </w:rPr>
        <w:t>Résolution de l'AMNT</w:t>
      </w:r>
      <w:r w:rsidRPr="00544625">
        <w:rPr>
          <w:lang w:val="fr-FR"/>
        </w:rPr>
        <w:t>: Texte de l'Assemblée mondiale de normalisation des télécommunications dans lequel figurent des dispositions relatives à l'organisation, aux méthodes de travail et aux programmes du Secteur de la normalisation des télécommunications de l'UIT ainsi qu'aux Questions/thèmes à étudier.</w:t>
      </w:r>
    </w:p>
    <w:p w14:paraId="1F3717DA" w14:textId="77777777" w:rsidR="002C0265" w:rsidRPr="00544625" w:rsidRDefault="00441613" w:rsidP="00F750C8">
      <w:pPr>
        <w:keepNext/>
        <w:keepLines/>
        <w:rPr>
          <w:b/>
          <w:bCs/>
          <w:lang w:val="fr-FR"/>
        </w:rPr>
      </w:pPr>
      <w:r w:rsidRPr="00544625">
        <w:rPr>
          <w:b/>
          <w:bCs/>
          <w:lang w:val="fr-FR"/>
        </w:rPr>
        <w:lastRenderedPageBreak/>
        <w:t>1</w:t>
      </w:r>
      <w:r w:rsidRPr="00544625">
        <w:rPr>
          <w:b/>
          <w:bCs/>
          <w:i/>
          <w:lang w:val="fr-FR"/>
        </w:rPr>
        <w:t>bis</w:t>
      </w:r>
      <w:r w:rsidRPr="00544625">
        <w:rPr>
          <w:b/>
          <w:bCs/>
          <w:lang w:val="fr-FR"/>
        </w:rPr>
        <w:t>.2.2</w:t>
      </w:r>
      <w:r w:rsidRPr="00544625">
        <w:rPr>
          <w:b/>
          <w:bCs/>
          <w:lang w:val="fr-FR"/>
        </w:rPr>
        <w:tab/>
        <w:t>Adoption</w:t>
      </w:r>
    </w:p>
    <w:p w14:paraId="1F9AB88D" w14:textId="77777777" w:rsidR="002C0265" w:rsidRPr="00544625" w:rsidRDefault="00441613" w:rsidP="00F750C8">
      <w:pPr>
        <w:keepNext/>
        <w:keepLines/>
        <w:rPr>
          <w:lang w:val="fr-FR"/>
        </w:rPr>
      </w:pPr>
      <w:r w:rsidRPr="00544625">
        <w:rPr>
          <w:lang w:val="fr-FR"/>
        </w:rPr>
        <w:t>L'AMNT examine et peut adopter des Résolutions de l'AMNT, nouvelles ou révisées, proposées par des États Membres et des Membres de Secteur ou par le GCNT.</w:t>
      </w:r>
    </w:p>
    <w:p w14:paraId="0DA6C61A"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.2.3</w:t>
      </w:r>
      <w:r w:rsidRPr="00544625">
        <w:rPr>
          <w:b/>
          <w:bCs/>
          <w:lang w:val="fr-FR"/>
        </w:rPr>
        <w:tab/>
        <w:t>Suppression</w:t>
      </w:r>
    </w:p>
    <w:p w14:paraId="520A94DB" w14:textId="77777777" w:rsidR="002C0265" w:rsidRPr="00544625" w:rsidRDefault="00441613" w:rsidP="001B2EEC">
      <w:pPr>
        <w:rPr>
          <w:lang w:val="fr-FR"/>
        </w:rPr>
      </w:pPr>
      <w:r w:rsidRPr="00544625">
        <w:rPr>
          <w:lang w:val="fr-FR"/>
        </w:rPr>
        <w:t>L'AMNT peut supprimer des Résolutions sur les bases des propositions des États Membres et des Membres de Secteur ou compte tenu des suggestions faites par le GCNT.</w:t>
      </w:r>
    </w:p>
    <w:p w14:paraId="7AFD8559"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.3</w:t>
      </w:r>
      <w:r w:rsidRPr="00544625">
        <w:rPr>
          <w:b/>
          <w:bCs/>
          <w:lang w:val="fr-FR"/>
        </w:rPr>
        <w:tab/>
        <w:t>Vœux</w:t>
      </w:r>
    </w:p>
    <w:p w14:paraId="6AF1A7D5"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.3.1</w:t>
      </w:r>
      <w:r w:rsidRPr="00544625">
        <w:rPr>
          <w:b/>
          <w:bCs/>
          <w:lang w:val="fr-FR"/>
        </w:rPr>
        <w:tab/>
        <w:t>Définition</w:t>
      </w:r>
    </w:p>
    <w:p w14:paraId="53C08400" w14:textId="77777777" w:rsidR="002C0265" w:rsidRPr="00544625" w:rsidRDefault="00441613" w:rsidP="001B2EEC">
      <w:pPr>
        <w:rPr>
          <w:lang w:val="fr-FR"/>
        </w:rPr>
      </w:pPr>
      <w:r w:rsidRPr="00544625">
        <w:rPr>
          <w:b/>
          <w:bCs/>
          <w:lang w:val="fr-FR"/>
        </w:rPr>
        <w:t>Vœu</w:t>
      </w:r>
      <w:r w:rsidRPr="00544625">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1B94C3F3"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.3.2</w:t>
      </w:r>
      <w:r w:rsidRPr="00544625">
        <w:rPr>
          <w:b/>
          <w:bCs/>
          <w:lang w:val="fr-FR"/>
        </w:rPr>
        <w:tab/>
        <w:t>Adoption</w:t>
      </w:r>
    </w:p>
    <w:p w14:paraId="352E13D9" w14:textId="77777777" w:rsidR="002C0265" w:rsidRPr="00544625" w:rsidRDefault="00441613" w:rsidP="001B2EEC">
      <w:pPr>
        <w:rPr>
          <w:lang w:val="fr-FR"/>
        </w:rPr>
      </w:pPr>
      <w:r w:rsidRPr="00544625">
        <w:rPr>
          <w:lang w:val="fr-FR"/>
        </w:rPr>
        <w:t>L'AMNT examine et peut adopter des vœux, nouveaux ou révisés, sur la base des propositions des États Membres et des Membres de Secteur ou suivant les suggestions faites par le GCNT.</w:t>
      </w:r>
    </w:p>
    <w:p w14:paraId="43BC4C1D"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.3.3</w:t>
      </w:r>
      <w:r w:rsidRPr="00544625">
        <w:rPr>
          <w:b/>
          <w:bCs/>
          <w:lang w:val="fr-FR"/>
        </w:rPr>
        <w:tab/>
        <w:t>Suppression</w:t>
      </w:r>
    </w:p>
    <w:p w14:paraId="29C0DE09" w14:textId="77777777" w:rsidR="002C0265" w:rsidRPr="00544625" w:rsidRDefault="00441613" w:rsidP="001B2EEC">
      <w:pPr>
        <w:rPr>
          <w:lang w:val="fr-FR"/>
        </w:rPr>
      </w:pPr>
      <w:r w:rsidRPr="00544625">
        <w:rPr>
          <w:lang w:val="fr-FR"/>
        </w:rPr>
        <w:t>L'AMNT peut supprimer un vœu sur la base des propositions des États Membres et des Membres de Secteur ou suivant les suggestions faites par le GCNT.</w:t>
      </w:r>
    </w:p>
    <w:p w14:paraId="6712CF84"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.4</w:t>
      </w:r>
      <w:r w:rsidRPr="00544625">
        <w:rPr>
          <w:b/>
          <w:bCs/>
          <w:lang w:val="fr-FR"/>
        </w:rPr>
        <w:tab/>
        <w:t>Questions de l'UIT-T</w:t>
      </w:r>
    </w:p>
    <w:p w14:paraId="57AFE965"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.4.1</w:t>
      </w:r>
      <w:r w:rsidRPr="00544625">
        <w:rPr>
          <w:b/>
          <w:bCs/>
          <w:lang w:val="fr-FR"/>
        </w:rPr>
        <w:tab/>
        <w:t>Définition</w:t>
      </w:r>
    </w:p>
    <w:p w14:paraId="1299BDDB" w14:textId="77777777" w:rsidR="002C0265" w:rsidRPr="00544625" w:rsidRDefault="00441613" w:rsidP="001B2EEC">
      <w:pPr>
        <w:rPr>
          <w:lang w:val="fr-FR"/>
        </w:rPr>
      </w:pPr>
      <w:r w:rsidRPr="00544625">
        <w:rPr>
          <w:b/>
          <w:bCs/>
          <w:szCs w:val="24"/>
          <w:lang w:val="fr-FR"/>
        </w:rPr>
        <w:t>Question</w:t>
      </w:r>
      <w:r w:rsidRPr="00544625">
        <w:rPr>
          <w:szCs w:val="24"/>
          <w:lang w:val="fr-FR"/>
        </w:rPr>
        <w:t xml:space="preserve">: </w:t>
      </w:r>
      <w:r w:rsidRPr="00544625">
        <w:rPr>
          <w:lang w:val="fr-FR"/>
        </w:rPr>
        <w:t>Description d'un domaine de travail à étudier, qui débouche normalement sur l'élaboration d'une ou de plusieurs Recommandations, nouvelles ou révisées ou de documents non normatifs, nouveaux ou révisés, tels qu'ils sont définis dans la Recommandation UIT-T A.13.</w:t>
      </w:r>
    </w:p>
    <w:p w14:paraId="2F153F32"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.4.2</w:t>
      </w:r>
      <w:r w:rsidRPr="00544625">
        <w:rPr>
          <w:b/>
          <w:bCs/>
          <w:lang w:val="fr-FR"/>
        </w:rPr>
        <w:tab/>
        <w:t>Approbation</w:t>
      </w:r>
    </w:p>
    <w:p w14:paraId="5D262353" w14:textId="77777777" w:rsidR="002C0265" w:rsidRPr="00544625" w:rsidRDefault="00441613" w:rsidP="001B2EEC">
      <w:pPr>
        <w:rPr>
          <w:lang w:val="fr-FR"/>
        </w:rPr>
      </w:pPr>
      <w:r w:rsidRPr="00544625">
        <w:rPr>
          <w:lang w:val="fr-FR"/>
        </w:rPr>
        <w:t>La procédure d'approbation des Questions est énoncée dans la Section 7 de la présente Résolution.</w:t>
      </w:r>
    </w:p>
    <w:p w14:paraId="1B260FE8"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.4.3</w:t>
      </w:r>
      <w:r w:rsidRPr="00544625">
        <w:rPr>
          <w:b/>
          <w:bCs/>
          <w:lang w:val="fr-FR"/>
        </w:rPr>
        <w:tab/>
        <w:t>Suppression</w:t>
      </w:r>
    </w:p>
    <w:p w14:paraId="1E3CE836" w14:textId="77777777" w:rsidR="002C0265" w:rsidRPr="00544625" w:rsidRDefault="00441613" w:rsidP="001B2EEC">
      <w:pPr>
        <w:rPr>
          <w:lang w:val="fr-FR"/>
        </w:rPr>
      </w:pPr>
      <w:r w:rsidRPr="00544625">
        <w:rPr>
          <w:lang w:val="fr-FR"/>
        </w:rPr>
        <w:t>La procédure de suppression des Questions est énoncée dans la Section 7 de la présente Résolution.</w:t>
      </w:r>
    </w:p>
    <w:p w14:paraId="21A52A8C"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.5</w:t>
      </w:r>
      <w:r w:rsidRPr="00544625">
        <w:rPr>
          <w:b/>
          <w:bCs/>
          <w:lang w:val="fr-FR"/>
        </w:rPr>
        <w:tab/>
        <w:t>Recommandations UIT-T</w:t>
      </w:r>
    </w:p>
    <w:p w14:paraId="585E08E9"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.5.1</w:t>
      </w:r>
      <w:r w:rsidRPr="00544625">
        <w:rPr>
          <w:b/>
          <w:bCs/>
          <w:lang w:val="fr-FR"/>
        </w:rPr>
        <w:tab/>
        <w:t>Définition</w:t>
      </w:r>
    </w:p>
    <w:p w14:paraId="2A88BA7F" w14:textId="77777777" w:rsidR="002C0265" w:rsidRPr="00544625" w:rsidRDefault="00441613" w:rsidP="001B2EEC">
      <w:pPr>
        <w:rPr>
          <w:lang w:val="fr-FR"/>
        </w:rPr>
      </w:pPr>
      <w:r w:rsidRPr="00544625">
        <w:rPr>
          <w:b/>
          <w:bCs/>
          <w:lang w:val="fr-FR"/>
        </w:rPr>
        <w:t>Recommandation</w:t>
      </w:r>
      <w:r w:rsidRPr="00544625">
        <w:rPr>
          <w:lang w:val="fr-FR"/>
        </w:rPr>
        <w:t xml:space="preserve">: </w:t>
      </w:r>
      <w:r w:rsidRPr="00544625">
        <w:rPr>
          <w:szCs w:val="24"/>
          <w:lang w:val="fr-FR"/>
        </w:rPr>
        <w:t>R</w:t>
      </w:r>
      <w:r w:rsidRPr="00544625">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5A676A89" w14:textId="77777777" w:rsidR="002C0265" w:rsidRPr="00544625" w:rsidRDefault="00441613" w:rsidP="001B2EEC">
      <w:pPr>
        <w:pStyle w:val="Note"/>
        <w:rPr>
          <w:lang w:val="fr-FR"/>
        </w:rPr>
      </w:pPr>
      <w:r w:rsidRPr="00544625">
        <w:rPr>
          <w:lang w:val="fr-FR"/>
        </w:rPr>
        <w:t>NOTE – Cette réponse, qui constitue un texte normatif,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548C0FF0" w14:textId="77777777" w:rsidR="002C0265" w:rsidRPr="00544625" w:rsidRDefault="00441613" w:rsidP="00F750C8">
      <w:pPr>
        <w:keepNext/>
        <w:keepLines/>
        <w:rPr>
          <w:b/>
          <w:bCs/>
          <w:lang w:val="fr-FR"/>
        </w:rPr>
      </w:pPr>
      <w:r w:rsidRPr="00544625">
        <w:rPr>
          <w:b/>
          <w:bCs/>
          <w:lang w:val="fr-FR"/>
        </w:rPr>
        <w:lastRenderedPageBreak/>
        <w:t>1</w:t>
      </w:r>
      <w:r w:rsidRPr="00544625">
        <w:rPr>
          <w:b/>
          <w:bCs/>
          <w:i/>
          <w:lang w:val="fr-FR"/>
        </w:rPr>
        <w:t>bis</w:t>
      </w:r>
      <w:r w:rsidRPr="00544625">
        <w:rPr>
          <w:b/>
          <w:bCs/>
          <w:lang w:val="fr-FR"/>
        </w:rPr>
        <w:t>.5.2</w:t>
      </w:r>
      <w:r w:rsidRPr="00544625">
        <w:rPr>
          <w:b/>
          <w:bCs/>
          <w:lang w:val="fr-FR"/>
        </w:rPr>
        <w:tab/>
        <w:t>Approbation</w:t>
      </w:r>
    </w:p>
    <w:p w14:paraId="1C4C55F0" w14:textId="77777777" w:rsidR="002C0265" w:rsidRPr="00544625" w:rsidRDefault="00441613" w:rsidP="00F750C8">
      <w:pPr>
        <w:keepNext/>
        <w:keepLines/>
        <w:rPr>
          <w:lang w:val="fr-FR"/>
        </w:rPr>
      </w:pPr>
      <w:r w:rsidRPr="00544625">
        <w:rPr>
          <w:lang w:val="fr-FR"/>
        </w:rPr>
        <w:t>La procédure d'approbation traditionnelle est énoncée dans la Section 9 de la présente Résolution. La variante de la procédure d'approbation est énoncée dans la Recommandation UIT-T A.8. Le choix de la procédure d'approbation fait l'objet de la Section 8 de la présente Résolution.</w:t>
      </w:r>
    </w:p>
    <w:p w14:paraId="3789934F"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.5.3</w:t>
      </w:r>
      <w:r w:rsidRPr="00544625">
        <w:rPr>
          <w:b/>
          <w:bCs/>
          <w:lang w:val="fr-FR"/>
        </w:rPr>
        <w:tab/>
        <w:t>Suppression</w:t>
      </w:r>
    </w:p>
    <w:p w14:paraId="33E4FD3D" w14:textId="77777777" w:rsidR="002C0265" w:rsidRPr="00544625" w:rsidRDefault="00441613" w:rsidP="001B2EEC">
      <w:pPr>
        <w:rPr>
          <w:lang w:val="fr-FR"/>
        </w:rPr>
      </w:pPr>
      <w:r w:rsidRPr="00544625">
        <w:rPr>
          <w:lang w:val="fr-FR"/>
        </w:rPr>
        <w:t>La procédure de suppression des Recommandations est énoncée au § 9.8 de la présente Résolution.</w:t>
      </w:r>
    </w:p>
    <w:p w14:paraId="72D3E832" w14:textId="77777777" w:rsidR="002C0265" w:rsidRPr="00544625" w:rsidRDefault="00441613" w:rsidP="001B2EEC">
      <w:pPr>
        <w:rPr>
          <w:b/>
          <w:bCs/>
          <w:lang w:val="fr-FR"/>
        </w:rPr>
      </w:pPr>
      <w:r w:rsidRPr="00544625">
        <w:rPr>
          <w:b/>
          <w:bCs/>
          <w:lang w:val="fr-FR"/>
        </w:rPr>
        <w:t>1</w:t>
      </w:r>
      <w:r w:rsidRPr="00544625">
        <w:rPr>
          <w:b/>
          <w:bCs/>
          <w:i/>
          <w:lang w:val="fr-FR"/>
        </w:rPr>
        <w:t>bis</w:t>
      </w:r>
      <w:r w:rsidRPr="00544625">
        <w:rPr>
          <w:b/>
          <w:bCs/>
          <w:lang w:val="fr-FR"/>
        </w:rPr>
        <w:t>.6</w:t>
      </w:r>
      <w:r w:rsidRPr="00544625">
        <w:rPr>
          <w:b/>
          <w:bCs/>
          <w:lang w:val="fr-FR"/>
        </w:rPr>
        <w:tab/>
        <w:t>Documents non normatifs</w:t>
      </w:r>
    </w:p>
    <w:p w14:paraId="467FBA9A" w14:textId="77777777" w:rsidR="002C0265" w:rsidRPr="00544625" w:rsidRDefault="00441613" w:rsidP="001B2EEC">
      <w:pPr>
        <w:rPr>
          <w:lang w:val="fr-FR"/>
        </w:rPr>
      </w:pPr>
      <w:r w:rsidRPr="00544625">
        <w:rPr>
          <w:lang w:val="fr-FR"/>
        </w:rPr>
        <w:t>Les documents à caractère non normatif sont définis dans la Recommandation UIT-T A.13.</w:t>
      </w:r>
    </w:p>
    <w:p w14:paraId="2D268A47" w14:textId="77777777" w:rsidR="002C0265" w:rsidRPr="00544625" w:rsidRDefault="00441613" w:rsidP="001B2EEC">
      <w:pPr>
        <w:pStyle w:val="SectionNo"/>
        <w:rPr>
          <w:lang w:val="fr-FR"/>
        </w:rPr>
      </w:pPr>
      <w:r w:rsidRPr="00544625">
        <w:rPr>
          <w:lang w:val="fr-FR"/>
        </w:rPr>
        <w:t>SECTION 2</w:t>
      </w:r>
    </w:p>
    <w:p w14:paraId="3A938196" w14:textId="77777777" w:rsidR="002C0265" w:rsidRPr="00544625" w:rsidRDefault="00441613" w:rsidP="001B2EEC">
      <w:pPr>
        <w:pStyle w:val="Sectiontitle"/>
        <w:rPr>
          <w:lang w:val="fr-FR"/>
        </w:rPr>
      </w:pPr>
      <w:r w:rsidRPr="00544625">
        <w:rPr>
          <w:lang w:val="fr-FR"/>
        </w:rPr>
        <w:t>Les commissions d'études et les groupes qui en relèvent</w:t>
      </w:r>
    </w:p>
    <w:p w14:paraId="47DF2F62" w14:textId="77777777" w:rsidR="002C0265" w:rsidRPr="00544625" w:rsidRDefault="00441613" w:rsidP="001B2EEC">
      <w:pPr>
        <w:rPr>
          <w:b/>
          <w:bCs/>
          <w:lang w:val="fr-FR"/>
        </w:rPr>
      </w:pPr>
      <w:r w:rsidRPr="00544625">
        <w:rPr>
          <w:b/>
          <w:bCs/>
          <w:lang w:val="fr-FR"/>
        </w:rPr>
        <w:t>2.1</w:t>
      </w:r>
      <w:r w:rsidRPr="00544625">
        <w:rPr>
          <w:b/>
          <w:bCs/>
          <w:lang w:val="fr-FR"/>
        </w:rPr>
        <w:tab/>
        <w:t>Classification des commissions d'études et des groupes qui en relèvent</w:t>
      </w:r>
    </w:p>
    <w:p w14:paraId="58299EE9" w14:textId="77777777" w:rsidR="002C0265" w:rsidRPr="00544625" w:rsidRDefault="00441613" w:rsidP="001B2EEC">
      <w:pPr>
        <w:tabs>
          <w:tab w:val="left" w:pos="851"/>
        </w:tabs>
        <w:rPr>
          <w:lang w:val="fr-FR"/>
        </w:rPr>
      </w:pPr>
      <w:r w:rsidRPr="00544625">
        <w:rPr>
          <w:b/>
          <w:bCs/>
          <w:lang w:val="fr-FR"/>
        </w:rPr>
        <w:t>2.1.1</w:t>
      </w:r>
      <w:r w:rsidRPr="00544625">
        <w:rPr>
          <w:lang w:val="fr-FR"/>
        </w:rPr>
        <w:tab/>
        <w:t>Conformément à l'Article 14 de la Convention de l'UIT, l'AMNT établit des commissions d'études qui sont chargées:</w:t>
      </w:r>
    </w:p>
    <w:p w14:paraId="4FC24874" w14:textId="77777777" w:rsidR="002C0265" w:rsidRPr="00544625" w:rsidRDefault="00441613" w:rsidP="001B2EEC">
      <w:pPr>
        <w:pStyle w:val="enumlev1"/>
        <w:rPr>
          <w:lang w:val="fr-FR"/>
        </w:rPr>
      </w:pPr>
      <w:r w:rsidRPr="00544625">
        <w:rPr>
          <w:lang w:val="fr-FR"/>
        </w:rPr>
        <w:t>a)</w:t>
      </w:r>
      <w:r w:rsidRPr="00544625">
        <w:rPr>
          <w:i/>
          <w:iCs/>
          <w:lang w:val="fr-FR"/>
        </w:rPr>
        <w:tab/>
      </w:r>
      <w:r w:rsidRPr="00544625">
        <w:rPr>
          <w:lang w:val="fr-FR"/>
        </w:rPr>
        <w:t>de poursuivre les objectifs énoncés dans une série de Questions en rapport avec un domaine d'étude particulier en mettant l'accent sur les tâches à accomplir;</w:t>
      </w:r>
    </w:p>
    <w:p w14:paraId="6B6274FC" w14:textId="77777777" w:rsidR="002C0265" w:rsidRPr="00544625" w:rsidRDefault="00441613" w:rsidP="001B2EEC">
      <w:pPr>
        <w:pStyle w:val="enumlev1"/>
        <w:rPr>
          <w:lang w:val="fr-FR"/>
        </w:rPr>
      </w:pPr>
      <w:r w:rsidRPr="00544625">
        <w:rPr>
          <w:lang w:val="fr-FR"/>
        </w:rPr>
        <w:t>b)</w:t>
      </w:r>
      <w:r w:rsidRPr="00544625">
        <w:rPr>
          <w:i/>
          <w:iCs/>
          <w:lang w:val="fr-FR"/>
        </w:rPr>
        <w:tab/>
      </w:r>
      <w:r w:rsidRPr="00544625">
        <w:rPr>
          <w:iCs/>
          <w:lang w:val="fr-FR"/>
        </w:rPr>
        <w:t>d'élaborer, le cas échéant en collaboration avec les groupes qui en relèvent, des projets de Recommandations dans leur domaine général de compétence (tel que défini par l'AMNT), en vue de leur adoption ou de leur approbation;</w:t>
      </w:r>
    </w:p>
    <w:p w14:paraId="3B2EE880" w14:textId="77777777" w:rsidR="002C0265" w:rsidRPr="00544625" w:rsidRDefault="00441613" w:rsidP="001B2EEC">
      <w:pPr>
        <w:pStyle w:val="enumlev1"/>
        <w:rPr>
          <w:lang w:val="fr-FR"/>
        </w:rPr>
      </w:pPr>
      <w:r w:rsidRPr="00544625">
        <w:rPr>
          <w:lang w:val="fr-FR"/>
        </w:rPr>
        <w:t>c)</w:t>
      </w:r>
      <w:r w:rsidRPr="00544625">
        <w:rPr>
          <w:lang w:val="fr-FR"/>
        </w:rPr>
        <w:tab/>
        <w:t>d'élaborer, le cas échéant en collaboration avec les groupes qui en relèvent, des projets de document à caractère non normatif, qui sont définis dans la Recommandation UIT-T A.13, dans leur domaine général de compétence (tel que défini par l'AMNT), en vue de leur adoption;</w:t>
      </w:r>
    </w:p>
    <w:p w14:paraId="119A4135" w14:textId="77777777" w:rsidR="002C0265" w:rsidRPr="00544625" w:rsidRDefault="00441613" w:rsidP="001B2EEC">
      <w:pPr>
        <w:pStyle w:val="enumlev1"/>
        <w:rPr>
          <w:lang w:val="fr-FR"/>
        </w:rPr>
      </w:pPr>
      <w:r w:rsidRPr="00544625">
        <w:rPr>
          <w:lang w:val="fr-FR"/>
        </w:rPr>
        <w:t>d)</w:t>
      </w:r>
      <w:r w:rsidRPr="00544625">
        <w:rPr>
          <w:lang w:val="fr-FR"/>
        </w:rPr>
        <w:tab/>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65C44566" w14:textId="77777777" w:rsidR="002C0265" w:rsidRPr="00544625" w:rsidRDefault="00441613" w:rsidP="001B2EEC">
      <w:pPr>
        <w:pStyle w:val="enumlev1"/>
        <w:rPr>
          <w:lang w:val="fr-FR"/>
        </w:rPr>
      </w:pPr>
      <w:r w:rsidRPr="00544625">
        <w:rPr>
          <w:lang w:val="fr-FR"/>
        </w:rPr>
        <w:t>e)</w:t>
      </w:r>
      <w:r w:rsidRPr="00544625">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35A74E45" w14:textId="77777777" w:rsidR="002C0265" w:rsidRPr="00544625" w:rsidRDefault="00441613" w:rsidP="001B2EEC">
      <w:pPr>
        <w:rPr>
          <w:lang w:val="fr-FR"/>
        </w:rPr>
      </w:pPr>
      <w:r w:rsidRPr="00544625">
        <w:rPr>
          <w:b/>
          <w:bCs/>
          <w:lang w:val="fr-FR"/>
        </w:rPr>
        <w:t>2.1.2</w:t>
      </w:r>
      <w:r w:rsidRPr="00544625">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3918F630" w14:textId="77777777" w:rsidR="002C0265" w:rsidRPr="00544625" w:rsidRDefault="00441613" w:rsidP="001B2EEC">
      <w:pPr>
        <w:rPr>
          <w:lang w:val="fr-FR"/>
        </w:rPr>
      </w:pPr>
      <w:r w:rsidRPr="00544625">
        <w:rPr>
          <w:b/>
          <w:bCs/>
          <w:lang w:val="fr-FR"/>
        </w:rPr>
        <w:t>2.1.3</w:t>
      </w:r>
      <w:r w:rsidRPr="00544625">
        <w:rPr>
          <w:lang w:val="fr-FR"/>
        </w:rPr>
        <w:tab/>
        <w:t>Un groupe de travail mixte soumet des projets de Recommandations à la commission d'études directrice dont il relève.</w:t>
      </w:r>
    </w:p>
    <w:p w14:paraId="0DA96E86" w14:textId="77777777" w:rsidR="002C0265" w:rsidRPr="00544625" w:rsidRDefault="00441613" w:rsidP="001B2EEC">
      <w:pPr>
        <w:rPr>
          <w:lang w:val="fr-FR"/>
        </w:rPr>
      </w:pPr>
      <w:r w:rsidRPr="00544625">
        <w:rPr>
          <w:b/>
          <w:bCs/>
          <w:lang w:val="fr-FR"/>
        </w:rPr>
        <w:t>2.1.4</w:t>
      </w:r>
      <w:r w:rsidRPr="00544625">
        <w:rPr>
          <w:lang w:val="fr-FR"/>
        </w:rPr>
        <w:tab/>
        <w:t>La création des groupes régionaux des commissions d'études de l'UIT-T doit être conforme à la Résolution 54 (Rév. Genève, 2022) de l'AMNT sur les groupes régionaux des commissions d'études de l'UIT-T.</w:t>
      </w:r>
    </w:p>
    <w:p w14:paraId="3801D16A" w14:textId="77777777" w:rsidR="002C0265" w:rsidRPr="00544625" w:rsidRDefault="00441613" w:rsidP="001B2EEC">
      <w:pPr>
        <w:rPr>
          <w:i/>
          <w:iCs/>
          <w:lang w:val="fr-FR"/>
        </w:rPr>
      </w:pPr>
      <w:r w:rsidRPr="00544625">
        <w:rPr>
          <w:b/>
          <w:bCs/>
          <w:lang w:val="fr-FR"/>
        </w:rPr>
        <w:t>2.1.5</w:t>
      </w:r>
      <w:r w:rsidRPr="00544625">
        <w:rPr>
          <w:lang w:val="fr-FR"/>
        </w:rPr>
        <w:tab/>
        <w:t>Une commission d'études peut être chargée par l'AMNT ou le GCNT d'assumer les fonctions de commission d'études directrice pour certaines études de l'UIT</w:t>
      </w:r>
      <w:r w:rsidRPr="00544625">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544625">
        <w:rPr>
          <w:color w:val="000000"/>
          <w:lang w:val="fr-FR"/>
        </w:rPr>
        <w:t xml:space="preserve">compte dûment tenu des travaux des organisations de normalisation nationales et régionales et des autres organisations </w:t>
      </w:r>
      <w:r w:rsidRPr="00544625">
        <w:rPr>
          <w:color w:val="000000"/>
          <w:lang w:val="fr-FR"/>
        </w:rPr>
        <w:lastRenderedPageBreak/>
        <w:t>internationales de normalisation (numéro 196 de la Convention)</w:t>
      </w:r>
      <w:r w:rsidRPr="00544625">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544625">
        <w:rPr>
          <w:lang w:val="fr-FR"/>
        </w:rPr>
        <w:noBreakHyphen/>
        <w:t>ci formule des avis et des propositions sur l'orientation de leurs travaux.</w:t>
      </w:r>
    </w:p>
    <w:p w14:paraId="38CB94F8" w14:textId="77777777" w:rsidR="002C0265" w:rsidRPr="00544625" w:rsidRDefault="00441613" w:rsidP="001B2EEC">
      <w:pPr>
        <w:rPr>
          <w:b/>
          <w:bCs/>
          <w:lang w:val="fr-FR"/>
        </w:rPr>
      </w:pPr>
      <w:r w:rsidRPr="00544625">
        <w:rPr>
          <w:b/>
          <w:bCs/>
          <w:lang w:val="fr-FR"/>
        </w:rPr>
        <w:t>2.2</w:t>
      </w:r>
      <w:r w:rsidRPr="00544625">
        <w:rPr>
          <w:b/>
          <w:bCs/>
          <w:lang w:val="fr-FR"/>
        </w:rPr>
        <w:tab/>
        <w:t>Tenue de réunions hors de Genève</w:t>
      </w:r>
    </w:p>
    <w:p w14:paraId="751EB02D" w14:textId="77777777" w:rsidR="002C0265" w:rsidRPr="00544625" w:rsidRDefault="00441613" w:rsidP="001B2EEC">
      <w:pPr>
        <w:rPr>
          <w:lang w:val="fr-FR"/>
        </w:rPr>
      </w:pPr>
      <w:r w:rsidRPr="00544625">
        <w:rPr>
          <w:b/>
          <w:bCs/>
          <w:lang w:val="fr-FR"/>
        </w:rPr>
        <w:t>2.2.1</w:t>
      </w:r>
      <w:r w:rsidRPr="00544625">
        <w:rPr>
          <w:lang w:val="fr-FR"/>
        </w:rPr>
        <w:tab/>
        <w:t>Les commissions d'études ou les groupes de travail peuvent se réunir en dehors de Genève, sur invitation d'États Membres, de Membres du Secteur de l'UIT</w:t>
      </w:r>
      <w:r w:rsidRPr="00544625">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544625">
        <w:rPr>
          <w:lang w:val="fr-FR"/>
        </w:rPr>
        <w:noBreakHyphen/>
        <w:t>T par le Conseil de l'UIT.</w:t>
      </w:r>
    </w:p>
    <w:p w14:paraId="3559B67E" w14:textId="77777777" w:rsidR="002C0265" w:rsidRPr="00544625" w:rsidRDefault="00441613" w:rsidP="001B2EEC">
      <w:pPr>
        <w:rPr>
          <w:lang w:val="fr-FR"/>
        </w:rPr>
      </w:pPr>
      <w:r w:rsidRPr="00544625">
        <w:rPr>
          <w:b/>
          <w:bCs/>
          <w:lang w:val="fr-FR"/>
        </w:rPr>
        <w:t>2.2.2</w:t>
      </w:r>
      <w:r w:rsidRPr="00544625">
        <w:rPr>
          <w:b/>
          <w:bCs/>
          <w:lang w:val="fr-FR"/>
        </w:rPr>
        <w:tab/>
      </w:r>
      <w:r w:rsidRPr="00544625">
        <w:rPr>
          <w:lang w:val="fr-FR"/>
        </w:rPr>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charges supplémentaires ainsi occasionnées et s'engage à fournir au moins les locaux adéquats, avec le mobilier et le matériel nécessaires, sauf dans le cas des pays en développement</w:t>
      </w:r>
      <w:r w:rsidRPr="00544625">
        <w:rPr>
          <w:rStyle w:val="FootnoteReference"/>
          <w:lang w:val="fr-FR"/>
        </w:rPr>
        <w:footnoteReference w:customMarkFollows="1" w:id="3"/>
        <w:t>3</w:t>
      </w:r>
      <w:r w:rsidRPr="00544625">
        <w:rPr>
          <w:lang w:val="fr-FR"/>
        </w:rPr>
        <w:t>, où le matériel ne doit pas nécessairement être fourni gratuitement par le gouvernement invitant, si celui</w:t>
      </w:r>
      <w:r w:rsidRPr="00544625">
        <w:rPr>
          <w:lang w:val="fr-FR"/>
        </w:rPr>
        <w:noBreakHyphen/>
        <w:t>ci le demande.</w:t>
      </w:r>
    </w:p>
    <w:p w14:paraId="4DBADB43" w14:textId="5A08E3EA" w:rsidR="002C0265" w:rsidRPr="00544625" w:rsidRDefault="00441613" w:rsidP="001B2EEC">
      <w:pPr>
        <w:rPr>
          <w:lang w:val="fr-FR"/>
        </w:rPr>
      </w:pPr>
      <w:r w:rsidRPr="00544625">
        <w:rPr>
          <w:b/>
          <w:bCs/>
          <w:lang w:val="fr-FR"/>
        </w:rPr>
        <w:t>2.2.3</w:t>
      </w:r>
      <w:r w:rsidRPr="00544625">
        <w:rPr>
          <w:lang w:val="fr-FR"/>
        </w:rPr>
        <w:tab/>
        <w:t>Lorsqu'une invitation est annulée pour une raison quelconque, il est proposé aux États</w:t>
      </w:r>
      <w:r w:rsidR="000C768A" w:rsidRPr="00544625">
        <w:rPr>
          <w:lang w:val="fr-FR"/>
        </w:rPr>
        <w:t> </w:t>
      </w:r>
      <w:r w:rsidRPr="00544625">
        <w:rPr>
          <w:lang w:val="fr-FR"/>
        </w:rPr>
        <w:t>Membres ou à d'autres entités dûment autorisées de tenir la réunion correspondante à Genève, en principe à la date initialement prévue.</w:t>
      </w:r>
    </w:p>
    <w:p w14:paraId="37626BBD" w14:textId="77777777" w:rsidR="002C0265" w:rsidRPr="00544625" w:rsidRDefault="00441613" w:rsidP="001B2EEC">
      <w:pPr>
        <w:rPr>
          <w:b/>
          <w:bCs/>
          <w:lang w:val="fr-FR"/>
        </w:rPr>
      </w:pPr>
      <w:r w:rsidRPr="00544625">
        <w:rPr>
          <w:b/>
          <w:bCs/>
          <w:lang w:val="fr-FR"/>
        </w:rPr>
        <w:t>2.3</w:t>
      </w:r>
      <w:r w:rsidRPr="00544625">
        <w:rPr>
          <w:b/>
          <w:bCs/>
          <w:lang w:val="fr-FR"/>
        </w:rPr>
        <w:tab/>
        <w:t>Participation aux réunions</w:t>
      </w:r>
    </w:p>
    <w:p w14:paraId="55CC0820" w14:textId="77777777" w:rsidR="002C0265" w:rsidRPr="00544625" w:rsidRDefault="00441613" w:rsidP="001B2EEC">
      <w:pPr>
        <w:rPr>
          <w:lang w:val="fr-FR"/>
        </w:rPr>
      </w:pPr>
      <w:r w:rsidRPr="00544625">
        <w:rPr>
          <w:b/>
          <w:bCs/>
          <w:lang w:val="fr-FR"/>
        </w:rPr>
        <w:t>2.3.1</w:t>
      </w:r>
      <w:r w:rsidRPr="00544625">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544625">
        <w:rPr>
          <w:color w:val="000000"/>
          <w:lang w:val="fr-FR"/>
        </w:rPr>
        <w:t xml:space="preserve"> Les experts peuvent présenter des rapports et des contributions pour information à la demande des présidents de séances; ils peuvent en outre participer aux discussions pertinentes sans prendre part au processus de prise de décision ou aux activités de liaison de cette réunion.</w:t>
      </w:r>
    </w:p>
    <w:p w14:paraId="0F60A4FF" w14:textId="77777777" w:rsidR="002C0265" w:rsidRPr="00544625" w:rsidRDefault="00441613" w:rsidP="001B2EEC">
      <w:pPr>
        <w:rPr>
          <w:lang w:val="fr-FR"/>
        </w:rPr>
      </w:pPr>
      <w:r w:rsidRPr="00544625">
        <w:rPr>
          <w:b/>
          <w:bCs/>
          <w:lang w:val="fr-FR"/>
        </w:rPr>
        <w:t>2.3.2</w:t>
      </w:r>
      <w:r w:rsidRPr="00544625">
        <w:rPr>
          <w:lang w:val="fr-FR"/>
        </w:rPr>
        <w:tab/>
        <w:t>La participation aux réunions des groupes régionaux des commissions d'études de l'UIT</w:t>
      </w:r>
      <w:r w:rsidRPr="00544625">
        <w:rPr>
          <w:lang w:val="fr-FR"/>
        </w:rPr>
        <w:noBreakHyphen/>
        <w:t>T se fera conformément à la Résolution 54 (Rév. Genève, 2022) de l'AMNT sur les groupes régionaux des commissions d'études de l'UIT-T.</w:t>
      </w:r>
    </w:p>
    <w:p w14:paraId="09A6774C" w14:textId="77777777" w:rsidR="002C0265" w:rsidRPr="00544625" w:rsidRDefault="00441613" w:rsidP="001B2EEC">
      <w:pPr>
        <w:rPr>
          <w:lang w:val="fr-FR"/>
        </w:rPr>
      </w:pPr>
      <w:r w:rsidRPr="00544625">
        <w:rPr>
          <w:b/>
          <w:bCs/>
          <w:lang w:val="fr-FR"/>
        </w:rPr>
        <w:t>2.3.3</w:t>
      </w:r>
      <w:r w:rsidRPr="00544625">
        <w:rPr>
          <w:b/>
          <w:bCs/>
          <w:lang w:val="fr-FR"/>
        </w:rPr>
        <w:tab/>
      </w:r>
      <w:r w:rsidRPr="00544625">
        <w:rPr>
          <w:lang w:val="fr-FR"/>
        </w:rPr>
        <w:t>En principe,</w:t>
      </w:r>
      <w:r w:rsidRPr="00544625">
        <w:rPr>
          <w:b/>
          <w:bCs/>
          <w:lang w:val="fr-FR"/>
        </w:rPr>
        <w:t xml:space="preserve"> </w:t>
      </w:r>
      <w:r w:rsidRPr="00544625">
        <w:rPr>
          <w:lang w:val="fr-FR"/>
        </w:rPr>
        <w:t>les réunions des commissions d'études ne devraient pas se tenir parallèlement aux réunions du GCNT, en particulier si les réunions des commissions d'études ou celles du GCNT ont lieu en dehors du siège de l'UIT.</w:t>
      </w:r>
    </w:p>
    <w:p w14:paraId="523B5BFA" w14:textId="77777777" w:rsidR="002C0265" w:rsidRPr="00544625" w:rsidRDefault="00441613" w:rsidP="001B2EEC">
      <w:pPr>
        <w:rPr>
          <w:lang w:val="fr-FR"/>
        </w:rPr>
      </w:pPr>
      <w:r w:rsidRPr="00544625">
        <w:rPr>
          <w:b/>
          <w:bCs/>
          <w:lang w:val="fr-FR"/>
        </w:rPr>
        <w:lastRenderedPageBreak/>
        <w:t>2.3.4</w:t>
      </w:r>
      <w:r w:rsidRPr="00544625">
        <w:rPr>
          <w:lang w:val="fr-FR"/>
        </w:rPr>
        <w:tab/>
        <w:t>Dans la mesure du possible, tout devrait être mis en œuvre pour que le calendrier des réunions des commissions d'études ne coïncide pas avec la période de célébration d'une grande fête religieuse, nationale ou régionale.</w:t>
      </w:r>
    </w:p>
    <w:p w14:paraId="4A445698" w14:textId="77777777" w:rsidR="002C0265" w:rsidRPr="00544625" w:rsidRDefault="00441613" w:rsidP="001B2EEC">
      <w:pPr>
        <w:rPr>
          <w:b/>
          <w:bCs/>
          <w:lang w:val="fr-FR"/>
        </w:rPr>
      </w:pPr>
      <w:r w:rsidRPr="00544625">
        <w:rPr>
          <w:b/>
          <w:bCs/>
          <w:lang w:val="fr-FR"/>
        </w:rPr>
        <w:t>2.4</w:t>
      </w:r>
      <w:r w:rsidRPr="00544625">
        <w:rPr>
          <w:b/>
          <w:bCs/>
          <w:lang w:val="fr-FR"/>
        </w:rPr>
        <w:tab/>
        <w:t>Rapports des commissions d'études à l'AMNT</w:t>
      </w:r>
    </w:p>
    <w:p w14:paraId="3ABAD7B7" w14:textId="469FE811" w:rsidR="002C0265" w:rsidRPr="00544625" w:rsidRDefault="00441613" w:rsidP="001B2EEC">
      <w:pPr>
        <w:rPr>
          <w:lang w:val="fr-FR"/>
        </w:rPr>
      </w:pPr>
      <w:r w:rsidRPr="00544625">
        <w:rPr>
          <w:b/>
          <w:bCs/>
          <w:lang w:val="fr-FR"/>
        </w:rPr>
        <w:t>2.4.1</w:t>
      </w:r>
      <w:r w:rsidRPr="00544625">
        <w:rPr>
          <w:lang w:val="fr-FR"/>
        </w:rPr>
        <w:tab/>
        <w:t>Toutes les commissions d'études doivent se réunir suffisamment longtemps avant une</w:t>
      </w:r>
      <w:r w:rsidR="000C768A" w:rsidRPr="00544625">
        <w:rPr>
          <w:lang w:val="fr-FR"/>
        </w:rPr>
        <w:t> </w:t>
      </w:r>
      <w:r w:rsidRPr="00544625">
        <w:rPr>
          <w:lang w:val="fr-FR"/>
        </w:rPr>
        <w:t>AMNT de manière à ce que leur rapport à l'AMNT parvienne aux Administrations des États</w:t>
      </w:r>
      <w:r w:rsidR="000C768A" w:rsidRPr="00544625">
        <w:rPr>
          <w:lang w:val="fr-FR"/>
        </w:rPr>
        <w:t> </w:t>
      </w:r>
      <w:r w:rsidRPr="00544625">
        <w:rPr>
          <w:lang w:val="fr-FR"/>
        </w:rPr>
        <w:t>Membres et aux Membres du Secteur au plus tard 35 jours calendaires avant l'ouverture de l'Assemblée.</w:t>
      </w:r>
    </w:p>
    <w:p w14:paraId="2CF260CC" w14:textId="77777777" w:rsidR="002C0265" w:rsidRPr="00544625" w:rsidRDefault="00441613" w:rsidP="001B2EEC">
      <w:pPr>
        <w:rPr>
          <w:lang w:val="fr-FR"/>
        </w:rPr>
      </w:pPr>
      <w:r w:rsidRPr="00544625">
        <w:rPr>
          <w:b/>
          <w:bCs/>
          <w:lang w:val="fr-FR"/>
        </w:rPr>
        <w:t>2.4.2</w:t>
      </w:r>
      <w:r w:rsidRPr="00544625">
        <w:rPr>
          <w:lang w:val="fr-FR"/>
        </w:rPr>
        <w:tab/>
        <w:t>Le rapport de chaque commission d'études à l'AMNT devrait être élaboré par le président de la commission d'études, après consultation de la commission d'études, et contient:</w:t>
      </w:r>
    </w:p>
    <w:p w14:paraId="6978395D" w14:textId="77777777" w:rsidR="002C0265" w:rsidRPr="00544625" w:rsidRDefault="00441613" w:rsidP="001B2EEC">
      <w:pPr>
        <w:pStyle w:val="enumlev1"/>
        <w:rPr>
          <w:lang w:val="fr-FR"/>
        </w:rPr>
      </w:pPr>
      <w:r w:rsidRPr="00544625">
        <w:rPr>
          <w:lang w:val="fr-FR"/>
        </w:rPr>
        <w:t>a)</w:t>
      </w:r>
      <w:r w:rsidRPr="00544625">
        <w:rPr>
          <w:lang w:val="fr-FR"/>
        </w:rPr>
        <w:tab/>
        <w:t>un résumé bref mais complet des résultats obtenus pendant la période d'étude et des observations concernant les travaux futurs;</w:t>
      </w:r>
    </w:p>
    <w:p w14:paraId="443D9B06" w14:textId="77777777" w:rsidR="002C0265" w:rsidRPr="00544625" w:rsidRDefault="00441613" w:rsidP="001B2EEC">
      <w:pPr>
        <w:pStyle w:val="enumlev1"/>
        <w:rPr>
          <w:lang w:val="fr-FR"/>
        </w:rPr>
      </w:pPr>
      <w:r w:rsidRPr="00544625">
        <w:rPr>
          <w:lang w:val="fr-FR"/>
        </w:rPr>
        <w:t>b)</w:t>
      </w:r>
      <w:r w:rsidRPr="00544625">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0A7100C9" w14:textId="77777777" w:rsidR="002C0265" w:rsidRPr="00544625" w:rsidRDefault="00441613" w:rsidP="001B2EEC">
      <w:pPr>
        <w:pStyle w:val="enumlev1"/>
        <w:rPr>
          <w:lang w:val="fr-FR"/>
        </w:rPr>
      </w:pPr>
      <w:r w:rsidRPr="00544625">
        <w:rPr>
          <w:lang w:val="fr-FR"/>
        </w:rPr>
        <w:t>c)</w:t>
      </w:r>
      <w:r w:rsidRPr="00544625">
        <w:rPr>
          <w:lang w:val="fr-FR"/>
        </w:rPr>
        <w:tab/>
        <w:t>l'indication de toutes les Recommandations supprimées pendant la période d'étude;</w:t>
      </w:r>
    </w:p>
    <w:p w14:paraId="2C37DD10" w14:textId="77777777" w:rsidR="002C0265" w:rsidRPr="00544625" w:rsidRDefault="00441613" w:rsidP="001B2EEC">
      <w:pPr>
        <w:pStyle w:val="enumlev1"/>
        <w:rPr>
          <w:lang w:val="fr-FR"/>
        </w:rPr>
      </w:pPr>
      <w:r w:rsidRPr="00544625">
        <w:rPr>
          <w:lang w:val="fr-FR"/>
        </w:rPr>
        <w:t>d)</w:t>
      </w:r>
      <w:r w:rsidRPr="00544625">
        <w:rPr>
          <w:lang w:val="fr-FR"/>
        </w:rPr>
        <w:tab/>
        <w:t>la référence au texte final des projets de Recommandations nouvelles ou révisées qui sont soumis à l'AMNT;</w:t>
      </w:r>
    </w:p>
    <w:p w14:paraId="76287192" w14:textId="77777777" w:rsidR="002C0265" w:rsidRPr="00544625" w:rsidRDefault="00441613" w:rsidP="001B2EEC">
      <w:pPr>
        <w:pStyle w:val="enumlev1"/>
        <w:rPr>
          <w:lang w:val="fr-FR"/>
        </w:rPr>
      </w:pPr>
      <w:r w:rsidRPr="00544625">
        <w:rPr>
          <w:lang w:val="fr-FR"/>
        </w:rPr>
        <w:t>e)</w:t>
      </w:r>
      <w:r w:rsidRPr="00544625">
        <w:rPr>
          <w:lang w:val="fr-FR"/>
        </w:rPr>
        <w:tab/>
        <w:t>la liste des Questions nouvelles ou révisées dont l'étude est proposée;</w:t>
      </w:r>
    </w:p>
    <w:p w14:paraId="0899E82D" w14:textId="77777777" w:rsidR="002C0265" w:rsidRPr="00544625" w:rsidRDefault="00441613" w:rsidP="001B2EEC">
      <w:pPr>
        <w:pStyle w:val="enumlev1"/>
        <w:rPr>
          <w:lang w:val="fr-FR"/>
        </w:rPr>
      </w:pPr>
      <w:r w:rsidRPr="00544625">
        <w:rPr>
          <w:lang w:val="fr-FR"/>
        </w:rPr>
        <w:t>f)</w:t>
      </w:r>
      <w:r w:rsidRPr="00544625">
        <w:rPr>
          <w:lang w:val="fr-FR"/>
        </w:rPr>
        <w:tab/>
        <w:t>l'examen des activités conjointes de coordination pour lesquelles elle assume les fonctions de commission d'études directrice;</w:t>
      </w:r>
    </w:p>
    <w:p w14:paraId="136CBCD3" w14:textId="77777777" w:rsidR="002C0265" w:rsidRPr="00544625" w:rsidRDefault="00441613" w:rsidP="001B2EEC">
      <w:pPr>
        <w:pStyle w:val="enumlev1"/>
        <w:rPr>
          <w:lang w:val="fr-FR"/>
        </w:rPr>
      </w:pPr>
      <w:r w:rsidRPr="00544625">
        <w:rPr>
          <w:lang w:val="fr-FR"/>
        </w:rPr>
        <w:t>g)</w:t>
      </w:r>
      <w:r w:rsidRPr="00544625">
        <w:rPr>
          <w:lang w:val="fr-FR"/>
        </w:rPr>
        <w:tab/>
        <w:t>un projet de plan d'action en matière de normalisation pour la période d'études suivante.</w:t>
      </w:r>
    </w:p>
    <w:p w14:paraId="4D94A027" w14:textId="77777777" w:rsidR="002C0265" w:rsidRPr="00544625" w:rsidRDefault="00441613" w:rsidP="001B2EEC">
      <w:pPr>
        <w:pStyle w:val="SectionNo"/>
        <w:rPr>
          <w:lang w:val="fr-FR"/>
        </w:rPr>
      </w:pPr>
      <w:r w:rsidRPr="00544625">
        <w:rPr>
          <w:lang w:val="fr-FR"/>
        </w:rPr>
        <w:t>SECTION 3</w:t>
      </w:r>
    </w:p>
    <w:p w14:paraId="59D0C62B" w14:textId="77777777" w:rsidR="002C0265" w:rsidRPr="00544625" w:rsidRDefault="00441613" w:rsidP="001B2EEC">
      <w:pPr>
        <w:pStyle w:val="Sectiontitle"/>
        <w:rPr>
          <w:lang w:val="fr-FR"/>
        </w:rPr>
      </w:pPr>
      <w:r w:rsidRPr="00544625">
        <w:rPr>
          <w:lang w:val="fr-FR"/>
        </w:rPr>
        <w:t>Gestion des commissions d'études</w:t>
      </w:r>
    </w:p>
    <w:p w14:paraId="394F3CD5" w14:textId="77777777" w:rsidR="002C0265" w:rsidRPr="00544625" w:rsidRDefault="00441613" w:rsidP="001B2EEC">
      <w:pPr>
        <w:pStyle w:val="Normalaftertitle0"/>
        <w:rPr>
          <w:lang w:val="fr-FR"/>
        </w:rPr>
      </w:pPr>
      <w:r w:rsidRPr="00544625">
        <w:rPr>
          <w:b/>
          <w:bCs/>
          <w:lang w:val="fr-FR"/>
        </w:rPr>
        <w:t>3.1</w:t>
      </w:r>
      <w:r w:rsidRPr="00544625">
        <w:rPr>
          <w:lang w:val="fr-FR"/>
        </w:rPr>
        <w:tab/>
        <w:t>Dans le cadre du mandat défini dans la Résolution 2 (Rév. Genève, 2022) de l'AMNT, les présidents des commissions d'études sont chargés d'établir une structure appropriée pour la répartition et la coordination des travaux, après consultation des vice-présidents des commissions d'études. Les présidents des commissions d'études s'acquittent des tâches qui leur sont confiées dans le cadre de leurs commissions d'études ou d'activités conjointes de coordination.</w:t>
      </w:r>
    </w:p>
    <w:p w14:paraId="2FDD8FB8" w14:textId="77777777" w:rsidR="002C0265" w:rsidRPr="00544625" w:rsidRDefault="00441613" w:rsidP="001B2EEC">
      <w:pPr>
        <w:rPr>
          <w:lang w:val="fr-FR"/>
        </w:rPr>
      </w:pPr>
      <w:r w:rsidRPr="00544625">
        <w:rPr>
          <w:b/>
          <w:bCs/>
          <w:lang w:val="fr-FR"/>
        </w:rPr>
        <w:t>3.2</w:t>
      </w:r>
      <w:r w:rsidRPr="00544625">
        <w:rPr>
          <w:lang w:val="fr-FR"/>
        </w:rPr>
        <w:tab/>
        <w:t>La désignation des présidents et des vice-présidents s'appuie sur les dispositions de la Résolution 208 (Dubaï, 2018) de la Conférence de plénipotentiaires sur la nomination et la durée maximale du mandat des présidents et des vice-présidents, des groupes consultatifs, des commissions d'études et des autres groupes des Secteurs.</w:t>
      </w:r>
    </w:p>
    <w:p w14:paraId="3486DC80" w14:textId="77777777" w:rsidR="00F750C8" w:rsidRPr="00544625" w:rsidRDefault="00441613" w:rsidP="001B2EEC">
      <w:pPr>
        <w:rPr>
          <w:lang w:val="fr-FR"/>
        </w:rPr>
      </w:pPr>
      <w:r w:rsidRPr="00544625">
        <w:rPr>
          <w:b/>
          <w:bCs/>
          <w:lang w:val="fr-FR"/>
        </w:rPr>
        <w:t>3.3</w:t>
      </w:r>
      <w:r w:rsidRPr="00544625">
        <w:rPr>
          <w:lang w:val="fr-FR"/>
        </w:rPr>
        <w:tab/>
      </w:r>
      <w:r w:rsidRPr="00544625">
        <w:rPr>
          <w:color w:val="000000"/>
          <w:lang w:val="fr-FR"/>
        </w:rPr>
        <w:t xml:space="preserve">Le président d'une commission d'études devrait établir, pour l'aider à organiser les travaux, une équipe de direction composée de tous les vice-présidents, présidents des groupes de travail, etc. </w:t>
      </w:r>
      <w:r w:rsidRPr="00544625">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w:t>
      </w:r>
      <w:r w:rsidR="00F750C8" w:rsidRPr="00544625">
        <w:rPr>
          <w:lang w:val="fr-FR"/>
        </w:rPr>
        <w:br w:type="page"/>
      </w:r>
    </w:p>
    <w:p w14:paraId="61DF659A" w14:textId="65B38F21" w:rsidR="002C0265" w:rsidRPr="00544625" w:rsidRDefault="00441613" w:rsidP="001B2EEC">
      <w:pPr>
        <w:rPr>
          <w:lang w:val="fr-FR"/>
        </w:rPr>
      </w:pPr>
      <w:r w:rsidRPr="00544625">
        <w:rPr>
          <w:lang w:val="fr-FR"/>
        </w:rPr>
        <w:lastRenderedPageBreak/>
        <w:t xml:space="preserve">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5249A407" w14:textId="77777777" w:rsidR="002C0265" w:rsidRPr="00544625" w:rsidRDefault="00441613" w:rsidP="001B2EEC">
      <w:pPr>
        <w:rPr>
          <w:lang w:val="fr-FR"/>
        </w:rPr>
      </w:pPr>
      <w:r w:rsidRPr="00544625">
        <w:rPr>
          <w:b/>
          <w:bCs/>
          <w:lang w:val="fr-FR"/>
        </w:rPr>
        <w:t>3.4</w:t>
      </w:r>
      <w:r w:rsidRPr="00544625">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6E268DA3" w14:textId="77777777" w:rsidR="002C0265" w:rsidRPr="00544625" w:rsidRDefault="00441613" w:rsidP="001B2EEC">
      <w:pPr>
        <w:rPr>
          <w:lang w:val="fr-FR"/>
        </w:rPr>
      </w:pPr>
      <w:r w:rsidRPr="00544625">
        <w:rPr>
          <w:b/>
          <w:bCs/>
          <w:lang w:val="fr-FR"/>
        </w:rPr>
        <w:t>3.5</w:t>
      </w:r>
      <w:r w:rsidRPr="00544625">
        <w:rPr>
          <w:lang w:val="fr-FR"/>
        </w:rPr>
        <w:tab/>
        <w:t>Dans la mesure du possible, conformément à la Résolution 208 (Dubaï, 2018) de la Conférence de plénipotentiaires,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58149209" w14:textId="77777777" w:rsidR="002C0265" w:rsidRPr="00544625" w:rsidRDefault="00441613" w:rsidP="001B2EEC">
      <w:pPr>
        <w:rPr>
          <w:lang w:val="fr-FR"/>
        </w:rPr>
      </w:pPr>
      <w:r w:rsidRPr="00544625">
        <w:rPr>
          <w:b/>
          <w:bCs/>
          <w:lang w:val="fr-FR"/>
        </w:rPr>
        <w:t>3.6</w:t>
      </w:r>
      <w:r w:rsidRPr="00544625">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52EF937F" w14:textId="77777777" w:rsidR="002C0265" w:rsidRPr="00544625" w:rsidRDefault="00441613" w:rsidP="001B2EEC">
      <w:pPr>
        <w:rPr>
          <w:lang w:val="fr-FR"/>
        </w:rPr>
      </w:pPr>
      <w:r w:rsidRPr="00544625">
        <w:rPr>
          <w:b/>
          <w:bCs/>
          <w:lang w:val="fr-FR"/>
        </w:rPr>
        <w:t>3.7</w:t>
      </w:r>
      <w:r w:rsidRPr="00544625">
        <w:rPr>
          <w:lang w:val="fr-FR"/>
        </w:rPr>
        <w:tab/>
        <w:t>Les présidents des commissions d'études devraient participer à l'AMNT et au GCNT pour représenter leurs commissions d'études respectives.</w:t>
      </w:r>
    </w:p>
    <w:p w14:paraId="4BFA466E" w14:textId="77777777" w:rsidR="002C0265" w:rsidRPr="00544625" w:rsidRDefault="00441613" w:rsidP="001B2EEC">
      <w:pPr>
        <w:rPr>
          <w:lang w:val="fr-FR"/>
        </w:rPr>
      </w:pPr>
      <w:r w:rsidRPr="00544625">
        <w:rPr>
          <w:b/>
          <w:bCs/>
          <w:lang w:val="fr-FR"/>
        </w:rPr>
        <w:t>3.8</w:t>
      </w:r>
      <w:r w:rsidRPr="00544625">
        <w:rPr>
          <w:lang w:val="fr-FR"/>
        </w:rPr>
        <w:tab/>
        <w:t>Le président d'une commission d'études observe les dispositions de la Constitution de l'UIT, de la Convention de l'UIT, des Règles générales régissant les conférences, assemblées et réunions de l'Union, de la présente Résolution et des Recommandations UIT-T de la série A. Le personnel du TSB fournit un appui et des avis à cet égard.</w:t>
      </w:r>
    </w:p>
    <w:p w14:paraId="5B6CB4E3" w14:textId="0062AE4C" w:rsidR="002C0265" w:rsidRPr="00544625" w:rsidRDefault="00441613" w:rsidP="001B2EEC">
      <w:pPr>
        <w:rPr>
          <w:lang w:val="fr-FR"/>
        </w:rPr>
      </w:pPr>
      <w:r w:rsidRPr="00544625">
        <w:rPr>
          <w:b/>
          <w:bCs/>
          <w:lang w:val="fr-FR"/>
        </w:rPr>
        <w:t>3.9</w:t>
      </w:r>
      <w:r w:rsidRPr="00544625">
        <w:rPr>
          <w:lang w:val="fr-FR"/>
        </w:rPr>
        <w:tab/>
        <w:t>Les présidents et vice-présidents des commissions d'études, des groupes de travail et d'autres groupes ainsi que les rapporteurs et les éditeurs exercent leurs fonctions en toute impartialité.</w:t>
      </w:r>
    </w:p>
    <w:p w14:paraId="64C55C38" w14:textId="249A64A7" w:rsidR="00A43806" w:rsidRPr="00544625" w:rsidRDefault="000C2BE3" w:rsidP="001B2EEC">
      <w:pPr>
        <w:rPr>
          <w:ins w:id="9" w:author="French" w:date="2024-09-19T09:01:00Z"/>
          <w:lang w:val="fr-FR"/>
        </w:rPr>
      </w:pPr>
      <w:ins w:id="10" w:author="French" w:date="2024-09-19T09:01:00Z">
        <w:r w:rsidRPr="00544625">
          <w:rPr>
            <w:b/>
            <w:bCs/>
            <w:lang w:val="fr-FR"/>
          </w:rPr>
          <w:t>3.10</w:t>
        </w:r>
        <w:r w:rsidRPr="00544625">
          <w:rPr>
            <w:lang w:val="fr-FR"/>
          </w:rPr>
          <w:tab/>
        </w:r>
      </w:ins>
      <w:ins w:id="11" w:author="French" w:date="2024-09-25T10:57:00Z">
        <w:r w:rsidR="00732646" w:rsidRPr="00544625">
          <w:rPr>
            <w:lang w:val="fr-FR"/>
          </w:rPr>
          <w:t>Présence</w:t>
        </w:r>
      </w:ins>
      <w:ins w:id="12" w:author="French" w:date="2024-09-20T09:25:00Z">
        <w:r w:rsidR="000E0644" w:rsidRPr="00544625">
          <w:rPr>
            <w:lang w:val="fr-FR"/>
          </w:rPr>
          <w:t xml:space="preserve"> des </w:t>
        </w:r>
      </w:ins>
      <w:ins w:id="13" w:author="French" w:date="2024-09-20T10:14:00Z">
        <w:r w:rsidR="0028227E" w:rsidRPr="00544625">
          <w:rPr>
            <w:lang w:val="fr-FR"/>
          </w:rPr>
          <w:t>p</w:t>
        </w:r>
      </w:ins>
      <w:ins w:id="14" w:author="French" w:date="2024-09-20T09:25:00Z">
        <w:r w:rsidR="000E0644" w:rsidRPr="00544625">
          <w:rPr>
            <w:lang w:val="fr-FR"/>
          </w:rPr>
          <w:t xml:space="preserve">résidents des </w:t>
        </w:r>
      </w:ins>
      <w:ins w:id="15" w:author="French" w:date="2024-09-20T10:14:00Z">
        <w:r w:rsidR="0028227E" w:rsidRPr="00544625">
          <w:rPr>
            <w:lang w:val="fr-FR"/>
          </w:rPr>
          <w:t>g</w:t>
        </w:r>
      </w:ins>
      <w:ins w:id="16" w:author="French" w:date="2024-09-20T09:25:00Z">
        <w:r w:rsidR="000E0644" w:rsidRPr="00544625">
          <w:rPr>
            <w:lang w:val="fr-FR"/>
          </w:rPr>
          <w:t xml:space="preserve">roupes de travail, des </w:t>
        </w:r>
      </w:ins>
      <w:ins w:id="17" w:author="French" w:date="2024-09-20T10:14:00Z">
        <w:r w:rsidR="0028227E" w:rsidRPr="00544625">
          <w:rPr>
            <w:lang w:val="fr-FR"/>
          </w:rPr>
          <w:t>r</w:t>
        </w:r>
      </w:ins>
      <w:ins w:id="18" w:author="French" w:date="2024-09-20T09:25:00Z">
        <w:r w:rsidR="000E0644" w:rsidRPr="00544625">
          <w:rPr>
            <w:lang w:val="fr-FR"/>
          </w:rPr>
          <w:t xml:space="preserve">apporteurs, des </w:t>
        </w:r>
      </w:ins>
      <w:ins w:id="19" w:author="French" w:date="2024-09-20T10:14:00Z">
        <w:r w:rsidR="0028227E" w:rsidRPr="00544625">
          <w:rPr>
            <w:lang w:val="fr-FR"/>
          </w:rPr>
          <w:t>r</w:t>
        </w:r>
      </w:ins>
      <w:ins w:id="20" w:author="French" w:date="2024-09-20T09:25:00Z">
        <w:r w:rsidR="000E0644" w:rsidRPr="00544625">
          <w:rPr>
            <w:lang w:val="fr-FR"/>
          </w:rPr>
          <w:t>apporteurs associés et des éditeurs.</w:t>
        </w:r>
      </w:ins>
    </w:p>
    <w:p w14:paraId="00025088" w14:textId="487487CD" w:rsidR="000C2BE3" w:rsidRPr="00544625" w:rsidRDefault="000C2BE3" w:rsidP="001B2EEC">
      <w:pPr>
        <w:rPr>
          <w:ins w:id="21" w:author="French" w:date="2024-09-19T09:02:00Z"/>
          <w:lang w:val="fr-FR"/>
        </w:rPr>
      </w:pPr>
      <w:ins w:id="22" w:author="French" w:date="2024-09-19T09:01:00Z">
        <w:r w:rsidRPr="00544625">
          <w:rPr>
            <w:b/>
            <w:bCs/>
            <w:lang w:val="fr-FR"/>
          </w:rPr>
          <w:t>3.10.1</w:t>
        </w:r>
        <w:r w:rsidRPr="00544625">
          <w:rPr>
            <w:lang w:val="fr-FR"/>
          </w:rPr>
          <w:tab/>
          <w:t xml:space="preserve">Les délégués qui acceptent les fonctions de </w:t>
        </w:r>
      </w:ins>
      <w:ins w:id="23" w:author="French" w:date="2024-09-20T10:14:00Z">
        <w:r w:rsidR="0028227E" w:rsidRPr="00544625">
          <w:rPr>
            <w:lang w:val="fr-FR"/>
          </w:rPr>
          <w:t>p</w:t>
        </w:r>
      </w:ins>
      <w:ins w:id="24" w:author="French" w:date="2024-09-19T09:01:00Z">
        <w:r w:rsidRPr="00544625">
          <w:rPr>
            <w:lang w:val="fr-FR"/>
          </w:rPr>
          <w:t>résident d</w:t>
        </w:r>
      </w:ins>
      <w:ins w:id="25" w:author="French" w:date="2024-09-20T09:31:00Z">
        <w:r w:rsidR="000E0644" w:rsidRPr="00544625">
          <w:rPr>
            <w:lang w:val="fr-FR"/>
          </w:rPr>
          <w:t>'un</w:t>
        </w:r>
      </w:ins>
      <w:ins w:id="26" w:author="French" w:date="2024-09-20T10:14:00Z">
        <w:r w:rsidR="0028227E" w:rsidRPr="00544625">
          <w:rPr>
            <w:lang w:val="fr-FR"/>
          </w:rPr>
          <w:t xml:space="preserve"> g</w:t>
        </w:r>
      </w:ins>
      <w:ins w:id="27" w:author="French" w:date="2024-09-19T09:01:00Z">
        <w:r w:rsidRPr="00544625">
          <w:rPr>
            <w:lang w:val="fr-FR"/>
          </w:rPr>
          <w:t xml:space="preserve">roupe de travail, de </w:t>
        </w:r>
      </w:ins>
      <w:ins w:id="28" w:author="French" w:date="2024-09-20T10:14:00Z">
        <w:r w:rsidR="0028227E" w:rsidRPr="00544625">
          <w:rPr>
            <w:lang w:val="fr-FR"/>
          </w:rPr>
          <w:t>r</w:t>
        </w:r>
      </w:ins>
      <w:ins w:id="29" w:author="French" w:date="2024-09-19T09:01:00Z">
        <w:r w:rsidRPr="00544625">
          <w:rPr>
            <w:lang w:val="fr-FR"/>
          </w:rPr>
          <w:t xml:space="preserve">apporteur ou de </w:t>
        </w:r>
      </w:ins>
      <w:ins w:id="30" w:author="French" w:date="2024-09-20T10:14:00Z">
        <w:r w:rsidR="0028227E" w:rsidRPr="00544625">
          <w:rPr>
            <w:lang w:val="fr-FR"/>
          </w:rPr>
          <w:t>r</w:t>
        </w:r>
      </w:ins>
      <w:ins w:id="31" w:author="French" w:date="2024-09-19T09:01:00Z">
        <w:r w:rsidRPr="00544625">
          <w:rPr>
            <w:lang w:val="fr-FR"/>
          </w:rPr>
          <w:t xml:space="preserve">apporteur associé sont censés avoir le soutien nécessaire de leur État Membre, Membre de Secteur, Associé ou établissement universitaire pour </w:t>
        </w:r>
      </w:ins>
      <w:ins w:id="32" w:author="French" w:date="2024-09-25T10:57:00Z">
        <w:r w:rsidR="00732646" w:rsidRPr="00544625">
          <w:rPr>
            <w:lang w:val="fr-FR"/>
          </w:rPr>
          <w:t>pouvoir</w:t>
        </w:r>
      </w:ins>
      <w:ins w:id="33" w:author="French" w:date="2024-09-19T09:01:00Z">
        <w:r w:rsidRPr="00544625">
          <w:rPr>
            <w:lang w:val="fr-FR"/>
          </w:rPr>
          <w:t xml:space="preserve"> s</w:t>
        </w:r>
      </w:ins>
      <w:ins w:id="34" w:author="French" w:date="2024-09-25T15:32:00Z">
        <w:r w:rsidR="00C31AA9" w:rsidRPr="00544625">
          <w:rPr>
            <w:lang w:val="fr-FR"/>
          </w:rPr>
          <w:t>'</w:t>
        </w:r>
      </w:ins>
      <w:ins w:id="35" w:author="French" w:date="2024-09-19T09:01:00Z">
        <w:r w:rsidRPr="00544625">
          <w:rPr>
            <w:lang w:val="fr-FR"/>
          </w:rPr>
          <w:t>acquitter de</w:t>
        </w:r>
      </w:ins>
      <w:ins w:id="36" w:author="French" w:date="2024-09-25T10:57:00Z">
        <w:r w:rsidR="00732646" w:rsidRPr="00544625">
          <w:rPr>
            <w:lang w:val="fr-FR"/>
          </w:rPr>
          <w:t>s</w:t>
        </w:r>
      </w:ins>
      <w:ins w:id="37" w:author="French" w:date="2024-09-19T09:01:00Z">
        <w:r w:rsidRPr="00544625">
          <w:rPr>
            <w:lang w:val="fr-FR"/>
          </w:rPr>
          <w:t xml:space="preserve"> engagement</w:t>
        </w:r>
      </w:ins>
      <w:ins w:id="38" w:author="French" w:date="2024-09-25T10:57:00Z">
        <w:r w:rsidR="00732646" w:rsidRPr="00544625">
          <w:rPr>
            <w:lang w:val="fr-FR"/>
          </w:rPr>
          <w:t>s correspondants</w:t>
        </w:r>
      </w:ins>
      <w:ins w:id="39" w:author="French" w:date="2024-09-19T09:01:00Z">
        <w:r w:rsidRPr="00544625">
          <w:rPr>
            <w:lang w:val="fr-FR"/>
          </w:rPr>
          <w:t xml:space="preserve"> pendant toute la période d</w:t>
        </w:r>
      </w:ins>
      <w:ins w:id="40" w:author="French" w:date="2024-09-25T15:32:00Z">
        <w:r w:rsidR="00C31AA9" w:rsidRPr="00544625">
          <w:rPr>
            <w:lang w:val="fr-FR"/>
          </w:rPr>
          <w:t>'</w:t>
        </w:r>
      </w:ins>
      <w:ins w:id="41" w:author="French" w:date="2024-09-19T09:01:00Z">
        <w:r w:rsidRPr="00544625">
          <w:rPr>
            <w:lang w:val="fr-FR"/>
          </w:rPr>
          <w:t>études.</w:t>
        </w:r>
      </w:ins>
      <w:ins w:id="42" w:author="French" w:date="2024-09-20T09:30:00Z">
        <w:r w:rsidR="000E0644" w:rsidRPr="00544625">
          <w:rPr>
            <w:lang w:val="fr-FR"/>
          </w:rPr>
          <w:t xml:space="preserve"> De même, les éditeurs sont censés bénéficier du soutien nécessaire </w:t>
        </w:r>
      </w:ins>
      <w:ins w:id="43" w:author="French" w:date="2024-09-20T10:15:00Z">
        <w:r w:rsidR="0028227E" w:rsidRPr="00544625">
          <w:rPr>
            <w:lang w:val="fr-FR"/>
          </w:rPr>
          <w:t>pour toute la durée</w:t>
        </w:r>
      </w:ins>
      <w:ins w:id="44" w:author="French" w:date="2024-09-20T09:32:00Z">
        <w:r w:rsidR="000E0644" w:rsidRPr="00544625">
          <w:rPr>
            <w:lang w:val="fr-FR"/>
          </w:rPr>
          <w:t xml:space="preserve"> de</w:t>
        </w:r>
      </w:ins>
      <w:ins w:id="45" w:author="French" w:date="2024-09-20T09:30:00Z">
        <w:r w:rsidR="000E0644" w:rsidRPr="00544625">
          <w:rPr>
            <w:lang w:val="fr-FR"/>
          </w:rPr>
          <w:t xml:space="preserve"> leurs tâches.</w:t>
        </w:r>
      </w:ins>
    </w:p>
    <w:p w14:paraId="29E27C87" w14:textId="7663D8BA" w:rsidR="000C2BE3" w:rsidRPr="00544625" w:rsidRDefault="000C2BE3" w:rsidP="001B2EEC">
      <w:pPr>
        <w:rPr>
          <w:ins w:id="46" w:author="French" w:date="2024-09-19T09:02:00Z"/>
          <w:lang w:val="fr-FR"/>
        </w:rPr>
      </w:pPr>
      <w:ins w:id="47" w:author="French" w:date="2024-09-19T09:02:00Z">
        <w:r w:rsidRPr="00544625">
          <w:rPr>
            <w:b/>
            <w:bCs/>
            <w:lang w:val="fr-FR"/>
          </w:rPr>
          <w:t>3.10.2</w:t>
        </w:r>
        <w:r w:rsidRPr="00544625">
          <w:rPr>
            <w:lang w:val="fr-FR"/>
          </w:rPr>
          <w:tab/>
        </w:r>
      </w:ins>
      <w:ins w:id="48" w:author="French" w:date="2024-09-20T09:32:00Z">
        <w:r w:rsidR="000E0644" w:rsidRPr="00544625">
          <w:rPr>
            <w:lang w:val="fr-FR"/>
          </w:rPr>
          <w:t>L</w:t>
        </w:r>
      </w:ins>
      <w:ins w:id="49" w:author="French" w:date="2024-09-25T15:33:00Z">
        <w:r w:rsidR="00C31AA9" w:rsidRPr="00544625">
          <w:rPr>
            <w:lang w:val="fr-FR"/>
          </w:rPr>
          <w:t>'</w:t>
        </w:r>
      </w:ins>
      <w:ins w:id="50" w:author="French" w:date="2024-09-20T09:32:00Z">
        <w:r w:rsidR="000E0644" w:rsidRPr="00544625">
          <w:rPr>
            <w:lang w:val="fr-FR"/>
          </w:rPr>
          <w:t xml:space="preserve">UIT devrait </w:t>
        </w:r>
      </w:ins>
      <w:ins w:id="51" w:author="French" w:date="2024-09-20T10:15:00Z">
        <w:r w:rsidR="0028227E" w:rsidRPr="00544625">
          <w:rPr>
            <w:lang w:val="fr-FR"/>
          </w:rPr>
          <w:t>porter attention à</w:t>
        </w:r>
      </w:ins>
      <w:ins w:id="52" w:author="French" w:date="2024-09-20T09:32:00Z">
        <w:r w:rsidR="000E0644" w:rsidRPr="00544625">
          <w:rPr>
            <w:lang w:val="fr-FR"/>
          </w:rPr>
          <w:t xml:space="preserve"> leur </w:t>
        </w:r>
      </w:ins>
      <w:ins w:id="53" w:author="French" w:date="2024-09-25T10:58:00Z">
        <w:r w:rsidR="00732646" w:rsidRPr="00544625">
          <w:rPr>
            <w:lang w:val="fr-FR"/>
          </w:rPr>
          <w:t>présence</w:t>
        </w:r>
      </w:ins>
      <w:ins w:id="54" w:author="French" w:date="2024-09-20T09:32:00Z">
        <w:r w:rsidR="000E0644" w:rsidRPr="00544625">
          <w:rPr>
            <w:lang w:val="fr-FR"/>
          </w:rPr>
          <w:t>, qu</w:t>
        </w:r>
      </w:ins>
      <w:ins w:id="55" w:author="French" w:date="2024-09-25T15:35:00Z">
        <w:r w:rsidR="00C31AA9" w:rsidRPr="00544625">
          <w:rPr>
            <w:lang w:val="fr-FR"/>
          </w:rPr>
          <w:t>'</w:t>
        </w:r>
      </w:ins>
      <w:ins w:id="56" w:author="French" w:date="2024-09-20T09:32:00Z">
        <w:r w:rsidR="000E0644" w:rsidRPr="00544625">
          <w:rPr>
            <w:lang w:val="fr-FR"/>
          </w:rPr>
          <w:t xml:space="preserve">elle soit physique ou virtuelle. Cette approche est cruciale pour maintenir le </w:t>
        </w:r>
      </w:ins>
      <w:ins w:id="57" w:author="French" w:date="2024-09-20T10:15:00Z">
        <w:r w:rsidR="0028227E" w:rsidRPr="00544625">
          <w:rPr>
            <w:lang w:val="fr-FR"/>
          </w:rPr>
          <w:t xml:space="preserve">bon </w:t>
        </w:r>
      </w:ins>
      <w:ins w:id="58" w:author="French" w:date="2024-09-20T09:32:00Z">
        <w:r w:rsidR="000E0644" w:rsidRPr="00544625">
          <w:rPr>
            <w:lang w:val="fr-FR"/>
          </w:rPr>
          <w:t>fonctionnement et la continuité</w:t>
        </w:r>
      </w:ins>
      <w:ins w:id="59" w:author="French" w:date="2024-09-20T09:34:00Z">
        <w:r w:rsidR="000E0644" w:rsidRPr="00544625">
          <w:rPr>
            <w:lang w:val="fr-FR"/>
          </w:rPr>
          <w:t xml:space="preserve"> des travaux</w:t>
        </w:r>
      </w:ins>
      <w:ins w:id="60" w:author="French" w:date="2024-09-20T09:32:00Z">
        <w:r w:rsidR="000E0644" w:rsidRPr="00544625">
          <w:rPr>
            <w:lang w:val="fr-FR"/>
          </w:rPr>
          <w:t xml:space="preserve"> des groupes </w:t>
        </w:r>
      </w:ins>
      <w:ins w:id="61" w:author="French" w:date="2024-09-20T09:34:00Z">
        <w:r w:rsidR="000E0644" w:rsidRPr="00544625">
          <w:rPr>
            <w:lang w:val="fr-FR"/>
          </w:rPr>
          <w:t>auxquels ils participent</w:t>
        </w:r>
      </w:ins>
      <w:ins w:id="62" w:author="French" w:date="2024-09-20T09:32:00Z">
        <w:r w:rsidR="000E0644" w:rsidRPr="00544625">
          <w:rPr>
            <w:lang w:val="fr-FR"/>
          </w:rPr>
          <w:t>.</w:t>
        </w:r>
      </w:ins>
    </w:p>
    <w:p w14:paraId="74ACA609" w14:textId="77777777" w:rsidR="00F750C8" w:rsidRPr="00544625" w:rsidRDefault="000C2BE3" w:rsidP="001B2EEC">
      <w:pPr>
        <w:rPr>
          <w:lang w:val="fr-FR"/>
        </w:rPr>
      </w:pPr>
      <w:ins w:id="63" w:author="French" w:date="2024-09-19T09:02:00Z">
        <w:r w:rsidRPr="00544625">
          <w:rPr>
            <w:b/>
            <w:bCs/>
            <w:lang w:val="fr-FR"/>
          </w:rPr>
          <w:t>3.10.3</w:t>
        </w:r>
        <w:r w:rsidRPr="00544625">
          <w:rPr>
            <w:lang w:val="fr-FR"/>
          </w:rPr>
          <w:tab/>
        </w:r>
      </w:ins>
      <w:ins w:id="64" w:author="French" w:date="2024-09-20T09:36:00Z">
        <w:r w:rsidR="00E8470C" w:rsidRPr="00544625">
          <w:rPr>
            <w:lang w:val="fr-FR"/>
          </w:rPr>
          <w:t>À</w:t>
        </w:r>
      </w:ins>
      <w:ins w:id="65" w:author="French" w:date="2024-09-20T09:35:00Z">
        <w:r w:rsidR="00E8470C" w:rsidRPr="00544625">
          <w:rPr>
            <w:lang w:val="fr-FR"/>
          </w:rPr>
          <w:t xml:space="preserve"> chaque réunion d</w:t>
        </w:r>
      </w:ins>
      <w:ins w:id="66" w:author="French" w:date="2024-09-25T15:35:00Z">
        <w:r w:rsidR="00C31AA9" w:rsidRPr="00544625">
          <w:rPr>
            <w:lang w:val="fr-FR"/>
          </w:rPr>
          <w:t>'</w:t>
        </w:r>
      </w:ins>
      <w:ins w:id="67" w:author="French" w:date="2024-09-20T09:35:00Z">
        <w:r w:rsidR="00E8470C" w:rsidRPr="00544625">
          <w:rPr>
            <w:lang w:val="fr-FR"/>
          </w:rPr>
          <w:t>une commission d</w:t>
        </w:r>
      </w:ins>
      <w:ins w:id="68" w:author="French" w:date="2024-09-25T15:37:00Z">
        <w:r w:rsidR="00C31AA9" w:rsidRPr="00544625">
          <w:rPr>
            <w:lang w:val="fr-FR"/>
          </w:rPr>
          <w:t>'</w:t>
        </w:r>
      </w:ins>
      <w:ins w:id="69" w:author="French" w:date="2024-09-20T09:35:00Z">
        <w:r w:rsidR="00E8470C" w:rsidRPr="00544625">
          <w:rPr>
            <w:lang w:val="fr-FR"/>
          </w:rPr>
          <w:t>études (ou d</w:t>
        </w:r>
      </w:ins>
      <w:ins w:id="70" w:author="French" w:date="2024-09-25T15:35:00Z">
        <w:r w:rsidR="00C31AA9" w:rsidRPr="00544625">
          <w:rPr>
            <w:lang w:val="fr-FR"/>
          </w:rPr>
          <w:t>'</w:t>
        </w:r>
      </w:ins>
      <w:ins w:id="71" w:author="French" w:date="2024-09-20T09:35:00Z">
        <w:r w:rsidR="00E8470C" w:rsidRPr="00544625">
          <w:rPr>
            <w:lang w:val="fr-FR"/>
          </w:rPr>
          <w:t>un groupe de travail), l</w:t>
        </w:r>
      </w:ins>
      <w:ins w:id="72" w:author="French" w:date="2024-09-25T15:33:00Z">
        <w:r w:rsidR="00C31AA9" w:rsidRPr="00544625">
          <w:rPr>
            <w:lang w:val="fr-FR"/>
          </w:rPr>
          <w:t>'</w:t>
        </w:r>
      </w:ins>
      <w:ins w:id="73" w:author="French" w:date="2024-09-20T09:35:00Z">
        <w:r w:rsidR="00E8470C" w:rsidRPr="00544625">
          <w:rPr>
            <w:lang w:val="fr-FR"/>
          </w:rPr>
          <w:t>équipe de direction d</w:t>
        </w:r>
      </w:ins>
      <w:ins w:id="74" w:author="French" w:date="2024-09-20T09:41:00Z">
        <w:r w:rsidR="00E8470C" w:rsidRPr="00544625">
          <w:rPr>
            <w:lang w:val="fr-FR"/>
          </w:rPr>
          <w:t xml:space="preserve">e la </w:t>
        </w:r>
      </w:ins>
      <w:ins w:id="75" w:author="French" w:date="2024-09-20T09:35:00Z">
        <w:r w:rsidR="00E8470C" w:rsidRPr="00544625">
          <w:rPr>
            <w:lang w:val="fr-FR"/>
          </w:rPr>
          <w:t>commission d</w:t>
        </w:r>
      </w:ins>
      <w:ins w:id="76" w:author="French" w:date="2024-09-25T15:35:00Z">
        <w:r w:rsidR="00C31AA9" w:rsidRPr="00544625">
          <w:rPr>
            <w:lang w:val="fr-FR"/>
          </w:rPr>
          <w:t>'</w:t>
        </w:r>
      </w:ins>
      <w:ins w:id="77" w:author="French" w:date="2024-09-20T09:35:00Z">
        <w:r w:rsidR="00E8470C" w:rsidRPr="00544625">
          <w:rPr>
            <w:lang w:val="fr-FR"/>
          </w:rPr>
          <w:t xml:space="preserve">études doit être informée de la non-participation des </w:t>
        </w:r>
      </w:ins>
      <w:ins w:id="78" w:author="French" w:date="2024-09-20T09:43:00Z">
        <w:r w:rsidR="00E8470C" w:rsidRPr="00544625">
          <w:rPr>
            <w:lang w:val="fr-FR"/>
          </w:rPr>
          <w:t>p</w:t>
        </w:r>
      </w:ins>
      <w:ins w:id="79" w:author="French" w:date="2024-09-20T09:35:00Z">
        <w:r w:rsidR="00E8470C" w:rsidRPr="00544625">
          <w:rPr>
            <w:lang w:val="fr-FR"/>
          </w:rPr>
          <w:t xml:space="preserve">résidents et </w:t>
        </w:r>
      </w:ins>
      <w:ins w:id="80" w:author="French" w:date="2024-09-20T09:43:00Z">
        <w:r w:rsidR="00E8470C" w:rsidRPr="00544625">
          <w:rPr>
            <w:lang w:val="fr-FR"/>
          </w:rPr>
          <w:t>v</w:t>
        </w:r>
      </w:ins>
      <w:ins w:id="81" w:author="French" w:date="2024-09-20T09:35:00Z">
        <w:r w:rsidR="00E8470C" w:rsidRPr="00544625">
          <w:rPr>
            <w:lang w:val="fr-FR"/>
          </w:rPr>
          <w:t>ice</w:t>
        </w:r>
      </w:ins>
      <w:ins w:id="82" w:author="French" w:date="2024-09-25T15:38:00Z">
        <w:r w:rsidR="00C31AA9" w:rsidRPr="00544625">
          <w:rPr>
            <w:lang w:val="fr-FR"/>
          </w:rPr>
          <w:noBreakHyphen/>
        </w:r>
      </w:ins>
      <w:ins w:id="83" w:author="French" w:date="2024-09-20T09:43:00Z">
        <w:r w:rsidR="00E8470C" w:rsidRPr="00544625">
          <w:rPr>
            <w:lang w:val="fr-FR"/>
          </w:rPr>
          <w:t>p</w:t>
        </w:r>
      </w:ins>
      <w:ins w:id="84" w:author="French" w:date="2024-09-20T09:35:00Z">
        <w:r w:rsidR="00E8470C" w:rsidRPr="00544625">
          <w:rPr>
            <w:lang w:val="fr-FR"/>
          </w:rPr>
          <w:t xml:space="preserve">résidents des groupes de travail et autres groupes ainsi que des </w:t>
        </w:r>
      </w:ins>
      <w:ins w:id="85" w:author="French" w:date="2024-09-20T09:44:00Z">
        <w:r w:rsidR="00E8470C" w:rsidRPr="00544625">
          <w:rPr>
            <w:lang w:val="fr-FR"/>
          </w:rPr>
          <w:t>r</w:t>
        </w:r>
      </w:ins>
      <w:ins w:id="86" w:author="French" w:date="2024-09-20T09:35:00Z">
        <w:r w:rsidR="00E8470C" w:rsidRPr="00544625">
          <w:rPr>
            <w:lang w:val="fr-FR"/>
          </w:rPr>
          <w:t xml:space="preserve">apporteurs, nommés </w:t>
        </w:r>
      </w:ins>
      <w:ins w:id="87" w:author="French" w:date="2024-09-20T09:42:00Z">
        <w:r w:rsidR="00E8470C" w:rsidRPr="00544625">
          <w:rPr>
            <w:lang w:val="fr-FR"/>
          </w:rPr>
          <w:t>pour</w:t>
        </w:r>
      </w:ins>
      <w:ins w:id="88" w:author="French" w:date="2024-09-20T09:35:00Z">
        <w:r w:rsidR="00E8470C" w:rsidRPr="00544625">
          <w:rPr>
            <w:lang w:val="fr-FR"/>
          </w:rPr>
          <w:t xml:space="preserve"> la période d</w:t>
        </w:r>
      </w:ins>
      <w:ins w:id="89" w:author="French" w:date="2024-09-25T15:35:00Z">
        <w:r w:rsidR="00C31AA9" w:rsidRPr="00544625">
          <w:rPr>
            <w:lang w:val="fr-FR"/>
          </w:rPr>
          <w:t>'</w:t>
        </w:r>
      </w:ins>
      <w:ins w:id="90" w:author="French" w:date="2024-09-20T09:35:00Z">
        <w:r w:rsidR="00E8470C" w:rsidRPr="00544625">
          <w:rPr>
            <w:lang w:val="fr-FR"/>
          </w:rPr>
          <w:t xml:space="preserve">études, </w:t>
        </w:r>
      </w:ins>
      <w:ins w:id="91" w:author="French" w:date="2024-09-20T09:43:00Z">
        <w:r w:rsidR="00E8470C" w:rsidRPr="00544625">
          <w:rPr>
            <w:lang w:val="fr-FR"/>
          </w:rPr>
          <w:t>ainsi que des motifs associés</w:t>
        </w:r>
      </w:ins>
      <w:ins w:id="92" w:author="French" w:date="2024-09-20T09:35:00Z">
        <w:r w:rsidR="00E8470C" w:rsidRPr="00544625">
          <w:rPr>
            <w:lang w:val="fr-FR"/>
          </w:rPr>
          <w:t>, s</w:t>
        </w:r>
      </w:ins>
      <w:ins w:id="93" w:author="French" w:date="2024-09-20T09:43:00Z">
        <w:r w:rsidR="00E8470C" w:rsidRPr="00544625">
          <w:rPr>
            <w:lang w:val="fr-FR"/>
          </w:rPr>
          <w:t xml:space="preserve">'ils sont </w:t>
        </w:r>
      </w:ins>
      <w:ins w:id="94" w:author="French" w:date="2024-09-20T09:35:00Z">
        <w:r w:rsidR="00E8470C" w:rsidRPr="00544625">
          <w:rPr>
            <w:lang w:val="fr-FR"/>
          </w:rPr>
          <w:t>connu</w:t>
        </w:r>
      </w:ins>
      <w:ins w:id="95" w:author="French" w:date="2024-09-20T09:43:00Z">
        <w:r w:rsidR="00E8470C" w:rsidRPr="00544625">
          <w:rPr>
            <w:lang w:val="fr-FR"/>
          </w:rPr>
          <w:t>s</w:t>
        </w:r>
      </w:ins>
      <w:ins w:id="96" w:author="French" w:date="2024-09-20T09:35:00Z">
        <w:r w:rsidR="00E8470C" w:rsidRPr="00544625">
          <w:rPr>
            <w:lang w:val="fr-FR"/>
          </w:rPr>
          <w:t xml:space="preserve">. Le GCNT </w:t>
        </w:r>
      </w:ins>
      <w:ins w:id="97" w:author="French" w:date="2024-09-20T10:16:00Z">
        <w:r w:rsidR="0028227E" w:rsidRPr="00544625">
          <w:rPr>
            <w:lang w:val="fr-FR"/>
          </w:rPr>
          <w:t>doit</w:t>
        </w:r>
      </w:ins>
      <w:ins w:id="98" w:author="French" w:date="2024-09-20T09:35:00Z">
        <w:r w:rsidR="00E8470C" w:rsidRPr="00544625">
          <w:rPr>
            <w:lang w:val="fr-FR"/>
          </w:rPr>
          <w:t xml:space="preserve"> également </w:t>
        </w:r>
      </w:ins>
      <w:ins w:id="99" w:author="French" w:date="2024-09-20T10:16:00Z">
        <w:r w:rsidR="0028227E" w:rsidRPr="00544625">
          <w:rPr>
            <w:lang w:val="fr-FR"/>
          </w:rPr>
          <w:t xml:space="preserve">être </w:t>
        </w:r>
      </w:ins>
      <w:ins w:id="100" w:author="French" w:date="2024-09-20T09:35:00Z">
        <w:r w:rsidR="00E8470C" w:rsidRPr="00544625">
          <w:rPr>
            <w:lang w:val="fr-FR"/>
          </w:rPr>
          <w:t xml:space="preserve">tenu informé de </w:t>
        </w:r>
      </w:ins>
      <w:ins w:id="101" w:author="French" w:date="2024-09-20T09:44:00Z">
        <w:r w:rsidR="00E8470C" w:rsidRPr="00544625">
          <w:rPr>
            <w:lang w:val="fr-FR"/>
          </w:rPr>
          <w:t>la non-participation</w:t>
        </w:r>
      </w:ins>
      <w:ins w:id="102" w:author="French" w:date="2024-09-20T09:35:00Z">
        <w:r w:rsidR="00E8470C" w:rsidRPr="00544625">
          <w:rPr>
            <w:lang w:val="fr-FR"/>
          </w:rPr>
          <w:t xml:space="preserve"> des présidents et vice-présidents des groupes de travail. L</w:t>
        </w:r>
      </w:ins>
      <w:ins w:id="103" w:author="French" w:date="2024-09-25T15:33:00Z">
        <w:r w:rsidR="00C31AA9" w:rsidRPr="00544625">
          <w:rPr>
            <w:lang w:val="fr-FR"/>
          </w:rPr>
          <w:t>'</w:t>
        </w:r>
      </w:ins>
      <w:ins w:id="104" w:author="French" w:date="2024-09-20T09:35:00Z">
        <w:r w:rsidR="00E8470C" w:rsidRPr="00544625">
          <w:rPr>
            <w:lang w:val="fr-FR"/>
          </w:rPr>
          <w:t>équipe de direction de la commission d</w:t>
        </w:r>
      </w:ins>
      <w:ins w:id="105" w:author="French" w:date="2024-09-25T15:33:00Z">
        <w:r w:rsidR="00C31AA9" w:rsidRPr="00544625">
          <w:rPr>
            <w:lang w:val="fr-FR"/>
          </w:rPr>
          <w:t>'</w:t>
        </w:r>
      </w:ins>
      <w:ins w:id="106" w:author="French" w:date="2024-09-20T09:35:00Z">
        <w:r w:rsidR="00E8470C" w:rsidRPr="00544625">
          <w:rPr>
            <w:lang w:val="fr-FR"/>
          </w:rPr>
          <w:t xml:space="preserve">études </w:t>
        </w:r>
      </w:ins>
      <w:ins w:id="107" w:author="French" w:date="2024-09-25T11:01:00Z">
        <w:r w:rsidR="00732646" w:rsidRPr="00544625">
          <w:rPr>
            <w:lang w:val="fr-FR"/>
          </w:rPr>
          <w:t>prendra des mesures sans attendre</w:t>
        </w:r>
      </w:ins>
      <w:ins w:id="108" w:author="French" w:date="2024-09-20T09:35:00Z">
        <w:r w:rsidR="00E8470C" w:rsidRPr="00544625">
          <w:rPr>
            <w:lang w:val="fr-FR"/>
          </w:rPr>
          <w:t xml:space="preserve"> pour </w:t>
        </w:r>
      </w:ins>
      <w:ins w:id="109" w:author="French" w:date="2024-09-25T11:05:00Z">
        <w:r w:rsidR="00C23B63" w:rsidRPr="00544625">
          <w:rPr>
            <w:lang w:val="fr-FR"/>
          </w:rPr>
          <w:t>porter</w:t>
        </w:r>
      </w:ins>
      <w:ins w:id="110" w:author="French" w:date="2024-09-20T09:35:00Z">
        <w:r w:rsidR="00E8470C" w:rsidRPr="00544625">
          <w:rPr>
            <w:lang w:val="fr-FR"/>
          </w:rPr>
          <w:t xml:space="preserve"> cette question </w:t>
        </w:r>
      </w:ins>
      <w:ins w:id="111" w:author="French" w:date="2024-09-25T11:05:00Z">
        <w:r w:rsidR="00C23B63" w:rsidRPr="00544625">
          <w:rPr>
            <w:lang w:val="fr-FR"/>
          </w:rPr>
          <w:t>à</w:t>
        </w:r>
      </w:ins>
      <w:ins w:id="112" w:author="French" w:date="2024-09-26T07:49:00Z" w16du:dateUtc="2024-09-26T05:49:00Z">
        <w:r w:rsidR="00C329D4" w:rsidRPr="00544625">
          <w:rPr>
            <w:lang w:val="fr-FR"/>
          </w:rPr>
          <w:t> </w:t>
        </w:r>
      </w:ins>
      <w:ins w:id="113" w:author="French" w:date="2024-09-25T11:05:00Z">
        <w:r w:rsidR="00C23B63" w:rsidRPr="00544625">
          <w:rPr>
            <w:lang w:val="fr-FR"/>
          </w:rPr>
          <w:t>l'attention des</w:t>
        </w:r>
      </w:ins>
      <w:ins w:id="114" w:author="French" w:date="2024-09-20T09:35:00Z">
        <w:r w:rsidR="00E8470C" w:rsidRPr="00544625">
          <w:rPr>
            <w:lang w:val="fr-FR"/>
          </w:rPr>
          <w:t xml:space="preserve"> membres concernés, </w:t>
        </w:r>
      </w:ins>
      <w:ins w:id="115" w:author="French" w:date="2024-09-25T11:01:00Z">
        <w:r w:rsidR="00732646" w:rsidRPr="00544625">
          <w:rPr>
            <w:lang w:val="fr-FR"/>
          </w:rPr>
          <w:t>afin de</w:t>
        </w:r>
      </w:ins>
      <w:ins w:id="116" w:author="French" w:date="2024-09-20T09:45:00Z">
        <w:r w:rsidR="00E8470C" w:rsidRPr="00544625">
          <w:rPr>
            <w:lang w:val="fr-FR"/>
          </w:rPr>
          <w:t xml:space="preserve"> tenter</w:t>
        </w:r>
      </w:ins>
      <w:ins w:id="117" w:author="French" w:date="2024-09-20T09:35:00Z">
        <w:r w:rsidR="00E8470C" w:rsidRPr="00544625">
          <w:rPr>
            <w:lang w:val="fr-FR"/>
          </w:rPr>
          <w:t xml:space="preserve"> d</w:t>
        </w:r>
      </w:ins>
      <w:ins w:id="118" w:author="French" w:date="2024-09-25T15:33:00Z">
        <w:r w:rsidR="00C31AA9" w:rsidRPr="00544625">
          <w:rPr>
            <w:lang w:val="fr-FR"/>
          </w:rPr>
          <w:t>'</w:t>
        </w:r>
      </w:ins>
      <w:ins w:id="119" w:author="French" w:date="2024-09-20T09:35:00Z">
        <w:r w:rsidR="00E8470C" w:rsidRPr="00544625">
          <w:rPr>
            <w:lang w:val="fr-FR"/>
          </w:rPr>
          <w:t xml:space="preserve">encourager et de faciliter la participation de ces délégués (ou </w:t>
        </w:r>
      </w:ins>
      <w:ins w:id="120" w:author="French" w:date="2024-09-25T11:06:00Z">
        <w:r w:rsidR="00C23B63" w:rsidRPr="00544625">
          <w:rPr>
            <w:lang w:val="fr-FR"/>
          </w:rPr>
          <w:t>la désignation</w:t>
        </w:r>
      </w:ins>
      <w:ins w:id="121" w:author="French" w:date="2024-09-20T10:17:00Z">
        <w:r w:rsidR="0028227E" w:rsidRPr="00544625">
          <w:rPr>
            <w:lang w:val="fr-FR"/>
          </w:rPr>
          <w:t xml:space="preserve"> </w:t>
        </w:r>
      </w:ins>
      <w:ins w:id="122" w:author="French" w:date="2024-09-25T11:06:00Z">
        <w:r w:rsidR="00C23B63" w:rsidRPr="00544625">
          <w:rPr>
            <w:lang w:val="fr-FR"/>
          </w:rPr>
          <w:t>d'</w:t>
        </w:r>
      </w:ins>
      <w:ins w:id="123" w:author="French" w:date="2024-09-20T10:17:00Z">
        <w:r w:rsidR="0028227E" w:rsidRPr="00544625">
          <w:rPr>
            <w:lang w:val="fr-FR"/>
          </w:rPr>
          <w:t>un</w:t>
        </w:r>
      </w:ins>
      <w:ins w:id="124" w:author="French" w:date="2024-09-20T09:35:00Z">
        <w:r w:rsidR="00E8470C" w:rsidRPr="00544625">
          <w:rPr>
            <w:lang w:val="fr-FR"/>
          </w:rPr>
          <w:t xml:space="preserve"> remplaçant). Les présidents et vice-présidents des groupes de </w:t>
        </w:r>
      </w:ins>
      <w:r w:rsidR="00F750C8" w:rsidRPr="00544625">
        <w:rPr>
          <w:lang w:val="fr-FR"/>
        </w:rPr>
        <w:br w:type="page"/>
      </w:r>
    </w:p>
    <w:p w14:paraId="1AF1E0EF" w14:textId="279AB208" w:rsidR="000C2BE3" w:rsidRPr="00544625" w:rsidRDefault="00E8470C" w:rsidP="001B2EEC">
      <w:pPr>
        <w:rPr>
          <w:ins w:id="125" w:author="French" w:date="2024-09-19T09:02:00Z"/>
          <w:lang w:val="fr-FR"/>
        </w:rPr>
      </w:pPr>
      <w:ins w:id="126" w:author="French" w:date="2024-09-20T09:35:00Z">
        <w:r w:rsidRPr="00544625">
          <w:rPr>
            <w:lang w:val="fr-FR"/>
          </w:rPr>
          <w:lastRenderedPageBreak/>
          <w:t xml:space="preserve">travail et les rapporteurs qui </w:t>
        </w:r>
      </w:ins>
      <w:ins w:id="127" w:author="French" w:date="2024-09-25T11:01:00Z">
        <w:r w:rsidR="00732646" w:rsidRPr="00544625">
          <w:rPr>
            <w:lang w:val="fr-FR"/>
          </w:rPr>
          <w:t>n'assistent</w:t>
        </w:r>
      </w:ins>
      <w:ins w:id="128" w:author="French" w:date="2024-09-20T09:35:00Z">
        <w:r w:rsidRPr="00544625">
          <w:rPr>
            <w:lang w:val="fr-FR"/>
          </w:rPr>
          <w:t xml:space="preserve"> pas à deux réunions consécutives d</w:t>
        </w:r>
      </w:ins>
      <w:ins w:id="129" w:author="French" w:date="2024-09-25T15:33:00Z">
        <w:r w:rsidR="00C31AA9" w:rsidRPr="00544625">
          <w:rPr>
            <w:lang w:val="fr-FR"/>
          </w:rPr>
          <w:t>'</w:t>
        </w:r>
      </w:ins>
      <w:ins w:id="130" w:author="French" w:date="2024-09-20T09:35:00Z">
        <w:r w:rsidRPr="00544625">
          <w:rPr>
            <w:lang w:val="fr-FR"/>
          </w:rPr>
          <w:t>une commission d</w:t>
        </w:r>
      </w:ins>
      <w:ins w:id="131" w:author="French" w:date="2024-09-25T15:36:00Z">
        <w:r w:rsidR="00C31AA9" w:rsidRPr="00544625">
          <w:rPr>
            <w:lang w:val="fr-FR"/>
          </w:rPr>
          <w:t>'</w:t>
        </w:r>
      </w:ins>
      <w:ins w:id="132" w:author="French" w:date="2024-09-20T09:35:00Z">
        <w:r w:rsidRPr="00544625">
          <w:rPr>
            <w:lang w:val="fr-FR"/>
          </w:rPr>
          <w:t>études (ou d</w:t>
        </w:r>
      </w:ins>
      <w:ins w:id="133" w:author="French" w:date="2024-09-25T15:36:00Z">
        <w:r w:rsidR="00C31AA9" w:rsidRPr="00544625">
          <w:rPr>
            <w:lang w:val="fr-FR"/>
          </w:rPr>
          <w:t>'</w:t>
        </w:r>
      </w:ins>
      <w:ins w:id="134" w:author="French" w:date="2024-09-20T09:35:00Z">
        <w:r w:rsidRPr="00544625">
          <w:rPr>
            <w:lang w:val="fr-FR"/>
          </w:rPr>
          <w:t xml:space="preserve">un groupe de travail) dans </w:t>
        </w:r>
      </w:ins>
      <w:ins w:id="135" w:author="French" w:date="2024-09-20T09:54:00Z">
        <w:r w:rsidR="00086296" w:rsidRPr="00544625">
          <w:rPr>
            <w:lang w:val="fr-FR"/>
          </w:rPr>
          <w:t>lesquelles</w:t>
        </w:r>
      </w:ins>
      <w:ins w:id="136" w:author="French" w:date="2024-09-20T09:35:00Z">
        <w:r w:rsidRPr="00544625">
          <w:rPr>
            <w:lang w:val="fr-FR"/>
          </w:rPr>
          <w:t xml:space="preserve"> ils ont un rôle à jouer (ou qui ne </w:t>
        </w:r>
      </w:ins>
      <w:ins w:id="137" w:author="French" w:date="2024-09-20T09:47:00Z">
        <w:r w:rsidR="00086296" w:rsidRPr="00544625">
          <w:rPr>
            <w:lang w:val="fr-FR"/>
          </w:rPr>
          <w:t>participent pas</w:t>
        </w:r>
      </w:ins>
      <w:ins w:id="138" w:author="French" w:date="2024-09-20T09:35:00Z">
        <w:r w:rsidRPr="00544625">
          <w:rPr>
            <w:lang w:val="fr-FR"/>
          </w:rPr>
          <w:t xml:space="preserve"> à</w:t>
        </w:r>
      </w:ins>
      <w:ins w:id="139" w:author="French" w:date="2024-09-26T07:49:00Z" w16du:dateUtc="2024-09-26T05:49:00Z">
        <w:r w:rsidR="00C329D4" w:rsidRPr="00544625">
          <w:rPr>
            <w:lang w:val="fr-FR"/>
          </w:rPr>
          <w:t> </w:t>
        </w:r>
      </w:ins>
      <w:ins w:id="140" w:author="French" w:date="2024-09-20T09:35:00Z">
        <w:r w:rsidRPr="00544625">
          <w:rPr>
            <w:lang w:val="fr-FR"/>
          </w:rPr>
          <w:t>distance</w:t>
        </w:r>
      </w:ins>
      <w:ins w:id="141" w:author="French" w:date="2024-09-20T09:47:00Z">
        <w:r w:rsidR="00086296" w:rsidRPr="00544625">
          <w:rPr>
            <w:lang w:val="fr-FR"/>
          </w:rPr>
          <w:t>,</w:t>
        </w:r>
      </w:ins>
      <w:ins w:id="142" w:author="French" w:date="2024-09-20T09:35:00Z">
        <w:r w:rsidRPr="00544625">
          <w:rPr>
            <w:lang w:val="fr-FR"/>
          </w:rPr>
          <w:t xml:space="preserve"> le cas échéant) sans en informer l</w:t>
        </w:r>
      </w:ins>
      <w:ins w:id="143" w:author="French" w:date="2024-09-25T15:33:00Z">
        <w:r w:rsidR="00C31AA9" w:rsidRPr="00544625">
          <w:rPr>
            <w:lang w:val="fr-FR"/>
          </w:rPr>
          <w:t>'</w:t>
        </w:r>
      </w:ins>
      <w:ins w:id="144" w:author="French" w:date="2024-09-20T09:35:00Z">
        <w:r w:rsidRPr="00544625">
          <w:rPr>
            <w:lang w:val="fr-FR"/>
          </w:rPr>
          <w:t>équipe de direction de la commission d</w:t>
        </w:r>
      </w:ins>
      <w:ins w:id="145" w:author="French" w:date="2024-09-25T15:33:00Z">
        <w:r w:rsidR="00C31AA9" w:rsidRPr="00544625">
          <w:rPr>
            <w:lang w:val="fr-FR"/>
          </w:rPr>
          <w:t>'</w:t>
        </w:r>
      </w:ins>
      <w:ins w:id="146" w:author="French" w:date="2024-09-20T09:35:00Z">
        <w:r w:rsidRPr="00544625">
          <w:rPr>
            <w:lang w:val="fr-FR"/>
          </w:rPr>
          <w:t>études seront démis de leurs fonctions.</w:t>
        </w:r>
      </w:ins>
    </w:p>
    <w:p w14:paraId="01AF61C7" w14:textId="28121708" w:rsidR="000C2BE3" w:rsidRPr="00544625" w:rsidRDefault="000C2BE3" w:rsidP="001B2EEC">
      <w:pPr>
        <w:rPr>
          <w:ins w:id="147" w:author="French" w:date="2024-09-19T09:02:00Z"/>
          <w:lang w:val="fr-FR"/>
        </w:rPr>
      </w:pPr>
      <w:ins w:id="148" w:author="French" w:date="2024-09-19T09:02:00Z">
        <w:r w:rsidRPr="00544625">
          <w:rPr>
            <w:b/>
            <w:bCs/>
            <w:lang w:val="fr-FR"/>
          </w:rPr>
          <w:t>3.10.4</w:t>
        </w:r>
        <w:r w:rsidRPr="00544625">
          <w:rPr>
            <w:lang w:val="fr-FR"/>
          </w:rPr>
          <w:tab/>
        </w:r>
      </w:ins>
      <w:ins w:id="149" w:author="French" w:date="2024-09-20T09:49:00Z">
        <w:r w:rsidR="00086296" w:rsidRPr="00544625">
          <w:rPr>
            <w:lang w:val="fr-FR"/>
          </w:rPr>
          <w:t>À</w:t>
        </w:r>
      </w:ins>
      <w:ins w:id="150" w:author="French" w:date="2024-09-20T09:48:00Z">
        <w:r w:rsidR="00086296" w:rsidRPr="00544625">
          <w:rPr>
            <w:lang w:val="fr-FR"/>
          </w:rPr>
          <w:t xml:space="preserve"> chaque réunion </w:t>
        </w:r>
      </w:ins>
      <w:ins w:id="151" w:author="French" w:date="2024-09-25T11:02:00Z">
        <w:r w:rsidR="00732646" w:rsidRPr="00544625">
          <w:rPr>
            <w:lang w:val="fr-FR"/>
          </w:rPr>
          <w:t>d'un</w:t>
        </w:r>
      </w:ins>
      <w:ins w:id="152" w:author="French" w:date="2024-09-20T09:50:00Z">
        <w:r w:rsidR="00086296" w:rsidRPr="00544625">
          <w:rPr>
            <w:lang w:val="fr-FR"/>
          </w:rPr>
          <w:t xml:space="preserve"> groupe du</w:t>
        </w:r>
      </w:ins>
      <w:ins w:id="153" w:author="French" w:date="2024-09-20T09:48:00Z">
        <w:r w:rsidR="00086296" w:rsidRPr="00544625">
          <w:rPr>
            <w:lang w:val="fr-FR"/>
          </w:rPr>
          <w:t xml:space="preserve"> </w:t>
        </w:r>
      </w:ins>
      <w:ins w:id="154" w:author="French" w:date="2024-09-20T10:18:00Z">
        <w:r w:rsidR="0028227E" w:rsidRPr="00544625">
          <w:rPr>
            <w:lang w:val="fr-FR"/>
          </w:rPr>
          <w:t>r</w:t>
        </w:r>
      </w:ins>
      <w:ins w:id="155" w:author="French" w:date="2024-09-20T09:48:00Z">
        <w:r w:rsidR="00086296" w:rsidRPr="00544625">
          <w:rPr>
            <w:lang w:val="fr-FR"/>
          </w:rPr>
          <w:t xml:space="preserve">apporteur </w:t>
        </w:r>
      </w:ins>
      <w:ins w:id="156" w:author="French" w:date="2024-09-20T09:51:00Z">
        <w:r w:rsidR="00086296" w:rsidRPr="00544625">
          <w:rPr>
            <w:lang w:val="fr-FR"/>
          </w:rPr>
          <w:t xml:space="preserve">pour </w:t>
        </w:r>
      </w:ins>
      <w:ins w:id="157" w:author="French" w:date="2024-09-20T09:50:00Z">
        <w:r w:rsidR="00086296" w:rsidRPr="00544625">
          <w:rPr>
            <w:lang w:val="fr-FR"/>
          </w:rPr>
          <w:t>une Question</w:t>
        </w:r>
      </w:ins>
      <w:ins w:id="158" w:author="French" w:date="2024-09-20T09:51:00Z">
        <w:r w:rsidR="00086296" w:rsidRPr="00544625">
          <w:rPr>
            <w:lang w:val="fr-FR"/>
          </w:rPr>
          <w:t xml:space="preserve"> </w:t>
        </w:r>
      </w:ins>
      <w:ins w:id="159" w:author="French" w:date="2024-09-20T09:48:00Z">
        <w:r w:rsidR="00086296" w:rsidRPr="00544625">
          <w:rPr>
            <w:lang w:val="fr-FR"/>
          </w:rPr>
          <w:t>ou d</w:t>
        </w:r>
      </w:ins>
      <w:ins w:id="160" w:author="French" w:date="2024-09-25T15:33:00Z">
        <w:r w:rsidR="00C31AA9" w:rsidRPr="00544625">
          <w:rPr>
            <w:lang w:val="fr-FR"/>
          </w:rPr>
          <w:t>'</w:t>
        </w:r>
      </w:ins>
      <w:ins w:id="161" w:author="French" w:date="2024-09-20T09:48:00Z">
        <w:r w:rsidR="00086296" w:rsidRPr="00544625">
          <w:rPr>
            <w:lang w:val="fr-FR"/>
          </w:rPr>
          <w:t xml:space="preserve">un </w:t>
        </w:r>
      </w:ins>
      <w:ins w:id="162" w:author="French" w:date="2024-09-20T09:49:00Z">
        <w:r w:rsidR="00086296" w:rsidRPr="00544625">
          <w:rPr>
            <w:lang w:val="fr-FR"/>
          </w:rPr>
          <w:t>g</w:t>
        </w:r>
      </w:ins>
      <w:ins w:id="163" w:author="French" w:date="2024-09-20T09:48:00Z">
        <w:r w:rsidR="00086296" w:rsidRPr="00544625">
          <w:rPr>
            <w:lang w:val="fr-FR"/>
          </w:rPr>
          <w:t>roupe d</w:t>
        </w:r>
      </w:ins>
      <w:ins w:id="164" w:author="French" w:date="2024-09-25T11:03:00Z">
        <w:r w:rsidR="00732646" w:rsidRPr="00544625">
          <w:rPr>
            <w:lang w:val="fr-FR"/>
          </w:rPr>
          <w:t>e</w:t>
        </w:r>
      </w:ins>
      <w:ins w:id="165" w:author="French" w:date="2024-09-20T09:48:00Z">
        <w:r w:rsidR="00086296" w:rsidRPr="00544625">
          <w:rPr>
            <w:lang w:val="fr-FR"/>
          </w:rPr>
          <w:t xml:space="preserve"> </w:t>
        </w:r>
      </w:ins>
      <w:ins w:id="166" w:author="French" w:date="2024-09-25T11:03:00Z">
        <w:r w:rsidR="00732646" w:rsidRPr="00544625">
          <w:rPr>
            <w:lang w:val="fr-FR"/>
          </w:rPr>
          <w:t>R</w:t>
        </w:r>
      </w:ins>
      <w:ins w:id="167" w:author="French" w:date="2024-09-20T09:48:00Z">
        <w:r w:rsidR="00086296" w:rsidRPr="00544625">
          <w:rPr>
            <w:lang w:val="fr-FR"/>
          </w:rPr>
          <w:t xml:space="preserve">apporteur, les </w:t>
        </w:r>
      </w:ins>
      <w:ins w:id="168" w:author="French" w:date="2024-09-20T10:18:00Z">
        <w:r w:rsidR="0028227E" w:rsidRPr="00544625">
          <w:rPr>
            <w:lang w:val="fr-FR"/>
          </w:rPr>
          <w:t>r</w:t>
        </w:r>
      </w:ins>
      <w:ins w:id="169" w:author="French" w:date="2024-09-20T09:48:00Z">
        <w:r w:rsidR="00086296" w:rsidRPr="00544625">
          <w:rPr>
            <w:lang w:val="fr-FR"/>
          </w:rPr>
          <w:t>apporteurs et l</w:t>
        </w:r>
      </w:ins>
      <w:ins w:id="170" w:author="French" w:date="2024-09-25T15:33:00Z">
        <w:r w:rsidR="00C31AA9" w:rsidRPr="00544625">
          <w:rPr>
            <w:lang w:val="fr-FR"/>
          </w:rPr>
          <w:t>'</w:t>
        </w:r>
      </w:ins>
      <w:ins w:id="171" w:author="French" w:date="2024-09-20T09:48:00Z">
        <w:r w:rsidR="00086296" w:rsidRPr="00544625">
          <w:rPr>
            <w:lang w:val="fr-FR"/>
          </w:rPr>
          <w:t>équipe de direction de la commission d</w:t>
        </w:r>
      </w:ins>
      <w:ins w:id="172" w:author="French" w:date="2024-09-25T15:33:00Z">
        <w:r w:rsidR="00C31AA9" w:rsidRPr="00544625">
          <w:rPr>
            <w:lang w:val="fr-FR"/>
          </w:rPr>
          <w:t>'</w:t>
        </w:r>
      </w:ins>
      <w:ins w:id="173" w:author="French" w:date="2024-09-20T09:48:00Z">
        <w:r w:rsidR="00086296" w:rsidRPr="00544625">
          <w:rPr>
            <w:lang w:val="fr-FR"/>
          </w:rPr>
          <w:t xml:space="preserve">études </w:t>
        </w:r>
      </w:ins>
      <w:ins w:id="174" w:author="French" w:date="2024-09-20T09:52:00Z">
        <w:r w:rsidR="00086296" w:rsidRPr="00544625">
          <w:rPr>
            <w:lang w:val="fr-FR"/>
          </w:rPr>
          <w:t>doivent être</w:t>
        </w:r>
      </w:ins>
      <w:ins w:id="175" w:author="French" w:date="2024-09-20T09:48:00Z">
        <w:r w:rsidR="00086296" w:rsidRPr="00544625">
          <w:rPr>
            <w:lang w:val="fr-FR"/>
          </w:rPr>
          <w:t xml:space="preserve"> informés de la non-participation de </w:t>
        </w:r>
      </w:ins>
      <w:ins w:id="176" w:author="French" w:date="2024-09-20T09:52:00Z">
        <w:r w:rsidR="00086296" w:rsidRPr="00544625">
          <w:rPr>
            <w:lang w:val="fr-FR"/>
          </w:rPr>
          <w:t>r</w:t>
        </w:r>
      </w:ins>
      <w:ins w:id="177" w:author="French" w:date="2024-09-20T09:48:00Z">
        <w:r w:rsidR="00086296" w:rsidRPr="00544625">
          <w:rPr>
            <w:lang w:val="fr-FR"/>
          </w:rPr>
          <w:t>apporteurs associés et d</w:t>
        </w:r>
      </w:ins>
      <w:ins w:id="178" w:author="French" w:date="2024-09-25T11:03:00Z">
        <w:r w:rsidR="00732646" w:rsidRPr="00544625">
          <w:rPr>
            <w:lang w:val="fr-FR"/>
          </w:rPr>
          <w:t>'</w:t>
        </w:r>
      </w:ins>
      <w:ins w:id="179" w:author="French" w:date="2024-09-20T09:48:00Z">
        <w:r w:rsidR="00086296" w:rsidRPr="00544625">
          <w:rPr>
            <w:lang w:val="fr-FR"/>
          </w:rPr>
          <w:t xml:space="preserve">éditeurs de leur </w:t>
        </w:r>
      </w:ins>
      <w:ins w:id="180" w:author="French" w:date="2024-09-25T11:04:00Z">
        <w:r w:rsidR="00732646" w:rsidRPr="00544625">
          <w:rPr>
            <w:lang w:val="fr-FR"/>
          </w:rPr>
          <w:t>commission</w:t>
        </w:r>
      </w:ins>
      <w:ins w:id="181" w:author="French" w:date="2024-09-20T09:48:00Z">
        <w:r w:rsidR="00086296" w:rsidRPr="00544625">
          <w:rPr>
            <w:lang w:val="fr-FR"/>
          </w:rPr>
          <w:t xml:space="preserve">, si ces délégués ont un rôle à jouer </w:t>
        </w:r>
      </w:ins>
      <w:ins w:id="182" w:author="French" w:date="2024-09-20T11:00:00Z">
        <w:r w:rsidR="00243CC5" w:rsidRPr="00544625">
          <w:rPr>
            <w:lang w:val="fr-FR"/>
          </w:rPr>
          <w:t>dans</w:t>
        </w:r>
      </w:ins>
      <w:ins w:id="183" w:author="French" w:date="2024-09-20T09:48:00Z">
        <w:r w:rsidR="00086296" w:rsidRPr="00544625">
          <w:rPr>
            <w:lang w:val="fr-FR"/>
          </w:rPr>
          <w:t xml:space="preserve"> la réunion en question, ainsi que des </w:t>
        </w:r>
      </w:ins>
      <w:ins w:id="184" w:author="French" w:date="2024-09-20T09:52:00Z">
        <w:r w:rsidR="00086296" w:rsidRPr="00544625">
          <w:rPr>
            <w:lang w:val="fr-FR"/>
          </w:rPr>
          <w:t>motifs associés</w:t>
        </w:r>
      </w:ins>
      <w:ins w:id="185" w:author="French" w:date="2024-09-20T09:48:00Z">
        <w:r w:rsidR="00086296" w:rsidRPr="00544625">
          <w:rPr>
            <w:lang w:val="fr-FR"/>
          </w:rPr>
          <w:t>, s</w:t>
        </w:r>
      </w:ins>
      <w:ins w:id="186" w:author="French" w:date="2024-09-20T09:52:00Z">
        <w:r w:rsidR="00086296" w:rsidRPr="00544625">
          <w:rPr>
            <w:lang w:val="fr-FR"/>
          </w:rPr>
          <w:t>'ils sont connus</w:t>
        </w:r>
      </w:ins>
      <w:ins w:id="187" w:author="French" w:date="2024-09-20T09:48:00Z">
        <w:r w:rsidR="00086296" w:rsidRPr="00544625">
          <w:rPr>
            <w:lang w:val="fr-FR"/>
          </w:rPr>
          <w:t xml:space="preserve">. Les </w:t>
        </w:r>
      </w:ins>
      <w:ins w:id="188" w:author="French" w:date="2024-09-20T10:19:00Z">
        <w:r w:rsidR="0028227E" w:rsidRPr="00544625">
          <w:rPr>
            <w:lang w:val="fr-FR"/>
          </w:rPr>
          <w:t>r</w:t>
        </w:r>
      </w:ins>
      <w:ins w:id="189" w:author="French" w:date="2024-09-20T09:48:00Z">
        <w:r w:rsidR="00086296" w:rsidRPr="00544625">
          <w:rPr>
            <w:lang w:val="fr-FR"/>
          </w:rPr>
          <w:t xml:space="preserve">apporteurs </w:t>
        </w:r>
      </w:ins>
      <w:ins w:id="190" w:author="French" w:date="2024-09-25T11:04:00Z">
        <w:r w:rsidR="00732646" w:rsidRPr="00544625">
          <w:rPr>
            <w:lang w:val="fr-FR"/>
          </w:rPr>
          <w:t>prendront</w:t>
        </w:r>
      </w:ins>
      <w:ins w:id="191" w:author="French" w:date="2024-09-20T09:52:00Z">
        <w:r w:rsidR="00086296" w:rsidRPr="00544625">
          <w:rPr>
            <w:lang w:val="fr-FR"/>
          </w:rPr>
          <w:t xml:space="preserve"> </w:t>
        </w:r>
      </w:ins>
      <w:ins w:id="192" w:author="French" w:date="2024-09-25T11:04:00Z">
        <w:r w:rsidR="00732646" w:rsidRPr="00544625">
          <w:rPr>
            <w:lang w:val="fr-FR"/>
          </w:rPr>
          <w:t>des mesures sans attendre</w:t>
        </w:r>
      </w:ins>
      <w:ins w:id="193" w:author="French" w:date="2024-09-20T09:52:00Z">
        <w:r w:rsidR="00086296" w:rsidRPr="00544625">
          <w:rPr>
            <w:lang w:val="fr-FR"/>
          </w:rPr>
          <w:t xml:space="preserve"> </w:t>
        </w:r>
      </w:ins>
      <w:ins w:id="194" w:author="French" w:date="2024-09-20T09:48:00Z">
        <w:r w:rsidR="00086296" w:rsidRPr="00544625">
          <w:rPr>
            <w:lang w:val="fr-FR"/>
          </w:rPr>
          <w:t xml:space="preserve">pour </w:t>
        </w:r>
      </w:ins>
      <w:ins w:id="195" w:author="French" w:date="2024-09-25T11:05:00Z">
        <w:r w:rsidR="00C23B63" w:rsidRPr="00544625">
          <w:rPr>
            <w:lang w:val="fr-FR"/>
          </w:rPr>
          <w:t>signaler</w:t>
        </w:r>
      </w:ins>
      <w:ins w:id="196" w:author="French" w:date="2024-09-20T09:48:00Z">
        <w:r w:rsidR="00086296" w:rsidRPr="00544625">
          <w:rPr>
            <w:lang w:val="fr-FR"/>
          </w:rPr>
          <w:t xml:space="preserve"> ce</w:t>
        </w:r>
      </w:ins>
      <w:ins w:id="197" w:author="French" w:date="2024-09-25T11:05:00Z">
        <w:r w:rsidR="00C23B63" w:rsidRPr="00544625">
          <w:rPr>
            <w:lang w:val="fr-FR"/>
          </w:rPr>
          <w:t xml:space="preserve"> problème</w:t>
        </w:r>
      </w:ins>
      <w:ins w:id="198" w:author="French" w:date="2024-09-20T09:48:00Z">
        <w:r w:rsidR="00086296" w:rsidRPr="00544625">
          <w:rPr>
            <w:lang w:val="fr-FR"/>
          </w:rPr>
          <w:t xml:space="preserve"> par l</w:t>
        </w:r>
      </w:ins>
      <w:ins w:id="199" w:author="French" w:date="2024-09-25T15:34:00Z">
        <w:r w:rsidR="00C31AA9" w:rsidRPr="00544625">
          <w:rPr>
            <w:lang w:val="fr-FR"/>
          </w:rPr>
          <w:t>'</w:t>
        </w:r>
      </w:ins>
      <w:ins w:id="200" w:author="French" w:date="2024-09-20T09:48:00Z">
        <w:r w:rsidR="00086296" w:rsidRPr="00544625">
          <w:rPr>
            <w:lang w:val="fr-FR"/>
          </w:rPr>
          <w:t>intermédiaire de l</w:t>
        </w:r>
      </w:ins>
      <w:ins w:id="201" w:author="French" w:date="2024-09-25T15:36:00Z">
        <w:r w:rsidR="00C31AA9" w:rsidRPr="00544625">
          <w:rPr>
            <w:lang w:val="fr-FR"/>
          </w:rPr>
          <w:t>'</w:t>
        </w:r>
      </w:ins>
      <w:ins w:id="202" w:author="French" w:date="2024-09-20T09:48:00Z">
        <w:r w:rsidR="00086296" w:rsidRPr="00544625">
          <w:rPr>
            <w:lang w:val="fr-FR"/>
          </w:rPr>
          <w:t>équipe de direction de la commission d</w:t>
        </w:r>
      </w:ins>
      <w:ins w:id="203" w:author="French" w:date="2024-09-25T15:34:00Z">
        <w:r w:rsidR="00C31AA9" w:rsidRPr="00544625">
          <w:rPr>
            <w:lang w:val="fr-FR"/>
          </w:rPr>
          <w:t>'</w:t>
        </w:r>
      </w:ins>
      <w:ins w:id="204" w:author="French" w:date="2024-09-20T09:48:00Z">
        <w:r w:rsidR="00086296" w:rsidRPr="00544625">
          <w:rPr>
            <w:lang w:val="fr-FR"/>
          </w:rPr>
          <w:t>études</w:t>
        </w:r>
      </w:ins>
      <w:ins w:id="205" w:author="French" w:date="2024-09-20T09:53:00Z">
        <w:r w:rsidR="00086296" w:rsidRPr="00544625">
          <w:rPr>
            <w:lang w:val="fr-FR"/>
          </w:rPr>
          <w:t>, qui doit conseiller</w:t>
        </w:r>
      </w:ins>
      <w:ins w:id="206" w:author="French" w:date="2024-09-20T09:48:00Z">
        <w:r w:rsidR="00086296" w:rsidRPr="00544625">
          <w:rPr>
            <w:lang w:val="fr-FR"/>
          </w:rPr>
          <w:t xml:space="preserve"> au </w:t>
        </w:r>
      </w:ins>
      <w:ins w:id="207" w:author="French" w:date="2024-09-20T11:01:00Z">
        <w:r w:rsidR="00243CC5" w:rsidRPr="00544625">
          <w:rPr>
            <w:lang w:val="fr-FR"/>
          </w:rPr>
          <w:t>D</w:t>
        </w:r>
      </w:ins>
      <w:ins w:id="208" w:author="French" w:date="2024-09-20T09:48:00Z">
        <w:r w:rsidR="00086296" w:rsidRPr="00544625">
          <w:rPr>
            <w:lang w:val="fr-FR"/>
          </w:rPr>
          <w:t xml:space="preserve">irecteur de dialoguer avec les membres concernés, </w:t>
        </w:r>
      </w:ins>
      <w:ins w:id="209" w:author="French" w:date="2024-09-20T09:54:00Z">
        <w:r w:rsidR="00086296" w:rsidRPr="00544625">
          <w:rPr>
            <w:lang w:val="fr-FR"/>
          </w:rPr>
          <w:t>pour tenter</w:t>
        </w:r>
      </w:ins>
      <w:ins w:id="210" w:author="French" w:date="2024-09-20T09:48:00Z">
        <w:r w:rsidR="00086296" w:rsidRPr="00544625">
          <w:rPr>
            <w:lang w:val="fr-FR"/>
          </w:rPr>
          <w:t xml:space="preserve"> d</w:t>
        </w:r>
      </w:ins>
      <w:ins w:id="211" w:author="French" w:date="2024-09-25T15:34:00Z">
        <w:r w:rsidR="00C31AA9" w:rsidRPr="00544625">
          <w:rPr>
            <w:lang w:val="fr-FR"/>
          </w:rPr>
          <w:t>'</w:t>
        </w:r>
      </w:ins>
      <w:ins w:id="212" w:author="French" w:date="2024-09-20T09:48:00Z">
        <w:r w:rsidR="00086296" w:rsidRPr="00544625">
          <w:rPr>
            <w:lang w:val="fr-FR"/>
          </w:rPr>
          <w:t xml:space="preserve">encourager et de faciliter la participation de ces délégués (ou </w:t>
        </w:r>
      </w:ins>
      <w:ins w:id="213" w:author="French" w:date="2024-09-25T11:06:00Z">
        <w:r w:rsidR="00C23B63" w:rsidRPr="00544625">
          <w:rPr>
            <w:lang w:val="fr-FR"/>
          </w:rPr>
          <w:t>la désignation d'</w:t>
        </w:r>
      </w:ins>
      <w:ins w:id="214" w:author="French" w:date="2024-09-20T10:17:00Z">
        <w:r w:rsidR="0028227E" w:rsidRPr="00544625">
          <w:rPr>
            <w:lang w:val="fr-FR"/>
          </w:rPr>
          <w:t>un</w:t>
        </w:r>
      </w:ins>
      <w:ins w:id="215" w:author="French" w:date="2024-09-20T09:48:00Z">
        <w:r w:rsidR="00086296" w:rsidRPr="00544625">
          <w:rPr>
            <w:lang w:val="fr-FR"/>
          </w:rPr>
          <w:t xml:space="preserve"> remplaçant). Les rapporteurs associés et les éditeurs qui </w:t>
        </w:r>
      </w:ins>
      <w:ins w:id="216" w:author="French" w:date="2024-09-25T11:06:00Z">
        <w:r w:rsidR="00C23B63" w:rsidRPr="00544625">
          <w:rPr>
            <w:lang w:val="fr-FR"/>
          </w:rPr>
          <w:t>n'assistent</w:t>
        </w:r>
      </w:ins>
      <w:ins w:id="217" w:author="French" w:date="2024-09-20T09:48:00Z">
        <w:r w:rsidR="00086296" w:rsidRPr="00544625">
          <w:rPr>
            <w:lang w:val="fr-FR"/>
          </w:rPr>
          <w:t xml:space="preserve"> pas à</w:t>
        </w:r>
      </w:ins>
      <w:ins w:id="218" w:author="French" w:date="2024-09-26T07:51:00Z" w16du:dateUtc="2024-09-26T05:51:00Z">
        <w:r w:rsidR="00EF2541" w:rsidRPr="00544625">
          <w:rPr>
            <w:lang w:val="fr-FR"/>
          </w:rPr>
          <w:t> </w:t>
        </w:r>
      </w:ins>
      <w:ins w:id="219" w:author="French" w:date="2024-09-20T09:48:00Z">
        <w:r w:rsidR="00086296" w:rsidRPr="00544625">
          <w:rPr>
            <w:lang w:val="fr-FR"/>
          </w:rPr>
          <w:t>deux</w:t>
        </w:r>
      </w:ins>
      <w:ins w:id="220" w:author="French" w:date="2024-09-26T07:51:00Z" w16du:dateUtc="2024-09-26T05:51:00Z">
        <w:r w:rsidR="00EF2541" w:rsidRPr="00544625">
          <w:rPr>
            <w:lang w:val="fr-FR"/>
          </w:rPr>
          <w:t> </w:t>
        </w:r>
      </w:ins>
      <w:ins w:id="221" w:author="French" w:date="2024-09-20T09:48:00Z">
        <w:r w:rsidR="00086296" w:rsidRPr="00544625">
          <w:rPr>
            <w:lang w:val="fr-FR"/>
          </w:rPr>
          <w:t xml:space="preserve">réunions consécutives </w:t>
        </w:r>
      </w:ins>
      <w:ins w:id="222" w:author="French" w:date="2024-09-20T09:54:00Z">
        <w:r w:rsidR="00086296" w:rsidRPr="00544625">
          <w:rPr>
            <w:lang w:val="fr-FR"/>
          </w:rPr>
          <w:t>dans les</w:t>
        </w:r>
      </w:ins>
      <w:ins w:id="223" w:author="French" w:date="2024-09-20T09:55:00Z">
        <w:r w:rsidR="00086296" w:rsidRPr="00544625">
          <w:rPr>
            <w:lang w:val="fr-FR"/>
          </w:rPr>
          <w:t>quelles</w:t>
        </w:r>
      </w:ins>
      <w:ins w:id="224" w:author="French" w:date="2024-09-20T09:48:00Z">
        <w:r w:rsidR="00086296" w:rsidRPr="00544625">
          <w:rPr>
            <w:lang w:val="fr-FR"/>
          </w:rPr>
          <w:t xml:space="preserve"> ils ont un rôle à jouer (ou qui ne participent pas à</w:t>
        </w:r>
      </w:ins>
      <w:ins w:id="225" w:author="French" w:date="2024-09-26T07:51:00Z" w16du:dateUtc="2024-09-26T05:51:00Z">
        <w:r w:rsidR="00EF2541" w:rsidRPr="00544625">
          <w:rPr>
            <w:lang w:val="fr-FR"/>
          </w:rPr>
          <w:t> </w:t>
        </w:r>
      </w:ins>
      <w:ins w:id="226" w:author="French" w:date="2024-09-20T09:48:00Z">
        <w:r w:rsidR="00086296" w:rsidRPr="00544625">
          <w:rPr>
            <w:lang w:val="fr-FR"/>
          </w:rPr>
          <w:t>distance</w:t>
        </w:r>
      </w:ins>
      <w:ins w:id="227" w:author="French" w:date="2024-09-20T09:55:00Z">
        <w:r w:rsidR="00086296" w:rsidRPr="00544625">
          <w:rPr>
            <w:lang w:val="fr-FR"/>
          </w:rPr>
          <w:t>,</w:t>
        </w:r>
      </w:ins>
      <w:ins w:id="228" w:author="French" w:date="2024-09-20T09:48:00Z">
        <w:r w:rsidR="00086296" w:rsidRPr="00544625">
          <w:rPr>
            <w:lang w:val="fr-FR"/>
          </w:rPr>
          <w:t xml:space="preserve"> le cas échéant) sans en informer le rapporteur seront démis de leurs fonctions.</w:t>
        </w:r>
      </w:ins>
    </w:p>
    <w:p w14:paraId="74645AE1" w14:textId="77777777" w:rsidR="002C0265" w:rsidRPr="00544625" w:rsidRDefault="00441613" w:rsidP="001B2EEC">
      <w:pPr>
        <w:pStyle w:val="SectionNo"/>
        <w:rPr>
          <w:lang w:val="fr-FR"/>
        </w:rPr>
      </w:pPr>
      <w:r w:rsidRPr="00544625">
        <w:rPr>
          <w:lang w:val="fr-FR"/>
        </w:rPr>
        <w:t>SECTION 4</w:t>
      </w:r>
    </w:p>
    <w:p w14:paraId="48FF5197" w14:textId="77777777" w:rsidR="002C0265" w:rsidRPr="00544625" w:rsidRDefault="00441613" w:rsidP="001B2EEC">
      <w:pPr>
        <w:pStyle w:val="Sectiontitle"/>
        <w:rPr>
          <w:lang w:val="fr-FR"/>
        </w:rPr>
      </w:pPr>
      <w:r w:rsidRPr="00544625">
        <w:rPr>
          <w:lang w:val="fr-FR"/>
        </w:rPr>
        <w:t>Groupe consultatif de la normalisation des télécommunications</w:t>
      </w:r>
    </w:p>
    <w:p w14:paraId="05E9DE68" w14:textId="77777777" w:rsidR="002C0265" w:rsidRPr="00544625" w:rsidRDefault="00441613" w:rsidP="001B2EEC">
      <w:pPr>
        <w:rPr>
          <w:lang w:val="fr-FR"/>
        </w:rPr>
      </w:pPr>
      <w:r w:rsidRPr="00544625">
        <w:rPr>
          <w:b/>
          <w:bCs/>
          <w:lang w:val="fr-FR"/>
        </w:rPr>
        <w:t>4.1</w:t>
      </w:r>
      <w:r w:rsidRPr="00544625">
        <w:rPr>
          <w:lang w:val="fr-FR"/>
        </w:rPr>
        <w:tab/>
        <w:t>Conformément à l'article 14A de la Convention de l'UIT, le Groupe consultatif de la normalisation des télécommunications (GCNT) est ouvert à la participation des représentants des administrations des États Membres et des représentants des Membres du Secteur de l'UIT-T et d'autres entités dûment autorisées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544625">
        <w:rPr>
          <w:lang w:val="fr-FR"/>
        </w:rPr>
        <w:noBreakHyphen/>
        <w:t>à</w:t>
      </w:r>
      <w:r w:rsidRPr="00544625">
        <w:rPr>
          <w:lang w:val="fr-FR"/>
        </w:rPr>
        <w:noBreakHyphen/>
        <w:t>dire les vice</w:t>
      </w:r>
      <w:r w:rsidRPr="00544625">
        <w:rPr>
          <w:lang w:val="fr-FR"/>
        </w:rPr>
        <w:noBreakHyphen/>
        <w:t>présidents) participent également aux travaux du GCNT.</w:t>
      </w:r>
    </w:p>
    <w:p w14:paraId="7805F95F" w14:textId="77777777" w:rsidR="002C0265" w:rsidRPr="00544625" w:rsidRDefault="00441613" w:rsidP="001B2EEC">
      <w:pPr>
        <w:rPr>
          <w:lang w:val="fr-FR"/>
        </w:rPr>
      </w:pPr>
      <w:r w:rsidRPr="00544625">
        <w:rPr>
          <w:b/>
          <w:bCs/>
          <w:lang w:val="fr-FR"/>
        </w:rPr>
        <w:t>4.2</w:t>
      </w:r>
      <w:r w:rsidRPr="00544625">
        <w:rPr>
          <w:b/>
          <w:bCs/>
          <w:lang w:val="fr-FR"/>
        </w:rPr>
        <w:tab/>
      </w:r>
      <w:r w:rsidRPr="00544625">
        <w:rPr>
          <w:lang w:val="fr-FR"/>
        </w:rPr>
        <w:t>Conformément à l'article 14A de la Convention et aux fonctions définies plus en détail dans la présente Résolution, 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544625">
        <w:rPr>
          <w:lang w:val="fr-FR"/>
        </w:rPr>
        <w:noBreakHyphen/>
        <w:t>R)et de développement des télécommunications (UIT</w:t>
      </w:r>
      <w:r w:rsidRPr="00544625">
        <w:rPr>
          <w:lang w:val="fr-FR"/>
        </w:rPr>
        <w:noBreakHyphen/>
        <w:t>D) et avec le Secrétariat général, ainsi qu'avec d'autres organisations de normalisation, forums et consortiums en dehors de l'UIT, y compris l'Union postale universelle.</w:t>
      </w:r>
    </w:p>
    <w:p w14:paraId="183C9731" w14:textId="77777777" w:rsidR="002C0265" w:rsidRPr="00544625" w:rsidRDefault="00441613" w:rsidP="001B2EEC">
      <w:pPr>
        <w:rPr>
          <w:lang w:val="fr-FR"/>
        </w:rPr>
      </w:pPr>
      <w:r w:rsidRPr="00544625">
        <w:rPr>
          <w:b/>
          <w:bCs/>
          <w:lang w:val="fr-FR"/>
        </w:rPr>
        <w:t>4.3</w:t>
      </w:r>
      <w:r w:rsidRPr="00544625">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59DDA322" w14:textId="77777777" w:rsidR="002C0265" w:rsidRPr="00544625" w:rsidRDefault="00441613" w:rsidP="001B2EEC">
      <w:pPr>
        <w:rPr>
          <w:lang w:val="fr-FR"/>
        </w:rPr>
      </w:pPr>
      <w:r w:rsidRPr="00544625">
        <w:rPr>
          <w:b/>
          <w:bCs/>
          <w:lang w:val="fr-FR"/>
        </w:rPr>
        <w:t>4.3</w:t>
      </w:r>
      <w:r w:rsidRPr="00544625">
        <w:rPr>
          <w:b/>
          <w:bCs/>
          <w:i/>
          <w:iCs/>
          <w:lang w:val="fr-FR"/>
        </w:rPr>
        <w:t>bis</w:t>
      </w:r>
      <w:r w:rsidRPr="00544625">
        <w:rPr>
          <w:lang w:val="fr-FR"/>
        </w:rPr>
        <w:tab/>
        <w:t>L'AMNT nomme le président et les vice-présidents du GCNT, conformément à la Résolution 208 (Dubaï, 2018) de la Conférence de plénipotentiaires.</w:t>
      </w:r>
    </w:p>
    <w:p w14:paraId="26C82E4A" w14:textId="5E87C905" w:rsidR="002C0265" w:rsidRPr="00544625" w:rsidRDefault="00441613" w:rsidP="001B2EEC">
      <w:pPr>
        <w:rPr>
          <w:lang w:val="fr-FR"/>
        </w:rPr>
      </w:pPr>
      <w:r w:rsidRPr="00544625">
        <w:rPr>
          <w:b/>
          <w:bCs/>
          <w:lang w:val="fr-FR"/>
        </w:rPr>
        <w:lastRenderedPageBreak/>
        <w:t>4.4</w:t>
      </w:r>
      <w:r w:rsidRPr="00544625">
        <w:rPr>
          <w:lang w:val="fr-FR"/>
        </w:rPr>
        <w:tab/>
        <w:t>Conformément au § 1.1</w:t>
      </w:r>
      <w:r w:rsidRPr="00544625">
        <w:rPr>
          <w:i/>
          <w:iCs/>
          <w:lang w:val="fr-FR"/>
        </w:rPr>
        <w:t>bis</w:t>
      </w:r>
      <w:r w:rsidRPr="00544625">
        <w:rPr>
          <w:lang w:val="fr-FR"/>
        </w:rPr>
        <w:t xml:space="preserve"> ci-dessus, le GCNT prend les mesures nécessaires pour traiter les questions dont l'examen lui a été provisoirement confié par l'AMNT. 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544625">
        <w:rPr>
          <w:lang w:val="fr-FR"/>
        </w:rPr>
        <w:noBreakHyphen/>
        <w:t>T. Le cas échéant, le GCNT peut consulter le Directeur sur ces questions. Le</w:t>
      </w:r>
      <w:r w:rsidR="00456FFB" w:rsidRPr="00544625">
        <w:rPr>
          <w:lang w:val="fr-FR"/>
        </w:rPr>
        <w:t> </w:t>
      </w:r>
      <w:r w:rsidRPr="00544625">
        <w:rPr>
          <w:lang w:val="fr-FR"/>
        </w:rPr>
        <w:t>GCNT devrait rendre compte à l'AMNT de ses activités concernant l'exécution de certaines fonctions qui lui sont assignées, conformément au numéro 197I de la Convention et à la Résolution</w:t>
      </w:r>
      <w:r w:rsidR="00456FFB" w:rsidRPr="00544625">
        <w:rPr>
          <w:lang w:val="fr-FR"/>
        </w:rPr>
        <w:t> </w:t>
      </w:r>
      <w:r w:rsidRPr="00544625">
        <w:rPr>
          <w:lang w:val="fr-FR"/>
        </w:rPr>
        <w:t>22 (Rév. Genève, 2022) de l'AMNT.</w:t>
      </w:r>
    </w:p>
    <w:p w14:paraId="68A485AD" w14:textId="77777777" w:rsidR="002C0265" w:rsidRPr="00544625" w:rsidRDefault="00441613" w:rsidP="001B2EEC">
      <w:pPr>
        <w:rPr>
          <w:lang w:val="fr-FR"/>
        </w:rPr>
      </w:pPr>
      <w:r w:rsidRPr="00544625">
        <w:rPr>
          <w:b/>
          <w:bCs/>
          <w:lang w:val="fr-FR"/>
        </w:rPr>
        <w:t>4.5</w:t>
      </w:r>
      <w:r w:rsidRPr="00544625">
        <w:rPr>
          <w:lang w:val="fr-FR"/>
        </w:rPr>
        <w:tab/>
        <w:t>Le GCNT tient des réunions régulières qui figurent sur le calendrier des réunions de l'UIT</w:t>
      </w:r>
      <w:r w:rsidRPr="00544625">
        <w:rPr>
          <w:lang w:val="fr-FR"/>
        </w:rPr>
        <w:noBreakHyphen/>
        <w:t>T. Ces réunions sont organisées selon les besoins, mais au moins une fois par an</w:t>
      </w:r>
      <w:r w:rsidRPr="00544625">
        <w:rPr>
          <w:rStyle w:val="FootnoteReference"/>
          <w:lang w:val="fr-FR"/>
        </w:rPr>
        <w:footnoteReference w:customMarkFollows="1" w:id="4"/>
        <w:t>4</w:t>
      </w:r>
      <w:r w:rsidRPr="00544625">
        <w:rPr>
          <w:lang w:val="fr-FR"/>
        </w:rPr>
        <w:t>.</w:t>
      </w:r>
    </w:p>
    <w:p w14:paraId="0AA931EA" w14:textId="77777777" w:rsidR="002C0265" w:rsidRPr="00544625" w:rsidRDefault="00441613" w:rsidP="001B2EEC">
      <w:pPr>
        <w:rPr>
          <w:lang w:val="fr-FR"/>
        </w:rPr>
      </w:pPr>
      <w:r w:rsidRPr="00544625">
        <w:rPr>
          <w:b/>
          <w:bCs/>
          <w:lang w:val="fr-FR"/>
        </w:rPr>
        <w:t>4.5</w:t>
      </w:r>
      <w:r w:rsidRPr="00544625">
        <w:rPr>
          <w:b/>
          <w:bCs/>
          <w:i/>
          <w:iCs/>
          <w:lang w:val="fr-FR"/>
        </w:rPr>
        <w:t>bis</w:t>
      </w:r>
      <w:r w:rsidRPr="00544625">
        <w:rPr>
          <w:lang w:val="fr-FR"/>
        </w:rPr>
        <w:tab/>
        <w:t>Dans la mesure du possible, tout devrait être mis en œuvre pour que le calendrier des réunions du GCNT ne coïncide pas avec la période de célébration d'une grande fête religieuse, nationale ou régionale.</w:t>
      </w:r>
    </w:p>
    <w:p w14:paraId="17EC9F59" w14:textId="77777777" w:rsidR="002C0265" w:rsidRPr="00544625" w:rsidRDefault="00441613" w:rsidP="001B2EEC">
      <w:pPr>
        <w:rPr>
          <w:lang w:val="fr-FR"/>
        </w:rPr>
      </w:pPr>
      <w:r w:rsidRPr="00544625">
        <w:rPr>
          <w:b/>
          <w:bCs/>
          <w:lang w:val="fr-FR"/>
        </w:rPr>
        <w:t>4.6</w:t>
      </w:r>
      <w:r w:rsidRPr="00544625">
        <w:rPr>
          <w:lang w:val="fr-FR"/>
        </w:rPr>
        <w:tab/>
        <w:t>Afin de réduire au maximum la durée et le coût des réunions, le président du GCNT devrait collaborer avec le Directeur pour les préparer à l'avance, par exemple en recensant les principaux points à examiner.</w:t>
      </w:r>
    </w:p>
    <w:p w14:paraId="6BA9DBCB" w14:textId="77777777" w:rsidR="002C0265" w:rsidRPr="00544625" w:rsidRDefault="00441613" w:rsidP="001B2EEC">
      <w:pPr>
        <w:rPr>
          <w:lang w:val="fr-FR"/>
        </w:rPr>
      </w:pPr>
      <w:r w:rsidRPr="00544625">
        <w:rPr>
          <w:b/>
          <w:bCs/>
          <w:lang w:val="fr-FR"/>
        </w:rPr>
        <w:t>4.7</w:t>
      </w:r>
      <w:r w:rsidRPr="00544625">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6E61D901" w14:textId="77777777" w:rsidR="002C0265" w:rsidRPr="00544625" w:rsidRDefault="00441613" w:rsidP="001B2EEC">
      <w:pPr>
        <w:rPr>
          <w:lang w:val="fr-FR"/>
        </w:rPr>
      </w:pPr>
      <w:r w:rsidRPr="00544625">
        <w:rPr>
          <w:b/>
          <w:bCs/>
          <w:lang w:val="fr-FR"/>
        </w:rPr>
        <w:t>4.8</w:t>
      </w:r>
      <w:r w:rsidRPr="00544625">
        <w:rPr>
          <w:b/>
          <w:bCs/>
          <w:lang w:val="fr-FR"/>
        </w:rPr>
        <w:tab/>
      </w:r>
      <w:r w:rsidRPr="00544625">
        <w:rPr>
          <w:lang w:val="fr-FR"/>
        </w:rPr>
        <w:t>À l'issue de chacune de ses réunions, le GCNT établit un rapport rendant compte de ses activités. Ce rapport doit être mis à disposition au plus tard trois semaines après la clôture de la réunion. Le rapport est distribué selon les procédures normales de l'UIT-T et mis à disposition dans toutes les langues officielles de l'Union.</w:t>
      </w:r>
    </w:p>
    <w:p w14:paraId="3ACEE8AF" w14:textId="77777777" w:rsidR="002C0265" w:rsidRPr="00544625" w:rsidRDefault="00441613" w:rsidP="001B2EEC">
      <w:pPr>
        <w:rPr>
          <w:lang w:val="fr-FR"/>
        </w:rPr>
      </w:pPr>
      <w:r w:rsidRPr="00544625">
        <w:rPr>
          <w:b/>
          <w:bCs/>
          <w:lang w:val="fr-FR"/>
        </w:rPr>
        <w:t>4.9</w:t>
      </w:r>
      <w:r w:rsidRPr="00544625">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544625">
        <w:rPr>
          <w:lang w:val="fr-FR"/>
        </w:rPr>
        <w:noBreakHyphen/>
        <w:t>T et sur les stratégies et les relations avec les autres Secteurs de l'UIT et d'autres organes compétents extérieurs à l'UIT, suivant le cas (numéro 19A de la Constitution de l'UIT). Le rapport du GCNT à l'AMNT devrait aussi contenir des propositions concernant la Résolution 2 de l'AMNT, c'est-à-dire les titres des commissions d'études et leurs responsabilités et mandats. Ces rapports sont soumis à l'Assemblée par le Directeur.</w:t>
      </w:r>
    </w:p>
    <w:p w14:paraId="2EC15C04" w14:textId="37DF94A6" w:rsidR="002C0265" w:rsidRPr="00544625" w:rsidRDefault="00441613" w:rsidP="001B2EEC">
      <w:pPr>
        <w:rPr>
          <w:lang w:val="fr-FR"/>
        </w:rPr>
      </w:pPr>
      <w:r w:rsidRPr="00544625">
        <w:rPr>
          <w:b/>
          <w:bCs/>
          <w:lang w:val="fr-FR"/>
        </w:rPr>
        <w:t>4.10</w:t>
      </w:r>
      <w:r w:rsidRPr="00544625">
        <w:rPr>
          <w:lang w:val="fr-FR"/>
        </w:rPr>
        <w:tab/>
        <w:t>Le GCNT est tenu informé de la non-participation de présidents ou de vice-présidents à des réunions de commission d'études et soulève le problème, par l'intermédiaire du Directeur, auprès de l'État Membre concerné, pour tenter d'assurer la participation à ces fonctions au sein de la commission d'études concernée pour laquelle l'État Membre s'est engagé.</w:t>
      </w:r>
    </w:p>
    <w:p w14:paraId="4AF3C225" w14:textId="77777777" w:rsidR="002C0265" w:rsidRPr="00544625" w:rsidRDefault="00441613" w:rsidP="001B2EEC">
      <w:pPr>
        <w:pStyle w:val="SectionNo"/>
        <w:rPr>
          <w:lang w:val="fr-FR"/>
        </w:rPr>
      </w:pPr>
      <w:r w:rsidRPr="00544625">
        <w:rPr>
          <w:lang w:val="fr-FR"/>
        </w:rPr>
        <w:lastRenderedPageBreak/>
        <w:t>SECTION 5</w:t>
      </w:r>
    </w:p>
    <w:p w14:paraId="046BE43B" w14:textId="77777777" w:rsidR="002C0265" w:rsidRPr="00544625" w:rsidRDefault="00441613" w:rsidP="001B2EEC">
      <w:pPr>
        <w:pStyle w:val="Sectiontitle"/>
        <w:rPr>
          <w:lang w:val="fr-FR"/>
        </w:rPr>
      </w:pPr>
      <w:r w:rsidRPr="00544625">
        <w:rPr>
          <w:lang w:val="fr-FR"/>
        </w:rPr>
        <w:t>Fonctions du Directeur</w:t>
      </w:r>
    </w:p>
    <w:p w14:paraId="3A1F564B" w14:textId="77777777" w:rsidR="002C0265" w:rsidRPr="00544625" w:rsidRDefault="00441613" w:rsidP="001B2EEC">
      <w:pPr>
        <w:pStyle w:val="Normalaftertitle0"/>
        <w:rPr>
          <w:lang w:val="fr-FR"/>
        </w:rPr>
      </w:pPr>
      <w:r w:rsidRPr="00544625">
        <w:rPr>
          <w:b/>
          <w:bCs/>
          <w:lang w:val="fr-FR"/>
        </w:rPr>
        <w:t>5.1</w:t>
      </w:r>
      <w:r w:rsidRPr="00544625">
        <w:rPr>
          <w:lang w:val="fr-FR"/>
        </w:rPr>
        <w:tab/>
        <w:t>Les fonctions du Directeur du Bureau de la normalisation des télécommunications (TSB) sont définies dans l'article 15 et les dispositions pertinentes de l'article 20 de la Convention de l'UIT. Ces fonctions sont définies plus en détail dans la présente Résolution.</w:t>
      </w:r>
    </w:p>
    <w:p w14:paraId="5F3E5130" w14:textId="77777777" w:rsidR="002C0265" w:rsidRPr="00544625" w:rsidRDefault="00441613" w:rsidP="001B2EEC">
      <w:pPr>
        <w:rPr>
          <w:lang w:val="fr-FR"/>
        </w:rPr>
      </w:pPr>
      <w:r w:rsidRPr="00544625">
        <w:rPr>
          <w:b/>
          <w:bCs/>
          <w:lang w:val="fr-FR"/>
        </w:rPr>
        <w:t>5.2</w:t>
      </w:r>
      <w:r w:rsidRPr="00544625">
        <w:rPr>
          <w:lang w:val="fr-FR"/>
        </w:rPr>
        <w:tab/>
        <w:t>Le Directeur du TSB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74BD8563" w14:textId="77777777" w:rsidR="002C0265" w:rsidRPr="00544625" w:rsidRDefault="00441613" w:rsidP="001B2EEC">
      <w:pPr>
        <w:rPr>
          <w:lang w:val="fr-FR"/>
        </w:rPr>
      </w:pPr>
      <w:r w:rsidRPr="00544625">
        <w:rPr>
          <w:b/>
          <w:bCs/>
          <w:lang w:val="fr-FR"/>
        </w:rPr>
        <w:t>5.2</w:t>
      </w:r>
      <w:r w:rsidRPr="00544625">
        <w:rPr>
          <w:b/>
          <w:bCs/>
          <w:i/>
          <w:iCs/>
          <w:lang w:val="fr-FR"/>
        </w:rPr>
        <w:t>bis</w:t>
      </w:r>
      <w:r w:rsidRPr="00544625">
        <w:rPr>
          <w:lang w:val="fr-FR"/>
        </w:rPr>
        <w:tab/>
        <w:t>Le Directeur s'assure que l'appui administratif fourni aux commissions d'études et aux groupes régionaux vise à aider les membres à atteindre les objectifs définis dans le Plan Stratégique (</w:t>
      </w:r>
      <w:r w:rsidRPr="00544625">
        <w:rPr>
          <w:rFonts w:eastAsiaTheme="minorEastAsia"/>
          <w:lang w:val="fr-FR" w:eastAsia="ja-JP"/>
        </w:rPr>
        <w:t xml:space="preserve">Résolution 71 </w:t>
      </w:r>
      <w:r w:rsidRPr="00544625">
        <w:rPr>
          <w:szCs w:val="24"/>
          <w:lang w:val="fr-FR" w:eastAsia="ja-JP"/>
        </w:rPr>
        <w:t xml:space="preserve">(Rév. Dubaï, 2018) </w:t>
      </w:r>
      <w:r w:rsidRPr="00544625">
        <w:rPr>
          <w:rFonts w:eastAsiaTheme="minorEastAsia"/>
          <w:lang w:val="fr-FR" w:eastAsia="ja-JP"/>
        </w:rPr>
        <w:t xml:space="preserve">de la </w:t>
      </w:r>
      <w:r w:rsidRPr="00544625">
        <w:rPr>
          <w:lang w:val="fr-FR" w:eastAsia="ja-JP"/>
        </w:rPr>
        <w:t>Conférence de plénipotentiaires</w:t>
      </w:r>
      <w:r w:rsidRPr="00544625">
        <w:rPr>
          <w:rFonts w:eastAsiaTheme="minorEastAsia"/>
          <w:lang w:val="fr-FR" w:eastAsia="ja-JP"/>
        </w:rPr>
        <w:t>).</w:t>
      </w:r>
    </w:p>
    <w:p w14:paraId="25B316D6" w14:textId="77777777" w:rsidR="002C0265" w:rsidRPr="00544625" w:rsidRDefault="00441613" w:rsidP="001B2EEC">
      <w:pPr>
        <w:rPr>
          <w:b/>
          <w:bCs/>
          <w:lang w:val="fr-FR"/>
        </w:rPr>
      </w:pPr>
      <w:r w:rsidRPr="00544625">
        <w:rPr>
          <w:b/>
          <w:bCs/>
          <w:lang w:val="fr-FR"/>
        </w:rPr>
        <w:t>5.3</w:t>
      </w:r>
      <w:r w:rsidRPr="00544625">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 et publiée en tant que document de l'AMNT au plus tard 35 jours calendaires avant l'ouverture de l'AMNT.</w:t>
      </w:r>
    </w:p>
    <w:p w14:paraId="627FCA8F" w14:textId="502EDD30" w:rsidR="002C0265" w:rsidRPr="00544625" w:rsidRDefault="00441613" w:rsidP="001B2EEC">
      <w:pPr>
        <w:rPr>
          <w:lang w:val="fr-FR"/>
        </w:rPr>
      </w:pPr>
      <w:r w:rsidRPr="00544625">
        <w:rPr>
          <w:b/>
          <w:bCs/>
          <w:lang w:val="fr-FR"/>
        </w:rPr>
        <w:t>5.4</w:t>
      </w:r>
      <w:r w:rsidRPr="00544625">
        <w:rPr>
          <w:lang w:val="fr-FR"/>
        </w:rPr>
        <w:tab/>
        <w:t>Le Directeur gère la répartition des ressources financières de l'UIT-T et des ressources humaines du TSB nécessaires aux réunions organisées par le TSB</w:t>
      </w:r>
      <w:r w:rsidRPr="00544625">
        <w:rPr>
          <w:color w:val="000000"/>
          <w:lang w:val="fr-FR"/>
        </w:rPr>
        <w:t xml:space="preserve"> d'une manière qui est conforme au Plan stratégique et au Plan financier approuvés du Secteur et au budget approuvé par le Conseil</w:t>
      </w:r>
      <w:r w:rsidRPr="00544625">
        <w:rPr>
          <w:lang w:val="fr-FR"/>
        </w:rPr>
        <w:t>, à la publication des documents pertinents (rapports de réunion, contributions, etc.) aux États</w:t>
      </w:r>
      <w:r w:rsidR="000C768A" w:rsidRPr="00544625">
        <w:rPr>
          <w:lang w:val="fr-FR"/>
        </w:rPr>
        <w:t> </w:t>
      </w:r>
      <w:r w:rsidRPr="00544625">
        <w:rPr>
          <w:lang w:val="fr-FR"/>
        </w:rPr>
        <w:t>Membres et aux Membres du Secteur de l'UIT</w:t>
      </w:r>
      <w:r w:rsidRPr="00544625">
        <w:rPr>
          <w:lang w:val="fr-FR"/>
        </w:rPr>
        <w:noBreakHyphen/>
        <w:t>T, aux fonctions d'appui à l'exploitation autorisées pour le réseau et les services internationaux de télécommunication (Bulletin d'exploitation, attribution d'indicatifs, etc.) et au fonctionnement du TSB.</w:t>
      </w:r>
    </w:p>
    <w:p w14:paraId="5B8AC057" w14:textId="77777777" w:rsidR="002C0265" w:rsidRPr="00544625" w:rsidRDefault="00441613" w:rsidP="001B2EEC">
      <w:pPr>
        <w:rPr>
          <w:lang w:val="fr-FR"/>
        </w:rPr>
      </w:pPr>
      <w:r w:rsidRPr="00544625">
        <w:rPr>
          <w:b/>
          <w:szCs w:val="24"/>
          <w:lang w:val="fr-FR"/>
        </w:rPr>
        <w:t>5.4</w:t>
      </w:r>
      <w:r w:rsidRPr="00544625">
        <w:rPr>
          <w:b/>
          <w:i/>
          <w:iCs/>
          <w:szCs w:val="24"/>
          <w:lang w:val="fr-FR"/>
        </w:rPr>
        <w:t>bis</w:t>
      </w:r>
      <w:r w:rsidRPr="00544625">
        <w:rPr>
          <w:lang w:val="fr-FR"/>
        </w:rPr>
        <w:tab/>
        <w:t>Le Directeur encourage la participation active des membres, en particulier des pays en développement</w:t>
      </w:r>
      <w:r w:rsidRPr="00544625">
        <w:rPr>
          <w:rStyle w:val="FootnoteReference"/>
          <w:lang w:val="fr-FR"/>
        </w:rPr>
        <w:footnoteReference w:customMarkFollows="1" w:id="5"/>
        <w:t>5</w:t>
      </w:r>
      <w:r w:rsidRPr="00544625">
        <w:rPr>
          <w:lang w:val="fr-FR"/>
        </w:rPr>
        <w:t>, aux travaux de l'UIT-T, qui reposent sur les contributions, et publie dans le rapport du président de chaque réunion d'une commission d'études ou d'un groupe régional, un compte</w:t>
      </w:r>
      <w:r w:rsidRPr="00544625">
        <w:rPr>
          <w:lang w:val="fr-FR"/>
        </w:rPr>
        <w:noBreakHyphen/>
        <w:t>rendu exhaustif des ressources utilisées et des bourses demandées et octroyées, ainsi que des autres ressources extrabudgétaires éventuelles engagées.</w:t>
      </w:r>
    </w:p>
    <w:p w14:paraId="7501B520" w14:textId="77777777" w:rsidR="002C0265" w:rsidRPr="00544625" w:rsidRDefault="00441613" w:rsidP="001B2EEC">
      <w:pPr>
        <w:rPr>
          <w:lang w:val="fr-FR"/>
        </w:rPr>
      </w:pPr>
      <w:r w:rsidRPr="00544625">
        <w:rPr>
          <w:b/>
          <w:bCs/>
          <w:lang w:val="fr-FR"/>
        </w:rPr>
        <w:t>5.5</w:t>
      </w:r>
      <w:r w:rsidRPr="00544625">
        <w:rPr>
          <w:b/>
          <w:bCs/>
          <w:lang w:val="fr-FR"/>
        </w:rPr>
        <w:tab/>
      </w:r>
      <w:r w:rsidRPr="00544625">
        <w:rPr>
          <w:lang w:val="fr-FR"/>
        </w:rPr>
        <w:t>Le Directeur assure la liaison requise entre l'UIT-T et les autres Secteurs de l'UIT, les bureaux régionaux et les bureaux de zone de l'UIT et le Secrétariat général de l'UIT ainsi que d'autres organisations de normalisation.</w:t>
      </w:r>
    </w:p>
    <w:p w14:paraId="5D8E7F90" w14:textId="77777777" w:rsidR="002C0265" w:rsidRPr="00544625" w:rsidRDefault="00441613" w:rsidP="001B2EEC">
      <w:pPr>
        <w:rPr>
          <w:lang w:val="fr-FR"/>
        </w:rPr>
      </w:pPr>
      <w:r w:rsidRPr="00544625">
        <w:rPr>
          <w:b/>
          <w:bCs/>
          <w:lang w:val="fr-FR"/>
        </w:rPr>
        <w:t>5.6</w:t>
      </w:r>
      <w:r w:rsidRPr="00544625">
        <w:rPr>
          <w:lang w:val="fr-FR"/>
        </w:rPr>
        <w:tab/>
        <w:t>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w:t>
      </w:r>
    </w:p>
    <w:p w14:paraId="003C2C6D" w14:textId="77777777" w:rsidR="002C0265" w:rsidRPr="00544625" w:rsidRDefault="00441613" w:rsidP="00F750C8">
      <w:pPr>
        <w:keepNext/>
        <w:keepLines/>
        <w:rPr>
          <w:lang w:val="fr-FR"/>
        </w:rPr>
      </w:pPr>
      <w:r w:rsidRPr="00544625">
        <w:rPr>
          <w:b/>
          <w:bCs/>
          <w:lang w:val="fr-FR"/>
        </w:rPr>
        <w:lastRenderedPageBreak/>
        <w:t>5.7</w:t>
      </w:r>
      <w:r w:rsidRPr="00544625">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1F80FBA2" w14:textId="77777777" w:rsidR="002C0265" w:rsidRPr="00544625" w:rsidRDefault="00441613" w:rsidP="001B2EEC">
      <w:pPr>
        <w:rPr>
          <w:lang w:val="fr-FR"/>
        </w:rPr>
      </w:pPr>
      <w:r w:rsidRPr="00544625">
        <w:rPr>
          <w:b/>
          <w:bCs/>
          <w:lang w:val="fr-FR"/>
        </w:rPr>
        <w:t>5.8</w:t>
      </w:r>
      <w:r w:rsidRPr="00544625">
        <w:rPr>
          <w:lang w:val="fr-FR"/>
        </w:rPr>
        <w:tab/>
        <w:t>Le Directeur soumet à l'examen préliminaire de la Commission de contrôle budgétaire, puis à l'approbation de l'AMNT, le compte de charges occasionnées par l'AMNT en cours.</w:t>
      </w:r>
    </w:p>
    <w:p w14:paraId="32424BDF" w14:textId="77777777" w:rsidR="002C0265" w:rsidRPr="00544625" w:rsidRDefault="00441613" w:rsidP="001B2EEC">
      <w:pPr>
        <w:rPr>
          <w:lang w:val="fr-FR"/>
        </w:rPr>
      </w:pPr>
      <w:r w:rsidRPr="00544625">
        <w:rPr>
          <w:b/>
          <w:bCs/>
          <w:lang w:val="fr-FR"/>
        </w:rPr>
        <w:t>5.9</w:t>
      </w:r>
      <w:r w:rsidRPr="00544625">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34657FF5" w14:textId="77777777" w:rsidR="002C0265" w:rsidRPr="00544625" w:rsidRDefault="00441613" w:rsidP="001B2EEC">
      <w:pPr>
        <w:rPr>
          <w:lang w:val="fr-FR"/>
        </w:rPr>
      </w:pPr>
      <w:r w:rsidRPr="00544625">
        <w:rPr>
          <w:b/>
          <w:bCs/>
          <w:lang w:val="fr-FR"/>
        </w:rPr>
        <w:t>5.10</w:t>
      </w:r>
      <w:r w:rsidRPr="00544625">
        <w:rPr>
          <w:lang w:val="fr-FR"/>
        </w:rPr>
        <w:tab/>
        <w:t>En outre, le Directeur peut, dans les limites prescrites dans la Convention, soumettre à l'AMNT tout rapport ou avis susceptible d'améliorer les travaux de l'UIT-T. En particulier, le Directeur soumet à l'AMNT tout avis qu'il juge nécessaire concernant l'organisation et le mandat des commissions d'études pour la période d'étude suivante.</w:t>
      </w:r>
    </w:p>
    <w:p w14:paraId="34EA9A98" w14:textId="77777777" w:rsidR="002C0265" w:rsidRPr="00544625" w:rsidRDefault="00441613" w:rsidP="001B2EEC">
      <w:pPr>
        <w:rPr>
          <w:lang w:val="fr-FR"/>
        </w:rPr>
      </w:pPr>
      <w:r w:rsidRPr="00544625">
        <w:rPr>
          <w:b/>
          <w:bCs/>
          <w:lang w:val="fr-FR"/>
        </w:rPr>
        <w:t>5.11</w:t>
      </w:r>
      <w:r w:rsidRPr="00544625">
        <w:rPr>
          <w:lang w:val="fr-FR"/>
        </w:rPr>
        <w:tab/>
        <w:t>Le Directeur peut consulter les présidents du GCNT et des commissions d'études pour établir la liste des candidats potentiels aux postes de présidents et de vice-présidents du GCNT et des commissions d'études en vue de la soumettre à l'examen des chefs de délégation.</w:t>
      </w:r>
    </w:p>
    <w:p w14:paraId="273982BA" w14:textId="77777777" w:rsidR="002C0265" w:rsidRPr="00544625" w:rsidRDefault="00441613" w:rsidP="001B2EEC">
      <w:pPr>
        <w:rPr>
          <w:lang w:val="fr-FR"/>
        </w:rPr>
      </w:pPr>
      <w:r w:rsidRPr="00544625">
        <w:rPr>
          <w:b/>
          <w:bCs/>
          <w:lang w:val="fr-FR"/>
        </w:rPr>
        <w:t>5.12</w:t>
      </w:r>
      <w:r w:rsidRPr="00544625">
        <w:rPr>
          <w:lang w:val="fr-FR"/>
        </w:rPr>
        <w:tab/>
        <w:t>Après la clôture de l'AMNT, le Directeur fournit aux administrations des États Membres et aux Membres du Secteur et aux autres entités dûment autorisées participant aux activités de l'UIT</w:t>
      </w:r>
      <w:r w:rsidRPr="00544625">
        <w:rPr>
          <w:lang w:val="fr-FR"/>
        </w:rPr>
        <w:noBreakHyphen/>
        <w:t>T, la liste des commissions d'études et autres groupes établis par l'AMNT, en y indiquant les domaines généraux de compétence et les Questions qui leur sont dévolues.</w:t>
      </w:r>
    </w:p>
    <w:p w14:paraId="6458D450" w14:textId="77777777" w:rsidR="002C0265" w:rsidRPr="00544625" w:rsidRDefault="00441613" w:rsidP="001B2EEC">
      <w:pPr>
        <w:rPr>
          <w:lang w:val="fr-FR"/>
        </w:rPr>
      </w:pPr>
      <w:r w:rsidRPr="00544625">
        <w:rPr>
          <w:lang w:val="fr-FR"/>
        </w:rPr>
        <w:t>En outre, le Directeur communique aux organisations internationales concernées la liste des commissions d'études et autres groupes établis par l'AMNT et les prie de lui faire connaître les commissions d'études et autres groupes aux travaux desquels elles désirent participer à titre consultatif.</w:t>
      </w:r>
    </w:p>
    <w:p w14:paraId="3ED5EA7D" w14:textId="77777777" w:rsidR="002C0265" w:rsidRPr="00544625" w:rsidRDefault="00441613" w:rsidP="001B2EEC">
      <w:pPr>
        <w:rPr>
          <w:lang w:val="fr-FR"/>
        </w:rPr>
      </w:pPr>
      <w:r w:rsidRPr="00544625">
        <w:rPr>
          <w:b/>
          <w:bCs/>
          <w:lang w:val="fr-FR"/>
        </w:rPr>
        <w:t>5.13</w:t>
      </w:r>
      <w:r w:rsidRPr="00544625">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2F9186B1" w14:textId="77777777" w:rsidR="002C0265" w:rsidRPr="00544625" w:rsidRDefault="00441613" w:rsidP="001B2EEC">
      <w:pPr>
        <w:rPr>
          <w:lang w:val="fr-FR"/>
        </w:rPr>
      </w:pPr>
      <w:r w:rsidRPr="00544625">
        <w:rPr>
          <w:b/>
          <w:bCs/>
          <w:lang w:val="fr-FR"/>
        </w:rPr>
        <w:t>5.14</w:t>
      </w:r>
      <w:r w:rsidRPr="00544625">
        <w:rPr>
          <w:lang w:val="fr-FR"/>
        </w:rPr>
        <w:tab/>
        <w:t>Dans l'intervalle entre deux AMNT, le Directeur est autorisé à prendre toute mesure exceptionnelle qu'exigent les circonstances pour assurer l'efficacité des travaux de l'UIT-T dans la limite des crédits disponibles.</w:t>
      </w:r>
    </w:p>
    <w:p w14:paraId="11C5244A" w14:textId="77777777" w:rsidR="002C0265" w:rsidRPr="00544625" w:rsidRDefault="00441613" w:rsidP="001B2EEC">
      <w:pPr>
        <w:rPr>
          <w:lang w:val="fr-FR"/>
        </w:rPr>
      </w:pPr>
      <w:r w:rsidRPr="00544625">
        <w:rPr>
          <w:b/>
          <w:bCs/>
          <w:lang w:val="fr-FR"/>
        </w:rPr>
        <w:t>5.15</w:t>
      </w:r>
      <w:r w:rsidRPr="00544625">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544625">
        <w:rPr>
          <w:lang w:val="fr-FR"/>
        </w:rPr>
        <w:noBreakHyphen/>
        <w:t>T.</w:t>
      </w:r>
    </w:p>
    <w:p w14:paraId="530DF30A" w14:textId="77777777" w:rsidR="002C0265" w:rsidRPr="00544625" w:rsidRDefault="00441613" w:rsidP="001B2EEC">
      <w:pPr>
        <w:rPr>
          <w:lang w:val="fr-FR"/>
        </w:rPr>
      </w:pPr>
      <w:r w:rsidRPr="00544625">
        <w:rPr>
          <w:b/>
          <w:bCs/>
          <w:lang w:val="fr-FR"/>
        </w:rPr>
        <w:t>5.16</w:t>
      </w:r>
      <w:r w:rsidRPr="00544625">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59319D66" w14:textId="77777777" w:rsidR="002C0265" w:rsidRPr="00544625" w:rsidRDefault="00441613" w:rsidP="001B2EEC">
      <w:pPr>
        <w:rPr>
          <w:lang w:val="fr-FR"/>
        </w:rPr>
      </w:pPr>
      <w:r w:rsidRPr="00544625">
        <w:rPr>
          <w:b/>
          <w:bCs/>
          <w:lang w:val="fr-FR"/>
        </w:rPr>
        <w:t>5.17</w:t>
      </w:r>
      <w:r w:rsidRPr="00544625">
        <w:rPr>
          <w:lang w:val="fr-FR"/>
        </w:rPr>
        <w:tab/>
        <w:t>Le Directeur encourage la coopération et la coordination avec les autres organisations de normalisation dans l'intérêt de tous les membres et rend compte au GCNT de ces efforts.</w:t>
      </w:r>
    </w:p>
    <w:p w14:paraId="5F7038EE" w14:textId="77777777" w:rsidR="002C0265" w:rsidRPr="00544625" w:rsidRDefault="00441613" w:rsidP="001B2EEC">
      <w:pPr>
        <w:pStyle w:val="SectionNo"/>
        <w:rPr>
          <w:lang w:val="fr-FR"/>
        </w:rPr>
      </w:pPr>
      <w:r w:rsidRPr="00544625">
        <w:rPr>
          <w:lang w:val="fr-FR"/>
        </w:rPr>
        <w:lastRenderedPageBreak/>
        <w:t>SECTION 6</w:t>
      </w:r>
    </w:p>
    <w:p w14:paraId="6F44EB5C" w14:textId="77777777" w:rsidR="002C0265" w:rsidRPr="00544625" w:rsidRDefault="00441613" w:rsidP="001B2EEC">
      <w:pPr>
        <w:pStyle w:val="Sectiontitle"/>
        <w:rPr>
          <w:lang w:val="fr-FR"/>
        </w:rPr>
      </w:pPr>
      <w:r w:rsidRPr="00544625">
        <w:rPr>
          <w:lang w:val="fr-FR"/>
        </w:rPr>
        <w:t>Contributions</w:t>
      </w:r>
    </w:p>
    <w:p w14:paraId="42060DA6" w14:textId="77777777" w:rsidR="002C0265" w:rsidRPr="00544625" w:rsidRDefault="00441613" w:rsidP="001B2EEC">
      <w:pPr>
        <w:rPr>
          <w:lang w:val="fr-FR"/>
        </w:rPr>
      </w:pPr>
      <w:r w:rsidRPr="00544625">
        <w:rPr>
          <w:b/>
          <w:bCs/>
          <w:lang w:val="fr-FR"/>
        </w:rPr>
        <w:t>6.1</w:t>
      </w:r>
      <w:r w:rsidRPr="00544625">
        <w:rPr>
          <w:lang w:val="fr-FR"/>
        </w:rPr>
        <w:tab/>
        <w:t>Les contributions devraient être soumises au plus tard un mois avant l'ouverture de l'AMNT et en tout état de cause, toutes les contributions à l'intention de l'AMNT, conformément à la Résolution 165 (Rév. Dubaï, 2018) de la Conférence de plénipotentiaires, devraient être soumises au plus tard 21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7D46826D" w14:textId="77777777" w:rsidR="002C0265" w:rsidRPr="00544625" w:rsidRDefault="00441613" w:rsidP="001B2EEC">
      <w:pPr>
        <w:rPr>
          <w:lang w:val="fr-FR"/>
        </w:rPr>
      </w:pPr>
      <w:r w:rsidRPr="00544625">
        <w:rPr>
          <w:lang w:val="fr-FR"/>
        </w:rPr>
        <w:t>Les contributions du secrétariat de l'UIT, y compris les rapports des commissions d'études, du GCNT ou du Directeur du TSB, notamment, sont publiées au plus tard 35 jours calendaires avant l'ouverture de l'AMNT, afin de pouvoir assurer leur traduction dans les délais voulus et leur examen approfondi par les délégations.</w:t>
      </w:r>
    </w:p>
    <w:p w14:paraId="150689BC" w14:textId="77777777" w:rsidR="002C0265" w:rsidRPr="00544625" w:rsidRDefault="00441613" w:rsidP="001B2EEC">
      <w:pPr>
        <w:rPr>
          <w:lang w:val="fr-FR"/>
        </w:rPr>
      </w:pPr>
      <w:r w:rsidRPr="00544625">
        <w:rPr>
          <w:b/>
          <w:bCs/>
          <w:lang w:val="fr-FR"/>
        </w:rPr>
        <w:t>6.2</w:t>
      </w:r>
      <w:r w:rsidRPr="00544625">
        <w:rPr>
          <w:lang w:val="fr-FR"/>
        </w:rPr>
        <w:tab/>
        <w:t>Les contributions aux réunions des commissions d'études, des groupes de travail et du GCNT sont présentées selon les dispositions de la Recommandation UIT-T A.2.</w:t>
      </w:r>
    </w:p>
    <w:p w14:paraId="36DEA7C5" w14:textId="77777777" w:rsidR="002C0265" w:rsidRPr="00544625" w:rsidRDefault="00441613" w:rsidP="001B2EEC">
      <w:pPr>
        <w:rPr>
          <w:lang w:val="fr-FR"/>
        </w:rPr>
      </w:pPr>
      <w:r w:rsidRPr="00544625">
        <w:rPr>
          <w:b/>
          <w:bCs/>
          <w:lang w:val="fr-FR"/>
        </w:rPr>
        <w:t>6.3</w:t>
      </w:r>
      <w:r w:rsidRPr="00544625">
        <w:rPr>
          <w:b/>
          <w:bCs/>
          <w:lang w:val="fr-FR"/>
        </w:rPr>
        <w:tab/>
      </w:r>
      <w:r w:rsidRPr="00544625">
        <w:rPr>
          <w:lang w:val="fr-FR"/>
        </w:rPr>
        <w:t>La soumission et le traitement des contributions aux réunions des commissions d'études, des groupes de travail et du GCNT se font conformément aux dispositions de la Recommandation UIT-T A.1.</w:t>
      </w:r>
    </w:p>
    <w:p w14:paraId="16D70C6E" w14:textId="77777777" w:rsidR="002C0265" w:rsidRPr="00544625" w:rsidRDefault="00441613" w:rsidP="001B2EEC">
      <w:pPr>
        <w:pStyle w:val="SectionNo"/>
        <w:rPr>
          <w:lang w:val="fr-FR"/>
        </w:rPr>
      </w:pPr>
      <w:r w:rsidRPr="00544625">
        <w:rPr>
          <w:lang w:val="fr-FR"/>
        </w:rPr>
        <w:t>SECTION 7</w:t>
      </w:r>
    </w:p>
    <w:p w14:paraId="5304A5F6" w14:textId="77777777" w:rsidR="002C0265" w:rsidRPr="00544625" w:rsidRDefault="00441613" w:rsidP="001B2EEC">
      <w:pPr>
        <w:pStyle w:val="Sectiontitle"/>
        <w:rPr>
          <w:lang w:val="fr-FR"/>
        </w:rPr>
      </w:pPr>
      <w:r w:rsidRPr="00544625">
        <w:rPr>
          <w:lang w:val="fr-FR"/>
        </w:rPr>
        <w:t>Élaboration, adoption et approbation des Questions nouvelles et révisées</w:t>
      </w:r>
    </w:p>
    <w:p w14:paraId="745FAB93" w14:textId="77777777" w:rsidR="002C0265" w:rsidRPr="00544625" w:rsidRDefault="00441613" w:rsidP="001B2EEC">
      <w:pPr>
        <w:rPr>
          <w:b/>
          <w:bCs/>
          <w:lang w:val="fr-FR"/>
        </w:rPr>
      </w:pPr>
      <w:r w:rsidRPr="00544625">
        <w:rPr>
          <w:b/>
          <w:bCs/>
          <w:lang w:val="fr-FR"/>
        </w:rPr>
        <w:t>7.1</w:t>
      </w:r>
      <w:r w:rsidRPr="00544625">
        <w:rPr>
          <w:b/>
          <w:bCs/>
          <w:lang w:val="fr-FR"/>
        </w:rPr>
        <w:tab/>
        <w:t>Éléments communs de l'élaboration et de la révision des Questions</w:t>
      </w:r>
    </w:p>
    <w:p w14:paraId="1546251C" w14:textId="77777777" w:rsidR="002C0265" w:rsidRPr="00544625" w:rsidRDefault="00441613" w:rsidP="001B2EEC">
      <w:pPr>
        <w:rPr>
          <w:lang w:val="fr-FR"/>
        </w:rPr>
      </w:pPr>
      <w:r w:rsidRPr="00544625">
        <w:rPr>
          <w:b/>
          <w:bCs/>
          <w:lang w:val="fr-FR"/>
        </w:rPr>
        <w:t>7.1.0</w:t>
      </w:r>
      <w:r w:rsidRPr="00544625">
        <w:rPr>
          <w:lang w:val="fr-FR"/>
        </w:rPr>
        <w:tab/>
        <w:t>L'élaboration d'un projet de Question, nouvelle ou révisée, pour approbation en vue de son insertion dans le programme de travail de l'UIT-T, peut se faire de préférence de la manière suivante:</w:t>
      </w:r>
    </w:p>
    <w:p w14:paraId="3F0A5CA4" w14:textId="77777777" w:rsidR="002C0265" w:rsidRPr="00544625" w:rsidRDefault="00441613" w:rsidP="001B2EEC">
      <w:pPr>
        <w:pStyle w:val="enumlev1"/>
        <w:rPr>
          <w:lang w:val="fr-FR"/>
        </w:rPr>
      </w:pPr>
      <w:r w:rsidRPr="00544625">
        <w:rPr>
          <w:lang w:val="fr-FR"/>
        </w:rPr>
        <w:t>a)</w:t>
      </w:r>
      <w:r w:rsidRPr="00544625">
        <w:rPr>
          <w:lang w:val="fr-FR"/>
        </w:rPr>
        <w:tab/>
        <w:t>par l'intermédiaire d'une commission d'études puis examen complémentaire par le GCNT;</w:t>
      </w:r>
    </w:p>
    <w:p w14:paraId="0B90E5A2" w14:textId="77777777" w:rsidR="002C0265" w:rsidRPr="00544625" w:rsidRDefault="00441613" w:rsidP="001B2EEC">
      <w:pPr>
        <w:pStyle w:val="enumlev1"/>
        <w:rPr>
          <w:lang w:val="fr-FR"/>
        </w:rPr>
      </w:pPr>
      <w:r w:rsidRPr="00544625">
        <w:rPr>
          <w:lang w:val="fr-FR"/>
        </w:rPr>
        <w:t>b)</w:t>
      </w:r>
      <w:r w:rsidRPr="00544625">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50C63A76" w14:textId="77777777" w:rsidR="002C0265" w:rsidRPr="00544625" w:rsidRDefault="00441613" w:rsidP="001B2EEC">
      <w:pPr>
        <w:pStyle w:val="enumlev1"/>
        <w:rPr>
          <w:lang w:val="fr-FR"/>
        </w:rPr>
      </w:pPr>
      <w:r w:rsidRPr="00544625">
        <w:rPr>
          <w:lang w:val="fr-FR"/>
        </w:rPr>
        <w:t>c)</w:t>
      </w:r>
      <w:r w:rsidRPr="00544625">
        <w:rPr>
          <w:lang w:val="fr-FR"/>
        </w:rPr>
        <w:tab/>
        <w:t>par l'intermédiaire d'une commission d'études si le caractère urgent de la Question le justifie;</w:t>
      </w:r>
    </w:p>
    <w:p w14:paraId="5FBDAD10" w14:textId="77777777" w:rsidR="002C0265" w:rsidRPr="00544625" w:rsidRDefault="00441613" w:rsidP="001B2EEC">
      <w:pPr>
        <w:rPr>
          <w:lang w:val="fr-FR"/>
        </w:rPr>
      </w:pPr>
      <w:r w:rsidRPr="00544625">
        <w:rPr>
          <w:lang w:val="fr-FR"/>
        </w:rPr>
        <w:t>ou</w:t>
      </w:r>
    </w:p>
    <w:p w14:paraId="0AA523BF" w14:textId="77777777" w:rsidR="002C0265" w:rsidRPr="00544625" w:rsidRDefault="00441613" w:rsidP="001B2EEC">
      <w:pPr>
        <w:pStyle w:val="enumlev1"/>
        <w:rPr>
          <w:lang w:val="fr-FR"/>
        </w:rPr>
      </w:pPr>
      <w:r w:rsidRPr="00544625">
        <w:rPr>
          <w:lang w:val="fr-FR"/>
        </w:rPr>
        <w:t>d)</w:t>
      </w:r>
      <w:r w:rsidRPr="00544625">
        <w:rPr>
          <w:lang w:val="fr-FR"/>
        </w:rPr>
        <w:tab/>
        <w:t>par l'intermédiaire de l'AMNT (voir le § 7.4.1).</w:t>
      </w:r>
    </w:p>
    <w:p w14:paraId="7C58FD32" w14:textId="77777777" w:rsidR="002C0265" w:rsidRPr="00544625" w:rsidRDefault="00441613" w:rsidP="001B2EEC">
      <w:pPr>
        <w:rPr>
          <w:lang w:val="fr-FR"/>
        </w:rPr>
      </w:pPr>
      <w:r w:rsidRPr="00544625">
        <w:rPr>
          <w:lang w:val="fr-FR"/>
        </w:rPr>
        <w:t>Les Figures 7.1.a et 7.1.b illustrent respectivement la procédure d'adoption et d'approbation des Questions nouvelles ou révisées entre deux AMNT et pendant une AMNT.</w:t>
      </w:r>
    </w:p>
    <w:p w14:paraId="7CF66ACF" w14:textId="77777777" w:rsidR="002C0265" w:rsidRPr="00544625" w:rsidRDefault="00441613" w:rsidP="001B2EEC">
      <w:pPr>
        <w:rPr>
          <w:lang w:val="fr-FR"/>
        </w:rPr>
      </w:pPr>
      <w:r w:rsidRPr="00544625">
        <w:rPr>
          <w:b/>
          <w:bCs/>
          <w:lang w:val="fr-FR"/>
        </w:rPr>
        <w:t>7.1.1</w:t>
      </w:r>
      <w:r w:rsidRPr="00544625">
        <w:rPr>
          <w:lang w:val="fr-FR"/>
        </w:rPr>
        <w:tab/>
        <w:t>Les États Membres et les autres entités dûment autorisées présentent des propositions de Questions, nouvelles ou révisées, sous forme de contributions à la réunion de la commission d'études, qui examinera la ou les Questions nouvelles ou révisées.</w:t>
      </w:r>
    </w:p>
    <w:p w14:paraId="146C8CF3" w14:textId="77777777" w:rsidR="002C0265" w:rsidRPr="00544625" w:rsidRDefault="00441613" w:rsidP="00F750C8">
      <w:pPr>
        <w:keepNext/>
        <w:keepLines/>
        <w:rPr>
          <w:lang w:val="fr-FR"/>
        </w:rPr>
      </w:pPr>
      <w:r w:rsidRPr="00544625">
        <w:rPr>
          <w:b/>
          <w:bCs/>
          <w:lang w:val="fr-FR"/>
        </w:rPr>
        <w:lastRenderedPageBreak/>
        <w:t>7.1.2</w:t>
      </w:r>
      <w:r w:rsidRPr="00544625">
        <w:rPr>
          <w:lang w:val="fr-FR"/>
        </w:rPr>
        <w:tab/>
        <w:t>Chaque proposition de Question devrait énoncer un ou plusieurs objectifs précis des tâches et doit être accompagnée de renseignements appropriés (voir l'Appendice I de la présente Résolution),</w:t>
      </w:r>
      <w:r w:rsidRPr="00544625">
        <w:rPr>
          <w:color w:val="000000"/>
          <w:lang w:val="fr-FR"/>
        </w:rPr>
        <w:t xml:space="preserve"> en vue de gérer aussi efficacement que possible les ressources limitées de l'UIT et d'optimiser l'utilisation des ressources</w:t>
      </w:r>
      <w:r w:rsidRPr="00544625">
        <w:rPr>
          <w:lang w:val="fr-FR"/>
        </w:rPr>
        <w:t>. Ces renseignements permettent de motiver clairement la proposition de Question et d'indiquer le degré d'urgence de l'étude, tout en tenant compte des liens avec les travaux d'autres commissions d'études et organismes de normalisation et du numéro 196 de la Convention de l'UIT.</w:t>
      </w:r>
    </w:p>
    <w:p w14:paraId="23680299" w14:textId="77777777" w:rsidR="002C0265" w:rsidRPr="00544625" w:rsidRDefault="00441613" w:rsidP="001B2EEC">
      <w:pPr>
        <w:rPr>
          <w:lang w:val="fr-FR"/>
        </w:rPr>
      </w:pPr>
      <w:r w:rsidRPr="00544625">
        <w:rPr>
          <w:b/>
          <w:bCs/>
          <w:lang w:val="fr-FR"/>
        </w:rPr>
        <w:t>7.1.3</w:t>
      </w:r>
      <w:r w:rsidRPr="00544625">
        <w:rPr>
          <w:lang w:val="fr-FR"/>
        </w:rPr>
        <w:tab/>
        <w:t>Les Questions proposées, nouvelles ou révisées, sont mises à disposition sur le site web de l'UIT pour examen dans le délai de soumission des contributions décrit dans la Recommandation UIT-T A.1 (§ 3.1.9).</w:t>
      </w:r>
    </w:p>
    <w:p w14:paraId="68386386" w14:textId="77777777" w:rsidR="002C0265" w:rsidRPr="00544625" w:rsidRDefault="00441613" w:rsidP="001B2EEC">
      <w:pPr>
        <w:rPr>
          <w:lang w:val="fr-FR"/>
        </w:rPr>
      </w:pPr>
      <w:r w:rsidRPr="00544625">
        <w:rPr>
          <w:b/>
          <w:bCs/>
          <w:lang w:val="fr-FR"/>
        </w:rPr>
        <w:t>7.1.4</w:t>
      </w:r>
      <w:r w:rsidRPr="00544625">
        <w:rPr>
          <w:lang w:val="fr-FR"/>
        </w:rPr>
        <w:tab/>
        <w:t>Les commissions d'études elles-mêmes peuvent aussi proposer des Questions nouvelles ou révisées au cours d'une réunion.</w:t>
      </w:r>
    </w:p>
    <w:p w14:paraId="564EF182" w14:textId="77777777" w:rsidR="002C0265" w:rsidRPr="00544625" w:rsidRDefault="00441613" w:rsidP="001B2EEC">
      <w:pPr>
        <w:rPr>
          <w:lang w:val="fr-FR"/>
        </w:rPr>
      </w:pPr>
      <w:r w:rsidRPr="00544625">
        <w:rPr>
          <w:b/>
          <w:bCs/>
          <w:lang w:val="fr-FR"/>
        </w:rPr>
        <w:t>7.1.5</w:t>
      </w:r>
      <w:r w:rsidRPr="00544625">
        <w:rPr>
          <w:lang w:val="fr-FR"/>
        </w:rPr>
        <w:tab/>
        <w:t>Chaque commission d'études examine les Questions proposées, nouvelles ou révisées, pour:</w:t>
      </w:r>
    </w:p>
    <w:p w14:paraId="2D93DC4C" w14:textId="77777777" w:rsidR="002C0265" w:rsidRPr="00544625" w:rsidRDefault="00441613" w:rsidP="001B2EEC">
      <w:pPr>
        <w:pStyle w:val="enumlev1"/>
        <w:rPr>
          <w:lang w:val="fr-FR"/>
        </w:rPr>
      </w:pPr>
      <w:r w:rsidRPr="00544625">
        <w:rPr>
          <w:lang w:val="fr-FR"/>
        </w:rPr>
        <w:t>i)</w:t>
      </w:r>
      <w:r w:rsidRPr="00544625">
        <w:rPr>
          <w:lang w:val="fr-FR"/>
        </w:rPr>
        <w:tab/>
        <w:t>déterminer l'objectif précis de chaque Question;</w:t>
      </w:r>
    </w:p>
    <w:p w14:paraId="2158BFA5" w14:textId="77777777" w:rsidR="002C0265" w:rsidRPr="00544625" w:rsidRDefault="00441613" w:rsidP="001B2EEC">
      <w:pPr>
        <w:pStyle w:val="enumlev1"/>
        <w:rPr>
          <w:lang w:val="fr-FR"/>
        </w:rPr>
      </w:pPr>
      <w:r w:rsidRPr="00544625">
        <w:rPr>
          <w:lang w:val="fr-FR"/>
        </w:rPr>
        <w:t>ii)</w:t>
      </w:r>
      <w:r w:rsidRPr="00544625">
        <w:rPr>
          <w:lang w:val="fr-FR"/>
        </w:rPr>
        <w:tab/>
        <w:t>préciser la priorité et l'urgence de la ou des nouvelles Recommandations souhaitées, ou des modifications à apporter aux Recommandations existantes comme suite à l'étude des Questions;</w:t>
      </w:r>
    </w:p>
    <w:p w14:paraId="64BCCE51" w14:textId="77777777" w:rsidR="002C0265" w:rsidRPr="00544625" w:rsidRDefault="00441613" w:rsidP="001B2EEC">
      <w:pPr>
        <w:pStyle w:val="enumlev1"/>
        <w:rPr>
          <w:lang w:val="fr-FR"/>
        </w:rPr>
      </w:pPr>
      <w:r w:rsidRPr="00544625">
        <w:rPr>
          <w:lang w:val="fr-FR"/>
        </w:rPr>
        <w:t>iii)</w:t>
      </w:r>
      <w:r w:rsidRPr="00544625">
        <w:rPr>
          <w:lang w:val="fr-FR"/>
        </w:rPr>
        <w:tab/>
        <w:t>faire en sorte qu'il y ait aussi peu de chevauchement que possible entre les Questions proposées, nouvelles ou révisées, tant au sein de la commission d'études concernée qu'avec les Questions d'autres commissions d'études. Les travaux d'autres organisations de normalisation devraient également être examinés.</w:t>
      </w:r>
    </w:p>
    <w:p w14:paraId="3A43EE2A" w14:textId="77777777" w:rsidR="002C0265" w:rsidRPr="00544625" w:rsidRDefault="00441613" w:rsidP="001B2EEC">
      <w:pPr>
        <w:rPr>
          <w:b/>
          <w:bCs/>
          <w:lang w:val="fr-FR"/>
        </w:rPr>
      </w:pPr>
      <w:r w:rsidRPr="00544625">
        <w:rPr>
          <w:b/>
          <w:bCs/>
          <w:lang w:val="fr-FR"/>
        </w:rPr>
        <w:t>7.1.5</w:t>
      </w:r>
      <w:r w:rsidRPr="00544625">
        <w:rPr>
          <w:b/>
          <w:bCs/>
          <w:i/>
          <w:iCs/>
          <w:lang w:val="fr-FR"/>
        </w:rPr>
        <w:t>bis</w:t>
      </w:r>
      <w:r w:rsidRPr="00544625">
        <w:rPr>
          <w:b/>
          <w:bCs/>
          <w:lang w:val="fr-FR"/>
        </w:rPr>
        <w:tab/>
      </w:r>
      <w:r w:rsidRPr="00544625">
        <w:rPr>
          <w:bCs/>
          <w:lang w:val="fr-FR"/>
        </w:rPr>
        <w:t>Un</w:t>
      </w:r>
      <w:r w:rsidRPr="00544625">
        <w:rPr>
          <w:b/>
          <w:bCs/>
          <w:lang w:val="fr-FR"/>
        </w:rPr>
        <w:t xml:space="preserve"> </w:t>
      </w:r>
      <w:r w:rsidRPr="00544625">
        <w:rPr>
          <w:lang w:val="fr-FR"/>
        </w:rPr>
        <w:t>certain nombre d'États Membres et de Membres de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être indiqués dans le rapport de la réunion.</w:t>
      </w:r>
    </w:p>
    <w:p w14:paraId="5B149AF2" w14:textId="77777777" w:rsidR="002C0265" w:rsidRPr="00544625" w:rsidRDefault="00441613" w:rsidP="001B2EEC">
      <w:pPr>
        <w:rPr>
          <w:lang w:val="fr-FR"/>
        </w:rPr>
      </w:pPr>
      <w:r w:rsidRPr="00544625">
        <w:rPr>
          <w:b/>
          <w:bCs/>
          <w:lang w:val="fr-FR"/>
        </w:rPr>
        <w:t>7.1.6</w:t>
      </w:r>
      <w:r w:rsidRPr="00544625">
        <w:rPr>
          <w:lang w:val="fr-FR"/>
        </w:rPr>
        <w:tab/>
        <w:t xml:space="preserve">Une commission d'études accepte de soumettre les Questions proposées, nouvelles ou révisées, pour approbation lorsque les États Membres et les Membres du Secteur présents à la réunion de la </w:t>
      </w:r>
      <w:r w:rsidRPr="00544625">
        <w:rPr>
          <w:lang w:val="fr-FR" w:eastAsia="ko-KR"/>
        </w:rPr>
        <w:t>commission d'études</w:t>
      </w:r>
      <w:r w:rsidRPr="00544625">
        <w:rPr>
          <w:lang w:val="fr-FR"/>
        </w:rPr>
        <w:t>, à laquelle la Question proposée, nouvelle ou révisée, est examinée déterminent par consensus que les critères du § 7.1.5 ont été satisfaits.</w:t>
      </w:r>
    </w:p>
    <w:p w14:paraId="40892003" w14:textId="77777777" w:rsidR="002C0265" w:rsidRPr="00544625" w:rsidRDefault="00441613" w:rsidP="001B2EEC">
      <w:pPr>
        <w:rPr>
          <w:lang w:val="fr-FR"/>
        </w:rPr>
      </w:pPr>
      <w:r w:rsidRPr="00544625">
        <w:rPr>
          <w:b/>
          <w:bCs/>
          <w:lang w:val="fr-FR"/>
        </w:rPr>
        <w:t>7.1.7</w:t>
      </w:r>
      <w:r w:rsidRPr="00544625">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679DF4B8" w14:textId="77777777" w:rsidR="002C0265" w:rsidRPr="00544625" w:rsidRDefault="00441613" w:rsidP="001B2EEC">
      <w:pPr>
        <w:rPr>
          <w:lang w:val="fr-FR"/>
        </w:rPr>
      </w:pPr>
      <w:r w:rsidRPr="00544625">
        <w:rPr>
          <w:b/>
          <w:bCs/>
          <w:lang w:val="fr-FR"/>
        </w:rPr>
        <w:t>7.1.8</w:t>
      </w:r>
      <w:r w:rsidRPr="00544625">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 s'applique pas aux Questions proposées, nouvelles ou révisées, qui ont des incidences politiques ou réglementaires, ou pour lesquelles il existe des incertitudes quant à leur champ d'application (voir les numéros 246D, 246F et 246H de la Convention).</w:t>
      </w:r>
    </w:p>
    <w:p w14:paraId="31C22AAF" w14:textId="77777777" w:rsidR="002C0265" w:rsidRPr="00544625" w:rsidRDefault="00441613" w:rsidP="001B2EEC">
      <w:pPr>
        <w:rPr>
          <w:lang w:val="fr-FR"/>
        </w:rPr>
      </w:pPr>
      <w:r w:rsidRPr="00544625">
        <w:rPr>
          <w:b/>
          <w:bCs/>
          <w:lang w:val="fr-FR"/>
        </w:rPr>
        <w:t>7.1.9</w:t>
      </w:r>
      <w:r w:rsidRPr="00544625">
        <w:rPr>
          <w:lang w:val="fr-FR"/>
        </w:rPr>
        <w:tab/>
        <w:t>Une commission d'études peut décider de commencer le travail sur un projet de Question nouvelle ou révisée avant l'approbation de cette dernière.</w:t>
      </w:r>
    </w:p>
    <w:p w14:paraId="00EC4E60" w14:textId="77777777" w:rsidR="002C0265" w:rsidRPr="00544625" w:rsidRDefault="00441613" w:rsidP="001B2EEC">
      <w:pPr>
        <w:rPr>
          <w:b/>
          <w:bCs/>
          <w:lang w:val="fr-FR"/>
        </w:rPr>
      </w:pPr>
      <w:r w:rsidRPr="00544625">
        <w:rPr>
          <w:b/>
          <w:bCs/>
          <w:lang w:val="fr-FR"/>
        </w:rPr>
        <w:lastRenderedPageBreak/>
        <w:t>7.1.10</w:t>
      </w:r>
      <w:r w:rsidRPr="00544625">
        <w:rPr>
          <w:b/>
          <w:bCs/>
          <w:lang w:val="fr-FR"/>
        </w:rPr>
        <w:tab/>
      </w:r>
      <w:r w:rsidRPr="00544625">
        <w:rPr>
          <w:lang w:val="fr-FR"/>
        </w:rPr>
        <w:t>Les Questions approuvées entre deux AMNT ont le même statut que les Questions approuvées au cours d'une AMNT.</w:t>
      </w:r>
    </w:p>
    <w:p w14:paraId="04876157" w14:textId="77777777" w:rsidR="002C0265" w:rsidRPr="00544625" w:rsidRDefault="00441613" w:rsidP="001B2EEC">
      <w:pPr>
        <w:rPr>
          <w:lang w:val="fr-FR"/>
        </w:rPr>
      </w:pPr>
      <w:r w:rsidRPr="00544625">
        <w:rPr>
          <w:b/>
          <w:bCs/>
          <w:lang w:val="fr-FR"/>
        </w:rPr>
        <w:t>7.1.11</w:t>
      </w:r>
      <w:r w:rsidRPr="00544625">
        <w:rPr>
          <w:lang w:val="fr-FR"/>
        </w:rPr>
        <w:tab/>
        <w:t>Pour prendre en considération les spécificités des pays dont l'économie est en transition, des pays en développement</w:t>
      </w:r>
      <w:r w:rsidRPr="00544625">
        <w:rPr>
          <w:rStyle w:val="FootnoteReference"/>
          <w:lang w:val="fr-FR"/>
        </w:rPr>
        <w:footnoteReference w:customMarkFollows="1" w:id="6"/>
        <w:t>6</w:t>
      </w:r>
      <w:r w:rsidRPr="00544625">
        <w:rPr>
          <w:lang w:val="fr-FR"/>
        </w:rPr>
        <w:t xml:space="preserve"> et, notamment, des pays les moins avancés, le TSB tient compte des dispositions pertinentes de la Résolution 44 (Rév. Genève, 2022)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544625">
        <w:rPr>
          <w:lang w:val="fr-FR"/>
        </w:rPr>
        <w:noBreakHyphen/>
        <w:t>D, ainsi qu'à l'assistance technique nécessaire à l'étude de certaines questions par celles-ci.</w:t>
      </w:r>
    </w:p>
    <w:p w14:paraId="25DE4F1C" w14:textId="145D8780" w:rsidR="002C0265" w:rsidRPr="00544625" w:rsidRDefault="00441613" w:rsidP="001B2EEC">
      <w:pPr>
        <w:rPr>
          <w:b/>
          <w:bCs/>
          <w:lang w:val="fr-FR"/>
        </w:rPr>
      </w:pPr>
      <w:r w:rsidRPr="00544625">
        <w:rPr>
          <w:b/>
          <w:bCs/>
          <w:lang w:val="fr-FR"/>
        </w:rPr>
        <w:t>7.2</w:t>
      </w:r>
      <w:r w:rsidRPr="00544625">
        <w:rPr>
          <w:b/>
          <w:bCs/>
          <w:lang w:val="fr-FR"/>
        </w:rPr>
        <w:tab/>
        <w:t>Adoption des Questions nouvelles ou révisées entre les AMNT</w:t>
      </w:r>
    </w:p>
    <w:p w14:paraId="5C8DA9BB" w14:textId="77777777" w:rsidR="002C0265" w:rsidRPr="00544625" w:rsidRDefault="00441613" w:rsidP="001B2EEC">
      <w:pPr>
        <w:rPr>
          <w:lang w:val="fr-FR"/>
        </w:rPr>
      </w:pPr>
      <w:r w:rsidRPr="00544625">
        <w:rPr>
          <w:b/>
          <w:bCs/>
          <w:lang w:val="fr-FR"/>
        </w:rPr>
        <w:t>7.2.1</w:t>
      </w:r>
      <w:r w:rsidRPr="00544625">
        <w:rPr>
          <w:lang w:val="fr-FR"/>
        </w:rPr>
        <w:tab/>
        <w:t>Une commission d'études accepte de soumettre les Questions proposées, nouvelles ou révisées, pour examen par le GCNT lorsque les États Membres et Membres de Secteur présents à la réunion de la commission d'études parviennent à un consensus. Le texte de ces Questions doit satisfaire les critères énumérés au § 7.1.5.</w:t>
      </w:r>
    </w:p>
    <w:p w14:paraId="41B54C7E" w14:textId="77777777" w:rsidR="002C0265" w:rsidRPr="00544625" w:rsidRDefault="00441613" w:rsidP="00F750C8">
      <w:pPr>
        <w:pStyle w:val="Figure"/>
        <w:keepNext w:val="0"/>
        <w:keepLines w:val="0"/>
        <w:rPr>
          <w:lang w:val="fr-FR"/>
        </w:rPr>
      </w:pPr>
      <w:r w:rsidRPr="00544625">
        <w:rPr>
          <w:lang w:val="fr-FR"/>
        </w:rPr>
        <w:drawing>
          <wp:inline distT="0" distB="0" distL="0" distR="0" wp14:anchorId="41E0E130" wp14:editId="6B2BD6A9">
            <wp:extent cx="6120765" cy="4443095"/>
            <wp:effectExtent l="0" t="0" r="0" b="0"/>
            <wp:docPr id="8"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4443095"/>
                    </a:xfrm>
                    <a:prstGeom prst="rect">
                      <a:avLst/>
                    </a:prstGeom>
                  </pic:spPr>
                </pic:pic>
              </a:graphicData>
            </a:graphic>
          </wp:inline>
        </w:drawing>
      </w:r>
    </w:p>
    <w:p w14:paraId="63444447" w14:textId="77777777" w:rsidR="002C0265" w:rsidRPr="00544625" w:rsidRDefault="00441613" w:rsidP="00F750C8">
      <w:pPr>
        <w:pStyle w:val="Figuretitle"/>
        <w:keepNext w:val="0"/>
        <w:keepLines w:val="0"/>
        <w:spacing w:before="120"/>
        <w:rPr>
          <w:lang w:val="fr-FR"/>
        </w:rPr>
      </w:pPr>
      <w:r w:rsidRPr="00544625">
        <w:rPr>
          <w:lang w:val="fr-FR"/>
        </w:rPr>
        <w:t>Figure 7.1a – Adoption et approbation des Questions nouvelles ou révisées entre deux AMNT</w:t>
      </w:r>
    </w:p>
    <w:p w14:paraId="4CFC5513" w14:textId="77777777" w:rsidR="002C0265" w:rsidRPr="00544625" w:rsidRDefault="00441613" w:rsidP="00F750C8">
      <w:pPr>
        <w:keepNext/>
        <w:keepLines/>
        <w:rPr>
          <w:lang w:val="fr-FR"/>
        </w:rPr>
      </w:pPr>
      <w:r w:rsidRPr="00544625">
        <w:rPr>
          <w:b/>
          <w:bCs/>
          <w:lang w:val="fr-FR"/>
        </w:rPr>
        <w:lastRenderedPageBreak/>
        <w:t>7.2.2</w:t>
      </w:r>
      <w:r w:rsidRPr="00544625">
        <w:rPr>
          <w:lang w:val="fr-FR"/>
        </w:rPr>
        <w:tab/>
        <w:t xml:space="preserve">Le GCNT est informé de toutes les Questions proposées, nouvelles ou révisées, par une note de liaison des commissions d'études, afin de pouvoir étudier les incidences possibles sur les travaux de toutes les commissions d'études ou d'autres groupes de l'UIT-T. Le GCNT revoit ces Questions et peut recommander éventuellement d'y apporter des modifications, en tenant compte des critères exposés au § 7.1.5 ci-dessus. </w:t>
      </w:r>
    </w:p>
    <w:p w14:paraId="0758885B" w14:textId="77777777" w:rsidR="002C0265" w:rsidRPr="00544625" w:rsidRDefault="00441613" w:rsidP="001B2EEC">
      <w:pPr>
        <w:rPr>
          <w:color w:val="000000"/>
          <w:lang w:val="fr-FR"/>
        </w:rPr>
      </w:pPr>
      <w:r w:rsidRPr="00544625">
        <w:rPr>
          <w:b/>
          <w:bCs/>
          <w:lang w:val="fr-FR"/>
        </w:rPr>
        <w:t>7.2.3</w:t>
      </w:r>
      <w:r w:rsidRPr="00544625">
        <w:rPr>
          <w:lang w:val="fr-FR"/>
        </w:rPr>
        <w:tab/>
        <w:t>En particulier, le GCNT revoit toute Question nouvelle ou révisée, afin de déterminer si elle est conforme au mandat de la commission d'études. Il peut alors</w:t>
      </w:r>
      <w:r w:rsidRPr="00544625">
        <w:rPr>
          <w:color w:val="000000"/>
          <w:lang w:val="fr-FR"/>
        </w:rPr>
        <w:t>:</w:t>
      </w:r>
    </w:p>
    <w:p w14:paraId="6A73C55A" w14:textId="77777777" w:rsidR="002C0265" w:rsidRPr="00544625" w:rsidRDefault="00441613" w:rsidP="001B2EEC">
      <w:pPr>
        <w:pStyle w:val="enumlev1"/>
        <w:rPr>
          <w:lang w:val="fr-FR"/>
        </w:rPr>
      </w:pPr>
      <w:r w:rsidRPr="00544625">
        <w:rPr>
          <w:color w:val="000000"/>
          <w:lang w:val="fr-FR"/>
        </w:rPr>
        <w:t>a)</w:t>
      </w:r>
      <w:r w:rsidRPr="00544625">
        <w:rPr>
          <w:color w:val="000000"/>
          <w:lang w:val="fr-FR"/>
        </w:rPr>
        <w:tab/>
      </w:r>
      <w:r w:rsidRPr="00544625">
        <w:rPr>
          <w:lang w:val="fr-FR"/>
        </w:rPr>
        <w:t>adopter le texte de toute proposition de Question nouvelle ou révisée, auquel cas l'avant</w:t>
      </w:r>
      <w:r w:rsidRPr="00544625">
        <w:rPr>
          <w:lang w:val="fr-FR"/>
        </w:rPr>
        <w:noBreakHyphen/>
        <w:t>projet de Question nouvelle ou révisée est soumis pour approbation conformément aux dispositions du § 7.3 ci-dessous; ou</w:t>
      </w:r>
    </w:p>
    <w:p w14:paraId="7666F3AB" w14:textId="77777777" w:rsidR="002C0265" w:rsidRPr="00544625" w:rsidRDefault="00441613" w:rsidP="001B2EEC">
      <w:pPr>
        <w:pStyle w:val="enumlev1"/>
        <w:rPr>
          <w:lang w:val="fr-FR"/>
        </w:rPr>
      </w:pPr>
      <w:r w:rsidRPr="00544625">
        <w:rPr>
          <w:lang w:val="fr-FR"/>
        </w:rPr>
        <w:t>b)</w:t>
      </w:r>
      <w:r w:rsidRPr="00544625">
        <w:rPr>
          <w:lang w:val="fr-FR"/>
        </w:rPr>
        <w:tab/>
        <w:t xml:space="preserve">recommander de la modifier, auquel cas la </w:t>
      </w:r>
      <w:r w:rsidRPr="00544625">
        <w:rPr>
          <w:color w:val="000000"/>
          <w:lang w:val="fr-FR"/>
        </w:rPr>
        <w:t>Question est renvoyée à la commission d'études concernée pour réexamen</w:t>
      </w:r>
      <w:r w:rsidRPr="00544625">
        <w:rPr>
          <w:lang w:val="fr-FR"/>
        </w:rPr>
        <w:t>.</w:t>
      </w:r>
    </w:p>
    <w:p w14:paraId="7A567EB9" w14:textId="3EADC10A" w:rsidR="002C0265" w:rsidRPr="00544625" w:rsidRDefault="00441613" w:rsidP="001B2EEC">
      <w:pPr>
        <w:rPr>
          <w:lang w:val="fr-FR"/>
        </w:rPr>
      </w:pPr>
      <w:r w:rsidRPr="00544625">
        <w:rPr>
          <w:b/>
          <w:bCs/>
          <w:lang w:val="fr-FR"/>
        </w:rPr>
        <w:t>7.2.4</w:t>
      </w:r>
      <w:r w:rsidRPr="00544625">
        <w:rPr>
          <w:lang w:val="fr-FR"/>
        </w:rPr>
        <w:tab/>
        <w:t xml:space="preserve">Si le GCNT recommande de modifier le projet de Question nouvelle ou révisée </w:t>
      </w:r>
      <w:del w:id="229" w:author="French" w:date="2024-09-26T08:12:00Z" w16du:dateUtc="2024-09-26T06:12:00Z">
        <w:r w:rsidRPr="00544625" w:rsidDel="00544625">
          <w:rPr>
            <w:lang w:val="fr-FR"/>
          </w:rPr>
          <w:delText xml:space="preserve">(§ </w:delText>
        </w:r>
      </w:del>
      <w:ins w:id="230" w:author="French" w:date="2024-09-26T08:12:00Z" w16du:dateUtc="2024-09-26T06:12:00Z">
        <w:r w:rsidR="00544625" w:rsidRPr="00544625">
          <w:rPr>
            <w:lang w:val="fr-FR"/>
          </w:rPr>
          <w:t>(§</w:t>
        </w:r>
        <w:r w:rsidR="00544625">
          <w:rPr>
            <w:lang w:val="fr-FR"/>
          </w:rPr>
          <w:t> </w:t>
        </w:r>
      </w:ins>
      <w:r w:rsidRPr="00544625">
        <w:rPr>
          <w:lang w:val="fr-FR"/>
        </w:rPr>
        <w:t>7.2.3b ci-dessus), la commission d'études peut alors:</w:t>
      </w:r>
    </w:p>
    <w:p w14:paraId="63488A1F" w14:textId="77777777" w:rsidR="002C0265" w:rsidRPr="00544625" w:rsidRDefault="00441613" w:rsidP="001B2EEC">
      <w:pPr>
        <w:pStyle w:val="enumlev1"/>
        <w:rPr>
          <w:lang w:val="fr-FR"/>
        </w:rPr>
      </w:pPr>
      <w:r w:rsidRPr="00544625">
        <w:rPr>
          <w:lang w:val="fr-FR"/>
        </w:rPr>
        <w:t>a)</w:t>
      </w:r>
      <w:r w:rsidRPr="00544625">
        <w:rPr>
          <w:lang w:val="fr-FR"/>
        </w:rPr>
        <w:tab/>
        <w:t>adopter la Question, nouvelle ou révisée, en y intégrant les recommandations du GCNT, et la soumettre pour approbation conformément aux dispositions du § 7.3 ci-dessous;</w:t>
      </w:r>
    </w:p>
    <w:p w14:paraId="70E7BE78" w14:textId="77777777" w:rsidR="002C0265" w:rsidRPr="00544625" w:rsidRDefault="00441613" w:rsidP="001B2EEC">
      <w:pPr>
        <w:pStyle w:val="enumlev1"/>
        <w:rPr>
          <w:lang w:val="fr-FR"/>
        </w:rPr>
      </w:pPr>
      <w:r w:rsidRPr="00544625">
        <w:rPr>
          <w:lang w:val="fr-FR"/>
        </w:rPr>
        <w:t>b)</w:t>
      </w:r>
      <w:r w:rsidRPr="00544625">
        <w:rPr>
          <w:lang w:val="fr-FR"/>
        </w:rPr>
        <w:tab/>
        <w:t>examiner les recommandations du GCNT et, en cas de difficulté concernant leur mise en œuvre, fournir au GCNT des renseignements additionnels pour examen complémentaire;</w:t>
      </w:r>
    </w:p>
    <w:p w14:paraId="0583016D" w14:textId="77777777" w:rsidR="002C0265" w:rsidRPr="00544625" w:rsidRDefault="00441613" w:rsidP="001B2EEC">
      <w:pPr>
        <w:pStyle w:val="enumlev1"/>
        <w:rPr>
          <w:lang w:val="fr-FR"/>
        </w:rPr>
      </w:pPr>
      <w:r w:rsidRPr="00544625">
        <w:rPr>
          <w:lang w:val="fr-FR"/>
        </w:rPr>
        <w:t>c)</w:t>
      </w:r>
      <w:r w:rsidRPr="00544625">
        <w:rPr>
          <w:lang w:val="fr-FR"/>
        </w:rPr>
        <w:tab/>
        <w:t>soumettre l'avant-projet de Question nouvelle ou révisée pour approbation par l'AMNT.</w:t>
      </w:r>
    </w:p>
    <w:p w14:paraId="0DDA6195" w14:textId="77777777" w:rsidR="002C0265" w:rsidRPr="00544625" w:rsidRDefault="00441613" w:rsidP="001B2EEC">
      <w:pPr>
        <w:rPr>
          <w:lang w:val="fr-FR"/>
        </w:rPr>
      </w:pPr>
      <w:r w:rsidRPr="00544625">
        <w:rPr>
          <w:b/>
          <w:bCs/>
          <w:lang w:val="fr-FR"/>
        </w:rPr>
        <w:t>7.2.5</w:t>
      </w:r>
      <w:r w:rsidRPr="00544625">
        <w:rPr>
          <w:lang w:val="fr-FR"/>
        </w:rPr>
        <w:tab/>
        <w:t>Il n'est pas nécessaire que le GCNT examine les Questions urgentes visées au § 7.1.8 ci</w:t>
      </w:r>
      <w:r w:rsidRPr="00544625">
        <w:rPr>
          <w:lang w:val="fr-FR"/>
        </w:rPr>
        <w:noBreakHyphen/>
        <w:t>dessus.</w:t>
      </w:r>
    </w:p>
    <w:p w14:paraId="0DDE4056" w14:textId="77777777" w:rsidR="002C0265" w:rsidRPr="00544625" w:rsidRDefault="00441613" w:rsidP="001B2EEC">
      <w:pPr>
        <w:rPr>
          <w:lang w:val="fr-FR"/>
        </w:rPr>
      </w:pPr>
      <w:r w:rsidRPr="00544625">
        <w:rPr>
          <w:b/>
          <w:bCs/>
          <w:lang w:val="fr-FR"/>
        </w:rPr>
        <w:t>7.2.6</w:t>
      </w:r>
      <w:r w:rsidRPr="00544625">
        <w:rPr>
          <w:lang w:val="fr-FR"/>
        </w:rPr>
        <w:tab/>
        <w:t>Si plus aucune réunion de commission d'études n'est prévue avant l'AMNT suivante, le président de la commission d'études ajoute les Questions proposées, nouvelles ou révisées, que la commission d'études a adoptées dans le rapport que celle-ci soumet à l'AMNT pour examen.</w:t>
      </w:r>
    </w:p>
    <w:p w14:paraId="2256E75B" w14:textId="77777777" w:rsidR="002C0265" w:rsidRPr="00544625" w:rsidRDefault="00441613" w:rsidP="001B2EEC">
      <w:pPr>
        <w:rPr>
          <w:b/>
          <w:bCs/>
          <w:lang w:val="fr-FR"/>
        </w:rPr>
      </w:pPr>
      <w:r w:rsidRPr="00544625">
        <w:rPr>
          <w:b/>
          <w:bCs/>
          <w:lang w:val="fr-FR"/>
        </w:rPr>
        <w:t>7.3</w:t>
      </w:r>
      <w:r w:rsidRPr="00544625">
        <w:rPr>
          <w:b/>
          <w:bCs/>
          <w:lang w:val="fr-FR"/>
        </w:rPr>
        <w:tab/>
        <w:t>Approbation des Questions nouvelles ou révisées entre deux AMNT</w:t>
      </w:r>
    </w:p>
    <w:p w14:paraId="7AF645CD" w14:textId="77777777" w:rsidR="002C0265" w:rsidRPr="00544625" w:rsidRDefault="00441613" w:rsidP="001B2EEC">
      <w:pPr>
        <w:rPr>
          <w:lang w:val="fr-FR"/>
        </w:rPr>
      </w:pPr>
      <w:r w:rsidRPr="00544625">
        <w:rPr>
          <w:b/>
          <w:bCs/>
          <w:lang w:val="fr-FR"/>
        </w:rPr>
        <w:t>7.3.1</w:t>
      </w:r>
      <w:r w:rsidRPr="00544625">
        <w:rPr>
          <w:lang w:val="fr-FR"/>
        </w:rPr>
        <w:tab/>
        <w:t>Entre deux AMNT, et après l'élaboration des propositions de Questions, nouvelles ou révisées (voir le § 7.1 ci-dessus), la procédure d'approbation des Questions nouvelles ou révisées est celle décrite dans les paragraphes ci-dessous.</w:t>
      </w:r>
    </w:p>
    <w:p w14:paraId="54E0CF12" w14:textId="77777777" w:rsidR="002C0265" w:rsidRPr="00544625" w:rsidRDefault="00441613" w:rsidP="001B2EEC">
      <w:pPr>
        <w:ind w:left="794" w:hanging="794"/>
        <w:rPr>
          <w:b/>
          <w:bCs/>
          <w:lang w:val="fr-FR"/>
        </w:rPr>
      </w:pPr>
      <w:r w:rsidRPr="00544625">
        <w:rPr>
          <w:b/>
          <w:bCs/>
          <w:lang w:val="fr-FR"/>
        </w:rPr>
        <w:t>7.3.2</w:t>
      </w:r>
      <w:r w:rsidRPr="00544625">
        <w:rPr>
          <w:b/>
          <w:bCs/>
          <w:lang w:val="fr-FR"/>
        </w:rPr>
        <w:tab/>
        <w:t xml:space="preserve">Approbation de Questions nouvelles ou révisées adoptées par voie de consultation formelle avec les États Membres </w:t>
      </w:r>
    </w:p>
    <w:p w14:paraId="4F74BA48" w14:textId="77777777" w:rsidR="002C0265" w:rsidRPr="00544625" w:rsidRDefault="00441613" w:rsidP="001B2EEC">
      <w:pPr>
        <w:rPr>
          <w:lang w:val="fr-FR"/>
        </w:rPr>
      </w:pPr>
      <w:r w:rsidRPr="00544625">
        <w:rPr>
          <w:b/>
          <w:bCs/>
          <w:lang w:val="fr-FR"/>
        </w:rPr>
        <w:t>7.3.2.1</w:t>
      </w:r>
      <w:r w:rsidRPr="00544625">
        <w:rPr>
          <w:lang w:val="fr-FR"/>
        </w:rPr>
        <w:tab/>
        <w:t>Au titre des numéros 246D, 246F et 246H de la Convention, l'approbation de Questions nouvelles ou révisées adoptées qui ont des incidences politiques ou réglementaires, ou pour lesquelles il existe des incertitudes quant à leur champ d'application, nécessite la consultation formelle des États Membres.</w:t>
      </w:r>
    </w:p>
    <w:p w14:paraId="4C1B46B4" w14:textId="77777777" w:rsidR="002C0265" w:rsidRPr="00544625" w:rsidRDefault="00441613" w:rsidP="001B2EEC">
      <w:pPr>
        <w:rPr>
          <w:lang w:val="fr-FR"/>
        </w:rPr>
      </w:pPr>
      <w:r w:rsidRPr="00544625">
        <w:rPr>
          <w:b/>
          <w:bCs/>
          <w:lang w:val="fr-FR"/>
        </w:rPr>
        <w:t>7.3.2.2</w:t>
      </w:r>
      <w:r w:rsidRPr="00544625">
        <w:rPr>
          <w:lang w:val="fr-FR"/>
        </w:rPr>
        <w:tab/>
        <w:t>Le Directeur demande aux États Membres d'indiquer, dans un délai de deux mois à compter de la date de cette demande, s'ils approuvent ou non la ou les Questions nouvelles ou révisées qui ont été adoptées. Cette demande doit être assortie du texte final complet de la ou des Questions nouvelles ou révisées adoptées.</w:t>
      </w:r>
    </w:p>
    <w:p w14:paraId="4D744C78" w14:textId="77777777" w:rsidR="002C0265" w:rsidRPr="00544625" w:rsidRDefault="00441613" w:rsidP="001B2EEC">
      <w:pPr>
        <w:rPr>
          <w:lang w:val="fr-FR"/>
        </w:rPr>
      </w:pPr>
      <w:r w:rsidRPr="00544625">
        <w:rPr>
          <w:b/>
          <w:bCs/>
          <w:lang w:val="fr-FR"/>
        </w:rPr>
        <w:t>7.3.2.3</w:t>
      </w:r>
      <w:r w:rsidRPr="00544625">
        <w:rPr>
          <w:lang w:val="fr-FR"/>
        </w:rPr>
        <w:tab/>
        <w:t>Si au moins 70% des réponses reçues au cours de la période de consultation sont en faveur de l'approbation (ou en l'absence de réponse), les Questions adoptées, nouvelles ou révisées, sont considérées comme approuvées. Si les Questions adoptées, nouvelles ou révisées, ne sont pas approuvées, elles sont renvoyées à la commission d'études. Les observations reçues dans les réponses à la consultation sont transmises à la commission d'études.</w:t>
      </w:r>
    </w:p>
    <w:p w14:paraId="01A672B6" w14:textId="77777777" w:rsidR="002C0265" w:rsidRPr="00544625" w:rsidRDefault="00441613" w:rsidP="001B2EEC">
      <w:pPr>
        <w:pStyle w:val="Note"/>
        <w:rPr>
          <w:lang w:val="fr-FR"/>
        </w:rPr>
      </w:pPr>
      <w:r w:rsidRPr="00544625">
        <w:rPr>
          <w:lang w:val="fr-FR"/>
        </w:rPr>
        <w:t>NOTE – Seules les réponses expressément favorables ou défavorables à l'approbation sont prises en considération.</w:t>
      </w:r>
    </w:p>
    <w:p w14:paraId="22C0982C" w14:textId="77777777" w:rsidR="002C0265" w:rsidRPr="00544625" w:rsidRDefault="00441613" w:rsidP="001B2EEC">
      <w:pPr>
        <w:ind w:left="794" w:hanging="794"/>
        <w:rPr>
          <w:b/>
          <w:bCs/>
          <w:lang w:val="fr-FR"/>
        </w:rPr>
      </w:pPr>
      <w:r w:rsidRPr="00544625">
        <w:rPr>
          <w:b/>
          <w:bCs/>
          <w:lang w:val="fr-FR"/>
        </w:rPr>
        <w:lastRenderedPageBreak/>
        <w:t>7.3.3</w:t>
      </w:r>
      <w:r w:rsidRPr="00544625">
        <w:rPr>
          <w:b/>
          <w:bCs/>
          <w:lang w:val="fr-FR"/>
        </w:rPr>
        <w:tab/>
        <w:t>Approbation de Questions adoptées, nouvelles ou révisées, qui ne nécessitent pas de consultation des États Membres</w:t>
      </w:r>
    </w:p>
    <w:p w14:paraId="519A89AE" w14:textId="77777777" w:rsidR="002C0265" w:rsidRPr="00544625" w:rsidRDefault="00441613" w:rsidP="001B2EEC">
      <w:pPr>
        <w:rPr>
          <w:lang w:val="fr-FR"/>
        </w:rPr>
      </w:pPr>
      <w:r w:rsidRPr="00544625">
        <w:rPr>
          <w:lang w:val="fr-FR"/>
        </w:rPr>
        <w:t>Les Questions adoptées, nouvelles ou révisées, à l'exception des Questions qui relèvent du numéro 246D, 246F ou 246H de la Convention, sont considérées comme approuvées.</w:t>
      </w:r>
    </w:p>
    <w:p w14:paraId="30A0ACCE" w14:textId="77777777" w:rsidR="002C0265" w:rsidRPr="00544625" w:rsidRDefault="00441613" w:rsidP="001B2EEC">
      <w:pPr>
        <w:ind w:left="794" w:hanging="794"/>
        <w:rPr>
          <w:b/>
          <w:bCs/>
          <w:lang w:val="fr-FR"/>
        </w:rPr>
      </w:pPr>
      <w:r w:rsidRPr="00544625">
        <w:rPr>
          <w:b/>
          <w:bCs/>
          <w:lang w:val="fr-FR"/>
        </w:rPr>
        <w:t>7.3.4</w:t>
      </w:r>
      <w:r w:rsidRPr="00544625">
        <w:rPr>
          <w:b/>
          <w:bCs/>
          <w:lang w:val="fr-FR"/>
        </w:rPr>
        <w:tab/>
        <w:t>Approbation de propositions de Questions urgentes nouvelles ou révisées</w:t>
      </w:r>
    </w:p>
    <w:p w14:paraId="1F123773" w14:textId="77777777" w:rsidR="002C0265" w:rsidRPr="00544625" w:rsidRDefault="00441613" w:rsidP="001B2EEC">
      <w:pPr>
        <w:rPr>
          <w:lang w:val="fr-FR"/>
        </w:rPr>
      </w:pPr>
      <w:r w:rsidRPr="00544625">
        <w:rPr>
          <w:lang w:val="fr-FR"/>
        </w:rPr>
        <w:t>Comme indiqué au § 7.1.8 ci-dessus, les propositions de Questions urgentes nouvelles ou révisées peuvent être approuvées par consensus par une commission d'études lors de la réunion de celle-ci.</w:t>
      </w:r>
    </w:p>
    <w:p w14:paraId="18E5FDBD" w14:textId="77777777" w:rsidR="002C0265" w:rsidRPr="00544625" w:rsidRDefault="00441613" w:rsidP="001B2EEC">
      <w:pPr>
        <w:ind w:left="794" w:hanging="794"/>
        <w:rPr>
          <w:b/>
          <w:bCs/>
          <w:lang w:val="fr-FR"/>
        </w:rPr>
      </w:pPr>
      <w:r w:rsidRPr="00544625">
        <w:rPr>
          <w:b/>
          <w:bCs/>
          <w:lang w:val="fr-FR"/>
        </w:rPr>
        <w:t>7.3.5</w:t>
      </w:r>
      <w:r w:rsidRPr="00544625">
        <w:rPr>
          <w:b/>
          <w:bCs/>
          <w:lang w:val="fr-FR"/>
        </w:rPr>
        <w:tab/>
        <w:t>Notification d'approbation des Questions nouvelles ou révisées</w:t>
      </w:r>
    </w:p>
    <w:p w14:paraId="4A43EFA9" w14:textId="77777777" w:rsidR="002C0265" w:rsidRPr="00544625" w:rsidRDefault="00441613" w:rsidP="001B2EEC">
      <w:pPr>
        <w:rPr>
          <w:lang w:val="fr-FR"/>
        </w:rPr>
      </w:pPr>
      <w:r w:rsidRPr="00544625">
        <w:rPr>
          <w:lang w:val="fr-FR"/>
        </w:rPr>
        <w:t>Le Directeur notifie par circulaire l'approbation des Questions nouvelles ou révisées entre deux AMNT.</w:t>
      </w:r>
    </w:p>
    <w:p w14:paraId="2B4E027C" w14:textId="77777777" w:rsidR="002C0265" w:rsidRPr="00544625" w:rsidRDefault="00441613" w:rsidP="001B2EEC">
      <w:pPr>
        <w:ind w:left="794" w:hanging="794"/>
        <w:rPr>
          <w:b/>
          <w:bCs/>
          <w:lang w:val="fr-FR"/>
        </w:rPr>
      </w:pPr>
      <w:r w:rsidRPr="00544625">
        <w:rPr>
          <w:b/>
          <w:bCs/>
          <w:lang w:val="fr-FR"/>
        </w:rPr>
        <w:t>7.4</w:t>
      </w:r>
      <w:r w:rsidRPr="00544625">
        <w:rPr>
          <w:b/>
          <w:bCs/>
          <w:lang w:val="fr-FR"/>
        </w:rPr>
        <w:tab/>
        <w:t>Approbation des Questions par l'AMNT</w:t>
      </w:r>
    </w:p>
    <w:p w14:paraId="6AC20B96" w14:textId="77777777" w:rsidR="002C0265" w:rsidRPr="00544625" w:rsidRDefault="00441613" w:rsidP="001B2EEC">
      <w:pPr>
        <w:rPr>
          <w:lang w:val="fr-FR"/>
        </w:rPr>
      </w:pPr>
      <w:r w:rsidRPr="00544625">
        <w:rPr>
          <w:b/>
          <w:bCs/>
          <w:lang w:val="fr-FR"/>
        </w:rPr>
        <w:t>7.4.1</w:t>
      </w:r>
      <w:r w:rsidRPr="00544625">
        <w:rPr>
          <w:lang w:val="fr-FR"/>
        </w:rPr>
        <w:tab/>
        <w:t>Si, malgré les dispositions précitées, un État Membre ou un Membre du Secteur propose directement une Question à l'AMNT, cette dernière approuve la Question nouvelle ou révisée ou invite l'État Membre ou le Membre de Secteur à soumettre la Question proposée à la réunion suivante de la ou des commissions d'études concernées.</w:t>
      </w:r>
    </w:p>
    <w:p w14:paraId="314370B4" w14:textId="77777777" w:rsidR="002C0265" w:rsidRPr="00544625" w:rsidRDefault="00441613" w:rsidP="001B2EEC">
      <w:pPr>
        <w:rPr>
          <w:lang w:val="fr-FR"/>
        </w:rPr>
      </w:pPr>
      <w:r w:rsidRPr="00544625">
        <w:rPr>
          <w:b/>
          <w:bCs/>
          <w:lang w:val="fr-FR"/>
        </w:rPr>
        <w:t>7.4.2</w:t>
      </w:r>
      <w:r w:rsidRPr="00544625">
        <w:rPr>
          <w:lang w:val="fr-FR"/>
        </w:rPr>
        <w:tab/>
        <w:t>Les Questions adoptées, nouvelles ou révisées, peuvent être soumises à l'AMNT pour examen, comme décrit au § 7.2.6 ci-dessus.</w:t>
      </w:r>
    </w:p>
    <w:p w14:paraId="034782DC" w14:textId="77777777" w:rsidR="002C0265" w:rsidRPr="00544625" w:rsidRDefault="00441613" w:rsidP="001B2EEC">
      <w:pPr>
        <w:rPr>
          <w:lang w:val="fr-FR"/>
        </w:rPr>
      </w:pPr>
      <w:r w:rsidRPr="00544625">
        <w:rPr>
          <w:b/>
          <w:bCs/>
          <w:lang w:val="fr-FR"/>
        </w:rPr>
        <w:t>7.4.3</w:t>
      </w:r>
      <w:r w:rsidRPr="00544625">
        <w:rPr>
          <w:lang w:val="fr-FR"/>
        </w:rPr>
        <w:tab/>
        <w:t>Deux mois au moins avant l'AMNT, le GCNT se réunit pour examiner et revoir les Questions à soumettre à l'AMNT pour examen et, éventuellement, recommander d'y apporter des modifications, tout en s'assurant que les Questions répondent aux priorités et aux besoins généraux du programme de travail de l'UIT-T et qu'elles sont dûment harmonisées de manière à:</w:t>
      </w:r>
    </w:p>
    <w:p w14:paraId="6973E0C0" w14:textId="77777777" w:rsidR="002C0265" w:rsidRPr="00544625" w:rsidRDefault="00441613" w:rsidP="001B2EEC">
      <w:pPr>
        <w:pStyle w:val="enumlev1"/>
        <w:rPr>
          <w:lang w:val="fr-FR"/>
        </w:rPr>
      </w:pPr>
      <w:r w:rsidRPr="00544625">
        <w:rPr>
          <w:lang w:val="fr-FR"/>
        </w:rPr>
        <w:t>i)</w:t>
      </w:r>
      <w:r w:rsidRPr="00544625">
        <w:rPr>
          <w:lang w:val="fr-FR"/>
        </w:rPr>
        <w:tab/>
        <w:t xml:space="preserve">éviter les activités redondantes; </w:t>
      </w:r>
    </w:p>
    <w:p w14:paraId="1D8213C0" w14:textId="77777777" w:rsidR="002C0265" w:rsidRPr="00544625" w:rsidRDefault="00441613" w:rsidP="001B2EEC">
      <w:pPr>
        <w:pStyle w:val="enumlev1"/>
        <w:rPr>
          <w:lang w:val="fr-FR"/>
        </w:rPr>
      </w:pPr>
      <w:r w:rsidRPr="00544625">
        <w:rPr>
          <w:lang w:val="fr-FR"/>
        </w:rPr>
        <w:t>ii)</w:t>
      </w:r>
      <w:r w:rsidRPr="00544625">
        <w:rPr>
          <w:lang w:val="fr-FR"/>
        </w:rPr>
        <w:tab/>
        <w:t>offrir aux commissions d'études une base cohérente d'interaction;</w:t>
      </w:r>
    </w:p>
    <w:p w14:paraId="02B17252" w14:textId="77777777" w:rsidR="002C0265" w:rsidRPr="00544625" w:rsidRDefault="00441613" w:rsidP="001B2EEC">
      <w:pPr>
        <w:pStyle w:val="enumlev1"/>
        <w:rPr>
          <w:lang w:val="fr-FR"/>
        </w:rPr>
      </w:pPr>
      <w:r w:rsidRPr="00544625">
        <w:rPr>
          <w:lang w:val="fr-FR"/>
        </w:rPr>
        <w:t>iii)</w:t>
      </w:r>
      <w:r w:rsidRPr="00544625">
        <w:rPr>
          <w:lang w:val="fr-FR"/>
        </w:rPr>
        <w:tab/>
        <w:t>faciliter le contrôle des progrès généraux accomplis dans la rédaction des Recommandations et d'autres publications de l'UIT-T;</w:t>
      </w:r>
    </w:p>
    <w:p w14:paraId="6C7B7486" w14:textId="77777777" w:rsidR="002C0265" w:rsidRPr="00544625" w:rsidRDefault="00441613" w:rsidP="001B2EEC">
      <w:pPr>
        <w:pStyle w:val="enumlev1"/>
        <w:rPr>
          <w:lang w:val="fr-FR"/>
        </w:rPr>
      </w:pPr>
      <w:r w:rsidRPr="00544625">
        <w:rPr>
          <w:lang w:val="fr-FR"/>
        </w:rPr>
        <w:t>iv)</w:t>
      </w:r>
      <w:r w:rsidRPr="00544625">
        <w:rPr>
          <w:lang w:val="fr-FR"/>
        </w:rPr>
        <w:tab/>
        <w:t>faciliter les efforts de coopération avec d'autres organisations de normalisation.</w:t>
      </w:r>
    </w:p>
    <w:p w14:paraId="5732367C" w14:textId="77777777" w:rsidR="002C0265" w:rsidRPr="00544625" w:rsidRDefault="00441613" w:rsidP="001B2EEC">
      <w:pPr>
        <w:rPr>
          <w:lang w:val="fr-FR"/>
        </w:rPr>
      </w:pPr>
      <w:r w:rsidRPr="00544625">
        <w:rPr>
          <w:b/>
          <w:bCs/>
          <w:lang w:val="fr-FR"/>
        </w:rPr>
        <w:t>7.4.4</w:t>
      </w:r>
      <w:r w:rsidRPr="00544625">
        <w:rPr>
          <w:lang w:val="fr-FR"/>
        </w:rPr>
        <w:tab/>
        <w:t>Au plus tard 35 jours avant l'AMNT, le Directeur communique aux États Membres et aux Membres du Secteur la liste des Questions proposées, nouvelles ou révisées.</w:t>
      </w:r>
    </w:p>
    <w:p w14:paraId="3C6122EA" w14:textId="77777777" w:rsidR="002C0265" w:rsidRPr="00544625" w:rsidRDefault="00441613" w:rsidP="001B2EEC">
      <w:pPr>
        <w:rPr>
          <w:lang w:val="fr-FR"/>
        </w:rPr>
      </w:pPr>
      <w:r w:rsidRPr="00544625">
        <w:rPr>
          <w:b/>
          <w:bCs/>
          <w:lang w:val="fr-FR"/>
        </w:rPr>
        <w:t>7.4.5</w:t>
      </w:r>
      <w:r w:rsidRPr="00544625">
        <w:rPr>
          <w:lang w:val="fr-FR"/>
        </w:rPr>
        <w:tab/>
        <w:t>Les Questions proposées, nouvelles ou révisées, peuvent être approuvées par l'AMNT conformément aux Règles générales</w:t>
      </w:r>
      <w:r w:rsidRPr="00544625">
        <w:rPr>
          <w:color w:val="000000"/>
          <w:lang w:val="fr-FR"/>
        </w:rPr>
        <w:t xml:space="preserve"> régissant les conférences, assemblées et réunions de l'Union</w:t>
      </w:r>
      <w:r w:rsidRPr="00544625">
        <w:rPr>
          <w:lang w:val="fr-FR"/>
        </w:rPr>
        <w:t>.</w:t>
      </w:r>
    </w:p>
    <w:p w14:paraId="75854C1D" w14:textId="77777777" w:rsidR="002C0265" w:rsidRPr="00544625" w:rsidRDefault="00441613" w:rsidP="001B2EEC">
      <w:pPr>
        <w:pStyle w:val="Figure"/>
        <w:rPr>
          <w:lang w:val="fr-FR"/>
        </w:rPr>
      </w:pPr>
      <w:r w:rsidRPr="00544625">
        <w:rPr>
          <w:lang w:val="fr-FR"/>
        </w:rPr>
        <w:lastRenderedPageBreak/>
        <w:drawing>
          <wp:inline distT="0" distB="0" distL="0" distR="0" wp14:anchorId="0BD704A3" wp14:editId="52D9A2C7">
            <wp:extent cx="6120765" cy="3578225"/>
            <wp:effectExtent l="0" t="0" r="0" b="3175"/>
            <wp:docPr id="10"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3578225"/>
                    </a:xfrm>
                    <a:prstGeom prst="rect">
                      <a:avLst/>
                    </a:prstGeom>
                  </pic:spPr>
                </pic:pic>
              </a:graphicData>
            </a:graphic>
          </wp:inline>
        </w:drawing>
      </w:r>
    </w:p>
    <w:p w14:paraId="15C5DDF6" w14:textId="77777777" w:rsidR="002C0265" w:rsidRPr="00544625" w:rsidRDefault="00441613" w:rsidP="00EF2541">
      <w:pPr>
        <w:pStyle w:val="Figuretitle"/>
        <w:spacing w:before="120"/>
        <w:rPr>
          <w:lang w:val="fr-FR"/>
        </w:rPr>
      </w:pPr>
      <w:r w:rsidRPr="00544625">
        <w:rPr>
          <w:lang w:val="fr-FR"/>
        </w:rPr>
        <w:t>Figure 7.1b – Adoption et approbation des Questions nouvelles ou révisées à l'AMNT</w:t>
      </w:r>
    </w:p>
    <w:p w14:paraId="62E0EFB8" w14:textId="77777777" w:rsidR="002C0265" w:rsidRPr="00544625" w:rsidRDefault="00441613" w:rsidP="001B2EEC">
      <w:pPr>
        <w:ind w:left="794" w:hanging="794"/>
        <w:rPr>
          <w:b/>
          <w:bCs/>
          <w:lang w:val="fr-FR"/>
        </w:rPr>
      </w:pPr>
      <w:r w:rsidRPr="00544625">
        <w:rPr>
          <w:b/>
          <w:bCs/>
          <w:lang w:val="fr-FR"/>
        </w:rPr>
        <w:t>7.5</w:t>
      </w:r>
      <w:r w:rsidRPr="00544625">
        <w:rPr>
          <w:b/>
          <w:bCs/>
          <w:lang w:val="fr-FR"/>
        </w:rPr>
        <w:tab/>
        <w:t>Suppression des Questions</w:t>
      </w:r>
    </w:p>
    <w:p w14:paraId="6A595F60" w14:textId="77777777" w:rsidR="002C0265" w:rsidRPr="00544625" w:rsidRDefault="00441613" w:rsidP="001B2EEC">
      <w:pPr>
        <w:rPr>
          <w:lang w:val="fr-FR"/>
        </w:rPr>
      </w:pPr>
      <w:r w:rsidRPr="00544625">
        <w:rPr>
          <w:lang w:val="fr-FR"/>
        </w:rPr>
        <w:t>Les commissions d'études peuvent décider, au cas par cas, d'opter pour celle des solutions suivantes qui leur paraît la plus appropriée pour la suppression d'une Question.</w:t>
      </w:r>
    </w:p>
    <w:p w14:paraId="5ED5B806" w14:textId="77777777" w:rsidR="002C0265" w:rsidRPr="00544625" w:rsidRDefault="00441613" w:rsidP="001B2EEC">
      <w:pPr>
        <w:ind w:left="794" w:hanging="794"/>
        <w:rPr>
          <w:b/>
          <w:bCs/>
          <w:lang w:val="fr-FR"/>
        </w:rPr>
      </w:pPr>
      <w:r w:rsidRPr="00544625">
        <w:rPr>
          <w:b/>
          <w:bCs/>
          <w:lang w:val="fr-FR"/>
        </w:rPr>
        <w:t>7.5.1</w:t>
      </w:r>
      <w:r w:rsidRPr="00544625">
        <w:rPr>
          <w:b/>
          <w:bCs/>
          <w:lang w:val="fr-FR"/>
        </w:rPr>
        <w:tab/>
        <w:t>Suppression d'une Question entre deux AMNT</w:t>
      </w:r>
    </w:p>
    <w:p w14:paraId="4801B7CA" w14:textId="77777777" w:rsidR="002C0265" w:rsidRPr="00544625" w:rsidRDefault="00441613" w:rsidP="001B2EEC">
      <w:pPr>
        <w:rPr>
          <w:lang w:val="fr-FR"/>
        </w:rPr>
      </w:pPr>
      <w:r w:rsidRPr="00544625">
        <w:rPr>
          <w:b/>
          <w:bCs/>
          <w:lang w:val="fr-FR"/>
        </w:rPr>
        <w:t>7.5.1</w:t>
      </w:r>
      <w:r w:rsidRPr="00544625">
        <w:rPr>
          <w:lang w:val="fr-FR"/>
        </w:rPr>
        <w:t>.</w:t>
      </w:r>
      <w:r w:rsidRPr="00544625">
        <w:rPr>
          <w:b/>
          <w:bCs/>
          <w:lang w:val="fr-FR"/>
        </w:rPr>
        <w:t>1</w:t>
      </w:r>
      <w:r w:rsidRPr="00544625">
        <w:rPr>
          <w:lang w:val="fr-FR"/>
        </w:rPr>
        <w:tab/>
        <w:t>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 en vigueur si la majorité simple des États Membres qui ont répondu à la lettre dans les deux mois ne s'y oppose pas, ou en l'absence de réponse. Dans le cas contraire, la question est renvoyée à la commission d'études.</w:t>
      </w:r>
    </w:p>
    <w:p w14:paraId="04F4A9A9" w14:textId="77777777" w:rsidR="002C0265" w:rsidRPr="00544625" w:rsidRDefault="00441613" w:rsidP="001B2EEC">
      <w:pPr>
        <w:rPr>
          <w:lang w:val="fr-FR"/>
        </w:rPr>
      </w:pPr>
      <w:r w:rsidRPr="00544625">
        <w:rPr>
          <w:b/>
          <w:bCs/>
          <w:lang w:val="fr-FR"/>
        </w:rPr>
        <w:t>7.5.1.2</w:t>
      </w:r>
      <w:r w:rsidRPr="00544625">
        <w:rPr>
          <w:b/>
          <w:bCs/>
          <w:lang w:val="fr-FR"/>
        </w:rPr>
        <w:tab/>
      </w:r>
      <w:r w:rsidRPr="00544625">
        <w:rPr>
          <w:lang w:val="fr-FR"/>
        </w:rPr>
        <w:t>Les États Membres qui n'approuvent pas la suppression sont priés d'en exposer les motifs et d'indiquer les modifications propres à faciliter la poursuite de l'étude de la Question.</w:t>
      </w:r>
    </w:p>
    <w:p w14:paraId="391D73BD" w14:textId="77777777" w:rsidR="002C0265" w:rsidRPr="00544625" w:rsidRDefault="00441613" w:rsidP="001B2EEC">
      <w:pPr>
        <w:rPr>
          <w:lang w:val="fr-FR"/>
        </w:rPr>
      </w:pPr>
      <w:r w:rsidRPr="00544625">
        <w:rPr>
          <w:b/>
          <w:bCs/>
          <w:lang w:val="fr-FR"/>
        </w:rPr>
        <w:t>7.5.1.3</w:t>
      </w:r>
      <w:r w:rsidRPr="00544625">
        <w:rPr>
          <w:lang w:val="fr-FR"/>
        </w:rPr>
        <w:tab/>
        <w:t>Les résultats sont communiqués dans une circulaire et le GCNT en est informé par le Directeur. En outre, ce dernier publie une liste des Questions supprimées chaque fois que cela est nécessaire, mais au moins une fois par période d'étude vers le milieu de celle-ci.</w:t>
      </w:r>
    </w:p>
    <w:p w14:paraId="39EDEE1B" w14:textId="77777777" w:rsidR="002C0265" w:rsidRPr="00544625" w:rsidRDefault="00441613" w:rsidP="001B2EEC">
      <w:pPr>
        <w:ind w:left="794" w:hanging="794"/>
        <w:rPr>
          <w:b/>
          <w:bCs/>
          <w:lang w:val="fr-FR"/>
        </w:rPr>
      </w:pPr>
      <w:r w:rsidRPr="00544625">
        <w:rPr>
          <w:b/>
          <w:bCs/>
          <w:lang w:val="fr-FR"/>
        </w:rPr>
        <w:t>7.5.2</w:t>
      </w:r>
      <w:r w:rsidRPr="00544625">
        <w:rPr>
          <w:b/>
          <w:bCs/>
          <w:lang w:val="fr-FR"/>
        </w:rPr>
        <w:tab/>
        <w:t>Suppression d'une Question par l'AMNT</w:t>
      </w:r>
    </w:p>
    <w:p w14:paraId="77D4507B" w14:textId="77777777" w:rsidR="002C0265" w:rsidRPr="00544625" w:rsidRDefault="00441613" w:rsidP="001B2EEC">
      <w:pPr>
        <w:rPr>
          <w:lang w:val="fr-FR"/>
        </w:rPr>
      </w:pPr>
      <w:r w:rsidRPr="00544625">
        <w:rPr>
          <w:lang w:val="fr-FR"/>
        </w:rPr>
        <w:t>Conformément à la décision de la commission d'études, le président insère une demande de suppression d'une Question dans le rapport du président à l'AMNT. Celle</w:t>
      </w:r>
      <w:r w:rsidRPr="00544625">
        <w:rPr>
          <w:lang w:val="fr-FR"/>
        </w:rPr>
        <w:noBreakHyphen/>
        <w:t>ci prend la décision qui s'impose.</w:t>
      </w:r>
    </w:p>
    <w:p w14:paraId="2720743F" w14:textId="77777777" w:rsidR="002C0265" w:rsidRPr="00544625" w:rsidRDefault="00441613" w:rsidP="001B2EEC">
      <w:pPr>
        <w:pStyle w:val="SectionNo"/>
        <w:rPr>
          <w:lang w:val="fr-FR"/>
        </w:rPr>
      </w:pPr>
      <w:r w:rsidRPr="00544625">
        <w:rPr>
          <w:lang w:val="fr-FR"/>
        </w:rPr>
        <w:lastRenderedPageBreak/>
        <w:t>SECTION 8</w:t>
      </w:r>
    </w:p>
    <w:p w14:paraId="23186E94" w14:textId="77777777" w:rsidR="002C0265" w:rsidRPr="00544625" w:rsidRDefault="00441613" w:rsidP="001B2EEC">
      <w:pPr>
        <w:pStyle w:val="Sectiontitle"/>
        <w:rPr>
          <w:lang w:val="fr-FR"/>
        </w:rPr>
      </w:pPr>
      <w:r w:rsidRPr="00544625">
        <w:rPr>
          <w:lang w:val="fr-FR"/>
        </w:rPr>
        <w:t>Élaboration et procédures d'approbation des Recommandations</w:t>
      </w:r>
    </w:p>
    <w:p w14:paraId="7B56E77F" w14:textId="77777777" w:rsidR="002C0265" w:rsidRPr="00544625" w:rsidRDefault="00441613" w:rsidP="001B2EEC">
      <w:pPr>
        <w:ind w:left="794" w:hanging="794"/>
        <w:rPr>
          <w:b/>
          <w:bCs/>
          <w:lang w:val="fr-FR"/>
        </w:rPr>
      </w:pPr>
      <w:r w:rsidRPr="00544625">
        <w:rPr>
          <w:b/>
          <w:bCs/>
          <w:lang w:val="fr-FR"/>
        </w:rPr>
        <w:t>8.1</w:t>
      </w:r>
      <w:r w:rsidRPr="00544625">
        <w:rPr>
          <w:b/>
          <w:bCs/>
          <w:lang w:val="fr-FR"/>
        </w:rPr>
        <w:tab/>
        <w:t>Procédures d'approbation des Recommandations UIT-T et choix de la procédure d'approbation</w:t>
      </w:r>
    </w:p>
    <w:p w14:paraId="4FFBFB22" w14:textId="77777777" w:rsidR="002C0265" w:rsidRPr="00544625" w:rsidRDefault="00441613" w:rsidP="001B2EEC">
      <w:pPr>
        <w:rPr>
          <w:lang w:val="fr-FR"/>
        </w:rPr>
      </w:pPr>
      <w:r w:rsidRPr="00544625">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de l'UIT, les Recommandations approuvées ont le même statut quelle que soit la méthode d'approbation.</w:t>
      </w:r>
    </w:p>
    <w:p w14:paraId="10DE14E8" w14:textId="77777777" w:rsidR="002C0265" w:rsidRPr="00544625" w:rsidRDefault="00441613" w:rsidP="001B2EEC">
      <w:pPr>
        <w:rPr>
          <w:lang w:val="fr-FR"/>
        </w:rPr>
      </w:pPr>
      <w:r w:rsidRPr="00544625">
        <w:rPr>
          <w:lang w:val="fr-FR"/>
        </w:rPr>
        <w:t>Le choix s'opère entre la procédure AAP et la procédure TAP pour l'élaboration et l'approbation de Recommandations nouvelles ou révisées.</w:t>
      </w:r>
    </w:p>
    <w:p w14:paraId="2630F348" w14:textId="77777777" w:rsidR="002C0265" w:rsidRPr="00544625" w:rsidRDefault="00441613" w:rsidP="001B2EEC">
      <w:pPr>
        <w:ind w:left="794" w:hanging="794"/>
        <w:rPr>
          <w:b/>
          <w:bCs/>
          <w:lang w:val="fr-FR"/>
        </w:rPr>
      </w:pPr>
      <w:r w:rsidRPr="00544625">
        <w:rPr>
          <w:b/>
          <w:bCs/>
          <w:lang w:val="fr-FR"/>
        </w:rPr>
        <w:t>8.1.1</w:t>
      </w:r>
      <w:r w:rsidRPr="00544625">
        <w:rPr>
          <w:b/>
          <w:bCs/>
          <w:lang w:val="fr-FR"/>
        </w:rPr>
        <w:tab/>
        <w:t>Choix de la procédure lors d'une réunion de commission d'études</w:t>
      </w:r>
    </w:p>
    <w:p w14:paraId="3EF1C84E" w14:textId="77777777" w:rsidR="002C0265" w:rsidRPr="00544625" w:rsidRDefault="00441613" w:rsidP="001B2EEC">
      <w:pPr>
        <w:rPr>
          <w:lang w:val="fr-FR"/>
        </w:rPr>
      </w:pPr>
      <w:r w:rsidRPr="00544625">
        <w:rPr>
          <w:lang w:val="fr-FR"/>
        </w:rPr>
        <w:t>En règle générale, les Recommandations UIT</w:t>
      </w:r>
      <w:r w:rsidRPr="00544625">
        <w:rPr>
          <w:lang w:val="fr-FR"/>
        </w:rPr>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AAP, conformément aux numéros 246D, 246F et 246H de la Convention. De même, les Recommandations UIT</w:t>
      </w:r>
      <w:r w:rsidRPr="00544625">
        <w:rPr>
          <w:lang w:val="fr-FR"/>
        </w:rPr>
        <w:noBreakHyphen/>
        <w:t>T relatives à d'autres questions sont, en règle générale,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5C9E262F" w14:textId="77777777" w:rsidR="002C0265" w:rsidRPr="00544625" w:rsidRDefault="00441613" w:rsidP="001B2EEC">
      <w:pPr>
        <w:rPr>
          <w:lang w:val="fr-FR"/>
        </w:rPr>
      </w:pPr>
      <w:r w:rsidRPr="00544625">
        <w:rPr>
          <w:lang w:val="fr-FR"/>
        </w:rPr>
        <w:t xml:space="preserve">Lorsqu'il s'agit de déterminer si un projet de Recommandation nouvelle ou révisée a des incidences politiques ou réglementaires, comme les questions de tarification et de comptabilité, et certains plans de numérotage et d'adressage, les commissions d'études devraient se référer à la Résolution 40 </w:t>
      </w:r>
      <w:r w:rsidRPr="00544625">
        <w:rPr>
          <w:lang w:val="fr-FR" w:eastAsia="zh-CN"/>
        </w:rPr>
        <w:t xml:space="preserve">(Rév. Genève, 2022) </w:t>
      </w:r>
      <w:r w:rsidRPr="00544625">
        <w:rPr>
          <w:lang w:val="fr-FR"/>
        </w:rPr>
        <w:t>de l'AMNT.</w:t>
      </w:r>
    </w:p>
    <w:p w14:paraId="3A2BCEB6" w14:textId="77777777" w:rsidR="002C0265" w:rsidRPr="00544625" w:rsidRDefault="00441613" w:rsidP="001B2EEC">
      <w:pPr>
        <w:rPr>
          <w:lang w:val="fr-FR"/>
        </w:rPr>
      </w:pPr>
      <w:r w:rsidRPr="00544625">
        <w:rPr>
          <w:lang w:val="fr-FR"/>
        </w:rPr>
        <w:t>En l'absence de consensus, on utilisera la même procédure que celle utilisée à une AMNT (voir le § 1.13 ci</w:t>
      </w:r>
      <w:r w:rsidRPr="00544625">
        <w:rPr>
          <w:lang w:val="fr-FR"/>
        </w:rPr>
        <w:noBreakHyphen/>
        <w:t>dessus) pour arrêter le choix.</w:t>
      </w:r>
    </w:p>
    <w:p w14:paraId="3DA5FCB3" w14:textId="77777777" w:rsidR="002C0265" w:rsidRPr="00544625" w:rsidRDefault="00441613" w:rsidP="001B2EEC">
      <w:pPr>
        <w:ind w:left="794" w:hanging="794"/>
        <w:rPr>
          <w:b/>
          <w:bCs/>
          <w:lang w:val="fr-FR"/>
        </w:rPr>
      </w:pPr>
      <w:r w:rsidRPr="00544625">
        <w:rPr>
          <w:b/>
          <w:bCs/>
          <w:lang w:val="fr-FR"/>
        </w:rPr>
        <w:t>8.1.2</w:t>
      </w:r>
      <w:r w:rsidRPr="00544625">
        <w:rPr>
          <w:b/>
          <w:bCs/>
          <w:lang w:val="fr-FR"/>
        </w:rPr>
        <w:tab/>
        <w:t>Choix de la procédure à une AMNT</w:t>
      </w:r>
    </w:p>
    <w:p w14:paraId="23DC3E0A" w14:textId="77777777" w:rsidR="002C0265" w:rsidRPr="00544625" w:rsidRDefault="00441613" w:rsidP="001B2EEC">
      <w:pPr>
        <w:keepLines/>
        <w:rPr>
          <w:lang w:val="fr-FR"/>
        </w:rPr>
      </w:pPr>
      <w:r w:rsidRPr="00544625">
        <w:rPr>
          <w:lang w:val="fr-FR"/>
        </w:rPr>
        <w:t>En règle générale, les Recommandations UIT</w:t>
      </w:r>
      <w:r w:rsidRPr="00544625">
        <w:rPr>
          <w:lang w:val="fr-FR"/>
        </w:rPr>
        <w:noBreakHyphen/>
        <w:t>T ayant des incidences politiques ou réglementaires, comme les questions de tarification et de comptabilité, et certains plans de numérotage et d'adressage, ou les Recommandations pour lesquelles il existe un doute quant à leur champ d'application, sont supposées relever de la procédure TAP. De même, les Recommandations UIT</w:t>
      </w:r>
      <w:r w:rsidRPr="00544625">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5344C565" w14:textId="77777777" w:rsidR="002C0265" w:rsidRPr="00544625" w:rsidRDefault="00441613" w:rsidP="001B2EEC">
      <w:pPr>
        <w:ind w:left="794" w:hanging="794"/>
        <w:rPr>
          <w:b/>
          <w:bCs/>
          <w:lang w:val="fr-FR"/>
        </w:rPr>
      </w:pPr>
      <w:r w:rsidRPr="00544625">
        <w:rPr>
          <w:b/>
          <w:bCs/>
          <w:lang w:val="fr-FR"/>
        </w:rPr>
        <w:t>8.2</w:t>
      </w:r>
      <w:r w:rsidRPr="00544625">
        <w:rPr>
          <w:b/>
          <w:bCs/>
          <w:lang w:val="fr-FR"/>
        </w:rPr>
        <w:tab/>
        <w:t>Notification de la procédure choisie</w:t>
      </w:r>
    </w:p>
    <w:p w14:paraId="1055A3A3" w14:textId="77777777" w:rsidR="002C0265" w:rsidRPr="00544625" w:rsidRDefault="00441613" w:rsidP="001B2EEC">
      <w:pPr>
        <w:rPr>
          <w:lang w:val="fr-FR"/>
        </w:rPr>
      </w:pPr>
      <w:r w:rsidRPr="00544625">
        <w:rPr>
          <w:lang w:val="fr-FR"/>
        </w:rPr>
        <w:t>Lorsqu'il informe les Membres qu'une Question a été approuvée, le Directeur du TSB indique également la procédure choisie pour les Recommandations résultantes. S'il y a des objections, qui sont basées sur des dispositions du numéro 246D, 246F ou 246H de la Convention, elles sont transmises, par écrit, à la réunion suivante de la commission d'études où l'on pourra reconsidérer le choix (voir le § 8.3 ci</w:t>
      </w:r>
      <w:r w:rsidRPr="00544625">
        <w:rPr>
          <w:lang w:val="fr-FR"/>
        </w:rPr>
        <w:noBreakHyphen/>
        <w:t>dessous).</w:t>
      </w:r>
    </w:p>
    <w:p w14:paraId="407365ED" w14:textId="77777777" w:rsidR="002C0265" w:rsidRPr="00544625" w:rsidRDefault="00441613" w:rsidP="00F750C8">
      <w:pPr>
        <w:keepNext/>
        <w:keepLines/>
        <w:ind w:left="794" w:hanging="794"/>
        <w:rPr>
          <w:b/>
          <w:bCs/>
          <w:lang w:val="fr-FR"/>
        </w:rPr>
      </w:pPr>
      <w:r w:rsidRPr="00544625">
        <w:rPr>
          <w:b/>
          <w:bCs/>
          <w:lang w:val="fr-FR"/>
        </w:rPr>
        <w:lastRenderedPageBreak/>
        <w:t>8.3</w:t>
      </w:r>
      <w:r w:rsidRPr="00544625">
        <w:rPr>
          <w:b/>
          <w:bCs/>
          <w:lang w:val="fr-FR"/>
        </w:rPr>
        <w:tab/>
        <w:t>Changement de la procédure choisie</w:t>
      </w:r>
    </w:p>
    <w:p w14:paraId="261A1A67" w14:textId="77777777" w:rsidR="002C0265" w:rsidRPr="00544625" w:rsidRDefault="00441613" w:rsidP="00F750C8">
      <w:pPr>
        <w:keepNext/>
        <w:keepLines/>
        <w:rPr>
          <w:lang w:val="fr-FR"/>
        </w:rPr>
      </w:pPr>
      <w:r w:rsidRPr="00544625">
        <w:rPr>
          <w:b/>
          <w:bCs/>
          <w:lang w:val="fr-FR"/>
        </w:rPr>
        <w:t>8.3.1</w:t>
      </w:r>
      <w:r w:rsidRPr="00544625">
        <w:rPr>
          <w:lang w:val="fr-FR"/>
        </w:rPr>
        <w:tab/>
        <w:t>À tout moment, avant la décision de soumettre un projet de Recommandation nouvelle ou révisée au processus du "dernier appel", on peut revenir sur le choix effectué, en se fondant sur les dispositions du numéro 246D, 246F ou 246H de la Convention. Toute demande en ce sens est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3A76C095" w14:textId="77777777" w:rsidR="002C0265" w:rsidRPr="00544625" w:rsidRDefault="00441613" w:rsidP="001B2EEC">
      <w:pPr>
        <w:rPr>
          <w:lang w:val="fr-FR"/>
        </w:rPr>
      </w:pPr>
      <w:r w:rsidRPr="00544625">
        <w:rPr>
          <w:b/>
          <w:bCs/>
          <w:lang w:val="fr-FR"/>
        </w:rPr>
        <w:t>8.3.2</w:t>
      </w:r>
      <w:r w:rsidRPr="00544625">
        <w:rPr>
          <w:lang w:val="fr-FR"/>
        </w:rPr>
        <w:tab/>
        <w:t>En utilisant les mêmes procédures que celles décrites au § 8.1.1, la commission d'études décide si la procédure choisie reste la même ou est modifiée.</w:t>
      </w:r>
    </w:p>
    <w:p w14:paraId="78C6F54F" w14:textId="77777777" w:rsidR="002C0265" w:rsidRPr="00544625" w:rsidRDefault="00441613" w:rsidP="001B2EEC">
      <w:pPr>
        <w:rPr>
          <w:lang w:val="fr-FR"/>
        </w:rPr>
      </w:pPr>
      <w:r w:rsidRPr="00544625">
        <w:rPr>
          <w:b/>
          <w:bCs/>
          <w:lang w:val="fr-FR"/>
        </w:rPr>
        <w:t>8.3.3</w:t>
      </w:r>
      <w:r w:rsidRPr="00544625">
        <w:rPr>
          <w:lang w:val="fr-FR"/>
        </w:rPr>
        <w:tab/>
        <w:t>Toute modification approuvée de la procédure d'approbation d'une Recommandation est clairement annoncée au moment voulu par le président de la réunion. Cette modification doit également figurer dans le rapport de la réunion et dans le programme de travail de l'UIT-T concernant la Recommandation en question.</w:t>
      </w:r>
    </w:p>
    <w:p w14:paraId="03BDC818" w14:textId="77777777" w:rsidR="002C0265" w:rsidRPr="00544625" w:rsidRDefault="00441613" w:rsidP="001B2EEC">
      <w:pPr>
        <w:rPr>
          <w:lang w:val="fr-FR"/>
        </w:rPr>
      </w:pPr>
      <w:r w:rsidRPr="00544625">
        <w:rPr>
          <w:b/>
          <w:bCs/>
          <w:lang w:val="fr-FR"/>
        </w:rPr>
        <w:t>8.3.4</w:t>
      </w:r>
      <w:r w:rsidRPr="00544625">
        <w:rPr>
          <w:lang w:val="fr-FR"/>
        </w:rPr>
        <w:tab/>
        <w:t xml:space="preserve">On peut changer de procédure une fois que la Recommandation a </w:t>
      </w:r>
      <w:r w:rsidRPr="00544625">
        <w:rPr>
          <w:color w:val="000000"/>
          <w:lang w:val="fr-FR"/>
        </w:rPr>
        <w:t xml:space="preserve">fait l'objet d'un consentement </w:t>
      </w:r>
      <w:r w:rsidRPr="00544625">
        <w:rPr>
          <w:lang w:val="fr-FR"/>
        </w:rPr>
        <w:t>(Recommandation UIT-T A.8, § 5.2). On ne peut pas changer de procédure une fois que la Recommandation a été déterminée (voir le § 9.3.1 ci</w:t>
      </w:r>
      <w:r w:rsidRPr="00544625">
        <w:rPr>
          <w:lang w:val="fr-FR"/>
        </w:rPr>
        <w:noBreakHyphen/>
        <w:t xml:space="preserve">après). </w:t>
      </w:r>
    </w:p>
    <w:p w14:paraId="22B205E1" w14:textId="77777777" w:rsidR="002C0265" w:rsidRPr="00544625" w:rsidRDefault="00441613" w:rsidP="001B2EEC">
      <w:pPr>
        <w:pStyle w:val="SectionNo"/>
        <w:rPr>
          <w:lang w:val="fr-FR"/>
        </w:rPr>
      </w:pPr>
      <w:r w:rsidRPr="00544625">
        <w:rPr>
          <w:lang w:val="fr-FR"/>
        </w:rPr>
        <w:t>SECTION 9</w:t>
      </w:r>
    </w:p>
    <w:p w14:paraId="22985551" w14:textId="77777777" w:rsidR="002C0265" w:rsidRPr="00544625" w:rsidRDefault="00441613" w:rsidP="001B2EEC">
      <w:pPr>
        <w:pStyle w:val="Sectiontitle"/>
        <w:rPr>
          <w:lang w:val="fr-FR"/>
        </w:rPr>
      </w:pPr>
      <w:r w:rsidRPr="00544625">
        <w:rPr>
          <w:lang w:val="fr-FR"/>
        </w:rPr>
        <w:t xml:space="preserve">Approbation de Recommandations nouvelles ou révisées </w:t>
      </w:r>
      <w:r w:rsidRPr="00544625">
        <w:rPr>
          <w:lang w:val="fr-FR"/>
        </w:rPr>
        <w:br/>
        <w:t>selon la procédure d'approbation traditionnelle</w:t>
      </w:r>
    </w:p>
    <w:p w14:paraId="490DD054" w14:textId="77777777" w:rsidR="002C0265" w:rsidRPr="00544625" w:rsidRDefault="00441613" w:rsidP="001B2EEC">
      <w:pPr>
        <w:ind w:left="794" w:hanging="794"/>
        <w:rPr>
          <w:b/>
          <w:bCs/>
          <w:lang w:val="fr-FR"/>
        </w:rPr>
      </w:pPr>
      <w:r w:rsidRPr="00544625">
        <w:rPr>
          <w:b/>
          <w:bCs/>
          <w:lang w:val="fr-FR"/>
        </w:rPr>
        <w:t>9.1</w:t>
      </w:r>
      <w:r w:rsidRPr="00544625">
        <w:rPr>
          <w:b/>
          <w:bCs/>
          <w:lang w:val="fr-FR"/>
        </w:rPr>
        <w:tab/>
        <w:t>Généralités</w:t>
      </w:r>
    </w:p>
    <w:p w14:paraId="31FE006E" w14:textId="77777777" w:rsidR="002C0265" w:rsidRPr="00544625" w:rsidRDefault="00441613" w:rsidP="001B2EEC">
      <w:pPr>
        <w:rPr>
          <w:lang w:val="fr-FR"/>
        </w:rPr>
      </w:pPr>
      <w:r w:rsidRPr="00544625">
        <w:rPr>
          <w:b/>
          <w:bCs/>
          <w:lang w:val="fr-FR"/>
        </w:rPr>
        <w:t>9.1.1</w:t>
      </w:r>
      <w:r w:rsidRPr="00544625">
        <w:rPr>
          <w:lang w:val="fr-FR"/>
        </w:rPr>
        <w:tab/>
        <w:t>La présente Section énonce les procédures d'approbation des Recommandations nouvelles ou révisées qui nécessitent une consultation formelle des États Membres au titre du numéro 246D, 246F ou 246H de la Convention de l'UIT (procédure d'approbation traditionnelle, TAP). Conformément au numéro 246B de la Convention, les projets de Recommandations UIT</w:t>
      </w:r>
      <w:r w:rsidRPr="00544625">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78635499" w14:textId="77777777" w:rsidR="002C0265" w:rsidRPr="00544625" w:rsidRDefault="00441613" w:rsidP="001B2EEC">
      <w:pPr>
        <w:rPr>
          <w:lang w:val="fr-FR"/>
        </w:rPr>
      </w:pPr>
      <w:r w:rsidRPr="00544625">
        <w:rPr>
          <w:b/>
          <w:bCs/>
          <w:lang w:val="fr-FR"/>
        </w:rPr>
        <w:t>9.1.2</w:t>
      </w:r>
      <w:r w:rsidRPr="00544625">
        <w:rPr>
          <w:b/>
          <w:bCs/>
          <w:lang w:val="fr-FR"/>
        </w:rPr>
        <w:tab/>
      </w:r>
      <w:r w:rsidRPr="00544625">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15B16D37" w14:textId="77777777" w:rsidR="002C0265" w:rsidRPr="00544625" w:rsidRDefault="00441613" w:rsidP="001B2EEC">
      <w:pPr>
        <w:rPr>
          <w:lang w:val="fr-FR"/>
        </w:rPr>
      </w:pPr>
      <w:r w:rsidRPr="00544625">
        <w:rPr>
          <w:lang w:val="fr-FR"/>
        </w:rPr>
        <w:t>La commission d'études concernée peut également rechercher l'approbation au cours d'une AMNT.</w:t>
      </w:r>
    </w:p>
    <w:p w14:paraId="52B7A5BB" w14:textId="77777777" w:rsidR="002C0265" w:rsidRPr="00544625" w:rsidRDefault="00441613" w:rsidP="001B2EEC">
      <w:pPr>
        <w:rPr>
          <w:lang w:val="fr-FR"/>
        </w:rPr>
      </w:pPr>
      <w:r w:rsidRPr="00544625">
        <w:rPr>
          <w:b/>
          <w:bCs/>
          <w:lang w:val="fr-FR"/>
        </w:rPr>
        <w:t>9.1.3</w:t>
      </w:r>
      <w:r w:rsidRPr="00544625">
        <w:rPr>
          <w:lang w:val="fr-FR"/>
        </w:rPr>
        <w:tab/>
        <w:t>Conformément au numéro 247A de la Convention, les Recommandations approuvées ont le même statut, qu'elles aient été approuvées à une réunion de commission d'études ou à une AMNT.</w:t>
      </w:r>
    </w:p>
    <w:p w14:paraId="2B9233F1" w14:textId="77777777" w:rsidR="002C0265" w:rsidRPr="00544625" w:rsidRDefault="00441613" w:rsidP="00F750C8">
      <w:pPr>
        <w:keepNext/>
        <w:keepLines/>
        <w:ind w:left="794" w:hanging="794"/>
        <w:rPr>
          <w:b/>
          <w:bCs/>
          <w:lang w:val="fr-FR"/>
        </w:rPr>
      </w:pPr>
      <w:r w:rsidRPr="00544625">
        <w:rPr>
          <w:b/>
          <w:bCs/>
          <w:lang w:val="fr-FR"/>
        </w:rPr>
        <w:lastRenderedPageBreak/>
        <w:t>9.2</w:t>
      </w:r>
      <w:r w:rsidRPr="00544625">
        <w:rPr>
          <w:b/>
          <w:bCs/>
          <w:lang w:val="fr-FR"/>
        </w:rPr>
        <w:tab/>
        <w:t>Procédure</w:t>
      </w:r>
    </w:p>
    <w:p w14:paraId="22DF61B2" w14:textId="77777777" w:rsidR="002C0265" w:rsidRPr="00544625" w:rsidRDefault="00441613" w:rsidP="00F750C8">
      <w:pPr>
        <w:keepNext/>
        <w:keepLines/>
        <w:rPr>
          <w:lang w:val="fr-FR"/>
        </w:rPr>
      </w:pPr>
      <w:r w:rsidRPr="00544625">
        <w:rPr>
          <w:b/>
          <w:bCs/>
          <w:lang w:val="fr-FR"/>
        </w:rPr>
        <w:t>9.2.1</w:t>
      </w:r>
      <w:r w:rsidRPr="00544625">
        <w:rPr>
          <w:lang w:val="fr-FR"/>
        </w:rPr>
        <w:tab/>
        <w:t>Les commissions d'études appliquent la procédure décrite ci-dessous pour obtenir l'approbation de tous les projets de Recommandations nouvelles ou révisées, lorsque ceux-ci sont parvenus à un degré suffisamment achevé. Voir les différentes étapes de cette procédure sur la Figure 9.1.</w:t>
      </w:r>
    </w:p>
    <w:p w14:paraId="6EB3A587" w14:textId="77777777" w:rsidR="002C0265" w:rsidRPr="00544625" w:rsidRDefault="00441613" w:rsidP="001B2EEC">
      <w:pPr>
        <w:rPr>
          <w:lang w:val="fr-FR"/>
        </w:rPr>
      </w:pPr>
      <w:r w:rsidRPr="00544625">
        <w:rPr>
          <w:b/>
          <w:bCs/>
          <w:lang w:val="fr-FR"/>
        </w:rPr>
        <w:t>9.2.1.1</w:t>
      </w:r>
      <w:r w:rsidRPr="00544625">
        <w:rPr>
          <w:lang w:val="fr-FR"/>
        </w:rPr>
        <w:tab/>
        <w:t>Un groupe régional de la Commission d'études 3 décide de sa propre initiative d'appliquer cette procédure pour régler des questions de télécommunication susceptibles d'être traitées sur un plan régional, y compris l'établissement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 que les États Membres du groupe régional de la Commission d'études 3 pour l'approbation du projet de Recommandation en question.</w:t>
      </w:r>
    </w:p>
    <w:p w14:paraId="7CE23143" w14:textId="77777777" w:rsidR="002C0265" w:rsidRPr="00544625" w:rsidRDefault="00441613" w:rsidP="001B2EEC">
      <w:pPr>
        <w:rPr>
          <w:lang w:val="fr-FR"/>
        </w:rPr>
      </w:pPr>
      <w:r w:rsidRPr="00544625">
        <w:rPr>
          <w:b/>
          <w:bCs/>
          <w:lang w:val="fr-FR"/>
        </w:rPr>
        <w:t>9.2.2</w:t>
      </w:r>
      <w:r w:rsidRPr="00544625">
        <w:rPr>
          <w:lang w:val="fr-FR"/>
        </w:rPr>
        <w:tab/>
        <w:t>Les cas dans lesquels l'examen concernant l'approbation de Recommandations nouvelles ou révisées est soumis à l'AMNT sont les suivants:</w:t>
      </w:r>
    </w:p>
    <w:p w14:paraId="0C88D60C" w14:textId="77777777" w:rsidR="002C0265" w:rsidRPr="00544625" w:rsidRDefault="00441613" w:rsidP="001B2EEC">
      <w:pPr>
        <w:pStyle w:val="enumlev1"/>
        <w:rPr>
          <w:lang w:val="fr-FR"/>
        </w:rPr>
      </w:pPr>
      <w:r w:rsidRPr="00544625">
        <w:rPr>
          <w:lang w:val="fr-FR"/>
        </w:rPr>
        <w:t>a)</w:t>
      </w:r>
      <w:r w:rsidRPr="00544625">
        <w:rPr>
          <w:lang w:val="fr-FR"/>
        </w:rPr>
        <w:tab/>
        <w:t>lorsqu'il s'agit de Recommandations de caractère administratif et concernant l'ensemble de l'UIT-T;</w:t>
      </w:r>
    </w:p>
    <w:p w14:paraId="788843D4" w14:textId="77777777" w:rsidR="002C0265" w:rsidRPr="00544625" w:rsidRDefault="00441613" w:rsidP="001B2EEC">
      <w:pPr>
        <w:pStyle w:val="enumlev1"/>
        <w:rPr>
          <w:lang w:val="fr-FR"/>
        </w:rPr>
      </w:pPr>
      <w:r w:rsidRPr="00544625">
        <w:rPr>
          <w:lang w:val="fr-FR"/>
        </w:rPr>
        <w:t>b)</w:t>
      </w:r>
      <w:r w:rsidRPr="00544625">
        <w:rPr>
          <w:lang w:val="fr-FR"/>
        </w:rPr>
        <w:tab/>
        <w:t>lorsque la commission d'études intéressée estime que des points particulièrement difficiles ou délicats doivent être examinés et résolus par l'AMNT elle</w:t>
      </w:r>
      <w:r w:rsidRPr="00544625">
        <w:rPr>
          <w:lang w:val="fr-FR"/>
        </w:rPr>
        <w:noBreakHyphen/>
        <w:t xml:space="preserve">même; </w:t>
      </w:r>
    </w:p>
    <w:p w14:paraId="1E9F0212" w14:textId="77777777" w:rsidR="002C0265" w:rsidRPr="00544625" w:rsidRDefault="00441613" w:rsidP="001B2EEC">
      <w:pPr>
        <w:pStyle w:val="enumlev1"/>
        <w:rPr>
          <w:lang w:val="fr-FR"/>
        </w:rPr>
      </w:pPr>
      <w:r w:rsidRPr="00544625">
        <w:rPr>
          <w:lang w:val="fr-FR"/>
        </w:rPr>
        <w:t>c)</w:t>
      </w:r>
      <w:r w:rsidRPr="00544625">
        <w:rPr>
          <w:lang w:val="fr-FR"/>
        </w:rPr>
        <w:tab/>
        <w:t>lorsque les commissions d'études n'ont pas pu se mettre d'accord.</w:t>
      </w:r>
    </w:p>
    <w:p w14:paraId="551F2F4D" w14:textId="77777777" w:rsidR="002C0265" w:rsidRPr="00544625" w:rsidRDefault="00441613" w:rsidP="001B2EEC">
      <w:pPr>
        <w:ind w:left="794" w:hanging="794"/>
        <w:rPr>
          <w:b/>
          <w:bCs/>
          <w:lang w:val="fr-FR"/>
        </w:rPr>
      </w:pPr>
      <w:r w:rsidRPr="00544625">
        <w:rPr>
          <w:b/>
          <w:bCs/>
          <w:lang w:val="fr-FR"/>
        </w:rPr>
        <w:t>9.3</w:t>
      </w:r>
      <w:r w:rsidRPr="00544625">
        <w:rPr>
          <w:b/>
          <w:bCs/>
          <w:lang w:val="fr-FR"/>
        </w:rPr>
        <w:tab/>
        <w:t>Conditions préalables</w:t>
      </w:r>
    </w:p>
    <w:p w14:paraId="286670BF" w14:textId="77777777" w:rsidR="002C0265" w:rsidRPr="00544625" w:rsidRDefault="00441613" w:rsidP="001B2EEC">
      <w:pPr>
        <w:rPr>
          <w:lang w:val="fr-FR"/>
        </w:rPr>
      </w:pPr>
      <w:r w:rsidRPr="00544625">
        <w:rPr>
          <w:b/>
          <w:bCs/>
          <w:lang w:val="fr-FR"/>
        </w:rPr>
        <w:t>9.3.1</w:t>
      </w:r>
      <w:r w:rsidRPr="00544625">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7D0005B5" w14:textId="77777777" w:rsidR="002C0265" w:rsidRPr="00544625" w:rsidRDefault="00441613" w:rsidP="001B2EEC">
      <w:pPr>
        <w:rPr>
          <w:lang w:val="fr-FR"/>
        </w:rPr>
      </w:pPr>
      <w:r w:rsidRPr="00544625">
        <w:rPr>
          <w:b/>
          <w:bCs/>
          <w:lang w:val="fr-FR"/>
        </w:rPr>
        <w:t>9.3.2</w:t>
      </w:r>
      <w:r w:rsidRPr="00544625">
        <w:rPr>
          <w:lang w:val="fr-FR"/>
        </w:rPr>
        <w:tab/>
        <w:t>Les commissions d'études sont encouragées à établir chacune un groupe de rédaction chargé de vérifier l'alignement des textes des Recommandations nouvelles ou révisées dans les différentes langues officielles.</w:t>
      </w:r>
    </w:p>
    <w:p w14:paraId="4F4AAD3D" w14:textId="77777777" w:rsidR="002C0265" w:rsidRPr="00544625" w:rsidRDefault="00441613" w:rsidP="001B2EEC">
      <w:pPr>
        <w:rPr>
          <w:lang w:val="fr-FR"/>
        </w:rPr>
      </w:pPr>
      <w:r w:rsidRPr="00544625">
        <w:rPr>
          <w:b/>
          <w:bCs/>
          <w:lang w:val="fr-FR"/>
        </w:rPr>
        <w:t>9.3.3</w:t>
      </w:r>
      <w:r w:rsidRPr="00544625">
        <w:rPr>
          <w:lang w:val="fr-FR"/>
        </w:rPr>
        <w:tab/>
        <w:t>Le texte du projet de Recommandation nouvelle ou révisée est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est transmis en même temps au TSB. Un résumé reflétant la forme définitive après édition du projet de Recommandation est aussi fourni au TSB conformément aux dispositions du § 9.3.4 ci</w:t>
      </w:r>
      <w:r w:rsidRPr="00544625">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7EE4D99E" w14:textId="77777777" w:rsidR="002C0265" w:rsidRPr="00544625" w:rsidRDefault="00441613" w:rsidP="001B2EEC">
      <w:pPr>
        <w:keepLines/>
        <w:rPr>
          <w:lang w:val="fr-FR"/>
        </w:rPr>
      </w:pPr>
      <w:r w:rsidRPr="00544625">
        <w:rPr>
          <w:b/>
          <w:bCs/>
          <w:lang w:val="fr-FR"/>
        </w:rPr>
        <w:lastRenderedPageBreak/>
        <w:t>9.3.4</w:t>
      </w:r>
      <w:r w:rsidRPr="00544625">
        <w:rPr>
          <w:lang w:val="fr-FR"/>
        </w:rPr>
        <w:tab/>
        <w:t>Le résumé est établi conformément au "guide de présentation des Recommandations de l'UIT</w:t>
      </w:r>
      <w:r w:rsidRPr="00544625">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2C7D8826" w14:textId="77777777" w:rsidR="002C0265" w:rsidRPr="00544625" w:rsidRDefault="00441613" w:rsidP="001B2EEC">
      <w:pPr>
        <w:rPr>
          <w:lang w:val="fr-FR"/>
        </w:rPr>
      </w:pPr>
      <w:r w:rsidRPr="00544625">
        <w:rPr>
          <w:b/>
          <w:bCs/>
          <w:lang w:val="fr-FR"/>
        </w:rPr>
        <w:t>9.3.5</w:t>
      </w:r>
      <w:r w:rsidRPr="00544625">
        <w:rPr>
          <w:lang w:val="fr-FR"/>
        </w:rPr>
        <w:tab/>
        <w:t>Le texte du projet de Recommandation nouvelle ou révisée est distribué dans les langues officielles un mois au moins avant la réunion.</w:t>
      </w:r>
    </w:p>
    <w:p w14:paraId="66DCD61F" w14:textId="77777777" w:rsidR="002C0265" w:rsidRPr="00544625" w:rsidRDefault="00441613" w:rsidP="001B2EEC">
      <w:pPr>
        <w:keepNext/>
        <w:keepLines/>
        <w:rPr>
          <w:lang w:val="fr-FR"/>
        </w:rPr>
      </w:pPr>
      <w:r w:rsidRPr="00544625">
        <w:rPr>
          <w:b/>
          <w:bCs/>
          <w:lang w:val="fr-FR"/>
        </w:rPr>
        <w:t>9.3.6</w:t>
      </w:r>
      <w:r w:rsidRPr="00544625">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410F4591" w14:textId="77777777" w:rsidR="002C0265" w:rsidRPr="00544625" w:rsidRDefault="00441613" w:rsidP="001B2EEC">
      <w:pPr>
        <w:rPr>
          <w:lang w:val="fr-FR"/>
        </w:rPr>
      </w:pPr>
      <w:r w:rsidRPr="00544625">
        <w:rPr>
          <w:b/>
          <w:bCs/>
          <w:lang w:val="fr-FR"/>
        </w:rPr>
        <w:t>9.3.7</w:t>
      </w:r>
      <w:r w:rsidRPr="00544625">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01ECB182" w14:textId="77777777" w:rsidR="002C0265" w:rsidRPr="00544625" w:rsidRDefault="00441613" w:rsidP="001B2EEC">
      <w:pPr>
        <w:keepNext/>
        <w:keepLines/>
        <w:rPr>
          <w:lang w:val="fr-FR"/>
        </w:rPr>
      </w:pPr>
      <w:r w:rsidRPr="00544625">
        <w:rPr>
          <w:b/>
          <w:bCs/>
          <w:lang w:val="fr-FR"/>
        </w:rPr>
        <w:t>9.3.8</w:t>
      </w:r>
      <w:r w:rsidRPr="00544625">
        <w:rPr>
          <w:b/>
          <w:bCs/>
          <w:lang w:val="fr-FR"/>
        </w:rPr>
        <w:tab/>
      </w:r>
      <w:r w:rsidRPr="00544625">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544625">
        <w:rPr>
          <w:lang w:val="fr-FR"/>
        </w:rPr>
        <w:noBreakHyphen/>
        <w:t>T/UIT-R/ISO/CEI, disponible à l'adresse suivante:</w:t>
      </w:r>
      <w:r w:rsidRPr="00544625">
        <w:rPr>
          <w:rStyle w:val="Hyperlink"/>
          <w:lang w:val="fr-FR"/>
        </w:rPr>
        <w:t xml:space="preserve"> https://www.itu.int/en/ITU-T/ipr/</w:t>
      </w:r>
      <w:r w:rsidRPr="00544625">
        <w:rPr>
          <w:lang w:val="fr-FR"/>
        </w:rPr>
        <w:t>. Par exemple:</w:t>
      </w:r>
    </w:p>
    <w:p w14:paraId="706275EE" w14:textId="77777777" w:rsidR="002C0265" w:rsidRPr="00544625" w:rsidRDefault="00441613" w:rsidP="001B2EEC">
      <w:pPr>
        <w:rPr>
          <w:lang w:val="fr-FR"/>
        </w:rPr>
      </w:pPr>
      <w:r w:rsidRPr="00544625">
        <w:rPr>
          <w:b/>
          <w:bCs/>
          <w:lang w:val="fr-FR"/>
        </w:rPr>
        <w:t>9.3.8.1</w:t>
      </w:r>
      <w:r w:rsidRPr="00544625">
        <w:rPr>
          <w:lang w:val="fr-FR"/>
        </w:rPr>
        <w:tab/>
        <w:t>Toute entité participant aux travaux de l'UIT</w:t>
      </w:r>
      <w:r w:rsidRPr="00544625">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0C532407" w14:textId="77777777" w:rsidR="002C0265" w:rsidRPr="00544625" w:rsidRDefault="00441613" w:rsidP="001B2EEC">
      <w:pPr>
        <w:rPr>
          <w:lang w:val="fr-FR"/>
        </w:rPr>
      </w:pPr>
      <w:r w:rsidRPr="00544625">
        <w:rPr>
          <w:b/>
          <w:bCs/>
          <w:lang w:val="fr-FR"/>
        </w:rPr>
        <w:t>9.3.8.2</w:t>
      </w:r>
      <w:r w:rsidRPr="00544625">
        <w:rPr>
          <w:lang w:val="fr-FR"/>
        </w:rPr>
        <w:tab/>
        <w:t>Les organisations non-Membres de l'UIT-T qui sont titulaires d'un ou de plusieurs brevets ou qui ont déposé une ou plusieurs demandes de brevet dont l'utilisation peut être nécessaire pour mettre en œuvre une Recommandation UIT</w:t>
      </w:r>
      <w:r w:rsidRPr="00544625">
        <w:rPr>
          <w:lang w:val="fr-FR"/>
        </w:rPr>
        <w:noBreakHyphen/>
        <w:t>T peuvent soumettre au TSB une "déclaration de détention de brevet et d'octroi de licences" en utilisant le formulaire disponible sur le site web de l'UIT-T.</w:t>
      </w:r>
    </w:p>
    <w:p w14:paraId="63989ECC" w14:textId="77777777" w:rsidR="002C0265" w:rsidRPr="00544625" w:rsidRDefault="00441613" w:rsidP="001B2EEC">
      <w:pPr>
        <w:rPr>
          <w:lang w:val="fr-FR"/>
        </w:rPr>
      </w:pPr>
      <w:r w:rsidRPr="00544625">
        <w:rPr>
          <w:b/>
          <w:bCs/>
          <w:lang w:val="fr-FR"/>
        </w:rPr>
        <w:t>9.3.9</w:t>
      </w:r>
      <w:r w:rsidRPr="00544625">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7110EDD2" w14:textId="77777777" w:rsidR="002C0265" w:rsidRPr="00544625" w:rsidRDefault="00441613" w:rsidP="001B2EEC">
      <w:pPr>
        <w:rPr>
          <w:lang w:val="fr-FR"/>
        </w:rPr>
      </w:pPr>
      <w:r w:rsidRPr="00544625">
        <w:rPr>
          <w:b/>
          <w:bCs/>
          <w:lang w:val="fr-FR"/>
        </w:rPr>
        <w:t>9.3.10</w:t>
      </w:r>
      <w:r w:rsidRPr="00544625">
        <w:rPr>
          <w:lang w:val="fr-FR"/>
        </w:rPr>
        <w:tab/>
        <w:t>Un État Membre qui s'estime lésé par une Recommandation approuvée au cours d'une période d'étude peut soumettre son cas au Directeur, qui le soumet à la commission d'études concernée afin qu'elle l'examine rapidement.</w:t>
      </w:r>
    </w:p>
    <w:p w14:paraId="318078D7" w14:textId="77777777" w:rsidR="002C0265" w:rsidRPr="00544625" w:rsidRDefault="00441613" w:rsidP="001B2EEC">
      <w:pPr>
        <w:rPr>
          <w:lang w:val="fr-FR"/>
        </w:rPr>
      </w:pPr>
      <w:r w:rsidRPr="00544625">
        <w:rPr>
          <w:b/>
          <w:bCs/>
          <w:lang w:val="fr-FR"/>
        </w:rPr>
        <w:t>9.3.11</w:t>
      </w:r>
      <w:r w:rsidRPr="00544625">
        <w:rPr>
          <w:lang w:val="fr-FR"/>
        </w:rPr>
        <w:tab/>
        <w:t>Le Directeur informe l'AMNT suivante de tous les cas notifiés au titre du § 9.3.10 ci</w:t>
      </w:r>
      <w:r w:rsidRPr="00544625">
        <w:rPr>
          <w:lang w:val="fr-FR"/>
        </w:rPr>
        <w:noBreakHyphen/>
        <w:t>dessus.</w:t>
      </w:r>
    </w:p>
    <w:p w14:paraId="28A8AB25" w14:textId="77777777" w:rsidR="002C0265" w:rsidRPr="00544625" w:rsidRDefault="00441613" w:rsidP="001B2EEC">
      <w:pPr>
        <w:keepNext/>
        <w:ind w:left="794" w:hanging="794"/>
        <w:rPr>
          <w:b/>
          <w:bCs/>
          <w:lang w:val="fr-FR"/>
        </w:rPr>
      </w:pPr>
      <w:r w:rsidRPr="00544625">
        <w:rPr>
          <w:b/>
          <w:bCs/>
          <w:lang w:val="fr-FR"/>
        </w:rPr>
        <w:t>9.4</w:t>
      </w:r>
      <w:r w:rsidRPr="00544625">
        <w:rPr>
          <w:b/>
          <w:bCs/>
          <w:lang w:val="fr-FR"/>
        </w:rPr>
        <w:tab/>
        <w:t>Consultation</w:t>
      </w:r>
    </w:p>
    <w:p w14:paraId="69BA7884" w14:textId="77777777" w:rsidR="002C0265" w:rsidRPr="00544625" w:rsidRDefault="00441613" w:rsidP="001B2EEC">
      <w:pPr>
        <w:rPr>
          <w:lang w:val="fr-FR"/>
        </w:rPr>
      </w:pPr>
      <w:r w:rsidRPr="00544625">
        <w:rPr>
          <w:b/>
          <w:bCs/>
          <w:lang w:val="fr-FR"/>
        </w:rPr>
        <w:t>9.4.1</w:t>
      </w:r>
      <w:r w:rsidRPr="00544625">
        <w:rPr>
          <w:lang w:val="fr-FR"/>
        </w:rPr>
        <w:tab/>
        <w:t xml:space="preserve">La consultation des États Membres couvre la période et les procédures engagées depuis l'annonce, par le Directeur, de l'intention d'appliquer la procédure d'approbation (voir le § 9.3.1) jusqu'au septième jour ouvrable avant le début de la réunion de la commission d'études. Le </w:t>
      </w:r>
      <w:r w:rsidRPr="00544625">
        <w:rPr>
          <w:lang w:val="fr-FR"/>
        </w:rPr>
        <w:lastRenderedPageBreak/>
        <w:t>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31AE4422" w14:textId="77777777" w:rsidR="002C0265" w:rsidRPr="00544625" w:rsidRDefault="00441613" w:rsidP="001B2EEC">
      <w:pPr>
        <w:rPr>
          <w:lang w:val="fr-FR"/>
        </w:rPr>
      </w:pPr>
      <w:r w:rsidRPr="00544625">
        <w:rPr>
          <w:b/>
          <w:bCs/>
          <w:lang w:val="fr-FR"/>
        </w:rPr>
        <w:t>9.4.2</w:t>
      </w:r>
      <w:r w:rsidRPr="00544625">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de l'AMNT (voir l'Appendice II de la présente Résolution).</w:t>
      </w:r>
    </w:p>
    <w:p w14:paraId="0578A093" w14:textId="5DB0A58C" w:rsidR="002C0265" w:rsidRPr="00544625" w:rsidRDefault="00441613" w:rsidP="001B2EEC">
      <w:pPr>
        <w:rPr>
          <w:lang w:val="fr-FR"/>
        </w:rPr>
      </w:pPr>
      <w:r w:rsidRPr="00544625">
        <w:rPr>
          <w:b/>
          <w:bCs/>
          <w:lang w:val="fr-FR"/>
        </w:rPr>
        <w:t>9.4.3</w:t>
      </w:r>
      <w:r w:rsidRPr="00544625">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w:t>
      </w:r>
      <w:r w:rsidR="000C768A" w:rsidRPr="00544625">
        <w:rPr>
          <w:lang w:val="fr-FR"/>
        </w:rPr>
        <w:t> </w:t>
      </w:r>
      <w:r w:rsidRPr="00544625">
        <w:rPr>
          <w:lang w:val="fr-FR"/>
        </w:rPr>
        <w:t>Membres sont habilités à répondre à cette consultation (voir le § 9.5.2 ci</w:t>
      </w:r>
      <w:r w:rsidRPr="00544625">
        <w:rPr>
          <w:lang w:val="fr-FR"/>
        </w:rPr>
        <w:noBreakHyphen/>
        <w:t>dessous).</w:t>
      </w:r>
    </w:p>
    <w:p w14:paraId="7FB4E12B" w14:textId="77777777" w:rsidR="002C0265" w:rsidRPr="00544625" w:rsidRDefault="00441613" w:rsidP="001B2EEC">
      <w:pPr>
        <w:rPr>
          <w:lang w:val="fr-FR"/>
        </w:rPr>
      </w:pPr>
      <w:r w:rsidRPr="00544625">
        <w:rPr>
          <w:b/>
          <w:bCs/>
          <w:lang w:val="fr-FR"/>
        </w:rPr>
        <w:t>9.4.4</w:t>
      </w:r>
      <w:r w:rsidRPr="00544625">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592F308C" w14:textId="77777777" w:rsidR="002C0265" w:rsidRPr="00544625" w:rsidRDefault="00441613" w:rsidP="001B2EEC">
      <w:pPr>
        <w:rPr>
          <w:lang w:val="fr-FR"/>
        </w:rPr>
      </w:pPr>
      <w:r w:rsidRPr="00544625">
        <w:rPr>
          <w:b/>
          <w:bCs/>
          <w:lang w:val="fr-FR"/>
        </w:rPr>
        <w:t>9.4.5</w:t>
      </w:r>
      <w:r w:rsidRPr="00544625">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28385AC5" w14:textId="77777777" w:rsidR="002C0265" w:rsidRPr="00544625" w:rsidRDefault="00441613" w:rsidP="001B2EEC">
      <w:pPr>
        <w:rPr>
          <w:lang w:val="fr-FR"/>
        </w:rPr>
      </w:pPr>
      <w:r w:rsidRPr="00544625">
        <w:rPr>
          <w:b/>
          <w:bCs/>
          <w:lang w:val="fr-FR"/>
        </w:rPr>
        <w:t>9.4.6</w:t>
      </w:r>
      <w:r w:rsidRPr="00544625">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14FF062C" w14:textId="77777777" w:rsidR="002C0265" w:rsidRPr="00544625" w:rsidRDefault="00441613" w:rsidP="001B2EEC">
      <w:pPr>
        <w:pStyle w:val="Note"/>
        <w:rPr>
          <w:lang w:val="fr-FR"/>
        </w:rPr>
      </w:pPr>
      <w:r w:rsidRPr="00544625">
        <w:rPr>
          <w:lang w:val="fr-FR"/>
        </w:rPr>
        <w:t>NOTE – Seules les réponses expressément favorables ou défavorables à l'examen de ces propositions en vue de leur approbation à la réunion de la commission d'études sont prises en considération.</w:t>
      </w:r>
    </w:p>
    <w:p w14:paraId="169C7EDC" w14:textId="77777777" w:rsidR="002C0265" w:rsidRPr="00544625" w:rsidRDefault="00441613" w:rsidP="001B2EEC">
      <w:pPr>
        <w:rPr>
          <w:lang w:val="fr-FR"/>
        </w:rPr>
      </w:pPr>
      <w:r w:rsidRPr="00544625">
        <w:rPr>
          <w:b/>
          <w:bCs/>
          <w:lang w:val="fr-FR"/>
        </w:rPr>
        <w:t>9.4.7</w:t>
      </w:r>
      <w:r w:rsidRPr="00544625">
        <w:rPr>
          <w:lang w:val="fr-FR"/>
        </w:rPr>
        <w:tab/>
        <w:t>Les observations éventuelles communiquées avec toutes les réponses à la consultation sont collectées par le TSB qui les présente dans un DT à la réunion suivante de la commission d'études.</w:t>
      </w:r>
    </w:p>
    <w:p w14:paraId="0CBB6C3B" w14:textId="77777777" w:rsidR="002C0265" w:rsidRPr="00544625" w:rsidRDefault="00441613" w:rsidP="001B2EEC">
      <w:pPr>
        <w:ind w:left="794" w:hanging="794"/>
        <w:rPr>
          <w:b/>
          <w:bCs/>
          <w:lang w:val="fr-FR"/>
        </w:rPr>
      </w:pPr>
      <w:r w:rsidRPr="00544625">
        <w:rPr>
          <w:b/>
          <w:bCs/>
          <w:lang w:val="fr-FR"/>
        </w:rPr>
        <w:t>9.5</w:t>
      </w:r>
      <w:r w:rsidRPr="00544625">
        <w:rPr>
          <w:b/>
          <w:bCs/>
          <w:lang w:val="fr-FR"/>
        </w:rPr>
        <w:tab/>
        <w:t>Procédure à suivre pendant les réunions des commissions d'études</w:t>
      </w:r>
    </w:p>
    <w:p w14:paraId="0D33D0A7" w14:textId="77777777" w:rsidR="002C0265" w:rsidRPr="00544625" w:rsidRDefault="00441613" w:rsidP="001B2EEC">
      <w:pPr>
        <w:rPr>
          <w:lang w:val="fr-FR"/>
        </w:rPr>
      </w:pPr>
      <w:r w:rsidRPr="00544625">
        <w:rPr>
          <w:b/>
          <w:bCs/>
          <w:lang w:val="fr-FR"/>
        </w:rPr>
        <w:t>9.5.1</w:t>
      </w:r>
      <w:r w:rsidRPr="00544625">
        <w:rPr>
          <w:lang w:val="fr-FR"/>
        </w:rPr>
        <w:tab/>
        <w:t>La commission d'études devrait examiner le texte du projet de Recommandation nouvelle ou révisée comme indiqué aux § 9.3.1 et 9.3.3 ci</w:t>
      </w:r>
      <w:r w:rsidRPr="00544625">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3E93B945" w14:textId="77777777" w:rsidR="00F750C8" w:rsidRPr="00544625" w:rsidRDefault="00441613" w:rsidP="001B2EEC">
      <w:pPr>
        <w:rPr>
          <w:lang w:val="fr-FR"/>
        </w:rPr>
      </w:pPr>
      <w:r w:rsidRPr="00544625">
        <w:rPr>
          <w:b/>
          <w:bCs/>
          <w:lang w:val="fr-FR"/>
        </w:rPr>
        <w:t>9.5.2</w:t>
      </w:r>
      <w:r w:rsidRPr="00544625">
        <w:rPr>
          <w:lang w:val="fr-FR"/>
        </w:rPr>
        <w:tab/>
        <w:t>Les modifications techniques et de forme ne peuvent être faites que pendant la réunion, et sur la base des contributions écrites, des résultats du processus de consultation (voir le § 9.4 ci</w:t>
      </w:r>
      <w:r w:rsidRPr="00544625">
        <w:rPr>
          <w:lang w:val="fr-FR"/>
        </w:rPr>
        <w:noBreakHyphen/>
        <w:t xml:space="preserve">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w:t>
      </w:r>
      <w:r w:rsidR="00F750C8" w:rsidRPr="00544625">
        <w:rPr>
          <w:lang w:val="fr-FR"/>
        </w:rPr>
        <w:br w:type="page"/>
      </w:r>
    </w:p>
    <w:p w14:paraId="17D85982" w14:textId="122207D9" w:rsidR="002C0265" w:rsidRPr="00544625" w:rsidRDefault="00441613" w:rsidP="001B2EEC">
      <w:pPr>
        <w:rPr>
          <w:lang w:val="fr-FR"/>
        </w:rPr>
      </w:pPr>
      <w:r w:rsidRPr="00544625">
        <w:rPr>
          <w:lang w:val="fr-FR"/>
        </w:rPr>
        <w:lastRenderedPageBreak/>
        <w:t>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61EE849A" w14:textId="77777777" w:rsidR="002C0265" w:rsidRPr="00544625" w:rsidRDefault="00441613" w:rsidP="001B2EEC">
      <w:pPr>
        <w:pStyle w:val="enumlev1"/>
        <w:rPr>
          <w:lang w:val="fr-FR"/>
        </w:rPr>
      </w:pPr>
      <w:r w:rsidRPr="00544625">
        <w:rPr>
          <w:lang w:val="fr-FR"/>
        </w:rPr>
        <w:t>a)</w:t>
      </w:r>
      <w:r w:rsidRPr="00544625">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1661E083" w14:textId="77777777" w:rsidR="002C0265" w:rsidRPr="00544625" w:rsidRDefault="00441613" w:rsidP="001B2EEC">
      <w:pPr>
        <w:pStyle w:val="enumlev1"/>
        <w:rPr>
          <w:lang w:val="fr-FR"/>
        </w:rPr>
      </w:pPr>
      <w:r w:rsidRPr="00544625">
        <w:rPr>
          <w:lang w:val="fr-FR"/>
        </w:rPr>
        <w:t>b)</w:t>
      </w:r>
      <w:r w:rsidRPr="00544625">
        <w:rPr>
          <w:lang w:val="fr-FR"/>
        </w:rPr>
        <w:tab/>
        <w:t>que le texte proposé est stable.</w:t>
      </w:r>
    </w:p>
    <w:p w14:paraId="43EECFE4" w14:textId="77777777" w:rsidR="002C0265" w:rsidRPr="00544625" w:rsidRDefault="00441613" w:rsidP="001B2EEC">
      <w:pPr>
        <w:rPr>
          <w:lang w:val="fr-FR"/>
        </w:rPr>
      </w:pPr>
      <w:r w:rsidRPr="00544625">
        <w:rPr>
          <w:b/>
          <w:bCs/>
          <w:lang w:val="fr-FR"/>
        </w:rPr>
        <w:t>9.5.3</w:t>
      </w:r>
      <w:r w:rsidRPr="00544625">
        <w:rPr>
          <w:lang w:val="fr-FR"/>
        </w:rPr>
        <w:tab/>
        <w:t>À l'issue des délibérations de la réunion de la commission d'études, la décision émanant des délégations des États Membres (voir le numéro 1005 de l'Annexe de la Constitution) d'approuver la Recommandation selon cette procédure d'approbation ne doit pas rencontrer d'opposition (voir cependant les § 9.5.4 relatif aux réserves, 9.5.5 et 9.5.6) (voir le numéro 239 de la Convention).</w:t>
      </w:r>
    </w:p>
    <w:p w14:paraId="3BAA308D" w14:textId="77777777" w:rsidR="002C0265" w:rsidRPr="00544625" w:rsidRDefault="00441613" w:rsidP="001B2EEC">
      <w:pPr>
        <w:rPr>
          <w:lang w:val="fr-FR"/>
        </w:rPr>
      </w:pPr>
      <w:r w:rsidRPr="00544625">
        <w:rPr>
          <w:b/>
          <w:bCs/>
          <w:lang w:val="fr-FR"/>
        </w:rPr>
        <w:t>9.5.4</w:t>
      </w:r>
      <w:r w:rsidRPr="00544625">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4D073586" w14:textId="77777777" w:rsidR="002C0265" w:rsidRPr="00544625" w:rsidRDefault="00441613" w:rsidP="001B2EEC">
      <w:pPr>
        <w:rPr>
          <w:lang w:val="fr-FR"/>
        </w:rPr>
      </w:pPr>
      <w:r w:rsidRPr="00544625">
        <w:rPr>
          <w:b/>
          <w:bCs/>
          <w:lang w:val="fr-FR"/>
        </w:rPr>
        <w:t>9.5.5</w:t>
      </w:r>
      <w:r w:rsidRPr="00544625">
        <w:rPr>
          <w:lang w:val="fr-FR"/>
        </w:rPr>
        <w:tab/>
        <w:t>Une décision est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289D26AE" w14:textId="77777777" w:rsidR="002C0265" w:rsidRPr="00544625" w:rsidRDefault="00441613" w:rsidP="001B2EEC">
      <w:pPr>
        <w:rPr>
          <w:lang w:val="fr-FR"/>
        </w:rPr>
      </w:pPr>
      <w:r w:rsidRPr="00544625">
        <w:rPr>
          <w:b/>
          <w:bCs/>
          <w:lang w:val="fr-FR"/>
        </w:rPr>
        <w:t>9.5.5.1</w:t>
      </w:r>
      <w:r w:rsidRPr="00544625">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2FE1A240" w14:textId="77777777" w:rsidR="002C0265" w:rsidRPr="00544625" w:rsidRDefault="00441613" w:rsidP="001B2EEC">
      <w:pPr>
        <w:rPr>
          <w:lang w:val="fr-FR"/>
        </w:rPr>
      </w:pPr>
      <w:r w:rsidRPr="00544625">
        <w:rPr>
          <w:b/>
          <w:bCs/>
          <w:lang w:val="fr-FR"/>
        </w:rPr>
        <w:t>9.5.5.2</w:t>
      </w:r>
      <w:r w:rsidRPr="00544625">
        <w:rPr>
          <w:lang w:val="fr-FR"/>
        </w:rPr>
        <w:tab/>
        <w:t>Si le Directeur est informé d'une opposition formelle, la question est renvoyée à la commission d'études et le président de la commission d'études, après consultation des parties concernées, peut procéder conformément aux dispositions du § 9.3.1 ci-dessus, sans nouvel examen à l'occasion d'une réunion ultérieure de groupe de travail ou de commission d'études.</w:t>
      </w:r>
    </w:p>
    <w:p w14:paraId="7E1A3E33" w14:textId="77777777" w:rsidR="002C0265" w:rsidRPr="00544625" w:rsidRDefault="00441613" w:rsidP="001B2EEC">
      <w:pPr>
        <w:rPr>
          <w:lang w:val="fr-FR"/>
        </w:rPr>
      </w:pPr>
      <w:r w:rsidRPr="00544625">
        <w:rPr>
          <w:b/>
          <w:bCs/>
          <w:lang w:val="fr-FR"/>
        </w:rPr>
        <w:t>9.5.6</w:t>
      </w:r>
      <w:r w:rsidRPr="00544625">
        <w:rPr>
          <w:lang w:val="fr-FR"/>
        </w:rPr>
        <w:tab/>
        <w:t>Une délégation peut indiquer, au cours de la réunion, qu'elle s'abstient de prendre position sur l'application de la procédure. Aux fins de l'application du § 9.5.3 ci</w:t>
      </w:r>
      <w:r w:rsidRPr="00544625">
        <w:rPr>
          <w:lang w:val="fr-FR"/>
        </w:rPr>
        <w:noBreakHyphen/>
        <w:t>dessus, il n'est pas tenu compte de la présence de cette délégation, laquelle pourra ultérieurement revenir sur sa position, mais uniquement pendant la réunion.</w:t>
      </w:r>
    </w:p>
    <w:p w14:paraId="4FD11945" w14:textId="77777777" w:rsidR="002C0265" w:rsidRPr="00544625" w:rsidRDefault="00441613" w:rsidP="001B2EEC">
      <w:pPr>
        <w:ind w:left="794" w:hanging="794"/>
        <w:rPr>
          <w:b/>
          <w:bCs/>
          <w:lang w:val="fr-FR"/>
        </w:rPr>
      </w:pPr>
      <w:r w:rsidRPr="00544625">
        <w:rPr>
          <w:b/>
          <w:bCs/>
          <w:lang w:val="fr-FR"/>
        </w:rPr>
        <w:t>9.6</w:t>
      </w:r>
      <w:r w:rsidRPr="00544625">
        <w:rPr>
          <w:b/>
          <w:bCs/>
          <w:lang w:val="fr-FR"/>
        </w:rPr>
        <w:tab/>
        <w:t>Notification</w:t>
      </w:r>
    </w:p>
    <w:p w14:paraId="23C357E4" w14:textId="77777777" w:rsidR="002C0265" w:rsidRPr="00544625" w:rsidRDefault="00441613" w:rsidP="001B2EEC">
      <w:pPr>
        <w:rPr>
          <w:lang w:val="fr-FR"/>
        </w:rPr>
      </w:pPr>
      <w:r w:rsidRPr="00544625">
        <w:rPr>
          <w:b/>
          <w:bCs/>
          <w:lang w:val="fr-FR"/>
        </w:rPr>
        <w:t>9.6.1</w:t>
      </w:r>
      <w:r w:rsidRPr="00544625">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180F87EB" w14:textId="77777777" w:rsidR="002C0265" w:rsidRPr="00544625" w:rsidRDefault="00441613" w:rsidP="001B2EEC">
      <w:pPr>
        <w:rPr>
          <w:lang w:val="fr-FR"/>
        </w:rPr>
      </w:pPr>
      <w:r w:rsidRPr="00544625">
        <w:rPr>
          <w:b/>
          <w:bCs/>
          <w:lang w:val="fr-FR"/>
        </w:rPr>
        <w:t>9.6.2</w:t>
      </w:r>
      <w:r w:rsidRPr="00544625">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26DDFDCB" w14:textId="77777777" w:rsidR="002C0265" w:rsidRPr="00544625" w:rsidRDefault="00441613" w:rsidP="001B2EEC">
      <w:pPr>
        <w:rPr>
          <w:lang w:val="fr-FR"/>
        </w:rPr>
      </w:pPr>
      <w:r w:rsidRPr="00544625">
        <w:rPr>
          <w:b/>
          <w:bCs/>
          <w:lang w:val="fr-FR"/>
        </w:rPr>
        <w:lastRenderedPageBreak/>
        <w:t>9.6.3</w:t>
      </w:r>
      <w:r w:rsidRPr="00544625">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544625">
        <w:rPr>
          <w:lang w:val="fr-FR"/>
        </w:rPr>
        <w:noBreakHyphen/>
        <w:t>T A.11, il est possible d'apporter de légères modifications à l'aide de corrigenda, sans avoir à publier à nouveau la totalité du texte. En outre, s'il y a lieu, certains textes peuvent être regroupés pour répondre aux besoins du marché.</w:t>
      </w:r>
    </w:p>
    <w:p w14:paraId="0BAAA1AB" w14:textId="77777777" w:rsidR="002C0265" w:rsidRPr="00544625" w:rsidRDefault="00441613" w:rsidP="001B2EEC">
      <w:pPr>
        <w:rPr>
          <w:lang w:val="fr-FR"/>
        </w:rPr>
      </w:pPr>
      <w:r w:rsidRPr="00544625">
        <w:rPr>
          <w:b/>
          <w:bCs/>
          <w:lang w:val="fr-FR"/>
        </w:rPr>
        <w:t>9.6.4</w:t>
      </w:r>
      <w:r w:rsidRPr="00544625">
        <w:rPr>
          <w:lang w:val="fr-FR"/>
        </w:rPr>
        <w:tab/>
        <w:t>Les pages liminaires de toutes les Recommandations nouvelles ou révisées comporteront un texte exhortant les utilisateurs à consulter la base de données des brevets de l'UIT</w:t>
      </w:r>
      <w:r w:rsidRPr="00544625">
        <w:rPr>
          <w:lang w:val="fr-FR"/>
        </w:rPr>
        <w:noBreakHyphen/>
        <w:t>T et la base de données des droits d'auteur des logiciels de l'UIT</w:t>
      </w:r>
      <w:r w:rsidRPr="00544625">
        <w:rPr>
          <w:lang w:val="fr-FR"/>
        </w:rPr>
        <w:noBreakHyphen/>
        <w:t>T. Il est proposé de libeller ce texte comme suit:</w:t>
      </w:r>
    </w:p>
    <w:p w14:paraId="2C08C655" w14:textId="77777777" w:rsidR="002C0265" w:rsidRPr="00544625" w:rsidRDefault="00441613" w:rsidP="001B2EEC">
      <w:pPr>
        <w:pStyle w:val="enumlev1"/>
        <w:rPr>
          <w:lang w:val="fr-FR"/>
        </w:rPr>
      </w:pPr>
      <w:r w:rsidRPr="00544625">
        <w:rPr>
          <w:lang w:val="fr-FR"/>
        </w:rPr>
        <w:t>a)</w:t>
      </w:r>
      <w:r w:rsidRPr="00544625">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67AD80F8" w14:textId="77777777" w:rsidR="002C0265" w:rsidRPr="00544625" w:rsidRDefault="00441613" w:rsidP="001B2EEC">
      <w:pPr>
        <w:pStyle w:val="enumlev1"/>
        <w:rPr>
          <w:lang w:val="fr-FR"/>
        </w:rPr>
      </w:pPr>
      <w:r w:rsidRPr="00544625">
        <w:rPr>
          <w:lang w:val="fr-FR"/>
        </w:rPr>
        <w:t>b)</w:t>
      </w:r>
      <w:r w:rsidRPr="00544625">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06399EFC" w14:textId="77777777" w:rsidR="002C0265" w:rsidRPr="00544625" w:rsidRDefault="00441613" w:rsidP="001B2EEC">
      <w:pPr>
        <w:rPr>
          <w:lang w:val="fr-FR"/>
        </w:rPr>
      </w:pPr>
      <w:r w:rsidRPr="00544625">
        <w:rPr>
          <w:b/>
          <w:bCs/>
          <w:lang w:val="fr-FR"/>
        </w:rPr>
        <w:t>9.6.5</w:t>
      </w:r>
      <w:r w:rsidRPr="00544625">
        <w:rPr>
          <w:lang w:val="fr-FR"/>
        </w:rPr>
        <w:tab/>
        <w:t>Voir également la Recommandation UIT-T A.11 concernant la publication des listes des Recommandations nouvelles et révisées.</w:t>
      </w:r>
    </w:p>
    <w:p w14:paraId="6B94EACF" w14:textId="77777777" w:rsidR="002C0265" w:rsidRPr="00544625" w:rsidRDefault="00441613" w:rsidP="001B2EEC">
      <w:pPr>
        <w:ind w:left="794" w:hanging="794"/>
        <w:rPr>
          <w:b/>
          <w:bCs/>
          <w:lang w:val="fr-FR"/>
        </w:rPr>
      </w:pPr>
      <w:r w:rsidRPr="00544625">
        <w:rPr>
          <w:b/>
          <w:bCs/>
          <w:lang w:val="fr-FR"/>
        </w:rPr>
        <w:t>9.7</w:t>
      </w:r>
      <w:r w:rsidRPr="00544625">
        <w:rPr>
          <w:b/>
          <w:bCs/>
          <w:lang w:val="fr-FR"/>
        </w:rPr>
        <w:tab/>
        <w:t>Correction des erreurs</w:t>
      </w:r>
    </w:p>
    <w:p w14:paraId="4B00E90E" w14:textId="77777777" w:rsidR="002C0265" w:rsidRPr="00544625" w:rsidRDefault="00441613" w:rsidP="001B2EEC">
      <w:pPr>
        <w:rPr>
          <w:lang w:val="fr-FR"/>
        </w:rPr>
      </w:pPr>
      <w:r w:rsidRPr="00544625">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544625">
        <w:rPr>
          <w:lang w:val="fr-FR" w:eastAsia="ko-KR"/>
        </w:rPr>
        <w:t>commission d'études. Ils sont diffusés sur le site web de l'UIT-T et sont librement accessibles</w:t>
      </w:r>
      <w:r w:rsidRPr="00544625">
        <w:rPr>
          <w:lang w:val="fr-FR"/>
        </w:rPr>
        <w:t xml:space="preserve">. </w:t>
      </w:r>
    </w:p>
    <w:p w14:paraId="7CF9A09D" w14:textId="77777777" w:rsidR="002C0265" w:rsidRPr="00544625" w:rsidRDefault="00441613" w:rsidP="001B2EEC">
      <w:pPr>
        <w:ind w:left="794" w:hanging="794"/>
        <w:rPr>
          <w:b/>
          <w:bCs/>
          <w:lang w:val="fr-FR"/>
        </w:rPr>
      </w:pPr>
      <w:r w:rsidRPr="00544625">
        <w:rPr>
          <w:b/>
          <w:bCs/>
          <w:lang w:val="fr-FR"/>
        </w:rPr>
        <w:t>9.8</w:t>
      </w:r>
      <w:r w:rsidRPr="00544625">
        <w:rPr>
          <w:b/>
          <w:bCs/>
          <w:lang w:val="fr-FR"/>
        </w:rPr>
        <w:tab/>
        <w:t>Suppression de Recommandations</w:t>
      </w:r>
    </w:p>
    <w:p w14:paraId="0F93A1C5" w14:textId="77777777" w:rsidR="002C0265" w:rsidRPr="00544625" w:rsidRDefault="00441613" w:rsidP="001B2EEC">
      <w:pPr>
        <w:rPr>
          <w:lang w:val="fr-FR"/>
        </w:rPr>
      </w:pPr>
      <w:r w:rsidRPr="00544625">
        <w:rPr>
          <w:lang w:val="fr-FR"/>
        </w:rPr>
        <w:t>Les commissions d'études peuvent décider, au cas par cas, d'opter pour celle des solutions suivantes qui leur paraît la plus appropriée pour la suppression de Recommandations.</w:t>
      </w:r>
    </w:p>
    <w:p w14:paraId="18AF727E" w14:textId="77777777" w:rsidR="002C0265" w:rsidRPr="00544625" w:rsidRDefault="00441613" w:rsidP="001B2EEC">
      <w:pPr>
        <w:ind w:left="794" w:hanging="794"/>
        <w:rPr>
          <w:b/>
          <w:bCs/>
          <w:lang w:val="fr-FR"/>
        </w:rPr>
      </w:pPr>
      <w:r w:rsidRPr="00544625">
        <w:rPr>
          <w:b/>
          <w:bCs/>
          <w:lang w:val="fr-FR"/>
        </w:rPr>
        <w:t>9.8.1</w:t>
      </w:r>
      <w:r w:rsidRPr="00544625">
        <w:rPr>
          <w:b/>
          <w:bCs/>
          <w:lang w:val="fr-FR"/>
        </w:rPr>
        <w:tab/>
        <w:t>Suppression de Recommandations par l'AMNT</w:t>
      </w:r>
    </w:p>
    <w:p w14:paraId="1DC81CC6" w14:textId="77777777" w:rsidR="002C0265" w:rsidRPr="00544625" w:rsidRDefault="00441613" w:rsidP="001B2EEC">
      <w:pPr>
        <w:rPr>
          <w:lang w:val="fr-FR"/>
        </w:rPr>
      </w:pPr>
      <w:r w:rsidRPr="00544625">
        <w:rPr>
          <w:lang w:val="fr-FR"/>
        </w:rPr>
        <w:t>Conformément à la décision de la commission d'études, le président fait figurer la demande de suppression d'une Recommandation dans son rapport à l'AMNT, laquelle examine la demande et prend les mesures voulues.</w:t>
      </w:r>
    </w:p>
    <w:p w14:paraId="210498F8" w14:textId="77777777" w:rsidR="002C0265" w:rsidRPr="00544625" w:rsidRDefault="00441613" w:rsidP="001B2EEC">
      <w:pPr>
        <w:ind w:left="794" w:hanging="794"/>
        <w:rPr>
          <w:b/>
          <w:bCs/>
          <w:lang w:val="fr-FR"/>
        </w:rPr>
      </w:pPr>
      <w:r w:rsidRPr="00544625">
        <w:rPr>
          <w:b/>
          <w:bCs/>
          <w:lang w:val="fr-FR"/>
        </w:rPr>
        <w:t>9.8.2</w:t>
      </w:r>
      <w:r w:rsidRPr="00544625">
        <w:rPr>
          <w:b/>
          <w:bCs/>
          <w:lang w:val="fr-FR"/>
        </w:rPr>
        <w:tab/>
        <w:t>Suppression de Recommandations entre deux AMNT</w:t>
      </w:r>
    </w:p>
    <w:p w14:paraId="7D100F52" w14:textId="77777777" w:rsidR="00F750C8" w:rsidRPr="00544625" w:rsidRDefault="00441613" w:rsidP="001B2EEC">
      <w:pPr>
        <w:rPr>
          <w:lang w:val="fr-FR"/>
        </w:rPr>
      </w:pPr>
      <w:r w:rsidRPr="00544625">
        <w:rPr>
          <w:b/>
          <w:bCs/>
          <w:lang w:val="fr-FR"/>
        </w:rPr>
        <w:t>9.8.2.1</w:t>
      </w:r>
      <w:r w:rsidRPr="00544625">
        <w:rPr>
          <w:lang w:val="fr-FR"/>
        </w:rPr>
        <w:tab/>
        <w:t xml:space="preserve">Au cours d'une réunion de commission d'études, il peut être décidé de supprimer une Recommandation, soit parce qu'elle a été remplacée par une autre Recommandation, soit parce qu'elle est devenue caduque. Cette décision doit être prise sans opposition des États Membres et de tout Membre du Secteur agissant au nom d'un État Membre au titre du numéro 239 de la </w:t>
      </w:r>
      <w:r w:rsidR="00F750C8" w:rsidRPr="00544625">
        <w:rPr>
          <w:lang w:val="fr-FR"/>
        </w:rPr>
        <w:br w:type="page"/>
      </w:r>
    </w:p>
    <w:p w14:paraId="486D2F0B" w14:textId="307469EA" w:rsidR="002C0265" w:rsidRPr="00544625" w:rsidRDefault="00441613" w:rsidP="001B2EEC">
      <w:pPr>
        <w:rPr>
          <w:lang w:val="fr-FR"/>
        </w:rPr>
      </w:pPr>
      <w:r w:rsidRPr="00544625">
        <w:rPr>
          <w:lang w:val="fr-FR"/>
        </w:rPr>
        <w:lastRenderedPageBreak/>
        <w:t>Convention. Les renseignements pertinents, y compris un résumé explicatif des motifs de la suppression, sont publiés dans une circulaire. La suppression entrera en vigueur si aucune objection n'est reçue dans un délai de trois mois. En cas d'objection, le sujet est renvoyé à la commission d'études.</w:t>
      </w:r>
    </w:p>
    <w:p w14:paraId="1FB2A7BE" w14:textId="77777777" w:rsidR="002C0265" w:rsidRPr="00544625" w:rsidRDefault="00441613" w:rsidP="001B2EEC">
      <w:pPr>
        <w:rPr>
          <w:lang w:val="fr-FR"/>
        </w:rPr>
      </w:pPr>
      <w:r w:rsidRPr="00544625">
        <w:rPr>
          <w:b/>
          <w:bCs/>
          <w:lang w:val="fr-FR"/>
        </w:rPr>
        <w:t>9.8.2.2</w:t>
      </w:r>
      <w:r w:rsidRPr="00544625">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79D93C64" w14:textId="77777777" w:rsidR="002C0265" w:rsidRPr="00544625" w:rsidRDefault="00441613" w:rsidP="001B2EEC">
      <w:pPr>
        <w:pStyle w:val="Figure"/>
        <w:rPr>
          <w:lang w:val="fr-FR"/>
        </w:rPr>
      </w:pPr>
      <w:r w:rsidRPr="00544625">
        <w:rPr>
          <w:lang w:val="fr-FR"/>
        </w:rPr>
        <w:drawing>
          <wp:inline distT="0" distB="0" distL="0" distR="0" wp14:anchorId="024683AA" wp14:editId="6635BC4A">
            <wp:extent cx="6120765" cy="3529965"/>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529965"/>
                    </a:xfrm>
                    <a:prstGeom prst="rect">
                      <a:avLst/>
                    </a:prstGeom>
                    <a:noFill/>
                  </pic:spPr>
                </pic:pic>
              </a:graphicData>
            </a:graphic>
          </wp:inline>
        </w:drawing>
      </w:r>
    </w:p>
    <w:p w14:paraId="1DEEB25B" w14:textId="77777777" w:rsidR="002C0265" w:rsidRPr="00544625" w:rsidRDefault="00441613" w:rsidP="001B2EEC">
      <w:pPr>
        <w:pStyle w:val="Sourcetext"/>
        <w:rPr>
          <w:lang w:val="fr-FR"/>
        </w:rPr>
      </w:pPr>
      <w:r w:rsidRPr="00544625">
        <w:rPr>
          <w:lang w:val="fr-FR"/>
        </w:rPr>
        <w:t>NOTE 1 – À titre exceptionnel, un délai supplémentaire de quatre semaines au maximum sera ajouté si une délégation demande un délai supplémentaire au titre du 9.5.5.</w:t>
      </w:r>
    </w:p>
    <w:p w14:paraId="693D016E" w14:textId="77777777" w:rsidR="002C0265" w:rsidRPr="00544625" w:rsidRDefault="00441613" w:rsidP="001B2EEC">
      <w:pPr>
        <w:pStyle w:val="Sourcetext"/>
        <w:rPr>
          <w:lang w:val="fr-FR"/>
        </w:rPr>
      </w:pPr>
      <w:r w:rsidRPr="00544625">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646CD7E3" w14:textId="77777777" w:rsidR="002C0265" w:rsidRPr="00544625" w:rsidRDefault="00441613" w:rsidP="001B2EEC">
      <w:pPr>
        <w:pStyle w:val="Sourcetext"/>
        <w:rPr>
          <w:lang w:val="fr-FR"/>
        </w:rPr>
      </w:pPr>
      <w:r w:rsidRPr="00544625">
        <w:rPr>
          <w:lang w:val="fr-FR"/>
        </w:rPr>
        <w:t>NOTE 3 – DEMANDE DU PRÉSIDENT: Le président de la CE demande au Directeur d'annoncer l'intention de demander l'approbation (9.3.1).</w:t>
      </w:r>
    </w:p>
    <w:p w14:paraId="3EA31421" w14:textId="77777777" w:rsidR="002C0265" w:rsidRPr="00544625" w:rsidRDefault="00441613" w:rsidP="001B2EEC">
      <w:pPr>
        <w:pStyle w:val="Sourcetext"/>
        <w:rPr>
          <w:lang w:val="fr-FR"/>
        </w:rPr>
      </w:pPr>
      <w:r w:rsidRPr="00544625">
        <w:rPr>
          <w:lang w:val="fr-FR"/>
        </w:rPr>
        <w:t>NOTE 4 – TEXTE MIS EN FORME DISPONIBLE: Le texte du projet de Recommandation, y compris le résumé demandé, est soumis au TSB sous sa forme finale dans au moins une des langues officielles (9.3.3). Tout matériel électronique connexe inclus dans la Recommandation (par exemple logiciel, vecteurs tests, etc.) doit être transmis en même temps au TSB.</w:t>
      </w:r>
    </w:p>
    <w:p w14:paraId="114808B6" w14:textId="77777777" w:rsidR="002C0265" w:rsidRPr="00544625" w:rsidRDefault="00441613" w:rsidP="001B2EEC">
      <w:pPr>
        <w:pStyle w:val="Sourcetext"/>
        <w:rPr>
          <w:lang w:val="fr-FR"/>
        </w:rPr>
      </w:pPr>
      <w:r w:rsidRPr="00544625">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1382F5FA" w14:textId="77777777" w:rsidR="002C0265" w:rsidRPr="00544625" w:rsidRDefault="00441613" w:rsidP="001B2EEC">
      <w:pPr>
        <w:pStyle w:val="Sourcetext"/>
        <w:rPr>
          <w:lang w:val="fr-FR"/>
        </w:rPr>
      </w:pPr>
      <w:r w:rsidRPr="00544625">
        <w:rPr>
          <w:lang w:val="fr-FR"/>
        </w:rPr>
        <w:t>NOTE 6 – DEMANDE FORMULÉE PAR LE DIRECTEUR: Le Directeur demande aux États Membres de lui faire savoir s'ils approuvent ou non la proposition (9.4.1 et 9.4.2). Cette demande contient le résumé et la référence du texte final complet.</w:t>
      </w:r>
    </w:p>
    <w:p w14:paraId="222332B7" w14:textId="77777777" w:rsidR="002C0265" w:rsidRPr="00544625" w:rsidRDefault="00441613" w:rsidP="001B2EEC">
      <w:pPr>
        <w:pStyle w:val="Sourcetext"/>
        <w:rPr>
          <w:lang w:val="fr-FR"/>
        </w:rPr>
      </w:pPr>
      <w:r w:rsidRPr="00544625">
        <w:rPr>
          <w:lang w:val="fr-FR"/>
        </w:rPr>
        <w:t>NOTE 7 – TEXTE DISTRIBUE: Le texte du projet de Recommandation est distribué dans les langues officielles au moins un mois avant la réunion annoncée (9.3.5).</w:t>
      </w:r>
    </w:p>
    <w:p w14:paraId="3B5D677B" w14:textId="77777777" w:rsidR="002C0265" w:rsidRPr="00544625" w:rsidRDefault="00441613" w:rsidP="001B2EEC">
      <w:pPr>
        <w:pStyle w:val="Sourcetext"/>
        <w:rPr>
          <w:lang w:val="fr-FR"/>
        </w:rPr>
      </w:pPr>
      <w:r w:rsidRPr="00544625">
        <w:rPr>
          <w:lang w:val="fr-FR"/>
        </w:rPr>
        <w:t>NOTE 8 – DATE LIMITE POUR LES RÉPONSES DES ÉTATS MEMBRES: Si 70% des réponses reçues pendant la période de consultation sont en faveur de la Recommandation, la proposition est acceptée (9.4.1, 9.4.5 et 9.4.7).</w:t>
      </w:r>
    </w:p>
    <w:p w14:paraId="09579ABA" w14:textId="77777777" w:rsidR="002C0265" w:rsidRPr="00544625" w:rsidRDefault="00441613" w:rsidP="001B2EEC">
      <w:pPr>
        <w:pStyle w:val="Sourcetext"/>
        <w:rPr>
          <w:lang w:val="fr-FR"/>
        </w:rPr>
      </w:pPr>
      <w:r w:rsidRPr="00544625">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00D7782A" w14:textId="77777777" w:rsidR="002C0265" w:rsidRPr="00544625" w:rsidRDefault="00441613" w:rsidP="001B2EEC">
      <w:pPr>
        <w:pStyle w:val="Sourcetext"/>
        <w:rPr>
          <w:lang w:val="fr-FR"/>
        </w:rPr>
      </w:pPr>
      <w:r w:rsidRPr="00544625">
        <w:rPr>
          <w:lang w:val="fr-FR"/>
        </w:rPr>
        <w:t>NOTE 10 – NOTIFICATION DU DIRECTEUR: Le Directeur fait savoir si le projet de Recommandation est approuvé ou non (9.6.1).</w:t>
      </w:r>
    </w:p>
    <w:p w14:paraId="65298546" w14:textId="6FBBB4C6" w:rsidR="002C0265" w:rsidRPr="00544625" w:rsidRDefault="00441613" w:rsidP="001B2EEC">
      <w:pPr>
        <w:pStyle w:val="Figuretitle"/>
        <w:spacing w:before="240"/>
        <w:rPr>
          <w:lang w:val="fr-FR"/>
        </w:rPr>
      </w:pPr>
      <w:r w:rsidRPr="00544625">
        <w:rPr>
          <w:lang w:val="fr-FR"/>
        </w:rPr>
        <w:lastRenderedPageBreak/>
        <w:t xml:space="preserve">Figure 9.1 – Approbation des Recommandations nouvelles ou révisées </w:t>
      </w:r>
      <w:r w:rsidRPr="00544625">
        <w:rPr>
          <w:lang w:val="fr-FR"/>
        </w:rPr>
        <w:br/>
        <w:t>selon la procédure TAP – Marche à suivre</w:t>
      </w:r>
    </w:p>
    <w:p w14:paraId="04EABA1B" w14:textId="77777777" w:rsidR="002C0265" w:rsidRPr="00544625" w:rsidRDefault="00441613" w:rsidP="001B2EEC">
      <w:pPr>
        <w:pStyle w:val="AppendixNo"/>
        <w:rPr>
          <w:szCs w:val="28"/>
          <w:lang w:val="fr-FR"/>
        </w:rPr>
      </w:pPr>
      <w:r w:rsidRPr="00544625">
        <w:rPr>
          <w:lang w:val="fr-FR"/>
        </w:rPr>
        <w:t>Appendice I</w:t>
      </w:r>
      <w:r w:rsidRPr="00544625">
        <w:rPr>
          <w:lang w:val="fr-FR"/>
        </w:rPr>
        <w:br/>
      </w:r>
      <w:r w:rsidRPr="00544625">
        <w:rPr>
          <w:szCs w:val="28"/>
          <w:lang w:val="fr-FR"/>
        </w:rPr>
        <w:t>(</w:t>
      </w:r>
      <w:r w:rsidRPr="00544625">
        <w:rPr>
          <w:caps w:val="0"/>
          <w:szCs w:val="28"/>
          <w:lang w:val="fr-FR"/>
        </w:rPr>
        <w:t>de la Résolution 1 (Rév. Genève, 2022)</w:t>
      </w:r>
      <w:r w:rsidRPr="00544625">
        <w:rPr>
          <w:szCs w:val="28"/>
          <w:lang w:val="fr-FR"/>
        </w:rPr>
        <w:t>)</w:t>
      </w:r>
    </w:p>
    <w:p w14:paraId="3BF25D6C" w14:textId="77777777" w:rsidR="002C0265" w:rsidRPr="00544625" w:rsidRDefault="00441613" w:rsidP="001B2EEC">
      <w:pPr>
        <w:pStyle w:val="Appendixtitle"/>
        <w:rPr>
          <w:lang w:val="fr-FR"/>
        </w:rPr>
      </w:pPr>
      <w:r w:rsidRPr="00544625">
        <w:rPr>
          <w:lang w:val="fr-FR"/>
        </w:rPr>
        <w:t>Renseignements nécessaires pour présenter une Question</w:t>
      </w:r>
    </w:p>
    <w:p w14:paraId="5BF6DA3D" w14:textId="77777777" w:rsidR="002C0265" w:rsidRPr="00544625" w:rsidRDefault="00441613" w:rsidP="001B2EEC">
      <w:pPr>
        <w:pStyle w:val="enumlev1"/>
        <w:rPr>
          <w:lang w:val="fr-FR"/>
        </w:rPr>
      </w:pPr>
      <w:r w:rsidRPr="00544625">
        <w:rPr>
          <w:lang w:val="fr-FR"/>
        </w:rPr>
        <w:t>•</w:t>
      </w:r>
      <w:r w:rsidRPr="00544625">
        <w:rPr>
          <w:lang w:val="fr-FR"/>
        </w:rPr>
        <w:tab/>
        <w:t>Origine</w:t>
      </w:r>
    </w:p>
    <w:p w14:paraId="281F467B" w14:textId="77777777" w:rsidR="002C0265" w:rsidRPr="00544625" w:rsidRDefault="00441613" w:rsidP="001B2EEC">
      <w:pPr>
        <w:pStyle w:val="enumlev1"/>
        <w:rPr>
          <w:lang w:val="fr-FR"/>
        </w:rPr>
      </w:pPr>
      <w:r w:rsidRPr="00544625">
        <w:rPr>
          <w:lang w:val="fr-FR"/>
        </w:rPr>
        <w:t>•</w:t>
      </w:r>
      <w:r w:rsidRPr="00544625">
        <w:rPr>
          <w:lang w:val="fr-FR"/>
        </w:rPr>
        <w:tab/>
        <w:t>Titre abrégé</w:t>
      </w:r>
    </w:p>
    <w:p w14:paraId="52DF9AE0" w14:textId="77777777" w:rsidR="002C0265" w:rsidRPr="00544625" w:rsidRDefault="00441613" w:rsidP="001B2EEC">
      <w:pPr>
        <w:pStyle w:val="enumlev1"/>
        <w:rPr>
          <w:lang w:val="fr-FR"/>
        </w:rPr>
      </w:pPr>
      <w:r w:rsidRPr="00544625">
        <w:rPr>
          <w:lang w:val="fr-FR"/>
        </w:rPr>
        <w:t>•</w:t>
      </w:r>
      <w:r w:rsidRPr="00544625">
        <w:rPr>
          <w:lang w:val="fr-FR"/>
        </w:rPr>
        <w:tab/>
        <w:t>Type de Question ou de proposition</w:t>
      </w:r>
      <w:r w:rsidRPr="00544625">
        <w:rPr>
          <w:rStyle w:val="FootnoteReference"/>
          <w:lang w:val="fr-FR"/>
        </w:rPr>
        <w:footnoteReference w:customMarkFollows="1" w:id="7"/>
        <w:t>7</w:t>
      </w:r>
    </w:p>
    <w:p w14:paraId="67455412" w14:textId="77777777" w:rsidR="002C0265" w:rsidRPr="00544625" w:rsidRDefault="00441613" w:rsidP="001B2EEC">
      <w:pPr>
        <w:pStyle w:val="enumlev1"/>
        <w:rPr>
          <w:lang w:val="fr-FR"/>
        </w:rPr>
      </w:pPr>
      <w:r w:rsidRPr="00544625">
        <w:rPr>
          <w:lang w:val="fr-FR"/>
        </w:rPr>
        <w:t>•</w:t>
      </w:r>
      <w:r w:rsidRPr="00544625">
        <w:rPr>
          <w:lang w:val="fr-FR"/>
        </w:rPr>
        <w:tab/>
        <w:t>Raisons ou expérience motivant la Question ou la proposition, compte tenu du numéro 196 de la Convention de l'UIT.</w:t>
      </w:r>
    </w:p>
    <w:p w14:paraId="69B7286E" w14:textId="77777777" w:rsidR="002C0265" w:rsidRPr="00544625" w:rsidRDefault="00441613" w:rsidP="001B2EEC">
      <w:pPr>
        <w:pStyle w:val="enumlev1"/>
        <w:rPr>
          <w:lang w:val="fr-FR"/>
        </w:rPr>
      </w:pPr>
      <w:r w:rsidRPr="00544625">
        <w:rPr>
          <w:lang w:val="fr-FR"/>
        </w:rPr>
        <w:t>•</w:t>
      </w:r>
      <w:r w:rsidRPr="00544625">
        <w:rPr>
          <w:lang w:val="fr-FR"/>
        </w:rPr>
        <w:tab/>
        <w:t>Projet de texte de la Question ou de la proposition</w:t>
      </w:r>
    </w:p>
    <w:p w14:paraId="3296E166" w14:textId="77777777" w:rsidR="002C0265" w:rsidRPr="00544625" w:rsidRDefault="00441613" w:rsidP="001B2EEC">
      <w:pPr>
        <w:pStyle w:val="enumlev1"/>
        <w:rPr>
          <w:lang w:val="fr-FR"/>
        </w:rPr>
      </w:pPr>
      <w:r w:rsidRPr="00544625">
        <w:rPr>
          <w:lang w:val="fr-FR"/>
        </w:rPr>
        <w:t>•</w:t>
      </w:r>
      <w:r w:rsidRPr="00544625">
        <w:rPr>
          <w:lang w:val="fr-FR"/>
        </w:rPr>
        <w:tab/>
        <w:t>Objectif(s) précis des tâches et délais prévus pour leur réalisation</w:t>
      </w:r>
    </w:p>
    <w:p w14:paraId="6151CCEF" w14:textId="77777777" w:rsidR="002C0265" w:rsidRPr="00544625" w:rsidRDefault="00441613" w:rsidP="001B2EEC">
      <w:pPr>
        <w:pStyle w:val="enumlev1"/>
        <w:rPr>
          <w:lang w:val="fr-FR"/>
        </w:rPr>
      </w:pPr>
      <w:r w:rsidRPr="00544625">
        <w:rPr>
          <w:lang w:val="fr-FR"/>
        </w:rPr>
        <w:t>•</w:t>
      </w:r>
      <w:r w:rsidRPr="00544625">
        <w:rPr>
          <w:lang w:val="fr-FR"/>
        </w:rPr>
        <w:tab/>
        <w:t>Liens de cette étude avec des:</w:t>
      </w:r>
    </w:p>
    <w:p w14:paraId="1A2FE696" w14:textId="77777777" w:rsidR="002C0265" w:rsidRPr="00544625" w:rsidRDefault="00441613" w:rsidP="001B2EEC">
      <w:pPr>
        <w:pStyle w:val="enumlev2"/>
        <w:rPr>
          <w:lang w:val="fr-FR"/>
        </w:rPr>
      </w:pPr>
      <w:r w:rsidRPr="00544625">
        <w:rPr>
          <w:lang w:val="fr-FR"/>
        </w:rPr>
        <w:t>–</w:t>
      </w:r>
      <w:r w:rsidRPr="00544625">
        <w:rPr>
          <w:lang w:val="fr-FR"/>
        </w:rPr>
        <w:tab/>
        <w:t>Recommandations</w:t>
      </w:r>
    </w:p>
    <w:p w14:paraId="3AADC256" w14:textId="77777777" w:rsidR="002C0265" w:rsidRPr="00544625" w:rsidRDefault="00441613" w:rsidP="001B2EEC">
      <w:pPr>
        <w:pStyle w:val="enumlev2"/>
        <w:rPr>
          <w:lang w:val="fr-FR"/>
        </w:rPr>
      </w:pPr>
      <w:r w:rsidRPr="00544625">
        <w:rPr>
          <w:lang w:val="fr-FR"/>
        </w:rPr>
        <w:t>–</w:t>
      </w:r>
      <w:r w:rsidRPr="00544625">
        <w:rPr>
          <w:lang w:val="fr-FR"/>
        </w:rPr>
        <w:tab/>
        <w:t>Questions</w:t>
      </w:r>
    </w:p>
    <w:p w14:paraId="37053FC6" w14:textId="77777777" w:rsidR="002C0265" w:rsidRPr="00544625" w:rsidRDefault="00441613" w:rsidP="001B2EEC">
      <w:pPr>
        <w:pStyle w:val="enumlev2"/>
        <w:rPr>
          <w:lang w:val="fr-FR"/>
        </w:rPr>
      </w:pPr>
      <w:r w:rsidRPr="00544625">
        <w:rPr>
          <w:lang w:val="fr-FR"/>
        </w:rPr>
        <w:t>–</w:t>
      </w:r>
      <w:r w:rsidRPr="00544625">
        <w:rPr>
          <w:lang w:val="fr-FR"/>
        </w:rPr>
        <w:tab/>
        <w:t>commissions d'études</w:t>
      </w:r>
    </w:p>
    <w:p w14:paraId="5F6C634C" w14:textId="77777777" w:rsidR="002C0265" w:rsidRPr="00544625" w:rsidRDefault="00441613" w:rsidP="001B2EEC">
      <w:pPr>
        <w:pStyle w:val="enumlev2"/>
        <w:rPr>
          <w:lang w:val="fr-FR"/>
        </w:rPr>
      </w:pPr>
      <w:r w:rsidRPr="00544625">
        <w:rPr>
          <w:lang w:val="fr-FR"/>
        </w:rPr>
        <w:t>–</w:t>
      </w:r>
      <w:r w:rsidRPr="00544625">
        <w:rPr>
          <w:lang w:val="fr-FR"/>
        </w:rPr>
        <w:tab/>
        <w:t>organisations de normalisations compétentes</w:t>
      </w:r>
    </w:p>
    <w:p w14:paraId="5C2A48AD" w14:textId="77777777" w:rsidR="002C0265" w:rsidRPr="00544625" w:rsidRDefault="00441613" w:rsidP="001B2EEC">
      <w:pPr>
        <w:rPr>
          <w:lang w:val="fr-FR"/>
        </w:rPr>
      </w:pPr>
      <w:r w:rsidRPr="00544625">
        <w:rPr>
          <w:lang w:val="fr-FR"/>
        </w:rPr>
        <w:t>On trouvera sur le site web de l'UIT-T les lignes directrices à suivre pour rédiger une Question.</w:t>
      </w:r>
    </w:p>
    <w:p w14:paraId="5D330E88" w14:textId="77777777" w:rsidR="002C0265" w:rsidRPr="00544625" w:rsidRDefault="00441613" w:rsidP="001B2EEC">
      <w:pPr>
        <w:pStyle w:val="AppendixNo"/>
        <w:rPr>
          <w:lang w:val="fr-FR"/>
        </w:rPr>
      </w:pPr>
      <w:r w:rsidRPr="00544625">
        <w:rPr>
          <w:lang w:val="fr-FR"/>
        </w:rPr>
        <w:t>Appendice II</w:t>
      </w:r>
      <w:r w:rsidRPr="00544625">
        <w:rPr>
          <w:lang w:val="fr-FR"/>
        </w:rPr>
        <w:br/>
        <w:t>(</w:t>
      </w:r>
      <w:r w:rsidRPr="00544625">
        <w:rPr>
          <w:caps w:val="0"/>
          <w:lang w:val="fr-FR"/>
        </w:rPr>
        <w:t xml:space="preserve">de la Résolution </w:t>
      </w:r>
      <w:r w:rsidRPr="00544625">
        <w:rPr>
          <w:lang w:val="fr-FR"/>
        </w:rPr>
        <w:t>1 (R</w:t>
      </w:r>
      <w:r w:rsidRPr="00544625">
        <w:rPr>
          <w:caps w:val="0"/>
          <w:lang w:val="fr-FR"/>
        </w:rPr>
        <w:t>év</w:t>
      </w:r>
      <w:r w:rsidRPr="00544625">
        <w:rPr>
          <w:lang w:val="fr-FR"/>
        </w:rPr>
        <w:t>. G</w:t>
      </w:r>
      <w:r w:rsidRPr="00544625">
        <w:rPr>
          <w:caps w:val="0"/>
          <w:lang w:val="fr-FR"/>
        </w:rPr>
        <w:t>enève</w:t>
      </w:r>
      <w:r w:rsidRPr="00544625">
        <w:rPr>
          <w:lang w:val="fr-FR"/>
        </w:rPr>
        <w:t>, 2022))</w:t>
      </w:r>
    </w:p>
    <w:p w14:paraId="0AC150A6" w14:textId="77777777" w:rsidR="002C0265" w:rsidRPr="00544625" w:rsidRDefault="00441613" w:rsidP="001B2EEC">
      <w:pPr>
        <w:pStyle w:val="Appendixtitle"/>
        <w:rPr>
          <w:lang w:val="fr-FR"/>
        </w:rPr>
      </w:pPr>
      <w:r w:rsidRPr="00544625">
        <w:rPr>
          <w:lang w:val="fr-FR"/>
        </w:rPr>
        <w:t>Proposition de texte de note à faire figurer dans la circulaire</w:t>
      </w:r>
    </w:p>
    <w:p w14:paraId="353FB098" w14:textId="77777777" w:rsidR="002C0265" w:rsidRPr="00544625" w:rsidRDefault="00441613" w:rsidP="001B2EEC">
      <w:pPr>
        <w:rPr>
          <w:lang w:val="fr-FR"/>
        </w:rPr>
      </w:pPr>
      <w:r w:rsidRPr="00544625">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544625">
        <w:rPr>
          <w:lang w:val="fr-FR"/>
        </w:rPr>
        <w:noBreakHyphen/>
        <w:t>T.</w:t>
      </w:r>
    </w:p>
    <w:p w14:paraId="000C370D" w14:textId="77777777" w:rsidR="00441613" w:rsidRPr="00544625" w:rsidRDefault="00441613" w:rsidP="001B2EEC">
      <w:pPr>
        <w:pStyle w:val="Reasons"/>
        <w:rPr>
          <w:lang w:val="fr-FR"/>
        </w:rPr>
      </w:pPr>
    </w:p>
    <w:p w14:paraId="6FA899C7" w14:textId="77777777" w:rsidR="00441613" w:rsidRPr="00544625" w:rsidRDefault="00441613" w:rsidP="001B2EEC">
      <w:pPr>
        <w:jc w:val="center"/>
        <w:rPr>
          <w:lang w:val="fr-FR"/>
        </w:rPr>
      </w:pPr>
      <w:r w:rsidRPr="00544625">
        <w:rPr>
          <w:lang w:val="fr-FR"/>
        </w:rPr>
        <w:t>______________</w:t>
      </w:r>
    </w:p>
    <w:sectPr w:rsidR="00441613" w:rsidRPr="00544625">
      <w:headerReference w:type="default" r:id="rId18"/>
      <w:footerReference w:type="even" r:id="rId19"/>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AA818" w14:textId="77777777" w:rsidR="00595C83" w:rsidRDefault="00595C83">
      <w:r>
        <w:separator/>
      </w:r>
    </w:p>
  </w:endnote>
  <w:endnote w:type="continuationSeparator" w:id="0">
    <w:p w14:paraId="01FB80E7" w14:textId="77777777" w:rsidR="00595C83" w:rsidRDefault="00595C83">
      <w:r>
        <w:continuationSeparator/>
      </w:r>
    </w:p>
  </w:endnote>
  <w:endnote w:type="continuationNotice" w:id="1">
    <w:p w14:paraId="3C5B4C1A"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B159" w14:textId="77777777" w:rsidR="009D4900" w:rsidRDefault="009D4900">
    <w:pPr>
      <w:framePr w:wrap="around" w:vAnchor="text" w:hAnchor="margin" w:xAlign="right" w:y="1"/>
    </w:pPr>
    <w:r>
      <w:fldChar w:fldCharType="begin"/>
    </w:r>
    <w:r>
      <w:instrText xml:space="preserve">PAGE  </w:instrText>
    </w:r>
    <w:r>
      <w:fldChar w:fldCharType="end"/>
    </w:r>
  </w:p>
  <w:p w14:paraId="7A289B24" w14:textId="7CDE276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329D4">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82A94" w14:textId="77777777" w:rsidR="00595C83" w:rsidRDefault="00595C83">
      <w:r>
        <w:rPr>
          <w:b/>
        </w:rPr>
        <w:t>_______________</w:t>
      </w:r>
    </w:p>
  </w:footnote>
  <w:footnote w:type="continuationSeparator" w:id="0">
    <w:p w14:paraId="79857700" w14:textId="77777777" w:rsidR="00595C83" w:rsidRDefault="00595C83">
      <w:r>
        <w:continuationSeparator/>
      </w:r>
    </w:p>
  </w:footnote>
  <w:footnote w:id="1">
    <w:p w14:paraId="299AC032" w14:textId="77777777" w:rsidR="002C0265" w:rsidRPr="005D288F" w:rsidRDefault="00441613" w:rsidP="002A2B97">
      <w:pPr>
        <w:pStyle w:val="FootnoteText"/>
        <w:rPr>
          <w:lang w:val="fr-FR"/>
        </w:rPr>
      </w:pPr>
      <w:r w:rsidRPr="005D288F">
        <w:rPr>
          <w:rStyle w:val="FootnoteReference"/>
          <w:lang w:val="fr-FR"/>
        </w:rPr>
        <w:t>1</w:t>
      </w:r>
      <w:r w:rsidRPr="005D288F">
        <w:rPr>
          <w:lang w:val="fr-FR"/>
        </w:rPr>
        <w:t xml:space="preserve"> </w:t>
      </w:r>
      <w:r w:rsidRPr="005D288F">
        <w:rPr>
          <w:lang w:val="fr-FR"/>
        </w:rPr>
        <w:tab/>
        <w:t>Publiée antérieurement (Genève, 1956 et 1958; New Delhi, 1960; Genève, 1964; Mar del Plata, 1968; Genève, 1972, 1976 et 1980, Malaga-Torremolinos, 1984; Melbourne, 1988; Helsinki, 1993; Genève, 1996; Montréal, 2000; Florianópolis, 2004; Johannesburg, 2008; Dubaï, 2012, Hammamet, 2016; Genève, 2022).</w:t>
      </w:r>
    </w:p>
  </w:footnote>
  <w:footnote w:id="2">
    <w:p w14:paraId="30CC124B" w14:textId="77777777" w:rsidR="002C0265" w:rsidRPr="005D288F" w:rsidRDefault="00441613">
      <w:pPr>
        <w:pStyle w:val="FootnoteText"/>
        <w:rPr>
          <w:lang w:val="fr-FR"/>
        </w:rPr>
      </w:pPr>
      <w:r w:rsidRPr="005D288F">
        <w:rPr>
          <w:rStyle w:val="FootnoteReference"/>
          <w:lang w:val="fr-FR"/>
        </w:rPr>
        <w:t>2</w:t>
      </w:r>
      <w:r w:rsidRPr="005D288F">
        <w:rPr>
          <w:lang w:val="fr-FR"/>
        </w:rPr>
        <w:t xml:space="preserve"> </w:t>
      </w:r>
      <w:r w:rsidRPr="005D288F">
        <w:rPr>
          <w:lang w:val="fr-FR"/>
        </w:rPr>
        <w:tab/>
        <w:t>Par pays en développement, on entend aussi les pays les moins avancés, les petits États insulaires en développement, les pays en développement sans littoral et les pays dont l'économie est en transition.</w:t>
      </w:r>
    </w:p>
  </w:footnote>
  <w:footnote w:id="3">
    <w:p w14:paraId="1FE681EB" w14:textId="77777777" w:rsidR="002C0265" w:rsidRPr="005D288F" w:rsidRDefault="00441613">
      <w:pPr>
        <w:pStyle w:val="FootnoteText"/>
        <w:rPr>
          <w:lang w:val="fr-FR"/>
        </w:rPr>
      </w:pPr>
      <w:r w:rsidRPr="005D288F">
        <w:rPr>
          <w:rStyle w:val="FootnoteReference"/>
          <w:lang w:val="fr-FR"/>
        </w:rPr>
        <w:t>3</w:t>
      </w:r>
      <w:r w:rsidRPr="005D288F">
        <w:rPr>
          <w:lang w:val="fr-FR"/>
        </w:rPr>
        <w:t xml:space="preserve"> </w:t>
      </w:r>
      <w:r w:rsidRPr="005D288F">
        <w:rPr>
          <w:lang w:val="fr-FR"/>
        </w:rPr>
        <w:tab/>
        <w:t>Par pays en développement, on entend aussi les pays les moins avancés, les petits États insulaires en développement, les pays en développement sans littoral et les pays dont l'économie est en transition.</w:t>
      </w:r>
    </w:p>
  </w:footnote>
  <w:footnote w:id="4">
    <w:p w14:paraId="6912D076" w14:textId="77777777" w:rsidR="002C0265" w:rsidRPr="005D288F" w:rsidRDefault="00441613">
      <w:pPr>
        <w:pStyle w:val="FootnoteText"/>
        <w:rPr>
          <w:lang w:val="fr-FR"/>
        </w:rPr>
      </w:pPr>
      <w:r w:rsidRPr="005D288F">
        <w:rPr>
          <w:rStyle w:val="FootnoteReference"/>
          <w:lang w:val="fr-FR"/>
        </w:rPr>
        <w:t>4</w:t>
      </w:r>
      <w:r w:rsidRPr="005D288F">
        <w:rPr>
          <w:lang w:val="fr-FR"/>
        </w:rPr>
        <w:t xml:space="preserve"> </w:t>
      </w:r>
      <w:r w:rsidRPr="005D288F">
        <w:rPr>
          <w:lang w:val="fr-FR"/>
        </w:rPr>
        <w:tab/>
        <w:t>Le Directeur et les présidents des commissions d'études peuvent saisir l'occasion de ces réunions pour examiner toute mesure qu'il y aurait lieu de prendre en ce qui concerne les activités décrites aux § 4.4 et 5.5.</w:t>
      </w:r>
    </w:p>
  </w:footnote>
  <w:footnote w:id="5">
    <w:p w14:paraId="11D432A2" w14:textId="77777777" w:rsidR="002C0265" w:rsidRPr="005D288F" w:rsidRDefault="00441613">
      <w:pPr>
        <w:pStyle w:val="FootnoteText"/>
        <w:rPr>
          <w:lang w:val="fr-FR"/>
        </w:rPr>
      </w:pPr>
      <w:r w:rsidRPr="005D288F">
        <w:rPr>
          <w:rStyle w:val="FootnoteReference"/>
          <w:lang w:val="fr-FR"/>
        </w:rPr>
        <w:t>5</w:t>
      </w:r>
      <w:r w:rsidRPr="005D288F">
        <w:rPr>
          <w:lang w:val="fr-FR"/>
        </w:rPr>
        <w:t xml:space="preserve"> </w:t>
      </w:r>
      <w:r w:rsidRPr="005D288F">
        <w:rPr>
          <w:lang w:val="fr-FR"/>
        </w:rPr>
        <w:tab/>
        <w:t>Par pays en développement, on entend aussi les pays les moins avancés, les petits États insulaires en développement, les pays en développement sans littoral et les pays dont l'économie est en transition.</w:t>
      </w:r>
    </w:p>
  </w:footnote>
  <w:footnote w:id="6">
    <w:p w14:paraId="14A73CAF" w14:textId="77777777" w:rsidR="002C0265" w:rsidRPr="005D288F" w:rsidRDefault="00441613">
      <w:pPr>
        <w:pStyle w:val="FootnoteText"/>
        <w:rPr>
          <w:lang w:val="fr-FR"/>
        </w:rPr>
      </w:pPr>
      <w:r w:rsidRPr="005D288F">
        <w:rPr>
          <w:rStyle w:val="FootnoteReference"/>
          <w:lang w:val="fr-FR"/>
        </w:rPr>
        <w:t>6</w:t>
      </w:r>
      <w:r w:rsidRPr="005D288F">
        <w:rPr>
          <w:lang w:val="fr-FR"/>
        </w:rPr>
        <w:t xml:space="preserve"> </w:t>
      </w:r>
      <w:r w:rsidRPr="005D288F">
        <w:rPr>
          <w:lang w:val="fr-FR"/>
        </w:rPr>
        <w:tab/>
        <w:t>Par pays en développement, on entend aussi les pays les moins avancés, les petits États insulaires en développement, les pays en développement sans littoral et les pays dont l'économie est en transition.</w:t>
      </w:r>
    </w:p>
  </w:footnote>
  <w:footnote w:id="7">
    <w:p w14:paraId="6ECFB227" w14:textId="77777777" w:rsidR="002C0265" w:rsidRPr="005D288F" w:rsidRDefault="00441613">
      <w:pPr>
        <w:pStyle w:val="FootnoteText"/>
        <w:rPr>
          <w:lang w:val="fr-FR"/>
        </w:rPr>
      </w:pPr>
      <w:r w:rsidRPr="005D288F">
        <w:rPr>
          <w:rStyle w:val="FootnoteReference"/>
          <w:lang w:val="fr-FR"/>
        </w:rPr>
        <w:t>7</w:t>
      </w:r>
      <w:r w:rsidRPr="005D288F">
        <w:rPr>
          <w:lang w:val="fr-FR"/>
        </w:rPr>
        <w:t xml:space="preserve"> </w:t>
      </w:r>
      <w:r w:rsidRPr="005D288F">
        <w:rPr>
          <w:lang w:val="fr-FR"/>
        </w:rPr>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7886" w14:textId="694B2152"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0A1F1C">
      <w:t>WTSA</w:t>
    </w:r>
    <w:r w:rsidR="0090488A">
      <w:t>-24/35(Add.1)-F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361621">
    <w:abstractNumId w:val="8"/>
  </w:num>
  <w:num w:numId="2" w16cid:durableId="15427447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87940005">
    <w:abstractNumId w:val="9"/>
  </w:num>
  <w:num w:numId="4" w16cid:durableId="1253516558">
    <w:abstractNumId w:val="7"/>
  </w:num>
  <w:num w:numId="5" w16cid:durableId="17243282">
    <w:abstractNumId w:val="6"/>
  </w:num>
  <w:num w:numId="6" w16cid:durableId="587351502">
    <w:abstractNumId w:val="5"/>
  </w:num>
  <w:num w:numId="7" w16cid:durableId="2121800583">
    <w:abstractNumId w:val="4"/>
  </w:num>
  <w:num w:numId="8" w16cid:durableId="1274555231">
    <w:abstractNumId w:val="3"/>
  </w:num>
  <w:num w:numId="9" w16cid:durableId="1568954270">
    <w:abstractNumId w:val="2"/>
  </w:num>
  <w:num w:numId="10" w16cid:durableId="1133407466">
    <w:abstractNumId w:val="1"/>
  </w:num>
  <w:num w:numId="11" w16cid:durableId="619142033">
    <w:abstractNumId w:val="0"/>
  </w:num>
  <w:num w:numId="12" w16cid:durableId="934485798">
    <w:abstractNumId w:val="12"/>
  </w:num>
  <w:num w:numId="13" w16cid:durableId="18426933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044D"/>
    <w:rsid w:val="00046393"/>
    <w:rsid w:val="00051E39"/>
    <w:rsid w:val="0005603E"/>
    <w:rsid w:val="000560D0"/>
    <w:rsid w:val="00062F05"/>
    <w:rsid w:val="00063D0B"/>
    <w:rsid w:val="00063EBE"/>
    <w:rsid w:val="0006471F"/>
    <w:rsid w:val="00070179"/>
    <w:rsid w:val="00077239"/>
    <w:rsid w:val="000807E9"/>
    <w:rsid w:val="00086296"/>
    <w:rsid w:val="00086491"/>
    <w:rsid w:val="00091346"/>
    <w:rsid w:val="00094BDD"/>
    <w:rsid w:val="0009706C"/>
    <w:rsid w:val="000A1F1C"/>
    <w:rsid w:val="000A4F50"/>
    <w:rsid w:val="000C2BE3"/>
    <w:rsid w:val="000C768A"/>
    <w:rsid w:val="000D0578"/>
    <w:rsid w:val="000D708A"/>
    <w:rsid w:val="000E0644"/>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2EEC"/>
    <w:rsid w:val="001C3B5F"/>
    <w:rsid w:val="001D058F"/>
    <w:rsid w:val="001E6F73"/>
    <w:rsid w:val="002009EA"/>
    <w:rsid w:val="00202CA0"/>
    <w:rsid w:val="00216B6D"/>
    <w:rsid w:val="00227927"/>
    <w:rsid w:val="00236EBA"/>
    <w:rsid w:val="00243CC5"/>
    <w:rsid w:val="00245127"/>
    <w:rsid w:val="00246525"/>
    <w:rsid w:val="00250AF4"/>
    <w:rsid w:val="00260B50"/>
    <w:rsid w:val="00263BE8"/>
    <w:rsid w:val="00267BFB"/>
    <w:rsid w:val="0027050E"/>
    <w:rsid w:val="00271316"/>
    <w:rsid w:val="002713E4"/>
    <w:rsid w:val="0028227E"/>
    <w:rsid w:val="00290F83"/>
    <w:rsid w:val="002931F4"/>
    <w:rsid w:val="00293F9A"/>
    <w:rsid w:val="002957A7"/>
    <w:rsid w:val="002A1D23"/>
    <w:rsid w:val="002A5392"/>
    <w:rsid w:val="002B100E"/>
    <w:rsid w:val="002C0265"/>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1613"/>
    <w:rsid w:val="004420C9"/>
    <w:rsid w:val="00443CCE"/>
    <w:rsid w:val="00456FFB"/>
    <w:rsid w:val="00462D00"/>
    <w:rsid w:val="00465799"/>
    <w:rsid w:val="00471EF9"/>
    <w:rsid w:val="00483E8E"/>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44625"/>
    <w:rsid w:val="0055140B"/>
    <w:rsid w:val="00553247"/>
    <w:rsid w:val="0056747D"/>
    <w:rsid w:val="00581B01"/>
    <w:rsid w:val="00587F8C"/>
    <w:rsid w:val="00595780"/>
    <w:rsid w:val="00595C83"/>
    <w:rsid w:val="005964AB"/>
    <w:rsid w:val="005A1A6A"/>
    <w:rsid w:val="005C099A"/>
    <w:rsid w:val="005C31A5"/>
    <w:rsid w:val="005D288F"/>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2646"/>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7BA9"/>
    <w:rsid w:val="009B2216"/>
    <w:rsid w:val="009B59BB"/>
    <w:rsid w:val="009B7300"/>
    <w:rsid w:val="009C56E5"/>
    <w:rsid w:val="009D4900"/>
    <w:rsid w:val="009E1967"/>
    <w:rsid w:val="009E5FC8"/>
    <w:rsid w:val="009E687A"/>
    <w:rsid w:val="009F1890"/>
    <w:rsid w:val="009F4801"/>
    <w:rsid w:val="009F4D71"/>
    <w:rsid w:val="009F7D49"/>
    <w:rsid w:val="00A066F1"/>
    <w:rsid w:val="00A141AF"/>
    <w:rsid w:val="00A16D29"/>
    <w:rsid w:val="00A30305"/>
    <w:rsid w:val="00A31D2D"/>
    <w:rsid w:val="00A36DF9"/>
    <w:rsid w:val="00A41A0D"/>
    <w:rsid w:val="00A41CB8"/>
    <w:rsid w:val="00A43806"/>
    <w:rsid w:val="00A4600A"/>
    <w:rsid w:val="00A46C09"/>
    <w:rsid w:val="00A47EC0"/>
    <w:rsid w:val="00A52D1A"/>
    <w:rsid w:val="00A538A6"/>
    <w:rsid w:val="00A54C25"/>
    <w:rsid w:val="00A710E7"/>
    <w:rsid w:val="00A7372E"/>
    <w:rsid w:val="00A7506D"/>
    <w:rsid w:val="00A82A73"/>
    <w:rsid w:val="00A87A0A"/>
    <w:rsid w:val="00A93B85"/>
    <w:rsid w:val="00A94576"/>
    <w:rsid w:val="00AA0B18"/>
    <w:rsid w:val="00AA6097"/>
    <w:rsid w:val="00AA666F"/>
    <w:rsid w:val="00AB416A"/>
    <w:rsid w:val="00AB6A82"/>
    <w:rsid w:val="00AB7C5F"/>
    <w:rsid w:val="00AC30A6"/>
    <w:rsid w:val="00AC5B55"/>
    <w:rsid w:val="00AC6949"/>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23B63"/>
    <w:rsid w:val="00C30155"/>
    <w:rsid w:val="00C31AA9"/>
    <w:rsid w:val="00C324A8"/>
    <w:rsid w:val="00C329D4"/>
    <w:rsid w:val="00C34489"/>
    <w:rsid w:val="00C35338"/>
    <w:rsid w:val="00C479FD"/>
    <w:rsid w:val="00C50EF4"/>
    <w:rsid w:val="00C54517"/>
    <w:rsid w:val="00C64CD8"/>
    <w:rsid w:val="00C701BF"/>
    <w:rsid w:val="00C72D5C"/>
    <w:rsid w:val="00C77E1A"/>
    <w:rsid w:val="00C97C68"/>
    <w:rsid w:val="00CA1A47"/>
    <w:rsid w:val="00CB01F7"/>
    <w:rsid w:val="00CC247A"/>
    <w:rsid w:val="00CC7DAF"/>
    <w:rsid w:val="00CD70EF"/>
    <w:rsid w:val="00CD7CC4"/>
    <w:rsid w:val="00CE388F"/>
    <w:rsid w:val="00CE5AE0"/>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470C"/>
    <w:rsid w:val="00E870AC"/>
    <w:rsid w:val="00E94DBA"/>
    <w:rsid w:val="00E976C1"/>
    <w:rsid w:val="00EA12E5"/>
    <w:rsid w:val="00EB55C6"/>
    <w:rsid w:val="00EC7F04"/>
    <w:rsid w:val="00ED30BC"/>
    <w:rsid w:val="00EE4CB8"/>
    <w:rsid w:val="00EF2541"/>
    <w:rsid w:val="00F00DDC"/>
    <w:rsid w:val="00F01223"/>
    <w:rsid w:val="00F02766"/>
    <w:rsid w:val="00F05BD4"/>
    <w:rsid w:val="00F2404A"/>
    <w:rsid w:val="00F3630D"/>
    <w:rsid w:val="00F4677D"/>
    <w:rsid w:val="00F528B4"/>
    <w:rsid w:val="00F60D05"/>
    <w:rsid w:val="00F6155B"/>
    <w:rsid w:val="00F65C19"/>
    <w:rsid w:val="00F7356B"/>
    <w:rsid w:val="00F750C8"/>
    <w:rsid w:val="00F80977"/>
    <w:rsid w:val="00F8261A"/>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DEDF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Bolditalic">
    <w:name w:val="Bold italic"/>
    <w:rsid w:val="00A10525"/>
    <w:rPr>
      <w:b/>
      <w:i/>
      <w:lang w:val="fr-FR"/>
    </w:rPr>
  </w:style>
  <w:style w:type="paragraph" w:customStyle="1" w:styleId="Sourcetext">
    <w:name w:val="Source text"/>
    <w:basedOn w:val="Normal"/>
    <w:rsid w:val="006F1E99"/>
    <w:pPr>
      <w:spacing w:before="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05baeca-bc2f-474a-a6b6-31a9b6cc4398">DPM</DPM_x0020_Author>
    <DPM_x0020_File_x0020_name xmlns="505baeca-bc2f-474a-a6b6-31a9b6cc4398">T22-WTSA.24-C-0035!A1!MSW-F</DPM_x0020_File_x0020_name>
    <DPM_x0020_Version xmlns="505baeca-bc2f-474a-a6b6-31a9b6cc439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5baeca-bc2f-474a-a6b6-31a9b6cc4398" targetNamespace="http://schemas.microsoft.com/office/2006/metadata/properties" ma:root="true" ma:fieldsID="d41af5c836d734370eb92e7ee5f83852" ns2:_="" ns3:_="">
    <xsd:import namespace="996b2e75-67fd-4955-a3b0-5ab9934cb50b"/>
    <xsd:import namespace="505baeca-bc2f-474a-a6b6-31a9b6cc43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5baeca-bc2f-474a-a6b6-31a9b6cc43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baeca-bc2f-474a-a6b6-31a9b6cc4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5baeca-bc2f-474a-a6b6-31a9b6cc4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14338</Words>
  <Characters>80835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T22-WTSA.24-C-0035!A1!MSW-F</vt:lpstr>
    </vt:vector>
  </TitlesOfParts>
  <Manager>General Secretariat - Pool</Manager>
  <Company>International Telecommunication Union (ITU)</Company>
  <LinksUpToDate>false</LinksUpToDate>
  <CharactersWithSpaces>94984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12</cp:revision>
  <cp:lastPrinted>2016-06-06T07:49:00Z</cp:lastPrinted>
  <dcterms:created xsi:type="dcterms:W3CDTF">2024-09-25T13:30:00Z</dcterms:created>
  <dcterms:modified xsi:type="dcterms:W3CDTF">2024-09-26T06:12:00Z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