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822F1E" w14:paraId="0A6D0D30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473CC4" w14:textId="77777777" w:rsidR="00D2023F" w:rsidRPr="00822F1E" w:rsidRDefault="0018215C" w:rsidP="00C30155">
            <w:pPr>
              <w:spacing w:before="0"/>
              <w:rPr>
                <w:lang w:val="es-ES"/>
              </w:rPr>
            </w:pPr>
            <w:r w:rsidRPr="00822F1E">
              <w:rPr>
                <w:noProof/>
                <w:lang w:val="es-ES"/>
              </w:rPr>
              <w:drawing>
                <wp:inline distT="0" distB="0" distL="0" distR="0" wp14:anchorId="658A59DD" wp14:editId="07A6669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2F2F95B" w14:textId="77777777" w:rsidR="00E610A4" w:rsidRPr="00822F1E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822F1E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E54DCD7" w14:textId="77777777" w:rsidR="00D2023F" w:rsidRPr="00822F1E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822F1E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8A91A90" w14:textId="77777777" w:rsidR="00D2023F" w:rsidRPr="00822F1E" w:rsidRDefault="00D2023F" w:rsidP="00C30155">
            <w:pPr>
              <w:spacing w:before="0"/>
              <w:rPr>
                <w:lang w:val="es-ES"/>
              </w:rPr>
            </w:pPr>
            <w:r w:rsidRPr="00822F1E">
              <w:rPr>
                <w:noProof/>
                <w:lang w:val="es-ES" w:eastAsia="zh-CN"/>
              </w:rPr>
              <w:drawing>
                <wp:inline distT="0" distB="0" distL="0" distR="0" wp14:anchorId="15BAEA54" wp14:editId="3EBC5DD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22F1E" w14:paraId="4A34EEC8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49F9C1E" w14:textId="77777777" w:rsidR="00D2023F" w:rsidRPr="00822F1E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822F1E" w14:paraId="32592FE2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BB95E39" w14:textId="77777777" w:rsidR="00931298" w:rsidRPr="00822F1E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1609C4E" w14:textId="77777777" w:rsidR="00931298" w:rsidRPr="00822F1E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822F1E" w14:paraId="324B2173" w14:textId="77777777" w:rsidTr="00D2023F">
        <w:trPr>
          <w:cantSplit/>
        </w:trPr>
        <w:tc>
          <w:tcPr>
            <w:tcW w:w="6237" w:type="dxa"/>
            <w:gridSpan w:val="2"/>
          </w:tcPr>
          <w:p w14:paraId="228EB8E3" w14:textId="6B5E4A5F" w:rsidR="00752D4D" w:rsidRPr="00822F1E" w:rsidRDefault="009C6F4A" w:rsidP="00C30155">
            <w:pPr>
              <w:pStyle w:val="Committee"/>
              <w:rPr>
                <w:highlight w:val="yellow"/>
                <w:lang w:val="es-ES"/>
              </w:rPr>
            </w:pPr>
            <w:r w:rsidRPr="00822F1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8579064" w14:textId="6F0E5B16" w:rsidR="00752D4D" w:rsidRPr="00822F1E" w:rsidRDefault="003A5470" w:rsidP="00A52D1A">
            <w:pPr>
              <w:pStyle w:val="Docnumber"/>
              <w:rPr>
                <w:lang w:val="es-ES"/>
              </w:rPr>
            </w:pPr>
            <w:r w:rsidRPr="00822F1E">
              <w:rPr>
                <w:lang w:val="es-ES"/>
              </w:rPr>
              <w:t>Documento</w:t>
            </w:r>
            <w:r w:rsidR="00752D4D" w:rsidRPr="00822F1E">
              <w:rPr>
                <w:lang w:val="es-ES"/>
              </w:rPr>
              <w:t xml:space="preserve"> </w:t>
            </w:r>
            <w:r w:rsidR="009C6F4A" w:rsidRPr="00822F1E">
              <w:rPr>
                <w:lang w:val="es-ES"/>
              </w:rPr>
              <w:t>35</w:t>
            </w:r>
            <w:r w:rsidR="00752D4D" w:rsidRPr="00822F1E">
              <w:rPr>
                <w:lang w:val="es-ES"/>
              </w:rPr>
              <w:t>-</w:t>
            </w:r>
            <w:r w:rsidR="00E610A4" w:rsidRPr="00822F1E">
              <w:rPr>
                <w:lang w:val="es-ES"/>
              </w:rPr>
              <w:t>S</w:t>
            </w:r>
          </w:p>
        </w:tc>
      </w:tr>
      <w:tr w:rsidR="00931298" w:rsidRPr="00822F1E" w14:paraId="311FD5AB" w14:textId="77777777" w:rsidTr="00D2023F">
        <w:trPr>
          <w:cantSplit/>
        </w:trPr>
        <w:tc>
          <w:tcPr>
            <w:tcW w:w="6237" w:type="dxa"/>
            <w:gridSpan w:val="2"/>
          </w:tcPr>
          <w:p w14:paraId="074EF972" w14:textId="77777777" w:rsidR="00931298" w:rsidRPr="00822F1E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BC43485" w14:textId="39AA0597" w:rsidR="00931298" w:rsidRPr="00822F1E" w:rsidRDefault="009C6F4A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822F1E">
              <w:rPr>
                <w:sz w:val="20"/>
                <w:szCs w:val="20"/>
                <w:lang w:val="es-ES"/>
              </w:rPr>
              <w:t>13</w:t>
            </w:r>
            <w:r w:rsidR="00B305D7" w:rsidRPr="00822F1E">
              <w:rPr>
                <w:sz w:val="20"/>
                <w:szCs w:val="20"/>
                <w:lang w:val="es-ES"/>
              </w:rPr>
              <w:t xml:space="preserve"> </w:t>
            </w:r>
            <w:r w:rsidRPr="00822F1E">
              <w:rPr>
                <w:sz w:val="20"/>
                <w:szCs w:val="20"/>
                <w:lang w:val="es-ES"/>
              </w:rPr>
              <w:t>de septiembre de</w:t>
            </w:r>
            <w:r w:rsidR="00E610A4" w:rsidRPr="00822F1E">
              <w:rPr>
                <w:sz w:val="20"/>
                <w:szCs w:val="20"/>
                <w:lang w:val="es-ES"/>
              </w:rPr>
              <w:t xml:space="preserve"> </w:t>
            </w:r>
            <w:r w:rsidR="00B305D7" w:rsidRPr="00822F1E">
              <w:rPr>
                <w:sz w:val="20"/>
                <w:szCs w:val="20"/>
                <w:lang w:val="es-ES"/>
              </w:rPr>
              <w:t>202</w:t>
            </w:r>
            <w:r w:rsidR="009B2216" w:rsidRPr="00822F1E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822F1E" w14:paraId="60AED29A" w14:textId="77777777" w:rsidTr="00D2023F">
        <w:trPr>
          <w:cantSplit/>
        </w:trPr>
        <w:tc>
          <w:tcPr>
            <w:tcW w:w="6237" w:type="dxa"/>
            <w:gridSpan w:val="2"/>
          </w:tcPr>
          <w:p w14:paraId="2D54C4A2" w14:textId="77777777" w:rsidR="00931298" w:rsidRPr="00822F1E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8084794" w14:textId="77777777" w:rsidR="00931298" w:rsidRPr="00822F1E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822F1E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822F1E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822F1E" w14:paraId="79395792" w14:textId="77777777" w:rsidTr="00C30155">
        <w:trPr>
          <w:cantSplit/>
        </w:trPr>
        <w:tc>
          <w:tcPr>
            <w:tcW w:w="9811" w:type="dxa"/>
            <w:gridSpan w:val="4"/>
          </w:tcPr>
          <w:p w14:paraId="2DD255FB" w14:textId="77777777" w:rsidR="00931298" w:rsidRPr="00822F1E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701B8A" w14:paraId="0EAA9C3E" w14:textId="77777777" w:rsidTr="00C30155">
        <w:trPr>
          <w:cantSplit/>
        </w:trPr>
        <w:tc>
          <w:tcPr>
            <w:tcW w:w="9811" w:type="dxa"/>
            <w:gridSpan w:val="4"/>
          </w:tcPr>
          <w:p w14:paraId="27E170A1" w14:textId="3849EA52" w:rsidR="00931298" w:rsidRPr="00822F1E" w:rsidRDefault="003E50BE" w:rsidP="00C30155">
            <w:pPr>
              <w:pStyle w:val="Source"/>
              <w:rPr>
                <w:highlight w:val="yellow"/>
                <w:lang w:val="es-ES"/>
              </w:rPr>
            </w:pPr>
            <w:r w:rsidRPr="00822F1E">
              <w:rPr>
                <w:lang w:val="es-ES"/>
              </w:rPr>
              <w:t>Administraciones de la Unión Africana de Telecomunicaciones</w:t>
            </w:r>
          </w:p>
        </w:tc>
      </w:tr>
      <w:tr w:rsidR="00931298" w:rsidRPr="00701B8A" w14:paraId="168A8963" w14:textId="77777777" w:rsidTr="00C30155">
        <w:trPr>
          <w:cantSplit/>
        </w:trPr>
        <w:tc>
          <w:tcPr>
            <w:tcW w:w="9811" w:type="dxa"/>
            <w:gridSpan w:val="4"/>
          </w:tcPr>
          <w:p w14:paraId="4238C280" w14:textId="3DF50CF8" w:rsidR="00931298" w:rsidRPr="00822F1E" w:rsidRDefault="003E50BE" w:rsidP="003E50BE">
            <w:pPr>
              <w:pStyle w:val="Title1"/>
              <w:rPr>
                <w:lang w:val="es-ES"/>
              </w:rPr>
            </w:pPr>
            <w:r w:rsidRPr="00822F1E">
              <w:rPr>
                <w:lang w:val="es-ES"/>
              </w:rPr>
              <w:t>PROPUESTAS COMUNES AFRICANAS PARA</w:t>
            </w:r>
            <w:r w:rsidR="005C499A" w:rsidRPr="00822F1E">
              <w:rPr>
                <w:lang w:val="es-ES"/>
              </w:rPr>
              <w:br/>
              <w:t>L</w:t>
            </w:r>
            <w:r w:rsidRPr="00822F1E">
              <w:rPr>
                <w:lang w:val="es-ES"/>
              </w:rPr>
              <w:t>OS TRABAJOS DE LA ASAMBLEA</w:t>
            </w:r>
          </w:p>
        </w:tc>
      </w:tr>
      <w:tr w:rsidR="00657CDA" w:rsidRPr="00701B8A" w14:paraId="3A92FFE8" w14:textId="77777777" w:rsidTr="00657CDA">
        <w:trPr>
          <w:cantSplit/>
        </w:trPr>
        <w:tc>
          <w:tcPr>
            <w:tcW w:w="9811" w:type="dxa"/>
            <w:gridSpan w:val="4"/>
          </w:tcPr>
          <w:p w14:paraId="5BC5491F" w14:textId="77777777" w:rsidR="00657CDA" w:rsidRPr="00822F1E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701B8A" w14:paraId="4F48CD69" w14:textId="77777777" w:rsidTr="00657CDA">
        <w:trPr>
          <w:cantSplit/>
        </w:trPr>
        <w:tc>
          <w:tcPr>
            <w:tcW w:w="9811" w:type="dxa"/>
            <w:gridSpan w:val="4"/>
          </w:tcPr>
          <w:p w14:paraId="3470325C" w14:textId="77777777" w:rsidR="00657CDA" w:rsidRPr="00822F1E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36FD14C1" w14:textId="77777777" w:rsidR="00931298" w:rsidRPr="00822F1E" w:rsidRDefault="00931298" w:rsidP="00931298">
      <w:pPr>
        <w:rPr>
          <w:lang w:val="es-ES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4042"/>
        <w:gridCol w:w="3828"/>
      </w:tblGrid>
      <w:tr w:rsidR="00931298" w:rsidRPr="00701B8A" w14:paraId="447B8623" w14:textId="77777777" w:rsidTr="00C30155">
        <w:trPr>
          <w:cantSplit/>
        </w:trPr>
        <w:tc>
          <w:tcPr>
            <w:tcW w:w="1912" w:type="dxa"/>
          </w:tcPr>
          <w:p w14:paraId="26120143" w14:textId="77777777" w:rsidR="00931298" w:rsidRPr="00822F1E" w:rsidRDefault="00E610A4" w:rsidP="00C30155">
            <w:pPr>
              <w:rPr>
                <w:lang w:val="es-ES"/>
              </w:rPr>
            </w:pPr>
            <w:r w:rsidRPr="00822F1E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1BC73651" w14:textId="15DEEC9E" w:rsidR="00931298" w:rsidRPr="00822F1E" w:rsidRDefault="003E50BE" w:rsidP="00C30155">
            <w:pPr>
              <w:pStyle w:val="Abstract"/>
              <w:rPr>
                <w:lang w:val="es-ES"/>
              </w:rPr>
            </w:pPr>
            <w:r w:rsidRPr="00822F1E">
              <w:rPr>
                <w:lang w:val="es-ES"/>
              </w:rPr>
              <w:t>El presente documento contiene un cuadro que recoge las propuestas comunes africanas y ofrece información sobre el respaldo que han recibido de las Administraciones Miembro de la UAT y los respectivos coordinadores nacionales para las diversas propuestas.</w:t>
            </w:r>
          </w:p>
        </w:tc>
      </w:tr>
      <w:tr w:rsidR="00931298" w:rsidRPr="00701B8A" w14:paraId="62092F28" w14:textId="77777777" w:rsidTr="003E50BE">
        <w:trPr>
          <w:cantSplit/>
        </w:trPr>
        <w:tc>
          <w:tcPr>
            <w:tcW w:w="1912" w:type="dxa"/>
          </w:tcPr>
          <w:p w14:paraId="51D5B5D8" w14:textId="77777777" w:rsidR="00931298" w:rsidRPr="00822F1E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822F1E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042" w:type="dxa"/>
          </w:tcPr>
          <w:p w14:paraId="0EAE041A" w14:textId="7716051D" w:rsidR="00FE5494" w:rsidRPr="00822F1E" w:rsidRDefault="003E50BE" w:rsidP="00E6117A">
            <w:pPr>
              <w:rPr>
                <w:lang w:val="es-ES"/>
              </w:rPr>
            </w:pPr>
            <w:r w:rsidRPr="00822F1E">
              <w:rPr>
                <w:lang w:val="es-ES"/>
              </w:rPr>
              <w:t>Isaac Boateng</w:t>
            </w:r>
            <w:r w:rsidR="00E610A4" w:rsidRPr="00822F1E">
              <w:rPr>
                <w:lang w:val="es-ES"/>
              </w:rPr>
              <w:br/>
            </w:r>
            <w:r w:rsidRPr="00822F1E">
              <w:rPr>
                <w:lang w:val="es-ES"/>
              </w:rPr>
              <w:t>Unión Africana de Telecomunicaciones</w:t>
            </w:r>
          </w:p>
        </w:tc>
        <w:tc>
          <w:tcPr>
            <w:tcW w:w="3828" w:type="dxa"/>
          </w:tcPr>
          <w:p w14:paraId="44E00AC0" w14:textId="78CF7B08" w:rsidR="00931298" w:rsidRPr="00822F1E" w:rsidRDefault="00E610A4" w:rsidP="00E6117A">
            <w:pPr>
              <w:rPr>
                <w:lang w:val="es-ES"/>
              </w:rPr>
            </w:pPr>
            <w:r w:rsidRPr="00822F1E">
              <w:rPr>
                <w:lang w:val="es-ES"/>
              </w:rPr>
              <w:t>Correo-e:</w:t>
            </w:r>
            <w:r w:rsidR="00701B8A">
              <w:rPr>
                <w:lang w:val="es-ES"/>
              </w:rPr>
              <w:t xml:space="preserve"> </w:t>
            </w:r>
            <w:hyperlink r:id="rId13" w:history="1">
              <w:r w:rsidR="00822F1E" w:rsidRPr="00822F1E">
                <w:rPr>
                  <w:rStyle w:val="Hyperlink"/>
                  <w:lang w:val="es-ES"/>
                </w:rPr>
                <w:t>i.boateng@atuuat.africa</w:t>
              </w:r>
            </w:hyperlink>
          </w:p>
        </w:tc>
      </w:tr>
    </w:tbl>
    <w:p w14:paraId="41ECD656" w14:textId="77777777" w:rsidR="003E50BE" w:rsidRPr="00822F1E" w:rsidRDefault="003E50BE" w:rsidP="00A52D1A">
      <w:pPr>
        <w:rPr>
          <w:lang w:val="es-ES"/>
        </w:rPr>
        <w:sectPr w:rsidR="003E50BE" w:rsidRPr="00822F1E" w:rsidSect="00DB13C5">
          <w:headerReference w:type="default" r:id="rId14"/>
          <w:footerReference w:type="even" r:id="rId15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tbl>
      <w:tblPr>
        <w:tblStyle w:val="TableGrid"/>
        <w:tblW w:w="1455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69"/>
        <w:gridCol w:w="4819"/>
        <w:gridCol w:w="4365"/>
      </w:tblGrid>
      <w:tr w:rsidR="00C3585D" w:rsidRPr="00822F1E" w14:paraId="005E67F9" w14:textId="77777777" w:rsidTr="00C3585D">
        <w:trPr>
          <w:tblHeader/>
          <w:jc w:val="center"/>
        </w:trPr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57831D" w14:textId="03C72B69" w:rsidR="003E50BE" w:rsidRPr="00822F1E" w:rsidRDefault="003E50BE" w:rsidP="00D52401">
            <w:pPr>
              <w:pStyle w:val="Tablehead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>N</w:t>
            </w:r>
            <w:r w:rsidR="001D26C3" w:rsidRPr="00822F1E">
              <w:rPr>
                <w:lang w:val="es-ES"/>
              </w:rPr>
              <w:t>úm.</w:t>
            </w:r>
            <w:r w:rsidRPr="00822F1E">
              <w:rPr>
                <w:lang w:val="es-ES"/>
              </w:rPr>
              <w:t xml:space="preserve"> de</w:t>
            </w:r>
            <w:r w:rsidR="00BC1521" w:rsidRPr="00822F1E">
              <w:rPr>
                <w:lang w:val="es-ES"/>
              </w:rPr>
              <w:br/>
            </w:r>
            <w:r w:rsidRPr="00822F1E">
              <w:rPr>
                <w:lang w:val="es-ES"/>
              </w:rPr>
              <w:t>AFCP</w:t>
            </w:r>
          </w:p>
        </w:tc>
        <w:tc>
          <w:tcPr>
            <w:tcW w:w="4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4DB0CD" w14:textId="77777777" w:rsidR="003E50BE" w:rsidRPr="00822F1E" w:rsidRDefault="003E50BE" w:rsidP="00D52401">
            <w:pPr>
              <w:pStyle w:val="Tablehead"/>
              <w:rPr>
                <w:lang w:val="es-ES"/>
              </w:rPr>
            </w:pPr>
            <w:r w:rsidRPr="00822F1E">
              <w:rPr>
                <w:lang w:val="es-ES"/>
              </w:rPr>
              <w:t>Título de AFCP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8463F7" w14:textId="728F2E79" w:rsidR="003E50BE" w:rsidRPr="00822F1E" w:rsidRDefault="003E50BE" w:rsidP="00D52401">
            <w:pPr>
              <w:pStyle w:val="Tablehead"/>
              <w:rPr>
                <w:lang w:val="es-ES"/>
              </w:rPr>
            </w:pPr>
            <w:r w:rsidRPr="00822F1E">
              <w:rPr>
                <w:lang w:val="es-ES"/>
              </w:rPr>
              <w:t xml:space="preserve">Países </w:t>
            </w:r>
            <w:r w:rsidR="00BC1521" w:rsidRPr="00822F1E">
              <w:rPr>
                <w:lang w:val="es-ES"/>
              </w:rPr>
              <w:t>Colaboradores</w:t>
            </w:r>
          </w:p>
        </w:tc>
        <w:tc>
          <w:tcPr>
            <w:tcW w:w="43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FBDD1C" w14:textId="77777777" w:rsidR="003E50BE" w:rsidRPr="00822F1E" w:rsidRDefault="003E50BE" w:rsidP="00D52401">
            <w:pPr>
              <w:pStyle w:val="Tablehead"/>
              <w:rPr>
                <w:lang w:val="es-ES"/>
              </w:rPr>
            </w:pPr>
            <w:r w:rsidRPr="00822F1E">
              <w:rPr>
                <w:lang w:val="es-ES"/>
              </w:rPr>
              <w:t>Coordinador(es)</w:t>
            </w:r>
          </w:p>
        </w:tc>
      </w:tr>
      <w:tr w:rsidR="00C3585D" w:rsidRPr="00701B8A" w14:paraId="2755FF54" w14:textId="77777777" w:rsidTr="00C3585D">
        <w:trPr>
          <w:jc w:val="center"/>
        </w:trPr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0C7650B" w14:textId="77777777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1</w:t>
            </w:r>
          </w:p>
        </w:tc>
        <w:tc>
          <w:tcPr>
            <w:tcW w:w="456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C7C2992" w14:textId="68B621ED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</w:t>
            </w:r>
            <w:r w:rsidR="003B5085" w:rsidRPr="00822F1E">
              <w:rPr>
                <w:lang w:val="es-ES"/>
              </w:rPr>
              <w:t> </w:t>
            </w:r>
            <w:r w:rsidRPr="00822F1E">
              <w:rPr>
                <w:lang w:val="es-ES"/>
              </w:rPr>
              <w:t>1</w:t>
            </w:r>
            <w:r w:rsidRPr="00822F1E">
              <w:rPr>
                <w:lang w:val="es-ES"/>
              </w:rPr>
              <w:br/>
              <w:t>Reglamento Interno del Sector de Normalización de las Telecomunicaciones de la UIT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</w:tcPr>
          <w:p w14:paraId="02538E59" w14:textId="0DB4F6F6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Côte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tcBorders>
              <w:top w:val="single" w:sz="12" w:space="0" w:color="auto"/>
            </w:tcBorders>
            <w:shd w:val="clear" w:color="auto" w:fill="auto"/>
          </w:tcPr>
          <w:p w14:paraId="4808671F" w14:textId="341926E8" w:rsidR="003E50BE" w:rsidRPr="00BD44DB" w:rsidRDefault="003E50BE" w:rsidP="00D52401">
            <w:pPr>
              <w:pStyle w:val="Tabletext"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Sudán</w:t>
            </w:r>
            <w:proofErr w:type="spellEnd"/>
            <w:r w:rsidRPr="00BD44DB">
              <w:rPr>
                <w:lang w:val="en-US"/>
              </w:rPr>
              <w:t xml:space="preserve">; Ahmed </w:t>
            </w:r>
            <w:proofErr w:type="spellStart"/>
            <w:r w:rsidRPr="00BD44DB">
              <w:rPr>
                <w:lang w:val="en-US"/>
              </w:rPr>
              <w:t>Atyya</w:t>
            </w:r>
            <w:proofErr w:type="spellEnd"/>
            <w:r w:rsidRPr="00BD44DB">
              <w:rPr>
                <w:lang w:val="en-US"/>
              </w:rPr>
              <w:t xml:space="preserve"> </w:t>
            </w:r>
            <w:r w:rsidR="008E59D5" w:rsidRPr="00BD44DB">
              <w:rPr>
                <w:lang w:val="en-US"/>
              </w:rPr>
              <w:br/>
            </w:r>
            <w:hyperlink r:id="rId16" w:history="1">
              <w:r w:rsidR="008E59D5" w:rsidRPr="00BD44DB">
                <w:rPr>
                  <w:rStyle w:val="Hyperlink"/>
                  <w:lang w:val="en-US"/>
                </w:rPr>
                <w:t>ahmed.atyya@tpra.gov.sd</w:t>
              </w:r>
            </w:hyperlink>
          </w:p>
          <w:p w14:paraId="24FAF858" w14:textId="1A65CD45" w:rsidR="003E50BE" w:rsidRPr="00822F1E" w:rsidRDefault="003E50BE" w:rsidP="00D52401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Camerún; </w:t>
            </w:r>
            <w:proofErr w:type="spellStart"/>
            <w:r w:rsidRPr="00822F1E">
              <w:rPr>
                <w:lang w:val="es-ES"/>
              </w:rPr>
              <w:t>Pualine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Tsakak</w:t>
            </w:r>
            <w:proofErr w:type="spellEnd"/>
            <w:r w:rsidR="008E59D5" w:rsidRPr="00822F1E">
              <w:rPr>
                <w:lang w:val="es-ES"/>
              </w:rPr>
              <w:br/>
            </w:r>
            <w:hyperlink r:id="rId17" w:history="1">
              <w:r w:rsidR="008E59D5" w:rsidRPr="00822F1E">
                <w:rPr>
                  <w:rStyle w:val="Hyperlink"/>
                  <w:lang w:val="es-ES"/>
                </w:rPr>
                <w:t>paulinetsafak@yahoo.fr</w:t>
              </w:r>
            </w:hyperlink>
          </w:p>
          <w:p w14:paraId="4B1608A2" w14:textId="2ED9EB2A" w:rsidR="003E50BE" w:rsidRPr="00822F1E" w:rsidRDefault="003E50BE" w:rsidP="00D52401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Ghana; </w:t>
            </w:r>
            <w:proofErr w:type="spellStart"/>
            <w:r w:rsidRPr="00822F1E">
              <w:rPr>
                <w:lang w:val="es-ES"/>
              </w:rPr>
              <w:t>Yaw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Baafi</w:t>
            </w:r>
            <w:proofErr w:type="spellEnd"/>
            <w:r w:rsidR="008E59D5" w:rsidRPr="00822F1E">
              <w:rPr>
                <w:lang w:val="es-ES"/>
              </w:rPr>
              <w:br/>
            </w:r>
            <w:hyperlink r:id="rId18" w:history="1">
              <w:r w:rsidR="008E59D5" w:rsidRPr="00822F1E">
                <w:rPr>
                  <w:rStyle w:val="Hyperlink"/>
                  <w:lang w:val="es-ES"/>
                </w:rPr>
                <w:t>yaw.baafi@nca.org.gh</w:t>
              </w:r>
            </w:hyperlink>
          </w:p>
        </w:tc>
      </w:tr>
      <w:tr w:rsidR="00C3585D" w:rsidRPr="00822F1E" w14:paraId="51A85F03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930F024" w14:textId="77777777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2</w:t>
            </w:r>
          </w:p>
        </w:tc>
        <w:tc>
          <w:tcPr>
            <w:tcW w:w="4569" w:type="dxa"/>
            <w:shd w:val="clear" w:color="auto" w:fill="auto"/>
            <w:hideMark/>
          </w:tcPr>
          <w:p w14:paraId="55795883" w14:textId="305146AB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</w:t>
            </w:r>
            <w:r w:rsidR="003B5085" w:rsidRPr="00822F1E">
              <w:rPr>
                <w:lang w:val="es-ES"/>
              </w:rPr>
              <w:t> </w:t>
            </w:r>
            <w:r w:rsidRPr="00822F1E">
              <w:rPr>
                <w:lang w:val="es-ES"/>
              </w:rPr>
              <w:t>2</w:t>
            </w:r>
            <w:r w:rsidRPr="00822F1E">
              <w:rPr>
                <w:lang w:val="es-ES"/>
              </w:rPr>
              <w:br/>
              <w:t>Responsabilidad y mandato de las Comisiones de Estudio del Sector de Normalización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2B4585B7" w14:textId="061930C7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5277514" w14:textId="64963F6A" w:rsidR="003E50BE" w:rsidRPr="00BD44DB" w:rsidRDefault="003E50BE" w:rsidP="00D52401">
            <w:pPr>
              <w:pStyle w:val="Tabletext"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Camerún</w:t>
            </w:r>
            <w:proofErr w:type="spellEnd"/>
            <w:r w:rsidRPr="00BD44DB">
              <w:rPr>
                <w:lang w:val="en-US"/>
              </w:rPr>
              <w:t xml:space="preserve">; Pauline </w:t>
            </w:r>
            <w:proofErr w:type="spellStart"/>
            <w:r w:rsidRPr="00BD44DB">
              <w:rPr>
                <w:lang w:val="en-US"/>
              </w:rPr>
              <w:t>Tsafak</w:t>
            </w:r>
            <w:proofErr w:type="spellEnd"/>
            <w:r w:rsidR="00E6019C" w:rsidRPr="00BD44DB">
              <w:rPr>
                <w:lang w:val="en-US"/>
              </w:rPr>
              <w:br/>
            </w:r>
            <w:hyperlink r:id="rId19" w:history="1">
              <w:r w:rsidR="00E6019C" w:rsidRPr="00BD44DB">
                <w:rPr>
                  <w:rStyle w:val="Hyperlink"/>
                  <w:lang w:val="en-US"/>
                </w:rPr>
                <w:t>paulinetsafak@yahoo.fr</w:t>
              </w:r>
            </w:hyperlink>
            <w:r w:rsidRPr="00BD44DB">
              <w:rPr>
                <w:lang w:val="en-US"/>
              </w:rPr>
              <w:t>,</w:t>
            </w:r>
          </w:p>
          <w:p w14:paraId="75C3518F" w14:textId="3D05A25A" w:rsidR="003E50BE" w:rsidRPr="00BD44DB" w:rsidRDefault="003E50BE" w:rsidP="00D52401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>Zimbabwe; Hilda Mutseyekwa</w:t>
            </w:r>
            <w:r w:rsidR="00E6019C" w:rsidRPr="00BD44DB">
              <w:rPr>
                <w:lang w:val="en-US"/>
              </w:rPr>
              <w:br/>
            </w:r>
            <w:hyperlink r:id="rId20" w:history="1">
              <w:r w:rsidR="00E6019C" w:rsidRPr="00BD44DB">
                <w:rPr>
                  <w:rStyle w:val="Hyperlink"/>
                  <w:lang w:val="en-US"/>
                </w:rPr>
                <w:t>mutseyekwa@potraz.zw</w:t>
              </w:r>
            </w:hyperlink>
            <w:r w:rsidRPr="00BD44DB">
              <w:rPr>
                <w:lang w:val="en-US"/>
              </w:rPr>
              <w:t xml:space="preserve"> </w:t>
            </w:r>
          </w:p>
          <w:p w14:paraId="611CDE39" w14:textId="329FDD0D" w:rsidR="003E50BE" w:rsidRPr="00BD44DB" w:rsidRDefault="003E50BE" w:rsidP="00D52401">
            <w:pPr>
              <w:pStyle w:val="Tabletext"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Sudán</w:t>
            </w:r>
            <w:proofErr w:type="spellEnd"/>
            <w:r w:rsidRPr="00BD44DB">
              <w:rPr>
                <w:lang w:val="en-US"/>
              </w:rPr>
              <w:t xml:space="preserve">; Ahmed </w:t>
            </w:r>
            <w:proofErr w:type="spellStart"/>
            <w:r w:rsidRPr="00BD44DB">
              <w:rPr>
                <w:lang w:val="en-US"/>
              </w:rPr>
              <w:t>Atyya</w:t>
            </w:r>
            <w:proofErr w:type="spellEnd"/>
            <w:r w:rsidR="00E6019C" w:rsidRPr="00BD44DB">
              <w:rPr>
                <w:lang w:val="en-US"/>
              </w:rPr>
              <w:br/>
            </w:r>
            <w:hyperlink r:id="rId21" w:history="1">
              <w:r w:rsidR="00E6019C" w:rsidRPr="00BD44DB">
                <w:rPr>
                  <w:rStyle w:val="Hyperlink"/>
                  <w:lang w:val="en-US"/>
                </w:rPr>
                <w:t>ahmed.atyya@tpra.gov.sd</w:t>
              </w:r>
            </w:hyperlink>
          </w:p>
          <w:p w14:paraId="2B86138A" w14:textId="77777777" w:rsidR="003E50BE" w:rsidRPr="00BD44DB" w:rsidRDefault="003E50BE" w:rsidP="00D52401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>Côte d’Ivoire</w:t>
            </w:r>
          </w:p>
        </w:tc>
      </w:tr>
      <w:tr w:rsidR="00C3585D" w:rsidRPr="00822F1E" w14:paraId="10F1E275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351D3AD" w14:textId="77777777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3</w:t>
            </w:r>
          </w:p>
        </w:tc>
        <w:tc>
          <w:tcPr>
            <w:tcW w:w="4569" w:type="dxa"/>
            <w:shd w:val="clear" w:color="auto" w:fill="auto"/>
          </w:tcPr>
          <w:p w14:paraId="353268AB" w14:textId="554140D6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</w:t>
            </w:r>
            <w:r w:rsidR="003B5085" w:rsidRPr="00822F1E">
              <w:rPr>
                <w:lang w:val="es-ES"/>
              </w:rPr>
              <w:t> </w:t>
            </w:r>
            <w:r w:rsidRPr="00822F1E">
              <w:rPr>
                <w:lang w:val="es-ES"/>
              </w:rPr>
              <w:t>11</w:t>
            </w:r>
            <w:r w:rsidRPr="00822F1E">
              <w:rPr>
                <w:lang w:val="es-ES"/>
              </w:rPr>
              <w:br/>
              <w:t>Colaboración con el Consejo de Explotación Postal de la Unión Postal Universal sobre el estudio de servicios que interesan a la vez a los sectores postal y telecomunicaciones</w:t>
            </w:r>
          </w:p>
        </w:tc>
        <w:tc>
          <w:tcPr>
            <w:tcW w:w="4819" w:type="dxa"/>
            <w:shd w:val="clear" w:color="auto" w:fill="auto"/>
          </w:tcPr>
          <w:p w14:paraId="69E63346" w14:textId="60CEFB3F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3F49E563" w14:textId="31AD342F" w:rsidR="003E50BE" w:rsidRPr="00BD44DB" w:rsidRDefault="008545EF" w:rsidP="00D52401">
            <w:pPr>
              <w:pStyle w:val="Tabletext"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Sudafricana</w:t>
            </w:r>
            <w:proofErr w:type="spellEnd"/>
            <w:r w:rsidRPr="00BD44DB">
              <w:rPr>
                <w:lang w:val="en-US"/>
              </w:rPr>
              <w:t xml:space="preserve"> (Rep.)</w:t>
            </w:r>
            <w:r w:rsidR="003E50BE" w:rsidRPr="00BD44DB">
              <w:rPr>
                <w:lang w:val="en-US"/>
              </w:rPr>
              <w:t>; Cynthia Lesufi</w:t>
            </w:r>
            <w:r w:rsidR="003B5085" w:rsidRPr="00BD44DB">
              <w:rPr>
                <w:lang w:val="en-US"/>
              </w:rPr>
              <w:br/>
            </w:r>
            <w:hyperlink r:id="rId22" w:history="1">
              <w:r w:rsidR="003B5085" w:rsidRPr="00BD44DB">
                <w:rPr>
                  <w:rStyle w:val="Hyperlink"/>
                  <w:lang w:val="en-US"/>
                </w:rPr>
                <w:t>CLesufi@dcdt.gov.za</w:t>
              </w:r>
            </w:hyperlink>
          </w:p>
        </w:tc>
      </w:tr>
      <w:tr w:rsidR="00C3585D" w:rsidRPr="00822F1E" w14:paraId="0133DB67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A894DAA" w14:textId="77777777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4</w:t>
            </w:r>
          </w:p>
        </w:tc>
        <w:tc>
          <w:tcPr>
            <w:tcW w:w="4569" w:type="dxa"/>
            <w:shd w:val="clear" w:color="auto" w:fill="auto"/>
          </w:tcPr>
          <w:p w14:paraId="70753E35" w14:textId="68A78E71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</w:t>
            </w:r>
            <w:r w:rsidR="003B5085" w:rsidRPr="00822F1E">
              <w:rPr>
                <w:lang w:val="es-ES"/>
              </w:rPr>
              <w:t> 1</w:t>
            </w:r>
            <w:r w:rsidRPr="00822F1E">
              <w:rPr>
                <w:lang w:val="es-ES"/>
              </w:rPr>
              <w:t>8</w:t>
            </w:r>
            <w:r w:rsidRPr="00822F1E">
              <w:rPr>
                <w:lang w:val="es-ES"/>
              </w:rPr>
              <w:br/>
              <w:t>Principios y procedimientos para la asignación de trabajos y el fortalecimiento de la coordinación y la cooperación entre el Sector de Radiocomunicaciones de la UIT, el Sector de Normalización de las Telecomunicaciones de la UIT y el Sector de Desarrollo de la UIT</w:t>
            </w:r>
          </w:p>
        </w:tc>
        <w:tc>
          <w:tcPr>
            <w:tcW w:w="4819" w:type="dxa"/>
            <w:shd w:val="clear" w:color="auto" w:fill="auto"/>
          </w:tcPr>
          <w:p w14:paraId="5CE07415" w14:textId="5AFB049E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29D23B26" w14:textId="755FBFD9" w:rsidR="003E50BE" w:rsidRPr="00822F1E" w:rsidRDefault="003E50BE" w:rsidP="00D52401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Sudán; Ahmed </w:t>
            </w:r>
            <w:proofErr w:type="spellStart"/>
            <w:r w:rsidRPr="00822F1E">
              <w:rPr>
                <w:lang w:val="es-ES"/>
              </w:rPr>
              <w:t>Atyya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23" w:history="1">
              <w:r w:rsidR="003B5085" w:rsidRPr="00822F1E">
                <w:rPr>
                  <w:rStyle w:val="Hyperlink"/>
                  <w:lang w:val="es-ES"/>
                </w:rPr>
                <w:t>ahmed.atyya@tpra.gov.sd</w:t>
              </w:r>
            </w:hyperlink>
            <w:r w:rsidRPr="00822F1E">
              <w:rPr>
                <w:lang w:val="es-ES"/>
              </w:rPr>
              <w:t xml:space="preserve"> </w:t>
            </w:r>
          </w:p>
        </w:tc>
      </w:tr>
      <w:tr w:rsidR="00C3585D" w:rsidRPr="00822F1E" w14:paraId="6EA4B276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D74B38B" w14:textId="77777777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>5</w:t>
            </w:r>
          </w:p>
        </w:tc>
        <w:tc>
          <w:tcPr>
            <w:tcW w:w="4569" w:type="dxa"/>
            <w:shd w:val="clear" w:color="auto" w:fill="auto"/>
          </w:tcPr>
          <w:p w14:paraId="4118AD05" w14:textId="4B98E303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</w:t>
            </w:r>
            <w:r w:rsidR="003B5085" w:rsidRPr="00822F1E">
              <w:rPr>
                <w:lang w:val="es-ES"/>
              </w:rPr>
              <w:t> </w:t>
            </w:r>
            <w:r w:rsidRPr="00822F1E">
              <w:rPr>
                <w:lang w:val="es-ES"/>
              </w:rPr>
              <w:t>20</w:t>
            </w:r>
            <w:r w:rsidRPr="00822F1E">
              <w:rPr>
                <w:lang w:val="es-ES"/>
              </w:rPr>
              <w:br/>
              <w:t>Procedimientos para la atribución y gestión de los recursos de numeración, denominación, direccionamiento e identificación internacionales de telecomunicaciones</w:t>
            </w:r>
          </w:p>
        </w:tc>
        <w:tc>
          <w:tcPr>
            <w:tcW w:w="4819" w:type="dxa"/>
            <w:shd w:val="clear" w:color="auto" w:fill="auto"/>
          </w:tcPr>
          <w:p w14:paraId="6AB26FBB" w14:textId="20CB20B2" w:rsidR="003E50BE" w:rsidRPr="00822F1E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5A754DBF" w14:textId="5D29D050" w:rsidR="003E50BE" w:rsidRPr="00822F1E" w:rsidRDefault="003E50BE" w:rsidP="00D52401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Ghana; </w:t>
            </w:r>
            <w:proofErr w:type="spellStart"/>
            <w:r w:rsidRPr="00822F1E">
              <w:rPr>
                <w:lang w:val="es-ES"/>
              </w:rPr>
              <w:t>Yaw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Baafi</w:t>
            </w:r>
            <w:proofErr w:type="spellEnd"/>
            <w:r w:rsidRPr="00822F1E">
              <w:rPr>
                <w:lang w:val="es-ES"/>
              </w:rPr>
              <w:br/>
            </w:r>
            <w:hyperlink r:id="rId24">
              <w:r w:rsidRPr="00822F1E">
                <w:rPr>
                  <w:rStyle w:val="Hyperlink"/>
                  <w:lang w:val="es-ES"/>
                </w:rPr>
                <w:t>yaw.baafi@nca.org.gh</w:t>
              </w:r>
            </w:hyperlink>
          </w:p>
          <w:p w14:paraId="351480F9" w14:textId="2DBE57E5" w:rsidR="003E50BE" w:rsidRPr="00BD44DB" w:rsidRDefault="003E50BE" w:rsidP="003B5085">
            <w:pPr>
              <w:pStyle w:val="Tabletext"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Sudán</w:t>
            </w:r>
            <w:proofErr w:type="spellEnd"/>
            <w:r w:rsidRPr="00BD44DB">
              <w:rPr>
                <w:lang w:val="en-US"/>
              </w:rPr>
              <w:t xml:space="preserve">; Ahmed </w:t>
            </w:r>
            <w:proofErr w:type="spellStart"/>
            <w:r w:rsidRPr="00BD44DB">
              <w:rPr>
                <w:lang w:val="en-US"/>
              </w:rPr>
              <w:t>Atyya</w:t>
            </w:r>
            <w:proofErr w:type="spellEnd"/>
            <w:r w:rsidRPr="00BD44DB">
              <w:rPr>
                <w:lang w:val="en-US"/>
              </w:rPr>
              <w:t xml:space="preserve"> </w:t>
            </w:r>
            <w:r w:rsidR="003B5085" w:rsidRPr="00BD44DB">
              <w:rPr>
                <w:lang w:val="en-US"/>
              </w:rPr>
              <w:br/>
            </w:r>
            <w:hyperlink r:id="rId25" w:history="1">
              <w:r w:rsidR="003B5085" w:rsidRPr="00BD44DB">
                <w:rPr>
                  <w:rStyle w:val="Hyperlink"/>
                  <w:lang w:val="en-US"/>
                </w:rPr>
                <w:t>ahmed.atyya@tpra.gov.sd</w:t>
              </w:r>
            </w:hyperlink>
          </w:p>
        </w:tc>
      </w:tr>
      <w:tr w:rsidR="00C3585D" w:rsidRPr="00822F1E" w14:paraId="1B5C3A72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F5F492F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6</w:t>
            </w:r>
          </w:p>
        </w:tc>
        <w:tc>
          <w:tcPr>
            <w:tcW w:w="4569" w:type="dxa"/>
            <w:shd w:val="clear" w:color="auto" w:fill="auto"/>
          </w:tcPr>
          <w:p w14:paraId="458774B4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32</w:t>
            </w:r>
            <w:r w:rsidRPr="00822F1E">
              <w:rPr>
                <w:lang w:val="es-ES"/>
              </w:rPr>
              <w:br/>
              <w:t>Fortalecimiento de los métodos de trabajo electrónicos del Sector de Normalización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7894F50E" w14:textId="0F70ED88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</w:t>
            </w:r>
            <w:r w:rsidR="001C7281" w:rsidRPr="00822F1E">
              <w:rPr>
                <w:lang w:val="es-ES"/>
              </w:rPr>
              <w:t>Gabón</w:t>
            </w:r>
            <w:r w:rsidRPr="00822F1E">
              <w:rPr>
                <w:lang w:val="es-ES"/>
              </w:rPr>
              <w:t xml:space="preserve">, Ghana, Guinea-Bissau, Kenya, Lesotho, Malí, Mauricio, Marruecos,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058A07DC" w14:textId="0752B499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Camerún; </w:t>
            </w:r>
            <w:proofErr w:type="spellStart"/>
            <w:r w:rsidRPr="00822F1E">
              <w:rPr>
                <w:lang w:val="es-ES"/>
              </w:rPr>
              <w:t>Pauline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Tsafak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26" w:history="1">
              <w:r w:rsidR="003B5085" w:rsidRPr="00822F1E">
                <w:rPr>
                  <w:rStyle w:val="Hyperlink"/>
                  <w:lang w:val="es-ES"/>
                </w:rPr>
                <w:t>paulinetsafak@yahoo.fr</w:t>
              </w:r>
            </w:hyperlink>
          </w:p>
        </w:tc>
      </w:tr>
      <w:tr w:rsidR="00C3585D" w:rsidRPr="00701B8A" w14:paraId="6B98979E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C3AF1BE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7</w:t>
            </w:r>
          </w:p>
        </w:tc>
        <w:tc>
          <w:tcPr>
            <w:tcW w:w="4569" w:type="dxa"/>
            <w:shd w:val="clear" w:color="auto" w:fill="auto"/>
          </w:tcPr>
          <w:p w14:paraId="3C58E70E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44</w:t>
            </w:r>
            <w:r w:rsidRPr="00822F1E">
              <w:rPr>
                <w:lang w:val="es-ES"/>
              </w:rPr>
              <w:br/>
              <w:t>Reducción de la brecha de normalización entre los países en desarrollo y desarrollados</w:t>
            </w:r>
          </w:p>
        </w:tc>
        <w:tc>
          <w:tcPr>
            <w:tcW w:w="4819" w:type="dxa"/>
            <w:shd w:val="clear" w:color="auto" w:fill="auto"/>
          </w:tcPr>
          <w:p w14:paraId="39A4E68B" w14:textId="371855E4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062D2FE7" w14:textId="33D695DC" w:rsidR="003E50BE" w:rsidRPr="00822F1E" w:rsidRDefault="001D26C3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Tanzanía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Mwapwani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Mnzava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27" w:history="1">
              <w:r w:rsidR="003B5085" w:rsidRPr="00822F1E">
                <w:rPr>
                  <w:rStyle w:val="Hyperlink"/>
                  <w:lang w:val="es-ES"/>
                </w:rPr>
                <w:t>mwapwani.mnzava@tcra.go.tz</w:t>
              </w:r>
            </w:hyperlink>
          </w:p>
          <w:p w14:paraId="4565C08C" w14:textId="541191CD" w:rsidR="003E50BE" w:rsidRPr="00822F1E" w:rsidRDefault="003E50BE" w:rsidP="009A289B">
            <w:pPr>
              <w:pStyle w:val="Tabletext"/>
              <w:spacing w:before="0" w:after="0"/>
              <w:rPr>
                <w:lang w:val="es-ES"/>
              </w:rPr>
            </w:pPr>
            <w:r w:rsidRPr="00822F1E">
              <w:rPr>
                <w:lang w:val="es-ES"/>
              </w:rPr>
              <w:t xml:space="preserve">Ghana; Samuel </w:t>
            </w:r>
            <w:proofErr w:type="spellStart"/>
            <w:r w:rsidRPr="00822F1E">
              <w:rPr>
                <w:lang w:val="es-ES"/>
              </w:rPr>
              <w:t>Agyekum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28" w:history="1">
              <w:r w:rsidR="003B5085" w:rsidRPr="00822F1E">
                <w:rPr>
                  <w:rStyle w:val="Hyperlink"/>
                  <w:lang w:val="es-ES"/>
                </w:rPr>
                <w:t>samuel.agyegum@nca.org.gh</w:t>
              </w:r>
            </w:hyperlink>
            <w:r w:rsidRPr="00822F1E">
              <w:rPr>
                <w:lang w:val="es-ES"/>
              </w:rPr>
              <w:t xml:space="preserve"> </w:t>
            </w:r>
          </w:p>
        </w:tc>
      </w:tr>
      <w:tr w:rsidR="00C3585D" w:rsidRPr="00822F1E" w14:paraId="7FA137FE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57FD83A8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8</w:t>
            </w:r>
          </w:p>
        </w:tc>
        <w:tc>
          <w:tcPr>
            <w:tcW w:w="4569" w:type="dxa"/>
            <w:shd w:val="clear" w:color="auto" w:fill="auto"/>
          </w:tcPr>
          <w:p w14:paraId="33B0963B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50</w:t>
            </w:r>
            <w:r w:rsidRPr="00822F1E">
              <w:rPr>
                <w:lang w:val="es-ES"/>
              </w:rPr>
              <w:br/>
              <w:t>Ciberseguridad</w:t>
            </w:r>
          </w:p>
        </w:tc>
        <w:tc>
          <w:tcPr>
            <w:tcW w:w="4819" w:type="dxa"/>
            <w:shd w:val="clear" w:color="auto" w:fill="auto"/>
          </w:tcPr>
          <w:p w14:paraId="188012E1" w14:textId="172ABFC4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0460F31F" w14:textId="1CE53B87" w:rsidR="003E50BE" w:rsidRPr="00BD44DB" w:rsidRDefault="008545EF" w:rsidP="009A289B">
            <w:pPr>
              <w:pStyle w:val="Tabletext"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Sudafricana</w:t>
            </w:r>
            <w:proofErr w:type="spellEnd"/>
            <w:r w:rsidRPr="00BD44DB">
              <w:rPr>
                <w:lang w:val="en-US"/>
              </w:rPr>
              <w:t xml:space="preserve"> (Rep.)</w:t>
            </w:r>
            <w:r w:rsidR="003E50BE" w:rsidRPr="00BD44DB">
              <w:rPr>
                <w:lang w:val="en-US"/>
              </w:rPr>
              <w:t>; Cynthia Lesufi</w:t>
            </w:r>
            <w:r w:rsidR="003B5085" w:rsidRPr="00BD44DB">
              <w:rPr>
                <w:lang w:val="en-US"/>
              </w:rPr>
              <w:br/>
            </w:r>
            <w:hyperlink r:id="rId29" w:history="1">
              <w:r w:rsidR="003B5085" w:rsidRPr="00BD44DB">
                <w:rPr>
                  <w:rStyle w:val="Hyperlink"/>
                  <w:lang w:val="en-US"/>
                </w:rPr>
                <w:t>CLesufi@dcdt.gov.za</w:t>
              </w:r>
            </w:hyperlink>
          </w:p>
          <w:p w14:paraId="52541B1E" w14:textId="0A4DB643" w:rsidR="003E50BE" w:rsidRPr="00822F1E" w:rsidRDefault="003E50BE" w:rsidP="004A447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Sr. </w:t>
            </w:r>
            <w:proofErr w:type="spellStart"/>
            <w:r w:rsidRPr="00822F1E">
              <w:rPr>
                <w:lang w:val="es-ES"/>
              </w:rPr>
              <w:t>Purushotam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Luckwa</w:t>
            </w:r>
            <w:proofErr w:type="spellEnd"/>
            <w:r w:rsidR="004A447B" w:rsidRPr="00822F1E">
              <w:rPr>
                <w:lang w:val="es-ES"/>
              </w:rPr>
              <w:br/>
            </w:r>
            <w:hyperlink r:id="rId30" w:history="1">
              <w:r w:rsidRPr="00822F1E">
                <w:rPr>
                  <w:rStyle w:val="Hyperlink"/>
                  <w:szCs w:val="22"/>
                  <w:lang w:val="es-ES"/>
                </w:rPr>
                <w:t>pluckwa@icta.mu</w:t>
              </w:r>
            </w:hyperlink>
          </w:p>
        </w:tc>
      </w:tr>
      <w:tr w:rsidR="003B5085" w:rsidRPr="00701B8A" w14:paraId="10C9FFCB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6EE1344" w14:textId="77777777" w:rsidR="003E50BE" w:rsidRPr="00822F1E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>9</w:t>
            </w:r>
          </w:p>
        </w:tc>
        <w:tc>
          <w:tcPr>
            <w:tcW w:w="4569" w:type="dxa"/>
            <w:shd w:val="clear" w:color="auto" w:fill="auto"/>
          </w:tcPr>
          <w:p w14:paraId="56660B9E" w14:textId="77777777" w:rsidR="003E50BE" w:rsidRPr="00822F1E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55</w:t>
            </w:r>
            <w:r w:rsidRPr="00822F1E">
              <w:rPr>
                <w:lang w:val="es-ES"/>
              </w:rPr>
              <w:br/>
              <w:t>Promoción de la igualdad de género en las actividades del Sector de Normalización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23D8862A" w14:textId="78F92284" w:rsidR="003E50BE" w:rsidRPr="00822F1E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449FC3F6" w14:textId="77777777" w:rsidR="003E50BE" w:rsidRPr="00822F1E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Senegal;</w:t>
            </w:r>
          </w:p>
          <w:p w14:paraId="199B9A22" w14:textId="01DB0D75" w:rsidR="003E50BE" w:rsidRPr="00822F1E" w:rsidRDefault="00822F1E" w:rsidP="005C499A">
            <w:pPr>
              <w:pStyle w:val="Tabletext"/>
              <w:keepNext/>
              <w:keepLines/>
              <w:rPr>
                <w:lang w:val="es-ES"/>
              </w:rPr>
            </w:pPr>
            <w:r>
              <w:rPr>
                <w:lang w:val="es-ES"/>
              </w:rPr>
              <w:t>Túnez</w:t>
            </w:r>
            <w:r w:rsidR="003E50BE" w:rsidRPr="00822F1E">
              <w:rPr>
                <w:lang w:val="es-ES"/>
              </w:rPr>
              <w:t xml:space="preserve">; Dr. </w:t>
            </w:r>
            <w:proofErr w:type="spellStart"/>
            <w:r w:rsidR="003E50BE" w:rsidRPr="00822F1E">
              <w:rPr>
                <w:lang w:val="es-ES"/>
              </w:rPr>
              <w:t>Rim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Belhassine</w:t>
            </w:r>
            <w:proofErr w:type="spellEnd"/>
            <w:r w:rsidR="003E50BE" w:rsidRPr="00822F1E">
              <w:rPr>
                <w:lang w:val="es-ES"/>
              </w:rPr>
              <w:t xml:space="preserve"> Cherif</w:t>
            </w:r>
            <w:r w:rsidR="003B5085" w:rsidRPr="00822F1E">
              <w:rPr>
                <w:lang w:val="es-ES"/>
              </w:rPr>
              <w:br/>
            </w:r>
            <w:hyperlink r:id="rId31" w:history="1">
              <w:r w:rsidR="003B5085" w:rsidRPr="00822F1E">
                <w:rPr>
                  <w:rStyle w:val="Hyperlink"/>
                  <w:lang w:val="es-ES"/>
                </w:rPr>
                <w:t>rim.belhassine-cherif@tunisietelecom.tn</w:t>
              </w:r>
            </w:hyperlink>
            <w:r w:rsidR="003B5085" w:rsidRPr="00822F1E">
              <w:rPr>
                <w:lang w:val="es-ES"/>
              </w:rPr>
              <w:br/>
            </w:r>
            <w:r w:rsidR="003E50BE" w:rsidRPr="00822F1E">
              <w:rPr>
                <w:b/>
                <w:lang w:val="es-ES"/>
              </w:rPr>
              <w:t>WhatsApp:</w:t>
            </w:r>
            <w:r w:rsidR="003E50BE" w:rsidRPr="00822F1E">
              <w:rPr>
                <w:lang w:val="es-ES"/>
              </w:rPr>
              <w:t xml:space="preserve"> +216 98 370 064</w:t>
            </w:r>
          </w:p>
          <w:p w14:paraId="77A5F40C" w14:textId="05CCA8DE" w:rsidR="003E50BE" w:rsidRPr="00822F1E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Ghana; Nana </w:t>
            </w:r>
            <w:proofErr w:type="spellStart"/>
            <w:r w:rsidRPr="00822F1E">
              <w:rPr>
                <w:lang w:val="es-ES"/>
              </w:rPr>
              <w:t>Akosua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Boahemaa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Acheampong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32" w:history="1">
              <w:r w:rsidR="003B5085" w:rsidRPr="00822F1E">
                <w:rPr>
                  <w:rStyle w:val="Hyperlink"/>
                  <w:lang w:val="es-ES"/>
                </w:rPr>
                <w:t>nana.acheampong@nca.org.gh</w:t>
              </w:r>
            </w:hyperlink>
          </w:p>
          <w:p w14:paraId="2052CE9B" w14:textId="2CA05BCC" w:rsidR="003E50BE" w:rsidRPr="00822F1E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Nigeria; </w:t>
            </w:r>
            <w:proofErr w:type="spellStart"/>
            <w:r w:rsidRPr="00822F1E">
              <w:rPr>
                <w:lang w:val="es-ES"/>
              </w:rPr>
              <w:t>Bilkisu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Kida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33" w:history="1">
              <w:r w:rsidR="003B5085" w:rsidRPr="00822F1E">
                <w:rPr>
                  <w:rStyle w:val="Hyperlink"/>
                  <w:lang w:val="es-ES"/>
                </w:rPr>
                <w:t>bkida@ncc.gov.ng</w:t>
              </w:r>
            </w:hyperlink>
            <w:r w:rsidRPr="00822F1E">
              <w:rPr>
                <w:lang w:val="es-ES"/>
              </w:rPr>
              <w:t xml:space="preserve"> </w:t>
            </w:r>
          </w:p>
          <w:p w14:paraId="048504E8" w14:textId="5F8DF686" w:rsidR="003E50BE" w:rsidRPr="00BD44DB" w:rsidRDefault="003E50BE" w:rsidP="005C499A">
            <w:pPr>
              <w:pStyle w:val="Tabletext"/>
              <w:keepNext/>
              <w:keepLines/>
              <w:rPr>
                <w:lang w:val="en-US"/>
              </w:rPr>
            </w:pPr>
            <w:r w:rsidRPr="00BD44DB">
              <w:rPr>
                <w:lang w:val="en-US"/>
              </w:rPr>
              <w:t>Aisha J. Maina</w:t>
            </w:r>
            <w:r w:rsidR="003B5085" w:rsidRPr="00BD44DB">
              <w:rPr>
                <w:lang w:val="en-US"/>
              </w:rPr>
              <w:br/>
            </w:r>
            <w:hyperlink r:id="rId34" w:history="1">
              <w:r w:rsidR="003B5085" w:rsidRPr="00BD44DB">
                <w:rPr>
                  <w:rStyle w:val="Hyperlink"/>
                  <w:lang w:val="en-US"/>
                </w:rPr>
                <w:t>ajmaina@ncc.gov.ng</w:t>
              </w:r>
            </w:hyperlink>
          </w:p>
          <w:p w14:paraId="43FD5D12" w14:textId="05D0E8E1" w:rsidR="003E50BE" w:rsidRPr="00822F1E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Mana </w:t>
            </w:r>
            <w:proofErr w:type="spellStart"/>
            <w:r w:rsidRPr="00822F1E">
              <w:rPr>
                <w:lang w:val="es-ES"/>
              </w:rPr>
              <w:t>Aidara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35" w:history="1">
              <w:r w:rsidR="00557316" w:rsidRPr="00822F1E">
                <w:rPr>
                  <w:rStyle w:val="Hyperlink"/>
                  <w:lang w:val="es-ES"/>
                </w:rPr>
                <w:t>mana.aidara@artp.sn</w:t>
              </w:r>
            </w:hyperlink>
            <w:r w:rsidRPr="00822F1E">
              <w:rPr>
                <w:lang w:val="es-ES"/>
              </w:rPr>
              <w:t xml:space="preserve"> </w:t>
            </w:r>
          </w:p>
          <w:p w14:paraId="69E85321" w14:textId="55EEDBAC" w:rsidR="003E50BE" w:rsidRPr="00822F1E" w:rsidRDefault="001D26C3" w:rsidP="005C499A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Tanzanía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Asimuna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Kipingu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36" w:history="1">
              <w:r w:rsidR="003B5085" w:rsidRPr="00822F1E">
                <w:rPr>
                  <w:rStyle w:val="Hyperlink"/>
                  <w:lang w:val="es-ES"/>
                </w:rPr>
                <w:t>asimuna.kipingu@tcra.go.tz</w:t>
              </w:r>
            </w:hyperlink>
          </w:p>
        </w:tc>
      </w:tr>
      <w:tr w:rsidR="003B5085" w:rsidRPr="00822F1E" w14:paraId="2754B0B3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066CA51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10</w:t>
            </w:r>
          </w:p>
        </w:tc>
        <w:tc>
          <w:tcPr>
            <w:tcW w:w="4569" w:type="dxa"/>
            <w:shd w:val="clear" w:color="auto" w:fill="auto"/>
          </w:tcPr>
          <w:p w14:paraId="726C4869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58</w:t>
            </w:r>
            <w:r w:rsidRPr="00822F1E">
              <w:rPr>
                <w:lang w:val="es-ES"/>
              </w:rPr>
              <w:br/>
              <w:t xml:space="preserve">Fomento de la creación de equipos nacionales de intervención en caso de incidente informático, especialmente para los países en desarrollo </w:t>
            </w:r>
          </w:p>
        </w:tc>
        <w:tc>
          <w:tcPr>
            <w:tcW w:w="4819" w:type="dxa"/>
            <w:shd w:val="clear" w:color="auto" w:fill="auto"/>
          </w:tcPr>
          <w:p w14:paraId="3F22CCD2" w14:textId="1C809D59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03DB89F6" w14:textId="7F10D4CF" w:rsidR="003E50BE" w:rsidRPr="00BD44DB" w:rsidRDefault="008545EF" w:rsidP="009A289B">
            <w:pPr>
              <w:pStyle w:val="Tabletext"/>
              <w:rPr>
                <w:rStyle w:val="Hyperlink"/>
                <w:color w:val="auto"/>
                <w:sz w:val="20"/>
                <w:u w:val="none"/>
                <w:lang w:val="en-US"/>
              </w:rPr>
            </w:pPr>
            <w:proofErr w:type="spellStart"/>
            <w:r w:rsidRPr="00BD44DB">
              <w:rPr>
                <w:lang w:val="en-US"/>
              </w:rPr>
              <w:t>Sudafricana</w:t>
            </w:r>
            <w:proofErr w:type="spellEnd"/>
            <w:r w:rsidRPr="00BD44DB">
              <w:rPr>
                <w:lang w:val="en-US"/>
              </w:rPr>
              <w:t xml:space="preserve"> (Rep.)</w:t>
            </w:r>
            <w:r w:rsidR="003E50BE" w:rsidRPr="00BD44DB">
              <w:rPr>
                <w:lang w:val="en-US"/>
              </w:rPr>
              <w:t xml:space="preserve">; Siphokazi </w:t>
            </w:r>
            <w:proofErr w:type="spellStart"/>
            <w:r w:rsidR="003E50BE" w:rsidRPr="00BD44DB">
              <w:rPr>
                <w:lang w:val="en-US"/>
              </w:rPr>
              <w:t>Novukuza</w:t>
            </w:r>
            <w:proofErr w:type="spellEnd"/>
            <w:r w:rsidR="003B5085" w:rsidRPr="00BD44DB">
              <w:rPr>
                <w:lang w:val="en-US"/>
              </w:rPr>
              <w:br/>
            </w:r>
            <w:hyperlink r:id="rId37" w:history="1">
              <w:r w:rsidR="003B5085" w:rsidRPr="00BD44DB">
                <w:rPr>
                  <w:rStyle w:val="Hyperlink"/>
                  <w:lang w:val="en-US"/>
                </w:rPr>
                <w:t>shovukusa@dcdt.gov.za</w:t>
              </w:r>
            </w:hyperlink>
          </w:p>
          <w:p w14:paraId="18484390" w14:textId="513BA403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highlight w:val="white"/>
                <w:lang w:val="es-ES"/>
              </w:rPr>
              <w:t xml:space="preserve">Sra. </w:t>
            </w:r>
            <w:proofErr w:type="spellStart"/>
            <w:r w:rsidRPr="00822F1E">
              <w:rPr>
                <w:highlight w:val="white"/>
                <w:lang w:val="es-ES"/>
              </w:rPr>
              <w:t>Siphokazi</w:t>
            </w:r>
            <w:proofErr w:type="spellEnd"/>
            <w:r w:rsidRPr="00822F1E">
              <w:rPr>
                <w:highlight w:val="white"/>
                <w:lang w:val="es-ES"/>
              </w:rPr>
              <w:t xml:space="preserve"> </w:t>
            </w:r>
            <w:proofErr w:type="spellStart"/>
            <w:r w:rsidRPr="00822F1E">
              <w:rPr>
                <w:highlight w:val="white"/>
                <w:lang w:val="es-ES"/>
              </w:rPr>
              <w:t>Novukuza</w:t>
            </w:r>
            <w:proofErr w:type="spellEnd"/>
            <w:r w:rsidRPr="00822F1E">
              <w:rPr>
                <w:highlight w:val="white"/>
                <w:lang w:val="es-ES"/>
              </w:rPr>
              <w:t>,</w:t>
            </w:r>
            <w:r w:rsidR="003B5085" w:rsidRPr="00822F1E">
              <w:rPr>
                <w:lang w:val="es-ES"/>
              </w:rPr>
              <w:br/>
            </w:r>
            <w:r w:rsidRPr="00822F1E">
              <w:rPr>
                <w:rStyle w:val="Hyperlink"/>
                <w:lang w:val="es-ES"/>
              </w:rPr>
              <w:t>snovukuza@dcdt.gov.za</w:t>
            </w:r>
          </w:p>
        </w:tc>
      </w:tr>
      <w:tr w:rsidR="003B5085" w:rsidRPr="00822F1E" w14:paraId="3A13C4A7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770B7E25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11</w:t>
            </w:r>
          </w:p>
        </w:tc>
        <w:tc>
          <w:tcPr>
            <w:tcW w:w="4569" w:type="dxa"/>
            <w:shd w:val="clear" w:color="auto" w:fill="auto"/>
          </w:tcPr>
          <w:p w14:paraId="0EF33759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61</w:t>
            </w:r>
            <w:r w:rsidRPr="00822F1E">
              <w:rPr>
                <w:lang w:val="es-ES"/>
              </w:rPr>
              <w:br/>
              <w:t xml:space="preserve">Respuesta y lucha contra la apropiación y el uso indebidos de recursos internacionales de numeración para las telecomunicaciones </w:t>
            </w:r>
          </w:p>
        </w:tc>
        <w:tc>
          <w:tcPr>
            <w:tcW w:w="4819" w:type="dxa"/>
            <w:shd w:val="clear" w:color="auto" w:fill="auto"/>
          </w:tcPr>
          <w:p w14:paraId="239F0602" w14:textId="4B50E48C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6B648CE" w14:textId="23201D76" w:rsidR="003E50BE" w:rsidRPr="00BD44DB" w:rsidRDefault="003E50BE" w:rsidP="009A289B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>Nigeria; Ikenna Mbam</w:t>
            </w:r>
            <w:r w:rsidR="003B5085" w:rsidRPr="00BD44DB">
              <w:rPr>
                <w:lang w:val="en-US"/>
              </w:rPr>
              <w:br/>
            </w:r>
            <w:hyperlink r:id="rId38" w:history="1">
              <w:r w:rsidR="003B5085" w:rsidRPr="00BD44DB">
                <w:rPr>
                  <w:rStyle w:val="Hyperlink"/>
                  <w:lang w:val="en-US"/>
                </w:rPr>
                <w:t>imbam@ncc.gov.ng</w:t>
              </w:r>
            </w:hyperlink>
          </w:p>
        </w:tc>
      </w:tr>
      <w:tr w:rsidR="003B5085" w:rsidRPr="00701B8A" w14:paraId="10C9A71F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36C0EE4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12</w:t>
            </w:r>
          </w:p>
        </w:tc>
        <w:tc>
          <w:tcPr>
            <w:tcW w:w="4569" w:type="dxa"/>
            <w:shd w:val="clear" w:color="auto" w:fill="auto"/>
          </w:tcPr>
          <w:p w14:paraId="0383FA9A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64</w:t>
            </w:r>
            <w:r w:rsidRPr="00822F1E">
              <w:rPr>
                <w:lang w:val="es-ES"/>
              </w:rPr>
              <w:br/>
              <w:t xml:space="preserve">Asignación de direcciones del protocolo Internet y medidas encaminadas a facilitar la transición a </w:t>
            </w:r>
            <w:r w:rsidRPr="00822F1E">
              <w:rPr>
                <w:lang w:val="es-ES"/>
              </w:rPr>
              <w:lastRenderedPageBreak/>
              <w:t>la versión 6 del protocolo Internet y su implantación</w:t>
            </w:r>
          </w:p>
        </w:tc>
        <w:tc>
          <w:tcPr>
            <w:tcW w:w="4819" w:type="dxa"/>
            <w:shd w:val="clear" w:color="auto" w:fill="auto"/>
          </w:tcPr>
          <w:p w14:paraId="79319B24" w14:textId="7569EE0C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</w:t>
            </w:r>
            <w:r w:rsidRPr="00822F1E">
              <w:rPr>
                <w:lang w:val="es-ES"/>
              </w:rPr>
              <w:lastRenderedPageBreak/>
              <w:t xml:space="preserve">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7F2423C" w14:textId="58F0BC69" w:rsidR="003E50BE" w:rsidRPr="00BD44DB" w:rsidRDefault="003E50BE" w:rsidP="009A289B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lastRenderedPageBreak/>
              <w:t>Argelia; Mohamed Amine Benziane</w:t>
            </w:r>
            <w:r w:rsidR="003B5085" w:rsidRPr="00BD44DB">
              <w:rPr>
                <w:lang w:val="en-US"/>
              </w:rPr>
              <w:br/>
            </w:r>
            <w:hyperlink r:id="rId39" w:history="1">
              <w:r w:rsidR="00557316" w:rsidRPr="00BD44DB">
                <w:rPr>
                  <w:rStyle w:val="Hyperlink"/>
                  <w:lang w:val="en-US"/>
                </w:rPr>
                <w:t>mohamed.benziane@algerietelecom.dz</w:t>
              </w:r>
            </w:hyperlink>
          </w:p>
          <w:p w14:paraId="43E3AF52" w14:textId="53D37BED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 xml:space="preserve">Senegal; Mana </w:t>
            </w:r>
            <w:proofErr w:type="spellStart"/>
            <w:r w:rsidRPr="00822F1E">
              <w:rPr>
                <w:lang w:val="es-ES"/>
              </w:rPr>
              <w:t>Aidara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40" w:history="1">
              <w:r w:rsidR="00557316" w:rsidRPr="00822F1E">
                <w:rPr>
                  <w:rStyle w:val="Hyperlink"/>
                  <w:lang w:val="es-ES"/>
                </w:rPr>
                <w:t>mana.aidara@artp.sn</w:t>
              </w:r>
            </w:hyperlink>
            <w:r w:rsidRPr="00822F1E">
              <w:rPr>
                <w:lang w:val="es-ES"/>
              </w:rPr>
              <w:br/>
            </w:r>
            <w:r w:rsidRPr="00822F1E">
              <w:rPr>
                <w:b/>
                <w:bCs/>
                <w:lang w:val="es-ES"/>
              </w:rPr>
              <w:t>WhatsApp</w:t>
            </w:r>
            <w:r w:rsidR="003B5085" w:rsidRPr="00822F1E">
              <w:rPr>
                <w:b/>
                <w:bCs/>
                <w:lang w:val="es-ES"/>
              </w:rPr>
              <w:t>:</w:t>
            </w:r>
            <w:r w:rsidRPr="00822F1E">
              <w:rPr>
                <w:lang w:val="es-ES"/>
              </w:rPr>
              <w:t xml:space="preserve"> +221775695422</w:t>
            </w:r>
          </w:p>
        </w:tc>
      </w:tr>
      <w:tr w:rsidR="00C3585D" w:rsidRPr="00822F1E" w14:paraId="546F3B2D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31D0AEF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>13</w:t>
            </w:r>
          </w:p>
        </w:tc>
        <w:tc>
          <w:tcPr>
            <w:tcW w:w="4569" w:type="dxa"/>
            <w:shd w:val="clear" w:color="auto" w:fill="auto"/>
          </w:tcPr>
          <w:p w14:paraId="2C392EEB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65</w:t>
            </w:r>
            <w:r w:rsidRPr="00822F1E">
              <w:rPr>
                <w:lang w:val="es-ES"/>
              </w:rPr>
              <w:br/>
              <w:t>Comunicación del número de la parte llamante, identificación de la línea llamante e información sobre la identificación del origen</w:t>
            </w:r>
          </w:p>
        </w:tc>
        <w:tc>
          <w:tcPr>
            <w:tcW w:w="4819" w:type="dxa"/>
            <w:shd w:val="clear" w:color="auto" w:fill="auto"/>
          </w:tcPr>
          <w:p w14:paraId="28C9BAC6" w14:textId="15FA7F1A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01F62A6D" w14:textId="26A93654" w:rsidR="003E50BE" w:rsidRPr="00BD44DB" w:rsidRDefault="003E50BE" w:rsidP="009A289B">
            <w:pPr>
              <w:pStyle w:val="Tabletext"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Sudán</w:t>
            </w:r>
            <w:proofErr w:type="spellEnd"/>
            <w:r w:rsidRPr="00BD44DB">
              <w:rPr>
                <w:lang w:val="en-US"/>
              </w:rPr>
              <w:t xml:space="preserve">; Ahmed </w:t>
            </w:r>
            <w:proofErr w:type="spellStart"/>
            <w:r w:rsidRPr="00BD44DB">
              <w:rPr>
                <w:lang w:val="en-US"/>
              </w:rPr>
              <w:t>Atyya</w:t>
            </w:r>
            <w:proofErr w:type="spellEnd"/>
            <w:r w:rsidRPr="00BD44DB">
              <w:rPr>
                <w:lang w:val="en-US"/>
              </w:rPr>
              <w:t xml:space="preserve"> </w:t>
            </w:r>
            <w:r w:rsidR="003B5085" w:rsidRPr="00BD44DB">
              <w:rPr>
                <w:lang w:val="en-US"/>
              </w:rPr>
              <w:br/>
            </w:r>
            <w:hyperlink r:id="rId41" w:history="1">
              <w:r w:rsidR="003B5085" w:rsidRPr="00BD44DB">
                <w:rPr>
                  <w:rStyle w:val="Hyperlink"/>
                  <w:lang w:val="en-US"/>
                </w:rPr>
                <w:t>ahmed.atyya@tpra.gov.sd</w:t>
              </w:r>
            </w:hyperlink>
          </w:p>
          <w:p w14:paraId="5BC64DFF" w14:textId="54BF6554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Ghana; </w:t>
            </w:r>
            <w:proofErr w:type="spellStart"/>
            <w:r w:rsidRPr="00822F1E">
              <w:rPr>
                <w:lang w:val="es-ES"/>
              </w:rPr>
              <w:t>Yaw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Baafi</w:t>
            </w:r>
            <w:proofErr w:type="spellEnd"/>
            <w:r w:rsidRPr="00822F1E">
              <w:rPr>
                <w:lang w:val="es-ES"/>
              </w:rPr>
              <w:br/>
            </w:r>
            <w:hyperlink r:id="rId42">
              <w:r w:rsidRPr="00822F1E">
                <w:rPr>
                  <w:rStyle w:val="Hyperlink"/>
                  <w:lang w:val="es-ES"/>
                </w:rPr>
                <w:t>yaw.baafi@nca.org.gh</w:t>
              </w:r>
            </w:hyperlink>
          </w:p>
          <w:p w14:paraId="78D9BE87" w14:textId="6B36FB8C" w:rsidR="003E50BE" w:rsidRPr="00822F1E" w:rsidRDefault="008545EF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Sudafricana (Rep.)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Elias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Letlape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43" w:history="1">
              <w:r w:rsidR="003B5085" w:rsidRPr="00822F1E">
                <w:rPr>
                  <w:rStyle w:val="Hyperlink"/>
                  <w:lang w:val="es-ES"/>
                </w:rPr>
                <w:t>Eletlape@icasa.org.za</w:t>
              </w:r>
            </w:hyperlink>
          </w:p>
        </w:tc>
      </w:tr>
      <w:tr w:rsidR="00C3585D" w:rsidRPr="00701B8A" w14:paraId="38FE23A5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A3E0A2F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14</w:t>
            </w:r>
          </w:p>
        </w:tc>
        <w:tc>
          <w:tcPr>
            <w:tcW w:w="4569" w:type="dxa"/>
            <w:shd w:val="clear" w:color="auto" w:fill="auto"/>
          </w:tcPr>
          <w:p w14:paraId="491988F0" w14:textId="77777777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69</w:t>
            </w:r>
            <w:r w:rsidRPr="00822F1E">
              <w:rPr>
                <w:lang w:val="es-ES"/>
              </w:rPr>
              <w:br/>
              <w:t>Acceso y utilización no discriminatorios de los recursos de Internet y de telecomunicaciones/tecnologías de la información y la comunicación</w:t>
            </w:r>
          </w:p>
        </w:tc>
        <w:tc>
          <w:tcPr>
            <w:tcW w:w="4819" w:type="dxa"/>
            <w:shd w:val="clear" w:color="auto" w:fill="auto"/>
          </w:tcPr>
          <w:p w14:paraId="73A72D2F" w14:textId="58F32182" w:rsidR="003E50BE" w:rsidRPr="00822F1E" w:rsidRDefault="003E50BE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6F7D67A5" w14:textId="70362ED1" w:rsidR="003E50BE" w:rsidRPr="00822F1E" w:rsidRDefault="001D26C3" w:rsidP="009A289B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Tanzanía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Sophia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Nahoza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44" w:history="1">
              <w:r w:rsidR="003B5085" w:rsidRPr="00822F1E">
                <w:rPr>
                  <w:rStyle w:val="Hyperlink"/>
                  <w:lang w:val="es-ES"/>
                </w:rPr>
                <w:t>sophia.nahoza@tcra.go.tz</w:t>
              </w:r>
            </w:hyperlink>
          </w:p>
        </w:tc>
      </w:tr>
      <w:tr w:rsidR="00C3585D" w:rsidRPr="00701B8A" w14:paraId="119AE223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8AA50C7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15</w:t>
            </w:r>
          </w:p>
        </w:tc>
        <w:tc>
          <w:tcPr>
            <w:tcW w:w="4569" w:type="dxa"/>
            <w:shd w:val="clear" w:color="auto" w:fill="auto"/>
          </w:tcPr>
          <w:p w14:paraId="08E9A1FC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70</w:t>
            </w:r>
            <w:r w:rsidRPr="00822F1E">
              <w:rPr>
                <w:lang w:val="es-ES"/>
              </w:rPr>
              <w:br/>
              <w:t>Accesibilidad de las telecomunicaciones/tecnologías de la información y la comunicación para las personas con discapacidad y personas con necesidades especiales</w:t>
            </w:r>
          </w:p>
        </w:tc>
        <w:tc>
          <w:tcPr>
            <w:tcW w:w="4819" w:type="dxa"/>
            <w:shd w:val="clear" w:color="auto" w:fill="auto"/>
          </w:tcPr>
          <w:p w14:paraId="05F80329" w14:textId="3AEFC258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69E01BB" w14:textId="45A474B3" w:rsidR="003E50BE" w:rsidRPr="00BD44DB" w:rsidRDefault="008545EF" w:rsidP="005C499A">
            <w:pPr>
              <w:pStyle w:val="Tabletext"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Sudafricana</w:t>
            </w:r>
            <w:proofErr w:type="spellEnd"/>
            <w:r w:rsidRPr="00BD44DB">
              <w:rPr>
                <w:lang w:val="en-US"/>
              </w:rPr>
              <w:t xml:space="preserve"> (Rep.)</w:t>
            </w:r>
            <w:r w:rsidR="003E50BE" w:rsidRPr="00BD44DB">
              <w:rPr>
                <w:lang w:val="en-US"/>
              </w:rPr>
              <w:t xml:space="preserve">; Sr. Silas </w:t>
            </w:r>
            <w:proofErr w:type="spellStart"/>
            <w:r w:rsidR="003E50BE" w:rsidRPr="00BD44DB">
              <w:rPr>
                <w:lang w:val="en-US"/>
              </w:rPr>
              <w:t>Phoshoko</w:t>
            </w:r>
            <w:proofErr w:type="spellEnd"/>
            <w:r w:rsidR="003B5085" w:rsidRPr="00BD44DB">
              <w:rPr>
                <w:lang w:val="en-US"/>
              </w:rPr>
              <w:br/>
            </w:r>
            <w:hyperlink r:id="rId45" w:history="1">
              <w:r w:rsidR="003B5085" w:rsidRPr="00BD44DB">
                <w:rPr>
                  <w:rStyle w:val="Hyperlink"/>
                  <w:lang w:val="en-US"/>
                </w:rPr>
                <w:t>SPhoshoko@icasa.org.za</w:t>
              </w:r>
            </w:hyperlink>
          </w:p>
          <w:p w14:paraId="46B52180" w14:textId="6E158E37" w:rsidR="003E50BE" w:rsidRPr="00BD44DB" w:rsidRDefault="003E50BE" w:rsidP="005C499A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>Dr. Lawal Bello</w:t>
            </w:r>
            <w:r w:rsidRPr="00BD44DB">
              <w:rPr>
                <w:lang w:val="en-US"/>
              </w:rPr>
              <w:br/>
            </w:r>
            <w:hyperlink r:id="rId46" w:history="1">
              <w:r w:rsidRPr="00BD44DB">
                <w:rPr>
                  <w:rStyle w:val="Hyperlink"/>
                  <w:lang w:val="en-US"/>
                </w:rPr>
                <w:t>lbello@ncc.gov.ng</w:t>
              </w:r>
            </w:hyperlink>
          </w:p>
          <w:p w14:paraId="2DD2F8AD" w14:textId="738D8641" w:rsidR="003E50BE" w:rsidRPr="00822F1E" w:rsidRDefault="001D26C3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Tanzanía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Mwapwani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Mnzava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47" w:history="1">
              <w:r w:rsidR="003B5085" w:rsidRPr="00822F1E">
                <w:rPr>
                  <w:rStyle w:val="Hyperlink"/>
                  <w:lang w:val="es-ES"/>
                </w:rPr>
                <w:t>mwapwani.mnzava@tcra.go.tz</w:t>
              </w:r>
            </w:hyperlink>
          </w:p>
        </w:tc>
      </w:tr>
      <w:tr w:rsidR="00C3585D" w:rsidRPr="00701B8A" w14:paraId="4B589EBE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7DE211A8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16</w:t>
            </w:r>
          </w:p>
        </w:tc>
        <w:tc>
          <w:tcPr>
            <w:tcW w:w="4569" w:type="dxa"/>
            <w:shd w:val="clear" w:color="auto" w:fill="auto"/>
          </w:tcPr>
          <w:p w14:paraId="64CC5C08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72</w:t>
            </w:r>
            <w:r w:rsidRPr="00822F1E">
              <w:rPr>
                <w:lang w:val="es-ES"/>
              </w:rPr>
              <w:br/>
              <w:t>Problemas de medición y evaluación relativos a la exposición de las personas a los campos electromagnéticos</w:t>
            </w:r>
          </w:p>
        </w:tc>
        <w:tc>
          <w:tcPr>
            <w:tcW w:w="4819" w:type="dxa"/>
            <w:shd w:val="clear" w:color="auto" w:fill="auto"/>
          </w:tcPr>
          <w:p w14:paraId="0EF37E71" w14:textId="567F0FBD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E467F3B" w14:textId="02C32F51" w:rsidR="003E50BE" w:rsidRPr="00822F1E" w:rsidRDefault="001D26C3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Tanzanía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Belnadino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Mgimba</w:t>
            </w:r>
            <w:proofErr w:type="spellEnd"/>
            <w:r w:rsidR="003B5085" w:rsidRPr="00822F1E">
              <w:rPr>
                <w:lang w:val="es-ES"/>
              </w:rPr>
              <w:br/>
            </w:r>
            <w:hyperlink r:id="rId48" w:history="1">
              <w:r w:rsidR="003B5085" w:rsidRPr="00822F1E">
                <w:rPr>
                  <w:rStyle w:val="Hyperlink"/>
                  <w:lang w:val="es-ES"/>
                </w:rPr>
                <w:t>belnadino.mgimba@tcra.go.tz</w:t>
              </w:r>
            </w:hyperlink>
          </w:p>
          <w:p w14:paraId="618BCD87" w14:textId="702F9596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Argelia; Sra. Rafia </w:t>
            </w:r>
            <w:proofErr w:type="spellStart"/>
            <w:r w:rsidR="00557316" w:rsidRPr="00822F1E">
              <w:rPr>
                <w:lang w:val="es-ES"/>
              </w:rPr>
              <w:t>Barkat</w:t>
            </w:r>
            <w:proofErr w:type="spellEnd"/>
            <w:r w:rsidR="003B5085" w:rsidRPr="00822F1E">
              <w:rPr>
                <w:b/>
                <w:i/>
                <w:lang w:val="es-ES"/>
              </w:rPr>
              <w:br/>
            </w:r>
            <w:hyperlink r:id="rId49" w:history="1">
              <w:r w:rsidR="003B5085" w:rsidRPr="00822F1E">
                <w:rPr>
                  <w:rStyle w:val="Hyperlink"/>
                  <w:lang w:val="es-ES"/>
                </w:rPr>
                <w:t>r.barkat@arpce.dz</w:t>
              </w:r>
            </w:hyperlink>
            <w:r w:rsidR="003B5085" w:rsidRPr="00822F1E">
              <w:rPr>
                <w:lang w:val="es-ES"/>
              </w:rPr>
              <w:br/>
            </w:r>
            <w:proofErr w:type="spellStart"/>
            <w:r w:rsidRPr="00822F1E">
              <w:rPr>
                <w:b/>
                <w:lang w:val="es-ES"/>
              </w:rPr>
              <w:t>Whatsapp</w:t>
            </w:r>
            <w:proofErr w:type="spellEnd"/>
            <w:r w:rsidRPr="00822F1E">
              <w:rPr>
                <w:b/>
                <w:lang w:val="es-ES"/>
              </w:rPr>
              <w:t>:</w:t>
            </w:r>
            <w:r w:rsidRPr="00822F1E">
              <w:rPr>
                <w:lang w:val="es-ES"/>
              </w:rPr>
              <w:t xml:space="preserve"> +213 661923644</w:t>
            </w:r>
          </w:p>
        </w:tc>
      </w:tr>
      <w:tr w:rsidR="00C3585D" w:rsidRPr="00822F1E" w14:paraId="11F1121D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1CEABAD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>17</w:t>
            </w:r>
          </w:p>
        </w:tc>
        <w:tc>
          <w:tcPr>
            <w:tcW w:w="4569" w:type="dxa"/>
            <w:shd w:val="clear" w:color="auto" w:fill="auto"/>
          </w:tcPr>
          <w:p w14:paraId="109CDEB9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74</w:t>
            </w:r>
            <w:r w:rsidRPr="00822F1E">
              <w:rPr>
                <w:lang w:val="es-ES"/>
              </w:rPr>
              <w:br/>
              <w:t>Mejora de la participación de Miembros de Sector de los países en desarrollo en la labor del Sector de Normalización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6D190EA2" w14:textId="7D28320A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53789664" w14:textId="12679AF6" w:rsidR="00557316" w:rsidRPr="00822F1E" w:rsidRDefault="00557316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Senegal; Mana </w:t>
            </w:r>
            <w:proofErr w:type="spellStart"/>
            <w:r w:rsidRPr="00822F1E">
              <w:rPr>
                <w:lang w:val="es-ES"/>
              </w:rPr>
              <w:t>Aidara</w:t>
            </w:r>
            <w:proofErr w:type="spellEnd"/>
            <w:r w:rsidRPr="00822F1E">
              <w:rPr>
                <w:lang w:val="es-ES"/>
              </w:rPr>
              <w:br/>
            </w:r>
            <w:hyperlink r:id="rId50" w:history="1">
              <w:r w:rsidRPr="00822F1E">
                <w:rPr>
                  <w:rStyle w:val="Hyperlink"/>
                  <w:lang w:val="es-ES"/>
                </w:rPr>
                <w:t>mana.aidara@artp.sn</w:t>
              </w:r>
            </w:hyperlink>
            <w:r w:rsidR="00CD6EA1" w:rsidRPr="00822F1E">
              <w:rPr>
                <w:lang w:val="es-ES"/>
              </w:rPr>
              <w:br/>
            </w:r>
            <w:proofErr w:type="spellStart"/>
            <w:r w:rsidR="00CD6EA1" w:rsidRPr="00822F1E">
              <w:rPr>
                <w:b/>
                <w:bCs/>
                <w:lang w:val="es-ES"/>
              </w:rPr>
              <w:t>Whatsapp</w:t>
            </w:r>
            <w:proofErr w:type="spellEnd"/>
            <w:r w:rsidR="00CD6EA1" w:rsidRPr="00822F1E">
              <w:rPr>
                <w:b/>
                <w:bCs/>
                <w:lang w:val="es-ES"/>
              </w:rPr>
              <w:t>:</w:t>
            </w:r>
            <w:r w:rsidR="003E50BE" w:rsidRPr="00822F1E">
              <w:rPr>
                <w:lang w:val="es-ES"/>
              </w:rPr>
              <w:t>+221775695422</w:t>
            </w:r>
          </w:p>
          <w:p w14:paraId="77C66A83" w14:textId="35F953E7" w:rsidR="003E50BE" w:rsidRPr="00BD44DB" w:rsidRDefault="00557316" w:rsidP="005C499A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 xml:space="preserve">Zimbabwe; Hilda </w:t>
            </w:r>
            <w:proofErr w:type="spellStart"/>
            <w:r w:rsidRPr="00BD44DB">
              <w:rPr>
                <w:lang w:val="en-US"/>
              </w:rPr>
              <w:t>Mutseyekw</w:t>
            </w:r>
            <w:proofErr w:type="spellEnd"/>
            <w:r w:rsidRPr="00BD44DB">
              <w:rPr>
                <w:lang w:val="en-US"/>
              </w:rPr>
              <w:br/>
            </w:r>
            <w:hyperlink r:id="rId51" w:history="1">
              <w:r w:rsidR="00AD3249" w:rsidRPr="00BD44DB">
                <w:rPr>
                  <w:rStyle w:val="Hyperlink"/>
                  <w:lang w:val="en-US"/>
                </w:rPr>
                <w:t>mutseyekwa@potraz.zw</w:t>
              </w:r>
            </w:hyperlink>
          </w:p>
        </w:tc>
      </w:tr>
      <w:tr w:rsidR="00C3585D" w:rsidRPr="00822F1E" w14:paraId="5F77D274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68509303" w14:textId="77777777" w:rsidR="003E50BE" w:rsidRPr="00822F1E" w:rsidRDefault="003E50BE" w:rsidP="00FC1193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18</w:t>
            </w:r>
          </w:p>
        </w:tc>
        <w:tc>
          <w:tcPr>
            <w:tcW w:w="4569" w:type="dxa"/>
            <w:shd w:val="clear" w:color="auto" w:fill="auto"/>
          </w:tcPr>
          <w:p w14:paraId="7624C7EF" w14:textId="77777777" w:rsidR="003E50BE" w:rsidRPr="00822F1E" w:rsidRDefault="003E50BE" w:rsidP="00FC1193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75</w:t>
            </w:r>
          </w:p>
          <w:p w14:paraId="7C170099" w14:textId="77777777" w:rsidR="003E50BE" w:rsidRPr="00822F1E" w:rsidRDefault="003E50BE" w:rsidP="00FC1193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>Contribución del Sector de Normalización de las Telecomunicaciones de la UIT a la puesta en práctica de los resultados de la Cumbre Mundial sobre la Sociedad de la Información, teniendo en cuenta la Agenda 2030 para el Desarrollo Sostenible</w:t>
            </w:r>
          </w:p>
        </w:tc>
        <w:tc>
          <w:tcPr>
            <w:tcW w:w="4819" w:type="dxa"/>
            <w:shd w:val="clear" w:color="auto" w:fill="auto"/>
          </w:tcPr>
          <w:p w14:paraId="197EF9A0" w14:textId="57BB51EE" w:rsidR="003E50BE" w:rsidRPr="00822F1E" w:rsidRDefault="003E50BE" w:rsidP="00FC1193">
            <w:pPr>
              <w:pStyle w:val="Tabletext"/>
              <w:keepNext/>
              <w:keepLines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7579DF48" w14:textId="0E4C9D2F" w:rsidR="003E50BE" w:rsidRPr="00BD44DB" w:rsidRDefault="008545EF" w:rsidP="00FC1193">
            <w:pPr>
              <w:pStyle w:val="Tabletext"/>
              <w:keepNext/>
              <w:keepLines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Sudafricana</w:t>
            </w:r>
            <w:proofErr w:type="spellEnd"/>
            <w:r w:rsidRPr="00BD44DB">
              <w:rPr>
                <w:lang w:val="en-US"/>
              </w:rPr>
              <w:t xml:space="preserve"> (Rep.)</w:t>
            </w:r>
            <w:r w:rsidR="003E50BE" w:rsidRPr="00BD44DB">
              <w:rPr>
                <w:lang w:val="en-US"/>
              </w:rPr>
              <w:t>; Cynthia</w:t>
            </w:r>
            <w:r w:rsidR="00C3585D" w:rsidRPr="00BD44DB">
              <w:rPr>
                <w:lang w:val="en-US"/>
              </w:rPr>
              <w:t xml:space="preserve"> Lesufi</w:t>
            </w:r>
            <w:r w:rsidR="003B5085" w:rsidRPr="00BD44DB">
              <w:rPr>
                <w:lang w:val="en-US"/>
              </w:rPr>
              <w:br/>
            </w:r>
            <w:hyperlink r:id="rId52" w:history="1">
              <w:r w:rsidR="003B5085" w:rsidRPr="00BD44DB">
                <w:rPr>
                  <w:rStyle w:val="Hyperlink"/>
                  <w:lang w:val="en-US"/>
                </w:rPr>
                <w:t>CLesufi@dcdt.gov.za</w:t>
              </w:r>
            </w:hyperlink>
            <w:r w:rsidR="003E50BE" w:rsidRPr="00BD44DB">
              <w:rPr>
                <w:lang w:val="en-US"/>
              </w:rPr>
              <w:t xml:space="preserve"> </w:t>
            </w:r>
          </w:p>
        </w:tc>
      </w:tr>
      <w:tr w:rsidR="00C3585D" w:rsidRPr="00822F1E" w14:paraId="7C621906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12D18B61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19</w:t>
            </w:r>
          </w:p>
        </w:tc>
        <w:tc>
          <w:tcPr>
            <w:tcW w:w="4569" w:type="dxa"/>
            <w:shd w:val="clear" w:color="auto" w:fill="auto"/>
          </w:tcPr>
          <w:p w14:paraId="0BDCB68C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76</w:t>
            </w:r>
            <w:r w:rsidRPr="00822F1E">
              <w:rPr>
                <w:lang w:val="es-ES"/>
              </w:rPr>
              <w:br/>
              <w:t>Estudios relacionados con las pruebas de conformidad e interoperabilidad, la asistencia a los países en desarrollo y un posible futuro programa relativo a la Marca UIT</w:t>
            </w:r>
          </w:p>
        </w:tc>
        <w:tc>
          <w:tcPr>
            <w:tcW w:w="4819" w:type="dxa"/>
            <w:shd w:val="clear" w:color="auto" w:fill="auto"/>
          </w:tcPr>
          <w:p w14:paraId="2D53D614" w14:textId="4E5D640B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6C67402E" w14:textId="0B2B200F" w:rsidR="003E50BE" w:rsidRPr="00BD44DB" w:rsidRDefault="003E50BE" w:rsidP="005C499A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 xml:space="preserve">Ghana; Kofi </w:t>
            </w:r>
            <w:proofErr w:type="spellStart"/>
            <w:r w:rsidRPr="00BD44DB">
              <w:rPr>
                <w:lang w:val="en-US"/>
              </w:rPr>
              <w:t>Ntim</w:t>
            </w:r>
            <w:proofErr w:type="spellEnd"/>
            <w:r w:rsidRPr="00BD44DB">
              <w:rPr>
                <w:lang w:val="en-US"/>
              </w:rPr>
              <w:t xml:space="preserve"> Yeboah-</w:t>
            </w:r>
            <w:proofErr w:type="spellStart"/>
            <w:r w:rsidRPr="00BD44DB">
              <w:rPr>
                <w:lang w:val="en-US"/>
              </w:rPr>
              <w:t>Kordieh</w:t>
            </w:r>
            <w:proofErr w:type="spellEnd"/>
            <w:r w:rsidR="003B5085" w:rsidRPr="00BD44DB">
              <w:rPr>
                <w:lang w:val="en-US"/>
              </w:rPr>
              <w:br/>
            </w:r>
            <w:hyperlink r:id="rId53" w:history="1">
              <w:r w:rsidR="003B5085" w:rsidRPr="00BD44DB">
                <w:rPr>
                  <w:rStyle w:val="Hyperlink"/>
                  <w:lang w:val="en-US"/>
                </w:rPr>
                <w:t>kordieh@nca.org.gh</w:t>
              </w:r>
            </w:hyperlink>
          </w:p>
          <w:p w14:paraId="501623A4" w14:textId="1FB1F22A" w:rsidR="003E50BE" w:rsidRPr="00BD44DB" w:rsidRDefault="003E50BE" w:rsidP="005C499A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>Nigeria; Mohammed T. Ibrahim</w:t>
            </w:r>
            <w:r w:rsidR="003B5085" w:rsidRPr="00BD44DB">
              <w:rPr>
                <w:lang w:val="en-US"/>
              </w:rPr>
              <w:br/>
            </w:r>
            <w:hyperlink r:id="rId54" w:history="1">
              <w:r w:rsidR="003B5085" w:rsidRPr="00BD44DB">
                <w:rPr>
                  <w:rStyle w:val="Hyperlink"/>
                  <w:lang w:val="en-US"/>
                </w:rPr>
                <w:t>mtibrahim@ncc.gov.ng</w:t>
              </w:r>
            </w:hyperlink>
            <w:r w:rsidRPr="00BD44DB">
              <w:rPr>
                <w:lang w:val="en-US"/>
              </w:rPr>
              <w:t xml:space="preserve"> </w:t>
            </w:r>
          </w:p>
        </w:tc>
      </w:tr>
      <w:tr w:rsidR="00C3585D" w:rsidRPr="00822F1E" w14:paraId="37861DF5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5A670233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20</w:t>
            </w:r>
          </w:p>
        </w:tc>
        <w:tc>
          <w:tcPr>
            <w:tcW w:w="4569" w:type="dxa"/>
            <w:shd w:val="clear" w:color="auto" w:fill="auto"/>
          </w:tcPr>
          <w:p w14:paraId="3CCC44A8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78</w:t>
            </w:r>
            <w:r w:rsidRPr="00822F1E">
              <w:rPr>
                <w:lang w:val="es-ES"/>
              </w:rPr>
              <w:br/>
              <w:t>Aplicaciones y normas de las tecnologías de la información y la comunicación para mejorar el acceso a los servicios de cibersalud</w:t>
            </w:r>
          </w:p>
        </w:tc>
        <w:tc>
          <w:tcPr>
            <w:tcW w:w="4819" w:type="dxa"/>
            <w:shd w:val="clear" w:color="auto" w:fill="auto"/>
          </w:tcPr>
          <w:p w14:paraId="0372AA9D" w14:textId="2FD3C37D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 Sudán</w:t>
            </w:r>
          </w:p>
        </w:tc>
        <w:tc>
          <w:tcPr>
            <w:tcW w:w="4365" w:type="dxa"/>
            <w:shd w:val="clear" w:color="auto" w:fill="auto"/>
          </w:tcPr>
          <w:p w14:paraId="0C9126B1" w14:textId="76CB841D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Sudán; Ahmed </w:t>
            </w:r>
            <w:proofErr w:type="spellStart"/>
            <w:r w:rsidRPr="00822F1E">
              <w:rPr>
                <w:lang w:val="es-ES"/>
              </w:rPr>
              <w:t>Atyya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55" w:history="1">
              <w:r w:rsidRPr="00822F1E">
                <w:rPr>
                  <w:rStyle w:val="Hyperlink"/>
                  <w:lang w:val="es-ES"/>
                </w:rPr>
                <w:t>ahmed.atyya@tpra.gov.sd</w:t>
              </w:r>
            </w:hyperlink>
            <w:r w:rsidRPr="00822F1E">
              <w:rPr>
                <w:lang w:val="es-ES"/>
              </w:rPr>
              <w:t xml:space="preserve"> </w:t>
            </w:r>
          </w:p>
        </w:tc>
      </w:tr>
      <w:tr w:rsidR="00C3585D" w:rsidRPr="00822F1E" w14:paraId="38A6A88B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F3808B0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21</w:t>
            </w:r>
          </w:p>
        </w:tc>
        <w:tc>
          <w:tcPr>
            <w:tcW w:w="4569" w:type="dxa"/>
            <w:shd w:val="clear" w:color="auto" w:fill="auto"/>
          </w:tcPr>
          <w:p w14:paraId="13B202C2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79</w:t>
            </w:r>
            <w:r w:rsidRPr="00822F1E">
              <w:rPr>
                <w:lang w:val="es-ES"/>
              </w:rPr>
              <w:br/>
              <w:t xml:space="preserve">Función de las telecomunicaciones/tecnologías de la información y la comunicación en el tratamiento y el control de residuos electrónicos </w:t>
            </w:r>
            <w:r w:rsidRPr="00822F1E">
              <w:rPr>
                <w:lang w:val="es-ES"/>
              </w:rPr>
              <w:lastRenderedPageBreak/>
              <w:t>de equipos de telecomunicaciones y tecnologías de la información, y métodos para su procesamiento</w:t>
            </w:r>
          </w:p>
        </w:tc>
        <w:tc>
          <w:tcPr>
            <w:tcW w:w="4819" w:type="dxa"/>
            <w:shd w:val="clear" w:color="auto" w:fill="auto"/>
          </w:tcPr>
          <w:p w14:paraId="2F209682" w14:textId="04EEBBB0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</w:t>
            </w:r>
            <w:r w:rsidRPr="00822F1E">
              <w:rPr>
                <w:lang w:val="es-ES"/>
              </w:rPr>
              <w:lastRenderedPageBreak/>
              <w:t xml:space="preserve">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03ABE63" w14:textId="0E5E8D18" w:rsidR="003E50BE" w:rsidRPr="00BD44DB" w:rsidRDefault="003E50BE" w:rsidP="005C499A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lastRenderedPageBreak/>
              <w:t>Nigeria; Kings Adeyemi</w:t>
            </w:r>
            <w:r w:rsidR="00C3585D" w:rsidRPr="00BD44DB">
              <w:rPr>
                <w:lang w:val="en-US"/>
              </w:rPr>
              <w:br/>
            </w:r>
            <w:hyperlink r:id="rId56" w:history="1">
              <w:r w:rsidR="00C3585D" w:rsidRPr="00BD44DB">
                <w:rPr>
                  <w:rStyle w:val="Hyperlink"/>
                  <w:lang w:val="en-US"/>
                </w:rPr>
                <w:t>kadeyemi@ncc.gov.ng</w:t>
              </w:r>
            </w:hyperlink>
          </w:p>
        </w:tc>
      </w:tr>
      <w:tr w:rsidR="00C3585D" w:rsidRPr="00701B8A" w14:paraId="70E119EA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C9CA865" w14:textId="77777777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22</w:t>
            </w:r>
          </w:p>
        </w:tc>
        <w:tc>
          <w:tcPr>
            <w:tcW w:w="4569" w:type="dxa"/>
            <w:shd w:val="clear" w:color="auto" w:fill="auto"/>
          </w:tcPr>
          <w:p w14:paraId="50F52AF8" w14:textId="4F6F966C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83</w:t>
            </w:r>
            <w:r w:rsidRPr="00822F1E">
              <w:rPr>
                <w:lang w:val="es-ES"/>
              </w:rPr>
              <w:br/>
              <w:t xml:space="preserve">Evaluación de la aplicación de las Resoluciones de la Asamblea Mundial de </w:t>
            </w:r>
            <w:r w:rsidR="00822F1E" w:rsidRPr="00822F1E">
              <w:rPr>
                <w:lang w:val="es-ES"/>
              </w:rPr>
              <w:t>Normalización</w:t>
            </w:r>
            <w:r w:rsidRPr="00822F1E">
              <w:rPr>
                <w:lang w:val="es-ES"/>
              </w:rPr>
              <w:t xml:space="preserve"> de las Telecomunicaciones</w:t>
            </w:r>
          </w:p>
        </w:tc>
        <w:tc>
          <w:tcPr>
            <w:tcW w:w="4819" w:type="dxa"/>
            <w:shd w:val="clear" w:color="auto" w:fill="auto"/>
          </w:tcPr>
          <w:p w14:paraId="687E44BB" w14:textId="69053529" w:rsidR="003E50BE" w:rsidRPr="00822F1E" w:rsidRDefault="003E50BE" w:rsidP="005C499A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0E854A47" w14:textId="43602B2A" w:rsidR="003E50BE" w:rsidRPr="00822F1E" w:rsidRDefault="003E50BE" w:rsidP="005C499A">
            <w:pPr>
              <w:pStyle w:val="Tabletext"/>
              <w:rPr>
                <w:szCs w:val="22"/>
                <w:lang w:val="es-ES"/>
              </w:rPr>
            </w:pPr>
            <w:r w:rsidRPr="00822F1E">
              <w:rPr>
                <w:szCs w:val="22"/>
                <w:lang w:val="es-ES"/>
              </w:rPr>
              <w:t xml:space="preserve">Argelia; </w:t>
            </w:r>
            <w:proofErr w:type="spellStart"/>
            <w:r w:rsidRPr="00822F1E">
              <w:rPr>
                <w:szCs w:val="22"/>
                <w:lang w:val="es-ES"/>
              </w:rPr>
              <w:t>Mohsene</w:t>
            </w:r>
            <w:proofErr w:type="spellEnd"/>
            <w:r w:rsidRPr="00822F1E">
              <w:rPr>
                <w:szCs w:val="22"/>
                <w:lang w:val="es-ES"/>
              </w:rPr>
              <w:t xml:space="preserve"> </w:t>
            </w:r>
            <w:proofErr w:type="spellStart"/>
            <w:r w:rsidRPr="00822F1E">
              <w:rPr>
                <w:szCs w:val="22"/>
                <w:lang w:val="es-ES"/>
              </w:rPr>
              <w:t>Tebbi</w:t>
            </w:r>
            <w:proofErr w:type="spellEnd"/>
            <w:r w:rsidR="00C3585D" w:rsidRPr="00822F1E">
              <w:rPr>
                <w:szCs w:val="22"/>
                <w:lang w:val="es-ES"/>
              </w:rPr>
              <w:br/>
            </w:r>
            <w:hyperlink r:id="rId57" w:history="1">
              <w:r w:rsidR="00C3585D" w:rsidRPr="00822F1E">
                <w:rPr>
                  <w:rStyle w:val="Hyperlink"/>
                  <w:szCs w:val="22"/>
                  <w:lang w:val="es-ES"/>
                </w:rPr>
                <w:t>mohsene.tebbi@algerietelecom.dz</w:t>
              </w:r>
            </w:hyperlink>
            <w:r w:rsidR="00C3585D" w:rsidRPr="00822F1E">
              <w:rPr>
                <w:szCs w:val="22"/>
                <w:lang w:val="es-ES"/>
              </w:rPr>
              <w:br/>
            </w:r>
            <w:r w:rsidRPr="00822F1E">
              <w:rPr>
                <w:b/>
                <w:szCs w:val="22"/>
                <w:lang w:val="es-ES"/>
              </w:rPr>
              <w:t>WhatsApp</w:t>
            </w:r>
            <w:r w:rsidRPr="00822F1E">
              <w:rPr>
                <w:b/>
                <w:i/>
                <w:szCs w:val="22"/>
                <w:lang w:val="es-ES"/>
              </w:rPr>
              <w:t>:</w:t>
            </w:r>
            <w:r w:rsidRPr="00822F1E">
              <w:rPr>
                <w:szCs w:val="22"/>
                <w:lang w:val="es-ES"/>
              </w:rPr>
              <w:t xml:space="preserve"> +213 660 204 893</w:t>
            </w:r>
          </w:p>
          <w:p w14:paraId="2A7F4E07" w14:textId="4C46121C" w:rsidR="003E50BE" w:rsidRPr="00822F1E" w:rsidRDefault="001D26C3" w:rsidP="005C499A">
            <w:pPr>
              <w:pStyle w:val="Tabletext"/>
              <w:rPr>
                <w:lang w:val="es-ES"/>
              </w:rPr>
            </w:pPr>
            <w:r w:rsidRPr="00822F1E">
              <w:rPr>
                <w:szCs w:val="22"/>
                <w:lang w:val="es-ES"/>
              </w:rPr>
              <w:t>Tanzanía</w:t>
            </w:r>
            <w:r w:rsidR="003E50BE" w:rsidRPr="00822F1E">
              <w:rPr>
                <w:szCs w:val="22"/>
                <w:lang w:val="es-ES"/>
              </w:rPr>
              <w:t xml:space="preserve">; </w:t>
            </w:r>
            <w:proofErr w:type="spellStart"/>
            <w:r w:rsidR="003E50BE" w:rsidRPr="00822F1E">
              <w:rPr>
                <w:szCs w:val="22"/>
                <w:lang w:val="es-ES"/>
              </w:rPr>
              <w:t>Belnadino</w:t>
            </w:r>
            <w:proofErr w:type="spellEnd"/>
            <w:r w:rsidR="003E50BE" w:rsidRPr="00822F1E">
              <w:rPr>
                <w:szCs w:val="22"/>
                <w:lang w:val="es-ES"/>
              </w:rPr>
              <w:t xml:space="preserve"> </w:t>
            </w:r>
            <w:proofErr w:type="spellStart"/>
            <w:r w:rsidR="003E50BE" w:rsidRPr="00822F1E">
              <w:rPr>
                <w:szCs w:val="22"/>
                <w:lang w:val="es-ES"/>
              </w:rPr>
              <w:t>Mgimba</w:t>
            </w:r>
            <w:proofErr w:type="spellEnd"/>
            <w:r w:rsidR="00C3585D" w:rsidRPr="00822F1E">
              <w:rPr>
                <w:szCs w:val="22"/>
                <w:lang w:val="es-ES"/>
              </w:rPr>
              <w:br/>
            </w:r>
            <w:hyperlink r:id="rId58" w:history="1">
              <w:r w:rsidR="00C3585D" w:rsidRPr="00822F1E">
                <w:rPr>
                  <w:rStyle w:val="Hyperlink"/>
                  <w:szCs w:val="22"/>
                  <w:lang w:val="es-ES"/>
                </w:rPr>
                <w:t>belnadino.mgimba@tcra.go.tz</w:t>
              </w:r>
            </w:hyperlink>
            <w:r w:rsidR="003E50BE" w:rsidRPr="00822F1E">
              <w:rPr>
                <w:lang w:val="es-ES"/>
              </w:rPr>
              <w:t xml:space="preserve"> </w:t>
            </w:r>
          </w:p>
        </w:tc>
      </w:tr>
      <w:tr w:rsidR="00C3585D" w:rsidRPr="00822F1E" w14:paraId="6975C70D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6AC08C4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23</w:t>
            </w:r>
          </w:p>
        </w:tc>
        <w:tc>
          <w:tcPr>
            <w:tcW w:w="4569" w:type="dxa"/>
            <w:shd w:val="clear" w:color="auto" w:fill="auto"/>
          </w:tcPr>
          <w:p w14:paraId="10D90A44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88</w:t>
            </w:r>
            <w:r w:rsidRPr="00822F1E">
              <w:rPr>
                <w:lang w:val="es-ES"/>
              </w:rPr>
              <w:br/>
              <w:t>Itinerancia Móvil Internacional</w:t>
            </w:r>
          </w:p>
        </w:tc>
        <w:tc>
          <w:tcPr>
            <w:tcW w:w="4819" w:type="dxa"/>
            <w:shd w:val="clear" w:color="auto" w:fill="auto"/>
          </w:tcPr>
          <w:p w14:paraId="716B9BFB" w14:textId="1F842CB9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1AD3B40" w14:textId="2666C15E" w:rsidR="003E50BE" w:rsidRPr="00BD44DB" w:rsidRDefault="003E50BE" w:rsidP="004A01F5">
            <w:pPr>
              <w:pStyle w:val="Tabletext"/>
              <w:rPr>
                <w:szCs w:val="22"/>
                <w:lang w:val="en-US"/>
              </w:rPr>
            </w:pPr>
            <w:r w:rsidRPr="00BD44DB">
              <w:rPr>
                <w:szCs w:val="22"/>
                <w:lang w:val="en-US"/>
              </w:rPr>
              <w:t>Argelia; Mohamed Amine Benziane</w:t>
            </w:r>
            <w:r w:rsidR="00C3585D" w:rsidRPr="00BD44DB">
              <w:rPr>
                <w:szCs w:val="22"/>
                <w:lang w:val="en-US"/>
              </w:rPr>
              <w:br/>
            </w:r>
            <w:hyperlink r:id="rId59" w:history="1">
              <w:r w:rsidR="00C3585D" w:rsidRPr="00BD44DB">
                <w:rPr>
                  <w:rStyle w:val="Hyperlink"/>
                  <w:lang w:val="en-US"/>
                </w:rPr>
                <w:t>mohamed.benziane@algerietelecom.dz</w:t>
              </w:r>
            </w:hyperlink>
          </w:p>
          <w:p w14:paraId="5A48682B" w14:textId="5057F62E" w:rsidR="00C3585D" w:rsidRPr="00BD44DB" w:rsidRDefault="003E50BE" w:rsidP="004A01F5">
            <w:pPr>
              <w:pStyle w:val="Tabletext"/>
              <w:rPr>
                <w:szCs w:val="22"/>
                <w:lang w:val="en-US"/>
              </w:rPr>
            </w:pPr>
            <w:proofErr w:type="spellStart"/>
            <w:r w:rsidRPr="00BD44DB">
              <w:rPr>
                <w:szCs w:val="22"/>
                <w:lang w:val="en-US"/>
              </w:rPr>
              <w:t>Camerún</w:t>
            </w:r>
            <w:proofErr w:type="spellEnd"/>
            <w:r w:rsidRPr="00BD44DB">
              <w:rPr>
                <w:szCs w:val="22"/>
                <w:lang w:val="en-US"/>
              </w:rPr>
              <w:t xml:space="preserve">; Pauline </w:t>
            </w:r>
            <w:proofErr w:type="spellStart"/>
            <w:r w:rsidRPr="00BD44DB">
              <w:rPr>
                <w:szCs w:val="22"/>
                <w:lang w:val="en-US"/>
              </w:rPr>
              <w:t>Tsafak</w:t>
            </w:r>
            <w:proofErr w:type="spellEnd"/>
            <w:r w:rsidR="00C3585D" w:rsidRPr="00BD44DB">
              <w:rPr>
                <w:szCs w:val="22"/>
                <w:lang w:val="en-US"/>
              </w:rPr>
              <w:br/>
            </w:r>
            <w:hyperlink r:id="rId60" w:history="1">
              <w:r w:rsidR="00C3585D" w:rsidRPr="00BD44DB">
                <w:rPr>
                  <w:rStyle w:val="Hyperlink"/>
                  <w:lang w:val="en-US"/>
                </w:rPr>
                <w:t>paulinetsafak@yahoo.fr</w:t>
              </w:r>
            </w:hyperlink>
          </w:p>
          <w:p w14:paraId="053F5392" w14:textId="6DFBA3F3" w:rsidR="003E50BE" w:rsidRPr="00BD44DB" w:rsidRDefault="003E50BE" w:rsidP="004A01F5">
            <w:pPr>
              <w:pStyle w:val="Tabletext"/>
              <w:rPr>
                <w:sz w:val="20"/>
                <w:lang w:val="en-US"/>
              </w:rPr>
            </w:pPr>
            <w:proofErr w:type="spellStart"/>
            <w:r w:rsidRPr="00BD44DB">
              <w:rPr>
                <w:szCs w:val="22"/>
                <w:lang w:val="en-US"/>
              </w:rPr>
              <w:t>Sudán</w:t>
            </w:r>
            <w:proofErr w:type="spellEnd"/>
            <w:r w:rsidRPr="00BD44DB">
              <w:rPr>
                <w:szCs w:val="22"/>
                <w:lang w:val="en-US"/>
              </w:rPr>
              <w:t xml:space="preserve">; Ahmed </w:t>
            </w:r>
            <w:proofErr w:type="spellStart"/>
            <w:r w:rsidRPr="00BD44DB">
              <w:rPr>
                <w:szCs w:val="22"/>
                <w:lang w:val="en-US"/>
              </w:rPr>
              <w:t>Atyya</w:t>
            </w:r>
            <w:proofErr w:type="spellEnd"/>
            <w:r w:rsidR="00C3585D" w:rsidRPr="00BD44DB">
              <w:rPr>
                <w:szCs w:val="22"/>
                <w:lang w:val="en-US"/>
              </w:rPr>
              <w:br/>
            </w:r>
            <w:hyperlink r:id="rId61" w:history="1">
              <w:r w:rsidR="00C3585D" w:rsidRPr="00BD44DB">
                <w:rPr>
                  <w:rStyle w:val="Hyperlink"/>
                  <w:lang w:val="en-US"/>
                </w:rPr>
                <w:t>ahmed.atyya@tpra.gov.sd</w:t>
              </w:r>
            </w:hyperlink>
          </w:p>
        </w:tc>
      </w:tr>
      <w:tr w:rsidR="003B5085" w:rsidRPr="00822F1E" w14:paraId="62E45177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66234B5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24</w:t>
            </w:r>
          </w:p>
        </w:tc>
        <w:tc>
          <w:tcPr>
            <w:tcW w:w="4569" w:type="dxa"/>
            <w:shd w:val="clear" w:color="auto" w:fill="auto"/>
          </w:tcPr>
          <w:p w14:paraId="608CEEAD" w14:textId="6F0A6D09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91</w:t>
            </w:r>
            <w:r w:rsidRPr="00822F1E">
              <w:rPr>
                <w:lang w:val="es-ES"/>
              </w:rPr>
              <w:br/>
              <w:t xml:space="preserve">Mejora del acceso a un repositorio electrónico de información sobre planes de numeración publicados por el Sector de </w:t>
            </w:r>
            <w:r w:rsidR="00822F1E" w:rsidRPr="00822F1E">
              <w:rPr>
                <w:lang w:val="es-ES"/>
              </w:rPr>
              <w:t>Normalización</w:t>
            </w:r>
            <w:r w:rsidRPr="00822F1E">
              <w:rPr>
                <w:lang w:val="es-ES"/>
              </w:rPr>
              <w:t xml:space="preserve">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19AD4468" w14:textId="2384EC31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BE6EC2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7A4BBDCC" w14:textId="6F80E6A8" w:rsidR="003E50BE" w:rsidRPr="00BD44DB" w:rsidRDefault="003E50BE" w:rsidP="004A01F5">
            <w:pPr>
              <w:pStyle w:val="Tabletext"/>
              <w:rPr>
                <w:rStyle w:val="Hyperlink"/>
                <w:color w:val="auto"/>
                <w:sz w:val="20"/>
                <w:u w:val="none"/>
                <w:lang w:val="en-US"/>
              </w:rPr>
            </w:pPr>
            <w:proofErr w:type="spellStart"/>
            <w:r w:rsidRPr="00BD44DB">
              <w:rPr>
                <w:lang w:val="en-US"/>
              </w:rPr>
              <w:t>Sudán</w:t>
            </w:r>
            <w:proofErr w:type="spellEnd"/>
            <w:r w:rsidRPr="00BD44DB">
              <w:rPr>
                <w:lang w:val="en-US"/>
              </w:rPr>
              <w:t xml:space="preserve">; Ahmed </w:t>
            </w:r>
            <w:proofErr w:type="spellStart"/>
            <w:r w:rsidRPr="00BD44DB">
              <w:rPr>
                <w:lang w:val="en-US"/>
              </w:rPr>
              <w:t>Atyya</w:t>
            </w:r>
            <w:proofErr w:type="spellEnd"/>
            <w:r w:rsidR="00C3585D" w:rsidRPr="00BD44DB">
              <w:rPr>
                <w:lang w:val="en-US"/>
              </w:rPr>
              <w:br/>
            </w:r>
            <w:hyperlink r:id="rId62" w:history="1">
              <w:r w:rsidR="00C3585D" w:rsidRPr="00BD44DB">
                <w:rPr>
                  <w:rStyle w:val="Hyperlink"/>
                  <w:szCs w:val="22"/>
                  <w:lang w:val="en-US"/>
                </w:rPr>
                <w:t>ahmed.atyya@tpra.gov.sd</w:t>
              </w:r>
            </w:hyperlink>
          </w:p>
          <w:p w14:paraId="46BD2FEC" w14:textId="648614B5" w:rsidR="003E50BE" w:rsidRPr="00BD44DB" w:rsidRDefault="001D26C3" w:rsidP="004A01F5">
            <w:pPr>
              <w:pStyle w:val="Tabletext"/>
              <w:rPr>
                <w:lang w:val="en-US"/>
              </w:rPr>
            </w:pPr>
            <w:r w:rsidRPr="00BD44DB">
              <w:rPr>
                <w:highlight w:val="white"/>
                <w:lang w:val="en-US"/>
              </w:rPr>
              <w:t>Tanzanía</w:t>
            </w:r>
            <w:r w:rsidR="003E50BE" w:rsidRPr="00BD44DB">
              <w:rPr>
                <w:highlight w:val="white"/>
                <w:lang w:val="en-US"/>
              </w:rPr>
              <w:t xml:space="preserve">; </w:t>
            </w:r>
            <w:r w:rsidR="003E50BE" w:rsidRPr="00BD44DB">
              <w:rPr>
                <w:lang w:val="en-US"/>
              </w:rPr>
              <w:t xml:space="preserve">Aneth </w:t>
            </w:r>
            <w:proofErr w:type="spellStart"/>
            <w:r w:rsidR="003E50BE" w:rsidRPr="00BD44DB">
              <w:rPr>
                <w:lang w:val="en-US"/>
              </w:rPr>
              <w:t>Kilaja</w:t>
            </w:r>
            <w:proofErr w:type="spellEnd"/>
            <w:r w:rsidR="00C3585D" w:rsidRPr="00BD44DB">
              <w:rPr>
                <w:lang w:val="en-US"/>
              </w:rPr>
              <w:br/>
            </w:r>
            <w:hyperlink r:id="rId63" w:history="1">
              <w:r w:rsidR="00C3585D" w:rsidRPr="00BD44DB">
                <w:rPr>
                  <w:rStyle w:val="Hyperlink"/>
                  <w:szCs w:val="22"/>
                  <w:lang w:val="en-US"/>
                </w:rPr>
                <w:t>aneth.kilaja@tcra.go.tz</w:t>
              </w:r>
            </w:hyperlink>
          </w:p>
        </w:tc>
      </w:tr>
      <w:tr w:rsidR="00C3585D" w:rsidRPr="00701B8A" w14:paraId="70B3F538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C162F2D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25</w:t>
            </w:r>
          </w:p>
        </w:tc>
        <w:tc>
          <w:tcPr>
            <w:tcW w:w="4569" w:type="dxa"/>
            <w:shd w:val="clear" w:color="auto" w:fill="auto"/>
          </w:tcPr>
          <w:p w14:paraId="2A1CAF3C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92</w:t>
            </w:r>
            <w:r w:rsidRPr="00822F1E">
              <w:rPr>
                <w:lang w:val="es-ES"/>
              </w:rPr>
              <w:br/>
              <w:t>Fortalecimiento de las actividades de normalización del Sector de Normalización de las Telecomunicaciones de la UIT sobre aspectos no radioeléctricos de las telecomunicaciones móviles internacionales</w:t>
            </w:r>
          </w:p>
        </w:tc>
        <w:tc>
          <w:tcPr>
            <w:tcW w:w="4819" w:type="dxa"/>
            <w:shd w:val="clear" w:color="auto" w:fill="auto"/>
          </w:tcPr>
          <w:p w14:paraId="297B5B34" w14:textId="07BF9C42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</w:t>
            </w:r>
            <w:r w:rsidR="000473BD" w:rsidRPr="00822F1E">
              <w:rPr>
                <w:lang w:val="es-ES"/>
              </w:rPr>
              <w:t xml:space="preserve">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71D61F16" w14:textId="21D9E2A5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Túnez; Eng. </w:t>
            </w:r>
            <w:proofErr w:type="spellStart"/>
            <w:r w:rsidRPr="00822F1E">
              <w:rPr>
                <w:lang w:val="es-ES"/>
              </w:rPr>
              <w:t>Ameni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Khachlouf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64" w:history="1">
              <w:r w:rsidR="00C3585D" w:rsidRPr="00822F1E">
                <w:rPr>
                  <w:rStyle w:val="Hyperlink"/>
                  <w:lang w:val="es-ES"/>
                </w:rPr>
                <w:t>ameni.khachlouf@tunisietelecom.tn</w:t>
              </w:r>
            </w:hyperlink>
            <w:r w:rsidR="00C3585D" w:rsidRPr="00822F1E">
              <w:rPr>
                <w:lang w:val="es-ES"/>
              </w:rPr>
              <w:br/>
            </w:r>
            <w:r w:rsidRPr="00822F1E">
              <w:rPr>
                <w:b/>
                <w:lang w:val="es-ES"/>
              </w:rPr>
              <w:t>WhatsApp:</w:t>
            </w:r>
            <w:r w:rsidR="00C3585D" w:rsidRPr="00822F1E">
              <w:rPr>
                <w:bCs/>
                <w:lang w:val="es-ES"/>
              </w:rPr>
              <w:t xml:space="preserve"> </w:t>
            </w:r>
            <w:r w:rsidRPr="00822F1E">
              <w:rPr>
                <w:lang w:val="es-ES"/>
              </w:rPr>
              <w:t>+216 99 106 126</w:t>
            </w:r>
          </w:p>
          <w:p w14:paraId="3E7384A1" w14:textId="3BE16B8D" w:rsidR="003E50BE" w:rsidRPr="00822F1E" w:rsidRDefault="001D26C3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Tanzanía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Onesmo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Kaduma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65" w:history="1">
              <w:r w:rsidR="00C3585D" w:rsidRPr="00822F1E">
                <w:rPr>
                  <w:rStyle w:val="Hyperlink"/>
                  <w:lang w:val="es-ES"/>
                </w:rPr>
                <w:t>onesmo.kaduma@tcra.go.tz</w:t>
              </w:r>
            </w:hyperlink>
          </w:p>
        </w:tc>
      </w:tr>
      <w:tr w:rsidR="00C3585D" w:rsidRPr="00822F1E" w14:paraId="69644B65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2D3524A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>26</w:t>
            </w:r>
          </w:p>
        </w:tc>
        <w:tc>
          <w:tcPr>
            <w:tcW w:w="4569" w:type="dxa"/>
            <w:shd w:val="clear" w:color="auto" w:fill="auto"/>
          </w:tcPr>
          <w:p w14:paraId="4008BEEB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93</w:t>
            </w:r>
            <w:r w:rsidRPr="00822F1E">
              <w:rPr>
                <w:lang w:val="es-ES"/>
              </w:rPr>
              <w:br/>
              <w:t>Interconexión de redes 4G, IMT-2020 y posteriores</w:t>
            </w:r>
          </w:p>
        </w:tc>
        <w:tc>
          <w:tcPr>
            <w:tcW w:w="4819" w:type="dxa"/>
            <w:shd w:val="clear" w:color="auto" w:fill="auto"/>
          </w:tcPr>
          <w:p w14:paraId="2A9115A3" w14:textId="3BD650C3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AF7E702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Sudán; Ahmed </w:t>
            </w:r>
            <w:proofErr w:type="spellStart"/>
            <w:r w:rsidRPr="00822F1E">
              <w:rPr>
                <w:lang w:val="es-ES"/>
              </w:rPr>
              <w:t>Atyya</w:t>
            </w:r>
            <w:proofErr w:type="spellEnd"/>
          </w:p>
          <w:p w14:paraId="3365F492" w14:textId="77777777" w:rsidR="003E50BE" w:rsidRPr="00822F1E" w:rsidRDefault="00701B8A" w:rsidP="004A01F5">
            <w:pPr>
              <w:pStyle w:val="Tabletext"/>
              <w:rPr>
                <w:lang w:val="es-ES"/>
              </w:rPr>
            </w:pPr>
            <w:hyperlink r:id="rId66">
              <w:r w:rsidR="003E50BE" w:rsidRPr="00822F1E">
                <w:rPr>
                  <w:rStyle w:val="Hyperlink"/>
                  <w:lang w:val="es-ES"/>
                </w:rPr>
                <w:t>ahmed.atyya@tpra.gov.sd</w:t>
              </w:r>
            </w:hyperlink>
          </w:p>
        </w:tc>
      </w:tr>
      <w:tr w:rsidR="00C3585D" w:rsidRPr="00701B8A" w14:paraId="6317E47E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7AD5109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27</w:t>
            </w:r>
          </w:p>
        </w:tc>
        <w:tc>
          <w:tcPr>
            <w:tcW w:w="4569" w:type="dxa"/>
            <w:shd w:val="clear" w:color="auto" w:fill="auto"/>
          </w:tcPr>
          <w:p w14:paraId="5F0A9CF6" w14:textId="449E646E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95</w:t>
            </w:r>
            <w:r w:rsidRPr="00822F1E">
              <w:rPr>
                <w:lang w:val="es-ES"/>
              </w:rPr>
              <w:br/>
              <w:t xml:space="preserve">Iniciativas del Sector de </w:t>
            </w:r>
            <w:r w:rsidR="00822F1E" w:rsidRPr="00822F1E">
              <w:rPr>
                <w:lang w:val="es-ES"/>
              </w:rPr>
              <w:t>Normalización</w:t>
            </w:r>
            <w:r w:rsidRPr="00822F1E">
              <w:rPr>
                <w:lang w:val="es-ES"/>
              </w:rPr>
              <w:t xml:space="preserve"> de las Telecomunicaciones de la UIT para sensibilizar sobre prácticas idóneas y políticas relacionadas con la calidad de servicio</w:t>
            </w:r>
          </w:p>
        </w:tc>
        <w:tc>
          <w:tcPr>
            <w:tcW w:w="4819" w:type="dxa"/>
            <w:shd w:val="clear" w:color="auto" w:fill="auto"/>
          </w:tcPr>
          <w:p w14:paraId="35346947" w14:textId="1C08C38B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3B0713A2" w14:textId="3B5DF041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Ghana; Samuel </w:t>
            </w:r>
            <w:proofErr w:type="spellStart"/>
            <w:r w:rsidRPr="00822F1E">
              <w:rPr>
                <w:lang w:val="es-ES"/>
              </w:rPr>
              <w:t>Agyekum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67" w:history="1">
              <w:r w:rsidRPr="00822F1E">
                <w:rPr>
                  <w:rStyle w:val="Hyperlink"/>
                  <w:lang w:val="es-ES"/>
                </w:rPr>
                <w:t>samuel.agyegum@nca.org.gh</w:t>
              </w:r>
            </w:hyperlink>
            <w:r w:rsidRPr="00822F1E">
              <w:rPr>
                <w:lang w:val="es-ES"/>
              </w:rPr>
              <w:t xml:space="preserve"> </w:t>
            </w:r>
          </w:p>
          <w:p w14:paraId="3607C4DB" w14:textId="596E7D60" w:rsidR="003E50BE" w:rsidRPr="00BD44DB" w:rsidRDefault="003E50BE" w:rsidP="004A01F5">
            <w:pPr>
              <w:pStyle w:val="Tabletext"/>
              <w:rPr>
                <w:lang w:val="fr-CH"/>
              </w:rPr>
            </w:pPr>
            <w:proofErr w:type="gramStart"/>
            <w:r w:rsidRPr="00BD44DB">
              <w:rPr>
                <w:lang w:val="fr-CH"/>
              </w:rPr>
              <w:t>Rwanda;</w:t>
            </w:r>
            <w:proofErr w:type="gramEnd"/>
            <w:r w:rsidR="00C3585D" w:rsidRPr="00BD44DB">
              <w:rPr>
                <w:lang w:val="fr-CH"/>
              </w:rPr>
              <w:t xml:space="preserve"> Yvonne </w:t>
            </w:r>
            <w:proofErr w:type="spellStart"/>
            <w:r w:rsidR="00C3585D" w:rsidRPr="00BD44DB">
              <w:rPr>
                <w:lang w:val="fr-CH"/>
              </w:rPr>
              <w:t>Umutoni</w:t>
            </w:r>
            <w:proofErr w:type="spellEnd"/>
            <w:r w:rsidR="00C3585D" w:rsidRPr="00BD44DB">
              <w:rPr>
                <w:lang w:val="fr-CH"/>
              </w:rPr>
              <w:br/>
            </w:r>
            <w:hyperlink r:id="rId68" w:history="1">
              <w:r w:rsidR="00C3585D" w:rsidRPr="00BD44DB">
                <w:rPr>
                  <w:rStyle w:val="Hyperlink"/>
                  <w:lang w:val="fr-CH"/>
                </w:rPr>
                <w:t>yvonne.umutoni@rura.rw</w:t>
              </w:r>
            </w:hyperlink>
          </w:p>
        </w:tc>
      </w:tr>
      <w:tr w:rsidR="00C3585D" w:rsidRPr="00822F1E" w14:paraId="482BC3B6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26A594EF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28</w:t>
            </w:r>
          </w:p>
        </w:tc>
        <w:tc>
          <w:tcPr>
            <w:tcW w:w="4569" w:type="dxa"/>
            <w:shd w:val="clear" w:color="auto" w:fill="auto"/>
          </w:tcPr>
          <w:p w14:paraId="394F6287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96</w:t>
            </w:r>
            <w:r w:rsidRPr="00822F1E">
              <w:rPr>
                <w:lang w:val="es-ES"/>
              </w:rPr>
              <w:br/>
              <w:t>Estudios del Sector de Normalización de las Telecomunicaciones de la UIT para luchar contra la falsificación de dispositivos de telecomunicaciones/tecnologías de la información y la comunicación</w:t>
            </w:r>
          </w:p>
        </w:tc>
        <w:tc>
          <w:tcPr>
            <w:tcW w:w="4819" w:type="dxa"/>
            <w:shd w:val="clear" w:color="auto" w:fill="auto"/>
          </w:tcPr>
          <w:p w14:paraId="35839662" w14:textId="676D91B2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B027413" w14:textId="0F60D5B2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Argelia; Dr. </w:t>
            </w:r>
            <w:proofErr w:type="spellStart"/>
            <w:r w:rsidRPr="00822F1E">
              <w:rPr>
                <w:lang w:val="es-ES"/>
              </w:rPr>
              <w:t>Mohsene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Abdelfettah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="00CD6EA1" w:rsidRPr="00822F1E">
              <w:rPr>
                <w:lang w:val="es-ES"/>
              </w:rPr>
              <w:t>Tebbi</w:t>
            </w:r>
            <w:proofErr w:type="spellEnd"/>
            <w:r w:rsidRPr="00822F1E">
              <w:rPr>
                <w:lang w:val="es-ES"/>
              </w:rPr>
              <w:br/>
            </w:r>
            <w:hyperlink r:id="rId69" w:history="1">
              <w:r w:rsidRPr="00822F1E">
                <w:rPr>
                  <w:rStyle w:val="Hyperlink"/>
                  <w:lang w:val="es-ES"/>
                </w:rPr>
                <w:t>mohsene.tebbi@algerietelecom.dz</w:t>
              </w:r>
            </w:hyperlink>
            <w:r w:rsidR="00C3585D" w:rsidRPr="00822F1E">
              <w:rPr>
                <w:lang w:val="es-ES"/>
              </w:rPr>
              <w:br/>
            </w:r>
            <w:r w:rsidRPr="00822F1E">
              <w:rPr>
                <w:b/>
                <w:iCs/>
                <w:lang w:val="es-ES"/>
              </w:rPr>
              <w:t>WhatsApp</w:t>
            </w:r>
            <w:r w:rsidRPr="00822F1E">
              <w:rPr>
                <w:b/>
                <w:i/>
                <w:lang w:val="es-ES"/>
              </w:rPr>
              <w:t>:</w:t>
            </w:r>
            <w:r w:rsidRPr="00822F1E">
              <w:rPr>
                <w:i/>
                <w:lang w:val="es-ES"/>
              </w:rPr>
              <w:t xml:space="preserve"> </w:t>
            </w:r>
            <w:r w:rsidRPr="00822F1E">
              <w:rPr>
                <w:lang w:val="es-ES"/>
              </w:rPr>
              <w:t>+213 660 204 893</w:t>
            </w:r>
            <w:r w:rsidR="00C3585D" w:rsidRPr="00822F1E">
              <w:rPr>
                <w:lang w:val="es-ES"/>
              </w:rPr>
              <w:br/>
            </w:r>
            <w:r w:rsidRPr="00822F1E">
              <w:rPr>
                <w:lang w:val="es-ES"/>
              </w:rPr>
              <w:t xml:space="preserve">Nigeria; </w:t>
            </w:r>
            <w:proofErr w:type="spellStart"/>
            <w:r w:rsidRPr="00822F1E">
              <w:rPr>
                <w:lang w:val="es-ES"/>
              </w:rPr>
              <w:t>Kunle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Olorundare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70" w:history="1">
              <w:r w:rsidR="00C3585D" w:rsidRPr="00822F1E">
                <w:rPr>
                  <w:rStyle w:val="Hyperlink"/>
                  <w:lang w:val="es-ES"/>
                </w:rPr>
                <w:t>kolorundare@ncc.gov.ng</w:t>
              </w:r>
            </w:hyperlink>
          </w:p>
        </w:tc>
      </w:tr>
      <w:tr w:rsidR="00C3585D" w:rsidRPr="00822F1E" w14:paraId="203FDA87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51FFE98B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29</w:t>
            </w:r>
          </w:p>
        </w:tc>
        <w:tc>
          <w:tcPr>
            <w:tcW w:w="4569" w:type="dxa"/>
            <w:shd w:val="clear" w:color="auto" w:fill="auto"/>
          </w:tcPr>
          <w:p w14:paraId="61AF5DD3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97</w:t>
            </w:r>
            <w:r w:rsidRPr="00822F1E">
              <w:rPr>
                <w:lang w:val="es-ES"/>
              </w:rPr>
              <w:br/>
              <w:t>Lucha contra el robo de dispositivos móviles de telecomunicaciones</w:t>
            </w:r>
          </w:p>
        </w:tc>
        <w:tc>
          <w:tcPr>
            <w:tcW w:w="4819" w:type="dxa"/>
            <w:shd w:val="clear" w:color="auto" w:fill="auto"/>
          </w:tcPr>
          <w:p w14:paraId="1FAF49D0" w14:textId="23D76F76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 xml:space="preserve">, Uganda, Zambia </w:t>
            </w:r>
            <w:r w:rsidR="000473BD" w:rsidRPr="00822F1E">
              <w:rPr>
                <w:lang w:val="es-ES"/>
              </w:rPr>
              <w:t>y</w:t>
            </w:r>
            <w:r w:rsidRPr="00822F1E">
              <w:rPr>
                <w:lang w:val="es-ES"/>
              </w:rPr>
              <w:t xml:space="preserve"> Zimbabwe</w:t>
            </w:r>
          </w:p>
        </w:tc>
        <w:tc>
          <w:tcPr>
            <w:tcW w:w="4365" w:type="dxa"/>
            <w:shd w:val="clear" w:color="auto" w:fill="auto"/>
          </w:tcPr>
          <w:p w14:paraId="30B4B992" w14:textId="64208EF8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Botswana</w:t>
            </w:r>
            <w:r w:rsidR="00CD6EA1" w:rsidRPr="00822F1E">
              <w:rPr>
                <w:lang w:val="es-ES"/>
              </w:rPr>
              <w:t>;</w:t>
            </w:r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Evah</w:t>
            </w:r>
            <w:proofErr w:type="spellEnd"/>
            <w:r w:rsidRPr="00822F1E">
              <w:rPr>
                <w:lang w:val="es-ES"/>
              </w:rPr>
              <w:t xml:space="preserve"> (</w:t>
            </w:r>
            <w:proofErr w:type="spellStart"/>
            <w:r w:rsidRPr="00822F1E">
              <w:rPr>
                <w:lang w:val="es-ES"/>
              </w:rPr>
              <w:t>Bocra</w:t>
            </w:r>
            <w:proofErr w:type="spellEnd"/>
            <w:r w:rsidRPr="00822F1E">
              <w:rPr>
                <w:lang w:val="es-ES"/>
              </w:rPr>
              <w:t>)</w:t>
            </w:r>
            <w:r w:rsidR="00C3585D" w:rsidRPr="00822F1E">
              <w:rPr>
                <w:lang w:val="es-ES"/>
              </w:rPr>
              <w:br/>
            </w:r>
            <w:hyperlink r:id="rId71" w:history="1">
              <w:r w:rsidR="00C3585D" w:rsidRPr="00822F1E">
                <w:rPr>
                  <w:rStyle w:val="Hyperlink"/>
                  <w:lang w:val="es-ES"/>
                </w:rPr>
                <w:t>kentshitswe@bocra.org.bw</w:t>
              </w:r>
            </w:hyperlink>
          </w:p>
        </w:tc>
      </w:tr>
      <w:tr w:rsidR="00C3585D" w:rsidRPr="00822F1E" w14:paraId="097E9BFB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4CAF2144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30</w:t>
            </w:r>
          </w:p>
        </w:tc>
        <w:tc>
          <w:tcPr>
            <w:tcW w:w="4569" w:type="dxa"/>
            <w:shd w:val="clear" w:color="auto" w:fill="auto"/>
          </w:tcPr>
          <w:p w14:paraId="759C1EB1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98</w:t>
            </w:r>
            <w:r w:rsidRPr="00822F1E">
              <w:rPr>
                <w:lang w:val="es-ES"/>
              </w:rPr>
              <w:br/>
              <w:t>Refuerzo de la normalización de la Internet de las cosas y las ciudades y comunidades inteligentes para el desarrollo mundial</w:t>
            </w:r>
          </w:p>
        </w:tc>
        <w:tc>
          <w:tcPr>
            <w:tcW w:w="4819" w:type="dxa"/>
            <w:shd w:val="clear" w:color="auto" w:fill="auto"/>
          </w:tcPr>
          <w:p w14:paraId="01526936" w14:textId="7C41262F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</w:t>
            </w:r>
            <w:r w:rsidRPr="00822F1E">
              <w:rPr>
                <w:lang w:val="es-ES"/>
              </w:rPr>
              <w:lastRenderedPageBreak/>
              <w:t xml:space="preserve">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3ECEA7D8" w14:textId="3E9A2DA4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 xml:space="preserve">Ghana; Samuel </w:t>
            </w:r>
            <w:proofErr w:type="spellStart"/>
            <w:r w:rsidRPr="00822F1E">
              <w:rPr>
                <w:lang w:val="es-ES"/>
              </w:rPr>
              <w:t>Agyekum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72" w:history="1">
              <w:r w:rsidR="00C3585D" w:rsidRPr="00822F1E">
                <w:rPr>
                  <w:rStyle w:val="Hyperlink"/>
                  <w:lang w:val="es-ES"/>
                </w:rPr>
                <w:t>samuel.agyekum@nca.org.gh</w:t>
              </w:r>
            </w:hyperlink>
          </w:p>
          <w:p w14:paraId="1909CE8E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Nigeria; </w:t>
            </w:r>
            <w:proofErr w:type="spellStart"/>
            <w:r w:rsidRPr="00822F1E">
              <w:rPr>
                <w:lang w:val="es-ES"/>
              </w:rPr>
              <w:t>Sayyadi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Sani</w:t>
            </w:r>
            <w:proofErr w:type="spellEnd"/>
            <w:r w:rsidRPr="00822F1E">
              <w:rPr>
                <w:lang w:val="es-ES"/>
              </w:rPr>
              <w:t xml:space="preserve"> </w:t>
            </w:r>
            <w:r w:rsidRPr="00822F1E">
              <w:rPr>
                <w:lang w:val="es-ES"/>
              </w:rPr>
              <w:br/>
            </w:r>
            <w:hyperlink r:id="rId73" w:history="1">
              <w:r w:rsidRPr="00822F1E">
                <w:rPr>
                  <w:rStyle w:val="Hyperlink"/>
                  <w:lang w:val="es-ES"/>
                </w:rPr>
                <w:t>ssani@ncc.gov.ng</w:t>
              </w:r>
            </w:hyperlink>
          </w:p>
          <w:p w14:paraId="2845E332" w14:textId="62AB86C6" w:rsidR="003E50BE" w:rsidRPr="00822F1E" w:rsidRDefault="001D26C3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>Tanzanía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Sophia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Nahoza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74" w:history="1">
              <w:r w:rsidR="00C3585D" w:rsidRPr="00822F1E">
                <w:rPr>
                  <w:rStyle w:val="Hyperlink"/>
                  <w:lang w:val="es-ES"/>
                </w:rPr>
                <w:t>sophia.nahoza@tcra.go.tz</w:t>
              </w:r>
            </w:hyperlink>
          </w:p>
          <w:p w14:paraId="1C29C531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Sr. Norman </w:t>
            </w:r>
            <w:proofErr w:type="spellStart"/>
            <w:r w:rsidRPr="00822F1E">
              <w:rPr>
                <w:lang w:val="es-ES"/>
              </w:rPr>
              <w:t>Gidi</w:t>
            </w:r>
            <w:proofErr w:type="spellEnd"/>
            <w:r w:rsidRPr="00822F1E">
              <w:rPr>
                <w:lang w:val="es-ES"/>
              </w:rPr>
              <w:br/>
            </w:r>
            <w:hyperlink r:id="rId75" w:history="1">
              <w:r w:rsidRPr="00822F1E">
                <w:rPr>
                  <w:rStyle w:val="Hyperlink"/>
                  <w:lang w:val="es-ES"/>
                </w:rPr>
                <w:t>ngidi@icasa.org.za</w:t>
              </w:r>
            </w:hyperlink>
          </w:p>
        </w:tc>
      </w:tr>
      <w:tr w:rsidR="00C3585D" w:rsidRPr="00822F1E" w14:paraId="09CE348B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5932A1FB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>31</w:t>
            </w:r>
          </w:p>
        </w:tc>
        <w:tc>
          <w:tcPr>
            <w:tcW w:w="4569" w:type="dxa"/>
            <w:shd w:val="clear" w:color="auto" w:fill="auto"/>
          </w:tcPr>
          <w:p w14:paraId="067D0410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99</w:t>
            </w:r>
            <w:r w:rsidRPr="00822F1E">
              <w:rPr>
                <w:lang w:val="es-ES"/>
              </w:rPr>
              <w:br/>
              <w:t>Examen de la reforma organizativa de las Comisiones de Estudio del Sector de Normalización de las Telecomunicaciones la UIT</w:t>
            </w:r>
          </w:p>
        </w:tc>
        <w:tc>
          <w:tcPr>
            <w:tcW w:w="4819" w:type="dxa"/>
            <w:shd w:val="clear" w:color="auto" w:fill="auto"/>
          </w:tcPr>
          <w:p w14:paraId="0511802E" w14:textId="6F417300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50B9FA90" w14:textId="13811710" w:rsidR="003E50BE" w:rsidRPr="00BD44DB" w:rsidRDefault="003E50BE" w:rsidP="004A01F5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>Argelia; Mohamed Amine Benziane</w:t>
            </w:r>
            <w:r w:rsidR="00C3585D" w:rsidRPr="00BD44DB">
              <w:rPr>
                <w:lang w:val="en-US"/>
              </w:rPr>
              <w:br/>
            </w:r>
            <w:hyperlink r:id="rId76" w:history="1">
              <w:r w:rsidR="00C3585D" w:rsidRPr="00BD44DB">
                <w:rPr>
                  <w:rStyle w:val="Hyperlink"/>
                  <w:lang w:val="en-US"/>
                </w:rPr>
                <w:t>mohamed.benziane@algerietelecom.dz</w:t>
              </w:r>
            </w:hyperlink>
            <w:r w:rsidR="00C3585D" w:rsidRPr="00BD44DB">
              <w:rPr>
                <w:lang w:val="en-US"/>
              </w:rPr>
              <w:br/>
            </w:r>
            <w:hyperlink r:id="rId77" w:history="1">
              <w:r w:rsidR="00C3585D" w:rsidRPr="00BD44DB">
                <w:rPr>
                  <w:rStyle w:val="Hyperlink"/>
                  <w:lang w:val="en-US"/>
                </w:rPr>
                <w:t>aminata.drame@orange.com</w:t>
              </w:r>
            </w:hyperlink>
          </w:p>
        </w:tc>
      </w:tr>
      <w:tr w:rsidR="00C3585D" w:rsidRPr="00822F1E" w14:paraId="45C30208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46C25DE3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32</w:t>
            </w:r>
          </w:p>
        </w:tc>
        <w:tc>
          <w:tcPr>
            <w:tcW w:w="4569" w:type="dxa"/>
            <w:shd w:val="clear" w:color="auto" w:fill="auto"/>
          </w:tcPr>
          <w:p w14:paraId="29989972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Modificación de la Resolución 100</w:t>
            </w:r>
            <w:r w:rsidRPr="00822F1E">
              <w:rPr>
                <w:lang w:val="es-ES"/>
              </w:rPr>
              <w:br/>
              <w:t>Número de emergencia común para África</w:t>
            </w:r>
          </w:p>
        </w:tc>
        <w:tc>
          <w:tcPr>
            <w:tcW w:w="4819" w:type="dxa"/>
            <w:shd w:val="clear" w:color="auto" w:fill="auto"/>
          </w:tcPr>
          <w:p w14:paraId="5E4364EE" w14:textId="53E760C8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4017A9D" w14:textId="5762EF26" w:rsidR="003E50BE" w:rsidRPr="00BD44DB" w:rsidRDefault="003E50BE" w:rsidP="004A01F5">
            <w:pPr>
              <w:pStyle w:val="Tabletext"/>
              <w:rPr>
                <w:lang w:val="en-US"/>
              </w:rPr>
            </w:pPr>
            <w:proofErr w:type="spellStart"/>
            <w:r w:rsidRPr="00BD44DB">
              <w:rPr>
                <w:lang w:val="en-US"/>
              </w:rPr>
              <w:t>Sudán</w:t>
            </w:r>
            <w:proofErr w:type="spellEnd"/>
            <w:r w:rsidRPr="00BD44DB">
              <w:rPr>
                <w:lang w:val="en-US"/>
              </w:rPr>
              <w:t xml:space="preserve">; Ahmed </w:t>
            </w:r>
            <w:proofErr w:type="spellStart"/>
            <w:r w:rsidRPr="00BD44DB">
              <w:rPr>
                <w:lang w:val="en-US"/>
              </w:rPr>
              <w:t>Atyya</w:t>
            </w:r>
            <w:proofErr w:type="spellEnd"/>
            <w:r w:rsidR="00C3585D" w:rsidRPr="00BD44DB">
              <w:rPr>
                <w:lang w:val="en-US"/>
              </w:rPr>
              <w:br/>
            </w:r>
            <w:hyperlink r:id="rId78" w:history="1">
              <w:r w:rsidR="00C3585D" w:rsidRPr="00BD44DB">
                <w:rPr>
                  <w:rStyle w:val="Hyperlink"/>
                  <w:lang w:val="en-US"/>
                </w:rPr>
                <w:t>ahmed.atyya@tpra.gov.sd</w:t>
              </w:r>
            </w:hyperlink>
          </w:p>
          <w:p w14:paraId="17C9A41E" w14:textId="1CE73A92" w:rsidR="003E50BE" w:rsidRPr="00BD44DB" w:rsidRDefault="003E50BE" w:rsidP="004A01F5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>Ghana; Yaw Baafi</w:t>
            </w:r>
            <w:r w:rsidRPr="00BD44DB">
              <w:rPr>
                <w:lang w:val="en-US"/>
              </w:rPr>
              <w:br/>
            </w:r>
            <w:hyperlink r:id="rId79">
              <w:r w:rsidRPr="00BD44DB">
                <w:rPr>
                  <w:rStyle w:val="Hyperlink"/>
                  <w:lang w:val="en-US"/>
                </w:rPr>
                <w:t>yaw.baafi@nca.org.gh</w:t>
              </w:r>
            </w:hyperlink>
          </w:p>
          <w:p w14:paraId="6531E249" w14:textId="04A34508" w:rsidR="003E50BE" w:rsidRPr="00822F1E" w:rsidRDefault="008545EF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Sudafricana (Rep.)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Elias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Letlape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80">
              <w:r w:rsidR="003E50BE" w:rsidRPr="00822F1E">
                <w:rPr>
                  <w:rStyle w:val="Hyperlink"/>
                  <w:lang w:val="es-ES"/>
                </w:rPr>
                <w:t>Eletlape@icasa.org.za</w:t>
              </w:r>
            </w:hyperlink>
          </w:p>
        </w:tc>
      </w:tr>
      <w:tr w:rsidR="00C3585D" w:rsidRPr="00822F1E" w14:paraId="2D4B5265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6531BBE1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33</w:t>
            </w:r>
          </w:p>
        </w:tc>
        <w:tc>
          <w:tcPr>
            <w:tcW w:w="4569" w:type="dxa"/>
            <w:shd w:val="clear" w:color="auto" w:fill="auto"/>
          </w:tcPr>
          <w:p w14:paraId="400191D0" w14:textId="75BD8F10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Proyecto de nueva Resolución [</w:t>
            </w:r>
            <w:r w:rsidR="00BD44DB">
              <w:rPr>
                <w:lang w:val="es-ES"/>
              </w:rPr>
              <w:t>ATU-DPI</w:t>
            </w:r>
            <w:r w:rsidRPr="00822F1E">
              <w:rPr>
                <w:lang w:val="es-ES"/>
              </w:rPr>
              <w:t>]</w:t>
            </w:r>
            <w:r w:rsidRPr="00822F1E">
              <w:rPr>
                <w:lang w:val="es-ES"/>
              </w:rPr>
              <w:br/>
              <w:t>Mejora de las actividades de normalización sobre infraestructuras públicas digitales para apoyar</w:t>
            </w:r>
          </w:p>
        </w:tc>
        <w:tc>
          <w:tcPr>
            <w:tcW w:w="4819" w:type="dxa"/>
            <w:shd w:val="clear" w:color="auto" w:fill="auto"/>
          </w:tcPr>
          <w:p w14:paraId="1743A1B2" w14:textId="2705A814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>, 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3346D21" w14:textId="0B0CECA6" w:rsidR="003E50BE" w:rsidRPr="00822F1E" w:rsidRDefault="008545EF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Sudafricana (Rep.)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Elias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Letlape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81" w:history="1">
              <w:r w:rsidR="00C3585D" w:rsidRPr="00822F1E">
                <w:rPr>
                  <w:rStyle w:val="Hyperlink"/>
                  <w:lang w:val="es-ES"/>
                </w:rPr>
                <w:t>Eletlape@icasa.org.za</w:t>
              </w:r>
            </w:hyperlink>
          </w:p>
        </w:tc>
      </w:tr>
      <w:tr w:rsidR="00C3585D" w:rsidRPr="00822F1E" w14:paraId="01AA3D5A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3DA4CA81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34</w:t>
            </w:r>
          </w:p>
        </w:tc>
        <w:tc>
          <w:tcPr>
            <w:tcW w:w="4569" w:type="dxa"/>
            <w:shd w:val="clear" w:color="auto" w:fill="auto"/>
          </w:tcPr>
          <w:p w14:paraId="75F97A39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Proyecto de nueva Resolución [NGSO-ATU] </w:t>
            </w:r>
          </w:p>
          <w:p w14:paraId="7ED2C1DB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Mejora de la conectividad mundial mediante redes de satélites de órbita no geoestacionaria, aspectos no radioeléctricos: Un enfoque unificado de la interoperabilidad, el rendimiento, la seguridad y la inclusión</w:t>
            </w:r>
          </w:p>
        </w:tc>
        <w:tc>
          <w:tcPr>
            <w:tcW w:w="4819" w:type="dxa"/>
            <w:shd w:val="clear" w:color="auto" w:fill="auto"/>
          </w:tcPr>
          <w:p w14:paraId="7663F726" w14:textId="6FD57942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740D7219" w14:textId="28BE4FA0" w:rsidR="003E50BE" w:rsidRPr="00BD44DB" w:rsidRDefault="003E50BE" w:rsidP="004A01F5">
            <w:pPr>
              <w:pStyle w:val="Tabletext"/>
              <w:rPr>
                <w:lang w:val="fr-CH"/>
              </w:rPr>
            </w:pPr>
            <w:proofErr w:type="gramStart"/>
            <w:r w:rsidRPr="00BD44DB">
              <w:rPr>
                <w:lang w:val="fr-CH"/>
              </w:rPr>
              <w:t>Eswatini;</w:t>
            </w:r>
            <w:proofErr w:type="gramEnd"/>
            <w:r w:rsidRPr="00BD44DB">
              <w:rPr>
                <w:lang w:val="fr-CH"/>
              </w:rPr>
              <w:t xml:space="preserve"> </w:t>
            </w:r>
            <w:proofErr w:type="spellStart"/>
            <w:r w:rsidRPr="00BD44DB">
              <w:rPr>
                <w:lang w:val="fr-CH"/>
              </w:rPr>
              <w:t>Minenhle</w:t>
            </w:r>
            <w:proofErr w:type="spellEnd"/>
            <w:r w:rsidRPr="00BD44DB">
              <w:rPr>
                <w:lang w:val="fr-CH"/>
              </w:rPr>
              <w:t xml:space="preserve"> Masuku</w:t>
            </w:r>
            <w:r w:rsidR="00C3585D" w:rsidRPr="00BD44DB">
              <w:rPr>
                <w:lang w:val="fr-CH"/>
              </w:rPr>
              <w:br/>
            </w:r>
            <w:hyperlink r:id="rId82" w:history="1">
              <w:r w:rsidR="00C3585D" w:rsidRPr="00BD44DB">
                <w:rPr>
                  <w:rStyle w:val="Hyperlink"/>
                  <w:lang w:val="fr-CH"/>
                </w:rPr>
                <w:t>minenhle.masuku@esccom.org.sz</w:t>
              </w:r>
            </w:hyperlink>
            <w:r w:rsidRPr="00BD44DB">
              <w:rPr>
                <w:lang w:val="fr-CH"/>
              </w:rPr>
              <w:br/>
            </w:r>
            <w:proofErr w:type="spellStart"/>
            <w:r w:rsidR="00CD6EA1" w:rsidRPr="00BD44DB">
              <w:rPr>
                <w:b/>
                <w:bCs/>
                <w:lang w:val="fr-CH"/>
              </w:rPr>
              <w:t>Whatsapp</w:t>
            </w:r>
            <w:proofErr w:type="spellEnd"/>
            <w:r w:rsidR="00CD6EA1" w:rsidRPr="00BD44DB">
              <w:rPr>
                <w:b/>
                <w:bCs/>
                <w:lang w:val="fr-CH"/>
              </w:rPr>
              <w:t xml:space="preserve">: </w:t>
            </w:r>
            <w:r w:rsidRPr="00BD44DB">
              <w:rPr>
                <w:lang w:val="fr-CH"/>
              </w:rPr>
              <w:t>+26876060063</w:t>
            </w:r>
          </w:p>
          <w:p w14:paraId="070E9DF5" w14:textId="208971D1" w:rsidR="003E50BE" w:rsidRPr="00BD44DB" w:rsidRDefault="003E50BE" w:rsidP="004A01F5">
            <w:pPr>
              <w:pStyle w:val="Tabletext"/>
              <w:rPr>
                <w:b/>
                <w:lang w:val="en-US"/>
              </w:rPr>
            </w:pPr>
            <w:r w:rsidRPr="00BD44DB">
              <w:rPr>
                <w:lang w:val="en-US"/>
              </w:rPr>
              <w:t xml:space="preserve">Nigeria; Mohammed Kyari Mustafa </w:t>
            </w:r>
            <w:r w:rsidR="00C3585D" w:rsidRPr="00BD44DB">
              <w:rPr>
                <w:b/>
                <w:lang w:val="en-US"/>
              </w:rPr>
              <w:br/>
            </w:r>
            <w:hyperlink r:id="rId83" w:history="1">
              <w:r w:rsidR="00C3585D" w:rsidRPr="00BD44DB">
                <w:rPr>
                  <w:rStyle w:val="Hyperlink"/>
                  <w:lang w:val="en-US"/>
                </w:rPr>
                <w:t>mmustafa@ncc.gov.ng</w:t>
              </w:r>
            </w:hyperlink>
          </w:p>
          <w:p w14:paraId="4BB20A84" w14:textId="58BB8A63" w:rsidR="003E50BE" w:rsidRPr="00BD44DB" w:rsidRDefault="003E50BE" w:rsidP="004A01F5">
            <w:pPr>
              <w:pStyle w:val="Tabletext"/>
              <w:rPr>
                <w:bCs/>
                <w:lang w:val="fr-CH"/>
              </w:rPr>
            </w:pPr>
            <w:proofErr w:type="spellStart"/>
            <w:proofErr w:type="gramStart"/>
            <w:r w:rsidRPr="00BD44DB">
              <w:rPr>
                <w:lang w:val="fr-CH"/>
              </w:rPr>
              <w:t>Níger</w:t>
            </w:r>
            <w:proofErr w:type="spellEnd"/>
            <w:r w:rsidRPr="00BD44DB">
              <w:rPr>
                <w:lang w:val="fr-CH"/>
              </w:rPr>
              <w:t>;</w:t>
            </w:r>
            <w:proofErr w:type="gramEnd"/>
            <w:r w:rsidRPr="00BD44DB">
              <w:rPr>
                <w:lang w:val="fr-CH"/>
              </w:rPr>
              <w:t xml:space="preserve"> </w:t>
            </w:r>
            <w:proofErr w:type="spellStart"/>
            <w:r w:rsidRPr="00BD44DB">
              <w:rPr>
                <w:bCs/>
                <w:lang w:val="fr-CH"/>
              </w:rPr>
              <w:t>Massaoudou</w:t>
            </w:r>
            <w:proofErr w:type="spellEnd"/>
            <w:r w:rsidRPr="00BD44DB">
              <w:rPr>
                <w:bCs/>
                <w:lang w:val="fr-CH"/>
              </w:rPr>
              <w:t xml:space="preserve"> </w:t>
            </w:r>
            <w:proofErr w:type="spellStart"/>
            <w:r w:rsidRPr="00BD44DB">
              <w:rPr>
                <w:bCs/>
                <w:lang w:val="fr-CH"/>
              </w:rPr>
              <w:t>Tahirou</w:t>
            </w:r>
            <w:proofErr w:type="spellEnd"/>
            <w:r w:rsidR="00C3585D" w:rsidRPr="00BD44DB">
              <w:rPr>
                <w:bCs/>
                <w:lang w:val="fr-CH"/>
              </w:rPr>
              <w:br/>
            </w:r>
            <w:hyperlink r:id="rId84" w:history="1">
              <w:r w:rsidR="00C3585D" w:rsidRPr="00BD44DB">
                <w:rPr>
                  <w:rStyle w:val="Hyperlink"/>
                  <w:lang w:val="fr-CH"/>
                </w:rPr>
                <w:t>m</w:t>
              </w:r>
            </w:hyperlink>
            <w:hyperlink r:id="rId85">
              <w:r w:rsidRPr="00BD44DB">
                <w:rPr>
                  <w:rStyle w:val="Hyperlink"/>
                  <w:lang w:val="fr-CH"/>
                </w:rPr>
                <w:t>assaoudou.tahirou@arcep.ne</w:t>
              </w:r>
            </w:hyperlink>
          </w:p>
          <w:p w14:paraId="39F2A4D9" w14:textId="4748D7AA" w:rsidR="00CD6EA1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 xml:space="preserve">Sr. </w:t>
            </w:r>
            <w:proofErr w:type="spellStart"/>
            <w:r w:rsidRPr="00822F1E">
              <w:rPr>
                <w:lang w:val="es-ES"/>
              </w:rPr>
              <w:t>Prakash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Nahullah</w:t>
            </w:r>
            <w:proofErr w:type="spellEnd"/>
            <w:r w:rsidR="00BA6CB1">
              <w:rPr>
                <w:lang w:val="es-ES"/>
              </w:rPr>
              <w:br/>
            </w:r>
            <w:hyperlink r:id="rId86" w:history="1">
              <w:r w:rsidR="00BA6CB1" w:rsidRPr="002377CB">
                <w:rPr>
                  <w:rStyle w:val="Hyperlink"/>
                  <w:lang w:val="es-ES"/>
                </w:rPr>
                <w:t>pnahullah@icta.mu</w:t>
              </w:r>
            </w:hyperlink>
            <w:r w:rsidR="00C3585D" w:rsidRPr="00822F1E">
              <w:rPr>
                <w:lang w:val="es-ES"/>
              </w:rPr>
              <w:br/>
            </w:r>
            <w:r w:rsidRPr="00822F1E">
              <w:rPr>
                <w:lang w:val="es-ES"/>
              </w:rPr>
              <w:t>(Con el apoyo de todos los países</w:t>
            </w:r>
            <w:r w:rsidR="00C3585D" w:rsidRPr="00822F1E">
              <w:rPr>
                <w:lang w:val="es-ES"/>
              </w:rPr>
              <w:br/>
            </w:r>
            <w:r w:rsidRPr="00822F1E">
              <w:rPr>
                <w:lang w:val="es-ES"/>
              </w:rPr>
              <w:t xml:space="preserve">miembros </w:t>
            </w:r>
            <w:r w:rsidR="00CD6EA1" w:rsidRPr="00822F1E">
              <w:rPr>
                <w:lang w:val="es-ES"/>
              </w:rPr>
              <w:t>–</w:t>
            </w:r>
            <w:r w:rsidRPr="00822F1E">
              <w:rPr>
                <w:lang w:val="es-ES"/>
              </w:rPr>
              <w:t xml:space="preserve"> adoptado como AFCP)</w:t>
            </w:r>
          </w:p>
          <w:p w14:paraId="1DCAA1B4" w14:textId="5A63D93A" w:rsidR="003E50BE" w:rsidRPr="00BD44DB" w:rsidRDefault="00EF4B46" w:rsidP="004A01F5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>Chad</w:t>
            </w:r>
            <w:r w:rsidR="003E50BE" w:rsidRPr="00BD44DB">
              <w:rPr>
                <w:lang w:val="en-US"/>
              </w:rPr>
              <w:t>; Bichara Abdelmajid Abdoulaye</w:t>
            </w:r>
            <w:r w:rsidR="009A289B" w:rsidRPr="00BD44DB">
              <w:rPr>
                <w:lang w:val="en-US"/>
              </w:rPr>
              <w:br/>
            </w:r>
            <w:r w:rsidR="003E50BE" w:rsidRPr="00BD44DB">
              <w:rPr>
                <w:lang w:val="en-US"/>
              </w:rPr>
              <w:t>Tel: 00235 66 21 92 93/99 21 92 93</w:t>
            </w:r>
            <w:r w:rsidR="009A289B" w:rsidRPr="00BD44DB">
              <w:rPr>
                <w:lang w:val="en-US"/>
              </w:rPr>
              <w:br/>
            </w:r>
            <w:hyperlink r:id="rId87" w:history="1">
              <w:r w:rsidR="009A289B" w:rsidRPr="00BD44DB">
                <w:rPr>
                  <w:rStyle w:val="Hyperlink"/>
                  <w:lang w:val="en-US"/>
                </w:rPr>
                <w:t>b.abdelmadjid@arcep.td</w:t>
              </w:r>
            </w:hyperlink>
            <w:r w:rsidR="00510F68" w:rsidRPr="00BD44DB">
              <w:rPr>
                <w:lang w:val="en-US"/>
              </w:rPr>
              <w:br/>
            </w:r>
            <w:hyperlink r:id="rId88" w:history="1">
              <w:r w:rsidR="00510F68" w:rsidRPr="00BD44DB">
                <w:rPr>
                  <w:rStyle w:val="Hyperlink"/>
                  <w:lang w:val="en-US"/>
                </w:rPr>
                <w:t>bich_abdel@yahoo.fr</w:t>
              </w:r>
            </w:hyperlink>
            <w:r w:rsidR="003E50BE" w:rsidRPr="00BD44DB">
              <w:rPr>
                <w:lang w:val="en-US"/>
              </w:rPr>
              <w:t xml:space="preserve"> </w:t>
            </w:r>
          </w:p>
        </w:tc>
      </w:tr>
      <w:tr w:rsidR="00C3585D" w:rsidRPr="00701B8A" w14:paraId="3C1F24D2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7B0059B1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lastRenderedPageBreak/>
              <w:t>35</w:t>
            </w:r>
          </w:p>
        </w:tc>
        <w:tc>
          <w:tcPr>
            <w:tcW w:w="4569" w:type="dxa"/>
            <w:shd w:val="clear" w:color="auto" w:fill="auto"/>
          </w:tcPr>
          <w:p w14:paraId="577DDDC0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Proyecto de nueva Resolución [OTTS-ATU] </w:t>
            </w:r>
          </w:p>
          <w:p w14:paraId="12B0FD46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Mejorar la colaboración mundial para promover los servicios superpuestos, OTT</w:t>
            </w:r>
          </w:p>
        </w:tc>
        <w:tc>
          <w:tcPr>
            <w:tcW w:w="4819" w:type="dxa"/>
            <w:shd w:val="clear" w:color="auto" w:fill="auto"/>
          </w:tcPr>
          <w:p w14:paraId="2AF116D6" w14:textId="059E28F3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40133683" w14:textId="1FFB0E20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Sudán;</w:t>
            </w:r>
            <w:r w:rsidR="00CD6EA1" w:rsidRPr="00822F1E">
              <w:rPr>
                <w:lang w:val="es-ES"/>
              </w:rPr>
              <w:br/>
            </w:r>
            <w:r w:rsidRPr="00822F1E">
              <w:rPr>
                <w:lang w:val="es-ES"/>
              </w:rPr>
              <w:t>Egipto;</w:t>
            </w:r>
            <w:r w:rsidR="00C3585D" w:rsidRPr="00822F1E">
              <w:rPr>
                <w:lang w:val="es-ES"/>
              </w:rPr>
              <w:br/>
            </w:r>
            <w:r w:rsidRPr="00822F1E">
              <w:rPr>
                <w:lang w:val="es-ES"/>
              </w:rPr>
              <w:t xml:space="preserve">Nigeria; </w:t>
            </w:r>
            <w:proofErr w:type="spellStart"/>
            <w:r w:rsidRPr="00822F1E">
              <w:rPr>
                <w:lang w:val="es-ES"/>
              </w:rPr>
              <w:t>Nura</w:t>
            </w:r>
            <w:proofErr w:type="spellEnd"/>
            <w:r w:rsidRPr="00822F1E">
              <w:rPr>
                <w:lang w:val="es-ES"/>
              </w:rPr>
              <w:t xml:space="preserve"> </w:t>
            </w:r>
            <w:proofErr w:type="spellStart"/>
            <w:r w:rsidRPr="00822F1E">
              <w:rPr>
                <w:lang w:val="es-ES"/>
              </w:rPr>
              <w:t>Falalu</w:t>
            </w:r>
            <w:proofErr w:type="spellEnd"/>
            <w:r w:rsidR="00510F68" w:rsidRPr="00822F1E">
              <w:rPr>
                <w:lang w:val="es-ES"/>
              </w:rPr>
              <w:br/>
            </w:r>
            <w:hyperlink r:id="rId89" w:history="1">
              <w:r w:rsidR="00510F68" w:rsidRPr="00822F1E">
                <w:rPr>
                  <w:rStyle w:val="Hyperlink"/>
                  <w:lang w:val="es-ES"/>
                </w:rPr>
                <w:t>nfalalu@ncc.gov.ng</w:t>
              </w:r>
            </w:hyperlink>
            <w:r w:rsidRPr="00822F1E">
              <w:rPr>
                <w:lang w:val="es-ES"/>
              </w:rPr>
              <w:t xml:space="preserve"> </w:t>
            </w:r>
          </w:p>
        </w:tc>
      </w:tr>
      <w:tr w:rsidR="00C3585D" w:rsidRPr="00822F1E" w14:paraId="47A4E1BE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11D44EFA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36</w:t>
            </w:r>
          </w:p>
        </w:tc>
        <w:tc>
          <w:tcPr>
            <w:tcW w:w="4569" w:type="dxa"/>
            <w:shd w:val="clear" w:color="auto" w:fill="auto"/>
          </w:tcPr>
          <w:p w14:paraId="18E699A0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Proyecto de nueva Resolución [SP-ATU]</w:t>
            </w:r>
          </w:p>
          <w:p w14:paraId="61A04991" w14:textId="3A3D7F2E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Planificación estratégica en el Sector de </w:t>
            </w:r>
            <w:r w:rsidR="00822F1E" w:rsidRPr="00822F1E">
              <w:rPr>
                <w:lang w:val="es-ES"/>
              </w:rPr>
              <w:t>Normalización</w:t>
            </w:r>
            <w:r w:rsidRPr="00822F1E">
              <w:rPr>
                <w:lang w:val="es-ES"/>
              </w:rPr>
              <w:t xml:space="preserve">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5D333397" w14:textId="4916450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41FDFB77" w14:textId="1883BC22" w:rsidR="003E50BE" w:rsidRPr="00BD44DB" w:rsidRDefault="003E50BE" w:rsidP="004A01F5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>Argelia; Mohamed Amine Benziane</w:t>
            </w:r>
            <w:r w:rsidR="00C3585D" w:rsidRPr="00BD44DB">
              <w:rPr>
                <w:lang w:val="en-US"/>
              </w:rPr>
              <w:br/>
            </w:r>
            <w:hyperlink r:id="rId90" w:history="1">
              <w:r w:rsidR="00C3585D" w:rsidRPr="00BD44DB">
                <w:rPr>
                  <w:rStyle w:val="Hyperlink"/>
                  <w:lang w:val="en-US"/>
                </w:rPr>
                <w:t>mohamed.benziane@algerietelecom.dz</w:t>
              </w:r>
            </w:hyperlink>
            <w:r w:rsidRPr="00BD44DB">
              <w:rPr>
                <w:lang w:val="en-US"/>
              </w:rPr>
              <w:t xml:space="preserve"> </w:t>
            </w:r>
          </w:p>
        </w:tc>
      </w:tr>
      <w:tr w:rsidR="00C3585D" w:rsidRPr="00701B8A" w14:paraId="674A5C51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1B7503E0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37 </w:t>
            </w:r>
          </w:p>
        </w:tc>
        <w:tc>
          <w:tcPr>
            <w:tcW w:w="4569" w:type="dxa"/>
            <w:shd w:val="clear" w:color="auto" w:fill="auto"/>
          </w:tcPr>
          <w:p w14:paraId="732277A5" w14:textId="19F4624C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Proyecto de nueva Resolución [</w:t>
            </w:r>
            <w:r w:rsidR="00BD44DB">
              <w:rPr>
                <w:lang w:val="es-ES"/>
              </w:rPr>
              <w:t>ATU-MV</w:t>
            </w:r>
            <w:r w:rsidRPr="00822F1E">
              <w:rPr>
                <w:lang w:val="es-ES"/>
              </w:rPr>
              <w:t>]</w:t>
            </w:r>
          </w:p>
          <w:p w14:paraId="0C54FBE4" w14:textId="77777777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Metaverso</w:t>
            </w:r>
          </w:p>
        </w:tc>
        <w:tc>
          <w:tcPr>
            <w:tcW w:w="4819" w:type="dxa"/>
            <w:shd w:val="clear" w:color="auto" w:fill="auto"/>
          </w:tcPr>
          <w:p w14:paraId="3350128D" w14:textId="50655D7E" w:rsidR="003E50BE" w:rsidRPr="00822F1E" w:rsidRDefault="003E50BE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 xml:space="preserve">Argelia, Botswana, Benin, Burkina Faso, Camerún, Cabo Verde, Chad, </w:t>
            </w:r>
            <w:r w:rsidR="00822F1E">
              <w:rPr>
                <w:lang w:val="es-ES"/>
              </w:rPr>
              <w:t>Côte</w:t>
            </w:r>
            <w:r w:rsidRPr="00822F1E">
              <w:rPr>
                <w:lang w:val="es-ES"/>
              </w:rPr>
              <w:t xml:space="preserve"> d'Ivoire, </w:t>
            </w:r>
            <w:r w:rsidR="008545EF" w:rsidRPr="00822F1E">
              <w:rPr>
                <w:lang w:val="es-ES"/>
              </w:rPr>
              <w:t>Congo (Rep. del)</w:t>
            </w:r>
            <w:r w:rsidRPr="00822F1E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822F1E">
              <w:rPr>
                <w:lang w:val="es-ES"/>
              </w:rPr>
              <w:t>Sudafricana (Rep.)</w:t>
            </w:r>
            <w:r w:rsidRPr="00822F1E">
              <w:rPr>
                <w:lang w:val="es-ES"/>
              </w:rPr>
              <w:t xml:space="preserve">, </w:t>
            </w:r>
            <w:r w:rsidR="001D26C3" w:rsidRPr="00822F1E">
              <w:rPr>
                <w:lang w:val="es-ES"/>
              </w:rPr>
              <w:t>Tanzanía</w:t>
            </w:r>
            <w:r w:rsidRPr="00822F1E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21E471F5" w14:textId="3DF6EAD9" w:rsidR="003E50BE" w:rsidRPr="00BD44DB" w:rsidRDefault="003E50BE" w:rsidP="004A01F5">
            <w:pPr>
              <w:pStyle w:val="Tabletext"/>
              <w:rPr>
                <w:lang w:val="en-US"/>
              </w:rPr>
            </w:pPr>
            <w:r w:rsidRPr="00BD44DB">
              <w:rPr>
                <w:lang w:val="en-US"/>
              </w:rPr>
              <w:t xml:space="preserve">Nigeria; Kunle </w:t>
            </w:r>
            <w:proofErr w:type="spellStart"/>
            <w:r w:rsidRPr="00BD44DB">
              <w:rPr>
                <w:lang w:val="en-US"/>
              </w:rPr>
              <w:t>Olorundare</w:t>
            </w:r>
            <w:proofErr w:type="spellEnd"/>
            <w:r w:rsidR="00C3585D" w:rsidRPr="00BD44DB">
              <w:rPr>
                <w:lang w:val="en-US"/>
              </w:rPr>
              <w:br/>
            </w:r>
            <w:hyperlink r:id="rId91" w:history="1">
              <w:r w:rsidR="00C3585D" w:rsidRPr="00BD44DB">
                <w:rPr>
                  <w:rStyle w:val="Hyperlink"/>
                  <w:lang w:val="en-US"/>
                </w:rPr>
                <w:t>kolorundare@ncc.gov.ng</w:t>
              </w:r>
            </w:hyperlink>
          </w:p>
          <w:p w14:paraId="53F48976" w14:textId="2DC5336D" w:rsidR="003E50BE" w:rsidRPr="00822F1E" w:rsidRDefault="001D26C3" w:rsidP="004A01F5">
            <w:pPr>
              <w:pStyle w:val="Tabletext"/>
              <w:rPr>
                <w:lang w:val="es-ES"/>
              </w:rPr>
            </w:pPr>
            <w:r w:rsidRPr="00822F1E">
              <w:rPr>
                <w:lang w:val="es-ES"/>
              </w:rPr>
              <w:t>Tanzanía</w:t>
            </w:r>
            <w:r w:rsidR="003E50BE" w:rsidRPr="00822F1E">
              <w:rPr>
                <w:lang w:val="es-ES"/>
              </w:rPr>
              <w:t xml:space="preserve">; </w:t>
            </w:r>
            <w:proofErr w:type="spellStart"/>
            <w:r w:rsidR="003E50BE" w:rsidRPr="00822F1E">
              <w:rPr>
                <w:lang w:val="es-ES"/>
              </w:rPr>
              <w:t>Nehemia</w:t>
            </w:r>
            <w:proofErr w:type="spellEnd"/>
            <w:r w:rsidR="003E50BE" w:rsidRPr="00822F1E">
              <w:rPr>
                <w:lang w:val="es-ES"/>
              </w:rPr>
              <w:t xml:space="preserve"> </w:t>
            </w:r>
            <w:proofErr w:type="spellStart"/>
            <w:r w:rsidR="003E50BE" w:rsidRPr="00822F1E">
              <w:rPr>
                <w:lang w:val="es-ES"/>
              </w:rPr>
              <w:t>Mwenisongole</w:t>
            </w:r>
            <w:proofErr w:type="spellEnd"/>
            <w:r w:rsidR="00C3585D" w:rsidRPr="00822F1E">
              <w:rPr>
                <w:lang w:val="es-ES"/>
              </w:rPr>
              <w:br/>
            </w:r>
            <w:hyperlink r:id="rId92" w:history="1">
              <w:r w:rsidR="00C3585D" w:rsidRPr="00822F1E">
                <w:rPr>
                  <w:rStyle w:val="Hyperlink"/>
                  <w:lang w:val="es-ES"/>
                </w:rPr>
                <w:t>nehemia.mwenisongole@tcra.go.tz</w:t>
              </w:r>
            </w:hyperlink>
          </w:p>
        </w:tc>
      </w:tr>
    </w:tbl>
    <w:p w14:paraId="73B969AA" w14:textId="77777777" w:rsidR="00931298" w:rsidRPr="00822F1E" w:rsidRDefault="00931298" w:rsidP="008E59D5">
      <w:pPr>
        <w:pStyle w:val="Reasons"/>
        <w:rPr>
          <w:lang w:val="es-ES"/>
        </w:rPr>
      </w:pPr>
    </w:p>
    <w:p w14:paraId="457646E3" w14:textId="103856E8" w:rsidR="00931298" w:rsidRPr="00822F1E" w:rsidRDefault="00931298" w:rsidP="003E50BE">
      <w:pPr>
        <w:jc w:val="center"/>
        <w:rPr>
          <w:lang w:val="es-ES"/>
        </w:rPr>
      </w:pPr>
      <w:r w:rsidRPr="00822F1E">
        <w:rPr>
          <w:lang w:val="es-ES"/>
        </w:rPr>
        <w:t>_______________________</w:t>
      </w:r>
    </w:p>
    <w:sectPr w:rsidR="00931298" w:rsidRPr="00822F1E" w:rsidSect="003E50BE">
      <w:pgSz w:w="16840" w:h="11907" w:orient="landscape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E293" w14:textId="77777777" w:rsidR="009C6F4A" w:rsidRDefault="009C6F4A">
      <w:r>
        <w:separator/>
      </w:r>
    </w:p>
  </w:endnote>
  <w:endnote w:type="continuationSeparator" w:id="0">
    <w:p w14:paraId="55D1F93C" w14:textId="77777777" w:rsidR="009C6F4A" w:rsidRDefault="009C6F4A">
      <w:r>
        <w:continuationSeparator/>
      </w:r>
    </w:p>
  </w:endnote>
  <w:endnote w:type="continuationNotice" w:id="1">
    <w:p w14:paraId="5F08CB5E" w14:textId="77777777" w:rsidR="009C6F4A" w:rsidRDefault="009C6F4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95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AFB883" w14:textId="13E87CAD" w:rsidR="009D4900" w:rsidRPr="00BE6EC2" w:rsidRDefault="009D4900">
    <w:pPr>
      <w:ind w:right="360"/>
      <w:rPr>
        <w:lang w:val="es-ES"/>
      </w:rPr>
    </w:pPr>
    <w:r>
      <w:fldChar w:fldCharType="begin"/>
    </w:r>
    <w:r w:rsidRPr="00BE6EC2">
      <w:rPr>
        <w:lang w:val="es-ES"/>
      </w:rPr>
      <w:instrText xml:space="preserve"> FILENAME \p  \* MERGEFORMAT </w:instrText>
    </w:r>
    <w:r>
      <w:fldChar w:fldCharType="separate"/>
    </w:r>
    <w:r w:rsidR="00BE6EC2" w:rsidRPr="00BE6EC2">
      <w:rPr>
        <w:noProof/>
        <w:lang w:val="es-ES"/>
      </w:rPr>
      <w:t>C:\Users\hbenavente\Desktop\Mis cosillas\Tipines y revisiones\Revisión\2401867S de Migue REVISADO.docx</w:t>
    </w:r>
    <w:r>
      <w:fldChar w:fldCharType="end"/>
    </w:r>
    <w:r w:rsidRPr="00BE6EC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0" w:author="Spanish" w:date="2024-09-30T10:42:00Z">
      <w:r w:rsidR="00C2595B">
        <w:rPr>
          <w:noProof/>
        </w:rPr>
        <w:t>30.09.24</w:t>
      </w:r>
    </w:ins>
    <w:del w:id="1" w:author="Spanish" w:date="2024-09-30T10:42:00Z">
      <w:r w:rsidR="00BD44DB" w:rsidDel="00C2595B">
        <w:rPr>
          <w:noProof/>
        </w:rPr>
        <w:delText>25.09.24</w:delText>
      </w:r>
    </w:del>
    <w:r>
      <w:fldChar w:fldCharType="end"/>
    </w:r>
    <w:r w:rsidRPr="00BE6EC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6EC2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0AE3" w14:textId="77777777" w:rsidR="009C6F4A" w:rsidRDefault="009C6F4A">
      <w:r>
        <w:rPr>
          <w:b/>
        </w:rPr>
        <w:t>_______________</w:t>
      </w:r>
    </w:p>
  </w:footnote>
  <w:footnote w:type="continuationSeparator" w:id="0">
    <w:p w14:paraId="10688EF2" w14:textId="77777777" w:rsidR="009C6F4A" w:rsidRDefault="009C6F4A">
      <w:r>
        <w:continuationSeparator/>
      </w:r>
    </w:p>
  </w:footnote>
  <w:footnote w:type="continuationNotice" w:id="1">
    <w:p w14:paraId="43F058D9" w14:textId="77777777" w:rsidR="009C6F4A" w:rsidRDefault="009C6F4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6ADC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0FD3CFB" w14:textId="7E165EF6" w:rsidR="00A52D1A" w:rsidRPr="00A52D1A" w:rsidRDefault="009A289B" w:rsidP="00A52D1A">
    <w:pPr>
      <w:pStyle w:val="Header"/>
    </w:pPr>
    <w:r w:rsidRPr="00684B16">
      <w:t>WTSA-24/35-</w:t>
    </w:r>
    <w: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73B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C7281"/>
    <w:rsid w:val="001D058F"/>
    <w:rsid w:val="001D26C3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3E69"/>
    <w:rsid w:val="00384088"/>
    <w:rsid w:val="003879F0"/>
    <w:rsid w:val="0039169B"/>
    <w:rsid w:val="00394470"/>
    <w:rsid w:val="003A5470"/>
    <w:rsid w:val="003A7F8C"/>
    <w:rsid w:val="003B09A1"/>
    <w:rsid w:val="003B5085"/>
    <w:rsid w:val="003B532E"/>
    <w:rsid w:val="003C33B7"/>
    <w:rsid w:val="003D0F8B"/>
    <w:rsid w:val="003E50BE"/>
    <w:rsid w:val="003F020A"/>
    <w:rsid w:val="0041348E"/>
    <w:rsid w:val="004142ED"/>
    <w:rsid w:val="00420EDB"/>
    <w:rsid w:val="004373CA"/>
    <w:rsid w:val="004420C9"/>
    <w:rsid w:val="00443CCE"/>
    <w:rsid w:val="00451F6A"/>
    <w:rsid w:val="00465799"/>
    <w:rsid w:val="00471EF9"/>
    <w:rsid w:val="00492075"/>
    <w:rsid w:val="004969AD"/>
    <w:rsid w:val="004A01F5"/>
    <w:rsid w:val="004A26C4"/>
    <w:rsid w:val="004A447B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F68"/>
    <w:rsid w:val="00524283"/>
    <w:rsid w:val="0055140B"/>
    <w:rsid w:val="00553247"/>
    <w:rsid w:val="00557316"/>
    <w:rsid w:val="0056747D"/>
    <w:rsid w:val="00581B01"/>
    <w:rsid w:val="00587F8C"/>
    <w:rsid w:val="00595780"/>
    <w:rsid w:val="005964AB"/>
    <w:rsid w:val="005A1A6A"/>
    <w:rsid w:val="005C099A"/>
    <w:rsid w:val="005C31A5"/>
    <w:rsid w:val="005C499A"/>
    <w:rsid w:val="005E10C9"/>
    <w:rsid w:val="005E61DD"/>
    <w:rsid w:val="006023DF"/>
    <w:rsid w:val="00602F64"/>
    <w:rsid w:val="0060611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1B8A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22F1E"/>
    <w:rsid w:val="00840F52"/>
    <w:rsid w:val="008508D8"/>
    <w:rsid w:val="00850EEE"/>
    <w:rsid w:val="008545EF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C7895"/>
    <w:rsid w:val="008E2A7A"/>
    <w:rsid w:val="008E4BBE"/>
    <w:rsid w:val="008E59D5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A289B"/>
    <w:rsid w:val="009B2216"/>
    <w:rsid w:val="009B59BB"/>
    <w:rsid w:val="009B7300"/>
    <w:rsid w:val="009C56E5"/>
    <w:rsid w:val="009C6F4A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3249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94F"/>
    <w:rsid w:val="00B94AD0"/>
    <w:rsid w:val="00BA5265"/>
    <w:rsid w:val="00BA6CB1"/>
    <w:rsid w:val="00BB3A95"/>
    <w:rsid w:val="00BB6222"/>
    <w:rsid w:val="00BC1521"/>
    <w:rsid w:val="00BC2FB6"/>
    <w:rsid w:val="00BC7D84"/>
    <w:rsid w:val="00BD44DB"/>
    <w:rsid w:val="00BE6EC2"/>
    <w:rsid w:val="00BF490E"/>
    <w:rsid w:val="00C0018F"/>
    <w:rsid w:val="00C0539A"/>
    <w:rsid w:val="00C120F4"/>
    <w:rsid w:val="00C16A5A"/>
    <w:rsid w:val="00C20466"/>
    <w:rsid w:val="00C214ED"/>
    <w:rsid w:val="00C234E6"/>
    <w:rsid w:val="00C2595B"/>
    <w:rsid w:val="00C30155"/>
    <w:rsid w:val="00C324A8"/>
    <w:rsid w:val="00C34489"/>
    <w:rsid w:val="00C3585D"/>
    <w:rsid w:val="00C4601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6EA1"/>
    <w:rsid w:val="00CD70EF"/>
    <w:rsid w:val="00CD7CC4"/>
    <w:rsid w:val="00CE388F"/>
    <w:rsid w:val="00CE3AAA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019C"/>
    <w:rsid w:val="00E610A4"/>
    <w:rsid w:val="00E6117A"/>
    <w:rsid w:val="00E67B46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EF1C81"/>
    <w:rsid w:val="00EF4B46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193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B28B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"/>
    <w:rsid w:val="00DE2AC3"/>
  </w:style>
  <w:style w:type="paragraph" w:customStyle="1" w:styleId="Recdate">
    <w:name w:val="Rec_date"/>
    <w:basedOn w:val="Normal"/>
    <w:next w:val="Normal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Resdate">
    <w:name w:val="Res_date"/>
    <w:basedOn w:val="Recdate"/>
    <w:next w:val="Normalaftertitle"/>
    <w:rsid w:val="003E50BE"/>
    <w:rPr>
      <w:rFonts w:cs="Times New Roman Bold"/>
      <w:bCs/>
      <w:lang w:val="es-ES_tradnl"/>
    </w:rPr>
  </w:style>
  <w:style w:type="character" w:customStyle="1" w:styleId="Resdef">
    <w:name w:val="Res_def"/>
    <w:basedOn w:val="DefaultParagraphFont"/>
    <w:rsid w:val="003E50BE"/>
    <w:rPr>
      <w:rFonts w:ascii="Times New Roman" w:hAnsi="Times New Roman"/>
      <w:b/>
    </w:rPr>
  </w:style>
  <w:style w:type="paragraph" w:customStyle="1" w:styleId="toc0">
    <w:name w:val="toc 0"/>
    <w:basedOn w:val="Normal"/>
    <w:next w:val="TOC1"/>
    <w:rsid w:val="003E50BE"/>
    <w:pPr>
      <w:tabs>
        <w:tab w:val="clear" w:pos="1134"/>
        <w:tab w:val="clear" w:pos="1871"/>
        <w:tab w:val="clear" w:pos="2268"/>
        <w:tab w:val="right" w:pos="9781"/>
      </w:tabs>
    </w:pPr>
    <w:rPr>
      <w:b/>
      <w:lang w:val="es-ES_tradnl"/>
    </w:rPr>
  </w:style>
  <w:style w:type="paragraph" w:customStyle="1" w:styleId="DocNumber0">
    <w:name w:val="DocNumber"/>
    <w:basedOn w:val="Normal"/>
    <w:rsid w:val="003E50BE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dpstylefootnotereference">
    <w:name w:val="dpstylefootnotereference"/>
    <w:basedOn w:val="DefaultParagraphFont"/>
    <w:rsid w:val="003E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aulinetsafak@yahoo.fr" TargetMode="External"/><Relationship Id="rId21" Type="http://schemas.openxmlformats.org/officeDocument/2006/relationships/hyperlink" Target="mailto:ahmed.atyya@tpra.gov.sd" TargetMode="External"/><Relationship Id="rId42" Type="http://schemas.openxmlformats.org/officeDocument/2006/relationships/hyperlink" Target="mailto:yaw.baafi@nca.org.gh" TargetMode="External"/><Relationship Id="rId47" Type="http://schemas.openxmlformats.org/officeDocument/2006/relationships/hyperlink" Target="mailto:mwapwani.mnzava@tcra.go.tz" TargetMode="External"/><Relationship Id="rId63" Type="http://schemas.openxmlformats.org/officeDocument/2006/relationships/hyperlink" Target="mailto:aneth.kilaja@tcra.go.tz" TargetMode="External"/><Relationship Id="rId68" Type="http://schemas.openxmlformats.org/officeDocument/2006/relationships/hyperlink" Target="mailto:yvonne.umutoni@rura.rw" TargetMode="External"/><Relationship Id="rId84" Type="http://schemas.openxmlformats.org/officeDocument/2006/relationships/hyperlink" Target="mailto:m" TargetMode="External"/><Relationship Id="rId89" Type="http://schemas.openxmlformats.org/officeDocument/2006/relationships/hyperlink" Target="mailto:nfalalu@ncc.gov.ng" TargetMode="External"/><Relationship Id="rId16" Type="http://schemas.openxmlformats.org/officeDocument/2006/relationships/hyperlink" Target="mailto:ahmed.atyya@tpra.gov.sd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nana.acheampong@nca.org.gh" TargetMode="External"/><Relationship Id="rId37" Type="http://schemas.openxmlformats.org/officeDocument/2006/relationships/hyperlink" Target="mailto:shovukusa@dcdt.gov.za" TargetMode="External"/><Relationship Id="rId53" Type="http://schemas.openxmlformats.org/officeDocument/2006/relationships/hyperlink" Target="mailto:kordieh@nca.org.gh" TargetMode="External"/><Relationship Id="rId58" Type="http://schemas.openxmlformats.org/officeDocument/2006/relationships/hyperlink" Target="mailto:belnadino.mgimba@tcra.go.tz" TargetMode="External"/><Relationship Id="rId74" Type="http://schemas.openxmlformats.org/officeDocument/2006/relationships/hyperlink" Target="mailto:sophia.nahoza@tcra.go.tz" TargetMode="External"/><Relationship Id="rId79" Type="http://schemas.openxmlformats.org/officeDocument/2006/relationships/hyperlink" Target="mailto:yaw.baafi@nca.org.gh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mohamed.benziane@algerietelecom.dz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CLesufi@dcdt.gov.za" TargetMode="External"/><Relationship Id="rId27" Type="http://schemas.openxmlformats.org/officeDocument/2006/relationships/hyperlink" Target="mailto:mwapwani.mnzava@tcra.go.tz" TargetMode="External"/><Relationship Id="rId43" Type="http://schemas.openxmlformats.org/officeDocument/2006/relationships/hyperlink" Target="mailto:Eletlape@icasa.org.za" TargetMode="External"/><Relationship Id="rId48" Type="http://schemas.openxmlformats.org/officeDocument/2006/relationships/hyperlink" Target="mailto:belnadino.mgimba@tcra.go.tz" TargetMode="External"/><Relationship Id="rId64" Type="http://schemas.openxmlformats.org/officeDocument/2006/relationships/hyperlink" Target="mailto:ameni.khachlouf@tunisietelecom.tn" TargetMode="External"/><Relationship Id="rId69" Type="http://schemas.openxmlformats.org/officeDocument/2006/relationships/hyperlink" Target="mailto:mohsene.tebbi@algerietelecom.dz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utseyekwa@potraz.zw" TargetMode="External"/><Relationship Id="rId72" Type="http://schemas.openxmlformats.org/officeDocument/2006/relationships/hyperlink" Target="mailto:samuel.agyekum@nca.org.gh" TargetMode="External"/><Relationship Id="rId80" Type="http://schemas.openxmlformats.org/officeDocument/2006/relationships/hyperlink" Target="mailto:Eletlape@icasa.org.za" TargetMode="External"/><Relationship Id="rId85" Type="http://schemas.openxmlformats.org/officeDocument/2006/relationships/hyperlink" Target="mailto:massaoudou.tahirou@arcep.ne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paulinetsafak@yahoo.fr" TargetMode="External"/><Relationship Id="rId25" Type="http://schemas.openxmlformats.org/officeDocument/2006/relationships/hyperlink" Target="mailto:ahmed.atyya@tpra.gov.sd" TargetMode="External"/><Relationship Id="rId33" Type="http://schemas.openxmlformats.org/officeDocument/2006/relationships/hyperlink" Target="mailto:bkida@ncc.gov.ng" TargetMode="External"/><Relationship Id="rId38" Type="http://schemas.openxmlformats.org/officeDocument/2006/relationships/hyperlink" Target="mailto:imbam@ncc.gov.ng" TargetMode="External"/><Relationship Id="rId46" Type="http://schemas.openxmlformats.org/officeDocument/2006/relationships/hyperlink" Target="mailto:lbello@ncc.gov.ng" TargetMode="External"/><Relationship Id="rId59" Type="http://schemas.openxmlformats.org/officeDocument/2006/relationships/hyperlink" Target="mailto:MOHAMED.BENZIANE@algerietelecom.dz" TargetMode="External"/><Relationship Id="rId67" Type="http://schemas.openxmlformats.org/officeDocument/2006/relationships/hyperlink" Target="mailto:samuel.agyegum@nca.org.gh" TargetMode="External"/><Relationship Id="rId20" Type="http://schemas.openxmlformats.org/officeDocument/2006/relationships/hyperlink" Target="mailto:mutseyekwa@potraz.zw" TargetMode="External"/><Relationship Id="rId41" Type="http://schemas.openxmlformats.org/officeDocument/2006/relationships/hyperlink" Target="mailto:ahmed.atyya@tpra.gov.sd" TargetMode="External"/><Relationship Id="rId54" Type="http://schemas.openxmlformats.org/officeDocument/2006/relationships/hyperlink" Target="mailto:mtibrahim@ncc.gov.ng" TargetMode="External"/><Relationship Id="rId62" Type="http://schemas.openxmlformats.org/officeDocument/2006/relationships/hyperlink" Target="mailto:ahmed.atyya@tpra.gov.sd" TargetMode="External"/><Relationship Id="rId70" Type="http://schemas.openxmlformats.org/officeDocument/2006/relationships/hyperlink" Target="mailto:kolorundare@ncc.gov.ng" TargetMode="External"/><Relationship Id="rId75" Type="http://schemas.openxmlformats.org/officeDocument/2006/relationships/hyperlink" Target="mailto:ngidi@icasa.org.za" TargetMode="External"/><Relationship Id="rId83" Type="http://schemas.openxmlformats.org/officeDocument/2006/relationships/hyperlink" Target="mailto:mmustafa@ncc.gov.ng" TargetMode="External"/><Relationship Id="rId88" Type="http://schemas.openxmlformats.org/officeDocument/2006/relationships/hyperlink" Target="mailto:bich_abdel@yahoo.fr" TargetMode="External"/><Relationship Id="rId91" Type="http://schemas.openxmlformats.org/officeDocument/2006/relationships/hyperlink" Target="mailto:kolorundare@ncc.gov.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mailto:ahmed.atyya@tpra.gov.sd" TargetMode="External"/><Relationship Id="rId28" Type="http://schemas.openxmlformats.org/officeDocument/2006/relationships/hyperlink" Target="mailto:samuel.agyegum@nca.org.gh" TargetMode="External"/><Relationship Id="rId36" Type="http://schemas.openxmlformats.org/officeDocument/2006/relationships/hyperlink" Target="mailto:asimuna.kipingu@tcra.go.tz" TargetMode="External"/><Relationship Id="rId49" Type="http://schemas.openxmlformats.org/officeDocument/2006/relationships/hyperlink" Target="mailto:r.barkat@arpce.dz" TargetMode="External"/><Relationship Id="rId57" Type="http://schemas.openxmlformats.org/officeDocument/2006/relationships/hyperlink" Target="mailto:mohsene.tebbi@algerietelecom.dz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rim.belhassine-cherif@tunisietelecom.tn" TargetMode="External"/><Relationship Id="rId44" Type="http://schemas.openxmlformats.org/officeDocument/2006/relationships/hyperlink" Target="mailto:sophia.nahoza@tcra.go.tz" TargetMode="External"/><Relationship Id="rId52" Type="http://schemas.openxmlformats.org/officeDocument/2006/relationships/hyperlink" Target="mailto:CLesufi@dcdt.gov.za" TargetMode="External"/><Relationship Id="rId60" Type="http://schemas.openxmlformats.org/officeDocument/2006/relationships/hyperlink" Target="mailto:paulinetsafak@yahoo.fr" TargetMode="External"/><Relationship Id="rId65" Type="http://schemas.openxmlformats.org/officeDocument/2006/relationships/hyperlink" Target="mailto:onesmo.kaduma@tcra.go.tz" TargetMode="External"/><Relationship Id="rId73" Type="http://schemas.openxmlformats.org/officeDocument/2006/relationships/hyperlink" Target="mailto:ssani@ncc.gov.ng" TargetMode="External"/><Relationship Id="rId78" Type="http://schemas.openxmlformats.org/officeDocument/2006/relationships/hyperlink" Target="mailto:ahmed.atyya@tpra.gov.sd" TargetMode="External"/><Relationship Id="rId81" Type="http://schemas.openxmlformats.org/officeDocument/2006/relationships/hyperlink" Target="mailto:Eletlape@icasa.org.za" TargetMode="External"/><Relationship Id="rId86" Type="http://schemas.openxmlformats.org/officeDocument/2006/relationships/hyperlink" Target="mailto:pnahullah@icta.mu" TargetMode="External"/><Relationship Id="rId9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i.boateng@atuuat.africa" TargetMode="External"/><Relationship Id="rId18" Type="http://schemas.openxmlformats.org/officeDocument/2006/relationships/hyperlink" Target="mailto:yaw.baafi@nca.org.gh" TargetMode="External"/><Relationship Id="rId39" Type="http://schemas.openxmlformats.org/officeDocument/2006/relationships/hyperlink" Target="mailto:MOHAMED.BENZIANE@algerietelecom.dz" TargetMode="External"/><Relationship Id="rId34" Type="http://schemas.openxmlformats.org/officeDocument/2006/relationships/hyperlink" Target="mailto:ajmaina@ncc.gov.ng" TargetMode="External"/><Relationship Id="rId50" Type="http://schemas.openxmlformats.org/officeDocument/2006/relationships/hyperlink" Target="mailto:mana.aidara@artp.sn" TargetMode="External"/><Relationship Id="rId55" Type="http://schemas.openxmlformats.org/officeDocument/2006/relationships/hyperlink" Target="mailto:ahmed.atyya@tpra.gov.sd" TargetMode="External"/><Relationship Id="rId76" Type="http://schemas.openxmlformats.org/officeDocument/2006/relationships/hyperlink" Target="mailto:mohamed.benziane@algerietelecom.dz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kentshitswe@bocra.org.bw" TargetMode="External"/><Relationship Id="rId92" Type="http://schemas.openxmlformats.org/officeDocument/2006/relationships/hyperlink" Target="mailto:nehemia.mwenisongole@tcra.go.tz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Lesufi@dcdt.gov.za" TargetMode="External"/><Relationship Id="rId24" Type="http://schemas.openxmlformats.org/officeDocument/2006/relationships/hyperlink" Target="mailto:yaw.baafi@nca.org.gh" TargetMode="External"/><Relationship Id="rId40" Type="http://schemas.openxmlformats.org/officeDocument/2006/relationships/hyperlink" Target="mailto:Mana.AIDARA@artp.sn" TargetMode="External"/><Relationship Id="rId45" Type="http://schemas.openxmlformats.org/officeDocument/2006/relationships/hyperlink" Target="mailto:SPhoshoko@icasa.org.za" TargetMode="External"/><Relationship Id="rId66" Type="http://schemas.openxmlformats.org/officeDocument/2006/relationships/hyperlink" Target="mailto:ahmed.atyya@tpra.gov.sd" TargetMode="External"/><Relationship Id="rId87" Type="http://schemas.openxmlformats.org/officeDocument/2006/relationships/hyperlink" Target="mailto:b.abdelmadjid@arcep.td" TargetMode="External"/><Relationship Id="rId61" Type="http://schemas.openxmlformats.org/officeDocument/2006/relationships/hyperlink" Target="mailto:ahmed.atyya@tpra.gov.sd" TargetMode="External"/><Relationship Id="rId82" Type="http://schemas.openxmlformats.org/officeDocument/2006/relationships/hyperlink" Target="mailto:minenhle.masuku@esccom.org.sz" TargetMode="External"/><Relationship Id="rId19" Type="http://schemas.openxmlformats.org/officeDocument/2006/relationships/hyperlink" Target="mailto:paulinetsafak@yahoo.fr" TargetMode="External"/><Relationship Id="rId14" Type="http://schemas.openxmlformats.org/officeDocument/2006/relationships/header" Target="header1.xml"/><Relationship Id="rId30" Type="http://schemas.openxmlformats.org/officeDocument/2006/relationships/hyperlink" Target="mailto:pluckwa@icta.mu" TargetMode="External"/><Relationship Id="rId35" Type="http://schemas.openxmlformats.org/officeDocument/2006/relationships/hyperlink" Target="mailto:Mana.AIDARA@artp.sn" TargetMode="External"/><Relationship Id="rId56" Type="http://schemas.openxmlformats.org/officeDocument/2006/relationships/hyperlink" Target="mailto:kadeyemi@ncc.gov.ng" TargetMode="External"/><Relationship Id="rId77" Type="http://schemas.openxmlformats.org/officeDocument/2006/relationships/hyperlink" Target="mailto:aminata.drame@oran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purl.org/dc/dcmitype/"/>
    <ds:schemaRef ds:uri="http://schemas.microsoft.com/office/2006/metadata/properties"/>
    <ds:schemaRef ds:uri="990eeaed-7a61-4f76-b7b0-4bef4f5f64c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e1102ab-a52d-496e-9b5b-8442a937392e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2803</Words>
  <Characters>22941</Characters>
  <Application>Microsoft Office Word</Application>
  <DocSecurity>0</DocSecurity>
  <Lines>191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25693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Spanish</dc:creator>
  <cp:keywords>Template v2024.01.30 (draft)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2024-09-30T08:43:00Z</dcterms:created>
  <dcterms:modified xsi:type="dcterms:W3CDTF">2024-09-30T08:46:00Z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