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66396C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66396C" w:rsidRDefault="0018215C" w:rsidP="00C30155">
            <w:pPr>
              <w:spacing w:before="0"/>
              <w:rPr>
                <w:lang w:val="es-ES"/>
              </w:rPr>
            </w:pPr>
            <w:r w:rsidRPr="0066396C">
              <w:rPr>
                <w:noProof/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66396C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66396C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C95E37" w14:textId="340E63E5" w:rsidR="00D2023F" w:rsidRPr="0066396C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66396C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66396C" w:rsidRDefault="00D2023F" w:rsidP="00C30155">
            <w:pPr>
              <w:spacing w:before="0"/>
              <w:rPr>
                <w:lang w:val="es-ES"/>
              </w:rPr>
            </w:pPr>
            <w:r w:rsidRPr="0066396C">
              <w:rPr>
                <w:noProof/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6396C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66396C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66396C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66396C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66396C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66396C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72F7BF1E" w:rsidR="00752D4D" w:rsidRPr="0066396C" w:rsidRDefault="000E1A7B" w:rsidP="00C30155">
            <w:pPr>
              <w:pStyle w:val="Committee"/>
              <w:rPr>
                <w:highlight w:val="yellow"/>
                <w:lang w:val="es-ES"/>
              </w:rPr>
            </w:pPr>
            <w:r w:rsidRPr="0066396C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D4E69DD" w14:textId="77777777" w:rsidR="00D63ED9" w:rsidRPr="0066396C" w:rsidRDefault="00D63ED9" w:rsidP="00A52D1A">
            <w:pPr>
              <w:pStyle w:val="Docnumber"/>
              <w:rPr>
                <w:lang w:val="es-ES"/>
              </w:rPr>
            </w:pPr>
            <w:r w:rsidRPr="0066396C">
              <w:rPr>
                <w:lang w:val="es-ES"/>
              </w:rPr>
              <w:t>Revisión 1 al</w:t>
            </w:r>
          </w:p>
          <w:p w14:paraId="10DB0CC9" w14:textId="3094F381" w:rsidR="00752D4D" w:rsidRPr="0066396C" w:rsidRDefault="003A5470" w:rsidP="00A52D1A">
            <w:pPr>
              <w:pStyle w:val="Docnumber"/>
              <w:rPr>
                <w:lang w:val="es-ES"/>
              </w:rPr>
            </w:pPr>
            <w:r w:rsidRPr="0066396C">
              <w:rPr>
                <w:lang w:val="es-ES"/>
              </w:rPr>
              <w:t>Documento</w:t>
            </w:r>
            <w:r w:rsidR="00752D4D" w:rsidRPr="0066396C">
              <w:rPr>
                <w:lang w:val="es-ES"/>
              </w:rPr>
              <w:t xml:space="preserve"> </w:t>
            </w:r>
            <w:r w:rsidR="000E1A7B" w:rsidRPr="0066396C">
              <w:rPr>
                <w:lang w:val="es-ES"/>
              </w:rPr>
              <w:t>30</w:t>
            </w:r>
            <w:r w:rsidR="00752D4D" w:rsidRPr="0066396C">
              <w:rPr>
                <w:lang w:val="es-ES"/>
              </w:rPr>
              <w:t>-</w:t>
            </w:r>
            <w:r w:rsidR="00E610A4" w:rsidRPr="0066396C">
              <w:rPr>
                <w:lang w:val="es-ES"/>
              </w:rPr>
              <w:t>S</w:t>
            </w:r>
          </w:p>
        </w:tc>
      </w:tr>
      <w:tr w:rsidR="00931298" w:rsidRPr="0066396C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66396C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F179AE3" w14:textId="1EB57737" w:rsidR="00931298" w:rsidRPr="0066396C" w:rsidRDefault="00D63ED9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6396C">
              <w:rPr>
                <w:sz w:val="20"/>
                <w:szCs w:val="20"/>
                <w:lang w:val="es-ES"/>
              </w:rPr>
              <w:t>16 de octubre</w:t>
            </w:r>
            <w:r w:rsidR="00E610A4" w:rsidRPr="0066396C">
              <w:rPr>
                <w:sz w:val="20"/>
                <w:szCs w:val="20"/>
                <w:lang w:val="es-ES"/>
              </w:rPr>
              <w:t xml:space="preserve"> </w:t>
            </w:r>
            <w:r w:rsidR="000E1A7B" w:rsidRPr="0066396C">
              <w:rPr>
                <w:sz w:val="20"/>
                <w:szCs w:val="20"/>
                <w:lang w:val="es-ES"/>
              </w:rPr>
              <w:t xml:space="preserve">de </w:t>
            </w:r>
            <w:r w:rsidR="00B305D7" w:rsidRPr="0066396C">
              <w:rPr>
                <w:sz w:val="20"/>
                <w:szCs w:val="20"/>
                <w:lang w:val="es-ES"/>
              </w:rPr>
              <w:t>202</w:t>
            </w:r>
            <w:r w:rsidR="009B2216" w:rsidRPr="0066396C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66396C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66396C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66396C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66396C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66396C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66396C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66396C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66396C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43350D9C" w:rsidR="00931298" w:rsidRPr="0066396C" w:rsidRDefault="000E1A7B" w:rsidP="00C30155">
            <w:pPr>
              <w:pStyle w:val="Source"/>
              <w:rPr>
                <w:highlight w:val="yellow"/>
                <w:lang w:val="es-ES"/>
              </w:rPr>
            </w:pPr>
            <w:r w:rsidRPr="0066396C">
              <w:rPr>
                <w:lang w:val="es-ES"/>
              </w:rPr>
              <w:t>Director de la TSB</w:t>
            </w:r>
          </w:p>
        </w:tc>
      </w:tr>
      <w:tr w:rsidR="00931298" w:rsidRPr="0066396C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0C889870" w:rsidR="00931298" w:rsidRPr="0066396C" w:rsidRDefault="000E1A7B" w:rsidP="00C30155">
            <w:pPr>
              <w:pStyle w:val="Title1"/>
              <w:rPr>
                <w:highlight w:val="yellow"/>
                <w:lang w:val="es-ES"/>
              </w:rPr>
            </w:pPr>
            <w:r w:rsidRPr="0066396C">
              <w:rPr>
                <w:lang w:val="es-ES"/>
              </w:rPr>
              <w:t>INFORME SOBRE LA ESTIMACIÓN DE LAS NECESIDADES FINANCIERAS HASTA LA AMNT-28 Y LOS GASTOS DEL UIT-T DURANTE</w:t>
            </w:r>
            <w:r w:rsidRPr="0066396C">
              <w:rPr>
                <w:lang w:val="es-ES"/>
              </w:rPr>
              <w:br/>
              <w:t>EL PERIODO DE ESTUDIOS 2022-2024</w:t>
            </w:r>
          </w:p>
        </w:tc>
      </w:tr>
      <w:tr w:rsidR="00657CDA" w:rsidRPr="0066396C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66396C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66396C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66396C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3E4DCDF1" w14:textId="77777777" w:rsidR="000E1A7B" w:rsidRPr="0066396C" w:rsidRDefault="000E1A7B" w:rsidP="000E1A7B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0E1A7B" w:rsidRPr="0066396C" w14:paraId="077A7DA8" w14:textId="77777777" w:rsidTr="000C17FE">
        <w:trPr>
          <w:cantSplit/>
        </w:trPr>
        <w:tc>
          <w:tcPr>
            <w:tcW w:w="1560" w:type="dxa"/>
          </w:tcPr>
          <w:p w14:paraId="49E26D78" w14:textId="77777777" w:rsidR="000E1A7B" w:rsidRPr="0066396C" w:rsidRDefault="000E1A7B" w:rsidP="000C17FE">
            <w:pPr>
              <w:rPr>
                <w:lang w:val="es-ES"/>
              </w:rPr>
            </w:pPr>
            <w:r w:rsidRPr="0066396C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</w:tcPr>
          <w:p w14:paraId="0E8E630C" w14:textId="6F4CC073" w:rsidR="000E1A7B" w:rsidRPr="0066396C" w:rsidRDefault="000E1A7B" w:rsidP="000C17FE">
            <w:pPr>
              <w:rPr>
                <w:color w:val="000000" w:themeColor="text1"/>
                <w:lang w:val="es-ES"/>
              </w:rPr>
            </w:pPr>
            <w:r w:rsidRPr="0066396C">
              <w:rPr>
                <w:color w:val="000000" w:themeColor="text1"/>
                <w:lang w:val="es-ES"/>
              </w:rPr>
              <w:t>En el presente documento se proporciona una estimación de las necesidades financieras del UIT-T hasta la próxima AMNT y un resumen del estado de las cuentas que abarca los años trascurridos desde la AMNT precedente.</w:t>
            </w:r>
          </w:p>
        </w:tc>
      </w:tr>
    </w:tbl>
    <w:p w14:paraId="013355A6" w14:textId="77777777" w:rsidR="000E1A7B" w:rsidRPr="0066396C" w:rsidRDefault="000E1A7B" w:rsidP="000E1A7B">
      <w:pPr>
        <w:pStyle w:val="Heading1"/>
        <w:rPr>
          <w:lang w:val="es-ES"/>
        </w:rPr>
      </w:pPr>
      <w:r w:rsidRPr="0066396C">
        <w:rPr>
          <w:lang w:val="es-ES"/>
        </w:rPr>
        <w:t>1</w:t>
      </w:r>
      <w:r w:rsidRPr="0066396C">
        <w:rPr>
          <w:lang w:val="es-ES"/>
        </w:rPr>
        <w:tab/>
        <w:t>Introducción</w:t>
      </w:r>
    </w:p>
    <w:p w14:paraId="29697CF3" w14:textId="6E7FEBB8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1.1</w:t>
      </w:r>
      <w:r w:rsidRPr="0066396C">
        <w:rPr>
          <w:lang w:val="es-ES"/>
        </w:rPr>
        <w:tab/>
        <w:t>En la Resolución 1 de la AMNT-22 se pide al Director de la TSB que presente a la Asamblea Mundial de Normalización de las Telecomunicaciones un informe sobre las necesidades financieras del UIT-T hasta la siguiente AMNT y un resumen de las cuentas que abarque los años transcurridos desde la AMNT precedente.</w:t>
      </w:r>
    </w:p>
    <w:p w14:paraId="4EEB403B" w14:textId="77777777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1.2</w:t>
      </w:r>
      <w:r w:rsidRPr="0066396C">
        <w:rPr>
          <w:lang w:val="es-ES"/>
        </w:rPr>
        <w:tab/>
        <w:t>En cumplimiento de ese mandato, y de conformidad con la Resolución 122 (Rev. Guadalajara, 2010), en el presente documento se ofrece un resumen de:</w:t>
      </w:r>
    </w:p>
    <w:p w14:paraId="320C077D" w14:textId="3C82DA12" w:rsidR="000E1A7B" w:rsidRPr="0066396C" w:rsidRDefault="000E1A7B" w:rsidP="00097A98">
      <w:pPr>
        <w:pStyle w:val="enumlev1"/>
        <w:rPr>
          <w:lang w:val="es-ES"/>
        </w:rPr>
      </w:pPr>
      <w:r w:rsidRPr="0066396C">
        <w:rPr>
          <w:lang w:val="es-ES"/>
        </w:rPr>
        <w:t>•</w:t>
      </w:r>
      <w:r w:rsidRPr="0066396C">
        <w:rPr>
          <w:lang w:val="es-ES"/>
        </w:rPr>
        <w:tab/>
        <w:t>la estimación de las necesidades financieras hasta 2028;</w:t>
      </w:r>
    </w:p>
    <w:p w14:paraId="128825B9" w14:textId="0049F729" w:rsidR="000E1A7B" w:rsidRPr="0066396C" w:rsidRDefault="000E1A7B" w:rsidP="00097A98">
      <w:pPr>
        <w:pStyle w:val="enumlev1"/>
        <w:rPr>
          <w:lang w:val="es-ES"/>
        </w:rPr>
      </w:pPr>
      <w:r w:rsidRPr="0066396C">
        <w:rPr>
          <w:lang w:val="es-ES"/>
        </w:rPr>
        <w:t>•</w:t>
      </w:r>
      <w:r w:rsidRPr="0066396C">
        <w:rPr>
          <w:lang w:val="es-ES"/>
        </w:rPr>
        <w:tab/>
        <w:t>las contribuciones financieras durante el periodo 2022-2023;</w:t>
      </w:r>
    </w:p>
    <w:p w14:paraId="0C1BDF7C" w14:textId="585DEF9D" w:rsidR="000E1A7B" w:rsidRPr="0066396C" w:rsidRDefault="000E1A7B" w:rsidP="00097A98">
      <w:pPr>
        <w:pStyle w:val="enumlev1"/>
        <w:rPr>
          <w:lang w:val="es-ES"/>
        </w:rPr>
      </w:pPr>
      <w:r w:rsidRPr="0066396C">
        <w:rPr>
          <w:lang w:val="es-ES"/>
        </w:rPr>
        <w:t>•</w:t>
      </w:r>
      <w:r w:rsidRPr="0066396C">
        <w:rPr>
          <w:lang w:val="es-ES"/>
        </w:rPr>
        <w:tab/>
        <w:t>los gastos para el periodo 2022-2023.</w:t>
      </w:r>
    </w:p>
    <w:p w14:paraId="24595125" w14:textId="26BE5119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1.3</w:t>
      </w:r>
      <w:r w:rsidRPr="0066396C">
        <w:rPr>
          <w:lang w:val="es-ES"/>
        </w:rPr>
        <w:tab/>
        <w:t>Este documento se actualizará durante la AMNT-24 para tener en cuenta las nuevas tareas determinadas por la Asamblea.</w:t>
      </w:r>
    </w:p>
    <w:p w14:paraId="118ABBA8" w14:textId="77777777" w:rsidR="000E1A7B" w:rsidRPr="0066396C" w:rsidRDefault="000E1A7B" w:rsidP="000E1A7B">
      <w:pPr>
        <w:pStyle w:val="Heading1"/>
        <w:rPr>
          <w:lang w:val="es-ES"/>
        </w:rPr>
      </w:pPr>
      <w:r w:rsidRPr="0066396C">
        <w:rPr>
          <w:lang w:val="es-ES"/>
        </w:rPr>
        <w:t>2</w:t>
      </w:r>
      <w:r w:rsidRPr="0066396C">
        <w:rPr>
          <w:lang w:val="es-ES"/>
        </w:rPr>
        <w:tab/>
        <w:t>Estimación de las necesidades financieras hasta la AMNT-24</w:t>
      </w:r>
    </w:p>
    <w:p w14:paraId="124DCCE3" w14:textId="4D86C25A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2.1</w:t>
      </w:r>
      <w:r w:rsidRPr="0066396C">
        <w:rPr>
          <w:lang w:val="es-ES"/>
        </w:rPr>
        <w:tab/>
        <w:t>El presupuesto de la Unión para 2024-2025, cuyo valor asciende a 329 millones CHF, fue aprobado por el Consejo en 2023 en virtud de su Resolución 1417. La partida del UIT-T equivale aproximadamente al 8,75% del presupuesto de la UIT (véase el Cuadro 1 en el Anexo).</w:t>
      </w:r>
    </w:p>
    <w:p w14:paraId="4DB9E46D" w14:textId="37578F4E" w:rsidR="000E1A7B" w:rsidRPr="0066396C" w:rsidRDefault="000E1A7B" w:rsidP="000E1A7B">
      <w:pPr>
        <w:pStyle w:val="enumlev1"/>
        <w:rPr>
          <w:lang w:val="es-ES"/>
        </w:rPr>
      </w:pPr>
      <w:r w:rsidRPr="0066396C">
        <w:rPr>
          <w:lang w:val="es-ES"/>
        </w:rPr>
        <w:t>•</w:t>
      </w:r>
      <w:r w:rsidRPr="0066396C">
        <w:rPr>
          <w:lang w:val="es-ES"/>
        </w:rPr>
        <w:tab/>
        <w:t>14</w:t>
      </w:r>
      <w:r w:rsidR="00097A98" w:rsidRPr="0066396C">
        <w:rPr>
          <w:lang w:val="es-ES"/>
        </w:rPr>
        <w:t> </w:t>
      </w:r>
      <w:r w:rsidRPr="0066396C">
        <w:rPr>
          <w:lang w:val="es-ES"/>
        </w:rPr>
        <w:t>705 000 CHF en 2024 (incluida la AMNT y sus reuniones preparatorias);</w:t>
      </w:r>
    </w:p>
    <w:p w14:paraId="6F7CF9C5" w14:textId="5D2B82CA" w:rsidR="000E1A7B" w:rsidRPr="0066396C" w:rsidRDefault="000E1A7B" w:rsidP="000E1A7B">
      <w:pPr>
        <w:pStyle w:val="enumlev1"/>
        <w:rPr>
          <w:lang w:val="es-ES"/>
        </w:rPr>
      </w:pPr>
      <w:r w:rsidRPr="0066396C">
        <w:rPr>
          <w:lang w:val="es-ES"/>
        </w:rPr>
        <w:t>•</w:t>
      </w:r>
      <w:r w:rsidRPr="0066396C">
        <w:rPr>
          <w:lang w:val="es-ES"/>
        </w:rPr>
        <w:tab/>
        <w:t>14</w:t>
      </w:r>
      <w:r w:rsidR="00097A98" w:rsidRPr="0066396C">
        <w:rPr>
          <w:lang w:val="es-ES"/>
        </w:rPr>
        <w:t> </w:t>
      </w:r>
      <w:r w:rsidRPr="0066396C">
        <w:rPr>
          <w:lang w:val="es-ES"/>
        </w:rPr>
        <w:t>098 000 CHF en 2025.</w:t>
      </w:r>
    </w:p>
    <w:p w14:paraId="2886E20B" w14:textId="3954048E" w:rsidR="000E1A7B" w:rsidRPr="0066396C" w:rsidRDefault="000E1A7B" w:rsidP="000E1A7B">
      <w:pPr>
        <w:keepNext/>
        <w:keepLines/>
        <w:rPr>
          <w:lang w:val="es-ES"/>
        </w:rPr>
      </w:pPr>
      <w:r w:rsidRPr="0066396C">
        <w:rPr>
          <w:lang w:val="es-ES"/>
        </w:rPr>
        <w:lastRenderedPageBreak/>
        <w:t>2.2</w:t>
      </w:r>
      <w:r w:rsidRPr="0066396C">
        <w:rPr>
          <w:lang w:val="es-ES"/>
        </w:rPr>
        <w:tab/>
        <w:t>La estimación de los gastos del UIT-T para 2028 (véase el Cuadro 2) es la siguiente:</w:t>
      </w:r>
    </w:p>
    <w:p w14:paraId="599A93FD" w14:textId="650C7ACD" w:rsidR="000E1A7B" w:rsidRPr="0066396C" w:rsidRDefault="000E1A7B" w:rsidP="000E1A7B">
      <w:pPr>
        <w:pStyle w:val="enumlev1"/>
        <w:rPr>
          <w:lang w:val="es-ES"/>
        </w:rPr>
      </w:pPr>
      <w:r w:rsidRPr="0066396C">
        <w:rPr>
          <w:lang w:val="es-ES"/>
        </w:rPr>
        <w:t>•</w:t>
      </w:r>
      <w:r w:rsidRPr="0066396C">
        <w:rPr>
          <w:lang w:val="es-ES"/>
        </w:rPr>
        <w:tab/>
      </w:r>
      <w:del w:id="0" w:author="Spanish1" w:date="2024-10-16T09:54:00Z">
        <w:r w:rsidRPr="0066396C" w:rsidDel="00D63ED9">
          <w:rPr>
            <w:lang w:val="es-ES"/>
          </w:rPr>
          <w:delText>14</w:delText>
        </w:r>
        <w:r w:rsidR="00097A98" w:rsidRPr="0066396C" w:rsidDel="00D63ED9">
          <w:rPr>
            <w:lang w:val="es-ES"/>
          </w:rPr>
          <w:delText> </w:delText>
        </w:r>
        <w:r w:rsidRPr="0066396C" w:rsidDel="00D63ED9">
          <w:rPr>
            <w:lang w:val="es-ES"/>
          </w:rPr>
          <w:delText>814</w:delText>
        </w:r>
      </w:del>
      <w:ins w:id="1" w:author="Spanish1" w:date="2024-10-16T09:54:00Z">
        <w:r w:rsidR="00D63ED9" w:rsidRPr="0066396C">
          <w:rPr>
            <w:lang w:val="es-ES"/>
            <w:rPrChange w:id="2" w:author="Spanish" w:date="2024-10-16T10:02:00Z">
              <w:rPr/>
            </w:rPrChange>
          </w:rPr>
          <w:t>14</w:t>
        </w:r>
      </w:ins>
      <w:ins w:id="3" w:author="Spanish" w:date="2024-10-16T10:03:00Z">
        <w:r w:rsidR="0073206F" w:rsidRPr="0066396C">
          <w:rPr>
            <w:lang w:val="es-ES"/>
          </w:rPr>
          <w:t> </w:t>
        </w:r>
      </w:ins>
      <w:ins w:id="4" w:author="Spanish1" w:date="2024-10-16T09:54:00Z">
        <w:r w:rsidR="00D63ED9" w:rsidRPr="0066396C">
          <w:rPr>
            <w:lang w:val="es-ES"/>
            <w:rPrChange w:id="5" w:author="Spanish" w:date="2024-10-16T10:02:00Z">
              <w:rPr/>
            </w:rPrChange>
          </w:rPr>
          <w:t>897</w:t>
        </w:r>
      </w:ins>
      <w:r w:rsidRPr="0066396C">
        <w:rPr>
          <w:lang w:val="es-ES"/>
        </w:rPr>
        <w:t> 000 CHF en 2028 (incluida la AMNT y sus reuniones preparatorias).</w:t>
      </w:r>
    </w:p>
    <w:p w14:paraId="1A2C4281" w14:textId="71DDA219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2.3</w:t>
      </w:r>
      <w:r w:rsidRPr="0066396C">
        <w:rPr>
          <w:lang w:val="es-ES"/>
        </w:rPr>
        <w:tab/>
        <w:t>Es probable que toda nueva tarea determinada por la AMNT-24 aumente aún más estas estimaciones de gastos.</w:t>
      </w:r>
    </w:p>
    <w:p w14:paraId="2F00106D" w14:textId="5EA09C5B" w:rsidR="000E1A7B" w:rsidRPr="0066396C" w:rsidRDefault="000E1A7B" w:rsidP="000E1A7B">
      <w:pPr>
        <w:pStyle w:val="Heading1"/>
        <w:rPr>
          <w:lang w:val="es-ES"/>
        </w:rPr>
      </w:pPr>
      <w:r w:rsidRPr="0066396C">
        <w:rPr>
          <w:lang w:val="es-ES"/>
        </w:rPr>
        <w:t>3</w:t>
      </w:r>
      <w:r w:rsidRPr="0066396C">
        <w:rPr>
          <w:lang w:val="es-ES"/>
        </w:rPr>
        <w:tab/>
        <w:t>Contribuciones financieras para el periodo 2022-2023</w:t>
      </w:r>
    </w:p>
    <w:p w14:paraId="3082FCF7" w14:textId="529B31E3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3.1</w:t>
      </w:r>
      <w:r w:rsidRPr="0066396C">
        <w:rPr>
          <w:lang w:val="es-ES"/>
        </w:rPr>
        <w:tab/>
        <w:t>El número de unidades contributivas de los Miembros de Sector del UIT-T, así como el número de Asociados e Instituciones Académicas del UIT-T a finales de cada año del periodo 2022-2023 figuran en el Cuadro 3.</w:t>
      </w:r>
    </w:p>
    <w:p w14:paraId="2C2F61A1" w14:textId="26D5C1B6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3.2</w:t>
      </w:r>
      <w:r w:rsidRPr="0066396C">
        <w:rPr>
          <w:lang w:val="es-ES"/>
        </w:rPr>
        <w:tab/>
        <w:t>La evaluación de las contribuciones de los Miembros de Sector, Asociados e Instituciones Académicas del UIT-T para el periodo 2022-2023 puede consultarse en el Cuadro 4.</w:t>
      </w:r>
    </w:p>
    <w:p w14:paraId="30C1256C" w14:textId="0DF15E47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3.3</w:t>
      </w:r>
      <w:r w:rsidRPr="0066396C">
        <w:rPr>
          <w:lang w:val="es-ES"/>
        </w:rPr>
        <w:tab/>
        <w:t xml:space="preserve">El número de Miembros de Sector del UIT-T aumentó un 2% (+ 6) durante el periodo comprendido entre 2022 y 2023 (263 al 31 de diciembre de 2022 en comparación con 269 al 31 de diciembre de 2023). El número de Asociados del UIT-T aumentó aproximadamente un 2,22% entre 2022 y 2023 (220 al 31 de diciembre de 2022 en comparación con 225 al 31 de diciembre de 2023, es decir, +5). El número de Instituciones Académicas </w:t>
      </w:r>
      <w:r w:rsidR="000E7ADF" w:rsidRPr="0066396C">
        <w:rPr>
          <w:lang w:val="es-ES"/>
        </w:rPr>
        <w:t>aumentó</w:t>
      </w:r>
      <w:r w:rsidRPr="0066396C">
        <w:rPr>
          <w:lang w:val="es-ES"/>
        </w:rPr>
        <w:t xml:space="preserve"> entre 2022 y 2023 (pasando de 1</w:t>
      </w:r>
      <w:r w:rsidR="000E7ADF" w:rsidRPr="0066396C">
        <w:rPr>
          <w:lang w:val="es-ES"/>
        </w:rPr>
        <w:t>69</w:t>
      </w:r>
      <w:r w:rsidRPr="0066396C">
        <w:rPr>
          <w:lang w:val="es-ES"/>
        </w:rPr>
        <w:t xml:space="preserve"> a </w:t>
      </w:r>
      <w:r w:rsidR="000E7ADF" w:rsidRPr="0066396C">
        <w:rPr>
          <w:lang w:val="es-ES"/>
        </w:rPr>
        <w:t>170</w:t>
      </w:r>
      <w:r w:rsidRPr="0066396C">
        <w:rPr>
          <w:lang w:val="es-ES"/>
        </w:rPr>
        <w:t xml:space="preserve">, es decir, </w:t>
      </w:r>
      <w:r w:rsidR="000E7ADF" w:rsidRPr="0066396C">
        <w:rPr>
          <w:lang w:val="es-ES"/>
        </w:rPr>
        <w:t>+</w:t>
      </w:r>
      <w:r w:rsidRPr="0066396C">
        <w:rPr>
          <w:lang w:val="es-ES"/>
        </w:rPr>
        <w:t>1). Las Instituciones Académicas han demostrado un hondo interés por los trabajos del UIT</w:t>
      </w:r>
      <w:r w:rsidRPr="0066396C">
        <w:rPr>
          <w:lang w:val="es-ES"/>
        </w:rPr>
        <w:noBreakHyphen/>
        <w:t>T y por el hecho de que, desde la PP-14 (es decir, desde la adoptación de la Resolución 169, revisada en 2022,</w:t>
      </w:r>
      <w:r w:rsidR="008E6566" w:rsidRPr="0066396C">
        <w:rPr>
          <w:lang w:val="es-ES"/>
        </w:rPr>
        <w:t xml:space="preserve"> </w:t>
      </w:r>
      <w:r w:rsidRPr="0066396C">
        <w:rPr>
          <w:lang w:val="es-ES"/>
        </w:rPr>
        <w:t>la cual permite la participación de Instituciones Académicas en la labor de los tres Sectores), todas las Instituciones Académicas se contabilicen como un único grupo.</w:t>
      </w:r>
    </w:p>
    <w:p w14:paraId="7CC56218" w14:textId="08271DF3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3.4</w:t>
      </w:r>
      <w:r w:rsidRPr="0066396C">
        <w:rPr>
          <w:lang w:val="es-ES"/>
        </w:rPr>
        <w:tab/>
        <w:t>Durante el periodo 2022-2023, se han recibido contribuciones voluntarias, patrocinios y fondos fiduciarios en apoyo de las actividades del Sector UIT-T en virtud de la Resolución 34 (Rev. Ginebra, 2022) de la AMNT, en la que se resuelve alentar la financiación de proyectos específicos, grupos temáticos u otras iniciativas nuevas, incluida cualquier iniciativa que ayude a lograr los objetivos de la Resolución 44 (Rev. Ginebra, 2022) sobre reducción de la disparidad en materia de normalización. En el Cuadro 5 se especifican los importes recibidos y gastados para cada año del periodo</w:t>
      </w:r>
      <w:r w:rsidR="00097A98" w:rsidRPr="0066396C">
        <w:rPr>
          <w:lang w:val="es-ES"/>
        </w:rPr>
        <w:t xml:space="preserve"> </w:t>
      </w:r>
      <w:r w:rsidRPr="0066396C">
        <w:rPr>
          <w:lang w:val="es-ES"/>
        </w:rPr>
        <w:t>2022-2023.</w:t>
      </w:r>
    </w:p>
    <w:p w14:paraId="3B5125F6" w14:textId="7E2CEC33" w:rsidR="000E1A7B" w:rsidRPr="0066396C" w:rsidRDefault="000E1A7B" w:rsidP="000E1A7B">
      <w:pPr>
        <w:pStyle w:val="Heading1"/>
        <w:rPr>
          <w:lang w:val="es-ES"/>
        </w:rPr>
      </w:pPr>
      <w:r w:rsidRPr="0066396C">
        <w:rPr>
          <w:lang w:val="es-ES"/>
        </w:rPr>
        <w:t>4</w:t>
      </w:r>
      <w:r w:rsidRPr="0066396C">
        <w:rPr>
          <w:lang w:val="es-ES"/>
        </w:rPr>
        <w:tab/>
        <w:t>Gastos del UIT-T para el periodo 2022-2023</w:t>
      </w:r>
    </w:p>
    <w:p w14:paraId="332A0FEE" w14:textId="1C6E503F" w:rsidR="000E1A7B" w:rsidRPr="0066396C" w:rsidRDefault="000E1A7B" w:rsidP="000E1A7B">
      <w:pPr>
        <w:rPr>
          <w:lang w:val="es-ES"/>
        </w:rPr>
      </w:pPr>
      <w:r w:rsidRPr="0066396C">
        <w:rPr>
          <w:lang w:val="es-ES"/>
        </w:rPr>
        <w:t>4.1</w:t>
      </w:r>
      <w:r w:rsidRPr="0066396C">
        <w:rPr>
          <w:lang w:val="es-ES"/>
        </w:rPr>
        <w:tab/>
        <w:t>Para el bienio 2022-2023, los créditos presupuestarios, los gastos reales y las variaciones se enumeran por sección en el Cuadro 6 y por categoría de gasto en el Cuadro 7.</w:t>
      </w:r>
    </w:p>
    <w:p w14:paraId="117EC149" w14:textId="77777777" w:rsidR="000E1A7B" w:rsidRPr="0066396C" w:rsidRDefault="000E1A7B" w:rsidP="00097A98">
      <w:pPr>
        <w:spacing w:before="1680"/>
        <w:rPr>
          <w:lang w:val="es-ES"/>
        </w:rPr>
      </w:pPr>
      <w:r w:rsidRPr="0066396C">
        <w:rPr>
          <w:lang w:val="es-ES"/>
        </w:rPr>
        <w:t>Anexo 1: Cuadros 1 a 7</w:t>
      </w:r>
    </w:p>
    <w:p w14:paraId="482E2394" w14:textId="77777777" w:rsidR="000E1A7B" w:rsidRPr="0066396C" w:rsidRDefault="000E1A7B" w:rsidP="000E1A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66396C">
        <w:rPr>
          <w:lang w:val="es-ES"/>
        </w:rPr>
        <w:br w:type="page"/>
      </w:r>
    </w:p>
    <w:p w14:paraId="05BB322C" w14:textId="7C54FE40" w:rsidR="000E1A7B" w:rsidRPr="0066396C" w:rsidRDefault="000E1A7B" w:rsidP="00097A98">
      <w:pPr>
        <w:pStyle w:val="AnnexNo"/>
        <w:rPr>
          <w:lang w:val="es-ES"/>
        </w:rPr>
      </w:pPr>
      <w:r w:rsidRPr="0066396C">
        <w:rPr>
          <w:lang w:val="es-ES"/>
        </w:rPr>
        <w:lastRenderedPageBreak/>
        <w:t>ANEXO 1</w:t>
      </w:r>
    </w:p>
    <w:p w14:paraId="798064AC" w14:textId="5A97D262" w:rsidR="000E1A7B" w:rsidRPr="0066396C" w:rsidRDefault="00A63DD6" w:rsidP="008E6566">
      <w:pPr>
        <w:pStyle w:val="Figure"/>
        <w:spacing w:before="480"/>
        <w:rPr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6F8A1787" wp14:editId="3E2D8C7A">
            <wp:extent cx="5563870" cy="23723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D7F1" w14:textId="77777777" w:rsidR="00D90B1E" w:rsidRPr="0066396C" w:rsidRDefault="00D90B1E" w:rsidP="00D90B1E">
      <w:pPr>
        <w:rPr>
          <w:lang w:val="es-ES"/>
        </w:rPr>
      </w:pPr>
    </w:p>
    <w:p w14:paraId="3BB3706D" w14:textId="769E7CFB" w:rsidR="000E1A7B" w:rsidRPr="0066396C" w:rsidRDefault="00D90B1E" w:rsidP="0048305D">
      <w:pPr>
        <w:pStyle w:val="Figure"/>
        <w:rPr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5AF86368" wp14:editId="3B044944">
            <wp:extent cx="3666490" cy="2372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A856" w14:textId="77777777" w:rsidR="0048305D" w:rsidRPr="0066396C" w:rsidRDefault="0048305D" w:rsidP="000E1A7B">
      <w:pPr>
        <w:ind w:left="2410"/>
        <w:rPr>
          <w:lang w:val="es-ES"/>
        </w:rPr>
      </w:pPr>
    </w:p>
    <w:p w14:paraId="615CD4ED" w14:textId="54EEAA83" w:rsidR="000E1A7B" w:rsidRPr="0066396C" w:rsidRDefault="0048305D" w:rsidP="0048305D">
      <w:pPr>
        <w:pStyle w:val="Figure"/>
        <w:rPr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1FD274BA" wp14:editId="67D4D790">
            <wp:extent cx="3666490" cy="14579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4645" w14:textId="77777777" w:rsidR="0048305D" w:rsidRPr="0066396C" w:rsidRDefault="0048305D" w:rsidP="0048305D">
      <w:pPr>
        <w:rPr>
          <w:lang w:val="es-ES"/>
        </w:rPr>
      </w:pPr>
    </w:p>
    <w:p w14:paraId="4E9EDEF9" w14:textId="754025A2" w:rsidR="000E1A7B" w:rsidRPr="0066396C" w:rsidRDefault="0048305D" w:rsidP="0048305D">
      <w:pPr>
        <w:pStyle w:val="Figure"/>
        <w:rPr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267E77A7" wp14:editId="408946B5">
            <wp:extent cx="3855720" cy="1095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AD44" w14:textId="77777777" w:rsidR="0048305D" w:rsidRPr="0066396C" w:rsidRDefault="0048305D" w:rsidP="0048305D">
      <w:pPr>
        <w:rPr>
          <w:lang w:val="es-ES"/>
        </w:rPr>
      </w:pPr>
    </w:p>
    <w:p w14:paraId="02D5FA34" w14:textId="77777777" w:rsidR="000E1A7B" w:rsidRPr="0066396C" w:rsidRDefault="000E1A7B" w:rsidP="000E1A7B">
      <w:pPr>
        <w:rPr>
          <w:noProof/>
          <w:lang w:val="es-ES"/>
        </w:rPr>
      </w:pPr>
    </w:p>
    <w:p w14:paraId="65EC44DD" w14:textId="482487F5" w:rsidR="000E1A7B" w:rsidRPr="0066396C" w:rsidRDefault="0048305D" w:rsidP="0048305D">
      <w:pPr>
        <w:pStyle w:val="Figure"/>
        <w:rPr>
          <w:noProof/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493636AE" wp14:editId="60DAE232">
            <wp:extent cx="3657600" cy="16560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3109" w14:textId="77777777" w:rsidR="000E1A7B" w:rsidRPr="0066396C" w:rsidRDefault="000E1A7B" w:rsidP="000E1A7B">
      <w:pPr>
        <w:rPr>
          <w:lang w:val="es-ES"/>
        </w:rPr>
      </w:pPr>
    </w:p>
    <w:p w14:paraId="67B3DE04" w14:textId="0C7985F8" w:rsidR="000E1A7B" w:rsidRPr="0066396C" w:rsidRDefault="003C2A71" w:rsidP="003C2A71">
      <w:pPr>
        <w:pStyle w:val="Figure"/>
        <w:rPr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36D7C1C4" wp14:editId="53C35AC9">
            <wp:extent cx="6120765" cy="18846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4A6B" w14:textId="77777777" w:rsidR="000E1A7B" w:rsidRPr="0066396C" w:rsidRDefault="000E1A7B" w:rsidP="000E1A7B">
      <w:pPr>
        <w:rPr>
          <w:lang w:val="es-ES"/>
        </w:rPr>
      </w:pPr>
    </w:p>
    <w:p w14:paraId="631EAF81" w14:textId="72198F3E" w:rsidR="000E1A7B" w:rsidRPr="0066396C" w:rsidRDefault="00A41069" w:rsidP="008E6566">
      <w:pPr>
        <w:pStyle w:val="Figure"/>
        <w:rPr>
          <w:lang w:val="es-ES"/>
        </w:rPr>
      </w:pPr>
      <w:r w:rsidRPr="0066396C">
        <w:rPr>
          <w:noProof/>
          <w:lang w:val="es-ES"/>
        </w:rPr>
        <w:drawing>
          <wp:inline distT="0" distB="0" distL="0" distR="0" wp14:anchorId="7A87107E" wp14:editId="273B7D42">
            <wp:extent cx="6120765" cy="26435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B020" w14:textId="77777777" w:rsidR="00A41069" w:rsidRPr="0066396C" w:rsidRDefault="00A41069" w:rsidP="00411C49">
      <w:pPr>
        <w:pStyle w:val="Reasons"/>
        <w:rPr>
          <w:lang w:val="es-ES"/>
        </w:rPr>
      </w:pPr>
    </w:p>
    <w:p w14:paraId="398EBD2D" w14:textId="77777777" w:rsidR="00A41069" w:rsidRPr="0066396C" w:rsidRDefault="00A41069">
      <w:pPr>
        <w:jc w:val="center"/>
        <w:rPr>
          <w:lang w:val="es-ES"/>
        </w:rPr>
      </w:pPr>
      <w:r w:rsidRPr="0066396C">
        <w:rPr>
          <w:lang w:val="es-ES"/>
        </w:rPr>
        <w:t>______________</w:t>
      </w:r>
    </w:p>
    <w:sectPr w:rsidR="00A41069" w:rsidRPr="0066396C" w:rsidSect="00DB13C5">
      <w:headerReference w:type="default" r:id="rId20"/>
      <w:footerReference w:type="even" r:id="rId2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AA84" w14:textId="77777777" w:rsidR="00A038C8" w:rsidRDefault="00A038C8">
      <w:r>
        <w:separator/>
      </w:r>
    </w:p>
  </w:endnote>
  <w:endnote w:type="continuationSeparator" w:id="0">
    <w:p w14:paraId="51F98DB2" w14:textId="77777777" w:rsidR="00A038C8" w:rsidRDefault="00A038C8">
      <w:r>
        <w:continuationSeparator/>
      </w:r>
    </w:p>
  </w:endnote>
  <w:endnote w:type="continuationNotice" w:id="1">
    <w:p w14:paraId="23180D29" w14:textId="77777777" w:rsidR="00A038C8" w:rsidRDefault="00A038C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0FA0C1B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" w:author="Spanish" w:date="2024-10-16T10:01:00Z">
      <w:r w:rsidR="0073206F">
        <w:rPr>
          <w:noProof/>
        </w:rPr>
        <w:t>16.10.24</w:t>
      </w:r>
    </w:ins>
    <w:del w:id="7" w:author="Spanish" w:date="2024-10-16T10:01:00Z">
      <w:r w:rsidR="00D63ED9" w:rsidDel="0073206F">
        <w:rPr>
          <w:noProof/>
        </w:rPr>
        <w:delText>27.09.24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149D" w14:textId="77777777" w:rsidR="00A038C8" w:rsidRDefault="00A038C8">
      <w:r>
        <w:rPr>
          <w:b/>
        </w:rPr>
        <w:t>_______________</w:t>
      </w:r>
    </w:p>
  </w:footnote>
  <w:footnote w:type="continuationSeparator" w:id="0">
    <w:p w14:paraId="53DB5869" w14:textId="77777777" w:rsidR="00A038C8" w:rsidRDefault="00A038C8">
      <w:r>
        <w:continuationSeparator/>
      </w:r>
    </w:p>
  </w:footnote>
  <w:footnote w:type="continuationNotice" w:id="1">
    <w:p w14:paraId="25ED9FAA" w14:textId="77777777" w:rsidR="00A038C8" w:rsidRDefault="00A038C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3E150A8" w14:textId="3977EA99" w:rsidR="00A52D1A" w:rsidRPr="00A52D1A" w:rsidRDefault="00EB6976" w:rsidP="00A52D1A">
    <w:pPr>
      <w:pStyle w:val="Header"/>
    </w:pPr>
    <w:r>
      <w:rPr>
        <w:noProof/>
      </w:rPr>
      <w:t>WTSA-24/30(Rev.1)-S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1">
    <w15:presenceInfo w15:providerId="None" w15:userId="Spanish1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97A98"/>
    <w:rsid w:val="000A4F50"/>
    <w:rsid w:val="000D0578"/>
    <w:rsid w:val="000D708A"/>
    <w:rsid w:val="000E1A7B"/>
    <w:rsid w:val="000E7ADF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2A71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8305D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4732D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396C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06F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566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C7E00"/>
    <w:rsid w:val="009D4900"/>
    <w:rsid w:val="009E1967"/>
    <w:rsid w:val="009E5FC8"/>
    <w:rsid w:val="009E687A"/>
    <w:rsid w:val="009F1890"/>
    <w:rsid w:val="009F4801"/>
    <w:rsid w:val="009F4D71"/>
    <w:rsid w:val="00A038C8"/>
    <w:rsid w:val="00A066F1"/>
    <w:rsid w:val="00A141AF"/>
    <w:rsid w:val="00A16D29"/>
    <w:rsid w:val="00A30305"/>
    <w:rsid w:val="00A31D2D"/>
    <w:rsid w:val="00A36DF9"/>
    <w:rsid w:val="00A41069"/>
    <w:rsid w:val="00A41A0D"/>
    <w:rsid w:val="00A41CB8"/>
    <w:rsid w:val="00A4600A"/>
    <w:rsid w:val="00A46C09"/>
    <w:rsid w:val="00A47EC0"/>
    <w:rsid w:val="00A52D1A"/>
    <w:rsid w:val="00A538A6"/>
    <w:rsid w:val="00A54C25"/>
    <w:rsid w:val="00A63DD6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1AC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3ED9"/>
    <w:rsid w:val="00D643B3"/>
    <w:rsid w:val="00D74898"/>
    <w:rsid w:val="00D801ED"/>
    <w:rsid w:val="00D90B1E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1A49"/>
    <w:rsid w:val="00EB55C6"/>
    <w:rsid w:val="00EB697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FDA2B-2506-42EE-9BAC-855001F4ABB4}">
  <ds:schemaRefs>
    <ds:schemaRef ds:uri="http://schemas.microsoft.com/office/infopath/2007/PartnerControls"/>
    <ds:schemaRef ds:uri="http://purl.org/dc/elements/1.1/"/>
    <ds:schemaRef ds:uri="2e1102ab-a52d-496e-9b5b-8442a937392e"/>
    <ds:schemaRef ds:uri="http://schemas.microsoft.com/office/2006/documentManagement/types"/>
    <ds:schemaRef ds:uri="990eeaed-7a61-4f76-b7b0-4bef4f5f64c0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4253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</cp:lastModifiedBy>
  <cp:revision>4</cp:revision>
  <cp:lastPrinted>2016-06-06T07:49:00Z</cp:lastPrinted>
  <dcterms:created xsi:type="dcterms:W3CDTF">2024-10-16T08:04:00Z</dcterms:created>
  <dcterms:modified xsi:type="dcterms:W3CDTF">2024-10-16T08:06:00Z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