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270"/>
        <w:gridCol w:w="4857"/>
        <w:gridCol w:w="2226"/>
        <w:gridCol w:w="1286"/>
      </w:tblGrid>
      <w:tr w:rsidR="00D2023F" w:rsidRPr="00B660EE" w14:paraId="46528A44" w14:textId="77777777" w:rsidTr="003C64ED">
        <w:trPr>
          <w:cantSplit/>
          <w:trHeight w:val="1132"/>
        </w:trPr>
        <w:tc>
          <w:tcPr>
            <w:tcW w:w="1290" w:type="dxa"/>
            <w:vAlign w:val="center"/>
          </w:tcPr>
          <w:p w14:paraId="6CAA5F9C" w14:textId="77777777" w:rsidR="00D2023F" w:rsidRPr="00B660EE" w:rsidRDefault="0018215C" w:rsidP="00C30155">
            <w:pPr>
              <w:spacing w:before="0"/>
              <w:rPr>
                <w:lang w:eastAsia="zh-CN"/>
              </w:rPr>
            </w:pPr>
            <w:r w:rsidRPr="00B660EE">
              <w:rPr>
                <w:rFonts w:hint="eastAsia"/>
                <w:noProof/>
                <w:lang w:eastAsia="zh-CN"/>
              </w:rPr>
              <w:drawing>
                <wp:inline distT="0" distB="0" distL="0" distR="0" wp14:anchorId="034A9ADD" wp14:editId="6023C15D">
                  <wp:extent cx="681990" cy="681990"/>
                  <wp:effectExtent l="0" t="0" r="0" b="0"/>
                  <wp:docPr id="11835656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65643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5" w:type="dxa"/>
            <w:gridSpan w:val="2"/>
            <w:vAlign w:val="center"/>
          </w:tcPr>
          <w:p w14:paraId="5F22DE7A" w14:textId="77777777" w:rsidR="007C0180" w:rsidRPr="00B660EE" w:rsidRDefault="007C0180" w:rsidP="007C0180">
            <w:pPr>
              <w:rPr>
                <w:rFonts w:ascii="SimSun" w:eastAsia="SimSun" w:hAnsi="SimSun" w:cs="Times New Roman Bold"/>
                <w:b/>
                <w:bCs/>
                <w:sz w:val="28"/>
                <w:szCs w:val="28"/>
                <w:lang w:eastAsia="zh-CN"/>
              </w:rPr>
            </w:pPr>
            <w:r w:rsidRPr="00B660EE">
              <w:rPr>
                <w:rFonts w:ascii="SimSun" w:eastAsia="SimSun" w:hAnsi="SimSun" w:cs="MS Gothic" w:hint="eastAsia"/>
                <w:b/>
                <w:bCs/>
                <w:sz w:val="28"/>
                <w:szCs w:val="28"/>
                <w:lang w:eastAsia="zh-CN"/>
              </w:rPr>
              <w:t>世界</w:t>
            </w:r>
            <w:r w:rsidRPr="00B660EE">
              <w:rPr>
                <w:rFonts w:ascii="SimSun" w:eastAsia="SimSun" w:hAnsi="SimSun" w:cs="Microsoft JhengHei" w:hint="eastAsia"/>
                <w:b/>
                <w:bCs/>
                <w:sz w:val="28"/>
                <w:szCs w:val="28"/>
                <w:lang w:eastAsia="zh-CN"/>
              </w:rPr>
              <w:t>电信标准化全会</w:t>
            </w:r>
            <w:r w:rsidRPr="00B660EE">
              <w:rPr>
                <w:rFonts w:ascii="Verdana" w:eastAsia="SimSun" w:hAnsi="Verdana" w:cs="MS Gothic" w:hint="eastAsia"/>
                <w:b/>
                <w:bCs/>
                <w:szCs w:val="24"/>
                <w:lang w:eastAsia="zh-CN"/>
              </w:rPr>
              <w:t>（</w:t>
            </w:r>
            <w:r w:rsidRPr="00B660EE">
              <w:rPr>
                <w:rFonts w:ascii="Verdana" w:eastAsia="SimSun" w:hAnsi="Verdana" w:cs="Times New Roman Bold" w:hint="eastAsia"/>
                <w:b/>
                <w:bCs/>
                <w:szCs w:val="24"/>
                <w:lang w:eastAsia="zh-CN"/>
              </w:rPr>
              <w:t>WTSA-24</w:t>
            </w:r>
            <w:r w:rsidRPr="00B660EE">
              <w:rPr>
                <w:rFonts w:ascii="Verdana" w:eastAsia="SimSun" w:hAnsi="Verdana" w:cs="MS Gothic" w:hint="eastAsia"/>
                <w:b/>
                <w:bCs/>
                <w:szCs w:val="24"/>
                <w:lang w:eastAsia="zh-CN"/>
              </w:rPr>
              <w:t>）</w:t>
            </w:r>
          </w:p>
          <w:p w14:paraId="57BDE36F" w14:textId="77777777" w:rsidR="00D2023F" w:rsidRPr="00B660EE" w:rsidRDefault="00906526" w:rsidP="007C0180">
            <w:pPr>
              <w:pStyle w:val="TopHeader"/>
              <w:spacing w:before="0"/>
              <w:rPr>
                <w:sz w:val="20"/>
                <w:szCs w:val="20"/>
                <w:lang w:eastAsia="zh-CN"/>
              </w:rPr>
            </w:pPr>
            <w:r w:rsidRPr="007242E3">
              <w:rPr>
                <w:rFonts w:eastAsia="SimSun" w:cstheme="minorHAnsi"/>
                <w:sz w:val="20"/>
                <w:szCs w:val="20"/>
                <w:lang w:eastAsia="zh-CN"/>
              </w:rPr>
              <w:t>2024</w:t>
            </w:r>
            <w:r w:rsidRPr="007242E3">
              <w:rPr>
                <w:rFonts w:eastAsia="SimSun" w:cstheme="minorHAnsi"/>
                <w:sz w:val="20"/>
                <w:szCs w:val="20"/>
                <w:lang w:eastAsia="zh-CN"/>
              </w:rPr>
              <w:t>年</w:t>
            </w:r>
            <w:r w:rsidRPr="007242E3">
              <w:rPr>
                <w:rFonts w:eastAsia="SimSun" w:cstheme="minorHAnsi"/>
                <w:sz w:val="20"/>
                <w:szCs w:val="20"/>
                <w:lang w:eastAsia="zh-CN"/>
              </w:rPr>
              <w:t>10</w:t>
            </w:r>
            <w:r w:rsidRPr="007242E3">
              <w:rPr>
                <w:rFonts w:eastAsia="SimSun" w:cstheme="minorHAnsi"/>
                <w:sz w:val="20"/>
                <w:szCs w:val="20"/>
                <w:lang w:eastAsia="zh-CN"/>
              </w:rPr>
              <w:t>月</w:t>
            </w:r>
            <w:r w:rsidRPr="007242E3">
              <w:rPr>
                <w:rFonts w:eastAsia="SimSun" w:cstheme="minorHAnsi"/>
                <w:sz w:val="20"/>
                <w:szCs w:val="20"/>
                <w:lang w:eastAsia="zh-CN"/>
              </w:rPr>
              <w:t>15-24</w:t>
            </w:r>
            <w:r w:rsidRPr="007242E3">
              <w:rPr>
                <w:rFonts w:eastAsia="SimSun" w:cstheme="minorHAnsi"/>
                <w:sz w:val="20"/>
                <w:szCs w:val="20"/>
                <w:lang w:eastAsia="zh-CN"/>
              </w:rPr>
              <w:t>日</w:t>
            </w:r>
            <w:bookmarkStart w:id="0" w:name="_Hlk53061815"/>
            <w:r w:rsidRPr="007242E3">
              <w:rPr>
                <w:rFonts w:eastAsia="SimSun" w:cstheme="minorHAnsi"/>
                <w:smallCaps/>
                <w:sz w:val="20"/>
                <w:szCs w:val="20"/>
                <w:lang w:eastAsia="zh-CN"/>
              </w:rPr>
              <w:t>，</w:t>
            </w:r>
            <w:bookmarkEnd w:id="0"/>
            <w:r w:rsidRPr="007242E3">
              <w:rPr>
                <w:rFonts w:eastAsia="SimSun" w:cstheme="minorHAnsi"/>
                <w:smallCaps/>
                <w:sz w:val="20"/>
                <w:szCs w:val="20"/>
                <w:lang w:eastAsia="zh-CN"/>
              </w:rPr>
              <w:t>新德里</w:t>
            </w:r>
          </w:p>
        </w:tc>
        <w:tc>
          <w:tcPr>
            <w:tcW w:w="1306" w:type="dxa"/>
            <w:tcBorders>
              <w:left w:val="nil"/>
            </w:tcBorders>
            <w:vAlign w:val="center"/>
          </w:tcPr>
          <w:p w14:paraId="2ACAEF7E" w14:textId="77777777" w:rsidR="00D2023F" w:rsidRPr="00B660EE" w:rsidRDefault="00D2023F" w:rsidP="00C30155">
            <w:pPr>
              <w:spacing w:before="0"/>
              <w:rPr>
                <w:lang w:eastAsia="zh-CN"/>
              </w:rPr>
            </w:pPr>
            <w:r w:rsidRPr="00B660EE">
              <w:rPr>
                <w:rFonts w:hint="eastAsia"/>
                <w:noProof/>
                <w:lang w:eastAsia="zh-CN"/>
              </w:rPr>
              <w:drawing>
                <wp:inline distT="0" distB="0" distL="0" distR="0" wp14:anchorId="56BDE5A7" wp14:editId="4E20127B">
                  <wp:extent cx="669848" cy="7067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54" cy="71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23F" w:rsidRPr="00B660EE" w14:paraId="7C1F717B" w14:textId="77777777" w:rsidTr="003C64ED">
        <w:trPr>
          <w:cantSplit/>
        </w:trPr>
        <w:tc>
          <w:tcPr>
            <w:tcW w:w="9811" w:type="dxa"/>
            <w:gridSpan w:val="4"/>
            <w:tcBorders>
              <w:bottom w:val="single" w:sz="12" w:space="0" w:color="auto"/>
            </w:tcBorders>
          </w:tcPr>
          <w:p w14:paraId="678F3635" w14:textId="77777777" w:rsidR="00D2023F" w:rsidRPr="00B660EE" w:rsidRDefault="00D2023F" w:rsidP="00C30155">
            <w:pPr>
              <w:spacing w:before="0"/>
              <w:rPr>
                <w:lang w:eastAsia="zh-CN"/>
              </w:rPr>
            </w:pPr>
          </w:p>
        </w:tc>
      </w:tr>
      <w:tr w:rsidR="00931298" w:rsidRPr="007B28CB" w14:paraId="7D15DF84" w14:textId="77777777" w:rsidTr="003C64ED">
        <w:trPr>
          <w:cantSplit/>
        </w:trPr>
        <w:tc>
          <w:tcPr>
            <w:tcW w:w="6237" w:type="dxa"/>
            <w:gridSpan w:val="2"/>
            <w:tcBorders>
              <w:top w:val="single" w:sz="12" w:space="0" w:color="auto"/>
            </w:tcBorders>
          </w:tcPr>
          <w:p w14:paraId="5D5180E8" w14:textId="77777777" w:rsidR="00931298" w:rsidRPr="007B28CB" w:rsidRDefault="00931298" w:rsidP="007B28CB">
            <w:pPr>
              <w:spacing w:before="0"/>
              <w:rPr>
                <w:sz w:val="20"/>
                <w:lang w:eastAsia="zh-CN"/>
              </w:rPr>
            </w:pPr>
          </w:p>
        </w:tc>
        <w:tc>
          <w:tcPr>
            <w:tcW w:w="3574" w:type="dxa"/>
            <w:gridSpan w:val="2"/>
          </w:tcPr>
          <w:p w14:paraId="1ACB1CA0" w14:textId="77777777" w:rsidR="00931298" w:rsidRPr="007B28CB" w:rsidRDefault="00931298" w:rsidP="007B28CB">
            <w:pPr>
              <w:spacing w:before="0"/>
              <w:rPr>
                <w:sz w:val="20"/>
              </w:rPr>
            </w:pPr>
          </w:p>
        </w:tc>
      </w:tr>
      <w:tr w:rsidR="00752D4D" w:rsidRPr="00B660EE" w14:paraId="70186B7F" w14:textId="77777777" w:rsidTr="003C64ED">
        <w:trPr>
          <w:cantSplit/>
        </w:trPr>
        <w:tc>
          <w:tcPr>
            <w:tcW w:w="6237" w:type="dxa"/>
            <w:gridSpan w:val="2"/>
          </w:tcPr>
          <w:p w14:paraId="4B2CD066" w14:textId="77777777" w:rsidR="00752D4D" w:rsidRPr="00B660EE" w:rsidRDefault="0048422D" w:rsidP="00C30155">
            <w:pPr>
              <w:pStyle w:val="Committee"/>
              <w:rPr>
                <w:lang w:eastAsia="zh-CN"/>
              </w:rPr>
            </w:pPr>
            <w:r w:rsidRPr="0048422D">
              <w:t>全体会议</w:t>
            </w:r>
          </w:p>
        </w:tc>
        <w:tc>
          <w:tcPr>
            <w:tcW w:w="3574" w:type="dxa"/>
            <w:gridSpan w:val="2"/>
          </w:tcPr>
          <w:p w14:paraId="1143C63A" w14:textId="4247929E" w:rsidR="00752D4D" w:rsidRPr="00B660EE" w:rsidRDefault="00774149" w:rsidP="00A52D1A">
            <w:pPr>
              <w:pStyle w:val="Docnumber"/>
              <w:rPr>
                <w:lang w:eastAsia="zh-CN"/>
              </w:rPr>
            </w:pPr>
            <w:r>
              <w:t>文件</w:t>
            </w:r>
            <w:r>
              <w:t xml:space="preserve"> 3</w:t>
            </w:r>
            <w:r w:rsidR="00491A71">
              <w:rPr>
                <w:rFonts w:hint="eastAsia"/>
                <w:lang w:eastAsia="zh-CN"/>
              </w:rPr>
              <w:t>0</w:t>
            </w:r>
            <w:r w:rsidR="00145008">
              <w:rPr>
                <w:rFonts w:hint="eastAsia"/>
                <w:lang w:eastAsia="zh-CN"/>
              </w:rPr>
              <w:t xml:space="preserve"> (Rev.1)</w:t>
            </w:r>
            <w:r>
              <w:t>-C</w:t>
            </w:r>
          </w:p>
        </w:tc>
      </w:tr>
      <w:tr w:rsidR="00931298" w:rsidRPr="00B660EE" w14:paraId="6ACF6BCD" w14:textId="77777777" w:rsidTr="003C64ED">
        <w:trPr>
          <w:cantSplit/>
        </w:trPr>
        <w:tc>
          <w:tcPr>
            <w:tcW w:w="6237" w:type="dxa"/>
            <w:gridSpan w:val="2"/>
          </w:tcPr>
          <w:p w14:paraId="73E0CB76" w14:textId="77777777" w:rsidR="00931298" w:rsidRPr="00B660EE" w:rsidRDefault="00931298" w:rsidP="00C30155">
            <w:pPr>
              <w:spacing w:before="0"/>
              <w:rPr>
                <w:lang w:eastAsia="zh-CN"/>
              </w:rPr>
            </w:pPr>
          </w:p>
        </w:tc>
        <w:tc>
          <w:tcPr>
            <w:tcW w:w="3574" w:type="dxa"/>
            <w:gridSpan w:val="2"/>
          </w:tcPr>
          <w:p w14:paraId="11EA7677" w14:textId="0052AFD3" w:rsidR="00931298" w:rsidRPr="00B660EE" w:rsidRDefault="0048422D" w:rsidP="00C30155">
            <w:pPr>
              <w:pStyle w:val="TopHeader"/>
              <w:spacing w:before="0"/>
              <w:rPr>
                <w:sz w:val="20"/>
                <w:szCs w:val="20"/>
                <w:lang w:eastAsia="zh-CN"/>
              </w:rPr>
            </w:pPr>
            <w:r w:rsidRPr="0048422D">
              <w:rPr>
                <w:sz w:val="20"/>
                <w:szCs w:val="16"/>
              </w:rPr>
              <w:t>2024</w:t>
            </w:r>
            <w:r w:rsidRPr="0048422D">
              <w:rPr>
                <w:sz w:val="20"/>
                <w:szCs w:val="16"/>
              </w:rPr>
              <w:t>年</w:t>
            </w:r>
            <w:r w:rsidR="00145008">
              <w:rPr>
                <w:rFonts w:hint="eastAsia"/>
                <w:sz w:val="20"/>
                <w:szCs w:val="16"/>
                <w:lang w:eastAsia="zh-CN"/>
              </w:rPr>
              <w:t>10</w:t>
            </w:r>
            <w:r w:rsidRPr="0048422D">
              <w:rPr>
                <w:sz w:val="20"/>
                <w:szCs w:val="16"/>
              </w:rPr>
              <w:t>月</w:t>
            </w:r>
            <w:r w:rsidRPr="0048422D">
              <w:rPr>
                <w:sz w:val="20"/>
                <w:szCs w:val="16"/>
              </w:rPr>
              <w:t>1</w:t>
            </w:r>
            <w:r w:rsidR="00145008">
              <w:rPr>
                <w:rFonts w:hint="eastAsia"/>
                <w:sz w:val="20"/>
                <w:szCs w:val="16"/>
                <w:lang w:eastAsia="zh-CN"/>
              </w:rPr>
              <w:t>6</w:t>
            </w:r>
            <w:r w:rsidRPr="0048422D">
              <w:rPr>
                <w:sz w:val="20"/>
                <w:szCs w:val="16"/>
              </w:rPr>
              <w:t>日</w:t>
            </w:r>
          </w:p>
        </w:tc>
      </w:tr>
      <w:tr w:rsidR="00931298" w:rsidRPr="00B660EE" w14:paraId="77F1B2A9" w14:textId="77777777" w:rsidTr="003C64ED">
        <w:trPr>
          <w:cantSplit/>
        </w:trPr>
        <w:tc>
          <w:tcPr>
            <w:tcW w:w="6237" w:type="dxa"/>
            <w:gridSpan w:val="2"/>
          </w:tcPr>
          <w:p w14:paraId="326776A2" w14:textId="77777777" w:rsidR="00931298" w:rsidRPr="00B660EE" w:rsidRDefault="00931298" w:rsidP="00C30155">
            <w:pPr>
              <w:spacing w:before="0"/>
              <w:rPr>
                <w:lang w:eastAsia="zh-CN"/>
              </w:rPr>
            </w:pPr>
          </w:p>
        </w:tc>
        <w:tc>
          <w:tcPr>
            <w:tcW w:w="3574" w:type="dxa"/>
            <w:gridSpan w:val="2"/>
          </w:tcPr>
          <w:p w14:paraId="463EF2B4" w14:textId="77777777" w:rsidR="00931298" w:rsidRPr="00B660EE" w:rsidRDefault="0048422D" w:rsidP="00C30155">
            <w:pPr>
              <w:pStyle w:val="TopHeader"/>
              <w:spacing w:before="0"/>
              <w:rPr>
                <w:sz w:val="20"/>
                <w:szCs w:val="20"/>
                <w:lang w:eastAsia="zh-CN"/>
              </w:rPr>
            </w:pPr>
            <w:r w:rsidRPr="0048422D">
              <w:rPr>
                <w:sz w:val="20"/>
                <w:szCs w:val="16"/>
              </w:rPr>
              <w:t>原文：英文</w:t>
            </w:r>
          </w:p>
        </w:tc>
      </w:tr>
      <w:tr w:rsidR="00931298" w:rsidRPr="007B28CB" w14:paraId="14935CB1" w14:textId="77777777" w:rsidTr="003C64ED">
        <w:trPr>
          <w:cantSplit/>
        </w:trPr>
        <w:tc>
          <w:tcPr>
            <w:tcW w:w="9811" w:type="dxa"/>
            <w:gridSpan w:val="4"/>
          </w:tcPr>
          <w:p w14:paraId="0E600458" w14:textId="77777777" w:rsidR="00931298" w:rsidRPr="007B28CB" w:rsidRDefault="00931298" w:rsidP="007B28CB">
            <w:pPr>
              <w:spacing w:before="0"/>
              <w:rPr>
                <w:sz w:val="20"/>
                <w:szCs w:val="16"/>
                <w:lang w:eastAsia="zh-CN"/>
              </w:rPr>
            </w:pPr>
          </w:p>
        </w:tc>
      </w:tr>
      <w:tr w:rsidR="0048422D" w:rsidRPr="00B660EE" w14:paraId="646253BA" w14:textId="77777777" w:rsidTr="003C64ED">
        <w:trPr>
          <w:cantSplit/>
        </w:trPr>
        <w:tc>
          <w:tcPr>
            <w:tcW w:w="9811" w:type="dxa"/>
            <w:gridSpan w:val="4"/>
          </w:tcPr>
          <w:p w14:paraId="7457B908" w14:textId="4809806B" w:rsidR="0048422D" w:rsidRPr="00B660EE" w:rsidRDefault="001266F7" w:rsidP="0048422D">
            <w:pPr>
              <w:pStyle w:val="Source"/>
              <w:rPr>
                <w:lang w:eastAsia="zh-CN"/>
              </w:rPr>
            </w:pPr>
            <w:r>
              <w:rPr>
                <w:rFonts w:hint="eastAsia"/>
                <w:bCs/>
              </w:rPr>
              <w:t>电信标准化局主任</w:t>
            </w:r>
          </w:p>
        </w:tc>
      </w:tr>
      <w:tr w:rsidR="0048422D" w:rsidRPr="009D4900" w14:paraId="5C0B5478" w14:textId="77777777" w:rsidTr="003C64ED">
        <w:trPr>
          <w:cantSplit/>
        </w:trPr>
        <w:tc>
          <w:tcPr>
            <w:tcW w:w="9811" w:type="dxa"/>
            <w:gridSpan w:val="4"/>
          </w:tcPr>
          <w:p w14:paraId="2B32EF19" w14:textId="20257495" w:rsidR="0048422D" w:rsidRPr="00B660EE" w:rsidRDefault="001266F7" w:rsidP="0048422D">
            <w:pPr>
              <w:pStyle w:val="Title1"/>
              <w:rPr>
                <w:lang w:eastAsia="zh-CN"/>
              </w:rPr>
            </w:pPr>
            <w:r>
              <w:rPr>
                <w:lang w:eastAsia="zh-CN"/>
              </w:rPr>
              <w:t>WTSA-2</w:t>
            </w: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>年前的财务需求估算报告以及</w:t>
            </w:r>
            <w:r>
              <w:rPr>
                <w:lang w:eastAsia="zh-CN"/>
              </w:rPr>
              <w:br/>
              <w:t>ITU-T</w:t>
            </w:r>
            <w:r>
              <w:rPr>
                <w:rFonts w:hint="eastAsia"/>
                <w:lang w:eastAsia="zh-CN"/>
              </w:rPr>
              <w:t>在</w:t>
            </w:r>
            <w:r>
              <w:rPr>
                <w:lang w:eastAsia="zh-CN"/>
              </w:rPr>
              <w:t>20</w:t>
            </w:r>
            <w:r>
              <w:rPr>
                <w:rFonts w:hint="eastAsia"/>
                <w:lang w:eastAsia="zh-CN"/>
              </w:rPr>
              <w:t>22</w:t>
            </w:r>
            <w:r>
              <w:rPr>
                <w:rFonts w:hint="eastAsia"/>
                <w:lang w:eastAsia="zh-CN"/>
              </w:rPr>
              <w:t>至</w:t>
            </w:r>
            <w:r>
              <w:rPr>
                <w:lang w:eastAsia="zh-CN"/>
              </w:rPr>
              <w:t>202</w:t>
            </w: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>年间的支出</w:t>
            </w:r>
          </w:p>
        </w:tc>
      </w:tr>
      <w:tr w:rsidR="00657CDA" w:rsidRPr="00426748" w14:paraId="56760D64" w14:textId="77777777" w:rsidTr="003C64ED">
        <w:trPr>
          <w:cantSplit/>
          <w:trHeight w:hRule="exact" w:val="240"/>
        </w:trPr>
        <w:tc>
          <w:tcPr>
            <w:tcW w:w="9811" w:type="dxa"/>
            <w:gridSpan w:val="4"/>
          </w:tcPr>
          <w:p w14:paraId="39B456E3" w14:textId="77777777" w:rsidR="00657CDA" w:rsidRDefault="00657CDA" w:rsidP="0048422D">
            <w:pPr>
              <w:pStyle w:val="Title2"/>
              <w:spacing w:before="0"/>
              <w:rPr>
                <w:lang w:eastAsia="zh-CN"/>
              </w:rPr>
            </w:pPr>
          </w:p>
        </w:tc>
      </w:tr>
      <w:tr w:rsidR="00657CDA" w:rsidRPr="00426748" w14:paraId="56EC0BDF" w14:textId="77777777" w:rsidTr="003C64ED">
        <w:trPr>
          <w:cantSplit/>
          <w:trHeight w:hRule="exact" w:val="240"/>
        </w:trPr>
        <w:tc>
          <w:tcPr>
            <w:tcW w:w="9811" w:type="dxa"/>
            <w:gridSpan w:val="4"/>
          </w:tcPr>
          <w:p w14:paraId="09ECA7BF" w14:textId="77777777" w:rsidR="00657CDA" w:rsidRPr="00DB6F38" w:rsidRDefault="00657CDA" w:rsidP="00293F9A">
            <w:pPr>
              <w:pStyle w:val="Agendaitem"/>
              <w:spacing w:before="0"/>
              <w:rPr>
                <w:lang w:eastAsia="zh-CN"/>
              </w:rPr>
            </w:pPr>
          </w:p>
        </w:tc>
      </w:tr>
    </w:tbl>
    <w:p w14:paraId="389060C6" w14:textId="77777777" w:rsidR="00931298" w:rsidRPr="009D4900" w:rsidRDefault="00931298" w:rsidP="00931298">
      <w:pPr>
        <w:rPr>
          <w:lang w:eastAsia="zh-CN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957"/>
        <w:gridCol w:w="7682"/>
      </w:tblGrid>
      <w:tr w:rsidR="00931298" w:rsidRPr="009D4900" w14:paraId="43BFCD20" w14:textId="77777777" w:rsidTr="001266F7">
        <w:trPr>
          <w:cantSplit/>
        </w:trPr>
        <w:tc>
          <w:tcPr>
            <w:tcW w:w="1957" w:type="dxa"/>
          </w:tcPr>
          <w:p w14:paraId="15DD61F3" w14:textId="77777777" w:rsidR="00931298" w:rsidRPr="003600D7" w:rsidRDefault="0005368C" w:rsidP="00C30155">
            <w:pPr>
              <w:rPr>
                <w:rFonts w:eastAsia="SimSun"/>
                <w:lang w:eastAsia="zh-CN"/>
              </w:rPr>
            </w:pPr>
            <w:r w:rsidRPr="003600D7">
              <w:rPr>
                <w:rFonts w:eastAsia="SimSun" w:hint="eastAsia"/>
                <w:b/>
                <w:bCs/>
                <w:lang w:eastAsia="zh-CN"/>
              </w:rPr>
              <w:t>摘要</w:t>
            </w:r>
            <w:r w:rsidR="00906526" w:rsidRPr="003600D7">
              <w:rPr>
                <w:rFonts w:eastAsia="SimSun" w:hint="eastAsia"/>
                <w:b/>
                <w:bCs/>
                <w:szCs w:val="22"/>
                <w:lang w:eastAsia="zh-CN"/>
              </w:rPr>
              <w:t>：</w:t>
            </w:r>
          </w:p>
        </w:tc>
        <w:tc>
          <w:tcPr>
            <w:tcW w:w="7682" w:type="dxa"/>
          </w:tcPr>
          <w:p w14:paraId="69036ED5" w14:textId="35694DBA" w:rsidR="00931298" w:rsidRPr="003600D7" w:rsidRDefault="001266F7" w:rsidP="00C30155">
            <w:pPr>
              <w:pStyle w:val="Abstract"/>
              <w:rPr>
                <w:rFonts w:eastAsia="SimSun"/>
                <w:lang w:val="en-GB" w:eastAsia="zh-CN"/>
              </w:rPr>
            </w:pPr>
            <w:r w:rsidRPr="003600D7">
              <w:rPr>
                <w:rFonts w:eastAsia="SimSun" w:hint="eastAsia"/>
                <w:lang w:eastAsia="zh-CN"/>
              </w:rPr>
              <w:t>本文件提供了下一届世界电信标准化全会之前</w:t>
            </w:r>
            <w:r w:rsidRPr="003600D7">
              <w:rPr>
                <w:rFonts w:eastAsia="SimSun" w:hint="eastAsia"/>
                <w:lang w:eastAsia="zh-CN"/>
              </w:rPr>
              <w:t>ITU-T</w:t>
            </w:r>
            <w:r w:rsidRPr="003600D7">
              <w:rPr>
                <w:rFonts w:eastAsia="SimSun" w:hint="eastAsia"/>
                <w:lang w:eastAsia="zh-CN"/>
              </w:rPr>
              <w:t>的财务需求估算，总结了自上届世界电信标准化全会起至今各年度的账务情况。</w:t>
            </w:r>
          </w:p>
        </w:tc>
      </w:tr>
    </w:tbl>
    <w:p w14:paraId="12C50AE6" w14:textId="77777777" w:rsidR="001266F7" w:rsidRDefault="001266F7" w:rsidP="001266F7">
      <w:pPr>
        <w:pStyle w:val="Heading1"/>
        <w:ind w:left="0" w:firstLine="0"/>
        <w:rPr>
          <w:rFonts w:eastAsia="SimSun"/>
          <w:lang w:eastAsia="zh-CN"/>
        </w:rPr>
      </w:pPr>
      <w:r>
        <w:rPr>
          <w:rFonts w:eastAsia="SimSun"/>
          <w:lang w:eastAsia="zh-CN"/>
        </w:rPr>
        <w:t>1</w:t>
      </w:r>
      <w:r>
        <w:rPr>
          <w:rFonts w:eastAsia="SimSun"/>
          <w:lang w:eastAsia="zh-CN"/>
        </w:rPr>
        <w:tab/>
      </w:r>
      <w:r>
        <w:rPr>
          <w:rFonts w:eastAsia="SimSun" w:hint="eastAsia"/>
          <w:lang w:eastAsia="zh-CN"/>
        </w:rPr>
        <w:t>引言</w:t>
      </w:r>
    </w:p>
    <w:p w14:paraId="2C3FD413" w14:textId="2BEB7C50" w:rsidR="001266F7" w:rsidRDefault="001266F7" w:rsidP="001266F7">
      <w:pPr>
        <w:rPr>
          <w:rFonts w:eastAsia="SimSun"/>
          <w:lang w:eastAsia="zh-CN"/>
        </w:rPr>
      </w:pPr>
      <w:r>
        <w:rPr>
          <w:lang w:eastAsia="zh-CN"/>
        </w:rPr>
        <w:t>1.1</w:t>
      </w:r>
      <w:r>
        <w:rPr>
          <w:lang w:eastAsia="zh-CN"/>
        </w:rPr>
        <w:tab/>
        <w:t>20</w:t>
      </w:r>
      <w:r>
        <w:rPr>
          <w:rFonts w:hint="eastAsia"/>
          <w:lang w:eastAsia="zh-CN"/>
        </w:rPr>
        <w:t>22</w:t>
      </w:r>
      <w:r>
        <w:rPr>
          <w:rFonts w:hint="eastAsia"/>
          <w:lang w:eastAsia="zh-CN"/>
        </w:rPr>
        <w:t>年世界电信标准化全会（</w:t>
      </w:r>
      <w:r>
        <w:rPr>
          <w:lang w:eastAsia="zh-CN"/>
        </w:rPr>
        <w:t>WTSA-</w:t>
      </w:r>
      <w:r>
        <w:rPr>
          <w:rFonts w:hint="eastAsia"/>
          <w:lang w:eastAsia="zh-CN"/>
        </w:rPr>
        <w:t>22</w:t>
      </w:r>
      <w:r>
        <w:rPr>
          <w:rFonts w:hint="eastAsia"/>
          <w:lang w:eastAsia="zh-CN"/>
        </w:rPr>
        <w:t>）第</w:t>
      </w:r>
      <w:r>
        <w:rPr>
          <w:lang w:eastAsia="zh-CN"/>
        </w:rPr>
        <w:t>1</w:t>
      </w:r>
      <w:r>
        <w:rPr>
          <w:rFonts w:hint="eastAsia"/>
          <w:lang w:eastAsia="zh-CN"/>
        </w:rPr>
        <w:t>号决议要求电信标准化局主任就</w:t>
      </w:r>
      <w:r>
        <w:rPr>
          <w:lang w:eastAsia="zh-CN"/>
        </w:rPr>
        <w:t>ITU-T</w:t>
      </w:r>
      <w:r>
        <w:rPr>
          <w:rFonts w:hint="eastAsia"/>
          <w:lang w:eastAsia="zh-CN"/>
        </w:rPr>
        <w:t>在下一届</w:t>
      </w:r>
      <w:r>
        <w:rPr>
          <w:lang w:eastAsia="zh-CN"/>
        </w:rPr>
        <w:t>WTSA</w:t>
      </w:r>
      <w:r>
        <w:rPr>
          <w:rFonts w:hint="eastAsia"/>
          <w:lang w:eastAsia="zh-CN"/>
        </w:rPr>
        <w:t>之前的财务需求向世界电信标准化全会提交一份报告，并总结自上一届</w:t>
      </w:r>
      <w:r>
        <w:rPr>
          <w:lang w:eastAsia="zh-CN"/>
        </w:rPr>
        <w:t>WTSA</w:t>
      </w:r>
      <w:r>
        <w:rPr>
          <w:rFonts w:hint="eastAsia"/>
          <w:lang w:eastAsia="zh-CN"/>
        </w:rPr>
        <w:t>以来各年度的账目情况。</w:t>
      </w:r>
    </w:p>
    <w:p w14:paraId="27B7B16C" w14:textId="77777777" w:rsidR="001266F7" w:rsidRDefault="001266F7" w:rsidP="001266F7">
      <w:pPr>
        <w:rPr>
          <w:lang w:eastAsia="zh-CN"/>
        </w:rPr>
      </w:pPr>
      <w:r>
        <w:rPr>
          <w:lang w:eastAsia="zh-CN"/>
        </w:rPr>
        <w:t>1.2</w:t>
      </w:r>
      <w:r>
        <w:rPr>
          <w:lang w:eastAsia="zh-CN"/>
        </w:rPr>
        <w:tab/>
      </w:r>
      <w:r>
        <w:rPr>
          <w:rFonts w:hint="eastAsia"/>
          <w:lang w:eastAsia="zh-CN"/>
        </w:rPr>
        <w:t>根据这一要求以及全权代表大会第</w:t>
      </w:r>
      <w:r>
        <w:rPr>
          <w:lang w:eastAsia="zh-CN"/>
        </w:rPr>
        <w:t>122</w:t>
      </w:r>
      <w:r>
        <w:rPr>
          <w:rFonts w:hint="eastAsia"/>
          <w:lang w:eastAsia="zh-CN"/>
        </w:rPr>
        <w:t>号决议（</w:t>
      </w:r>
      <w:r>
        <w:rPr>
          <w:lang w:eastAsia="zh-CN"/>
        </w:rPr>
        <w:t>2010</w:t>
      </w:r>
      <w:r>
        <w:rPr>
          <w:rFonts w:hint="eastAsia"/>
          <w:lang w:eastAsia="zh-CN"/>
        </w:rPr>
        <w:t>年，瓜达拉哈拉，修订版），本文件总结了</w:t>
      </w:r>
    </w:p>
    <w:p w14:paraId="4D1E51E0" w14:textId="7B2AA374" w:rsidR="001266F7" w:rsidRDefault="001266F7" w:rsidP="001266F7">
      <w:pPr>
        <w:pStyle w:val="enumlev1"/>
        <w:rPr>
          <w:lang w:eastAsia="zh-CN"/>
        </w:rPr>
      </w:pPr>
      <w:r>
        <w:rPr>
          <w:lang w:eastAsia="zh-CN"/>
        </w:rPr>
        <w:t>•</w:t>
      </w:r>
      <w:r>
        <w:rPr>
          <w:lang w:eastAsia="zh-CN"/>
        </w:rPr>
        <w:tab/>
        <w:t>202</w:t>
      </w:r>
      <w:r>
        <w:rPr>
          <w:rFonts w:hint="eastAsia"/>
          <w:lang w:eastAsia="zh-CN"/>
        </w:rPr>
        <w:t>8</w:t>
      </w:r>
      <w:r>
        <w:rPr>
          <w:rFonts w:hint="eastAsia"/>
          <w:lang w:eastAsia="zh-CN"/>
        </w:rPr>
        <w:t>年之前的财务需求估算，</w:t>
      </w:r>
    </w:p>
    <w:p w14:paraId="1F37EFD2" w14:textId="68DF1C5B" w:rsidR="001266F7" w:rsidRDefault="001266F7" w:rsidP="001266F7">
      <w:pPr>
        <w:pStyle w:val="enumlev1"/>
        <w:rPr>
          <w:lang w:eastAsia="zh-CN"/>
        </w:rPr>
      </w:pPr>
      <w:r>
        <w:rPr>
          <w:lang w:eastAsia="zh-CN"/>
        </w:rPr>
        <w:t>•</w:t>
      </w:r>
      <w:r>
        <w:rPr>
          <w:lang w:eastAsia="zh-CN"/>
        </w:rPr>
        <w:tab/>
        <w:t>2022</w:t>
      </w:r>
      <w:r w:rsidRPr="00BA4C4E">
        <w:rPr>
          <w:lang w:eastAsia="zh-CN"/>
        </w:rPr>
        <w:t>-20</w:t>
      </w:r>
      <w:r>
        <w:rPr>
          <w:lang w:eastAsia="zh-CN"/>
        </w:rPr>
        <w:t>23</w:t>
      </w:r>
      <w:r>
        <w:rPr>
          <w:rFonts w:hint="eastAsia"/>
          <w:lang w:eastAsia="zh-CN"/>
        </w:rPr>
        <w:t>年的财务会费，</w:t>
      </w:r>
    </w:p>
    <w:p w14:paraId="3FF7FEEA" w14:textId="6C192FEC" w:rsidR="001266F7" w:rsidRDefault="001266F7" w:rsidP="001266F7">
      <w:pPr>
        <w:pStyle w:val="enumlev1"/>
        <w:rPr>
          <w:lang w:eastAsia="zh-CN"/>
        </w:rPr>
      </w:pPr>
      <w:r>
        <w:rPr>
          <w:lang w:eastAsia="zh-CN"/>
        </w:rPr>
        <w:t>•</w:t>
      </w:r>
      <w:r>
        <w:rPr>
          <w:lang w:eastAsia="zh-CN"/>
        </w:rPr>
        <w:tab/>
        <w:t>2022</w:t>
      </w:r>
      <w:r w:rsidRPr="00BA4C4E">
        <w:rPr>
          <w:lang w:eastAsia="zh-CN"/>
        </w:rPr>
        <w:t>-20</w:t>
      </w:r>
      <w:r>
        <w:rPr>
          <w:lang w:eastAsia="zh-CN"/>
        </w:rPr>
        <w:t>23</w:t>
      </w:r>
      <w:r>
        <w:rPr>
          <w:rFonts w:hint="eastAsia"/>
          <w:lang w:eastAsia="zh-CN"/>
        </w:rPr>
        <w:t>年期间的支出。</w:t>
      </w:r>
    </w:p>
    <w:p w14:paraId="27FB369E" w14:textId="3DA747DA" w:rsidR="001266F7" w:rsidRDefault="001266F7" w:rsidP="001266F7">
      <w:pPr>
        <w:rPr>
          <w:lang w:eastAsia="zh-CN"/>
        </w:rPr>
      </w:pPr>
      <w:r>
        <w:rPr>
          <w:lang w:eastAsia="zh-CN"/>
        </w:rPr>
        <w:t>1.3</w:t>
      </w:r>
      <w:r>
        <w:rPr>
          <w:lang w:eastAsia="zh-CN"/>
        </w:rPr>
        <w:tab/>
        <w:t>WTSA-2</w:t>
      </w:r>
      <w:r>
        <w:rPr>
          <w:rFonts w:hint="eastAsia"/>
          <w:lang w:eastAsia="zh-CN"/>
        </w:rPr>
        <w:t>4</w:t>
      </w:r>
      <w:r>
        <w:rPr>
          <w:rFonts w:hint="eastAsia"/>
          <w:lang w:eastAsia="zh-CN"/>
        </w:rPr>
        <w:t>期间将对本文件进行更新，以考虑到</w:t>
      </w:r>
      <w:r>
        <w:rPr>
          <w:lang w:eastAsia="zh-CN"/>
        </w:rPr>
        <w:t>WTSA-2</w:t>
      </w:r>
      <w:r>
        <w:rPr>
          <w:rFonts w:hint="eastAsia"/>
          <w:lang w:eastAsia="zh-CN"/>
        </w:rPr>
        <w:t>4</w:t>
      </w:r>
      <w:r>
        <w:rPr>
          <w:rFonts w:hint="eastAsia"/>
          <w:lang w:eastAsia="zh-CN"/>
        </w:rPr>
        <w:t>确定的新工作。</w:t>
      </w:r>
    </w:p>
    <w:p w14:paraId="6B6B1C8B" w14:textId="77777777" w:rsidR="001266F7" w:rsidRDefault="001266F7" w:rsidP="001266F7">
      <w:pPr>
        <w:pStyle w:val="Heading1"/>
        <w:ind w:left="0" w:firstLine="0"/>
        <w:rPr>
          <w:rFonts w:eastAsia="SimSun"/>
          <w:lang w:eastAsia="zh-CN"/>
        </w:rPr>
      </w:pPr>
      <w:r>
        <w:rPr>
          <w:rFonts w:eastAsia="SimSun"/>
          <w:lang w:eastAsia="zh-CN"/>
        </w:rPr>
        <w:t>2</w:t>
      </w:r>
      <w:r>
        <w:rPr>
          <w:rFonts w:eastAsia="SimSun"/>
          <w:lang w:eastAsia="zh-CN"/>
        </w:rPr>
        <w:tab/>
        <w:t>WTSA-24</w:t>
      </w:r>
      <w:r>
        <w:rPr>
          <w:rFonts w:eastAsia="SimSun" w:hint="eastAsia"/>
          <w:lang w:eastAsia="zh-CN"/>
        </w:rPr>
        <w:t>之前的财务需求估算</w:t>
      </w:r>
    </w:p>
    <w:p w14:paraId="0732F5D6" w14:textId="6BCF75DB" w:rsidR="001266F7" w:rsidRDefault="001266F7" w:rsidP="001266F7">
      <w:pPr>
        <w:rPr>
          <w:rFonts w:eastAsia="SimSun"/>
          <w:lang w:eastAsia="zh-CN"/>
        </w:rPr>
      </w:pPr>
      <w:r>
        <w:rPr>
          <w:lang w:eastAsia="zh-CN"/>
        </w:rPr>
        <w:t>2.1</w:t>
      </w:r>
      <w:r>
        <w:rPr>
          <w:lang w:eastAsia="zh-CN"/>
        </w:rPr>
        <w:tab/>
      </w:r>
      <w:r>
        <w:rPr>
          <w:rFonts w:hint="eastAsia"/>
          <w:lang w:eastAsia="zh-CN"/>
        </w:rPr>
        <w:t>理事会</w:t>
      </w:r>
      <w:r>
        <w:rPr>
          <w:lang w:eastAsia="zh-CN"/>
        </w:rPr>
        <w:t>202</w:t>
      </w:r>
      <w:r w:rsidR="00CE7527"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>年会议第</w:t>
      </w:r>
      <w:r>
        <w:rPr>
          <w:lang w:eastAsia="zh-CN"/>
        </w:rPr>
        <w:t>14</w:t>
      </w:r>
      <w:r w:rsidR="00CE7527">
        <w:rPr>
          <w:rFonts w:hint="eastAsia"/>
          <w:lang w:eastAsia="zh-CN"/>
        </w:rPr>
        <w:t>17</w:t>
      </w:r>
      <w:r>
        <w:rPr>
          <w:rFonts w:hint="eastAsia"/>
          <w:lang w:eastAsia="zh-CN"/>
        </w:rPr>
        <w:t>号决议批准了国际电联</w:t>
      </w:r>
      <w:r w:rsidR="00CE7527" w:rsidRPr="004F0B2B">
        <w:rPr>
          <w:lang w:eastAsia="zh-CN"/>
        </w:rPr>
        <w:t>20</w:t>
      </w:r>
      <w:r w:rsidR="00CE7527">
        <w:rPr>
          <w:lang w:eastAsia="zh-CN"/>
        </w:rPr>
        <w:t>24</w:t>
      </w:r>
      <w:r w:rsidR="00CE7527" w:rsidRPr="004F0B2B">
        <w:rPr>
          <w:lang w:eastAsia="zh-CN"/>
        </w:rPr>
        <w:t>-20</w:t>
      </w:r>
      <w:r w:rsidR="00CE7527">
        <w:rPr>
          <w:lang w:eastAsia="zh-CN"/>
        </w:rPr>
        <w:t>25</w:t>
      </w:r>
      <w:r>
        <w:rPr>
          <w:rFonts w:hint="eastAsia"/>
          <w:lang w:eastAsia="zh-CN"/>
        </w:rPr>
        <w:t>年总额为</w:t>
      </w:r>
      <w:r>
        <w:rPr>
          <w:lang w:eastAsia="zh-CN"/>
        </w:rPr>
        <w:t>3.2</w:t>
      </w:r>
      <w:r w:rsidR="00CE7527">
        <w:rPr>
          <w:rFonts w:hint="eastAsia"/>
          <w:lang w:eastAsia="zh-CN"/>
        </w:rPr>
        <w:t>9</w:t>
      </w:r>
      <w:r>
        <w:rPr>
          <w:rFonts w:hint="eastAsia"/>
          <w:lang w:eastAsia="zh-CN"/>
        </w:rPr>
        <w:t>亿瑞郎的预算。</w:t>
      </w:r>
      <w:r>
        <w:rPr>
          <w:lang w:eastAsia="zh-CN"/>
        </w:rPr>
        <w:t>ITU-T</w:t>
      </w:r>
      <w:r>
        <w:rPr>
          <w:rFonts w:hint="eastAsia"/>
          <w:lang w:eastAsia="zh-CN"/>
        </w:rPr>
        <w:t>占国际电联总预算的约</w:t>
      </w:r>
      <w:r>
        <w:rPr>
          <w:lang w:eastAsia="zh-CN"/>
        </w:rPr>
        <w:t>8</w:t>
      </w:r>
      <w:r w:rsidR="00CE7527">
        <w:rPr>
          <w:rFonts w:hint="eastAsia"/>
          <w:lang w:eastAsia="zh-CN"/>
        </w:rPr>
        <w:t>.75</w:t>
      </w:r>
      <w:r>
        <w:rPr>
          <w:lang w:eastAsia="zh-CN"/>
        </w:rPr>
        <w:t>%</w:t>
      </w:r>
      <w:r>
        <w:rPr>
          <w:rFonts w:hint="eastAsia"/>
          <w:lang w:eastAsia="zh-CN"/>
        </w:rPr>
        <w:t>（见附件表</w:t>
      </w:r>
      <w:r>
        <w:rPr>
          <w:lang w:eastAsia="zh-CN"/>
        </w:rPr>
        <w:t>1</w:t>
      </w:r>
      <w:r>
        <w:rPr>
          <w:rFonts w:hint="eastAsia"/>
          <w:lang w:eastAsia="zh-CN"/>
        </w:rPr>
        <w:t>）</w:t>
      </w:r>
      <w:r w:rsidR="00A606A4">
        <w:rPr>
          <w:rFonts w:hint="eastAsia"/>
          <w:lang w:eastAsia="zh-CN"/>
        </w:rPr>
        <w:t>。</w:t>
      </w:r>
    </w:p>
    <w:p w14:paraId="490DD79A" w14:textId="60E08DB8" w:rsidR="001266F7" w:rsidRDefault="001266F7" w:rsidP="001266F7">
      <w:pPr>
        <w:pStyle w:val="enumlev1"/>
        <w:rPr>
          <w:lang w:eastAsia="zh-CN"/>
        </w:rPr>
      </w:pPr>
      <w:r>
        <w:rPr>
          <w:lang w:eastAsia="zh-CN"/>
        </w:rPr>
        <w:t>•</w:t>
      </w:r>
      <w:r>
        <w:rPr>
          <w:lang w:eastAsia="zh-CN"/>
        </w:rPr>
        <w:tab/>
        <w:t>20</w:t>
      </w:r>
      <w:r w:rsidR="00CE7527">
        <w:rPr>
          <w:rFonts w:hint="eastAsia"/>
          <w:lang w:eastAsia="zh-CN"/>
        </w:rPr>
        <w:t>24</w:t>
      </w:r>
      <w:r>
        <w:rPr>
          <w:rFonts w:hint="eastAsia"/>
          <w:lang w:eastAsia="zh-CN"/>
        </w:rPr>
        <w:t>年，</w:t>
      </w:r>
      <w:r w:rsidR="00CE7527">
        <w:rPr>
          <w:lang w:eastAsia="zh-CN"/>
        </w:rPr>
        <w:t>14</w:t>
      </w:r>
      <w:r w:rsidR="00CE7527">
        <w:rPr>
          <w:rFonts w:hint="eastAsia"/>
          <w:lang w:eastAsia="zh-CN"/>
        </w:rPr>
        <w:t xml:space="preserve"> </w:t>
      </w:r>
      <w:r w:rsidR="00CE7527">
        <w:rPr>
          <w:lang w:eastAsia="zh-CN"/>
        </w:rPr>
        <w:t>705</w:t>
      </w:r>
      <w:r w:rsidR="00CE7527">
        <w:rPr>
          <w:rFonts w:hint="eastAsia"/>
          <w:lang w:eastAsia="zh-CN"/>
        </w:rPr>
        <w:t xml:space="preserve"> </w:t>
      </w:r>
      <w:r>
        <w:rPr>
          <w:lang w:eastAsia="zh-CN"/>
        </w:rPr>
        <w:t>000</w:t>
      </w:r>
      <w:r>
        <w:rPr>
          <w:rFonts w:hint="eastAsia"/>
          <w:lang w:eastAsia="zh-CN"/>
        </w:rPr>
        <w:t>瑞郎（</w:t>
      </w:r>
      <w:r w:rsidR="00CE7527">
        <w:rPr>
          <w:rFonts w:hint="eastAsia"/>
          <w:lang w:eastAsia="zh-CN"/>
        </w:rPr>
        <w:t>包括</w:t>
      </w:r>
      <w:r w:rsidR="00CE7527">
        <w:rPr>
          <w:lang w:eastAsia="zh-CN"/>
        </w:rPr>
        <w:t>WTSA</w:t>
      </w:r>
      <w:r w:rsidR="00CE7527">
        <w:rPr>
          <w:rFonts w:hint="eastAsia"/>
          <w:lang w:eastAsia="zh-CN"/>
        </w:rPr>
        <w:t>及其筹备会议</w:t>
      </w:r>
      <w:r>
        <w:rPr>
          <w:rFonts w:hint="eastAsia"/>
          <w:lang w:eastAsia="zh-CN"/>
        </w:rPr>
        <w:t>）</w:t>
      </w:r>
    </w:p>
    <w:p w14:paraId="33150603" w14:textId="0DCCE3FE" w:rsidR="001266F7" w:rsidRDefault="001266F7" w:rsidP="001266F7">
      <w:pPr>
        <w:pStyle w:val="enumlev1"/>
        <w:rPr>
          <w:lang w:eastAsia="zh-CN"/>
        </w:rPr>
      </w:pPr>
      <w:r>
        <w:rPr>
          <w:lang w:eastAsia="zh-CN"/>
        </w:rPr>
        <w:t>•</w:t>
      </w:r>
      <w:r>
        <w:rPr>
          <w:lang w:eastAsia="zh-CN"/>
        </w:rPr>
        <w:tab/>
        <w:t>202</w:t>
      </w:r>
      <w:r w:rsidR="00CE7527">
        <w:rPr>
          <w:rFonts w:hint="eastAsia"/>
          <w:lang w:eastAsia="zh-CN"/>
        </w:rPr>
        <w:t>5</w:t>
      </w:r>
      <w:r>
        <w:rPr>
          <w:rFonts w:hint="eastAsia"/>
          <w:lang w:eastAsia="zh-CN"/>
        </w:rPr>
        <w:t>年，</w:t>
      </w:r>
      <w:r>
        <w:rPr>
          <w:lang w:eastAsia="zh-CN"/>
        </w:rPr>
        <w:t>1</w:t>
      </w:r>
      <w:r w:rsidR="00CE7527">
        <w:rPr>
          <w:lang w:eastAsia="zh-CN"/>
        </w:rPr>
        <w:t>4</w:t>
      </w:r>
      <w:r w:rsidR="00CE7527">
        <w:rPr>
          <w:rFonts w:hint="eastAsia"/>
          <w:lang w:eastAsia="zh-CN"/>
        </w:rPr>
        <w:t xml:space="preserve"> </w:t>
      </w:r>
      <w:r w:rsidR="00CE7527">
        <w:rPr>
          <w:lang w:eastAsia="zh-CN"/>
        </w:rPr>
        <w:t>098</w:t>
      </w:r>
      <w:r>
        <w:rPr>
          <w:lang w:eastAsia="zh-CN"/>
        </w:rPr>
        <w:t xml:space="preserve"> 000</w:t>
      </w:r>
      <w:r>
        <w:rPr>
          <w:rFonts w:hint="eastAsia"/>
          <w:lang w:eastAsia="zh-CN"/>
        </w:rPr>
        <w:t>瑞郎</w:t>
      </w:r>
    </w:p>
    <w:p w14:paraId="48947D7A" w14:textId="2F48D659" w:rsidR="001266F7" w:rsidRDefault="001266F7" w:rsidP="00145008">
      <w:pPr>
        <w:keepNext/>
        <w:keepLines/>
        <w:pageBreakBefore/>
        <w:rPr>
          <w:lang w:eastAsia="zh-CN"/>
        </w:rPr>
      </w:pPr>
      <w:r>
        <w:rPr>
          <w:lang w:eastAsia="zh-CN"/>
        </w:rPr>
        <w:lastRenderedPageBreak/>
        <w:t>2.2</w:t>
      </w:r>
      <w:r>
        <w:rPr>
          <w:lang w:eastAsia="zh-CN"/>
        </w:rPr>
        <w:tab/>
        <w:t>ITU-T</w:t>
      </w:r>
      <w:r>
        <w:rPr>
          <w:rFonts w:hint="eastAsia"/>
          <w:lang w:eastAsia="zh-CN"/>
        </w:rPr>
        <w:t>在随后的</w:t>
      </w:r>
      <w:r>
        <w:rPr>
          <w:lang w:eastAsia="zh-CN"/>
        </w:rPr>
        <w:t>202</w:t>
      </w:r>
      <w:r w:rsidR="00CE7527">
        <w:rPr>
          <w:rFonts w:hint="eastAsia"/>
          <w:lang w:eastAsia="zh-CN"/>
        </w:rPr>
        <w:t>8</w:t>
      </w:r>
      <w:r>
        <w:rPr>
          <w:rFonts w:hint="eastAsia"/>
          <w:lang w:eastAsia="zh-CN"/>
        </w:rPr>
        <w:t>年（见表</w:t>
      </w:r>
      <w:r>
        <w:rPr>
          <w:lang w:eastAsia="zh-CN"/>
        </w:rPr>
        <w:t>2</w:t>
      </w:r>
      <w:r>
        <w:rPr>
          <w:rFonts w:hint="eastAsia"/>
          <w:lang w:eastAsia="zh-CN"/>
        </w:rPr>
        <w:t>）的支出估算为</w:t>
      </w:r>
      <w:r w:rsidR="00A606A4">
        <w:rPr>
          <w:rFonts w:hint="eastAsia"/>
          <w:lang w:eastAsia="zh-CN"/>
        </w:rPr>
        <w:t>：</w:t>
      </w:r>
    </w:p>
    <w:p w14:paraId="039E89BD" w14:textId="6EE1BE44" w:rsidR="001266F7" w:rsidRDefault="001266F7" w:rsidP="001266F7">
      <w:pPr>
        <w:pStyle w:val="enumlev1"/>
        <w:keepNext/>
        <w:keepLines/>
        <w:rPr>
          <w:lang w:eastAsia="zh-CN"/>
        </w:rPr>
      </w:pPr>
      <w:r>
        <w:rPr>
          <w:lang w:eastAsia="zh-CN"/>
        </w:rPr>
        <w:t>•</w:t>
      </w:r>
      <w:r>
        <w:rPr>
          <w:lang w:eastAsia="zh-CN"/>
        </w:rPr>
        <w:tab/>
        <w:t>202</w:t>
      </w:r>
      <w:r w:rsidR="00CE7527">
        <w:rPr>
          <w:rFonts w:hint="eastAsia"/>
          <w:lang w:eastAsia="zh-CN"/>
        </w:rPr>
        <w:t>8</w:t>
      </w:r>
      <w:r>
        <w:rPr>
          <w:rFonts w:hint="eastAsia"/>
          <w:lang w:eastAsia="zh-CN"/>
        </w:rPr>
        <w:t>年，</w:t>
      </w:r>
      <w:del w:id="1" w:author="LING-C(CM)" w:date="2024-10-16T16:07:00Z" w16du:dateUtc="2024-10-16T08:07:00Z">
        <w:r w:rsidR="00CE7527" w:rsidDel="00145008">
          <w:rPr>
            <w:lang w:eastAsia="zh-CN"/>
          </w:rPr>
          <w:delText>14</w:delText>
        </w:r>
        <w:r w:rsidR="00CE7527" w:rsidDel="00145008">
          <w:rPr>
            <w:rFonts w:hint="eastAsia"/>
            <w:lang w:eastAsia="zh-CN"/>
          </w:rPr>
          <w:delText xml:space="preserve"> </w:delText>
        </w:r>
        <w:r w:rsidR="00CE7527" w:rsidDel="00145008">
          <w:rPr>
            <w:lang w:eastAsia="zh-CN"/>
          </w:rPr>
          <w:delText>8</w:delText>
        </w:r>
        <w:r w:rsidR="00145008" w:rsidDel="00145008">
          <w:rPr>
            <w:rFonts w:hint="eastAsia"/>
            <w:lang w:eastAsia="zh-CN"/>
          </w:rPr>
          <w:delText>14</w:delText>
        </w:r>
      </w:del>
      <w:ins w:id="2" w:author="LING-C(CM)" w:date="2024-10-16T16:07:00Z" w16du:dateUtc="2024-10-16T08:07:00Z">
        <w:r w:rsidR="00145008">
          <w:rPr>
            <w:rFonts w:hint="eastAsia"/>
            <w:lang w:eastAsia="zh-CN"/>
          </w:rPr>
          <w:t>14 897</w:t>
        </w:r>
      </w:ins>
      <w:r>
        <w:rPr>
          <w:lang w:eastAsia="zh-CN"/>
        </w:rPr>
        <w:t xml:space="preserve"> 000</w:t>
      </w:r>
      <w:r>
        <w:rPr>
          <w:rFonts w:hint="eastAsia"/>
          <w:lang w:eastAsia="zh-CN"/>
        </w:rPr>
        <w:t>瑞郎（包括</w:t>
      </w:r>
      <w:r>
        <w:rPr>
          <w:lang w:eastAsia="zh-CN"/>
        </w:rPr>
        <w:t>WTSA</w:t>
      </w:r>
      <w:r>
        <w:rPr>
          <w:rFonts w:hint="eastAsia"/>
          <w:lang w:eastAsia="zh-CN"/>
        </w:rPr>
        <w:t>及其筹备会议）</w:t>
      </w:r>
    </w:p>
    <w:p w14:paraId="7416D805" w14:textId="7786B587" w:rsidR="001266F7" w:rsidRDefault="001266F7" w:rsidP="001266F7">
      <w:pPr>
        <w:rPr>
          <w:lang w:eastAsia="zh-CN"/>
        </w:rPr>
      </w:pPr>
      <w:r>
        <w:rPr>
          <w:lang w:eastAsia="zh-CN"/>
        </w:rPr>
        <w:t>2.3</w:t>
      </w:r>
      <w:r>
        <w:rPr>
          <w:lang w:eastAsia="zh-CN"/>
        </w:rPr>
        <w:tab/>
        <w:t>WTSA-2</w:t>
      </w:r>
      <w:r w:rsidR="004927DA">
        <w:rPr>
          <w:rFonts w:hint="eastAsia"/>
          <w:lang w:eastAsia="zh-CN"/>
        </w:rPr>
        <w:t>4</w:t>
      </w:r>
      <w:r>
        <w:rPr>
          <w:rFonts w:hint="eastAsia"/>
          <w:lang w:eastAsia="zh-CN"/>
        </w:rPr>
        <w:t>确定的任何新工作都有可能进一步增加这</w:t>
      </w:r>
      <w:r w:rsidR="008817E6">
        <w:rPr>
          <w:rFonts w:hint="eastAsia"/>
          <w:lang w:eastAsia="zh-CN"/>
        </w:rPr>
        <w:t>些</w:t>
      </w:r>
      <w:r>
        <w:rPr>
          <w:rFonts w:hint="eastAsia"/>
          <w:lang w:eastAsia="zh-CN"/>
        </w:rPr>
        <w:t>支出估算。</w:t>
      </w:r>
    </w:p>
    <w:p w14:paraId="2B6A3925" w14:textId="45DE8A92" w:rsidR="001266F7" w:rsidRDefault="001266F7" w:rsidP="001266F7">
      <w:pPr>
        <w:pStyle w:val="Heading1"/>
        <w:rPr>
          <w:rFonts w:eastAsia="SimSun"/>
          <w:lang w:eastAsia="zh-CN"/>
        </w:rPr>
      </w:pPr>
      <w:r>
        <w:rPr>
          <w:rFonts w:eastAsia="SimSun"/>
          <w:lang w:eastAsia="zh-CN"/>
        </w:rPr>
        <w:t>3</w:t>
      </w:r>
      <w:r>
        <w:rPr>
          <w:rFonts w:eastAsia="SimSun"/>
          <w:lang w:eastAsia="zh-CN"/>
        </w:rPr>
        <w:tab/>
      </w:r>
      <w:r w:rsidR="004927DA" w:rsidRPr="00A377C9">
        <w:rPr>
          <w:lang w:eastAsia="zh-CN"/>
        </w:rPr>
        <w:t>20</w:t>
      </w:r>
      <w:r w:rsidR="004927DA">
        <w:rPr>
          <w:lang w:eastAsia="zh-CN"/>
        </w:rPr>
        <w:t>22</w:t>
      </w:r>
      <w:r w:rsidR="004927DA" w:rsidRPr="00A377C9">
        <w:rPr>
          <w:lang w:eastAsia="zh-CN"/>
        </w:rPr>
        <w:t>-20</w:t>
      </w:r>
      <w:r w:rsidR="004927DA">
        <w:rPr>
          <w:lang w:eastAsia="zh-CN"/>
        </w:rPr>
        <w:t>23</w:t>
      </w:r>
      <w:r>
        <w:rPr>
          <w:rFonts w:eastAsia="SimSun" w:hint="eastAsia"/>
          <w:lang w:eastAsia="zh-CN"/>
        </w:rPr>
        <w:t>年期间的财务会费</w:t>
      </w:r>
    </w:p>
    <w:p w14:paraId="251F07B3" w14:textId="43DD7C8C" w:rsidR="001266F7" w:rsidRDefault="001266F7" w:rsidP="001266F7">
      <w:pPr>
        <w:rPr>
          <w:rFonts w:eastAsia="SimSun"/>
          <w:lang w:eastAsia="zh-CN"/>
        </w:rPr>
      </w:pPr>
      <w:r>
        <w:rPr>
          <w:lang w:eastAsia="zh-CN"/>
        </w:rPr>
        <w:t>3.1</w:t>
      </w:r>
      <w:r>
        <w:rPr>
          <w:lang w:eastAsia="zh-CN"/>
        </w:rPr>
        <w:tab/>
      </w:r>
      <w:r>
        <w:rPr>
          <w:rFonts w:hint="eastAsia"/>
          <w:lang w:eastAsia="zh-CN"/>
        </w:rPr>
        <w:t>表</w:t>
      </w:r>
      <w:r>
        <w:rPr>
          <w:lang w:eastAsia="zh-CN"/>
        </w:rPr>
        <w:t>3</w:t>
      </w:r>
      <w:r>
        <w:rPr>
          <w:rFonts w:hint="eastAsia"/>
          <w:lang w:eastAsia="zh-CN"/>
        </w:rPr>
        <w:t>提供了</w:t>
      </w:r>
      <w:r w:rsidR="004927DA" w:rsidRPr="00B45B06">
        <w:rPr>
          <w:lang w:eastAsia="zh-CN"/>
        </w:rPr>
        <w:t>20</w:t>
      </w:r>
      <w:r w:rsidR="004927DA">
        <w:rPr>
          <w:lang w:eastAsia="zh-CN"/>
        </w:rPr>
        <w:t>22</w:t>
      </w:r>
      <w:r w:rsidR="004927DA" w:rsidRPr="00B45B06">
        <w:rPr>
          <w:lang w:eastAsia="zh-CN"/>
        </w:rPr>
        <w:t>-20</w:t>
      </w:r>
      <w:r w:rsidR="004927DA">
        <w:rPr>
          <w:lang w:eastAsia="zh-CN"/>
        </w:rPr>
        <w:t>23</w:t>
      </w:r>
      <w:r>
        <w:rPr>
          <w:rFonts w:hint="eastAsia"/>
          <w:lang w:eastAsia="zh-CN"/>
        </w:rPr>
        <w:t>年期间每年结束之际的</w:t>
      </w:r>
      <w:r>
        <w:rPr>
          <w:lang w:eastAsia="zh-CN"/>
        </w:rPr>
        <w:t>ITU-T</w:t>
      </w:r>
      <w:r>
        <w:rPr>
          <w:rFonts w:hint="eastAsia"/>
          <w:lang w:eastAsia="zh-CN"/>
        </w:rPr>
        <w:t>部门成员以及</w:t>
      </w:r>
      <w:r>
        <w:rPr>
          <w:lang w:eastAsia="zh-CN"/>
        </w:rPr>
        <w:t>ITU-T</w:t>
      </w:r>
      <w:r>
        <w:rPr>
          <w:rFonts w:hint="eastAsia"/>
          <w:lang w:eastAsia="zh-CN"/>
        </w:rPr>
        <w:t>部门准成员和学术成员数目。</w:t>
      </w:r>
    </w:p>
    <w:p w14:paraId="32772DE7" w14:textId="5E187300" w:rsidR="001266F7" w:rsidRDefault="001266F7" w:rsidP="001266F7">
      <w:pPr>
        <w:rPr>
          <w:lang w:eastAsia="zh-CN"/>
        </w:rPr>
      </w:pPr>
      <w:r>
        <w:rPr>
          <w:lang w:eastAsia="zh-CN"/>
        </w:rPr>
        <w:t>3.2</w:t>
      </w:r>
      <w:r>
        <w:rPr>
          <w:lang w:eastAsia="zh-CN"/>
        </w:rPr>
        <w:tab/>
      </w:r>
      <w:r>
        <w:rPr>
          <w:rFonts w:hint="eastAsia"/>
          <w:lang w:eastAsia="zh-CN"/>
        </w:rPr>
        <w:t>表</w:t>
      </w:r>
      <w:r>
        <w:rPr>
          <w:lang w:eastAsia="zh-CN"/>
        </w:rPr>
        <w:t>4</w:t>
      </w:r>
      <w:r>
        <w:rPr>
          <w:rFonts w:hint="eastAsia"/>
          <w:lang w:eastAsia="zh-CN"/>
        </w:rPr>
        <w:t>提供了</w:t>
      </w:r>
      <w:r>
        <w:rPr>
          <w:lang w:eastAsia="zh-CN"/>
        </w:rPr>
        <w:t>ITU-T</w:t>
      </w:r>
      <w:r>
        <w:rPr>
          <w:rFonts w:hint="eastAsia"/>
          <w:lang w:eastAsia="zh-CN"/>
        </w:rPr>
        <w:t>部门成员、部门准成员和学术成员在</w:t>
      </w:r>
      <w:r>
        <w:rPr>
          <w:lang w:eastAsia="zh-CN"/>
        </w:rPr>
        <w:t>20</w:t>
      </w:r>
      <w:r w:rsidR="004927DA">
        <w:rPr>
          <w:rFonts w:hint="eastAsia"/>
          <w:lang w:eastAsia="zh-CN"/>
        </w:rPr>
        <w:t>22</w:t>
      </w:r>
      <w:r>
        <w:rPr>
          <w:rFonts w:hint="eastAsia"/>
          <w:lang w:eastAsia="zh-CN"/>
        </w:rPr>
        <w:t>至</w:t>
      </w:r>
      <w:r>
        <w:rPr>
          <w:lang w:eastAsia="zh-CN"/>
        </w:rPr>
        <w:t>202</w:t>
      </w:r>
      <w:r w:rsidR="004927DA"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>年期间缴纳的分摊会费。</w:t>
      </w:r>
    </w:p>
    <w:p w14:paraId="2128C286" w14:textId="456806F8" w:rsidR="001266F7" w:rsidRDefault="001266F7" w:rsidP="001266F7">
      <w:pPr>
        <w:rPr>
          <w:lang w:eastAsia="zh-CN"/>
        </w:rPr>
      </w:pPr>
      <w:r>
        <w:rPr>
          <w:lang w:eastAsia="zh-CN"/>
        </w:rPr>
        <w:t>3.3</w:t>
      </w:r>
      <w:r>
        <w:rPr>
          <w:lang w:eastAsia="zh-CN"/>
        </w:rPr>
        <w:tab/>
      </w:r>
      <w:bookmarkStart w:id="3" w:name="lt_pId040"/>
      <w:r w:rsidR="00441355" w:rsidRPr="00B45B06">
        <w:rPr>
          <w:lang w:eastAsia="zh-CN"/>
        </w:rPr>
        <w:t>20</w:t>
      </w:r>
      <w:r w:rsidR="00441355">
        <w:rPr>
          <w:lang w:eastAsia="zh-CN"/>
        </w:rPr>
        <w:t>22</w:t>
      </w:r>
      <w:r w:rsidR="00441355" w:rsidRPr="00B45B06">
        <w:rPr>
          <w:lang w:eastAsia="zh-CN"/>
        </w:rPr>
        <w:t>-20</w:t>
      </w:r>
      <w:r w:rsidR="00441355">
        <w:rPr>
          <w:lang w:eastAsia="zh-CN"/>
        </w:rPr>
        <w:t>23</w:t>
      </w:r>
      <w:r>
        <w:rPr>
          <w:rFonts w:hint="eastAsia"/>
          <w:lang w:eastAsia="zh-CN"/>
        </w:rPr>
        <w:t>年期间</w:t>
      </w:r>
      <w:r>
        <w:rPr>
          <w:lang w:eastAsia="zh-CN"/>
        </w:rPr>
        <w:t>ITU-T</w:t>
      </w:r>
      <w:r>
        <w:rPr>
          <w:rFonts w:hint="eastAsia"/>
          <w:lang w:eastAsia="zh-CN"/>
        </w:rPr>
        <w:t>部门成员数量增加了</w:t>
      </w:r>
      <w:r w:rsidR="00441355">
        <w:rPr>
          <w:rFonts w:hint="eastAsia"/>
          <w:lang w:eastAsia="zh-CN"/>
        </w:rPr>
        <w:t>2</w:t>
      </w:r>
      <w:r>
        <w:rPr>
          <w:lang w:eastAsia="zh-CN"/>
        </w:rPr>
        <w:t>%</w:t>
      </w:r>
      <w:r>
        <w:rPr>
          <w:rFonts w:hint="eastAsia"/>
          <w:lang w:eastAsia="zh-CN"/>
        </w:rPr>
        <w:t>（增加了</w:t>
      </w:r>
      <w:r w:rsidR="00441355"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>个）（截至</w:t>
      </w:r>
      <w:r>
        <w:rPr>
          <w:lang w:eastAsia="zh-CN"/>
        </w:rPr>
        <w:t>202</w:t>
      </w:r>
      <w:r w:rsidR="00441355"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>年</w:t>
      </w:r>
      <w:r>
        <w:rPr>
          <w:lang w:eastAsia="zh-CN"/>
        </w:rPr>
        <w:t>12</w:t>
      </w:r>
      <w:r>
        <w:rPr>
          <w:rFonts w:hint="eastAsia"/>
          <w:lang w:eastAsia="zh-CN"/>
        </w:rPr>
        <w:t>月</w:t>
      </w:r>
      <w:r>
        <w:rPr>
          <w:lang w:eastAsia="zh-CN"/>
        </w:rPr>
        <w:t>31</w:t>
      </w:r>
      <w:r>
        <w:rPr>
          <w:rFonts w:hint="eastAsia"/>
          <w:lang w:eastAsia="zh-CN"/>
        </w:rPr>
        <w:t>日为</w:t>
      </w:r>
      <w:r>
        <w:rPr>
          <w:lang w:eastAsia="zh-CN"/>
        </w:rPr>
        <w:t>269</w:t>
      </w:r>
      <w:r>
        <w:rPr>
          <w:rFonts w:hint="eastAsia"/>
          <w:lang w:eastAsia="zh-CN"/>
        </w:rPr>
        <w:t>个</w:t>
      </w:r>
      <w:r w:rsidR="006E76DF">
        <w:rPr>
          <w:rFonts w:hint="eastAsia"/>
          <w:lang w:eastAsia="zh-CN"/>
        </w:rPr>
        <w:t>，</w:t>
      </w:r>
      <w:r>
        <w:rPr>
          <w:rFonts w:hint="eastAsia"/>
          <w:lang w:eastAsia="zh-CN"/>
        </w:rPr>
        <w:t>而截至</w:t>
      </w:r>
      <w:r>
        <w:rPr>
          <w:lang w:eastAsia="zh-CN"/>
        </w:rPr>
        <w:t>2</w:t>
      </w:r>
      <w:r w:rsidR="00441355">
        <w:rPr>
          <w:rFonts w:hint="eastAsia"/>
          <w:lang w:eastAsia="zh-CN"/>
        </w:rPr>
        <w:t>022</w:t>
      </w:r>
      <w:r>
        <w:rPr>
          <w:rFonts w:hint="eastAsia"/>
          <w:lang w:eastAsia="zh-CN"/>
        </w:rPr>
        <w:t>年</w:t>
      </w:r>
      <w:r>
        <w:rPr>
          <w:lang w:eastAsia="zh-CN"/>
        </w:rPr>
        <w:t>12</w:t>
      </w:r>
      <w:r>
        <w:rPr>
          <w:rFonts w:hint="eastAsia"/>
          <w:lang w:eastAsia="zh-CN"/>
        </w:rPr>
        <w:t>月</w:t>
      </w:r>
      <w:r>
        <w:rPr>
          <w:lang w:eastAsia="zh-CN"/>
        </w:rPr>
        <w:t>31</w:t>
      </w:r>
      <w:r>
        <w:rPr>
          <w:rFonts w:hint="eastAsia"/>
          <w:lang w:eastAsia="zh-CN"/>
        </w:rPr>
        <w:t>日为</w:t>
      </w:r>
      <w:r>
        <w:rPr>
          <w:lang w:eastAsia="zh-CN"/>
        </w:rPr>
        <w:t>2</w:t>
      </w:r>
      <w:r w:rsidR="00441355">
        <w:rPr>
          <w:rFonts w:hint="eastAsia"/>
          <w:lang w:eastAsia="zh-CN"/>
        </w:rPr>
        <w:t>63</w:t>
      </w:r>
      <w:r>
        <w:rPr>
          <w:rFonts w:hint="eastAsia"/>
          <w:lang w:eastAsia="zh-CN"/>
        </w:rPr>
        <w:t>个）。</w:t>
      </w:r>
      <w:r>
        <w:rPr>
          <w:lang w:eastAsia="zh-CN"/>
        </w:rPr>
        <w:t>20</w:t>
      </w:r>
      <w:r w:rsidR="00441355">
        <w:rPr>
          <w:rFonts w:hint="eastAsia"/>
          <w:lang w:eastAsia="zh-CN"/>
        </w:rPr>
        <w:t>22</w:t>
      </w:r>
      <w:r>
        <w:rPr>
          <w:rFonts w:hint="eastAsia"/>
          <w:lang w:eastAsia="zh-CN"/>
        </w:rPr>
        <w:t>年至</w:t>
      </w:r>
      <w:r>
        <w:rPr>
          <w:lang w:eastAsia="zh-CN"/>
        </w:rPr>
        <w:t>202</w:t>
      </w:r>
      <w:r w:rsidR="00441355"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>年，</w:t>
      </w:r>
      <w:r>
        <w:rPr>
          <w:lang w:eastAsia="zh-CN"/>
        </w:rPr>
        <w:t>ITU-T</w:t>
      </w:r>
      <w:r>
        <w:rPr>
          <w:rFonts w:hint="eastAsia"/>
          <w:lang w:eastAsia="zh-CN"/>
        </w:rPr>
        <w:t>部门准成员数量增长约</w:t>
      </w:r>
      <w:r w:rsidR="00441355">
        <w:rPr>
          <w:lang w:eastAsia="zh-CN"/>
        </w:rPr>
        <w:t>2.22</w:t>
      </w:r>
      <w:r>
        <w:rPr>
          <w:lang w:eastAsia="zh-CN"/>
        </w:rPr>
        <w:t>%</w:t>
      </w:r>
      <w:r>
        <w:rPr>
          <w:rFonts w:hint="eastAsia"/>
          <w:lang w:eastAsia="zh-CN"/>
        </w:rPr>
        <w:t>（</w:t>
      </w:r>
      <w:r w:rsidR="006E76DF">
        <w:rPr>
          <w:rFonts w:hint="eastAsia"/>
          <w:lang w:eastAsia="zh-CN"/>
        </w:rPr>
        <w:t>截至</w:t>
      </w:r>
      <w:r w:rsidR="006E76DF">
        <w:rPr>
          <w:lang w:eastAsia="zh-CN"/>
        </w:rPr>
        <w:t>20</w:t>
      </w:r>
      <w:r w:rsidR="006E76DF">
        <w:rPr>
          <w:rFonts w:hint="eastAsia"/>
          <w:lang w:eastAsia="zh-CN"/>
        </w:rPr>
        <w:t>22</w:t>
      </w:r>
      <w:r w:rsidR="006E76DF">
        <w:rPr>
          <w:rFonts w:hint="eastAsia"/>
          <w:lang w:eastAsia="zh-CN"/>
        </w:rPr>
        <w:t>年</w:t>
      </w:r>
      <w:r w:rsidR="006E76DF">
        <w:rPr>
          <w:lang w:eastAsia="zh-CN"/>
        </w:rPr>
        <w:t>12</w:t>
      </w:r>
      <w:r w:rsidR="006E76DF">
        <w:rPr>
          <w:rFonts w:hint="eastAsia"/>
          <w:lang w:eastAsia="zh-CN"/>
        </w:rPr>
        <w:t>月</w:t>
      </w:r>
      <w:r w:rsidR="006E76DF">
        <w:rPr>
          <w:lang w:eastAsia="zh-CN"/>
        </w:rPr>
        <w:t>31</w:t>
      </w:r>
      <w:r w:rsidR="006E76DF">
        <w:rPr>
          <w:rFonts w:hint="eastAsia"/>
          <w:lang w:eastAsia="zh-CN"/>
        </w:rPr>
        <w:t>日为</w:t>
      </w:r>
      <w:r w:rsidR="006E76DF">
        <w:rPr>
          <w:rFonts w:hint="eastAsia"/>
          <w:lang w:eastAsia="zh-CN"/>
        </w:rPr>
        <w:t>220</w:t>
      </w:r>
      <w:r w:rsidR="006E76DF">
        <w:rPr>
          <w:rFonts w:hint="eastAsia"/>
          <w:lang w:eastAsia="zh-CN"/>
        </w:rPr>
        <w:t>个，</w:t>
      </w:r>
      <w:r>
        <w:rPr>
          <w:rFonts w:hint="eastAsia"/>
          <w:lang w:eastAsia="zh-CN"/>
        </w:rPr>
        <w:t>截至</w:t>
      </w:r>
      <w:r>
        <w:rPr>
          <w:lang w:eastAsia="zh-CN"/>
        </w:rPr>
        <w:t>202</w:t>
      </w:r>
      <w:r w:rsidR="00441355"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>年</w:t>
      </w:r>
      <w:r>
        <w:rPr>
          <w:lang w:eastAsia="zh-CN"/>
        </w:rPr>
        <w:t>12</w:t>
      </w:r>
      <w:r>
        <w:rPr>
          <w:rFonts w:hint="eastAsia"/>
          <w:lang w:eastAsia="zh-CN"/>
        </w:rPr>
        <w:t>月</w:t>
      </w:r>
      <w:r>
        <w:rPr>
          <w:lang w:eastAsia="zh-CN"/>
        </w:rPr>
        <w:t>31</w:t>
      </w:r>
      <w:r>
        <w:rPr>
          <w:rFonts w:hint="eastAsia"/>
          <w:lang w:eastAsia="zh-CN"/>
        </w:rPr>
        <w:t>日为</w:t>
      </w:r>
      <w:r>
        <w:rPr>
          <w:lang w:eastAsia="zh-CN"/>
        </w:rPr>
        <w:t>22</w:t>
      </w:r>
      <w:r w:rsidR="00441355">
        <w:rPr>
          <w:rFonts w:hint="eastAsia"/>
          <w:lang w:eastAsia="zh-CN"/>
        </w:rPr>
        <w:t>5</w:t>
      </w:r>
      <w:r>
        <w:rPr>
          <w:rFonts w:hint="eastAsia"/>
          <w:lang w:eastAsia="zh-CN"/>
        </w:rPr>
        <w:t>个</w:t>
      </w:r>
      <w:r w:rsidR="006E76DF">
        <w:rPr>
          <w:rFonts w:hint="eastAsia"/>
          <w:lang w:eastAsia="zh-CN"/>
        </w:rPr>
        <w:t>，</w:t>
      </w:r>
      <w:r>
        <w:rPr>
          <w:rFonts w:hint="eastAsia"/>
          <w:lang w:eastAsia="zh-CN"/>
        </w:rPr>
        <w:t>增加了</w:t>
      </w:r>
      <w:r w:rsidR="00441355">
        <w:rPr>
          <w:rFonts w:hint="eastAsia"/>
          <w:lang w:eastAsia="zh-CN"/>
        </w:rPr>
        <w:t>5</w:t>
      </w:r>
      <w:r>
        <w:rPr>
          <w:rFonts w:hint="eastAsia"/>
          <w:lang w:eastAsia="zh-CN"/>
        </w:rPr>
        <w:t>个）。</w:t>
      </w:r>
      <w:r>
        <w:rPr>
          <w:lang w:eastAsia="zh-CN"/>
        </w:rPr>
        <w:t>20</w:t>
      </w:r>
      <w:r w:rsidR="00441355">
        <w:rPr>
          <w:rFonts w:hint="eastAsia"/>
          <w:lang w:eastAsia="zh-CN"/>
        </w:rPr>
        <w:t>22</w:t>
      </w:r>
      <w:r>
        <w:rPr>
          <w:rFonts w:hint="eastAsia"/>
          <w:lang w:eastAsia="zh-CN"/>
        </w:rPr>
        <w:t>年至</w:t>
      </w:r>
      <w:r>
        <w:rPr>
          <w:lang w:eastAsia="zh-CN"/>
        </w:rPr>
        <w:t>202</w:t>
      </w:r>
      <w:r w:rsidR="00441355"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>年间，学术成员的数量有所</w:t>
      </w:r>
      <w:r w:rsidR="00817EBA">
        <w:rPr>
          <w:rFonts w:hint="eastAsia"/>
          <w:lang w:eastAsia="zh-CN"/>
        </w:rPr>
        <w:t>增加</w:t>
      </w:r>
      <w:r>
        <w:rPr>
          <w:rFonts w:hint="eastAsia"/>
          <w:lang w:eastAsia="zh-CN"/>
        </w:rPr>
        <w:t>（从</w:t>
      </w:r>
      <w:r w:rsidR="00817EBA">
        <w:rPr>
          <w:lang w:eastAsia="zh-CN"/>
        </w:rPr>
        <w:t>16</w:t>
      </w:r>
      <w:r w:rsidR="00817EBA">
        <w:rPr>
          <w:rFonts w:hint="eastAsia"/>
          <w:lang w:eastAsia="zh-CN"/>
        </w:rPr>
        <w:t>9</w:t>
      </w:r>
      <w:r>
        <w:rPr>
          <w:rFonts w:hint="eastAsia"/>
          <w:lang w:eastAsia="zh-CN"/>
        </w:rPr>
        <w:t>个</w:t>
      </w:r>
      <w:r w:rsidR="00817EBA">
        <w:rPr>
          <w:rFonts w:hint="eastAsia"/>
          <w:lang w:eastAsia="zh-CN"/>
        </w:rPr>
        <w:t>增</w:t>
      </w:r>
      <w:r w:rsidR="00441355">
        <w:rPr>
          <w:rFonts w:hint="eastAsia"/>
          <w:lang w:eastAsia="zh-CN"/>
        </w:rPr>
        <w:t>至</w:t>
      </w:r>
      <w:r w:rsidR="00817EBA">
        <w:rPr>
          <w:lang w:eastAsia="zh-CN"/>
        </w:rPr>
        <w:t>1</w:t>
      </w:r>
      <w:r w:rsidR="00817EBA">
        <w:rPr>
          <w:rFonts w:hint="eastAsia"/>
          <w:lang w:eastAsia="zh-CN"/>
        </w:rPr>
        <w:t>70</w:t>
      </w:r>
      <w:r>
        <w:rPr>
          <w:rFonts w:hint="eastAsia"/>
          <w:lang w:eastAsia="zh-CN"/>
        </w:rPr>
        <w:t>个，</w:t>
      </w:r>
      <w:r w:rsidR="00817EBA">
        <w:rPr>
          <w:rFonts w:hint="eastAsia"/>
          <w:lang w:eastAsia="zh-CN"/>
        </w:rPr>
        <w:t>增加</w:t>
      </w:r>
      <w:r>
        <w:rPr>
          <w:rFonts w:hint="eastAsia"/>
          <w:lang w:eastAsia="zh-CN"/>
        </w:rPr>
        <w:t>了</w:t>
      </w:r>
      <w:r w:rsidR="00441355"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个）。</w:t>
      </w:r>
      <w:bookmarkEnd w:id="3"/>
      <w:r>
        <w:rPr>
          <w:rFonts w:hint="eastAsia"/>
          <w:lang w:eastAsia="zh-CN"/>
        </w:rPr>
        <w:t>学术成员对</w:t>
      </w:r>
      <w:r>
        <w:rPr>
          <w:lang w:eastAsia="zh-CN"/>
        </w:rPr>
        <w:t>ITU-T</w:t>
      </w:r>
      <w:r>
        <w:rPr>
          <w:rFonts w:hint="eastAsia"/>
          <w:lang w:eastAsia="zh-CN"/>
        </w:rPr>
        <w:t>的工作越来越感兴趣，而且</w:t>
      </w:r>
      <w:r>
        <w:rPr>
          <w:lang w:eastAsia="zh-CN"/>
        </w:rPr>
        <w:t>PP-</w:t>
      </w:r>
      <w:r w:rsidR="006C1787" w:rsidRPr="00F63180">
        <w:rPr>
          <w:lang w:eastAsia="zh-CN"/>
        </w:rPr>
        <w:t>14</w:t>
      </w:r>
      <w:r>
        <w:rPr>
          <w:rFonts w:hint="eastAsia"/>
          <w:lang w:eastAsia="zh-CN"/>
        </w:rPr>
        <w:t>（第</w:t>
      </w:r>
      <w:r>
        <w:rPr>
          <w:lang w:eastAsia="zh-CN"/>
        </w:rPr>
        <w:t>169</w:t>
      </w:r>
      <w:r>
        <w:rPr>
          <w:rFonts w:hint="eastAsia"/>
          <w:lang w:eastAsia="zh-CN"/>
        </w:rPr>
        <w:t>号决议</w:t>
      </w:r>
      <w:r w:rsidR="006E76DF">
        <w:rPr>
          <w:rFonts w:hint="eastAsia"/>
          <w:lang w:eastAsia="zh-CN"/>
        </w:rPr>
        <w:t>（</w:t>
      </w:r>
      <w:r w:rsidR="006E76DF">
        <w:rPr>
          <w:lang w:eastAsia="zh-CN"/>
        </w:rPr>
        <w:t>PP-22</w:t>
      </w:r>
      <w:r w:rsidR="006E76DF">
        <w:rPr>
          <w:rFonts w:hint="eastAsia"/>
          <w:lang w:eastAsia="zh-CN"/>
        </w:rPr>
        <w:t>对这一决议进行了修订）</w:t>
      </w:r>
      <w:r>
        <w:rPr>
          <w:rFonts w:hint="eastAsia"/>
          <w:lang w:eastAsia="zh-CN"/>
        </w:rPr>
        <w:t>授权学术成员参加所有三个部门的工作）以来</w:t>
      </w:r>
      <w:r w:rsidR="006E76DF">
        <w:rPr>
          <w:rFonts w:hint="eastAsia"/>
          <w:lang w:eastAsia="zh-CN"/>
        </w:rPr>
        <w:t>，</w:t>
      </w:r>
      <w:r>
        <w:rPr>
          <w:rFonts w:hint="eastAsia"/>
          <w:lang w:eastAsia="zh-CN"/>
        </w:rPr>
        <w:t>所有学术成员作为一个独立的组别来计算。</w:t>
      </w:r>
    </w:p>
    <w:p w14:paraId="33BB4CB9" w14:textId="14B8D77D" w:rsidR="001266F7" w:rsidRDefault="001266F7" w:rsidP="001266F7">
      <w:pPr>
        <w:rPr>
          <w:lang w:eastAsia="zh-CN"/>
        </w:rPr>
      </w:pPr>
      <w:r>
        <w:rPr>
          <w:lang w:eastAsia="zh-CN"/>
        </w:rPr>
        <w:t>3.4</w:t>
      </w:r>
      <w:r>
        <w:rPr>
          <w:lang w:eastAsia="zh-CN"/>
        </w:rPr>
        <w:tab/>
      </w:r>
      <w:r>
        <w:rPr>
          <w:rFonts w:hint="eastAsia"/>
          <w:lang w:eastAsia="zh-CN"/>
        </w:rPr>
        <w:t>在</w:t>
      </w:r>
      <w:r w:rsidR="004A15D1" w:rsidRPr="00C8751E">
        <w:rPr>
          <w:lang w:eastAsia="zh-CN"/>
        </w:rPr>
        <w:t>2022-2023</w:t>
      </w:r>
      <w:r>
        <w:rPr>
          <w:rFonts w:hint="eastAsia"/>
          <w:lang w:eastAsia="zh-CN"/>
        </w:rPr>
        <w:t>年期间，收到了旨在按照</w:t>
      </w:r>
      <w:r>
        <w:rPr>
          <w:lang w:eastAsia="zh-CN"/>
        </w:rPr>
        <w:t>WTSA</w:t>
      </w:r>
      <w:r>
        <w:rPr>
          <w:rFonts w:hint="eastAsia"/>
          <w:lang w:eastAsia="zh-CN"/>
        </w:rPr>
        <w:t>第</w:t>
      </w:r>
      <w:r>
        <w:rPr>
          <w:lang w:eastAsia="zh-CN"/>
        </w:rPr>
        <w:t>34</w:t>
      </w:r>
      <w:r>
        <w:rPr>
          <w:rFonts w:hint="eastAsia"/>
          <w:lang w:eastAsia="zh-CN"/>
        </w:rPr>
        <w:t>号决议（</w:t>
      </w:r>
      <w:r>
        <w:rPr>
          <w:lang w:eastAsia="zh-CN"/>
        </w:rPr>
        <w:t>20</w:t>
      </w:r>
      <w:r w:rsidR="00822E19">
        <w:rPr>
          <w:rFonts w:hint="eastAsia"/>
          <w:lang w:eastAsia="zh-CN"/>
        </w:rPr>
        <w:t>2</w:t>
      </w:r>
      <w:r>
        <w:rPr>
          <w:lang w:eastAsia="zh-CN"/>
        </w:rPr>
        <w:t>2</w:t>
      </w:r>
      <w:r>
        <w:rPr>
          <w:rFonts w:hint="eastAsia"/>
          <w:lang w:eastAsia="zh-CN"/>
        </w:rPr>
        <w:t>年，</w:t>
      </w:r>
      <w:r w:rsidR="00822E19">
        <w:rPr>
          <w:rFonts w:hint="eastAsia"/>
          <w:lang w:eastAsia="zh-CN"/>
        </w:rPr>
        <w:t>日内瓦</w:t>
      </w:r>
      <w:r>
        <w:rPr>
          <w:rFonts w:hint="eastAsia"/>
          <w:lang w:eastAsia="zh-CN"/>
        </w:rPr>
        <w:t>，修订版）关于鼓励为具体项目、焦点组或其它新举措提供资金的精神为支持</w:t>
      </w:r>
      <w:r>
        <w:rPr>
          <w:lang w:eastAsia="zh-CN"/>
        </w:rPr>
        <w:t>ITU-T</w:t>
      </w:r>
      <w:r>
        <w:rPr>
          <w:rFonts w:hint="eastAsia"/>
          <w:lang w:eastAsia="zh-CN"/>
        </w:rPr>
        <w:t>部门活动而进行的自愿捐款，提供的赞助和信托资金，包括有助于实现有关缩小标准化工作差距的第</w:t>
      </w:r>
      <w:r>
        <w:rPr>
          <w:lang w:eastAsia="zh-CN"/>
        </w:rPr>
        <w:t>44</w:t>
      </w:r>
      <w:r>
        <w:rPr>
          <w:rFonts w:hint="eastAsia"/>
          <w:lang w:eastAsia="zh-CN"/>
        </w:rPr>
        <w:t>号决议（</w:t>
      </w:r>
      <w:r>
        <w:rPr>
          <w:lang w:eastAsia="zh-CN"/>
        </w:rPr>
        <w:t>20</w:t>
      </w:r>
      <w:r w:rsidR="00822E19">
        <w:rPr>
          <w:rFonts w:hint="eastAsia"/>
          <w:lang w:eastAsia="zh-CN"/>
        </w:rPr>
        <w:t>22</w:t>
      </w:r>
      <w:r>
        <w:rPr>
          <w:rFonts w:hint="eastAsia"/>
          <w:lang w:eastAsia="zh-CN"/>
        </w:rPr>
        <w:t>年，</w:t>
      </w:r>
      <w:r w:rsidR="00822E19">
        <w:rPr>
          <w:rFonts w:hint="eastAsia"/>
          <w:lang w:eastAsia="zh-CN"/>
        </w:rPr>
        <w:t>日内瓦</w:t>
      </w:r>
      <w:r>
        <w:rPr>
          <w:rFonts w:hint="eastAsia"/>
          <w:lang w:eastAsia="zh-CN"/>
        </w:rPr>
        <w:t>，修订版）的目标的活动。表</w:t>
      </w:r>
      <w:r>
        <w:rPr>
          <w:lang w:eastAsia="zh-CN"/>
        </w:rPr>
        <w:t>5</w:t>
      </w:r>
      <w:r>
        <w:rPr>
          <w:rFonts w:hint="eastAsia"/>
          <w:lang w:eastAsia="zh-CN"/>
        </w:rPr>
        <w:t>提供了</w:t>
      </w:r>
      <w:r w:rsidR="00822E19" w:rsidRPr="00C8751E">
        <w:rPr>
          <w:lang w:eastAsia="zh-CN"/>
        </w:rPr>
        <w:t>2022-2023</w:t>
      </w:r>
      <w:r>
        <w:rPr>
          <w:rFonts w:hint="eastAsia"/>
          <w:lang w:eastAsia="zh-CN"/>
        </w:rPr>
        <w:t>年期间每年所收到的和花费的金额。</w:t>
      </w:r>
    </w:p>
    <w:p w14:paraId="337B17F8" w14:textId="105D6E7D" w:rsidR="001266F7" w:rsidRDefault="001266F7" w:rsidP="001266F7">
      <w:pPr>
        <w:pStyle w:val="Heading1"/>
        <w:rPr>
          <w:rFonts w:eastAsia="SimSun"/>
          <w:lang w:eastAsia="zh-CN"/>
        </w:rPr>
      </w:pPr>
      <w:r>
        <w:rPr>
          <w:rFonts w:eastAsia="SimSun"/>
          <w:lang w:eastAsia="zh-CN"/>
        </w:rPr>
        <w:t>4</w:t>
      </w:r>
      <w:r>
        <w:rPr>
          <w:rFonts w:eastAsia="SimSun"/>
          <w:lang w:eastAsia="zh-CN"/>
        </w:rPr>
        <w:tab/>
        <w:t>ITU-T</w:t>
      </w:r>
      <w:r>
        <w:rPr>
          <w:rFonts w:eastAsia="SimSun" w:hint="eastAsia"/>
          <w:lang w:eastAsia="zh-CN"/>
        </w:rPr>
        <w:t>在</w:t>
      </w:r>
      <w:r w:rsidR="000B27A2" w:rsidRPr="00C8751E">
        <w:rPr>
          <w:lang w:eastAsia="zh-CN"/>
        </w:rPr>
        <w:t>2022-2023</w:t>
      </w:r>
      <w:r>
        <w:rPr>
          <w:rFonts w:eastAsia="SimSun" w:hint="eastAsia"/>
          <w:lang w:eastAsia="zh-CN"/>
        </w:rPr>
        <w:t>年期间的支出</w:t>
      </w:r>
    </w:p>
    <w:p w14:paraId="5C84F2F8" w14:textId="2E039EF0" w:rsidR="001266F7" w:rsidRPr="000B27A2" w:rsidRDefault="001266F7" w:rsidP="007F3F00">
      <w:pPr>
        <w:rPr>
          <w:rFonts w:eastAsia="SimSun"/>
          <w:lang w:eastAsia="zh-CN"/>
        </w:rPr>
      </w:pPr>
      <w:r>
        <w:rPr>
          <w:lang w:eastAsia="zh-CN"/>
        </w:rPr>
        <w:t>4.1</w:t>
      </w:r>
      <w:r>
        <w:rPr>
          <w:lang w:eastAsia="zh-CN"/>
        </w:rPr>
        <w:tab/>
      </w:r>
      <w:r>
        <w:rPr>
          <w:rFonts w:hint="eastAsia"/>
          <w:lang w:eastAsia="zh-CN"/>
        </w:rPr>
        <w:t>表</w:t>
      </w:r>
      <w:r>
        <w:rPr>
          <w:lang w:eastAsia="zh-CN"/>
        </w:rPr>
        <w:t>6</w:t>
      </w:r>
      <w:r w:rsidR="00EF1733">
        <w:rPr>
          <w:rFonts w:hint="eastAsia"/>
          <w:lang w:eastAsia="zh-CN"/>
        </w:rPr>
        <w:t>显示了</w:t>
      </w:r>
      <w:r>
        <w:rPr>
          <w:lang w:eastAsia="zh-CN"/>
        </w:rPr>
        <w:t>202</w:t>
      </w:r>
      <w:r w:rsidR="008625ED">
        <w:rPr>
          <w:lang w:eastAsia="zh-CN"/>
        </w:rPr>
        <w:t>2-2023</w:t>
      </w:r>
      <w:r w:rsidR="008625ED">
        <w:rPr>
          <w:rFonts w:hint="eastAsia"/>
          <w:lang w:eastAsia="zh-CN"/>
        </w:rPr>
        <w:t>双年度</w:t>
      </w:r>
      <w:r>
        <w:rPr>
          <w:rFonts w:hint="eastAsia"/>
          <w:lang w:eastAsia="zh-CN"/>
        </w:rPr>
        <w:t>的预算拨款、实际支出和差异情况，表</w:t>
      </w:r>
      <w:r>
        <w:rPr>
          <w:lang w:eastAsia="zh-CN"/>
        </w:rPr>
        <w:t>7</w:t>
      </w:r>
      <w:r>
        <w:rPr>
          <w:rFonts w:hint="eastAsia"/>
          <w:lang w:eastAsia="zh-CN"/>
        </w:rPr>
        <w:t>则按支出类别显示了上述情况。</w:t>
      </w:r>
    </w:p>
    <w:p w14:paraId="736A0861" w14:textId="77777777" w:rsidR="001266F7" w:rsidRDefault="001266F7" w:rsidP="001266F7">
      <w:pPr>
        <w:rPr>
          <w:lang w:eastAsia="zh-CN"/>
        </w:rPr>
      </w:pPr>
    </w:p>
    <w:p w14:paraId="45D06DD8" w14:textId="77777777" w:rsidR="001266F7" w:rsidRDefault="001266F7" w:rsidP="007F3F00">
      <w:r>
        <w:rPr>
          <w:rFonts w:hint="eastAsia"/>
          <w:lang w:eastAsia="zh-CN"/>
        </w:rPr>
        <w:t>附件</w:t>
      </w:r>
      <w:r>
        <w:rPr>
          <w:lang w:eastAsia="zh-CN"/>
        </w:rPr>
        <w:t>1</w:t>
      </w:r>
      <w:r>
        <w:rPr>
          <w:rFonts w:hint="eastAsia"/>
          <w:lang w:eastAsia="zh-CN"/>
        </w:rPr>
        <w:t>：表</w:t>
      </w:r>
      <w:r>
        <w:rPr>
          <w:lang w:eastAsia="zh-CN"/>
        </w:rPr>
        <w:t>1</w:t>
      </w:r>
      <w:r>
        <w:rPr>
          <w:rFonts w:hint="eastAsia"/>
          <w:lang w:eastAsia="zh-CN"/>
        </w:rPr>
        <w:t>至</w:t>
      </w:r>
      <w:r>
        <w:rPr>
          <w:lang w:eastAsia="zh-CN"/>
        </w:rPr>
        <w:t>7</w:t>
      </w:r>
    </w:p>
    <w:p w14:paraId="6812D401" w14:textId="77777777" w:rsidR="001266F7" w:rsidRDefault="001266F7" w:rsidP="001266F7">
      <w:pPr>
        <w:tabs>
          <w:tab w:val="left" w:pos="720"/>
        </w:tabs>
        <w:overflowPunct/>
        <w:autoSpaceDE/>
        <w:adjustRightInd/>
        <w:spacing w:before="0"/>
        <w:rPr>
          <w:caps/>
          <w:sz w:val="28"/>
        </w:rPr>
      </w:pPr>
      <w:r>
        <w:rPr>
          <w:szCs w:val="24"/>
          <w:lang w:eastAsia="zh-CN"/>
        </w:rPr>
        <w:br w:type="page"/>
      </w:r>
    </w:p>
    <w:p w14:paraId="258C9EA7" w14:textId="15F98E20" w:rsidR="000B27A2" w:rsidRPr="00986DE2" w:rsidRDefault="00EF1733" w:rsidP="00B2754E">
      <w:pPr>
        <w:pStyle w:val="AppendixNo"/>
      </w:pPr>
      <w:r>
        <w:rPr>
          <w:rFonts w:hint="eastAsia"/>
          <w:lang w:eastAsia="zh-CN"/>
        </w:rPr>
        <w:lastRenderedPageBreak/>
        <w:t>附件</w:t>
      </w:r>
      <w:r w:rsidR="000B27A2" w:rsidRPr="00986DE2">
        <w:t xml:space="preserve"> 1</w:t>
      </w:r>
    </w:p>
    <w:p w14:paraId="1EAF3EDE" w14:textId="77777777" w:rsidR="000B27A2" w:rsidRDefault="000B27A2" w:rsidP="000B27A2"/>
    <w:p w14:paraId="440B8817" w14:textId="4AA58B89" w:rsidR="000B27A2" w:rsidRDefault="00EE7236" w:rsidP="000B27A2">
      <w:pPr>
        <w:ind w:left="993"/>
      </w:pPr>
      <w:r w:rsidRPr="00EE7236">
        <w:rPr>
          <w:noProof/>
        </w:rPr>
        <w:drawing>
          <wp:inline distT="0" distB="0" distL="0" distR="0" wp14:anchorId="78473497" wp14:editId="2FE0DFF4">
            <wp:extent cx="5098415" cy="2282190"/>
            <wp:effectExtent l="0" t="0" r="6985" b="3810"/>
            <wp:docPr id="21571565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8415" cy="2282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70B21A" w14:textId="77777777" w:rsidR="000B27A2" w:rsidRDefault="000B27A2" w:rsidP="000B27A2"/>
    <w:p w14:paraId="436D3775" w14:textId="1E90B733" w:rsidR="000B27A2" w:rsidRDefault="00B2754E" w:rsidP="000B27A2">
      <w:pPr>
        <w:ind w:left="2410"/>
      </w:pPr>
      <w:r w:rsidRPr="00B2754E">
        <w:rPr>
          <w:noProof/>
        </w:rPr>
        <w:drawing>
          <wp:inline distT="0" distB="0" distL="0" distR="0" wp14:anchorId="74E1CC20" wp14:editId="3F719CE8">
            <wp:extent cx="3339465" cy="2282190"/>
            <wp:effectExtent l="0" t="0" r="0" b="3810"/>
            <wp:docPr id="510019152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9465" cy="2282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F55D31" w14:textId="77777777" w:rsidR="000B27A2" w:rsidRDefault="000B27A2" w:rsidP="000B27A2"/>
    <w:p w14:paraId="3DE4EBAE" w14:textId="04D59F52" w:rsidR="00FA6CA0" w:rsidRDefault="00FA6CA0" w:rsidP="000B27A2">
      <w:pPr>
        <w:ind w:left="2835"/>
      </w:pPr>
      <w:r w:rsidRPr="00FA6CA0">
        <w:rPr>
          <w:noProof/>
        </w:rPr>
        <w:drawing>
          <wp:inline distT="0" distB="0" distL="0" distR="0" wp14:anchorId="5699A5CE" wp14:editId="0BDBA856">
            <wp:extent cx="2711450" cy="1518920"/>
            <wp:effectExtent l="0" t="0" r="0" b="5080"/>
            <wp:docPr id="13979656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1450" cy="151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7FFB30" w14:textId="77777777" w:rsidR="000B27A2" w:rsidRDefault="000B27A2" w:rsidP="000B27A2"/>
    <w:p w14:paraId="1FD42DEA" w14:textId="1F54C4F4" w:rsidR="000B27A2" w:rsidRDefault="00B2754E" w:rsidP="000B27A2">
      <w:pPr>
        <w:ind w:left="2694"/>
      </w:pPr>
      <w:r w:rsidRPr="00B2754E">
        <w:rPr>
          <w:noProof/>
        </w:rPr>
        <w:drawing>
          <wp:inline distT="0" distB="0" distL="0" distR="0" wp14:anchorId="5FD51CD4" wp14:editId="1CD505FC">
            <wp:extent cx="2790825" cy="1327785"/>
            <wp:effectExtent l="0" t="0" r="9525" b="5715"/>
            <wp:docPr id="97100418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1327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F23CCE" w14:textId="77777777" w:rsidR="000B27A2" w:rsidRDefault="000B27A2" w:rsidP="000B27A2"/>
    <w:p w14:paraId="4D1379A9" w14:textId="77777777" w:rsidR="000B27A2" w:rsidRDefault="000B27A2" w:rsidP="000B27A2">
      <w:pPr>
        <w:rPr>
          <w:noProof/>
        </w:rPr>
      </w:pPr>
    </w:p>
    <w:p w14:paraId="7F2F2587" w14:textId="51CE9B3A" w:rsidR="000B27A2" w:rsidRDefault="00B2754E" w:rsidP="000B27A2">
      <w:pPr>
        <w:ind w:left="2552"/>
        <w:rPr>
          <w:noProof/>
        </w:rPr>
      </w:pPr>
      <w:r w:rsidRPr="00B2754E">
        <w:rPr>
          <w:noProof/>
        </w:rPr>
        <w:drawing>
          <wp:inline distT="0" distB="0" distL="0" distR="0" wp14:anchorId="615AE605" wp14:editId="0D6A99AE">
            <wp:extent cx="3180715" cy="1709420"/>
            <wp:effectExtent l="0" t="0" r="635" b="5080"/>
            <wp:docPr id="995170483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0715" cy="1709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833EA0" w14:textId="77777777" w:rsidR="001B5F62" w:rsidRDefault="001B5F62" w:rsidP="001B5F62">
      <w:pPr>
        <w:rPr>
          <w:noProof/>
        </w:rPr>
      </w:pPr>
    </w:p>
    <w:p w14:paraId="4EBFA3C7" w14:textId="0CD218D0" w:rsidR="000B27A2" w:rsidRDefault="000F16E4" w:rsidP="000B27A2">
      <w:r w:rsidRPr="000F16E4">
        <w:rPr>
          <w:noProof/>
        </w:rPr>
        <w:drawing>
          <wp:inline distT="0" distB="0" distL="0" distR="0" wp14:anchorId="4BD147B2" wp14:editId="54D57B36">
            <wp:extent cx="5837555" cy="2077720"/>
            <wp:effectExtent l="0" t="0" r="0" b="0"/>
            <wp:docPr id="88430098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7555" cy="207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6F4F70" w14:textId="77777777" w:rsidR="000B27A2" w:rsidRDefault="000B27A2" w:rsidP="000B27A2"/>
    <w:p w14:paraId="3216D6D7" w14:textId="57EE61E2" w:rsidR="000B27A2" w:rsidRDefault="001B5F62" w:rsidP="00F023E2">
      <w:pPr>
        <w:ind w:left="142"/>
      </w:pPr>
      <w:r w:rsidRPr="001B5F62">
        <w:rPr>
          <w:noProof/>
        </w:rPr>
        <w:drawing>
          <wp:inline distT="0" distB="0" distL="0" distR="0" wp14:anchorId="3A9AD679" wp14:editId="17AE3907">
            <wp:extent cx="6120765" cy="3169285"/>
            <wp:effectExtent l="0" t="0" r="0" b="0"/>
            <wp:docPr id="360721372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3169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BD82AA" w14:textId="296FA139" w:rsidR="000176A7" w:rsidRDefault="000B27A2" w:rsidP="009403E1">
      <w:pPr>
        <w:ind w:left="426"/>
        <w:jc w:val="center"/>
      </w:pPr>
      <w:r>
        <w:t>__________________</w:t>
      </w:r>
    </w:p>
    <w:sectPr w:rsidR="000176A7">
      <w:headerReference w:type="default" r:id="rId21"/>
      <w:footerReference w:type="even" r:id="rId22"/>
      <w:pgSz w:w="11907" w:h="16834" w:code="9"/>
      <w:pgMar w:top="1134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DAAA36" w14:textId="77777777" w:rsidR="00223CD6" w:rsidRDefault="00223CD6">
      <w:r>
        <w:separator/>
      </w:r>
    </w:p>
  </w:endnote>
  <w:endnote w:type="continuationSeparator" w:id="0">
    <w:p w14:paraId="2ACA3B1A" w14:textId="77777777" w:rsidR="00223CD6" w:rsidRDefault="00223CD6">
      <w:r>
        <w:continuationSeparator/>
      </w:r>
    </w:p>
  </w:endnote>
  <w:endnote w:type="continuationNotice" w:id="1">
    <w:p w14:paraId="57FE16C5" w14:textId="77777777" w:rsidR="00223CD6" w:rsidRDefault="00223CD6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altName w:val="华文楷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???">
    <w:altName w:val="Yu Gothic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7B69CF" w14:textId="77777777" w:rsidR="009D4900" w:rsidRDefault="009D490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2B970D8E" w14:textId="679878E2" w:rsidR="009D4900" w:rsidRPr="0041348E" w:rsidRDefault="009D4900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75712">
      <w:rPr>
        <w:noProof/>
      </w:rPr>
      <w:t>30.09.24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06.06.16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54002C" w14:textId="77777777" w:rsidR="00223CD6" w:rsidRDefault="00223CD6">
      <w:r>
        <w:rPr>
          <w:b/>
        </w:rPr>
        <w:t>_______________</w:t>
      </w:r>
    </w:p>
  </w:footnote>
  <w:footnote w:type="continuationSeparator" w:id="0">
    <w:p w14:paraId="6FF0E917" w14:textId="77777777" w:rsidR="00223CD6" w:rsidRDefault="00223C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7A9535" w14:textId="1450C9C4" w:rsidR="004324DF" w:rsidRDefault="00732252" w:rsidP="00C12C2B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>
      <w:t>2</w:t>
    </w:r>
    <w:r>
      <w:fldChar w:fldCharType="end"/>
    </w:r>
    <w:r w:rsidR="00C12C2B">
      <w:br/>
    </w:r>
    <w:r w:rsidR="009403E1">
      <w:t>WTSA-24/3</w:t>
    </w:r>
    <w:r w:rsidR="009403E1">
      <w:rPr>
        <w:rFonts w:hint="eastAsia"/>
        <w:lang w:eastAsia="zh-CN"/>
      </w:rPr>
      <w:t>0</w:t>
    </w:r>
    <w:r w:rsidR="00145008">
      <w:rPr>
        <w:rFonts w:hint="eastAsia"/>
        <w:lang w:eastAsia="zh-CN"/>
      </w:rPr>
      <w:t xml:space="preserve"> (Rev.1)</w:t>
    </w:r>
    <w:r w:rsidR="00802D7B">
      <w:t>-C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CAC44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40A5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BE38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8497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3668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E843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C2B4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9CA4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307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8CF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87268A"/>
    <w:multiLevelType w:val="multilevel"/>
    <w:tmpl w:val="0409001F"/>
    <w:styleLink w:val="1"/>
    <w:lvl w:ilvl="0">
      <w:start w:val="4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 w16cid:durableId="1178740479">
    <w:abstractNumId w:val="8"/>
  </w:num>
  <w:num w:numId="2" w16cid:durableId="1997371653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1971662492">
    <w:abstractNumId w:val="9"/>
  </w:num>
  <w:num w:numId="4" w16cid:durableId="1746223230">
    <w:abstractNumId w:val="7"/>
  </w:num>
  <w:num w:numId="5" w16cid:durableId="1790587676">
    <w:abstractNumId w:val="6"/>
  </w:num>
  <w:num w:numId="6" w16cid:durableId="1026053776">
    <w:abstractNumId w:val="5"/>
  </w:num>
  <w:num w:numId="7" w16cid:durableId="1788818274">
    <w:abstractNumId w:val="4"/>
  </w:num>
  <w:num w:numId="8" w16cid:durableId="973213021">
    <w:abstractNumId w:val="3"/>
  </w:num>
  <w:num w:numId="9" w16cid:durableId="1125273487">
    <w:abstractNumId w:val="2"/>
  </w:num>
  <w:num w:numId="10" w16cid:durableId="739408774">
    <w:abstractNumId w:val="1"/>
  </w:num>
  <w:num w:numId="11" w16cid:durableId="1222331766">
    <w:abstractNumId w:val="0"/>
  </w:num>
  <w:num w:numId="12" w16cid:durableId="1175682005">
    <w:abstractNumId w:val="12"/>
  </w:num>
  <w:num w:numId="13" w16cid:durableId="252207475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LING-C(CM)">
    <w15:presenceInfo w15:providerId="None" w15:userId="LING-C(CM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intFractionalCharacterWidth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298"/>
    <w:rsid w:val="000041EA"/>
    <w:rsid w:val="000057EB"/>
    <w:rsid w:val="0001425B"/>
    <w:rsid w:val="000176A7"/>
    <w:rsid w:val="00022A29"/>
    <w:rsid w:val="00024294"/>
    <w:rsid w:val="000337FC"/>
    <w:rsid w:val="00034F78"/>
    <w:rsid w:val="000355FD"/>
    <w:rsid w:val="00051E39"/>
    <w:rsid w:val="0005368C"/>
    <w:rsid w:val="000560D0"/>
    <w:rsid w:val="000623C9"/>
    <w:rsid w:val="00062F05"/>
    <w:rsid w:val="00063D0B"/>
    <w:rsid w:val="00063EBE"/>
    <w:rsid w:val="0006471F"/>
    <w:rsid w:val="00077239"/>
    <w:rsid w:val="000807E9"/>
    <w:rsid w:val="000863A0"/>
    <w:rsid w:val="00086491"/>
    <w:rsid w:val="00091346"/>
    <w:rsid w:val="0009706C"/>
    <w:rsid w:val="000A4F50"/>
    <w:rsid w:val="000B27A2"/>
    <w:rsid w:val="000D0578"/>
    <w:rsid w:val="000D708A"/>
    <w:rsid w:val="000F16E4"/>
    <w:rsid w:val="000F57C3"/>
    <w:rsid w:val="000F73FF"/>
    <w:rsid w:val="001043FF"/>
    <w:rsid w:val="001059D5"/>
    <w:rsid w:val="00114CF7"/>
    <w:rsid w:val="00123B68"/>
    <w:rsid w:val="001266F7"/>
    <w:rsid w:val="00126F2E"/>
    <w:rsid w:val="001301F4"/>
    <w:rsid w:val="00130789"/>
    <w:rsid w:val="001335F4"/>
    <w:rsid w:val="00137CF6"/>
    <w:rsid w:val="00145008"/>
    <w:rsid w:val="00146516"/>
    <w:rsid w:val="00146F6F"/>
    <w:rsid w:val="00161472"/>
    <w:rsid w:val="00163E58"/>
    <w:rsid w:val="0017074E"/>
    <w:rsid w:val="00182117"/>
    <w:rsid w:val="0018215C"/>
    <w:rsid w:val="00187BD9"/>
    <w:rsid w:val="00190B55"/>
    <w:rsid w:val="001B5F62"/>
    <w:rsid w:val="001C3B5F"/>
    <w:rsid w:val="001C6FFC"/>
    <w:rsid w:val="001D058F"/>
    <w:rsid w:val="001E6F73"/>
    <w:rsid w:val="002009EA"/>
    <w:rsid w:val="00202CA0"/>
    <w:rsid w:val="00216B6D"/>
    <w:rsid w:val="00223CD6"/>
    <w:rsid w:val="00227927"/>
    <w:rsid w:val="00233A9B"/>
    <w:rsid w:val="00236EBA"/>
    <w:rsid w:val="00245127"/>
    <w:rsid w:val="00246525"/>
    <w:rsid w:val="00250AF4"/>
    <w:rsid w:val="00260B50"/>
    <w:rsid w:val="00263BE8"/>
    <w:rsid w:val="0027050E"/>
    <w:rsid w:val="00271316"/>
    <w:rsid w:val="00281576"/>
    <w:rsid w:val="00290F83"/>
    <w:rsid w:val="002931F4"/>
    <w:rsid w:val="00293F9A"/>
    <w:rsid w:val="002957A7"/>
    <w:rsid w:val="002A1D23"/>
    <w:rsid w:val="002A5392"/>
    <w:rsid w:val="002A5AFA"/>
    <w:rsid w:val="002B100E"/>
    <w:rsid w:val="002C6531"/>
    <w:rsid w:val="002D151C"/>
    <w:rsid w:val="002D58BE"/>
    <w:rsid w:val="002D7317"/>
    <w:rsid w:val="002E3AEE"/>
    <w:rsid w:val="002E561F"/>
    <w:rsid w:val="002F2D0C"/>
    <w:rsid w:val="00316B80"/>
    <w:rsid w:val="003251EA"/>
    <w:rsid w:val="003316BD"/>
    <w:rsid w:val="00336B4E"/>
    <w:rsid w:val="0034635C"/>
    <w:rsid w:val="0035166C"/>
    <w:rsid w:val="00352835"/>
    <w:rsid w:val="00353B05"/>
    <w:rsid w:val="003600D7"/>
    <w:rsid w:val="00377BD3"/>
    <w:rsid w:val="00384088"/>
    <w:rsid w:val="003879F0"/>
    <w:rsid w:val="0039169B"/>
    <w:rsid w:val="00394470"/>
    <w:rsid w:val="003A7F8C"/>
    <w:rsid w:val="003B09A1"/>
    <w:rsid w:val="003B532E"/>
    <w:rsid w:val="003C33B7"/>
    <w:rsid w:val="003C64ED"/>
    <w:rsid w:val="003C67FA"/>
    <w:rsid w:val="003D0F8B"/>
    <w:rsid w:val="003D61E9"/>
    <w:rsid w:val="003F020A"/>
    <w:rsid w:val="0041348E"/>
    <w:rsid w:val="004142ED"/>
    <w:rsid w:val="00420EDB"/>
    <w:rsid w:val="00421635"/>
    <w:rsid w:val="00426B07"/>
    <w:rsid w:val="004324DF"/>
    <w:rsid w:val="004373CA"/>
    <w:rsid w:val="00441355"/>
    <w:rsid w:val="004420C9"/>
    <w:rsid w:val="00443CCE"/>
    <w:rsid w:val="00465799"/>
    <w:rsid w:val="00471EF9"/>
    <w:rsid w:val="0048422D"/>
    <w:rsid w:val="00491A71"/>
    <w:rsid w:val="00492075"/>
    <w:rsid w:val="004927DA"/>
    <w:rsid w:val="004969AD"/>
    <w:rsid w:val="004974D9"/>
    <w:rsid w:val="004A15D1"/>
    <w:rsid w:val="004A26C4"/>
    <w:rsid w:val="004A2A4A"/>
    <w:rsid w:val="004B13CB"/>
    <w:rsid w:val="004B4AAE"/>
    <w:rsid w:val="004C6FBE"/>
    <w:rsid w:val="004D5D5C"/>
    <w:rsid w:val="004D6DFC"/>
    <w:rsid w:val="004E05BE"/>
    <w:rsid w:val="004E268A"/>
    <w:rsid w:val="004E2B16"/>
    <w:rsid w:val="004F630A"/>
    <w:rsid w:val="0050139F"/>
    <w:rsid w:val="00510C3D"/>
    <w:rsid w:val="005134F7"/>
    <w:rsid w:val="00522010"/>
    <w:rsid w:val="0055140B"/>
    <w:rsid w:val="00553247"/>
    <w:rsid w:val="0056747D"/>
    <w:rsid w:val="00581B01"/>
    <w:rsid w:val="00587F8C"/>
    <w:rsid w:val="00590744"/>
    <w:rsid w:val="00595780"/>
    <w:rsid w:val="005964AB"/>
    <w:rsid w:val="005A1A6A"/>
    <w:rsid w:val="005B5B48"/>
    <w:rsid w:val="005B7B2D"/>
    <w:rsid w:val="005B7C59"/>
    <w:rsid w:val="005C099A"/>
    <w:rsid w:val="005C31A5"/>
    <w:rsid w:val="005D431B"/>
    <w:rsid w:val="005E10C9"/>
    <w:rsid w:val="005E61DD"/>
    <w:rsid w:val="005F11C9"/>
    <w:rsid w:val="006023DF"/>
    <w:rsid w:val="00602F64"/>
    <w:rsid w:val="00622829"/>
    <w:rsid w:val="00623F15"/>
    <w:rsid w:val="006256C0"/>
    <w:rsid w:val="00643684"/>
    <w:rsid w:val="00657CDA"/>
    <w:rsid w:val="00657DE0"/>
    <w:rsid w:val="006714A3"/>
    <w:rsid w:val="0067500B"/>
    <w:rsid w:val="006763BF"/>
    <w:rsid w:val="00685313"/>
    <w:rsid w:val="0069276B"/>
    <w:rsid w:val="00692833"/>
    <w:rsid w:val="006A0D14"/>
    <w:rsid w:val="006A6E9B"/>
    <w:rsid w:val="006A72A4"/>
    <w:rsid w:val="006B7C2A"/>
    <w:rsid w:val="006C1787"/>
    <w:rsid w:val="006C23DA"/>
    <w:rsid w:val="006D4032"/>
    <w:rsid w:val="006E3D45"/>
    <w:rsid w:val="006E6EE0"/>
    <w:rsid w:val="006E76DF"/>
    <w:rsid w:val="006F0DB7"/>
    <w:rsid w:val="00700547"/>
    <w:rsid w:val="00707E39"/>
    <w:rsid w:val="007149F9"/>
    <w:rsid w:val="00732252"/>
    <w:rsid w:val="00733A30"/>
    <w:rsid w:val="00735173"/>
    <w:rsid w:val="00742988"/>
    <w:rsid w:val="00742F1D"/>
    <w:rsid w:val="00744830"/>
    <w:rsid w:val="007452F0"/>
    <w:rsid w:val="00745AEE"/>
    <w:rsid w:val="00750F10"/>
    <w:rsid w:val="00752D4D"/>
    <w:rsid w:val="00761B19"/>
    <w:rsid w:val="00774149"/>
    <w:rsid w:val="007742CA"/>
    <w:rsid w:val="00776230"/>
    <w:rsid w:val="00777235"/>
    <w:rsid w:val="00785E1D"/>
    <w:rsid w:val="00790D70"/>
    <w:rsid w:val="0079139A"/>
    <w:rsid w:val="00797C4B"/>
    <w:rsid w:val="007B17D6"/>
    <w:rsid w:val="007B28CB"/>
    <w:rsid w:val="007C0180"/>
    <w:rsid w:val="007C60C2"/>
    <w:rsid w:val="007D1EC0"/>
    <w:rsid w:val="007D5320"/>
    <w:rsid w:val="007E51BA"/>
    <w:rsid w:val="007E66EA"/>
    <w:rsid w:val="007F3C67"/>
    <w:rsid w:val="007F3F00"/>
    <w:rsid w:val="007F6D49"/>
    <w:rsid w:val="00800972"/>
    <w:rsid w:val="00802D7B"/>
    <w:rsid w:val="00804475"/>
    <w:rsid w:val="00811633"/>
    <w:rsid w:val="00817EBA"/>
    <w:rsid w:val="00822B56"/>
    <w:rsid w:val="00822E19"/>
    <w:rsid w:val="00840F52"/>
    <w:rsid w:val="00843FD7"/>
    <w:rsid w:val="008508D8"/>
    <w:rsid w:val="00850EEE"/>
    <w:rsid w:val="008625ED"/>
    <w:rsid w:val="0086377E"/>
    <w:rsid w:val="00864CD2"/>
    <w:rsid w:val="00872FC8"/>
    <w:rsid w:val="00874789"/>
    <w:rsid w:val="008777B8"/>
    <w:rsid w:val="008817E6"/>
    <w:rsid w:val="008845D0"/>
    <w:rsid w:val="008A186A"/>
    <w:rsid w:val="008B1AEA"/>
    <w:rsid w:val="008B43F2"/>
    <w:rsid w:val="008B4CE6"/>
    <w:rsid w:val="008B6CFF"/>
    <w:rsid w:val="008E2A7A"/>
    <w:rsid w:val="008E4BBE"/>
    <w:rsid w:val="008E67E5"/>
    <w:rsid w:val="008F08A1"/>
    <w:rsid w:val="008F7D1E"/>
    <w:rsid w:val="00905803"/>
    <w:rsid w:val="00906526"/>
    <w:rsid w:val="009163CF"/>
    <w:rsid w:val="00921DD4"/>
    <w:rsid w:val="0092425C"/>
    <w:rsid w:val="009274B4"/>
    <w:rsid w:val="00930EBD"/>
    <w:rsid w:val="00931298"/>
    <w:rsid w:val="00931323"/>
    <w:rsid w:val="00934EA2"/>
    <w:rsid w:val="009357F5"/>
    <w:rsid w:val="009403E1"/>
    <w:rsid w:val="00940614"/>
    <w:rsid w:val="00944A5C"/>
    <w:rsid w:val="00952A66"/>
    <w:rsid w:val="0095691C"/>
    <w:rsid w:val="009B2216"/>
    <w:rsid w:val="009B59BB"/>
    <w:rsid w:val="009B7300"/>
    <w:rsid w:val="009C56E5"/>
    <w:rsid w:val="009D4900"/>
    <w:rsid w:val="009E1967"/>
    <w:rsid w:val="009E5FC8"/>
    <w:rsid w:val="009E687A"/>
    <w:rsid w:val="009F1890"/>
    <w:rsid w:val="009F4801"/>
    <w:rsid w:val="009F4D71"/>
    <w:rsid w:val="00A066F1"/>
    <w:rsid w:val="00A141AF"/>
    <w:rsid w:val="00A16D29"/>
    <w:rsid w:val="00A30305"/>
    <w:rsid w:val="00A31D2D"/>
    <w:rsid w:val="00A36DF9"/>
    <w:rsid w:val="00A41A0D"/>
    <w:rsid w:val="00A41CB8"/>
    <w:rsid w:val="00A4600A"/>
    <w:rsid w:val="00A46C09"/>
    <w:rsid w:val="00A47EC0"/>
    <w:rsid w:val="00A52D1A"/>
    <w:rsid w:val="00A538A6"/>
    <w:rsid w:val="00A54C25"/>
    <w:rsid w:val="00A606A4"/>
    <w:rsid w:val="00A710E7"/>
    <w:rsid w:val="00A7372E"/>
    <w:rsid w:val="00A82A73"/>
    <w:rsid w:val="00A87A0A"/>
    <w:rsid w:val="00A93B85"/>
    <w:rsid w:val="00A94576"/>
    <w:rsid w:val="00AA0B18"/>
    <w:rsid w:val="00AA6097"/>
    <w:rsid w:val="00AA666F"/>
    <w:rsid w:val="00AB416A"/>
    <w:rsid w:val="00AB6A82"/>
    <w:rsid w:val="00AB7C5F"/>
    <w:rsid w:val="00AC30A6"/>
    <w:rsid w:val="00AC5B55"/>
    <w:rsid w:val="00AE0E1B"/>
    <w:rsid w:val="00AF74C9"/>
    <w:rsid w:val="00B067BF"/>
    <w:rsid w:val="00B2754E"/>
    <w:rsid w:val="00B305D7"/>
    <w:rsid w:val="00B357A0"/>
    <w:rsid w:val="00B529AD"/>
    <w:rsid w:val="00B53209"/>
    <w:rsid w:val="00B6324B"/>
    <w:rsid w:val="00B639E9"/>
    <w:rsid w:val="00B660EE"/>
    <w:rsid w:val="00B66385"/>
    <w:rsid w:val="00B66C2B"/>
    <w:rsid w:val="00B817CD"/>
    <w:rsid w:val="00B94AD0"/>
    <w:rsid w:val="00BA5265"/>
    <w:rsid w:val="00BB3A95"/>
    <w:rsid w:val="00BB6222"/>
    <w:rsid w:val="00BC2FB6"/>
    <w:rsid w:val="00BC7D84"/>
    <w:rsid w:val="00BF3941"/>
    <w:rsid w:val="00BF490E"/>
    <w:rsid w:val="00BF5986"/>
    <w:rsid w:val="00C0018F"/>
    <w:rsid w:val="00C0539A"/>
    <w:rsid w:val="00C120F4"/>
    <w:rsid w:val="00C12C2B"/>
    <w:rsid w:val="00C16A5A"/>
    <w:rsid w:val="00C20466"/>
    <w:rsid w:val="00C214ED"/>
    <w:rsid w:val="00C234E6"/>
    <w:rsid w:val="00C30155"/>
    <w:rsid w:val="00C324A8"/>
    <w:rsid w:val="00C34489"/>
    <w:rsid w:val="00C35338"/>
    <w:rsid w:val="00C45C36"/>
    <w:rsid w:val="00C479FD"/>
    <w:rsid w:val="00C50EF4"/>
    <w:rsid w:val="00C54517"/>
    <w:rsid w:val="00C64CD8"/>
    <w:rsid w:val="00C701BF"/>
    <w:rsid w:val="00C72D5C"/>
    <w:rsid w:val="00C75712"/>
    <w:rsid w:val="00C77E1A"/>
    <w:rsid w:val="00C97C68"/>
    <w:rsid w:val="00CA1A47"/>
    <w:rsid w:val="00CC247A"/>
    <w:rsid w:val="00CD70EF"/>
    <w:rsid w:val="00CD7CC4"/>
    <w:rsid w:val="00CE388F"/>
    <w:rsid w:val="00CE5E47"/>
    <w:rsid w:val="00CE7527"/>
    <w:rsid w:val="00CF020F"/>
    <w:rsid w:val="00CF1E9D"/>
    <w:rsid w:val="00CF2B5B"/>
    <w:rsid w:val="00D03DED"/>
    <w:rsid w:val="00D055D3"/>
    <w:rsid w:val="00D14CE0"/>
    <w:rsid w:val="00D2023F"/>
    <w:rsid w:val="00D278AC"/>
    <w:rsid w:val="00D41719"/>
    <w:rsid w:val="00D54009"/>
    <w:rsid w:val="00D5651D"/>
    <w:rsid w:val="00D57A34"/>
    <w:rsid w:val="00D643B3"/>
    <w:rsid w:val="00D73671"/>
    <w:rsid w:val="00D74898"/>
    <w:rsid w:val="00D801ED"/>
    <w:rsid w:val="00D930BB"/>
    <w:rsid w:val="00D936BC"/>
    <w:rsid w:val="00D96530"/>
    <w:rsid w:val="00DA7E2F"/>
    <w:rsid w:val="00DD441E"/>
    <w:rsid w:val="00DD44AF"/>
    <w:rsid w:val="00DE2AC3"/>
    <w:rsid w:val="00DE5692"/>
    <w:rsid w:val="00DE6785"/>
    <w:rsid w:val="00DE70B3"/>
    <w:rsid w:val="00DF3E19"/>
    <w:rsid w:val="00DF5929"/>
    <w:rsid w:val="00DF6908"/>
    <w:rsid w:val="00DF700D"/>
    <w:rsid w:val="00E0231F"/>
    <w:rsid w:val="00E03C94"/>
    <w:rsid w:val="00E2134A"/>
    <w:rsid w:val="00E26226"/>
    <w:rsid w:val="00E3103C"/>
    <w:rsid w:val="00E368CA"/>
    <w:rsid w:val="00E45D05"/>
    <w:rsid w:val="00E55816"/>
    <w:rsid w:val="00E55AEF"/>
    <w:rsid w:val="00E610A4"/>
    <w:rsid w:val="00E6117A"/>
    <w:rsid w:val="00E710DF"/>
    <w:rsid w:val="00E765C9"/>
    <w:rsid w:val="00E82677"/>
    <w:rsid w:val="00E8342F"/>
    <w:rsid w:val="00E870AC"/>
    <w:rsid w:val="00E94DBA"/>
    <w:rsid w:val="00E976C1"/>
    <w:rsid w:val="00EA12E5"/>
    <w:rsid w:val="00EB55C6"/>
    <w:rsid w:val="00EC79DF"/>
    <w:rsid w:val="00EC7F04"/>
    <w:rsid w:val="00ED30BC"/>
    <w:rsid w:val="00EE7236"/>
    <w:rsid w:val="00EF1733"/>
    <w:rsid w:val="00EF2A81"/>
    <w:rsid w:val="00F00DDC"/>
    <w:rsid w:val="00F01223"/>
    <w:rsid w:val="00F023E2"/>
    <w:rsid w:val="00F02766"/>
    <w:rsid w:val="00F05BD4"/>
    <w:rsid w:val="00F2404A"/>
    <w:rsid w:val="00F27D1D"/>
    <w:rsid w:val="00F3630D"/>
    <w:rsid w:val="00F4677D"/>
    <w:rsid w:val="00F528B4"/>
    <w:rsid w:val="00F56CB2"/>
    <w:rsid w:val="00F60D05"/>
    <w:rsid w:val="00F6155B"/>
    <w:rsid w:val="00F65C19"/>
    <w:rsid w:val="00F7356B"/>
    <w:rsid w:val="00F762C9"/>
    <w:rsid w:val="00F80977"/>
    <w:rsid w:val="00F83F75"/>
    <w:rsid w:val="00F972D2"/>
    <w:rsid w:val="00FA6CA0"/>
    <w:rsid w:val="00FC1DB9"/>
    <w:rsid w:val="00FD2546"/>
    <w:rsid w:val="00FD36AC"/>
    <w:rsid w:val="00FD772E"/>
    <w:rsid w:val="00FE0144"/>
    <w:rsid w:val="00FE5494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7D13C7"/>
  <w15:docId w15:val="{61F41288-FBDA-43DB-8635-8B89AA13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Theme="minorEastAsia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C30A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pPr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pPr>
      <w:outlineLvl w:val="5"/>
    </w:pPr>
  </w:style>
  <w:style w:type="paragraph" w:styleId="Heading7">
    <w:name w:val="heading 7"/>
    <w:basedOn w:val="Heading6"/>
    <w:next w:val="Normal"/>
    <w:link w:val="Heading7Char"/>
    <w:pPr>
      <w:outlineLvl w:val="6"/>
    </w:pPr>
  </w:style>
  <w:style w:type="paragraph" w:styleId="Heading8">
    <w:name w:val="heading 8"/>
    <w:basedOn w:val="Heading6"/>
    <w:next w:val="Normal"/>
    <w:link w:val="Heading8Char"/>
    <w:pPr>
      <w:outlineLvl w:val="7"/>
    </w:pPr>
  </w:style>
  <w:style w:type="paragraph" w:styleId="Heading9">
    <w:name w:val="heading 9"/>
    <w:basedOn w:val="Heading6"/>
    <w:next w:val="Normal"/>
    <w:link w:val="Heading9Char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uiPriority w:val="99"/>
    <w:rsid w:val="0067500B"/>
    <w:rPr>
      <w:lang w:val="en-US"/>
    </w:rPr>
  </w:style>
  <w:style w:type="paragraph" w:customStyle="1" w:styleId="AnnexNo">
    <w:name w:val="Annex_No"/>
    <w:basedOn w:val="Normal"/>
    <w:next w:val="Normal"/>
    <w:uiPriority w:val="99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uiPriority w:val="99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uiPriority w:val="99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uiPriority w:val="99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uiPriority w:val="99"/>
    <w:rsid w:val="00745AEE"/>
  </w:style>
  <w:style w:type="paragraph" w:customStyle="1" w:styleId="Appendixtitle">
    <w:name w:val="Appendix_title"/>
    <w:basedOn w:val="Annextitle"/>
    <w:next w:val="Normal"/>
    <w:uiPriority w:val="99"/>
    <w:rsid w:val="00745AEE"/>
  </w:style>
  <w:style w:type="paragraph" w:customStyle="1" w:styleId="Border">
    <w:name w:val="Border"/>
    <w:basedOn w:val="Normal"/>
    <w:uiPriority w:val="99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uiPriority w:val="99"/>
    <w:rsid w:val="00906526"/>
    <w:pPr>
      <w:keepNext/>
      <w:keepLines/>
      <w:spacing w:before="160"/>
      <w:ind w:left="1134"/>
    </w:pPr>
    <w:rPr>
      <w:rFonts w:ascii="STKaiti" w:hAnsi="STKaiti"/>
    </w:rPr>
  </w:style>
  <w:style w:type="paragraph" w:customStyle="1" w:styleId="ChapNo">
    <w:name w:val="Chap_No"/>
    <w:basedOn w:val="Normal"/>
    <w:next w:val="Normal"/>
    <w:uiPriority w:val="99"/>
    <w:rsid w:val="00260B50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"/>
    <w:uiPriority w:val="99"/>
    <w:rsid w:val="00260B50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uiPriority w:val="99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uiPriority w:val="99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uiPriority w:val="99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uiPriority w:val="99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uiPriority w:val="99"/>
    <w:rsid w:val="0067500B"/>
    <w:pPr>
      <w:keepNext/>
      <w:keepLines/>
      <w:spacing w:before="0" w:after="480"/>
      <w:jc w:val="center"/>
    </w:pPr>
    <w:rPr>
      <w:rFonts w:ascii="Times New Roman Bold" w:hAnsi="Times New Roman Bold"/>
      <w:b/>
    </w:rPr>
  </w:style>
  <w:style w:type="paragraph" w:customStyle="1" w:styleId="Committee">
    <w:name w:val="Committee"/>
    <w:basedOn w:val="Normal"/>
    <w:uiPriority w:val="99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qFormat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uiPriority w:val="99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qFormat/>
    <w:rsid w:val="00745AEE"/>
    <w:rPr>
      <w:rFonts w:ascii="Times New Roman" w:hAnsi="Times New Roman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Section1">
    <w:name w:val="Section_1"/>
    <w:basedOn w:val="Normal"/>
    <w:uiPriority w:val="99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190B55"/>
    <w:rPr>
      <w:b w:val="0"/>
      <w:i/>
    </w:rPr>
  </w:style>
  <w:style w:type="paragraph" w:customStyle="1" w:styleId="Section3">
    <w:name w:val="Section_3"/>
    <w:basedOn w:val="Section1"/>
    <w:uiPriority w:val="99"/>
    <w:rsid w:val="00190B55"/>
    <w:rPr>
      <w:b w:val="0"/>
    </w:rPr>
  </w:style>
  <w:style w:type="paragraph" w:customStyle="1" w:styleId="SectionNo">
    <w:name w:val="Section_No"/>
    <w:basedOn w:val="AnnexNo"/>
    <w:next w:val="Normal"/>
    <w:uiPriority w:val="99"/>
    <w:rsid w:val="00190B55"/>
  </w:style>
  <w:style w:type="paragraph" w:customStyle="1" w:styleId="Sectiontitle">
    <w:name w:val="Section_title"/>
    <w:basedOn w:val="Annextitle"/>
    <w:next w:val="Normal"/>
    <w:uiPriority w:val="99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uiPriority w:val="99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67500B"/>
    <w:pPr>
      <w:keepNext/>
      <w:spacing w:before="80" w:after="80"/>
      <w:jc w:val="center"/>
    </w:pPr>
    <w:rPr>
      <w:rFonts w:ascii="Times New Roman Bold" w:hAnsi="Times New Roman Bold" w:cs="Times New Roman Bold"/>
      <w:b/>
      <w:sz w:val="22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uiPriority w:val="99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uiPriority w:val="99"/>
    <w:rsid w:val="00D801ED"/>
    <w:rPr>
      <w:lang w:val="en-US"/>
    </w:rPr>
  </w:style>
  <w:style w:type="paragraph" w:customStyle="1" w:styleId="Proposal">
    <w:name w:val="Proposal"/>
    <w:basedOn w:val="Normal"/>
    <w:next w:val="Normal"/>
    <w:uiPriority w:val="99"/>
    <w:rsid w:val="001301F4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uiPriority w:val="99"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"/>
    <w:uiPriority w:val="99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27050E"/>
    <w:pPr>
      <w:keepNext/>
      <w:keepLines/>
      <w:pageBreakBefore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uiPriority w:val="39"/>
    <w:rsid w:val="00260B50"/>
    <w:pPr>
      <w:keepLines/>
      <w:tabs>
        <w:tab w:val="clear" w:pos="1134"/>
        <w:tab w:val="clear" w:pos="1871"/>
        <w:tab w:val="clear" w:pos="2268"/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uiPriority w:val="39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uiPriority w:val="39"/>
    <w:rsid w:val="00260B50"/>
    <w:pPr>
      <w:ind w:left="2269"/>
    </w:pPr>
  </w:style>
  <w:style w:type="paragraph" w:styleId="TOC4">
    <w:name w:val="toc 4"/>
    <w:basedOn w:val="TOC3"/>
    <w:uiPriority w:val="39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uiPriority w:val="99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uiPriority w:val="99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link w:val="TabletextChar"/>
    <w:rsid w:val="0067500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uiPriority w:val="99"/>
    <w:rsid w:val="0067500B"/>
    <w:pPr>
      <w:keepNext/>
      <w:keepLines/>
      <w:spacing w:before="0" w:after="120"/>
      <w:jc w:val="center"/>
    </w:pPr>
    <w:rPr>
      <w:rFonts w:ascii="Times New Roman Bold" w:hAnsi="Times New Roman Bold"/>
      <w:b/>
    </w:rPr>
  </w:style>
  <w:style w:type="paragraph" w:customStyle="1" w:styleId="Headingi">
    <w:name w:val="Heading_i"/>
    <w:basedOn w:val="Normal"/>
    <w:next w:val="Normal"/>
    <w:rsid w:val="00906526"/>
    <w:pPr>
      <w:spacing w:before="160"/>
    </w:pPr>
    <w:rPr>
      <w:rFonts w:ascii="STKaiti" w:hAnsi="STKaiti"/>
    </w:rPr>
  </w:style>
  <w:style w:type="paragraph" w:customStyle="1" w:styleId="Headingb">
    <w:name w:val="Heading_b"/>
    <w:basedOn w:val="Normal"/>
    <w:next w:val="Normal"/>
    <w:link w:val="HeadingbChar"/>
    <w:qFormat/>
    <w:rsid w:val="00D055D3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uiPriority w:val="99"/>
    <w:rsid w:val="00DE2AC3"/>
  </w:style>
  <w:style w:type="paragraph" w:customStyle="1" w:styleId="PartNo">
    <w:name w:val="Part_No"/>
    <w:basedOn w:val="AnnexNo"/>
    <w:next w:val="Normal"/>
    <w:uiPriority w:val="99"/>
    <w:rsid w:val="00DE2AC3"/>
  </w:style>
  <w:style w:type="paragraph" w:customStyle="1" w:styleId="Partref">
    <w:name w:val="Part_ref"/>
    <w:basedOn w:val="Annexref"/>
    <w:next w:val="Normal"/>
    <w:uiPriority w:val="99"/>
    <w:rsid w:val="00DF6908"/>
    <w:rPr>
      <w:i/>
    </w:rPr>
  </w:style>
  <w:style w:type="paragraph" w:customStyle="1" w:styleId="Parttitle">
    <w:name w:val="Part_title"/>
    <w:basedOn w:val="Annextitle"/>
    <w:next w:val="Normal"/>
    <w:uiPriority w:val="99"/>
    <w:rsid w:val="00DE2AC3"/>
  </w:style>
  <w:style w:type="paragraph" w:customStyle="1" w:styleId="Recdate">
    <w:name w:val="Rec_date"/>
    <w:basedOn w:val="Normal"/>
    <w:next w:val="Normal"/>
    <w:uiPriority w:val="99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8508D8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link w:val="ResNoChar"/>
    <w:rsid w:val="00263BE8"/>
    <w:pPr>
      <w:jc w:val="center"/>
    </w:pPr>
    <w:rPr>
      <w:rFonts w:ascii="Times New Roman" w:cs="Times New Roman"/>
      <w:b w:val="0"/>
    </w:rPr>
  </w:style>
  <w:style w:type="paragraph" w:customStyle="1" w:styleId="Restitle">
    <w:name w:val="Res_title"/>
    <w:basedOn w:val="Rectitle"/>
    <w:next w:val="Normal"/>
    <w:uiPriority w:val="99"/>
    <w:rsid w:val="00DE2AC3"/>
  </w:style>
  <w:style w:type="character" w:styleId="CommentReference">
    <w:name w:val="annotation reference"/>
    <w:basedOn w:val="DefaultParagraphFont"/>
    <w:uiPriority w:val="99"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qFormat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qFormat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No">
    <w:name w:val="Opinion_No"/>
    <w:basedOn w:val="ResNo"/>
    <w:next w:val="Normal"/>
    <w:uiPriority w:val="99"/>
    <w:qFormat/>
    <w:rsid w:val="004C6FBE"/>
  </w:style>
  <w:style w:type="paragraph" w:customStyle="1" w:styleId="Opinionref">
    <w:name w:val="Opinion_ref"/>
    <w:basedOn w:val="Normal"/>
    <w:next w:val="Normal"/>
    <w:uiPriority w:val="99"/>
    <w:qFormat/>
    <w:rsid w:val="004C6FB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uiPriority w:val="99"/>
    <w:qFormat/>
    <w:rsid w:val="004C6FBE"/>
  </w:style>
  <w:style w:type="paragraph" w:customStyle="1" w:styleId="Resref">
    <w:name w:val="Res_ref"/>
    <w:basedOn w:val="Recref"/>
    <w:uiPriority w:val="99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">
    <w:name w:val="Normal after title"/>
    <w:basedOn w:val="Normal"/>
    <w:next w:val="Normal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character" w:styleId="Hyperlink">
    <w:name w:val="Hyperlink"/>
    <w:basedOn w:val="DefaultParagraphFont"/>
    <w:uiPriority w:val="99"/>
    <w:unhideWhenUsed/>
    <w:rsid w:val="00777235"/>
    <w:rPr>
      <w:color w:val="0000FF" w:themeColor="hyperlink"/>
      <w:u w:val="single"/>
    </w:rPr>
  </w:style>
  <w:style w:type="paragraph" w:customStyle="1" w:styleId="Questionhistory">
    <w:name w:val="Question_history"/>
    <w:basedOn w:val="Normal"/>
    <w:rsid w:val="00776230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rsid w:val="00931298"/>
    <w:rPr>
      <w:rFonts w:ascii="Times New Roman" w:hAnsi="Times New Roman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sid w:val="00931298"/>
    <w:rPr>
      <w:rFonts w:ascii="Times New Roman" w:hAnsi="Times New Roman"/>
      <w:b/>
      <w:sz w:val="24"/>
      <w:lang w:val="en-GB" w:eastAsia="en-US"/>
    </w:rPr>
  </w:style>
  <w:style w:type="paragraph" w:customStyle="1" w:styleId="ArtNo">
    <w:name w:val="Art_No"/>
    <w:basedOn w:val="Normal"/>
    <w:next w:val="Normal"/>
    <w:uiPriority w:val="99"/>
    <w:rsid w:val="00931298"/>
    <w:pPr>
      <w:keepNext/>
      <w:keepLines/>
      <w:spacing w:before="480"/>
      <w:jc w:val="center"/>
    </w:pPr>
    <w:rPr>
      <w:caps/>
      <w:sz w:val="28"/>
    </w:rPr>
  </w:style>
  <w:style w:type="paragraph" w:customStyle="1" w:styleId="AppArtNo">
    <w:name w:val="App_Art_No"/>
    <w:basedOn w:val="ArtNo"/>
    <w:uiPriority w:val="99"/>
    <w:rsid w:val="00931298"/>
  </w:style>
  <w:style w:type="paragraph" w:customStyle="1" w:styleId="Arttitle">
    <w:name w:val="Art_title"/>
    <w:basedOn w:val="Normal"/>
    <w:next w:val="Normal"/>
    <w:uiPriority w:val="99"/>
    <w:rsid w:val="00931298"/>
    <w:pPr>
      <w:keepNext/>
      <w:keepLines/>
      <w:spacing w:before="240"/>
      <w:jc w:val="center"/>
    </w:pPr>
    <w:rPr>
      <w:b/>
      <w:sz w:val="28"/>
    </w:rPr>
  </w:style>
  <w:style w:type="paragraph" w:customStyle="1" w:styleId="AppArttitle">
    <w:name w:val="App_Art_title"/>
    <w:basedOn w:val="Arttitle"/>
    <w:uiPriority w:val="99"/>
    <w:rsid w:val="00931298"/>
  </w:style>
  <w:style w:type="character" w:customStyle="1" w:styleId="Appdef">
    <w:name w:val="App_def"/>
    <w:basedOn w:val="DefaultParagraphFont"/>
    <w:rsid w:val="0093129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31298"/>
  </w:style>
  <w:style w:type="paragraph" w:customStyle="1" w:styleId="ApptoAnnex">
    <w:name w:val="App_to_Annex"/>
    <w:basedOn w:val="AppendixNo"/>
    <w:next w:val="Normal"/>
    <w:uiPriority w:val="99"/>
    <w:rsid w:val="00931298"/>
  </w:style>
  <w:style w:type="character" w:customStyle="1" w:styleId="Artdef">
    <w:name w:val="Art_def"/>
    <w:basedOn w:val="DefaultParagraphFont"/>
    <w:rsid w:val="00931298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uiPriority w:val="99"/>
    <w:rsid w:val="00931298"/>
    <w:pPr>
      <w:spacing w:before="480"/>
      <w:jc w:val="center"/>
    </w:pPr>
    <w:rPr>
      <w:rFonts w:ascii="Times New Roman Bold" w:hAnsi="Times New Roman Bold"/>
      <w:b/>
      <w:sz w:val="28"/>
    </w:rPr>
  </w:style>
  <w:style w:type="character" w:customStyle="1" w:styleId="Artref">
    <w:name w:val="Art_ref"/>
    <w:basedOn w:val="DefaultParagraphFont"/>
    <w:rsid w:val="00931298"/>
  </w:style>
  <w:style w:type="paragraph" w:customStyle="1" w:styleId="Subsection1">
    <w:name w:val="Subsection_1"/>
    <w:basedOn w:val="Section1"/>
    <w:next w:val="Normalaftertitle"/>
    <w:uiPriority w:val="99"/>
    <w:rsid w:val="00931298"/>
  </w:style>
  <w:style w:type="character" w:styleId="FollowedHyperlink">
    <w:name w:val="FollowedHyperlink"/>
    <w:basedOn w:val="DefaultParagraphFont"/>
    <w:unhideWhenUsed/>
    <w:rsid w:val="00931298"/>
    <w:rPr>
      <w:color w:val="800080" w:themeColor="followedHyperlink"/>
      <w:u w:val="single"/>
    </w:rPr>
  </w:style>
  <w:style w:type="character" w:styleId="Emphasis">
    <w:name w:val="Emphasis"/>
    <w:basedOn w:val="DefaultParagraphFont"/>
    <w:rsid w:val="00931298"/>
    <w:rPr>
      <w:i/>
      <w:iCs/>
    </w:rPr>
  </w:style>
  <w:style w:type="paragraph" w:styleId="Subtitle">
    <w:name w:val="Subtitle"/>
    <w:basedOn w:val="Normal"/>
    <w:next w:val="Normal"/>
    <w:link w:val="SubtitleChar"/>
    <w:rsid w:val="00931298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qFormat/>
    <w:rsid w:val="0093129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character" w:styleId="Strong">
    <w:name w:val="Strong"/>
    <w:basedOn w:val="DefaultParagraphFont"/>
    <w:rsid w:val="00931298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3129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sid w:val="00931298"/>
    <w:rPr>
      <w:rFonts w:ascii="Times New Roman" w:hAnsi="Times New Roman"/>
      <w:i/>
      <w:iCs/>
      <w:color w:val="404040" w:themeColor="text1" w:themeTint="BF"/>
      <w:sz w:val="24"/>
      <w:lang w:val="en-GB" w:eastAsia="en-US"/>
    </w:rPr>
  </w:style>
  <w:style w:type="paragraph" w:customStyle="1" w:styleId="Destination">
    <w:name w:val="Destination"/>
    <w:basedOn w:val="Normal"/>
    <w:rsid w:val="00931298"/>
    <w:pPr>
      <w:spacing w:before="0"/>
    </w:pPr>
    <w:rPr>
      <w:rFonts w:ascii="Verdana" w:hAnsi="Verdana"/>
      <w:b/>
      <w:sz w:val="20"/>
    </w:rPr>
  </w:style>
  <w:style w:type="paragraph" w:customStyle="1" w:styleId="LSDeadline">
    <w:name w:val="LSDeadlin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b/>
      <w:bCs/>
      <w:szCs w:val="24"/>
      <w:lang w:eastAsia="ja-JP"/>
    </w:rPr>
  </w:style>
  <w:style w:type="paragraph" w:customStyle="1" w:styleId="LSForAction">
    <w:name w:val="LSForAction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b/>
      <w:bCs/>
      <w:szCs w:val="24"/>
      <w:lang w:eastAsia="ja-JP"/>
    </w:rPr>
  </w:style>
  <w:style w:type="paragraph" w:customStyle="1" w:styleId="LSSource">
    <w:name w:val="LSSourc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b/>
      <w:bCs/>
      <w:szCs w:val="24"/>
      <w:lang w:eastAsia="ja-JP"/>
    </w:rPr>
  </w:style>
  <w:style w:type="paragraph" w:customStyle="1" w:styleId="LSTitle">
    <w:name w:val="LSTitle"/>
    <w:basedOn w:val="Normal"/>
    <w:link w:val="LS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b/>
      <w:bCs/>
      <w:szCs w:val="24"/>
      <w:lang w:eastAsia="ja-JP"/>
    </w:rPr>
  </w:style>
  <w:style w:type="character" w:customStyle="1" w:styleId="LSTitleChar">
    <w:name w:val="LSTitle Char"/>
    <w:link w:val="LSTitle"/>
    <w:qFormat/>
    <w:rsid w:val="00931298"/>
    <w:rPr>
      <w:rFonts w:ascii="Times New Roman" w:eastAsiaTheme="minorEastAsia" w:hAnsi="Times New Roman"/>
      <w:b/>
      <w:bCs/>
      <w:sz w:val="24"/>
      <w:szCs w:val="24"/>
      <w:lang w:val="en-GB" w:eastAsia="ja-JP"/>
    </w:rPr>
  </w:style>
  <w:style w:type="paragraph" w:customStyle="1" w:styleId="LSForInfo">
    <w:name w:val="LSForInfo"/>
    <w:basedOn w:val="LSForAction"/>
    <w:uiPriority w:val="99"/>
    <w:rsid w:val="00931298"/>
  </w:style>
  <w:style w:type="paragraph" w:customStyle="1" w:styleId="LSForComment">
    <w:name w:val="LSForComment"/>
    <w:basedOn w:val="LSForAction"/>
    <w:uiPriority w:val="99"/>
    <w:rsid w:val="00931298"/>
  </w:style>
  <w:style w:type="paragraph" w:customStyle="1" w:styleId="LSnumber">
    <w:name w:val="LSnumber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b/>
      <w:bCs/>
      <w:sz w:val="32"/>
      <w:szCs w:val="32"/>
      <w:lang w:eastAsia="ja-JP"/>
    </w:rPr>
  </w:style>
  <w:style w:type="character" w:customStyle="1" w:styleId="HeadingbChar">
    <w:name w:val="Heading_b Char"/>
    <w:link w:val="Headingb"/>
    <w:qFormat/>
    <w:locked/>
    <w:rsid w:val="00931298"/>
    <w:rPr>
      <w:rFonts w:ascii="Times New Roman Bold" w:hAnsi="Times New Roman Bold" w:cs="Times New Roman Bold"/>
      <w:b/>
      <w:sz w:val="24"/>
      <w:lang w:val="fr-CH" w:eastAsia="en-US"/>
    </w:rPr>
  </w:style>
  <w:style w:type="paragraph" w:customStyle="1" w:styleId="Headingib">
    <w:name w:val="Heading_ib"/>
    <w:basedOn w:val="Headingi"/>
    <w:next w:val="Normal"/>
    <w:qFormat/>
    <w:rsid w:val="00931298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b/>
      <w:bCs/>
      <w:lang w:eastAsia="ja-JP"/>
    </w:rPr>
  </w:style>
  <w:style w:type="paragraph" w:customStyle="1" w:styleId="AnnexNotitle">
    <w:name w:val="Annex_No &amp; title"/>
    <w:basedOn w:val="Normal"/>
    <w:next w:val="Normal"/>
    <w:link w:val="AnnexNotitleChar"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"/>
    <w:rsid w:val="00931298"/>
  </w:style>
  <w:style w:type="paragraph" w:customStyle="1" w:styleId="CorrectionSeparatorBegin">
    <w:name w:val="Correction Separator Begin"/>
    <w:basedOn w:val="Normal"/>
    <w:rsid w:val="00931298"/>
    <w:pPr>
      <w:keepNext/>
      <w:pBdr>
        <w:bottom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931298"/>
    <w:pPr>
      <w:pBdr>
        <w:top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Formal">
    <w:name w:val="Formal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Courier New" w:eastAsia="SimSun" w:hAnsi="Courier New"/>
      <w:noProof/>
      <w:sz w:val="20"/>
      <w:lang w:val="en-US"/>
    </w:rPr>
  </w:style>
  <w:style w:type="paragraph" w:customStyle="1" w:styleId="FigureNotitle">
    <w:name w:val="Figure_No &amp; title"/>
    <w:basedOn w:val="Normal"/>
    <w:next w:val="Normal"/>
    <w:qFormat/>
    <w:rsid w:val="00931298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b/>
      <w:lang w:eastAsia="ja-JP"/>
    </w:rPr>
  </w:style>
  <w:style w:type="paragraph" w:customStyle="1" w:styleId="Normalbeforetable">
    <w:name w:val="Normal before table"/>
    <w:basedOn w:val="Normal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????"/>
      <w:szCs w:val="24"/>
    </w:rPr>
  </w:style>
  <w:style w:type="paragraph" w:customStyle="1" w:styleId="Reftext">
    <w:name w:val="Ref_text"/>
    <w:basedOn w:val="Normal"/>
    <w:rsid w:val="00931298"/>
    <w:pPr>
      <w:tabs>
        <w:tab w:val="clear" w:pos="1134"/>
        <w:tab w:val="clear" w:pos="1871"/>
        <w:tab w:val="clear" w:pos="2268"/>
      </w:tabs>
      <w:ind w:left="2268" w:hanging="2268"/>
    </w:pPr>
  </w:style>
  <w:style w:type="character" w:customStyle="1" w:styleId="ReftextArial9pt">
    <w:name w:val="Ref_text Arial 9 pt"/>
    <w:rsid w:val="00931298"/>
    <w:rPr>
      <w:rFonts w:ascii="Arial" w:hAnsi="Arial" w:cs="Arial"/>
      <w:sz w:val="18"/>
      <w:szCs w:val="18"/>
    </w:rPr>
  </w:style>
  <w:style w:type="paragraph" w:customStyle="1" w:styleId="TableNotitle">
    <w:name w:val="Table_No &amp; title"/>
    <w:basedOn w:val="Normal"/>
    <w:next w:val="Normal"/>
    <w:qFormat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b/>
      <w:lang w:eastAsia="ja-JP"/>
    </w:rPr>
  </w:style>
  <w:style w:type="paragraph" w:styleId="TableofFigures">
    <w:name w:val="table of figures"/>
    <w:basedOn w:val="Normal"/>
    <w:next w:val="Normal"/>
    <w:uiPriority w:val="99"/>
    <w:rsid w:val="00931298"/>
    <w:pPr>
      <w:tabs>
        <w:tab w:val="clear" w:pos="1134"/>
        <w:tab w:val="clear" w:pos="1871"/>
        <w:tab w:val="clear" w:pos="2268"/>
        <w:tab w:val="right" w:leader="dot" w:pos="9639"/>
      </w:tabs>
      <w:overflowPunct/>
      <w:autoSpaceDE/>
      <w:autoSpaceDN/>
      <w:adjustRightInd/>
      <w:textAlignment w:val="auto"/>
    </w:pPr>
    <w:rPr>
      <w:rFonts w:eastAsia="MS Mincho"/>
      <w:szCs w:val="24"/>
      <w:lang w:eastAsia="ja-JP"/>
    </w:rPr>
  </w:style>
  <w:style w:type="character" w:customStyle="1" w:styleId="enumlev1Char">
    <w:name w:val="enumlev1 Char"/>
    <w:link w:val="enumlev1"/>
    <w:qFormat/>
    <w:rsid w:val="00931298"/>
    <w:rPr>
      <w:rFonts w:ascii="Times New Roman" w:hAnsi="Times New Roman"/>
      <w:sz w:val="24"/>
      <w:lang w:val="en-GB" w:eastAsia="en-US"/>
    </w:rPr>
  </w:style>
  <w:style w:type="paragraph" w:customStyle="1" w:styleId="ASN1">
    <w:name w:val="ASN.1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Times New Roman Bold" w:eastAsia="SimSun" w:hAnsi="Times New Roman Bold"/>
      <w:b/>
      <w:noProof/>
      <w:sz w:val="20"/>
      <w:szCs w:val="24"/>
      <w:lang w:eastAsia="ja-JP"/>
    </w:rPr>
  </w:style>
  <w:style w:type="paragraph" w:customStyle="1" w:styleId="Questionref">
    <w:name w:val="Question_ref"/>
    <w:basedOn w:val="Normal"/>
    <w:next w:val="Question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Repdate">
    <w:name w:val="Rep_date"/>
    <w:basedOn w:val="Normal"/>
    <w:next w:val="Normalafter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="SimSun"/>
      <w:i/>
      <w:sz w:val="22"/>
      <w:szCs w:val="24"/>
      <w:lang w:eastAsia="ja-JP"/>
    </w:rPr>
  </w:style>
  <w:style w:type="paragraph" w:customStyle="1" w:styleId="RepNo">
    <w:name w:val="Rep_No"/>
    <w:basedOn w:val="Normal"/>
    <w:next w:val="Rep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480"/>
      <w:jc w:val="center"/>
      <w:textAlignment w:val="auto"/>
    </w:pPr>
    <w:rPr>
      <w:rFonts w:eastAsia="SimSun"/>
      <w:caps/>
      <w:sz w:val="28"/>
      <w:szCs w:val="24"/>
      <w:lang w:eastAsia="ja-JP"/>
    </w:rPr>
  </w:style>
  <w:style w:type="paragraph" w:customStyle="1" w:styleId="Reptitle">
    <w:name w:val="Rep_title"/>
    <w:basedOn w:val="Normal"/>
    <w:next w:val="Repref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 Bold" w:eastAsia="SimSun" w:hAnsi="Times New Roman Bold"/>
      <w:b/>
      <w:sz w:val="28"/>
      <w:szCs w:val="24"/>
      <w:lang w:eastAsia="ja-JP"/>
    </w:rPr>
  </w:style>
  <w:style w:type="paragraph" w:customStyle="1" w:styleId="Repref">
    <w:name w:val="Rep_ref"/>
    <w:basedOn w:val="Normal"/>
    <w:next w:val="Rep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Head">
    <w:name w:val="Head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6663"/>
      </w:tabs>
      <w:overflowPunct/>
      <w:autoSpaceDE/>
      <w:autoSpaceDN/>
      <w:adjustRightInd/>
      <w:spacing w:before="0"/>
      <w:textAlignment w:val="auto"/>
    </w:pPr>
    <w:rPr>
      <w:rFonts w:eastAsia="SimSun"/>
      <w:szCs w:val="24"/>
      <w:lang w:eastAsia="ja-JP"/>
    </w:rPr>
  </w:style>
  <w:style w:type="character" w:customStyle="1" w:styleId="AnnexNotitleChar">
    <w:name w:val="Annex_No &amp; title Char"/>
    <w:link w:val="AnnexNotitle"/>
    <w:qFormat/>
    <w:locked/>
    <w:rsid w:val="00931298"/>
    <w:rPr>
      <w:rFonts w:ascii="Times New Roman" w:hAnsi="Times New Roman"/>
      <w:b/>
      <w:sz w:val="28"/>
      <w:lang w:val="en-GB" w:eastAsia="en-US"/>
    </w:rPr>
  </w:style>
  <w:style w:type="paragraph" w:customStyle="1" w:styleId="FooterQP">
    <w:name w:val="Footer_QP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907"/>
        <w:tab w:val="right" w:pos="8789"/>
        <w:tab w:val="right" w:pos="9639"/>
      </w:tabs>
      <w:overflowPunct/>
      <w:autoSpaceDE/>
      <w:autoSpaceDN/>
      <w:adjustRightInd/>
      <w:spacing w:before="0"/>
      <w:textAlignment w:val="auto"/>
    </w:pPr>
    <w:rPr>
      <w:rFonts w:eastAsia="SimSun"/>
      <w:b/>
      <w:sz w:val="22"/>
      <w:szCs w:val="24"/>
      <w:lang w:eastAsia="ja-JP"/>
    </w:rPr>
  </w:style>
  <w:style w:type="character" w:styleId="PageNumber">
    <w:name w:val="page number"/>
    <w:rsid w:val="00931298"/>
    <w:rPr>
      <w:rFonts w:cs="Times New Roman"/>
    </w:rPr>
  </w:style>
  <w:style w:type="paragraph" w:styleId="TOC9">
    <w:name w:val="toc 9"/>
    <w:basedOn w:val="Normal"/>
    <w:next w:val="Normal"/>
    <w:autoRedefine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/>
      <w:textAlignment w:val="auto"/>
    </w:pPr>
    <w:rPr>
      <w:rFonts w:eastAsia="SimSun"/>
      <w:szCs w:val="21"/>
      <w:lang w:eastAsia="ja-JP"/>
    </w:rPr>
  </w:style>
  <w:style w:type="table" w:styleId="TableGrid">
    <w:name w:val="Table Grid"/>
    <w:basedOn w:val="TableNormal"/>
    <w:uiPriority w:val="59"/>
    <w:qFormat/>
    <w:rsid w:val="00931298"/>
    <w:pPr>
      <w:spacing w:before="120"/>
    </w:pPr>
    <w:rPr>
      <w:rFonts w:ascii="Times New Roman" w:eastAsia="MS Mincho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rsid w:val="00931298"/>
    <w:pPr>
      <w:tabs>
        <w:tab w:val="clear" w:pos="1134"/>
        <w:tab w:val="clear" w:pos="1871"/>
        <w:tab w:val="clear" w:pos="2268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eastAsia="MS Mincho"/>
      <w:szCs w:val="24"/>
      <w:lang w:eastAsia="ja-JP"/>
    </w:rPr>
  </w:style>
  <w:style w:type="paragraph" w:customStyle="1" w:styleId="Address">
    <w:name w:val="Address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rFonts w:eastAsia="MS Mincho"/>
      <w:szCs w:val="24"/>
      <w:lang w:eastAsia="ja-JP"/>
    </w:rPr>
  </w:style>
  <w:style w:type="paragraph" w:customStyle="1" w:styleId="Keywords">
    <w:name w:val="Keywords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794" w:hanging="794"/>
      <w:textAlignment w:val="auto"/>
    </w:pPr>
    <w:rPr>
      <w:rFonts w:eastAsia="MS Mincho"/>
      <w:szCs w:val="24"/>
      <w:lang w:eastAsia="ja-JP"/>
    </w:rPr>
  </w:style>
  <w:style w:type="paragraph" w:customStyle="1" w:styleId="Qlist">
    <w:name w:val="Qlist"/>
    <w:basedOn w:val="Normal"/>
    <w:uiPriority w:val="99"/>
    <w:rsid w:val="00931298"/>
    <w:pPr>
      <w:tabs>
        <w:tab w:val="clear" w:pos="1134"/>
        <w:tab w:val="clear" w:pos="1871"/>
        <w:tab w:val="left" w:pos="1843"/>
      </w:tabs>
      <w:overflowPunct/>
      <w:autoSpaceDE/>
      <w:autoSpaceDN/>
      <w:adjustRightInd/>
      <w:ind w:left="2268" w:hanging="2268"/>
      <w:textAlignment w:val="auto"/>
    </w:pPr>
    <w:rPr>
      <w:rFonts w:eastAsia="MS Mincho"/>
      <w:b/>
      <w:szCs w:val="24"/>
      <w:lang w:eastAsia="ja-JP"/>
    </w:rPr>
  </w:style>
  <w:style w:type="paragraph" w:customStyle="1" w:styleId="Normalkeepwithnext">
    <w:name w:val="Normal_keep_with_next"/>
    <w:basedOn w:val="Normal"/>
    <w:uiPriority w:val="99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SimSun"/>
      <w:szCs w:val="2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eastAsia="MS Mincho"/>
      <w:szCs w:val="24"/>
      <w:lang w:val="en-US" w:eastAsia="ja-JP"/>
    </w:rPr>
  </w:style>
  <w:style w:type="numbering" w:customStyle="1" w:styleId="1">
    <w:name w:val="スタイル1"/>
    <w:rsid w:val="00931298"/>
    <w:pPr>
      <w:numPr>
        <w:numId w:val="12"/>
      </w:numPr>
    </w:pPr>
  </w:style>
  <w:style w:type="paragraph" w:customStyle="1" w:styleId="Heading1Centered">
    <w:name w:val="Heading 1 Centered"/>
    <w:basedOn w:val="Heading1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jc w:val="center"/>
    </w:pPr>
    <w:rPr>
      <w:rFonts w:eastAsia="SimSun"/>
      <w:bCs/>
      <w:sz w:val="24"/>
    </w:rPr>
  </w:style>
  <w:style w:type="character" w:customStyle="1" w:styleId="TabletextChar">
    <w:name w:val="Table_text Char"/>
    <w:link w:val="Tabletext"/>
    <w:qFormat/>
    <w:locked/>
    <w:rsid w:val="00931298"/>
    <w:rPr>
      <w:rFonts w:ascii="Times New Roman" w:hAnsi="Times New Roman"/>
      <w:sz w:val="22"/>
      <w:lang w:val="en-GB" w:eastAsia="en-US"/>
    </w:rPr>
  </w:style>
  <w:style w:type="paragraph" w:styleId="Revision">
    <w:name w:val="Revision"/>
    <w:hidden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styleId="NormalWeb">
    <w:name w:val="Normal (Web)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LSTo">
    <w:name w:val="LSTo"/>
    <w:basedOn w:val="Normal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HAnsi"/>
      <w:bCs/>
      <w:lang w:eastAsia="ja-JP"/>
    </w:rPr>
  </w:style>
  <w:style w:type="paragraph" w:customStyle="1" w:styleId="References">
    <w:name w:val="References"/>
    <w:basedOn w:val="Normal"/>
    <w:uiPriority w:val="99"/>
    <w:rsid w:val="00931298"/>
    <w:pPr>
      <w:widowControl w:val="0"/>
      <w:numPr>
        <w:numId w:val="13"/>
      </w:numPr>
      <w:tabs>
        <w:tab w:val="clear" w:pos="1134"/>
        <w:tab w:val="clear" w:pos="1871"/>
        <w:tab w:val="clear" w:pos="2268"/>
      </w:tabs>
    </w:pPr>
    <w:rPr>
      <w:lang w:eastAsia="zh-CN"/>
    </w:rPr>
  </w:style>
  <w:style w:type="paragraph" w:customStyle="1" w:styleId="NormalITU">
    <w:name w:val="Normal_ITU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textAlignment w:val="auto"/>
    </w:pPr>
    <w:rPr>
      <w:rFonts w:eastAsiaTheme="minorHAnsi" w:cs="Arial"/>
      <w:lang w:val="en-US"/>
    </w:rPr>
  </w:style>
  <w:style w:type="character" w:customStyle="1" w:styleId="ordinary-span-edit2">
    <w:name w:val="ordinary-span-edit2"/>
    <w:rsid w:val="00931298"/>
  </w:style>
  <w:style w:type="paragraph" w:styleId="MacroText">
    <w:name w:val="macro"/>
    <w:link w:val="MacroTextChar"/>
    <w:unhideWhenUsed/>
    <w:rsid w:val="0093129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="Calibr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qFormat/>
    <w:rsid w:val="00931298"/>
    <w:rPr>
      <w:rFonts w:ascii="Consolas" w:eastAsia="Calibri" w:hAnsi="Consolas"/>
      <w:lang w:val="en-GB" w:eastAsia="ja-JP"/>
    </w:rPr>
  </w:style>
  <w:style w:type="paragraph" w:styleId="List3">
    <w:name w:val="List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849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Number2">
    <w:name w:val="List Number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TableofAuthorities">
    <w:name w:val="table of authorities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240" w:hanging="240"/>
      <w:textAlignment w:val="auto"/>
    </w:pPr>
    <w:rPr>
      <w:rFonts w:eastAsia="Calibri"/>
      <w:szCs w:val="24"/>
      <w:lang w:eastAsia="ja-JP"/>
    </w:rPr>
  </w:style>
  <w:style w:type="paragraph" w:styleId="NoteHeading">
    <w:name w:val="Note Heading"/>
    <w:basedOn w:val="Normal"/>
    <w:next w:val="Normal"/>
    <w:link w:val="NoteHead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NoteHeadingChar">
    <w:name w:val="Note Heading Char"/>
    <w:basedOn w:val="DefaultParagraphFont"/>
    <w:link w:val="NoteHeading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4">
    <w:name w:val="List Bullet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8">
    <w:name w:val="index 8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 w:hanging="240"/>
      <w:textAlignment w:val="auto"/>
    </w:pPr>
    <w:rPr>
      <w:rFonts w:eastAsia="Calibri"/>
      <w:szCs w:val="24"/>
      <w:lang w:eastAsia="ja-JP"/>
    </w:rPr>
  </w:style>
  <w:style w:type="paragraph" w:styleId="EmailSignature">
    <w:name w:val="E-mail Signature"/>
    <w:basedOn w:val="Normal"/>
    <w:link w:val="Email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EmailSignatureChar">
    <w:name w:val="Email Signature Char"/>
    <w:basedOn w:val="DefaultParagraphFont"/>
    <w:link w:val="Email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">
    <w:name w:val="List Number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5">
    <w:name w:val="index 5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200" w:hanging="240"/>
      <w:textAlignment w:val="auto"/>
    </w:pPr>
    <w:rPr>
      <w:rFonts w:eastAsia="Calibri"/>
      <w:szCs w:val="24"/>
      <w:lang w:eastAsia="ja-JP"/>
    </w:rPr>
  </w:style>
  <w:style w:type="paragraph" w:styleId="ListBullet">
    <w:name w:val="List Bullet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EnvelopeAddress">
    <w:name w:val="envelope address"/>
    <w:basedOn w:val="Normal"/>
    <w:unhideWhenUsed/>
    <w:rsid w:val="00931298"/>
    <w:pPr>
      <w:framePr w:w="7920" w:h="1980" w:hRule="exact" w:hSpace="180" w:wrap="around" w:hAnchor="page" w:xAlign="center" w:yAlign="bottom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880"/>
      <w:textAlignment w:val="auto"/>
    </w:pPr>
    <w:rPr>
      <w:rFonts w:ascii="Calibri Light" w:eastAsiaTheme="minorHAnsi" w:hAnsi="Calibri Light"/>
      <w:szCs w:val="24"/>
      <w:lang w:eastAsia="ja-JP"/>
    </w:rPr>
  </w:style>
  <w:style w:type="paragraph" w:styleId="DocumentMap">
    <w:name w:val="Document Map"/>
    <w:basedOn w:val="Normal"/>
    <w:link w:val="DocumentMap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Segoe UI" w:eastAsia="Calibri" w:hAnsi="Segoe UI" w:cs="Segoe UI"/>
      <w:sz w:val="16"/>
      <w:szCs w:val="16"/>
      <w:lang w:eastAsia="ja-JP"/>
    </w:rPr>
  </w:style>
  <w:style w:type="character" w:customStyle="1" w:styleId="DocumentMapChar">
    <w:name w:val="Document Map Char"/>
    <w:basedOn w:val="DefaultParagraphFont"/>
    <w:link w:val="DocumentMap"/>
    <w:qFormat/>
    <w:rsid w:val="00931298"/>
    <w:rPr>
      <w:rFonts w:ascii="Segoe UI" w:eastAsia="Calibri" w:hAnsi="Segoe UI" w:cs="Segoe UI"/>
      <w:sz w:val="16"/>
      <w:szCs w:val="16"/>
      <w:lang w:val="en-GB" w:eastAsia="ja-JP"/>
    </w:rPr>
  </w:style>
  <w:style w:type="paragraph" w:styleId="TOAHeading">
    <w:name w:val="toa heading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Index6">
    <w:name w:val="index 6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440" w:hanging="240"/>
      <w:textAlignment w:val="auto"/>
    </w:pPr>
    <w:rPr>
      <w:rFonts w:eastAsia="Calibri"/>
      <w:szCs w:val="24"/>
      <w:lang w:eastAsia="ja-JP"/>
    </w:rPr>
  </w:style>
  <w:style w:type="paragraph" w:styleId="Salutation">
    <w:name w:val="Salutation"/>
    <w:basedOn w:val="Normal"/>
    <w:next w:val="Normal"/>
    <w:link w:val="Salutation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SalutationChar">
    <w:name w:val="Salutation Char"/>
    <w:basedOn w:val="DefaultParagraphFont"/>
    <w:link w:val="Salutation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Closing">
    <w:name w:val="Closing"/>
    <w:basedOn w:val="Normal"/>
    <w:link w:val="Clos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3">
    <w:name w:val="List Bullet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BodyText">
    <w:name w:val="Body Text"/>
    <w:basedOn w:val="Normal"/>
    <w:link w:val="Body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Cs w:val="24"/>
      <w:lang w:eastAsia="ja-JP"/>
    </w:rPr>
  </w:style>
  <w:style w:type="character" w:customStyle="1" w:styleId="BodyTextChar">
    <w:name w:val="Body Text Char"/>
    <w:basedOn w:val="DefaultParagraphFont"/>
    <w:link w:val="BodyTex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Char">
    <w:name w:val="Body Text Indent Char"/>
    <w:basedOn w:val="DefaultParagraphFont"/>
    <w:link w:val="BodyTex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3">
    <w:name w:val="List Number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2">
    <w:name w:val="List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566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">
    <w:name w:val="List Continue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contextualSpacing/>
      <w:textAlignment w:val="auto"/>
    </w:pPr>
    <w:rPr>
      <w:rFonts w:eastAsia="Calibri"/>
      <w:szCs w:val="24"/>
      <w:lang w:eastAsia="ja-JP"/>
    </w:rPr>
  </w:style>
  <w:style w:type="paragraph" w:styleId="BlockText">
    <w:name w:val="Block Text"/>
    <w:basedOn w:val="Normal"/>
    <w:unhideWhenUsed/>
    <w:rsid w:val="00931298"/>
    <w:pPr>
      <w:pBdr>
        <w:top w:val="single" w:sz="2" w:space="10" w:color="5B9BD5"/>
        <w:left w:val="single" w:sz="2" w:space="10" w:color="5B9BD5"/>
        <w:bottom w:val="single" w:sz="2" w:space="10" w:color="5B9BD5"/>
        <w:right w:val="single" w:sz="2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52" w:right="1152"/>
      <w:textAlignment w:val="auto"/>
    </w:pPr>
    <w:rPr>
      <w:rFonts w:ascii="Calibri" w:eastAsiaTheme="minorHAnsi" w:hAnsi="Calibri" w:cs="Arial"/>
      <w:i/>
      <w:iCs/>
      <w:color w:val="5B9BD5"/>
      <w:szCs w:val="24"/>
      <w:lang w:eastAsia="ja-JP"/>
    </w:rPr>
  </w:style>
  <w:style w:type="paragraph" w:styleId="ListBullet2">
    <w:name w:val="List Bullet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HTMLAddress">
    <w:name w:val="HTML Address"/>
    <w:basedOn w:val="Normal"/>
    <w:link w:val="HTMLAddress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i/>
      <w:iCs/>
      <w:szCs w:val="24"/>
      <w:lang w:eastAsia="ja-JP"/>
    </w:rPr>
  </w:style>
  <w:style w:type="character" w:customStyle="1" w:styleId="HTMLAddressChar">
    <w:name w:val="HTML Address Char"/>
    <w:basedOn w:val="DefaultParagraphFont"/>
    <w:link w:val="HTMLAddress"/>
    <w:qFormat/>
    <w:rsid w:val="00931298"/>
    <w:rPr>
      <w:rFonts w:ascii="Times New Roman" w:eastAsia="Calibri" w:hAnsi="Times New Roman"/>
      <w:i/>
      <w:iCs/>
      <w:sz w:val="24"/>
      <w:szCs w:val="24"/>
      <w:lang w:val="en-GB" w:eastAsia="ja-JP"/>
    </w:rPr>
  </w:style>
  <w:style w:type="paragraph" w:styleId="Index4">
    <w:name w:val="index 4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960" w:hanging="240"/>
      <w:textAlignment w:val="auto"/>
    </w:pPr>
    <w:rPr>
      <w:rFonts w:eastAsia="Calibri"/>
      <w:szCs w:val="24"/>
      <w:lang w:eastAsia="ja-JP"/>
    </w:rPr>
  </w:style>
  <w:style w:type="paragraph" w:styleId="PlainText">
    <w:name w:val="Plain Text"/>
    <w:basedOn w:val="Normal"/>
    <w:link w:val="Plain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rsid w:val="00931298"/>
    <w:rPr>
      <w:rFonts w:ascii="Consolas" w:eastAsia="Calibri" w:hAnsi="Consolas"/>
      <w:sz w:val="21"/>
      <w:szCs w:val="21"/>
      <w:lang w:val="en-GB" w:eastAsia="ja-JP"/>
    </w:rPr>
  </w:style>
  <w:style w:type="paragraph" w:styleId="ListBullet5">
    <w:name w:val="List Bullet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Number4">
    <w:name w:val="List Number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3">
    <w:name w:val="index 3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 w:hanging="240"/>
      <w:textAlignment w:val="auto"/>
    </w:pPr>
    <w:rPr>
      <w:rFonts w:eastAsia="Calibri"/>
      <w:szCs w:val="24"/>
      <w:lang w:eastAsia="ja-JP"/>
    </w:rPr>
  </w:style>
  <w:style w:type="paragraph" w:styleId="Date">
    <w:name w:val="Date"/>
    <w:basedOn w:val="Normal"/>
    <w:next w:val="Normal"/>
    <w:link w:val="Dat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DateChar">
    <w:name w:val="Date Char"/>
    <w:basedOn w:val="DefaultParagraphFont"/>
    <w:link w:val="Dat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EndnoteText">
    <w:name w:val="endnote text"/>
    <w:basedOn w:val="Normal"/>
    <w:link w:val="Endnote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 w:val="20"/>
      <w:szCs w:val="24"/>
      <w:lang w:eastAsia="ja-JP"/>
    </w:rPr>
  </w:style>
  <w:style w:type="character" w:customStyle="1" w:styleId="EndnoteTextChar">
    <w:name w:val="Endnote Text Char"/>
    <w:basedOn w:val="DefaultParagraphFont"/>
    <w:link w:val="EndnoteText"/>
    <w:qFormat/>
    <w:rsid w:val="00931298"/>
    <w:rPr>
      <w:rFonts w:ascii="Times New Roman" w:eastAsia="Calibri" w:hAnsi="Times New Roman"/>
      <w:szCs w:val="24"/>
      <w:lang w:val="en-GB" w:eastAsia="ja-JP"/>
    </w:rPr>
  </w:style>
  <w:style w:type="paragraph" w:styleId="ListContinue5">
    <w:name w:val="List Continue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415"/>
      <w:contextualSpacing/>
      <w:textAlignment w:val="auto"/>
    </w:pPr>
    <w:rPr>
      <w:rFonts w:eastAsia="Calibri"/>
      <w:szCs w:val="24"/>
      <w:lang w:eastAsia="ja-JP"/>
    </w:rPr>
  </w:style>
  <w:style w:type="paragraph" w:styleId="EnvelopeReturn">
    <w:name w:val="envelope return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alibri Light" w:eastAsiaTheme="minorHAnsi" w:hAnsi="Calibri Light"/>
      <w:sz w:val="20"/>
      <w:szCs w:val="24"/>
      <w:lang w:eastAsia="ja-JP"/>
    </w:rPr>
  </w:style>
  <w:style w:type="paragraph" w:styleId="Signature">
    <w:name w:val="Signature"/>
    <w:basedOn w:val="Normal"/>
    <w:link w:val="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SignatureChar">
    <w:name w:val="Signature Char"/>
    <w:basedOn w:val="DefaultParagraphFont"/>
    <w:link w:val="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Continue4">
    <w:name w:val="List Continue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132"/>
      <w:contextualSpacing/>
      <w:textAlignment w:val="auto"/>
    </w:pPr>
    <w:rPr>
      <w:rFonts w:eastAsia="Calibri"/>
      <w:szCs w:val="24"/>
      <w:lang w:eastAsia="ja-JP"/>
    </w:rPr>
  </w:style>
  <w:style w:type="paragraph" w:styleId="Index1">
    <w:name w:val="index 1"/>
    <w:basedOn w:val="Normal"/>
    <w:next w:val="Normal"/>
    <w:autoRedefine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40" w:hanging="240"/>
      <w:textAlignment w:val="auto"/>
    </w:pPr>
    <w:rPr>
      <w:rFonts w:eastAsiaTheme="minorHAnsi"/>
      <w:szCs w:val="24"/>
      <w:lang w:eastAsia="ja-JP"/>
    </w:rPr>
  </w:style>
  <w:style w:type="paragraph" w:styleId="IndexHeading">
    <w:name w:val="index heading"/>
    <w:basedOn w:val="Normal"/>
    <w:next w:val="Index1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ListNumber5">
    <w:name w:val="List Number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5">
    <w:name w:val="List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415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BodyTextIndent3">
    <w:name w:val="Body Text Indent 3"/>
    <w:basedOn w:val="Normal"/>
    <w:link w:val="BodyTextInden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Index7">
    <w:name w:val="index 7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680" w:hanging="240"/>
      <w:textAlignment w:val="auto"/>
    </w:pPr>
    <w:rPr>
      <w:rFonts w:eastAsia="Calibri"/>
      <w:szCs w:val="24"/>
      <w:lang w:eastAsia="ja-JP"/>
    </w:rPr>
  </w:style>
  <w:style w:type="paragraph" w:styleId="Index9">
    <w:name w:val="index 9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160" w:hanging="240"/>
      <w:textAlignment w:val="auto"/>
    </w:pPr>
    <w:rPr>
      <w:rFonts w:eastAsia="Calibri"/>
      <w:szCs w:val="24"/>
      <w:lang w:eastAsia="ja-JP"/>
    </w:rPr>
  </w:style>
  <w:style w:type="paragraph" w:styleId="BodyText2">
    <w:name w:val="Body Text 2"/>
    <w:basedOn w:val="Normal"/>
    <w:link w:val="BodyTex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textAlignment w:val="auto"/>
    </w:pPr>
    <w:rPr>
      <w:rFonts w:eastAsia="Calibri"/>
      <w:szCs w:val="24"/>
      <w:lang w:eastAsia="ja-JP"/>
    </w:rPr>
  </w:style>
  <w:style w:type="character" w:customStyle="1" w:styleId="BodyText2Char">
    <w:name w:val="Body Text 2 Char"/>
    <w:basedOn w:val="DefaultParagraphFont"/>
    <w:link w:val="BodyTex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4">
    <w:name w:val="List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32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2">
    <w:name w:val="List Continue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566"/>
      <w:contextualSpacing/>
      <w:textAlignment w:val="auto"/>
    </w:pPr>
    <w:rPr>
      <w:rFonts w:eastAsia="Calibri"/>
      <w:szCs w:val="24"/>
      <w:lang w:eastAsia="ja-JP"/>
    </w:rPr>
  </w:style>
  <w:style w:type="paragraph" w:styleId="MessageHeader">
    <w:name w:val="Message Header"/>
    <w:basedOn w:val="Normal"/>
    <w:link w:val="MessageHeaderChar"/>
    <w:unhideWhenUsed/>
    <w:rsid w:val="009312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134" w:hanging="1134"/>
      <w:textAlignment w:val="auto"/>
    </w:pPr>
    <w:rPr>
      <w:rFonts w:ascii="Calibri Light" w:eastAsiaTheme="minorHAnsi" w:hAnsi="Calibri Light"/>
      <w:szCs w:val="24"/>
      <w:lang w:eastAsia="ja-JP"/>
    </w:rPr>
  </w:style>
  <w:style w:type="character" w:customStyle="1" w:styleId="MessageHeaderChar">
    <w:name w:val="Message Header Char"/>
    <w:basedOn w:val="DefaultParagraphFont"/>
    <w:link w:val="MessageHeader"/>
    <w:qFormat/>
    <w:rsid w:val="00931298"/>
    <w:rPr>
      <w:rFonts w:ascii="Calibri Light" w:eastAsiaTheme="minorHAnsi" w:hAnsi="Calibri Light"/>
      <w:sz w:val="24"/>
      <w:szCs w:val="24"/>
      <w:shd w:val="pct20" w:color="auto" w:fill="auto"/>
      <w:lang w:val="en-GB" w:eastAsia="ja-JP"/>
    </w:rPr>
  </w:style>
  <w:style w:type="paragraph" w:styleId="HTMLPreformatted">
    <w:name w:val="HTML Preformatted"/>
    <w:basedOn w:val="Normal"/>
    <w:link w:val="HTMLPreformattedChar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0"/>
      <w:szCs w:val="24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semiHidden/>
    <w:qFormat/>
    <w:rsid w:val="00931298"/>
    <w:rPr>
      <w:rFonts w:ascii="Consolas" w:eastAsia="Calibri" w:hAnsi="Consolas"/>
      <w:szCs w:val="24"/>
      <w:lang w:val="en-GB" w:eastAsia="ja-JP"/>
    </w:rPr>
  </w:style>
  <w:style w:type="paragraph" w:styleId="ListContinue3">
    <w:name w:val="List Continue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849"/>
      <w:contextualSpacing/>
      <w:textAlignment w:val="auto"/>
    </w:pPr>
    <w:rPr>
      <w:rFonts w:eastAsia="Calibri"/>
      <w:szCs w:val="24"/>
      <w:lang w:eastAsia="ja-JP"/>
    </w:rPr>
  </w:style>
  <w:style w:type="paragraph" w:styleId="Index2">
    <w:name w:val="index 2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80" w:hanging="240"/>
      <w:textAlignment w:val="auto"/>
    </w:pPr>
    <w:rPr>
      <w:rFonts w:eastAsia="Calibri"/>
      <w:szCs w:val="24"/>
      <w:lang w:eastAsia="ja-JP"/>
    </w:rPr>
  </w:style>
  <w:style w:type="paragraph" w:styleId="Title">
    <w:name w:val="Title"/>
    <w:basedOn w:val="Normal"/>
    <w:next w:val="Normal"/>
    <w:link w:val="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contextualSpacing/>
      <w:textAlignment w:val="auto"/>
    </w:pPr>
    <w:rPr>
      <w:rFonts w:ascii="Calibri Light" w:eastAsiaTheme="minorHAnsi" w:hAnsi="Calibri Light"/>
      <w:spacing w:val="-10"/>
      <w:kern w:val="28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qFormat/>
    <w:rsid w:val="00931298"/>
    <w:rPr>
      <w:rFonts w:ascii="Calibri Light" w:eastAsiaTheme="minorHAnsi" w:hAnsi="Calibri Light"/>
      <w:spacing w:val="-10"/>
      <w:kern w:val="28"/>
      <w:sz w:val="56"/>
      <w:szCs w:val="56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b/>
      <w:bCs/>
      <w:szCs w:val="24"/>
      <w:lang w:eastAsia="ja-JP"/>
    </w:rPr>
  </w:style>
  <w:style w:type="character" w:customStyle="1" w:styleId="CommentSubjectChar">
    <w:name w:val="Comment Subject Char"/>
    <w:basedOn w:val="CommentTextChar"/>
    <w:link w:val="CommentSubject"/>
    <w:qFormat/>
    <w:rsid w:val="00931298"/>
    <w:rPr>
      <w:rFonts w:ascii="Times New Roman" w:eastAsia="Calibri" w:hAnsi="Times New Roman"/>
      <w:b/>
      <w:bCs/>
      <w:szCs w:val="24"/>
      <w:lang w:val="en-GB" w:eastAsia="ja-JP"/>
    </w:rPr>
  </w:style>
  <w:style w:type="paragraph" w:styleId="BodyTextFirstIndent">
    <w:name w:val="Body Text First Indent"/>
    <w:basedOn w:val="BodyText"/>
    <w:link w:val="BodyTextFirstIndentChar"/>
    <w:unhideWhenUsed/>
    <w:rsid w:val="0093129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nhideWhenUsed/>
    <w:rsid w:val="00931298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styleId="LineNumber">
    <w:name w:val="line number"/>
    <w:basedOn w:val="DefaultParagraphFont"/>
    <w:unhideWhenUsed/>
    <w:rsid w:val="00931298"/>
  </w:style>
  <w:style w:type="character" w:styleId="HTMLDefinition">
    <w:name w:val="HTML Definition"/>
    <w:unhideWhenUsed/>
    <w:rsid w:val="00931298"/>
    <w:rPr>
      <w:i/>
      <w:iCs/>
    </w:rPr>
  </w:style>
  <w:style w:type="character" w:styleId="HTMLTypewriter">
    <w:name w:val="HTML Typewriter"/>
    <w:semiHidden/>
    <w:unhideWhenUsed/>
    <w:rsid w:val="00931298"/>
    <w:rPr>
      <w:rFonts w:ascii="Consolas" w:hAnsi="Consolas"/>
      <w:sz w:val="20"/>
      <w:szCs w:val="20"/>
    </w:rPr>
  </w:style>
  <w:style w:type="character" w:styleId="HTMLAcronym">
    <w:name w:val="HTML Acronym"/>
    <w:basedOn w:val="DefaultParagraphFont"/>
    <w:unhideWhenUsed/>
    <w:rsid w:val="00931298"/>
  </w:style>
  <w:style w:type="character" w:styleId="HTMLVariable">
    <w:name w:val="HTML Variable"/>
    <w:unhideWhenUsed/>
    <w:rsid w:val="00931298"/>
    <w:rPr>
      <w:i/>
      <w:iCs/>
    </w:rPr>
  </w:style>
  <w:style w:type="character" w:styleId="HTMLCode">
    <w:name w:val="HTML Code"/>
    <w:unhideWhenUsed/>
    <w:rsid w:val="00931298"/>
    <w:rPr>
      <w:rFonts w:ascii="Consolas" w:hAnsi="Consolas"/>
      <w:sz w:val="20"/>
      <w:szCs w:val="20"/>
    </w:rPr>
  </w:style>
  <w:style w:type="character" w:styleId="HTMLCite">
    <w:name w:val="HTML Cite"/>
    <w:unhideWhenUsed/>
    <w:rsid w:val="00931298"/>
    <w:rPr>
      <w:i/>
      <w:iCs/>
    </w:rPr>
  </w:style>
  <w:style w:type="character" w:styleId="HTMLKeyboard">
    <w:name w:val="HTML Keyboard"/>
    <w:unhideWhenUsed/>
    <w:rsid w:val="00931298"/>
    <w:rPr>
      <w:rFonts w:ascii="Consolas" w:hAnsi="Consolas"/>
      <w:sz w:val="20"/>
      <w:szCs w:val="20"/>
    </w:rPr>
  </w:style>
  <w:style w:type="character" w:styleId="HTMLSample">
    <w:name w:val="HTML Sample"/>
    <w:unhideWhenUsed/>
    <w:rsid w:val="00931298"/>
    <w:rPr>
      <w:rFonts w:ascii="Consolas" w:hAnsi="Consolas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Revision1">
    <w:name w:val="Revision1"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customStyle="1" w:styleId="Figurewithouttitle">
    <w:name w:val="Figure_without_title"/>
    <w:basedOn w:val="FigureNo"/>
    <w:next w:val="Normal"/>
    <w:uiPriority w:val="99"/>
    <w:semiHidden/>
    <w:rsid w:val="00931298"/>
    <w:pPr>
      <w:keepNext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 w:val="20"/>
      <w:szCs w:val="24"/>
      <w:lang w:eastAsia="ja-JP"/>
    </w:rPr>
  </w:style>
  <w:style w:type="paragraph" w:customStyle="1" w:styleId="VolumeTitle0">
    <w:name w:val="VolumeTitle"/>
    <w:basedOn w:val="Normal"/>
    <w:uiPriority w:val="99"/>
    <w:semiHidden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eastAsia="Calibri"/>
      <w:b/>
      <w:sz w:val="48"/>
      <w:szCs w:val="48"/>
      <w:lang w:eastAsia="ja-JP"/>
    </w:rPr>
  </w:style>
  <w:style w:type="paragraph" w:customStyle="1" w:styleId="Bibliography1">
    <w:name w:val="Bibliography1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styleId="Hashtag">
    <w:name w:val="Hashtag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Hashtag1">
    <w:name w:val="Hashtag1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IntenseEmphasis1">
    <w:name w:val="Intense Emphasis1"/>
    <w:uiPriority w:val="21"/>
    <w:rsid w:val="00931298"/>
    <w:rPr>
      <w:i/>
      <w:iCs/>
      <w:color w:val="5B9BD5"/>
    </w:rPr>
  </w:style>
  <w:style w:type="paragraph" w:styleId="IntenseQuote">
    <w:name w:val="Intense Quote"/>
    <w:basedOn w:val="Normal"/>
    <w:next w:val="Normal"/>
    <w:link w:val="IntenseQuoteChar"/>
    <w:uiPriority w:val="30"/>
    <w:rsid w:val="00931298"/>
    <w:pPr>
      <w:pBdr>
        <w:top w:val="single" w:sz="4" w:space="10" w:color="5B9BD5"/>
        <w:bottom w:val="single" w:sz="4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360" w:after="360"/>
      <w:ind w:left="864" w:right="864"/>
      <w:jc w:val="center"/>
      <w:textAlignment w:val="auto"/>
    </w:pPr>
    <w:rPr>
      <w:rFonts w:eastAsia="Calibri"/>
      <w:i/>
      <w:iCs/>
      <w:color w:val="5B9BD5"/>
      <w:szCs w:val="24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1298"/>
    <w:rPr>
      <w:rFonts w:ascii="Times New Roman" w:eastAsia="Calibri" w:hAnsi="Times New Roman"/>
      <w:i/>
      <w:iCs/>
      <w:color w:val="5B9BD5"/>
      <w:sz w:val="24"/>
      <w:szCs w:val="24"/>
      <w:lang w:val="en-GB" w:eastAsia="ja-JP"/>
    </w:rPr>
  </w:style>
  <w:style w:type="character" w:customStyle="1" w:styleId="IntenseReference1">
    <w:name w:val="Intense Reference1"/>
    <w:uiPriority w:val="32"/>
    <w:rsid w:val="00931298"/>
    <w:rPr>
      <w:b/>
      <w:bCs/>
      <w:smallCaps/>
      <w:color w:val="5B9BD5"/>
      <w:spacing w:val="5"/>
    </w:rPr>
  </w:style>
  <w:style w:type="character" w:customStyle="1" w:styleId="Mention1">
    <w:name w:val="Mention1"/>
    <w:uiPriority w:val="99"/>
    <w:semiHidden/>
    <w:unhideWhenUsed/>
    <w:rsid w:val="00931298"/>
    <w:rPr>
      <w:color w:val="2B579A"/>
      <w:shd w:val="clear" w:color="auto" w:fill="E1DFDD"/>
    </w:rPr>
  </w:style>
  <w:style w:type="paragraph" w:styleId="NoSpacing">
    <w:name w:val="No Spacing"/>
    <w:uiPriority w:val="1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customStyle="1" w:styleId="SmartHyperlink1">
    <w:name w:val="Smart Hyperlink1"/>
    <w:uiPriority w:val="99"/>
    <w:semiHidden/>
    <w:unhideWhenUsed/>
    <w:rsid w:val="00931298"/>
    <w:rPr>
      <w:u w:val="dotted"/>
    </w:rPr>
  </w:style>
  <w:style w:type="character" w:customStyle="1" w:styleId="SmartLink1">
    <w:name w:val="SmartLink1"/>
    <w:uiPriority w:val="99"/>
    <w:semiHidden/>
    <w:unhideWhenUsed/>
    <w:rsid w:val="00931298"/>
    <w:rPr>
      <w:color w:val="0563C1"/>
      <w:u w:val="single"/>
      <w:shd w:val="clear" w:color="auto" w:fill="E1DFDD"/>
    </w:rPr>
  </w:style>
  <w:style w:type="character" w:customStyle="1" w:styleId="SmartLinkError1">
    <w:name w:val="SmartLinkError1"/>
    <w:uiPriority w:val="99"/>
    <w:semiHidden/>
    <w:unhideWhenUsed/>
    <w:rsid w:val="00931298"/>
    <w:rPr>
      <w:color w:val="FF0000"/>
    </w:rPr>
  </w:style>
  <w:style w:type="character" w:customStyle="1" w:styleId="SubtleEmphasis1">
    <w:name w:val="Subtle Emphasis1"/>
    <w:uiPriority w:val="19"/>
    <w:rsid w:val="00931298"/>
    <w:rPr>
      <w:i/>
      <w:iCs/>
      <w:color w:val="404040"/>
    </w:rPr>
  </w:style>
  <w:style w:type="character" w:customStyle="1" w:styleId="SubtleReference1">
    <w:name w:val="Subtle Reference1"/>
    <w:uiPriority w:val="31"/>
    <w:rsid w:val="00931298"/>
    <w:rPr>
      <w:smallCaps/>
      <w:color w:val="5A5A5A"/>
    </w:rPr>
  </w:style>
  <w:style w:type="paragraph" w:customStyle="1" w:styleId="TOCHeading1">
    <w:name w:val="TOC Heading1"/>
    <w:basedOn w:val="Heading1"/>
    <w:next w:val="Normal"/>
    <w:uiPriority w:val="39"/>
    <w:unhideWhenUsed/>
    <w:rsid w:val="00931298"/>
    <w:pPr>
      <w:tabs>
        <w:tab w:val="clear" w:pos="1134"/>
        <w:tab w:val="clear" w:pos="1871"/>
        <w:tab w:val="clear" w:pos="2268"/>
        <w:tab w:val="left" w:pos="432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="Calibri Light" w:eastAsia="SimSun" w:hAnsi="Calibri Light"/>
      <w:b w:val="0"/>
      <w:color w:val="2E74B5"/>
      <w:sz w:val="32"/>
    </w:rPr>
  </w:style>
  <w:style w:type="character" w:customStyle="1" w:styleId="UnresolvedMention11">
    <w:name w:val="Unresolved Mention11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qFormat/>
    <w:rsid w:val="00931298"/>
    <w:rPr>
      <w:rFonts w:ascii="Times New Roman" w:eastAsia="MS Mincho" w:hAnsi="Times New Roman"/>
      <w:sz w:val="24"/>
      <w:szCs w:val="24"/>
      <w:lang w:eastAsia="ja-JP"/>
    </w:rPr>
  </w:style>
  <w:style w:type="character" w:customStyle="1" w:styleId="Hashtag2">
    <w:name w:val="Hashtag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Mention2">
    <w:name w:val="Mention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2">
    <w:name w:val="Smart Hyperlink2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2">
    <w:name w:val="SmartLink2"/>
    <w:basedOn w:val="DefaultParagraphFont"/>
    <w:uiPriority w:val="99"/>
    <w:semiHidden/>
    <w:unhideWhenUsed/>
    <w:rsid w:val="00931298"/>
    <w:rPr>
      <w:color w:val="0000FF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uiPriority w:val="99"/>
    <w:semiHidden/>
    <w:unhideWhenUsed/>
    <w:rsid w:val="00931298"/>
    <w:rPr>
      <w:color w:val="FF000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styleId="BookTitle">
    <w:name w:val="Book Title"/>
    <w:basedOn w:val="DefaultParagraphFont"/>
    <w:uiPriority w:val="33"/>
    <w:rsid w:val="00931298"/>
    <w:rPr>
      <w:b/>
      <w:bCs/>
      <w:i/>
      <w:iCs/>
      <w:spacing w:val="5"/>
    </w:rPr>
  </w:style>
  <w:style w:type="character" w:customStyle="1" w:styleId="Hashtag3">
    <w:name w:val="Hashtag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rsid w:val="00931298"/>
    <w:rPr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rsid w:val="00931298"/>
    <w:rPr>
      <w:b/>
      <w:bCs/>
      <w:smallCaps/>
      <w:color w:val="4F81BD" w:themeColor="accent1"/>
      <w:spacing w:val="5"/>
    </w:rPr>
  </w:style>
  <w:style w:type="character" w:customStyle="1" w:styleId="Mention3">
    <w:name w:val="Mention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3">
    <w:name w:val="Smart Hyperlink3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3">
    <w:name w:val="SmartLink3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93129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931298"/>
    <w:rPr>
      <w:smallCaps/>
      <w:color w:val="5A5A5A" w:themeColor="text1" w:themeTint="A5"/>
    </w:rPr>
  </w:style>
  <w:style w:type="paragraph" w:styleId="TOCHeading">
    <w:name w:val="TOC Heading"/>
    <w:basedOn w:val="Heading1"/>
    <w:next w:val="Normal"/>
    <w:uiPriority w:val="39"/>
    <w:semiHidden/>
    <w:unhideWhenUsed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32"/>
    </w:rPr>
  </w:style>
  <w:style w:type="character" w:styleId="Mention">
    <w:name w:val="Mention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931298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customStyle="1" w:styleId="ResNoChar">
    <w:name w:val="Res_No Char"/>
    <w:link w:val="ResNo"/>
    <w:rsid w:val="00E610A4"/>
    <w:rPr>
      <w:rFonts w:ascii="Times New Roman" w:hAnsi="Times New Roman Bold"/>
      <w:sz w:val="28"/>
      <w:lang w:val="en-GB" w:eastAsia="en-US"/>
    </w:rPr>
  </w:style>
  <w:style w:type="character" w:customStyle="1" w:styleId="ui-provider">
    <w:name w:val="ui-provider"/>
    <w:basedOn w:val="DefaultParagraphFont"/>
    <w:rsid w:val="0086377E"/>
  </w:style>
  <w:style w:type="character" w:customStyle="1" w:styleId="href">
    <w:name w:val="href"/>
    <w:basedOn w:val="DefaultParagraphFont"/>
    <w:qFormat/>
  </w:style>
  <w:style w:type="character" w:customStyle="1" w:styleId="Italic">
    <w:name w:val="Italic"/>
    <w:rsid w:val="0068512A"/>
    <w:rPr>
      <w:rFonts w:eastAsia="STKaiti"/>
      <w:b w:val="0"/>
      <w:i w:val="0"/>
      <w:lang w:val="fr-FR"/>
    </w:rPr>
  </w:style>
  <w:style w:type="paragraph" w:customStyle="1" w:styleId="Normalnoindent">
    <w:name w:val="Normal no indent"/>
    <w:basedOn w:val="Normal"/>
    <w:rsid w:val="00793F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20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image" Target="media/image7.emf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image" Target="media/image6.emf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5.emf"/><Relationship Id="rId20" Type="http://schemas.openxmlformats.org/officeDocument/2006/relationships/image" Target="media/image9.emf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microsoft.com/office/2011/relationships/people" Target="people.xml"/><Relationship Id="rId5" Type="http://schemas.openxmlformats.org/officeDocument/2006/relationships/customXml" Target="../customXml/item5.xml"/><Relationship Id="rId15" Type="http://schemas.openxmlformats.org/officeDocument/2006/relationships/image" Target="media/image4.emf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image" Target="media/image8.emf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emf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216ea310-0e10-4303-810d-39cfc5d882c2">DPM</DPM_x0020_Author>
    <DPM_x0020_File_x0020_name xmlns="216ea310-0e10-4303-810d-39cfc5d882c2">T22-WTSA.24-C-0035!A22!MSW-C</DPM_x0020_File_x0020_name>
    <DPM_x0020_Version xmlns="216ea310-0e10-4303-810d-39cfc5d882c2">DPM_2022.05.12.01</DPM_x0020_Version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216ea310-0e10-4303-810d-39cfc5d882c2" targetNamespace="http://schemas.microsoft.com/office/2006/metadata/properties" ma:root="true" ma:fieldsID="d41af5c836d734370eb92e7ee5f83852" ns2:_="" ns3:_="">
    <xsd:import namespace="996b2e75-67fd-4955-a3b0-5ab9934cb50b"/>
    <xsd:import namespace="216ea310-0e10-4303-810d-39cfc5d882c2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6ea310-0e10-4303-810d-39cfc5d882c2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2" ma:contentTypeDescription="Create a new document." ma:contentTypeScope="" ma:versionID="7e52043f7f46c3b830c15c56db91e2f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ef2de53e2e95f1fc3d4276d027bdc520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216ea310-0e10-4303-810d-39cfc5d882c2"/>
  </ds:schemaRefs>
</ds:datastoreItem>
</file>

<file path=customXml/itemProps2.xml><?xml version="1.0" encoding="utf-8"?>
<ds:datastoreItem xmlns:ds="http://schemas.openxmlformats.org/officeDocument/2006/customXml" ds:itemID="{C93E26ED-57A6-443A-A4F1-CD976F7233B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216ea310-0e10-4303-810d-39cfc5d882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CA035DF-A293-4EC3-AD58-DEFBB131D2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21B1F41-FCAB-4F2A-81E2-D384F50A664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T22-WTSA.24-C-0035!A22!MSW-C</vt:lpstr>
    </vt:vector>
  </TitlesOfParts>
  <Manager>General Secretariat - Pool</Manager>
  <Company>International Telecommunication Union (ITU)</Company>
  <LinksUpToDate>false</LinksUpToDate>
  <CharactersWithSpaces>1483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T22-WTSA.24-C-0035!A22!MSW-C</dc:title>
  <dc:subject>World Telecommunication Standardization Assembly</dc:subject>
  <dc:creator>Documents Proposals Manager (DPM)</dc:creator>
  <cp:keywords>DPM_v2024.7.23.2_prod</cp:keywords>
  <dc:description>Template used by DPM and CPI for the WTSA-24</dc:description>
  <cp:lastModifiedBy>LING-C(CM)</cp:lastModifiedBy>
  <cp:revision>7</cp:revision>
  <cp:lastPrinted>2016-06-06T07:49:00Z</cp:lastPrinted>
  <dcterms:created xsi:type="dcterms:W3CDTF">2024-10-16T08:02:00Z</dcterms:created>
  <dcterms:modified xsi:type="dcterms:W3CDTF">2024-10-16T08:16:00Z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0x01010095CA4C345D802F49AA39C3CBAC576D5B</vt:lpwstr>
  </property>
  <property fmtid="{D5CDD505-2E9C-101B-9397-08002B2CF9AE}" pid="10" name="MediaServiceImageTags">
    <vt:lpwstr/>
  </property>
</Properties>
</file>