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002495" w14:paraId="17308003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77424B63" w14:textId="77777777" w:rsidR="00D2023F" w:rsidRPr="00002495" w:rsidRDefault="0018215C" w:rsidP="00C30155">
            <w:pPr>
              <w:spacing w:before="0"/>
            </w:pPr>
            <w:r w:rsidRPr="00002495">
              <w:rPr>
                <w:noProof/>
              </w:rPr>
              <w:drawing>
                <wp:inline distT="0" distB="0" distL="0" distR="0" wp14:anchorId="7645840A" wp14:editId="63E77C26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45531C5C" w14:textId="77777777" w:rsidR="00D2023F" w:rsidRPr="00002495" w:rsidRDefault="005B7B2D" w:rsidP="00E610A4">
            <w:pPr>
              <w:pStyle w:val="TopHeader"/>
              <w:spacing w:before="0"/>
            </w:pPr>
            <w:r w:rsidRPr="00002495">
              <w:rPr>
                <w:szCs w:val="22"/>
              </w:rPr>
              <w:t xml:space="preserve">Всемирная ассамблея по стандартизации </w:t>
            </w:r>
            <w:r w:rsidRPr="00002495">
              <w:rPr>
                <w:szCs w:val="22"/>
              </w:rPr>
              <w:br/>
              <w:t>электросвязи (ВАСЭ-24)</w:t>
            </w:r>
            <w:r w:rsidRPr="00002495">
              <w:rPr>
                <w:szCs w:val="22"/>
              </w:rPr>
              <w:br/>
            </w:r>
            <w:r w:rsidRPr="00002495">
              <w:rPr>
                <w:rFonts w:cstheme="minorHAnsi"/>
                <w:sz w:val="18"/>
                <w:szCs w:val="18"/>
              </w:rPr>
              <w:t xml:space="preserve">Нью-Дели, </w:t>
            </w:r>
            <w:proofErr w:type="gramStart"/>
            <w:r w:rsidRPr="00002495">
              <w:rPr>
                <w:rFonts w:cstheme="minorHAnsi"/>
                <w:sz w:val="18"/>
                <w:szCs w:val="18"/>
              </w:rPr>
              <w:t>15</w:t>
            </w:r>
            <w:r w:rsidR="00461C79" w:rsidRPr="00002495">
              <w:rPr>
                <w:sz w:val="16"/>
                <w:szCs w:val="16"/>
              </w:rPr>
              <w:t>−</w:t>
            </w:r>
            <w:r w:rsidRPr="00002495">
              <w:rPr>
                <w:rFonts w:cstheme="minorHAnsi"/>
                <w:sz w:val="18"/>
                <w:szCs w:val="18"/>
              </w:rPr>
              <w:t>24</w:t>
            </w:r>
            <w:proofErr w:type="gramEnd"/>
            <w:r w:rsidRPr="00002495">
              <w:rPr>
                <w:rFonts w:cstheme="minorHAnsi"/>
                <w:sz w:val="18"/>
                <w:szCs w:val="18"/>
              </w:rPr>
              <w:t>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2073D7F4" w14:textId="77777777" w:rsidR="00D2023F" w:rsidRPr="00002495" w:rsidRDefault="00D2023F" w:rsidP="00C30155">
            <w:pPr>
              <w:spacing w:before="0"/>
            </w:pPr>
            <w:r w:rsidRPr="00002495">
              <w:rPr>
                <w:noProof/>
                <w:lang w:eastAsia="zh-CN"/>
              </w:rPr>
              <w:drawing>
                <wp:inline distT="0" distB="0" distL="0" distR="0" wp14:anchorId="4292BC35" wp14:editId="124B2781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002495" w14:paraId="6929F76D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3AABBACC" w14:textId="77777777" w:rsidR="00D2023F" w:rsidRPr="00002495" w:rsidRDefault="00D2023F" w:rsidP="00C30155">
            <w:pPr>
              <w:spacing w:before="0"/>
            </w:pPr>
          </w:p>
        </w:tc>
      </w:tr>
      <w:tr w:rsidR="00931298" w:rsidRPr="00002495" w14:paraId="46BEC7B5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0A061034" w14:textId="77777777" w:rsidR="00931298" w:rsidRPr="00002495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5A85B2E" w14:textId="77777777" w:rsidR="00931298" w:rsidRPr="00002495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002495" w14:paraId="4E73F78A" w14:textId="77777777" w:rsidTr="0068791E">
        <w:trPr>
          <w:cantSplit/>
        </w:trPr>
        <w:tc>
          <w:tcPr>
            <w:tcW w:w="6237" w:type="dxa"/>
            <w:gridSpan w:val="2"/>
          </w:tcPr>
          <w:p w14:paraId="200035FC" w14:textId="77777777" w:rsidR="00752D4D" w:rsidRPr="00002495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002495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4323C61C" w14:textId="77777777" w:rsidR="00752D4D" w:rsidRPr="00002495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002495">
              <w:rPr>
                <w:sz w:val="18"/>
                <w:szCs w:val="18"/>
              </w:rPr>
              <w:t>Документ 28</w:t>
            </w:r>
            <w:r w:rsidR="00967E61" w:rsidRPr="00002495">
              <w:rPr>
                <w:sz w:val="18"/>
              </w:rPr>
              <w:t>-</w:t>
            </w:r>
            <w:r w:rsidR="00986BCD" w:rsidRPr="00002495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002495" w14:paraId="41661EF8" w14:textId="77777777" w:rsidTr="0068791E">
        <w:trPr>
          <w:cantSplit/>
        </w:trPr>
        <w:tc>
          <w:tcPr>
            <w:tcW w:w="6237" w:type="dxa"/>
            <w:gridSpan w:val="2"/>
          </w:tcPr>
          <w:p w14:paraId="51EC3B07" w14:textId="77777777" w:rsidR="00931298" w:rsidRPr="00002495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EA169D6" w14:textId="24564B0D" w:rsidR="00931298" w:rsidRPr="00002495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002495">
              <w:rPr>
                <w:sz w:val="18"/>
                <w:szCs w:val="18"/>
              </w:rPr>
              <w:t>30 сентября 2024</w:t>
            </w:r>
            <w:r w:rsidR="000D15FC" w:rsidRPr="00002495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002495" w14:paraId="68718754" w14:textId="77777777" w:rsidTr="0068791E">
        <w:trPr>
          <w:cantSplit/>
        </w:trPr>
        <w:tc>
          <w:tcPr>
            <w:tcW w:w="6237" w:type="dxa"/>
            <w:gridSpan w:val="2"/>
          </w:tcPr>
          <w:p w14:paraId="05BEDD0D" w14:textId="77777777" w:rsidR="00931298" w:rsidRPr="00002495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632DDBE" w14:textId="77777777" w:rsidR="00931298" w:rsidRPr="00002495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002495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002495" w14:paraId="4A9FC05A" w14:textId="77777777" w:rsidTr="0068791E">
        <w:trPr>
          <w:cantSplit/>
        </w:trPr>
        <w:tc>
          <w:tcPr>
            <w:tcW w:w="9811" w:type="dxa"/>
            <w:gridSpan w:val="4"/>
          </w:tcPr>
          <w:p w14:paraId="6661A264" w14:textId="77777777" w:rsidR="00931298" w:rsidRPr="00002495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002495" w14:paraId="24C3F605" w14:textId="77777777" w:rsidTr="0068791E">
        <w:trPr>
          <w:cantSplit/>
        </w:trPr>
        <w:tc>
          <w:tcPr>
            <w:tcW w:w="9811" w:type="dxa"/>
            <w:gridSpan w:val="4"/>
          </w:tcPr>
          <w:p w14:paraId="6DA3175B" w14:textId="77777777" w:rsidR="00931298" w:rsidRPr="00002495" w:rsidRDefault="00BE7C34" w:rsidP="00C30155">
            <w:pPr>
              <w:pStyle w:val="Source"/>
            </w:pPr>
            <w:r w:rsidRPr="00002495">
              <w:t>Директор БСЭ</w:t>
            </w:r>
          </w:p>
        </w:tc>
      </w:tr>
      <w:tr w:rsidR="00931298" w:rsidRPr="00002495" w14:paraId="072D0661" w14:textId="77777777" w:rsidTr="0068791E">
        <w:trPr>
          <w:cantSplit/>
        </w:trPr>
        <w:tc>
          <w:tcPr>
            <w:tcW w:w="9811" w:type="dxa"/>
            <w:gridSpan w:val="4"/>
          </w:tcPr>
          <w:p w14:paraId="0CC1F051" w14:textId="241B35F7" w:rsidR="00931298" w:rsidRPr="00002495" w:rsidRDefault="003614BB" w:rsidP="00C30155">
            <w:pPr>
              <w:pStyle w:val="Title1"/>
            </w:pPr>
            <w:r w:rsidRPr="00002495">
              <w:t>РЕЗОЛЮЦИЯ</w:t>
            </w:r>
            <w:r w:rsidR="00BE7C34" w:rsidRPr="00002495">
              <w:t xml:space="preserve"> 2: </w:t>
            </w:r>
            <w:r w:rsidR="00E54D0C" w:rsidRPr="00002495">
              <w:t xml:space="preserve">Подборка изменений, которые исследовательские комиссии МСЭ-T предлагают внести в сферЫ своей ответственности и в свои мандаты, </w:t>
            </w:r>
            <w:r w:rsidR="00E54D0C" w:rsidRPr="00002495">
              <w:br/>
              <w:t>а также поправки, предлагаемые КГСЭ</w:t>
            </w:r>
          </w:p>
        </w:tc>
      </w:tr>
      <w:tr w:rsidR="00657CDA" w:rsidRPr="00002495" w14:paraId="5BB39E02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655A7E7E" w14:textId="77777777" w:rsidR="00657CDA" w:rsidRPr="00002495" w:rsidRDefault="00657CDA" w:rsidP="00BE7C34">
            <w:pPr>
              <w:pStyle w:val="Title2"/>
              <w:spacing w:before="0"/>
            </w:pPr>
          </w:p>
        </w:tc>
      </w:tr>
      <w:tr w:rsidR="00657CDA" w:rsidRPr="00002495" w14:paraId="63D7FEB4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14C1A4B2" w14:textId="77777777" w:rsidR="00657CDA" w:rsidRPr="00002495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70532883" w14:textId="77777777" w:rsidR="00931298" w:rsidRPr="00002495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002495" w14:paraId="23F97ADC" w14:textId="77777777" w:rsidTr="00E54D0C">
        <w:trPr>
          <w:cantSplit/>
        </w:trPr>
        <w:tc>
          <w:tcPr>
            <w:tcW w:w="1957" w:type="dxa"/>
          </w:tcPr>
          <w:p w14:paraId="414623B9" w14:textId="77777777" w:rsidR="00931298" w:rsidRPr="00002495" w:rsidRDefault="00B357A0" w:rsidP="00E45467">
            <w:r w:rsidRPr="00002495">
              <w:rPr>
                <w:b/>
                <w:bCs/>
                <w:szCs w:val="22"/>
              </w:rPr>
              <w:t>Резюме</w:t>
            </w:r>
            <w:r w:rsidRPr="00002495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3AD54D0B" w14:textId="157BF3F1" w:rsidR="00931298" w:rsidRPr="00002495" w:rsidRDefault="00A22717" w:rsidP="00127BDB">
            <w:pPr>
              <w:pStyle w:val="Abstract"/>
              <w:spacing w:before="240"/>
              <w:rPr>
                <w:lang w:val="ru-RU"/>
              </w:rPr>
            </w:pPr>
            <w:sdt>
              <w:sdtPr>
                <w:rPr>
                  <w:lang w:val="ru-RU"/>
                </w:rPr>
                <w:alias w:val="Abstract"/>
                <w:tag w:val="Abstract"/>
                <w:id w:val="-939903723"/>
                <w:placeholder>
                  <w:docPart w:val="8A835288C94B4E349A453EF1BE8EE992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/>
              </w:sdtPr>
              <w:sdtEndPr/>
              <w:sdtContent>
                <w:r w:rsidR="00E54D0C" w:rsidRPr="00002495">
                  <w:rPr>
                    <w:lang w:val="ru-RU"/>
                  </w:rPr>
                  <w:t>В настоящем документе содержится подборка всех относящихся к</w:t>
                </w:r>
                <w:r w:rsidR="00002495">
                  <w:t> </w:t>
                </w:r>
                <w:r w:rsidR="00E54D0C" w:rsidRPr="00002495">
                  <w:rPr>
                    <w:lang w:val="ru-RU"/>
                  </w:rPr>
                  <w:t>Резолюции 2 ВАСЭ предложений, представленных исследовательскими комиссиями МСЭ-Т и КГСЭ, которые были рассмотрены на собрании КГСЭ (Женева, 29 июля – 2 августа 2024 г.). Пометками исправлений показаны изменения по отношению к Резолюции 2</w:t>
                </w:r>
              </w:sdtContent>
            </w:sdt>
            <w:r w:rsidR="00E54D0C" w:rsidRPr="00002495">
              <w:rPr>
                <w:lang w:val="ru-RU"/>
              </w:rPr>
              <w:t xml:space="preserve"> (</w:t>
            </w:r>
            <w:proofErr w:type="spellStart"/>
            <w:r w:rsidR="00E54D0C" w:rsidRPr="00002495">
              <w:rPr>
                <w:lang w:val="ru-RU"/>
              </w:rPr>
              <w:t>Пересм</w:t>
            </w:r>
            <w:proofErr w:type="spellEnd"/>
            <w:r w:rsidR="00E54D0C" w:rsidRPr="00002495">
              <w:rPr>
                <w:lang w:val="ru-RU"/>
              </w:rPr>
              <w:t>. Женева, 2022 г.) ВАСЭ.</w:t>
            </w:r>
          </w:p>
        </w:tc>
      </w:tr>
      <w:tr w:rsidR="00931298" w:rsidRPr="00002495" w14:paraId="2754C660" w14:textId="77777777" w:rsidTr="00E54D0C">
        <w:trPr>
          <w:cantSplit/>
        </w:trPr>
        <w:tc>
          <w:tcPr>
            <w:tcW w:w="1957" w:type="dxa"/>
          </w:tcPr>
          <w:p w14:paraId="34EB17EC" w14:textId="77777777" w:rsidR="00931298" w:rsidRPr="00002495" w:rsidRDefault="00B357A0" w:rsidP="00E45467">
            <w:pPr>
              <w:rPr>
                <w:b/>
                <w:bCs/>
                <w:szCs w:val="24"/>
              </w:rPr>
            </w:pPr>
            <w:r w:rsidRPr="00002495">
              <w:rPr>
                <w:b/>
                <w:bCs/>
              </w:rPr>
              <w:t>Для контактов</w:t>
            </w:r>
            <w:r w:rsidRPr="00002495">
              <w:t>:</w:t>
            </w:r>
          </w:p>
        </w:tc>
        <w:tc>
          <w:tcPr>
            <w:tcW w:w="3805" w:type="dxa"/>
          </w:tcPr>
          <w:p w14:paraId="3A0195F2" w14:textId="5AC41945" w:rsidR="00FE5494" w:rsidRPr="00002495" w:rsidRDefault="000D15FC" w:rsidP="00E45467">
            <w:r w:rsidRPr="00002495">
              <w:rPr>
                <w:szCs w:val="22"/>
              </w:rPr>
              <w:t>БСЭ</w:t>
            </w:r>
          </w:p>
        </w:tc>
        <w:tc>
          <w:tcPr>
            <w:tcW w:w="3877" w:type="dxa"/>
          </w:tcPr>
          <w:p w14:paraId="69E23D41" w14:textId="68E2DC0D" w:rsidR="00931298" w:rsidRPr="00002495" w:rsidRDefault="000D15FC" w:rsidP="00E45467">
            <w:r w:rsidRPr="00002495">
              <w:rPr>
                <w:szCs w:val="22"/>
              </w:rPr>
              <w:t>Тел.:</w:t>
            </w:r>
            <w:r w:rsidRPr="00002495">
              <w:rPr>
                <w:szCs w:val="22"/>
              </w:rPr>
              <w:tab/>
            </w:r>
            <w:r w:rsidRPr="00002495">
              <w:t>+41 22 730 5415</w:t>
            </w:r>
            <w:r w:rsidRPr="00002495">
              <w:rPr>
                <w:szCs w:val="22"/>
              </w:rPr>
              <w:br/>
            </w:r>
            <w:r w:rsidR="00B357A0" w:rsidRPr="00002495">
              <w:rPr>
                <w:szCs w:val="22"/>
              </w:rPr>
              <w:t>Эл. почта</w:t>
            </w:r>
            <w:r w:rsidR="00E610A4" w:rsidRPr="00002495">
              <w:t>:</w:t>
            </w:r>
            <w:r w:rsidRPr="00002495">
              <w:tab/>
            </w:r>
            <w:hyperlink r:id="rId14" w:history="1">
              <w:r w:rsidRPr="00002495">
                <w:rPr>
                  <w:rStyle w:val="Hyperlink"/>
                </w:rPr>
                <w:t>wtsa-doc@itu.int</w:t>
              </w:r>
            </w:hyperlink>
          </w:p>
        </w:tc>
      </w:tr>
    </w:tbl>
    <w:p w14:paraId="74001F09" w14:textId="18537BEF" w:rsidR="000D15FC" w:rsidRPr="00002495" w:rsidRDefault="00E54D0C" w:rsidP="000D15FC">
      <w:pPr>
        <w:pStyle w:val="Normalaftertitle0"/>
        <w:spacing w:after="120"/>
        <w:rPr>
          <w:lang w:val="ru-RU"/>
        </w:rPr>
      </w:pPr>
      <w:r w:rsidRPr="00002495">
        <w:rPr>
          <w:b/>
          <w:bCs/>
          <w:lang w:val="ru-RU"/>
        </w:rPr>
        <w:t>Справочные документы</w:t>
      </w:r>
      <w:r w:rsidRPr="00002495">
        <w:rPr>
          <w:lang w:val="ru-RU"/>
        </w:rPr>
        <w:t>: в настоящем документе собрана информация, содержащаяся в приложении 2 к перечисленным ниже документам.</w:t>
      </w:r>
    </w:p>
    <w:tbl>
      <w:tblPr>
        <w:tblStyle w:val="TableGrid"/>
        <w:tblW w:w="5000" w:type="pct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4"/>
        <w:gridCol w:w="1559"/>
        <w:gridCol w:w="5656"/>
      </w:tblGrid>
      <w:tr w:rsidR="000D15FC" w:rsidRPr="00002495" w14:paraId="434B203E" w14:textId="77777777" w:rsidTr="00091198">
        <w:trPr>
          <w:tblHeader/>
          <w:jc w:val="center"/>
        </w:trPr>
        <w:tc>
          <w:tcPr>
            <w:tcW w:w="124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43B38671" w14:textId="05343DBF" w:rsidR="000D15FC" w:rsidRPr="00002495" w:rsidRDefault="00E54D0C" w:rsidP="000D15FC">
            <w:pPr>
              <w:pStyle w:val="Tablehead"/>
            </w:pPr>
            <w:r w:rsidRPr="00002495">
              <w:t>Номер документа</w:t>
            </w:r>
          </w:p>
        </w:tc>
        <w:tc>
          <w:tcPr>
            <w:tcW w:w="81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593985B9" w14:textId="291A0891" w:rsidR="000D15FC" w:rsidRPr="00002495" w:rsidRDefault="00E54D0C" w:rsidP="000D15FC">
            <w:pPr>
              <w:pStyle w:val="Tablehead"/>
            </w:pPr>
            <w:r w:rsidRPr="00002495">
              <w:t>Источник</w:t>
            </w:r>
          </w:p>
        </w:tc>
        <w:tc>
          <w:tcPr>
            <w:tcW w:w="294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0ECC00E6" w14:textId="47D894F9" w:rsidR="000D15FC" w:rsidRPr="00002495" w:rsidRDefault="00E54D0C" w:rsidP="000D15FC">
            <w:pPr>
              <w:pStyle w:val="Tablehead"/>
            </w:pPr>
            <w:r w:rsidRPr="00002495">
              <w:t>Название</w:t>
            </w:r>
          </w:p>
        </w:tc>
      </w:tr>
      <w:tr w:rsidR="000D15FC" w:rsidRPr="00002495" w14:paraId="39898318" w14:textId="77777777" w:rsidTr="00091198">
        <w:trPr>
          <w:jc w:val="center"/>
        </w:trPr>
        <w:tc>
          <w:tcPr>
            <w:tcW w:w="1246" w:type="pct"/>
            <w:tcBorders>
              <w:top w:val="single" w:sz="12" w:space="0" w:color="auto"/>
            </w:tcBorders>
            <w:shd w:val="clear" w:color="auto" w:fill="auto"/>
          </w:tcPr>
          <w:p w14:paraId="3420B634" w14:textId="2EAF822E" w:rsidR="000D15FC" w:rsidRPr="00002495" w:rsidRDefault="00A22717" w:rsidP="000D15FC">
            <w:pPr>
              <w:pStyle w:val="Tabletext"/>
            </w:pPr>
            <w:hyperlink r:id="rId15" w:history="1">
              <w:r w:rsidR="000D15FC" w:rsidRPr="00002495">
                <w:rPr>
                  <w:rStyle w:val="Hyperlink"/>
                </w:rPr>
                <w:t>Док. 1 ВАСЭ-24</w:t>
              </w:r>
            </w:hyperlink>
          </w:p>
        </w:tc>
        <w:tc>
          <w:tcPr>
            <w:tcW w:w="811" w:type="pct"/>
            <w:tcBorders>
              <w:top w:val="single" w:sz="12" w:space="0" w:color="auto"/>
            </w:tcBorders>
            <w:shd w:val="clear" w:color="auto" w:fill="auto"/>
          </w:tcPr>
          <w:p w14:paraId="65FAADE6" w14:textId="4F668BC5" w:rsidR="000D15FC" w:rsidRPr="00002495" w:rsidRDefault="000D15FC" w:rsidP="000D15FC">
            <w:pPr>
              <w:pStyle w:val="Tabletext"/>
            </w:pPr>
            <w:r w:rsidRPr="00002495">
              <w:t>ИК2 МСЭ-T</w:t>
            </w:r>
          </w:p>
        </w:tc>
        <w:tc>
          <w:tcPr>
            <w:tcW w:w="2943" w:type="pct"/>
            <w:tcBorders>
              <w:top w:val="single" w:sz="12" w:space="0" w:color="auto"/>
            </w:tcBorders>
            <w:shd w:val="clear" w:color="auto" w:fill="auto"/>
          </w:tcPr>
          <w:p w14:paraId="5CEE358E" w14:textId="571D11EC" w:rsidR="000D15FC" w:rsidRPr="00002495" w:rsidRDefault="00B8067C" w:rsidP="000D15FC">
            <w:pPr>
              <w:pStyle w:val="Tabletext"/>
            </w:pPr>
            <w:bookmarkStart w:id="1" w:name="lt_pId010"/>
            <w:r w:rsidRPr="00002495">
              <w:t>Отчет ИК2 МСЭ-Т ВАСЭ-24, Часть I: Общая информация</w:t>
            </w:r>
            <w:bookmarkEnd w:id="1"/>
          </w:p>
        </w:tc>
      </w:tr>
      <w:tr w:rsidR="000D15FC" w:rsidRPr="00002495" w14:paraId="66293170" w14:textId="77777777" w:rsidTr="00091198">
        <w:trPr>
          <w:jc w:val="center"/>
        </w:trPr>
        <w:tc>
          <w:tcPr>
            <w:tcW w:w="1246" w:type="pct"/>
            <w:shd w:val="clear" w:color="auto" w:fill="auto"/>
          </w:tcPr>
          <w:p w14:paraId="6B7708E2" w14:textId="6489CCA2" w:rsidR="000D15FC" w:rsidRPr="00002495" w:rsidRDefault="00A22717" w:rsidP="000D15FC">
            <w:pPr>
              <w:pStyle w:val="Tabletext"/>
            </w:pPr>
            <w:hyperlink r:id="rId16" w:history="1">
              <w:r w:rsidR="000D15FC" w:rsidRPr="00002495">
                <w:rPr>
                  <w:rStyle w:val="Hyperlink"/>
                </w:rPr>
                <w:t>Док. 3 ВАСЭ-24</w:t>
              </w:r>
            </w:hyperlink>
          </w:p>
        </w:tc>
        <w:tc>
          <w:tcPr>
            <w:tcW w:w="811" w:type="pct"/>
            <w:shd w:val="clear" w:color="auto" w:fill="auto"/>
          </w:tcPr>
          <w:p w14:paraId="509CA5C9" w14:textId="5BF62ABE" w:rsidR="000D15FC" w:rsidRPr="00002495" w:rsidRDefault="000D15FC" w:rsidP="000D15FC">
            <w:pPr>
              <w:pStyle w:val="Tabletext"/>
            </w:pPr>
            <w:r w:rsidRPr="00002495">
              <w:t>ИК3 МСЭ-T</w:t>
            </w:r>
          </w:p>
        </w:tc>
        <w:tc>
          <w:tcPr>
            <w:tcW w:w="2943" w:type="pct"/>
            <w:shd w:val="clear" w:color="auto" w:fill="auto"/>
          </w:tcPr>
          <w:p w14:paraId="2490E836" w14:textId="0FA8E12D" w:rsidR="000D15FC" w:rsidRPr="00002495" w:rsidRDefault="00B8067C" w:rsidP="000D15FC">
            <w:pPr>
              <w:pStyle w:val="Tabletext"/>
            </w:pPr>
            <w:r w:rsidRPr="00002495">
              <w:t>Отчет ИК</w:t>
            </w:r>
            <w:r w:rsidR="000D15FC" w:rsidRPr="00002495">
              <w:t xml:space="preserve">3 </w:t>
            </w:r>
            <w:r w:rsidRPr="00002495">
              <w:t>МСЭ-Т ВАСЭ-24, Часть I: Общая информация</w:t>
            </w:r>
          </w:p>
        </w:tc>
      </w:tr>
      <w:tr w:rsidR="000D15FC" w:rsidRPr="00002495" w14:paraId="3A0045BC" w14:textId="77777777" w:rsidTr="00091198">
        <w:trPr>
          <w:jc w:val="center"/>
        </w:trPr>
        <w:tc>
          <w:tcPr>
            <w:tcW w:w="1246" w:type="pct"/>
            <w:shd w:val="clear" w:color="auto" w:fill="auto"/>
          </w:tcPr>
          <w:p w14:paraId="555A7D03" w14:textId="336CB30F" w:rsidR="000D15FC" w:rsidRPr="00002495" w:rsidRDefault="00A22717" w:rsidP="000D15FC">
            <w:pPr>
              <w:pStyle w:val="Tabletext"/>
            </w:pPr>
            <w:hyperlink r:id="rId17" w:history="1">
              <w:r w:rsidR="000D15FC" w:rsidRPr="00002495">
                <w:rPr>
                  <w:rStyle w:val="Hyperlink"/>
                </w:rPr>
                <w:t>Док. 5 ВАСЭ-24</w:t>
              </w:r>
            </w:hyperlink>
          </w:p>
        </w:tc>
        <w:tc>
          <w:tcPr>
            <w:tcW w:w="811" w:type="pct"/>
            <w:shd w:val="clear" w:color="auto" w:fill="auto"/>
          </w:tcPr>
          <w:p w14:paraId="0B7AC871" w14:textId="4FEAC481" w:rsidR="000D15FC" w:rsidRPr="00002495" w:rsidRDefault="000D15FC" w:rsidP="000D15FC">
            <w:pPr>
              <w:pStyle w:val="Tabletext"/>
            </w:pPr>
            <w:r w:rsidRPr="00002495">
              <w:t>ИК5 МСЭ-T</w:t>
            </w:r>
          </w:p>
        </w:tc>
        <w:tc>
          <w:tcPr>
            <w:tcW w:w="2943" w:type="pct"/>
            <w:shd w:val="clear" w:color="auto" w:fill="auto"/>
          </w:tcPr>
          <w:p w14:paraId="00683D32" w14:textId="31546F20" w:rsidR="000D15FC" w:rsidRPr="00002495" w:rsidRDefault="00B8067C" w:rsidP="000D15FC">
            <w:pPr>
              <w:pStyle w:val="Tabletext"/>
            </w:pPr>
            <w:r w:rsidRPr="00002495">
              <w:t>Отчет ИК</w:t>
            </w:r>
            <w:r w:rsidR="000D15FC" w:rsidRPr="00002495">
              <w:t xml:space="preserve">5 </w:t>
            </w:r>
            <w:r w:rsidRPr="00002495">
              <w:t>МСЭ-Т ВАСЭ-24, Часть I: Общая информация</w:t>
            </w:r>
          </w:p>
        </w:tc>
      </w:tr>
      <w:tr w:rsidR="000D15FC" w:rsidRPr="00002495" w14:paraId="211AFDA6" w14:textId="77777777" w:rsidTr="00091198">
        <w:trPr>
          <w:jc w:val="center"/>
        </w:trPr>
        <w:tc>
          <w:tcPr>
            <w:tcW w:w="1246" w:type="pct"/>
            <w:shd w:val="clear" w:color="auto" w:fill="auto"/>
          </w:tcPr>
          <w:p w14:paraId="37801B56" w14:textId="50F246E4" w:rsidR="000D15FC" w:rsidRPr="00002495" w:rsidRDefault="00A22717" w:rsidP="000D15FC">
            <w:pPr>
              <w:pStyle w:val="Tabletext"/>
            </w:pPr>
            <w:hyperlink r:id="rId18" w:history="1">
              <w:r w:rsidR="000D15FC" w:rsidRPr="00002495">
                <w:rPr>
                  <w:rStyle w:val="Hyperlink"/>
                </w:rPr>
                <w:t>Док. 7(Rev.1) ВАСЭ-24</w:t>
              </w:r>
            </w:hyperlink>
          </w:p>
        </w:tc>
        <w:tc>
          <w:tcPr>
            <w:tcW w:w="811" w:type="pct"/>
            <w:shd w:val="clear" w:color="auto" w:fill="auto"/>
          </w:tcPr>
          <w:p w14:paraId="48A57288" w14:textId="33640606" w:rsidR="000D15FC" w:rsidRPr="00002495" w:rsidRDefault="000D15FC" w:rsidP="000D15FC">
            <w:pPr>
              <w:pStyle w:val="Tabletext"/>
            </w:pPr>
            <w:r w:rsidRPr="00002495">
              <w:t>ИК9 МСЭ-T</w:t>
            </w:r>
          </w:p>
        </w:tc>
        <w:tc>
          <w:tcPr>
            <w:tcW w:w="2943" w:type="pct"/>
            <w:shd w:val="clear" w:color="auto" w:fill="auto"/>
          </w:tcPr>
          <w:p w14:paraId="0E279F67" w14:textId="59CF615D" w:rsidR="000D15FC" w:rsidRPr="00002495" w:rsidRDefault="00B8067C" w:rsidP="000D15FC">
            <w:pPr>
              <w:pStyle w:val="Tabletext"/>
            </w:pPr>
            <w:r w:rsidRPr="00002495">
              <w:t>Отчет ИК</w:t>
            </w:r>
            <w:r w:rsidR="000D15FC" w:rsidRPr="00002495">
              <w:t xml:space="preserve">9 </w:t>
            </w:r>
            <w:r w:rsidRPr="00002495">
              <w:t>МСЭ-Т ВАСЭ-24, Часть I: Общая информация</w:t>
            </w:r>
          </w:p>
        </w:tc>
      </w:tr>
      <w:tr w:rsidR="000D15FC" w:rsidRPr="00002495" w14:paraId="5613D1A0" w14:textId="77777777" w:rsidTr="00091198">
        <w:trPr>
          <w:jc w:val="center"/>
        </w:trPr>
        <w:tc>
          <w:tcPr>
            <w:tcW w:w="1246" w:type="pct"/>
            <w:shd w:val="clear" w:color="auto" w:fill="auto"/>
          </w:tcPr>
          <w:p w14:paraId="23818ADE" w14:textId="55AB8ABD" w:rsidR="000D15FC" w:rsidRPr="00002495" w:rsidRDefault="00A22717" w:rsidP="000D15FC">
            <w:pPr>
              <w:pStyle w:val="Tabletext"/>
            </w:pPr>
            <w:hyperlink r:id="rId19" w:history="1">
              <w:r w:rsidR="000D15FC" w:rsidRPr="00002495">
                <w:rPr>
                  <w:rStyle w:val="Hyperlink"/>
                </w:rPr>
                <w:t>Док. 9 ВАСЭ-24</w:t>
              </w:r>
            </w:hyperlink>
          </w:p>
        </w:tc>
        <w:tc>
          <w:tcPr>
            <w:tcW w:w="811" w:type="pct"/>
            <w:shd w:val="clear" w:color="auto" w:fill="auto"/>
          </w:tcPr>
          <w:p w14:paraId="3BB93E04" w14:textId="5062F627" w:rsidR="000D15FC" w:rsidRPr="00002495" w:rsidRDefault="000D15FC" w:rsidP="000D15FC">
            <w:pPr>
              <w:pStyle w:val="Tabletext"/>
            </w:pPr>
            <w:r w:rsidRPr="00002495">
              <w:t>ИК11 МСЭ-T</w:t>
            </w:r>
          </w:p>
        </w:tc>
        <w:tc>
          <w:tcPr>
            <w:tcW w:w="2943" w:type="pct"/>
            <w:shd w:val="clear" w:color="auto" w:fill="auto"/>
          </w:tcPr>
          <w:p w14:paraId="4C8CF159" w14:textId="029576C2" w:rsidR="000D15FC" w:rsidRPr="00002495" w:rsidRDefault="00B8067C" w:rsidP="000D15FC">
            <w:pPr>
              <w:pStyle w:val="Tabletext"/>
            </w:pPr>
            <w:r w:rsidRPr="00002495">
              <w:t>Отчет ИК</w:t>
            </w:r>
            <w:r w:rsidR="000D15FC" w:rsidRPr="00002495">
              <w:t xml:space="preserve">11 </w:t>
            </w:r>
            <w:r w:rsidRPr="00002495">
              <w:t>МСЭ-Т ВАСЭ-24, Часть I: Общая информация</w:t>
            </w:r>
          </w:p>
        </w:tc>
      </w:tr>
      <w:tr w:rsidR="000D15FC" w:rsidRPr="00002495" w14:paraId="44941F5B" w14:textId="77777777" w:rsidTr="00091198">
        <w:trPr>
          <w:jc w:val="center"/>
        </w:trPr>
        <w:tc>
          <w:tcPr>
            <w:tcW w:w="1246" w:type="pct"/>
            <w:shd w:val="clear" w:color="auto" w:fill="auto"/>
          </w:tcPr>
          <w:p w14:paraId="515DCF59" w14:textId="0F3DDB6F" w:rsidR="000D15FC" w:rsidRPr="00002495" w:rsidRDefault="00A22717" w:rsidP="000D15FC">
            <w:pPr>
              <w:pStyle w:val="Tabletext"/>
            </w:pPr>
            <w:hyperlink r:id="rId20" w:history="1">
              <w:r w:rsidR="000D15FC" w:rsidRPr="00002495">
                <w:rPr>
                  <w:rStyle w:val="Hyperlink"/>
                </w:rPr>
                <w:t>Док. 11(Rev.1) ВАСЭ-24</w:t>
              </w:r>
            </w:hyperlink>
          </w:p>
        </w:tc>
        <w:tc>
          <w:tcPr>
            <w:tcW w:w="811" w:type="pct"/>
            <w:shd w:val="clear" w:color="auto" w:fill="auto"/>
          </w:tcPr>
          <w:p w14:paraId="16E87C93" w14:textId="0C865155" w:rsidR="000D15FC" w:rsidRPr="00002495" w:rsidRDefault="000D15FC" w:rsidP="000D15FC">
            <w:pPr>
              <w:pStyle w:val="Tabletext"/>
            </w:pPr>
            <w:r w:rsidRPr="00002495">
              <w:t>ИК12 МСЭ-T</w:t>
            </w:r>
          </w:p>
        </w:tc>
        <w:tc>
          <w:tcPr>
            <w:tcW w:w="2943" w:type="pct"/>
            <w:shd w:val="clear" w:color="auto" w:fill="auto"/>
          </w:tcPr>
          <w:p w14:paraId="6FFFD4D0" w14:textId="0788DE5C" w:rsidR="000D15FC" w:rsidRPr="00002495" w:rsidRDefault="00B8067C" w:rsidP="000D15FC">
            <w:pPr>
              <w:pStyle w:val="Tabletext"/>
            </w:pPr>
            <w:r w:rsidRPr="00002495">
              <w:t>Отчет ИК</w:t>
            </w:r>
            <w:r w:rsidR="000D15FC" w:rsidRPr="00002495">
              <w:t xml:space="preserve">12 </w:t>
            </w:r>
            <w:r w:rsidRPr="00002495">
              <w:t>МСЭ-Т ВАСЭ-24, Часть I: Общая информация</w:t>
            </w:r>
          </w:p>
        </w:tc>
      </w:tr>
      <w:tr w:rsidR="000D15FC" w:rsidRPr="00002495" w14:paraId="4B6EF75E" w14:textId="77777777" w:rsidTr="00091198">
        <w:trPr>
          <w:jc w:val="center"/>
        </w:trPr>
        <w:tc>
          <w:tcPr>
            <w:tcW w:w="1246" w:type="pct"/>
            <w:shd w:val="clear" w:color="auto" w:fill="auto"/>
          </w:tcPr>
          <w:p w14:paraId="0183C034" w14:textId="7C6D0340" w:rsidR="000D15FC" w:rsidRPr="00002495" w:rsidRDefault="00A22717" w:rsidP="000D15FC">
            <w:pPr>
              <w:pStyle w:val="Tabletext"/>
            </w:pPr>
            <w:hyperlink r:id="rId21" w:history="1">
              <w:r w:rsidR="000D15FC" w:rsidRPr="00002495">
                <w:rPr>
                  <w:rStyle w:val="Hyperlink"/>
                </w:rPr>
                <w:t>Док. 13 ВАСЭ-24</w:t>
              </w:r>
            </w:hyperlink>
          </w:p>
        </w:tc>
        <w:tc>
          <w:tcPr>
            <w:tcW w:w="811" w:type="pct"/>
            <w:shd w:val="clear" w:color="auto" w:fill="auto"/>
          </w:tcPr>
          <w:p w14:paraId="36712BB6" w14:textId="1634C479" w:rsidR="000D15FC" w:rsidRPr="00002495" w:rsidRDefault="000D15FC" w:rsidP="000D15FC">
            <w:pPr>
              <w:pStyle w:val="Tabletext"/>
            </w:pPr>
            <w:r w:rsidRPr="00002495">
              <w:t>ИК13 МСЭ-T</w:t>
            </w:r>
          </w:p>
        </w:tc>
        <w:tc>
          <w:tcPr>
            <w:tcW w:w="2943" w:type="pct"/>
            <w:shd w:val="clear" w:color="auto" w:fill="auto"/>
          </w:tcPr>
          <w:p w14:paraId="2EA6AE06" w14:textId="47AA733C" w:rsidR="000D15FC" w:rsidRPr="00002495" w:rsidRDefault="00B8067C" w:rsidP="000D15FC">
            <w:pPr>
              <w:pStyle w:val="Tabletext"/>
            </w:pPr>
            <w:r w:rsidRPr="00002495">
              <w:t>Отчет ИК</w:t>
            </w:r>
            <w:r w:rsidR="000D15FC" w:rsidRPr="00002495">
              <w:t xml:space="preserve">13 </w:t>
            </w:r>
            <w:r w:rsidRPr="00002495">
              <w:t>МСЭ-Т ВАСЭ-24, Часть I: Общая информация</w:t>
            </w:r>
          </w:p>
        </w:tc>
      </w:tr>
      <w:tr w:rsidR="000D15FC" w:rsidRPr="00002495" w14:paraId="0D59304C" w14:textId="77777777" w:rsidTr="00091198">
        <w:trPr>
          <w:jc w:val="center"/>
        </w:trPr>
        <w:tc>
          <w:tcPr>
            <w:tcW w:w="1246" w:type="pct"/>
            <w:shd w:val="clear" w:color="auto" w:fill="auto"/>
          </w:tcPr>
          <w:p w14:paraId="7B14AD28" w14:textId="1C13B5D4" w:rsidR="000D15FC" w:rsidRPr="00002495" w:rsidRDefault="00A22717" w:rsidP="000D15FC">
            <w:pPr>
              <w:pStyle w:val="Tabletext"/>
            </w:pPr>
            <w:hyperlink r:id="rId22" w:history="1">
              <w:r w:rsidR="000D15FC" w:rsidRPr="00002495">
                <w:rPr>
                  <w:rStyle w:val="Hyperlink"/>
                </w:rPr>
                <w:t>Док. 15 ВАСЭ-24</w:t>
              </w:r>
            </w:hyperlink>
          </w:p>
        </w:tc>
        <w:tc>
          <w:tcPr>
            <w:tcW w:w="811" w:type="pct"/>
            <w:shd w:val="clear" w:color="auto" w:fill="auto"/>
          </w:tcPr>
          <w:p w14:paraId="6343D9D4" w14:textId="35AA69D5" w:rsidR="000D15FC" w:rsidRPr="00002495" w:rsidRDefault="000D15FC" w:rsidP="000D15FC">
            <w:pPr>
              <w:pStyle w:val="Tabletext"/>
            </w:pPr>
            <w:r w:rsidRPr="00002495">
              <w:t>ИК15 МСЭ-T</w:t>
            </w:r>
          </w:p>
        </w:tc>
        <w:tc>
          <w:tcPr>
            <w:tcW w:w="2943" w:type="pct"/>
            <w:shd w:val="clear" w:color="auto" w:fill="auto"/>
          </w:tcPr>
          <w:p w14:paraId="3D08956C" w14:textId="29ED0A47" w:rsidR="000D15FC" w:rsidRPr="00002495" w:rsidRDefault="00B8067C" w:rsidP="000D15FC">
            <w:pPr>
              <w:pStyle w:val="Tabletext"/>
            </w:pPr>
            <w:r w:rsidRPr="00002495">
              <w:t>Отчет ИК</w:t>
            </w:r>
            <w:r w:rsidR="000D15FC" w:rsidRPr="00002495">
              <w:t xml:space="preserve">15 </w:t>
            </w:r>
            <w:r w:rsidRPr="00002495">
              <w:t>МСЭ-Т ВАСЭ-24, Часть I: Общая информация</w:t>
            </w:r>
          </w:p>
        </w:tc>
      </w:tr>
      <w:tr w:rsidR="000D15FC" w:rsidRPr="00002495" w14:paraId="201320D7" w14:textId="77777777" w:rsidTr="00091198">
        <w:trPr>
          <w:jc w:val="center"/>
        </w:trPr>
        <w:tc>
          <w:tcPr>
            <w:tcW w:w="1246" w:type="pct"/>
            <w:shd w:val="clear" w:color="auto" w:fill="auto"/>
          </w:tcPr>
          <w:p w14:paraId="319E81D7" w14:textId="44CF21B2" w:rsidR="000D15FC" w:rsidRPr="00002495" w:rsidRDefault="00A22717" w:rsidP="000D15FC">
            <w:pPr>
              <w:pStyle w:val="Tabletext"/>
            </w:pPr>
            <w:hyperlink r:id="rId23" w:history="1">
              <w:r w:rsidR="000D15FC" w:rsidRPr="00002495">
                <w:rPr>
                  <w:rStyle w:val="Hyperlink"/>
                </w:rPr>
                <w:t>Док. 17 ВАСЭ-24</w:t>
              </w:r>
            </w:hyperlink>
          </w:p>
        </w:tc>
        <w:tc>
          <w:tcPr>
            <w:tcW w:w="811" w:type="pct"/>
            <w:shd w:val="clear" w:color="auto" w:fill="auto"/>
          </w:tcPr>
          <w:p w14:paraId="28E7F1B8" w14:textId="38F8AF58" w:rsidR="000D15FC" w:rsidRPr="00002495" w:rsidRDefault="000D15FC" w:rsidP="000D15FC">
            <w:pPr>
              <w:pStyle w:val="Tabletext"/>
            </w:pPr>
            <w:r w:rsidRPr="00002495">
              <w:t>ИК16 МСЭ-T</w:t>
            </w:r>
          </w:p>
        </w:tc>
        <w:tc>
          <w:tcPr>
            <w:tcW w:w="2943" w:type="pct"/>
            <w:shd w:val="clear" w:color="auto" w:fill="auto"/>
          </w:tcPr>
          <w:p w14:paraId="6530E6CD" w14:textId="5C2DBC61" w:rsidR="000D15FC" w:rsidRPr="00002495" w:rsidRDefault="00B8067C" w:rsidP="000D15FC">
            <w:pPr>
              <w:pStyle w:val="Tabletext"/>
            </w:pPr>
            <w:r w:rsidRPr="00002495">
              <w:t>Отчет ИК</w:t>
            </w:r>
            <w:r w:rsidR="000D15FC" w:rsidRPr="00002495">
              <w:t xml:space="preserve">16 </w:t>
            </w:r>
            <w:r w:rsidRPr="00002495">
              <w:t>МСЭ-Т ВАСЭ-24, Часть I: Общая информация</w:t>
            </w:r>
          </w:p>
        </w:tc>
      </w:tr>
      <w:tr w:rsidR="000D15FC" w:rsidRPr="00002495" w14:paraId="6257C397" w14:textId="77777777" w:rsidTr="00091198">
        <w:trPr>
          <w:jc w:val="center"/>
        </w:trPr>
        <w:tc>
          <w:tcPr>
            <w:tcW w:w="1246" w:type="pct"/>
            <w:shd w:val="clear" w:color="auto" w:fill="auto"/>
          </w:tcPr>
          <w:p w14:paraId="18DF8DD5" w14:textId="1D2C6C25" w:rsidR="000D15FC" w:rsidRPr="00002495" w:rsidRDefault="00A22717" w:rsidP="000D15FC">
            <w:pPr>
              <w:pStyle w:val="Tabletext"/>
            </w:pPr>
            <w:hyperlink r:id="rId24" w:history="1">
              <w:r w:rsidR="000D15FC" w:rsidRPr="00002495">
                <w:rPr>
                  <w:rStyle w:val="Hyperlink"/>
                </w:rPr>
                <w:t>Док. 19 ВАСЭ-24</w:t>
              </w:r>
            </w:hyperlink>
          </w:p>
        </w:tc>
        <w:tc>
          <w:tcPr>
            <w:tcW w:w="811" w:type="pct"/>
            <w:shd w:val="clear" w:color="auto" w:fill="auto"/>
          </w:tcPr>
          <w:p w14:paraId="5350E0EC" w14:textId="1DA44E83" w:rsidR="000D15FC" w:rsidRPr="00002495" w:rsidRDefault="000D15FC" w:rsidP="000D15FC">
            <w:pPr>
              <w:pStyle w:val="Tabletext"/>
            </w:pPr>
            <w:r w:rsidRPr="00002495">
              <w:t>ИК17 МСЭ-T</w:t>
            </w:r>
          </w:p>
        </w:tc>
        <w:tc>
          <w:tcPr>
            <w:tcW w:w="2943" w:type="pct"/>
            <w:shd w:val="clear" w:color="auto" w:fill="auto"/>
          </w:tcPr>
          <w:p w14:paraId="60D18E95" w14:textId="141B2ED9" w:rsidR="000D15FC" w:rsidRPr="00002495" w:rsidRDefault="00B8067C" w:rsidP="000D15FC">
            <w:pPr>
              <w:pStyle w:val="Tabletext"/>
            </w:pPr>
            <w:r w:rsidRPr="00002495">
              <w:t>Отчет ИК</w:t>
            </w:r>
            <w:r w:rsidR="000D15FC" w:rsidRPr="00002495">
              <w:t xml:space="preserve">17 </w:t>
            </w:r>
            <w:r w:rsidRPr="00002495">
              <w:t>МСЭ-Т ВАСЭ-24, Часть I: Общая информация</w:t>
            </w:r>
          </w:p>
        </w:tc>
      </w:tr>
      <w:tr w:rsidR="000D15FC" w:rsidRPr="00002495" w14:paraId="53AFDF52" w14:textId="77777777" w:rsidTr="00091198">
        <w:trPr>
          <w:jc w:val="center"/>
        </w:trPr>
        <w:tc>
          <w:tcPr>
            <w:tcW w:w="1246" w:type="pct"/>
            <w:shd w:val="clear" w:color="auto" w:fill="auto"/>
          </w:tcPr>
          <w:p w14:paraId="5BF77369" w14:textId="7D42029E" w:rsidR="000D15FC" w:rsidRPr="00002495" w:rsidRDefault="00A22717" w:rsidP="000D15FC">
            <w:pPr>
              <w:pStyle w:val="Tabletext"/>
            </w:pPr>
            <w:hyperlink r:id="rId25" w:history="1">
              <w:r w:rsidR="000D15FC" w:rsidRPr="00002495">
                <w:rPr>
                  <w:rStyle w:val="Hyperlink"/>
                </w:rPr>
                <w:t>Док. 21 ВАСЭ-24</w:t>
              </w:r>
            </w:hyperlink>
          </w:p>
        </w:tc>
        <w:tc>
          <w:tcPr>
            <w:tcW w:w="811" w:type="pct"/>
            <w:shd w:val="clear" w:color="auto" w:fill="auto"/>
          </w:tcPr>
          <w:p w14:paraId="3F137124" w14:textId="32FB0C24" w:rsidR="000D15FC" w:rsidRPr="00002495" w:rsidRDefault="000D15FC" w:rsidP="000D15FC">
            <w:pPr>
              <w:pStyle w:val="Tabletext"/>
            </w:pPr>
            <w:r w:rsidRPr="00002495">
              <w:t>ИК20 МСЭ-T</w:t>
            </w:r>
          </w:p>
        </w:tc>
        <w:tc>
          <w:tcPr>
            <w:tcW w:w="2943" w:type="pct"/>
            <w:shd w:val="clear" w:color="auto" w:fill="auto"/>
          </w:tcPr>
          <w:p w14:paraId="67E83E6E" w14:textId="02768C12" w:rsidR="000D15FC" w:rsidRPr="00002495" w:rsidRDefault="00B8067C" w:rsidP="000D15FC">
            <w:pPr>
              <w:pStyle w:val="Tabletext"/>
            </w:pPr>
            <w:r w:rsidRPr="00002495">
              <w:t>Отчет ИК</w:t>
            </w:r>
            <w:r w:rsidR="000D15FC" w:rsidRPr="00002495">
              <w:t xml:space="preserve">20 </w:t>
            </w:r>
            <w:r w:rsidRPr="00002495">
              <w:t>МСЭ-Т ВАСЭ-24, Часть I: Общая информация</w:t>
            </w:r>
          </w:p>
        </w:tc>
      </w:tr>
      <w:tr w:rsidR="000D15FC" w:rsidRPr="00002495" w14:paraId="03FDC668" w14:textId="77777777" w:rsidTr="00091198">
        <w:trPr>
          <w:jc w:val="center"/>
        </w:trPr>
        <w:tc>
          <w:tcPr>
            <w:tcW w:w="1246" w:type="pct"/>
            <w:shd w:val="clear" w:color="auto" w:fill="auto"/>
          </w:tcPr>
          <w:p w14:paraId="1D173312" w14:textId="67B52E3A" w:rsidR="000D15FC" w:rsidRPr="00002495" w:rsidRDefault="00A22717" w:rsidP="000D15FC">
            <w:pPr>
              <w:pStyle w:val="Tabletext"/>
            </w:pPr>
            <w:hyperlink r:id="rId26" w:history="1">
              <w:r w:rsidR="000D15FC" w:rsidRPr="00002495">
                <w:rPr>
                  <w:rStyle w:val="Hyperlink"/>
                </w:rPr>
                <w:t>Док. 24 ВАСЭ-24</w:t>
              </w:r>
            </w:hyperlink>
          </w:p>
        </w:tc>
        <w:tc>
          <w:tcPr>
            <w:tcW w:w="811" w:type="pct"/>
            <w:shd w:val="clear" w:color="auto" w:fill="auto"/>
          </w:tcPr>
          <w:p w14:paraId="1E0EEAB2" w14:textId="55151D0D" w:rsidR="000D15FC" w:rsidRPr="00002495" w:rsidRDefault="000D15FC" w:rsidP="000D15FC">
            <w:pPr>
              <w:pStyle w:val="Tabletext"/>
            </w:pPr>
            <w:r w:rsidRPr="00002495">
              <w:t>Директор БСЭ</w:t>
            </w:r>
          </w:p>
        </w:tc>
        <w:tc>
          <w:tcPr>
            <w:tcW w:w="2943" w:type="pct"/>
            <w:shd w:val="clear" w:color="auto" w:fill="auto"/>
          </w:tcPr>
          <w:p w14:paraId="3D4E6822" w14:textId="26AC8D95" w:rsidR="000D15FC" w:rsidRPr="00002495" w:rsidRDefault="00B8067C" w:rsidP="000D15FC">
            <w:pPr>
              <w:pStyle w:val="Tabletext"/>
            </w:pPr>
            <w:r w:rsidRPr="00002495">
              <w:t>Отчет КГСЭ</w:t>
            </w:r>
            <w:r w:rsidR="000D15FC" w:rsidRPr="00002495">
              <w:t xml:space="preserve"> </w:t>
            </w:r>
            <w:r w:rsidRPr="00002495">
              <w:t>ВАСЭ-24, Часть I: Общая информация</w:t>
            </w:r>
          </w:p>
        </w:tc>
      </w:tr>
    </w:tbl>
    <w:p w14:paraId="074A2D4A" w14:textId="77777777" w:rsidR="000D15FC" w:rsidRPr="00002495" w:rsidRDefault="000D15FC" w:rsidP="00A52D1A"/>
    <w:p w14:paraId="2BBBF951" w14:textId="77777777" w:rsidR="00461C79" w:rsidRPr="00002495" w:rsidRDefault="009F4801" w:rsidP="00781A83">
      <w:r w:rsidRPr="00002495">
        <w:br w:type="page"/>
      </w:r>
    </w:p>
    <w:p w14:paraId="65585DE2" w14:textId="77777777" w:rsidR="0047634A" w:rsidRPr="00002495" w:rsidRDefault="00534B3D">
      <w:pPr>
        <w:pStyle w:val="Proposal"/>
      </w:pPr>
      <w:r w:rsidRPr="00002495">
        <w:lastRenderedPageBreak/>
        <w:t>MOD</w:t>
      </w:r>
      <w:r w:rsidRPr="00002495">
        <w:tab/>
        <w:t>SGALL/28/1</w:t>
      </w:r>
    </w:p>
    <w:p w14:paraId="0A168F8E" w14:textId="274C28CC" w:rsidR="00534B3D" w:rsidRPr="00002495" w:rsidRDefault="00534B3D" w:rsidP="000B5868">
      <w:pPr>
        <w:pStyle w:val="ResNo"/>
      </w:pPr>
      <w:bookmarkStart w:id="2" w:name="_Toc112777406"/>
      <w:r w:rsidRPr="00002495">
        <w:t xml:space="preserve">РЕЗОЛЮЦИЯ </w:t>
      </w:r>
      <w:r w:rsidRPr="00002495">
        <w:rPr>
          <w:rStyle w:val="href"/>
        </w:rPr>
        <w:t>2</w:t>
      </w:r>
      <w:r w:rsidRPr="00002495">
        <w:t xml:space="preserve"> (</w:t>
      </w:r>
      <w:proofErr w:type="spellStart"/>
      <w:r w:rsidRPr="00002495">
        <w:t>Пересм</w:t>
      </w:r>
      <w:proofErr w:type="spellEnd"/>
      <w:r w:rsidRPr="00002495">
        <w:t xml:space="preserve">. </w:t>
      </w:r>
      <w:del w:id="3" w:author="Maloletkova, Svetlana" w:date="2024-10-13T13:30:00Z">
        <w:r w:rsidR="00D32989" w:rsidRPr="00002495">
          <w:delText>Женева, 2022</w:delText>
        </w:r>
      </w:del>
      <w:ins w:id="4" w:author="Maloletkova, Svetlana" w:date="2024-10-13T13:30:00Z">
        <w:r w:rsidR="00091198" w:rsidRPr="00002495">
          <w:t>Нью-Дели, 2024</w:t>
        </w:r>
      </w:ins>
      <w:r w:rsidRPr="00002495">
        <w:t xml:space="preserve"> г.)</w:t>
      </w:r>
      <w:bookmarkEnd w:id="2"/>
    </w:p>
    <w:p w14:paraId="1E8DF602" w14:textId="77777777" w:rsidR="00534B3D" w:rsidRPr="00002495" w:rsidRDefault="00534B3D" w:rsidP="000B5868">
      <w:pPr>
        <w:pStyle w:val="Restitle"/>
      </w:pPr>
      <w:bookmarkStart w:id="5" w:name="_Toc112777407"/>
      <w:r w:rsidRPr="00002495">
        <w:t xml:space="preserve">Сфера ответственности и мандаты исследовательских комиссий </w:t>
      </w:r>
      <w:r w:rsidRPr="00002495">
        <w:rPr>
          <w:rFonts w:asciiTheme="minorHAnsi" w:hAnsiTheme="minorHAnsi"/>
        </w:rPr>
        <w:br/>
      </w:r>
      <w:r w:rsidRPr="00002495">
        <w:t>Сектора стандартизации электросвязи МСЭ</w:t>
      </w:r>
      <w:bookmarkEnd w:id="5"/>
    </w:p>
    <w:p w14:paraId="47235FC7" w14:textId="48BC7EF3" w:rsidR="00534B3D" w:rsidRPr="00002495" w:rsidRDefault="00534B3D" w:rsidP="000B5868">
      <w:pPr>
        <w:pStyle w:val="Resref"/>
      </w:pPr>
      <w:r w:rsidRPr="00002495">
        <w:t xml:space="preserve">(Хельсинки, 1993 г.; Женева, 1996 г.; Монреаль, 2000 г.; </w:t>
      </w:r>
      <w:proofErr w:type="spellStart"/>
      <w:r w:rsidRPr="00002495">
        <w:t>Флорианополис</w:t>
      </w:r>
      <w:proofErr w:type="spellEnd"/>
      <w:r w:rsidRPr="00002495">
        <w:t>, 2004 г.; Йоханнесбург, 2008 г., 2009 г.</w:t>
      </w:r>
      <w:r w:rsidRPr="00002495">
        <w:rPr>
          <w:rStyle w:val="FootnoteReference"/>
        </w:rPr>
        <w:footnoteReference w:customMarkFollows="1" w:id="2"/>
        <w:t>1</w:t>
      </w:r>
      <w:r w:rsidRPr="00002495">
        <w:t>; Дубай, 2012 г.; 2015 г.</w:t>
      </w:r>
      <w:r w:rsidRPr="00002495">
        <w:rPr>
          <w:rStyle w:val="FootnoteReference"/>
        </w:rPr>
        <w:footnoteReference w:customMarkFollows="1" w:id="3"/>
        <w:t>2</w:t>
      </w:r>
      <w:r w:rsidRPr="00002495">
        <w:t>; 2016 г.</w:t>
      </w:r>
      <w:r w:rsidRPr="00002495">
        <w:rPr>
          <w:rStyle w:val="FootnoteReference"/>
        </w:rPr>
        <w:footnoteReference w:customMarkFollows="1" w:id="4"/>
        <w:t>3</w:t>
      </w:r>
      <w:r w:rsidRPr="00002495">
        <w:t xml:space="preserve">; </w:t>
      </w:r>
      <w:proofErr w:type="spellStart"/>
      <w:r w:rsidRPr="00002495">
        <w:t>Хаммамет</w:t>
      </w:r>
      <w:proofErr w:type="spellEnd"/>
      <w:r w:rsidRPr="00002495">
        <w:t>, 2016 г.; Женева, 2022 г</w:t>
      </w:r>
      <w:r w:rsidR="00127BDB" w:rsidRPr="00002495">
        <w:t>.</w:t>
      </w:r>
      <w:ins w:id="6" w:author="Maloletkova, Svetlana" w:date="2024-10-13T13:30:00Z">
        <w:r w:rsidR="00091198" w:rsidRPr="00002495">
          <w:t>; Нью-Дели, 2024 г.</w:t>
        </w:r>
      </w:ins>
      <w:r w:rsidR="00127BDB" w:rsidRPr="00002495">
        <w:t>)</w:t>
      </w:r>
    </w:p>
    <w:p w14:paraId="331E1FD9" w14:textId="5729CE96" w:rsidR="00534B3D" w:rsidRPr="00002495" w:rsidRDefault="00534B3D" w:rsidP="000B5868">
      <w:pPr>
        <w:pStyle w:val="Normalaftertitle0"/>
        <w:rPr>
          <w:lang w:val="ru-RU"/>
        </w:rPr>
      </w:pPr>
      <w:r w:rsidRPr="00002495">
        <w:rPr>
          <w:lang w:val="ru-RU"/>
        </w:rPr>
        <w:t>Всемирная ассамблея по стандартизации электросвязи (</w:t>
      </w:r>
      <w:del w:id="7" w:author="Maloletkova, Svetlana" w:date="2024-10-13T13:30:00Z">
        <w:r w:rsidR="00D32989" w:rsidRPr="00002495">
          <w:rPr>
            <w:lang w:val="ru-RU"/>
          </w:rPr>
          <w:delText>Женева, 2022</w:delText>
        </w:r>
      </w:del>
      <w:ins w:id="8" w:author="Maloletkova, Svetlana" w:date="2024-10-13T13:30:00Z">
        <w:r w:rsidR="00091198" w:rsidRPr="00002495">
          <w:rPr>
            <w:lang w:val="ru-RU"/>
          </w:rPr>
          <w:t>Нью-Дели, 2024</w:t>
        </w:r>
      </w:ins>
      <w:r w:rsidRPr="00002495">
        <w:rPr>
          <w:lang w:val="ru-RU"/>
        </w:rPr>
        <w:t xml:space="preserve"> г.),</w:t>
      </w:r>
    </w:p>
    <w:p w14:paraId="25B89768" w14:textId="77777777" w:rsidR="00534B3D" w:rsidRPr="00002495" w:rsidRDefault="00534B3D" w:rsidP="000B5868">
      <w:pPr>
        <w:pStyle w:val="Call"/>
      </w:pPr>
      <w:r w:rsidRPr="00002495">
        <w:t>признавая</w:t>
      </w:r>
      <w:r w:rsidRPr="00002495">
        <w:rPr>
          <w:i w:val="0"/>
          <w:iCs/>
        </w:rPr>
        <w:t>,</w:t>
      </w:r>
    </w:p>
    <w:p w14:paraId="359546E0" w14:textId="77777777" w:rsidR="00534B3D" w:rsidRPr="00002495" w:rsidRDefault="00534B3D" w:rsidP="000B5868">
      <w:r w:rsidRPr="00002495">
        <w:rPr>
          <w:i/>
          <w:iCs/>
        </w:rPr>
        <w:t>a)</w:t>
      </w:r>
      <w:r w:rsidRPr="00002495">
        <w:rPr>
          <w:i/>
        </w:rPr>
        <w:tab/>
      </w:r>
      <w:r w:rsidRPr="00002495">
        <w:t>что Сектор стандартизации электросвязи МСЭ (МСЭ-T) имеет право на изучение и разработку итоговых документов по техническим, экономическим и политическим вопросам, касающимся области электросвязи и информационно-коммуникационных технологий (ИКТ), как указано в Статьях 17, 18, 19 и 20 Устава МСЭ и Статьях 13, 14, 14A, 15 и 20 Конвенции МСЭ;</w:t>
      </w:r>
    </w:p>
    <w:p w14:paraId="3ACCCDE7" w14:textId="77777777" w:rsidR="00534B3D" w:rsidRPr="00002495" w:rsidRDefault="00534B3D" w:rsidP="000B5868">
      <w:r w:rsidRPr="00002495">
        <w:rPr>
          <w:i/>
          <w:iCs/>
        </w:rPr>
        <w:t>b)</w:t>
      </w:r>
      <w:r w:rsidRPr="00002495">
        <w:rPr>
          <w:i/>
        </w:rPr>
        <w:tab/>
      </w:r>
      <w:r w:rsidRPr="00002495">
        <w:t>соответствующие Резолюции Полномочной конференции МСЭ, в которых МСЭ-Т поручается изучать и разрабатывать итоговые документы, включая Рекомендации, во многих областях;</w:t>
      </w:r>
    </w:p>
    <w:p w14:paraId="5E03D82E" w14:textId="77777777" w:rsidR="00534B3D" w:rsidRPr="00002495" w:rsidRDefault="00534B3D" w:rsidP="000B5868">
      <w:pPr>
        <w:rPr>
          <w:i/>
        </w:rPr>
      </w:pPr>
      <w:r w:rsidRPr="00002495">
        <w:rPr>
          <w:i/>
          <w:iCs/>
        </w:rPr>
        <w:t>c)</w:t>
      </w:r>
      <w:r w:rsidRPr="00002495">
        <w:rPr>
          <w:i/>
        </w:rPr>
        <w:tab/>
      </w:r>
      <w:r w:rsidRPr="00002495">
        <w:t xml:space="preserve">что новые и появляющиеся технологии будут оказывать заметное влияние на электросвязь/ИКТ, и МСЭ-T необходимо учитывать интересы своих членов, стремясь соответствовать уровню достижений в области технологий </w:t>
      </w:r>
      <w:r w:rsidRPr="00002495">
        <w:rPr>
          <w:iCs/>
        </w:rPr>
        <w:t>для содействия развитию электросвязи/ИКТ</w:t>
      </w:r>
      <w:r w:rsidRPr="00002495">
        <w:t>;</w:t>
      </w:r>
    </w:p>
    <w:p w14:paraId="54893E91" w14:textId="77777777" w:rsidR="00534B3D" w:rsidRPr="00002495" w:rsidRDefault="00534B3D" w:rsidP="000B5868">
      <w:r w:rsidRPr="00002495">
        <w:rPr>
          <w:i/>
        </w:rPr>
        <w:t>d)</w:t>
      </w:r>
      <w:r w:rsidRPr="00002495">
        <w:tab/>
        <w:t>резолюции, принятые на данной Ассамблее, в которых содержатся многочисленные поручения и которые имеют большое значение для работы соответствующих исследовательских комиссий,</w:t>
      </w:r>
    </w:p>
    <w:p w14:paraId="3032230F" w14:textId="77777777" w:rsidR="00534B3D" w:rsidRPr="00002495" w:rsidRDefault="00534B3D" w:rsidP="000B5868">
      <w:pPr>
        <w:pStyle w:val="Call"/>
      </w:pPr>
      <w:r w:rsidRPr="00002495">
        <w:t>учитывая</w:t>
      </w:r>
      <w:r w:rsidRPr="00002495">
        <w:rPr>
          <w:i w:val="0"/>
          <w:iCs/>
        </w:rPr>
        <w:t>,</w:t>
      </w:r>
    </w:p>
    <w:p w14:paraId="0E77BCE3" w14:textId="77777777" w:rsidR="00534B3D" w:rsidRPr="00002495" w:rsidRDefault="00534B3D" w:rsidP="000B5868">
      <w:r w:rsidRPr="00002495">
        <w:rPr>
          <w:i/>
          <w:iCs/>
        </w:rPr>
        <w:t>a)</w:t>
      </w:r>
      <w:r w:rsidRPr="00002495">
        <w:tab/>
        <w:t>что мандат каждой исследовательской комиссии должен быть четко определен для сведения к минимуму</w:t>
      </w:r>
      <w:r w:rsidRPr="00002495" w:rsidDel="009D1CC4">
        <w:t xml:space="preserve"> </w:t>
      </w:r>
      <w:r w:rsidRPr="00002495">
        <w:t>дублирования работы различных исследовательских комиссий и для обеспечения согласованности общей программы работ МСЭ-Т;</w:t>
      </w:r>
    </w:p>
    <w:p w14:paraId="2295FA0D" w14:textId="77777777" w:rsidR="00534B3D" w:rsidRPr="00002495" w:rsidRDefault="00534B3D" w:rsidP="000B5868">
      <w:r w:rsidRPr="00002495">
        <w:rPr>
          <w:i/>
          <w:iCs/>
        </w:rPr>
        <w:t>b)</w:t>
      </w:r>
      <w:r w:rsidRPr="00002495">
        <w:tab/>
        <w:t>что МСЭ-Т необходимо совершенствоваться, с тем чтобы и далее соответствовать изменяющимся условиям электросвязи и интересам своих членов;</w:t>
      </w:r>
    </w:p>
    <w:p w14:paraId="6EA6974B" w14:textId="77777777" w:rsidR="00534B3D" w:rsidRPr="00002495" w:rsidRDefault="00534B3D" w:rsidP="000B5868">
      <w:r w:rsidRPr="00002495">
        <w:rPr>
          <w:i/>
          <w:iCs/>
        </w:rPr>
        <w:t>с)</w:t>
      </w:r>
      <w:r w:rsidRPr="00002495">
        <w:tab/>
        <w:t>что одним из способов сведения к минимуму дублирования работы и повышения ее эффективности стало также проведение собраний исследовательских комиссий, рабочих групп и групп докладчиков, максимально приближенных друг к другу по времени и месту. Фактически такая организация проведения собраний позволяет:</w:t>
      </w:r>
    </w:p>
    <w:p w14:paraId="0806F888" w14:textId="77777777" w:rsidR="00534B3D" w:rsidRPr="00002495" w:rsidRDefault="00534B3D" w:rsidP="000B5868">
      <w:pPr>
        <w:pStyle w:val="enumlev1"/>
      </w:pPr>
      <w:r w:rsidRPr="00002495">
        <w:t>–</w:t>
      </w:r>
      <w:r w:rsidRPr="00002495">
        <w:tab/>
        <w:t>присутствующим лицам участвовать в работе нескольких исследовательских комиссий;</w:t>
      </w:r>
    </w:p>
    <w:p w14:paraId="0E793C9F" w14:textId="77777777" w:rsidR="00534B3D" w:rsidRPr="00002495" w:rsidRDefault="00534B3D" w:rsidP="000B5868">
      <w:pPr>
        <w:pStyle w:val="enumlev1"/>
      </w:pPr>
      <w:r w:rsidRPr="00002495">
        <w:t>–</w:t>
      </w:r>
      <w:r w:rsidRPr="00002495">
        <w:tab/>
        <w:t>сократить потребность в обмене заявлениями о взаимодействии между соответствующими исследовательскими комиссиями;</w:t>
      </w:r>
    </w:p>
    <w:p w14:paraId="5C17509D" w14:textId="77777777" w:rsidR="00534B3D" w:rsidRPr="00002495" w:rsidRDefault="00534B3D" w:rsidP="000B5868">
      <w:pPr>
        <w:pStyle w:val="enumlev1"/>
      </w:pPr>
      <w:r w:rsidRPr="00002495">
        <w:t>–</w:t>
      </w:r>
      <w:r w:rsidRPr="00002495">
        <w:tab/>
        <w:t>экономить средства МСЭ, Членов МСЭ и других экспертов;</w:t>
      </w:r>
    </w:p>
    <w:p w14:paraId="147B7699" w14:textId="77777777" w:rsidR="00534B3D" w:rsidRPr="00002495" w:rsidRDefault="00534B3D" w:rsidP="00127BDB">
      <w:r w:rsidRPr="00002495">
        <w:rPr>
          <w:i/>
          <w:iCs/>
        </w:rPr>
        <w:t>d)</w:t>
      </w:r>
      <w:r w:rsidRPr="00002495">
        <w:tab/>
        <w:t xml:space="preserve">что Всемирная ассамблея по стандартизации электросвязи (ВАСЭ) посредством Резолюции 22 наделяет Консультативную группу по стандартизации электросвязи (КГСЭ) в периоды </w:t>
      </w:r>
      <w:r w:rsidRPr="00002495">
        <w:lastRenderedPageBreak/>
        <w:t>между ВАСЭ полномочиями по реорганизации и созданию исследовательских комиссий МСЭ-Т, реагируя на изменения условий на рынке электросвязи,</w:t>
      </w:r>
    </w:p>
    <w:p w14:paraId="5F818CB1" w14:textId="77777777" w:rsidR="00534B3D" w:rsidRPr="00002495" w:rsidRDefault="00534B3D" w:rsidP="00127BDB">
      <w:pPr>
        <w:pStyle w:val="Call"/>
      </w:pPr>
      <w:r w:rsidRPr="00002495">
        <w:t>отмечая</w:t>
      </w:r>
      <w:r w:rsidRPr="00002495">
        <w:rPr>
          <w:i w:val="0"/>
          <w:iCs/>
        </w:rPr>
        <w:t>,</w:t>
      </w:r>
    </w:p>
    <w:p w14:paraId="07FF5C96" w14:textId="77777777" w:rsidR="00534B3D" w:rsidRPr="00002495" w:rsidRDefault="00534B3D" w:rsidP="00127BDB">
      <w:r w:rsidRPr="00002495">
        <w:t>что структура, сфера ответственности и мандаты исследовательских комиссий, согласованные на ВАСЭ, могут изменяться в периоды между ВАСЭ и что информацию о существующей структуре, сфере ответственности и мандатах исследовательских комиссий можно получить на веб-сайте МСЭ</w:t>
      </w:r>
      <w:r w:rsidRPr="00002495">
        <w:noBreakHyphen/>
        <w:t>Т или в Бюро стандартизации электросвязи (БСЭ),</w:t>
      </w:r>
    </w:p>
    <w:p w14:paraId="6A8FAAC0" w14:textId="77777777" w:rsidR="00534B3D" w:rsidRPr="00002495" w:rsidRDefault="00534B3D" w:rsidP="00127BDB">
      <w:pPr>
        <w:pStyle w:val="Call"/>
      </w:pPr>
      <w:r w:rsidRPr="00002495">
        <w:t>решает</w:t>
      </w:r>
      <w:r w:rsidRPr="00002495">
        <w:rPr>
          <w:i w:val="0"/>
          <w:iCs/>
        </w:rPr>
        <w:t>,</w:t>
      </w:r>
    </w:p>
    <w:p w14:paraId="249673CC" w14:textId="77777777" w:rsidR="00534B3D" w:rsidRPr="00002495" w:rsidRDefault="00534B3D" w:rsidP="00127BDB">
      <w:r w:rsidRPr="00002495">
        <w:t>1</w:t>
      </w:r>
      <w:r w:rsidRPr="00002495">
        <w:tab/>
        <w:t xml:space="preserve">что мандат каждой исследовательской комиссии, который она использует как основу для организации своей программы исследований, принимая во внимание пункты </w:t>
      </w:r>
      <w:r w:rsidRPr="00002495">
        <w:rPr>
          <w:rFonts w:eastAsia="DengXian"/>
          <w:i/>
          <w:iCs/>
          <w:szCs w:val="24"/>
          <w:lang w:eastAsia="ja-JP"/>
        </w:rPr>
        <w:t>a), b)</w:t>
      </w:r>
      <w:r w:rsidRPr="00002495">
        <w:rPr>
          <w:rFonts w:eastAsia="DengXian"/>
          <w:szCs w:val="24"/>
          <w:lang w:eastAsia="ja-JP"/>
        </w:rPr>
        <w:t>,</w:t>
      </w:r>
      <w:r w:rsidRPr="00002495">
        <w:rPr>
          <w:rFonts w:eastAsia="DengXian"/>
          <w:i/>
          <w:iCs/>
          <w:szCs w:val="24"/>
          <w:lang w:eastAsia="ja-JP"/>
        </w:rPr>
        <w:t xml:space="preserve"> c)</w:t>
      </w:r>
      <w:r w:rsidRPr="00002495">
        <w:rPr>
          <w:rFonts w:eastAsia="DengXian"/>
          <w:szCs w:val="24"/>
          <w:lang w:eastAsia="ja-JP"/>
        </w:rPr>
        <w:t xml:space="preserve"> и </w:t>
      </w:r>
      <w:r w:rsidRPr="00002495">
        <w:rPr>
          <w:rFonts w:eastAsia="DengXian"/>
          <w:i/>
          <w:iCs/>
          <w:szCs w:val="24"/>
          <w:lang w:eastAsia="ja-JP"/>
        </w:rPr>
        <w:t>d)</w:t>
      </w:r>
      <w:r w:rsidRPr="00002495">
        <w:rPr>
          <w:rFonts w:eastAsia="DengXian"/>
          <w:szCs w:val="24"/>
          <w:lang w:eastAsia="ja-JP"/>
        </w:rPr>
        <w:t xml:space="preserve"> раздела </w:t>
      </w:r>
      <w:r w:rsidRPr="00002495">
        <w:rPr>
          <w:rFonts w:eastAsia="DengXian"/>
          <w:i/>
          <w:iCs/>
          <w:szCs w:val="24"/>
          <w:lang w:eastAsia="ja-JP"/>
        </w:rPr>
        <w:t>признавая</w:t>
      </w:r>
      <w:r w:rsidRPr="00002495">
        <w:rPr>
          <w:rFonts w:eastAsia="DengXian"/>
          <w:szCs w:val="24"/>
          <w:lang w:eastAsia="ja-JP"/>
        </w:rPr>
        <w:t>, выше,</w:t>
      </w:r>
      <w:r w:rsidRPr="00002495">
        <w:t xml:space="preserve"> должен включать:</w:t>
      </w:r>
    </w:p>
    <w:p w14:paraId="3AE5301A" w14:textId="77777777" w:rsidR="00534B3D" w:rsidRPr="00002495" w:rsidRDefault="00534B3D" w:rsidP="00127BDB">
      <w:pPr>
        <w:pStyle w:val="enumlev1"/>
      </w:pPr>
      <w:r w:rsidRPr="00002495">
        <w:t>–</w:t>
      </w:r>
      <w:r w:rsidRPr="00002495">
        <w:tab/>
        <w:t>изложенную в Приложении А к настоящей Резолюции основную сферу ответственности, в рамках которой исследовательская комиссия может вносить поправки в существующие Рекомендации, в зависимости от случая при взаимодействии с другими комиссиями;</w:t>
      </w:r>
    </w:p>
    <w:p w14:paraId="05732ADE" w14:textId="77777777" w:rsidR="00534B3D" w:rsidRPr="00002495" w:rsidRDefault="00534B3D" w:rsidP="00127BDB">
      <w:pPr>
        <w:pStyle w:val="enumlev1"/>
      </w:pPr>
      <w:r w:rsidRPr="00002495">
        <w:t>–</w:t>
      </w:r>
      <w:r w:rsidRPr="00002495">
        <w:tab/>
        <w:t>комплекс Вопросов, относящихся к конкретным областям исследования, которые соответствуют основной сфере ответственности комиссии и которые должны быть ориентированы на получение результатов (см. раздел 7 Резолюции 1 (</w:t>
      </w:r>
      <w:proofErr w:type="spellStart"/>
      <w:r w:rsidRPr="00002495">
        <w:t>Пересм</w:t>
      </w:r>
      <w:proofErr w:type="spellEnd"/>
      <w:r w:rsidRPr="00002495">
        <w:t>. Женева, 2022 г.) настоящей Ассамблеи);</w:t>
      </w:r>
    </w:p>
    <w:p w14:paraId="2E403CD3" w14:textId="77777777" w:rsidR="00534B3D" w:rsidRPr="00002495" w:rsidRDefault="00534B3D" w:rsidP="00127BDB">
      <w:r w:rsidRPr="00002495">
        <w:t>2</w:t>
      </w:r>
      <w:r w:rsidRPr="00002495">
        <w:tab/>
        <w:t>поощрять исследовательские комиссии к признанию проведения собраний, максимально приближенных по времени и месту (например, пленарных заседаний исследовательских комиссий, собраний рабочих групп или докладчиков), способом совершенствования сотрудничества в некоторых областях работы; соответствующим исследовательским комиссиям потребуется на основе своих мандатов определить области, в которых им необходимо сотрудничать, и информировать КГСЭ и БСЭ;</w:t>
      </w:r>
    </w:p>
    <w:p w14:paraId="716A2AA3" w14:textId="77777777" w:rsidR="00534B3D" w:rsidRPr="00002495" w:rsidRDefault="00534B3D" w:rsidP="00127BDB">
      <w:r w:rsidRPr="00002495">
        <w:rPr>
          <w:rFonts w:eastAsia="DengXian"/>
          <w:lang w:eastAsia="ja-JP"/>
        </w:rPr>
        <w:t>3</w:t>
      </w:r>
      <w:r w:rsidRPr="00002495">
        <w:rPr>
          <w:rFonts w:eastAsia="DengXian"/>
          <w:lang w:eastAsia="ja-JP"/>
        </w:rPr>
        <w:tab/>
        <w:t>настоятельно рекомендовать исследовательским комиссиям МСЭ-Т провести работу по изучению способов обеспечения более широкого применения Рекомендаций МСЭ-Т на национальном уровне в сотрудничестве с исследовательскими комиссиями Сектора развития электросвязи МСЭ</w:t>
      </w:r>
      <w:r w:rsidRPr="00002495">
        <w:t>,</w:t>
      </w:r>
    </w:p>
    <w:p w14:paraId="10F2B411" w14:textId="77777777" w:rsidR="00534B3D" w:rsidRPr="00002495" w:rsidRDefault="00534B3D" w:rsidP="00127BDB">
      <w:pPr>
        <w:pStyle w:val="Call"/>
      </w:pPr>
      <w:r w:rsidRPr="00002495">
        <w:t>поручает Бюро стандартизации электросвязи</w:t>
      </w:r>
    </w:p>
    <w:p w14:paraId="49F2A599" w14:textId="77777777" w:rsidR="00534B3D" w:rsidRPr="00002495" w:rsidRDefault="00534B3D" w:rsidP="00127BDB">
      <w:r w:rsidRPr="00002495">
        <w:t>обеспечивать организационные аспекты проведения собраний, максимально приближенных по времени и месту, и оказывать этому содействие.</w:t>
      </w:r>
    </w:p>
    <w:p w14:paraId="7667BA0D" w14:textId="77777777" w:rsidR="00B82814" w:rsidRPr="00002495" w:rsidRDefault="00B82814" w:rsidP="00B82814">
      <w:r w:rsidRPr="00002495">
        <w:br w:type="page"/>
      </w:r>
    </w:p>
    <w:p w14:paraId="7CC7CBF9" w14:textId="1839A47B" w:rsidR="00534B3D" w:rsidRPr="00002495" w:rsidRDefault="00534B3D" w:rsidP="00127BDB">
      <w:pPr>
        <w:pStyle w:val="AnnexNo"/>
      </w:pPr>
      <w:r w:rsidRPr="00002495">
        <w:lastRenderedPageBreak/>
        <w:t xml:space="preserve">Приложение А </w:t>
      </w:r>
      <w:r w:rsidRPr="00002495">
        <w:br/>
        <w:t>(</w:t>
      </w:r>
      <w:r w:rsidR="00127BDB" w:rsidRPr="00002495">
        <w:rPr>
          <w:caps w:val="0"/>
        </w:rPr>
        <w:t>к</w:t>
      </w:r>
      <w:r w:rsidRPr="00002495">
        <w:t xml:space="preserve"> </w:t>
      </w:r>
      <w:r w:rsidR="00127BDB" w:rsidRPr="00002495">
        <w:rPr>
          <w:caps w:val="0"/>
        </w:rPr>
        <w:t xml:space="preserve">Резолюции </w:t>
      </w:r>
      <w:r w:rsidRPr="00002495">
        <w:t>2 (</w:t>
      </w:r>
      <w:proofErr w:type="spellStart"/>
      <w:r w:rsidR="00127BDB" w:rsidRPr="00002495">
        <w:rPr>
          <w:caps w:val="0"/>
        </w:rPr>
        <w:t>Пересм</w:t>
      </w:r>
      <w:proofErr w:type="spellEnd"/>
      <w:r w:rsidR="00127BDB" w:rsidRPr="00002495">
        <w:rPr>
          <w:caps w:val="0"/>
        </w:rPr>
        <w:t xml:space="preserve">. </w:t>
      </w:r>
      <w:del w:id="9" w:author="Maloletkova, Svetlana" w:date="2024-10-13T13:30:00Z">
        <w:r w:rsidR="00127BDB" w:rsidRPr="00002495">
          <w:rPr>
            <w:caps w:val="0"/>
          </w:rPr>
          <w:delText>Женева, 2022</w:delText>
        </w:r>
      </w:del>
      <w:ins w:id="10" w:author="Maloletkova, Svetlana" w:date="2024-10-13T13:30:00Z">
        <w:r w:rsidR="00127BDB" w:rsidRPr="00002495">
          <w:rPr>
            <w:caps w:val="0"/>
          </w:rPr>
          <w:t>Нью-Дели, 2024</w:t>
        </w:r>
      </w:ins>
      <w:r w:rsidR="00127BDB" w:rsidRPr="00002495">
        <w:rPr>
          <w:caps w:val="0"/>
        </w:rPr>
        <w:t xml:space="preserve"> г.</w:t>
      </w:r>
      <w:r w:rsidRPr="00002495">
        <w:t>))</w:t>
      </w:r>
    </w:p>
    <w:p w14:paraId="17E91728" w14:textId="46B18D70" w:rsidR="00534B3D" w:rsidRPr="00002495" w:rsidRDefault="00534B3D" w:rsidP="00127BDB">
      <w:pPr>
        <w:pStyle w:val="PartNo"/>
      </w:pPr>
      <w:r w:rsidRPr="00002495">
        <w:t>ЧАСТЬ 1 – ОСНОВНЫЕ ОБЛАСТИ ИССЛЕДОВАНИЙ</w:t>
      </w:r>
    </w:p>
    <w:p w14:paraId="183CB07F" w14:textId="6B60620B" w:rsidR="004B52C7" w:rsidRPr="00002495" w:rsidRDefault="000D0D50" w:rsidP="004B52C7">
      <w:pPr>
        <w:pStyle w:val="Headingb"/>
        <w:rPr>
          <w:ins w:id="11" w:author="Maloletkova, Svetlana" w:date="2024-10-13T13:30:00Z"/>
          <w:lang w:val="ru-RU"/>
          <w:rPrChange w:id="12" w:author="Maloletkova, Svetlana" w:date="2024-10-14T09:33:00Z">
            <w:rPr>
              <w:ins w:id="13" w:author="Maloletkova, Svetlana" w:date="2024-10-13T13:30:00Z"/>
              <w:lang w:val="en-GB"/>
            </w:rPr>
          </w:rPrChange>
        </w:rPr>
      </w:pPr>
      <w:ins w:id="14" w:author="Maloletkova, Svetlana" w:date="2024-10-13T13:30:00Z">
        <w:r w:rsidRPr="00002495">
          <w:rPr>
            <w:lang w:val="ru-RU"/>
          </w:rPr>
          <w:t>Исследовательская</w:t>
        </w:r>
        <w:r w:rsidRPr="00002495">
          <w:rPr>
            <w:lang w:val="ru-RU"/>
            <w:rPrChange w:id="15" w:author="Maloletkova, Svetlana" w:date="2024-10-14T09:33:00Z">
              <w:rPr>
                <w:lang w:val="en-GB"/>
              </w:rPr>
            </w:rPrChange>
          </w:rPr>
          <w:t xml:space="preserve"> </w:t>
        </w:r>
        <w:r w:rsidRPr="00002495">
          <w:rPr>
            <w:lang w:val="ru-RU"/>
          </w:rPr>
          <w:t>комиссия</w:t>
        </w:r>
        <w:r w:rsidRPr="00002495">
          <w:rPr>
            <w:lang w:val="ru-RU"/>
            <w:rPrChange w:id="16" w:author="Maloletkova, Svetlana" w:date="2024-10-14T09:33:00Z">
              <w:rPr>
                <w:lang w:val="en-GB"/>
              </w:rPr>
            </w:rPrChange>
          </w:rPr>
          <w:t xml:space="preserve"> </w:t>
        </w:r>
        <w:r w:rsidR="004B52C7" w:rsidRPr="00002495">
          <w:rPr>
            <w:lang w:val="ru-RU"/>
          </w:rPr>
          <w:t>C</w:t>
        </w:r>
        <w:r w:rsidRPr="00002495">
          <w:rPr>
            <w:lang w:val="ru-RU"/>
            <w:rPrChange w:id="17" w:author="Maloletkova, Svetlana" w:date="2024-10-14T09:33:00Z">
              <w:rPr>
                <w:lang w:val="en-GB"/>
              </w:rPr>
            </w:rPrChange>
          </w:rPr>
          <w:t xml:space="preserve"> </w:t>
        </w:r>
        <w:r w:rsidRPr="00002495">
          <w:rPr>
            <w:lang w:val="ru-RU"/>
          </w:rPr>
          <w:t>МСЭ</w:t>
        </w:r>
        <w:r w:rsidRPr="00002495">
          <w:rPr>
            <w:lang w:val="ru-RU"/>
            <w:rPrChange w:id="18" w:author="Maloletkova, Svetlana" w:date="2024-10-14T09:33:00Z">
              <w:rPr>
                <w:lang w:val="en-GB"/>
              </w:rPr>
            </w:rPrChange>
          </w:rPr>
          <w:t>-</w:t>
        </w:r>
        <w:r w:rsidRPr="00002495">
          <w:rPr>
            <w:lang w:val="ru-RU"/>
          </w:rPr>
          <w:t>Т</w:t>
        </w:r>
      </w:ins>
    </w:p>
    <w:p w14:paraId="6A7072E2" w14:textId="6AA95223" w:rsidR="008B75AA" w:rsidRPr="00002495" w:rsidRDefault="00F74051" w:rsidP="008B75AA">
      <w:pPr>
        <w:pStyle w:val="Headingb"/>
        <w:rPr>
          <w:ins w:id="19" w:author="Maloletkova, Svetlana" w:date="2024-10-14T09:33:00Z"/>
          <w:lang w:val="ru-RU"/>
        </w:rPr>
      </w:pPr>
      <w:bookmarkStart w:id="20" w:name="lt_pId260"/>
      <w:ins w:id="21" w:author="Beliaeva, Oxana" w:date="2024-10-14T14:49:00Z">
        <w:r w:rsidRPr="00002495">
          <w:rPr>
            <w:lang w:val="ru-RU"/>
          </w:rPr>
          <w:t>М</w:t>
        </w:r>
      </w:ins>
      <w:ins w:id="22" w:author="Maloletkova, Svetlana" w:date="2024-10-14T09:33:00Z">
        <w:r w:rsidRPr="00002495">
          <w:rPr>
            <w:lang w:val="ru-RU"/>
          </w:rPr>
          <w:t>ультимедийны</w:t>
        </w:r>
      </w:ins>
      <w:ins w:id="23" w:author="Beliaeva, Oxana" w:date="2024-10-14T14:49:00Z">
        <w:r w:rsidRPr="00002495">
          <w:rPr>
            <w:lang w:val="ru-RU"/>
          </w:rPr>
          <w:t>е</w:t>
        </w:r>
      </w:ins>
      <w:ins w:id="24" w:author="Maloletkova, Svetlana" w:date="2024-10-14T09:33:00Z">
        <w:r w:rsidRPr="00002495">
          <w:rPr>
            <w:lang w:val="ru-RU"/>
          </w:rPr>
          <w:t xml:space="preserve"> </w:t>
        </w:r>
      </w:ins>
      <w:ins w:id="25" w:author="Beliaeva, Oxana" w:date="2024-10-14T14:49:00Z">
        <w:r w:rsidRPr="00002495">
          <w:rPr>
            <w:lang w:val="ru-RU"/>
          </w:rPr>
          <w:t>те</w:t>
        </w:r>
      </w:ins>
      <w:ins w:id="26" w:author="Maloletkova, Svetlana" w:date="2024-10-14T09:33:00Z">
        <w:r w:rsidR="008B75AA" w:rsidRPr="00002495">
          <w:rPr>
            <w:lang w:val="ru-RU"/>
          </w:rPr>
          <w:t>хнологии для систем, доставки контента и кабельного телевидения</w:t>
        </w:r>
      </w:ins>
    </w:p>
    <w:p w14:paraId="76F42DB4" w14:textId="1EB3A4F4" w:rsidR="008B75AA" w:rsidRPr="00002495" w:rsidRDefault="008B75AA" w:rsidP="008B75AA">
      <w:pPr>
        <w:rPr>
          <w:ins w:id="27" w:author="Maloletkova, Svetlana" w:date="2024-10-14T09:33:00Z"/>
          <w:rFonts w:eastAsia="DengXian"/>
        </w:rPr>
      </w:pPr>
      <w:ins w:id="28" w:author="Maloletkova, Svetlana" w:date="2024-10-14T09:33:00Z">
        <w:r w:rsidRPr="00002495">
          <w:rPr>
            <w:rFonts w:eastAsia="DengXian"/>
          </w:rPr>
          <w:t>Исследовательская комиссия С МСЭ-Т отвечает за проведение исследований, касающихся мультимедийных технологий, возможностей, систем, приложений и услуг для существующих и будущих сетей, включая сети на базе</w:t>
        </w:r>
      </w:ins>
      <w:ins w:id="29" w:author="Beliaeva, Oxana" w:date="2024-10-14T09:58:00Z">
        <w:r w:rsidR="00D35DBB" w:rsidRPr="00002495">
          <w:rPr>
            <w:rFonts w:eastAsia="DengXian"/>
            <w:rPrChange w:id="30" w:author="Beliaeva, Oxana" w:date="2024-10-14T09:58:00Z">
              <w:rPr>
                <w:rFonts w:eastAsia="DengXian"/>
                <w:lang w:val="en-US"/>
              </w:rPr>
            </w:rPrChange>
          </w:rPr>
          <w:t xml:space="preserve"> </w:t>
        </w:r>
        <w:r w:rsidR="00D35DBB" w:rsidRPr="00002495">
          <w:rPr>
            <w:rFonts w:eastAsia="DengXian"/>
          </w:rPr>
          <w:t>IP</w:t>
        </w:r>
      </w:ins>
      <w:ins w:id="31" w:author="Maloletkova, Svetlana" w:date="2024-10-14T09:33:00Z">
        <w:r w:rsidRPr="00002495">
          <w:rPr>
            <w:rFonts w:eastAsia="DengXian"/>
          </w:rPr>
          <w:t xml:space="preserve"> и кабельные сети.</w:t>
        </w:r>
      </w:ins>
    </w:p>
    <w:p w14:paraId="108A37EC" w14:textId="77777777" w:rsidR="008B75AA" w:rsidRPr="00002495" w:rsidRDefault="008B75AA" w:rsidP="008B75AA">
      <w:pPr>
        <w:rPr>
          <w:ins w:id="32" w:author="Maloletkova, Svetlana" w:date="2024-10-14T09:33:00Z"/>
          <w:rFonts w:eastAsia="DengXian"/>
        </w:rPr>
      </w:pPr>
      <w:ins w:id="33" w:author="Maloletkova, Svetlana" w:date="2024-10-14T09:33:00Z">
        <w:r w:rsidRPr="00002495">
          <w:rPr>
            <w:rFonts w:eastAsia="DengXian"/>
          </w:rPr>
          <w:t>Это включает исследования, касающиеся следующих вопросов:</w:t>
        </w:r>
      </w:ins>
    </w:p>
    <w:p w14:paraId="21901102" w14:textId="5C6A6F1A" w:rsidR="008B75AA" w:rsidRPr="00002495" w:rsidRDefault="008B75AA" w:rsidP="008B75AA">
      <w:pPr>
        <w:pStyle w:val="enumlev1"/>
        <w:rPr>
          <w:ins w:id="34" w:author="Maloletkova, Svetlana" w:date="2024-10-14T09:33:00Z"/>
          <w:rFonts w:eastAsia="DengXian"/>
        </w:rPr>
      </w:pPr>
      <w:ins w:id="35" w:author="Maloletkova, Svetlana" w:date="2024-10-14T09:33:00Z">
        <w:r w:rsidRPr="00002495">
          <w:rPr>
            <w:rFonts w:eastAsia="DengXian"/>
          </w:rPr>
          <w:t>•</w:t>
        </w:r>
        <w:r w:rsidRPr="00002495">
          <w:rPr>
            <w:rFonts w:eastAsia="DengXian"/>
          </w:rPr>
          <w:tab/>
          <w:t xml:space="preserve">информационно-коммуникационные технологии (ИКТ) для мультимедийных систем, приложений, </w:t>
        </w:r>
      </w:ins>
      <w:ins w:id="36" w:author="Beliaeva, Oxana" w:date="2024-10-14T10:07:00Z">
        <w:r w:rsidR="00E87F8D" w:rsidRPr="00002495">
          <w:rPr>
            <w:rFonts w:eastAsia="DengXian"/>
          </w:rPr>
          <w:t xml:space="preserve">услуг, </w:t>
        </w:r>
      </w:ins>
      <w:ins w:id="37" w:author="Maloletkova, Svetlana" w:date="2024-10-14T09:33:00Z">
        <w:r w:rsidRPr="00002495">
          <w:rPr>
            <w:rFonts w:eastAsia="DengXian"/>
          </w:rPr>
          <w:t>терминалов и платформ доставки; доступность для охвата цифровыми технологиями; ИКТ для активной жизни с уходом; пользовательские интерфейсы; мультимедийные аспекты технологий распределенного реестра; кодирование и системы медиа и сигналов; цифровые мультимедийные услуги в различных вертикально ориентированных отраслях (здоровье, культура, мобильность и т.</w:t>
        </w:r>
      </w:ins>
      <w:ins w:id="38" w:author="Maloletkova, Svetlana" w:date="2024-10-14T16:17:00Z">
        <w:r w:rsidR="00002495">
          <w:rPr>
            <w:rFonts w:eastAsia="DengXian"/>
            <w:lang w:val="en-US"/>
          </w:rPr>
          <w:t> </w:t>
        </w:r>
      </w:ins>
      <w:ins w:id="39" w:author="Maloletkova, Svetlana" w:date="2024-10-14T09:33:00Z">
        <w:r w:rsidRPr="00002495">
          <w:rPr>
            <w:rFonts w:eastAsia="DengXian"/>
          </w:rPr>
          <w:t>д.)</w:t>
        </w:r>
        <w:r w:rsidRPr="00002495">
          <w:t xml:space="preserve">; мультимедийные аспекты вопросов, </w:t>
        </w:r>
      </w:ins>
      <w:ins w:id="40" w:author="Beliaeva, Oxana" w:date="2024-10-14T10:13:00Z">
        <w:r w:rsidR="00E87F8D" w:rsidRPr="00002495">
          <w:t xml:space="preserve">связанных с </w:t>
        </w:r>
      </w:ins>
      <w:proofErr w:type="spellStart"/>
      <w:ins w:id="41" w:author="Maloletkova, Svetlana" w:date="2024-10-14T09:33:00Z">
        <w:r w:rsidRPr="00002495">
          <w:t>метавселенной</w:t>
        </w:r>
        <w:proofErr w:type="spellEnd"/>
        <w:r w:rsidRPr="00002495">
          <w:t>;</w:t>
        </w:r>
      </w:ins>
    </w:p>
    <w:p w14:paraId="2EE93D03" w14:textId="17AB7307" w:rsidR="008B75AA" w:rsidRPr="00002495" w:rsidRDefault="008B75AA" w:rsidP="008B75AA">
      <w:pPr>
        <w:pStyle w:val="enumlev1"/>
        <w:rPr>
          <w:ins w:id="42" w:author="Maloletkova, Svetlana" w:date="2024-10-14T09:33:00Z"/>
          <w:rFonts w:eastAsia="DengXian"/>
        </w:rPr>
      </w:pPr>
      <w:ins w:id="43" w:author="Maloletkova, Svetlana" w:date="2024-10-14T09:33:00Z">
        <w:r w:rsidRPr="00002495">
          <w:rPr>
            <w:rFonts w:eastAsia="DengXian"/>
          </w:rPr>
          <w:t>•</w:t>
        </w:r>
        <w:r w:rsidRPr="00002495">
          <w:rPr>
            <w:rFonts w:eastAsia="DengXian"/>
          </w:rPr>
          <w:tab/>
          <w:t>использование систем электросвязи для а) осуществления доставки, первичного распределения и вторичного распределения аудиовизуального контента (в том числе телевизионных программ и связанных с ними услуг передачи данных, и расширенные возможности, например сверхвысок</w:t>
        </w:r>
      </w:ins>
      <w:ins w:id="44" w:author="Beliaeva, Oxana" w:date="2024-10-14T10:14:00Z">
        <w:r w:rsidR="00E87F8D" w:rsidRPr="00002495">
          <w:rPr>
            <w:rFonts w:eastAsia="DengXian"/>
          </w:rPr>
          <w:t>ая</w:t>
        </w:r>
      </w:ins>
      <w:ins w:id="45" w:author="Maloletkova, Svetlana" w:date="2024-10-14T09:33:00Z">
        <w:r w:rsidRPr="00002495">
          <w:rPr>
            <w:rFonts w:eastAsia="DengXian"/>
          </w:rPr>
          <w:t xml:space="preserve"> четкость и большой динамический диапазон) и b) мультимедийные приложения, обеспечивающие </w:t>
        </w:r>
        <w:proofErr w:type="spellStart"/>
        <w:r w:rsidRPr="00002495">
          <w:rPr>
            <w:rFonts w:eastAsia="DengXian"/>
          </w:rPr>
          <w:t>иммерсивную</w:t>
        </w:r>
        <w:proofErr w:type="spellEnd"/>
        <w:r w:rsidRPr="00002495">
          <w:rPr>
            <w:rFonts w:eastAsia="DengXian"/>
          </w:rPr>
          <w:t xml:space="preserve"> виртуальную реальность, дополненную реальность и </w:t>
        </w:r>
        <w:proofErr w:type="spellStart"/>
        <w:r w:rsidRPr="00002495">
          <w:rPr>
            <w:rFonts w:eastAsia="DengXian"/>
          </w:rPr>
          <w:t>многопроекционное</w:t>
        </w:r>
        <w:proofErr w:type="spellEnd"/>
        <w:r w:rsidRPr="00002495">
          <w:rPr>
            <w:rFonts w:eastAsia="DengXian"/>
          </w:rPr>
          <w:t xml:space="preserve"> изображение, включая 3D (стереоскопия и голография);</w:t>
        </w:r>
      </w:ins>
    </w:p>
    <w:p w14:paraId="44D67A46" w14:textId="2DC16F1F" w:rsidR="008B75AA" w:rsidRPr="00002495" w:rsidRDefault="008B75AA" w:rsidP="008B75AA">
      <w:pPr>
        <w:pStyle w:val="enumlev1"/>
        <w:rPr>
          <w:ins w:id="46" w:author="Maloletkova, Svetlana" w:date="2024-10-14T09:33:00Z"/>
          <w:rFonts w:eastAsia="DengXian"/>
        </w:rPr>
      </w:pPr>
      <w:ins w:id="47" w:author="Maloletkova, Svetlana" w:date="2024-10-14T09:33:00Z">
        <w:r w:rsidRPr="00002495">
          <w:rPr>
            <w:rFonts w:eastAsia="DengXian"/>
          </w:rPr>
          <w:t>•</w:t>
        </w:r>
        <w:r w:rsidRPr="00002495">
          <w:rPr>
            <w:rFonts w:eastAsia="DengXian"/>
          </w:rPr>
          <w:tab/>
          <w:t xml:space="preserve">использование систем электросвязи, например коаксиальных кабельных сетей, волоконно-оптических сетей, гибридных коаксиально оптических сетей (HFC), </w:t>
        </w:r>
        <w:r w:rsidRPr="00002495">
          <w:t>IP-сетей и т. д.</w:t>
        </w:r>
        <w:r w:rsidRPr="00002495">
          <w:rPr>
            <w:rFonts w:eastAsia="DengXian"/>
          </w:rPr>
          <w:t xml:space="preserve">, также для предоставления интегрированных широкополосных услуг, включая взаимодействие с другими типами сетей, такими как сеть фиксированного беспроводного доступа (например, </w:t>
        </w:r>
      </w:ins>
      <w:ins w:id="48" w:author="Beliaeva, Oxana" w:date="2024-10-14T10:17:00Z">
        <w:r w:rsidR="00E87F8D" w:rsidRPr="00002495">
          <w:rPr>
            <w:rFonts w:eastAsia="DengXian"/>
          </w:rPr>
          <w:t xml:space="preserve">локальная </w:t>
        </w:r>
      </w:ins>
      <w:ins w:id="49" w:author="Maloletkova, Svetlana" w:date="2024-10-14T09:33:00Z">
        <w:r w:rsidRPr="00002495">
          <w:rPr>
            <w:rFonts w:eastAsia="DengXian"/>
          </w:rPr>
          <w:t xml:space="preserve">сеть </w:t>
        </w:r>
      </w:ins>
      <w:ins w:id="50" w:author="Beliaeva, Oxana" w:date="2024-10-14T10:17:00Z">
        <w:r w:rsidR="002178CA" w:rsidRPr="00002495">
          <w:rPr>
            <w:rFonts w:eastAsia="DengXian"/>
          </w:rPr>
          <w:t>радио</w:t>
        </w:r>
      </w:ins>
      <w:ins w:id="51" w:author="Maloletkova, Svetlana" w:date="2024-10-14T09:33:00Z">
        <w:r w:rsidRPr="00002495">
          <w:rPr>
            <w:rFonts w:eastAsia="DengXian"/>
          </w:rPr>
          <w:t>доступа, частная сеть IMT-2020 и дальнейших поколений и т. д.);</w:t>
        </w:r>
      </w:ins>
    </w:p>
    <w:p w14:paraId="731DB5A1" w14:textId="77777777" w:rsidR="008B75AA" w:rsidRPr="00002495" w:rsidRDefault="008B75AA" w:rsidP="00002495">
      <w:pPr>
        <w:pStyle w:val="Note"/>
        <w:rPr>
          <w:ins w:id="52" w:author="Maloletkova, Svetlana" w:date="2024-10-14T09:33:00Z"/>
        </w:rPr>
      </w:pPr>
      <w:ins w:id="53" w:author="Maloletkova, Svetlana" w:date="2024-10-14T09:33:00Z">
        <w:r w:rsidRPr="00002495">
          <w:t>ПРИМЕЧАНИЕ 1. – Частная сеть IMT-2020 – это обозначение частной беспроводной сети, специально разработанной для дополнения сети доступа к кабельному телевидению.</w:t>
        </w:r>
      </w:ins>
    </w:p>
    <w:p w14:paraId="55CDD866" w14:textId="77777777" w:rsidR="008B75AA" w:rsidRPr="00002495" w:rsidRDefault="008B75AA" w:rsidP="00002495">
      <w:pPr>
        <w:pStyle w:val="Note"/>
        <w:rPr>
          <w:ins w:id="54" w:author="Maloletkova, Svetlana" w:date="2024-10-14T09:33:00Z"/>
        </w:rPr>
      </w:pPr>
      <w:ins w:id="55" w:author="Maloletkova, Svetlana" w:date="2024-10-14T09:33:00Z">
        <w:r w:rsidRPr="00002495">
          <w:t xml:space="preserve">ПРИМЕЧАНИЕ 2. – Кабельные сети, предназначенные в первую очередь для доставки аудиовизуального контента на домашние приемники, используются также для передачи нормируемых по времени услуг, таких как голосовая связь, игры, видео по запросу, интерактивные и </w:t>
        </w:r>
        <w:proofErr w:type="spellStart"/>
        <w:r w:rsidRPr="00002495">
          <w:t>многоэкранные</w:t>
        </w:r>
        <w:proofErr w:type="spellEnd"/>
        <w:r w:rsidRPr="00002495">
          <w:t xml:space="preserve"> услуги и т. д., на оборудование в помещении клиента (СРЕ) по месту жительства или работы.</w:t>
        </w:r>
      </w:ins>
    </w:p>
    <w:p w14:paraId="54F3A515" w14:textId="55127899" w:rsidR="008B75AA" w:rsidRPr="00002495" w:rsidRDefault="008B75AA" w:rsidP="008B75AA">
      <w:pPr>
        <w:pStyle w:val="enumlev1"/>
        <w:rPr>
          <w:ins w:id="56" w:author="Maloletkova, Svetlana" w:date="2024-10-14T09:33:00Z"/>
          <w:rFonts w:eastAsia="DengXian"/>
        </w:rPr>
      </w:pPr>
      <w:ins w:id="57" w:author="Maloletkova, Svetlana" w:date="2024-10-14T09:33:00Z">
        <w:r w:rsidRPr="00002495">
          <w:rPr>
            <w:rFonts w:eastAsia="DengXian"/>
          </w:rPr>
          <w:t>•</w:t>
        </w:r>
        <w:r w:rsidRPr="00002495">
          <w:rPr>
            <w:rFonts w:eastAsia="DengXian"/>
          </w:rPr>
          <w:tab/>
          <w:t>использование облачных вычислений, искусственного интеллекта (ИИ) и других передовых технологий для совершенствования мультимедийных приложений</w:t>
        </w:r>
      </w:ins>
      <w:ins w:id="58" w:author="Beliaeva, Oxana" w:date="2024-10-14T10:20:00Z">
        <w:r w:rsidR="002178CA" w:rsidRPr="00002495">
          <w:rPr>
            <w:rFonts w:eastAsia="DengXian"/>
          </w:rPr>
          <w:t xml:space="preserve"> и услуг</w:t>
        </w:r>
      </w:ins>
      <w:ins w:id="59" w:author="Maloletkova, Svetlana" w:date="2024-10-14T09:33:00Z">
        <w:r w:rsidRPr="00002495">
          <w:rPr>
            <w:rFonts w:eastAsia="DengXian"/>
          </w:rPr>
          <w:t>, а также интегрированных широкополосных услуг по сетям</w:t>
        </w:r>
      </w:ins>
      <w:ins w:id="60" w:author="Beliaeva, Oxana" w:date="2024-10-14T10:20:00Z">
        <w:r w:rsidR="002178CA" w:rsidRPr="00002495">
          <w:rPr>
            <w:rFonts w:eastAsia="DengXian"/>
          </w:rPr>
          <w:t xml:space="preserve"> электросвязи</w:t>
        </w:r>
      </w:ins>
      <w:ins w:id="61" w:author="Maloletkova, Svetlana" w:date="2024-10-14T09:33:00Z">
        <w:r w:rsidRPr="00002495">
          <w:rPr>
            <w:rFonts w:eastAsia="DengXian"/>
          </w:rPr>
          <w:t>.</w:t>
        </w:r>
      </w:ins>
    </w:p>
    <w:p w14:paraId="22110347" w14:textId="77777777" w:rsidR="008B75AA" w:rsidRPr="00002495" w:rsidRDefault="008B75AA" w:rsidP="008B75AA">
      <w:pPr>
        <w:pStyle w:val="Note"/>
        <w:rPr>
          <w:ins w:id="62" w:author="Maloletkova, Svetlana" w:date="2024-10-14T09:33:00Z"/>
        </w:rPr>
      </w:pPr>
      <w:ins w:id="63" w:author="Maloletkova, Svetlana" w:date="2024-10-14T09:33:00Z">
        <w:r w:rsidRPr="00002495">
          <w:t>ПРИМЕЧАНИЕ 3. – Когда в 1996 году была создана 16-я Исследовательская комиссия МСЭ-Т, одним из ее мандатов было продолжение исследований 1-й Исследовательской комиссии МСЭ-Т в области мультимедийных услуг. Соответственно, "услуги" в контексте мандата Исследовательской комиссии С следует понимать как "мультимедийные услуги".</w:t>
        </w:r>
      </w:ins>
    </w:p>
    <w:p w14:paraId="01C8DEA5" w14:textId="7764FD7E" w:rsidR="004B52C7" w:rsidRPr="00002495" w:rsidRDefault="004B52C7" w:rsidP="00C32E8A">
      <w:pPr>
        <w:pStyle w:val="Headingb"/>
        <w:rPr>
          <w:bCs/>
          <w:szCs w:val="22"/>
          <w:lang w:val="ru-RU"/>
        </w:rPr>
      </w:pPr>
      <w:r w:rsidRPr="00002495">
        <w:rPr>
          <w:bCs/>
          <w:szCs w:val="22"/>
          <w:lang w:val="ru-RU"/>
        </w:rPr>
        <w:t>2-я Исследовательская комиссия</w:t>
      </w:r>
      <w:bookmarkEnd w:id="20"/>
      <w:r w:rsidR="00E63013" w:rsidRPr="00002495">
        <w:rPr>
          <w:bCs/>
          <w:szCs w:val="22"/>
          <w:lang w:val="ru-RU"/>
        </w:rPr>
        <w:t xml:space="preserve"> МСЭ-Т</w:t>
      </w:r>
    </w:p>
    <w:p w14:paraId="12120389" w14:textId="05017B23" w:rsidR="004B52C7" w:rsidRPr="00A22717" w:rsidRDefault="004B52C7">
      <w:pPr>
        <w:pStyle w:val="Headingb"/>
        <w:rPr>
          <w:lang w:val="ru-RU"/>
          <w:rPrChange w:id="64" w:author="Maloletkova, Svetlana" w:date="2024-10-13T13:30:00Z">
            <w:rPr>
              <w:sz w:val="20"/>
            </w:rPr>
          </w:rPrChange>
        </w:rPr>
        <w:pPrChange w:id="65" w:author="Maloletkova, Svetlana" w:date="2024-10-13T13:30:00Z">
          <w:pPr>
            <w:pStyle w:val="Heading4"/>
          </w:pPr>
        </w:pPrChange>
      </w:pPr>
      <w:r w:rsidRPr="00002495">
        <w:rPr>
          <w:lang w:val="ru-RU"/>
          <w:rPrChange w:id="66" w:author="Maloletkova, Svetlana" w:date="2024-10-13T13:30:00Z">
            <w:rPr>
              <w:sz w:val="20"/>
            </w:rPr>
          </w:rPrChange>
        </w:rPr>
        <w:t xml:space="preserve">Эксплуатационные аспекты </w:t>
      </w:r>
      <w:del w:id="67" w:author="Maloletkova, Svetlana" w:date="2024-10-13T13:30:00Z">
        <w:r w:rsidR="00D32989" w:rsidRPr="00002495">
          <w:rPr>
            <w:sz w:val="20"/>
            <w:szCs w:val="18"/>
            <w:lang w:val="ru-RU"/>
          </w:rPr>
          <w:delText>предоставления услуг</w:delText>
        </w:r>
      </w:del>
      <w:ins w:id="68" w:author="Maloletkova, Svetlana" w:date="2024-10-13T13:30:00Z">
        <w:r w:rsidRPr="00002495">
          <w:rPr>
            <w:lang w:val="ru-RU"/>
          </w:rPr>
          <w:t>электросвязи</w:t>
        </w:r>
      </w:ins>
      <w:r w:rsidRPr="00002495">
        <w:rPr>
          <w:lang w:val="ru-RU"/>
          <w:rPrChange w:id="69" w:author="Maloletkova, Svetlana" w:date="2024-10-13T13:30:00Z">
            <w:rPr>
              <w:sz w:val="20"/>
            </w:rPr>
          </w:rPrChange>
        </w:rPr>
        <w:t xml:space="preserve"> и </w:t>
      </w:r>
      <w:del w:id="70" w:author="Maloletkova, Svetlana" w:date="2024-10-13T13:30:00Z">
        <w:r w:rsidR="00D32989" w:rsidRPr="00002495">
          <w:rPr>
            <w:sz w:val="20"/>
            <w:szCs w:val="18"/>
            <w:lang w:val="ru-RU"/>
          </w:rPr>
          <w:delText>управление электросвязью</w:delText>
        </w:r>
      </w:del>
      <w:ins w:id="71" w:author="Maloletkova, Svetlana" w:date="2024-10-13T13:30:00Z">
        <w:r w:rsidRPr="00002495">
          <w:rPr>
            <w:lang w:val="ru-RU"/>
          </w:rPr>
          <w:t>ИКТ</w:t>
        </w:r>
      </w:ins>
    </w:p>
    <w:p w14:paraId="581E5CF6" w14:textId="60D02CC8" w:rsidR="004B52C7" w:rsidRPr="00002495" w:rsidRDefault="004B52C7">
      <w:pPr>
        <w:pPrChange w:id="72" w:author="Maloletkova, Svetlana" w:date="2024-10-13T13:30:00Z">
          <w:pPr>
            <w:spacing w:line="260" w:lineRule="exact"/>
          </w:pPr>
        </w:pPrChange>
      </w:pPr>
      <w:r w:rsidRPr="00002495">
        <w:t>2-я Исследовательская комиссия МСЭ-Т отвечает за проведение исследований, относящихся к</w:t>
      </w:r>
      <w:del w:id="73" w:author="Maloletkova, Svetlana" w:date="2024-10-13T13:30:00Z">
        <w:r w:rsidR="00D32989" w:rsidRPr="00002495">
          <w:delText> следующим вопросам</w:delText>
        </w:r>
      </w:del>
      <w:ins w:id="74" w:author="Maloletkova, Svetlana" w:date="2024-10-13T13:30:00Z">
        <w:r w:rsidR="000D0D50" w:rsidRPr="00002495">
          <w:t xml:space="preserve"> </w:t>
        </w:r>
        <w:r w:rsidRPr="00002495">
          <w:t xml:space="preserve">эксплуатационным аспектам электросвязи и ИКТ, включая исследования, связанные с процедурами, действиями или процессами управления услугами и сетями электросвязи/ИКТ. Эта комплексная </w:t>
        </w:r>
        <w:r w:rsidRPr="00002495">
          <w:lastRenderedPageBreak/>
          <w:t xml:space="preserve">работа, </w:t>
        </w:r>
      </w:ins>
      <w:ins w:id="75" w:author="Beliaeva, Oxana" w:date="2024-10-14T10:26:00Z">
        <w:r w:rsidR="002178CA" w:rsidRPr="00002495">
          <w:t xml:space="preserve">для которой необходима постоянная </w:t>
        </w:r>
      </w:ins>
      <w:ins w:id="76" w:author="Maloletkova, Svetlana" w:date="2024-10-13T13:30:00Z">
        <w:r w:rsidRPr="00002495">
          <w:t>координаци</w:t>
        </w:r>
      </w:ins>
      <w:ins w:id="77" w:author="Beliaeva, Oxana" w:date="2024-10-14T10:26:00Z">
        <w:r w:rsidR="002178CA" w:rsidRPr="00002495">
          <w:t>я</w:t>
        </w:r>
      </w:ins>
      <w:ins w:id="78" w:author="Maloletkova, Svetlana" w:date="2024-10-13T13:30:00Z">
        <w:r w:rsidRPr="00002495">
          <w:t xml:space="preserve"> в рамках МСЭ-Т и с другими ОРС, охватывает следующие аспекты</w:t>
        </w:r>
      </w:ins>
      <w:r w:rsidRPr="00002495">
        <w:t>:</w:t>
      </w:r>
    </w:p>
    <w:p w14:paraId="1FE13112" w14:textId="6EC35D08" w:rsidR="004B52C7" w:rsidRPr="00002495" w:rsidRDefault="004B52C7" w:rsidP="004B52C7">
      <w:pPr>
        <w:pStyle w:val="enumlev1"/>
        <w:rPr>
          <w:ins w:id="79" w:author="Maloletkova, Svetlana" w:date="2024-10-13T13:30:00Z"/>
        </w:rPr>
      </w:pPr>
      <w:r w:rsidRPr="00002495">
        <w:t>•</w:t>
      </w:r>
      <w:r w:rsidRPr="00002495">
        <w:tab/>
      </w:r>
      <w:del w:id="80" w:author="Maloletkova, Svetlana" w:date="2024-10-13T13:30:00Z">
        <w:r w:rsidR="00D32989" w:rsidRPr="00002495">
          <w:delText>непрерывное развитие требований к</w:delText>
        </w:r>
      </w:del>
      <w:ins w:id="81" w:author="Maloletkova, Svetlana" w:date="2024-10-13T13:30:00Z">
        <w:r w:rsidRPr="00002495">
          <w:t>международные ресурсы</w:t>
        </w:r>
      </w:ins>
      <w:r w:rsidR="00BC250E" w:rsidRPr="00BC250E">
        <w:t xml:space="preserve"> </w:t>
      </w:r>
      <w:r w:rsidRPr="00002495">
        <w:t xml:space="preserve">нумерации, </w:t>
      </w:r>
      <w:del w:id="82" w:author="Maloletkova, Svetlana" w:date="2024-10-13T13:30:00Z">
        <w:r w:rsidR="00D32989" w:rsidRPr="00002495">
          <w:delText>присвоению наименований</w:delText>
        </w:r>
      </w:del>
      <w:ins w:id="83" w:author="Maloletkova, Svetlana" w:date="2024-10-13T13:30:00Z">
        <w:r w:rsidRPr="00002495">
          <w:t>наименования</w:t>
        </w:r>
      </w:ins>
      <w:r w:rsidRPr="00002495">
        <w:t>, адресации и идентификации (ННАИ</w:t>
      </w:r>
      <w:r w:rsidR="00C32E8A" w:rsidRPr="00002495">
        <w:t>)</w:t>
      </w:r>
      <w:r w:rsidR="00BC250E" w:rsidRPr="00BC250E">
        <w:t xml:space="preserve"> </w:t>
      </w:r>
      <w:del w:id="84" w:author="Maloletkova, Svetlana" w:date="2024-10-13T13:30:00Z">
        <w:r w:rsidR="00D32989" w:rsidRPr="00002495">
          <w:delText xml:space="preserve">и </w:delText>
        </w:r>
      </w:del>
      <w:ins w:id="85" w:author="Beliaeva, Oxana" w:date="2024-10-14T10:27:00Z">
        <w:r w:rsidR="00A05AA7" w:rsidRPr="00002495">
          <w:t>электросвязи/ИКТ</w:t>
        </w:r>
      </w:ins>
      <w:ins w:id="86" w:author="Maloletkova, Svetlana" w:date="2024-10-13T13:30:00Z">
        <w:r w:rsidRPr="00002495">
          <w:t>;</w:t>
        </w:r>
      </w:ins>
    </w:p>
    <w:p w14:paraId="16C83843" w14:textId="56244639" w:rsidR="003E0C2D" w:rsidRPr="00002495" w:rsidRDefault="004B52C7" w:rsidP="00285873">
      <w:pPr>
        <w:pStyle w:val="enumlev1"/>
        <w:spacing w:line="260" w:lineRule="exact"/>
        <w:rPr>
          <w:del w:id="87" w:author="Maloletkova, Svetlana" w:date="2024-10-13T13:30:00Z"/>
        </w:rPr>
      </w:pPr>
      <w:ins w:id="88" w:author="Maloletkova, Svetlana" w:date="2024-10-13T13:30:00Z">
        <w:r w:rsidRPr="00002495">
          <w:t>•</w:t>
        </w:r>
        <w:r w:rsidRPr="00002495">
          <w:tab/>
          <w:t xml:space="preserve">это включает развитие требований к ННАИ </w:t>
        </w:r>
      </w:ins>
      <w:ins w:id="89" w:author="Beliaeva, Oxana" w:date="2024-10-14T10:33:00Z">
        <w:r w:rsidR="006532E5" w:rsidRPr="00002495">
          <w:t>наряду с</w:t>
        </w:r>
      </w:ins>
      <w:ins w:id="90" w:author="Maloletkova, Svetlana" w:date="2024-10-13T13:30:00Z">
        <w:r w:rsidRPr="00002495">
          <w:t xml:space="preserve"> </w:t>
        </w:r>
      </w:ins>
      <w:r w:rsidRPr="00002495">
        <w:t>распределени</w:t>
      </w:r>
      <w:ins w:id="91" w:author="Beliaeva, Oxana" w:date="2024-10-14T10:34:00Z">
        <w:r w:rsidR="006532E5" w:rsidRPr="00002495">
          <w:t>ем</w:t>
        </w:r>
      </w:ins>
      <w:del w:id="92" w:author="Beliaeva, Oxana" w:date="2024-10-14T10:34:00Z">
        <w:r w:rsidRPr="00002495" w:rsidDel="006532E5">
          <w:delText>ю</w:delText>
        </w:r>
      </w:del>
      <w:r w:rsidRPr="00002495">
        <w:t xml:space="preserve"> ресурсов, </w:t>
      </w:r>
      <w:del w:id="93" w:author="Maloletkova, Svetlana" w:date="2024-10-13T13:30:00Z">
        <w:r w:rsidR="00D32989" w:rsidRPr="00002495">
          <w:delText>включая критерии и процедуры резервирования, присвоения и отзыва;</w:delText>
        </w:r>
      </w:del>
    </w:p>
    <w:p w14:paraId="1D244201" w14:textId="260B6A35" w:rsidR="004B52C7" w:rsidRPr="00002495" w:rsidRDefault="00D32989" w:rsidP="004B52C7">
      <w:pPr>
        <w:pStyle w:val="enumlev1"/>
      </w:pPr>
      <w:del w:id="94" w:author="Maloletkova, Svetlana" w:date="2024-10-13T13:30:00Z">
        <w:r w:rsidRPr="00002495">
          <w:delText>•</w:delText>
        </w:r>
        <w:r w:rsidRPr="00002495">
          <w:tab/>
          <w:delText xml:space="preserve">развитие </w:delText>
        </w:r>
      </w:del>
      <w:ins w:id="95" w:author="Maloletkova, Svetlana" w:date="2024-10-13T13:30:00Z">
        <w:r w:rsidR="004B52C7" w:rsidRPr="00002495">
          <w:t>управлени</w:t>
        </w:r>
      </w:ins>
      <w:ins w:id="96" w:author="Beliaeva, Oxana" w:date="2024-10-14T10:34:00Z">
        <w:r w:rsidR="006532E5" w:rsidRPr="00002495">
          <w:t>ем</w:t>
        </w:r>
      </w:ins>
      <w:ins w:id="97" w:author="Maloletkova, Svetlana" w:date="2024-10-13T13:30:00Z">
        <w:r w:rsidR="004B52C7" w:rsidRPr="00002495">
          <w:t xml:space="preserve"> ими, критериям</w:t>
        </w:r>
      </w:ins>
      <w:ins w:id="98" w:author="Beliaeva, Oxana" w:date="2024-10-14T10:34:00Z">
        <w:r w:rsidR="006532E5" w:rsidRPr="00002495">
          <w:t>и</w:t>
        </w:r>
      </w:ins>
      <w:ins w:id="99" w:author="Maloletkova, Svetlana" w:date="2024-10-13T13:30:00Z">
        <w:r w:rsidR="004B52C7" w:rsidRPr="00002495">
          <w:t xml:space="preserve"> включения и процедурам</w:t>
        </w:r>
      </w:ins>
      <w:ins w:id="100" w:author="Beliaeva, Oxana" w:date="2024-10-14T10:34:00Z">
        <w:r w:rsidR="006532E5" w:rsidRPr="00002495">
          <w:t>и</w:t>
        </w:r>
      </w:ins>
      <w:ins w:id="101" w:author="Maloletkova, Svetlana" w:date="2024-10-13T13:30:00Z">
        <w:r w:rsidR="004B52C7" w:rsidRPr="00002495">
          <w:t xml:space="preserve"> по резервированию, присвоению и отзыву. Помимо этого, особое внимание обращается на развитие и спецификацию </w:t>
        </w:r>
      </w:ins>
      <w:r w:rsidR="004B52C7" w:rsidRPr="00002495">
        <w:t xml:space="preserve">требований к ННАИ и присвоению ресурсов </w:t>
      </w:r>
      <w:del w:id="102" w:author="Maloletkova, Svetlana" w:date="2024-10-13T13:30:00Z">
        <w:r w:rsidRPr="00002495">
          <w:delText xml:space="preserve">и описание их использования, включая критерии и процедуры по резервированию, присвоению и отзыву </w:delText>
        </w:r>
      </w:del>
      <w:r w:rsidR="004B52C7" w:rsidRPr="00002495">
        <w:t xml:space="preserve">для будущих архитектур, возможностей, </w:t>
      </w:r>
      <w:del w:id="103" w:author="Maloletkova, Svetlana" w:date="2024-10-13T13:30:00Z">
        <w:r w:rsidRPr="00002495">
          <w:delText xml:space="preserve">технологий, </w:delText>
        </w:r>
      </w:del>
      <w:r w:rsidR="004B52C7" w:rsidRPr="00002495">
        <w:t>приложений и услуг электросвязи/ИКТ;</w:t>
      </w:r>
    </w:p>
    <w:p w14:paraId="1304D843" w14:textId="1AAB33B9" w:rsidR="004B52C7" w:rsidRPr="00002495" w:rsidRDefault="004B52C7" w:rsidP="004B52C7">
      <w:pPr>
        <w:pStyle w:val="enumlev1"/>
      </w:pPr>
      <w:r w:rsidRPr="00002495">
        <w:t>•</w:t>
      </w:r>
      <w:r w:rsidRPr="00002495">
        <w:tab/>
      </w:r>
      <w:ins w:id="104" w:author="Maloletkova, Svetlana" w:date="2024-10-13T13:30:00Z">
        <w:r w:rsidRPr="00002495">
          <w:t xml:space="preserve">эта деятельность также включает </w:t>
        </w:r>
      </w:ins>
      <w:r w:rsidRPr="00002495">
        <w:t xml:space="preserve">принципы управления </w:t>
      </w:r>
      <w:del w:id="105" w:author="Maloletkova, Svetlana" w:date="2024-10-13T13:30:00Z">
        <w:r w:rsidR="00D32989" w:rsidRPr="00002495">
          <w:delText>глобальными ресурсами</w:delText>
        </w:r>
      </w:del>
      <w:ins w:id="106" w:author="Maloletkova, Svetlana" w:date="2024-10-13T13:30:00Z">
        <w:r w:rsidRPr="00002495">
          <w:t>администрированием международных ресурсов</w:t>
        </w:r>
      </w:ins>
      <w:r w:rsidRPr="00002495">
        <w:t xml:space="preserve"> ННАИ;</w:t>
      </w:r>
    </w:p>
    <w:p w14:paraId="71CAF357" w14:textId="77777777" w:rsidR="000B5868" w:rsidRPr="00002495" w:rsidRDefault="00D32989" w:rsidP="000B5868">
      <w:pPr>
        <w:pStyle w:val="enumlev1"/>
        <w:rPr>
          <w:del w:id="107" w:author="Maloletkova, Svetlana" w:date="2024-10-13T13:30:00Z"/>
        </w:rPr>
      </w:pPr>
      <w:del w:id="108" w:author="Maloletkova, Svetlana" w:date="2024-10-13T13:30:00Z">
        <w:r w:rsidRPr="00002495">
          <w:delText>•</w:delText>
        </w:r>
        <w:r w:rsidRPr="00002495">
          <w:tab/>
          <w:delText>принципы и эксплуатационные аспекты маршрутизации, взаимодействия сетей, переносимости номеров и замены оператора;</w:delText>
        </w:r>
      </w:del>
    </w:p>
    <w:p w14:paraId="7FA8033A" w14:textId="74B9F7F6" w:rsidR="004B52C7" w:rsidRPr="00002495" w:rsidRDefault="004B52C7" w:rsidP="004B52C7">
      <w:pPr>
        <w:pStyle w:val="enumlev1"/>
      </w:pPr>
      <w:r w:rsidRPr="00002495">
        <w:t>•</w:t>
      </w:r>
      <w:r w:rsidRPr="00002495">
        <w:tab/>
      </w:r>
      <w:ins w:id="109" w:author="Maloletkova, Svetlana" w:date="2024-10-13T14:33:00Z">
        <w:r w:rsidR="00C32E8A" w:rsidRPr="00002495">
          <w:t>п</w:t>
        </w:r>
      </w:ins>
      <w:ins w:id="110" w:author="Maloletkova, Svetlana" w:date="2024-10-13T13:30:00Z">
        <w:r w:rsidRPr="00002495">
          <w:t xml:space="preserve">редоставление услуг: это включает </w:t>
        </w:r>
      </w:ins>
      <w:r w:rsidRPr="00002495">
        <w:t xml:space="preserve">принципы предоставления услуг, определение услуг и эксплуатационные требования </w:t>
      </w:r>
      <w:ins w:id="111" w:author="Maloletkova, Svetlana" w:date="2024-10-13T13:30:00Z">
        <w:r w:rsidRPr="00002495">
          <w:t xml:space="preserve">как </w:t>
        </w:r>
      </w:ins>
      <w:r w:rsidRPr="00002495">
        <w:t>к существующим</w:t>
      </w:r>
      <w:ins w:id="112" w:author="Maloletkova, Svetlana" w:date="2024-10-13T13:30:00Z">
        <w:r w:rsidRPr="00002495">
          <w:t>, так</w:t>
        </w:r>
      </w:ins>
      <w:r w:rsidRPr="00002495">
        <w:t xml:space="preserve"> и</w:t>
      </w:r>
      <w:ins w:id="113" w:author="Maloletkova, Svetlana" w:date="2024-10-13T13:30:00Z">
        <w:r w:rsidRPr="00002495">
          <w:t xml:space="preserve"> к</w:t>
        </w:r>
      </w:ins>
      <w:r w:rsidRPr="00002495">
        <w:t xml:space="preserve"> будущим архитектурам, возможностям, </w:t>
      </w:r>
      <w:del w:id="114" w:author="Maloletkova, Svetlana" w:date="2024-10-13T13:30:00Z">
        <w:r w:rsidR="00D32989" w:rsidRPr="00002495">
          <w:rPr>
            <w:szCs w:val="22"/>
          </w:rPr>
          <w:delText xml:space="preserve">технологиям, </w:delText>
        </w:r>
      </w:del>
      <w:r w:rsidRPr="00002495">
        <w:t>приложениям и услугам электросвязи/ИКТ;</w:t>
      </w:r>
    </w:p>
    <w:p w14:paraId="5E8210FF" w14:textId="77777777" w:rsidR="000B5868" w:rsidRPr="00002495" w:rsidRDefault="00D32989" w:rsidP="000B5868">
      <w:pPr>
        <w:pStyle w:val="enumlev1"/>
        <w:rPr>
          <w:del w:id="115" w:author="Maloletkova, Svetlana" w:date="2024-10-13T13:30:00Z"/>
        </w:rPr>
      </w:pPr>
      <w:del w:id="116" w:author="Maloletkova, Svetlana" w:date="2024-10-13T13:30:00Z">
        <w:r w:rsidRPr="00002495">
          <w:delText>•</w:delText>
        </w:r>
        <w:r w:rsidRPr="00002495">
          <w:tab/>
          <w:delText>эксплуатационные аспекты сетей и аспекты управления сетями, включая управление трафиком сети, обозначения и процедуры работы, связанные с транспортным протоколом;</w:delText>
        </w:r>
      </w:del>
    </w:p>
    <w:p w14:paraId="3ED2FB00" w14:textId="77777777" w:rsidR="000B5868" w:rsidRPr="00002495" w:rsidRDefault="00D32989" w:rsidP="000B5868">
      <w:pPr>
        <w:pStyle w:val="enumlev1"/>
        <w:rPr>
          <w:del w:id="117" w:author="Maloletkova, Svetlana" w:date="2024-10-13T13:30:00Z"/>
          <w:szCs w:val="22"/>
        </w:rPr>
      </w:pPr>
      <w:del w:id="118" w:author="Maloletkova, Svetlana" w:date="2024-10-13T13:30:00Z">
        <w:r w:rsidRPr="00002495">
          <w:delText>•</w:delText>
        </w:r>
        <w:r w:rsidRPr="00002495">
          <w:tab/>
        </w:r>
        <w:r w:rsidRPr="00002495">
          <w:rPr>
            <w:szCs w:val="22"/>
          </w:rPr>
          <w:delText>эксплуатационные аспекты взаимодействия традиционных сетей электросвязи и вновь создаваемых и появляющихся архитектур, возможностей, технологий, приложений и услуг электросвязи/ИКТ;</w:delText>
        </w:r>
      </w:del>
    </w:p>
    <w:p w14:paraId="3EF40C36" w14:textId="77777777" w:rsidR="000B5868" w:rsidRPr="00002495" w:rsidRDefault="00D32989" w:rsidP="000B5868">
      <w:pPr>
        <w:pStyle w:val="enumlev1"/>
        <w:rPr>
          <w:del w:id="119" w:author="Maloletkova, Svetlana" w:date="2024-10-13T13:30:00Z"/>
        </w:rPr>
      </w:pPr>
      <w:del w:id="120" w:author="Maloletkova, Svetlana" w:date="2024-10-13T13:30:00Z">
        <w:r w:rsidRPr="00002495">
          <w:delText>•</w:delText>
        </w:r>
        <w:r w:rsidRPr="00002495">
          <w:tab/>
          <w:delText>оценка обратной связи со стороны операторов, компаний-производителей и пользователей по различным аспектам работы сети;</w:delText>
        </w:r>
      </w:del>
    </w:p>
    <w:p w14:paraId="33854BF5" w14:textId="77777777" w:rsidR="000B5868" w:rsidRPr="00002495" w:rsidRDefault="00D32989" w:rsidP="000B5868">
      <w:pPr>
        <w:pStyle w:val="enumlev1"/>
        <w:rPr>
          <w:del w:id="121" w:author="Maloletkova, Svetlana" w:date="2024-10-13T13:30:00Z"/>
        </w:rPr>
      </w:pPr>
      <w:del w:id="122" w:author="Maloletkova, Svetlana" w:date="2024-10-13T13:30:00Z">
        <w:r w:rsidRPr="00002495">
          <w:delText>•</w:delText>
        </w:r>
        <w:r w:rsidRPr="00002495">
          <w:tab/>
          <w:delText xml:space="preserve">управление будущими </w:delText>
        </w:r>
        <w:r w:rsidRPr="00002495">
          <w:rPr>
            <w:szCs w:val="22"/>
          </w:rPr>
          <w:delText>архитектурами, возможностями, технологиями, приложениями и услугами электросвязи/ИКТ</w:delText>
        </w:r>
        <w:r w:rsidRPr="00002495">
          <w:delText xml:space="preserve">; </w:delText>
        </w:r>
      </w:del>
    </w:p>
    <w:p w14:paraId="1BBFD5C4" w14:textId="77777777" w:rsidR="000B5868" w:rsidRPr="00002495" w:rsidRDefault="00D32989" w:rsidP="000B5868">
      <w:pPr>
        <w:pStyle w:val="enumlev1"/>
        <w:rPr>
          <w:del w:id="123" w:author="Maloletkova, Svetlana" w:date="2024-10-13T13:30:00Z"/>
        </w:rPr>
      </w:pPr>
      <w:del w:id="124" w:author="Maloletkova, Svetlana" w:date="2024-10-13T13:30:00Z">
        <w:r w:rsidRPr="00002495">
          <w:delText>•</w:delText>
        </w:r>
        <w:r w:rsidRPr="00002495">
          <w:tab/>
          <w:delText>развитие методики спецификации интерфейсов управления;</w:delText>
        </w:r>
      </w:del>
    </w:p>
    <w:p w14:paraId="297878ED" w14:textId="77777777" w:rsidR="000B5868" w:rsidRPr="00002495" w:rsidRDefault="00D32989" w:rsidP="000B5868">
      <w:pPr>
        <w:pStyle w:val="enumlev1"/>
        <w:rPr>
          <w:del w:id="125" w:author="Maloletkova, Svetlana" w:date="2024-10-13T13:30:00Z"/>
        </w:rPr>
      </w:pPr>
      <w:del w:id="126" w:author="Maloletkova, Svetlana" w:date="2024-10-13T13:30:00Z">
        <w:r w:rsidRPr="00002495">
          <w:delText>•</w:delText>
        </w:r>
        <w:r w:rsidRPr="00002495">
          <w:tab/>
          <w:delText>определение интерфейсов к системам управления для обеспечения передачи информации, касающейся идентичности, внутри организационных доменов и между ними; и</w:delText>
        </w:r>
      </w:del>
    </w:p>
    <w:p w14:paraId="426DA6FB" w14:textId="350D5FA5" w:rsidR="004B52C7" w:rsidRPr="00002495" w:rsidRDefault="004B52C7" w:rsidP="004B52C7">
      <w:pPr>
        <w:pStyle w:val="enumlev1"/>
        <w:rPr>
          <w:ins w:id="127" w:author="Maloletkova, Svetlana" w:date="2024-10-13T13:30:00Z"/>
        </w:rPr>
      </w:pPr>
      <w:r w:rsidRPr="00002495">
        <w:t>•</w:t>
      </w:r>
      <w:r w:rsidRPr="00002495">
        <w:tab/>
      </w:r>
      <w:ins w:id="128" w:author="Maloletkova, Svetlana" w:date="2024-10-13T13:30:00Z">
        <w:r w:rsidR="00C32E8A" w:rsidRPr="00002495">
          <w:t xml:space="preserve">также </w:t>
        </w:r>
        <w:r w:rsidRPr="00002495">
          <w:t xml:space="preserve">затрагивается </w:t>
        </w:r>
      </w:ins>
      <w:r w:rsidRPr="00002495">
        <w:t xml:space="preserve">эксплуатационное воздействие </w:t>
      </w:r>
      <w:del w:id="129" w:author="Maloletkova, Svetlana" w:date="2024-10-13T13:30:00Z">
        <w:r w:rsidR="00D32989" w:rsidRPr="00002495">
          <w:delText>интернета, конвергенции</w:delText>
        </w:r>
      </w:del>
      <w:ins w:id="130" w:author="Maloletkova, Svetlana" w:date="2024-10-13T13:30:00Z">
        <w:r w:rsidRPr="00002495">
          <w:t>таких факторов, как интернет, конвергенция</w:t>
        </w:r>
      </w:ins>
      <w:r w:rsidRPr="00002495">
        <w:t xml:space="preserve"> (услуг или инфраструктуры</w:t>
      </w:r>
      <w:del w:id="131" w:author="Maloletkova, Svetlana" w:date="2024-10-13T13:30:00Z">
        <w:r w:rsidR="00D32989" w:rsidRPr="00002495">
          <w:delText>) и будущих услуг</w:delText>
        </w:r>
      </w:del>
      <w:ins w:id="132" w:author="Maloletkova, Svetlana" w:date="2024-10-13T13:30:00Z">
        <w:r w:rsidRPr="00002495">
          <w:t xml:space="preserve">), </w:t>
        </w:r>
        <w:proofErr w:type="spellStart"/>
        <w:r w:rsidRPr="00002495">
          <w:t>QoS</w:t>
        </w:r>
        <w:proofErr w:type="spellEnd"/>
        <w:r w:rsidRPr="00002495">
          <w:t xml:space="preserve"> и появляющиеся услуги</w:t>
        </w:r>
      </w:ins>
      <w:r w:rsidRPr="00002495">
        <w:t xml:space="preserve">, например по технологии </w:t>
      </w:r>
      <w:proofErr w:type="spellStart"/>
      <w:r w:rsidRPr="00002495">
        <w:t>over-the-top</w:t>
      </w:r>
      <w:proofErr w:type="spellEnd"/>
      <w:r w:rsidRPr="00002495">
        <w:t xml:space="preserve"> (OTT), на услуги и сети международной электросвязи</w:t>
      </w:r>
      <w:ins w:id="133" w:author="Maloletkova, Svetlana" w:date="2024-10-13T13:30:00Z">
        <w:r w:rsidRPr="00002495">
          <w:t>;</w:t>
        </w:r>
      </w:ins>
    </w:p>
    <w:p w14:paraId="03ABC973" w14:textId="6A0F5BF8" w:rsidR="004B52C7" w:rsidRPr="00002495" w:rsidRDefault="004B52C7" w:rsidP="004B52C7">
      <w:pPr>
        <w:pStyle w:val="enumlev1"/>
        <w:rPr>
          <w:ins w:id="134" w:author="Maloletkova, Svetlana" w:date="2024-10-13T13:30:00Z"/>
          <w:rFonts w:eastAsia="DengXian"/>
          <w:lang w:eastAsia="ja-JP"/>
        </w:rPr>
      </w:pPr>
      <w:ins w:id="135" w:author="Maloletkova, Svetlana" w:date="2024-10-13T13:30:00Z">
        <w:r w:rsidRPr="00002495">
          <w:rPr>
            <w:rFonts w:eastAsia="DengXian"/>
            <w:lang w:eastAsia="ja-JP"/>
          </w:rPr>
          <w:t>•</w:t>
        </w:r>
        <w:r w:rsidRPr="00002495">
          <w:rPr>
            <w:rFonts w:eastAsia="DengXian"/>
            <w:lang w:eastAsia="ja-JP"/>
          </w:rPr>
          <w:tab/>
        </w:r>
        <w:r w:rsidR="00C32E8A" w:rsidRPr="00002495">
          <w:rPr>
            <w:rFonts w:eastAsia="DengXian"/>
            <w:lang w:eastAsia="ja-JP"/>
          </w:rPr>
          <w:t xml:space="preserve">управление </w:t>
        </w:r>
        <w:r w:rsidRPr="00002495">
          <w:rPr>
            <w:rFonts w:eastAsia="DengXian"/>
            <w:lang w:eastAsia="ja-JP"/>
          </w:rPr>
          <w:t>сетями: эти исследования охватывают аспекты как эксплуатации сетей, так и управления ими, включая такие области, как управление сетевым трафиком, обозначения и процедуры работы, связанные с транспорт</w:t>
        </w:r>
      </w:ins>
      <w:ins w:id="136" w:author="Beliaeva, Oxana" w:date="2024-10-14T10:55:00Z">
        <w:r w:rsidR="009C52C6" w:rsidRPr="00002495">
          <w:rPr>
            <w:rFonts w:eastAsia="DengXian"/>
            <w:lang w:eastAsia="ja-JP"/>
          </w:rPr>
          <w:t>ированием</w:t>
        </w:r>
      </w:ins>
      <w:ins w:id="137" w:author="Maloletkova, Svetlana" w:date="2024-10-13T13:30:00Z">
        <w:r w:rsidRPr="00002495">
          <w:rPr>
            <w:rFonts w:eastAsia="DengXian"/>
            <w:lang w:eastAsia="ja-JP"/>
          </w:rPr>
          <w:t>. Они включают систематическую оценку отзывов операторов, производственных структур и пользователей, охватывающ</w:t>
        </w:r>
      </w:ins>
      <w:ins w:id="138" w:author="Beliaeva, Oxana" w:date="2024-10-14T10:56:00Z">
        <w:r w:rsidR="009C52C6" w:rsidRPr="00002495">
          <w:rPr>
            <w:rFonts w:eastAsia="DengXian"/>
            <w:lang w:eastAsia="ja-JP"/>
          </w:rPr>
          <w:t>их</w:t>
        </w:r>
      </w:ins>
      <w:ins w:id="139" w:author="Maloletkova, Svetlana" w:date="2024-10-13T13:30:00Z">
        <w:r w:rsidRPr="00002495">
          <w:rPr>
            <w:rFonts w:eastAsia="DengXian"/>
            <w:lang w:eastAsia="ja-JP"/>
          </w:rPr>
          <w:t xml:space="preserve"> различные аспекты функционирования сети. Это также включает вопросы управления будущими архитектурами, возможностями, приложениями и услугами электросвязи/ИКТ. Важным компонентом является развитие методики спецификации интерфейсов управления, </w:t>
        </w:r>
      </w:ins>
      <w:ins w:id="140" w:author="Beliaeva, Oxana" w:date="2024-10-14T11:00:00Z">
        <w:r w:rsidR="00EB6063" w:rsidRPr="00002495">
          <w:rPr>
            <w:rFonts w:eastAsia="DengXian"/>
            <w:lang w:eastAsia="ja-JP"/>
          </w:rPr>
          <w:t>как и</w:t>
        </w:r>
      </w:ins>
      <w:ins w:id="141" w:author="Maloletkova, Svetlana" w:date="2024-10-13T13:30:00Z">
        <w:r w:rsidRPr="00002495">
          <w:rPr>
            <w:rFonts w:eastAsia="DengXian"/>
            <w:lang w:eastAsia="ja-JP"/>
          </w:rPr>
          <w:t xml:space="preserve"> </w:t>
        </w:r>
      </w:ins>
      <w:ins w:id="142" w:author="Beliaeva, Oxana" w:date="2024-10-14T10:57:00Z">
        <w:r w:rsidR="009C52C6" w:rsidRPr="00002495">
          <w:rPr>
            <w:rFonts w:eastAsia="DengXian"/>
            <w:lang w:eastAsia="ja-JP"/>
          </w:rPr>
          <w:t>спецификации</w:t>
        </w:r>
      </w:ins>
      <w:ins w:id="143" w:author="Maloletkova, Svetlana" w:date="2024-10-13T13:30:00Z">
        <w:r w:rsidRPr="00002495">
          <w:rPr>
            <w:rFonts w:eastAsia="DengXian"/>
            <w:lang w:eastAsia="ja-JP"/>
          </w:rPr>
          <w:t xml:space="preserve"> интерфейсов </w:t>
        </w:r>
      </w:ins>
      <w:ins w:id="144" w:author="Beliaeva, Oxana" w:date="2024-10-14T11:00:00Z">
        <w:r w:rsidR="00EB6063" w:rsidRPr="00002495">
          <w:rPr>
            <w:rFonts w:eastAsia="DengXian"/>
            <w:lang w:eastAsia="ja-JP"/>
          </w:rPr>
          <w:t xml:space="preserve">с </w:t>
        </w:r>
      </w:ins>
      <w:ins w:id="145" w:author="Maloletkova, Svetlana" w:date="2024-10-13T13:30:00Z">
        <w:r w:rsidRPr="00002495">
          <w:rPr>
            <w:rFonts w:eastAsia="DengXian"/>
            <w:lang w:eastAsia="ja-JP"/>
          </w:rPr>
          <w:t>систем</w:t>
        </w:r>
      </w:ins>
      <w:ins w:id="146" w:author="Beliaeva, Oxana" w:date="2024-10-14T11:00:00Z">
        <w:r w:rsidR="00EB6063" w:rsidRPr="00002495">
          <w:rPr>
            <w:rFonts w:eastAsia="DengXian"/>
            <w:lang w:eastAsia="ja-JP"/>
          </w:rPr>
          <w:t>ами</w:t>
        </w:r>
      </w:ins>
      <w:ins w:id="147" w:author="Maloletkova, Svetlana" w:date="2024-10-13T13:30:00Z">
        <w:r w:rsidRPr="00002495">
          <w:rPr>
            <w:rFonts w:eastAsia="DengXian"/>
            <w:lang w:eastAsia="ja-JP"/>
          </w:rPr>
          <w:t xml:space="preserve"> управления, что имеет решающее значение для обеспечения передачи информации идентичности внутри доменов</w:t>
        </w:r>
      </w:ins>
      <w:ins w:id="148" w:author="Beliaeva, Oxana" w:date="2024-10-14T10:59:00Z">
        <w:r w:rsidR="00EB6063" w:rsidRPr="00002495">
          <w:rPr>
            <w:rFonts w:eastAsia="DengXian"/>
            <w:lang w:eastAsia="ja-JP"/>
          </w:rPr>
          <w:t xml:space="preserve"> организаций</w:t>
        </w:r>
      </w:ins>
      <w:ins w:id="149" w:author="Maloletkova, Svetlana" w:date="2024-10-13T13:30:00Z">
        <w:r w:rsidRPr="00002495">
          <w:rPr>
            <w:rFonts w:eastAsia="DengXian"/>
            <w:lang w:eastAsia="ja-JP"/>
          </w:rPr>
          <w:t xml:space="preserve"> и между ними</w:t>
        </w:r>
      </w:ins>
      <w:ins w:id="150" w:author="Maloletkova, Svetlana" w:date="2024-10-13T14:34:00Z">
        <w:r w:rsidR="00C32E8A" w:rsidRPr="00002495">
          <w:rPr>
            <w:rFonts w:eastAsia="DengXian"/>
            <w:lang w:eastAsia="ja-JP"/>
          </w:rPr>
          <w:t>;</w:t>
        </w:r>
      </w:ins>
    </w:p>
    <w:p w14:paraId="705BE138" w14:textId="3AFEF82B" w:rsidR="004B52C7" w:rsidRPr="00002495" w:rsidRDefault="004B52C7" w:rsidP="004B52C7">
      <w:pPr>
        <w:pStyle w:val="enumlev1"/>
        <w:rPr>
          <w:ins w:id="151" w:author="Maloletkova, Svetlana" w:date="2024-10-13T13:30:00Z"/>
          <w:rFonts w:eastAsia="DengXian"/>
          <w:lang w:eastAsia="ja-JP"/>
        </w:rPr>
      </w:pPr>
      <w:ins w:id="152" w:author="Maloletkova, Svetlana" w:date="2024-10-13T13:30:00Z">
        <w:r w:rsidRPr="00002495">
          <w:rPr>
            <w:rFonts w:eastAsia="DengXian"/>
            <w:lang w:eastAsia="ja-JP"/>
          </w:rPr>
          <w:t>•</w:t>
        </w:r>
        <w:r w:rsidRPr="00002495">
          <w:rPr>
            <w:rFonts w:eastAsia="DengXian"/>
            <w:lang w:eastAsia="ja-JP"/>
          </w:rPr>
          <w:tab/>
        </w:r>
        <w:r w:rsidR="00C32E8A" w:rsidRPr="00002495">
          <w:rPr>
            <w:rFonts w:eastAsia="DengXian"/>
            <w:lang w:eastAsia="ja-JP"/>
          </w:rPr>
          <w:t>взаимодействие</w:t>
        </w:r>
        <w:r w:rsidRPr="00002495">
          <w:rPr>
            <w:rFonts w:eastAsia="DengXian"/>
            <w:lang w:eastAsia="ja-JP"/>
          </w:rPr>
          <w:t xml:space="preserve">: это включает разработку сферы применения, принципов и эксплуатационных аспектов маршрутизации, взаимодействия, переносимости номеров, выставления счетов и замены оператора. К этому вопросу </w:t>
        </w:r>
      </w:ins>
      <w:ins w:id="153" w:author="Beliaeva, Oxana" w:date="2024-10-14T11:01:00Z">
        <w:r w:rsidR="00EB6063" w:rsidRPr="00002495">
          <w:rPr>
            <w:rFonts w:eastAsia="DengXian"/>
            <w:lang w:eastAsia="ja-JP"/>
          </w:rPr>
          <w:t xml:space="preserve">также </w:t>
        </w:r>
      </w:ins>
      <w:ins w:id="154" w:author="Maloletkova, Svetlana" w:date="2024-10-13T13:30:00Z">
        <w:r w:rsidRPr="00002495">
          <w:rPr>
            <w:rFonts w:eastAsia="DengXian"/>
            <w:lang w:eastAsia="ja-JP"/>
          </w:rPr>
          <w:t xml:space="preserve">относится рассмотрение эксплуатационных аспектов взаимодействия между </w:t>
        </w:r>
      </w:ins>
      <w:ins w:id="155" w:author="Beliaeva, Oxana" w:date="2024-10-14T11:01:00Z">
        <w:r w:rsidR="00EB6063" w:rsidRPr="00002495">
          <w:rPr>
            <w:rFonts w:eastAsia="DengXian"/>
            <w:lang w:eastAsia="ja-JP"/>
          </w:rPr>
          <w:t>традиционными</w:t>
        </w:r>
      </w:ins>
      <w:ins w:id="156" w:author="Maloletkova, Svetlana" w:date="2024-10-13T13:30:00Z">
        <w:r w:rsidRPr="00002495">
          <w:rPr>
            <w:rFonts w:eastAsia="DengXian"/>
            <w:lang w:eastAsia="ja-JP"/>
          </w:rPr>
          <w:t xml:space="preserve"> сетями электросвязи и постоянно развивающимися архитектурами, возможностями, приложениями и услугами электросвязи/ИКТ</w:t>
        </w:r>
      </w:ins>
      <w:ins w:id="157" w:author="Maloletkova, Svetlana" w:date="2024-10-13T14:34:00Z">
        <w:r w:rsidR="00C32E8A" w:rsidRPr="00002495">
          <w:rPr>
            <w:rFonts w:eastAsia="DengXian"/>
            <w:lang w:eastAsia="ja-JP"/>
          </w:rPr>
          <w:t>;</w:t>
        </w:r>
      </w:ins>
    </w:p>
    <w:p w14:paraId="0FDC1423" w14:textId="23071DE3" w:rsidR="004B52C7" w:rsidRPr="00002495" w:rsidRDefault="004B52C7" w:rsidP="004B52C7">
      <w:pPr>
        <w:pStyle w:val="enumlev1"/>
      </w:pPr>
      <w:ins w:id="158" w:author="Maloletkova, Svetlana" w:date="2024-10-13T13:30:00Z">
        <w:r w:rsidRPr="00002495">
          <w:rPr>
            <w:rFonts w:eastAsia="DengXian"/>
            <w:lang w:eastAsia="ja-JP"/>
          </w:rPr>
          <w:t>•</w:t>
        </w:r>
        <w:r w:rsidRPr="00002495">
          <w:rPr>
            <w:rFonts w:eastAsia="DengXian"/>
            <w:lang w:eastAsia="ja-JP"/>
          </w:rPr>
          <w:tab/>
        </w:r>
        <w:r w:rsidR="00C32E8A" w:rsidRPr="00002495">
          <w:rPr>
            <w:rFonts w:eastAsia="DengXian"/>
            <w:lang w:eastAsia="ja-JP"/>
          </w:rPr>
          <w:t xml:space="preserve">электросвязь </w:t>
        </w:r>
        <w:r w:rsidRPr="00002495">
          <w:rPr>
            <w:rFonts w:eastAsia="DengXian"/>
            <w:lang w:eastAsia="ja-JP"/>
          </w:rPr>
          <w:t xml:space="preserve">для оказания помощи при бедствиях: ИК2 </w:t>
        </w:r>
      </w:ins>
      <w:ins w:id="159" w:author="Beliaeva, Oxana" w:date="2024-10-14T11:03:00Z">
        <w:r w:rsidR="00EB6063" w:rsidRPr="00002495">
          <w:rPr>
            <w:rFonts w:eastAsia="DengXian"/>
            <w:lang w:eastAsia="ja-JP"/>
          </w:rPr>
          <w:t>направляет</w:t>
        </w:r>
      </w:ins>
      <w:ins w:id="160" w:author="Maloletkova, Svetlana" w:date="2024-10-13T13:30:00Z">
        <w:r w:rsidRPr="00002495">
          <w:rPr>
            <w:rFonts w:eastAsia="DengXian"/>
            <w:lang w:eastAsia="ja-JP"/>
          </w:rPr>
          <w:t xml:space="preserve"> работу МСЭ по разработке стандартов для поддержки электросвязи для оказания помощи при бедствиях/раннего оповещения, обеспечения устойчивости сетей и их способности к восстановлению. В Рекомендации МСЭ-Т E.106, "</w:t>
        </w:r>
        <w:r w:rsidRPr="00002495">
          <w:t xml:space="preserve"> </w:t>
        </w:r>
        <w:r w:rsidRPr="00002495">
          <w:rPr>
            <w:rFonts w:eastAsia="DengXian"/>
            <w:lang w:eastAsia="ja-JP"/>
          </w:rPr>
          <w:t xml:space="preserve">Международная схема аварийных приоритетов (IEPS) для операций по ликвидации последствий чрезвычайных ситуаций" </w:t>
        </w:r>
      </w:ins>
      <w:ins w:id="161" w:author="Beliaeva, Oxana" w:date="2024-10-14T11:02:00Z">
        <w:r w:rsidR="00EB6063" w:rsidRPr="00002495">
          <w:rPr>
            <w:rFonts w:eastAsia="DengXian"/>
            <w:lang w:eastAsia="ja-JP"/>
          </w:rPr>
          <w:t xml:space="preserve">описаны </w:t>
        </w:r>
      </w:ins>
      <w:ins w:id="162" w:author="Maloletkova, Svetlana" w:date="2024-10-13T13:30:00Z">
        <w:r w:rsidRPr="00002495">
          <w:rPr>
            <w:rFonts w:eastAsia="DengXian"/>
            <w:lang w:eastAsia="ja-JP"/>
          </w:rPr>
          <w:t>способы определения приоритетности вызовов в условиях стихийных бедствий, с тем чтобы сети электросвязи оставались доступными для срочных сообщений путем устранения несрочных вызовов</w:t>
        </w:r>
      </w:ins>
      <w:r w:rsidRPr="00002495">
        <w:rPr>
          <w:rFonts w:eastAsia="DengXian"/>
          <w:lang w:eastAsia="ja-JP"/>
        </w:rPr>
        <w:t>.</w:t>
      </w:r>
    </w:p>
    <w:p w14:paraId="4B4C1996" w14:textId="77777777" w:rsidR="004E6241" w:rsidRPr="00002495" w:rsidRDefault="004E6241" w:rsidP="004E6241">
      <w:pPr>
        <w:pStyle w:val="Headingb"/>
        <w:rPr>
          <w:rFonts w:cs="Times New Roman"/>
          <w:lang w:val="ru-RU"/>
        </w:rPr>
      </w:pPr>
      <w:r w:rsidRPr="00002495">
        <w:rPr>
          <w:rFonts w:cs="Times New Roman"/>
          <w:lang w:val="ru-RU"/>
        </w:rPr>
        <w:t>3-я Исследовательская комиссия МСЭ-Т</w:t>
      </w:r>
    </w:p>
    <w:p w14:paraId="417E77DE" w14:textId="77777777" w:rsidR="004E6241" w:rsidRPr="00002495" w:rsidRDefault="004E6241" w:rsidP="00002495">
      <w:pPr>
        <w:pStyle w:val="Headingb"/>
        <w:rPr>
          <w:lang w:val="ru-RU"/>
        </w:rPr>
      </w:pPr>
      <w:r w:rsidRPr="00002495">
        <w:rPr>
          <w:lang w:val="ru-RU"/>
        </w:rPr>
        <w:t>Принципы тарификации и учета и экономические и стратегические вопросы международной электросвязи/ИКТ</w:t>
      </w:r>
    </w:p>
    <w:p w14:paraId="2BC95A77" w14:textId="37EF0321" w:rsidR="004E6241" w:rsidRPr="00002495" w:rsidRDefault="004E6241" w:rsidP="004E6241">
      <w:r w:rsidRPr="00002495">
        <w:t xml:space="preserve">3-я Исследовательская комиссия МСЭ-Т отвечает, среди прочего, за изучение относящихся к международной электросвязи/ИКТ стратегических и экономических вопросов, а также вопросов тарификации и учета (включая принципы и методики расчета затрат), с тем чтобы предоставлять информацию для </w:t>
      </w:r>
      <w:ins w:id="163" w:author="Maloletkova, Svetlana" w:date="2024-10-13T13:30:00Z">
        <w:r w:rsidRPr="00002495">
          <w:t xml:space="preserve">своевременной </w:t>
        </w:r>
      </w:ins>
      <w:r w:rsidRPr="00002495">
        <w:t>разработки создающих благоприятные возможности регуляторных моделей и нормативных баз</w:t>
      </w:r>
      <w:del w:id="164" w:author="Maloletkova, Svetlana" w:date="2024-10-13T13:30:00Z">
        <w:r w:rsidR="00D32989" w:rsidRPr="00002495">
          <w:delText>.</w:delText>
        </w:r>
      </w:del>
      <w:ins w:id="165" w:author="Maloletkova, Svetlana" w:date="2024-10-13T13:30:00Z">
        <w:r w:rsidRPr="00002495">
          <w:t xml:space="preserve"> в целях обеспечения универсальн</w:t>
        </w:r>
      </w:ins>
      <w:ins w:id="166" w:author="Beliaeva, Oxana" w:date="2024-10-14T11:04:00Z">
        <w:r w:rsidR="00EB6063" w:rsidRPr="00002495">
          <w:t>ой</w:t>
        </w:r>
      </w:ins>
      <w:ins w:id="167" w:author="Maloletkova, Svetlana" w:date="2024-10-13T13:30:00Z">
        <w:r w:rsidRPr="00002495">
          <w:t xml:space="preserve"> возможност</w:t>
        </w:r>
      </w:ins>
      <w:ins w:id="168" w:author="Beliaeva, Oxana" w:date="2024-10-14T11:04:00Z">
        <w:r w:rsidR="00EB6063" w:rsidRPr="00002495">
          <w:t>и</w:t>
        </w:r>
      </w:ins>
      <w:ins w:id="169" w:author="Maloletkova, Svetlana" w:date="2024-10-13T13:30:00Z">
        <w:r w:rsidRPr="00002495">
          <w:t xml:space="preserve"> установления соединений и устойчивой цифровой трансформации.</w:t>
        </w:r>
      </w:ins>
      <w:r w:rsidRPr="00002495">
        <w:t xml:space="preserve"> С этой целью 3</w:t>
      </w:r>
      <w:r w:rsidRPr="00002495">
        <w:noBreakHyphen/>
        <w:t>я Исследовательская комиссия</w:t>
      </w:r>
      <w:del w:id="170" w:author="Maloletkova, Svetlana" w:date="2024-10-13T13:30:00Z">
        <w:r w:rsidR="00D32989" w:rsidRPr="00002495">
          <w:delText>, в частности,</w:delText>
        </w:r>
      </w:del>
      <w:r w:rsidRPr="00002495">
        <w:t xml:space="preserve"> способствует активизации сотрудничества участников работы для </w:t>
      </w:r>
      <w:del w:id="171" w:author="Maloletkova, Svetlana" w:date="2024-10-13T13:30:00Z">
        <w:r w:rsidR="00D32989" w:rsidRPr="00002495">
          <w:delText xml:space="preserve">установления </w:delText>
        </w:r>
      </w:del>
      <w:ins w:id="172" w:author="Maloletkova, Svetlana" w:date="2024-10-13T13:30:00Z">
        <w:r w:rsidRPr="00002495">
          <w:t xml:space="preserve">содействия установлению справедливых </w:t>
        </w:r>
      </w:ins>
      <w:r w:rsidRPr="00002495">
        <w:t xml:space="preserve">такс </w:t>
      </w:r>
      <w:del w:id="173" w:author="Maloletkova, Svetlana" w:date="2024-10-13T13:30:00Z">
        <w:r w:rsidR="00D32989" w:rsidRPr="00002495">
          <w:delText>на минимально возможных с точки зрения эффективности обслуживания уровнях, учитывая необходимость поддержания независимого финансового управления электросвязью на разумной основе.</w:delText>
        </w:r>
      </w:del>
      <w:ins w:id="174" w:author="Maloletkova, Svetlana" w:date="2024-10-13T13:30:00Z">
        <w:r w:rsidRPr="00002495">
          <w:t>за счет конкуренции в сфере услуг и при должном учете моделирования затрат.</w:t>
        </w:r>
      </w:ins>
      <w:r w:rsidRPr="00002495">
        <w:t xml:space="preserve"> Кроме того, 3</w:t>
      </w:r>
      <w:r w:rsidRPr="00002495">
        <w:noBreakHyphen/>
        <w:t xml:space="preserve">я Исследовательская комиссия будет исследовать экономическое </w:t>
      </w:r>
      <w:del w:id="175" w:author="Maloletkova, Svetlana" w:date="2024-10-13T13:30:00Z">
        <w:r w:rsidR="00D32989" w:rsidRPr="00002495">
          <w:delText xml:space="preserve">и регуляторное </w:delText>
        </w:r>
      </w:del>
      <w:r w:rsidRPr="00002495">
        <w:t>воздействие</w:t>
      </w:r>
      <w:ins w:id="176" w:author="Maloletkova, Svetlana" w:date="2024-10-13T13:30:00Z">
        <w:r w:rsidRPr="00002495">
          <w:t xml:space="preserve">, а таже </w:t>
        </w:r>
        <w:r w:rsidRPr="00002495">
          <w:lastRenderedPageBreak/>
          <w:t>политические и регуляторные</w:t>
        </w:r>
        <w:r w:rsidR="00702AD7" w:rsidRPr="00002495">
          <w:t xml:space="preserve"> </w:t>
        </w:r>
        <w:r w:rsidRPr="00002495">
          <w:t>аспекты</w:t>
        </w:r>
      </w:ins>
      <w:r w:rsidRPr="00002495">
        <w:t xml:space="preserve"> интернета, </w:t>
      </w:r>
      <w:del w:id="177" w:author="Maloletkova, Svetlana" w:date="2024-10-13T13:30:00Z">
        <w:r w:rsidR="00D32989" w:rsidRPr="00002495">
          <w:delText xml:space="preserve">новых и появляющихся технологий, </w:delText>
        </w:r>
      </w:del>
      <w:r w:rsidRPr="00002495">
        <w:t xml:space="preserve">конвергенции (услуг или инфраструктуры) и новых услуг, например по технологии </w:t>
      </w:r>
      <w:proofErr w:type="spellStart"/>
      <w:r w:rsidR="00702AD7" w:rsidRPr="00002495">
        <w:t>over</w:t>
      </w:r>
      <w:r w:rsidR="00702AD7" w:rsidRPr="00002495">
        <w:noBreakHyphen/>
        <w:t>the-top</w:t>
      </w:r>
      <w:proofErr w:type="spellEnd"/>
      <w:r w:rsidR="00702AD7" w:rsidRPr="00002495">
        <w:t xml:space="preserve"> </w:t>
      </w:r>
      <w:r w:rsidRPr="00002495">
        <w:t xml:space="preserve">(OTT), </w:t>
      </w:r>
      <w:del w:id="178" w:author="Maloletkova, Svetlana" w:date="2024-10-13T13:30:00Z">
        <w:r w:rsidR="00D32989" w:rsidRPr="00002495">
          <w:delText>на услуги</w:delText>
        </w:r>
      </w:del>
      <w:ins w:id="179" w:author="Maloletkova, Svetlana" w:date="2024-10-13T13:30:00Z">
        <w:r w:rsidRPr="00002495">
          <w:t>касающиеся услуг</w:t>
        </w:r>
      </w:ins>
      <w:r w:rsidRPr="00002495">
        <w:t xml:space="preserve"> и </w:t>
      </w:r>
      <w:del w:id="180" w:author="Maloletkova, Svetlana" w:date="2024-10-13T13:30:00Z">
        <w:r w:rsidR="00D32989" w:rsidRPr="00002495">
          <w:delText>сети</w:delText>
        </w:r>
      </w:del>
      <w:ins w:id="181" w:author="Maloletkova, Svetlana" w:date="2024-10-13T13:30:00Z">
        <w:r w:rsidRPr="00002495">
          <w:t>сетей</w:t>
        </w:r>
      </w:ins>
      <w:r w:rsidRPr="00002495">
        <w:t xml:space="preserve"> международной электросвязи</w:t>
      </w:r>
      <w:ins w:id="182" w:author="Maloletkova, Svetlana" w:date="2024-10-13T13:30:00Z">
        <w:r w:rsidRPr="00002495">
          <w:t>/ИКТ</w:t>
        </w:r>
      </w:ins>
      <w:r w:rsidRPr="00002495">
        <w:t>.</w:t>
      </w:r>
    </w:p>
    <w:p w14:paraId="10D2CF02" w14:textId="5767D770" w:rsidR="008F20F0" w:rsidRPr="00002495" w:rsidRDefault="008F20F0" w:rsidP="00127BDB">
      <w:pPr>
        <w:pStyle w:val="Headingb"/>
        <w:rPr>
          <w:rFonts w:eastAsiaTheme="minorEastAsia"/>
          <w:lang w:val="ru-RU"/>
        </w:rPr>
      </w:pPr>
      <w:r w:rsidRPr="00002495">
        <w:rPr>
          <w:rFonts w:eastAsiaTheme="minorEastAsia"/>
          <w:lang w:val="ru-RU"/>
        </w:rPr>
        <w:t>5-я Исследовательская комиссия МСЭ-Т</w:t>
      </w:r>
    </w:p>
    <w:p w14:paraId="11EDBCDD" w14:textId="7F232165" w:rsidR="00C97C38" w:rsidRPr="00BC250E" w:rsidRDefault="00D32989" w:rsidP="00002495">
      <w:pPr>
        <w:pStyle w:val="Headingb"/>
        <w:rPr>
          <w:lang w:val="ru-RU"/>
          <w:rPrChange w:id="183" w:author="Maloletkova, Svetlana" w:date="2024-10-13T13:30:00Z">
            <w:rPr>
              <w:sz w:val="20"/>
            </w:rPr>
          </w:rPrChange>
        </w:rPr>
      </w:pPr>
      <w:del w:id="184" w:author="Maloletkova, Svetlana" w:date="2024-10-13T13:30:00Z">
        <w:r w:rsidRPr="00BC250E">
          <w:rPr>
            <w:lang w:val="ru-RU"/>
          </w:rPr>
          <w:delText>Электромагнитные поля, окружающая</w:delText>
        </w:r>
      </w:del>
      <w:ins w:id="185" w:author="Maloletkova, Svetlana" w:date="2024-10-13T13:30:00Z">
        <w:r w:rsidR="00C97C38" w:rsidRPr="00BC250E">
          <w:rPr>
            <w:lang w:val="ru-RU"/>
          </w:rPr>
          <w:t>Окружающая</w:t>
        </w:r>
      </w:ins>
      <w:r w:rsidR="00C97C38" w:rsidRPr="00BC250E">
        <w:rPr>
          <w:lang w:val="ru-RU"/>
          <w:rPrChange w:id="186" w:author="Maloletkova, Svetlana" w:date="2024-10-13T13:30:00Z">
            <w:rPr>
              <w:sz w:val="20"/>
            </w:rPr>
          </w:rPrChange>
        </w:rPr>
        <w:t xml:space="preserve"> среда, </w:t>
      </w:r>
      <w:r w:rsidRPr="00BC250E">
        <w:rPr>
          <w:lang w:val="ru-RU"/>
        </w:rPr>
        <w:t>борьба с изменением</w:t>
      </w:r>
      <w:r w:rsidR="00C97C38" w:rsidRPr="00BC250E">
        <w:rPr>
          <w:lang w:val="ru-RU"/>
          <w:rPrChange w:id="187" w:author="Maloletkova, Svetlana" w:date="2024-10-13T13:30:00Z">
            <w:rPr>
              <w:sz w:val="20"/>
            </w:rPr>
          </w:rPrChange>
        </w:rPr>
        <w:t xml:space="preserve"> климата, </w:t>
      </w:r>
      <w:del w:id="188" w:author="Maloletkova, Svetlana" w:date="2024-10-13T13:30:00Z">
        <w:r w:rsidRPr="00BC250E">
          <w:rPr>
            <w:lang w:val="ru-RU"/>
          </w:rPr>
          <w:delText>устойчивая цифровизация и</w:delText>
        </w:r>
        <w:r w:rsidRPr="00002495">
          <w:delText> </w:delText>
        </w:r>
      </w:del>
      <w:r w:rsidR="00C97C38" w:rsidRPr="00BC250E">
        <w:rPr>
          <w:lang w:val="ru-RU"/>
          <w:rPrChange w:id="189" w:author="Maloletkova, Svetlana" w:date="2024-10-13T13:30:00Z">
            <w:rPr>
              <w:sz w:val="20"/>
            </w:rPr>
          </w:rPrChange>
        </w:rPr>
        <w:t>циркуляционная экономика</w:t>
      </w:r>
      <w:ins w:id="190" w:author="Maloletkova, Svetlana" w:date="2024-10-13T13:30:00Z">
        <w:r w:rsidR="00C97C38" w:rsidRPr="00BC250E">
          <w:rPr>
            <w:lang w:val="ru-RU"/>
          </w:rPr>
          <w:t xml:space="preserve"> и электромагнитные поля</w:t>
        </w:r>
      </w:ins>
    </w:p>
    <w:p w14:paraId="27EE4601" w14:textId="52C4B025" w:rsidR="008F20F0" w:rsidRPr="00002495" w:rsidRDefault="008F20F0" w:rsidP="008F20F0">
      <w:pPr>
        <w:rPr>
          <w:rFonts w:eastAsia="MS Mincho"/>
        </w:rPr>
      </w:pPr>
      <w:r w:rsidRPr="00002495">
        <w:rPr>
          <w:rFonts w:eastAsiaTheme="minorEastAsia"/>
        </w:rPr>
        <w:t xml:space="preserve">5-я Исследовательская комиссия МСЭ-Т отвечает за разработку стандартов по экологическим аспектам </w:t>
      </w:r>
      <w:del w:id="191" w:author="Maloletkova, Svetlana" w:date="2024-10-13T13:30:00Z">
        <w:r w:rsidR="00D32989" w:rsidRPr="00002495">
          <w:delText xml:space="preserve">ИКТ и цифровых </w:delText>
        </w:r>
      </w:del>
      <w:del w:id="192" w:author="Beliaeva, Oxana" w:date="2024-10-14T11:09:00Z">
        <w:r w:rsidRPr="00002495" w:rsidDel="00636C78">
          <w:rPr>
            <w:rFonts w:eastAsiaTheme="minorEastAsia"/>
          </w:rPr>
          <w:delText xml:space="preserve">технологий </w:delText>
        </w:r>
      </w:del>
      <w:ins w:id="193" w:author="Maloletkova, Svetlana" w:date="2024-10-13T13:30:00Z">
        <w:r w:rsidRPr="00002495">
          <w:rPr>
            <w:rFonts w:eastAsiaTheme="minorEastAsia"/>
          </w:rPr>
          <w:t>электросвязи/ИКТ (</w:t>
        </w:r>
      </w:ins>
      <w:ins w:id="194" w:author="Beliaeva, Oxana" w:date="2024-10-14T11:09:00Z">
        <w:r w:rsidR="00636C78" w:rsidRPr="00002495">
          <w:rPr>
            <w:rFonts w:eastAsiaTheme="minorEastAsia"/>
          </w:rPr>
          <w:t>включая</w:t>
        </w:r>
      </w:ins>
      <w:ins w:id="195" w:author="Maloletkova, Svetlana" w:date="2024-10-13T13:30:00Z">
        <w:r w:rsidRPr="00002495">
          <w:rPr>
            <w:rFonts w:eastAsiaTheme="minorEastAsia"/>
          </w:rPr>
          <w:t xml:space="preserve"> новы</w:t>
        </w:r>
      </w:ins>
      <w:ins w:id="196" w:author="Beliaeva, Oxana" w:date="2024-10-14T11:09:00Z">
        <w:r w:rsidR="00636C78" w:rsidRPr="00002495">
          <w:rPr>
            <w:rFonts w:eastAsiaTheme="minorEastAsia"/>
          </w:rPr>
          <w:t>е</w:t>
        </w:r>
      </w:ins>
      <w:ins w:id="197" w:author="Maloletkova, Svetlana" w:date="2024-10-13T13:30:00Z">
        <w:r w:rsidRPr="00002495">
          <w:rPr>
            <w:rFonts w:eastAsiaTheme="minorEastAsia"/>
          </w:rPr>
          <w:t xml:space="preserve"> и появляющи</w:t>
        </w:r>
      </w:ins>
      <w:ins w:id="198" w:author="Beliaeva, Oxana" w:date="2024-10-14T11:09:00Z">
        <w:r w:rsidR="00636C78" w:rsidRPr="00002495">
          <w:rPr>
            <w:rFonts w:eastAsiaTheme="minorEastAsia"/>
          </w:rPr>
          <w:t>е</w:t>
        </w:r>
      </w:ins>
      <w:ins w:id="199" w:author="Maloletkova, Svetlana" w:date="2024-10-13T13:30:00Z">
        <w:r w:rsidRPr="00002495">
          <w:rPr>
            <w:rFonts w:eastAsiaTheme="minorEastAsia"/>
          </w:rPr>
          <w:t>ся</w:t>
        </w:r>
      </w:ins>
      <w:ins w:id="200" w:author="Beliaeva, Oxana" w:date="2024-10-14T11:09:00Z">
        <w:r w:rsidR="00636C78" w:rsidRPr="00002495">
          <w:rPr>
            <w:rFonts w:eastAsiaTheme="minorEastAsia"/>
          </w:rPr>
          <w:t xml:space="preserve"> технологии</w:t>
        </w:r>
      </w:ins>
      <w:ins w:id="201" w:author="Maloletkova, Svetlana" w:date="2024-10-13T13:30:00Z">
        <w:r w:rsidRPr="00002495">
          <w:rPr>
            <w:rFonts w:eastAsiaTheme="minorEastAsia"/>
          </w:rPr>
          <w:t xml:space="preserve">) </w:t>
        </w:r>
      </w:ins>
      <w:r w:rsidRPr="00002495">
        <w:rPr>
          <w:rFonts w:eastAsiaTheme="minorEastAsia"/>
        </w:rPr>
        <w:t>и защите окружающей среды, включая электромагнитные явления и изменение климата.</w:t>
      </w:r>
    </w:p>
    <w:p w14:paraId="7B00619D" w14:textId="0D1C8509" w:rsidR="008F20F0" w:rsidRPr="00002495" w:rsidRDefault="008F20F0" w:rsidP="008F20F0">
      <w:pPr>
        <w:rPr>
          <w:rFonts w:eastAsiaTheme="minorEastAsia"/>
        </w:rPr>
      </w:pPr>
      <w:r w:rsidRPr="00002495">
        <w:rPr>
          <w:rFonts w:eastAsiaTheme="minorEastAsia"/>
        </w:rPr>
        <w:t>5-я Исследовательская комиссия будет заниматься</w:t>
      </w:r>
      <w:r w:rsidR="00C97C38" w:rsidRPr="00002495" w:rsidDel="008841E8">
        <w:rPr>
          <w:rFonts w:eastAsiaTheme="minorEastAsia"/>
        </w:rPr>
        <w:t xml:space="preserve"> </w:t>
      </w:r>
      <w:ins w:id="202" w:author="Maloletkova, Svetlana" w:date="2024-10-13T13:30:00Z">
        <w:r w:rsidR="00636C78" w:rsidRPr="00002495">
          <w:rPr>
            <w:rFonts w:eastAsiaTheme="minorEastAsia"/>
          </w:rPr>
          <w:t xml:space="preserve">изучением </w:t>
        </w:r>
      </w:ins>
      <w:ins w:id="203" w:author="Beliaeva, Oxana" w:date="2024-10-14T11:11:00Z">
        <w:r w:rsidR="00636C78" w:rsidRPr="00002495">
          <w:rPr>
            <w:rFonts w:eastAsiaTheme="minorEastAsia"/>
          </w:rPr>
          <w:t xml:space="preserve">путей </w:t>
        </w:r>
      </w:ins>
      <w:ins w:id="204" w:author="Beliaeva, Oxana" w:date="2024-10-14T11:12:00Z">
        <w:r w:rsidR="00636C78" w:rsidRPr="00002495">
          <w:rPr>
            <w:rFonts w:eastAsiaTheme="minorEastAsia"/>
          </w:rPr>
          <w:t xml:space="preserve">реализации </w:t>
        </w:r>
      </w:ins>
      <w:ins w:id="205" w:author="Maloletkova, Svetlana" w:date="2024-10-13T13:30:00Z">
        <w:r w:rsidR="00636C78" w:rsidRPr="00002495">
          <w:rPr>
            <w:rFonts w:eastAsiaTheme="minorEastAsia"/>
          </w:rPr>
          <w:t>эти</w:t>
        </w:r>
      </w:ins>
      <w:ins w:id="206" w:author="Beliaeva, Oxana" w:date="2024-10-14T11:13:00Z">
        <w:r w:rsidR="00636C78" w:rsidRPr="00002495">
          <w:rPr>
            <w:rFonts w:eastAsiaTheme="minorEastAsia"/>
          </w:rPr>
          <w:t>х</w:t>
        </w:r>
      </w:ins>
      <w:ins w:id="207" w:author="Maloletkova, Svetlana" w:date="2024-10-13T13:30:00Z">
        <w:r w:rsidR="00636C78" w:rsidRPr="00002495">
          <w:rPr>
            <w:rFonts w:eastAsiaTheme="minorEastAsia"/>
          </w:rPr>
          <w:t xml:space="preserve"> технологи</w:t>
        </w:r>
      </w:ins>
      <w:ins w:id="208" w:author="Beliaeva, Oxana" w:date="2024-10-14T11:12:00Z">
        <w:r w:rsidR="00636C78" w:rsidRPr="00002495">
          <w:rPr>
            <w:rFonts w:eastAsiaTheme="minorEastAsia"/>
          </w:rPr>
          <w:t>й</w:t>
        </w:r>
      </w:ins>
      <w:ins w:id="209" w:author="Maloletkova, Svetlana" w:date="2024-10-13T13:30:00Z">
        <w:r w:rsidR="00636C78" w:rsidRPr="00002495">
          <w:rPr>
            <w:rFonts w:eastAsiaTheme="minorEastAsia"/>
          </w:rPr>
          <w:t xml:space="preserve"> электросвязи/ИКТ и цифров</w:t>
        </w:r>
      </w:ins>
      <w:ins w:id="210" w:author="Beliaeva, Oxana" w:date="2024-10-14T11:12:00Z">
        <w:r w:rsidR="00636C78" w:rsidRPr="00002495">
          <w:rPr>
            <w:rFonts w:eastAsiaTheme="minorEastAsia"/>
          </w:rPr>
          <w:t>ой</w:t>
        </w:r>
      </w:ins>
      <w:ins w:id="211" w:author="Maloletkova, Svetlana" w:date="2024-10-13T13:30:00Z">
        <w:r w:rsidR="00636C78" w:rsidRPr="00002495">
          <w:rPr>
            <w:rFonts w:eastAsiaTheme="minorEastAsia"/>
          </w:rPr>
          <w:t xml:space="preserve"> трансформаци</w:t>
        </w:r>
      </w:ins>
      <w:ins w:id="212" w:author="Beliaeva, Oxana" w:date="2024-10-14T11:13:00Z">
        <w:r w:rsidR="00636C78" w:rsidRPr="00002495">
          <w:rPr>
            <w:rFonts w:eastAsiaTheme="minorEastAsia"/>
          </w:rPr>
          <w:t>и</w:t>
        </w:r>
      </w:ins>
      <w:r w:rsidR="00636C78" w:rsidRPr="00002495">
        <w:t xml:space="preserve"> </w:t>
      </w:r>
      <w:del w:id="213" w:author="Maloletkova, Svetlana" w:date="2024-10-13T13:30:00Z">
        <w:r w:rsidR="00D32989" w:rsidRPr="00002495">
          <w:delText>исследованием вопросов, касающихся возможных путей осуществления цифровой трансформации</w:delText>
        </w:r>
      </w:del>
      <w:r w:rsidR="00D32989" w:rsidRPr="00002495">
        <w:t>, которые обеспечат поддержку</w:t>
      </w:r>
      <w:r w:rsidRPr="00002495">
        <w:rPr>
          <w:rFonts w:eastAsiaTheme="minorEastAsia"/>
        </w:rPr>
        <w:t xml:space="preserve"> перехода к более устойчивым обществам.</w:t>
      </w:r>
    </w:p>
    <w:p w14:paraId="4845126D" w14:textId="736CD7E3" w:rsidR="00A264CE" w:rsidRPr="00002495" w:rsidRDefault="00A264CE" w:rsidP="00A264CE">
      <w:r w:rsidRPr="00002495">
        <w:t>Кроме того, 5-я Исследовательская комиссия будет заниматься исследованием вопросов, связанных с устойчивостью, воздействием электромагнитных полей (ЭМП) на человека, циркуляционной экономикой, энергоэффективностью, а также адаптацией к изменению климата и смягчением его последствий. Она будет заниматься разработкой международных стандартов</w:t>
      </w:r>
      <w:del w:id="214" w:author="Maloletkova, Svetlana" w:date="2024-10-13T13:30:00Z">
        <w:r w:rsidR="00D32989" w:rsidRPr="00002495">
          <w:delText>, руководящих принципов, технических документов</w:delText>
        </w:r>
      </w:del>
      <w:ins w:id="215" w:author="Maloletkova, Svetlana" w:date="2024-10-13T13:30:00Z">
        <w:r w:rsidRPr="00002495">
          <w:t xml:space="preserve"> </w:t>
        </w:r>
        <w:r w:rsidRPr="00002495">
          <w:rPr>
            <w:rFonts w:eastAsiaTheme="minorEastAsia"/>
          </w:rPr>
          <w:t>(Рекомендаций МСЭ-Т), Добавлений</w:t>
        </w:r>
      </w:ins>
      <w:r w:rsidRPr="00002495">
        <w:rPr>
          <w:rFonts w:eastAsiaTheme="minorEastAsia"/>
        </w:rPr>
        <w:t xml:space="preserve"> и </w:t>
      </w:r>
      <w:del w:id="216" w:author="Maloletkova, Svetlana" w:date="2024-10-13T13:30:00Z">
        <w:r w:rsidR="00D32989" w:rsidRPr="00002495">
          <w:delText>систем оценки</w:delText>
        </w:r>
      </w:del>
      <w:ins w:id="217" w:author="Maloletkova, Svetlana" w:date="2024-10-13T13:30:00Z">
        <w:r w:rsidRPr="00002495">
          <w:rPr>
            <w:rFonts w:eastAsiaTheme="minorEastAsia"/>
          </w:rPr>
          <w:t>Технических отчетов</w:t>
        </w:r>
      </w:ins>
      <w:r w:rsidRPr="00002495">
        <w:t xml:space="preserve">, подкрепляющих устойчивое использование и внедрение </w:t>
      </w:r>
      <w:del w:id="218" w:author="Maloletkova, Svetlana" w:date="2024-10-13T13:30:00Z">
        <w:r w:rsidR="00D32989" w:rsidRPr="00002495">
          <w:delText>ИКТ</w:delText>
        </w:r>
      </w:del>
      <w:ins w:id="219" w:author="Maloletkova, Svetlana" w:date="2024-10-13T13:30:00Z">
        <w:r w:rsidRPr="00002495">
          <w:rPr>
            <w:rFonts w:eastAsiaTheme="minorEastAsia"/>
          </w:rPr>
          <w:t>новых</w:t>
        </w:r>
      </w:ins>
      <w:r w:rsidRPr="00002495">
        <w:rPr>
          <w:rFonts w:eastAsiaTheme="minorEastAsia"/>
        </w:rPr>
        <w:t xml:space="preserve"> и </w:t>
      </w:r>
      <w:del w:id="220" w:author="Maloletkova, Svetlana" w:date="2024-10-13T13:30:00Z">
        <w:r w:rsidR="00D32989" w:rsidRPr="00002495">
          <w:delText>цифровых</w:delText>
        </w:r>
      </w:del>
      <w:ins w:id="221" w:author="Maloletkova, Svetlana" w:date="2024-10-13T13:30:00Z">
        <w:r w:rsidRPr="00002495">
          <w:rPr>
            <w:rFonts w:eastAsiaTheme="minorEastAsia"/>
          </w:rPr>
          <w:t>появляющихся</w:t>
        </w:r>
      </w:ins>
      <w:r w:rsidRPr="00002495">
        <w:rPr>
          <w:rFonts w:eastAsiaTheme="minorEastAsia"/>
        </w:rPr>
        <w:t xml:space="preserve"> технологий</w:t>
      </w:r>
      <w:del w:id="222" w:author="Maloletkova, Svetlana" w:date="2024-10-13T13:30:00Z">
        <w:r w:rsidR="00D32989" w:rsidRPr="00002495">
          <w:delText>, а также</w:delText>
        </w:r>
      </w:del>
      <w:ins w:id="223" w:author="Maloletkova, Svetlana" w:date="2024-10-13T13:30:00Z">
        <w:r w:rsidRPr="00002495">
          <w:rPr>
            <w:rFonts w:eastAsiaTheme="minorEastAsia"/>
          </w:rPr>
          <w:t xml:space="preserve"> электросвязи/</w:t>
        </w:r>
        <w:r w:rsidRPr="00002495">
          <w:t>ИКТ. Также она будет заниматься</w:t>
        </w:r>
      </w:ins>
      <w:r w:rsidRPr="00002495">
        <w:t xml:space="preserve"> оценкой экологических характеристик</w:t>
      </w:r>
      <w:ins w:id="224" w:author="Maloletkova, Svetlana" w:date="2024-10-13T13:30:00Z">
        <w:r w:rsidR="00EE2AAD" w:rsidRPr="00002495">
          <w:t xml:space="preserve"> </w:t>
        </w:r>
        <w:r w:rsidRPr="00002495">
          <w:rPr>
            <w:rFonts w:eastAsiaTheme="minorEastAsia"/>
          </w:rPr>
          <w:t>новых и появляющихся технологий электросвязи/ИКТ</w:t>
        </w:r>
      </w:ins>
      <w:r w:rsidRPr="00002495">
        <w:t xml:space="preserve">, включая </w:t>
      </w:r>
      <w:ins w:id="225" w:author="Maloletkova, Svetlana" w:date="2024-10-13T13:30:00Z">
        <w:r w:rsidRPr="00002495">
          <w:rPr>
            <w:rFonts w:eastAsiaTheme="minorEastAsia"/>
          </w:rPr>
          <w:t>воздействие на окружающую среду, климат и</w:t>
        </w:r>
        <w:r w:rsidRPr="00002495">
          <w:t xml:space="preserve"> </w:t>
        </w:r>
      </w:ins>
      <w:r w:rsidRPr="00002495">
        <w:t>биоразнообразие</w:t>
      </w:r>
      <w:del w:id="226" w:author="Maloletkova, Svetlana" w:date="2024-10-13T13:30:00Z">
        <w:r w:rsidR="00D32989" w:rsidRPr="00002495">
          <w:delText>, цифровых технологий, в том числе таких, как 5G, искусственный интеллект (ИИ), "умное" производство, автоматизация и т. д</w:delText>
        </w:r>
      </w:del>
      <w:r w:rsidR="00EE2AAD" w:rsidRPr="00002495">
        <w:t>.</w:t>
      </w:r>
    </w:p>
    <w:p w14:paraId="1C907272" w14:textId="7AB835A3" w:rsidR="008F20F0" w:rsidRPr="00002495" w:rsidRDefault="008F20F0" w:rsidP="008F20F0">
      <w:pPr>
        <w:overflowPunct/>
        <w:autoSpaceDE/>
        <w:autoSpaceDN/>
        <w:adjustRightInd/>
        <w:textAlignment w:val="auto"/>
        <w:rPr>
          <w:rFonts w:eastAsia="SimSun"/>
          <w:szCs w:val="24"/>
          <w:lang w:eastAsia="ja-JP"/>
        </w:rPr>
      </w:pPr>
      <w:r w:rsidRPr="00002495">
        <w:rPr>
          <w:rFonts w:eastAsia="SimSun"/>
          <w:szCs w:val="24"/>
          <w:lang w:eastAsia="ja-JP"/>
        </w:rPr>
        <w:t>5-я Исследовательская комиссия также отвечает за исследование методик и структур проектирования,</w:t>
      </w:r>
      <w:r w:rsidRPr="00002495">
        <w:rPr>
          <w:rFonts w:eastAsiaTheme="minorEastAsia"/>
        </w:rPr>
        <w:t xml:space="preserve"> </w:t>
      </w:r>
      <w:r w:rsidRPr="00002495">
        <w:rPr>
          <w:rFonts w:eastAsia="SimSun"/>
          <w:szCs w:val="24"/>
          <w:lang w:eastAsia="ja-JP"/>
        </w:rPr>
        <w:t>обеспечивающих снижение объемов электронных отходов и их неблагоприятного воздействия на окружающую среду и способствующих переходу к циркуляционной экономике.</w:t>
      </w:r>
    </w:p>
    <w:p w14:paraId="6C833CDA" w14:textId="2DC77EFA" w:rsidR="008F20F0" w:rsidRPr="00002495" w:rsidRDefault="008F20F0" w:rsidP="008F20F0">
      <w:pPr>
        <w:shd w:val="clear" w:color="auto" w:fill="FFFFFF"/>
        <w:rPr>
          <w:ins w:id="227" w:author="Maloletkova, Svetlana" w:date="2024-10-13T13:30:00Z"/>
          <w:rFonts w:eastAsiaTheme="minorEastAsia"/>
        </w:rPr>
      </w:pPr>
      <w:ins w:id="228" w:author="Maloletkova, Svetlana" w:date="2024-10-13T13:30:00Z">
        <w:r w:rsidRPr="00002495">
          <w:rPr>
            <w:rFonts w:eastAsiaTheme="minorEastAsia"/>
          </w:rPr>
          <w:t xml:space="preserve">5-я Исследовательская комиссия также будет заниматься разработкой международных стандартов (Рекомендаций МСЭ-Т), Добавлений и Технических отчетов для использования эффекта создания благоприятной среды электросвязи/ИКТ в целях снижения воздействия </w:t>
        </w:r>
        <w:r w:rsidR="00BC391E" w:rsidRPr="00002495">
          <w:rPr>
            <w:rFonts w:eastAsiaTheme="minorEastAsia"/>
          </w:rPr>
          <w:t>на климат</w:t>
        </w:r>
      </w:ins>
      <w:ins w:id="229" w:author="Beliaeva, Oxana" w:date="2024-10-14T11:19:00Z">
        <w:r w:rsidR="00BC391E" w:rsidRPr="00002495">
          <w:rPr>
            <w:rFonts w:eastAsiaTheme="minorEastAsia"/>
          </w:rPr>
          <w:t xml:space="preserve"> </w:t>
        </w:r>
      </w:ins>
      <w:ins w:id="230" w:author="Maloletkova, Svetlana" w:date="2024-10-13T13:30:00Z">
        <w:r w:rsidRPr="00002495">
          <w:rPr>
            <w:rFonts w:eastAsiaTheme="minorEastAsia"/>
          </w:rPr>
          <w:t>других секторов (например, энергетики, обрабатывающей промышленности, транспорта и строитель</w:t>
        </w:r>
      </w:ins>
      <w:ins w:id="231" w:author="Beliaeva, Oxana" w:date="2024-10-14T11:19:00Z">
        <w:r w:rsidR="00BC391E" w:rsidRPr="00002495">
          <w:rPr>
            <w:rFonts w:eastAsiaTheme="minorEastAsia"/>
          </w:rPr>
          <w:t>ства</w:t>
        </w:r>
      </w:ins>
      <w:ins w:id="232" w:author="Maloletkova, Svetlana" w:date="2024-10-13T13:30:00Z">
        <w:r w:rsidRPr="00002495">
          <w:rPr>
            <w:rFonts w:eastAsiaTheme="minorEastAsia"/>
          </w:rPr>
          <w:t>). Кроме того, она будет изучать системы показателей и методы оценки в целях обеспечения устойчивого цифрового перехода при уделении особого внимания отраслям с высоким уровнем выбросов парниковых газов.</w:t>
        </w:r>
      </w:ins>
    </w:p>
    <w:p w14:paraId="01C2754E" w14:textId="31A321FE" w:rsidR="008F20F0" w:rsidRPr="00002495" w:rsidRDefault="008F20F0" w:rsidP="008F20F0">
      <w:pPr>
        <w:overflowPunct/>
        <w:autoSpaceDE/>
        <w:autoSpaceDN/>
        <w:adjustRightInd/>
        <w:textAlignment w:val="auto"/>
        <w:rPr>
          <w:rFonts w:eastAsia="SimSun"/>
          <w:szCs w:val="24"/>
          <w:lang w:eastAsia="ja-JP"/>
        </w:rPr>
      </w:pPr>
      <w:r w:rsidRPr="00002495">
        <w:rPr>
          <w:rFonts w:eastAsia="SimSun"/>
          <w:szCs w:val="24"/>
          <w:lang w:eastAsia="ja-JP"/>
        </w:rPr>
        <w:t>5-я Исследовательская комиссия играет большую роль в определении влияния ИКТ на ускорение действий по адаптации к изменению климата и смягчению его последствий, особенно на уровне отраслей (включая сектор ИКТ), городов, сельских районов и сообществ. С этой целью она также работает над созданием стандартов и руководящих указаний для построения надежной инфраструктуры ИКТ</w:t>
      </w:r>
      <w:del w:id="233" w:author="Maloletkova, Svetlana" w:date="2024-10-13T13:30:00Z">
        <w:r w:rsidR="00D32989" w:rsidRPr="00002495">
          <w:rPr>
            <w:rFonts w:eastAsia="SimSun"/>
            <w:szCs w:val="24"/>
            <w:lang w:eastAsia="ja-JP"/>
          </w:rPr>
          <w:delText xml:space="preserve"> в сельских районах и сообществах</w:delText>
        </w:r>
      </w:del>
      <w:r w:rsidRPr="00002495">
        <w:rPr>
          <w:rFonts w:eastAsia="SimSun"/>
          <w:szCs w:val="24"/>
          <w:lang w:eastAsia="ja-JP"/>
        </w:rPr>
        <w:t xml:space="preserve">, а также занимается разработкой методик оценки траекторий развития сектора ИКТ в соответствии с Повесткой дня Организации Объединенных Наций в области устойчивого развития </w:t>
      </w:r>
      <w:r w:rsidR="00702AD7" w:rsidRPr="00002495">
        <w:rPr>
          <w:rFonts w:eastAsia="SimSun"/>
          <w:szCs w:val="24"/>
          <w:lang w:eastAsia="ja-JP"/>
        </w:rPr>
        <w:t xml:space="preserve">на период до 2030 года </w:t>
      </w:r>
      <w:r w:rsidRPr="00002495">
        <w:rPr>
          <w:rFonts w:eastAsia="SimSun"/>
          <w:szCs w:val="24"/>
          <w:lang w:eastAsia="ja-JP"/>
        </w:rPr>
        <w:t>и Парижским соглашением.</w:t>
      </w:r>
    </w:p>
    <w:p w14:paraId="1C1AD96D" w14:textId="5A5BD0EF" w:rsidR="008F20F0" w:rsidRPr="00002495" w:rsidRDefault="008F20F0" w:rsidP="008F20F0">
      <w:pPr>
        <w:overflowPunct/>
        <w:autoSpaceDE/>
        <w:autoSpaceDN/>
        <w:adjustRightInd/>
        <w:textAlignment w:val="auto"/>
        <w:rPr>
          <w:ins w:id="234" w:author="Maloletkova, Svetlana" w:date="2024-10-13T13:30:00Z"/>
          <w:rFonts w:eastAsia="SimSun"/>
          <w:szCs w:val="24"/>
          <w:lang w:eastAsia="ja-JP"/>
        </w:rPr>
      </w:pPr>
      <w:r w:rsidRPr="00002495">
        <w:rPr>
          <w:rFonts w:eastAsia="SimSun"/>
          <w:szCs w:val="24"/>
          <w:lang w:eastAsia="ja-JP"/>
        </w:rPr>
        <w:t xml:space="preserve">Помимо деятельности в области климата, перед 5-й Исследовательской комиссией стоит еще пять </w:t>
      </w:r>
      <w:ins w:id="235" w:author="Maloletkova, Svetlana" w:date="2024-10-13T13:30:00Z">
        <w:r w:rsidRPr="00002495">
          <w:rPr>
            <w:rFonts w:eastAsia="SimSun"/>
            <w:szCs w:val="24"/>
            <w:lang w:eastAsia="ja-JP"/>
          </w:rPr>
          <w:t xml:space="preserve">важных </w:t>
        </w:r>
      </w:ins>
      <w:r w:rsidRPr="00002495">
        <w:rPr>
          <w:rFonts w:eastAsia="SimSun"/>
          <w:szCs w:val="24"/>
          <w:lang w:eastAsia="ja-JP"/>
        </w:rPr>
        <w:t>задач</w:t>
      </w:r>
      <w:del w:id="236" w:author="Maloletkova, Svetlana" w:date="2024-10-13T13:30:00Z">
        <w:r w:rsidR="00D32989" w:rsidRPr="00002495">
          <w:rPr>
            <w:rFonts w:eastAsia="SimSun"/>
            <w:szCs w:val="24"/>
            <w:lang w:eastAsia="ja-JP"/>
          </w:rPr>
          <w:delText>.</w:delText>
        </w:r>
        <w:r w:rsidR="00D32989" w:rsidRPr="00002495">
          <w:delText xml:space="preserve"> </w:delText>
        </w:r>
        <w:r w:rsidR="00D32989" w:rsidRPr="00002495">
          <w:rPr>
            <w:rFonts w:eastAsia="SimSun"/>
            <w:szCs w:val="24"/>
            <w:lang w:eastAsia="ja-JP"/>
          </w:rPr>
          <w:delText>Первая из них состоит в защите</w:delText>
        </w:r>
      </w:del>
      <w:ins w:id="237" w:author="Maloletkova, Svetlana" w:date="2024-10-13T13:30:00Z">
        <w:r w:rsidRPr="00002495">
          <w:rPr>
            <w:rFonts w:eastAsia="SimSun"/>
            <w:szCs w:val="24"/>
            <w:lang w:eastAsia="ja-JP"/>
          </w:rPr>
          <w:t>:</w:t>
        </w:r>
      </w:ins>
    </w:p>
    <w:p w14:paraId="4D13E4E5" w14:textId="0F6B3B7E" w:rsidR="008F20F0" w:rsidRPr="00002495" w:rsidRDefault="008F20F0" w:rsidP="008F20F0">
      <w:pPr>
        <w:pStyle w:val="enumlev1"/>
        <w:rPr>
          <w:ins w:id="238" w:author="Maloletkova, Svetlana" w:date="2024-10-13T13:30:00Z"/>
          <w:rFonts w:eastAsia="SimSun"/>
          <w:lang w:eastAsia="ja-JP"/>
        </w:rPr>
      </w:pPr>
      <w:ins w:id="239" w:author="Maloletkova, Svetlana" w:date="2024-10-13T13:30:00Z">
        <w:r w:rsidRPr="00002495">
          <w:rPr>
            <w:rFonts w:eastAsia="SimSun"/>
            <w:lang w:eastAsia="ja-JP"/>
          </w:rPr>
          <w:t>1</w:t>
        </w:r>
        <w:r w:rsidR="00A80E5D" w:rsidRPr="00002495">
          <w:rPr>
            <w:rFonts w:eastAsia="SimSun"/>
            <w:lang w:eastAsia="ja-JP"/>
          </w:rPr>
          <w:t>)</w:t>
        </w:r>
        <w:r w:rsidRPr="00002495">
          <w:rPr>
            <w:rFonts w:eastAsia="SimSun"/>
            <w:lang w:eastAsia="ja-JP"/>
          </w:rPr>
          <w:tab/>
          <w:t>защита</w:t>
        </w:r>
      </w:ins>
      <w:r w:rsidRPr="00002495">
        <w:rPr>
          <w:rFonts w:eastAsia="SimSun"/>
          <w:lang w:eastAsia="ja-JP"/>
        </w:rPr>
        <w:t xml:space="preserve"> ИКТ (включая оборудование и установки электросвязи) от повреждений и неисправностей в результате электромагнитных явлений, таких как молнии, а также от излучения частиц</w:t>
      </w:r>
      <w:del w:id="240" w:author="Maloletkova, Svetlana" w:date="2024-10-13T13:30:00Z">
        <w:r w:rsidR="00D32989" w:rsidRPr="00002495">
          <w:rPr>
            <w:rFonts w:eastAsia="SimSun"/>
            <w:szCs w:val="24"/>
            <w:lang w:eastAsia="ja-JP"/>
          </w:rPr>
          <w:delText>.</w:delText>
        </w:r>
        <w:r w:rsidR="00D32989" w:rsidRPr="00002495">
          <w:delText xml:space="preserve"> </w:delText>
        </w:r>
        <w:r w:rsidR="00D32989" w:rsidRPr="00002495">
          <w:rPr>
            <w:rFonts w:eastAsia="SimSun"/>
            <w:szCs w:val="24"/>
            <w:lang w:eastAsia="ja-JP"/>
          </w:rPr>
          <w:delText xml:space="preserve">В этой области </w:delText>
        </w:r>
        <w:r w:rsidR="00D32989" w:rsidRPr="00002495">
          <w:delText>5-я Исследовательская комиссия</w:delText>
        </w:r>
        <w:r w:rsidR="00D32989" w:rsidRPr="00002495">
          <w:rPr>
            <w:rFonts w:eastAsia="SimSun"/>
            <w:szCs w:val="24"/>
            <w:lang w:eastAsia="ja-JP"/>
          </w:rPr>
          <w:delText xml:space="preserve"> является одним из наиболее опытных и признанных органов по стандартизации в мире. Вторая задача состоит в том, чтобы обезопасить персонал и пользователей сетей от воздействия электрического тока в сетях ИКТ.</w:delText>
        </w:r>
        <w:r w:rsidR="00D32989" w:rsidRPr="00002495">
          <w:delText xml:space="preserve"> </w:delText>
        </w:r>
        <w:r w:rsidR="00D32989" w:rsidRPr="00002495">
          <w:rPr>
            <w:rFonts w:eastAsia="SimSun"/>
            <w:szCs w:val="24"/>
            <w:lang w:eastAsia="ja-JP"/>
          </w:rPr>
          <w:delText>Третья – в том, чтобы не допускать рисков для здоровья в связи с воздействием ЭМП, создаваемых устройствами и установками электросвязи.</w:delText>
        </w:r>
        <w:r w:rsidR="00D32989" w:rsidRPr="00002495">
          <w:delText xml:space="preserve"> 5-я Исследовательская комиссия</w:delText>
        </w:r>
        <w:r w:rsidR="00D32989" w:rsidRPr="00002495">
          <w:rPr>
            <w:rFonts w:eastAsia="SimSun"/>
            <w:szCs w:val="24"/>
            <w:lang w:eastAsia="ja-JP"/>
          </w:rPr>
          <w:delText xml:space="preserve"> будет разрабатывать стандарты, которые предоставят операторам, производителям и государственным учреждениям инструменты, необходимые</w:delText>
        </w:r>
      </w:del>
      <w:ins w:id="241" w:author="Maloletkova, Svetlana" w:date="2024-10-13T13:30:00Z">
        <w:r w:rsidRPr="00002495">
          <w:rPr>
            <w:rFonts w:eastAsia="SimSun"/>
            <w:lang w:eastAsia="ja-JP"/>
          </w:rPr>
          <w:t>;</w:t>
        </w:r>
      </w:ins>
    </w:p>
    <w:p w14:paraId="0F40FBD0" w14:textId="42B680A7" w:rsidR="008F20F0" w:rsidRPr="00002495" w:rsidRDefault="008F20F0" w:rsidP="008F20F0">
      <w:pPr>
        <w:pStyle w:val="enumlev1"/>
        <w:rPr>
          <w:ins w:id="242" w:author="Maloletkova, Svetlana" w:date="2024-10-13T13:30:00Z"/>
          <w:rFonts w:eastAsiaTheme="minorEastAsia"/>
        </w:rPr>
      </w:pPr>
      <w:ins w:id="243" w:author="Maloletkova, Svetlana" w:date="2024-10-13T13:30:00Z">
        <w:r w:rsidRPr="00002495">
          <w:rPr>
            <w:rFonts w:eastAsia="SimSun"/>
            <w:lang w:eastAsia="ja-JP"/>
          </w:rPr>
          <w:t>2</w:t>
        </w:r>
        <w:r w:rsidR="00A80E5D" w:rsidRPr="00002495">
          <w:rPr>
            <w:rFonts w:eastAsia="SimSun"/>
            <w:lang w:eastAsia="ja-JP"/>
          </w:rPr>
          <w:t>)</w:t>
        </w:r>
        <w:r w:rsidRPr="00002495">
          <w:rPr>
            <w:rFonts w:eastAsia="SimSun"/>
            <w:lang w:eastAsia="ja-JP"/>
          </w:rPr>
          <w:tab/>
          <w:t>обеспечение безопасности персонала и пользователей сетей от воздействия электрического тока в сетях электросвязи/ИКТ;</w:t>
        </w:r>
      </w:ins>
    </w:p>
    <w:p w14:paraId="4B090D24" w14:textId="1FD5FC02" w:rsidR="008F20F0" w:rsidRPr="00002495" w:rsidRDefault="008F20F0" w:rsidP="008F20F0">
      <w:pPr>
        <w:pStyle w:val="enumlev1"/>
        <w:rPr>
          <w:ins w:id="244" w:author="Maloletkova, Svetlana" w:date="2024-10-13T13:30:00Z"/>
          <w:rFonts w:eastAsia="SimSun"/>
          <w:lang w:eastAsia="ja-JP"/>
        </w:rPr>
      </w:pPr>
      <w:ins w:id="245" w:author="Maloletkova, Svetlana" w:date="2024-10-13T13:30:00Z">
        <w:r w:rsidRPr="00002495">
          <w:rPr>
            <w:rFonts w:eastAsiaTheme="minorEastAsia"/>
          </w:rPr>
          <w:t>3</w:t>
        </w:r>
        <w:r w:rsidR="00A80E5D" w:rsidRPr="00002495">
          <w:rPr>
            <w:rFonts w:eastAsiaTheme="minorEastAsia"/>
          </w:rPr>
          <w:t>)</w:t>
        </w:r>
        <w:r w:rsidRPr="00002495">
          <w:rPr>
            <w:rFonts w:eastAsiaTheme="minorEastAsia"/>
          </w:rPr>
          <w:tab/>
        </w:r>
        <w:r w:rsidRPr="00002495">
          <w:rPr>
            <w:rFonts w:eastAsia="SimSun"/>
            <w:lang w:eastAsia="ja-JP"/>
          </w:rPr>
          <w:t>укрепление доверия к использованию радиочастот путем разработки стандартов</w:t>
        </w:r>
      </w:ins>
      <w:r w:rsidRPr="00002495">
        <w:rPr>
          <w:rFonts w:eastAsia="SimSun"/>
          <w:lang w:eastAsia="ja-JP"/>
        </w:rPr>
        <w:t xml:space="preserve"> для оценки уровней ЭМП и проверки соответствия руководящим указаниям и предельно допустимым уровням воздействия на человека, рекомендуемым Всемирной организацией здравоохранения (ВОЗ</w:t>
      </w:r>
      <w:del w:id="246" w:author="Maloletkova, Svetlana" w:date="2024-10-13T13:30:00Z">
        <w:r w:rsidR="00D32989" w:rsidRPr="00002495">
          <w:rPr>
            <w:rFonts w:eastAsia="SimSun"/>
            <w:szCs w:val="24"/>
            <w:lang w:eastAsia="ja-JP"/>
          </w:rPr>
          <w:delText>). Четвертая задача – гарантировать надежность</w:delText>
        </w:r>
      </w:del>
      <w:ins w:id="247" w:author="Maloletkova, Svetlana" w:date="2024-10-13T13:30:00Z">
        <w:r w:rsidRPr="00002495">
          <w:rPr>
            <w:rFonts w:eastAsia="SimSun"/>
            <w:lang w:eastAsia="ja-JP"/>
          </w:rPr>
          <w:t>);</w:t>
        </w:r>
      </w:ins>
    </w:p>
    <w:p w14:paraId="3549E8DC" w14:textId="5F7FA326" w:rsidR="008F20F0" w:rsidRPr="00002495" w:rsidRDefault="008F20F0" w:rsidP="008F20F0">
      <w:pPr>
        <w:pStyle w:val="enumlev1"/>
        <w:rPr>
          <w:ins w:id="248" w:author="Maloletkova, Svetlana" w:date="2024-10-13T13:30:00Z"/>
          <w:rFonts w:eastAsiaTheme="minorEastAsia"/>
        </w:rPr>
      </w:pPr>
      <w:ins w:id="249" w:author="Maloletkova, Svetlana" w:date="2024-10-13T13:30:00Z">
        <w:r w:rsidRPr="00002495">
          <w:rPr>
            <w:rFonts w:eastAsia="SimSun"/>
            <w:lang w:eastAsia="ja-JP"/>
          </w:rPr>
          <w:t>4</w:t>
        </w:r>
        <w:r w:rsidR="00A80E5D" w:rsidRPr="00002495">
          <w:rPr>
            <w:rFonts w:eastAsia="SimSun"/>
            <w:lang w:eastAsia="ja-JP"/>
          </w:rPr>
          <w:t>)</w:t>
        </w:r>
        <w:r w:rsidRPr="00002495">
          <w:rPr>
            <w:rFonts w:eastAsia="SimSun"/>
            <w:lang w:eastAsia="ja-JP"/>
          </w:rPr>
          <w:tab/>
          <w:t>повышение надежности</w:t>
        </w:r>
      </w:ins>
      <w:r w:rsidRPr="00002495">
        <w:rPr>
          <w:rFonts w:eastAsia="SimSun"/>
          <w:lang w:eastAsia="ja-JP"/>
        </w:rPr>
        <w:t xml:space="preserve"> и </w:t>
      </w:r>
      <w:del w:id="250" w:author="Maloletkova, Svetlana" w:date="2024-10-13T13:30:00Z">
        <w:r w:rsidR="00D32989" w:rsidRPr="00002495">
          <w:rPr>
            <w:rFonts w:eastAsia="SimSun"/>
            <w:szCs w:val="24"/>
            <w:lang w:eastAsia="ja-JP"/>
          </w:rPr>
          <w:delText>малую задержку при предоставлении услуг высокоскоростных сетей</w:delText>
        </w:r>
      </w:del>
      <w:ins w:id="251" w:author="Maloletkova, Svetlana" w:date="2024-10-13T13:30:00Z">
        <w:r w:rsidRPr="00002495">
          <w:rPr>
            <w:rFonts w:eastAsia="SimSun"/>
            <w:lang w:eastAsia="ja-JP"/>
          </w:rPr>
          <w:t>безопасности сетей электросвязи/ИКТ</w:t>
        </w:r>
      </w:ins>
      <w:r w:rsidRPr="00002495">
        <w:rPr>
          <w:rFonts w:eastAsia="SimSun"/>
          <w:lang w:eastAsia="ja-JP"/>
        </w:rPr>
        <w:t xml:space="preserve"> путем установления требований в отношении</w:t>
      </w:r>
      <w:r w:rsidRPr="00002495">
        <w:rPr>
          <w:rFonts w:eastAsiaTheme="minorEastAsia"/>
        </w:rPr>
        <w:t xml:space="preserve"> </w:t>
      </w:r>
      <w:r w:rsidRPr="00002495">
        <w:rPr>
          <w:rFonts w:eastAsia="SimSun"/>
          <w:lang w:eastAsia="ja-JP"/>
        </w:rPr>
        <w:t>устойчивости и электромагнитной совместимости (ЭМС</w:t>
      </w:r>
      <w:del w:id="252" w:author="Maloletkova, Svetlana" w:date="2024-10-13T13:30:00Z">
        <w:r w:rsidR="00D32989" w:rsidRPr="00002495">
          <w:rPr>
            <w:rFonts w:eastAsia="SimSun"/>
            <w:szCs w:val="24"/>
            <w:lang w:eastAsia="ja-JP"/>
          </w:rPr>
          <w:delText>).</w:delText>
        </w:r>
        <w:r w:rsidR="00D32989" w:rsidRPr="00002495">
          <w:delText xml:space="preserve"> Пятая задача – </w:delText>
        </w:r>
        <w:r w:rsidR="00D32989" w:rsidRPr="00002495">
          <w:rPr>
            <w:rFonts w:eastAsia="SimSun"/>
            <w:szCs w:val="24"/>
            <w:lang w:eastAsia="ja-JP"/>
          </w:rPr>
          <w:delText>ЭМС, которая является еще одним важнейшим элементом работы ИК5, направленным на то</w:delText>
        </w:r>
      </w:del>
      <w:ins w:id="253" w:author="Maloletkova, Svetlana" w:date="2024-10-13T13:30:00Z">
        <w:r w:rsidRPr="00002495">
          <w:rPr>
            <w:rFonts w:eastAsia="SimSun"/>
            <w:lang w:eastAsia="ja-JP"/>
          </w:rPr>
          <w:t>), а также принятия мер в отношении воздействия излучения частиц;</w:t>
        </w:r>
      </w:ins>
    </w:p>
    <w:p w14:paraId="6F76FE09" w14:textId="3EA2DA9F" w:rsidR="008F20F0" w:rsidRPr="00002495" w:rsidRDefault="008F20F0">
      <w:pPr>
        <w:pStyle w:val="enumlev1"/>
        <w:rPr>
          <w:rFonts w:eastAsiaTheme="minorEastAsia"/>
        </w:rPr>
        <w:pPrChange w:id="254" w:author="Maloletkova, Svetlana" w:date="2024-10-13T13:30:00Z">
          <w:pPr>
            <w:overflowPunct/>
            <w:autoSpaceDE/>
            <w:autoSpaceDN/>
            <w:adjustRightInd/>
            <w:textAlignment w:val="auto"/>
          </w:pPr>
        </w:pPrChange>
      </w:pPr>
      <w:ins w:id="255" w:author="Maloletkova, Svetlana" w:date="2024-10-13T13:30:00Z">
        <w:r w:rsidRPr="00002495">
          <w:rPr>
            <w:rFonts w:eastAsiaTheme="minorEastAsia"/>
          </w:rPr>
          <w:lastRenderedPageBreak/>
          <w:t>5</w:t>
        </w:r>
        <w:r w:rsidR="00A80E5D" w:rsidRPr="00002495">
          <w:rPr>
            <w:rFonts w:eastAsiaTheme="minorEastAsia"/>
          </w:rPr>
          <w:t>)</w:t>
        </w:r>
        <w:r w:rsidRPr="00002495">
          <w:rPr>
            <w:rFonts w:eastAsiaTheme="minorEastAsia"/>
          </w:rPr>
          <w:tab/>
        </w:r>
        <w:r w:rsidRPr="00002495">
          <w:rPr>
            <w:rFonts w:eastAsia="SimSun"/>
            <w:lang w:eastAsia="ja-JP"/>
          </w:rPr>
          <w:t>обеспечение гарантий того</w:t>
        </w:r>
      </w:ins>
      <w:r w:rsidRPr="00002495">
        <w:rPr>
          <w:rFonts w:eastAsia="SimSun"/>
          <w:lang w:eastAsia="ja-JP"/>
        </w:rPr>
        <w:t>, чтобы функциональные возможности оборудования электросвязи</w:t>
      </w:r>
      <w:ins w:id="256" w:author="Maloletkova, Svetlana" w:date="2024-10-13T13:30:00Z">
        <w:r w:rsidRPr="00002495">
          <w:rPr>
            <w:rFonts w:eastAsia="SimSun"/>
            <w:lang w:eastAsia="ja-JP"/>
          </w:rPr>
          <w:t>/ИКТ</w:t>
        </w:r>
      </w:ins>
      <w:r w:rsidRPr="00002495">
        <w:rPr>
          <w:rFonts w:eastAsia="SimSun"/>
          <w:lang w:eastAsia="ja-JP"/>
        </w:rPr>
        <w:t xml:space="preserve"> не ухудшались под воздействием электромагнитных помех, связанных с индуктивными и </w:t>
      </w:r>
      <w:proofErr w:type="spellStart"/>
      <w:r w:rsidRPr="00002495">
        <w:rPr>
          <w:rFonts w:eastAsia="SimSun"/>
          <w:lang w:eastAsia="ja-JP"/>
        </w:rPr>
        <w:t>кондуктивными</w:t>
      </w:r>
      <w:proofErr w:type="spellEnd"/>
      <w:r w:rsidRPr="00002495">
        <w:rPr>
          <w:rFonts w:eastAsia="SimSun"/>
          <w:lang w:eastAsia="ja-JP"/>
        </w:rPr>
        <w:t xml:space="preserve"> помехами от других электроэнергетических систем или систем связи.</w:t>
      </w:r>
      <w:del w:id="257" w:author="Maloletkova, Svetlana" w:date="2024-10-13T13:30:00Z">
        <w:r w:rsidR="00D32989" w:rsidRPr="00002495">
          <w:delText xml:space="preserve"> </w:delText>
        </w:r>
        <w:r w:rsidR="00D32989" w:rsidRPr="00002495">
          <w:rPr>
            <w:rFonts w:eastAsia="SimSun"/>
            <w:szCs w:val="24"/>
            <w:lang w:eastAsia="ja-JP"/>
          </w:rPr>
          <w:delText>ЭМС становится особенно актуальной с учетом конвергенции оборудования электросвязи и ИТ, а также при обеспечении эффективной работы домашних сетей.</w:delText>
        </w:r>
      </w:del>
    </w:p>
    <w:p w14:paraId="42FC8F5D" w14:textId="77728E6F" w:rsidR="008F20F0" w:rsidRPr="00002495" w:rsidRDefault="008F20F0" w:rsidP="008F20F0">
      <w:pPr>
        <w:rPr>
          <w:rFonts w:eastAsiaTheme="minorEastAsia"/>
        </w:rPr>
      </w:pPr>
      <w:r w:rsidRPr="00002495">
        <w:rPr>
          <w:rFonts w:eastAsiaTheme="minorEastAsia"/>
        </w:rPr>
        <w:t xml:space="preserve">5-я Исследовательская комиссия отвечает за исследования, касающиеся путей использования </w:t>
      </w:r>
      <w:del w:id="258" w:author="Maloletkova, Svetlana" w:date="2024-10-13T13:30:00Z">
        <w:r w:rsidR="00D32989" w:rsidRPr="00002495">
          <w:delText>ИКТ</w:delText>
        </w:r>
      </w:del>
      <w:ins w:id="259" w:author="Maloletkova, Svetlana" w:date="2024-10-13T13:30:00Z">
        <w:r w:rsidRPr="00002495">
          <w:rPr>
            <w:rFonts w:eastAsiaTheme="minorEastAsia"/>
          </w:rPr>
          <w:t>новых</w:t>
        </w:r>
      </w:ins>
      <w:r w:rsidRPr="00002495">
        <w:rPr>
          <w:rFonts w:eastAsiaTheme="minorEastAsia"/>
        </w:rPr>
        <w:t xml:space="preserve"> и </w:t>
      </w:r>
      <w:del w:id="260" w:author="Maloletkova, Svetlana" w:date="2024-10-13T13:30:00Z">
        <w:r w:rsidR="00D32989" w:rsidRPr="00002495">
          <w:delText>цифровых</w:delText>
        </w:r>
      </w:del>
      <w:ins w:id="261" w:author="Maloletkova, Svetlana" w:date="2024-10-13T13:30:00Z">
        <w:r w:rsidRPr="00002495">
          <w:rPr>
            <w:rFonts w:eastAsiaTheme="minorEastAsia"/>
          </w:rPr>
          <w:t>появляющихся</w:t>
        </w:r>
      </w:ins>
      <w:r w:rsidRPr="00002495">
        <w:rPr>
          <w:rFonts w:eastAsiaTheme="minorEastAsia"/>
        </w:rPr>
        <w:t xml:space="preserve"> технологий</w:t>
      </w:r>
      <w:ins w:id="262" w:author="Maloletkova, Svetlana" w:date="2024-10-13T13:30:00Z">
        <w:r w:rsidRPr="00002495">
          <w:rPr>
            <w:rFonts w:eastAsiaTheme="minorEastAsia"/>
          </w:rPr>
          <w:t xml:space="preserve"> электросвязи/ИКТ</w:t>
        </w:r>
      </w:ins>
      <w:r w:rsidRPr="00002495">
        <w:rPr>
          <w:rFonts w:eastAsiaTheme="minorEastAsia"/>
        </w:rPr>
        <w:t xml:space="preserve"> для решения проблем, связанных с окружающей средой, в соответствии с Целями в области устойчивого развития (ЦУР).</w:t>
      </w:r>
    </w:p>
    <w:p w14:paraId="00CF31B6" w14:textId="77777777" w:rsidR="000B5868" w:rsidRPr="00002495" w:rsidRDefault="00D32989" w:rsidP="000B5868">
      <w:pPr>
        <w:pStyle w:val="Headingb"/>
        <w:rPr>
          <w:del w:id="263" w:author="Maloletkova, Svetlana" w:date="2024-10-13T13:30:00Z"/>
          <w:lang w:val="ru-RU"/>
        </w:rPr>
      </w:pPr>
      <w:del w:id="264" w:author="Maloletkova, Svetlana" w:date="2024-10-13T13:30:00Z">
        <w:r w:rsidRPr="00002495">
          <w:rPr>
            <w:lang w:val="ru-RU"/>
          </w:rPr>
          <w:delText>9-я Исследовательская комиссия МСЭ-Т</w:delText>
        </w:r>
      </w:del>
    </w:p>
    <w:p w14:paraId="27B2D07C" w14:textId="77777777" w:rsidR="000B5868" w:rsidRPr="00002495" w:rsidRDefault="00D32989" w:rsidP="00127BDB">
      <w:pPr>
        <w:pStyle w:val="Headingb"/>
        <w:rPr>
          <w:del w:id="265" w:author="Maloletkova, Svetlana" w:date="2024-10-13T13:30:00Z"/>
          <w:lang w:val="ru-RU"/>
        </w:rPr>
      </w:pPr>
      <w:del w:id="266" w:author="Maloletkova, Svetlana" w:date="2024-10-13T13:30:00Z">
        <w:r w:rsidRPr="00002495">
          <w:rPr>
            <w:lang w:val="ru-RU"/>
          </w:rPr>
          <w:delText>Передача аудиовизуального контента и интегрированные широкополосные кабельные сети</w:delText>
        </w:r>
      </w:del>
    </w:p>
    <w:p w14:paraId="11F4F5D3" w14:textId="77777777" w:rsidR="000B5868" w:rsidRPr="00002495" w:rsidRDefault="00D32989" w:rsidP="000B5868">
      <w:pPr>
        <w:rPr>
          <w:del w:id="267" w:author="Maloletkova, Svetlana" w:date="2024-10-13T13:30:00Z"/>
        </w:rPr>
      </w:pPr>
      <w:del w:id="268" w:author="Maloletkova, Svetlana" w:date="2024-10-13T13:30:00Z">
        <w:r w:rsidRPr="00002495">
          <w:delText>9-я Исследовательская комиссия МСЭ-Т отвечает за проведение исследований, относящихся к следующим вопросам:</w:delText>
        </w:r>
      </w:del>
    </w:p>
    <w:p w14:paraId="7D875748" w14:textId="77777777" w:rsidR="000B5868" w:rsidRPr="00002495" w:rsidRDefault="00D32989" w:rsidP="000B5868">
      <w:pPr>
        <w:pStyle w:val="enumlev1"/>
        <w:rPr>
          <w:del w:id="269" w:author="Maloletkova, Svetlana" w:date="2024-10-13T13:30:00Z"/>
        </w:rPr>
      </w:pPr>
      <w:del w:id="270" w:author="Maloletkova, Svetlana" w:date="2024-10-13T13:30:00Z">
        <w:r w:rsidRPr="00002495">
          <w:delText>•</w:delText>
        </w:r>
        <w:r w:rsidRPr="00002495">
          <w:tab/>
          <w:delText>использование систем электросвязи для осуществления доставки, первичного распределения и вторичного распределения аудиовизуального контента, например телевизионных программ и связанных с ними услуг передачи данных, включая интерактивные услуги и приложения, обеспечивающие расширенные возможности, например сверхвысокую четкость и большой динамический диапазон, 3D, виртуальную реальность, дополненную реальность и многопроекционное изображение;</w:delText>
        </w:r>
      </w:del>
    </w:p>
    <w:p w14:paraId="4C2C737B" w14:textId="77777777" w:rsidR="000B5868" w:rsidRPr="00002495" w:rsidRDefault="00D32989" w:rsidP="000B5868">
      <w:pPr>
        <w:pStyle w:val="enumlev1"/>
        <w:rPr>
          <w:del w:id="271" w:author="Maloletkova, Svetlana" w:date="2024-10-13T13:30:00Z"/>
        </w:rPr>
      </w:pPr>
      <w:del w:id="272" w:author="Maloletkova, Svetlana" w:date="2024-10-13T13:30:00Z">
        <w:r w:rsidRPr="00002495">
          <w:delText>•</w:delText>
        </w:r>
        <w:r w:rsidRPr="00002495">
          <w:tab/>
          <w:delText>использование кабельных сетей, например коаксиальных кабельных сетей, волоконно-оптических сетей, гибридных коаксиально-оптических сетей (HFC) и т. д., также для предоставления интегрированных широкополосных услуг. Кабельные сети, предназначенные в первую очередь для доставки аудиовизуального контента на домашние приемники, используются также для передачи нормируемых по времени услуг, таких как голосовая связь, игры, видеопрограммы по заказу, интерактивные и многоэкранные услуги и т. д., на оборудование в помещении клиента (СРЕ) по месту жительства или работы;</w:delText>
        </w:r>
      </w:del>
    </w:p>
    <w:p w14:paraId="605723C0" w14:textId="77777777" w:rsidR="000B5868" w:rsidRPr="00002495" w:rsidRDefault="00D32989" w:rsidP="000B5868">
      <w:pPr>
        <w:pStyle w:val="enumlev1"/>
        <w:rPr>
          <w:del w:id="273" w:author="Maloletkova, Svetlana" w:date="2024-10-13T13:30:00Z"/>
        </w:rPr>
      </w:pPr>
      <w:del w:id="274" w:author="Maloletkova, Svetlana" w:date="2024-10-13T13:30:00Z">
        <w:r w:rsidRPr="00002495">
          <w:delText>•</w:delText>
        </w:r>
        <w:r w:rsidRPr="00002495">
          <w:tab/>
          <w:delText>использование облачных вычислений, искусственного интеллекта (ИИ) и других передовых технологий для улучшения доставки и распределения аудиовизуального контента, а также интегрированных широкополосных услуг по кабельным сетям;</w:delText>
        </w:r>
      </w:del>
    </w:p>
    <w:p w14:paraId="0A037670" w14:textId="77777777" w:rsidR="000B5868" w:rsidRPr="00002495" w:rsidRDefault="00D32989" w:rsidP="000B5868">
      <w:pPr>
        <w:pStyle w:val="enumlev1"/>
        <w:rPr>
          <w:del w:id="275" w:author="Maloletkova, Svetlana" w:date="2024-10-13T13:30:00Z"/>
        </w:rPr>
      </w:pPr>
      <w:del w:id="276" w:author="Maloletkova, Svetlana" w:date="2024-10-13T13:30:00Z">
        <w:r w:rsidRPr="00002495">
          <w:delText>•</w:delText>
        </w:r>
        <w:r w:rsidRPr="00002495">
          <w:tab/>
          <w:delText>использование услуг обеспечения доступности (таких как субтитры, голосовые субтитры) и новых технологий взаимодействия (таких как гаптика, жесты, отслеживание движения глаз и т. д.) для повышения уровня доступности аудиовизуального контента и связанных с ним услуг передачи данных для лиц с различными возможностями.</w:delText>
        </w:r>
      </w:del>
    </w:p>
    <w:p w14:paraId="4D59CB30" w14:textId="77777777" w:rsidR="00E01100" w:rsidRPr="00002495" w:rsidRDefault="00E01100" w:rsidP="00E01100">
      <w:pPr>
        <w:pStyle w:val="Headingb"/>
        <w:rPr>
          <w:lang w:val="ru-RU"/>
        </w:rPr>
      </w:pPr>
      <w:r w:rsidRPr="00002495">
        <w:rPr>
          <w:lang w:val="ru-RU"/>
        </w:rPr>
        <w:t>11-я Исследовательская комиссия МСЭ-Т</w:t>
      </w:r>
    </w:p>
    <w:p w14:paraId="08D4C6E9" w14:textId="77777777" w:rsidR="00E01100" w:rsidRPr="00002495" w:rsidRDefault="00E01100" w:rsidP="00C32E8A">
      <w:pPr>
        <w:pStyle w:val="Headingb"/>
        <w:rPr>
          <w:sz w:val="20"/>
          <w:lang w:val="ru-RU"/>
        </w:rPr>
      </w:pPr>
      <w:r w:rsidRPr="00002495">
        <w:rPr>
          <w:lang w:val="ru-RU"/>
        </w:rPr>
        <w:t>Требования к сигнализации, протоколы, спецификации тестирования и борьба с контрафактными устройствами электросвязи/ИКТ</w:t>
      </w:r>
    </w:p>
    <w:p w14:paraId="65DF7D48" w14:textId="49EFCFF7" w:rsidR="00E01100" w:rsidRPr="00002495" w:rsidRDefault="00E01100" w:rsidP="00E01100">
      <w:r w:rsidRPr="00002495">
        <w:t xml:space="preserve">11-й Исследовательской комиссии МСЭ-Т поручено проведение исследований, касающихся архитектуры системы сигнализации, требований к сигнализации и протоколов для всех типов сетей, таких как будущие сети (БС), сети облачных вычислений, </w:t>
      </w:r>
      <w:del w:id="277" w:author="Maloletkova, Svetlana" w:date="2024-10-13T13:30:00Z">
        <w:r w:rsidR="00D32989" w:rsidRPr="00002495">
          <w:delText>взаимодействие</w:delText>
        </w:r>
      </w:del>
      <w:ins w:id="278" w:author="Maloletkova, Svetlana" w:date="2024-10-13T13:30:00Z">
        <w:r w:rsidR="00E47982" w:rsidRPr="00002495">
          <w:t>присоединение</w:t>
        </w:r>
      </w:ins>
      <w:r w:rsidR="00E47982" w:rsidRPr="00002495">
        <w:t xml:space="preserve"> </w:t>
      </w:r>
      <w:r w:rsidRPr="00002495">
        <w:t xml:space="preserve">сетей на базе </w:t>
      </w:r>
      <w:proofErr w:type="spellStart"/>
      <w:r w:rsidRPr="00002495">
        <w:t>VoLTE</w:t>
      </w:r>
      <w:proofErr w:type="spellEnd"/>
      <w:r w:rsidRPr="00002495">
        <w:t>/</w:t>
      </w:r>
      <w:proofErr w:type="spellStart"/>
      <w:r w:rsidRPr="00002495">
        <w:t>ViLTE</w:t>
      </w:r>
      <w:proofErr w:type="spellEnd"/>
      <w:ins w:id="279" w:author="Maloletkova, Svetlana" w:date="2024-10-13T13:30:00Z">
        <w:r w:rsidRPr="00002495">
          <w:t>/</w:t>
        </w:r>
        <w:proofErr w:type="spellStart"/>
        <w:r w:rsidRPr="00002495">
          <w:t>VoNR</w:t>
        </w:r>
        <w:proofErr w:type="spellEnd"/>
        <w:r w:rsidRPr="00002495">
          <w:t>/</w:t>
        </w:r>
        <w:proofErr w:type="spellStart"/>
        <w:r w:rsidRPr="00002495">
          <w:t>ViNR</w:t>
        </w:r>
      </w:ins>
      <w:proofErr w:type="spellEnd"/>
      <w:r w:rsidRPr="00002495">
        <w:t xml:space="preserve">, виртуальные сети, мультимедиа, сети последующих поколений (СПП), сигнализация для взаимодействия традиционных сетей, </w:t>
      </w:r>
      <w:proofErr w:type="spellStart"/>
      <w:r w:rsidRPr="00002495">
        <w:t>спутниково</w:t>
      </w:r>
      <w:proofErr w:type="spellEnd"/>
      <w:r w:rsidRPr="00002495">
        <w:t xml:space="preserve">-наземные сети, технологии сетей с программируемыми параметрами (SDN), технологии виртуализации сетевых функций (NFV), </w:t>
      </w:r>
      <w:ins w:id="280" w:author="Maloletkova, Svetlana" w:date="2024-10-13T13:30:00Z">
        <w:r w:rsidRPr="00002495">
          <w:t xml:space="preserve">системы IMT, включая </w:t>
        </w:r>
      </w:ins>
      <w:r w:rsidRPr="00002495">
        <w:t>сети IMT-</w:t>
      </w:r>
      <w:del w:id="281" w:author="Maloletkova, Svetlana" w:date="2024-10-13T13:30:00Z">
        <w:r w:rsidR="00D32989" w:rsidRPr="00002495">
          <w:delText>2020 и дальнейших поколений,</w:delText>
        </w:r>
      </w:del>
      <w:ins w:id="282" w:author="Maloletkova, Svetlana" w:date="2024-10-13T13:30:00Z">
        <w:r w:rsidR="00E47982" w:rsidRPr="00002495">
          <w:t>2030</w:t>
        </w:r>
        <w:r w:rsidRPr="00002495">
          <w:t xml:space="preserve"> (не связанная с радио часть),</w:t>
        </w:r>
      </w:ins>
      <w:r w:rsidRPr="00002495">
        <w:t xml:space="preserve"> сети квантового распределения ключей (QKDN) и связанные с ними технологии, а также дополненная реальность.</w:t>
      </w:r>
      <w:ins w:id="283" w:author="Maloletkova, Svetlana" w:date="2024-10-13T13:30:00Z">
        <w:r w:rsidRPr="00002495">
          <w:t xml:space="preserve"> </w:t>
        </w:r>
      </w:ins>
    </w:p>
    <w:p w14:paraId="49D62C8A" w14:textId="6C4A4CCC" w:rsidR="00E01100" w:rsidRPr="00002495" w:rsidRDefault="00E01100" w:rsidP="00E01100">
      <w:r w:rsidRPr="00002495">
        <w:t xml:space="preserve">11-я Исследовательская комиссия также отвечает за исследования для борьбы с </w:t>
      </w:r>
      <w:del w:id="284" w:author="Maloletkova, Svetlana" w:date="2024-10-13T13:30:00Z">
        <w:r w:rsidR="00D32989" w:rsidRPr="00002495">
          <w:delText>контрафактными устройствами электросвязи/ИКТ</w:delText>
        </w:r>
      </w:del>
      <w:ins w:id="285" w:author="Maloletkova, Svetlana" w:date="2024-10-13T13:30:00Z">
        <w:r w:rsidRPr="00002495">
          <w:t>контрафакцией, подделкой</w:t>
        </w:r>
      </w:ins>
      <w:r w:rsidRPr="00002495">
        <w:t xml:space="preserve"> и хищением </w:t>
      </w:r>
      <w:del w:id="286" w:author="Maloletkova, Svetlana" w:date="2024-10-13T13:30:00Z">
        <w:r w:rsidR="00D32989" w:rsidRPr="00002495">
          <w:delText xml:space="preserve">мобильных </w:delText>
        </w:r>
      </w:del>
      <w:r w:rsidRPr="00002495">
        <w:t>устройств</w:t>
      </w:r>
      <w:ins w:id="287" w:author="Maloletkova, Svetlana" w:date="2024-10-13T13:30:00Z">
        <w:r w:rsidRPr="00002495">
          <w:t xml:space="preserve"> электросвязи/ИКТ, контрафакцией и подделкой программного обеспечения электросвязи/ИКТ, а также их негативными последствиями</w:t>
        </w:r>
      </w:ins>
      <w:r w:rsidRPr="00002495">
        <w:t xml:space="preserve">. </w:t>
      </w:r>
    </w:p>
    <w:p w14:paraId="38778DDD" w14:textId="77777777" w:rsidR="00E01100" w:rsidRPr="00002495" w:rsidRDefault="00E01100" w:rsidP="00E01100">
      <w:r w:rsidRPr="00002495">
        <w:t>11-я Исследовательская комиссия будет также разрабатывать спецификации тестирования для проведения проверки на соответствие и функциональную совместимость (C&amp;I) для всех типов сетей, технологий и услуг, методику тестирования и комплекты тестов для стандартизированных сетевых параметров применительно к системе измерений показателей работы, относящихся к интернету, а также для существующих и появляющихся технологий.</w:t>
      </w:r>
      <w:ins w:id="288" w:author="Maloletkova, Svetlana" w:date="2024-10-13T13:30:00Z">
        <w:r w:rsidRPr="00002495">
          <w:t xml:space="preserve"> </w:t>
        </w:r>
      </w:ins>
    </w:p>
    <w:p w14:paraId="5D8A280E" w14:textId="02672EB7" w:rsidR="00E01100" w:rsidRPr="00002495" w:rsidRDefault="00E01100" w:rsidP="00E01100">
      <w:pPr>
        <w:rPr>
          <w:color w:val="000000"/>
        </w:rPr>
      </w:pPr>
      <w:r w:rsidRPr="00002495">
        <w:t xml:space="preserve">Наряду с этим 11-я Исследовательская комиссия </w:t>
      </w:r>
      <w:del w:id="289" w:author="Maloletkova, Svetlana" w:date="2024-10-13T13:30:00Z">
        <w:r w:rsidR="00D32989" w:rsidRPr="00002495">
          <w:delText xml:space="preserve">будет изучать способ внедрения в МСЭ-Т </w:delText>
        </w:r>
        <w:r w:rsidR="00D32989" w:rsidRPr="00002495">
          <w:rPr>
            <w:color w:val="000000"/>
          </w:rPr>
          <w:delText>процедуры</w:delText>
        </w:r>
      </w:del>
      <w:ins w:id="290" w:author="Maloletkova, Svetlana" w:date="2024-10-13T13:30:00Z">
        <w:r w:rsidRPr="00002495">
          <w:t xml:space="preserve">поддерживает и совершенствует </w:t>
        </w:r>
        <w:r w:rsidRPr="00002495">
          <w:rPr>
            <w:color w:val="000000"/>
          </w:rPr>
          <w:t>процедуру</w:t>
        </w:r>
      </w:ins>
      <w:r w:rsidRPr="00002495">
        <w:rPr>
          <w:color w:val="000000"/>
        </w:rPr>
        <w:t xml:space="preserve"> признания лабораторий по тестированию</w:t>
      </w:r>
      <w:ins w:id="291" w:author="Maloletkova, Svetlana" w:date="2024-10-13T13:30:00Z">
        <w:r w:rsidR="00E47982" w:rsidRPr="00002495">
          <w:rPr>
            <w:color w:val="000000"/>
          </w:rPr>
          <w:t xml:space="preserve"> в МСЭ-T</w:t>
        </w:r>
      </w:ins>
      <w:r w:rsidRPr="00002495">
        <w:rPr>
          <w:color w:val="000000"/>
        </w:rPr>
        <w:t>, используя работу Руководящего комитета МСЭ-Т по оценке соответствия (CASC).</w:t>
      </w:r>
    </w:p>
    <w:p w14:paraId="18AB1AED" w14:textId="77777777" w:rsidR="00534B3D" w:rsidRPr="00002495" w:rsidRDefault="00534B3D" w:rsidP="000B5868">
      <w:pPr>
        <w:pStyle w:val="Headingb"/>
        <w:rPr>
          <w:lang w:val="ru-RU"/>
        </w:rPr>
      </w:pPr>
      <w:r w:rsidRPr="00002495">
        <w:rPr>
          <w:lang w:val="ru-RU"/>
        </w:rPr>
        <w:t>12-я Исследовательская комиссия МСЭ-Т</w:t>
      </w:r>
    </w:p>
    <w:p w14:paraId="7734C13F" w14:textId="77777777" w:rsidR="00534B3D" w:rsidRPr="00002495" w:rsidRDefault="00534B3D" w:rsidP="00C32E8A">
      <w:pPr>
        <w:pStyle w:val="Headingb"/>
        <w:rPr>
          <w:lang w:val="ru-RU"/>
        </w:rPr>
      </w:pPr>
      <w:r w:rsidRPr="00002495">
        <w:rPr>
          <w:lang w:val="ru-RU"/>
        </w:rPr>
        <w:t>Показатели работы, качество обслуживания и оценка пользователем качества услуги</w:t>
      </w:r>
    </w:p>
    <w:p w14:paraId="3DE69535" w14:textId="77777777" w:rsidR="00534B3D" w:rsidRPr="00002495" w:rsidRDefault="00534B3D" w:rsidP="000B5868">
      <w:r w:rsidRPr="00002495">
        <w:t>12-я Исследовательская комиссия МСЭ-Т отвечает за Рекомендации по показателям работы, качеству обслуживания (</w:t>
      </w:r>
      <w:proofErr w:type="spellStart"/>
      <w:r w:rsidRPr="00002495">
        <w:t>QoS</w:t>
      </w:r>
      <w:proofErr w:type="spellEnd"/>
      <w:r w:rsidRPr="00002495">
        <w:t>) и оценке пользователем качества услуги (</w:t>
      </w:r>
      <w:proofErr w:type="spellStart"/>
      <w:r w:rsidRPr="00002495">
        <w:t>QoE</w:t>
      </w:r>
      <w:proofErr w:type="spellEnd"/>
      <w:r w:rsidRPr="00002495">
        <w:t xml:space="preserve">) для всех видов оконечного оборудования, сетей, услуг и приложений – от передачи речи по сетям фиксированной связи с коммутацией каналов до приложений мультимедиа, обеспечиваемым по сетям подвижной связи с коммутацией пакетов. В эту сферу включены также эксплуатационные аспекты показателей работы, </w:t>
      </w:r>
      <w:proofErr w:type="spellStart"/>
      <w:r w:rsidRPr="00002495">
        <w:t>QoS</w:t>
      </w:r>
      <w:proofErr w:type="spellEnd"/>
      <w:r w:rsidRPr="00002495">
        <w:t xml:space="preserve"> и </w:t>
      </w:r>
      <w:proofErr w:type="spellStart"/>
      <w:r w:rsidRPr="00002495">
        <w:t>QoE</w:t>
      </w:r>
      <w:proofErr w:type="spellEnd"/>
      <w:r w:rsidRPr="00002495">
        <w:t>; аспекты сквозного качества функциональной совместимости; и разработка методик оценки качества мультимедиа, как субъективной, так и объективной.</w:t>
      </w:r>
    </w:p>
    <w:p w14:paraId="50981E06" w14:textId="4CE40058" w:rsidR="006B01A6" w:rsidRPr="00002495" w:rsidRDefault="006B01A6" w:rsidP="006B01A6">
      <w:pPr>
        <w:pStyle w:val="Headingb"/>
        <w:rPr>
          <w:rStyle w:val="href"/>
          <w:b w:val="0"/>
          <w:lang w:val="ru-RU"/>
        </w:rPr>
      </w:pPr>
      <w:r w:rsidRPr="00002495">
        <w:rPr>
          <w:lang w:val="ru-RU"/>
        </w:rPr>
        <w:t>13-я Исследовательская комиссия МСЭ-Т</w:t>
      </w:r>
    </w:p>
    <w:p w14:paraId="76C4BC6B" w14:textId="77777777" w:rsidR="006B01A6" w:rsidRPr="00002495" w:rsidRDefault="006B01A6" w:rsidP="00C32E8A">
      <w:pPr>
        <w:pStyle w:val="Headingb"/>
        <w:rPr>
          <w:lang w:val="ru-RU"/>
        </w:rPr>
      </w:pPr>
      <w:r w:rsidRPr="00002495">
        <w:rPr>
          <w:lang w:val="ru-RU"/>
        </w:rPr>
        <w:t>Будущие сети и появляющиеся сетевые технологии</w:t>
      </w:r>
    </w:p>
    <w:p w14:paraId="747D58D1" w14:textId="78D371C0" w:rsidR="006B01A6" w:rsidRPr="00002495" w:rsidRDefault="006B01A6" w:rsidP="006B01A6">
      <w:bookmarkStart w:id="292" w:name="_Hlk176335875"/>
      <w:r w:rsidRPr="00002495">
        <w:t xml:space="preserve">13-я Исследовательская комиссия МСЭ-Т отвечает за проведение исследований, касающихся требований, архитектуры, возможностей и интерфейсов прикладного программирования (API), </w:t>
      </w:r>
      <w:del w:id="293" w:author="Maloletkova, Svetlana" w:date="2024-10-13T13:30:00Z">
        <w:r w:rsidR="00D32989" w:rsidRPr="00002495">
          <w:delText xml:space="preserve">а также за аспекты </w:delText>
        </w:r>
      </w:del>
      <w:proofErr w:type="spellStart"/>
      <w:r w:rsidRPr="00002495">
        <w:t>программизации</w:t>
      </w:r>
      <w:proofErr w:type="spellEnd"/>
      <w:del w:id="294" w:author="Maloletkova, Svetlana" w:date="2024-10-13T13:30:00Z">
        <w:r w:rsidR="00D32989" w:rsidRPr="00002495">
          <w:delText xml:space="preserve"> и</w:delText>
        </w:r>
      </w:del>
      <w:ins w:id="295" w:author="Maloletkova, Svetlana" w:date="2024-10-13T13:30:00Z">
        <w:r w:rsidRPr="00002495">
          <w:t>,</w:t>
        </w:r>
      </w:ins>
      <w:r w:rsidRPr="00002495">
        <w:t xml:space="preserve"> оркестровки </w:t>
      </w:r>
      <w:del w:id="296" w:author="Maloletkova, Svetlana" w:date="2024-10-13T13:30:00Z">
        <w:r w:rsidR="00D32989" w:rsidRPr="00002495">
          <w:delText>конвергированных</w:delText>
        </w:r>
      </w:del>
      <w:ins w:id="297" w:author="Maloletkova, Svetlana" w:date="2024-10-13T13:30:00Z">
        <w:r w:rsidRPr="00002495">
          <w:t>и применений с использованием ИИ, включая машинное обучение для</w:t>
        </w:r>
      </w:ins>
      <w:r w:rsidRPr="00002495">
        <w:t xml:space="preserve"> будущих сетей (БС</w:t>
      </w:r>
      <w:del w:id="298" w:author="Maloletkova, Svetlana" w:date="2024-10-13T13:30:00Z">
        <w:r w:rsidR="00D32989" w:rsidRPr="00002495">
          <w:delText>), включая применение технологий машинного обучения.</w:delText>
        </w:r>
      </w:del>
      <w:ins w:id="299" w:author="Maloletkova, Svetlana" w:date="2024-10-13T13:30:00Z">
        <w:r w:rsidRPr="00002495">
          <w:t>).</w:t>
        </w:r>
      </w:ins>
      <w:r w:rsidRPr="00002495">
        <w:t xml:space="preserve"> Она разрабатывает стандарты, связанные с организацией сетей, ориентированных на информацию (ICN</w:t>
      </w:r>
      <w:del w:id="300" w:author="Maloletkova, Svetlana" w:date="2024-10-13T13:30:00Z">
        <w:r w:rsidR="00D32989" w:rsidRPr="00002495">
          <w:delText>), и организацией сетей, ориентированных на контент (CCN).</w:delText>
        </w:r>
      </w:del>
      <w:ins w:id="301" w:author="Maloletkova, Svetlana" w:date="2024-10-13T13:30:00Z">
        <w:r w:rsidRPr="00002495">
          <w:t>).</w:t>
        </w:r>
      </w:ins>
      <w:r w:rsidRPr="00002495">
        <w:t xml:space="preserve"> Что касается </w:t>
      </w:r>
      <w:del w:id="302" w:author="Maloletkova, Svetlana" w:date="2024-10-13T13:30:00Z">
        <w:r w:rsidR="00D32989" w:rsidRPr="00002495">
          <w:delText>сетей</w:delText>
        </w:r>
      </w:del>
      <w:ins w:id="303" w:author="Maloletkova, Svetlana" w:date="2024-10-13T13:30:00Z">
        <w:r w:rsidRPr="00002495">
          <w:t>систем</w:t>
        </w:r>
      </w:ins>
      <w:r w:rsidRPr="00002495">
        <w:t xml:space="preserve"> IMT</w:t>
      </w:r>
      <w:del w:id="304" w:author="Maloletkova, Svetlana" w:date="2024-10-13T13:30:00Z">
        <w:r w:rsidR="00D32989" w:rsidRPr="00002495">
          <w:delText>-2020 и дальнейших поколений</w:delText>
        </w:r>
      </w:del>
      <w:ins w:id="305" w:author="Maloletkova, Svetlana" w:date="2024-10-13T13:30:00Z">
        <w:r w:rsidRPr="00002495">
          <w:t>, включая IMT-2030</w:t>
        </w:r>
      </w:ins>
      <w:r w:rsidRPr="00002495">
        <w:t xml:space="preserve">, особое внимание уделяется аспектам, не связанным с радио. К сфере </w:t>
      </w:r>
      <w:del w:id="306" w:author="Maloletkova, Svetlana" w:date="2024-10-13T13:30:00Z">
        <w:r w:rsidR="00D32989" w:rsidRPr="00002495">
          <w:delText xml:space="preserve">ее </w:delText>
        </w:r>
      </w:del>
      <w:r w:rsidRPr="00002495">
        <w:t xml:space="preserve">ответственности </w:t>
      </w:r>
      <w:ins w:id="307" w:author="Maloletkova, Svetlana" w:date="2024-10-13T13:30:00Z">
        <w:r w:rsidRPr="00002495">
          <w:t>13</w:t>
        </w:r>
        <w:r w:rsidRPr="00002495">
          <w:noBreakHyphen/>
          <w:t xml:space="preserve">й Исследовательской комиссии </w:t>
        </w:r>
      </w:ins>
      <w:r w:rsidRPr="00002495">
        <w:t xml:space="preserve">также относится координация </w:t>
      </w:r>
      <w:del w:id="308" w:author="Maloletkova, Svetlana" w:date="2024-10-13T13:30:00Z">
        <w:r w:rsidR="00D32989" w:rsidRPr="00002495">
          <w:delText>управления проектом IMT-2020 и сетей дальнейших поколений</w:delText>
        </w:r>
      </w:del>
      <w:ins w:id="309" w:author="Maloletkova, Svetlana" w:date="2024-10-13T13:30:00Z">
        <w:r w:rsidRPr="00002495">
          <w:t>проектов</w:t>
        </w:r>
      </w:ins>
      <w:r w:rsidRPr="00002495">
        <w:t xml:space="preserve"> по </w:t>
      </w:r>
      <w:del w:id="310" w:author="Maloletkova, Svetlana" w:date="2024-10-13T13:30:00Z">
        <w:r w:rsidR="00D32989" w:rsidRPr="00002495">
          <w:delText>всем исследовательским комиссиям</w:delText>
        </w:r>
      </w:del>
      <w:ins w:id="311" w:author="Maloletkova, Svetlana" w:date="2024-10-13T13:30:00Z">
        <w:r w:rsidRPr="00002495">
          <w:t>БС во всех исследовательских комиссиях</w:t>
        </w:r>
      </w:ins>
      <w:r w:rsidRPr="00002495">
        <w:t xml:space="preserve"> МСЭ-Т и планирование выпуска</w:t>
      </w:r>
      <w:ins w:id="312" w:author="Maloletkova, Svetlana" w:date="2024-10-13T13:30:00Z">
        <w:r w:rsidRPr="00002495">
          <w:t>. Кроме того, сюда входит исследование интеграции вычислений и организации сети с</w:t>
        </w:r>
      </w:ins>
      <w:ins w:id="313" w:author="Beliaeva, Oxana" w:date="2024-10-14T11:31:00Z">
        <w:r w:rsidR="00ED75E5" w:rsidRPr="00002495">
          <w:t>о стороны</w:t>
        </w:r>
      </w:ins>
      <w:ins w:id="314" w:author="Maloletkova, Svetlana" w:date="2024-10-13T13:30:00Z">
        <w:r w:rsidRPr="00002495">
          <w:t xml:space="preserve"> БС</w:t>
        </w:r>
      </w:ins>
      <w:r w:rsidRPr="00002495">
        <w:t xml:space="preserve">. </w:t>
      </w:r>
    </w:p>
    <w:bookmarkEnd w:id="292"/>
    <w:p w14:paraId="07C54530" w14:textId="5B28551B" w:rsidR="006B01A6" w:rsidRPr="00002495" w:rsidRDefault="00D32989" w:rsidP="006B01A6">
      <w:del w:id="315" w:author="Maloletkova, Svetlana" w:date="2024-10-13T13:30:00Z">
        <w:r w:rsidRPr="00002495">
          <w:lastRenderedPageBreak/>
          <w:delText>Она</w:delText>
        </w:r>
      </w:del>
      <w:ins w:id="316" w:author="Maloletkova, Svetlana" w:date="2024-10-13T13:30:00Z">
        <w:r w:rsidR="006B01A6" w:rsidRPr="00002495">
          <w:t>13-я Исследовательская комиссия</w:t>
        </w:r>
      </w:ins>
      <w:r w:rsidR="006B01A6" w:rsidRPr="00002495">
        <w:t xml:space="preserve"> также отвечает за проведение исследований, относящихся к будущим вычислительным технологиям, в том числе облачным вычислениям и работе с данными в сетях электросвязи. Эта область охватывает сетевые аспекты возможностей и технологий для поддержки использования данных, обмена ими, совместного использования и оценки качества данных, </w:t>
      </w:r>
      <w:del w:id="317" w:author="Maloletkova, Svetlana" w:date="2024-10-13T13:30:00Z">
        <w:r w:rsidRPr="00002495">
          <w:delText xml:space="preserve">организации сетей, осведомленных о вычислительных ресурсах, </w:delText>
        </w:r>
      </w:del>
      <w:r w:rsidR="006B01A6" w:rsidRPr="00002495">
        <w:t>а также сквозной осведомленности, контроля и управления будущими вычислительными технологиями, включая вопросы облака, облачной безопасности и работы с данными.</w:t>
      </w:r>
    </w:p>
    <w:p w14:paraId="35FBEE46" w14:textId="3986FF63" w:rsidR="006B01A6" w:rsidRPr="00002495" w:rsidRDefault="006B01A6" w:rsidP="006B01A6">
      <w:pPr>
        <w:rPr>
          <w:ins w:id="318" w:author="Maloletkova, Svetlana" w:date="2024-10-13T13:30:00Z"/>
          <w:color w:val="000000"/>
        </w:rPr>
      </w:pPr>
      <w:r w:rsidRPr="00002495">
        <w:t xml:space="preserve">13-я Исследовательская комиссия исследует вопросы, относящиеся к конвергенции сетей фиксированной, подвижной и спутниковой связи для сетей с множественным доступом, </w:t>
      </w:r>
      <w:del w:id="319" w:author="Maloletkova, Svetlana" w:date="2024-10-13T13:30:00Z">
        <w:r w:rsidR="00D32989" w:rsidRPr="00002495">
          <w:delText>управлению мобильностью</w:delText>
        </w:r>
      </w:del>
      <w:ins w:id="320" w:author="Maloletkova, Svetlana" w:date="2024-10-13T13:30:00Z">
        <w:r w:rsidRPr="00002495">
          <w:t>включая различные виды управления ими</w:t>
        </w:r>
      </w:ins>
      <w:r w:rsidRPr="00002495">
        <w:t>, а также совершенствованию существующих Рекомендаций МСЭ-Т по подвижной связи, в том числе по аспектам экономии электроэнергии.</w:t>
      </w:r>
      <w:r w:rsidRPr="00002495">
        <w:rPr>
          <w:color w:val="000000"/>
        </w:rPr>
        <w:t xml:space="preserve"> </w:t>
      </w:r>
      <w:del w:id="321" w:author="Maloletkova, Svetlana" w:date="2024-10-13T13:30:00Z">
        <w:r w:rsidR="00D32989" w:rsidRPr="00002495">
          <w:delText>Она</w:delText>
        </w:r>
      </w:del>
    </w:p>
    <w:p w14:paraId="1CF0B0E0" w14:textId="47BCEAFC" w:rsidR="006B01A6" w:rsidRPr="00002495" w:rsidRDefault="006B01A6" w:rsidP="006B01A6">
      <w:pPr>
        <w:rPr>
          <w:ins w:id="322" w:author="Maloletkova, Svetlana" w:date="2024-10-13T13:30:00Z"/>
        </w:rPr>
      </w:pPr>
      <w:ins w:id="323" w:author="Maloletkova, Svetlana" w:date="2024-10-13T13:30:00Z">
        <w:r w:rsidRPr="00002495">
          <w:t>13-я Исследовательская комиссия</w:t>
        </w:r>
      </w:ins>
      <w:r w:rsidRPr="00002495">
        <w:t xml:space="preserve"> разрабатывает стандарты для </w:t>
      </w:r>
      <w:ins w:id="324" w:author="Maloletkova, Svetlana" w:date="2024-10-13T13:30:00Z">
        <w:r w:rsidRPr="00002495">
          <w:t xml:space="preserve">квантовых сетей и связанных с ними технологий, включая аспекты организации </w:t>
        </w:r>
      </w:ins>
      <w:r w:rsidRPr="00002495">
        <w:t xml:space="preserve">сетей распределения </w:t>
      </w:r>
      <w:r w:rsidR="00ED75E5" w:rsidRPr="00002495">
        <w:t>квантов</w:t>
      </w:r>
      <w:ins w:id="325" w:author="Beliaeva, Oxana" w:date="2024-10-14T11:31:00Z">
        <w:r w:rsidR="00ED75E5" w:rsidRPr="00002495">
          <w:t>ых</w:t>
        </w:r>
      </w:ins>
      <w:del w:id="326" w:author="Beliaeva, Oxana" w:date="2024-10-14T11:31:00Z">
        <w:r w:rsidR="00ED75E5" w:rsidRPr="00002495" w:rsidDel="00ED75E5">
          <w:delText>ого</w:delText>
        </w:r>
      </w:del>
      <w:r w:rsidR="00ED75E5" w:rsidRPr="00002495">
        <w:t xml:space="preserve"> </w:t>
      </w:r>
      <w:r w:rsidRPr="00002495">
        <w:t>ключей (QKDN</w:t>
      </w:r>
      <w:del w:id="327" w:author="Maloletkova, Svetlana" w:date="2024-10-13T13:30:00Z">
        <w:r w:rsidR="00D32989" w:rsidRPr="00002495">
          <w:delText xml:space="preserve">) и связанных с ними технологий. </w:delText>
        </w:r>
      </w:del>
      <w:ins w:id="328" w:author="Maloletkova, Svetlana" w:date="2024-10-13T13:30:00Z">
        <w:r w:rsidRPr="00002495">
          <w:t xml:space="preserve">). </w:t>
        </w:r>
      </w:ins>
    </w:p>
    <w:p w14:paraId="58BE32C0" w14:textId="25FCBFF1" w:rsidR="006B01A6" w:rsidRPr="00002495" w:rsidRDefault="006B01A6" w:rsidP="006B01A6">
      <w:r w:rsidRPr="00002495">
        <w:t xml:space="preserve">Кроме того, </w:t>
      </w:r>
      <w:del w:id="329" w:author="Maloletkova, Svetlana" w:date="2024-10-13T13:30:00Z">
        <w:r w:rsidR="00D32989" w:rsidRPr="00002495">
          <w:delText>ведется изучение</w:delText>
        </w:r>
        <w:r w:rsidR="00D32989" w:rsidRPr="00002495">
          <w:rPr>
            <w:color w:val="000000"/>
          </w:rPr>
          <w:delText xml:space="preserve"> концепций</w:delText>
        </w:r>
      </w:del>
      <w:ins w:id="330" w:author="Maloletkova, Svetlana" w:date="2024-10-13T13:30:00Z">
        <w:r w:rsidRPr="00002495">
          <w:t>13-я Исследовательская комиссия изучает</w:t>
        </w:r>
        <w:r w:rsidRPr="00002495">
          <w:rPr>
            <w:color w:val="000000"/>
          </w:rPr>
          <w:t xml:space="preserve"> концепции</w:t>
        </w:r>
      </w:ins>
      <w:r w:rsidRPr="00002495">
        <w:rPr>
          <w:color w:val="000000"/>
        </w:rPr>
        <w:t xml:space="preserve"> и механизмов, которые делают возможными доверенные ИКТ, включая структуру,</w:t>
      </w:r>
      <w:r w:rsidRPr="00002495">
        <w:t xml:space="preserve"> требования, возможности, архитектуру и сценарии реализации </w:t>
      </w:r>
      <w:r w:rsidRPr="00002495">
        <w:rPr>
          <w:color w:val="000000"/>
        </w:rPr>
        <w:t xml:space="preserve">доверенных </w:t>
      </w:r>
      <w:r w:rsidRPr="00002495">
        <w:t xml:space="preserve">сетевых инфраструктур и </w:t>
      </w:r>
      <w:r w:rsidRPr="00002495">
        <w:rPr>
          <w:color w:val="000000"/>
        </w:rPr>
        <w:t xml:space="preserve">доверенных </w:t>
      </w:r>
      <w:r w:rsidRPr="00002495">
        <w:t>облачных решений при координации деятельности со всеми соответствующими исследовательскими комиссиями.</w:t>
      </w:r>
      <w:ins w:id="331" w:author="Maloletkova, Svetlana" w:date="2024-10-13T13:30:00Z">
        <w:r w:rsidRPr="00002495">
          <w:t xml:space="preserve"> В этом контексте обработка цифровых активов в БС также является объектом исследования.</w:t>
        </w:r>
      </w:ins>
    </w:p>
    <w:p w14:paraId="6E3C6CFA" w14:textId="77777777" w:rsidR="00534B3D" w:rsidRPr="00002495" w:rsidRDefault="00534B3D" w:rsidP="000B5868">
      <w:pPr>
        <w:pStyle w:val="Headingb"/>
        <w:rPr>
          <w:rFonts w:asciiTheme="minorHAnsi" w:hAnsiTheme="minorHAnsi"/>
          <w:lang w:val="ru-RU"/>
        </w:rPr>
      </w:pPr>
      <w:r w:rsidRPr="00002495">
        <w:rPr>
          <w:lang w:val="ru-RU"/>
        </w:rPr>
        <w:t>15-я Исследовательская комиссия МСЭ-Т</w:t>
      </w:r>
    </w:p>
    <w:p w14:paraId="1F2D9A4C" w14:textId="77777777" w:rsidR="00534B3D" w:rsidRPr="00002495" w:rsidRDefault="00534B3D" w:rsidP="00C32E8A">
      <w:pPr>
        <w:pStyle w:val="Headingb"/>
        <w:rPr>
          <w:lang w:val="ru-RU"/>
        </w:rPr>
      </w:pPr>
      <w:r w:rsidRPr="00002495">
        <w:rPr>
          <w:lang w:val="ru-RU"/>
        </w:rPr>
        <w:t>Сети, технологии и инфраструктура для транспортирования, доступа и жилищ</w:t>
      </w:r>
    </w:p>
    <w:p w14:paraId="3385299B" w14:textId="77777777" w:rsidR="00534B3D" w:rsidRPr="00002495" w:rsidRDefault="00534B3D" w:rsidP="000B5868">
      <w:r w:rsidRPr="00002495">
        <w:t xml:space="preserve">15-я Исследовательская комиссия МСЭ-T отвечает в МСЭ-Т за разработку стандартов для инфраструктуры оптических транспортных сетей, сетей доступа, домашних сетей и сетей энергосистем общего пользования, систем, оборудования, оптических волокон и кабелей. Это включает связанные с ними прокладку, техническое обслуживание, управление, испытания, измерительное оборудование и методы измерений, а также технологии плоскости управления, позволяющие осуществлять развитие в направлении интеллектуальных транспортных сетей, включая поддержку приложений "умных" электросетей. </w:t>
      </w:r>
    </w:p>
    <w:p w14:paraId="6C5C4735" w14:textId="77777777" w:rsidR="000B5868" w:rsidRPr="00002495" w:rsidRDefault="00D32989" w:rsidP="000B5868">
      <w:pPr>
        <w:pStyle w:val="Headingb"/>
        <w:rPr>
          <w:del w:id="332" w:author="Maloletkova, Svetlana" w:date="2024-10-13T13:30:00Z"/>
          <w:lang w:val="ru-RU"/>
        </w:rPr>
      </w:pPr>
      <w:del w:id="333" w:author="Maloletkova, Svetlana" w:date="2024-10-13T13:30:00Z">
        <w:r w:rsidRPr="00002495">
          <w:rPr>
            <w:lang w:val="ru-RU"/>
          </w:rPr>
          <w:delText>16-я Исследовательская комиссия МСЭ-Т</w:delText>
        </w:r>
      </w:del>
    </w:p>
    <w:p w14:paraId="2B24A11C" w14:textId="77777777" w:rsidR="000B5868" w:rsidRPr="00002495" w:rsidRDefault="00D32989" w:rsidP="00127BDB">
      <w:pPr>
        <w:pStyle w:val="Headingb"/>
        <w:rPr>
          <w:del w:id="334" w:author="Maloletkova, Svetlana" w:date="2024-10-13T13:30:00Z"/>
          <w:lang w:val="ru-RU"/>
        </w:rPr>
      </w:pPr>
      <w:del w:id="335" w:author="Maloletkova, Svetlana" w:date="2024-10-13T13:30:00Z">
        <w:r w:rsidRPr="00002495">
          <w:rPr>
            <w:lang w:val="ru-RU"/>
          </w:rPr>
          <w:delText>Мультимедиа и связанные с мультимедиа цифровые технологии</w:delText>
        </w:r>
      </w:del>
    </w:p>
    <w:p w14:paraId="37457588" w14:textId="77777777" w:rsidR="000B5868" w:rsidRPr="00002495" w:rsidRDefault="00D32989" w:rsidP="000B5868">
      <w:pPr>
        <w:rPr>
          <w:del w:id="336" w:author="Maloletkova, Svetlana" w:date="2024-10-13T13:30:00Z"/>
        </w:rPr>
      </w:pPr>
      <w:del w:id="337" w:author="Maloletkova, Svetlana" w:date="2024-10-13T13:30:00Z">
        <w:r w:rsidRPr="00002495">
          <w:delText>16-я Исследовательская комиссия МСЭ</w:delText>
        </w:r>
        <w:r w:rsidRPr="00002495">
          <w:noBreakHyphen/>
          <w:delText>T отвечает за проведение исследований, относящихся к повсеместно распространенным мультимедийным приложениям, возможностям мультимедиа, мультимедийным услугам и мультимедийным приложениям для существующих и будущих сетей.</w:delText>
        </w:r>
      </w:del>
    </w:p>
    <w:p w14:paraId="7EBAAB62" w14:textId="77777777" w:rsidR="000B5868" w:rsidRPr="00002495" w:rsidRDefault="00D32989" w:rsidP="000B5868">
      <w:pPr>
        <w:rPr>
          <w:del w:id="338" w:author="Maloletkova, Svetlana" w:date="2024-10-13T13:30:00Z"/>
        </w:rPr>
      </w:pPr>
      <w:del w:id="339" w:author="Maloletkova, Svetlana" w:date="2024-10-13T13:30:00Z">
        <w:r w:rsidRPr="00002495">
          <w:delText>Сюда входят ИКТ для мультимедийных систем, приложений, терминалов и платформ доставки; доступность для охвата цифровыми технологиями; ИКТ для активной жизни с уходом; пользовательские интерфейсы; мультимедийные аспекты технологий распределенного реестра; кодирование и системы медиа и сигналов; а также цифровые мультимедийные услуги в различных вертикально ориентированных отраслях (здоровье, культура, мобильность и т. д.).</w:delText>
        </w:r>
      </w:del>
    </w:p>
    <w:p w14:paraId="5A4DCBA8" w14:textId="77777777" w:rsidR="000B5868" w:rsidRPr="00002495" w:rsidRDefault="00D32989" w:rsidP="000B5868">
      <w:pPr>
        <w:pStyle w:val="Note"/>
        <w:rPr>
          <w:del w:id="340" w:author="Maloletkova, Svetlana" w:date="2024-10-13T13:30:00Z"/>
        </w:rPr>
      </w:pPr>
      <w:del w:id="341" w:author="Maloletkova, Svetlana" w:date="2024-10-13T13:30:00Z">
        <w:r w:rsidRPr="00002495">
          <w:delText>ПРИМЕЧАНИЕ. – Когда в 1996 году была создана 16-я Исследовательская комиссия МСЭ-Т, одним из ее мандатов было продолжение исследований 1-й Исследовательской комиссии МСЭ-Т в области мультимедийных услуг. Соответственно, "услуги" в контексте мандата 16-й Исследовательской комиссии следует понимать как "мультимедийные услуги".</w:delText>
        </w:r>
      </w:del>
    </w:p>
    <w:p w14:paraId="4E1D2423" w14:textId="77777777" w:rsidR="00761235" w:rsidRPr="00002495" w:rsidRDefault="00761235" w:rsidP="00761235">
      <w:pPr>
        <w:pStyle w:val="Headingb"/>
        <w:rPr>
          <w:lang w:val="ru-RU"/>
        </w:rPr>
      </w:pPr>
      <w:r w:rsidRPr="00002495">
        <w:rPr>
          <w:lang w:val="ru-RU"/>
        </w:rPr>
        <w:t>17-я Исследовательская комиссия МСЭ-Т</w:t>
      </w:r>
    </w:p>
    <w:p w14:paraId="41127D53" w14:textId="77777777" w:rsidR="00FF6E9C" w:rsidRPr="00002495" w:rsidRDefault="00FF6E9C" w:rsidP="00F67C05">
      <w:pPr>
        <w:pStyle w:val="Headingb"/>
        <w:rPr>
          <w:highlight w:val="yellow"/>
          <w:lang w:val="ru-RU"/>
        </w:rPr>
      </w:pPr>
      <w:r w:rsidRPr="00002495">
        <w:rPr>
          <w:lang w:val="ru-RU"/>
        </w:rPr>
        <w:t>Безопасность</w:t>
      </w:r>
    </w:p>
    <w:p w14:paraId="7D5EBC47" w14:textId="67931DEB" w:rsidR="00FF6E9C" w:rsidRPr="00002495" w:rsidRDefault="00FF6E9C" w:rsidP="00FF6E9C">
      <w:r w:rsidRPr="00002495">
        <w:t xml:space="preserve">17-я Исследовательская комиссия МСЭ-Т отвечает за </w:t>
      </w:r>
      <w:ins w:id="342" w:author="Maloletkova, Svetlana" w:date="2024-10-13T13:30:00Z">
        <w:r w:rsidRPr="00002495">
          <w:t xml:space="preserve">разработку международных стандартов, направленных на </w:t>
        </w:r>
      </w:ins>
      <w:r w:rsidRPr="00002495">
        <w:t>укрепление доверия</w:t>
      </w:r>
      <w:del w:id="343" w:author="Maloletkova, Svetlana" w:date="2024-10-13T13:30:00Z">
        <w:r w:rsidR="00D32989" w:rsidRPr="00002495">
          <w:delText xml:space="preserve"> и</w:delText>
        </w:r>
      </w:del>
      <w:ins w:id="344" w:author="Maloletkova, Svetlana" w:date="2024-10-13T13:30:00Z">
        <w:r w:rsidRPr="00002495">
          <w:t>,</w:t>
        </w:r>
      </w:ins>
      <w:r w:rsidRPr="00002495">
        <w:t xml:space="preserve"> безопасности </w:t>
      </w:r>
      <w:ins w:id="345" w:author="Maloletkova, Svetlana" w:date="2024-10-13T13:30:00Z">
        <w:r w:rsidRPr="00002495">
          <w:t xml:space="preserve">и уверенности </w:t>
        </w:r>
      </w:ins>
      <w:r w:rsidRPr="00002495">
        <w:t xml:space="preserve">при использовании </w:t>
      </w:r>
      <w:ins w:id="346" w:author="Maloletkova, Svetlana" w:date="2024-10-13T13:30:00Z">
        <w:r w:rsidRPr="00002495">
          <w:t>электросвязи/</w:t>
        </w:r>
      </w:ins>
      <w:r w:rsidRPr="00002495">
        <w:t>ИКТ</w:t>
      </w:r>
      <w:del w:id="347" w:author="Maloletkova, Svetlana" w:date="2024-10-13T13:30:00Z">
        <w:r w:rsidR="00D32989" w:rsidRPr="00002495">
          <w:delText xml:space="preserve">. </w:delText>
        </w:r>
      </w:del>
      <w:ins w:id="348" w:author="Maloletkova, Svetlana" w:date="2024-10-13T13:30:00Z">
        <w:r w:rsidRPr="00002495">
          <w:t xml:space="preserve"> в условиях постоянного </w:t>
        </w:r>
      </w:ins>
      <w:ins w:id="349" w:author="Beliaeva, Oxana" w:date="2024-10-14T11:33:00Z">
        <w:r w:rsidR="00ED75E5" w:rsidRPr="00002495">
          <w:t>расширения пространства для</w:t>
        </w:r>
      </w:ins>
      <w:ins w:id="350" w:author="Maloletkova, Svetlana" w:date="2024-10-13T13:30:00Z">
        <w:r w:rsidRPr="00002495">
          <w:t xml:space="preserve"> атак и с учетом неоднородного ландшафта угроз.</w:t>
        </w:r>
      </w:ins>
    </w:p>
    <w:p w14:paraId="3669FBE9" w14:textId="62CE76FF" w:rsidR="00FF6E9C" w:rsidRPr="00002495" w:rsidRDefault="00FF6E9C" w:rsidP="00352392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ins w:id="351" w:author="Maloletkova, Svetlana" w:date="2024-10-13T13:30:00Z"/>
        </w:rPr>
      </w:pPr>
      <w:r w:rsidRPr="00002495">
        <w:t xml:space="preserve">Основные области исследований 17-й Исследовательской комиссии составляют обеспечение безопасности с помощью ИКТ и обеспечение безопасности ИКТ. </w:t>
      </w:r>
      <w:del w:id="352" w:author="Maloletkova, Svetlana" w:date="2024-10-13T13:30:00Z">
        <w:r w:rsidR="00D32989" w:rsidRPr="00002495">
          <w:delText>Сюда относится проведение исследований по вопросам</w:delText>
        </w:r>
      </w:del>
    </w:p>
    <w:p w14:paraId="1AF1E6E6" w14:textId="21868AC6" w:rsidR="00FF6E9C" w:rsidRPr="00002495" w:rsidRDefault="00FF6E9C" w:rsidP="00352392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ins w:id="353" w:author="Maloletkova, Svetlana" w:date="2024-10-13T13:30:00Z"/>
          <w:rFonts w:eastAsia="Malgun Gothic"/>
        </w:rPr>
      </w:pPr>
      <w:ins w:id="354" w:author="Maloletkova, Svetlana" w:date="2024-10-13T13:30:00Z">
        <w:r w:rsidRPr="00002495">
          <w:rPr>
            <w:rFonts w:eastAsia="Malgun Gothic"/>
          </w:rPr>
          <w:t xml:space="preserve">Эта комплексная и нацеленная на преобразования деятельность предусматривает повышение требований соответствия, а также постоянную координацию в рамках МСЭ-Т и </w:t>
        </w:r>
      </w:ins>
      <w:ins w:id="355" w:author="Beliaeva, Oxana" w:date="2024-10-14T11:33:00Z">
        <w:r w:rsidR="00ED75E5" w:rsidRPr="00002495">
          <w:rPr>
            <w:rFonts w:eastAsia="Malgun Gothic"/>
          </w:rPr>
          <w:t xml:space="preserve">с </w:t>
        </w:r>
      </w:ins>
      <w:ins w:id="356" w:author="Maloletkova, Svetlana" w:date="2024-10-13T13:30:00Z">
        <w:r w:rsidRPr="00002495">
          <w:rPr>
            <w:rFonts w:eastAsia="Malgun Gothic"/>
          </w:rPr>
          <w:t>други</w:t>
        </w:r>
      </w:ins>
      <w:ins w:id="357" w:author="Beliaeva, Oxana" w:date="2024-10-14T11:33:00Z">
        <w:r w:rsidR="00ED75E5" w:rsidRPr="00002495">
          <w:rPr>
            <w:rFonts w:eastAsia="Malgun Gothic"/>
          </w:rPr>
          <w:t>ми</w:t>
        </w:r>
      </w:ins>
      <w:ins w:id="358" w:author="Maloletkova, Svetlana" w:date="2024-10-13T13:30:00Z">
        <w:r w:rsidRPr="00002495">
          <w:rPr>
            <w:rFonts w:eastAsia="Malgun Gothic"/>
          </w:rPr>
          <w:t xml:space="preserve"> ОРС и охватывает следующие области:</w:t>
        </w:r>
      </w:ins>
    </w:p>
    <w:p w14:paraId="4D33C372" w14:textId="51E2A5CA" w:rsidR="00FF6E9C" w:rsidRPr="00002495" w:rsidRDefault="00FF6E9C" w:rsidP="00FF6E9C">
      <w:pPr>
        <w:tabs>
          <w:tab w:val="left" w:pos="1191"/>
          <w:tab w:val="left" w:pos="1588"/>
          <w:tab w:val="left" w:pos="1985"/>
        </w:tabs>
        <w:rPr>
          <w:ins w:id="359" w:author="Maloletkova, Svetlana" w:date="2024-10-13T13:30:00Z"/>
        </w:rPr>
      </w:pPr>
      <w:ins w:id="360" w:author="Maloletkova, Svetlana" w:date="2024-10-13T13:30:00Z">
        <w:r w:rsidRPr="00002495">
          <w:rPr>
            <w:rFonts w:eastAsia="Malgun Gothic"/>
            <w:b/>
            <w:bCs/>
          </w:rPr>
          <w:t>Модель, структура, архитектура и жизненный цикл безопасности</w:t>
        </w:r>
        <w:r w:rsidRPr="00002495">
          <w:rPr>
            <w:rFonts w:eastAsia="Malgun Gothic"/>
          </w:rPr>
          <w:t xml:space="preserve">. </w:t>
        </w:r>
        <w:r w:rsidRPr="00002495">
          <w:t>Сюда относятся исследования в области</w:t>
        </w:r>
      </w:ins>
      <w:r w:rsidRPr="00002495">
        <w:t xml:space="preserve"> кибербезопасности, </w:t>
      </w:r>
      <w:ins w:id="361" w:author="Maloletkova, Svetlana" w:date="2024-10-13T13:30:00Z">
        <w:r w:rsidRPr="00002495">
          <w:t>комплексные подходы к обеспечению безопасности, охватывающие этапы разработки, развертывания и эксплуатации, внешние услуги по обеспечению безопасности и автоматизация безопасности. В частности, Комиссия занимается изучением таких моделей безопасности, как нулевое доверие к сетевой инфраструктуре, а также безопасности цепи поставок, особенно в отношении программного обеспечения.</w:t>
        </w:r>
      </w:ins>
    </w:p>
    <w:p w14:paraId="55DDC79A" w14:textId="25B80196" w:rsidR="00FF6E9C" w:rsidRPr="00002495" w:rsidRDefault="00FF6E9C" w:rsidP="00FF6E9C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ins w:id="362" w:author="Maloletkova, Svetlana" w:date="2024-10-13T13:30:00Z"/>
          <w:rFonts w:eastAsia="DengXian"/>
        </w:rPr>
      </w:pPr>
      <w:ins w:id="363" w:author="Maloletkova, Svetlana" w:date="2024-10-13T13:30:00Z">
        <w:r w:rsidRPr="00002495">
          <w:rPr>
            <w:rFonts w:eastAsia="Malgun Gothic"/>
            <w:b/>
            <w:bCs/>
          </w:rPr>
          <w:t>Кибербезопасность и обслуживание</w:t>
        </w:r>
        <w:r w:rsidRPr="00002495">
          <w:rPr>
            <w:rFonts w:eastAsia="Malgun Gothic"/>
          </w:rPr>
          <w:t>. Сюда входит адаптация к меняющемуся ландшафту угроз (целевые атаки и программы-вымогатели), понимание характеристик появляющихся типов вредоносных программ, устранение инцидентов кибербезопасности и управление ими, определение требований безопасности, основные решения в области кибербезопасности, обмен оперативной информацией об угрозах, борьба со спамом</w:t>
        </w:r>
        <w:r w:rsidRPr="00002495">
          <w:t>, обнаружение угроз и реакция на конечных точках</w:t>
        </w:r>
        <w:r w:rsidRPr="00002495">
          <w:rPr>
            <w:rFonts w:eastAsia="Malgun Gothic"/>
          </w:rPr>
          <w:t xml:space="preserve">, а также развитие новых возможностей моделирования и прогнозирования. В эту область также входят </w:t>
        </w:r>
        <w:r w:rsidRPr="00002495">
          <w:rPr>
            <w:rFonts w:eastAsia="Malgun Gothic"/>
          </w:rPr>
          <w:lastRenderedPageBreak/>
          <w:t xml:space="preserve">услуги и связанные с ними организации, например развитие центров кибербезопасности, групп реагирования на инциденты (IRT) и </w:t>
        </w:r>
      </w:ins>
      <w:r w:rsidRPr="00002495">
        <w:rPr>
          <w:rFonts w:eastAsia="Malgun Gothic"/>
        </w:rPr>
        <w:t>внешних услуг по обеспечению безопасности</w:t>
      </w:r>
      <w:del w:id="364" w:author="Maloletkova, Svetlana" w:date="2024-10-13T13:30:00Z">
        <w:r w:rsidR="00D32989" w:rsidRPr="00002495">
          <w:delText>, обнаружения угроз и реакции на конечных точках, управления</w:delText>
        </w:r>
      </w:del>
      <w:ins w:id="365" w:author="Maloletkova, Svetlana" w:date="2024-10-13T13:30:00Z">
        <w:r w:rsidRPr="00002495">
          <w:rPr>
            <w:rFonts w:eastAsia="Malgun Gothic"/>
          </w:rPr>
          <w:t>.</w:t>
        </w:r>
      </w:ins>
    </w:p>
    <w:p w14:paraId="383F3AF5" w14:textId="65B6C894" w:rsidR="00FF6E9C" w:rsidRPr="00002495" w:rsidRDefault="00FF6E9C" w:rsidP="00FF6E9C">
      <w:pPr>
        <w:tabs>
          <w:tab w:val="left" w:pos="1191"/>
          <w:tab w:val="left" w:pos="1588"/>
          <w:tab w:val="left" w:pos="1985"/>
        </w:tabs>
        <w:rPr>
          <w:ins w:id="366" w:author="Maloletkova, Svetlana" w:date="2024-10-13T13:30:00Z"/>
        </w:rPr>
      </w:pPr>
      <w:ins w:id="367" w:author="Maloletkova, Svetlana" w:date="2024-10-13T13:30:00Z">
        <w:r w:rsidRPr="00002495">
          <w:rPr>
            <w:b/>
            <w:bCs/>
          </w:rPr>
          <w:t>Управление</w:t>
        </w:r>
      </w:ins>
      <w:r w:rsidRPr="00002495">
        <w:rPr>
          <w:b/>
          <w:rPrChange w:id="368" w:author="Maloletkova, Svetlana" w:date="2024-10-13T13:30:00Z">
            <w:rPr/>
          </w:rPrChange>
        </w:rPr>
        <w:t xml:space="preserve"> безопасностью</w:t>
      </w:r>
      <w:del w:id="369" w:author="Maloletkova, Svetlana" w:date="2024-10-13T13:30:00Z">
        <w:r w:rsidR="00D32989" w:rsidRPr="00002495">
          <w:delText>, противодействия спаму и управления</w:delText>
        </w:r>
      </w:del>
      <w:ins w:id="370" w:author="Maloletkova, Svetlana" w:date="2024-10-13T13:30:00Z">
        <w:r w:rsidRPr="00002495">
          <w:t>. Сюда входит управление информационной безопасностью, решения идентичности и управление</w:t>
        </w:r>
      </w:ins>
      <w:r w:rsidRPr="00002495">
        <w:t xml:space="preserve"> определением идентичности</w:t>
      </w:r>
      <w:del w:id="371" w:author="Maloletkova, Svetlana" w:date="2024-10-13T13:30:00Z">
        <w:r w:rsidR="00D32989" w:rsidRPr="00002495">
          <w:delText>. Сюда относятся также</w:delText>
        </w:r>
      </w:del>
      <w:ins w:id="372" w:author="Maloletkova, Svetlana" w:date="2024-10-13T13:30:00Z">
        <w:r w:rsidRPr="00002495">
          <w:t xml:space="preserve">, механизмы аутентификации и </w:t>
        </w:r>
        <w:proofErr w:type="spellStart"/>
        <w:r w:rsidRPr="00002495">
          <w:t>телебиометрия</w:t>
        </w:r>
        <w:proofErr w:type="spellEnd"/>
        <w:r w:rsidRPr="00002495">
          <w:t>, причем все эти направления стимулируются за счет новых и появляющихся технологий безопасности.</w:t>
        </w:r>
      </w:ins>
    </w:p>
    <w:p w14:paraId="6CC5A4F0" w14:textId="5B9587AE" w:rsidR="00FF6E9C" w:rsidRPr="00002495" w:rsidRDefault="00FF6E9C" w:rsidP="00FF6E9C">
      <w:pPr>
        <w:tabs>
          <w:tab w:val="left" w:pos="1191"/>
          <w:tab w:val="left" w:pos="1588"/>
          <w:tab w:val="left" w:pos="1985"/>
        </w:tabs>
        <w:rPr>
          <w:ins w:id="373" w:author="Maloletkova, Svetlana" w:date="2024-10-13T13:30:00Z"/>
        </w:rPr>
      </w:pPr>
      <w:ins w:id="374" w:author="Maloletkova, Svetlana" w:date="2024-10-13T13:30:00Z">
        <w:r w:rsidRPr="00002495">
          <w:t>Сюда относится также изучение соответствующих технических решений в области стандартизации для защиты ребенка в онлайновой среде.</w:t>
        </w:r>
      </w:ins>
    </w:p>
    <w:p w14:paraId="6D16758E" w14:textId="5504C471" w:rsidR="00FF6E9C" w:rsidRPr="00002495" w:rsidRDefault="00FF6E9C">
      <w:pPr>
        <w:tabs>
          <w:tab w:val="left" w:pos="1191"/>
          <w:tab w:val="left" w:pos="1588"/>
          <w:tab w:val="left" w:pos="1985"/>
        </w:tabs>
        <w:pPrChange w:id="375" w:author="Maloletkova, Svetlana" w:date="2024-10-13T13:30:00Z">
          <w:pPr/>
        </w:pPrChange>
      </w:pPr>
      <w:ins w:id="376" w:author="Maloletkova, Svetlana" w:date="2024-10-13T13:30:00Z">
        <w:r w:rsidRPr="00002495">
          <w:rPr>
            <w:b/>
            <w:bCs/>
          </w:rPr>
          <w:t>Безопасность конечных устройств, периферийных вычислений, сетей, облаков и приложений</w:t>
        </w:r>
        <w:r w:rsidRPr="00002495">
          <w:t>. В этой области рассматриваются</w:t>
        </w:r>
      </w:ins>
      <w:r w:rsidRPr="00002495">
        <w:t xml:space="preserve"> вопросы </w:t>
      </w:r>
      <w:del w:id="377" w:author="Maloletkova, Svetlana" w:date="2024-10-13T13:30:00Z">
        <w:r w:rsidR="00D32989" w:rsidRPr="00002495">
          <w:delText xml:space="preserve">архитектуры и структуры безопасности, </w:delText>
        </w:r>
        <w:r w:rsidR="00D32989" w:rsidRPr="00002495">
          <w:rPr>
            <w:rFonts w:eastAsia="Malgun Gothic"/>
          </w:rPr>
          <w:delText>квантовой безопасности, безопасности технологии распределенного реестра (DLT), безопасности</w:delText>
        </w:r>
      </w:del>
      <w:ins w:id="378" w:author="Maloletkova, Svetlana" w:date="2024-10-13T13:30:00Z">
        <w:r w:rsidRPr="00002495">
          <w:t>безопасности в контексте конечных устройств, периферийных вычислений, сетей, облаков, приложений и услуг, которые имеют первостепенное значение. Сюда входит безопасность конечных точек, "умные" устройства и устройства интернета вещей (</w:t>
        </w:r>
        <w:proofErr w:type="spellStart"/>
        <w:r w:rsidRPr="00002495">
          <w:t>IoT</w:t>
        </w:r>
        <w:proofErr w:type="spellEnd"/>
        <w:r w:rsidRPr="00002495">
          <w:t xml:space="preserve">), сети от IMT-2020/5G и далее до IMT-2030/6G, </w:t>
        </w:r>
        <w:r w:rsidRPr="00002495">
          <w:rPr>
            <w:rFonts w:eastAsia="Malgun Gothic"/>
          </w:rPr>
          <w:t>безопасность</w:t>
        </w:r>
      </w:ins>
      <w:r w:rsidRPr="00002495">
        <w:rPr>
          <w:rFonts w:eastAsia="Malgun Gothic"/>
        </w:rPr>
        <w:t xml:space="preserve"> интеллектуальных транспортных систем</w:t>
      </w:r>
      <w:del w:id="379" w:author="Maloletkova, Svetlana" w:date="2024-10-13T13:30:00Z">
        <w:r w:rsidR="00D32989" w:rsidRPr="00002495">
          <w:rPr>
            <w:rFonts w:eastAsia="Malgun Gothic"/>
          </w:rPr>
          <w:delText>, аспекты безопасности, связанные с искусственным интеллектом (ИИ)</w:delText>
        </w:r>
        <w:r w:rsidR="00D32989" w:rsidRPr="00002495">
          <w:delText>, а также вопросы безопасности сетей, приложений и услуг, таких как интернет вещей (IoT)</w:delText>
        </w:r>
        <w:r w:rsidR="00D32989" w:rsidRPr="00002495">
          <w:rPr>
            <w:rFonts w:eastAsia="Malgun Gothic"/>
          </w:rPr>
          <w:delText xml:space="preserve"> и "умные" города, различные виды сетей, </w:delText>
        </w:r>
      </w:del>
      <w:ins w:id="380" w:author="Maloletkova, Svetlana" w:date="2024-10-13T13:30:00Z">
        <w:r w:rsidRPr="00002495">
          <w:t xml:space="preserve"> (ИТС), которая охватывает связь между транспортными средствами (V2X) и автономное вождение.</w:t>
        </w:r>
        <w:r w:rsidRPr="00002495">
          <w:rPr>
            <w:rFonts w:eastAsia="Malgun Gothic"/>
          </w:rPr>
          <w:t xml:space="preserve"> Кроме того, рассматриваются много</w:t>
        </w:r>
      </w:ins>
      <w:ins w:id="381" w:author="Beliaeva, Oxana" w:date="2024-10-14T11:37:00Z">
        <w:r w:rsidR="00ED75E5" w:rsidRPr="00002495">
          <w:rPr>
            <w:rFonts w:eastAsia="Malgun Gothic"/>
          </w:rPr>
          <w:t>аспектные</w:t>
        </w:r>
      </w:ins>
      <w:ins w:id="382" w:author="Maloletkova, Svetlana" w:date="2024-10-13T13:30:00Z">
        <w:r w:rsidRPr="00002495">
          <w:rPr>
            <w:rFonts w:eastAsia="Malgun Gothic"/>
          </w:rPr>
          <w:t xml:space="preserve"> подходы к обеспечению безопасности "умных" городов и сообществ, "умных" систем, </w:t>
        </w:r>
      </w:ins>
      <w:r w:rsidRPr="00002495">
        <w:rPr>
          <w:rFonts w:eastAsia="Malgun Gothic"/>
        </w:rPr>
        <w:t xml:space="preserve">включая </w:t>
      </w:r>
      <w:del w:id="383" w:author="Maloletkova, Svetlana" w:date="2024-10-13T13:30:00Z">
        <w:r w:rsidR="00D32989" w:rsidRPr="00002495">
          <w:rPr>
            <w:rFonts w:eastAsia="Malgun Gothic"/>
          </w:rPr>
          <w:delText>сети IMT2020/5G и дальнейших поколений</w:delText>
        </w:r>
        <w:r w:rsidR="00D32989" w:rsidRPr="00002495">
          <w:delText xml:space="preserve">, </w:delText>
        </w:r>
      </w:del>
      <w:r w:rsidRPr="00002495">
        <w:rPr>
          <w:rFonts w:eastAsia="Malgun Gothic"/>
        </w:rPr>
        <w:t xml:space="preserve">"умные" электросети, </w:t>
      </w:r>
      <w:del w:id="384" w:author="Maloletkova, Svetlana" w:date="2024-10-13T13:30:00Z">
        <w:r w:rsidR="00D32989" w:rsidRPr="00002495">
          <w:rPr>
            <w:rFonts w:eastAsia="Malgun Gothic"/>
          </w:rPr>
          <w:delText xml:space="preserve">система </w:delText>
        </w:r>
      </w:del>
      <w:ins w:id="385" w:author="Maloletkova, Svetlana" w:date="2024-10-13T13:30:00Z">
        <w:r w:rsidRPr="00002495">
          <w:rPr>
            <w:rFonts w:eastAsia="Malgun Gothic"/>
          </w:rPr>
          <w:t xml:space="preserve">"умные" предприятия и электронное здравоохранение, систем </w:t>
        </w:r>
      </w:ins>
      <w:r w:rsidRPr="00002495">
        <w:rPr>
          <w:rFonts w:eastAsia="Malgun Gothic"/>
        </w:rPr>
        <w:t xml:space="preserve">управления технологическими процессами (ICS), </w:t>
      </w:r>
      <w:del w:id="386" w:author="Maloletkova, Svetlana" w:date="2024-10-13T13:30:00Z">
        <w:r w:rsidR="00D32989" w:rsidRPr="00002495">
          <w:rPr>
            <w:rFonts w:eastAsia="Malgun Gothic"/>
          </w:rPr>
          <w:delText xml:space="preserve">цепочка поставок, </w:delText>
        </w:r>
        <w:r w:rsidR="00D32989" w:rsidRPr="00002495">
          <w:delText>смартфоны, организация</w:delText>
        </w:r>
      </w:del>
      <w:ins w:id="387" w:author="Maloletkova, Svetlana" w:date="2024-10-13T13:30:00Z">
        <w:r w:rsidRPr="00002495">
          <w:rPr>
            <w:rFonts w:eastAsia="Malgun Gothic"/>
          </w:rPr>
          <w:t>конвергенции сетей связи земля-спутник и спутник-спутник, радионавигационн</w:t>
        </w:r>
      </w:ins>
      <w:ins w:id="388" w:author="Beliaeva, Oxana" w:date="2024-10-14T11:38:00Z">
        <w:r w:rsidR="00ED75E5" w:rsidRPr="00002495">
          <w:rPr>
            <w:rFonts w:eastAsia="Malgun Gothic"/>
          </w:rPr>
          <w:t>ой</w:t>
        </w:r>
      </w:ins>
      <w:ins w:id="389" w:author="Maloletkova, Svetlana" w:date="2024-10-13T13:30:00Z">
        <w:r w:rsidRPr="00002495">
          <w:rPr>
            <w:rFonts w:eastAsia="Malgun Gothic"/>
          </w:rPr>
          <w:t xml:space="preserve"> спутников</w:t>
        </w:r>
      </w:ins>
      <w:ins w:id="390" w:author="Beliaeva, Oxana" w:date="2024-10-14T11:38:00Z">
        <w:r w:rsidR="00ED75E5" w:rsidRPr="00002495">
          <w:rPr>
            <w:rFonts w:eastAsia="Malgun Gothic"/>
          </w:rPr>
          <w:t>ой</w:t>
        </w:r>
      </w:ins>
      <w:ins w:id="391" w:author="Maloletkova, Svetlana" w:date="2024-10-13T13:30:00Z">
        <w:r w:rsidRPr="00002495">
          <w:rPr>
            <w:rFonts w:eastAsia="Malgun Gothic"/>
          </w:rPr>
          <w:t xml:space="preserve"> служб</w:t>
        </w:r>
      </w:ins>
      <w:ins w:id="392" w:author="Beliaeva, Oxana" w:date="2024-10-14T11:38:00Z">
        <w:r w:rsidR="00ED75E5" w:rsidRPr="00002495">
          <w:rPr>
            <w:rFonts w:eastAsia="Malgun Gothic"/>
          </w:rPr>
          <w:t>ы</w:t>
        </w:r>
      </w:ins>
      <w:ins w:id="393" w:author="Maloletkova, Svetlana" w:date="2024-10-13T13:30:00Z">
        <w:r w:rsidRPr="00002495">
          <w:rPr>
            <w:rFonts w:eastAsia="Malgun Gothic"/>
          </w:rPr>
          <w:t xml:space="preserve"> (РНСС), автоматической системы опознавания (AIS), </w:t>
        </w:r>
        <w:r w:rsidRPr="00002495">
          <w:t>организации</w:t>
        </w:r>
      </w:ins>
      <w:r w:rsidRPr="00002495">
        <w:t xml:space="preserve"> сетей с программируемыми параметрами (SDN), </w:t>
      </w:r>
      <w:del w:id="394" w:author="Maloletkova, Svetlana" w:date="2024-10-13T13:30:00Z">
        <w:r w:rsidR="00D32989" w:rsidRPr="00002495">
          <w:delText>виртуализация</w:delText>
        </w:r>
      </w:del>
      <w:ins w:id="395" w:author="Maloletkova, Svetlana" w:date="2024-10-13T13:30:00Z">
        <w:r w:rsidRPr="00002495">
          <w:t>виртуализации</w:t>
        </w:r>
      </w:ins>
      <w:r w:rsidRPr="00002495">
        <w:t xml:space="preserve"> сетевых функций</w:t>
      </w:r>
      <w:r w:rsidRPr="00002495">
        <w:rPr>
          <w:rFonts w:eastAsia="Malgun Gothic"/>
        </w:rPr>
        <w:t xml:space="preserve"> (NFV), </w:t>
      </w:r>
      <w:del w:id="396" w:author="Maloletkova, Svetlana" w:date="2024-10-13T13:30:00Z">
        <w:r w:rsidR="00D32989" w:rsidRPr="00002495">
          <w:delText>телевидение</w:delText>
        </w:r>
      </w:del>
      <w:ins w:id="397" w:author="Maloletkova, Svetlana" w:date="2024-10-13T13:30:00Z">
        <w:r w:rsidRPr="00002495">
          <w:t>телевидения</w:t>
        </w:r>
      </w:ins>
      <w:r w:rsidRPr="00002495">
        <w:t xml:space="preserve"> на основе протокола Интернет (IPTV), веб</w:t>
      </w:r>
      <w:r w:rsidRPr="00002495">
        <w:noBreakHyphen/>
      </w:r>
      <w:del w:id="398" w:author="Maloletkova, Svetlana" w:date="2024-10-13T13:30:00Z">
        <w:r w:rsidR="00D32989" w:rsidRPr="00002495">
          <w:delText>услуги,</w:delText>
        </w:r>
      </w:del>
      <w:ins w:id="399" w:author="Maloletkova, Svetlana" w:date="2024-10-13T13:30:00Z">
        <w:r w:rsidRPr="00002495">
          <w:t xml:space="preserve">услуг, </w:t>
        </w:r>
        <w:r w:rsidRPr="00002495">
          <w:rPr>
            <w:rFonts w:eastAsia="Malgun Gothic"/>
          </w:rPr>
          <w:t>платформ</w:t>
        </w:r>
      </w:ins>
      <w:r w:rsidRPr="00002495">
        <w:rPr>
          <w:rFonts w:eastAsia="Malgun Gothic"/>
        </w:rPr>
        <w:t xml:space="preserve"> </w:t>
      </w:r>
      <w:proofErr w:type="spellStart"/>
      <w:r w:rsidRPr="00002495">
        <w:rPr>
          <w:rFonts w:eastAsia="Malgun Gothic"/>
        </w:rPr>
        <w:t>over-the-top</w:t>
      </w:r>
      <w:proofErr w:type="spellEnd"/>
      <w:r w:rsidRPr="00002495">
        <w:rPr>
          <w:rFonts w:eastAsia="Malgun Gothic"/>
        </w:rPr>
        <w:t xml:space="preserve"> (OTT), </w:t>
      </w:r>
      <w:del w:id="400" w:author="Maloletkova, Svetlana" w:date="2024-10-13T13:30:00Z">
        <w:r w:rsidR="00D32989" w:rsidRPr="00002495">
          <w:delText>социальные сети, облачные вычисления, анализ</w:delText>
        </w:r>
      </w:del>
      <w:proofErr w:type="spellStart"/>
      <w:ins w:id="401" w:author="Maloletkova, Svetlana" w:date="2024-10-13T13:30:00Z">
        <w:r w:rsidRPr="00002495">
          <w:rPr>
            <w:rFonts w:eastAsia="Malgun Gothic"/>
          </w:rPr>
          <w:t>метавселенной</w:t>
        </w:r>
        <w:proofErr w:type="spellEnd"/>
        <w:r w:rsidRPr="00002495">
          <w:rPr>
            <w:rFonts w:eastAsia="Malgun Gothic"/>
          </w:rPr>
          <w:t>, технологии цифровых двойников, облачных вычислений, внутрисетевых вычислений, анализа</w:t>
        </w:r>
      </w:ins>
      <w:r w:rsidRPr="00002495">
        <w:rPr>
          <w:rFonts w:eastAsia="Malgun Gothic"/>
        </w:rPr>
        <w:t xml:space="preserve"> больших данных</w:t>
      </w:r>
      <w:del w:id="402" w:author="Maloletkova, Svetlana" w:date="2024-10-13T13:30:00Z">
        <w:r w:rsidR="00D32989" w:rsidRPr="00002495">
          <w:delText xml:space="preserve">, цифровая финансовая система и телебиометрия. </w:delText>
        </w:r>
      </w:del>
      <w:ins w:id="403" w:author="Maloletkova, Svetlana" w:date="2024-10-13T13:30:00Z">
        <w:r w:rsidRPr="00002495">
          <w:rPr>
            <w:rFonts w:eastAsia="Malgun Gothic"/>
          </w:rPr>
          <w:t xml:space="preserve"> и цифровой финансовой системы (ЦФС)</w:t>
        </w:r>
        <w:r w:rsidRPr="00002495">
          <w:t>.</w:t>
        </w:r>
      </w:ins>
    </w:p>
    <w:p w14:paraId="11A8AF51" w14:textId="374D8364" w:rsidR="00FF6E9C" w:rsidRPr="00002495" w:rsidRDefault="00D32989">
      <w:pPr>
        <w:tabs>
          <w:tab w:val="left" w:pos="1191"/>
          <w:tab w:val="left" w:pos="1588"/>
          <w:tab w:val="left" w:pos="1985"/>
        </w:tabs>
        <w:pPrChange w:id="404" w:author="Maloletkova, Svetlana" w:date="2024-10-13T13:30:00Z">
          <w:pPr/>
        </w:pPrChange>
      </w:pPr>
      <w:del w:id="405" w:author="Maloletkova, Svetlana" w:date="2024-10-13T13:30:00Z">
        <w:r w:rsidRPr="00002495">
          <w:delText>Укрепление</w:delText>
        </w:r>
      </w:del>
      <w:ins w:id="406" w:author="Maloletkova, Svetlana" w:date="2024-10-13T13:30:00Z">
        <w:r w:rsidR="00FF6E9C" w:rsidRPr="00002495">
          <w:rPr>
            <w:b/>
            <w:bCs/>
          </w:rPr>
          <w:t>Методы защиты данных</w:t>
        </w:r>
        <w:r w:rsidR="00FF6E9C" w:rsidRPr="00002495">
          <w:t>. В целях укрепления</w:t>
        </w:r>
      </w:ins>
      <w:r w:rsidR="00FF6E9C" w:rsidRPr="00002495">
        <w:t xml:space="preserve"> доверия</w:t>
      </w:r>
      <w:del w:id="407" w:author="Maloletkova, Svetlana" w:date="2024-10-13T13:30:00Z">
        <w:r w:rsidRPr="00002495">
          <w:delText xml:space="preserve"> и</w:delText>
        </w:r>
      </w:del>
      <w:ins w:id="408" w:author="Maloletkova, Svetlana" w:date="2024-10-13T13:30:00Z">
        <w:r w:rsidR="00FF6E9C" w:rsidRPr="00002495">
          <w:t>,</w:t>
        </w:r>
      </w:ins>
      <w:r w:rsidR="00FF6E9C" w:rsidRPr="00002495">
        <w:t xml:space="preserve"> безопасности</w:t>
      </w:r>
      <w:ins w:id="409" w:author="Maloletkova, Svetlana" w:date="2024-10-13T13:30:00Z">
        <w:r w:rsidR="00FF6E9C" w:rsidRPr="00002495">
          <w:t xml:space="preserve"> и уверенности</w:t>
        </w:r>
      </w:ins>
      <w:r w:rsidR="00FF6E9C" w:rsidRPr="00002495">
        <w:t xml:space="preserve"> при использовании </w:t>
      </w:r>
      <w:ins w:id="410" w:author="Maloletkova, Svetlana" w:date="2024-10-13T13:30:00Z">
        <w:r w:rsidR="00FF6E9C" w:rsidRPr="00002495">
          <w:t>электросвязи/</w:t>
        </w:r>
      </w:ins>
      <w:r w:rsidR="00FF6E9C" w:rsidRPr="00002495">
        <w:t xml:space="preserve">ИКТ </w:t>
      </w:r>
      <w:del w:id="411" w:author="Maloletkova, Svetlana" w:date="2024-10-13T13:30:00Z">
        <w:r w:rsidRPr="00002495">
          <w:delText xml:space="preserve">также включает </w:delText>
        </w:r>
      </w:del>
      <w:ins w:id="412" w:author="Maloletkova, Svetlana" w:date="2024-10-13T13:30:00Z">
        <w:r w:rsidR="00FF6E9C" w:rsidRPr="00002495">
          <w:t xml:space="preserve">17-я Исследовательская комиссия уделяет большое внимание защите конфиденциальных данных, включая </w:t>
        </w:r>
      </w:ins>
      <w:r w:rsidR="00FF6E9C" w:rsidRPr="00002495">
        <w:t>защиту информации, позволяющей установить личность (PII</w:t>
      </w:r>
      <w:del w:id="413" w:author="Maloletkova, Svetlana" w:date="2024-10-13T13:30:00Z">
        <w:r w:rsidRPr="00002495">
          <w:delText xml:space="preserve">), например </w:delText>
        </w:r>
      </w:del>
      <w:ins w:id="414" w:author="Maloletkova, Svetlana" w:date="2024-10-13T13:30:00Z">
        <w:r w:rsidR="00FF6E9C" w:rsidRPr="00002495">
          <w:t xml:space="preserve">). Эта работа включает в себя различные </w:t>
        </w:r>
      </w:ins>
      <w:r w:rsidR="00FF6E9C" w:rsidRPr="00002495">
        <w:t xml:space="preserve">технические и эксплуатационные аспекты защиты данных </w:t>
      </w:r>
      <w:del w:id="415" w:author="Maloletkova, Svetlana" w:date="2024-10-13T13:30:00Z">
        <w:r w:rsidRPr="00002495">
          <w:delText>в части</w:delText>
        </w:r>
      </w:del>
      <w:ins w:id="416" w:author="Maloletkova, Svetlana" w:date="2024-10-13T13:30:00Z">
        <w:r w:rsidR="00FF6E9C" w:rsidRPr="00002495">
          <w:t>с использованием федеративного обучения, генерации синтетических данных, дифференциальной конфиденциальности и маскирования данных для</w:t>
        </w:r>
      </w:ins>
      <w:r w:rsidR="00FF6E9C" w:rsidRPr="00002495">
        <w:t xml:space="preserve"> обеспечения конфиденциальности, целостности и доступности PII.</w:t>
      </w:r>
    </w:p>
    <w:p w14:paraId="7687334F" w14:textId="77777777" w:rsidR="000B5868" w:rsidRPr="00002495" w:rsidRDefault="00D32989" w:rsidP="000B5868">
      <w:pPr>
        <w:rPr>
          <w:del w:id="417" w:author="Maloletkova, Svetlana" w:date="2024-10-13T13:30:00Z"/>
        </w:rPr>
      </w:pPr>
      <w:del w:id="418" w:author="Maloletkova, Svetlana" w:date="2024-10-13T13:30:00Z">
        <w:r w:rsidRPr="00002495">
          <w:delText>17</w:delText>
        </w:r>
        <w:r w:rsidRPr="00002495">
          <w:noBreakHyphen/>
          <w:delText>я Исследовательская комиссия также отвечает за приложения связи открытых систем, в том числе каталоги и идентификаторы объектов, за технические языки, метод их использования и другие вопросы, относящиеся к аспектам программного обеспечения систем электросвязи, и за языки спецификации тестирования для поддержки проверки на соответствие в целях повышения качества Рекомендаций.</w:delText>
        </w:r>
      </w:del>
    </w:p>
    <w:p w14:paraId="0F5A6B1B" w14:textId="77777777" w:rsidR="00FF6E9C" w:rsidRPr="00002495" w:rsidRDefault="00FF6E9C" w:rsidP="00352392">
      <w:pPr>
        <w:tabs>
          <w:tab w:val="left" w:pos="1191"/>
          <w:tab w:val="left" w:pos="1588"/>
          <w:tab w:val="left" w:pos="1985"/>
        </w:tabs>
        <w:rPr>
          <w:ins w:id="419" w:author="Maloletkova, Svetlana" w:date="2024-10-13T13:30:00Z"/>
        </w:rPr>
      </w:pPr>
      <w:ins w:id="420" w:author="Maloletkova, Svetlana" w:date="2024-10-13T13:30:00Z">
        <w:r w:rsidRPr="00002495">
          <w:rPr>
            <w:b/>
            <w:bCs/>
          </w:rPr>
          <w:t>Новые и появляющиеся технологии безопасности</w:t>
        </w:r>
        <w:r w:rsidRPr="00002495">
          <w:t xml:space="preserve">. Сюда входит изучение того, как искусственный интеллект (ИИ) может способствовать усилению мер безопасности, как можно обеспечить безопасность систем ИИ и приложений на основе ИИ для поддержки электросвязи/ИКТ, как противостоять растущим угрозам, вызванным прогрессом в области ИИ, включая устранение непредвиденных последствий генеративного ИИ, а также изучение вопросов, связанных с квантовой безопасностью, включая распределение квантовых ключей (QKD) и использование алгоритмов </w:t>
        </w:r>
        <w:proofErr w:type="spellStart"/>
        <w:r w:rsidRPr="00002495">
          <w:t>постквантовой</w:t>
        </w:r>
        <w:proofErr w:type="spellEnd"/>
        <w:r w:rsidRPr="00002495">
          <w:t xml:space="preserve"> криптографии (PQC). В этой области также рассматриваются вопросы безопасности, связанные с технологией распределенного реестра (DLT), а также использование криптографических схем и протоколов, таких как гомоморфные алгоритмы, доказательства с нулевым разглашением и безопасные многопользовательские вычисления (MPC).</w:t>
        </w:r>
      </w:ins>
    </w:p>
    <w:p w14:paraId="1ACB9286" w14:textId="3B7C5BC3" w:rsidR="00FF6E9C" w:rsidRPr="00002495" w:rsidRDefault="00FF6E9C" w:rsidP="00FF6E9C">
      <w:pPr>
        <w:tabs>
          <w:tab w:val="left" w:pos="1191"/>
          <w:tab w:val="left" w:pos="1588"/>
          <w:tab w:val="left" w:pos="1985"/>
        </w:tabs>
        <w:rPr>
          <w:ins w:id="421" w:author="Maloletkova, Svetlana" w:date="2024-10-13T13:30:00Z"/>
        </w:rPr>
      </w:pPr>
      <w:ins w:id="422" w:author="Maloletkova, Svetlana" w:date="2024-10-13T13:30:00Z">
        <w:r w:rsidRPr="00002495">
          <w:rPr>
            <w:b/>
            <w:bCs/>
          </w:rPr>
          <w:t>Взаимосвязь открытых систем (ВОС) и технические языки</w:t>
        </w:r>
        <w:r w:rsidRPr="00002495">
          <w:t>. 17</w:t>
        </w:r>
        <w:r w:rsidRPr="00002495">
          <w:noBreakHyphen/>
          <w:t>я Исследовательская комиссия также отвечает за вопросы применения ВОС, что включает в себя управление каталогами и идентификаторами объектов, например инфраструктурой открытых ключей (PKI) и распределенной PKI (DPKI). Комиссия также занимается техническими языками, такими как абстрактная синтаксическая нотация версии 1 (ASN.1) и использование нотации объектов JavaScript (JSON). Обеспечение надлежащих методов их применения и решение вопросов, связанных с программным обеспечением в системах электросвязи, является одним из ключевых направлений деятельности. Кроме того, сюда входит работа, направленная на повышение качества Рекомендаций для поддержки проверки на соответствие.</w:t>
        </w:r>
      </w:ins>
    </w:p>
    <w:p w14:paraId="5D5B90EB" w14:textId="2616FCCD" w:rsidR="006B01A6" w:rsidRPr="00002495" w:rsidRDefault="006B01A6" w:rsidP="006B01A6">
      <w:pPr>
        <w:pStyle w:val="Headingb"/>
        <w:rPr>
          <w:rFonts w:cs="Times New Roman"/>
          <w:lang w:val="ru-RU"/>
        </w:rPr>
      </w:pPr>
      <w:r w:rsidRPr="00002495">
        <w:rPr>
          <w:lang w:val="ru-RU"/>
        </w:rPr>
        <w:t>20-я Исследовательская комиссия МСЭ-Т</w:t>
      </w:r>
    </w:p>
    <w:p w14:paraId="1CD36DCD" w14:textId="77777777" w:rsidR="006B01A6" w:rsidRPr="00A22717" w:rsidRDefault="006B01A6">
      <w:pPr>
        <w:pStyle w:val="Headingb"/>
        <w:keepNext w:val="0"/>
        <w:rPr>
          <w:lang w:val="ru-RU"/>
          <w:rPrChange w:id="423" w:author="Maloletkova, Svetlana" w:date="2024-10-13T13:30:00Z">
            <w:rPr>
              <w:sz w:val="20"/>
            </w:rPr>
          </w:rPrChange>
        </w:rPr>
        <w:pPrChange w:id="424" w:author="Maloletkova, Svetlana" w:date="2024-10-13T13:30:00Z">
          <w:pPr>
            <w:pStyle w:val="Heading4"/>
            <w:ind w:left="0" w:firstLine="0"/>
          </w:pPr>
        </w:pPrChange>
      </w:pPr>
      <w:r w:rsidRPr="00002495">
        <w:rPr>
          <w:lang w:val="ru-RU"/>
          <w:rPrChange w:id="425" w:author="Maloletkova, Svetlana" w:date="2024-10-13T13:30:00Z">
            <w:rPr>
              <w:sz w:val="20"/>
            </w:rPr>
          </w:rPrChange>
        </w:rPr>
        <w:t>Интернет вещей</w:t>
      </w:r>
      <w:ins w:id="426" w:author="Maloletkova, Svetlana" w:date="2024-10-13T13:30:00Z">
        <w:r w:rsidRPr="00002495">
          <w:rPr>
            <w:lang w:val="ru-RU"/>
          </w:rPr>
          <w:t>, цифровые двойники</w:t>
        </w:r>
      </w:ins>
      <w:r w:rsidRPr="00002495">
        <w:rPr>
          <w:lang w:val="ru-RU"/>
          <w:rPrChange w:id="427" w:author="Maloletkova, Svetlana" w:date="2024-10-13T13:30:00Z">
            <w:rPr>
              <w:sz w:val="20"/>
            </w:rPr>
          </w:rPrChange>
        </w:rPr>
        <w:t xml:space="preserve"> и </w:t>
      </w:r>
      <w:r w:rsidRPr="00002495">
        <w:rPr>
          <w:b w:val="0"/>
          <w:lang w:val="ru-RU"/>
          <w:rPrChange w:id="428" w:author="Maloletkova, Svetlana" w:date="2024-10-13T13:30:00Z">
            <w:rPr>
              <w:sz w:val="20"/>
            </w:rPr>
          </w:rPrChange>
        </w:rPr>
        <w:t>"</w:t>
      </w:r>
      <w:r w:rsidRPr="00002495">
        <w:rPr>
          <w:lang w:val="ru-RU"/>
          <w:rPrChange w:id="429" w:author="Maloletkova, Svetlana" w:date="2024-10-13T13:30:00Z">
            <w:rPr>
              <w:sz w:val="20"/>
            </w:rPr>
          </w:rPrChange>
        </w:rPr>
        <w:t>умные</w:t>
      </w:r>
      <w:r w:rsidRPr="00002495">
        <w:rPr>
          <w:b w:val="0"/>
          <w:lang w:val="ru-RU"/>
          <w:rPrChange w:id="430" w:author="Maloletkova, Svetlana" w:date="2024-10-13T13:30:00Z">
            <w:rPr>
              <w:sz w:val="20"/>
            </w:rPr>
          </w:rPrChange>
        </w:rPr>
        <w:t>"</w:t>
      </w:r>
      <w:r w:rsidRPr="00002495">
        <w:rPr>
          <w:lang w:val="ru-RU"/>
          <w:rPrChange w:id="431" w:author="Maloletkova, Svetlana" w:date="2024-10-13T13:30:00Z">
            <w:rPr>
              <w:sz w:val="20"/>
            </w:rPr>
          </w:rPrChange>
        </w:rPr>
        <w:t xml:space="preserve"> </w:t>
      </w:r>
      <w:ins w:id="432" w:author="Maloletkova, Svetlana" w:date="2024-10-13T13:30:00Z">
        <w:r w:rsidRPr="00002495">
          <w:rPr>
            <w:lang w:val="ru-RU"/>
          </w:rPr>
          <w:t>устойчивые</w:t>
        </w:r>
        <w:r w:rsidRPr="00002495">
          <w:rPr>
            <w:b w:val="0"/>
            <w:bCs/>
            <w:lang w:val="ru-RU"/>
          </w:rPr>
          <w:t xml:space="preserve"> </w:t>
        </w:r>
      </w:ins>
      <w:r w:rsidRPr="00002495">
        <w:rPr>
          <w:lang w:val="ru-RU"/>
          <w:rPrChange w:id="433" w:author="Maloletkova, Svetlana" w:date="2024-10-13T13:30:00Z">
            <w:rPr>
              <w:sz w:val="20"/>
            </w:rPr>
          </w:rPrChange>
        </w:rPr>
        <w:t>города и сообщества</w:t>
      </w:r>
    </w:p>
    <w:p w14:paraId="3BC86219" w14:textId="77777777" w:rsidR="000B5868" w:rsidRPr="00002495" w:rsidRDefault="00D32989" w:rsidP="000B5868">
      <w:pPr>
        <w:rPr>
          <w:del w:id="434" w:author="Maloletkova, Svetlana" w:date="2024-10-13T13:30:00Z"/>
          <w:rFonts w:eastAsia="Calibri"/>
        </w:rPr>
      </w:pPr>
      <w:del w:id="435" w:author="Maloletkova, Svetlana" w:date="2024-10-13T13:30:00Z">
        <w:r w:rsidRPr="00002495">
          <w:rPr>
            <w:rFonts w:eastAsia="Calibri"/>
          </w:rPr>
          <w:lastRenderedPageBreak/>
          <w:delText>20-я Исследовательская комиссия отвечает за проведение исследований, относящихся к интернету вещей (IoT) и его приложениям, а также "умным" городам и сообществам (SC&amp;C). Это включает исследования, касающиеся аспектов больших данных IoT и SC&amp;C, цифровых услуг для SC&amp;C, а также цифровой трансформации применительно к аспектам IoT и SC&amp;C.</w:delText>
        </w:r>
      </w:del>
    </w:p>
    <w:p w14:paraId="7628108F" w14:textId="654BD6F2" w:rsidR="006B01A6" w:rsidRPr="00002495" w:rsidRDefault="006B01A6" w:rsidP="006B01A6">
      <w:pPr>
        <w:rPr>
          <w:ins w:id="436" w:author="Maloletkova, Svetlana" w:date="2024-10-13T13:30:00Z"/>
          <w:rFonts w:eastAsia="Calibri"/>
        </w:rPr>
      </w:pPr>
      <w:ins w:id="437" w:author="Maloletkova, Svetlana" w:date="2024-10-13T13:30:00Z">
        <w:r w:rsidRPr="00002495">
          <w:rPr>
            <w:rFonts w:eastAsia="Calibri"/>
          </w:rPr>
          <w:t>20-я Исследовательская комиссия отвечает за разработку инновационных стандартов (Рекомендаций МСЭ-Т), руководящих указаний, отчетов, методик и примеров передового опыта в области интернета вещей (</w:t>
        </w:r>
        <w:proofErr w:type="spellStart"/>
        <w:r w:rsidRPr="00002495">
          <w:rPr>
            <w:rFonts w:eastAsia="Calibri"/>
          </w:rPr>
          <w:t>IoT</w:t>
        </w:r>
        <w:proofErr w:type="spellEnd"/>
        <w:r w:rsidRPr="00002495">
          <w:rPr>
            <w:rFonts w:eastAsia="Calibri"/>
          </w:rPr>
          <w:t xml:space="preserve">), цифровых двойников, </w:t>
        </w:r>
        <w:proofErr w:type="spellStart"/>
        <w:r w:rsidRPr="00002495">
          <w:rPr>
            <w:rFonts w:eastAsia="Calibri"/>
          </w:rPr>
          <w:t>метавселенной</w:t>
        </w:r>
        <w:proofErr w:type="spellEnd"/>
        <w:r w:rsidRPr="00002495">
          <w:rPr>
            <w:rFonts w:eastAsia="Calibri"/>
          </w:rPr>
          <w:t xml:space="preserve"> и "умных" устойчивых городов и сообществ (SSC&amp;C) в целях ускорения цифровой трансформации в городских и сельских районах. Сюда входят исследования приложений, систем и услуг SSC&amp;C, функциональной совместимости и взаимодействия, цифровых двойников, требований, возможностей и архитектурных структур </w:t>
        </w:r>
        <w:proofErr w:type="spellStart"/>
        <w:r w:rsidRPr="00002495">
          <w:rPr>
            <w:rFonts w:eastAsia="Calibri"/>
          </w:rPr>
          <w:t>IoT</w:t>
        </w:r>
        <w:proofErr w:type="spellEnd"/>
        <w:r w:rsidRPr="00002495">
          <w:rPr>
            <w:rFonts w:eastAsia="Calibri"/>
          </w:rPr>
          <w:t xml:space="preserve"> и SSC&amp;C в различных вертикальн</w:t>
        </w:r>
      </w:ins>
      <w:ins w:id="438" w:author="Beliaeva, Oxana" w:date="2024-10-14T13:40:00Z">
        <w:r w:rsidR="00904B95" w:rsidRPr="00002495">
          <w:rPr>
            <w:rFonts w:eastAsia="Calibri"/>
          </w:rPr>
          <w:t>о ориентированных</w:t>
        </w:r>
      </w:ins>
      <w:ins w:id="439" w:author="Maloletkova, Svetlana" w:date="2024-10-13T13:30:00Z">
        <w:r w:rsidRPr="00002495">
          <w:rPr>
            <w:rFonts w:eastAsia="Calibri"/>
          </w:rPr>
          <w:t xml:space="preserve"> отраслях, а также ориентированных на человека цифровых услуг на базе </w:t>
        </w:r>
        <w:proofErr w:type="spellStart"/>
        <w:r w:rsidRPr="00002495">
          <w:rPr>
            <w:rFonts w:eastAsia="Calibri"/>
          </w:rPr>
          <w:t>IoT</w:t>
        </w:r>
        <w:proofErr w:type="spellEnd"/>
        <w:r w:rsidRPr="00002495">
          <w:rPr>
            <w:rFonts w:eastAsia="Calibri"/>
          </w:rPr>
          <w:t xml:space="preserve"> и SSC&amp;C, в частности, в области цифрового здравоохранения, доступности и охвата цифровыми технологиями.</w:t>
        </w:r>
      </w:ins>
    </w:p>
    <w:p w14:paraId="7A103BE7" w14:textId="5413B0B0" w:rsidR="006B01A6" w:rsidRPr="00002495" w:rsidRDefault="006B01A6" w:rsidP="006B01A6">
      <w:pPr>
        <w:rPr>
          <w:ins w:id="440" w:author="Maloletkova, Svetlana" w:date="2024-10-13T13:30:00Z"/>
          <w:rFonts w:eastAsia="Malgun Gothic"/>
        </w:rPr>
      </w:pPr>
      <w:ins w:id="441" w:author="Maloletkova, Svetlana" w:date="2024-10-13T13:30:00Z">
        <w:r w:rsidRPr="00002495">
          <w:rPr>
            <w:rFonts w:eastAsia="Malgun Gothic"/>
          </w:rPr>
          <w:t xml:space="preserve">Кроме того, 20-я Исследовательская комиссия рассматривает вопросы, связанные с архитектурой, функциональными возможностями и протоколами в </w:t>
        </w:r>
      </w:ins>
      <w:ins w:id="442" w:author="Beliaeva, Oxana" w:date="2024-10-14T11:47:00Z">
        <w:r w:rsidR="00717A35" w:rsidRPr="00002495">
          <w:rPr>
            <w:rFonts w:eastAsia="Malgun Gothic"/>
          </w:rPr>
          <w:t>приложениях</w:t>
        </w:r>
      </w:ins>
      <w:ins w:id="443" w:author="Maloletkova, Svetlana" w:date="2024-10-13T13:30:00Z">
        <w:r w:rsidRPr="00002495">
          <w:rPr>
            <w:rFonts w:eastAsia="Malgun Gothic"/>
          </w:rPr>
          <w:t xml:space="preserve"> в вертикальн</w:t>
        </w:r>
      </w:ins>
      <w:ins w:id="444" w:author="Beliaeva, Oxana" w:date="2024-10-14T13:40:00Z">
        <w:r w:rsidR="00904B95" w:rsidRPr="00002495">
          <w:rPr>
            <w:rFonts w:eastAsia="Malgun Gothic"/>
          </w:rPr>
          <w:t>о ориентированных</w:t>
        </w:r>
      </w:ins>
      <w:ins w:id="445" w:author="Maloletkova, Svetlana" w:date="2024-10-13T13:30:00Z">
        <w:r w:rsidRPr="00002495">
          <w:rPr>
            <w:rFonts w:eastAsia="Malgun Gothic"/>
          </w:rPr>
          <w:t xml:space="preserve"> отраслях и инфраструктурах </w:t>
        </w:r>
        <w:proofErr w:type="spellStart"/>
        <w:r w:rsidRPr="00002495">
          <w:rPr>
            <w:rFonts w:eastAsia="Malgun Gothic"/>
          </w:rPr>
          <w:t>IoT</w:t>
        </w:r>
        <w:proofErr w:type="spellEnd"/>
        <w:r w:rsidRPr="00002495">
          <w:rPr>
            <w:rFonts w:eastAsia="Malgun Gothic"/>
          </w:rPr>
          <w:t xml:space="preserve"> и SSC&amp;C, децентрализованным/распределенным </w:t>
        </w:r>
        <w:proofErr w:type="spellStart"/>
        <w:r w:rsidRPr="00002495">
          <w:rPr>
            <w:rFonts w:eastAsia="Malgun Gothic"/>
          </w:rPr>
          <w:t>IoT</w:t>
        </w:r>
        <w:proofErr w:type="spellEnd"/>
        <w:r w:rsidRPr="00002495">
          <w:rPr>
            <w:rFonts w:eastAsia="Malgun Gothic"/>
          </w:rPr>
          <w:t xml:space="preserve">, а также анализом данных, обменом данными, обработкой данных и управлением ими в </w:t>
        </w:r>
        <w:proofErr w:type="spellStart"/>
        <w:r w:rsidRPr="00002495">
          <w:rPr>
            <w:rFonts w:eastAsia="Malgun Gothic"/>
          </w:rPr>
          <w:t>IoT</w:t>
        </w:r>
        <w:proofErr w:type="spellEnd"/>
        <w:r w:rsidRPr="00002495">
          <w:rPr>
            <w:rFonts w:eastAsia="Malgun Gothic"/>
          </w:rPr>
          <w:t xml:space="preserve"> и SSC&amp;C, включая аспекты больших данных.</w:t>
        </w:r>
      </w:ins>
      <w:ins w:id="446" w:author="Beliaeva, Oxana" w:date="2024-10-14T11:48:00Z">
        <w:r w:rsidR="00717A35" w:rsidRPr="00002495">
          <w:rPr>
            <w:rFonts w:eastAsia="Malgun Gothic"/>
          </w:rPr>
          <w:t xml:space="preserve"> Эта</w:t>
        </w:r>
      </w:ins>
      <w:ins w:id="447" w:author="Maloletkova, Svetlana" w:date="2024-10-13T13:30:00Z">
        <w:r w:rsidRPr="00002495">
          <w:rPr>
            <w:rFonts w:eastAsia="Malgun Gothic"/>
          </w:rPr>
          <w:t xml:space="preserve"> Исследовательская комиссия также занимается вопросами терминологии и определений, изучением и исследованием появляющихся цифровых технологий (например, </w:t>
        </w:r>
        <w:proofErr w:type="spellStart"/>
        <w:r w:rsidRPr="00002495">
          <w:rPr>
            <w:rFonts w:eastAsia="Malgun Gothic"/>
          </w:rPr>
          <w:t>метавселенн</w:t>
        </w:r>
      </w:ins>
      <w:ins w:id="448" w:author="Beliaeva, Oxana" w:date="2024-10-14T11:48:00Z">
        <w:r w:rsidR="00717A35" w:rsidRPr="00002495">
          <w:rPr>
            <w:rFonts w:eastAsia="Malgun Gothic"/>
          </w:rPr>
          <w:t>ая</w:t>
        </w:r>
      </w:ins>
      <w:proofErr w:type="spellEnd"/>
      <w:ins w:id="449" w:author="Maloletkova, Svetlana" w:date="2024-10-13T13:30:00Z">
        <w:r w:rsidRPr="00002495">
          <w:rPr>
            <w:rFonts w:eastAsia="Malgun Gothic"/>
          </w:rPr>
          <w:t xml:space="preserve">, ИИ и т. д.), безопасности, конфиденциальности, надежности и идентификации </w:t>
        </w:r>
        <w:proofErr w:type="spellStart"/>
        <w:r w:rsidRPr="00002495">
          <w:rPr>
            <w:rFonts w:eastAsia="Malgun Gothic"/>
          </w:rPr>
          <w:t>IoT</w:t>
        </w:r>
        <w:proofErr w:type="spellEnd"/>
        <w:r w:rsidRPr="00002495">
          <w:rPr>
            <w:rFonts w:eastAsia="Malgun Gothic"/>
          </w:rPr>
          <w:t xml:space="preserve"> и SSC&amp;C, а также анализом и оценкой "умных" устойчивых городов и сообществ и соответствующих цифровых услуг.</w:t>
        </w:r>
      </w:ins>
    </w:p>
    <w:p w14:paraId="5BD6F3CB" w14:textId="00DD9ADB" w:rsidR="006B01A6" w:rsidRPr="00002495" w:rsidRDefault="006B01A6" w:rsidP="006B01A6">
      <w:pPr>
        <w:rPr>
          <w:ins w:id="450" w:author="Maloletkova, Svetlana" w:date="2024-10-13T13:30:00Z"/>
          <w:rFonts w:eastAsia="Malgun Gothic"/>
        </w:rPr>
      </w:pPr>
      <w:ins w:id="451" w:author="Maloletkova, Svetlana" w:date="2024-10-13T13:30:00Z">
        <w:r w:rsidRPr="00002495">
          <w:rPr>
            <w:rFonts w:eastAsia="Malgun Gothic"/>
          </w:rPr>
          <w:t xml:space="preserve">Разрабатывая надежные стандарты и примеры передового опыта, 20-я Исследовательская комиссия </w:t>
        </w:r>
      </w:ins>
      <w:ins w:id="452" w:author="Beliaeva, Oxana" w:date="2024-10-14T11:49:00Z">
        <w:r w:rsidR="007F46C4" w:rsidRPr="00002495">
          <w:rPr>
            <w:rFonts w:eastAsia="Malgun Gothic"/>
          </w:rPr>
          <w:t xml:space="preserve">ориентирована на </w:t>
        </w:r>
      </w:ins>
      <w:ins w:id="453" w:author="Maloletkova, Svetlana" w:date="2024-10-13T13:30:00Z">
        <w:r w:rsidRPr="00002495">
          <w:rPr>
            <w:rFonts w:eastAsia="Malgun Gothic"/>
          </w:rPr>
          <w:t>стимулирова</w:t>
        </w:r>
      </w:ins>
      <w:ins w:id="454" w:author="Beliaeva, Oxana" w:date="2024-10-14T11:49:00Z">
        <w:r w:rsidR="007F46C4" w:rsidRPr="00002495">
          <w:rPr>
            <w:rFonts w:eastAsia="Malgun Gothic"/>
          </w:rPr>
          <w:t>ние</w:t>
        </w:r>
      </w:ins>
      <w:ins w:id="455" w:author="Maloletkova, Svetlana" w:date="2024-10-13T13:30:00Z">
        <w:r w:rsidRPr="00002495">
          <w:rPr>
            <w:rFonts w:eastAsia="Malgun Gothic"/>
          </w:rPr>
          <w:t xml:space="preserve"> глобальны</w:t>
        </w:r>
      </w:ins>
      <w:ins w:id="456" w:author="Beliaeva, Oxana" w:date="2024-10-14T11:49:00Z">
        <w:r w:rsidR="007F46C4" w:rsidRPr="00002495">
          <w:rPr>
            <w:rFonts w:eastAsia="Malgun Gothic"/>
          </w:rPr>
          <w:t>х</w:t>
        </w:r>
      </w:ins>
      <w:ins w:id="457" w:author="Maloletkova, Svetlana" w:date="2024-10-13T13:30:00Z">
        <w:r w:rsidRPr="00002495">
          <w:rPr>
            <w:rFonts w:eastAsia="Malgun Gothic"/>
          </w:rPr>
          <w:t xml:space="preserve"> инноваци</w:t>
        </w:r>
      </w:ins>
      <w:ins w:id="458" w:author="Beliaeva, Oxana" w:date="2024-10-14T11:49:00Z">
        <w:r w:rsidR="007F46C4" w:rsidRPr="00002495">
          <w:rPr>
            <w:rFonts w:eastAsia="Malgun Gothic"/>
          </w:rPr>
          <w:t>й</w:t>
        </w:r>
      </w:ins>
      <w:ins w:id="459" w:author="Maloletkova, Svetlana" w:date="2024-10-13T13:30:00Z">
        <w:r w:rsidRPr="00002495">
          <w:rPr>
            <w:rFonts w:eastAsia="Malgun Gothic"/>
          </w:rPr>
          <w:t xml:space="preserve"> в области </w:t>
        </w:r>
        <w:proofErr w:type="spellStart"/>
        <w:r w:rsidRPr="00002495">
          <w:rPr>
            <w:rFonts w:eastAsia="Malgun Gothic"/>
          </w:rPr>
          <w:t>IoT</w:t>
        </w:r>
        <w:proofErr w:type="spellEnd"/>
        <w:r w:rsidRPr="00002495">
          <w:rPr>
            <w:rFonts w:eastAsia="Malgun Gothic"/>
          </w:rPr>
          <w:t xml:space="preserve"> и SSC&amp;C в соответствии с Целями в области устойчивого развития.</w:t>
        </w:r>
      </w:ins>
    </w:p>
    <w:p w14:paraId="304FD204" w14:textId="77777777" w:rsidR="00B82814" w:rsidRPr="00002495" w:rsidRDefault="00B82814" w:rsidP="00B82814">
      <w:r w:rsidRPr="00002495">
        <w:br w:type="page"/>
      </w:r>
    </w:p>
    <w:p w14:paraId="249365DC" w14:textId="4AA4D36D" w:rsidR="00534B3D" w:rsidRPr="00002495" w:rsidRDefault="00534B3D" w:rsidP="000B5868">
      <w:pPr>
        <w:pStyle w:val="PartNo"/>
      </w:pPr>
      <w:r w:rsidRPr="00002495">
        <w:lastRenderedPageBreak/>
        <w:t>ЧАСТЬ 2 – ВЕДУЩИЕ ИССЛЕДОВАТЕЛЬСКИЕ КОМИССИИ МСЭ-Т В КОНКРЕТНЫХ ОБЛАСТЯХ ИССЛЕДОВАНИЙ</w:t>
      </w:r>
    </w:p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8509"/>
      </w:tblGrid>
      <w:tr w:rsidR="00B82814" w:rsidRPr="00002495" w14:paraId="1AE02D10" w14:textId="77777777" w:rsidTr="00950A3B">
        <w:tc>
          <w:tcPr>
            <w:tcW w:w="586" w:type="pct"/>
          </w:tcPr>
          <w:p w14:paraId="0B284B0E" w14:textId="097D5A14" w:rsidR="00B82814" w:rsidRPr="00002495" w:rsidRDefault="008B75AA" w:rsidP="00950A3B">
            <w:pPr>
              <w:pStyle w:val="Tabletext0"/>
              <w:rPr>
                <w:lang w:val="ru-RU"/>
              </w:rPr>
            </w:pPr>
            <w:ins w:id="460" w:author="Maloletkova, Svetlana" w:date="2024-10-14T09:33:00Z">
              <w:r w:rsidRPr="00002495">
                <w:rPr>
                  <w:lang w:val="ru-RU"/>
                </w:rPr>
                <w:t>ИК</w:t>
              </w:r>
            </w:ins>
            <w:ins w:id="461" w:author="Simão Campos-Neto" w:date="2024-09-20T21:48:00Z">
              <w:r w:rsidR="00B82814" w:rsidRPr="00002495">
                <w:rPr>
                  <w:lang w:val="ru-RU"/>
                </w:rPr>
                <w:t>C</w:t>
              </w:r>
            </w:ins>
          </w:p>
        </w:tc>
        <w:tc>
          <w:tcPr>
            <w:tcW w:w="4414" w:type="pct"/>
          </w:tcPr>
          <w:p w14:paraId="23D4196D" w14:textId="0F3030DC" w:rsidR="00B82814" w:rsidRPr="00002495" w:rsidRDefault="008B75AA" w:rsidP="008B75AA">
            <w:pPr>
              <w:pStyle w:val="Tabletext0"/>
              <w:rPr>
                <w:lang w:val="ru-RU"/>
              </w:rPr>
            </w:pPr>
            <w:ins w:id="462" w:author="Maloletkova, Svetlana" w:date="2024-10-14T09:34:00Z">
              <w:r w:rsidRPr="00002495">
                <w:rPr>
                  <w:szCs w:val="22"/>
                  <w:lang w:val="ru-RU"/>
                </w:rPr>
                <w:t xml:space="preserve">Ведущая исследовательская комиссия по </w:t>
              </w:r>
              <w:r w:rsidR="001E2900" w:rsidRPr="00002495">
                <w:rPr>
                  <w:szCs w:val="22"/>
                  <w:lang w:val="ru-RU"/>
                </w:rPr>
                <w:t>мультимед</w:t>
              </w:r>
            </w:ins>
            <w:ins w:id="463" w:author="Beliaeva, Oxana" w:date="2024-10-14T14:47:00Z">
              <w:r w:rsidR="001E2900" w:rsidRPr="00002495">
                <w:rPr>
                  <w:szCs w:val="22"/>
                  <w:lang w:val="ru-RU"/>
                </w:rPr>
                <w:t>ийным</w:t>
              </w:r>
            </w:ins>
            <w:r w:rsidR="001E2900" w:rsidRPr="00002495">
              <w:rPr>
                <w:szCs w:val="22"/>
                <w:lang w:val="ru-RU"/>
              </w:rPr>
              <w:t xml:space="preserve"> </w:t>
            </w:r>
            <w:ins w:id="464" w:author="Maloletkova, Svetlana" w:date="2024-10-14T09:34:00Z">
              <w:r w:rsidRPr="00002495">
                <w:rPr>
                  <w:szCs w:val="22"/>
                  <w:lang w:val="ru-RU"/>
                </w:rPr>
                <w:t xml:space="preserve">технологиям, приложениям, системам и услугам </w:t>
              </w:r>
              <w:r w:rsidRPr="00002495">
                <w:rPr>
                  <w:lang w:val="ru-RU"/>
                </w:rPr>
                <w:br/>
              </w:r>
              <w:r w:rsidRPr="00002495">
                <w:rPr>
                  <w:szCs w:val="22"/>
                  <w:lang w:val="ru-RU"/>
                </w:rPr>
                <w:t>Ведущая исследовательская комиссия по вопросам интегрированных широкополосных кабельных сетей</w:t>
              </w:r>
              <w:r w:rsidRPr="00002495">
                <w:rPr>
                  <w:rFonts w:eastAsia="DengXian"/>
                  <w:lang w:val="ru-RU"/>
                </w:rPr>
                <w:br/>
              </w:r>
              <w:bookmarkStart w:id="465" w:name="_Hlk166705960"/>
              <w:r w:rsidRPr="00002495">
                <w:rPr>
                  <w:szCs w:val="22"/>
                  <w:lang w:val="ru-RU"/>
                </w:rPr>
                <w:t xml:space="preserve">Ведущая исследовательская комиссия по вопросам обработки и доставки аудиовизуального контента через мультимедийные системы распределения, включая кабельные сети, услуги </w:t>
              </w:r>
              <w:r w:rsidRPr="00002495">
                <w:rPr>
                  <w:lang w:val="ru-RU"/>
                </w:rPr>
                <w:t xml:space="preserve">IP-телевидения и </w:t>
              </w:r>
              <w:bookmarkEnd w:id="465"/>
              <w:r w:rsidRPr="00002495">
                <w:rPr>
                  <w:lang w:val="ru-RU"/>
                </w:rPr>
                <w:t>цифровые информационные экраны</w:t>
              </w:r>
              <w:r w:rsidRPr="00002495">
                <w:rPr>
                  <w:lang w:val="ru-RU"/>
                </w:rPr>
                <w:br/>
              </w:r>
              <w:r w:rsidRPr="00002495">
                <w:rPr>
                  <w:szCs w:val="22"/>
                  <w:lang w:val="ru-RU"/>
                </w:rPr>
                <w:t>Ведущая исследовательская комиссия по человеческим факторам и доступности ИКТ для охвата цифровыми технологиями</w:t>
              </w:r>
              <w:r w:rsidRPr="00002495">
                <w:rPr>
                  <w:lang w:val="ru-RU"/>
                </w:rPr>
                <w:br/>
              </w:r>
              <w:r w:rsidRPr="00002495">
                <w:rPr>
                  <w:szCs w:val="22"/>
                  <w:lang w:val="ru-RU"/>
                </w:rPr>
                <w:t xml:space="preserve">Ведущая </w:t>
              </w:r>
              <w:r w:rsidRPr="00002495">
                <w:rPr>
                  <w:lang w:val="ru-RU"/>
                  <w:rPrChange w:id="466" w:author="Maloletkova, Svetlana" w:date="2024-10-14T09:34:00Z">
                    <w:rPr>
                      <w:szCs w:val="22"/>
                    </w:rPr>
                  </w:rPrChange>
                </w:rPr>
                <w:t>исследовательская</w:t>
              </w:r>
              <w:r w:rsidRPr="00002495">
                <w:rPr>
                  <w:szCs w:val="22"/>
                  <w:lang w:val="ru-RU"/>
                </w:rPr>
                <w:t xml:space="preserve"> комиссия по мультимедийным аспектам связанных с автотранспортом интеллектуальных услуг</w:t>
              </w:r>
              <w:r w:rsidRPr="00002495">
                <w:rPr>
                  <w:lang w:val="ru-RU"/>
                </w:rPr>
                <w:t xml:space="preserve"> </w:t>
              </w:r>
              <w:r w:rsidRPr="00002495">
                <w:rPr>
                  <w:lang w:val="ru-RU"/>
                </w:rPr>
                <w:br/>
              </w:r>
              <w:r w:rsidRPr="00002495">
                <w:rPr>
                  <w:szCs w:val="22"/>
                  <w:lang w:val="ru-RU"/>
                </w:rPr>
                <w:t>Ведущая исследовательская комиссия по мультимедийным аспектам цифрового здравоохранения</w:t>
              </w:r>
              <w:r w:rsidRPr="00002495">
                <w:rPr>
                  <w:lang w:val="ru-RU"/>
                </w:rPr>
                <w:br/>
              </w:r>
              <w:r w:rsidRPr="00002495">
                <w:rPr>
                  <w:szCs w:val="22"/>
                  <w:lang w:val="ru-RU"/>
                </w:rPr>
                <w:t>Ведущая исследовательская комиссия по цифровой культуре</w:t>
              </w:r>
              <w:r w:rsidRPr="00002495">
                <w:rPr>
                  <w:lang w:val="ru-RU"/>
                </w:rPr>
                <w:br/>
              </w:r>
              <w:r w:rsidRPr="00002495">
                <w:rPr>
                  <w:szCs w:val="22"/>
                  <w:lang w:val="ru-RU"/>
                </w:rPr>
                <w:t>Ведущая исследовательская комиссия по мультимедийным аспектам технологи</w:t>
              </w:r>
            </w:ins>
            <w:ins w:id="467" w:author="Beliaeva, Oxana" w:date="2024-10-14T13:28:00Z">
              <w:r w:rsidR="00904B95" w:rsidRPr="00002495">
                <w:rPr>
                  <w:szCs w:val="22"/>
                  <w:lang w:val="ru-RU"/>
                </w:rPr>
                <w:t>и</w:t>
              </w:r>
            </w:ins>
            <w:ins w:id="468" w:author="Maloletkova, Svetlana" w:date="2024-10-14T09:34:00Z">
              <w:r w:rsidRPr="00002495">
                <w:rPr>
                  <w:szCs w:val="22"/>
                  <w:lang w:val="ru-RU"/>
                </w:rPr>
                <w:t xml:space="preserve"> распределенного реестра (DLT) и </w:t>
              </w:r>
            </w:ins>
            <w:ins w:id="469" w:author="Beliaeva, Oxana" w:date="2024-10-14T13:28:00Z">
              <w:r w:rsidR="00904B95" w:rsidRPr="00002495">
                <w:rPr>
                  <w:szCs w:val="22"/>
                  <w:lang w:val="ru-RU"/>
                </w:rPr>
                <w:t>ее</w:t>
              </w:r>
            </w:ins>
            <w:ins w:id="470" w:author="Maloletkova, Svetlana" w:date="2024-10-14T09:34:00Z">
              <w:r w:rsidRPr="00002495">
                <w:rPr>
                  <w:szCs w:val="22"/>
                  <w:lang w:val="ru-RU"/>
                </w:rPr>
                <w:t xml:space="preserve"> приложений</w:t>
              </w:r>
              <w:r w:rsidRPr="00002495">
                <w:rPr>
                  <w:lang w:val="ru-RU"/>
                </w:rPr>
                <w:br/>
              </w:r>
              <w:r w:rsidRPr="00002495">
                <w:rPr>
                  <w:szCs w:val="22"/>
                  <w:lang w:val="ru-RU"/>
                </w:rPr>
                <w:t>Ведущая исследовательская комиссия по</w:t>
              </w:r>
            </w:ins>
            <w:ins w:id="471" w:author="Beliaeva, Oxana" w:date="2024-10-14T13:29:00Z">
              <w:r w:rsidR="00904B95" w:rsidRPr="00002495">
                <w:rPr>
                  <w:szCs w:val="22"/>
                  <w:lang w:val="ru-RU"/>
                </w:rPr>
                <w:t xml:space="preserve"> </w:t>
              </w:r>
              <w:proofErr w:type="spellStart"/>
              <w:r w:rsidR="00904B95" w:rsidRPr="00002495">
                <w:rPr>
                  <w:szCs w:val="22"/>
                  <w:lang w:val="ru-RU"/>
                </w:rPr>
                <w:t>иммерсивным</w:t>
              </w:r>
              <w:proofErr w:type="spellEnd"/>
              <w:r w:rsidR="00904B95" w:rsidRPr="00002495">
                <w:rPr>
                  <w:szCs w:val="22"/>
                  <w:lang w:val="ru-RU"/>
                </w:rPr>
                <w:t xml:space="preserve"> мультимедийным </w:t>
              </w:r>
            </w:ins>
            <w:ins w:id="472" w:author="Beliaeva, Oxana" w:date="2024-10-14T13:30:00Z">
              <w:r w:rsidR="00904B95" w:rsidRPr="00002495">
                <w:rPr>
                  <w:szCs w:val="22"/>
                  <w:lang w:val="ru-RU"/>
                </w:rPr>
                <w:t xml:space="preserve">технологиям, </w:t>
              </w:r>
            </w:ins>
            <w:ins w:id="473" w:author="Maloletkova, Svetlana" w:date="2024-10-14T09:34:00Z">
              <w:r w:rsidRPr="00002495">
                <w:rPr>
                  <w:szCs w:val="22"/>
                  <w:lang w:val="ru-RU"/>
                </w:rPr>
                <w:t xml:space="preserve">включая </w:t>
              </w:r>
              <w:proofErr w:type="spellStart"/>
              <w:r w:rsidRPr="00002495">
                <w:rPr>
                  <w:szCs w:val="22"/>
                  <w:lang w:val="ru-RU"/>
                </w:rPr>
                <w:t>метавселенную</w:t>
              </w:r>
              <w:proofErr w:type="spellEnd"/>
              <w:r w:rsidRPr="00002495">
                <w:rPr>
                  <w:szCs w:val="22"/>
                  <w:lang w:val="ru-RU"/>
                </w:rPr>
                <w:t xml:space="preserve"> и другие появляющиеся технологии</w:t>
              </w:r>
            </w:ins>
          </w:p>
        </w:tc>
      </w:tr>
      <w:tr w:rsidR="00B82814" w:rsidRPr="00002495" w14:paraId="35545287" w14:textId="77777777" w:rsidTr="00950A3B">
        <w:tc>
          <w:tcPr>
            <w:tcW w:w="586" w:type="pct"/>
          </w:tcPr>
          <w:p w14:paraId="252D76B6" w14:textId="77777777" w:rsidR="00B82814" w:rsidRPr="00002495" w:rsidRDefault="00B82814" w:rsidP="00950A3B">
            <w:pPr>
              <w:pStyle w:val="Tabletext0"/>
              <w:rPr>
                <w:lang w:val="ru-RU"/>
              </w:rPr>
            </w:pPr>
            <w:r w:rsidRPr="00002495">
              <w:rPr>
                <w:lang w:val="ru-RU"/>
              </w:rPr>
              <w:t>ИК2</w:t>
            </w:r>
          </w:p>
        </w:tc>
        <w:tc>
          <w:tcPr>
            <w:tcW w:w="4414" w:type="pct"/>
          </w:tcPr>
          <w:p w14:paraId="5C2FEAEC" w14:textId="77777777" w:rsidR="00B82814" w:rsidRPr="00002495" w:rsidRDefault="00B82814" w:rsidP="00950A3B">
            <w:pPr>
              <w:pStyle w:val="Tabletext0"/>
              <w:rPr>
                <w:lang w:val="ru-RU"/>
              </w:rPr>
            </w:pPr>
            <w:r w:rsidRPr="00002495">
              <w:rPr>
                <w:lang w:val="ru-RU"/>
              </w:rPr>
              <w:t xml:space="preserve">Ведущая исследовательская комиссия по вопросам нумерации, наименования, адресации, </w:t>
            </w:r>
            <w:r w:rsidRPr="00002495">
              <w:rPr>
                <w:color w:val="000000"/>
                <w:lang w:val="ru-RU"/>
              </w:rPr>
              <w:t>идентификации</w:t>
            </w:r>
            <w:r w:rsidRPr="00002495">
              <w:rPr>
                <w:lang w:val="ru-RU"/>
              </w:rPr>
              <w:t xml:space="preserve"> </w:t>
            </w:r>
            <w:r w:rsidRPr="00002495">
              <w:rPr>
                <w:lang w:val="ru-RU"/>
              </w:rPr>
              <w:br/>
              <w:t xml:space="preserve">Ведущая исследовательская комиссия по управлению </w:t>
            </w:r>
            <w:ins w:id="474" w:author="LING-R" w:date="2024-09-10T11:04:00Z">
              <w:r w:rsidRPr="00002495">
                <w:rPr>
                  <w:lang w:val="ru-RU"/>
                </w:rPr>
                <w:t>международными</w:t>
              </w:r>
            </w:ins>
            <w:del w:id="475" w:author="LING-R" w:date="2024-09-10T11:04:00Z">
              <w:r w:rsidRPr="00002495" w:rsidDel="00B94BCE">
                <w:rPr>
                  <w:lang w:val="ru-RU"/>
                </w:rPr>
                <w:delText>глобальными</w:delText>
              </w:r>
            </w:del>
            <w:r w:rsidRPr="00002495">
              <w:rPr>
                <w:lang w:val="ru-RU"/>
              </w:rPr>
              <w:t xml:space="preserve"> ресурсами нумерации, наименования, адресации и идентификации </w:t>
            </w:r>
            <w:r w:rsidRPr="00002495">
              <w:rPr>
                <w:lang w:val="ru-RU"/>
              </w:rPr>
              <w:br/>
              <w:t xml:space="preserve">Ведущая исследовательская комиссия по маршрутизации и взаимодействию сетей </w:t>
            </w:r>
            <w:r w:rsidRPr="00002495">
              <w:rPr>
                <w:lang w:val="ru-RU"/>
              </w:rPr>
              <w:br/>
              <w:t xml:space="preserve">Ведущая исследовательская комиссия по переносимости номеров и замене оператора </w:t>
            </w:r>
            <w:r w:rsidRPr="00002495">
              <w:rPr>
                <w:lang w:val="ru-RU"/>
              </w:rPr>
              <w:br/>
              <w:t xml:space="preserve">Ведущая исследовательская комиссия по </w:t>
            </w:r>
            <w:ins w:id="476" w:author="Sinitsyn, Nikita" w:date="2024-08-09T12:45:00Z">
              <w:r w:rsidRPr="00002495">
                <w:rPr>
                  <w:lang w:val="ru-RU"/>
                </w:rPr>
                <w:t xml:space="preserve">эксплуатационным аспектам </w:t>
              </w:r>
            </w:ins>
            <w:r w:rsidRPr="00002495">
              <w:rPr>
                <w:lang w:val="ru-RU"/>
              </w:rPr>
              <w:t>возможност</w:t>
            </w:r>
            <w:del w:id="477" w:author="Sinitsyn, Nikita" w:date="2024-08-09T12:45:00Z">
              <w:r w:rsidRPr="00002495" w:rsidDel="007E3446">
                <w:rPr>
                  <w:lang w:val="ru-RU"/>
                </w:rPr>
                <w:delText>ям</w:delText>
              </w:r>
            </w:del>
            <w:ins w:id="478" w:author="Sinitsyn, Nikita" w:date="2024-08-09T12:45:00Z">
              <w:r w:rsidRPr="00002495">
                <w:rPr>
                  <w:lang w:val="ru-RU"/>
                </w:rPr>
                <w:t>ей</w:t>
              </w:r>
            </w:ins>
            <w:r w:rsidRPr="00002495">
              <w:rPr>
                <w:lang w:val="ru-RU"/>
              </w:rPr>
              <w:t xml:space="preserve"> и приложени</w:t>
            </w:r>
            <w:del w:id="479" w:author="Sinitsyn, Nikita" w:date="2024-08-09T12:45:00Z">
              <w:r w:rsidRPr="00002495" w:rsidDel="007E3446">
                <w:rPr>
                  <w:lang w:val="ru-RU"/>
                </w:rPr>
                <w:delText>ям</w:delText>
              </w:r>
            </w:del>
            <w:ins w:id="480" w:author="Sinitsyn, Nikita" w:date="2024-08-09T12:45:00Z">
              <w:r w:rsidRPr="00002495">
                <w:rPr>
                  <w:lang w:val="ru-RU"/>
                </w:rPr>
                <w:t>й</w:t>
              </w:r>
            </w:ins>
            <w:r w:rsidRPr="00002495">
              <w:rPr>
                <w:lang w:val="ru-RU"/>
              </w:rPr>
              <w:t xml:space="preserve"> электросвязи/ИКТ</w:t>
            </w:r>
            <w:r w:rsidRPr="00002495">
              <w:rPr>
                <w:lang w:val="ru-RU"/>
              </w:rPr>
              <w:br/>
              <w:t>Ведущая исследовательская комиссия по вопросам определения услуг электросвязи/ИКТ</w:t>
            </w:r>
            <w:r w:rsidRPr="00002495">
              <w:rPr>
                <w:lang w:val="ru-RU"/>
              </w:rPr>
              <w:br/>
              <w:t>Ведущая исследовательская комиссия по вопросам использования электросвязи</w:t>
            </w:r>
            <w:ins w:id="481" w:author="Sinitsyn, Nikita" w:date="2024-08-09T12:46:00Z">
              <w:r w:rsidRPr="00002495">
                <w:rPr>
                  <w:lang w:val="ru-RU"/>
                </w:rPr>
                <w:t>/ИКТ</w:t>
              </w:r>
            </w:ins>
            <w:r w:rsidRPr="00002495">
              <w:rPr>
                <w:lang w:val="ru-RU"/>
              </w:rPr>
              <w:t xml:space="preserve"> для оказания помощи при бедствиях/раннего предупреждения, устойчивости и восстановления сетей</w:t>
            </w:r>
            <w:ins w:id="482" w:author="Sinitsyn, Nikita" w:date="2024-08-09T12:46:00Z">
              <w:r w:rsidRPr="00002495">
                <w:rPr>
                  <w:lang w:val="ru-RU"/>
                </w:rPr>
                <w:br/>
                <w:t xml:space="preserve">Ведущая исследовательская комиссия по вопросам определения </w:t>
              </w:r>
            </w:ins>
            <w:ins w:id="483" w:author="Sinitsyn, Nikita" w:date="2024-08-09T12:47:00Z">
              <w:r w:rsidRPr="00002495">
                <w:rPr>
                  <w:lang w:val="ru-RU"/>
                </w:rPr>
                <w:t xml:space="preserve">и развертывания </w:t>
              </w:r>
            </w:ins>
            <w:ins w:id="484" w:author="Sinitsyn, Nikita" w:date="2024-08-09T12:46:00Z">
              <w:r w:rsidRPr="00002495">
                <w:rPr>
                  <w:lang w:val="ru-RU"/>
                </w:rPr>
                <w:t>услуг</w:t>
              </w:r>
            </w:ins>
            <w:ins w:id="485" w:author="Sinitsyn, Nikita" w:date="2024-08-09T12:47:00Z">
              <w:r w:rsidRPr="00002495">
                <w:rPr>
                  <w:lang w:val="ru-RU"/>
                </w:rPr>
                <w:t xml:space="preserve"> в чрезвычайных ситуациях</w:t>
              </w:r>
            </w:ins>
            <w:r w:rsidRPr="00002495">
              <w:rPr>
                <w:lang w:val="ru-RU"/>
              </w:rPr>
              <w:br/>
              <w:t>Ведущая исследовательская комиссия по вопросам управления электросвязью</w:t>
            </w:r>
            <w:ins w:id="486" w:author="Sinitsyn, Nikita" w:date="2024-08-09T12:47:00Z">
              <w:r w:rsidRPr="00002495">
                <w:rPr>
                  <w:lang w:val="ru-RU"/>
                </w:rPr>
                <w:t>/</w:t>
              </w:r>
            </w:ins>
            <w:ins w:id="487" w:author="Sinitsyn, Nikita" w:date="2024-08-09T12:48:00Z">
              <w:r w:rsidRPr="00002495">
                <w:rPr>
                  <w:lang w:val="ru-RU"/>
                </w:rPr>
                <w:t>ИКТ</w:t>
              </w:r>
              <w:r w:rsidRPr="00002495">
                <w:rPr>
                  <w:lang w:val="ru-RU"/>
                </w:rPr>
                <w:br/>
                <w:t>Ведущая исследовательская комиссия по эксплуатационным аспектам управления определением идентичности</w:t>
              </w:r>
              <w:r w:rsidRPr="00002495">
                <w:rPr>
                  <w:lang w:val="ru-RU"/>
                </w:rPr>
                <w:br/>
                <w:t>Ведущая исследовательская комиссия по вопросам определения</w:t>
              </w:r>
            </w:ins>
            <w:ins w:id="488" w:author="Sinitsyn, Nikita" w:date="2024-08-09T12:49:00Z">
              <w:r w:rsidRPr="00002495">
                <w:rPr>
                  <w:lang w:val="ru-RU"/>
                </w:rPr>
                <w:t xml:space="preserve"> интернета вещей</w:t>
              </w:r>
            </w:ins>
          </w:p>
        </w:tc>
      </w:tr>
      <w:tr w:rsidR="00B82814" w:rsidRPr="00002495" w14:paraId="503A8724" w14:textId="77777777" w:rsidTr="00950A3B">
        <w:tc>
          <w:tcPr>
            <w:tcW w:w="586" w:type="pct"/>
          </w:tcPr>
          <w:p w14:paraId="7EEEC301" w14:textId="77777777" w:rsidR="00B82814" w:rsidRPr="00002495" w:rsidRDefault="00B82814" w:rsidP="00950A3B">
            <w:pPr>
              <w:pStyle w:val="Tabletext0"/>
              <w:rPr>
                <w:lang w:val="ru-RU"/>
              </w:rPr>
            </w:pPr>
            <w:r w:rsidRPr="00002495">
              <w:rPr>
                <w:lang w:val="ru-RU"/>
              </w:rPr>
              <w:t>ИК3</w:t>
            </w:r>
          </w:p>
        </w:tc>
        <w:tc>
          <w:tcPr>
            <w:tcW w:w="4414" w:type="pct"/>
          </w:tcPr>
          <w:p w14:paraId="28BC05E2" w14:textId="77777777" w:rsidR="00B82814" w:rsidRPr="00002495" w:rsidRDefault="00B82814" w:rsidP="00950A3B">
            <w:pPr>
              <w:pStyle w:val="Tabletext0"/>
              <w:rPr>
                <w:lang w:val="ru-RU"/>
              </w:rPr>
            </w:pPr>
            <w:r w:rsidRPr="00002495">
              <w:rPr>
                <w:lang w:val="ru-RU"/>
              </w:rPr>
              <w:t xml:space="preserve">Ведущая исследовательская комиссия по принципам тарификации и учета, относящимся к международной электросвязи/ИКТ </w:t>
            </w:r>
            <w:r w:rsidRPr="00002495">
              <w:rPr>
                <w:lang w:val="ru-RU"/>
              </w:rPr>
              <w:br/>
              <w:t xml:space="preserve">Ведущая исследовательская комиссия по экономическим вопросам, относящимся к международной электросвязи/ИКТ </w:t>
            </w:r>
            <w:r w:rsidRPr="00002495">
              <w:rPr>
                <w:lang w:val="ru-RU"/>
              </w:rPr>
              <w:br/>
              <w:t>Ведущая исследовательская комиссия по вопросам политики, относящимся к международной электросвязи/ИКТ</w:t>
            </w:r>
          </w:p>
        </w:tc>
      </w:tr>
      <w:tr w:rsidR="00B82814" w:rsidRPr="00002495" w14:paraId="7DC9AB83" w14:textId="77777777" w:rsidTr="00950A3B">
        <w:tc>
          <w:tcPr>
            <w:tcW w:w="586" w:type="pct"/>
          </w:tcPr>
          <w:p w14:paraId="705F5A53" w14:textId="77777777" w:rsidR="00B82814" w:rsidRPr="00002495" w:rsidRDefault="00B82814" w:rsidP="00950A3B">
            <w:pPr>
              <w:pStyle w:val="Tabletext0"/>
              <w:rPr>
                <w:lang w:val="ru-RU"/>
              </w:rPr>
            </w:pPr>
            <w:r w:rsidRPr="00002495">
              <w:rPr>
                <w:lang w:val="ru-RU"/>
              </w:rPr>
              <w:t>ИК5</w:t>
            </w:r>
          </w:p>
        </w:tc>
        <w:tc>
          <w:tcPr>
            <w:tcW w:w="4414" w:type="pct"/>
          </w:tcPr>
          <w:p w14:paraId="151911B9" w14:textId="77777777" w:rsidR="00B82814" w:rsidRPr="00002495" w:rsidRDefault="00B82814" w:rsidP="00950A3B">
            <w:pPr>
              <w:pStyle w:val="Tabletext0"/>
              <w:rPr>
                <w:lang w:val="ru-RU"/>
              </w:rPr>
            </w:pPr>
            <w:r w:rsidRPr="00002495">
              <w:rPr>
                <w:lang w:val="ru-RU"/>
              </w:rPr>
              <w:t>Ведущая исследовательская комиссия по вопросам электромагнитной совместимости</w:t>
            </w:r>
            <w:ins w:id="489" w:author="Ksenia Loskutova" w:date="2024-10-01T17:54:00Z">
              <w:r w:rsidRPr="00002495">
                <w:rPr>
                  <w:lang w:val="ru-RU"/>
                </w:rPr>
                <w:t xml:space="preserve"> (ЭМС)</w:t>
              </w:r>
            </w:ins>
            <w:r w:rsidRPr="00002495">
              <w:rPr>
                <w:lang w:val="ru-RU"/>
              </w:rPr>
              <w:t>, устойчивости и защиты от молнии</w:t>
            </w:r>
            <w:r w:rsidRPr="00002495">
              <w:rPr>
                <w:lang w:val="ru-RU"/>
              </w:rPr>
              <w:br/>
              <w:t>Ведущая исследовательская комиссия по случайным сбоям, вызываемым излучениями частиц</w:t>
            </w:r>
            <w:r w:rsidRPr="00002495">
              <w:rPr>
                <w:lang w:val="ru-RU"/>
              </w:rPr>
              <w:br/>
              <w:t xml:space="preserve">Ведущая исследовательская комиссия по вопросам воздействия электромагнитных полей </w:t>
            </w:r>
            <w:ins w:id="490" w:author="Ksenia Loskutova" w:date="2024-10-01T17:54:00Z">
              <w:r w:rsidRPr="00002495">
                <w:rPr>
                  <w:lang w:val="ru-RU"/>
                </w:rPr>
                <w:t xml:space="preserve">(ЭМП) </w:t>
              </w:r>
            </w:ins>
            <w:r w:rsidRPr="00002495">
              <w:rPr>
                <w:lang w:val="ru-RU"/>
              </w:rPr>
              <w:t>на человека</w:t>
            </w:r>
            <w:r w:rsidRPr="00002495">
              <w:rPr>
                <w:lang w:val="ru-RU"/>
              </w:rPr>
              <w:br/>
              <w:t>Ведущая исследовательская комиссия по вопросам циркуляционной экономики и управления электронными отходами</w:t>
            </w:r>
            <w:r w:rsidRPr="00002495">
              <w:rPr>
                <w:lang w:val="ru-RU"/>
              </w:rPr>
              <w:br/>
              <w:t xml:space="preserve">Ведущая исследовательская комиссия по вопросам ИКТ, связанным с окружающей </w:t>
            </w:r>
            <w:r w:rsidRPr="00002495">
              <w:rPr>
                <w:lang w:val="ru-RU"/>
              </w:rPr>
              <w:lastRenderedPageBreak/>
              <w:t>средой, энергоэффективностью, чистой энергией и устойчивой цифровизацией для борьбы с изменением климата</w:t>
            </w:r>
          </w:p>
        </w:tc>
      </w:tr>
      <w:tr w:rsidR="00B82814" w:rsidRPr="00002495" w14:paraId="3B5D8447" w14:textId="77777777" w:rsidTr="00950A3B">
        <w:tc>
          <w:tcPr>
            <w:tcW w:w="586" w:type="pct"/>
          </w:tcPr>
          <w:p w14:paraId="3CC5C178" w14:textId="77777777" w:rsidR="00B82814" w:rsidRPr="00002495" w:rsidRDefault="00B82814" w:rsidP="004771A8">
            <w:pPr>
              <w:pStyle w:val="Tabletext0"/>
              <w:rPr>
                <w:lang w:val="ru-RU"/>
              </w:rPr>
            </w:pPr>
            <w:del w:id="491" w:author="Maloletkova, Svetlana" w:date="2024-10-01T15:47:00Z">
              <w:r w:rsidRPr="00002495" w:rsidDel="00B310A0">
                <w:rPr>
                  <w:lang w:val="ru-RU"/>
                </w:rPr>
                <w:lastRenderedPageBreak/>
                <w:delText>ИК9</w:delText>
              </w:r>
            </w:del>
          </w:p>
        </w:tc>
        <w:tc>
          <w:tcPr>
            <w:tcW w:w="4414" w:type="pct"/>
          </w:tcPr>
          <w:p w14:paraId="099BDC42" w14:textId="77777777" w:rsidR="00B82814" w:rsidRPr="00002495" w:rsidRDefault="00B82814" w:rsidP="00950A3B">
            <w:pPr>
              <w:pStyle w:val="Tabletext0"/>
              <w:rPr>
                <w:lang w:val="ru-RU"/>
              </w:rPr>
            </w:pPr>
            <w:del w:id="492" w:author="Maloletkova, Svetlana" w:date="2024-10-01T15:47:00Z">
              <w:r w:rsidRPr="00002495" w:rsidDel="00B310A0">
                <w:rPr>
                  <w:lang w:val="ru-RU"/>
                </w:rPr>
                <w:delText>Ведущая исследовательская комиссия по вопросам интегрированных широкополосных кабельных сетей</w:delText>
              </w:r>
              <w:r w:rsidRPr="00002495" w:rsidDel="00B310A0">
                <w:rPr>
                  <w:lang w:val="ru-RU"/>
                </w:rPr>
                <w:br/>
                <w:delText>Ведущая исследовательская комиссия по вопросам доставки аудиовизуального контента по кабельным сетям</w:delText>
              </w:r>
            </w:del>
          </w:p>
        </w:tc>
      </w:tr>
    </w:tbl>
    <w:p w14:paraId="2AB91515" w14:textId="3BC08469" w:rsidR="00A22717" w:rsidRPr="006038AA" w:rsidDel="00A22717" w:rsidRDefault="00A22717" w:rsidP="00A22717">
      <w:pPr>
        <w:overflowPunct/>
        <w:autoSpaceDE/>
        <w:autoSpaceDN/>
        <w:adjustRightInd/>
        <w:spacing w:before="0"/>
        <w:textAlignment w:val="auto"/>
        <w:rPr>
          <w:del w:id="493" w:author="Maloletkova, Svetlana" w:date="2024-10-14T16:38:00Z"/>
        </w:rPr>
      </w:pPr>
    </w:p>
    <w:p w14:paraId="196A7DEE" w14:textId="63A47993" w:rsidR="00A22717" w:rsidRPr="006038AA" w:rsidRDefault="00A22717" w:rsidP="00A22717">
      <w:pPr>
        <w:overflowPunct/>
        <w:autoSpaceDE/>
        <w:autoSpaceDN/>
        <w:adjustRightInd/>
        <w:spacing w:before="0"/>
        <w:textAlignment w:val="auto"/>
      </w:pPr>
      <w:del w:id="494" w:author="Maloletkova, Svetlana" w:date="2024-10-14T16:38:00Z">
        <w:r w:rsidRPr="006038AA" w:rsidDel="00A22717">
          <w:br w:type="page"/>
        </w:r>
      </w:del>
    </w:p>
    <w:tbl>
      <w:tblPr>
        <w:tblStyle w:val="TableGrid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8509"/>
      </w:tblGrid>
      <w:tr w:rsidR="00800292" w:rsidRPr="00002495" w14:paraId="2DF77DFB" w14:textId="77777777" w:rsidTr="002D2B45">
        <w:trPr>
          <w:jc w:val="center"/>
        </w:trPr>
        <w:tc>
          <w:tcPr>
            <w:tcW w:w="586" w:type="pct"/>
          </w:tcPr>
          <w:p w14:paraId="6A072509" w14:textId="77777777" w:rsidR="00800292" w:rsidRPr="00002495" w:rsidRDefault="00800292" w:rsidP="002D2B45">
            <w:pPr>
              <w:pStyle w:val="Tabletext0"/>
              <w:spacing w:before="40" w:after="40" w:line="260" w:lineRule="exact"/>
              <w:rPr>
                <w:lang w:val="ru-RU"/>
              </w:rPr>
            </w:pPr>
            <w:r w:rsidRPr="00002495">
              <w:rPr>
                <w:lang w:val="ru-RU"/>
              </w:rPr>
              <w:t>ИК11</w:t>
            </w:r>
          </w:p>
        </w:tc>
        <w:tc>
          <w:tcPr>
            <w:tcW w:w="4414" w:type="pct"/>
          </w:tcPr>
          <w:p w14:paraId="2F24B318" w14:textId="5341AE16" w:rsidR="00800292" w:rsidRPr="00002495" w:rsidRDefault="00800292" w:rsidP="002D2B45">
            <w:pPr>
              <w:spacing w:before="40" w:after="40" w:line="260" w:lineRule="exact"/>
            </w:pPr>
            <w:r w:rsidRPr="00002495">
              <w:t>Ведущая исследовательская комиссия по вопросам сигнализации и протоколов</w:t>
            </w:r>
            <w:r w:rsidRPr="00002495">
              <w:br/>
              <w:t>Ведущая исследовательская комиссия по вопросам создания спецификаций тестирования и проверки на соответствие и функциональную совместимость для всех типов сетей, технологий и услуг, которые составляют предмет изучения и стандартизации всех исследовательских комиссий МСЭ-Т</w:t>
            </w:r>
            <w:r w:rsidRPr="00002495">
              <w:br/>
              <w:t>Ведущая исследовательская комиссия по вопросам борьбы с контрафактными</w:t>
            </w:r>
            <w:ins w:id="495" w:author="Maloletkova, Svetlana" w:date="2024-10-13T15:01:00Z">
              <w:r w:rsidRPr="00002495">
                <w:t xml:space="preserve"> и поддельными</w:t>
              </w:r>
            </w:ins>
            <w:r w:rsidRPr="00002495">
              <w:t xml:space="preserve"> устройствами ИКТ</w:t>
            </w:r>
            <w:r w:rsidRPr="00002495">
              <w:br/>
              <w:t>Ведущая исследовательская комиссия по вопросам борьбы с использованием похищенных устройств ИКТ</w:t>
            </w:r>
          </w:p>
        </w:tc>
      </w:tr>
      <w:tr w:rsidR="00B82814" w:rsidRPr="00002495" w14:paraId="77F12003" w14:textId="77777777" w:rsidTr="00950A3B">
        <w:trPr>
          <w:jc w:val="center"/>
        </w:trPr>
        <w:tc>
          <w:tcPr>
            <w:tcW w:w="586" w:type="pct"/>
          </w:tcPr>
          <w:p w14:paraId="08F98D77" w14:textId="77777777" w:rsidR="00B82814" w:rsidRPr="00002495" w:rsidRDefault="00B82814" w:rsidP="00950A3B">
            <w:pPr>
              <w:pStyle w:val="Tabletext0"/>
              <w:rPr>
                <w:lang w:val="ru-RU"/>
              </w:rPr>
            </w:pPr>
            <w:r w:rsidRPr="00002495">
              <w:rPr>
                <w:lang w:val="ru-RU"/>
              </w:rPr>
              <w:t>ИК12</w:t>
            </w:r>
          </w:p>
        </w:tc>
        <w:tc>
          <w:tcPr>
            <w:tcW w:w="4414" w:type="pct"/>
          </w:tcPr>
          <w:p w14:paraId="68B4B784" w14:textId="6F0DF529" w:rsidR="00B82814" w:rsidRPr="00002495" w:rsidRDefault="00B82814" w:rsidP="00950A3B">
            <w:pPr>
              <w:pStyle w:val="Tabletext0"/>
              <w:rPr>
                <w:lang w:val="ru-RU"/>
              </w:rPr>
            </w:pPr>
            <w:r w:rsidRPr="00002495">
              <w:rPr>
                <w:szCs w:val="22"/>
                <w:lang w:val="ru-RU"/>
              </w:rPr>
              <w:t xml:space="preserve">Ведущая исследовательская комиссия по вопросам качества обслуживания и оценки </w:t>
            </w:r>
            <w:r w:rsidRPr="00002495">
              <w:rPr>
                <w:lang w:val="ru-RU"/>
              </w:rPr>
              <w:t>пользователем</w:t>
            </w:r>
            <w:r w:rsidRPr="00002495">
              <w:rPr>
                <w:szCs w:val="22"/>
                <w:lang w:val="ru-RU"/>
              </w:rPr>
              <w:t xml:space="preserve"> качества услуги</w:t>
            </w:r>
            <w:r w:rsidRPr="00002495">
              <w:rPr>
                <w:szCs w:val="22"/>
                <w:lang w:val="ru-RU"/>
              </w:rPr>
              <w:br/>
              <w:t xml:space="preserve">Ведущая исследовательская комиссия </w:t>
            </w:r>
            <w:ins w:id="496" w:author="Mariia Iakusheva" w:date="2024-10-01T16:01:00Z">
              <w:r w:rsidRPr="00002495">
                <w:rPr>
                  <w:szCs w:val="22"/>
                  <w:lang w:val="ru-RU"/>
                </w:rPr>
                <w:t xml:space="preserve">по </w:t>
              </w:r>
              <w:r w:rsidRPr="00002495">
                <w:rPr>
                  <w:lang w:val="ru-RU" w:bidi="ru-RU"/>
                </w:rPr>
                <w:t xml:space="preserve">оценке </w:t>
              </w:r>
            </w:ins>
            <w:ins w:id="497" w:author="Beliaeva, Oxana" w:date="2024-10-14T13:33:00Z">
              <w:r w:rsidR="00904B95" w:rsidRPr="00002495">
                <w:rPr>
                  <w:lang w:val="ru-RU" w:bidi="ru-RU"/>
                </w:rPr>
                <w:t>эксплуатационных показателей</w:t>
              </w:r>
            </w:ins>
            <w:ins w:id="498" w:author="Mariia Iakusheva" w:date="2024-10-01T16:01:00Z">
              <w:r w:rsidRPr="00002495">
                <w:rPr>
                  <w:lang w:val="ru-RU" w:bidi="ru-RU"/>
                </w:rPr>
                <w:t xml:space="preserve"> и качества систем речевой и мультимедийной связи, включая системы связи транспортных средств</w:t>
              </w:r>
            </w:ins>
            <w:del w:id="499" w:author="Mariia Iakusheva" w:date="2024-10-01T16:01:00Z">
              <w:r w:rsidRPr="00002495" w:rsidDel="00B10580">
                <w:rPr>
                  <w:szCs w:val="22"/>
                  <w:lang w:val="ru-RU"/>
                </w:rPr>
                <w:delText>по вопросам, связанным с факторами, отвлекающими внимание водителей, и аспектами голосовой связи автомобильных коммуникаций</w:delText>
              </w:r>
            </w:del>
            <w:r w:rsidRPr="00002495">
              <w:rPr>
                <w:szCs w:val="22"/>
                <w:lang w:val="ru-RU"/>
              </w:rPr>
              <w:br/>
              <w:t>Ведущая исследовательская комиссия по вопросам оценки качества видеосвязи</w:t>
            </w:r>
            <w:ins w:id="500" w:author="Mariia Iakusheva" w:date="2024-10-01T16:03:00Z">
              <w:r w:rsidRPr="00002495">
                <w:rPr>
                  <w:szCs w:val="22"/>
                  <w:lang w:val="ru-RU"/>
                </w:rPr>
                <w:t>,</w:t>
              </w:r>
            </w:ins>
            <w:r w:rsidRPr="00002495">
              <w:rPr>
                <w:szCs w:val="22"/>
                <w:lang w:val="ru-RU"/>
              </w:rPr>
              <w:t xml:space="preserve"> </w:t>
            </w:r>
            <w:del w:id="501" w:author="Mariia Iakusheva" w:date="2024-10-01T16:03:00Z">
              <w:r w:rsidRPr="00002495" w:rsidDel="00B10580">
                <w:rPr>
                  <w:szCs w:val="22"/>
                  <w:lang w:val="ru-RU"/>
                </w:rPr>
                <w:delText>и</w:delText>
              </w:r>
            </w:del>
            <w:del w:id="502" w:author="Mariia Iakusheva" w:date="2024-10-01T16:04:00Z">
              <w:r w:rsidRPr="00002495" w:rsidDel="00B10580">
                <w:rPr>
                  <w:szCs w:val="22"/>
                  <w:lang w:val="ru-RU"/>
                </w:rPr>
                <w:delText> ее </w:delText>
              </w:r>
            </w:del>
            <w:r w:rsidRPr="00002495">
              <w:rPr>
                <w:szCs w:val="22"/>
                <w:lang w:val="ru-RU"/>
              </w:rPr>
              <w:t>приложений</w:t>
            </w:r>
            <w:ins w:id="503" w:author="Mariia Iakusheva" w:date="2024-10-01T16:03:00Z">
              <w:r w:rsidRPr="00002495">
                <w:rPr>
                  <w:szCs w:val="22"/>
                  <w:lang w:val="ru-RU"/>
                </w:rPr>
                <w:t xml:space="preserve"> и компонентов систем</w:t>
              </w:r>
            </w:ins>
          </w:p>
        </w:tc>
      </w:tr>
      <w:tr w:rsidR="00B82814" w:rsidRPr="00002495" w14:paraId="5986BC3A" w14:textId="77777777" w:rsidTr="00950A3B">
        <w:trPr>
          <w:jc w:val="center"/>
        </w:trPr>
        <w:tc>
          <w:tcPr>
            <w:tcW w:w="586" w:type="pct"/>
          </w:tcPr>
          <w:p w14:paraId="786603DB" w14:textId="77777777" w:rsidR="00B82814" w:rsidRPr="00002495" w:rsidRDefault="00B82814" w:rsidP="00950A3B">
            <w:pPr>
              <w:pStyle w:val="Tabletext0"/>
              <w:rPr>
                <w:lang w:val="ru-RU"/>
              </w:rPr>
            </w:pPr>
            <w:r w:rsidRPr="00002495">
              <w:rPr>
                <w:lang w:val="ru-RU"/>
              </w:rPr>
              <w:t>ИК13</w:t>
            </w:r>
          </w:p>
        </w:tc>
        <w:tc>
          <w:tcPr>
            <w:tcW w:w="4414" w:type="pct"/>
          </w:tcPr>
          <w:p w14:paraId="7CAED0A1" w14:textId="77777777" w:rsidR="00B82814" w:rsidRPr="00002495" w:rsidRDefault="00B82814" w:rsidP="00950A3B">
            <w:pPr>
              <w:pStyle w:val="Tabletext0"/>
              <w:rPr>
                <w:lang w:val="ru-RU"/>
              </w:rPr>
            </w:pPr>
            <w:r w:rsidRPr="00002495">
              <w:rPr>
                <w:lang w:val="ru-RU"/>
              </w:rPr>
              <w:t>Ведущая исследовательская комиссия по вопросам будущих сетей, таких как</w:t>
            </w:r>
            <w:ins w:id="504" w:author="Tagaimurodova, Mariam" w:date="2024-09-04T10:14:00Z">
              <w:r w:rsidRPr="00002495">
                <w:rPr>
                  <w:lang w:val="ru-RU"/>
                </w:rPr>
                <w:t xml:space="preserve"> системы IMT, включая</w:t>
              </w:r>
            </w:ins>
            <w:r w:rsidRPr="00002495">
              <w:rPr>
                <w:lang w:val="ru-RU"/>
              </w:rPr>
              <w:t xml:space="preserve"> сети IMT</w:t>
            </w:r>
            <w:r w:rsidRPr="00002495">
              <w:rPr>
                <w:lang w:val="ru-RU"/>
              </w:rPr>
              <w:noBreakHyphen/>
            </w:r>
            <w:ins w:id="505" w:author="Maloletkova, Svetlana" w:date="2024-10-11T16:48:00Z">
              <w:r w:rsidRPr="00002495">
                <w:rPr>
                  <w:lang w:val="ru-RU"/>
                </w:rPr>
                <w:t>2030</w:t>
              </w:r>
            </w:ins>
            <w:del w:id="506" w:author="Maloletkova, Svetlana" w:date="2024-10-11T16:48:00Z">
              <w:r w:rsidRPr="00002495" w:rsidDel="00C13326">
                <w:rPr>
                  <w:lang w:val="ru-RU"/>
                </w:rPr>
                <w:delText xml:space="preserve">2020 </w:delText>
              </w:r>
            </w:del>
            <w:del w:id="507" w:author="Tagaimurodova, Mariam" w:date="2024-09-04T10:14:00Z">
              <w:r w:rsidRPr="00002495" w:rsidDel="006A009B">
                <w:rPr>
                  <w:lang w:val="ru-RU"/>
                </w:rPr>
                <w:delText>и дальнейших поколений</w:delText>
              </w:r>
            </w:del>
            <w:r w:rsidRPr="00002495">
              <w:rPr>
                <w:lang w:val="ru-RU"/>
              </w:rPr>
              <w:t xml:space="preserve"> (части, не связанные с радио)</w:t>
            </w:r>
            <w:r w:rsidRPr="00002495">
              <w:rPr>
                <w:lang w:val="ru-RU"/>
              </w:rPr>
              <w:br/>
              <w:t>Ведущая исследовательская комиссия по вопросам конвергенции фиксированной и подвижной</w:t>
            </w:r>
            <w:ins w:id="508" w:author="Tagaimurodova, Mariam" w:date="2024-09-04T10:14:00Z">
              <w:r w:rsidRPr="00002495">
                <w:rPr>
                  <w:lang w:val="ru-RU"/>
                </w:rPr>
                <w:t>, а также спутниковой</w:t>
              </w:r>
            </w:ins>
            <w:r w:rsidRPr="00002495">
              <w:rPr>
                <w:lang w:val="ru-RU"/>
              </w:rPr>
              <w:t xml:space="preserve"> связи</w:t>
            </w:r>
            <w:r w:rsidRPr="00002495">
              <w:rPr>
                <w:lang w:val="ru-RU"/>
              </w:rPr>
              <w:br/>
              <w:t xml:space="preserve">Ведущая исследовательская комиссия по </w:t>
            </w:r>
            <w:del w:id="509" w:author="Tagaimurodova, Mariam" w:date="2024-09-04T10:14:00Z">
              <w:r w:rsidRPr="00002495" w:rsidDel="006A009B">
                <w:rPr>
                  <w:lang w:val="ru-RU"/>
                </w:rPr>
                <w:delText xml:space="preserve">облачным </w:delText>
              </w:r>
            </w:del>
            <w:r w:rsidRPr="00002495">
              <w:rPr>
                <w:lang w:val="ru-RU"/>
              </w:rPr>
              <w:t>вычислениям</w:t>
            </w:r>
            <w:ins w:id="510" w:author="Tagaimurodova, Mariam" w:date="2024-09-04T10:14:00Z">
              <w:r w:rsidRPr="00002495">
                <w:rPr>
                  <w:lang w:val="ru-RU"/>
                </w:rPr>
                <w:t>, включая облачные вычисления и работу с данными</w:t>
              </w:r>
            </w:ins>
            <w:r w:rsidRPr="00002495">
              <w:rPr>
                <w:lang w:val="ru-RU"/>
              </w:rPr>
              <w:br/>
              <w:t xml:space="preserve">Ведущая исследовательская комиссия по </w:t>
            </w:r>
            <w:ins w:id="511" w:author="Tagaimurodova, Mariam" w:date="2024-09-04T10:15:00Z">
              <w:r w:rsidRPr="00002495">
                <w:rPr>
                  <w:lang w:val="ru-RU"/>
                </w:rPr>
                <w:t xml:space="preserve">искусственному интеллекту, включая </w:t>
              </w:r>
            </w:ins>
            <w:r w:rsidRPr="00002495">
              <w:rPr>
                <w:lang w:val="ru-RU"/>
              </w:rPr>
              <w:t>машинно</w:t>
            </w:r>
            <w:ins w:id="512" w:author="Tagaimurodova, Mariam" w:date="2024-09-04T10:15:00Z">
              <w:r w:rsidRPr="00002495">
                <w:rPr>
                  <w:lang w:val="ru-RU"/>
                </w:rPr>
                <w:t>е</w:t>
              </w:r>
            </w:ins>
            <w:del w:id="513" w:author="Tagaimurodova, Mariam" w:date="2024-09-04T10:15:00Z">
              <w:r w:rsidRPr="00002495" w:rsidDel="006A009B">
                <w:rPr>
                  <w:lang w:val="ru-RU"/>
                </w:rPr>
                <w:delText>му</w:delText>
              </w:r>
            </w:del>
            <w:r w:rsidRPr="00002495">
              <w:rPr>
                <w:lang w:val="ru-RU"/>
              </w:rPr>
              <w:t xml:space="preserve"> обучени</w:t>
            </w:r>
            <w:del w:id="514" w:author="Tagaimurodova, Mariam" w:date="2024-09-04T10:15:00Z">
              <w:r w:rsidRPr="00002495" w:rsidDel="006A009B">
                <w:rPr>
                  <w:lang w:val="ru-RU"/>
                </w:rPr>
                <w:delText>ю</w:delText>
              </w:r>
            </w:del>
            <w:ins w:id="515" w:author="Tagaimurodova, Mariam" w:date="2024-09-04T10:15:00Z">
              <w:r w:rsidRPr="00002495">
                <w:rPr>
                  <w:lang w:val="ru-RU"/>
                </w:rPr>
                <w:t>е для будущих сетей</w:t>
              </w:r>
            </w:ins>
          </w:p>
        </w:tc>
      </w:tr>
      <w:tr w:rsidR="00B82814" w:rsidRPr="00002495" w14:paraId="27EAA02D" w14:textId="77777777" w:rsidTr="00950A3B">
        <w:trPr>
          <w:jc w:val="center"/>
        </w:trPr>
        <w:tc>
          <w:tcPr>
            <w:tcW w:w="586" w:type="pct"/>
          </w:tcPr>
          <w:p w14:paraId="20EFF422" w14:textId="77777777" w:rsidR="00B82814" w:rsidRPr="00002495" w:rsidRDefault="00B82814" w:rsidP="00950A3B">
            <w:pPr>
              <w:pStyle w:val="Tabletext0"/>
              <w:rPr>
                <w:lang w:val="ru-RU"/>
              </w:rPr>
            </w:pPr>
            <w:r w:rsidRPr="00002495">
              <w:rPr>
                <w:lang w:val="ru-RU"/>
              </w:rPr>
              <w:t>ИК15</w:t>
            </w:r>
          </w:p>
        </w:tc>
        <w:tc>
          <w:tcPr>
            <w:tcW w:w="4414" w:type="pct"/>
          </w:tcPr>
          <w:p w14:paraId="307587E1" w14:textId="77777777" w:rsidR="00B82814" w:rsidRPr="00002495" w:rsidRDefault="00B82814" w:rsidP="00950A3B">
            <w:pPr>
              <w:pStyle w:val="Tabletext0"/>
              <w:rPr>
                <w:lang w:val="ru-RU"/>
              </w:rPr>
            </w:pPr>
            <w:r w:rsidRPr="00002495">
              <w:rPr>
                <w:lang w:val="ru-RU"/>
              </w:rPr>
              <w:t>Ведущая исследовательская комиссия по транспортным аспектам сетей доступа</w:t>
            </w:r>
            <w:r w:rsidRPr="00002495">
              <w:rPr>
                <w:lang w:val="ru-RU"/>
              </w:rPr>
              <w:br/>
              <w:t>Ведущая исследовательская комиссия по организации домашних сетей</w:t>
            </w:r>
            <w:r w:rsidRPr="00002495">
              <w:rPr>
                <w:lang w:val="ru-RU"/>
              </w:rPr>
              <w:br/>
              <w:t>Ведущая исследовательская комиссия по вопросам оптической технологии</w:t>
            </w:r>
          </w:p>
        </w:tc>
      </w:tr>
      <w:tr w:rsidR="00B82814" w:rsidRPr="00002495" w14:paraId="0460F44D" w14:textId="77777777" w:rsidTr="00950A3B">
        <w:trPr>
          <w:jc w:val="center"/>
        </w:trPr>
        <w:tc>
          <w:tcPr>
            <w:tcW w:w="586" w:type="pct"/>
          </w:tcPr>
          <w:p w14:paraId="6F0FA53A" w14:textId="77777777" w:rsidR="00B82814" w:rsidRPr="00002495" w:rsidRDefault="00B82814" w:rsidP="00950A3B">
            <w:pPr>
              <w:pStyle w:val="Tabletext0"/>
              <w:rPr>
                <w:lang w:val="ru-RU"/>
              </w:rPr>
            </w:pPr>
            <w:del w:id="516" w:author="Maloletkova, Svetlana" w:date="2024-10-01T15:53:00Z">
              <w:r w:rsidRPr="00002495" w:rsidDel="00987134">
                <w:rPr>
                  <w:lang w:val="ru-RU"/>
                </w:rPr>
                <w:delText>ИК16</w:delText>
              </w:r>
            </w:del>
          </w:p>
        </w:tc>
        <w:tc>
          <w:tcPr>
            <w:tcW w:w="4414" w:type="pct"/>
          </w:tcPr>
          <w:p w14:paraId="46429BD4" w14:textId="77777777" w:rsidR="00B82814" w:rsidRPr="00002495" w:rsidRDefault="00B82814" w:rsidP="00950A3B">
            <w:pPr>
              <w:pStyle w:val="Tabletext0"/>
              <w:rPr>
                <w:lang w:val="ru-RU" w:eastAsia="ja-JP"/>
              </w:rPr>
            </w:pPr>
            <w:del w:id="517" w:author="Maloletkova, Svetlana" w:date="2024-10-01T15:53:00Z">
              <w:r w:rsidRPr="00002495" w:rsidDel="00987134">
                <w:rPr>
                  <w:lang w:val="ru-RU"/>
                </w:rPr>
                <w:delText>Ведущая исследовательская комиссия по технологиям, приложениям, системам и услугам мультимедиа</w:delText>
              </w:r>
              <w:r w:rsidRPr="00002495" w:rsidDel="00987134">
                <w:rPr>
                  <w:lang w:val="ru-RU"/>
                </w:rPr>
                <w:br/>
                <w:delText>Ведущая исследовательская комиссия по услугам IP-телевидения и цифровым информационным экранам</w:delText>
              </w:r>
              <w:r w:rsidRPr="00002495" w:rsidDel="00987134">
                <w:rPr>
                  <w:lang w:val="ru-RU"/>
                </w:rPr>
                <w:br/>
                <w:delText>Ведущая исследовательская комиссия по человеческим факторам и доступности ИКТ для охвата цифровыми технологиями</w:delText>
              </w:r>
              <w:r w:rsidRPr="00002495" w:rsidDel="00987134">
                <w:rPr>
                  <w:lang w:val="ru-RU"/>
                </w:rPr>
                <w:br/>
                <w:delText>Ведущая исследовательская комиссия по мультимедийным аспектам связанных с автотранспортом интеллектуальных услуг</w:delText>
              </w:r>
              <w:r w:rsidRPr="00002495" w:rsidDel="00987134">
                <w:rPr>
                  <w:lang w:val="ru-RU"/>
                </w:rPr>
                <w:br/>
                <w:delText>Ведущая исследовательская комиссия по мультимедийным аспектам цифрового здравоохранения</w:delText>
              </w:r>
              <w:r w:rsidRPr="00002495" w:rsidDel="00987134">
                <w:rPr>
                  <w:lang w:val="ru-RU"/>
                </w:rPr>
                <w:br/>
              </w:r>
              <w:r w:rsidRPr="00002495" w:rsidDel="00987134">
                <w:rPr>
                  <w:lang w:val="ru-RU" w:eastAsia="ja-JP"/>
                </w:rPr>
                <w:delText>Ведущая исследовательская комиссия по цифровой культуре</w:delText>
              </w:r>
              <w:r w:rsidRPr="00002495" w:rsidDel="00987134">
                <w:rPr>
                  <w:lang w:val="ru-RU" w:eastAsia="ja-JP"/>
                </w:rPr>
                <w:br/>
                <w:delText xml:space="preserve">Ведущая исследовательская комиссия по </w:delText>
              </w:r>
              <w:r w:rsidRPr="00002495" w:rsidDel="00987134">
                <w:rPr>
                  <w:lang w:val="ru-RU"/>
                </w:rPr>
                <w:delText>мультимедийным аспектам</w:delText>
              </w:r>
              <w:r w:rsidRPr="00002495" w:rsidDel="00987134">
                <w:rPr>
                  <w:lang w:val="ru-RU" w:eastAsia="ja-JP"/>
                </w:rPr>
                <w:delText xml:space="preserve"> технологий распределенного реестра и их приложений</w:delText>
              </w:r>
            </w:del>
          </w:p>
        </w:tc>
      </w:tr>
      <w:tr w:rsidR="00B82814" w:rsidRPr="00002495" w14:paraId="1108EA52" w14:textId="77777777" w:rsidTr="00950A3B">
        <w:trPr>
          <w:jc w:val="center"/>
        </w:trPr>
        <w:tc>
          <w:tcPr>
            <w:tcW w:w="586" w:type="pct"/>
          </w:tcPr>
          <w:p w14:paraId="1688F11C" w14:textId="77777777" w:rsidR="00B82814" w:rsidRPr="00002495" w:rsidRDefault="00B82814" w:rsidP="00950A3B">
            <w:pPr>
              <w:pStyle w:val="Tabletext0"/>
              <w:rPr>
                <w:lang w:val="ru-RU"/>
              </w:rPr>
            </w:pPr>
            <w:r w:rsidRPr="00002495">
              <w:rPr>
                <w:lang w:val="ru-RU"/>
              </w:rPr>
              <w:t>ИК17</w:t>
            </w:r>
          </w:p>
        </w:tc>
        <w:tc>
          <w:tcPr>
            <w:tcW w:w="4414" w:type="pct"/>
          </w:tcPr>
          <w:p w14:paraId="1E968F6C" w14:textId="77777777" w:rsidR="00B82814" w:rsidRPr="00002495" w:rsidRDefault="00B82814" w:rsidP="00950A3B">
            <w:pPr>
              <w:pStyle w:val="Tabletext0"/>
              <w:rPr>
                <w:lang w:val="ru-RU"/>
              </w:rPr>
            </w:pPr>
            <w:r w:rsidRPr="00002495">
              <w:rPr>
                <w:lang w:val="ru-RU"/>
              </w:rPr>
              <w:t>Ведущая исследовательская комиссия по вопросам безопасности</w:t>
            </w:r>
            <w:r w:rsidRPr="00002495">
              <w:rPr>
                <w:lang w:val="ru-RU"/>
              </w:rPr>
              <w:br/>
              <w:t>Ведущая исследовательская комиссия по вопросам управления определением идентичности</w:t>
            </w:r>
            <w:r w:rsidRPr="00002495">
              <w:rPr>
                <w:lang w:val="ru-RU"/>
              </w:rPr>
              <w:br/>
              <w:t xml:space="preserve">Ведущая исследовательская комиссия по вопросам </w:t>
            </w:r>
            <w:ins w:id="518" w:author="Tagaimurodova, Mariam" w:date="2024-10-07T16:31:00Z">
              <w:r w:rsidRPr="00002495">
                <w:rPr>
                  <w:lang w:val="ru-RU"/>
                  <w:rPrChange w:id="519" w:author="Tagaimurodova, Mariam" w:date="2024-10-07T16:31:00Z">
                    <w:rPr/>
                  </w:rPrChange>
                </w:rPr>
                <w:t xml:space="preserve">каталогов, </w:t>
              </w:r>
              <w:r w:rsidRPr="00002495">
                <w:rPr>
                  <w:lang w:val="ru-RU"/>
                </w:rPr>
                <w:t>PKI</w:t>
              </w:r>
              <w:r w:rsidRPr="00002495">
                <w:rPr>
                  <w:lang w:val="ru-RU"/>
                  <w:rPrChange w:id="520" w:author="Tagaimurodova, Mariam" w:date="2024-10-07T16:31:00Z">
                    <w:rPr/>
                  </w:rPrChange>
                </w:rPr>
                <w:t>, формальных</w:t>
              </w:r>
              <w:r w:rsidRPr="00002495">
                <w:rPr>
                  <w:lang w:val="ru-RU"/>
                </w:rPr>
                <w:t xml:space="preserve"> </w:t>
              </w:r>
            </w:ins>
            <w:r w:rsidRPr="00002495">
              <w:rPr>
                <w:lang w:val="ru-RU"/>
              </w:rPr>
              <w:t xml:space="preserve">языков и </w:t>
            </w:r>
            <w:ins w:id="521" w:author="Tagaimurodova, Mariam" w:date="2024-10-07T16:32:00Z">
              <w:r w:rsidRPr="00002495">
                <w:rPr>
                  <w:lang w:val="ru-RU"/>
                  <w:rPrChange w:id="522" w:author="Tagaimurodova, Mariam" w:date="2024-10-07T16:32:00Z">
                    <w:rPr/>
                  </w:rPrChange>
                </w:rPr>
                <w:t>идентификаторов объектов</w:t>
              </w:r>
            </w:ins>
            <w:del w:id="523" w:author="Tagaimurodova, Mariam" w:date="2024-10-07T16:32:00Z">
              <w:r w:rsidRPr="00002495" w:rsidDel="00AC031B">
                <w:rPr>
                  <w:lang w:val="ru-RU"/>
                </w:rPr>
                <w:delText>методов описания</w:delText>
              </w:r>
            </w:del>
          </w:p>
        </w:tc>
      </w:tr>
      <w:tr w:rsidR="00B82814" w:rsidRPr="00002495" w14:paraId="4A4BBFEA" w14:textId="77777777" w:rsidTr="00950A3B">
        <w:trPr>
          <w:jc w:val="center"/>
        </w:trPr>
        <w:tc>
          <w:tcPr>
            <w:tcW w:w="586" w:type="pct"/>
          </w:tcPr>
          <w:p w14:paraId="1E11F53A" w14:textId="77777777" w:rsidR="00B82814" w:rsidRPr="00002495" w:rsidRDefault="00B82814" w:rsidP="00B82814">
            <w:pPr>
              <w:pStyle w:val="Tabletext0"/>
              <w:keepNext/>
              <w:keepLines/>
              <w:rPr>
                <w:lang w:val="ru-RU"/>
              </w:rPr>
            </w:pPr>
            <w:r w:rsidRPr="00002495">
              <w:rPr>
                <w:lang w:val="ru-RU"/>
              </w:rPr>
              <w:t>ИК20</w:t>
            </w:r>
          </w:p>
        </w:tc>
        <w:tc>
          <w:tcPr>
            <w:tcW w:w="4414" w:type="pct"/>
          </w:tcPr>
          <w:p w14:paraId="31F976B5" w14:textId="77777777" w:rsidR="00B82814" w:rsidRPr="00002495" w:rsidRDefault="00B82814" w:rsidP="00950A3B">
            <w:pPr>
              <w:pStyle w:val="Tabletext0"/>
              <w:rPr>
                <w:lang w:val="ru-RU"/>
              </w:rPr>
            </w:pPr>
            <w:r w:rsidRPr="00002495">
              <w:rPr>
                <w:lang w:val="ru-RU"/>
              </w:rPr>
              <w:t>Ведущая исследовательская комиссия по вопросам интернета вещей и его приложений</w:t>
            </w:r>
            <w:r w:rsidRPr="00002495">
              <w:rPr>
                <w:lang w:val="ru-RU"/>
              </w:rPr>
              <w:br/>
              <w:t xml:space="preserve">Ведущая исследовательская комиссия по вопросам "умных" </w:t>
            </w:r>
            <w:ins w:id="524" w:author="Tagaimurodova, Mariam" w:date="2024-09-20T11:13:00Z">
              <w:r w:rsidRPr="00002495">
                <w:rPr>
                  <w:lang w:val="ru-RU"/>
                </w:rPr>
                <w:t xml:space="preserve">устойчивых </w:t>
              </w:r>
            </w:ins>
            <w:r w:rsidRPr="00002495">
              <w:rPr>
                <w:lang w:val="ru-RU"/>
              </w:rPr>
              <w:t xml:space="preserve">городов и сообществ </w:t>
            </w:r>
            <w:ins w:id="525" w:author="Tagaimurodova, Mariam" w:date="2024-09-20T11:13:00Z">
              <w:r w:rsidRPr="00002495">
                <w:rPr>
                  <w:lang w:val="ru-RU"/>
                </w:rPr>
                <w:t>(SSC</w:t>
              </w:r>
              <w:r w:rsidRPr="00002495">
                <w:rPr>
                  <w:lang w:val="ru-RU"/>
                  <w:rPrChange w:id="526" w:author="Maloletkova, Svetlana" w:date="2024-10-04T17:04:00Z">
                    <w:rPr>
                      <w:szCs w:val="22"/>
                      <w:lang w:val="en-US"/>
                    </w:rPr>
                  </w:rPrChange>
                </w:rPr>
                <w:t>&amp;</w:t>
              </w:r>
              <w:r w:rsidRPr="00002495">
                <w:rPr>
                  <w:lang w:val="ru-RU"/>
                </w:rPr>
                <w:t xml:space="preserve">C) </w:t>
              </w:r>
            </w:ins>
            <w:r w:rsidRPr="00002495">
              <w:rPr>
                <w:lang w:val="ru-RU"/>
              </w:rPr>
              <w:t>и соответствующих цифровых услуг</w:t>
            </w:r>
            <w:ins w:id="527" w:author="Tagaimurodova, Mariam" w:date="2024-09-20T11:14:00Z">
              <w:r w:rsidRPr="00002495">
                <w:rPr>
                  <w:lang w:val="ru-RU"/>
                </w:rPr>
                <w:t xml:space="preserve">, включая эффективное управление энергопотреблением, цифровых двойников и </w:t>
              </w:r>
              <w:proofErr w:type="spellStart"/>
              <w:r w:rsidRPr="00002495">
                <w:rPr>
                  <w:lang w:val="ru-RU"/>
                </w:rPr>
                <w:t>метавселенную</w:t>
              </w:r>
            </w:ins>
            <w:proofErr w:type="spellEnd"/>
            <w:r w:rsidRPr="00002495">
              <w:rPr>
                <w:lang w:val="ru-RU"/>
              </w:rPr>
              <w:br/>
              <w:t>Ведущая исследовательская комиссия по вопросам идентификации в интернете вещей</w:t>
            </w:r>
            <w:r w:rsidRPr="00002495">
              <w:rPr>
                <w:lang w:val="ru-RU"/>
              </w:rPr>
              <w:br/>
              <w:t xml:space="preserve">Ведущая исследовательская комиссия по вопросам цифрового здравоохранения применительно к интернету вещей и "умным" </w:t>
            </w:r>
            <w:ins w:id="528" w:author="Tagaimurodova, Mariam" w:date="2024-09-20T11:14:00Z">
              <w:r w:rsidRPr="00002495">
                <w:rPr>
                  <w:lang w:val="ru-RU"/>
                </w:rPr>
                <w:t xml:space="preserve">устойчивым </w:t>
              </w:r>
            </w:ins>
            <w:r w:rsidRPr="00002495">
              <w:rPr>
                <w:lang w:val="ru-RU"/>
              </w:rPr>
              <w:t>городам и сообществам</w:t>
            </w:r>
          </w:p>
        </w:tc>
      </w:tr>
    </w:tbl>
    <w:p w14:paraId="5454E271" w14:textId="77777777" w:rsidR="00B82814" w:rsidRPr="00002495" w:rsidRDefault="00B82814" w:rsidP="00B82814">
      <w:r w:rsidRPr="00002495">
        <w:br w:type="page"/>
      </w:r>
    </w:p>
    <w:p w14:paraId="3A503DDF" w14:textId="4D2D0CE7" w:rsidR="00534B3D" w:rsidRPr="00002495" w:rsidRDefault="00534B3D" w:rsidP="000B5868">
      <w:pPr>
        <w:pStyle w:val="AnnexNo"/>
      </w:pPr>
      <w:r w:rsidRPr="00002495">
        <w:lastRenderedPageBreak/>
        <w:t xml:space="preserve">Приложение В </w:t>
      </w:r>
      <w:r w:rsidRPr="00002495">
        <w:br/>
        <w:t>(</w:t>
      </w:r>
      <w:r w:rsidRPr="00002495">
        <w:rPr>
          <w:caps w:val="0"/>
        </w:rPr>
        <w:t xml:space="preserve">к Резолюции 2 </w:t>
      </w:r>
      <w:r w:rsidRPr="00002495">
        <w:t>(</w:t>
      </w:r>
      <w:proofErr w:type="spellStart"/>
      <w:r w:rsidRPr="00002495">
        <w:rPr>
          <w:caps w:val="0"/>
        </w:rPr>
        <w:t>Пересм</w:t>
      </w:r>
      <w:proofErr w:type="spellEnd"/>
      <w:r w:rsidRPr="00002495">
        <w:rPr>
          <w:caps w:val="0"/>
        </w:rPr>
        <w:t>. Женева, 2022 г.</w:t>
      </w:r>
      <w:r w:rsidRPr="00002495">
        <w:t>))</w:t>
      </w:r>
    </w:p>
    <w:p w14:paraId="33625679" w14:textId="77777777" w:rsidR="00534B3D" w:rsidRPr="00002495" w:rsidRDefault="00534B3D" w:rsidP="000B5868">
      <w:pPr>
        <w:pStyle w:val="Annextitle"/>
      </w:pPr>
      <w:r w:rsidRPr="00002495">
        <w:t>Руководящие ориентиры для исследовательских комиссий МСЭ-Т</w:t>
      </w:r>
      <w:r w:rsidRPr="00002495">
        <w:rPr>
          <w:rFonts w:asciiTheme="minorHAnsi" w:hAnsiTheme="minorHAnsi"/>
        </w:rPr>
        <w:br/>
      </w:r>
      <w:r w:rsidRPr="00002495">
        <w:t>по составлению программы работы после 2022 года</w:t>
      </w:r>
    </w:p>
    <w:p w14:paraId="5E9C3E37" w14:textId="77777777" w:rsidR="00534B3D" w:rsidRPr="00002495" w:rsidRDefault="00534B3D" w:rsidP="000B5868">
      <w:pPr>
        <w:pStyle w:val="Normalaftertitle0"/>
        <w:rPr>
          <w:lang w:val="ru-RU"/>
        </w:rPr>
      </w:pPr>
      <w:r w:rsidRPr="00002495">
        <w:rPr>
          <w:b/>
          <w:bCs/>
          <w:lang w:val="ru-RU"/>
        </w:rPr>
        <w:t>В.1</w:t>
      </w:r>
      <w:r w:rsidRPr="00002495">
        <w:rPr>
          <w:lang w:val="ru-RU"/>
        </w:rPr>
        <w:tab/>
        <w:t>В настоящем приложении приводятся руководящие ориентиры для исследовательских комиссий по разработке Вопросов, подлежащих изучению после 2022 года, в соответствии с их предлагаемой структурой и основными сферами ответственности. Руководящие ориентиры предназначены для уточнения, в случае необходимости, вопросов взаимодействия между исследовательскими комиссиями в определенных сферах общей ответственности, но не являются исчерпывающим перечнем таких сфер ответственности.</w:t>
      </w:r>
    </w:p>
    <w:p w14:paraId="2B0BB127" w14:textId="77777777" w:rsidR="00534B3D" w:rsidRPr="00002495" w:rsidRDefault="00534B3D" w:rsidP="000B5868">
      <w:r w:rsidRPr="00002495">
        <w:rPr>
          <w:b/>
          <w:bCs/>
        </w:rPr>
        <w:t>В.2</w:t>
      </w:r>
      <w:r w:rsidRPr="00002495">
        <w:tab/>
        <w:t>Настоящее приложение, по мере необходимости, будет пересматриваться Консультативной группой по стандартизации электросвязи (КГСЭ) для облегчения взаимодействия между исследовательскими комиссиями, сведения к минимуму дублирования в работе и согласования всей программы работы МСЭ-Т.</w:t>
      </w:r>
    </w:p>
    <w:p w14:paraId="7C8A99A4" w14:textId="08BD2702" w:rsidR="00E01100" w:rsidRPr="00002495" w:rsidRDefault="00A7280E" w:rsidP="00E01100">
      <w:pPr>
        <w:pStyle w:val="Headingb"/>
        <w:rPr>
          <w:ins w:id="529" w:author="Maloletkova, Svetlana" w:date="2024-10-13T13:30:00Z"/>
          <w:lang w:val="ru-RU"/>
        </w:rPr>
      </w:pPr>
      <w:ins w:id="530" w:author="Maloletkova, Svetlana" w:date="2024-10-13T14:04:00Z">
        <w:r w:rsidRPr="00002495">
          <w:rPr>
            <w:lang w:val="ru-RU"/>
          </w:rPr>
          <w:t xml:space="preserve">Исследовательская комиссия </w:t>
        </w:r>
      </w:ins>
      <w:ins w:id="531" w:author="Maloletkova, Svetlana" w:date="2024-10-13T13:30:00Z">
        <w:r w:rsidR="00E01100" w:rsidRPr="00002495">
          <w:rPr>
            <w:lang w:val="ru-RU"/>
          </w:rPr>
          <w:t>C</w:t>
        </w:r>
      </w:ins>
      <w:ins w:id="532" w:author="Maloletkova, Svetlana" w:date="2024-10-13T14:04:00Z">
        <w:r w:rsidRPr="00002495">
          <w:rPr>
            <w:lang w:val="ru-RU"/>
          </w:rPr>
          <w:t xml:space="preserve"> МСЭ-Т</w:t>
        </w:r>
      </w:ins>
    </w:p>
    <w:p w14:paraId="60C3E92F" w14:textId="77777777" w:rsidR="00310DC7" w:rsidRPr="00002495" w:rsidRDefault="00310DC7" w:rsidP="00310DC7">
      <w:pPr>
        <w:rPr>
          <w:ins w:id="533" w:author="Maloletkova, Svetlana" w:date="2024-10-14T09:35:00Z"/>
          <w:rFonts w:eastAsia="DengXian"/>
        </w:rPr>
      </w:pPr>
      <w:ins w:id="534" w:author="Maloletkova, Svetlana" w:date="2024-10-14T09:35:00Z">
        <w:r w:rsidRPr="00002495">
          <w:rPr>
            <w:rFonts w:eastAsia="DengXian"/>
          </w:rPr>
          <w:t>Исследовательская комиссия С МСЭ-Т будет проводить работу по следующим вопросам:</w:t>
        </w:r>
      </w:ins>
    </w:p>
    <w:p w14:paraId="56D59B5F" w14:textId="77777777" w:rsidR="00310DC7" w:rsidRPr="00002495" w:rsidRDefault="00310DC7" w:rsidP="00310DC7">
      <w:pPr>
        <w:pStyle w:val="enumlev1"/>
        <w:rPr>
          <w:ins w:id="535" w:author="Maloletkova, Svetlana" w:date="2024-10-14T09:35:00Z"/>
          <w:rFonts w:eastAsia="DengXian"/>
        </w:rPr>
      </w:pPr>
      <w:ins w:id="536" w:author="Maloletkova, Svetlana" w:date="2024-10-14T09:35:00Z">
        <w:r w:rsidRPr="00002495">
          <w:rPr>
            <w:rFonts w:eastAsia="DengXian"/>
          </w:rPr>
          <w:t>•</w:t>
        </w:r>
        <w:r w:rsidRPr="00002495">
          <w:rPr>
            <w:rFonts w:eastAsia="DengXian"/>
          </w:rPr>
          <w:tab/>
          <w:t>терминология для различных мультимедийных услуг;</w:t>
        </w:r>
      </w:ins>
    </w:p>
    <w:p w14:paraId="5BB6698C" w14:textId="77777777" w:rsidR="00310DC7" w:rsidRPr="00002495" w:rsidRDefault="00310DC7" w:rsidP="00310DC7">
      <w:pPr>
        <w:pStyle w:val="enumlev1"/>
        <w:rPr>
          <w:ins w:id="537" w:author="Maloletkova, Svetlana" w:date="2024-10-14T09:35:00Z"/>
          <w:rFonts w:eastAsia="DengXian"/>
        </w:rPr>
      </w:pPr>
      <w:ins w:id="538" w:author="Maloletkova, Svetlana" w:date="2024-10-14T09:35:00Z">
        <w:r w:rsidRPr="00002495">
          <w:rPr>
            <w:rFonts w:eastAsia="DengXian"/>
          </w:rPr>
          <w:t>•</w:t>
        </w:r>
        <w:r w:rsidRPr="00002495">
          <w:rPr>
            <w:rFonts w:eastAsia="DengXian"/>
          </w:rPr>
          <w:tab/>
          <w:t>эксплуатация мультимедийных систем и приложений, включая функциональную совместимость, масштабируемость и обеспечение взаимодействия различных сетей;</w:t>
        </w:r>
      </w:ins>
    </w:p>
    <w:p w14:paraId="7FFBF81F" w14:textId="77777777" w:rsidR="00310DC7" w:rsidRPr="00002495" w:rsidRDefault="00310DC7" w:rsidP="00310DC7">
      <w:pPr>
        <w:pStyle w:val="enumlev1"/>
        <w:rPr>
          <w:ins w:id="539" w:author="Maloletkova, Svetlana" w:date="2024-10-14T09:35:00Z"/>
          <w:rFonts w:eastAsia="DengXian"/>
        </w:rPr>
      </w:pPr>
      <w:ins w:id="540" w:author="Maloletkova, Svetlana" w:date="2024-10-14T09:35:00Z">
        <w:r w:rsidRPr="00002495">
          <w:rPr>
            <w:rFonts w:eastAsia="DengXian"/>
          </w:rPr>
          <w:t>•</w:t>
        </w:r>
        <w:r w:rsidRPr="00002495">
          <w:rPr>
            <w:rFonts w:eastAsia="DengXian"/>
          </w:rPr>
          <w:tab/>
          <w:t>повсеместно распространенные мультимедийные услуги и приложения;</w:t>
        </w:r>
      </w:ins>
    </w:p>
    <w:p w14:paraId="006ABC6B" w14:textId="77777777" w:rsidR="00310DC7" w:rsidRPr="00002495" w:rsidRDefault="00310DC7" w:rsidP="00310DC7">
      <w:pPr>
        <w:pStyle w:val="enumlev1"/>
        <w:rPr>
          <w:ins w:id="541" w:author="Maloletkova, Svetlana" w:date="2024-10-14T09:35:00Z"/>
          <w:rFonts w:eastAsia="DengXian"/>
        </w:rPr>
      </w:pPr>
      <w:ins w:id="542" w:author="Maloletkova, Svetlana" w:date="2024-10-14T09:35:00Z">
        <w:r w:rsidRPr="00002495">
          <w:rPr>
            <w:rFonts w:eastAsia="DengXian"/>
          </w:rPr>
          <w:t>•</w:t>
        </w:r>
        <w:r w:rsidRPr="00002495">
          <w:rPr>
            <w:rFonts w:eastAsia="DengXian"/>
          </w:rPr>
          <w:tab/>
          <w:t>мультимедийные аспекты цифровых услуг;</w:t>
        </w:r>
      </w:ins>
    </w:p>
    <w:p w14:paraId="19CB11CA" w14:textId="77777777" w:rsidR="00310DC7" w:rsidRPr="00002495" w:rsidRDefault="00310DC7" w:rsidP="00310DC7">
      <w:pPr>
        <w:pStyle w:val="enumlev1"/>
        <w:rPr>
          <w:ins w:id="543" w:author="Maloletkova, Svetlana" w:date="2024-10-14T09:35:00Z"/>
          <w:rFonts w:eastAsia="DengXian"/>
        </w:rPr>
      </w:pPr>
      <w:ins w:id="544" w:author="Maloletkova, Svetlana" w:date="2024-10-14T09:35:00Z">
        <w:r w:rsidRPr="00002495">
          <w:rPr>
            <w:rFonts w:eastAsia="DengXian"/>
          </w:rPr>
          <w:t>•</w:t>
        </w:r>
        <w:r w:rsidRPr="00002495">
          <w:rPr>
            <w:rFonts w:eastAsia="DengXian"/>
          </w:rPr>
          <w:tab/>
          <w:t>разработка сквозной архитектуры мультимедийных систем, включая автомобильные шлюзы для интеллектуальных транспортных систем (ИТС);</w:t>
        </w:r>
      </w:ins>
    </w:p>
    <w:p w14:paraId="1E763FB6" w14:textId="77777777" w:rsidR="00310DC7" w:rsidRPr="00002495" w:rsidRDefault="00310DC7" w:rsidP="00310DC7">
      <w:pPr>
        <w:pStyle w:val="enumlev1"/>
        <w:rPr>
          <w:ins w:id="545" w:author="Maloletkova, Svetlana" w:date="2024-10-14T09:35:00Z"/>
          <w:rFonts w:eastAsia="DengXian"/>
        </w:rPr>
      </w:pPr>
      <w:ins w:id="546" w:author="Maloletkova, Svetlana" w:date="2024-10-14T09:35:00Z">
        <w:r w:rsidRPr="00002495">
          <w:rPr>
            <w:rFonts w:eastAsia="DengXian"/>
          </w:rPr>
          <w:t>•</w:t>
        </w:r>
        <w:r w:rsidRPr="00002495">
          <w:rPr>
            <w:rFonts w:eastAsia="DengXian"/>
          </w:rPr>
          <w:tab/>
          <w:t>протоколы высокого уровня и межплатформенное программное обеспечение для мультимедийных систем и приложений, включая услуги IP-телевидения (управляемые и неуправляемые сети), услуги потоковой передачи мультимедиа в интернете и цифровые информационные экраны;</w:t>
        </w:r>
      </w:ins>
    </w:p>
    <w:p w14:paraId="3976F97A" w14:textId="77777777" w:rsidR="00310DC7" w:rsidRPr="00002495" w:rsidRDefault="00310DC7" w:rsidP="00310DC7">
      <w:pPr>
        <w:pStyle w:val="enumlev1"/>
        <w:rPr>
          <w:ins w:id="547" w:author="Maloletkova, Svetlana" w:date="2024-10-14T09:35:00Z"/>
          <w:rFonts w:eastAsia="DengXian"/>
        </w:rPr>
      </w:pPr>
      <w:ins w:id="548" w:author="Maloletkova, Svetlana" w:date="2024-10-14T09:35:00Z">
        <w:r w:rsidRPr="00002495">
          <w:rPr>
            <w:rFonts w:eastAsia="DengXian"/>
          </w:rPr>
          <w:t>•</w:t>
        </w:r>
        <w:r w:rsidRPr="00002495">
          <w:rPr>
            <w:rFonts w:eastAsia="DengXian"/>
          </w:rPr>
          <w:tab/>
          <w:t>кодирование медиа и сигналов;</w:t>
        </w:r>
      </w:ins>
    </w:p>
    <w:p w14:paraId="244DA30A" w14:textId="77777777" w:rsidR="00310DC7" w:rsidRPr="00002495" w:rsidRDefault="00310DC7" w:rsidP="00310DC7">
      <w:pPr>
        <w:pStyle w:val="enumlev1"/>
        <w:rPr>
          <w:ins w:id="549" w:author="Maloletkova, Svetlana" w:date="2024-10-14T09:35:00Z"/>
          <w:rFonts w:eastAsia="DengXian"/>
        </w:rPr>
      </w:pPr>
      <w:ins w:id="550" w:author="Maloletkova, Svetlana" w:date="2024-10-14T09:35:00Z">
        <w:r w:rsidRPr="00002495">
          <w:rPr>
            <w:rFonts w:eastAsia="DengXian"/>
          </w:rPr>
          <w:t>•</w:t>
        </w:r>
        <w:r w:rsidRPr="00002495">
          <w:rPr>
            <w:rFonts w:eastAsia="DengXian"/>
          </w:rPr>
          <w:tab/>
          <w:t>мультимедийные и многорежимные оконечные устройства;</w:t>
        </w:r>
      </w:ins>
    </w:p>
    <w:p w14:paraId="51746D08" w14:textId="77777777" w:rsidR="00310DC7" w:rsidRPr="00002495" w:rsidRDefault="00310DC7" w:rsidP="00310DC7">
      <w:pPr>
        <w:pStyle w:val="enumlev1"/>
        <w:rPr>
          <w:ins w:id="551" w:author="Maloletkova, Svetlana" w:date="2024-10-14T09:35:00Z"/>
          <w:rFonts w:eastAsia="DengXian"/>
        </w:rPr>
      </w:pPr>
      <w:ins w:id="552" w:author="Maloletkova, Svetlana" w:date="2024-10-14T09:35:00Z">
        <w:r w:rsidRPr="00002495">
          <w:rPr>
            <w:rFonts w:eastAsia="DengXian"/>
          </w:rPr>
          <w:t>•</w:t>
        </w:r>
        <w:r w:rsidRPr="00002495">
          <w:rPr>
            <w:rFonts w:eastAsia="DengXian"/>
          </w:rPr>
          <w:tab/>
          <w:t>взаимодействие человек-машина;</w:t>
        </w:r>
      </w:ins>
    </w:p>
    <w:p w14:paraId="7A87A0CC" w14:textId="77777777" w:rsidR="00310DC7" w:rsidRPr="00002495" w:rsidRDefault="00310DC7" w:rsidP="00310DC7">
      <w:pPr>
        <w:pStyle w:val="enumlev1"/>
        <w:rPr>
          <w:ins w:id="553" w:author="Maloletkova, Svetlana" w:date="2024-10-14T09:35:00Z"/>
          <w:rFonts w:eastAsia="DengXian"/>
        </w:rPr>
      </w:pPr>
      <w:ins w:id="554" w:author="Maloletkova, Svetlana" w:date="2024-10-14T09:35:00Z">
        <w:r w:rsidRPr="00002495">
          <w:rPr>
            <w:rFonts w:eastAsia="DengXian"/>
          </w:rPr>
          <w:t>•</w:t>
        </w:r>
        <w:r w:rsidRPr="00002495">
          <w:rPr>
            <w:rFonts w:eastAsia="DengXian"/>
          </w:rPr>
          <w:tab/>
          <w:t>сетевое оборудование и оконечные устройства для обработки сигналов, ввод в действие шлюзов и характеристики;</w:t>
        </w:r>
      </w:ins>
    </w:p>
    <w:p w14:paraId="4030AA98" w14:textId="77777777" w:rsidR="00310DC7" w:rsidRPr="00002495" w:rsidRDefault="00310DC7" w:rsidP="00310DC7">
      <w:pPr>
        <w:pStyle w:val="enumlev1"/>
        <w:rPr>
          <w:ins w:id="555" w:author="Maloletkova, Svetlana" w:date="2024-10-14T09:35:00Z"/>
          <w:rFonts w:eastAsia="DengXian"/>
        </w:rPr>
      </w:pPr>
      <w:ins w:id="556" w:author="Maloletkova, Svetlana" w:date="2024-10-14T09:35:00Z">
        <w:r w:rsidRPr="00002495">
          <w:rPr>
            <w:rFonts w:eastAsia="DengXian"/>
          </w:rPr>
          <w:t>•</w:t>
        </w:r>
        <w:r w:rsidRPr="00002495">
          <w:rPr>
            <w:rFonts w:eastAsia="DengXian"/>
          </w:rPr>
          <w:tab/>
          <w:t>качество обслуживания (</w:t>
        </w:r>
        <w:proofErr w:type="spellStart"/>
        <w:r w:rsidRPr="00002495">
          <w:rPr>
            <w:rFonts w:eastAsia="DengXian"/>
          </w:rPr>
          <w:t>QoS</w:t>
        </w:r>
        <w:proofErr w:type="spellEnd"/>
        <w:r w:rsidRPr="00002495">
          <w:rPr>
            <w:rFonts w:eastAsia="DengXian"/>
          </w:rPr>
          <w:t>), оценка пользователем качества услуги (</w:t>
        </w:r>
        <w:proofErr w:type="spellStart"/>
        <w:r w:rsidRPr="00002495">
          <w:rPr>
            <w:rFonts w:eastAsia="DengXian"/>
          </w:rPr>
          <w:t>QoE</w:t>
        </w:r>
        <w:proofErr w:type="spellEnd"/>
        <w:r w:rsidRPr="00002495">
          <w:rPr>
            <w:rFonts w:eastAsia="DengXian"/>
          </w:rPr>
          <w:t>) и сквозные характеристики в мультимедийных системах;</w:t>
        </w:r>
      </w:ins>
    </w:p>
    <w:p w14:paraId="260D660F" w14:textId="77777777" w:rsidR="00310DC7" w:rsidRPr="00002495" w:rsidRDefault="00310DC7" w:rsidP="00310DC7">
      <w:pPr>
        <w:pStyle w:val="enumlev1"/>
        <w:rPr>
          <w:ins w:id="557" w:author="Maloletkova, Svetlana" w:date="2024-10-14T09:35:00Z"/>
          <w:rFonts w:eastAsia="DengXian"/>
        </w:rPr>
      </w:pPr>
      <w:ins w:id="558" w:author="Maloletkova, Svetlana" w:date="2024-10-14T09:35:00Z">
        <w:r w:rsidRPr="00002495">
          <w:rPr>
            <w:rFonts w:eastAsia="DengXian"/>
          </w:rPr>
          <w:t>•</w:t>
        </w:r>
        <w:r w:rsidRPr="00002495">
          <w:rPr>
            <w:rFonts w:eastAsia="DengXian"/>
          </w:rPr>
          <w:tab/>
          <w:t>безопасность мультимедийных систем и услуг и доверие к ним;</w:t>
        </w:r>
      </w:ins>
    </w:p>
    <w:p w14:paraId="6B1102F2" w14:textId="77777777" w:rsidR="00310DC7" w:rsidRPr="00002495" w:rsidRDefault="00310DC7" w:rsidP="00310DC7">
      <w:pPr>
        <w:pStyle w:val="enumlev1"/>
        <w:rPr>
          <w:ins w:id="559" w:author="Maloletkova, Svetlana" w:date="2024-10-14T09:35:00Z"/>
          <w:rFonts w:eastAsia="DengXian"/>
        </w:rPr>
      </w:pPr>
      <w:ins w:id="560" w:author="Maloletkova, Svetlana" w:date="2024-10-14T09:35:00Z">
        <w:r w:rsidRPr="00002495">
          <w:rPr>
            <w:rFonts w:eastAsia="DengXian"/>
          </w:rPr>
          <w:t>•</w:t>
        </w:r>
        <w:r w:rsidRPr="00002495">
          <w:rPr>
            <w:rFonts w:eastAsia="DengXian"/>
          </w:rPr>
          <w:tab/>
          <w:t>защищенная доставка и распределение аудиовизуального контента, например системы условного доступа (CA) и управление цифровыми правами (DRM), по кабельным сетям;</w:t>
        </w:r>
      </w:ins>
    </w:p>
    <w:p w14:paraId="06AAF248" w14:textId="608F9CE5" w:rsidR="00310DC7" w:rsidRPr="00002495" w:rsidRDefault="00310DC7" w:rsidP="00310DC7">
      <w:pPr>
        <w:pStyle w:val="enumlev1"/>
        <w:rPr>
          <w:ins w:id="561" w:author="Maloletkova, Svetlana" w:date="2024-10-14T09:35:00Z"/>
          <w:rFonts w:eastAsia="DengXian"/>
        </w:rPr>
      </w:pPr>
      <w:ins w:id="562" w:author="Maloletkova, Svetlana" w:date="2024-10-14T09:35:00Z">
        <w:r w:rsidRPr="00002495">
          <w:rPr>
            <w:rFonts w:eastAsia="DengXian"/>
          </w:rPr>
          <w:t>•</w:t>
        </w:r>
        <w:r w:rsidRPr="00002495">
          <w:rPr>
            <w:rFonts w:eastAsia="DengXian"/>
          </w:rPr>
          <w:tab/>
          <w:t xml:space="preserve">мультимедийные аспекты технологии распределенного реестра (DLT) и </w:t>
        </w:r>
      </w:ins>
      <w:ins w:id="563" w:author="Beliaeva, Oxana" w:date="2024-10-14T13:39:00Z">
        <w:r w:rsidR="00904B95" w:rsidRPr="00002495">
          <w:rPr>
            <w:rFonts w:eastAsia="DengXian"/>
          </w:rPr>
          <w:t>его</w:t>
        </w:r>
      </w:ins>
      <w:ins w:id="564" w:author="Maloletkova, Svetlana" w:date="2024-10-14T09:35:00Z">
        <w:r w:rsidRPr="00002495">
          <w:rPr>
            <w:rFonts w:eastAsia="DengXian"/>
          </w:rPr>
          <w:t xml:space="preserve"> приложений;</w:t>
        </w:r>
      </w:ins>
    </w:p>
    <w:p w14:paraId="671D6B14" w14:textId="77777777" w:rsidR="00310DC7" w:rsidRPr="00002495" w:rsidRDefault="00310DC7" w:rsidP="00310DC7">
      <w:pPr>
        <w:pStyle w:val="enumlev1"/>
        <w:rPr>
          <w:ins w:id="565" w:author="Maloletkova, Svetlana" w:date="2024-10-14T09:35:00Z"/>
          <w:rFonts w:eastAsia="DengXian"/>
        </w:rPr>
      </w:pPr>
      <w:ins w:id="566" w:author="Maloletkova, Svetlana" w:date="2024-10-14T09:35:00Z">
        <w:r w:rsidRPr="00002495">
          <w:rPr>
            <w:rFonts w:eastAsia="DengXian"/>
          </w:rPr>
          <w:t>•</w:t>
        </w:r>
        <w:r w:rsidRPr="00002495">
          <w:rPr>
            <w:rFonts w:eastAsia="DengXian"/>
          </w:rPr>
          <w:tab/>
          <w:t>цифровые мультимедийные услуги и приложения в различных вертикально ориентированных отраслях;</w:t>
        </w:r>
      </w:ins>
    </w:p>
    <w:p w14:paraId="6EA1BD92" w14:textId="77777777" w:rsidR="00310DC7" w:rsidRPr="00002495" w:rsidRDefault="00310DC7" w:rsidP="00310DC7">
      <w:pPr>
        <w:pStyle w:val="enumlev1"/>
        <w:rPr>
          <w:ins w:id="567" w:author="Maloletkova, Svetlana" w:date="2024-10-14T09:35:00Z"/>
          <w:rFonts w:eastAsia="DengXian"/>
        </w:rPr>
      </w:pPr>
      <w:ins w:id="568" w:author="Maloletkova, Svetlana" w:date="2024-10-14T09:35:00Z">
        <w:r w:rsidRPr="00002495">
          <w:rPr>
            <w:rFonts w:eastAsia="DengXian"/>
          </w:rPr>
          <w:t>•</w:t>
        </w:r>
        <w:r w:rsidRPr="00002495">
          <w:rPr>
            <w:rFonts w:eastAsia="DengXian"/>
          </w:rPr>
          <w:tab/>
          <w:t xml:space="preserve">мультимедийные аспекты технологий, приложений, систем и услуг </w:t>
        </w:r>
        <w:proofErr w:type="spellStart"/>
        <w:r w:rsidRPr="00002495">
          <w:rPr>
            <w:rFonts w:eastAsia="DengXian"/>
          </w:rPr>
          <w:t>метавселенной</w:t>
        </w:r>
        <w:proofErr w:type="spellEnd"/>
        <w:r w:rsidRPr="00002495">
          <w:rPr>
            <w:rFonts w:eastAsia="DengXian"/>
          </w:rPr>
          <w:t>, включая функциональную архитектуру и функциональную совместимость платформ;</w:t>
        </w:r>
      </w:ins>
    </w:p>
    <w:p w14:paraId="4DF28C0A" w14:textId="77777777" w:rsidR="00310DC7" w:rsidRPr="00002495" w:rsidRDefault="00310DC7" w:rsidP="00310DC7">
      <w:pPr>
        <w:pStyle w:val="enumlev1"/>
        <w:rPr>
          <w:ins w:id="569" w:author="Maloletkova, Svetlana" w:date="2024-10-14T09:35:00Z"/>
          <w:rFonts w:eastAsia="DengXian"/>
        </w:rPr>
      </w:pPr>
      <w:ins w:id="570" w:author="Maloletkova, Svetlana" w:date="2024-10-14T09:35:00Z">
        <w:r w:rsidRPr="00002495">
          <w:rPr>
            <w:rFonts w:eastAsia="DengXian"/>
          </w:rPr>
          <w:t>•</w:t>
        </w:r>
        <w:r w:rsidRPr="00002495">
          <w:rPr>
            <w:rFonts w:eastAsia="DengXian"/>
          </w:rPr>
          <w:tab/>
          <w:t>системы аудиовизуального контента для доставки и распределения, включая радиовещание, по сетям электросвязи, например коаксиальным кабельным сетям, волоконно-оптическим сетям, гибридным коаксиально-оптическим сетям (HFC), IP-сетям и т. д., которые могут быть применены также к распространению контента по спутниковым и/или наземным сетям;</w:t>
        </w:r>
      </w:ins>
    </w:p>
    <w:p w14:paraId="6CF33B2A" w14:textId="3D0C7A18" w:rsidR="00310DC7" w:rsidRPr="00002495" w:rsidRDefault="00310DC7" w:rsidP="00310DC7">
      <w:pPr>
        <w:pStyle w:val="enumlev1"/>
        <w:rPr>
          <w:ins w:id="571" w:author="Maloletkova, Svetlana" w:date="2024-10-14T09:35:00Z"/>
          <w:rFonts w:eastAsia="DengXian"/>
        </w:rPr>
      </w:pPr>
      <w:ins w:id="572" w:author="Maloletkova, Svetlana" w:date="2024-10-14T09:35:00Z">
        <w:r w:rsidRPr="00002495">
          <w:rPr>
            <w:rFonts w:eastAsia="DengXian"/>
          </w:rPr>
          <w:lastRenderedPageBreak/>
          <w:t>•</w:t>
        </w:r>
        <w:r w:rsidRPr="00002495">
          <w:rPr>
            <w:rFonts w:eastAsia="DengXian"/>
          </w:rPr>
          <w:tab/>
          <w:t xml:space="preserve">взаимодействие между кабельными сетями и другими типами сетей, такими как сеть фиксированного беспроводного доступа </w:t>
        </w:r>
      </w:ins>
      <w:ins w:id="573" w:author="Beliaeva, Oxana" w:date="2024-10-14T13:47:00Z">
        <w:r w:rsidR="00641DED" w:rsidRPr="00002495">
          <w:rPr>
            <w:rFonts w:eastAsia="DengXian"/>
          </w:rPr>
          <w:t>(</w:t>
        </w:r>
      </w:ins>
      <w:ins w:id="574" w:author="Maloletkova, Svetlana" w:date="2024-10-14T09:35:00Z">
        <w:r w:rsidRPr="00002495">
          <w:rPr>
            <w:rFonts w:eastAsia="DengXian"/>
          </w:rPr>
          <w:t xml:space="preserve">например, </w:t>
        </w:r>
        <w:r w:rsidR="00641DED" w:rsidRPr="00002495">
          <w:rPr>
            <w:rFonts w:eastAsia="DengXian"/>
          </w:rPr>
          <w:t>локальн</w:t>
        </w:r>
      </w:ins>
      <w:ins w:id="575" w:author="Beliaeva, Oxana" w:date="2024-10-14T13:47:00Z">
        <w:r w:rsidR="00641DED" w:rsidRPr="00002495">
          <w:rPr>
            <w:rFonts w:eastAsia="DengXian"/>
          </w:rPr>
          <w:t>ая</w:t>
        </w:r>
      </w:ins>
      <w:ins w:id="576" w:author="Maloletkova, Svetlana" w:date="2024-10-14T09:35:00Z">
        <w:r w:rsidR="00641DED" w:rsidRPr="00002495">
          <w:rPr>
            <w:rFonts w:eastAsia="DengXian"/>
          </w:rPr>
          <w:t xml:space="preserve"> </w:t>
        </w:r>
        <w:r w:rsidRPr="00002495">
          <w:rPr>
            <w:rFonts w:eastAsia="DengXian"/>
          </w:rPr>
          <w:t xml:space="preserve">сеть </w:t>
        </w:r>
      </w:ins>
      <w:ins w:id="577" w:author="Beliaeva, Oxana" w:date="2024-10-14T13:47:00Z">
        <w:r w:rsidR="00641DED" w:rsidRPr="00002495">
          <w:rPr>
            <w:rFonts w:eastAsia="DengXian"/>
          </w:rPr>
          <w:t>радио</w:t>
        </w:r>
      </w:ins>
      <w:ins w:id="578" w:author="Maloletkova, Svetlana" w:date="2024-10-14T09:35:00Z">
        <w:r w:rsidRPr="00002495">
          <w:rPr>
            <w:rFonts w:eastAsia="DengXian"/>
          </w:rPr>
          <w:t>доступа, частная сеть IMT-2020 и дальнейших поколений и т. д.);</w:t>
        </w:r>
      </w:ins>
    </w:p>
    <w:p w14:paraId="4A31AACD" w14:textId="77777777" w:rsidR="00310DC7" w:rsidRPr="00002495" w:rsidRDefault="00310DC7" w:rsidP="00310DC7">
      <w:pPr>
        <w:pStyle w:val="enumlev1"/>
        <w:rPr>
          <w:ins w:id="579" w:author="Maloletkova, Svetlana" w:date="2024-10-14T09:35:00Z"/>
          <w:rFonts w:eastAsia="DengXian"/>
        </w:rPr>
      </w:pPr>
      <w:ins w:id="580" w:author="Maloletkova, Svetlana" w:date="2024-10-14T09:35:00Z">
        <w:r w:rsidRPr="00002495">
          <w:rPr>
            <w:rFonts w:eastAsia="DengXian"/>
          </w:rPr>
          <w:t>•</w:t>
        </w:r>
        <w:r w:rsidRPr="00002495">
          <w:rPr>
            <w:rFonts w:eastAsia="DengXian"/>
          </w:rPr>
          <w:tab/>
          <w:t>использование IP или других соответствующих протоколов, межплатформенного программного обеспечения и операционных систем для предоставления услуг, нормируемых по времени, услуг по запросу, интерактивных услуг или перехода услуг от радиочастот (РЧ) к IP по кабельным сетям распределения;</w:t>
        </w:r>
      </w:ins>
    </w:p>
    <w:p w14:paraId="6E724DB7" w14:textId="77777777" w:rsidR="00310DC7" w:rsidRPr="00002495" w:rsidRDefault="00310DC7" w:rsidP="00310DC7">
      <w:pPr>
        <w:pStyle w:val="enumlev1"/>
        <w:rPr>
          <w:ins w:id="581" w:author="Maloletkova, Svetlana" w:date="2024-10-14T09:35:00Z"/>
          <w:rFonts w:eastAsia="DengXian"/>
        </w:rPr>
      </w:pPr>
      <w:ins w:id="582" w:author="Maloletkova, Svetlana" w:date="2024-10-14T09:35:00Z">
        <w:r w:rsidRPr="00002495">
          <w:rPr>
            <w:rFonts w:eastAsia="DengXian"/>
          </w:rPr>
          <w:t>•</w:t>
        </w:r>
        <w:r w:rsidRPr="00002495">
          <w:rPr>
            <w:rFonts w:eastAsia="DengXian"/>
          </w:rPr>
          <w:tab/>
          <w:t>процедуры осуществления доставки аудиовизуального контента по кабельным сетям;</w:t>
        </w:r>
      </w:ins>
    </w:p>
    <w:p w14:paraId="321C5E1E" w14:textId="77777777" w:rsidR="00310DC7" w:rsidRPr="00002495" w:rsidRDefault="00310DC7" w:rsidP="00310DC7">
      <w:pPr>
        <w:pStyle w:val="enumlev1"/>
        <w:rPr>
          <w:ins w:id="583" w:author="Maloletkova, Svetlana" w:date="2024-10-14T09:35:00Z"/>
          <w:rFonts w:eastAsia="DengXian"/>
        </w:rPr>
      </w:pPr>
      <w:ins w:id="584" w:author="Maloletkova, Svetlana" w:date="2024-10-14T09:35:00Z">
        <w:r w:rsidRPr="00002495">
          <w:rPr>
            <w:rFonts w:eastAsia="DengXian"/>
          </w:rPr>
          <w:t>•</w:t>
        </w:r>
        <w:r w:rsidRPr="00002495">
          <w:rPr>
            <w:rFonts w:eastAsia="DengXian"/>
          </w:rPr>
          <w:tab/>
          <w:t>мультимедийные системы и приложения с поддержкой ИИ, включая системы доставки и передачи с помощью искусственного интеллекта (ИИ) для аудиовизуального контента и других услуг передачи данных, с учетом принципов ответственности, надежности и объяснимости ИИ</w:t>
        </w:r>
        <w:r w:rsidRPr="00002495">
          <w:t>;</w:t>
        </w:r>
      </w:ins>
    </w:p>
    <w:p w14:paraId="05536976" w14:textId="77777777" w:rsidR="00310DC7" w:rsidRPr="00002495" w:rsidRDefault="00310DC7" w:rsidP="00310DC7">
      <w:pPr>
        <w:pStyle w:val="enumlev1"/>
        <w:rPr>
          <w:ins w:id="585" w:author="Maloletkova, Svetlana" w:date="2024-10-14T09:35:00Z"/>
          <w:rFonts w:eastAsia="DengXian"/>
        </w:rPr>
      </w:pPr>
      <w:ins w:id="586" w:author="Maloletkova, Svetlana" w:date="2024-10-14T09:35:00Z">
        <w:r w:rsidRPr="00002495">
          <w:rPr>
            <w:rFonts w:eastAsia="DengXian"/>
          </w:rPr>
          <w:t>•</w:t>
        </w:r>
        <w:r w:rsidRPr="00002495">
          <w:rPr>
            <w:rFonts w:eastAsia="DengXian"/>
          </w:rPr>
          <w:tab/>
          <w:t xml:space="preserve">оконечные устройства кабельных сетей и соответствующие интерфейсы (например, интерфейсы с устройствами домашних сетей, такими как устройства </w:t>
        </w:r>
        <w:proofErr w:type="spellStart"/>
        <w:r w:rsidRPr="00002495">
          <w:rPr>
            <w:rFonts w:eastAsia="DengXian"/>
          </w:rPr>
          <w:t>IoT</w:t>
        </w:r>
        <w:proofErr w:type="spellEnd"/>
        <w:r w:rsidRPr="00002495">
          <w:rPr>
            <w:rFonts w:eastAsia="DengXian"/>
          </w:rPr>
          <w:t>, интерфейсы с облаком);</w:t>
        </w:r>
      </w:ins>
    </w:p>
    <w:p w14:paraId="6C018F0F" w14:textId="77777777" w:rsidR="00310DC7" w:rsidRPr="00002495" w:rsidRDefault="00310DC7" w:rsidP="00310DC7">
      <w:pPr>
        <w:pStyle w:val="enumlev1"/>
        <w:rPr>
          <w:ins w:id="587" w:author="Maloletkova, Svetlana" w:date="2024-10-14T09:35:00Z"/>
          <w:rFonts w:eastAsia="DengXian"/>
        </w:rPr>
      </w:pPr>
      <w:ins w:id="588" w:author="Maloletkova, Svetlana" w:date="2024-10-14T09:35:00Z">
        <w:r w:rsidRPr="00002495">
          <w:rPr>
            <w:rFonts w:eastAsia="DengXian"/>
          </w:rPr>
          <w:t>•</w:t>
        </w:r>
        <w:r w:rsidRPr="00002495">
          <w:rPr>
            <w:rFonts w:eastAsia="DengXian"/>
          </w:rPr>
          <w:tab/>
          <w:t>сквозные интегрированные платформы для кабельных сетей;</w:t>
        </w:r>
      </w:ins>
    </w:p>
    <w:p w14:paraId="12DA1F53" w14:textId="77777777" w:rsidR="00310DC7" w:rsidRPr="00002495" w:rsidRDefault="00310DC7" w:rsidP="00310DC7">
      <w:pPr>
        <w:pStyle w:val="enumlev1"/>
        <w:rPr>
          <w:ins w:id="589" w:author="Maloletkova, Svetlana" w:date="2024-10-14T09:35:00Z"/>
          <w:rFonts w:eastAsia="DengXian"/>
        </w:rPr>
      </w:pPr>
      <w:ins w:id="590" w:author="Maloletkova, Svetlana" w:date="2024-10-14T09:35:00Z">
        <w:r w:rsidRPr="00002495">
          <w:rPr>
            <w:rFonts w:eastAsia="DengXian"/>
          </w:rPr>
          <w:t>•</w:t>
        </w:r>
        <w:r w:rsidRPr="00002495">
          <w:rPr>
            <w:rFonts w:eastAsia="DengXian"/>
          </w:rPr>
          <w:tab/>
          <w:t>передовые, интерактивные, нормируемые по времени и другие услуги и приложения по кабельным сетям;</w:t>
        </w:r>
      </w:ins>
    </w:p>
    <w:p w14:paraId="54F063C8" w14:textId="77777777" w:rsidR="00310DC7" w:rsidRPr="00002495" w:rsidRDefault="00310DC7" w:rsidP="00310DC7">
      <w:pPr>
        <w:pStyle w:val="enumlev1"/>
        <w:rPr>
          <w:ins w:id="591" w:author="Maloletkova, Svetlana" w:date="2024-10-14T09:35:00Z"/>
          <w:rFonts w:eastAsia="DengXian"/>
        </w:rPr>
      </w:pPr>
      <w:ins w:id="592" w:author="Maloletkova, Svetlana" w:date="2024-10-14T09:35:00Z">
        <w:r w:rsidRPr="00002495">
          <w:rPr>
            <w:rFonts w:eastAsia="DengXian"/>
          </w:rPr>
          <w:t>•</w:t>
        </w:r>
        <w:r w:rsidRPr="00002495">
          <w:rPr>
            <w:rFonts w:eastAsia="DengXian"/>
          </w:rPr>
          <w:tab/>
          <w:t>облачные системы для услуг аудиовизуального контента и управления аудиовизуальным контентом по кабельным сетям;</w:t>
        </w:r>
      </w:ins>
    </w:p>
    <w:p w14:paraId="2530C514" w14:textId="19237CB3" w:rsidR="00310DC7" w:rsidRPr="00002495" w:rsidRDefault="00310DC7" w:rsidP="00310DC7">
      <w:pPr>
        <w:pStyle w:val="enumlev1"/>
        <w:rPr>
          <w:ins w:id="593" w:author="Maloletkova, Svetlana" w:date="2024-10-14T09:35:00Z"/>
        </w:rPr>
      </w:pPr>
      <w:ins w:id="594" w:author="Maloletkova, Svetlana" w:date="2024-10-14T09:35:00Z">
        <w:r w:rsidRPr="00002495">
          <w:rPr>
            <w:rFonts w:eastAsia="DengXian"/>
          </w:rPr>
          <w:t>•</w:t>
        </w:r>
        <w:r w:rsidRPr="00002495">
          <w:rPr>
            <w:rFonts w:eastAsia="DengXian"/>
          </w:rPr>
          <w:tab/>
          <w:t xml:space="preserve">обработка и доставка мультимедийного контента, включая расширенную реальность </w:t>
        </w:r>
        <w:r w:rsidRPr="00002495">
          <w:t xml:space="preserve">(например, дополненную, виртуальную и смешанную реальность), </w:t>
        </w:r>
        <w:proofErr w:type="spellStart"/>
        <w:r w:rsidRPr="00002495">
          <w:t>иммерсивные</w:t>
        </w:r>
        <w:proofErr w:type="spellEnd"/>
        <w:r w:rsidRPr="00002495">
          <w:t xml:space="preserve"> среды, виртуальные миры и </w:t>
        </w:r>
        <w:proofErr w:type="spellStart"/>
        <w:r w:rsidRPr="00002495">
          <w:t>метавселенн</w:t>
        </w:r>
      </w:ins>
      <w:ins w:id="595" w:author="Beliaeva, Oxana" w:date="2024-10-14T13:52:00Z">
        <w:r w:rsidR="00641DED" w:rsidRPr="00002495">
          <w:t>ую</w:t>
        </w:r>
      </w:ins>
      <w:proofErr w:type="spellEnd"/>
      <w:ins w:id="596" w:author="Maloletkova, Svetlana" w:date="2024-10-14T09:35:00Z">
        <w:r w:rsidRPr="00002495">
          <w:t>;</w:t>
        </w:r>
      </w:ins>
    </w:p>
    <w:p w14:paraId="5B054670" w14:textId="77777777" w:rsidR="00310DC7" w:rsidRPr="00002495" w:rsidRDefault="00310DC7" w:rsidP="00310DC7">
      <w:pPr>
        <w:pStyle w:val="enumlev1"/>
        <w:rPr>
          <w:ins w:id="597" w:author="Maloletkova, Svetlana" w:date="2024-10-14T09:35:00Z"/>
          <w:rFonts w:eastAsia="DengXian"/>
        </w:rPr>
      </w:pPr>
      <w:bookmarkStart w:id="598" w:name="_Hlk166704817"/>
      <w:ins w:id="599" w:author="Maloletkova, Svetlana" w:date="2024-10-14T09:35:00Z">
        <w:r w:rsidRPr="00002495">
          <w:rPr>
            <w:rFonts w:eastAsia="DengXian"/>
          </w:rPr>
          <w:t>•</w:t>
        </w:r>
        <w:r w:rsidRPr="00002495">
          <w:rPr>
            <w:rFonts w:eastAsia="DengXian"/>
          </w:rPr>
          <w:tab/>
          <w:t>доступность мультимедийных систем и услуг для охвата цифровыми технологиями;</w:t>
        </w:r>
        <w:bookmarkEnd w:id="598"/>
      </w:ins>
    </w:p>
    <w:p w14:paraId="746C1D09" w14:textId="77777777" w:rsidR="00310DC7" w:rsidRPr="00002495" w:rsidRDefault="00310DC7" w:rsidP="00310DC7">
      <w:pPr>
        <w:pStyle w:val="enumlev1"/>
        <w:rPr>
          <w:ins w:id="600" w:author="Maloletkova, Svetlana" w:date="2024-10-14T09:35:00Z"/>
          <w:rFonts w:eastAsia="DengXian"/>
        </w:rPr>
      </w:pPr>
      <w:ins w:id="601" w:author="Maloletkova, Svetlana" w:date="2024-10-14T09:35:00Z">
        <w:r w:rsidRPr="00002495">
          <w:rPr>
            <w:rFonts w:eastAsia="DengXian"/>
          </w:rPr>
          <w:t>•</w:t>
        </w:r>
        <w:r w:rsidRPr="00002495">
          <w:rPr>
            <w:rFonts w:eastAsia="DengXian"/>
          </w:rPr>
          <w:tab/>
          <w:t>общий профиль пользователя и таксономия участия для доступности широкополосного кабельного телевидения.</w:t>
        </w:r>
      </w:ins>
    </w:p>
    <w:p w14:paraId="72A2E71D" w14:textId="77777777" w:rsidR="00310DC7" w:rsidRPr="00002495" w:rsidRDefault="00310DC7" w:rsidP="00310DC7">
      <w:pPr>
        <w:rPr>
          <w:ins w:id="602" w:author="Maloletkova, Svetlana" w:date="2024-10-14T09:35:00Z"/>
          <w:rFonts w:eastAsia="DengXian"/>
        </w:rPr>
      </w:pPr>
      <w:ins w:id="603" w:author="Maloletkova, Svetlana" w:date="2024-10-14T09:35:00Z">
        <w:r w:rsidRPr="00002495">
          <w:rPr>
            <w:rFonts w:eastAsia="DengXian"/>
          </w:rPr>
          <w:t>В своих исследованиях Исследовательская комиссия С будет учитывать социальные и этические аспекты интеллектуальных приложений.</w:t>
        </w:r>
      </w:ins>
    </w:p>
    <w:p w14:paraId="6E8945AF" w14:textId="011DF897" w:rsidR="00310DC7" w:rsidRPr="00002495" w:rsidRDefault="00310DC7" w:rsidP="00310DC7">
      <w:pPr>
        <w:rPr>
          <w:ins w:id="604" w:author="Maloletkova, Svetlana" w:date="2024-10-14T09:35:00Z"/>
          <w:rFonts w:eastAsia="DengXian"/>
        </w:rPr>
      </w:pPr>
      <w:ins w:id="605" w:author="Maloletkova, Svetlana" w:date="2024-10-14T09:35:00Z">
        <w:r w:rsidRPr="00002495">
          <w:rPr>
            <w:rFonts w:eastAsia="DengXian"/>
          </w:rPr>
          <w:t xml:space="preserve">Исследовательская комиссия С МСЭ-Т будет работать совместно со всеми заинтересованными сторонами, работающими в областях стандартизации в рамках ее мандата, в частности с другими </w:t>
        </w:r>
        <w:r w:rsidR="00641DED" w:rsidRPr="00002495">
          <w:rPr>
            <w:rFonts w:eastAsia="DengXian"/>
          </w:rPr>
          <w:t>и</w:t>
        </w:r>
        <w:r w:rsidRPr="00002495">
          <w:rPr>
            <w:rFonts w:eastAsia="DengXian"/>
          </w:rPr>
          <w:t>сследовательскими комиссиями МСЭ, другими учреждениями Организации Объединенных Наций, региональными и международными организациями по разработке стандартов, отраслевыми форумами и консорциумами.</w:t>
        </w:r>
      </w:ins>
    </w:p>
    <w:p w14:paraId="2343380C" w14:textId="77777777" w:rsidR="00310DC7" w:rsidRPr="00002495" w:rsidRDefault="00310DC7" w:rsidP="00310DC7">
      <w:pPr>
        <w:rPr>
          <w:ins w:id="606" w:author="Maloletkova, Svetlana" w:date="2024-10-14T09:35:00Z"/>
          <w:rFonts w:eastAsia="DengXian"/>
        </w:rPr>
      </w:pPr>
      <w:ins w:id="607" w:author="Maloletkova, Svetlana" w:date="2024-10-14T09:35:00Z">
        <w:r w:rsidRPr="00002495">
          <w:rPr>
            <w:rFonts w:eastAsia="DengXian"/>
          </w:rPr>
          <w:t>Исследовательская комиссия С будет разрабатывать и поддерживать руководящие указания в отношении применения своих Рекомендаций в развивающихся странах.</w:t>
        </w:r>
      </w:ins>
    </w:p>
    <w:p w14:paraId="64C9E65F" w14:textId="77777777" w:rsidR="00310DC7" w:rsidRPr="00002495" w:rsidRDefault="00310DC7" w:rsidP="00310DC7">
      <w:pPr>
        <w:rPr>
          <w:ins w:id="608" w:author="Maloletkova, Svetlana" w:date="2024-10-14T09:35:00Z"/>
          <w:rFonts w:eastAsia="DengXian"/>
        </w:rPr>
      </w:pPr>
      <w:ins w:id="609" w:author="Maloletkova, Svetlana" w:date="2024-10-14T09:35:00Z">
        <w:r w:rsidRPr="00002495">
          <w:rPr>
            <w:rFonts w:eastAsia="DengXian"/>
          </w:rPr>
          <w:t>Исследовательская комиссия С отвечает за координацию работы с Сектором радиосвязи МСЭ (МСЭ‑R) по вопросам радиовещательных служб.</w:t>
        </w:r>
      </w:ins>
    </w:p>
    <w:p w14:paraId="3097A553" w14:textId="77777777" w:rsidR="00310DC7" w:rsidRPr="00002495" w:rsidRDefault="00310DC7" w:rsidP="00310DC7">
      <w:pPr>
        <w:rPr>
          <w:ins w:id="610" w:author="Maloletkova, Svetlana" w:date="2024-10-14T09:35:00Z"/>
          <w:rFonts w:eastAsia="DengXian"/>
        </w:rPr>
      </w:pPr>
      <w:ins w:id="611" w:author="Maloletkova, Svetlana" w:date="2024-10-14T09:35:00Z">
        <w:r w:rsidRPr="00002495">
          <w:rPr>
            <w:rFonts w:eastAsia="DengXian"/>
          </w:rPr>
          <w:t xml:space="preserve">Работа </w:t>
        </w:r>
        <w:proofErr w:type="spellStart"/>
        <w:r w:rsidRPr="00002495">
          <w:rPr>
            <w:rFonts w:eastAsia="DengXian"/>
          </w:rPr>
          <w:t>межсекторальных</w:t>
        </w:r>
        <w:proofErr w:type="spellEnd"/>
        <w:r w:rsidRPr="00002495">
          <w:rPr>
            <w:rFonts w:eastAsia="DengXian"/>
          </w:rPr>
          <w:t xml:space="preserve"> групп докладчиков различных Секторов и/или объединенных групп докладчиков разных исследовательских комиссий должна проводиться в соответствии с ожиданиями ВАСЭ в отношении сотрудничества и координации.</w:t>
        </w:r>
      </w:ins>
    </w:p>
    <w:p w14:paraId="7FA8A514" w14:textId="1C1EF066" w:rsidR="00E01100" w:rsidRPr="00002495" w:rsidRDefault="00E01100">
      <w:pPr>
        <w:pStyle w:val="Headingb"/>
        <w:keepNext w:val="0"/>
        <w:rPr>
          <w:rFonts w:asciiTheme="minorHAnsi" w:hAnsiTheme="minorHAnsi"/>
          <w:lang w:val="ru-RU"/>
        </w:rPr>
        <w:pPrChange w:id="612" w:author="Maloletkova, Svetlana" w:date="2024-10-13T13:30:00Z">
          <w:pPr>
            <w:pStyle w:val="Headingb"/>
          </w:pPr>
        </w:pPrChange>
      </w:pPr>
      <w:r w:rsidRPr="00002495">
        <w:rPr>
          <w:lang w:val="ru-RU"/>
        </w:rPr>
        <w:t>2-я Исследовательская комиссия</w:t>
      </w:r>
      <w:r w:rsidRPr="00002495">
        <w:rPr>
          <w:rFonts w:asciiTheme="minorHAnsi" w:hAnsiTheme="minorHAnsi"/>
          <w:lang w:val="ru-RU"/>
        </w:rPr>
        <w:t xml:space="preserve"> </w:t>
      </w:r>
      <w:r w:rsidRPr="00002495">
        <w:rPr>
          <w:lang w:val="ru-RU"/>
        </w:rPr>
        <w:t>МСЭ-Т</w:t>
      </w:r>
    </w:p>
    <w:p w14:paraId="03D1EA41" w14:textId="36E62CA6" w:rsidR="00E01100" w:rsidRPr="00002495" w:rsidRDefault="00E01100" w:rsidP="00E01100">
      <w:r w:rsidRPr="00002495">
        <w:t xml:space="preserve">2-я Исследовательская комиссия МСЭ-Т является ведущей исследовательской комиссией по </w:t>
      </w:r>
      <w:ins w:id="613" w:author="Maloletkova, Svetlana" w:date="2024-10-13T13:30:00Z">
        <w:r w:rsidRPr="00002495">
          <w:t xml:space="preserve">эксплуатационным аспектам электросвязи/ИКТ, в том числе по </w:t>
        </w:r>
      </w:ins>
      <w:r w:rsidRPr="00002495">
        <w:t xml:space="preserve">вопросам нумерации, наименования, адресации и идентификации (ННАИ), </w:t>
      </w:r>
      <w:del w:id="614" w:author="Maloletkova, Svetlana" w:date="2024-10-13T13:30:00Z">
        <w:r w:rsidR="00D32989" w:rsidRPr="00002495">
          <w:delText>маршрутизации</w:delText>
        </w:r>
      </w:del>
      <w:ins w:id="615" w:author="Maloletkova, Svetlana" w:date="2024-10-13T13:30:00Z">
        <w:r w:rsidRPr="00002495">
          <w:t>предоставления услуг, управления сетями</w:t>
        </w:r>
      </w:ins>
      <w:r w:rsidRPr="00002495">
        <w:t xml:space="preserve">, взаимодействия сетей и </w:t>
      </w:r>
      <w:del w:id="616" w:author="Maloletkova, Svetlana" w:date="2024-10-13T13:30:00Z">
        <w:r w:rsidR="00D32989" w:rsidRPr="00002495">
          <w:delText xml:space="preserve">определения услуг (включая будущие </w:delText>
        </w:r>
        <w:r w:rsidR="00D32989" w:rsidRPr="00002495">
          <w:rPr>
            <w:szCs w:val="22"/>
          </w:rPr>
          <w:delText>архитектуры, возможности, технологии, приложения и</w:delText>
        </w:r>
        <w:r w:rsidR="00D32989" w:rsidRPr="00002495">
          <w:delText xml:space="preserve"> услуги </w:delText>
        </w:r>
        <w:r w:rsidR="00D32989" w:rsidRPr="00002495">
          <w:rPr>
            <w:szCs w:val="22"/>
          </w:rPr>
          <w:delText>электросвязи/ИКТ</w:delText>
        </w:r>
        <w:r w:rsidR="00D32989" w:rsidRPr="00002495">
          <w:delText>) и</w:delText>
        </w:r>
      </w:del>
      <w:ins w:id="617" w:author="Maloletkova, Svetlana" w:date="2024-10-13T13:30:00Z">
        <w:r w:rsidRPr="00002495">
          <w:t>управления операциями в случае бедствий (см. Приложение</w:t>
        </w:r>
      </w:ins>
      <w:ins w:id="618" w:author="Maloletkova, Svetlana" w:date="2024-10-13T14:04:00Z">
        <w:r w:rsidR="00A7280E" w:rsidRPr="00002495">
          <w:t> </w:t>
        </w:r>
      </w:ins>
      <w:ins w:id="619" w:author="Maloletkova, Svetlana" w:date="2024-10-13T13:30:00Z">
        <w:r w:rsidRPr="00002495">
          <w:t>А). ИК2</w:t>
        </w:r>
      </w:ins>
      <w:r w:rsidRPr="00002495">
        <w:t xml:space="preserve"> будет и далее ответственной за разработку принципов предоставления услуг и эксплуатационных требований, включая аспекты ННАИ, </w:t>
      </w:r>
      <w:del w:id="620" w:author="Maloletkova, Svetlana" w:date="2024-10-13T13:30:00Z">
        <w:r w:rsidR="00D32989" w:rsidRPr="00002495">
          <w:delText xml:space="preserve">выставление счетов и эксплуатационное качество обслуживания/характеристики сети. Продолжится также разработка принципов предоставления услуг и эксплуатационных требований </w:delText>
        </w:r>
      </w:del>
      <w:r w:rsidRPr="00002495">
        <w:t xml:space="preserve">для существующих и развивающихся </w:t>
      </w:r>
      <w:ins w:id="621" w:author="Maloletkova, Svetlana" w:date="2024-10-13T13:30:00Z">
        <w:r w:rsidRPr="00002495">
          <w:t xml:space="preserve">архитектур, возможностей, приложений, сетей и услуг </w:t>
        </w:r>
      </w:ins>
      <w:r w:rsidRPr="00002495">
        <w:t>электросвязи/ИКТ.</w:t>
      </w:r>
      <w:ins w:id="622" w:author="Maloletkova, Svetlana" w:date="2024-10-13T13:30:00Z">
        <w:r w:rsidRPr="00002495">
          <w:t xml:space="preserve"> Это включает рассмотрение результатов работы других исследовательских комиссий МСЭ-Т, если такие результаты относятся к сфере деятельности </w:t>
        </w:r>
        <w:r w:rsidRPr="00002495">
          <w:lastRenderedPageBreak/>
          <w:t xml:space="preserve">ИК2 МСЭ-Т или влияют на вопросы в ведении ИК2 МСЭ-Т, определенные в части 2 настоящей Резолюции. </w:t>
        </w:r>
      </w:ins>
    </w:p>
    <w:p w14:paraId="27146800" w14:textId="7DAAF14A" w:rsidR="00E01100" w:rsidRPr="00002495" w:rsidRDefault="00E01100" w:rsidP="00E01100">
      <w:pPr>
        <w:rPr>
          <w:ins w:id="623" w:author="Maloletkova, Svetlana" w:date="2024-10-13T13:30:00Z"/>
        </w:rPr>
      </w:pPr>
      <w:r w:rsidRPr="00002495">
        <w:t xml:space="preserve">2-я Исследовательская комиссия отвечает за изучение, разработку и выдачу рекомендаций </w:t>
      </w:r>
      <w:del w:id="624" w:author="Maloletkova, Svetlana" w:date="2024-10-13T13:30:00Z">
        <w:r w:rsidR="00D32989" w:rsidRPr="00002495">
          <w:delText>по общим принципам</w:delText>
        </w:r>
      </w:del>
      <w:ins w:id="625" w:author="Maloletkova, Svetlana" w:date="2024-10-13T13:30:00Z">
        <w:r w:rsidRPr="00002495">
          <w:t>в следующих областях:</w:t>
        </w:r>
      </w:ins>
    </w:p>
    <w:p w14:paraId="54E69E2B" w14:textId="21F7A9A2" w:rsidR="00E01100" w:rsidRPr="00002495" w:rsidRDefault="00E01100" w:rsidP="00E01100">
      <w:pPr>
        <w:pStyle w:val="enumlev1"/>
        <w:rPr>
          <w:ins w:id="626" w:author="Maloletkova, Svetlana" w:date="2024-10-13T13:30:00Z"/>
        </w:rPr>
      </w:pPr>
      <w:ins w:id="627" w:author="Maloletkova, Svetlana" w:date="2024-10-13T13:30:00Z">
        <w:r w:rsidRPr="00002495">
          <w:t>•</w:t>
        </w:r>
        <w:r w:rsidRPr="00002495">
          <w:tab/>
          <w:t>общие принципы</w:t>
        </w:r>
      </w:ins>
      <w:r w:rsidRPr="00002495">
        <w:t xml:space="preserve"> ННАИ</w:t>
      </w:r>
      <w:del w:id="628" w:author="Maloletkova, Svetlana" w:date="2024-10-13T13:30:00Z">
        <w:r w:rsidR="00D32989" w:rsidRPr="00002495">
          <w:delText>, а также маршрутизации</w:delText>
        </w:r>
      </w:del>
      <w:ins w:id="629" w:author="Maloletkova, Svetlana" w:date="2024-10-13T13:30:00Z">
        <w:r w:rsidRPr="00002495">
          <w:t>;</w:t>
        </w:r>
      </w:ins>
    </w:p>
    <w:p w14:paraId="2E4EAD1E" w14:textId="20AC38ED" w:rsidR="00E01100" w:rsidRPr="00002495" w:rsidRDefault="00E01100">
      <w:pPr>
        <w:pStyle w:val="enumlev1"/>
        <w:rPr>
          <w:rFonts w:eastAsia="Batang"/>
        </w:rPr>
        <w:pPrChange w:id="630" w:author="Maloletkova, Svetlana" w:date="2024-10-13T13:30:00Z">
          <w:pPr/>
        </w:pPrChange>
      </w:pPr>
      <w:ins w:id="631" w:author="Maloletkova, Svetlana" w:date="2024-10-13T13:30:00Z">
        <w:r w:rsidRPr="00002495">
          <w:t>•</w:t>
        </w:r>
        <w:r w:rsidRPr="00002495">
          <w:tab/>
          <w:t>маршрутизация</w:t>
        </w:r>
      </w:ins>
      <w:r w:rsidRPr="00002495">
        <w:t xml:space="preserve"> для всех типов будущих и появляющихся</w:t>
      </w:r>
      <w:r w:rsidRPr="00002495">
        <w:rPr>
          <w:rFonts w:eastAsia="Batang"/>
        </w:rPr>
        <w:t xml:space="preserve"> </w:t>
      </w:r>
      <w:r w:rsidRPr="00002495">
        <w:t xml:space="preserve">архитектур, возможностей, </w:t>
      </w:r>
      <w:del w:id="632" w:author="Maloletkova, Svetlana" w:date="2024-10-13T13:30:00Z">
        <w:r w:rsidR="00D32989" w:rsidRPr="00002495">
          <w:rPr>
            <w:szCs w:val="22"/>
          </w:rPr>
          <w:delText xml:space="preserve">технологий, </w:delText>
        </w:r>
      </w:del>
      <w:r w:rsidRPr="00002495">
        <w:t>приложений и услуг электросвязи/ИКТ</w:t>
      </w:r>
      <w:del w:id="633" w:author="Maloletkova, Svetlana" w:date="2024-10-13T13:30:00Z">
        <w:r w:rsidR="00D32989" w:rsidRPr="00002495">
          <w:rPr>
            <w:szCs w:val="22"/>
          </w:rPr>
          <w:delText>, а также эксплуатационным аспектам, относящимся</w:delText>
        </w:r>
      </w:del>
      <w:ins w:id="634" w:author="Maloletkova, Svetlana" w:date="2024-10-13T13:30:00Z">
        <w:r w:rsidRPr="00002495">
          <w:t>. Эта деятельность также включает эксплуатационные аспекты, относящиеся</w:t>
        </w:r>
      </w:ins>
      <w:r w:rsidRPr="00002495">
        <w:t xml:space="preserve"> к сквозной маршрутизации для всех типов существующих и будущих сетей</w:t>
      </w:r>
      <w:del w:id="635" w:author="Maloletkova, Svetlana" w:date="2024-10-13T13:30:00Z">
        <w:r w:rsidR="00D32989" w:rsidRPr="00002495">
          <w:rPr>
            <w:rFonts w:eastAsia="Batang"/>
          </w:rPr>
          <w:delText>.</w:delText>
        </w:r>
      </w:del>
      <w:ins w:id="636" w:author="Maloletkova, Svetlana" w:date="2024-10-13T13:30:00Z">
        <w:r w:rsidRPr="00002495">
          <w:t>;</w:t>
        </w:r>
      </w:ins>
    </w:p>
    <w:p w14:paraId="1B54150B" w14:textId="5627BCBB" w:rsidR="00E01100" w:rsidRPr="00002495" w:rsidRDefault="00D32989">
      <w:pPr>
        <w:pStyle w:val="enumlev1"/>
        <w:rPr>
          <w:rFonts w:eastAsia="Batang"/>
        </w:rPr>
        <w:pPrChange w:id="637" w:author="Maloletkova, Svetlana" w:date="2024-10-13T13:30:00Z">
          <w:pPr/>
        </w:pPrChange>
      </w:pPr>
      <w:del w:id="638" w:author="Maloletkova, Svetlana" w:date="2024-10-13T13:30:00Z">
        <w:r w:rsidRPr="00002495">
          <w:delText>2-я Исследовательская комиссия отвечает за изучение</w:delText>
        </w:r>
      </w:del>
      <w:ins w:id="639" w:author="Maloletkova, Svetlana" w:date="2024-10-13T13:30:00Z">
        <w:r w:rsidR="00E01100" w:rsidRPr="00002495">
          <w:t>•</w:t>
        </w:r>
        <w:r w:rsidR="00E01100" w:rsidRPr="00002495">
          <w:tab/>
          <w:t>общие принципы</w:t>
        </w:r>
      </w:ins>
      <w:r w:rsidR="00E01100" w:rsidRPr="00002495">
        <w:t xml:space="preserve"> и </w:t>
      </w:r>
      <w:del w:id="640" w:author="Maloletkova, Svetlana" w:date="2024-10-13T13:30:00Z">
        <w:r w:rsidRPr="00002495">
          <w:delText>разработку общих принципов и эксплуатационных аспектов, относящихся</w:delText>
        </w:r>
      </w:del>
      <w:ins w:id="641" w:author="Maloletkova, Svetlana" w:date="2024-10-13T13:30:00Z">
        <w:r w:rsidR="00E01100" w:rsidRPr="00002495">
          <w:t>эксплуатационные аспекты, относящиеся</w:t>
        </w:r>
      </w:ins>
      <w:r w:rsidR="00E01100" w:rsidRPr="00002495">
        <w:t xml:space="preserve"> к взаимодействию сетей,</w:t>
      </w:r>
      <w:r w:rsidR="00E01100" w:rsidRPr="00002495">
        <w:rPr>
          <w:rFonts w:eastAsia="Batang"/>
        </w:rPr>
        <w:t xml:space="preserve"> переносимости номеров и замене оператора</w:t>
      </w:r>
      <w:del w:id="642" w:author="Maloletkova, Svetlana" w:date="2024-10-13T13:30:00Z">
        <w:r w:rsidRPr="00002495">
          <w:rPr>
            <w:rFonts w:eastAsia="Batang"/>
          </w:rPr>
          <w:delText>,</w:delText>
        </w:r>
        <w:r w:rsidRPr="00002495">
          <w:delText xml:space="preserve"> и выдачу рекомендаций в их отношении</w:delText>
        </w:r>
        <w:r w:rsidRPr="00002495">
          <w:rPr>
            <w:rFonts w:eastAsia="Batang"/>
          </w:rPr>
          <w:delText>.</w:delText>
        </w:r>
      </w:del>
      <w:ins w:id="643" w:author="Maloletkova, Svetlana" w:date="2024-10-13T13:30:00Z">
        <w:r w:rsidR="00E01100" w:rsidRPr="00002495">
          <w:rPr>
            <w:rFonts w:eastAsia="Batang"/>
          </w:rPr>
          <w:t>;</w:t>
        </w:r>
      </w:ins>
    </w:p>
    <w:p w14:paraId="03B802DE" w14:textId="48CBA039" w:rsidR="00E01100" w:rsidRPr="00002495" w:rsidRDefault="00D32989">
      <w:pPr>
        <w:pStyle w:val="enumlev1"/>
        <w:pPrChange w:id="644" w:author="Maloletkova, Svetlana" w:date="2024-10-13T13:30:00Z">
          <w:pPr/>
        </w:pPrChange>
      </w:pPr>
      <w:del w:id="645" w:author="Maloletkova, Svetlana" w:date="2024-10-13T13:30:00Z">
        <w:r w:rsidRPr="00002495">
          <w:delText>2-я Исследовательская комиссия</w:delText>
        </w:r>
        <w:r w:rsidRPr="00002495">
          <w:rPr>
            <w:rFonts w:eastAsia="Batang"/>
          </w:rPr>
          <w:delText xml:space="preserve"> будет осуществлять изучение и описание услуг и возможностей</w:delText>
        </w:r>
      </w:del>
      <w:ins w:id="646" w:author="Maloletkova, Svetlana" w:date="2024-10-13T13:30:00Z">
        <w:r w:rsidR="00E01100" w:rsidRPr="00002495">
          <w:t>•</w:t>
        </w:r>
        <w:r w:rsidR="00E01100" w:rsidRPr="00002495">
          <w:tab/>
        </w:r>
        <w:r w:rsidR="00E01100" w:rsidRPr="00002495">
          <w:rPr>
            <w:rFonts w:eastAsia="Batang"/>
          </w:rPr>
          <w:t>услуги и возможности</w:t>
        </w:r>
      </w:ins>
      <w:r w:rsidR="00E01100" w:rsidRPr="00002495">
        <w:rPr>
          <w:rFonts w:eastAsia="Batang"/>
        </w:rPr>
        <w:t xml:space="preserve"> </w:t>
      </w:r>
      <w:r w:rsidR="00E01100" w:rsidRPr="00002495">
        <w:t xml:space="preserve">с точки зрения пользователя с целью облегчения глобального присоединения и </w:t>
      </w:r>
      <w:proofErr w:type="gramStart"/>
      <w:r w:rsidR="00E01100" w:rsidRPr="00002495">
        <w:t>взаимодействия</w:t>
      </w:r>
      <w:proofErr w:type="gramEnd"/>
      <w:r w:rsidR="00E01100" w:rsidRPr="00002495">
        <w:t xml:space="preserve"> и обеспечения, по мере возможности, совместимости с Регламентом международной электросвязи и соответствующими межправительственными соглашениями</w:t>
      </w:r>
      <w:del w:id="647" w:author="Maloletkova, Svetlana" w:date="2024-10-13T13:30:00Z">
        <w:r w:rsidRPr="00002495">
          <w:delText>.</w:delText>
        </w:r>
      </w:del>
      <w:ins w:id="648" w:author="Maloletkova, Svetlana" w:date="2024-10-13T13:30:00Z">
        <w:r w:rsidR="00E01100" w:rsidRPr="00002495">
          <w:t>, принимая во внимание вопросы национального суверенитета;</w:t>
        </w:r>
      </w:ins>
    </w:p>
    <w:p w14:paraId="46CE8465" w14:textId="77777777" w:rsidR="000B5868" w:rsidRPr="00002495" w:rsidRDefault="00D32989" w:rsidP="000B5868">
      <w:pPr>
        <w:rPr>
          <w:del w:id="649" w:author="Maloletkova, Svetlana" w:date="2024-10-13T13:30:00Z"/>
        </w:rPr>
      </w:pPr>
      <w:del w:id="650" w:author="Maloletkova, Svetlana" w:date="2024-10-13T13:30:00Z">
        <w:r w:rsidRPr="00002495">
          <w:delText>2-й Исследовательской комиссии следует продолжать изучение политических аспектов услуг, включая те, которые могут возникнуть при эксплуатации и предоставлении трансграничных, глобальных и/или региональных услуг и, учитывая должным образом национальный суверенитет.</w:delText>
        </w:r>
      </w:del>
    </w:p>
    <w:p w14:paraId="7BBA00C9" w14:textId="77777777" w:rsidR="000B5868" w:rsidRPr="00002495" w:rsidRDefault="00D32989" w:rsidP="000B5868">
      <w:pPr>
        <w:rPr>
          <w:del w:id="651" w:author="Maloletkova, Svetlana" w:date="2024-10-13T13:30:00Z"/>
        </w:rPr>
      </w:pPr>
      <w:del w:id="652" w:author="Maloletkova, Svetlana" w:date="2024-10-13T13:30:00Z">
        <w:r w:rsidRPr="00002495">
          <w:delText>Председатель 2-й Исследовательской комиссии (или, при необходимости, его делегированный представитель) и советники, назначенные через Группу по координации нумерации (NCT), должны оказывать Директору БСЭ технические консультации в отношении общих принципов ННАИ, присвоения, повторного присвоения и/или отзыва присваиваемых напрямую международных глобальных ресурсов ННАИ и маршрутизации и их воздействия на распределение напрямую присваиваемых ресурсов ННАИ.</w:delText>
        </w:r>
      </w:del>
    </w:p>
    <w:p w14:paraId="588E9201" w14:textId="77777777" w:rsidR="000B5868" w:rsidRPr="00002495" w:rsidRDefault="00D32989" w:rsidP="000B5868">
      <w:pPr>
        <w:rPr>
          <w:del w:id="653" w:author="Maloletkova, Svetlana" w:date="2024-10-13T13:30:00Z"/>
        </w:rPr>
      </w:pPr>
      <w:del w:id="654" w:author="Maloletkova, Svetlana" w:date="2024-10-13T13:30:00Z">
        <w:r w:rsidRPr="00002495">
          <w:delText>2-я Исследовательская комиссия должна оказывать Директору БСЭ консультации по техническим, функциональным и эксплуатационным аспектам распределения, перераспределения и/или отзыва международных ресурсов нумерации и адресации согласно соответствующим Рекомендациям МСЭ</w:delText>
        </w:r>
        <w:r w:rsidRPr="00002495">
          <w:noBreakHyphen/>
          <w:delText>Т серий Е и F с учетом результатов любых текущих исследований или по запросам NCT.</w:delText>
        </w:r>
      </w:del>
    </w:p>
    <w:p w14:paraId="4552B725" w14:textId="70840A20" w:rsidR="00E01100" w:rsidRPr="00002495" w:rsidRDefault="00D32989" w:rsidP="00E01100">
      <w:pPr>
        <w:pStyle w:val="enumlev1"/>
        <w:rPr>
          <w:ins w:id="655" w:author="Maloletkova, Svetlana" w:date="2024-10-13T13:30:00Z"/>
        </w:rPr>
      </w:pPr>
      <w:del w:id="656" w:author="Maloletkova, Svetlana" w:date="2024-10-13T13:30:00Z">
        <w:r w:rsidRPr="00002495">
          <w:delText xml:space="preserve">2-й Исследовательской комиссии следует рекомендовать </w:delText>
        </w:r>
      </w:del>
      <w:ins w:id="657" w:author="Maloletkova, Svetlana" w:date="2024-10-13T13:30:00Z">
        <w:r w:rsidR="00E01100" w:rsidRPr="00002495">
          <w:rPr>
            <w:rFonts w:eastAsia="DengXian"/>
            <w:szCs w:val="24"/>
            <w:lang w:eastAsia="ja-JP"/>
          </w:rPr>
          <w:t>•</w:t>
        </w:r>
        <w:r w:rsidR="00E01100" w:rsidRPr="00002495">
          <w:rPr>
            <w:rFonts w:eastAsia="DengXian"/>
            <w:szCs w:val="24"/>
            <w:lang w:eastAsia="ja-JP"/>
          </w:rPr>
          <w:tab/>
          <w:t>разработка требований к регистраторам и эксплуатационным учреждениям (операторам), которые ведут базы данных ресурсов ННАИ, и координация с международными регистраторами и операторами таких баз данных</w:t>
        </w:r>
        <w:r w:rsidR="005D5C11" w:rsidRPr="00002495">
          <w:rPr>
            <w:rFonts w:eastAsia="DengXian"/>
            <w:szCs w:val="24"/>
            <w:lang w:eastAsia="ja-JP"/>
          </w:rPr>
          <w:t>;</w:t>
        </w:r>
      </w:ins>
    </w:p>
    <w:p w14:paraId="0E9AF88D" w14:textId="14855EB2" w:rsidR="00E01100" w:rsidRPr="00002495" w:rsidRDefault="00E01100">
      <w:pPr>
        <w:pStyle w:val="enumlev1"/>
        <w:pPrChange w:id="658" w:author="Maloletkova, Svetlana" w:date="2024-10-13T13:30:00Z">
          <w:pPr/>
        </w:pPrChange>
      </w:pPr>
      <w:ins w:id="659" w:author="Maloletkova, Svetlana" w:date="2024-10-13T13:30:00Z">
        <w:r w:rsidRPr="00002495">
          <w:rPr>
            <w:rFonts w:eastAsia="DengXian"/>
            <w:szCs w:val="24"/>
            <w:lang w:eastAsia="ja-JP"/>
          </w:rPr>
          <w:t>•</w:t>
        </w:r>
        <w:r w:rsidRPr="00002495">
          <w:rPr>
            <w:rFonts w:eastAsia="DengXian"/>
            <w:szCs w:val="24"/>
            <w:lang w:eastAsia="ja-JP"/>
          </w:rPr>
          <w:tab/>
        </w:r>
      </w:ins>
      <w:r w:rsidRPr="00002495">
        <w:t>меры, которые должны приниматься для обеспечения эксплуатационных характеристик всех сетей (включая управление сетью), с тем чтобы они удовлетворяли требуемым рабочим характеристикам сети и качеству обслуживания</w:t>
      </w:r>
      <w:del w:id="660" w:author="Maloletkova, Svetlana" w:date="2024-10-13T13:30:00Z">
        <w:r w:rsidR="00D32989" w:rsidRPr="00002495">
          <w:delText>.</w:delText>
        </w:r>
      </w:del>
      <w:ins w:id="661" w:author="Maloletkova, Svetlana" w:date="2024-10-13T13:30:00Z">
        <w:r w:rsidRPr="00002495">
          <w:t>;</w:t>
        </w:r>
      </w:ins>
    </w:p>
    <w:p w14:paraId="5B8E89E3" w14:textId="77777777" w:rsidR="000B5868" w:rsidRPr="00002495" w:rsidRDefault="00D32989" w:rsidP="000B5868">
      <w:pPr>
        <w:rPr>
          <w:del w:id="662" w:author="Maloletkova, Svetlana" w:date="2024-10-13T13:30:00Z"/>
        </w:rPr>
      </w:pPr>
      <w:del w:id="663" w:author="Maloletkova, Svetlana" w:date="2024-10-13T13:30:00Z">
        <w:r w:rsidRPr="00002495">
          <w:delText>Являясь ведущей исследовательской комиссией по вопросам управления электросвязью, 2</w:delText>
        </w:r>
        <w:r w:rsidRPr="00002495">
          <w:noBreakHyphen/>
          <w:delText>я Исследовательская комиссия отвечает также за разработку и ведение согласованного плана работы МСЭ-Т в части управления электросвязью и деятельности по эксплуатации, администрированию и управлению (ОАМ), подготовленного во взаимодействии с соответствующими исследовательскими комиссиями МСЭ-Т. В частности, основное внимание в этом плане работы уделяется деятельности, охватывающей два типа интерфейсов:</w:delText>
        </w:r>
      </w:del>
    </w:p>
    <w:p w14:paraId="4057BFA9" w14:textId="064C9E4A" w:rsidR="00E01100" w:rsidRPr="00002495" w:rsidRDefault="00D32989" w:rsidP="00E01100">
      <w:pPr>
        <w:pStyle w:val="enumlev1"/>
      </w:pPr>
      <w:del w:id="664" w:author="Maloletkova, Svetlana" w:date="2024-10-13T13:30:00Z">
        <w:r w:rsidRPr="00002495">
          <w:delText>•</w:delText>
        </w:r>
        <w:r w:rsidRPr="00002495">
          <w:tab/>
          <w:delText>интерфейсы</w:delText>
        </w:r>
      </w:del>
      <w:ins w:id="665" w:author="Maloletkova, Svetlana" w:date="2024-10-13T13:30:00Z">
        <w:r w:rsidR="00E01100" w:rsidRPr="00002495">
          <w:t>•</w:t>
        </w:r>
        <w:r w:rsidR="00E01100" w:rsidRPr="00002495">
          <w:tab/>
          <w:t>определение требований и приоритетов поставщиков услуг и операторов сетей в отношении интерфейсов</w:t>
        </w:r>
      </w:ins>
      <w:r w:rsidR="00E01100" w:rsidRPr="00002495">
        <w:t xml:space="preserve"> для управления отказами, управления конфигурацией, учета, управления показателями работы и управления безопасностью (FCAРS) между сетевыми элементами и системами управления, а также между системами управления; и</w:t>
      </w:r>
      <w:ins w:id="666" w:author="Maloletkova, Svetlana" w:date="2024-10-13T13:30:00Z">
        <w:r w:rsidR="00E01100" w:rsidRPr="00002495">
          <w:t xml:space="preserve"> интерфейсы для осуществления передачи между сетевыми элементами;</w:t>
        </w:r>
      </w:ins>
    </w:p>
    <w:p w14:paraId="446121AC" w14:textId="77777777" w:rsidR="000B5868" w:rsidRPr="00002495" w:rsidRDefault="00E01100" w:rsidP="000B5868">
      <w:pPr>
        <w:pStyle w:val="enumlev1"/>
        <w:rPr>
          <w:del w:id="667" w:author="Maloletkova, Svetlana" w:date="2024-10-13T13:30:00Z"/>
        </w:rPr>
      </w:pPr>
      <w:r w:rsidRPr="00002495">
        <w:rPr>
          <w:rFonts w:eastAsia="DengXian"/>
          <w:szCs w:val="24"/>
          <w:lang w:eastAsia="ja-JP"/>
        </w:rPr>
        <w:t>•</w:t>
      </w:r>
      <w:r w:rsidRPr="00002495">
        <w:rPr>
          <w:rFonts w:eastAsia="DengXian"/>
          <w:szCs w:val="24"/>
          <w:lang w:eastAsia="ja-JP"/>
        </w:rPr>
        <w:tab/>
      </w:r>
      <w:del w:id="668" w:author="Maloletkova, Svetlana" w:date="2024-10-13T13:30:00Z">
        <w:r w:rsidR="00D32989" w:rsidRPr="00002495">
          <w:delText>интерфейсы для осуществления передачи между сетевыми элементами.</w:delText>
        </w:r>
      </w:del>
    </w:p>
    <w:p w14:paraId="01608F6A" w14:textId="65D52406" w:rsidR="00E01100" w:rsidRPr="00002495" w:rsidRDefault="00D32989">
      <w:pPr>
        <w:pStyle w:val="enumlev1"/>
        <w:pPrChange w:id="669" w:author="Maloletkova, Svetlana" w:date="2024-10-13T13:30:00Z">
          <w:pPr/>
        </w:pPrChange>
      </w:pPr>
      <w:del w:id="670" w:author="Maloletkova, Svetlana" w:date="2024-10-13T13:30:00Z">
        <w:r w:rsidRPr="00002495">
          <w:delText>В поддержку приемлемых в рыночном аспекте решений по интерфейсам FCAPS исследования 2</w:delText>
        </w:r>
        <w:r w:rsidRPr="00002495">
          <w:noBreakHyphen/>
          <w:delText>й Исследовательской комиссии включают определение требований к поставщикам услуг и операторам сетей, а также приоритетов</w:delText>
        </w:r>
      </w:del>
      <w:ins w:id="671" w:author="Maloletkova, Svetlana" w:date="2024-10-13T13:30:00Z">
        <w:r w:rsidR="00E01100" w:rsidRPr="00002495">
          <w:t>приоритеты</w:t>
        </w:r>
      </w:ins>
      <w:r w:rsidR="00E01100" w:rsidRPr="00002495">
        <w:t xml:space="preserve"> для управления </w:t>
      </w:r>
      <w:del w:id="672" w:author="Maloletkova, Svetlana" w:date="2024-10-13T13:30:00Z">
        <w:r w:rsidRPr="00002495">
          <w:delText>электросвязью, продолжение эволюции</w:delText>
        </w:r>
      </w:del>
      <w:ins w:id="673" w:author="Maloletkova, Svetlana" w:date="2024-10-13T13:30:00Z">
        <w:r w:rsidR="00E01100" w:rsidRPr="00002495">
          <w:t>сетями электросвязи/ИКТ, в том числе</w:t>
        </w:r>
      </w:ins>
      <w:r w:rsidR="00E01100" w:rsidRPr="00002495">
        <w:t xml:space="preserve"> структуры управления</w:t>
      </w:r>
      <w:del w:id="674" w:author="Maloletkova, Svetlana" w:date="2024-10-13T13:30:00Z">
        <w:r w:rsidRPr="00002495">
          <w:delText xml:space="preserve"> электросвязью, базирующейся</w:delText>
        </w:r>
      </w:del>
      <w:ins w:id="675" w:author="Maloletkova, Svetlana" w:date="2024-10-13T13:30:00Z">
        <w:r w:rsidR="00E01100" w:rsidRPr="00002495">
          <w:t>, базирующиеся</w:t>
        </w:r>
      </w:ins>
      <w:r w:rsidR="00E01100" w:rsidRPr="00002495">
        <w:t xml:space="preserve"> в настоящее время на концепциях сети управления электросвязью (TMN), </w:t>
      </w:r>
      <w:del w:id="676" w:author="Maloletkova, Svetlana" w:date="2024-10-13T13:30:00Z">
        <w:r w:rsidRPr="00002495">
          <w:delText>сетей</w:delText>
        </w:r>
      </w:del>
      <w:ins w:id="677" w:author="Maloletkova, Svetlana" w:date="2024-10-13T13:30:00Z">
        <w:r w:rsidR="00E01100" w:rsidRPr="00002495">
          <w:t>сети</w:t>
        </w:r>
      </w:ins>
      <w:r w:rsidR="00E01100" w:rsidRPr="00002495">
        <w:t xml:space="preserve"> последующих поколений (СПП), </w:t>
      </w:r>
      <w:del w:id="678" w:author="Maloletkova, Svetlana" w:date="2024-10-13T13:30:00Z">
        <w:r w:rsidRPr="00002495">
          <w:delText>организации</w:delText>
        </w:r>
      </w:del>
      <w:ins w:id="679" w:author="Maloletkova, Svetlana" w:date="2024-10-13T13:30:00Z">
        <w:r w:rsidR="00E01100" w:rsidRPr="00002495">
          <w:t>организация</w:t>
        </w:r>
      </w:ins>
      <w:r w:rsidR="00E01100" w:rsidRPr="00002495">
        <w:t xml:space="preserve"> сетей с программируемыми параметрами (SDN) и </w:t>
      </w:r>
      <w:del w:id="680" w:author="Maloletkova, Svetlana" w:date="2024-10-13T13:30:00Z">
        <w:r w:rsidRPr="00002495">
          <w:delText>виртуализации</w:delText>
        </w:r>
      </w:del>
      <w:ins w:id="681" w:author="Maloletkova, Svetlana" w:date="2024-10-13T13:30:00Z">
        <w:r w:rsidR="00E01100" w:rsidRPr="00002495">
          <w:t>виртуализация</w:t>
        </w:r>
      </w:ins>
      <w:r w:rsidR="00E01100" w:rsidRPr="00002495">
        <w:t xml:space="preserve"> сетевых функций (NFV), </w:t>
      </w:r>
      <w:ins w:id="682" w:author="Maloletkova, Svetlana" w:date="2024-10-13T13:30:00Z">
        <w:r w:rsidR="00E01100" w:rsidRPr="00002495">
          <w:t>IMT</w:t>
        </w:r>
        <w:r w:rsidR="00E01100" w:rsidRPr="00002495">
          <w:noBreakHyphen/>
          <w:t xml:space="preserve">2020 и дальнейшие поколения, </w:t>
        </w:r>
      </w:ins>
      <w:r w:rsidR="00E01100" w:rsidRPr="00002495">
        <w:t>а также вопросы, связанные с управлением СПП</w:t>
      </w:r>
      <w:del w:id="683" w:author="Maloletkova, Svetlana" w:date="2024-10-13T13:30:00Z">
        <w:r w:rsidRPr="00002495">
          <w:delText xml:space="preserve">, облачными вычислениями, будущими сетями (включая будущие </w:delText>
        </w:r>
        <w:r w:rsidRPr="00002495">
          <w:rPr>
            <w:szCs w:val="22"/>
          </w:rPr>
          <w:delText>архитектуры, возможности, технологии, приложения и</w:delText>
        </w:r>
        <w:r w:rsidRPr="00002495">
          <w:delText xml:space="preserve"> услуги </w:delText>
        </w:r>
        <w:r w:rsidRPr="00002495">
          <w:rPr>
            <w:szCs w:val="22"/>
          </w:rPr>
          <w:delText>электросвязи/ИКТ</w:delText>
        </w:r>
        <w:r w:rsidRPr="00002495">
          <w:delText>), SDN, NFV, IMT</w:delText>
        </w:r>
        <w:r w:rsidRPr="00002495">
          <w:noBreakHyphen/>
          <w:delText>2020 и технологией распределенного реестра (DLT).</w:delText>
        </w:r>
      </w:del>
      <w:ins w:id="684" w:author="Maloletkova, Svetlana" w:date="2024-10-13T13:30:00Z">
        <w:r w:rsidR="00E01100" w:rsidRPr="00002495">
          <w:t>;</w:t>
        </w:r>
      </w:ins>
      <w:r w:rsidR="00E01100" w:rsidRPr="00002495">
        <w:t xml:space="preserve"> </w:t>
      </w:r>
    </w:p>
    <w:p w14:paraId="706A80E3" w14:textId="3CD3DDE9" w:rsidR="00E01100" w:rsidRPr="00002495" w:rsidRDefault="00D32989" w:rsidP="00352392">
      <w:pPr>
        <w:pStyle w:val="enumlev1"/>
        <w:rPr>
          <w:ins w:id="685" w:author="Maloletkova, Svetlana" w:date="2024-10-13T13:30:00Z"/>
        </w:rPr>
      </w:pPr>
      <w:del w:id="686" w:author="Maloletkova, Svetlana" w:date="2024-10-13T13:30:00Z">
        <w:r w:rsidRPr="00002495">
          <w:delText xml:space="preserve">2-я Исследовательская комиссия будет изучать </w:delText>
        </w:r>
      </w:del>
      <w:ins w:id="687" w:author="Maloletkova, Svetlana" w:date="2024-10-13T13:30:00Z">
        <w:r w:rsidR="00E01100" w:rsidRPr="00002495">
          <w:rPr>
            <w:rFonts w:eastAsia="DengXian"/>
            <w:szCs w:val="24"/>
            <w:lang w:eastAsia="ja-JP"/>
          </w:rPr>
          <w:t>•</w:t>
        </w:r>
        <w:r w:rsidR="00E01100" w:rsidRPr="00002495">
          <w:rPr>
            <w:rFonts w:eastAsia="DengXian"/>
            <w:szCs w:val="24"/>
            <w:lang w:eastAsia="ja-JP"/>
          </w:rPr>
          <w:tab/>
          <w:t>приоритеты в отношении эксплуатационных аспектов новых и появляющихся архитектур, возможностей, приложений и услуг электросвязи/ИКТ, включая облачные вычисления и технологии распределенного реестра (DLT);</w:t>
        </w:r>
      </w:ins>
    </w:p>
    <w:p w14:paraId="40DF8B30" w14:textId="26F5046B" w:rsidR="00E01100" w:rsidRPr="00002495" w:rsidRDefault="00E01100">
      <w:pPr>
        <w:pStyle w:val="enumlev1"/>
        <w:pPrChange w:id="688" w:author="Maloletkova, Svetlana" w:date="2024-10-13T13:30:00Z">
          <w:pPr/>
        </w:pPrChange>
      </w:pPr>
      <w:ins w:id="689" w:author="Maloletkova, Svetlana" w:date="2024-10-13T13:30:00Z">
        <w:r w:rsidRPr="00002495">
          <w:rPr>
            <w:rFonts w:eastAsia="DengXian"/>
            <w:szCs w:val="24"/>
            <w:lang w:eastAsia="ja-JP"/>
          </w:rPr>
          <w:t>•</w:t>
        </w:r>
        <w:r w:rsidRPr="00002495">
          <w:rPr>
            <w:rFonts w:eastAsia="DengXian"/>
            <w:szCs w:val="24"/>
            <w:lang w:eastAsia="ja-JP"/>
          </w:rPr>
          <w:tab/>
        </w:r>
      </w:ins>
      <w:r w:rsidRPr="00002495">
        <w:t>решения по интерфейсам FCAPS, которые содержат спецификацию многократно используемых определений информации для управления с помощью методов, не зависимых от протоколов, продолжение моделирования информации для управления для основных технологий электросвязи, таких как организация оптических сетей и сетей, базирующихся на IP, и расширение выбора технологий управления, соответствующих рыночным потребностям, признанным отраслевым ценностям и основным появляющимся направлениям технического развития</w:t>
      </w:r>
      <w:del w:id="690" w:author="Maloletkova, Svetlana" w:date="2024-10-13T13:30:00Z">
        <w:r w:rsidR="00D32989" w:rsidRPr="00002495">
          <w:delText>.</w:delText>
        </w:r>
      </w:del>
      <w:ins w:id="691" w:author="Maloletkova, Svetlana" w:date="2024-10-13T13:30:00Z">
        <w:r w:rsidR="005D5C11" w:rsidRPr="00002495">
          <w:t>;</w:t>
        </w:r>
      </w:ins>
    </w:p>
    <w:p w14:paraId="5AEB8614" w14:textId="20B74F5F" w:rsidR="00E01100" w:rsidRPr="00002495" w:rsidRDefault="00D32989">
      <w:pPr>
        <w:pStyle w:val="enumlev1"/>
        <w:pPrChange w:id="692" w:author="Maloletkova, Svetlana" w:date="2024-10-13T13:30:00Z">
          <w:pPr/>
        </w:pPrChange>
      </w:pPr>
      <w:del w:id="693" w:author="Maloletkova, Svetlana" w:date="2024-10-13T13:30:00Z">
        <w:r w:rsidRPr="00002495">
          <w:delText>Дополнительные</w:delText>
        </w:r>
      </w:del>
      <w:ins w:id="694" w:author="Maloletkova, Svetlana" w:date="2024-10-13T13:30:00Z">
        <w:r w:rsidR="00E01100" w:rsidRPr="00002495">
          <w:rPr>
            <w:rFonts w:eastAsia="DengXian"/>
            <w:szCs w:val="24"/>
            <w:lang w:eastAsia="ja-JP"/>
          </w:rPr>
          <w:t>•</w:t>
        </w:r>
        <w:r w:rsidR="00E01100" w:rsidRPr="00002495">
          <w:rPr>
            <w:rFonts w:eastAsia="DengXian"/>
            <w:szCs w:val="24"/>
            <w:lang w:eastAsia="ja-JP"/>
          </w:rPr>
          <w:tab/>
        </w:r>
        <w:r w:rsidR="005D5C11" w:rsidRPr="00002495">
          <w:t>д</w:t>
        </w:r>
        <w:r w:rsidR="00E01100" w:rsidRPr="00002495">
          <w:t>ополнительные</w:t>
        </w:r>
      </w:ins>
      <w:r w:rsidR="00E01100" w:rsidRPr="00002495">
        <w:t xml:space="preserve"> исследования будут также охватывать эксплуатационные требования и процедуры, относящиеся к сетям и услугам, включая поддержку управления сетевым трафиком, поддержку Группы по вопросам эксплуатации услуг и сетей (SNO), и обозначения для присоединения операторов сетей.</w:t>
      </w:r>
    </w:p>
    <w:p w14:paraId="18839EB6" w14:textId="336CA277" w:rsidR="00E01100" w:rsidRPr="00002495" w:rsidRDefault="00D32989" w:rsidP="00E01100">
      <w:del w:id="695" w:author="Maloletkova, Svetlana" w:date="2024-10-13T13:30:00Z">
        <w:r w:rsidRPr="00002495">
          <w:delText xml:space="preserve">В целях поддержки разработки таких решений по интерфейсам </w:delText>
        </w:r>
      </w:del>
      <w:r w:rsidR="00E01100" w:rsidRPr="00002495">
        <w:t>2-я Исследовательская комиссия</w:t>
      </w:r>
      <w:ins w:id="696" w:author="Maloletkova, Svetlana" w:date="2024-10-13T13:30:00Z">
        <w:r w:rsidR="00E01100" w:rsidRPr="00002495">
          <w:t xml:space="preserve"> будет работать над соответствующими аспектами идентификации и эксплуатации в сотрудничестве с другими исследовательскими комиссиями в соответствии с их мандатами и</w:t>
        </w:r>
      </w:ins>
      <w:r w:rsidR="00E01100" w:rsidRPr="00002495">
        <w:t xml:space="preserve"> будет укреплять отношения сотрудничества с организациями по разработке стандартов, форумами, консорциумами и, в надлежащих случаях, с другими экспертами</w:t>
      </w:r>
      <w:ins w:id="697" w:author="Maloletkova, Svetlana" w:date="2024-10-13T13:30:00Z">
        <w:r w:rsidR="00E01100" w:rsidRPr="00002495">
          <w:t xml:space="preserve"> для поддержки деятельности по вопросам управления электросвязью/ИКТ</w:t>
        </w:r>
      </w:ins>
      <w:r w:rsidR="00E01100" w:rsidRPr="00002495">
        <w:t>.</w:t>
      </w:r>
    </w:p>
    <w:p w14:paraId="69A1767C" w14:textId="77777777" w:rsidR="000B5868" w:rsidRPr="00002495" w:rsidRDefault="00D32989" w:rsidP="000B5868">
      <w:pPr>
        <w:rPr>
          <w:del w:id="698" w:author="Maloletkova, Svetlana" w:date="2024-10-13T13:30:00Z"/>
        </w:rPr>
      </w:pPr>
      <w:del w:id="699" w:author="Maloletkova, Svetlana" w:date="2024-10-13T13:30:00Z">
        <w:r w:rsidRPr="00002495">
          <w:lastRenderedPageBreak/>
          <w:delText>2-я Исследовательская комиссия будет работать над соответствующими аспектами идентификации в сотрудничестве с 20-й Исследовательской комиссией, в том что касается интернета вещей (IoT), и с 17</w:delText>
        </w:r>
        <w:r w:rsidRPr="00002495">
          <w:noBreakHyphen/>
          <w:delText>й Исследовательской комиссией согласно мандатам каждой исследовательской комиссии.</w:delText>
        </w:r>
      </w:del>
    </w:p>
    <w:p w14:paraId="0C6C5FBF" w14:textId="71C2CA3D" w:rsidR="00E01100" w:rsidRPr="00002495" w:rsidRDefault="00E01100" w:rsidP="00E01100">
      <w:pPr>
        <w:rPr>
          <w:ins w:id="700" w:author="Maloletkova, Svetlana" w:date="2024-10-13T13:30:00Z"/>
        </w:rPr>
      </w:pPr>
      <w:ins w:id="701" w:author="Maloletkova, Svetlana" w:date="2024-10-13T13:30:00Z">
        <w:r w:rsidRPr="00002495">
          <w:rPr>
            <w:rFonts w:eastAsia="DengXian"/>
            <w:lang w:eastAsia="ja-JP"/>
          </w:rPr>
          <w:t xml:space="preserve">Председатель 2-й Исследовательской комиссии (или, при необходимости, его </w:t>
        </w:r>
      </w:ins>
      <w:ins w:id="702" w:author="Beliaeva, Oxana" w:date="2024-10-14T13:55:00Z">
        <w:r w:rsidR="00173D34" w:rsidRPr="00002495">
          <w:rPr>
            <w:rFonts w:eastAsia="DengXian"/>
            <w:lang w:eastAsia="ja-JP"/>
          </w:rPr>
          <w:t xml:space="preserve">назначенный </w:t>
        </w:r>
      </w:ins>
      <w:ins w:id="703" w:author="Maloletkova, Svetlana" w:date="2024-10-13T13:30:00Z">
        <w:r w:rsidRPr="00002495">
          <w:rPr>
            <w:rFonts w:eastAsia="DengXian"/>
            <w:lang w:eastAsia="ja-JP"/>
          </w:rPr>
          <w:t>представитель) и советники, назначенные через Группу по координации нумерации (NCT), должны оказывать Директору БСЭ технические консультации в отношении общих принципов ННАИ, присвоения, повторного присвоения и/или отзыва присваиваемых международных глобальных ресурсов ННАИ и маршрутизации и их воздействия на распределение ресурсов ННАИ</w:t>
        </w:r>
        <w:r w:rsidRPr="00002495">
          <w:t>. Такие консультации должны следовать соответствующим Рекомендациям МСЭ-Т серий Е и F с учетом результатов любых текущих исследований или запрос</w:t>
        </w:r>
      </w:ins>
      <w:ins w:id="704" w:author="Beliaeva, Oxana" w:date="2024-10-14T13:58:00Z">
        <w:r w:rsidR="00173D34" w:rsidRPr="00002495">
          <w:t>ов</w:t>
        </w:r>
      </w:ins>
      <w:ins w:id="705" w:author="Maloletkova, Svetlana" w:date="2024-10-13T13:30:00Z">
        <w:r w:rsidRPr="00002495">
          <w:t xml:space="preserve"> NCT.</w:t>
        </w:r>
      </w:ins>
    </w:p>
    <w:p w14:paraId="7471E9C9" w14:textId="77777777" w:rsidR="00534B3D" w:rsidRPr="00002495" w:rsidRDefault="00534B3D" w:rsidP="00F20E58">
      <w:pPr>
        <w:pStyle w:val="Headingb"/>
        <w:rPr>
          <w:lang w:val="ru-RU"/>
        </w:rPr>
      </w:pPr>
      <w:r w:rsidRPr="00002495">
        <w:rPr>
          <w:lang w:val="ru-RU"/>
        </w:rPr>
        <w:t>3-я Исследовательская комиссия МСЭ-Т</w:t>
      </w:r>
    </w:p>
    <w:p w14:paraId="548B041A" w14:textId="395346BE" w:rsidR="005D5C11" w:rsidRPr="00002495" w:rsidRDefault="005D5C11" w:rsidP="005D5C11">
      <w:r w:rsidRPr="00002495">
        <w:t>3-й Исследовательской комиссии МСЭ-Т следует изучать</w:t>
      </w:r>
      <w:del w:id="706" w:author="Maloletkova, Svetlana" w:date="2024-10-13T13:30:00Z">
        <w:r w:rsidR="00D32989" w:rsidRPr="00002495">
          <w:delText xml:space="preserve"> и</w:delText>
        </w:r>
      </w:del>
      <w:ins w:id="707" w:author="Maloletkova, Svetlana" w:date="2024-10-13T13:30:00Z">
        <w:r w:rsidRPr="00002495">
          <w:t>, пересматривать и/или</w:t>
        </w:r>
      </w:ins>
      <w:r w:rsidRPr="00002495">
        <w:t xml:space="preserve"> разрабатывать Рекомендации, </w:t>
      </w:r>
      <w:del w:id="708" w:author="Maloletkova, Svetlana" w:date="2024-10-13T13:30:00Z">
        <w:r w:rsidR="00D32989" w:rsidRPr="00002495">
          <w:delText>технические</w:delText>
        </w:r>
      </w:del>
      <w:ins w:id="709" w:author="Maloletkova, Svetlana" w:date="2024-10-13T13:30:00Z">
        <w:r w:rsidRPr="00002495">
          <w:t>Технические</w:t>
        </w:r>
      </w:ins>
      <w:r w:rsidRPr="00002495">
        <w:t xml:space="preserve"> отчеты</w:t>
      </w:r>
      <w:del w:id="710" w:author="Maloletkova, Svetlana" w:date="2024-10-13T13:30:00Z">
        <w:r w:rsidR="00D32989" w:rsidRPr="00002495">
          <w:delText>, справочники</w:delText>
        </w:r>
      </w:del>
      <w:ins w:id="711" w:author="Maloletkova, Svetlana" w:date="2024-10-13T13:30:00Z">
        <w:r w:rsidRPr="00002495">
          <w:t>/документы, Справочники</w:t>
        </w:r>
      </w:ins>
      <w:r w:rsidRPr="00002495">
        <w:t xml:space="preserve"> и другие</w:t>
      </w:r>
      <w:ins w:id="712" w:author="Maloletkova, Svetlana" w:date="2024-10-13T13:30:00Z">
        <w:r w:rsidRPr="00002495">
          <w:t xml:space="preserve"> ненормативные</w:t>
        </w:r>
      </w:ins>
      <w:r w:rsidRPr="00002495">
        <w:t xml:space="preserve"> публикации для членов, точно и активно реагируя на развитие рынков международной электросвязи/ИКТ, с тем чтобы обеспечить поддержание состояния политики и нормативно-правовой базы, способствующего инновациям, конкуренции и инвестициям, в интересах </w:t>
      </w:r>
      <w:ins w:id="713" w:author="Maloletkova, Svetlana" w:date="2024-10-13T13:30:00Z">
        <w:r w:rsidRPr="00002495">
          <w:t xml:space="preserve">всех </w:t>
        </w:r>
      </w:ins>
      <w:r w:rsidRPr="00002495">
        <w:t>пользователей и глобальной экономики.</w:t>
      </w:r>
    </w:p>
    <w:p w14:paraId="74293DB2" w14:textId="77777777" w:rsidR="005D5C11" w:rsidRPr="00002495" w:rsidRDefault="005D5C11" w:rsidP="005D5C11">
      <w:r w:rsidRPr="00002495">
        <w:t>В частности, 3-й Исследовательской комиссии следует обеспечивать, чтобы тарифы, экономические стратегии и нормативно-правовые базы, касающиеся услуг и сетей международной электросвязи/ИКТ, были рассчитаны на перспективу и способствовали внедрению и использованию</w:t>
      </w:r>
      <w:ins w:id="714" w:author="Maloletkova, Svetlana" w:date="2024-10-13T13:30:00Z">
        <w:r w:rsidRPr="00002495">
          <w:t xml:space="preserve"> услуг</w:t>
        </w:r>
      </w:ins>
      <w:r w:rsidRPr="00002495">
        <w:t xml:space="preserve">, а также инновациям и инвестициям в отрасли. Кроме того, такие нормативно-правовые базы должны быть достаточно гибкими, чтобы адаптироваться к быстро развивающимся рынкам, </w:t>
      </w:r>
      <w:ins w:id="715" w:author="Maloletkova, Svetlana" w:date="2024-10-13T13:30:00Z">
        <w:r w:rsidRPr="00002495">
          <w:t xml:space="preserve">особым обстоятельствам Государств-Членов, </w:t>
        </w:r>
      </w:ins>
      <w:r w:rsidRPr="00002495">
        <w:t>технологиям и бизнес-моделям, обеспечивая при этом необходимые гарантии конкуренции и защиту потребителей.</w:t>
      </w:r>
    </w:p>
    <w:p w14:paraId="6D30D736" w14:textId="77777777" w:rsidR="005D5C11" w:rsidRPr="00002495" w:rsidRDefault="005D5C11" w:rsidP="005D5C11">
      <w:r w:rsidRPr="00002495">
        <w:t>В этом контексте 3-я Исследовательская комиссия должна также рассматривать новые и появляющиеся технологии и услуги в целях содействия формированию новых экономических возможностей и расширения социальных преимуществ</w:t>
      </w:r>
      <w:ins w:id="716" w:author="Maloletkova, Svetlana" w:date="2024-10-13T13:30:00Z">
        <w:r w:rsidRPr="00002495">
          <w:t>, доступных для всех,</w:t>
        </w:r>
      </w:ins>
      <w:r w:rsidRPr="00002495">
        <w:t xml:space="preserve"> в различных областях, включая здравоохранение, образование и устойчивое развитие.</w:t>
      </w:r>
    </w:p>
    <w:p w14:paraId="05BD3512" w14:textId="77777777" w:rsidR="005D5C11" w:rsidRPr="00002495" w:rsidRDefault="005D5C11" w:rsidP="005D5C11">
      <w:r w:rsidRPr="00002495">
        <w:t xml:space="preserve">3-я Исследовательская комиссия должна изучать и разрабатывать надлежащие инструменты в целях формирования благоприятной политической </w:t>
      </w:r>
      <w:ins w:id="717" w:author="Maloletkova, Svetlana" w:date="2024-10-13T13:30:00Z">
        <w:r w:rsidRPr="00002495">
          <w:t xml:space="preserve">и регуляторной </w:t>
        </w:r>
      </w:ins>
      <w:r w:rsidRPr="00002495">
        <w:t>среды</w:t>
      </w:r>
      <w:r w:rsidRPr="00002495">
        <w:rPr>
          <w:rFonts w:eastAsia="DengXian"/>
          <w:szCs w:val="24"/>
          <w:lang w:eastAsia="ja-JP"/>
        </w:rPr>
        <w:t xml:space="preserve"> </w:t>
      </w:r>
      <w:r w:rsidRPr="00002495">
        <w:t>для преобразования рынков и отраслей путем содействия в создании открытых, обусловленных инновациями и подотчетных учреждений.</w:t>
      </w:r>
    </w:p>
    <w:p w14:paraId="46A9B028" w14:textId="77777777" w:rsidR="005D5C11" w:rsidRPr="00002495" w:rsidRDefault="005D5C11" w:rsidP="005D5C11">
      <w:r w:rsidRPr="00002495">
        <w:t>Все исследовательские комиссии уведомляют 3-ю Исследовательскую комиссию МСЭ-Т при первой же возможности обо всех разработках, которые могут оказать влияние на принципы тарификации и учета и экономические и стратегические вопросы международной электросвязи/ИКТ.</w:t>
      </w:r>
    </w:p>
    <w:p w14:paraId="0F327788" w14:textId="510D6C44" w:rsidR="002269AA" w:rsidRPr="00002495" w:rsidRDefault="00292C67" w:rsidP="002269AA">
      <w:pPr>
        <w:pStyle w:val="Headingb"/>
        <w:rPr>
          <w:rFonts w:eastAsia="DengXian"/>
          <w:lang w:val="ru-RU" w:eastAsia="ja-JP"/>
        </w:rPr>
      </w:pPr>
      <w:r w:rsidRPr="00002495">
        <w:rPr>
          <w:rFonts w:eastAsia="DengXian"/>
          <w:lang w:val="ru-RU" w:eastAsia="ja-JP"/>
        </w:rPr>
        <w:t>5-я Исследовательская комиссия МСЭ-Т</w:t>
      </w:r>
    </w:p>
    <w:p w14:paraId="3F0CEC7F" w14:textId="77777777" w:rsidR="00292C67" w:rsidRPr="00002495" w:rsidRDefault="00292C67" w:rsidP="00292C67">
      <w:pPr>
        <w:keepNext/>
        <w:keepLines/>
      </w:pPr>
      <w:bookmarkStart w:id="718" w:name="lt_pId274"/>
      <w:r w:rsidRPr="00002495">
        <w:t>5-я Исследовательская комиссия МСЭ-Т будет разрабатывать Рекомендации, Добавления и другие публикации в целях:</w:t>
      </w:r>
    </w:p>
    <w:p w14:paraId="6DD9AB03" w14:textId="58386A86" w:rsidR="00292C67" w:rsidRPr="00002495" w:rsidRDefault="00D32989" w:rsidP="00292C67">
      <w:pPr>
        <w:pStyle w:val="enumlev1"/>
      </w:pPr>
      <w:r w:rsidRPr="00002495">
        <w:t>•</w:t>
      </w:r>
      <w:r w:rsidR="00292C67" w:rsidRPr="00002495">
        <w:rPr>
          <w:b/>
          <w:rPrChange w:id="719" w:author="Maloletkova, Svetlana" w:date="2024-10-13T13:30:00Z">
            <w:rPr/>
          </w:rPrChange>
        </w:rPr>
        <w:tab/>
      </w:r>
      <w:r w:rsidR="00292C67" w:rsidRPr="00002495">
        <w:t xml:space="preserve">исследования экологических характеристик </w:t>
      </w:r>
      <w:del w:id="720" w:author="Maloletkova, Svetlana" w:date="2024-10-13T13:30:00Z">
        <w:r w:rsidRPr="00002495">
          <w:delText>ИКТ</w:delText>
        </w:r>
      </w:del>
      <w:ins w:id="721" w:author="Maloletkova, Svetlana" w:date="2024-10-13T13:30:00Z">
        <w:r w:rsidR="00292C67" w:rsidRPr="00002495">
          <w:t>новых</w:t>
        </w:r>
      </w:ins>
      <w:r w:rsidR="00292C67" w:rsidRPr="00002495">
        <w:t xml:space="preserve"> и </w:t>
      </w:r>
      <w:del w:id="722" w:author="Maloletkova, Svetlana" w:date="2024-10-13T13:30:00Z">
        <w:r w:rsidRPr="00002495">
          <w:delText>цифровых</w:delText>
        </w:r>
      </w:del>
      <w:ins w:id="723" w:author="Maloletkova, Svetlana" w:date="2024-10-13T13:30:00Z">
        <w:r w:rsidR="00292C67" w:rsidRPr="00002495">
          <w:t>появляющихся</w:t>
        </w:r>
      </w:ins>
      <w:r w:rsidR="00292C67" w:rsidRPr="00002495">
        <w:t xml:space="preserve"> технологий</w:t>
      </w:r>
      <w:ins w:id="724" w:author="Maloletkova, Svetlana" w:date="2024-10-13T13:30:00Z">
        <w:r w:rsidR="00292C67" w:rsidRPr="00002495">
          <w:t xml:space="preserve"> электросвязи/ИКТ</w:t>
        </w:r>
      </w:ins>
      <w:r w:rsidR="00292C67" w:rsidRPr="00002495">
        <w:t>, их влияния на изменение климата и биоразнообразие, а также других видов воздействия на окружающую среду;</w:t>
      </w:r>
    </w:p>
    <w:p w14:paraId="52827AFD" w14:textId="11B79465" w:rsidR="00292C67" w:rsidRPr="00002495" w:rsidRDefault="00D32989" w:rsidP="00292C67">
      <w:pPr>
        <w:pStyle w:val="enumlev1"/>
      </w:pPr>
      <w:r w:rsidRPr="00002495">
        <w:t>•</w:t>
      </w:r>
      <w:r w:rsidR="00292C67" w:rsidRPr="00002495">
        <w:rPr>
          <w:b/>
          <w:rPrChange w:id="725" w:author="Maloletkova, Svetlana" w:date="2024-10-13T13:30:00Z">
            <w:rPr/>
          </w:rPrChange>
        </w:rPr>
        <w:tab/>
      </w:r>
      <w:r w:rsidR="00292C67" w:rsidRPr="00002495">
        <w:rPr>
          <w:rFonts w:eastAsia="SimSun"/>
          <w:szCs w:val="24"/>
          <w:lang w:eastAsia="ja-JP"/>
        </w:rPr>
        <w:t>ускорения действий по адаптации к изменению климата и смягчению его последствий</w:t>
      </w:r>
      <w:r w:rsidR="00292C67" w:rsidRPr="00002495">
        <w:t xml:space="preserve"> благодаря использованию </w:t>
      </w:r>
      <w:ins w:id="726" w:author="Maloletkova, Svetlana" w:date="2024-10-13T13:30:00Z">
        <w:r w:rsidR="00292C67" w:rsidRPr="00002495">
          <w:t>электросвязи/</w:t>
        </w:r>
      </w:ins>
      <w:r w:rsidR="00292C67" w:rsidRPr="00002495">
        <w:t xml:space="preserve">ИКТ </w:t>
      </w:r>
      <w:ins w:id="727" w:author="Maloletkova, Svetlana" w:date="2024-10-13T13:30:00Z">
        <w:r w:rsidR="0005008F" w:rsidRPr="00002495">
          <w:t xml:space="preserve">(в том числе новых </w:t>
        </w:r>
      </w:ins>
      <w:r w:rsidR="0005008F" w:rsidRPr="00002495">
        <w:t xml:space="preserve">и </w:t>
      </w:r>
      <w:del w:id="728" w:author="Maloletkova, Svetlana" w:date="2024-10-13T13:30:00Z">
        <w:r w:rsidRPr="00002495">
          <w:delText>других цифровых</w:delText>
        </w:r>
      </w:del>
      <w:ins w:id="729" w:author="Maloletkova, Svetlana" w:date="2024-10-13T13:30:00Z">
        <w:r w:rsidR="0005008F" w:rsidRPr="00002495">
          <w:t>появляющихся</w:t>
        </w:r>
      </w:ins>
      <w:r w:rsidR="0005008F" w:rsidRPr="00002495">
        <w:t xml:space="preserve"> технологий</w:t>
      </w:r>
      <w:del w:id="730" w:author="Maloletkova, Svetlana" w:date="2024-10-13T13:30:00Z">
        <w:r w:rsidRPr="00002495">
          <w:delText>;</w:delText>
        </w:r>
      </w:del>
      <w:ins w:id="731" w:author="Maloletkova, Svetlana" w:date="2024-10-13T13:30:00Z">
        <w:r w:rsidR="0005008F" w:rsidRPr="00002495">
          <w:t>)</w:t>
        </w:r>
        <w:r w:rsidR="00292C67" w:rsidRPr="00002495">
          <w:t>;</w:t>
        </w:r>
      </w:ins>
    </w:p>
    <w:p w14:paraId="72B52123" w14:textId="03EF3CDE" w:rsidR="00292C67" w:rsidRPr="00002495" w:rsidRDefault="00D32989" w:rsidP="00292C67">
      <w:pPr>
        <w:pStyle w:val="enumlev1"/>
      </w:pPr>
      <w:r w:rsidRPr="00002495">
        <w:t>•</w:t>
      </w:r>
      <w:r w:rsidR="00292C67" w:rsidRPr="00002495">
        <w:rPr>
          <w:b/>
          <w:rPrChange w:id="732" w:author="Maloletkova, Svetlana" w:date="2024-10-13T13:30:00Z">
            <w:rPr/>
          </w:rPrChange>
        </w:rPr>
        <w:tab/>
      </w:r>
      <w:r w:rsidR="00292C67" w:rsidRPr="00002495">
        <w:t xml:space="preserve">исследования экологических аспектов </w:t>
      </w:r>
      <w:del w:id="733" w:author="Maloletkova, Svetlana" w:date="2024-10-13T13:30:00Z">
        <w:r w:rsidRPr="00002495">
          <w:delText>ИКТ</w:delText>
        </w:r>
      </w:del>
      <w:ins w:id="734" w:author="Maloletkova, Svetlana" w:date="2024-10-13T13:30:00Z">
        <w:r w:rsidR="00292C67" w:rsidRPr="00002495">
          <w:t>новых</w:t>
        </w:r>
      </w:ins>
      <w:r w:rsidR="00292C67" w:rsidRPr="00002495">
        <w:t xml:space="preserve"> и </w:t>
      </w:r>
      <w:del w:id="735" w:author="Maloletkova, Svetlana" w:date="2024-10-13T13:30:00Z">
        <w:r w:rsidRPr="00002495">
          <w:delText>цифровых</w:delText>
        </w:r>
      </w:del>
      <w:ins w:id="736" w:author="Maloletkova, Svetlana" w:date="2024-10-13T13:30:00Z">
        <w:r w:rsidR="00292C67" w:rsidRPr="00002495">
          <w:t>появляющихся</w:t>
        </w:r>
      </w:ins>
      <w:r w:rsidR="00292C67" w:rsidRPr="00002495">
        <w:t xml:space="preserve"> технологий</w:t>
      </w:r>
      <w:ins w:id="737" w:author="Maloletkova, Svetlana" w:date="2024-10-13T13:30:00Z">
        <w:r w:rsidR="00292C67" w:rsidRPr="00002495">
          <w:t xml:space="preserve"> электросвязи/ИКТ</w:t>
        </w:r>
      </w:ins>
      <w:r w:rsidR="00292C67" w:rsidRPr="00002495">
        <w:t>, включая вопросы, связанные с электромагнитными полями</w:t>
      </w:r>
      <w:del w:id="738" w:author="Maloletkova, Svetlana" w:date="2024-10-13T13:30:00Z">
        <w:r w:rsidRPr="00002495">
          <w:delText>,</w:delText>
        </w:r>
      </w:del>
      <w:ins w:id="739" w:author="Maloletkova, Svetlana" w:date="2024-10-13T13:30:00Z">
        <w:r w:rsidR="00292C67" w:rsidRPr="00002495">
          <w:t xml:space="preserve"> (ЭМП),</w:t>
        </w:r>
      </w:ins>
      <w:r w:rsidR="00292C67" w:rsidRPr="00002495">
        <w:t xml:space="preserve"> электромагнитной совместимостью</w:t>
      </w:r>
      <w:del w:id="740" w:author="Maloletkova, Svetlana" w:date="2024-10-13T13:30:00Z">
        <w:r w:rsidRPr="00002495">
          <w:delText>,</w:delText>
        </w:r>
      </w:del>
      <w:ins w:id="741" w:author="Maloletkova, Svetlana" w:date="2024-10-13T13:30:00Z">
        <w:r w:rsidR="00292C67" w:rsidRPr="00002495">
          <w:t xml:space="preserve"> (ЭМС),</w:t>
        </w:r>
      </w:ins>
      <w:r w:rsidR="00292C67" w:rsidRPr="00002495">
        <w:t xml:space="preserve"> электропитанием, энергоэффективностью и устойчивостью;</w:t>
      </w:r>
    </w:p>
    <w:p w14:paraId="29C524C4" w14:textId="634BBD7A" w:rsidR="00292C67" w:rsidRPr="00002495" w:rsidRDefault="00D32989" w:rsidP="00292C67">
      <w:pPr>
        <w:pStyle w:val="enumlev1"/>
      </w:pPr>
      <w:r w:rsidRPr="00002495">
        <w:t>•</w:t>
      </w:r>
      <w:r w:rsidR="00292C67" w:rsidRPr="00002495">
        <w:rPr>
          <w:b/>
          <w:rPrChange w:id="742" w:author="Maloletkova, Svetlana" w:date="2024-10-13T13:30:00Z">
            <w:rPr/>
          </w:rPrChange>
        </w:rPr>
        <w:tab/>
      </w:r>
      <w:r w:rsidR="00292C67" w:rsidRPr="00002495">
        <w:t>активного участия в усилиях по сокращению объемов электронных отходов и содействия управлению электронными отходами в интересах скорейшего перехода к циркуляционной экономике;</w:t>
      </w:r>
    </w:p>
    <w:p w14:paraId="0B204028" w14:textId="6810C4E9" w:rsidR="00292C67" w:rsidRPr="00002495" w:rsidRDefault="00D32989" w:rsidP="00292C67">
      <w:pPr>
        <w:pStyle w:val="enumlev1"/>
      </w:pPr>
      <w:r w:rsidRPr="00002495">
        <w:t>•</w:t>
      </w:r>
      <w:r w:rsidR="00292C67" w:rsidRPr="00002495">
        <w:tab/>
        <w:t>исследования подходов, основанных на жизненном цикле и переработке редких металлов, к оборудованию ИКТ в целях максимального сокращения воздействия электронных отходов на окружающую среду и здоровье;</w:t>
      </w:r>
    </w:p>
    <w:p w14:paraId="6F4A06E9" w14:textId="58FA0A66" w:rsidR="00292C67" w:rsidRPr="00002495" w:rsidRDefault="00D32989" w:rsidP="00292C67">
      <w:pPr>
        <w:pStyle w:val="enumlev1"/>
      </w:pPr>
      <w:r w:rsidRPr="00002495">
        <w:lastRenderedPageBreak/>
        <w:t>•</w:t>
      </w:r>
      <w:r w:rsidR="00292C67" w:rsidRPr="00002495">
        <w:tab/>
        <w:t xml:space="preserve">достижения энергоэффективности и использования чистой устойчивой энергии для </w:t>
      </w:r>
      <w:del w:id="743" w:author="Maloletkova, Svetlana" w:date="2024-10-13T13:30:00Z">
        <w:r w:rsidRPr="00002495">
          <w:delText>ИКТ</w:delText>
        </w:r>
      </w:del>
      <w:ins w:id="744" w:author="Maloletkova, Svetlana" w:date="2024-10-13T13:30:00Z">
        <w:r w:rsidR="00292C67" w:rsidRPr="00002495">
          <w:t>новых</w:t>
        </w:r>
      </w:ins>
      <w:r w:rsidR="00292C67" w:rsidRPr="00002495">
        <w:t xml:space="preserve"> и </w:t>
      </w:r>
      <w:del w:id="745" w:author="Maloletkova, Svetlana" w:date="2024-10-13T13:30:00Z">
        <w:r w:rsidRPr="00002495">
          <w:delText>цифровых</w:delText>
        </w:r>
      </w:del>
      <w:ins w:id="746" w:author="Maloletkova, Svetlana" w:date="2024-10-13T13:30:00Z">
        <w:r w:rsidR="00292C67" w:rsidRPr="00002495">
          <w:t>появляющихся</w:t>
        </w:r>
      </w:ins>
      <w:r w:rsidR="00292C67" w:rsidRPr="00002495">
        <w:t xml:space="preserve"> технологий</w:t>
      </w:r>
      <w:ins w:id="747" w:author="Maloletkova, Svetlana" w:date="2024-10-13T13:30:00Z">
        <w:r w:rsidR="00292C67" w:rsidRPr="00002495">
          <w:t xml:space="preserve"> электросвязи/ИКТ</w:t>
        </w:r>
      </w:ins>
      <w:r w:rsidR="00292C67" w:rsidRPr="00002495">
        <w:t>, включая, среди прочего, маркирование, методы осуществления закупок, стандартизированные источники электропитания/разъемы питания, схемы экологических показателей</w:t>
      </w:r>
      <w:del w:id="748" w:author="Maloletkova, Svetlana" w:date="2024-10-13T13:30:00Z">
        <w:r w:rsidRPr="00002495">
          <w:delText xml:space="preserve"> и т. д.;</w:delText>
        </w:r>
      </w:del>
      <w:ins w:id="749" w:author="Maloletkova, Svetlana" w:date="2024-10-13T13:30:00Z">
        <w:r w:rsidR="00292C67" w:rsidRPr="00002495">
          <w:t>;</w:t>
        </w:r>
      </w:ins>
    </w:p>
    <w:p w14:paraId="05F80452" w14:textId="3DC95421" w:rsidR="00292C67" w:rsidRPr="00002495" w:rsidRDefault="00D32989" w:rsidP="00292C67">
      <w:pPr>
        <w:pStyle w:val="enumlev1"/>
      </w:pPr>
      <w:r w:rsidRPr="00002495">
        <w:t>•</w:t>
      </w:r>
      <w:r w:rsidR="00292C67" w:rsidRPr="00002495">
        <w:tab/>
        <w:t>создания надежной и устойчивой инфраструктуры ИКТ в городских и сельских районах, а</w:t>
      </w:r>
      <w:del w:id="750" w:author="Maloletkova, Svetlana" w:date="2024-10-13T13:30:00Z">
        <w:r w:rsidRPr="00002495">
          <w:delText> </w:delText>
        </w:r>
      </w:del>
      <w:ins w:id="751" w:author="Maloletkova, Svetlana" w:date="2024-10-13T13:30:00Z">
        <w:r w:rsidR="00292C67" w:rsidRPr="00002495">
          <w:t xml:space="preserve"> </w:t>
        </w:r>
      </w:ins>
      <w:r w:rsidR="00292C67" w:rsidRPr="00002495">
        <w:t>также в городах и сообществах;</w:t>
      </w:r>
    </w:p>
    <w:p w14:paraId="16CA7204" w14:textId="17148150" w:rsidR="00292C67" w:rsidRPr="00002495" w:rsidRDefault="00D32989" w:rsidP="00292C67">
      <w:pPr>
        <w:pStyle w:val="enumlev1"/>
      </w:pPr>
      <w:r w:rsidRPr="00002495">
        <w:t>•</w:t>
      </w:r>
      <w:r w:rsidR="00292C67" w:rsidRPr="00002495">
        <w:tab/>
        <w:t xml:space="preserve">исследования роли ИКТ и </w:t>
      </w:r>
      <w:del w:id="752" w:author="Maloletkova, Svetlana" w:date="2024-10-13T13:30:00Z">
        <w:r w:rsidRPr="00002495">
          <w:delText>цифровых</w:delText>
        </w:r>
      </w:del>
      <w:ins w:id="753" w:author="Maloletkova, Svetlana" w:date="2024-10-13T13:30:00Z">
        <w:r w:rsidR="00292C67" w:rsidRPr="00002495">
          <w:t>новых и появляющихся</w:t>
        </w:r>
      </w:ins>
      <w:r w:rsidR="00292C67" w:rsidRPr="00002495">
        <w:t xml:space="preserve"> технологий </w:t>
      </w:r>
      <w:ins w:id="754" w:author="Maloletkova, Svetlana" w:date="2024-10-13T13:30:00Z">
        <w:r w:rsidR="00292C67" w:rsidRPr="00002495">
          <w:t>электросвязи/ИКТ</w:t>
        </w:r>
        <w:r w:rsidR="00292C67" w:rsidRPr="00002495" w:rsidDel="00FC1976">
          <w:t xml:space="preserve"> </w:t>
        </w:r>
      </w:ins>
      <w:r w:rsidR="00292C67" w:rsidRPr="00002495">
        <w:t>в адаптации к изменению климата и смягчении его последствий;</w:t>
      </w:r>
    </w:p>
    <w:p w14:paraId="6F84CE14" w14:textId="27193168" w:rsidR="00292C67" w:rsidRPr="00002495" w:rsidRDefault="00D32989" w:rsidP="00292C67">
      <w:pPr>
        <w:pStyle w:val="enumlev1"/>
      </w:pPr>
      <w:r w:rsidRPr="00002495">
        <w:t>•</w:t>
      </w:r>
      <w:r w:rsidR="00292C67" w:rsidRPr="00002495">
        <w:tab/>
        <w:t>снижения объемов электронных отходов и их воздействия на окружающую среду (включая воздействие на окружающую среду контрафактных устройств);</w:t>
      </w:r>
    </w:p>
    <w:p w14:paraId="54E2D22C" w14:textId="1C305398" w:rsidR="00292C67" w:rsidRPr="00002495" w:rsidRDefault="00D32989" w:rsidP="00292C67">
      <w:pPr>
        <w:pStyle w:val="enumlev1"/>
      </w:pPr>
      <w:r w:rsidRPr="00002495">
        <w:t>•</w:t>
      </w:r>
      <w:r w:rsidR="00292C67" w:rsidRPr="00002495">
        <w:tab/>
        <w:t>исследования вопросов перехода к циркуляционной экономике и применения мер, основанных на принципах циркуляционной экономики, в городах;</w:t>
      </w:r>
    </w:p>
    <w:p w14:paraId="1CA5B409" w14:textId="4D68D069" w:rsidR="00292C67" w:rsidRPr="00002495" w:rsidRDefault="00D32989" w:rsidP="00292C67">
      <w:pPr>
        <w:pStyle w:val="enumlev1"/>
      </w:pPr>
      <w:r w:rsidRPr="00002495">
        <w:t>•</w:t>
      </w:r>
      <w:r w:rsidR="00292C67" w:rsidRPr="00002495">
        <w:tab/>
        <w:t xml:space="preserve">исследования роли </w:t>
      </w:r>
      <w:del w:id="755" w:author="Maloletkova, Svetlana" w:date="2024-10-13T13:30:00Z">
        <w:r w:rsidRPr="00002495">
          <w:delText>ИКТ</w:delText>
        </w:r>
      </w:del>
      <w:ins w:id="756" w:author="Maloletkova, Svetlana" w:date="2024-10-13T13:30:00Z">
        <w:r w:rsidR="00292C67" w:rsidRPr="00002495">
          <w:t>новых</w:t>
        </w:r>
      </w:ins>
      <w:r w:rsidR="00292C67" w:rsidRPr="00002495">
        <w:t xml:space="preserve"> и </w:t>
      </w:r>
      <w:del w:id="757" w:author="Maloletkova, Svetlana" w:date="2024-10-13T13:30:00Z">
        <w:r w:rsidRPr="00002495">
          <w:delText>цифровых</w:delText>
        </w:r>
      </w:del>
      <w:ins w:id="758" w:author="Maloletkova, Svetlana" w:date="2024-10-13T13:30:00Z">
        <w:r w:rsidR="00292C67" w:rsidRPr="00002495">
          <w:t>появляющихся</w:t>
        </w:r>
      </w:ins>
      <w:r w:rsidR="00292C67" w:rsidRPr="00002495">
        <w:t xml:space="preserve"> технологий </w:t>
      </w:r>
      <w:ins w:id="759" w:author="Maloletkova, Svetlana" w:date="2024-10-13T13:30:00Z">
        <w:r w:rsidR="00292C67" w:rsidRPr="00002495">
          <w:t xml:space="preserve">электросвязи/ИКТ </w:t>
        </w:r>
      </w:ins>
      <w:r w:rsidR="00292C67" w:rsidRPr="00002495">
        <w:t>в достижении нулевого баланса выбросов в секторе ИКТ и других секторах, а также в городах;</w:t>
      </w:r>
    </w:p>
    <w:p w14:paraId="1BF86CC7" w14:textId="3CE2E730" w:rsidR="00292C67" w:rsidRPr="00002495" w:rsidRDefault="00D32989" w:rsidP="00292C67">
      <w:pPr>
        <w:pStyle w:val="enumlev1"/>
      </w:pPr>
      <w:r w:rsidRPr="00002495">
        <w:t>•</w:t>
      </w:r>
      <w:r w:rsidR="00292C67" w:rsidRPr="00002495">
        <w:tab/>
        <w:t xml:space="preserve">разработки методик определения воздействия </w:t>
      </w:r>
      <w:del w:id="760" w:author="Maloletkova, Svetlana" w:date="2024-10-13T13:30:00Z">
        <w:r w:rsidRPr="00002495">
          <w:delText>ИКТ</w:delText>
        </w:r>
      </w:del>
      <w:ins w:id="761" w:author="Maloletkova, Svetlana" w:date="2024-10-13T13:30:00Z">
        <w:r w:rsidR="00292C67" w:rsidRPr="00002495">
          <w:t>новых</w:t>
        </w:r>
      </w:ins>
      <w:r w:rsidR="00292C67" w:rsidRPr="00002495">
        <w:t xml:space="preserve"> и </w:t>
      </w:r>
      <w:del w:id="762" w:author="Maloletkova, Svetlana" w:date="2024-10-13T13:30:00Z">
        <w:r w:rsidRPr="00002495">
          <w:delText>других цифровых</w:delText>
        </w:r>
      </w:del>
      <w:ins w:id="763" w:author="Maloletkova, Svetlana" w:date="2024-10-13T13:30:00Z">
        <w:r w:rsidR="00292C67" w:rsidRPr="00002495">
          <w:t>появляющихся</w:t>
        </w:r>
      </w:ins>
      <w:r w:rsidR="00292C67" w:rsidRPr="00002495">
        <w:t xml:space="preserve"> технологий </w:t>
      </w:r>
      <w:ins w:id="764" w:author="Maloletkova, Svetlana" w:date="2024-10-13T13:30:00Z">
        <w:r w:rsidR="00292C67" w:rsidRPr="00002495">
          <w:t xml:space="preserve">электросвязи/ИКТ </w:t>
        </w:r>
      </w:ins>
      <w:r w:rsidR="00292C67" w:rsidRPr="00002495">
        <w:t>на окружающую среду;</w:t>
      </w:r>
    </w:p>
    <w:p w14:paraId="2471C7EA" w14:textId="7E87407A" w:rsidR="00292C67" w:rsidRPr="00002495" w:rsidRDefault="00D32989" w:rsidP="00292C67">
      <w:pPr>
        <w:pStyle w:val="enumlev1"/>
      </w:pPr>
      <w:r w:rsidRPr="00002495">
        <w:t>•</w:t>
      </w:r>
      <w:r w:rsidR="00292C67" w:rsidRPr="00002495">
        <w:rPr>
          <w:b/>
          <w:rPrChange w:id="765" w:author="Maloletkova, Svetlana" w:date="2024-10-13T13:30:00Z">
            <w:rPr/>
          </w:rPrChange>
        </w:rPr>
        <w:tab/>
      </w:r>
      <w:r w:rsidR="00292C67" w:rsidRPr="00002495">
        <w:t xml:space="preserve">разработки стандартов и руководящих указаний по экологически безопасному использованию </w:t>
      </w:r>
      <w:del w:id="766" w:author="Maloletkova, Svetlana" w:date="2024-10-13T13:30:00Z">
        <w:r w:rsidRPr="00002495">
          <w:delText>ИКТ</w:delText>
        </w:r>
      </w:del>
      <w:ins w:id="767" w:author="Maloletkova, Svetlana" w:date="2024-10-13T13:30:00Z">
        <w:r w:rsidR="00292C67" w:rsidRPr="00002495">
          <w:t>новых</w:t>
        </w:r>
      </w:ins>
      <w:r w:rsidR="00292C67" w:rsidRPr="00002495">
        <w:t xml:space="preserve"> и </w:t>
      </w:r>
      <w:del w:id="768" w:author="Maloletkova, Svetlana" w:date="2024-10-13T13:30:00Z">
        <w:r w:rsidRPr="00002495">
          <w:delText>других цифровых</w:delText>
        </w:r>
      </w:del>
      <w:ins w:id="769" w:author="Maloletkova, Svetlana" w:date="2024-10-13T13:30:00Z">
        <w:r w:rsidR="00292C67" w:rsidRPr="00002495">
          <w:t>появляющихся</w:t>
        </w:r>
      </w:ins>
      <w:r w:rsidR="00292C67" w:rsidRPr="00002495">
        <w:t xml:space="preserve"> технологий</w:t>
      </w:r>
      <w:ins w:id="770" w:author="Maloletkova, Svetlana" w:date="2024-10-13T13:30:00Z">
        <w:r w:rsidR="00292C67" w:rsidRPr="00002495">
          <w:t xml:space="preserve"> электросвязи/ИКТ</w:t>
        </w:r>
      </w:ins>
      <w:r w:rsidR="00292C67" w:rsidRPr="00002495">
        <w:t xml:space="preserve"> и совершенствованию переработки редких металлов, а также энергоэффективности ИКТ, включая инфраструктуру/объекты;</w:t>
      </w:r>
    </w:p>
    <w:p w14:paraId="3C0F29A2" w14:textId="05070B92" w:rsidR="00292C67" w:rsidRPr="00002495" w:rsidRDefault="00D32989" w:rsidP="00292C67">
      <w:pPr>
        <w:pStyle w:val="enumlev1"/>
      </w:pPr>
      <w:r w:rsidRPr="00002495">
        <w:t>•</w:t>
      </w:r>
      <w:r w:rsidR="00292C67" w:rsidRPr="00002495">
        <w:rPr>
          <w:b/>
          <w:rPrChange w:id="771" w:author="Maloletkova, Svetlana" w:date="2024-10-13T13:30:00Z">
            <w:rPr/>
          </w:rPrChange>
        </w:rPr>
        <w:tab/>
      </w:r>
      <w:r w:rsidR="00292C67" w:rsidRPr="00002495">
        <w:t>разработки стандартов, руководящих указаний и показателей/</w:t>
      </w:r>
      <w:ins w:id="772" w:author="Maloletkova, Svetlana" w:date="2024-10-13T13:30:00Z">
        <w:r w:rsidR="00292C67" w:rsidRPr="00002495">
          <w:t>ключевых показателей деятельности (</w:t>
        </w:r>
      </w:ins>
      <w:r w:rsidR="00292C67" w:rsidRPr="00002495">
        <w:t>KPI</w:t>
      </w:r>
      <w:ins w:id="773" w:author="Maloletkova, Svetlana" w:date="2024-10-13T13:30:00Z">
        <w:r w:rsidR="00292C67" w:rsidRPr="00002495">
          <w:t>)</w:t>
        </w:r>
      </w:ins>
      <w:r w:rsidR="00292C67" w:rsidRPr="00002495">
        <w:t xml:space="preserve"> для приведения экологических характеристик сектора ИКТ и </w:t>
      </w:r>
      <w:del w:id="774" w:author="Maloletkova, Svetlana" w:date="2024-10-13T13:30:00Z">
        <w:r w:rsidRPr="00002495">
          <w:delText>цифровых</w:delText>
        </w:r>
      </w:del>
      <w:ins w:id="775" w:author="Maloletkova, Svetlana" w:date="2024-10-13T13:30:00Z">
        <w:r w:rsidR="00292C67" w:rsidRPr="00002495">
          <w:t>новых и появляющихся</w:t>
        </w:r>
      </w:ins>
      <w:r w:rsidR="00292C67" w:rsidRPr="00002495">
        <w:t xml:space="preserve"> технологий</w:t>
      </w:r>
      <w:ins w:id="776" w:author="Maloletkova, Svetlana" w:date="2024-10-13T13:30:00Z">
        <w:r w:rsidR="00292C67" w:rsidRPr="00002495">
          <w:t xml:space="preserve"> электросвязи/ИКТ</w:t>
        </w:r>
      </w:ins>
      <w:r w:rsidR="00292C67" w:rsidRPr="00002495" w:rsidDel="008F3C9C">
        <w:t xml:space="preserve"> </w:t>
      </w:r>
      <w:r w:rsidR="00292C67" w:rsidRPr="00002495">
        <w:t xml:space="preserve">в соответствие с Повесткой дня Организации Объединенных Наций в области устойчивого развития на период до 2030 года, Парижским соглашением и </w:t>
      </w:r>
      <w:r w:rsidRPr="00002495">
        <w:t>Повесткой</w:t>
      </w:r>
      <w:r w:rsidR="00292C67" w:rsidRPr="00002495">
        <w:t xml:space="preserve"> дня "Соединим к</w:t>
      </w:r>
      <w:r w:rsidR="00B82814" w:rsidRPr="00002495">
        <w:t xml:space="preserve"> </w:t>
      </w:r>
      <w:r w:rsidR="00292C67" w:rsidRPr="00002495">
        <w:t>2030</w:t>
      </w:r>
      <w:r w:rsidR="00B82814" w:rsidRPr="00002495">
        <w:t xml:space="preserve"> </w:t>
      </w:r>
      <w:r w:rsidR="00292C67" w:rsidRPr="00002495">
        <w:t>году";</w:t>
      </w:r>
    </w:p>
    <w:p w14:paraId="2CBD0C96" w14:textId="4D008FAC" w:rsidR="00292C67" w:rsidRPr="00002495" w:rsidRDefault="00D32989" w:rsidP="00292C67">
      <w:pPr>
        <w:pStyle w:val="enumlev1"/>
      </w:pPr>
      <w:r w:rsidRPr="00002495">
        <w:t>•</w:t>
      </w:r>
      <w:r w:rsidR="00292C67" w:rsidRPr="00002495">
        <w:rPr>
          <w:b/>
          <w:rPrChange w:id="777" w:author="Maloletkova, Svetlana" w:date="2024-10-13T13:30:00Z">
            <w:rPr/>
          </w:rPrChange>
        </w:rPr>
        <w:tab/>
      </w:r>
      <w:r w:rsidR="00292C67" w:rsidRPr="00002495">
        <w:t xml:space="preserve">разработки показателей/KPI энергоэффективности/характеристик и соответствующих методик измерения </w:t>
      </w:r>
      <w:del w:id="778" w:author="Maloletkova, Svetlana" w:date="2024-10-13T13:30:00Z">
        <w:r w:rsidRPr="00002495">
          <w:delText>ИКТ</w:delText>
        </w:r>
      </w:del>
      <w:ins w:id="779" w:author="Maloletkova, Svetlana" w:date="2024-10-13T13:30:00Z">
        <w:r w:rsidR="00292C67" w:rsidRPr="00002495">
          <w:t>новых</w:t>
        </w:r>
      </w:ins>
      <w:r w:rsidR="00292C67" w:rsidRPr="00002495">
        <w:t xml:space="preserve"> и </w:t>
      </w:r>
      <w:del w:id="780" w:author="Maloletkova, Svetlana" w:date="2024-10-13T13:30:00Z">
        <w:r w:rsidRPr="00002495">
          <w:delText>цифровых</w:delText>
        </w:r>
      </w:del>
      <w:ins w:id="781" w:author="Maloletkova, Svetlana" w:date="2024-10-13T13:30:00Z">
        <w:r w:rsidR="00292C67" w:rsidRPr="00002495">
          <w:t>появляющихся</w:t>
        </w:r>
      </w:ins>
      <w:r w:rsidR="00292C67" w:rsidRPr="00002495">
        <w:t xml:space="preserve"> технологий</w:t>
      </w:r>
      <w:ins w:id="782" w:author="Maloletkova, Svetlana" w:date="2024-10-13T13:30:00Z">
        <w:r w:rsidR="00292C67" w:rsidRPr="00002495">
          <w:t xml:space="preserve"> электросвязи/ИКТ</w:t>
        </w:r>
      </w:ins>
      <w:r w:rsidR="00292C67" w:rsidRPr="00002495">
        <w:t>, включая инфраструктуру и объекты;</w:t>
      </w:r>
    </w:p>
    <w:p w14:paraId="6B989D13" w14:textId="6762F769" w:rsidR="00292C67" w:rsidRPr="00002495" w:rsidRDefault="00D32989" w:rsidP="00292C67">
      <w:pPr>
        <w:pStyle w:val="enumlev1"/>
      </w:pPr>
      <w:r w:rsidRPr="00002495">
        <w:t>•</w:t>
      </w:r>
      <w:r w:rsidR="00292C67" w:rsidRPr="00002495">
        <w:rPr>
          <w:b/>
          <w:rPrChange w:id="783" w:author="Maloletkova, Svetlana" w:date="2024-10-13T13:30:00Z">
            <w:rPr/>
          </w:rPrChange>
        </w:rPr>
        <w:tab/>
      </w:r>
      <w:r w:rsidR="00292C67" w:rsidRPr="00002495">
        <w:t>разработки инструментов и руководства по надлежащему, эффективному и простому информированию населения по вопросам, касающимся окружающей среды, включая ЭМП, ЭМС, устойчивость, адаптацию к изменению климата и смягчение его последствий и т. д.;</w:t>
      </w:r>
    </w:p>
    <w:p w14:paraId="58CEBFC9" w14:textId="3664DD8F" w:rsidR="00292C67" w:rsidRPr="00002495" w:rsidRDefault="00D32989" w:rsidP="00292C67">
      <w:pPr>
        <w:pStyle w:val="enumlev1"/>
      </w:pPr>
      <w:r w:rsidRPr="00002495">
        <w:t>•</w:t>
      </w:r>
      <w:r w:rsidR="00292C67" w:rsidRPr="00002495">
        <w:rPr>
          <w:b/>
          <w:rPrChange w:id="784" w:author="Maloletkova, Svetlana" w:date="2024-10-13T13:30:00Z">
            <w:rPr/>
          </w:rPrChange>
        </w:rPr>
        <w:tab/>
      </w:r>
      <w:r w:rsidR="00292C67" w:rsidRPr="00002495">
        <w:t>исследования методик определения воздействия ИКТ на окружающую среду как в плане их собственных выбросов и потребления энергии, так и в плане экономии, создаваемой путем использования приложений ИКТ в других промышленных секторах;</w:t>
      </w:r>
    </w:p>
    <w:p w14:paraId="0EA072CA" w14:textId="09CFA9D0" w:rsidR="00292C67" w:rsidRPr="00002495" w:rsidRDefault="00D32989" w:rsidP="00292C67">
      <w:pPr>
        <w:pStyle w:val="enumlev1"/>
        <w:spacing w:line="240" w:lineRule="exact"/>
      </w:pPr>
      <w:r w:rsidRPr="00002495">
        <w:t>•</w:t>
      </w:r>
      <w:r w:rsidR="00292C67" w:rsidRPr="00002495">
        <w:tab/>
        <w:t>исследования методов организации энергопитания, эффективно сокращающих энергопотребление и использование ресурсов, повышающих безопасность и усиливающих глобальную стандартизацию для получения экономической выгоды;</w:t>
      </w:r>
    </w:p>
    <w:p w14:paraId="3C607105" w14:textId="0F715704" w:rsidR="00292C67" w:rsidRPr="00002495" w:rsidRDefault="00D32989" w:rsidP="00292C67">
      <w:pPr>
        <w:pStyle w:val="enumlev1"/>
        <w:spacing w:line="240" w:lineRule="exact"/>
      </w:pPr>
      <w:r w:rsidRPr="00002495">
        <w:t>•</w:t>
      </w:r>
      <w:r w:rsidR="00292C67" w:rsidRPr="00002495">
        <w:tab/>
        <w:t>создания недорогой устойчивой инфраструктуры ИКТ для соединения тех, кто не имеет соединений;</w:t>
      </w:r>
    </w:p>
    <w:p w14:paraId="5ADCAB26" w14:textId="520B85B2" w:rsidR="00292C67" w:rsidRPr="00002495" w:rsidRDefault="00D32989" w:rsidP="00292C67">
      <w:pPr>
        <w:pStyle w:val="enumlev1"/>
        <w:spacing w:line="240" w:lineRule="exact"/>
      </w:pPr>
      <w:r w:rsidRPr="00002495">
        <w:t>•</w:t>
      </w:r>
      <w:r w:rsidR="00292C67" w:rsidRPr="00002495">
        <w:tab/>
        <w:t>исследования путей использования ИКТ для оказания помощи странам и сектору ИКТ в адаптации и создании устойчивости к воздействию проблем, связанных с окружающей средой, включая изменение климата;</w:t>
      </w:r>
    </w:p>
    <w:p w14:paraId="5E9EC4F1" w14:textId="06B15FFF" w:rsidR="00292C67" w:rsidRPr="00002495" w:rsidRDefault="00D32989" w:rsidP="00292C67">
      <w:pPr>
        <w:pStyle w:val="enumlev1"/>
        <w:spacing w:line="240" w:lineRule="exact"/>
      </w:pPr>
      <w:r w:rsidRPr="00002495">
        <w:t>•</w:t>
      </w:r>
      <w:r w:rsidR="00292C67" w:rsidRPr="00002495">
        <w:tab/>
        <w:t>оценки воздействия ИКТ на устойчивость в целях содействия в достижении Целей в области устойчивого развития</w:t>
      </w:r>
      <w:ins w:id="785" w:author="Maloletkova, Svetlana" w:date="2024-10-13T13:30:00Z">
        <w:r w:rsidR="00292C67" w:rsidRPr="00002495">
          <w:t xml:space="preserve"> (ЦУР)</w:t>
        </w:r>
      </w:ins>
      <w:r w:rsidR="00B82814" w:rsidRPr="00002495">
        <w:t>;</w:t>
      </w:r>
    </w:p>
    <w:p w14:paraId="0BF64039" w14:textId="6BB269C6" w:rsidR="00292C67" w:rsidRPr="00002495" w:rsidRDefault="00D32989" w:rsidP="00292C67">
      <w:pPr>
        <w:pStyle w:val="enumlev1"/>
      </w:pPr>
      <w:r w:rsidRPr="00002495">
        <w:t>•</w:t>
      </w:r>
      <w:r w:rsidR="00292C67" w:rsidRPr="00002495">
        <w:rPr>
          <w:b/>
          <w:rPrChange w:id="786" w:author="Maloletkova, Svetlana" w:date="2024-10-13T13:30:00Z">
            <w:rPr/>
          </w:rPrChange>
        </w:rPr>
        <w:tab/>
      </w:r>
      <w:r w:rsidR="00292C67" w:rsidRPr="00002495">
        <w:t>исследования вопросов защиты сетей и оборудования ИКТ от помех, ударов молнии и неисправностей системы энергоснабжения;</w:t>
      </w:r>
    </w:p>
    <w:p w14:paraId="010A890D" w14:textId="520F9211" w:rsidR="00292C67" w:rsidRPr="00002495" w:rsidRDefault="00D32989" w:rsidP="00292C67">
      <w:pPr>
        <w:pStyle w:val="enumlev1"/>
      </w:pPr>
      <w:r w:rsidRPr="00002495">
        <w:t>•</w:t>
      </w:r>
      <w:r w:rsidR="00292C67" w:rsidRPr="00002495">
        <w:rPr>
          <w:b/>
          <w:rPrChange w:id="787" w:author="Maloletkova, Svetlana" w:date="2024-10-13T13:30:00Z">
            <w:rPr/>
          </w:rPrChange>
        </w:rPr>
        <w:tab/>
      </w:r>
      <w:r w:rsidR="00292C67" w:rsidRPr="00002495">
        <w:t>разработки стандартов, касающихся оценки воздействия на человека ЭМП, которые создаются установками и устройствами ИКТ;</w:t>
      </w:r>
    </w:p>
    <w:p w14:paraId="0C386FFF" w14:textId="78B93112" w:rsidR="00292C67" w:rsidRPr="00002495" w:rsidRDefault="00D32989" w:rsidP="00292C67">
      <w:pPr>
        <w:pStyle w:val="enumlev1"/>
      </w:pPr>
      <w:r w:rsidRPr="00002495">
        <w:t>•</w:t>
      </w:r>
      <w:r w:rsidR="00292C67" w:rsidRPr="00002495">
        <w:rPr>
          <w:b/>
          <w:rPrChange w:id="788" w:author="Maloletkova, Svetlana" w:date="2024-10-13T13:30:00Z">
            <w:rPr/>
          </w:rPrChange>
        </w:rPr>
        <w:tab/>
      </w:r>
      <w:r w:rsidR="00292C67" w:rsidRPr="00002495">
        <w:t>разработки стандартов, касающихся безопасности и аспектов реализации, относящихся к энергоснабжению ИКТ и энергоснабжению посредством сетей и объектов;</w:t>
      </w:r>
    </w:p>
    <w:p w14:paraId="6C2D4CEC" w14:textId="2FACA4B2" w:rsidR="00292C67" w:rsidRPr="00002495" w:rsidRDefault="00D32989" w:rsidP="00292C67">
      <w:pPr>
        <w:pStyle w:val="enumlev1"/>
      </w:pPr>
      <w:r w:rsidRPr="00002495">
        <w:lastRenderedPageBreak/>
        <w:t>•</w:t>
      </w:r>
      <w:r w:rsidR="00292C67" w:rsidRPr="00002495">
        <w:rPr>
          <w:b/>
          <w:rPrChange w:id="789" w:author="Maloletkova, Svetlana" w:date="2024-10-13T13:30:00Z">
            <w:rPr/>
          </w:rPrChange>
        </w:rPr>
        <w:tab/>
      </w:r>
      <w:r w:rsidR="00292C67" w:rsidRPr="00002495">
        <w:t>разработки стандартов, касающихся компонентов и ссылок на приложения для защиты оборудования ИКТ и сети электросвязи;</w:t>
      </w:r>
    </w:p>
    <w:p w14:paraId="20ECE36C" w14:textId="07E8E21F" w:rsidR="00292C67" w:rsidRPr="00002495" w:rsidRDefault="00D32989" w:rsidP="00292C67">
      <w:pPr>
        <w:pStyle w:val="enumlev1"/>
      </w:pPr>
      <w:r w:rsidRPr="00002495">
        <w:t>•</w:t>
      </w:r>
      <w:r w:rsidR="00292C67" w:rsidRPr="00002495">
        <w:rPr>
          <w:b/>
          <w:rPrChange w:id="790" w:author="Maloletkova, Svetlana" w:date="2024-10-13T13:30:00Z">
            <w:rPr/>
          </w:rPrChange>
        </w:rPr>
        <w:tab/>
      </w:r>
      <w:r w:rsidR="00292C67" w:rsidRPr="00002495">
        <w:t xml:space="preserve">разработки стандартов, касающихся ЭМС, воздействия излучения частиц и оценки воздействия на человека ЭМП, которые создаются установками и устройствами ИКТ, включая сотовые телефоны, устройства </w:t>
      </w:r>
      <w:proofErr w:type="spellStart"/>
      <w:r w:rsidR="00292C67" w:rsidRPr="00002495">
        <w:t>IoT</w:t>
      </w:r>
      <w:proofErr w:type="spellEnd"/>
      <w:r w:rsidR="00292C67" w:rsidRPr="00002495">
        <w:t xml:space="preserve"> и базовые станции радиосвязи;</w:t>
      </w:r>
    </w:p>
    <w:p w14:paraId="3ADD74D6" w14:textId="00980BAB" w:rsidR="00292C67" w:rsidRPr="00002495" w:rsidRDefault="00D32989" w:rsidP="00292C67">
      <w:pPr>
        <w:pStyle w:val="enumlev1"/>
      </w:pPr>
      <w:r w:rsidRPr="00002495">
        <w:t>•</w:t>
      </w:r>
      <w:r w:rsidR="00292C67" w:rsidRPr="00002495">
        <w:rPr>
          <w:b/>
          <w:rPrChange w:id="791" w:author="Maloletkova, Svetlana" w:date="2024-10-13T13:30:00Z">
            <w:rPr/>
          </w:rPrChange>
        </w:rPr>
        <w:tab/>
      </w:r>
      <w:r w:rsidR="00292C67" w:rsidRPr="00002495">
        <w:t xml:space="preserve">разработки стандартов в отношении повторного использования линейно-кабельных сооружений и соответствующих установок внутри помещений на существующих </w:t>
      </w:r>
      <w:proofErr w:type="spellStart"/>
      <w:r w:rsidR="00292C67" w:rsidRPr="00002495">
        <w:t>меднокабельных</w:t>
      </w:r>
      <w:proofErr w:type="spellEnd"/>
      <w:r w:rsidR="00292C67" w:rsidRPr="00002495">
        <w:t xml:space="preserve"> сетях;</w:t>
      </w:r>
      <w:ins w:id="792" w:author="Maloletkova, Svetlana" w:date="2024-10-13T13:30:00Z">
        <w:r w:rsidR="00292C67" w:rsidRPr="00002495">
          <w:t xml:space="preserve"> </w:t>
        </w:r>
      </w:ins>
    </w:p>
    <w:p w14:paraId="5CD7FDF9" w14:textId="5A5F9450" w:rsidR="00292C67" w:rsidRPr="00002495" w:rsidRDefault="00D32989" w:rsidP="00292C67">
      <w:pPr>
        <w:pStyle w:val="enumlev1"/>
      </w:pPr>
      <w:r w:rsidRPr="00002495">
        <w:t>•</w:t>
      </w:r>
      <w:r w:rsidR="00292C67" w:rsidRPr="00002495">
        <w:rPr>
          <w:b/>
          <w:rPrChange w:id="793" w:author="Maloletkova, Svetlana" w:date="2024-10-13T13:30:00Z">
            <w:rPr/>
          </w:rPrChange>
        </w:rPr>
        <w:tab/>
      </w:r>
      <w:r w:rsidR="00292C67" w:rsidRPr="00002495">
        <w:t>разработки стандартов, чтобы гарантировать надежность и малую задержку при предоставлении услуг высокоскоростных сетей путем установления требований в отношении устойчивости и ЭМС.</w:t>
      </w:r>
    </w:p>
    <w:p w14:paraId="65371731" w14:textId="15DA9456" w:rsidR="00292C67" w:rsidRPr="00002495" w:rsidRDefault="00292C67" w:rsidP="00292C67">
      <w:r w:rsidRPr="00002495">
        <w:t>Собрания 5-й Исследовательской комиссии и ее рабочих групп/Вопросов должны в максимально возможной степени быть приближены по месту и времени проведения к собраниям других исследовательских комиссий/рабочих групп/Вопросов, участвующих в исследованиях по вопросам окружающей среды, циркуляционной экономики, энергоэффективности и изменения климата в аспекте достижения ЦУР.</w:t>
      </w:r>
    </w:p>
    <w:bookmarkEnd w:id="718"/>
    <w:p w14:paraId="7DCE1292" w14:textId="77777777" w:rsidR="000B5868" w:rsidRPr="00002495" w:rsidRDefault="00D32989" w:rsidP="00F20E58">
      <w:pPr>
        <w:pStyle w:val="Headingb"/>
        <w:rPr>
          <w:del w:id="794" w:author="Maloletkova, Svetlana" w:date="2024-10-13T13:30:00Z"/>
          <w:lang w:val="ru-RU"/>
        </w:rPr>
      </w:pPr>
      <w:del w:id="795" w:author="Maloletkova, Svetlana" w:date="2024-10-13T13:30:00Z">
        <w:r w:rsidRPr="00002495">
          <w:rPr>
            <w:lang w:val="ru-RU"/>
          </w:rPr>
          <w:delText>9-я Исследовательская комиссия МСЭ-Т</w:delText>
        </w:r>
      </w:del>
    </w:p>
    <w:p w14:paraId="65AB6552" w14:textId="77777777" w:rsidR="000B5868" w:rsidRPr="00002495" w:rsidRDefault="00D32989" w:rsidP="000B5868">
      <w:pPr>
        <w:rPr>
          <w:del w:id="796" w:author="Maloletkova, Svetlana" w:date="2024-10-13T13:30:00Z"/>
        </w:rPr>
      </w:pPr>
      <w:del w:id="797" w:author="Maloletkova, Svetlana" w:date="2024-10-13T13:30:00Z">
        <w:r w:rsidRPr="00002495">
          <w:delText>В рамках основной сферы своей ответственности 9-я Исследовательская комиссия МСЭ-Т будет разрабатывать и поддерживать Рекомендации по следующим вопросам:</w:delText>
        </w:r>
      </w:del>
    </w:p>
    <w:p w14:paraId="7B5AE569" w14:textId="77777777" w:rsidR="000B5868" w:rsidRPr="00002495" w:rsidRDefault="00D32989" w:rsidP="000B5868">
      <w:pPr>
        <w:pStyle w:val="enumlev1"/>
        <w:spacing w:line="240" w:lineRule="exact"/>
        <w:rPr>
          <w:del w:id="798" w:author="Maloletkova, Svetlana" w:date="2024-10-13T13:30:00Z"/>
        </w:rPr>
      </w:pPr>
      <w:del w:id="799" w:author="Maloletkova, Svetlana" w:date="2024-10-13T13:30:00Z">
        <w:r w:rsidRPr="00002495">
          <w:delText>•</w:delText>
        </w:r>
        <w:r w:rsidRPr="00002495">
          <w:tab/>
          <w:delText>системы аудиовизуального контента для доставки и распределения, включая радиовещание, по кабельным сетям, например коаксиальным кабельным сетям, волоконно-оптическим сетям или гибридным коаксиально-оптическим сетям (HFC) и т. д.;</w:delText>
        </w:r>
      </w:del>
    </w:p>
    <w:p w14:paraId="691FD930" w14:textId="77777777" w:rsidR="000B5868" w:rsidRPr="00002495" w:rsidRDefault="00D32989" w:rsidP="000B5868">
      <w:pPr>
        <w:pStyle w:val="enumlev1"/>
        <w:rPr>
          <w:del w:id="800" w:author="Maloletkova, Svetlana" w:date="2024-10-13T13:30:00Z"/>
          <w:szCs w:val="22"/>
        </w:rPr>
      </w:pPr>
      <w:del w:id="801" w:author="Maloletkova, Svetlana" w:date="2024-10-13T13:30:00Z">
        <w:r w:rsidRPr="00002495">
          <w:delText>•</w:delText>
        </w:r>
        <w:r w:rsidRPr="00002495">
          <w:tab/>
          <w:delText>процедуры осуществления доставки аудиовизуального контента по кабельным сетям;</w:delText>
        </w:r>
      </w:del>
    </w:p>
    <w:p w14:paraId="05DC03F2" w14:textId="77777777" w:rsidR="000B5868" w:rsidRPr="00002495" w:rsidRDefault="00D32989" w:rsidP="000B5868">
      <w:pPr>
        <w:pStyle w:val="enumlev1"/>
        <w:rPr>
          <w:del w:id="802" w:author="Maloletkova, Svetlana" w:date="2024-10-13T13:30:00Z"/>
        </w:rPr>
      </w:pPr>
      <w:del w:id="803" w:author="Maloletkova, Svetlana" w:date="2024-10-13T13:30:00Z">
        <w:r w:rsidRPr="00002495">
          <w:delText>•</w:delText>
        </w:r>
        <w:r w:rsidRPr="00002495">
          <w:tab/>
          <w:delText>использование IP или других соответствующих протоколов, межплатформенного программного обеспечения и операционной системы для предоставления услуг, нормируемых по времени, услуг по запросу или интерактивных услуг по кабельным сетям;</w:delText>
        </w:r>
      </w:del>
    </w:p>
    <w:p w14:paraId="649017E7" w14:textId="77777777" w:rsidR="000B5868" w:rsidRPr="00002495" w:rsidRDefault="00D32989" w:rsidP="000B5868">
      <w:pPr>
        <w:pStyle w:val="enumlev1"/>
        <w:rPr>
          <w:del w:id="804" w:author="Maloletkova, Svetlana" w:date="2024-10-13T13:30:00Z"/>
        </w:rPr>
      </w:pPr>
      <w:del w:id="805" w:author="Maloletkova, Svetlana" w:date="2024-10-13T13:30:00Z">
        <w:r w:rsidRPr="00002495">
          <w:delText>•</w:delText>
        </w:r>
        <w:r w:rsidRPr="00002495">
          <w:tab/>
          <w:delText xml:space="preserve">системы доставки и передачи с помощью искусственного интеллекта (ИИ) для аудиовизуального контента и других услуг передачи данных по кабельным сетям; </w:delText>
        </w:r>
      </w:del>
    </w:p>
    <w:p w14:paraId="06F1F394" w14:textId="77777777" w:rsidR="000B5868" w:rsidRPr="00002495" w:rsidRDefault="00D32989" w:rsidP="000B5868">
      <w:pPr>
        <w:pStyle w:val="enumlev1"/>
        <w:rPr>
          <w:del w:id="806" w:author="Maloletkova, Svetlana" w:date="2024-10-13T13:30:00Z"/>
        </w:rPr>
      </w:pPr>
      <w:del w:id="807" w:author="Maloletkova, Svetlana" w:date="2024-10-13T13:30:00Z">
        <w:r w:rsidRPr="00002495">
          <w:delText>•</w:delText>
        </w:r>
        <w:r w:rsidRPr="00002495">
          <w:tab/>
          <w:delText>оконечные устройства кабельных сетей и соответствующие интерфейсы (например, интерфейсы с устройствами домашних сетей, такими как устройства IoT, интерфейсы с облаком).</w:delText>
        </w:r>
      </w:del>
    </w:p>
    <w:p w14:paraId="0B1A3582" w14:textId="77777777" w:rsidR="000B5868" w:rsidRPr="00002495" w:rsidRDefault="00D32989" w:rsidP="000B5868">
      <w:pPr>
        <w:pStyle w:val="enumlev1"/>
        <w:rPr>
          <w:del w:id="808" w:author="Maloletkova, Svetlana" w:date="2024-10-13T13:30:00Z"/>
          <w:szCs w:val="22"/>
        </w:rPr>
      </w:pPr>
      <w:del w:id="809" w:author="Maloletkova, Svetlana" w:date="2024-10-13T13:30:00Z">
        <w:r w:rsidRPr="00002495">
          <w:delText>•</w:delText>
        </w:r>
        <w:r w:rsidRPr="00002495">
          <w:tab/>
          <w:delText>сквозные интегрированные платформы для кабельных сетей;</w:delText>
        </w:r>
      </w:del>
    </w:p>
    <w:p w14:paraId="07836D4F" w14:textId="77777777" w:rsidR="000B5868" w:rsidRPr="00002495" w:rsidRDefault="00D32989" w:rsidP="000B5868">
      <w:pPr>
        <w:pStyle w:val="enumlev1"/>
        <w:rPr>
          <w:del w:id="810" w:author="Maloletkova, Svetlana" w:date="2024-10-13T13:30:00Z"/>
        </w:rPr>
      </w:pPr>
      <w:del w:id="811" w:author="Maloletkova, Svetlana" w:date="2024-10-13T13:30:00Z">
        <w:r w:rsidRPr="00002495">
          <w:delText>•</w:delText>
        </w:r>
        <w:r w:rsidRPr="00002495">
          <w:tab/>
          <w:delText>передовые, интерактивные, нормируемые по времени и другие услуги и приложения по кабельным сетям;</w:delText>
        </w:r>
      </w:del>
    </w:p>
    <w:p w14:paraId="58052233" w14:textId="77777777" w:rsidR="000B5868" w:rsidRPr="00002495" w:rsidRDefault="00D32989" w:rsidP="000B5868">
      <w:pPr>
        <w:pStyle w:val="enumlev1"/>
        <w:rPr>
          <w:del w:id="812" w:author="Maloletkova, Svetlana" w:date="2024-10-13T13:30:00Z"/>
        </w:rPr>
      </w:pPr>
      <w:del w:id="813" w:author="Maloletkova, Svetlana" w:date="2024-10-13T13:30:00Z">
        <w:r w:rsidRPr="00002495">
          <w:delText>•</w:delText>
        </w:r>
        <w:r w:rsidRPr="00002495">
          <w:tab/>
          <w:delText>облачные системы для услуг аудиовизуального контента и управления аудиовизуальным контентом по кабельным сетям;</w:delText>
        </w:r>
      </w:del>
    </w:p>
    <w:p w14:paraId="57FDE8B3" w14:textId="77777777" w:rsidR="000B5868" w:rsidRPr="00002495" w:rsidRDefault="00D32989" w:rsidP="000B5868">
      <w:pPr>
        <w:pStyle w:val="enumlev1"/>
        <w:rPr>
          <w:del w:id="814" w:author="Maloletkova, Svetlana" w:date="2024-10-13T13:30:00Z"/>
        </w:rPr>
      </w:pPr>
      <w:del w:id="815" w:author="Maloletkova, Svetlana" w:date="2024-10-13T13:30:00Z">
        <w:r w:rsidRPr="00002495">
          <w:delText>•</w:delText>
        </w:r>
        <w:r w:rsidRPr="00002495">
          <w:tab/>
          <w:delText>защищенная доставка и распределение аудиовизуального контента, например системы условного доступа (CA) и управление цифровыми правами (DRM), по кабельным сетям;</w:delText>
        </w:r>
      </w:del>
    </w:p>
    <w:p w14:paraId="42D503A1" w14:textId="77777777" w:rsidR="000B5868" w:rsidRPr="00002495" w:rsidRDefault="00D32989" w:rsidP="000B5868">
      <w:pPr>
        <w:pStyle w:val="enumlev1"/>
        <w:rPr>
          <w:del w:id="816" w:author="Maloletkova, Svetlana" w:date="2024-10-13T13:30:00Z"/>
        </w:rPr>
      </w:pPr>
      <w:del w:id="817" w:author="Maloletkova, Svetlana" w:date="2024-10-13T13:30:00Z">
        <w:r w:rsidRPr="00002495">
          <w:delText>•</w:delText>
        </w:r>
        <w:r w:rsidRPr="00002495">
          <w:tab/>
          <w:delText>приложения, обеспечивающие доступность, для доступа к аудиовизуальному контенту по кабельным сетям;</w:delText>
        </w:r>
      </w:del>
    </w:p>
    <w:p w14:paraId="00F900D9" w14:textId="77777777" w:rsidR="000B5868" w:rsidRPr="00002495" w:rsidRDefault="00D32989" w:rsidP="000B5868">
      <w:pPr>
        <w:pStyle w:val="enumlev1"/>
        <w:rPr>
          <w:del w:id="818" w:author="Maloletkova, Svetlana" w:date="2024-10-13T13:30:00Z"/>
        </w:rPr>
      </w:pPr>
      <w:del w:id="819" w:author="Maloletkova, Svetlana" w:date="2024-10-13T13:30:00Z">
        <w:r w:rsidRPr="00002495">
          <w:delText>•</w:delText>
        </w:r>
        <w:r w:rsidRPr="00002495">
          <w:tab/>
          <w:delText>общий профиль пользователя и таксономия участия для доступности широкополосного кабельного телевидения.</w:delText>
        </w:r>
      </w:del>
    </w:p>
    <w:p w14:paraId="6BA231A3" w14:textId="77777777" w:rsidR="000B5868" w:rsidRPr="00002495" w:rsidRDefault="00D32989" w:rsidP="000B5868">
      <w:pPr>
        <w:rPr>
          <w:del w:id="820" w:author="Maloletkova, Svetlana" w:date="2024-10-13T13:30:00Z"/>
        </w:rPr>
      </w:pPr>
      <w:del w:id="821" w:author="Maloletkova, Svetlana" w:date="2024-10-13T13:30:00Z">
        <w:r w:rsidRPr="00002495">
          <w:delText>9-я Исследовательская комиссия будет разрабатывать и поддерживать руководящие указания по внедрению, предназначенные в помощь при развертывании доставки и распределения аудиовизуального контента в развивающихся странах.</w:delText>
        </w:r>
      </w:del>
    </w:p>
    <w:p w14:paraId="48572BE2" w14:textId="77777777" w:rsidR="000B5868" w:rsidRPr="00002495" w:rsidRDefault="00D32989" w:rsidP="000B5868">
      <w:pPr>
        <w:rPr>
          <w:del w:id="822" w:author="Maloletkova, Svetlana" w:date="2024-10-13T13:30:00Z"/>
        </w:rPr>
      </w:pPr>
      <w:del w:id="823" w:author="Maloletkova, Svetlana" w:date="2024-10-13T13:30:00Z">
        <w:r w:rsidRPr="00002495">
          <w:delText>9-я Исследовательская комиссия отвечает за координацию работы с Сектором радиосвязи МСЭ (МСЭ</w:delText>
        </w:r>
        <w:r w:rsidRPr="00002495">
          <w:noBreakHyphen/>
          <w:delText xml:space="preserve">R) по вопросам радиовещательных служб. </w:delText>
        </w:r>
      </w:del>
    </w:p>
    <w:p w14:paraId="533B513F" w14:textId="77777777" w:rsidR="000B5868" w:rsidRPr="00002495" w:rsidRDefault="00D32989" w:rsidP="000B5868">
      <w:pPr>
        <w:rPr>
          <w:del w:id="824" w:author="Maloletkova, Svetlana" w:date="2024-10-13T13:30:00Z"/>
        </w:rPr>
      </w:pPr>
      <w:del w:id="825" w:author="Maloletkova, Svetlana" w:date="2024-10-13T13:30:00Z">
        <w:r w:rsidRPr="00002495">
          <w:delText>Работа межсекторальных групп докладчиков различных Секторов и/или объединенных групп докладчиков разных исследовательских комиссий должна проводиться в соответствии с ожиданиями ВАСЭ в отношении сотрудничества и координации.</w:delText>
        </w:r>
      </w:del>
    </w:p>
    <w:p w14:paraId="7F496C8B" w14:textId="0C5ABEE0" w:rsidR="008660A1" w:rsidRPr="00002495" w:rsidRDefault="008660A1" w:rsidP="008660A1">
      <w:pPr>
        <w:pStyle w:val="Headingb"/>
        <w:rPr>
          <w:lang w:val="ru-RU" w:eastAsia="ja-JP"/>
        </w:rPr>
      </w:pPr>
      <w:r w:rsidRPr="00002495">
        <w:rPr>
          <w:lang w:val="ru-RU" w:eastAsia="ja-JP"/>
        </w:rPr>
        <w:t>11-я Исследовательская комиссия МСЭ-Т</w:t>
      </w:r>
    </w:p>
    <w:p w14:paraId="3ED60D07" w14:textId="77777777" w:rsidR="008660A1" w:rsidRPr="00002495" w:rsidRDefault="008660A1" w:rsidP="008660A1">
      <w:pPr>
        <w:rPr>
          <w:szCs w:val="24"/>
        </w:rPr>
      </w:pPr>
      <w:r w:rsidRPr="00002495">
        <w:rPr>
          <w:lang w:eastAsia="ja-JP"/>
        </w:rPr>
        <w:t>11-я Исследовательская комиссия МСЭ-T будет разрабатывать Рекомендации по следующим темам:</w:t>
      </w:r>
    </w:p>
    <w:p w14:paraId="34BE9B30" w14:textId="7615448E" w:rsidR="008660A1" w:rsidRPr="00002495" w:rsidRDefault="008660A1" w:rsidP="008660A1">
      <w:pPr>
        <w:pStyle w:val="enumlev1"/>
      </w:pPr>
      <w:r w:rsidRPr="00002495">
        <w:t>•</w:t>
      </w:r>
      <w:r w:rsidRPr="00002495">
        <w:tab/>
        <w:t xml:space="preserve">сетевая сигнализация и архитектуры управления в существующей и возникающей среде электросвязи (например, </w:t>
      </w:r>
      <w:r w:rsidR="00D32989" w:rsidRPr="00002495">
        <w:t>организация</w:t>
      </w:r>
      <w:r w:rsidRPr="00002495">
        <w:t xml:space="preserve"> сетей с программируемыми параметрами (SDN), </w:t>
      </w:r>
      <w:r w:rsidR="00D32989" w:rsidRPr="00002495">
        <w:t>виртуализация</w:t>
      </w:r>
      <w:r w:rsidRPr="00002495">
        <w:t xml:space="preserve"> сетевых функций (NFV), будущие сети (БС), облачные вычисления, </w:t>
      </w:r>
      <w:proofErr w:type="spellStart"/>
      <w:r w:rsidRPr="00002495">
        <w:t>VoLTE</w:t>
      </w:r>
      <w:proofErr w:type="spellEnd"/>
      <w:r w:rsidRPr="00002495">
        <w:t>/</w:t>
      </w:r>
      <w:proofErr w:type="spellStart"/>
      <w:r w:rsidRPr="00002495">
        <w:t>ViLTE</w:t>
      </w:r>
      <w:proofErr w:type="spellEnd"/>
      <w:del w:id="826" w:author="Maloletkova, Svetlana" w:date="2024-10-13T13:30:00Z">
        <w:r w:rsidR="00D32989" w:rsidRPr="00002495">
          <w:delText>,</w:delText>
        </w:r>
      </w:del>
      <w:ins w:id="827" w:author="Maloletkova, Svetlana" w:date="2024-10-13T13:30:00Z">
        <w:r w:rsidRPr="00002495">
          <w:t>/</w:t>
        </w:r>
        <w:proofErr w:type="spellStart"/>
        <w:r w:rsidRPr="00002495">
          <w:t>VoNR</w:t>
        </w:r>
        <w:proofErr w:type="spellEnd"/>
        <w:r w:rsidRPr="00002495">
          <w:t>/</w:t>
        </w:r>
        <w:proofErr w:type="spellStart"/>
        <w:r w:rsidRPr="00002495">
          <w:t>ViNR</w:t>
        </w:r>
        <w:proofErr w:type="spellEnd"/>
        <w:r w:rsidRPr="00002495">
          <w:t>, системы IMT, включая</w:t>
        </w:r>
      </w:ins>
      <w:r w:rsidRPr="00002495">
        <w:t xml:space="preserve"> сети IMT</w:t>
      </w:r>
      <w:del w:id="828" w:author="Maloletkova, Svetlana" w:date="2024-10-13T13:30:00Z">
        <w:r w:rsidR="00D32989" w:rsidRPr="00002495">
          <w:delText>-2020 и дальнейших поколений,</w:delText>
        </w:r>
      </w:del>
      <w:ins w:id="829" w:author="Maloletkova, Svetlana" w:date="2024-10-13T13:30:00Z">
        <w:r w:rsidRPr="00002495">
          <w:noBreakHyphen/>
          <w:t>2030 (не связанная с радио часть),</w:t>
        </w:r>
      </w:ins>
      <w:r w:rsidRPr="00002495">
        <w:t xml:space="preserve"> сети </w:t>
      </w:r>
      <w:del w:id="830" w:author="Beliaeva, Oxana" w:date="2024-10-14T11:41:00Z">
        <w:r w:rsidRPr="00002495" w:rsidDel="00717A35">
          <w:delText xml:space="preserve">квантового </w:delText>
        </w:r>
      </w:del>
      <w:r w:rsidRPr="00002495">
        <w:t xml:space="preserve">распределения </w:t>
      </w:r>
      <w:ins w:id="831" w:author="Beliaeva, Oxana" w:date="2024-10-14T11:41:00Z">
        <w:r w:rsidR="00717A35" w:rsidRPr="00002495">
          <w:t>квантов</w:t>
        </w:r>
      </w:ins>
      <w:ins w:id="832" w:author="Beliaeva, Oxana" w:date="2024-10-14T11:42:00Z">
        <w:r w:rsidR="00717A35" w:rsidRPr="00002495">
          <w:t>ых</w:t>
        </w:r>
      </w:ins>
      <w:ins w:id="833" w:author="Beliaeva, Oxana" w:date="2024-10-14T11:41:00Z">
        <w:r w:rsidR="00717A35" w:rsidRPr="00002495">
          <w:t xml:space="preserve"> </w:t>
        </w:r>
      </w:ins>
      <w:r w:rsidRPr="00002495">
        <w:t>ключей (QKDN) и связанные с ними технологии и</w:t>
      </w:r>
      <w:del w:id="834" w:author="Maloletkova, Svetlana" w:date="2024-10-13T13:30:00Z">
        <w:r w:rsidR="00D32989" w:rsidRPr="00002495">
          <w:delText xml:space="preserve"> </w:delText>
        </w:r>
      </w:del>
      <w:ins w:id="835" w:author="Maloletkova, Svetlana" w:date="2024-10-13T13:30:00Z">
        <w:r w:rsidRPr="00002495">
          <w:t> </w:t>
        </w:r>
      </w:ins>
      <w:r w:rsidRPr="00002495">
        <w:t>т. д.);</w:t>
      </w:r>
    </w:p>
    <w:p w14:paraId="0F544B85" w14:textId="77777777" w:rsidR="008660A1" w:rsidRPr="00002495" w:rsidRDefault="008660A1" w:rsidP="008660A1">
      <w:pPr>
        <w:pStyle w:val="enumlev1"/>
      </w:pPr>
      <w:r w:rsidRPr="00002495">
        <w:t>•</w:t>
      </w:r>
      <w:r w:rsidRPr="00002495">
        <w:tab/>
        <w:t>требования к сигнализации и протоколы для услуг и приложений;</w:t>
      </w:r>
    </w:p>
    <w:p w14:paraId="2FE1E0F1" w14:textId="77777777" w:rsidR="008660A1" w:rsidRPr="00002495" w:rsidRDefault="008660A1" w:rsidP="008660A1">
      <w:pPr>
        <w:pStyle w:val="enumlev1"/>
      </w:pPr>
      <w:r w:rsidRPr="00002495">
        <w:t>•</w:t>
      </w:r>
      <w:r w:rsidRPr="00002495">
        <w:tab/>
        <w:t>безопасность протоколов сигнализации;</w:t>
      </w:r>
    </w:p>
    <w:p w14:paraId="077F5D2A" w14:textId="77777777" w:rsidR="008660A1" w:rsidRPr="00002495" w:rsidRDefault="008660A1" w:rsidP="008660A1">
      <w:pPr>
        <w:pStyle w:val="enumlev1"/>
      </w:pPr>
      <w:r w:rsidRPr="00002495">
        <w:t>•</w:t>
      </w:r>
      <w:r w:rsidRPr="00002495">
        <w:tab/>
        <w:t>управление сеансами, а также требования к сигнализации и протоколы;</w:t>
      </w:r>
    </w:p>
    <w:p w14:paraId="3C25BF0B" w14:textId="77777777" w:rsidR="008660A1" w:rsidRPr="00002495" w:rsidRDefault="008660A1" w:rsidP="008660A1">
      <w:pPr>
        <w:pStyle w:val="enumlev1"/>
      </w:pPr>
      <w:r w:rsidRPr="00002495">
        <w:t>•</w:t>
      </w:r>
      <w:r w:rsidRPr="00002495">
        <w:tab/>
        <w:t>управление ресурсами и требования к сигнализации и протоколы;</w:t>
      </w:r>
    </w:p>
    <w:p w14:paraId="0F1ED7F9" w14:textId="77777777" w:rsidR="008660A1" w:rsidRPr="00002495" w:rsidRDefault="008660A1" w:rsidP="008660A1">
      <w:pPr>
        <w:pStyle w:val="enumlev1"/>
      </w:pPr>
      <w:r w:rsidRPr="00002495">
        <w:t>•</w:t>
      </w:r>
      <w:r w:rsidRPr="00002495">
        <w:tab/>
        <w:t>требования к сигнализации и управлению и протоколы для обеспечения подсоединения в новой среде электросвязи;</w:t>
      </w:r>
    </w:p>
    <w:p w14:paraId="2D50302B" w14:textId="77777777" w:rsidR="008660A1" w:rsidRPr="00002495" w:rsidRDefault="008660A1" w:rsidP="008660A1">
      <w:pPr>
        <w:pStyle w:val="enumlev1"/>
      </w:pPr>
      <w:r w:rsidRPr="00002495">
        <w:t>•</w:t>
      </w:r>
      <w:r w:rsidRPr="00002495">
        <w:tab/>
        <w:t>требования к сигнализации и управлению и протоколы для поддержки шлюзов широкополосных сетей;</w:t>
      </w:r>
    </w:p>
    <w:p w14:paraId="7854AABF" w14:textId="77777777" w:rsidR="008660A1" w:rsidRPr="00002495" w:rsidRDefault="008660A1" w:rsidP="008660A1">
      <w:pPr>
        <w:pStyle w:val="enumlev1"/>
      </w:pPr>
      <w:r w:rsidRPr="00002495">
        <w:t>•</w:t>
      </w:r>
      <w:r w:rsidRPr="00002495">
        <w:tab/>
        <w:t>требования к сигнализации и управлению и протоколы для поддержки появляющихся мультимедийных услуг;</w:t>
      </w:r>
    </w:p>
    <w:p w14:paraId="63276C60" w14:textId="77777777" w:rsidR="008660A1" w:rsidRPr="00002495" w:rsidRDefault="008660A1" w:rsidP="008660A1">
      <w:pPr>
        <w:pStyle w:val="enumlev1"/>
      </w:pPr>
      <w:r w:rsidRPr="00002495">
        <w:t>•</w:t>
      </w:r>
      <w:r w:rsidRPr="00002495">
        <w:tab/>
        <w:t>требования к сигнализации и управлению и протоколы для поддержки служб электросвязи в чрезвычайных ситуациях (ETS);</w:t>
      </w:r>
    </w:p>
    <w:p w14:paraId="7A759CFA" w14:textId="304E4A0B" w:rsidR="008660A1" w:rsidRPr="00002495" w:rsidRDefault="008660A1" w:rsidP="008660A1">
      <w:pPr>
        <w:pStyle w:val="enumlev1"/>
      </w:pPr>
      <w:r w:rsidRPr="00002495">
        <w:t>•</w:t>
      </w:r>
      <w:r w:rsidRPr="00002495">
        <w:tab/>
        <w:t xml:space="preserve">требования к сигнализации для осуществления присоединения пакетных сетей, в том числе сетей на базе </w:t>
      </w:r>
      <w:proofErr w:type="spellStart"/>
      <w:r w:rsidRPr="00002495">
        <w:t>VoLTE</w:t>
      </w:r>
      <w:proofErr w:type="spellEnd"/>
      <w:r w:rsidRPr="00002495">
        <w:t>/</w:t>
      </w:r>
      <w:proofErr w:type="spellStart"/>
      <w:r w:rsidRPr="00002495">
        <w:t>ViLTE</w:t>
      </w:r>
      <w:proofErr w:type="spellEnd"/>
      <w:del w:id="836" w:author="Maloletkova, Svetlana" w:date="2024-10-13T13:30:00Z">
        <w:r w:rsidR="00D32989" w:rsidRPr="00002495">
          <w:delText>, IMT-2020 и последующих сетей;</w:delText>
        </w:r>
      </w:del>
      <w:ins w:id="837" w:author="Maloletkova, Svetlana" w:date="2024-10-13T13:30:00Z">
        <w:r w:rsidRPr="00002495">
          <w:t>/</w:t>
        </w:r>
        <w:proofErr w:type="spellStart"/>
        <w:r w:rsidRPr="00002495">
          <w:t>VoNR</w:t>
        </w:r>
        <w:proofErr w:type="spellEnd"/>
        <w:r w:rsidRPr="00002495">
          <w:t>/</w:t>
        </w:r>
        <w:proofErr w:type="spellStart"/>
        <w:r w:rsidRPr="00002495">
          <w:t>ViNR</w:t>
        </w:r>
        <w:proofErr w:type="spellEnd"/>
        <w:r w:rsidRPr="00002495">
          <w:t>, системы IMT, включая сети IMT-2030 (не связанная с радио часть);</w:t>
        </w:r>
      </w:ins>
    </w:p>
    <w:p w14:paraId="0D141790" w14:textId="467B5805" w:rsidR="008660A1" w:rsidRPr="00002495" w:rsidRDefault="008660A1" w:rsidP="008660A1">
      <w:pPr>
        <w:pStyle w:val="enumlev1"/>
      </w:pPr>
      <w:r w:rsidRPr="00002495">
        <w:t>•</w:t>
      </w:r>
      <w:r w:rsidRPr="00002495">
        <w:tab/>
        <w:t xml:space="preserve">методики тестирования и комплекты тестов, а также мониторинг набора параметров для появляющихся сетевых технологий и их приложений, включая облачные вычисления, SDN, NFV, </w:t>
      </w:r>
      <w:proofErr w:type="spellStart"/>
      <w:r w:rsidRPr="00002495">
        <w:t>IoT</w:t>
      </w:r>
      <w:proofErr w:type="spellEnd"/>
      <w:r w:rsidRPr="00002495">
        <w:t xml:space="preserve">, </w:t>
      </w:r>
      <w:proofErr w:type="spellStart"/>
      <w:r w:rsidRPr="00002495">
        <w:t>VoLTE</w:t>
      </w:r>
      <w:proofErr w:type="spellEnd"/>
      <w:r w:rsidRPr="00002495">
        <w:t>/</w:t>
      </w:r>
      <w:proofErr w:type="spellStart"/>
      <w:r w:rsidRPr="00002495">
        <w:t>ViLTE</w:t>
      </w:r>
      <w:proofErr w:type="spellEnd"/>
      <w:r w:rsidRPr="00002495">
        <w:t xml:space="preserve">, </w:t>
      </w:r>
      <w:del w:id="838" w:author="Maloletkova, Svetlana" w:date="2024-10-13T13:30:00Z">
        <w:r w:rsidR="00D32989" w:rsidRPr="00002495">
          <w:delText>технологии IMT-2020 и.</w:delText>
        </w:r>
      </w:del>
      <w:ins w:id="839" w:author="Maloletkova, Svetlana" w:date="2024-10-13T13:30:00Z">
        <w:r w:rsidRPr="00002495">
          <w:t>системы IMT, включая сети IMT-2030 (не связанная с радио часть), и.</w:t>
        </w:r>
      </w:ins>
      <w:r w:rsidRPr="00002495">
        <w:t> т. д., в целях повышения функциональной совместимости;</w:t>
      </w:r>
    </w:p>
    <w:p w14:paraId="56D8A2CA" w14:textId="77777777" w:rsidR="008660A1" w:rsidRPr="00002495" w:rsidRDefault="008660A1" w:rsidP="008660A1">
      <w:pPr>
        <w:pStyle w:val="enumlev1"/>
      </w:pPr>
      <w:r w:rsidRPr="00002495">
        <w:t>•</w:t>
      </w:r>
      <w:r w:rsidRPr="00002495">
        <w:tab/>
        <w:t>проверка на соответствие и функциональную совместимость, а также тестирование сетей/систем/услуг/устройств, включая оценочное тестирование, методика тестирования и спецификация тестирования стандартизированных сетевых параметров применительно к системе измерения показателей работы, относящихся к интернету, и т. п.;</w:t>
      </w:r>
    </w:p>
    <w:p w14:paraId="4FE9F10E" w14:textId="77777777" w:rsidR="008660A1" w:rsidRPr="00002495" w:rsidRDefault="008660A1" w:rsidP="008660A1">
      <w:pPr>
        <w:pStyle w:val="enumlev1"/>
      </w:pPr>
      <w:r w:rsidRPr="00002495">
        <w:t>•</w:t>
      </w:r>
      <w:r w:rsidRPr="00002495">
        <w:tab/>
        <w:t xml:space="preserve">борьба с производством контрафактных </w:t>
      </w:r>
      <w:ins w:id="840" w:author="Maloletkova, Svetlana" w:date="2024-10-13T13:30:00Z">
        <w:r w:rsidRPr="00002495">
          <w:t xml:space="preserve">и поддельных </w:t>
        </w:r>
      </w:ins>
      <w:r w:rsidRPr="00002495">
        <w:t>устройств ИКТ;</w:t>
      </w:r>
    </w:p>
    <w:p w14:paraId="5CD17F79" w14:textId="77777777" w:rsidR="008660A1" w:rsidRPr="00002495" w:rsidRDefault="008660A1" w:rsidP="008660A1">
      <w:pPr>
        <w:pStyle w:val="enumlev1"/>
      </w:pPr>
      <w:r w:rsidRPr="00002495">
        <w:t>•</w:t>
      </w:r>
      <w:r w:rsidRPr="00002495">
        <w:tab/>
        <w:t>борьба с использованием похищенных устройств ИКТ.</w:t>
      </w:r>
    </w:p>
    <w:p w14:paraId="6C14398B" w14:textId="77777777" w:rsidR="008660A1" w:rsidRPr="00002495" w:rsidRDefault="008660A1" w:rsidP="008660A1">
      <w:pPr>
        <w:rPr>
          <w:lang w:eastAsia="ja-JP"/>
        </w:rPr>
      </w:pPr>
      <w:r w:rsidRPr="00002495">
        <w:rPr>
          <w:lang w:eastAsia="ja-JP"/>
        </w:rPr>
        <w:lastRenderedPageBreak/>
        <w:t>11-я Исследовательская комиссия должна оказывать помощь развивающимся странам в подготовке технических отчетов и руководящих указаний по развертыванию сетей на базе пакетов, а также появляющихся сетей.</w:t>
      </w:r>
    </w:p>
    <w:p w14:paraId="5EF07B9C" w14:textId="77777777" w:rsidR="008660A1" w:rsidRPr="00002495" w:rsidRDefault="008660A1" w:rsidP="008660A1">
      <w:pPr>
        <w:rPr>
          <w:lang w:eastAsia="ja-JP"/>
        </w:rPr>
      </w:pPr>
      <w:r w:rsidRPr="00002495">
        <w:rPr>
          <w:lang w:eastAsia="ja-JP"/>
        </w:rPr>
        <w:t>Разработка требований к сигнализации, протоколов и спецификаций тестирования будет осуществляться следующим образом:</w:t>
      </w:r>
    </w:p>
    <w:p w14:paraId="4AC30216" w14:textId="77777777" w:rsidR="008660A1" w:rsidRPr="00002495" w:rsidRDefault="008660A1" w:rsidP="008660A1">
      <w:pPr>
        <w:pStyle w:val="enumlev1"/>
      </w:pPr>
      <w:r w:rsidRPr="00002495">
        <w:t>•</w:t>
      </w:r>
      <w:r w:rsidRPr="00002495">
        <w:tab/>
        <w:t>проведение исследований и разработка требований к сигнализации;</w:t>
      </w:r>
    </w:p>
    <w:p w14:paraId="3633EDD8" w14:textId="77777777" w:rsidR="008660A1" w:rsidRPr="00002495" w:rsidRDefault="008660A1" w:rsidP="008660A1">
      <w:pPr>
        <w:pStyle w:val="enumlev1"/>
      </w:pPr>
      <w:r w:rsidRPr="00002495">
        <w:t>•</w:t>
      </w:r>
      <w:r w:rsidRPr="00002495">
        <w:tab/>
        <w:t>разработка протоколов для удовлетворения требований к сигнализации;</w:t>
      </w:r>
    </w:p>
    <w:p w14:paraId="013847DF" w14:textId="77777777" w:rsidR="008660A1" w:rsidRPr="00002495" w:rsidRDefault="008660A1" w:rsidP="008660A1">
      <w:pPr>
        <w:pStyle w:val="enumlev1"/>
      </w:pPr>
      <w:r w:rsidRPr="00002495">
        <w:t>•</w:t>
      </w:r>
      <w:r w:rsidRPr="00002495">
        <w:tab/>
        <w:t>разработка протоколов для удовлетворения требований к сигнализации новых услуг и технологий;</w:t>
      </w:r>
    </w:p>
    <w:p w14:paraId="6729E5AA" w14:textId="77777777" w:rsidR="008660A1" w:rsidRPr="00002495" w:rsidRDefault="008660A1" w:rsidP="008660A1">
      <w:pPr>
        <w:pStyle w:val="enumlev1"/>
      </w:pPr>
      <w:r w:rsidRPr="00002495">
        <w:t>•</w:t>
      </w:r>
      <w:r w:rsidRPr="00002495">
        <w:tab/>
        <w:t>разработка профилей протоколов для существующих протоколов;</w:t>
      </w:r>
    </w:p>
    <w:p w14:paraId="4D5C98AE" w14:textId="77777777" w:rsidR="008660A1" w:rsidRPr="00002495" w:rsidRDefault="008660A1" w:rsidP="008660A1">
      <w:pPr>
        <w:pStyle w:val="enumlev1"/>
      </w:pPr>
      <w:r w:rsidRPr="00002495">
        <w:t>•</w:t>
      </w:r>
      <w:r w:rsidRPr="00002495">
        <w:tab/>
        <w:t>изучение существующих протоколов с целью определить, удовлетворяют ли они этим требованиям, а также работа с соответствующими организациями по разработке стандартов во избежание дублирования и для обеспечения необходимых усовершенствований или расширений;</w:t>
      </w:r>
    </w:p>
    <w:p w14:paraId="745A1C0E" w14:textId="77777777" w:rsidR="008660A1" w:rsidRPr="00002495" w:rsidRDefault="008660A1" w:rsidP="008660A1">
      <w:pPr>
        <w:pStyle w:val="enumlev1"/>
      </w:pPr>
      <w:r w:rsidRPr="00002495">
        <w:t>•</w:t>
      </w:r>
      <w:r w:rsidRPr="00002495">
        <w:tab/>
        <w:t>изучение существующих открытых исходных кодов от сообществ разработчиков программного обеспечения с открытым исходным кодом (OSC) в целях оказания поддержки реализации Рекомендаций МСЭ-Т;</w:t>
      </w:r>
    </w:p>
    <w:p w14:paraId="3FF344EA" w14:textId="77777777" w:rsidR="008660A1" w:rsidRPr="00002495" w:rsidRDefault="008660A1" w:rsidP="008660A1">
      <w:pPr>
        <w:pStyle w:val="enumlev1"/>
      </w:pPr>
      <w:r w:rsidRPr="00002495">
        <w:t>•</w:t>
      </w:r>
      <w:r w:rsidRPr="00002495">
        <w:tab/>
        <w:t>разработка требований к сигнализации и соответствующих комплектов тестов для обеспечения взаимодействия новых и существующих протоколов сигнализации;</w:t>
      </w:r>
    </w:p>
    <w:p w14:paraId="72A79A59" w14:textId="719AD9A6" w:rsidR="008660A1" w:rsidRPr="00002495" w:rsidRDefault="008660A1" w:rsidP="008660A1">
      <w:pPr>
        <w:pStyle w:val="enumlev1"/>
      </w:pPr>
      <w:r w:rsidRPr="00002495">
        <w:t>•</w:t>
      </w:r>
      <w:r w:rsidRPr="00002495">
        <w:tab/>
        <w:t>разработка требований к сигнализации и соответствующих комплектов тестов для</w:t>
      </w:r>
      <w:del w:id="841" w:author="Maloletkova, Svetlana" w:date="2024-10-13T13:30:00Z">
        <w:r w:rsidR="00D32989" w:rsidRPr="00002495">
          <w:delText xml:space="preserve"> </w:delText>
        </w:r>
      </w:del>
      <w:ins w:id="842" w:author="Maloletkova, Svetlana" w:date="2024-10-13T13:30:00Z">
        <w:r w:rsidRPr="00002495">
          <w:t> </w:t>
        </w:r>
      </w:ins>
      <w:r w:rsidRPr="00002495">
        <w:t xml:space="preserve">присоединения сетей на базе пакетов (например, сетей на базе </w:t>
      </w:r>
      <w:proofErr w:type="spellStart"/>
      <w:r w:rsidRPr="00002495">
        <w:t>VoLTE</w:t>
      </w:r>
      <w:proofErr w:type="spellEnd"/>
      <w:r w:rsidRPr="00002495">
        <w:t>/</w:t>
      </w:r>
      <w:proofErr w:type="spellStart"/>
      <w:r w:rsidRPr="00002495">
        <w:t>ViLTE</w:t>
      </w:r>
      <w:proofErr w:type="spellEnd"/>
      <w:del w:id="843" w:author="Maloletkova, Svetlana" w:date="2024-10-13T13:30:00Z">
        <w:r w:rsidR="00D32989" w:rsidRPr="00002495">
          <w:delText>, сетей</w:delText>
        </w:r>
      </w:del>
      <w:ins w:id="844" w:author="Maloletkova, Svetlana" w:date="2024-10-13T13:30:00Z">
        <w:r w:rsidRPr="00002495">
          <w:t>/</w:t>
        </w:r>
        <w:proofErr w:type="spellStart"/>
        <w:r w:rsidRPr="00002495">
          <w:t>VoNR</w:t>
        </w:r>
        <w:proofErr w:type="spellEnd"/>
        <w:r w:rsidRPr="00002495">
          <w:t>/</w:t>
        </w:r>
        <w:proofErr w:type="spellStart"/>
        <w:r w:rsidRPr="00002495">
          <w:t>ViNR</w:t>
        </w:r>
        <w:proofErr w:type="spellEnd"/>
        <w:r w:rsidRPr="00002495">
          <w:t>, систем IMT, включая сети</w:t>
        </w:r>
      </w:ins>
      <w:r w:rsidRPr="00002495">
        <w:t xml:space="preserve"> IMT</w:t>
      </w:r>
      <w:r w:rsidRPr="00002495">
        <w:noBreakHyphen/>
        <w:t>20</w:t>
      </w:r>
      <w:ins w:id="845" w:author="Beliaeva, Oxana" w:date="2024-10-14T14:02:00Z">
        <w:r w:rsidR="00173D34" w:rsidRPr="00002495">
          <w:t>30</w:t>
        </w:r>
      </w:ins>
      <w:del w:id="846" w:author="Beliaeva, Oxana" w:date="2024-10-14T14:02:00Z">
        <w:r w:rsidRPr="00002495" w:rsidDel="00173D34">
          <w:delText>20</w:delText>
        </w:r>
      </w:del>
      <w:r w:rsidRPr="00002495">
        <w:t xml:space="preserve"> </w:t>
      </w:r>
      <w:del w:id="847" w:author="Maloletkova, Svetlana" w:date="2024-10-13T13:30:00Z">
        <w:r w:rsidR="00D32989" w:rsidRPr="00002495">
          <w:delText>и дальнейших поколений);</w:delText>
        </w:r>
      </w:del>
      <w:ins w:id="848" w:author="Maloletkova, Svetlana" w:date="2024-10-13T13:30:00Z">
        <w:r w:rsidRPr="00002495">
          <w:t>(не связанная с радио часть));</w:t>
        </w:r>
      </w:ins>
      <w:r w:rsidRPr="00002495">
        <w:t xml:space="preserve"> </w:t>
      </w:r>
    </w:p>
    <w:p w14:paraId="22D94444" w14:textId="77777777" w:rsidR="008660A1" w:rsidRPr="00002495" w:rsidRDefault="008660A1" w:rsidP="008660A1">
      <w:pPr>
        <w:pStyle w:val="enumlev1"/>
      </w:pPr>
      <w:r w:rsidRPr="00002495">
        <w:t>•</w:t>
      </w:r>
      <w:r w:rsidRPr="00002495">
        <w:tab/>
        <w:t>разработка методик тестирования и комплектов тестов для соответствующих протоколов сигнализации.</w:t>
      </w:r>
    </w:p>
    <w:p w14:paraId="041CA8F7" w14:textId="028E8A63" w:rsidR="008660A1" w:rsidRPr="00002495" w:rsidRDefault="008660A1">
      <w:pPr>
        <w:rPr>
          <w:szCs w:val="24"/>
        </w:rPr>
        <w:pPrChange w:id="849" w:author="Maloletkova, Svetlana" w:date="2024-10-13T13:30:00Z">
          <w:pPr>
            <w:overflowPunct/>
            <w:autoSpaceDE/>
            <w:autoSpaceDN/>
            <w:adjustRightInd/>
            <w:textAlignment w:val="auto"/>
          </w:pPr>
        </w:pPrChange>
      </w:pPr>
      <w:r w:rsidRPr="00002495">
        <w:rPr>
          <w:szCs w:val="24"/>
        </w:rPr>
        <w:t xml:space="preserve">11-я Исследовательская комиссия будет сотрудничать с 17-й Исследовательской комиссией </w:t>
      </w:r>
      <w:del w:id="850" w:author="Maloletkova, Svetlana" w:date="2024-10-13T13:30:00Z">
        <w:r w:rsidR="00D32989" w:rsidRPr="00002495">
          <w:rPr>
            <w:rFonts w:eastAsia="DengXian"/>
            <w:szCs w:val="24"/>
            <w:lang w:eastAsia="ja-JP"/>
          </w:rPr>
          <w:delText xml:space="preserve">МСЭ-Т </w:delText>
        </w:r>
      </w:del>
      <w:r w:rsidRPr="00002495">
        <w:rPr>
          <w:szCs w:val="24"/>
        </w:rPr>
        <w:t>по вопросам безопасности.</w:t>
      </w:r>
    </w:p>
    <w:p w14:paraId="5A8AD16A" w14:textId="77777777" w:rsidR="008660A1" w:rsidRPr="00002495" w:rsidRDefault="008660A1" w:rsidP="008660A1">
      <w:pPr>
        <w:rPr>
          <w:szCs w:val="24"/>
        </w:rPr>
      </w:pPr>
      <w:r w:rsidRPr="00002495">
        <w:rPr>
          <w:szCs w:val="24"/>
        </w:rPr>
        <w:t>11-я Исследовательская комиссия должна работать над совершенствованием действующих Рекомендаций по протоколам сигнализации традиционных и новых сетей, чтобы обеспечить безопасность сигнализации. Задача состоит в том, чтобы удовлетворить потребности, связанные с хозяйственной деятельностью организаций-членов, желающих предложить новые возможности и услуги с помощью сетей, основанных на действующих Рекомендациях.</w:t>
      </w:r>
    </w:p>
    <w:p w14:paraId="1A90A681" w14:textId="77777777" w:rsidR="008660A1" w:rsidRPr="00002495" w:rsidRDefault="008660A1" w:rsidP="008660A1">
      <w:pPr>
        <w:rPr>
          <w:szCs w:val="24"/>
        </w:rPr>
      </w:pPr>
      <w:r w:rsidRPr="00002495">
        <w:rPr>
          <w:szCs w:val="24"/>
        </w:rPr>
        <w:t>11-я Исследовательская комиссия должна и далее осуществлять координацию с Организацией по международному сотрудничеству в области аккредитации лабораторий (ILAC) по процедуре признания лабораторий по тестированию, и налаживать сотрудничество с существующими программами оценки соответствия.</w:t>
      </w:r>
    </w:p>
    <w:p w14:paraId="3A5051EB" w14:textId="77777777" w:rsidR="008660A1" w:rsidRPr="00002495" w:rsidRDefault="008660A1" w:rsidP="008660A1">
      <w:pPr>
        <w:rPr>
          <w:szCs w:val="24"/>
        </w:rPr>
      </w:pPr>
      <w:r w:rsidRPr="00002495">
        <w:rPr>
          <w:szCs w:val="24"/>
        </w:rPr>
        <w:t>11-я Исследовательская комиссия должна продолжать свою работу по всем спецификациям тестирования для использования в оценочном тестировании и по спецификациям тестирования для стандартизированных сетевых параметров применительно к системе измерений, относящихся к интернету.</w:t>
      </w:r>
    </w:p>
    <w:p w14:paraId="366380E9" w14:textId="77777777" w:rsidR="008660A1" w:rsidRPr="00002495" w:rsidRDefault="008660A1" w:rsidP="008660A1">
      <w:pPr>
        <w:rPr>
          <w:szCs w:val="24"/>
        </w:rPr>
      </w:pPr>
      <w:r w:rsidRPr="00002495">
        <w:rPr>
          <w:szCs w:val="24"/>
        </w:rPr>
        <w:t>11-я Исследовательская комиссия должна продолжать работу с соответствующими организациями и форумами по разработке стандартов в тех областях, которые определены соглашением о сотрудничестве.</w:t>
      </w:r>
    </w:p>
    <w:p w14:paraId="22552AA3" w14:textId="315F9A35" w:rsidR="008660A1" w:rsidRPr="00002495" w:rsidRDefault="008660A1" w:rsidP="008660A1">
      <w:pPr>
        <w:rPr>
          <w:szCs w:val="24"/>
        </w:rPr>
      </w:pPr>
      <w:r w:rsidRPr="00002495">
        <w:rPr>
          <w:szCs w:val="24"/>
        </w:rPr>
        <w:t>11-я Исследовательская комиссия должна продолжать свою работу по разработке Рекомендаций МСЭ</w:t>
      </w:r>
      <w:del w:id="851" w:author="Maloletkova, Svetlana" w:date="2024-10-13T13:30:00Z">
        <w:r w:rsidR="00D32989" w:rsidRPr="00002495">
          <w:rPr>
            <w:szCs w:val="24"/>
          </w:rPr>
          <w:noBreakHyphen/>
        </w:r>
      </w:del>
      <w:ins w:id="852" w:author="Maloletkova, Svetlana" w:date="2024-10-13T13:30:00Z">
        <w:r w:rsidRPr="00002495">
          <w:rPr>
            <w:szCs w:val="24"/>
          </w:rPr>
          <w:t>-</w:t>
        </w:r>
      </w:ins>
      <w:r w:rsidRPr="00002495">
        <w:rPr>
          <w:szCs w:val="24"/>
        </w:rPr>
        <w:t>Т, технических отчетов и руководящих указаний для оказания помощи Государствам – Членам МСЭ в борьбе с контрафакцией, подделкой и хищением оборудования ИКТ и неблагоприятными последствиями его использования.</w:t>
      </w:r>
    </w:p>
    <w:p w14:paraId="2CE38DB7" w14:textId="77777777" w:rsidR="00C13326" w:rsidRPr="00002495" w:rsidRDefault="00C13326" w:rsidP="00C13326">
      <w:pPr>
        <w:pStyle w:val="Headingb"/>
        <w:rPr>
          <w:lang w:val="ru-RU"/>
        </w:rPr>
      </w:pPr>
      <w:r w:rsidRPr="00002495">
        <w:rPr>
          <w:lang w:val="ru-RU" w:bidi="ru-RU"/>
        </w:rPr>
        <w:t>12-я Исследовательская комиссия МСЭ-Т</w:t>
      </w:r>
    </w:p>
    <w:p w14:paraId="30C07CA0" w14:textId="3BABBD78" w:rsidR="00C13326" w:rsidRPr="00002495" w:rsidRDefault="00C13326" w:rsidP="00C13326">
      <w:r w:rsidRPr="00002495">
        <w:rPr>
          <w:lang w:bidi="ru-RU"/>
        </w:rPr>
        <w:t xml:space="preserve">12-я Исследовательская комиссия МСЭ-Т уделяет особое внимание сквозному качеству (воспринимаемому потребителем), обеспечиваемому с использованием тракта, который все чаще </w:t>
      </w:r>
      <w:r w:rsidRPr="00002495">
        <w:rPr>
          <w:lang w:bidi="ru-RU"/>
        </w:rPr>
        <w:lastRenderedPageBreak/>
        <w:t xml:space="preserve">предусматривает сложные виды взаимодействия между различными оконечными устройствами и сетевыми технологиями (например, подвижных оконечных устройств, </w:t>
      </w:r>
      <w:del w:id="853" w:author="Maloletkova, Svetlana" w:date="2024-10-13T13:30:00Z">
        <w:r w:rsidR="00D32989" w:rsidRPr="00002495">
          <w:rPr>
            <w:rFonts w:asciiTheme="majorBidi" w:hAnsiTheme="majorBidi" w:cstheme="majorBidi"/>
            <w:szCs w:val="22"/>
          </w:rPr>
          <w:delText xml:space="preserve">мультиплексоров, </w:delText>
        </w:r>
      </w:del>
      <w:r w:rsidRPr="00002495">
        <w:rPr>
          <w:rPrChange w:id="854" w:author="Maloletkova, Svetlana" w:date="2024-10-13T13:30:00Z">
            <w:rPr>
              <w:rFonts w:asciiTheme="majorBidi" w:hAnsiTheme="majorBidi"/>
            </w:rPr>
          </w:rPrChange>
        </w:rPr>
        <w:t>оборудования обработки сигналов в шлюзах и сетях и сетях, базирующихся на протоколе Интернет</w:t>
      </w:r>
      <w:r w:rsidRPr="00002495">
        <w:rPr>
          <w:lang w:bidi="ru-RU"/>
        </w:rPr>
        <w:t>).</w:t>
      </w:r>
    </w:p>
    <w:p w14:paraId="6379C31D" w14:textId="32014678" w:rsidR="00C13326" w:rsidRPr="00002495" w:rsidRDefault="00C13326" w:rsidP="00C13326">
      <w:r w:rsidRPr="00002495">
        <w:rPr>
          <w:lang w:bidi="ru-RU"/>
        </w:rPr>
        <w:t>В качестве ведущей исследовательской комиссии по вопросам качества обслуживания (</w:t>
      </w:r>
      <w:proofErr w:type="spellStart"/>
      <w:r w:rsidRPr="00002495">
        <w:rPr>
          <w:lang w:bidi="ru-RU"/>
        </w:rPr>
        <w:t>QoS</w:t>
      </w:r>
      <w:proofErr w:type="spellEnd"/>
      <w:r w:rsidRPr="00002495">
        <w:rPr>
          <w:lang w:bidi="ru-RU"/>
        </w:rPr>
        <w:t>) и оценке пользователем качества услуги (</w:t>
      </w:r>
      <w:proofErr w:type="spellStart"/>
      <w:r w:rsidRPr="00002495">
        <w:rPr>
          <w:lang w:bidi="ru-RU"/>
        </w:rPr>
        <w:t>QoE</w:t>
      </w:r>
      <w:proofErr w:type="spellEnd"/>
      <w:r w:rsidRPr="00002495">
        <w:rPr>
          <w:lang w:bidi="ru-RU"/>
        </w:rPr>
        <w:t>) 12</w:t>
      </w:r>
      <w:del w:id="855" w:author="Maloletkova, Svetlana" w:date="2024-10-13T13:30:00Z">
        <w:r w:rsidR="00D32989" w:rsidRPr="00002495">
          <w:noBreakHyphen/>
        </w:r>
      </w:del>
      <w:ins w:id="856" w:author="Maloletkova, Svetlana" w:date="2024-10-13T13:30:00Z">
        <w:r w:rsidRPr="00002495">
          <w:rPr>
            <w:lang w:bidi="ru-RU"/>
          </w:rPr>
          <w:t>-</w:t>
        </w:r>
      </w:ins>
      <w:r w:rsidRPr="00002495">
        <w:rPr>
          <w:lang w:bidi="ru-RU"/>
        </w:rPr>
        <w:t xml:space="preserve">я Исследовательская комиссия осуществляет координацию деятельности по вопросам </w:t>
      </w:r>
      <w:proofErr w:type="spellStart"/>
      <w:r w:rsidRPr="00002495">
        <w:rPr>
          <w:lang w:bidi="ru-RU"/>
        </w:rPr>
        <w:t>QoS</w:t>
      </w:r>
      <w:proofErr w:type="spellEnd"/>
      <w:r w:rsidRPr="00002495">
        <w:rPr>
          <w:lang w:bidi="ru-RU"/>
        </w:rPr>
        <w:t xml:space="preserve"> и </w:t>
      </w:r>
      <w:proofErr w:type="spellStart"/>
      <w:r w:rsidRPr="00002495">
        <w:rPr>
          <w:lang w:bidi="ru-RU"/>
        </w:rPr>
        <w:t>QoE</w:t>
      </w:r>
      <w:proofErr w:type="spellEnd"/>
      <w:r w:rsidRPr="00002495">
        <w:rPr>
          <w:lang w:bidi="ru-RU"/>
        </w:rPr>
        <w:t xml:space="preserve"> не только в рамках МСЭ</w:t>
      </w:r>
      <w:del w:id="857" w:author="Maloletkova, Svetlana" w:date="2024-10-13T13:30:00Z">
        <w:r w:rsidR="00D32989" w:rsidRPr="00002495">
          <w:noBreakHyphen/>
        </w:r>
      </w:del>
      <w:ins w:id="858" w:author="Maloletkova, Svetlana" w:date="2024-10-13T13:30:00Z">
        <w:r w:rsidRPr="00002495">
          <w:rPr>
            <w:lang w:bidi="ru-RU"/>
          </w:rPr>
          <w:t>-</w:t>
        </w:r>
      </w:ins>
      <w:r w:rsidRPr="00002495">
        <w:rPr>
          <w:lang w:bidi="ru-RU"/>
        </w:rPr>
        <w:t>Т, но также с другими организациями по разработке стандартов</w:t>
      </w:r>
      <w:ins w:id="859" w:author="Maloletkova, Svetlana" w:date="2024-10-13T13:30:00Z">
        <w:r w:rsidRPr="00002495">
          <w:rPr>
            <w:lang w:bidi="ru-RU"/>
          </w:rPr>
          <w:t xml:space="preserve"> (ОРС)</w:t>
        </w:r>
      </w:ins>
      <w:r w:rsidRPr="00002495">
        <w:rPr>
          <w:lang w:bidi="ru-RU"/>
        </w:rPr>
        <w:t xml:space="preserve"> и форумами и разрабатывает основы для совершенствования сотрудничества.</w:t>
      </w:r>
    </w:p>
    <w:p w14:paraId="513F2A31" w14:textId="75F93A83" w:rsidR="00C13326" w:rsidRPr="00002495" w:rsidRDefault="00C13326" w:rsidP="00C13326">
      <w:r w:rsidRPr="00002495">
        <w:rPr>
          <w:lang w:bidi="ru-RU"/>
        </w:rPr>
        <w:t xml:space="preserve">12-я Исследовательская комиссия является основной комиссией по отношению к Группе разработки качества обслуживания (QSDG) и Региональной группе 12-й Исследовательской комиссии по </w:t>
      </w:r>
      <w:proofErr w:type="spellStart"/>
      <w:r w:rsidRPr="00002495">
        <w:rPr>
          <w:lang w:bidi="ru-RU"/>
        </w:rPr>
        <w:t>QoS</w:t>
      </w:r>
      <w:proofErr w:type="spellEnd"/>
      <w:r w:rsidRPr="00002495">
        <w:rPr>
          <w:lang w:bidi="ru-RU"/>
        </w:rPr>
        <w:t xml:space="preserve"> для Африканского региона (</w:t>
      </w:r>
      <w:proofErr w:type="spellStart"/>
      <w:r w:rsidRPr="00002495">
        <w:rPr>
          <w:lang w:bidi="ru-RU"/>
        </w:rPr>
        <w:t>РегГр-Афр</w:t>
      </w:r>
      <w:proofErr w:type="spellEnd"/>
      <w:r w:rsidRPr="00002495">
        <w:rPr>
          <w:lang w:bidi="ru-RU"/>
        </w:rPr>
        <w:t xml:space="preserve"> ИК12</w:t>
      </w:r>
      <w:del w:id="860" w:author="Maloletkova, Svetlana" w:date="2024-10-13T13:30:00Z">
        <w:r w:rsidR="00D32989" w:rsidRPr="00002495">
          <w:delText>).</w:delText>
        </w:r>
      </w:del>
      <w:ins w:id="861" w:author="Maloletkova, Svetlana" w:date="2024-10-13T13:30:00Z">
        <w:r w:rsidRPr="00002495">
          <w:rPr>
            <w:lang w:bidi="ru-RU"/>
          </w:rPr>
          <w:t>) и Региональной группе 12-й Исследовательской комиссии для Северной и Южной Америки (</w:t>
        </w:r>
        <w:proofErr w:type="spellStart"/>
        <w:r w:rsidRPr="00002495">
          <w:rPr>
            <w:lang w:bidi="ru-RU"/>
          </w:rPr>
          <w:t>РегГр</w:t>
        </w:r>
        <w:proofErr w:type="spellEnd"/>
        <w:r w:rsidRPr="00002495">
          <w:rPr>
            <w:lang w:bidi="ru-RU"/>
          </w:rPr>
          <w:t>-АМР ИК12).</w:t>
        </w:r>
      </w:ins>
    </w:p>
    <w:p w14:paraId="7F4280E6" w14:textId="77777777" w:rsidR="00C13326" w:rsidRPr="00002495" w:rsidRDefault="00C13326">
      <w:pPr>
        <w:pPrChange w:id="862" w:author="Maloletkova, Svetlana" w:date="2024-10-13T13:30:00Z">
          <w:pPr>
            <w:keepNext/>
          </w:pPr>
        </w:pPrChange>
      </w:pPr>
      <w:r w:rsidRPr="00002495">
        <w:rPr>
          <w:lang w:bidi="ru-RU"/>
        </w:rPr>
        <w:t>К примерам работы, которую 12-я Исследовательская комиссия планирует осуществить, относятся:</w:t>
      </w:r>
    </w:p>
    <w:p w14:paraId="3557F55C" w14:textId="3569391D" w:rsidR="00C13326" w:rsidRPr="00002495" w:rsidRDefault="00C13326" w:rsidP="00C13326">
      <w:pPr>
        <w:pStyle w:val="enumlev1"/>
        <w:rPr>
          <w:ins w:id="863" w:author="Maloletkova, Svetlana" w:date="2024-10-13T13:30:00Z"/>
          <w:rFonts w:eastAsia="DengXian"/>
          <w:lang w:eastAsia="ja-JP"/>
        </w:rPr>
      </w:pPr>
      <w:r w:rsidRPr="00002495">
        <w:rPr>
          <w:lang w:bidi="ru-RU"/>
        </w:rPr>
        <w:t>•</w:t>
      </w:r>
      <w:r w:rsidRPr="00002495">
        <w:rPr>
          <w:lang w:bidi="ru-RU"/>
        </w:rPr>
        <w:tab/>
      </w:r>
      <w:del w:id="864" w:author="Maloletkova, Svetlana" w:date="2024-10-13T13:30:00Z">
        <w:r w:rsidR="00D32989" w:rsidRPr="00002495">
          <w:delText>уделение основного внимания планированию</w:delText>
        </w:r>
      </w:del>
      <w:ins w:id="865" w:author="Maloletkova, Svetlana" w:date="2024-10-13T13:30:00Z">
        <w:r w:rsidRPr="00002495">
          <w:rPr>
            <w:lang w:bidi="ru-RU"/>
          </w:rPr>
          <w:t xml:space="preserve">оценка </w:t>
        </w:r>
        <w:proofErr w:type="spellStart"/>
        <w:r w:rsidRPr="00002495">
          <w:rPr>
            <w:lang w:bidi="ru-RU"/>
          </w:rPr>
          <w:t>QoS</w:t>
        </w:r>
        <w:proofErr w:type="spellEnd"/>
        <w:r w:rsidRPr="00002495">
          <w:rPr>
            <w:lang w:bidi="ru-RU"/>
          </w:rPr>
          <w:t xml:space="preserve"> и </w:t>
        </w:r>
        <w:proofErr w:type="spellStart"/>
        <w:r w:rsidRPr="00002495">
          <w:rPr>
            <w:lang w:bidi="ru-RU"/>
          </w:rPr>
          <w:t>QoE</w:t>
        </w:r>
        <w:proofErr w:type="spellEnd"/>
        <w:r w:rsidRPr="00002495">
          <w:rPr>
            <w:lang w:bidi="ru-RU"/>
          </w:rPr>
          <w:t xml:space="preserve"> для мультимедийных услуг, приложений и технологий (например, потоковое видео, видеоигры, </w:t>
        </w:r>
        <w:proofErr w:type="spellStart"/>
        <w:r w:rsidRPr="00002495">
          <w:rPr>
            <w:lang w:bidi="ru-RU"/>
          </w:rPr>
          <w:t>телесобрания</w:t>
        </w:r>
        <w:proofErr w:type="spellEnd"/>
        <w:r w:rsidRPr="00002495">
          <w:rPr>
            <w:lang w:bidi="ru-RU"/>
          </w:rPr>
          <w:t xml:space="preserve">, </w:t>
        </w:r>
        <w:proofErr w:type="spellStart"/>
        <w:r w:rsidRPr="00002495">
          <w:rPr>
            <w:lang w:bidi="ru-RU"/>
          </w:rPr>
          <w:t>метавселенная</w:t>
        </w:r>
        <w:proofErr w:type="spellEnd"/>
        <w:r w:rsidRPr="00002495">
          <w:rPr>
            <w:lang w:bidi="ru-RU"/>
          </w:rPr>
          <w:t>, расширенная реальность (XR), виртуальная реальность (VR) и дополненная реальность (AR));</w:t>
        </w:r>
      </w:ins>
    </w:p>
    <w:p w14:paraId="0A6CA35E" w14:textId="21DB322C" w:rsidR="00C13326" w:rsidRPr="00002495" w:rsidRDefault="00C13326" w:rsidP="00C13326">
      <w:pPr>
        <w:pStyle w:val="enumlev1"/>
      </w:pPr>
      <w:ins w:id="866" w:author="Maloletkova, Svetlana" w:date="2024-10-13T13:30:00Z">
        <w:r w:rsidRPr="00002495">
          <w:rPr>
            <w:lang w:bidi="ru-RU"/>
          </w:rPr>
          <w:t>•</w:t>
        </w:r>
        <w:r w:rsidRPr="00002495">
          <w:rPr>
            <w:lang w:bidi="ru-RU"/>
          </w:rPr>
          <w:tab/>
          <w:t>планирование</w:t>
        </w:r>
      </w:ins>
      <w:r w:rsidRPr="00002495">
        <w:rPr>
          <w:lang w:bidi="ru-RU"/>
        </w:rPr>
        <w:t xml:space="preserve"> сквозного </w:t>
      </w:r>
      <w:proofErr w:type="spellStart"/>
      <w:r w:rsidRPr="00002495">
        <w:rPr>
          <w:lang w:bidi="ru-RU"/>
        </w:rPr>
        <w:t>QoS</w:t>
      </w:r>
      <w:proofErr w:type="spellEnd"/>
      <w:r w:rsidRPr="00002495">
        <w:rPr>
          <w:lang w:bidi="ru-RU"/>
        </w:rPr>
        <w:t xml:space="preserve"> в сетях, </w:t>
      </w:r>
      <w:ins w:id="867" w:author="Maloletkova, Svetlana" w:date="2024-10-13T13:30:00Z">
        <w:r w:rsidRPr="00002495">
          <w:rPr>
            <w:lang w:bidi="ru-RU"/>
          </w:rPr>
          <w:t xml:space="preserve">с уделением основного внимания </w:t>
        </w:r>
      </w:ins>
      <w:r w:rsidRPr="00002495">
        <w:rPr>
          <w:lang w:bidi="ru-RU"/>
        </w:rPr>
        <w:t xml:space="preserve">полностью </w:t>
      </w:r>
      <w:del w:id="868" w:author="Maloletkova, Svetlana" w:date="2024-10-13T13:30:00Z">
        <w:r w:rsidR="00D32989" w:rsidRPr="00002495">
          <w:delText>основанных</w:delText>
        </w:r>
      </w:del>
      <w:ins w:id="869" w:author="Maloletkova, Svetlana" w:date="2024-10-13T13:30:00Z">
        <w:r w:rsidRPr="00002495">
          <w:rPr>
            <w:lang w:bidi="ru-RU"/>
          </w:rPr>
          <w:t>основанным</w:t>
        </w:r>
      </w:ins>
      <w:r w:rsidRPr="00002495">
        <w:rPr>
          <w:lang w:bidi="ru-RU"/>
        </w:rPr>
        <w:t xml:space="preserve"> на коммутации </w:t>
      </w:r>
      <w:del w:id="870" w:author="Maloletkova, Svetlana" w:date="2024-10-13T13:30:00Z">
        <w:r w:rsidR="00D32989" w:rsidRPr="00002495">
          <w:delText>пакетов</w:delText>
        </w:r>
      </w:del>
      <w:ins w:id="871" w:author="Maloletkova, Svetlana" w:date="2024-10-13T13:30:00Z">
        <w:r w:rsidRPr="00002495">
          <w:rPr>
            <w:lang w:bidi="ru-RU"/>
          </w:rPr>
          <w:t>пакетам</w:t>
        </w:r>
      </w:ins>
      <w:r w:rsidRPr="00002495">
        <w:rPr>
          <w:lang w:bidi="ru-RU"/>
        </w:rPr>
        <w:t>, учитывая также гибридные тракты, основанные на IP/цифровых каналах;</w:t>
      </w:r>
    </w:p>
    <w:p w14:paraId="04C3F191" w14:textId="77777777" w:rsidR="00C13326" w:rsidRPr="00002495" w:rsidRDefault="00C13326" w:rsidP="00C13326">
      <w:pPr>
        <w:pStyle w:val="enumlev1"/>
      </w:pPr>
      <w:r w:rsidRPr="00002495">
        <w:rPr>
          <w:lang w:bidi="ru-RU"/>
        </w:rPr>
        <w:t>•</w:t>
      </w:r>
      <w:r w:rsidRPr="00002495">
        <w:rPr>
          <w:lang w:bidi="ru-RU"/>
        </w:rPr>
        <w:tab/>
        <w:t xml:space="preserve">эксплуатационные аспекты </w:t>
      </w:r>
      <w:proofErr w:type="spellStart"/>
      <w:r w:rsidRPr="00002495">
        <w:rPr>
          <w:lang w:bidi="ru-RU"/>
        </w:rPr>
        <w:t>QoS</w:t>
      </w:r>
      <w:proofErr w:type="spellEnd"/>
      <w:r w:rsidRPr="00002495">
        <w:rPr>
          <w:lang w:bidi="ru-RU"/>
        </w:rPr>
        <w:t xml:space="preserve"> и соответствующие руководство по взаимодействию сетей и управление ресурсами для поддержки </w:t>
      </w:r>
      <w:proofErr w:type="spellStart"/>
      <w:r w:rsidRPr="00002495">
        <w:rPr>
          <w:lang w:bidi="ru-RU"/>
        </w:rPr>
        <w:t>QoS</w:t>
      </w:r>
      <w:proofErr w:type="spellEnd"/>
      <w:r w:rsidRPr="00002495">
        <w:rPr>
          <w:lang w:bidi="ru-RU"/>
        </w:rPr>
        <w:t>;</w:t>
      </w:r>
    </w:p>
    <w:p w14:paraId="6C1705CA" w14:textId="7ECCD2EB" w:rsidR="00C13326" w:rsidRPr="00002495" w:rsidRDefault="00C13326" w:rsidP="00C13326">
      <w:pPr>
        <w:pStyle w:val="enumlev1"/>
      </w:pPr>
      <w:r w:rsidRPr="00002495">
        <w:rPr>
          <w:lang w:bidi="ru-RU"/>
        </w:rPr>
        <w:t>•</w:t>
      </w:r>
      <w:r w:rsidRPr="00002495">
        <w:rPr>
          <w:lang w:bidi="ru-RU"/>
        </w:rPr>
        <w:tab/>
        <w:t xml:space="preserve">руководство в отношении рабочих характеристик для конкретных видов технологий (например, IP, Ethernet, </w:t>
      </w:r>
      <w:r w:rsidR="00D32989" w:rsidRPr="00002495">
        <w:t>многопротокольная</w:t>
      </w:r>
      <w:r w:rsidRPr="00002495">
        <w:rPr>
          <w:lang w:bidi="ru-RU"/>
        </w:rPr>
        <w:t xml:space="preserve"> коммутация с использованием меток (MPLS));</w:t>
      </w:r>
    </w:p>
    <w:p w14:paraId="4A46067A" w14:textId="20E4BF7F" w:rsidR="00C13326" w:rsidRPr="00002495" w:rsidRDefault="00C13326" w:rsidP="00C13326">
      <w:pPr>
        <w:pStyle w:val="enumlev1"/>
      </w:pPr>
      <w:r w:rsidRPr="00002495">
        <w:rPr>
          <w:lang w:bidi="ru-RU"/>
        </w:rPr>
        <w:t>•</w:t>
      </w:r>
      <w:r w:rsidRPr="00002495">
        <w:rPr>
          <w:lang w:bidi="ru-RU"/>
        </w:rPr>
        <w:tab/>
        <w:t>руководство в отношении рабочих характеристик для конкретных видов приложений (например, "умных" электросетей, интернета вещей (</w:t>
      </w:r>
      <w:proofErr w:type="spellStart"/>
      <w:r w:rsidRPr="00002495">
        <w:rPr>
          <w:lang w:bidi="ru-RU"/>
        </w:rPr>
        <w:t>IoT</w:t>
      </w:r>
      <w:proofErr w:type="spellEnd"/>
      <w:r w:rsidRPr="00002495">
        <w:rPr>
          <w:lang w:bidi="ru-RU"/>
        </w:rPr>
        <w:t xml:space="preserve">), межмашинного взаимодействия (M2M), </w:t>
      </w:r>
      <w:r w:rsidR="00D32989" w:rsidRPr="00002495">
        <w:t>домашних сетей</w:t>
      </w:r>
      <w:r w:rsidRPr="00002495">
        <w:rPr>
          <w:lang w:bidi="ru-RU"/>
        </w:rPr>
        <w:t xml:space="preserve"> (HN), </w:t>
      </w:r>
      <w:proofErr w:type="spellStart"/>
      <w:r w:rsidRPr="00002495">
        <w:rPr>
          <w:rFonts w:eastAsia="DengXian"/>
          <w:lang w:eastAsia="ja-JP"/>
        </w:rPr>
        <w:t>over-the-top</w:t>
      </w:r>
      <w:proofErr w:type="spellEnd"/>
      <w:r w:rsidRPr="00002495">
        <w:rPr>
          <w:rFonts w:eastAsia="DengXian"/>
          <w:lang w:eastAsia="ja-JP"/>
        </w:rPr>
        <w:t xml:space="preserve"> </w:t>
      </w:r>
      <w:del w:id="872" w:author="Maloletkova, Svetlana" w:date="2024-10-13T13:30:00Z">
        <w:r w:rsidR="00D32989" w:rsidRPr="00002495">
          <w:delText>(</w:delText>
        </w:r>
      </w:del>
      <w:r w:rsidRPr="00002495">
        <w:rPr>
          <w:lang w:bidi="ru-RU"/>
        </w:rPr>
        <w:t>OTT</w:t>
      </w:r>
      <w:del w:id="873" w:author="Maloletkova, Svetlana" w:date="2024-10-13T13:30:00Z">
        <w:r w:rsidR="00D32989" w:rsidRPr="00002495">
          <w:delText>));</w:delText>
        </w:r>
      </w:del>
      <w:ins w:id="874" w:author="Maloletkova, Svetlana" w:date="2024-10-13T13:30:00Z">
        <w:r w:rsidRPr="00002495">
          <w:rPr>
            <w:lang w:bidi="ru-RU"/>
          </w:rPr>
          <w:t>);</w:t>
        </w:r>
      </w:ins>
    </w:p>
    <w:p w14:paraId="7B7345F7" w14:textId="77777777" w:rsidR="00C13326" w:rsidRPr="00002495" w:rsidRDefault="00C13326" w:rsidP="00C13326">
      <w:pPr>
        <w:pStyle w:val="enumlev1"/>
      </w:pPr>
      <w:r w:rsidRPr="00002495">
        <w:rPr>
          <w:lang w:bidi="ru-RU"/>
        </w:rPr>
        <w:t>•</w:t>
      </w:r>
      <w:r w:rsidRPr="00002495">
        <w:rPr>
          <w:lang w:bidi="ru-RU"/>
        </w:rPr>
        <w:tab/>
        <w:t xml:space="preserve">определение требований в отношении </w:t>
      </w:r>
      <w:proofErr w:type="spellStart"/>
      <w:r w:rsidRPr="00002495">
        <w:rPr>
          <w:lang w:bidi="ru-RU"/>
        </w:rPr>
        <w:t>QoE</w:t>
      </w:r>
      <w:proofErr w:type="spellEnd"/>
      <w:ins w:id="875" w:author="Maloletkova, Svetlana" w:date="2024-10-13T13:30:00Z">
        <w:r w:rsidRPr="00002495">
          <w:rPr>
            <w:lang w:bidi="ru-RU"/>
          </w:rPr>
          <w:t>, влияющих факторов</w:t>
        </w:r>
      </w:ins>
      <w:r w:rsidRPr="00002495">
        <w:rPr>
          <w:lang w:bidi="ru-RU"/>
        </w:rPr>
        <w:t xml:space="preserve"> и целевых показателей, а также соответствующих методик оценки для услуг мультимедиа;</w:t>
      </w:r>
    </w:p>
    <w:p w14:paraId="10501828" w14:textId="77777777" w:rsidR="00C13326" w:rsidRPr="00002495" w:rsidRDefault="00C13326" w:rsidP="00C13326">
      <w:pPr>
        <w:pStyle w:val="enumlev1"/>
      </w:pPr>
      <w:r w:rsidRPr="00002495">
        <w:rPr>
          <w:lang w:bidi="ru-RU"/>
        </w:rPr>
        <w:t>•</w:t>
      </w:r>
      <w:r w:rsidRPr="00002495">
        <w:rPr>
          <w:lang w:bidi="ru-RU"/>
        </w:rPr>
        <w:tab/>
        <w:t>определение моделей объективного прогнозирования на основе методик субъективной оценки, сбора данных с помощью краудсорсинга и опросов потребителей;</w:t>
      </w:r>
    </w:p>
    <w:p w14:paraId="6BBB8115" w14:textId="77777777" w:rsidR="00C13326" w:rsidRPr="00002495" w:rsidRDefault="00C13326" w:rsidP="00C13326">
      <w:pPr>
        <w:pStyle w:val="enumlev1"/>
      </w:pPr>
      <w:r w:rsidRPr="00002495">
        <w:rPr>
          <w:lang w:bidi="ru-RU"/>
        </w:rPr>
        <w:t>•</w:t>
      </w:r>
      <w:r w:rsidRPr="00002495">
        <w:rPr>
          <w:lang w:bidi="ru-RU"/>
        </w:rPr>
        <w:tab/>
        <w:t xml:space="preserve">определение методик на основе краудсорсинга для оценки </w:t>
      </w:r>
      <w:proofErr w:type="spellStart"/>
      <w:r w:rsidRPr="00002495">
        <w:rPr>
          <w:lang w:bidi="ru-RU"/>
        </w:rPr>
        <w:t>QoS</w:t>
      </w:r>
      <w:proofErr w:type="spellEnd"/>
      <w:r w:rsidRPr="00002495">
        <w:rPr>
          <w:lang w:bidi="ru-RU"/>
        </w:rPr>
        <w:t xml:space="preserve"> и </w:t>
      </w:r>
      <w:proofErr w:type="spellStart"/>
      <w:r w:rsidRPr="00002495">
        <w:rPr>
          <w:lang w:bidi="ru-RU"/>
        </w:rPr>
        <w:t>QoE</w:t>
      </w:r>
      <w:proofErr w:type="spellEnd"/>
      <w:r w:rsidRPr="00002495">
        <w:rPr>
          <w:lang w:bidi="ru-RU"/>
        </w:rPr>
        <w:t>;</w:t>
      </w:r>
    </w:p>
    <w:p w14:paraId="1353F892" w14:textId="13DB8A62" w:rsidR="00C13326" w:rsidRPr="00002495" w:rsidRDefault="00C13326" w:rsidP="00C13326">
      <w:pPr>
        <w:pStyle w:val="enumlev1"/>
      </w:pPr>
      <w:r w:rsidRPr="00002495">
        <w:rPr>
          <w:lang w:bidi="ru-RU"/>
        </w:rPr>
        <w:t>•</w:t>
      </w:r>
      <w:r w:rsidRPr="00002495">
        <w:rPr>
          <w:lang w:bidi="ru-RU"/>
        </w:rPr>
        <w:tab/>
        <w:t xml:space="preserve">методики субъективной оценки качества для существующих и появляющихся технологий (например, дистанционного присутствия, </w:t>
      </w:r>
      <w:del w:id="876" w:author="Maloletkova, Svetlana" w:date="2024-10-13T13:30:00Z">
        <w:r w:rsidR="00D32989" w:rsidRPr="00002495">
          <w:delText>виртуальной реальности (VR) и дополненной виртуальной реальности (AR));</w:delText>
        </w:r>
      </w:del>
      <w:ins w:id="877" w:author="Maloletkova, Svetlana" w:date="2024-10-13T13:30:00Z">
        <w:r w:rsidRPr="00002495">
          <w:rPr>
            <w:lang w:bidi="ru-RU"/>
          </w:rPr>
          <w:t>XR, VR и AR;</w:t>
        </w:r>
      </w:ins>
    </w:p>
    <w:p w14:paraId="1773A8EC" w14:textId="6858835A" w:rsidR="00C13326" w:rsidRPr="00002495" w:rsidRDefault="00C13326" w:rsidP="00C13326">
      <w:pPr>
        <w:pStyle w:val="enumlev1"/>
      </w:pPr>
      <w:r w:rsidRPr="00002495">
        <w:rPr>
          <w:lang w:bidi="ru-RU"/>
        </w:rPr>
        <w:t>•</w:t>
      </w:r>
      <w:r w:rsidRPr="00002495">
        <w:rPr>
          <w:lang w:bidi="ru-RU"/>
        </w:rPr>
        <w:tab/>
        <w:t>моделирование качества (психофизические модели, параметрические модели, методы, влияющие и не влияющие на режим работы, модели мнений) мультимедиа и речевого сигнала</w:t>
      </w:r>
      <w:del w:id="878" w:author="Maloletkova, Svetlana" w:date="2024-10-13T13:30:00Z">
        <w:r w:rsidR="00D32989" w:rsidRPr="00002495">
          <w:delText xml:space="preserve"> (в том числе широкополосного, </w:delText>
        </w:r>
        <w:r w:rsidR="00D32989" w:rsidRPr="00002495">
          <w:rPr>
            <w:rFonts w:asciiTheme="majorBidi" w:hAnsiTheme="majorBidi" w:cstheme="majorBidi"/>
            <w:color w:val="000000"/>
            <w:szCs w:val="22"/>
          </w:rPr>
          <w:delText>сверхширокополосного и полнополосного</w:delText>
        </w:r>
        <w:r w:rsidR="00D32989" w:rsidRPr="00002495">
          <w:delText>);</w:delText>
        </w:r>
      </w:del>
      <w:ins w:id="879" w:author="Maloletkova, Svetlana" w:date="2024-10-13T13:30:00Z">
        <w:r w:rsidRPr="00002495">
          <w:rPr>
            <w:lang w:bidi="ru-RU"/>
          </w:rPr>
          <w:t>;</w:t>
        </w:r>
      </w:ins>
    </w:p>
    <w:p w14:paraId="4B241BD5" w14:textId="632D4A17" w:rsidR="00C13326" w:rsidRPr="00002495" w:rsidRDefault="00C13326" w:rsidP="00C13326">
      <w:pPr>
        <w:pStyle w:val="enumlev1"/>
      </w:pPr>
      <w:r w:rsidRPr="00002495">
        <w:rPr>
          <w:lang w:bidi="ru-RU"/>
        </w:rPr>
        <w:t>•</w:t>
      </w:r>
      <w:r w:rsidRPr="00002495">
        <w:rPr>
          <w:lang w:bidi="ru-RU"/>
        </w:rPr>
        <w:tab/>
        <w:t>услуги на базе речевых технологий</w:t>
      </w:r>
      <w:del w:id="880" w:author="Maloletkova, Svetlana" w:date="2024-10-13T13:30:00Z">
        <w:r w:rsidR="00D32989" w:rsidRPr="00002495">
          <w:delText xml:space="preserve"> в</w:delText>
        </w:r>
      </w:del>
      <w:ins w:id="881" w:author="Maloletkova, Svetlana" w:date="2024-10-13T13:30:00Z">
        <w:r w:rsidRPr="00002495">
          <w:rPr>
            <w:lang w:bidi="ru-RU"/>
          </w:rPr>
          <w:t>, включающие терминалы</w:t>
        </w:r>
      </w:ins>
      <w:r w:rsidRPr="00002495">
        <w:rPr>
          <w:lang w:bidi="ru-RU"/>
        </w:rPr>
        <w:t xml:space="preserve"> транспортных </w:t>
      </w:r>
      <w:del w:id="882" w:author="Maloletkova, Svetlana" w:date="2024-10-13T13:30:00Z">
        <w:r w:rsidR="00D32989" w:rsidRPr="00002495">
          <w:delText>средствах и факторы, уменьшающие отвлечение внимания водителей</w:delText>
        </w:r>
      </w:del>
      <w:ins w:id="883" w:author="Maloletkova, Svetlana" w:date="2024-10-13T13:30:00Z">
        <w:r w:rsidRPr="00002495">
          <w:rPr>
            <w:lang w:bidi="ru-RU"/>
          </w:rPr>
          <w:t>средств</w:t>
        </w:r>
      </w:ins>
      <w:r w:rsidRPr="00002495">
        <w:rPr>
          <w:lang w:bidi="ru-RU"/>
        </w:rPr>
        <w:t>;</w:t>
      </w:r>
    </w:p>
    <w:p w14:paraId="3029396E" w14:textId="5B804053" w:rsidR="00C13326" w:rsidRPr="00002495" w:rsidRDefault="00C13326" w:rsidP="00C13326">
      <w:pPr>
        <w:pStyle w:val="enumlev1"/>
      </w:pPr>
      <w:r w:rsidRPr="00002495">
        <w:t>•</w:t>
      </w:r>
      <w:r w:rsidRPr="00002495">
        <w:tab/>
        <w:t>характеристики оконечных операций передачи речи и электроакустические методы измерения</w:t>
      </w:r>
      <w:del w:id="884" w:author="Maloletkova, Svetlana" w:date="2024-10-13T13:30:00Z">
        <w:r w:rsidR="00D32989" w:rsidRPr="00002495">
          <w:delText xml:space="preserve"> (включая широкополосную, сверхширокополосную и полнополосную передачу);</w:delText>
        </w:r>
      </w:del>
      <w:ins w:id="885" w:author="Maloletkova, Svetlana" w:date="2024-10-13T13:30:00Z">
        <w:r w:rsidRPr="00002495">
          <w:t>;</w:t>
        </w:r>
      </w:ins>
    </w:p>
    <w:p w14:paraId="388CF24D" w14:textId="77777777" w:rsidR="00C13326" w:rsidRPr="00002495" w:rsidRDefault="00C13326" w:rsidP="00C13326">
      <w:pPr>
        <w:pStyle w:val="enumlev1"/>
      </w:pPr>
      <w:r w:rsidRPr="00002495">
        <w:t>•</w:t>
      </w:r>
      <w:r w:rsidRPr="00002495">
        <w:tab/>
        <w:t xml:space="preserve">определение параметров </w:t>
      </w:r>
      <w:proofErr w:type="spellStart"/>
      <w:r w:rsidRPr="00002495">
        <w:t>QoS</w:t>
      </w:r>
      <w:proofErr w:type="spellEnd"/>
      <w:r w:rsidRPr="00002495">
        <w:t xml:space="preserve"> и методов оценки </w:t>
      </w:r>
      <w:proofErr w:type="spellStart"/>
      <w:r w:rsidRPr="00002495">
        <w:t>QoS</w:t>
      </w:r>
      <w:proofErr w:type="spellEnd"/>
      <w:r w:rsidRPr="00002495">
        <w:t>, связанных с искусственным интеллектом (ИИ) и машинным обучением;</w:t>
      </w:r>
    </w:p>
    <w:p w14:paraId="4484E0C0" w14:textId="16474FAC" w:rsidR="00C13326" w:rsidRPr="00002495" w:rsidRDefault="00C13326" w:rsidP="00C13326">
      <w:pPr>
        <w:pStyle w:val="enumlev1"/>
        <w:rPr>
          <w:lang w:bidi="ru-RU"/>
        </w:rPr>
      </w:pPr>
      <w:r w:rsidRPr="00002495">
        <w:rPr>
          <w:lang w:bidi="ru-RU"/>
        </w:rPr>
        <w:t>•</w:t>
      </w:r>
      <w:r w:rsidRPr="00002495">
        <w:rPr>
          <w:lang w:bidi="ru-RU"/>
        </w:rPr>
        <w:tab/>
        <w:t xml:space="preserve">разработка спецификаций тестирования для Рекомендаций МСЭ-T по показателям работы, </w:t>
      </w:r>
      <w:proofErr w:type="spellStart"/>
      <w:r w:rsidRPr="00002495">
        <w:rPr>
          <w:lang w:bidi="ru-RU"/>
        </w:rPr>
        <w:t>QoS</w:t>
      </w:r>
      <w:proofErr w:type="spellEnd"/>
      <w:r w:rsidRPr="00002495">
        <w:rPr>
          <w:lang w:bidi="ru-RU"/>
        </w:rPr>
        <w:t xml:space="preserve"> и </w:t>
      </w:r>
      <w:proofErr w:type="spellStart"/>
      <w:r w:rsidRPr="00002495">
        <w:rPr>
          <w:lang w:bidi="ru-RU"/>
        </w:rPr>
        <w:t>QoE</w:t>
      </w:r>
      <w:proofErr w:type="spellEnd"/>
      <w:del w:id="886" w:author="Maloletkova, Svetlana" w:date="2024-10-13T14:53:00Z">
        <w:r w:rsidR="00850FEC" w:rsidRPr="00002495" w:rsidDel="00850FEC">
          <w:rPr>
            <w:lang w:bidi="ru-RU"/>
          </w:rPr>
          <w:delText>.</w:delText>
        </w:r>
      </w:del>
      <w:ins w:id="887" w:author="Maloletkova, Svetlana" w:date="2024-10-13T13:30:00Z">
        <w:r w:rsidR="00E951E0" w:rsidRPr="00002495">
          <w:rPr>
            <w:lang w:bidi="ru-RU"/>
          </w:rPr>
          <w:t>;</w:t>
        </w:r>
      </w:ins>
    </w:p>
    <w:p w14:paraId="38AF0FC6" w14:textId="77777777" w:rsidR="00C13326" w:rsidRPr="00002495" w:rsidRDefault="00C13326" w:rsidP="00C13326">
      <w:pPr>
        <w:pStyle w:val="enumlev1"/>
        <w:rPr>
          <w:ins w:id="888" w:author="Maloletkova, Svetlana" w:date="2024-10-13T13:30:00Z"/>
          <w:lang w:bidi="ru-RU"/>
        </w:rPr>
      </w:pPr>
      <w:ins w:id="889" w:author="Maloletkova, Svetlana" w:date="2024-10-13T13:30:00Z">
        <w:r w:rsidRPr="00002495">
          <w:rPr>
            <w:lang w:bidi="ru-RU"/>
          </w:rPr>
          <w:t>•</w:t>
        </w:r>
        <w:r w:rsidRPr="00002495">
          <w:rPr>
            <w:lang w:bidi="ru-RU"/>
          </w:rPr>
          <w:tab/>
          <w:t xml:space="preserve">принципы </w:t>
        </w:r>
        <w:proofErr w:type="spellStart"/>
        <w:r w:rsidRPr="00002495">
          <w:rPr>
            <w:lang w:bidi="ru-RU"/>
          </w:rPr>
          <w:t>перцептуальной</w:t>
        </w:r>
        <w:proofErr w:type="spellEnd"/>
        <w:r w:rsidRPr="00002495">
          <w:rPr>
            <w:lang w:bidi="ru-RU"/>
          </w:rPr>
          <w:t xml:space="preserve"> и полевой оценки качества обслуживания </w:t>
        </w:r>
        <w:proofErr w:type="spellStart"/>
        <w:r w:rsidRPr="00002495">
          <w:rPr>
            <w:lang w:bidi="ru-RU"/>
          </w:rPr>
          <w:t>QoS</w:t>
        </w:r>
        <w:proofErr w:type="spellEnd"/>
        <w:r w:rsidRPr="00002495">
          <w:rPr>
            <w:lang w:bidi="ru-RU"/>
          </w:rPr>
          <w:t xml:space="preserve"> и </w:t>
        </w:r>
        <w:proofErr w:type="spellStart"/>
        <w:r w:rsidRPr="00002495">
          <w:rPr>
            <w:lang w:bidi="ru-RU"/>
          </w:rPr>
          <w:t>QoE</w:t>
        </w:r>
        <w:proofErr w:type="spellEnd"/>
        <w:r w:rsidRPr="00002495">
          <w:rPr>
            <w:lang w:bidi="ru-RU"/>
          </w:rPr>
          <w:t xml:space="preserve"> цифровых финансовых услуг (ЦФУ);</w:t>
        </w:r>
      </w:ins>
    </w:p>
    <w:p w14:paraId="2EFCF998" w14:textId="19F2026C" w:rsidR="00C13326" w:rsidRPr="00002495" w:rsidRDefault="00C13326" w:rsidP="00C13326">
      <w:pPr>
        <w:pStyle w:val="enumlev1"/>
        <w:rPr>
          <w:ins w:id="890" w:author="Maloletkova, Svetlana" w:date="2024-10-13T13:30:00Z"/>
          <w:rFonts w:eastAsia="DengXian"/>
          <w:lang w:eastAsia="ja-JP"/>
        </w:rPr>
      </w:pPr>
      <w:ins w:id="891" w:author="Maloletkova, Svetlana" w:date="2024-10-13T13:30:00Z">
        <w:r w:rsidRPr="00002495">
          <w:rPr>
            <w:lang w:bidi="ru-RU"/>
          </w:rPr>
          <w:t>•</w:t>
        </w:r>
        <w:r w:rsidRPr="00002495">
          <w:rPr>
            <w:lang w:bidi="ru-RU"/>
          </w:rPr>
          <w:tab/>
          <w:t>разработка, проверка и адаптация методов субъективной и объективной оценки качества речи для систем и приложений, в которых применяются методы обработки речи на</w:t>
        </w:r>
        <w:r w:rsidR="00E951E0" w:rsidRPr="00002495">
          <w:rPr>
            <w:lang w:bidi="ru-RU"/>
          </w:rPr>
          <w:t> </w:t>
        </w:r>
        <w:r w:rsidRPr="00002495">
          <w:rPr>
            <w:lang w:bidi="ru-RU"/>
          </w:rPr>
          <w:t>основе ИИ (например, кодирование, шумоподавление)</w:t>
        </w:r>
      </w:ins>
      <w:ins w:id="892" w:author="Maloletkova, Svetlana" w:date="2024-10-13T14:53:00Z">
        <w:r w:rsidR="00850FEC" w:rsidRPr="00002495">
          <w:rPr>
            <w:lang w:bidi="ru-RU"/>
          </w:rPr>
          <w:t>.</w:t>
        </w:r>
      </w:ins>
    </w:p>
    <w:p w14:paraId="4E8A885F" w14:textId="77777777" w:rsidR="00850FEC" w:rsidRPr="00002495" w:rsidRDefault="00850FEC" w:rsidP="00850FEC">
      <w:pPr>
        <w:pStyle w:val="Headingb"/>
        <w:rPr>
          <w:lang w:val="ru-RU"/>
        </w:rPr>
      </w:pPr>
      <w:r w:rsidRPr="00002495">
        <w:rPr>
          <w:lang w:val="ru-RU"/>
        </w:rPr>
        <w:lastRenderedPageBreak/>
        <w:t>13-я Исследовательская комиссия МСЭ-Т</w:t>
      </w:r>
    </w:p>
    <w:p w14:paraId="498BF296" w14:textId="77777777" w:rsidR="00314BB4" w:rsidRPr="00002495" w:rsidRDefault="00314BB4" w:rsidP="00314BB4">
      <w:pPr>
        <w:keepNext/>
        <w:keepLines/>
      </w:pPr>
      <w:r w:rsidRPr="00002495">
        <w:t>Ключевые сферы компетенции 13-й Исследовательской комиссии МСЭ-Т включают:</w:t>
      </w:r>
    </w:p>
    <w:p w14:paraId="18E645D4" w14:textId="4D1F03A5" w:rsidR="00314BB4" w:rsidRPr="00002495" w:rsidRDefault="00314BB4" w:rsidP="00314BB4">
      <w:pPr>
        <w:pStyle w:val="enumlev1"/>
      </w:pPr>
      <w:r w:rsidRPr="00002495">
        <w:t>•</w:t>
      </w:r>
      <w:r w:rsidRPr="00002495">
        <w:tab/>
        <w:t>Аспекты сетей IMT</w:t>
      </w:r>
      <w:r w:rsidRPr="00002495">
        <w:noBreakHyphen/>
      </w:r>
      <w:del w:id="893" w:author="Maloletkova, Svetlana" w:date="2024-10-13T13:30:00Z">
        <w:r w:rsidR="00D32989" w:rsidRPr="00002495">
          <w:delText>2020 и дальнейших поколений</w:delText>
        </w:r>
      </w:del>
      <w:ins w:id="894" w:author="Maloletkova, Svetlana" w:date="2024-10-13T13:30:00Z">
        <w:r w:rsidRPr="00002495">
          <w:t>2030</w:t>
        </w:r>
      </w:ins>
      <w:r w:rsidRPr="00002495">
        <w:t xml:space="preserve">: исследования требований и возможностей для </w:t>
      </w:r>
      <w:ins w:id="895" w:author="Maloletkova, Svetlana" w:date="2024-10-13T13:30:00Z">
        <w:r w:rsidRPr="00002495">
          <w:t xml:space="preserve">не связанной с радио части </w:t>
        </w:r>
      </w:ins>
      <w:r w:rsidRPr="00002495">
        <w:t>сетей на основании сценариев услуг сетей IMT</w:t>
      </w:r>
      <w:r w:rsidRPr="00002495">
        <w:noBreakHyphen/>
      </w:r>
      <w:del w:id="896" w:author="Maloletkova, Svetlana" w:date="2024-10-13T13:30:00Z">
        <w:r w:rsidR="00D32989" w:rsidRPr="00002495">
          <w:delText>2020 и дальнейших поколений</w:delText>
        </w:r>
      </w:del>
      <w:ins w:id="897" w:author="Maloletkova, Svetlana" w:date="2024-10-13T13:30:00Z">
        <w:r w:rsidRPr="00002495">
          <w:t>2030</w:t>
        </w:r>
      </w:ins>
      <w:r w:rsidRPr="00002495">
        <w:t>. Сюда относится разработка Рекомендаций по проектированию структуры и архитектуры, включая также относящиеся к сетям аспекты надежности, качества обслуживания (</w:t>
      </w:r>
      <w:proofErr w:type="spellStart"/>
      <w:r w:rsidRPr="00002495">
        <w:t>QoS</w:t>
      </w:r>
      <w:proofErr w:type="spellEnd"/>
      <w:r w:rsidRPr="00002495">
        <w:t>) и безопасности. Наряду с этим сюда относится взаимодействие с существующими в настоящее время сетями, в том числе IMT</w:t>
      </w:r>
      <w:r w:rsidRPr="00002495">
        <w:noBreakHyphen/>
        <w:t>Advanced</w:t>
      </w:r>
      <w:ins w:id="898" w:author="Maloletkova, Svetlana" w:date="2024-10-13T13:30:00Z">
        <w:r w:rsidRPr="00002495">
          <w:t xml:space="preserve">, </w:t>
        </w:r>
        <w:r w:rsidRPr="00002495">
          <w:rPr>
            <w:rFonts w:eastAsia="DengXian"/>
            <w:lang w:eastAsia="ja-JP"/>
          </w:rPr>
          <w:t>IMT-2020</w:t>
        </w:r>
      </w:ins>
      <w:r w:rsidRPr="00002495">
        <w:t xml:space="preserve"> и т. п.</w:t>
      </w:r>
    </w:p>
    <w:p w14:paraId="5511879E" w14:textId="4F04A44A" w:rsidR="00314BB4" w:rsidRPr="00002495" w:rsidRDefault="00314BB4" w:rsidP="00314BB4">
      <w:pPr>
        <w:pStyle w:val="enumlev1"/>
      </w:pPr>
      <w:r w:rsidRPr="00002495">
        <w:t>•</w:t>
      </w:r>
      <w:r w:rsidRPr="00002495">
        <w:tab/>
      </w:r>
      <w:del w:id="899" w:author="Maloletkova, Svetlana" w:date="2024-10-13T13:30:00Z">
        <w:r w:rsidR="00D32989" w:rsidRPr="00002495">
          <w:delText>Аспекты применения</w:delText>
        </w:r>
      </w:del>
      <w:ins w:id="900" w:author="Maloletkova, Svetlana" w:date="2024-10-13T13:30:00Z">
        <w:r w:rsidRPr="00002495">
          <w:t>Применение</w:t>
        </w:r>
      </w:ins>
      <w:r w:rsidRPr="00002495">
        <w:t xml:space="preserve"> технологий</w:t>
      </w:r>
      <w:ins w:id="901" w:author="Maloletkova, Svetlana" w:date="2024-10-13T13:30:00Z">
        <w:r w:rsidRPr="00002495">
          <w:t xml:space="preserve"> искусственного интеллекта, включая аспекты</w:t>
        </w:r>
      </w:ins>
      <w:r w:rsidRPr="00002495">
        <w:t xml:space="preserve"> машинного обучения для будущих сетей: исследования способов внедрения сетевого интеллекта в сети IMT-</w:t>
      </w:r>
      <w:del w:id="902" w:author="Maloletkova, Svetlana" w:date="2024-10-13T13:30:00Z">
        <w:r w:rsidR="00D32989" w:rsidRPr="00002495">
          <w:delText>2020 и дальнейших поколений.</w:delText>
        </w:r>
      </w:del>
      <w:ins w:id="903" w:author="Maloletkova, Svetlana" w:date="2024-10-13T13:30:00Z">
        <w:r w:rsidRPr="00002495">
          <w:t>2030.</w:t>
        </w:r>
      </w:ins>
      <w:r w:rsidRPr="00002495">
        <w:t xml:space="preserve"> Разработка рекомендаций по общим требованиям, функциональной архитектуре и возможностям поддержки приложений для сетей, в состав которых входят механизмы искусственного интеллекта (ИИ) и машинного обучения</w:t>
      </w:r>
      <w:del w:id="904" w:author="Maloletkova, Svetlana" w:date="2024-10-13T13:30:00Z">
        <w:r w:rsidR="00D32989" w:rsidRPr="00002495">
          <w:delText>, на основании в том числе анализа отставания, подготовленного Оперативной группой по машинному обучению для будущих сетей, включая 5G</w:delText>
        </w:r>
      </w:del>
      <w:r w:rsidRPr="00002495">
        <w:t>.</w:t>
      </w:r>
    </w:p>
    <w:p w14:paraId="1C8C9BAE" w14:textId="40736587" w:rsidR="00314BB4" w:rsidRPr="00002495" w:rsidRDefault="00314BB4" w:rsidP="00314BB4">
      <w:pPr>
        <w:pStyle w:val="enumlev1"/>
      </w:pPr>
      <w:r w:rsidRPr="00002495">
        <w:t>•</w:t>
      </w:r>
      <w:r w:rsidRPr="00002495">
        <w:tab/>
        <w:t xml:space="preserve">Организация сетей с программируемыми параметрами (SDN), </w:t>
      </w:r>
      <w:ins w:id="905" w:author="Maloletkova, Svetlana" w:date="2024-10-13T13:30:00Z">
        <w:r w:rsidRPr="00002495">
          <w:t xml:space="preserve">"нарезка" и оркестровка сетей, </w:t>
        </w:r>
      </w:ins>
      <w:r w:rsidRPr="00002495">
        <w:t xml:space="preserve">аспекты </w:t>
      </w:r>
      <w:del w:id="906" w:author="Maloletkova, Svetlana" w:date="2024-10-13T13:30:00Z">
        <w:r w:rsidR="00D32989" w:rsidRPr="00002495">
          <w:delText>"нарезки" и оркестровки</w:delText>
        </w:r>
      </w:del>
      <w:ins w:id="907" w:author="Maloletkova, Svetlana" w:date="2024-10-13T13:30:00Z">
        <w:r w:rsidRPr="00002495">
          <w:t>интеграции вычислений и организации</w:t>
        </w:r>
      </w:ins>
      <w:r w:rsidRPr="00002495">
        <w:t xml:space="preserve"> сетей: исследования SDN и программирования</w:t>
      </w:r>
      <w:del w:id="908" w:author="Maloletkova, Svetlana" w:date="2024-10-13T13:30:00Z">
        <w:r w:rsidR="00D32989" w:rsidRPr="00002495">
          <w:delText xml:space="preserve"> плоскости данных</w:delText>
        </w:r>
      </w:del>
      <w:r w:rsidRPr="00002495">
        <w:t xml:space="preserve"> для поддержки таких функций, как виртуализация сетей и "нарезка" сетей, для расширения масштабов и разнообразия услуг с учетом масштабируемости, безопасности и распределения функций</w:t>
      </w:r>
      <w:del w:id="909" w:author="Maloletkova, Svetlana" w:date="2024-10-13T13:30:00Z">
        <w:r w:rsidR="00D32989" w:rsidRPr="00002495">
          <w:delText>.</w:delText>
        </w:r>
      </w:del>
      <w:ins w:id="910" w:author="Maloletkova, Svetlana" w:date="2024-10-13T13:30:00Z">
        <w:r w:rsidRPr="00002495">
          <w:t>, а также исследования интеграции вычислений и организации сетей в различных типах будущих сетей.</w:t>
        </w:r>
      </w:ins>
      <w:r w:rsidRPr="00002495">
        <w:t xml:space="preserve"> Разработка Рекомендаций по оркестровке и связанным с ней возможностям/направлениям политики континуума контроля/управления компонентов сетевых функций, </w:t>
      </w:r>
      <w:proofErr w:type="spellStart"/>
      <w:r w:rsidRPr="00002495">
        <w:t>программизируемой</w:t>
      </w:r>
      <w:proofErr w:type="spellEnd"/>
      <w:r w:rsidRPr="00002495">
        <w:t xml:space="preserve"> сети и "отрезков" сети, включая совершенствование и поддержку возможностей организации распределенных сетей.</w:t>
      </w:r>
    </w:p>
    <w:p w14:paraId="593D2F89" w14:textId="55930599" w:rsidR="00314BB4" w:rsidRPr="00002495" w:rsidRDefault="00314BB4" w:rsidP="00314BB4">
      <w:pPr>
        <w:pStyle w:val="enumlev1"/>
      </w:pPr>
      <w:r w:rsidRPr="00002495">
        <w:t>•</w:t>
      </w:r>
      <w:r w:rsidRPr="00002495">
        <w:tab/>
        <w:t>Аспекты организации сетей, ориентированных на информацию (ICN</w:t>
      </w:r>
      <w:del w:id="911" w:author="Maloletkova, Svetlana" w:date="2024-10-13T13:30:00Z">
        <w:r w:rsidR="00D32989" w:rsidRPr="00002495">
          <w:delText xml:space="preserve">), и сетей пакетной передачи данных электросвязи общего </w:delText>
        </w:r>
        <w:r w:rsidR="00D32989" w:rsidRPr="00002495">
          <w:rPr>
            <w:szCs w:val="22"/>
            <w:cs/>
          </w:rPr>
          <w:delText>‎</w:delText>
        </w:r>
        <w:r w:rsidR="00D32989" w:rsidRPr="00002495">
          <w:delText>пользования:</w:delText>
        </w:r>
      </w:del>
      <w:ins w:id="912" w:author="Maloletkova, Svetlana" w:date="2024-10-13T13:30:00Z">
        <w:r w:rsidRPr="00002495">
          <w:t>):</w:t>
        </w:r>
      </w:ins>
      <w:r w:rsidRPr="00002495">
        <w:t xml:space="preserve"> исследования, касающиеся анализа применимости ICN к </w:t>
      </w:r>
      <w:del w:id="913" w:author="Maloletkova, Svetlana" w:date="2024-10-13T13:30:00Z">
        <w:r w:rsidR="00D32989" w:rsidRPr="00002495">
          <w:delText xml:space="preserve">IMT-2020 и </w:delText>
        </w:r>
      </w:del>
      <w:r w:rsidRPr="00002495">
        <w:t xml:space="preserve">сетям </w:t>
      </w:r>
      <w:del w:id="914" w:author="Maloletkova, Svetlana" w:date="2024-10-13T13:30:00Z">
        <w:r w:rsidR="00D32989" w:rsidRPr="00002495">
          <w:delText>дальнейших поколений.</w:delText>
        </w:r>
      </w:del>
      <w:ins w:id="915" w:author="Maloletkova, Svetlana" w:date="2024-10-13T13:30:00Z">
        <w:r w:rsidRPr="00002495">
          <w:t>IMT-2030.</w:t>
        </w:r>
      </w:ins>
      <w:r w:rsidRPr="00002495">
        <w:t xml:space="preserve"> Разработка новых Рекомендаций по </w:t>
      </w:r>
      <w:del w:id="916" w:author="Maloletkova, Svetlana" w:date="2024-10-13T13:30:00Z">
        <w:r w:rsidR="00D32989" w:rsidRPr="00002495">
          <w:delText xml:space="preserve">общим </w:delText>
        </w:r>
      </w:del>
      <w:r w:rsidRPr="00002495">
        <w:t>требованиям</w:t>
      </w:r>
      <w:del w:id="917" w:author="Maloletkova, Svetlana" w:date="2024-10-13T13:30:00Z">
        <w:r w:rsidR="00D32989" w:rsidRPr="00002495">
          <w:delText xml:space="preserve"> к ICN</w:delText>
        </w:r>
      </w:del>
      <w:r w:rsidRPr="00002495">
        <w:t xml:space="preserve">, функциональной архитектуре и механизмам организации ICN и конкретным механизмам и архитектуре сценариев использования, включая внедрение соответствующих идентификаторов. Разработка Рекомендаций по </w:t>
      </w:r>
      <w:del w:id="918" w:author="Maloletkova, Svetlana" w:date="2024-10-13T13:30:00Z">
        <w:r w:rsidR="00D32989" w:rsidRPr="00002495">
          <w:delText>сетям пакетной передачи данных на основании исследования требований, структур и кандидатных механизмов. Разработка Рекомендаций по архитектуре, виртуализации сетей, контролю ресурсов и другим техническим вопросам будущих пакетных сетей (FPBN), включая переход от традиционных сетей на базе IP к FPBN.</w:delText>
        </w:r>
      </w:del>
      <w:ins w:id="919" w:author="Maloletkova, Svetlana" w:date="2024-10-13T13:30:00Z">
        <w:r w:rsidRPr="00002495">
          <w:t>совершенствованию ICN для внедрения появляющихся технологий.</w:t>
        </w:r>
      </w:ins>
      <w:r w:rsidRPr="00002495">
        <w:t xml:space="preserve"> </w:t>
      </w:r>
    </w:p>
    <w:p w14:paraId="1B5585FF" w14:textId="77777777" w:rsidR="00314BB4" w:rsidRPr="00002495" w:rsidRDefault="00314BB4" w:rsidP="00314BB4">
      <w:pPr>
        <w:pStyle w:val="enumlev1"/>
      </w:pPr>
      <w:r w:rsidRPr="00002495">
        <w:t>•</w:t>
      </w:r>
      <w:r w:rsidRPr="00002495">
        <w:tab/>
        <w:t>Аспекты конвергенции сетей фиксированной, подвижной и спутниковой связи: исследования, касающиеся базовой сети, независимой от сети доступа, базового элемента, которая объединяет базовые сети фиксированной, подвижной и спутниковой связи, и применение инновационных технологий, таких как ИИ/машинное обучение для усиления этой конвергенции и т. д. Сюда также относится разработка Рекомендаций по обеспечению полного соединения разнообразного абонентского оборудования.</w:t>
      </w:r>
    </w:p>
    <w:p w14:paraId="3B023857" w14:textId="044A9B59" w:rsidR="00314BB4" w:rsidRPr="00002495" w:rsidRDefault="00314BB4" w:rsidP="00314BB4">
      <w:pPr>
        <w:pStyle w:val="enumlev1"/>
      </w:pPr>
      <w:r w:rsidRPr="00002495">
        <w:t>•</w:t>
      </w:r>
      <w:r w:rsidRPr="00002495">
        <w:tab/>
        <w:t>Аспекты надежных организации сетей и услуг, ориентированных на знания: исследования, касающиеся требований и функций для поддержки создания доверенных инфраструктур ИКТ</w:t>
      </w:r>
      <w:del w:id="920" w:author="Maloletkova, Svetlana" w:date="2024-10-13T13:30:00Z">
        <w:r w:rsidR="00D32989" w:rsidRPr="00002495">
          <w:delText>. Разработка Рекомендаций, касающихся осведомленности в вопросах окружающей среды и в социально-экономических вопросах для сведения к минимуму экологического воздействия будущих сетей, а также для уменьшения барьеров, препятствующих выходу на рынок различных участников сетевой экосистемы</w:delText>
        </w:r>
      </w:del>
      <w:ins w:id="921" w:author="Maloletkova, Svetlana" w:date="2024-10-13T13:30:00Z">
        <w:r w:rsidRPr="00002495">
          <w:t>, включая обработку цифровых активов</w:t>
        </w:r>
      </w:ins>
      <w:r w:rsidRPr="00002495">
        <w:t>.</w:t>
      </w:r>
    </w:p>
    <w:p w14:paraId="5F383DFE" w14:textId="1910B0DD" w:rsidR="00314BB4" w:rsidRPr="00002495" w:rsidRDefault="00314BB4" w:rsidP="00314BB4">
      <w:pPr>
        <w:pStyle w:val="enumlev1"/>
        <w:spacing w:line="240" w:lineRule="exact"/>
      </w:pPr>
      <w:r w:rsidRPr="00002495">
        <w:t>•</w:t>
      </w:r>
      <w:r w:rsidRPr="00002495">
        <w:tab/>
      </w:r>
      <w:del w:id="922" w:author="Maloletkova, Svetlana" w:date="2024-10-13T13:30:00Z">
        <w:r w:rsidR="00D32989" w:rsidRPr="00002495">
          <w:delText>Сети с применением квантовых технологий</w:delText>
        </w:r>
      </w:del>
      <w:ins w:id="923" w:author="Maloletkova, Svetlana" w:date="2024-10-13T13:30:00Z">
        <w:r w:rsidRPr="00002495">
          <w:t>Квантовые сети и соответствующие технологии</w:t>
        </w:r>
      </w:ins>
      <w:r w:rsidRPr="00002495">
        <w:t xml:space="preserve">: исследования, связанные с </w:t>
      </w:r>
      <w:ins w:id="924" w:author="Maloletkova, Svetlana" w:date="2024-10-13T13:30:00Z">
        <w:r w:rsidRPr="00002495">
          <w:t xml:space="preserve">квантовыми </w:t>
        </w:r>
      </w:ins>
      <w:r w:rsidRPr="00002495">
        <w:t>сетями</w:t>
      </w:r>
      <w:ins w:id="925" w:author="Maloletkova, Svetlana" w:date="2024-10-13T13:30:00Z">
        <w:r w:rsidRPr="00002495">
          <w:t>, включая аспекты организации сетей</w:t>
        </w:r>
      </w:ins>
      <w:r w:rsidRPr="00002495">
        <w:t xml:space="preserve"> </w:t>
      </w:r>
      <w:del w:id="926" w:author="Beliaeva, Oxana" w:date="2024-10-14T14:06:00Z">
        <w:r w:rsidRPr="00002495" w:rsidDel="008941CB">
          <w:delText xml:space="preserve">квантового </w:delText>
        </w:r>
      </w:del>
      <w:r w:rsidRPr="00002495">
        <w:t xml:space="preserve">распределения </w:t>
      </w:r>
      <w:ins w:id="927" w:author="Beliaeva, Oxana" w:date="2024-10-14T14:06:00Z">
        <w:r w:rsidR="008941CB" w:rsidRPr="00002495">
          <w:t xml:space="preserve">квантовых </w:t>
        </w:r>
      </w:ins>
      <w:r w:rsidRPr="00002495">
        <w:t xml:space="preserve">ключей (QKDN). Кроме того, разработка новых Рекомендаций, относящихся к взаимодействию пользовательских </w:t>
      </w:r>
      <w:del w:id="928" w:author="Maloletkova, Svetlana" w:date="2024-10-13T13:30:00Z">
        <w:r w:rsidR="00D32989" w:rsidRPr="00002495">
          <w:delText xml:space="preserve">сетей </w:delText>
        </w:r>
      </w:del>
      <w:r w:rsidRPr="00002495">
        <w:t xml:space="preserve">и </w:t>
      </w:r>
      <w:del w:id="929" w:author="Maloletkova, Svetlana" w:date="2024-10-13T13:30:00Z">
        <w:r w:rsidR="00D32989" w:rsidRPr="00002495">
          <w:delText xml:space="preserve">сетей с применением </w:delText>
        </w:r>
      </w:del>
      <w:r w:rsidRPr="00002495">
        <w:t xml:space="preserve">квантовых </w:t>
      </w:r>
      <w:del w:id="930" w:author="Maloletkova, Svetlana" w:date="2024-10-13T13:30:00Z">
        <w:r w:rsidR="00D32989" w:rsidRPr="00002495">
          <w:delText>технологий</w:delText>
        </w:r>
      </w:del>
      <w:ins w:id="931" w:author="Maloletkova, Svetlana" w:date="2024-10-13T13:30:00Z">
        <w:r w:rsidRPr="00002495">
          <w:t>сетей</w:t>
        </w:r>
      </w:ins>
      <w:r w:rsidRPr="00002495">
        <w:t>.</w:t>
      </w:r>
    </w:p>
    <w:p w14:paraId="0BAF11B1" w14:textId="77777777" w:rsidR="00314BB4" w:rsidRPr="00002495" w:rsidRDefault="00314BB4" w:rsidP="00314BB4">
      <w:pPr>
        <w:pStyle w:val="enumlev1"/>
        <w:spacing w:line="240" w:lineRule="exact"/>
      </w:pPr>
      <w:r w:rsidRPr="00002495">
        <w:t>•</w:t>
      </w:r>
      <w:r w:rsidRPr="00002495">
        <w:tab/>
        <w:t xml:space="preserve">Аспекты, связанные с будущими вычислительными технологиями, включая облачные вычисления и работу с данными в сетях электросвязи: исследования для определения требований, функциональной архитектуры и ее возможностей, механизмов и моделей развертывания будущих вычислительных технологий, в том числе технологий облачных вычислений и работы с данными, охватывающих </w:t>
      </w:r>
      <w:proofErr w:type="spellStart"/>
      <w:r w:rsidRPr="00002495">
        <w:t>межоблачные</w:t>
      </w:r>
      <w:proofErr w:type="spellEnd"/>
      <w:r w:rsidRPr="00002495">
        <w:t xml:space="preserve"> и </w:t>
      </w:r>
      <w:proofErr w:type="spellStart"/>
      <w:r w:rsidRPr="00002495">
        <w:t>внутриоблачные</w:t>
      </w:r>
      <w:proofErr w:type="spellEnd"/>
      <w:r w:rsidRPr="00002495">
        <w:t xml:space="preserve"> сценарии, а также применение будущих вычислительных технологий в вертикальных областях. Исследования включают</w:t>
      </w:r>
      <w:r w:rsidRPr="00002495" w:rsidDel="00A42633">
        <w:t xml:space="preserve"> </w:t>
      </w:r>
      <w:r w:rsidRPr="00002495">
        <w:t>разработку технологий со стороны сети для поддержки сквозной осведомленности, контроля и управления будущими вычислительными технологиями, включая облако, облачную безопасность и работу с данными.</w:t>
      </w:r>
    </w:p>
    <w:p w14:paraId="564673AA" w14:textId="77777777" w:rsidR="00314BB4" w:rsidRPr="00002495" w:rsidRDefault="00314BB4" w:rsidP="00314BB4">
      <w:r w:rsidRPr="00002495">
        <w:t>Деятельность 13</w:t>
      </w:r>
      <w:r w:rsidRPr="00002495">
        <w:noBreakHyphen/>
        <w:t xml:space="preserve">й Исследовательской комиссии будет также охватывать регуляторные последствия, в том числе углубленную проверку пакетов и сети, обеспечивающие меньшее потребление энергии. </w:t>
      </w:r>
      <w:r w:rsidRPr="00002495">
        <w:lastRenderedPageBreak/>
        <w:t>Сюда также относится деятельность, касающаяся инновационных сценариев услуг, моделей развертывания и вопросов перехода на основании будущих сетей.</w:t>
      </w:r>
    </w:p>
    <w:p w14:paraId="67D01BB8" w14:textId="7CD29AFC" w:rsidR="00314BB4" w:rsidRPr="00002495" w:rsidRDefault="00314BB4" w:rsidP="00314BB4">
      <w:r w:rsidRPr="00002495">
        <w:t>Для оказания помощи странам с переходной экономикой, развивающимся странам и особенно наименее развитым странам в применении сетей будущего, в том числе сетей IMT</w:t>
      </w:r>
      <w:r w:rsidRPr="00002495">
        <w:noBreakHyphen/>
      </w:r>
      <w:ins w:id="932" w:author="Maloletkova, Svetlana" w:date="2024-10-13T13:30:00Z">
        <w:r w:rsidR="00356B1A" w:rsidRPr="00002495">
          <w:t>2030</w:t>
        </w:r>
      </w:ins>
      <w:del w:id="933" w:author="Maloletkova, Svetlana" w:date="2024-10-13T13:30:00Z">
        <w:r w:rsidR="00D32989" w:rsidRPr="00002495">
          <w:delText>2020 и дальнейших поколений</w:delText>
        </w:r>
      </w:del>
      <w:r w:rsidRPr="00002495">
        <w:t xml:space="preserve"> и других инновационных технологий, 13-я Исследовательская комиссия продолжит работу по специальному Вопросу по этой теме, а также работу своей региональной группы для Африки. В связи с этим следует сделать возможными консультации с представителями Сектора развития электросвязи МСЭ (МСЭ-D) с целью определения того, как можно лучше оказывать эту помощь посредством соответствующей деятельности, осуществляемой совместно с МСЭ-D.</w:t>
      </w:r>
    </w:p>
    <w:p w14:paraId="35C44F51" w14:textId="77777777" w:rsidR="00314BB4" w:rsidRPr="00002495" w:rsidRDefault="00314BB4" w:rsidP="00314BB4">
      <w:r w:rsidRPr="00002495">
        <w:t>Работа объединенных групп Докладчиков разных исследовательских комиссий должна проводиться в соответствии с ожиданиями ВАСЭ в отношении приближения собраний по месту и времени проведения.</w:t>
      </w:r>
    </w:p>
    <w:p w14:paraId="7C5DBB51" w14:textId="77777777" w:rsidR="00534B3D" w:rsidRPr="00002495" w:rsidRDefault="00534B3D" w:rsidP="00F20E58">
      <w:pPr>
        <w:pStyle w:val="Headingb"/>
        <w:rPr>
          <w:lang w:val="ru-RU"/>
        </w:rPr>
      </w:pPr>
      <w:r w:rsidRPr="00002495">
        <w:rPr>
          <w:lang w:val="ru-RU"/>
        </w:rPr>
        <w:t>15-я Исследовательская комиссия МСЭ-Т</w:t>
      </w:r>
    </w:p>
    <w:p w14:paraId="7485D88C" w14:textId="77777777" w:rsidR="004B6224" w:rsidRPr="00002495" w:rsidRDefault="004B6224" w:rsidP="004B6224">
      <w:r w:rsidRPr="00002495">
        <w:t>15-я Исследовательская комиссия МСЭ-Т является координационным центром МСЭ-Т по разработке стандартов сетей, технологий и инфраструктуры для транспортных сетей, сетей доступа и домашних систем. Эта деятельность включает также разработку соответствующих стандартов, касающихся помещений потребителя, доступа, городских и междугородных участков сетей связи.</w:t>
      </w:r>
    </w:p>
    <w:p w14:paraId="45DAF27A" w14:textId="1ADCE260" w:rsidR="004B6224" w:rsidRPr="00002495" w:rsidRDefault="004B6224" w:rsidP="004B6224">
      <w:r w:rsidRPr="00002495">
        <w:t xml:space="preserve">Особое значение придается обеспечению глобальных стандартов для инфраструктуры </w:t>
      </w:r>
      <w:del w:id="934" w:author="Maloletkova, Svetlana" w:date="2024-10-13T13:30:00Z">
        <w:r w:rsidR="00D32989" w:rsidRPr="00002495">
          <w:delText>волоконно-</w:delText>
        </w:r>
      </w:del>
      <w:r w:rsidRPr="00002495">
        <w:t>оптической транспортной сети (</w:t>
      </w:r>
      <w:del w:id="935" w:author="Maloletkova, Svetlana" w:date="2024-10-13T13:30:00Z">
        <w:r w:rsidR="00D32989" w:rsidRPr="00002495">
          <w:delText>OTN</w:delText>
        </w:r>
      </w:del>
      <w:ins w:id="936" w:author="Maloletkova, Svetlana" w:date="2024-10-13T13:30:00Z">
        <w:r w:rsidRPr="00002495">
          <w:t>OTС</w:t>
        </w:r>
      </w:ins>
      <w:r w:rsidRPr="00002495">
        <w:t xml:space="preserve">) большой емкости (исчисляемой в терабитах) и высокоскоростного (измеряемого значительными величинами </w:t>
      </w:r>
      <w:del w:id="937" w:author="Maloletkova, Svetlana" w:date="2024-10-13T13:30:00Z">
        <w:r w:rsidR="00D32989" w:rsidRPr="00002495">
          <w:delText xml:space="preserve">Мбит/с и </w:delText>
        </w:r>
      </w:del>
      <w:r w:rsidRPr="00002495">
        <w:t>Гбит/с) доступа к сети, и созданию домашних сетей. Эта деятельность включает соответствующие разработки по моделированию для целей управления сетями, системами и оборудованием</w:t>
      </w:r>
      <w:del w:id="938" w:author="Maloletkova, Svetlana" w:date="2024-10-13T13:30:00Z">
        <w:r w:rsidR="00D32989" w:rsidRPr="00002495">
          <w:delText>, по архитектуре транспортной сети и многоуровневому взаимодействию. Специальному рассмотрению подлежит изменение среды электросвязи, например поддержка растущих потребностей сетей подвижной связи.</w:delText>
        </w:r>
      </w:del>
      <w:ins w:id="939" w:author="Maloletkova, Svetlana" w:date="2024-10-13T13:30:00Z">
        <w:r w:rsidRPr="00002495">
          <w:t xml:space="preserve"> (включая использование инструментов с открытым исходным кодом), по архитектуре транспортной сети, поддержке "нарезки" сетей (включая оркестровку и представление возможностей), многоуровневое взаимодействие и применение искусственного интеллекта/машинного обучения (ИИ/МО) для продвижения к самоуправляемым автономным сетям. </w:t>
        </w:r>
      </w:ins>
    </w:p>
    <w:p w14:paraId="4DD157A3" w14:textId="0B96BA48" w:rsidR="004B6224" w:rsidRPr="00002495" w:rsidRDefault="004B6224" w:rsidP="004B6224">
      <w:pPr>
        <w:rPr>
          <w:ins w:id="940" w:author="Maloletkova, Svetlana" w:date="2024-10-13T13:30:00Z"/>
        </w:rPr>
      </w:pPr>
      <w:ins w:id="941" w:author="Maloletkova, Svetlana" w:date="2024-10-13T13:30:00Z">
        <w:r w:rsidRPr="00002495">
          <w:t xml:space="preserve">Особое внимание уделяется изменяющейся среде электросвязи, например удовлетворению меняющихся потребностей сетей подвижной связи (например, поддержка IMT-2020/5G и переход к IMT-2030/6G), центры обработки данных, облачные вычисления и </w:t>
        </w:r>
        <w:proofErr w:type="spellStart"/>
        <w:r w:rsidRPr="00002495">
          <w:t>метавселенная</w:t>
        </w:r>
        <w:proofErr w:type="spellEnd"/>
        <w:r w:rsidRPr="00002495">
          <w:t>).</w:t>
        </w:r>
      </w:ins>
    </w:p>
    <w:p w14:paraId="731BEDE4" w14:textId="092ECD08" w:rsidR="004B6224" w:rsidRPr="00002495" w:rsidRDefault="004B6224" w:rsidP="004B6224">
      <w:r w:rsidRPr="00002495">
        <w:t xml:space="preserve">Технологии доступа к сети, рассматриваемые данной исследовательской комиссией, включают пассивные оптические сети (PON), технологии цифровых оптических и </w:t>
      </w:r>
      <w:proofErr w:type="spellStart"/>
      <w:r w:rsidRPr="00002495">
        <w:t>меднопроводных</w:t>
      </w:r>
      <w:proofErr w:type="spellEnd"/>
      <w:r w:rsidRPr="00002495">
        <w:t xml:space="preserve"> абонентских линий связи </w:t>
      </w:r>
      <w:del w:id="942" w:author="Maloletkova, Svetlana" w:date="2024-10-13T13:30:00Z">
        <w:r w:rsidR="00D32989" w:rsidRPr="00002495">
          <w:delText xml:space="preserve">(DSL) </w:delText>
        </w:r>
      </w:del>
      <w:r w:rsidRPr="00002495">
        <w:t>пункта с пунктом</w:t>
      </w:r>
      <w:del w:id="943" w:author="Maloletkova, Svetlana" w:date="2024-10-13T13:30:00Z">
        <w:r w:rsidR="00D32989" w:rsidRPr="00002495">
          <w:delText>, включая ADSL, VDSL, HDSL, SHDSL, G.fast и MGfast.</w:delText>
        </w:r>
      </w:del>
      <w:ins w:id="944" w:author="Maloletkova, Svetlana" w:date="2024-10-13T13:30:00Z">
        <w:r w:rsidRPr="00002495">
          <w:t>.</w:t>
        </w:r>
      </w:ins>
      <w:r w:rsidRPr="00002495">
        <w:t xml:space="preserve"> Эти технологии доступа </w:t>
      </w:r>
      <w:r w:rsidR="00D32989" w:rsidRPr="00002495">
        <w:t>применяются</w:t>
      </w:r>
      <w:r w:rsidRPr="00002495">
        <w:t xml:space="preserve"> в </w:t>
      </w:r>
      <w:r w:rsidR="00D32989" w:rsidRPr="00002495">
        <w:t>своем традиционном качестве</w:t>
      </w:r>
      <w:r w:rsidRPr="00002495">
        <w:t xml:space="preserve">, а также в транзитных и периферийных сетях для </w:t>
      </w:r>
      <w:r w:rsidR="00D32989" w:rsidRPr="00002495">
        <w:t>развивающихся</w:t>
      </w:r>
      <w:r w:rsidRPr="00002495">
        <w:t xml:space="preserve"> услуг, таких как широкополосная беспроводная связь и присоединение центров обработки данных. Технологии создания домашних сетей включают широкополосный и узкополосный проводной доступ</w:t>
      </w:r>
      <w:r w:rsidR="00D32989" w:rsidRPr="00002495">
        <w:t>,</w:t>
      </w:r>
      <w:r w:rsidRPr="00002495">
        <w:t xml:space="preserve"> узкополосный беспроводной доступ, </w:t>
      </w:r>
      <w:r w:rsidR="00D32989" w:rsidRPr="00002495">
        <w:t xml:space="preserve">системы </w:t>
      </w:r>
      <w:r w:rsidRPr="00002495">
        <w:t>волоконно-</w:t>
      </w:r>
      <w:r w:rsidR="00D32989" w:rsidRPr="00002495">
        <w:t>оптической связи и оптической связи</w:t>
      </w:r>
      <w:r w:rsidRPr="00002495">
        <w:t xml:space="preserve"> в свободном пространстве. Обеспечивается поддержка как для сетевого доступа, так и для создания домашних сетей в отношении приложений "умных" электросетей.</w:t>
      </w:r>
      <w:del w:id="945" w:author="Maloletkova, Svetlana" w:date="2024-10-13T13:30:00Z">
        <w:r w:rsidR="00D32989" w:rsidRPr="00002495">
          <w:delText xml:space="preserve"> </w:delText>
        </w:r>
      </w:del>
    </w:p>
    <w:p w14:paraId="11823054" w14:textId="1CAA2823" w:rsidR="004B6224" w:rsidRPr="00002495" w:rsidRDefault="004B6224" w:rsidP="004B6224">
      <w:r w:rsidRPr="00002495">
        <w:t xml:space="preserve">Охватываемые характеристики сетей, систем и оборудования включают маршрутизацию, коммутацию, интерфейсы, мультиплексоры, </w:t>
      </w:r>
      <w:r w:rsidR="00D32989" w:rsidRPr="00002495">
        <w:t>безопасное транспортное соединение</w:t>
      </w:r>
      <w:r w:rsidRPr="00002495">
        <w:t xml:space="preserve">, синхронизацию сетей (включая частоту, время и фазу), кросс-коммутаторы (включая </w:t>
      </w:r>
      <w:r w:rsidR="00D32989" w:rsidRPr="00002495">
        <w:t>оптические кроссовые соединения</w:t>
      </w:r>
      <w:r w:rsidRPr="00002495">
        <w:t xml:space="preserve"> (OXC</w:t>
      </w:r>
      <w:r w:rsidR="00D32989" w:rsidRPr="00002495">
        <w:t>)),</w:t>
      </w:r>
      <w:r w:rsidRPr="00002495">
        <w:t xml:space="preserve"> мультиплексоры ввода-вывода (включая </w:t>
      </w:r>
      <w:del w:id="946" w:author="Maloletkova, Svetlana" w:date="2024-10-13T13:30:00Z">
        <w:r w:rsidR="00D32989" w:rsidRPr="00002495">
          <w:delText>фиксируемые и</w:delText>
        </w:r>
      </w:del>
      <w:ins w:id="947" w:author="Maloletkova, Svetlana" w:date="2024-10-13T13:30:00Z">
        <w:r w:rsidRPr="00002495">
          <w:t>фиксированные или</w:t>
        </w:r>
      </w:ins>
      <w:r w:rsidRPr="00002495">
        <w:t xml:space="preserve"> реконфигурируемые оптические мультиплексоры ввода</w:t>
      </w:r>
      <w:r w:rsidR="00D32989" w:rsidRPr="00002495">
        <w:t>-вывода</w:t>
      </w:r>
      <w:r w:rsidRPr="00002495">
        <w:t xml:space="preserve"> (ROADM)), усилители, приемо-передатчики, повторители, регенераторы, переключение на резервный канал в многослойной сети и восстановление, эксплуатацию, управление и техническое обслуживание (OAM), управление ресурсами транспортирования и возможности управления, позволяющие увеличить гибкость транспортных сетей, оптимизацию использования ресурсов и масштабируемость (например, применение организации сетей с программируемыми параметрами (SDN) для транспортных сетей </w:t>
      </w:r>
      <w:r w:rsidR="00D32989" w:rsidRPr="00002495">
        <w:t>наряду</w:t>
      </w:r>
      <w:r w:rsidRPr="00002495">
        <w:t xml:space="preserve"> с </w:t>
      </w:r>
      <w:r w:rsidR="00D32989" w:rsidRPr="00002495">
        <w:t>обеспечением использования</w:t>
      </w:r>
      <w:r w:rsidRPr="00002495">
        <w:t xml:space="preserve"> искусственного интеллекта</w:t>
      </w:r>
      <w:del w:id="948" w:author="Maloletkova, Svetlana" w:date="2024-10-13T13:30:00Z">
        <w:r w:rsidR="00D32989" w:rsidRPr="00002495">
          <w:delText xml:space="preserve"> (ИИ)/</w:delText>
        </w:r>
      </w:del>
      <w:ins w:id="949" w:author="Maloletkova, Svetlana" w:date="2024-10-13T13:30:00Z">
        <w:r w:rsidRPr="00002495">
          <w:t>/</w:t>
        </w:r>
      </w:ins>
      <w:r w:rsidRPr="00002495">
        <w:t xml:space="preserve">машинного обучения </w:t>
      </w:r>
      <w:ins w:id="950" w:author="Maloletkova, Svetlana" w:date="2024-10-13T13:30:00Z">
        <w:r w:rsidRPr="00002495">
          <w:t xml:space="preserve">(ИИ/МО) </w:t>
        </w:r>
      </w:ins>
      <w:r w:rsidRPr="00002495">
        <w:t xml:space="preserve">для поддержки автоматизации работы </w:t>
      </w:r>
      <w:r w:rsidR="00D32989" w:rsidRPr="00002495">
        <w:t>транспортных сетей).</w:t>
      </w:r>
      <w:r w:rsidRPr="00002495">
        <w:t xml:space="preserve"> Многие из этих тем рассматриваются для различных </w:t>
      </w:r>
      <w:r w:rsidR="00D32989" w:rsidRPr="00002495">
        <w:t>медиа-</w:t>
      </w:r>
      <w:r w:rsidRPr="00002495">
        <w:t xml:space="preserve"> и транспортных технологий, таких как металлические и наземные/подводные волоконно-оптические кабели, оптические системы плотного и грубого мультиплексирования по длине волны (DWDM и CWDM</w:t>
      </w:r>
      <w:r w:rsidR="00D32989" w:rsidRPr="00002495">
        <w:t>)</w:t>
      </w:r>
      <w:r w:rsidRPr="00002495">
        <w:t xml:space="preserve"> для сетей</w:t>
      </w:r>
      <w:r w:rsidR="00D32989" w:rsidRPr="00002495">
        <w:t xml:space="preserve"> на базе фиксированной и гибкой сетки</w:t>
      </w:r>
      <w:r w:rsidRPr="00002495">
        <w:t xml:space="preserve">, оптические </w:t>
      </w:r>
      <w:r w:rsidRPr="00002495">
        <w:lastRenderedPageBreak/>
        <w:t>транспортные сети (</w:t>
      </w:r>
      <w:del w:id="951" w:author="Maloletkova, Svetlana" w:date="2024-10-13T13:30:00Z">
        <w:r w:rsidR="00D32989" w:rsidRPr="00002495">
          <w:delText>OTN</w:delText>
        </w:r>
      </w:del>
      <w:ins w:id="952" w:author="Maloletkova, Svetlana" w:date="2024-10-13T13:30:00Z">
        <w:r w:rsidRPr="00002495">
          <w:t>OTС</w:t>
        </w:r>
      </w:ins>
      <w:r w:rsidRPr="00002495">
        <w:t xml:space="preserve">), включая развитие </w:t>
      </w:r>
      <w:del w:id="953" w:author="Maloletkova, Svetlana" w:date="2024-10-13T13:30:00Z">
        <w:r w:rsidR="00D32989" w:rsidRPr="00002495">
          <w:delText>OTN</w:delText>
        </w:r>
      </w:del>
      <w:ins w:id="954" w:author="Maloletkova, Svetlana" w:date="2024-10-13T13:30:00Z">
        <w:r w:rsidRPr="00002495">
          <w:t>OTС</w:t>
        </w:r>
      </w:ins>
      <w:r w:rsidRPr="00002495">
        <w:t xml:space="preserve"> для поддержки скоростей выше </w:t>
      </w:r>
      <w:del w:id="955" w:author="Maloletkova, Svetlana" w:date="2024-10-13T13:30:00Z">
        <w:r w:rsidR="00D32989" w:rsidRPr="00002495">
          <w:delText>400 Гбит</w:delText>
        </w:r>
      </w:del>
      <w:ins w:id="956" w:author="Maloletkova, Svetlana" w:date="2024-10-13T13:30:00Z">
        <w:r w:rsidRPr="00002495">
          <w:t>1 Тбит</w:t>
        </w:r>
      </w:ins>
      <w:r w:rsidRPr="00002495">
        <w:t>/с, сеть Ethernet и другие услуги по пакетной передаче данных.</w:t>
      </w:r>
      <w:del w:id="957" w:author="Maloletkova, Svetlana" w:date="2024-10-13T13:30:00Z">
        <w:r w:rsidR="00D32989" w:rsidRPr="00002495">
          <w:delText xml:space="preserve"> </w:delText>
        </w:r>
      </w:del>
    </w:p>
    <w:p w14:paraId="4A84BA97" w14:textId="2A337AC5" w:rsidR="004B6224" w:rsidRPr="00002495" w:rsidRDefault="004B6224" w:rsidP="004B6224">
      <w:r w:rsidRPr="00002495">
        <w:t>Исследовательская комиссия занимается всеми аспектами функционирования волоконно-оптических и кабельных сетей</w:t>
      </w:r>
      <w:r w:rsidR="00D32989" w:rsidRPr="00002495">
        <w:t xml:space="preserve"> (</w:t>
      </w:r>
      <w:r w:rsidRPr="00002495">
        <w:t>включая методы тестирования</w:t>
      </w:r>
      <w:r w:rsidR="00D32989" w:rsidRPr="00002495">
        <w:t>),</w:t>
      </w:r>
      <w:r w:rsidRPr="00002495">
        <w:t xml:space="preserve"> развертыванием на местах и прокладкой, учитывая при этом потребность в дополнительных спецификациях, обусловливаемых новыми технологиями оптического волокна и новыми приложениями. Деятельность в области развертывания и прокладки будет охватывать аспекты надежности, безопасности, а также такие социальные вопросы, как сокращение объема земляных работ, затруднение дорожного движения, создание строительного шума, и будет включать исследование и стандартизацию новых методов, позволяющих осуществлять более оперативную, рентабельную и безопасную прокладку кабелей. При планировании, </w:t>
      </w:r>
      <w:r w:rsidR="00D32989" w:rsidRPr="00002495">
        <w:t>строительстве</w:t>
      </w:r>
      <w:r w:rsidRPr="00002495">
        <w:t>, техническом обслуживании физической инфраструктуры и управлении ею будут учитываться преимущества появляющихся технологий. Будут изучаться подходы</w:t>
      </w:r>
      <w:r w:rsidR="00D32989" w:rsidRPr="00002495">
        <w:t>, направленные на укрепление</w:t>
      </w:r>
      <w:r w:rsidRPr="00002495">
        <w:t xml:space="preserve"> устойчивости сетей к бедствиям и их способности к восстановлению.</w:t>
      </w:r>
    </w:p>
    <w:p w14:paraId="60F715E9" w14:textId="37D16CFD" w:rsidR="004B6224" w:rsidRPr="00002495" w:rsidRDefault="004B6224" w:rsidP="004B6224">
      <w:r w:rsidRPr="00002495">
        <w:t>В своей работе 15-</w:t>
      </w:r>
      <w:ins w:id="958" w:author="Beliaeva, Oxana" w:date="2024-10-14T14:33:00Z">
        <w:r w:rsidR="008875D0" w:rsidRPr="00002495">
          <w:t>й</w:t>
        </w:r>
      </w:ins>
      <w:del w:id="959" w:author="Beliaeva, Oxana" w:date="2024-10-14T14:33:00Z">
        <w:r w:rsidRPr="00002495" w:rsidDel="008875D0">
          <w:delText>я</w:delText>
        </w:r>
      </w:del>
      <w:r w:rsidRPr="00002495">
        <w:t xml:space="preserve"> Исследовательск</w:t>
      </w:r>
      <w:ins w:id="960" w:author="Beliaeva, Oxana" w:date="2024-10-14T14:33:00Z">
        <w:r w:rsidR="008875D0" w:rsidRPr="00002495">
          <w:t>ой</w:t>
        </w:r>
      </w:ins>
      <w:del w:id="961" w:author="Beliaeva, Oxana" w:date="2024-10-14T14:33:00Z">
        <w:r w:rsidRPr="00002495" w:rsidDel="008875D0">
          <w:delText>ая</w:delText>
        </w:r>
      </w:del>
      <w:r w:rsidRPr="00002495">
        <w:t xml:space="preserve"> комисси</w:t>
      </w:r>
      <w:ins w:id="962" w:author="Beliaeva, Oxana" w:date="2024-10-14T14:33:00Z">
        <w:r w:rsidR="008875D0" w:rsidRPr="00002495">
          <w:t>и</w:t>
        </w:r>
      </w:ins>
      <w:del w:id="963" w:author="Beliaeva, Oxana" w:date="2024-10-14T14:33:00Z">
        <w:r w:rsidRPr="00002495" w:rsidDel="008875D0">
          <w:delText>я</w:delText>
        </w:r>
      </w:del>
      <w:r w:rsidRPr="00002495">
        <w:t xml:space="preserve"> </w:t>
      </w:r>
      <w:del w:id="964" w:author="Maloletkova, Svetlana" w:date="2024-10-13T13:30:00Z">
        <w:r w:rsidR="00D32989" w:rsidRPr="00002495">
          <w:delText>будет</w:delText>
        </w:r>
      </w:del>
      <w:ins w:id="965" w:author="Beliaeva, Oxana" w:date="2024-10-14T14:33:00Z">
        <w:r w:rsidR="008875D0" w:rsidRPr="00002495">
          <w:t>следует</w:t>
        </w:r>
      </w:ins>
      <w:r w:rsidRPr="00002495">
        <w:t xml:space="preserve"> учитывать связанную с этой тематикой деятельность в других исследовательских комиссиях МСЭ, организациях по разработке стандартов</w:t>
      </w:r>
      <w:r w:rsidR="008875D0" w:rsidRPr="00002495">
        <w:t>,</w:t>
      </w:r>
      <w:r w:rsidRPr="00002495">
        <w:t xml:space="preserve"> форумах и консорциумах и</w:t>
      </w:r>
      <w:r w:rsidR="008875D0" w:rsidRPr="00002495">
        <w:t xml:space="preserve"> </w:t>
      </w:r>
      <w:r w:rsidRPr="00002495">
        <w:t>сотрудничать с ними с целью избежания дублирования в работе и выявления любых пробелов в разработке глобальных стандартов.</w:t>
      </w:r>
    </w:p>
    <w:p w14:paraId="02106A6F" w14:textId="44DE1620" w:rsidR="004B6224" w:rsidRPr="00002495" w:rsidRDefault="004B6224" w:rsidP="004B6224">
      <w:r w:rsidRPr="00002495">
        <w:t>15-</w:t>
      </w:r>
      <w:del w:id="966" w:author="Maloletkova, Svetlana" w:date="2024-10-13T13:30:00Z">
        <w:r w:rsidR="00D32989" w:rsidRPr="00002495">
          <w:delText>я</w:delText>
        </w:r>
      </w:del>
      <w:ins w:id="967" w:author="Maloletkova, Svetlana" w:date="2024-10-13T13:30:00Z">
        <w:r w:rsidRPr="00002495">
          <w:t>й</w:t>
        </w:r>
      </w:ins>
      <w:r w:rsidRPr="00002495">
        <w:t xml:space="preserve"> Исследовательск</w:t>
      </w:r>
      <w:ins w:id="968" w:author="Beliaeva, Oxana" w:date="2024-10-14T14:55:00Z">
        <w:r w:rsidR="00F74051" w:rsidRPr="00002495">
          <w:t>ой</w:t>
        </w:r>
      </w:ins>
      <w:del w:id="969" w:author="Beliaeva, Oxana" w:date="2024-10-14T14:55:00Z">
        <w:r w:rsidRPr="00002495" w:rsidDel="00F74051">
          <w:delText>а</w:delText>
        </w:r>
      </w:del>
      <w:del w:id="970" w:author="Beliaeva, Oxana" w:date="2024-10-14T14:56:00Z">
        <w:r w:rsidRPr="00002495" w:rsidDel="00F74051">
          <w:delText>я</w:delText>
        </w:r>
      </w:del>
      <w:r w:rsidRPr="00002495">
        <w:t xml:space="preserve"> комисси</w:t>
      </w:r>
      <w:ins w:id="971" w:author="Beliaeva, Oxana" w:date="2024-10-14T14:56:00Z">
        <w:r w:rsidR="00F74051" w:rsidRPr="00002495">
          <w:t>и</w:t>
        </w:r>
      </w:ins>
      <w:del w:id="972" w:author="Beliaeva, Oxana" w:date="2024-10-14T14:56:00Z">
        <w:r w:rsidRPr="00002495" w:rsidDel="00F74051">
          <w:delText>я</w:delText>
        </w:r>
      </w:del>
      <w:r w:rsidRPr="00002495">
        <w:t xml:space="preserve"> </w:t>
      </w:r>
      <w:del w:id="973" w:author="Maloletkova, Svetlana" w:date="2024-10-13T13:30:00Z">
        <w:r w:rsidR="00D32989" w:rsidRPr="00002495">
          <w:delText>разработала</w:delText>
        </w:r>
      </w:del>
      <w:ins w:id="974" w:author="Beliaeva, Oxana" w:date="2024-10-14T14:56:00Z">
        <w:r w:rsidR="00F74051" w:rsidRPr="00002495">
          <w:t>следует</w:t>
        </w:r>
      </w:ins>
      <w:ins w:id="975" w:author="Maloletkova, Svetlana" w:date="2024-10-13T13:30:00Z">
        <w:r w:rsidRPr="00002495">
          <w:t xml:space="preserve"> разраб</w:t>
        </w:r>
      </w:ins>
      <w:ins w:id="976" w:author="Beliaeva, Oxana" w:date="2024-10-14T14:56:00Z">
        <w:r w:rsidR="00F74051" w:rsidRPr="00002495">
          <w:t>атывать</w:t>
        </w:r>
      </w:ins>
      <w:r w:rsidRPr="00002495">
        <w:t xml:space="preserve"> стандарты сетей, технологий и инфраструктуры для транспортных сетей, сетей доступа и домашних систем, </w:t>
      </w:r>
      <w:r w:rsidR="00D32989" w:rsidRPr="00002495">
        <w:t>относящиеся</w:t>
      </w:r>
      <w:r w:rsidRPr="00002495">
        <w:t xml:space="preserve"> к Направлению деятельности</w:t>
      </w:r>
      <w:r w:rsidR="00D32989" w:rsidRPr="00002495">
        <w:t> </w:t>
      </w:r>
      <w:r w:rsidRPr="00002495">
        <w:t xml:space="preserve">С2 </w:t>
      </w:r>
      <w:r w:rsidR="00D32989" w:rsidRPr="00002495">
        <w:t>(</w:t>
      </w:r>
      <w:r w:rsidRPr="00002495">
        <w:t xml:space="preserve">Информационно-коммуникационная </w:t>
      </w:r>
      <w:r w:rsidR="00D32989" w:rsidRPr="00002495">
        <w:t>инфраструктура) Всемирной встречи на высшем уровне по вопросам информационного общества (ВВУИО)</w:t>
      </w:r>
      <w:r w:rsidRPr="00002495">
        <w:t xml:space="preserve"> и </w:t>
      </w:r>
      <w:r w:rsidR="00D32989" w:rsidRPr="00002495">
        <w:t>Цели 9</w:t>
      </w:r>
      <w:r w:rsidRPr="00002495">
        <w:t xml:space="preserve"> в области устойчивого развития (Индустриализация, инновации и инфраструктура</w:t>
      </w:r>
      <w:r w:rsidR="00D32989" w:rsidRPr="00002495">
        <w:t>), установленной Организацией Объединенных Наций.</w:t>
      </w:r>
    </w:p>
    <w:p w14:paraId="5A05D0A5" w14:textId="77777777" w:rsidR="000B5868" w:rsidRPr="00002495" w:rsidRDefault="00D32989" w:rsidP="00F20E58">
      <w:pPr>
        <w:pStyle w:val="Headingb"/>
        <w:rPr>
          <w:del w:id="977" w:author="Maloletkova, Svetlana" w:date="2024-10-13T13:30:00Z"/>
          <w:lang w:val="ru-RU"/>
        </w:rPr>
      </w:pPr>
      <w:del w:id="978" w:author="Maloletkova, Svetlana" w:date="2024-10-13T13:30:00Z">
        <w:r w:rsidRPr="00002495">
          <w:rPr>
            <w:lang w:val="ru-RU"/>
          </w:rPr>
          <w:delText>16-я Исследовательская комиссия МСЭ-Т</w:delText>
        </w:r>
      </w:del>
    </w:p>
    <w:p w14:paraId="2C2240EE" w14:textId="77777777" w:rsidR="000B5868" w:rsidRPr="00002495" w:rsidRDefault="00D32989" w:rsidP="000B5868">
      <w:pPr>
        <w:rPr>
          <w:del w:id="979" w:author="Maloletkova, Svetlana" w:date="2024-10-13T13:30:00Z"/>
        </w:rPr>
      </w:pPr>
      <w:del w:id="980" w:author="Maloletkova, Svetlana" w:date="2024-10-13T13:30:00Z">
        <w:r w:rsidRPr="00002495">
          <w:delText>16-я Исследовательская комиссия будет проводить работу по следующим вопросам:</w:delText>
        </w:r>
      </w:del>
    </w:p>
    <w:p w14:paraId="3921AF05" w14:textId="77777777" w:rsidR="000B5868" w:rsidRPr="00002495" w:rsidRDefault="00D32989" w:rsidP="000B5868">
      <w:pPr>
        <w:pStyle w:val="enumlev1"/>
        <w:spacing w:line="240" w:lineRule="exact"/>
        <w:rPr>
          <w:del w:id="981" w:author="Maloletkova, Svetlana" w:date="2024-10-13T13:30:00Z"/>
        </w:rPr>
      </w:pPr>
      <w:del w:id="982" w:author="Maloletkova, Svetlana" w:date="2024-10-13T13:30:00Z">
        <w:r w:rsidRPr="00002495">
          <w:delText>•</w:delText>
        </w:r>
        <w:r w:rsidRPr="00002495">
          <w:tab/>
          <w:delText>терминология для различных мультимедийных услуг;</w:delText>
        </w:r>
      </w:del>
    </w:p>
    <w:p w14:paraId="5C44345F" w14:textId="77777777" w:rsidR="000B5868" w:rsidRPr="00002495" w:rsidRDefault="00D32989" w:rsidP="000B5868">
      <w:pPr>
        <w:pStyle w:val="enumlev1"/>
        <w:spacing w:line="240" w:lineRule="exact"/>
        <w:rPr>
          <w:del w:id="983" w:author="Maloletkova, Svetlana" w:date="2024-10-13T13:30:00Z"/>
        </w:rPr>
      </w:pPr>
      <w:del w:id="984" w:author="Maloletkova, Svetlana" w:date="2024-10-13T13:30:00Z">
        <w:r w:rsidRPr="00002495">
          <w:rPr>
            <w:szCs w:val="22"/>
          </w:rPr>
          <w:delText>•</w:delText>
        </w:r>
        <w:r w:rsidRPr="00002495">
          <w:tab/>
          <w:delText>эксплуатация мультимедийных систем и приложений, включая функциональную совместимость, масштабируемость и обеспечение взаимодействия различных сетей;</w:delText>
        </w:r>
      </w:del>
    </w:p>
    <w:p w14:paraId="3F9A0D62" w14:textId="77777777" w:rsidR="000B5868" w:rsidRPr="00002495" w:rsidRDefault="00D32989" w:rsidP="000B5868">
      <w:pPr>
        <w:pStyle w:val="enumlev1"/>
        <w:spacing w:line="240" w:lineRule="exact"/>
        <w:rPr>
          <w:del w:id="985" w:author="Maloletkova, Svetlana" w:date="2024-10-13T13:30:00Z"/>
        </w:rPr>
      </w:pPr>
      <w:del w:id="986" w:author="Maloletkova, Svetlana" w:date="2024-10-13T13:30:00Z">
        <w:r w:rsidRPr="00002495">
          <w:delText>•</w:delText>
        </w:r>
        <w:r w:rsidRPr="00002495">
          <w:tab/>
          <w:delText>повсеместно распространенные мультимедийные услуги и приложения;</w:delText>
        </w:r>
      </w:del>
    </w:p>
    <w:p w14:paraId="14003F85" w14:textId="77777777" w:rsidR="000B5868" w:rsidRPr="00002495" w:rsidRDefault="00D32989" w:rsidP="000B5868">
      <w:pPr>
        <w:pStyle w:val="enumlev1"/>
        <w:spacing w:line="240" w:lineRule="exact"/>
        <w:rPr>
          <w:del w:id="987" w:author="Maloletkova, Svetlana" w:date="2024-10-13T13:30:00Z"/>
        </w:rPr>
      </w:pPr>
      <w:del w:id="988" w:author="Maloletkova, Svetlana" w:date="2024-10-13T13:30:00Z">
        <w:r w:rsidRPr="00002495">
          <w:delText>•</w:delText>
        </w:r>
        <w:r w:rsidRPr="00002495">
          <w:tab/>
          <w:delText>мультимедийные аспекты цифровых услуг;</w:delText>
        </w:r>
      </w:del>
    </w:p>
    <w:p w14:paraId="68919FC4" w14:textId="77777777" w:rsidR="000B5868" w:rsidRPr="00002495" w:rsidRDefault="00D32989" w:rsidP="000B5868">
      <w:pPr>
        <w:pStyle w:val="enumlev1"/>
        <w:spacing w:line="240" w:lineRule="exact"/>
        <w:rPr>
          <w:del w:id="989" w:author="Maloletkova, Svetlana" w:date="2024-10-13T13:30:00Z"/>
        </w:rPr>
      </w:pPr>
      <w:del w:id="990" w:author="Maloletkova, Svetlana" w:date="2024-10-13T13:30:00Z">
        <w:r w:rsidRPr="00002495">
          <w:delText>•</w:delText>
        </w:r>
        <w:r w:rsidRPr="00002495">
          <w:tab/>
          <w:delText>доступность мультимедийных систем и услуг для охвата цифровыми технологиями;</w:delText>
        </w:r>
      </w:del>
    </w:p>
    <w:p w14:paraId="35AB02DD" w14:textId="77777777" w:rsidR="000B5868" w:rsidRPr="00002495" w:rsidRDefault="00D32989" w:rsidP="000B5868">
      <w:pPr>
        <w:pStyle w:val="enumlev1"/>
        <w:spacing w:line="240" w:lineRule="exact"/>
        <w:rPr>
          <w:del w:id="991" w:author="Maloletkova, Svetlana" w:date="2024-10-13T13:30:00Z"/>
        </w:rPr>
      </w:pPr>
      <w:del w:id="992" w:author="Maloletkova, Svetlana" w:date="2024-10-13T13:30:00Z">
        <w:r w:rsidRPr="00002495">
          <w:delText>•</w:delText>
        </w:r>
        <w:r w:rsidRPr="00002495">
          <w:tab/>
          <w:delText>разработка сквозной архитектуры мультимедийных систем, включая автомобильные шлюзы для интеллектуальных транспортных систем (ИТС);</w:delText>
        </w:r>
      </w:del>
    </w:p>
    <w:p w14:paraId="7C9997E5" w14:textId="77777777" w:rsidR="000B5868" w:rsidRPr="00002495" w:rsidRDefault="00D32989" w:rsidP="000B5868">
      <w:pPr>
        <w:pStyle w:val="enumlev1"/>
        <w:spacing w:line="240" w:lineRule="exact"/>
        <w:rPr>
          <w:del w:id="993" w:author="Maloletkova, Svetlana" w:date="2024-10-13T13:30:00Z"/>
        </w:rPr>
      </w:pPr>
      <w:del w:id="994" w:author="Maloletkova, Svetlana" w:date="2024-10-13T13:30:00Z">
        <w:r w:rsidRPr="00002495">
          <w:rPr>
            <w:szCs w:val="22"/>
          </w:rPr>
          <w:delText>•</w:delText>
        </w:r>
        <w:r w:rsidRPr="00002495">
          <w:tab/>
          <w:delText>протоколы высокого уровня и межплатформенное программное обеспечение для мультимедийных систем и приложений, включая услуги IP-телевидения (управляемые и неуправляемые сети), услуги потоковой передачи мультимедиа в интернете и цифровые информационные экраны;</w:delText>
        </w:r>
      </w:del>
    </w:p>
    <w:p w14:paraId="2B653490" w14:textId="77777777" w:rsidR="000B5868" w:rsidRPr="00002495" w:rsidRDefault="00D32989" w:rsidP="000B5868">
      <w:pPr>
        <w:pStyle w:val="enumlev1"/>
        <w:spacing w:line="240" w:lineRule="exact"/>
        <w:rPr>
          <w:del w:id="995" w:author="Maloletkova, Svetlana" w:date="2024-10-13T13:30:00Z"/>
          <w:szCs w:val="22"/>
        </w:rPr>
      </w:pPr>
      <w:del w:id="996" w:author="Maloletkova, Svetlana" w:date="2024-10-13T13:30:00Z">
        <w:r w:rsidRPr="00002495">
          <w:rPr>
            <w:szCs w:val="22"/>
          </w:rPr>
          <w:delText>•</w:delText>
        </w:r>
        <w:r w:rsidRPr="00002495">
          <w:tab/>
          <w:delText>кодирование</w:delText>
        </w:r>
        <w:r w:rsidRPr="00002495">
          <w:rPr>
            <w:szCs w:val="22"/>
          </w:rPr>
          <w:delText xml:space="preserve"> медиа и сигналов;</w:delText>
        </w:r>
      </w:del>
    </w:p>
    <w:p w14:paraId="649E4244" w14:textId="77777777" w:rsidR="000B5868" w:rsidRPr="00002495" w:rsidRDefault="00D32989" w:rsidP="000B5868">
      <w:pPr>
        <w:pStyle w:val="enumlev1"/>
        <w:spacing w:line="240" w:lineRule="exact"/>
        <w:rPr>
          <w:del w:id="997" w:author="Maloletkova, Svetlana" w:date="2024-10-13T13:30:00Z"/>
        </w:rPr>
      </w:pPr>
      <w:del w:id="998" w:author="Maloletkova, Svetlana" w:date="2024-10-13T13:30:00Z">
        <w:r w:rsidRPr="00002495">
          <w:rPr>
            <w:szCs w:val="22"/>
          </w:rPr>
          <w:delText>•</w:delText>
        </w:r>
        <w:r w:rsidRPr="00002495">
          <w:tab/>
          <w:delText>мультимедийные и многорежимные оконечные устройства;</w:delText>
        </w:r>
      </w:del>
    </w:p>
    <w:p w14:paraId="26610F42" w14:textId="77777777" w:rsidR="000B5868" w:rsidRPr="00002495" w:rsidRDefault="00D32989" w:rsidP="000B5868">
      <w:pPr>
        <w:pStyle w:val="enumlev1"/>
        <w:spacing w:line="240" w:lineRule="exact"/>
        <w:rPr>
          <w:del w:id="999" w:author="Maloletkova, Svetlana" w:date="2024-10-13T13:30:00Z"/>
        </w:rPr>
      </w:pPr>
      <w:del w:id="1000" w:author="Maloletkova, Svetlana" w:date="2024-10-13T13:30:00Z">
        <w:r w:rsidRPr="00002495">
          <w:delText>•</w:delText>
        </w:r>
        <w:r w:rsidRPr="00002495">
          <w:tab/>
          <w:delText>взаимодействие человек-машина;</w:delText>
        </w:r>
      </w:del>
    </w:p>
    <w:p w14:paraId="749327AC" w14:textId="77777777" w:rsidR="000B5868" w:rsidRPr="00002495" w:rsidRDefault="00D32989" w:rsidP="000B5868">
      <w:pPr>
        <w:pStyle w:val="enumlev1"/>
        <w:spacing w:line="240" w:lineRule="exact"/>
        <w:rPr>
          <w:del w:id="1001" w:author="Maloletkova, Svetlana" w:date="2024-10-13T13:30:00Z"/>
        </w:rPr>
      </w:pPr>
      <w:del w:id="1002" w:author="Maloletkova, Svetlana" w:date="2024-10-13T13:30:00Z">
        <w:r w:rsidRPr="00002495">
          <w:rPr>
            <w:szCs w:val="22"/>
          </w:rPr>
          <w:delText>•</w:delText>
        </w:r>
        <w:r w:rsidRPr="00002495">
          <w:tab/>
          <w:delText>сетевое оборудование и оконечные устройства для обработки сигналов, ввод в действие шлюзов и характеристики;</w:delText>
        </w:r>
      </w:del>
    </w:p>
    <w:p w14:paraId="4C65E360" w14:textId="77777777" w:rsidR="000B5868" w:rsidRPr="00002495" w:rsidRDefault="00D32989" w:rsidP="000B5868">
      <w:pPr>
        <w:pStyle w:val="enumlev1"/>
        <w:spacing w:line="240" w:lineRule="exact"/>
        <w:rPr>
          <w:del w:id="1003" w:author="Maloletkova, Svetlana" w:date="2024-10-13T13:30:00Z"/>
          <w:rFonts w:eastAsia="MS Mincho"/>
          <w:szCs w:val="22"/>
        </w:rPr>
      </w:pPr>
      <w:del w:id="1004" w:author="Maloletkova, Svetlana" w:date="2024-10-13T13:30:00Z">
        <w:r w:rsidRPr="00002495">
          <w:rPr>
            <w:szCs w:val="22"/>
          </w:rPr>
          <w:delText>•</w:delText>
        </w:r>
        <w:r w:rsidRPr="00002495">
          <w:tab/>
          <w:delText>качество обслуживания (QoS), оценка пользователем качества услуги (QoE) и сквозные</w:delText>
        </w:r>
        <w:r w:rsidRPr="00002495">
          <w:rPr>
            <w:szCs w:val="22"/>
          </w:rPr>
          <w:delText xml:space="preserve"> </w:delText>
        </w:r>
        <w:r w:rsidRPr="00002495">
          <w:delText>характеристики</w:delText>
        </w:r>
        <w:r w:rsidRPr="00002495">
          <w:rPr>
            <w:szCs w:val="22"/>
          </w:rPr>
          <w:delText xml:space="preserve"> в мультимедийных системах;</w:delText>
        </w:r>
      </w:del>
    </w:p>
    <w:p w14:paraId="7BD0B74F" w14:textId="77777777" w:rsidR="000B5868" w:rsidRPr="00002495" w:rsidRDefault="00D32989" w:rsidP="000B5868">
      <w:pPr>
        <w:pStyle w:val="enumlev1"/>
        <w:spacing w:line="240" w:lineRule="exact"/>
        <w:rPr>
          <w:del w:id="1005" w:author="Maloletkova, Svetlana" w:date="2024-10-13T13:30:00Z"/>
        </w:rPr>
      </w:pPr>
      <w:del w:id="1006" w:author="Maloletkova, Svetlana" w:date="2024-10-13T13:30:00Z">
        <w:r w:rsidRPr="00002495">
          <w:rPr>
            <w:szCs w:val="22"/>
          </w:rPr>
          <w:delText>•</w:delText>
        </w:r>
        <w:r w:rsidRPr="00002495">
          <w:tab/>
          <w:delText>безопасность мультимедийных систем и услуг;</w:delText>
        </w:r>
      </w:del>
    </w:p>
    <w:p w14:paraId="11153EF3" w14:textId="77777777" w:rsidR="000B5868" w:rsidRPr="00002495" w:rsidRDefault="00D32989" w:rsidP="000B5868">
      <w:pPr>
        <w:pStyle w:val="enumlev1"/>
        <w:spacing w:line="240" w:lineRule="exact"/>
        <w:rPr>
          <w:del w:id="1007" w:author="Maloletkova, Svetlana" w:date="2024-10-13T13:30:00Z"/>
        </w:rPr>
      </w:pPr>
      <w:del w:id="1008" w:author="Maloletkova, Svetlana" w:date="2024-10-13T13:30:00Z">
        <w:r w:rsidRPr="00002495">
          <w:rPr>
            <w:szCs w:val="22"/>
          </w:rPr>
          <w:delText>•</w:delText>
        </w:r>
        <w:r w:rsidRPr="00002495">
          <w:tab/>
          <w:delText>мультимедийные аспекты технологии распределенного реестра и их приложений;</w:delText>
        </w:r>
      </w:del>
    </w:p>
    <w:p w14:paraId="771C9D75" w14:textId="77777777" w:rsidR="000B5868" w:rsidRPr="00002495" w:rsidRDefault="00D32989" w:rsidP="000B5868">
      <w:pPr>
        <w:pStyle w:val="enumlev1"/>
        <w:spacing w:line="240" w:lineRule="exact"/>
        <w:rPr>
          <w:del w:id="1009" w:author="Maloletkova, Svetlana" w:date="2024-10-13T13:30:00Z"/>
        </w:rPr>
      </w:pPr>
      <w:del w:id="1010" w:author="Maloletkova, Svetlana" w:date="2024-10-13T13:30:00Z">
        <w:r w:rsidRPr="00002495">
          <w:delText>•</w:delText>
        </w:r>
        <w:r w:rsidRPr="00002495">
          <w:tab/>
          <w:delText>цифровые мультимедийные услуги и приложения в различных вертикально ориентированных отраслях;</w:delText>
        </w:r>
      </w:del>
    </w:p>
    <w:p w14:paraId="1FD17FA7" w14:textId="77777777" w:rsidR="000B5868" w:rsidRPr="00002495" w:rsidRDefault="00D32989" w:rsidP="000B5868">
      <w:pPr>
        <w:pStyle w:val="enumlev1"/>
        <w:spacing w:line="240" w:lineRule="exact"/>
        <w:rPr>
          <w:del w:id="1011" w:author="Maloletkova, Svetlana" w:date="2024-10-13T13:30:00Z"/>
        </w:rPr>
      </w:pPr>
      <w:del w:id="1012" w:author="Maloletkova, Svetlana" w:date="2024-10-13T13:30:00Z">
        <w:r w:rsidRPr="00002495">
          <w:rPr>
            <w:szCs w:val="22"/>
          </w:rPr>
          <w:delText>•</w:delText>
        </w:r>
        <w:r w:rsidRPr="00002495">
          <w:tab/>
          <w:delText>мультимедийные приложения с поддержкой ИИ.</w:delText>
        </w:r>
      </w:del>
    </w:p>
    <w:p w14:paraId="431ADDBE" w14:textId="77777777" w:rsidR="00B70BAE" w:rsidRPr="00002495" w:rsidRDefault="00D32989" w:rsidP="000B5868">
      <w:pPr>
        <w:rPr>
          <w:del w:id="1013" w:author="Maloletkova, Svetlana" w:date="2024-10-13T13:30:00Z"/>
        </w:rPr>
      </w:pPr>
      <w:del w:id="1014" w:author="Maloletkova, Svetlana" w:date="2024-10-13T13:30:00Z">
        <w:r w:rsidRPr="00002495">
          <w:delText>В своих исследованиях 16-я Исследовательская комиссия будет учитывать социальные и этические аспекты интеллектуальных приложений.</w:delText>
        </w:r>
      </w:del>
    </w:p>
    <w:p w14:paraId="04FECF0E" w14:textId="77777777" w:rsidR="000B5868" w:rsidRPr="00002495" w:rsidRDefault="00D32989" w:rsidP="000B5868">
      <w:pPr>
        <w:rPr>
          <w:del w:id="1015" w:author="Maloletkova, Svetlana" w:date="2024-10-13T13:30:00Z"/>
        </w:rPr>
      </w:pPr>
      <w:del w:id="1016" w:author="Maloletkova, Svetlana" w:date="2024-10-13T13:30:00Z">
        <w:r w:rsidRPr="00002495">
          <w:delText>16-я Исследовательская комиссия будет работать совместно со всеми заинтересованными сторонами, работающими в областях стандартизации в рамках ее мандата, в частности со 2-й, 9-й, 12-й и 20</w:delText>
        </w:r>
        <w:r w:rsidRPr="00002495">
          <w:noBreakHyphen/>
          <w:delText>й Исследовательскими комиссиями МСЭ-Т и другими исследовательскими комиссиями МСЭ, другими учреждениями Организации Объединенных Наций, Международной организацией по стандартизации (ИСО), Международной электротехнической комиссией (МЭК), отраслевыми форумами и консорциумами, а также региональными и международными организациями по разработке стандартов.</w:delText>
        </w:r>
      </w:del>
    </w:p>
    <w:p w14:paraId="07D322E4" w14:textId="77777777" w:rsidR="00534B3D" w:rsidRPr="00002495" w:rsidRDefault="00534B3D" w:rsidP="00F20E58">
      <w:pPr>
        <w:pStyle w:val="Headingb"/>
        <w:rPr>
          <w:lang w:val="ru-RU"/>
        </w:rPr>
      </w:pPr>
      <w:r w:rsidRPr="00002495">
        <w:rPr>
          <w:lang w:val="ru-RU"/>
        </w:rPr>
        <w:t>17-я Исследовательская комиссия МСЭ-Т</w:t>
      </w:r>
    </w:p>
    <w:p w14:paraId="6996FAF8" w14:textId="1D405D67" w:rsidR="00D75A01" w:rsidRPr="00002495" w:rsidRDefault="00D75A01">
      <w:pPr>
        <w:tabs>
          <w:tab w:val="left" w:pos="1191"/>
          <w:tab w:val="left" w:pos="1588"/>
          <w:tab w:val="left" w:pos="1985"/>
        </w:tabs>
        <w:pPrChange w:id="1017" w:author="Maloletkova, Svetlana" w:date="2024-10-13T13:30:00Z">
          <w:pPr/>
        </w:pPrChange>
      </w:pPr>
      <w:bookmarkStart w:id="1018" w:name="_Hlk177140640"/>
      <w:r w:rsidRPr="00002495">
        <w:t xml:space="preserve">17-я Исследовательская комиссия МСЭ-Т отвечает за разработку </w:t>
      </w:r>
      <w:del w:id="1019" w:author="Maloletkova, Svetlana" w:date="2024-10-13T13:30:00Z">
        <w:r w:rsidR="00D32989" w:rsidRPr="00002495">
          <w:delText>ключевых технических Рекомендаций</w:delText>
        </w:r>
      </w:del>
      <w:ins w:id="1020" w:author="Maloletkova, Svetlana" w:date="2024-10-13T13:30:00Z">
        <w:r w:rsidRPr="00002495">
          <w:t>международных стандартов</w:t>
        </w:r>
      </w:ins>
      <w:r w:rsidRPr="00002495">
        <w:t xml:space="preserve">, обеспечивающих </w:t>
      </w:r>
      <w:del w:id="1021" w:author="Maloletkova, Svetlana" w:date="2024-10-13T13:30:00Z">
        <w:r w:rsidR="00D32989" w:rsidRPr="00002495">
          <w:delText>укрепление</w:delText>
        </w:r>
      </w:del>
      <w:ins w:id="1022" w:author="Maloletkova, Svetlana" w:date="2024-10-13T13:30:00Z">
        <w:r w:rsidRPr="00002495">
          <w:t>формирование</w:t>
        </w:r>
      </w:ins>
      <w:r w:rsidRPr="00002495">
        <w:t xml:space="preserve"> доверия</w:t>
      </w:r>
      <w:del w:id="1023" w:author="Maloletkova, Svetlana" w:date="2024-10-13T13:30:00Z">
        <w:r w:rsidR="00D32989" w:rsidRPr="00002495">
          <w:delText xml:space="preserve"> и</w:delText>
        </w:r>
      </w:del>
      <w:ins w:id="1024" w:author="Maloletkova, Svetlana" w:date="2024-10-13T13:30:00Z">
        <w:r w:rsidRPr="00002495">
          <w:t>,</w:t>
        </w:r>
      </w:ins>
      <w:r w:rsidRPr="00002495">
        <w:t xml:space="preserve"> безопасности </w:t>
      </w:r>
      <w:ins w:id="1025" w:author="Maloletkova, Svetlana" w:date="2024-10-13T13:30:00Z">
        <w:r w:rsidRPr="00002495">
          <w:t xml:space="preserve">и уверенности </w:t>
        </w:r>
      </w:ins>
      <w:r w:rsidRPr="00002495">
        <w:t xml:space="preserve">при использовании </w:t>
      </w:r>
      <w:ins w:id="1026" w:author="Maloletkova, Svetlana" w:date="2024-10-13T13:30:00Z">
        <w:r w:rsidRPr="00002495">
          <w:t>электросвязи/</w:t>
        </w:r>
      </w:ins>
      <w:r w:rsidRPr="00002495">
        <w:t xml:space="preserve">ИКТ. </w:t>
      </w:r>
    </w:p>
    <w:p w14:paraId="6026F002" w14:textId="2E115AD7" w:rsidR="00D75A01" w:rsidRPr="00002495" w:rsidRDefault="00D75A01" w:rsidP="00D75A01">
      <w:pPr>
        <w:tabs>
          <w:tab w:val="left" w:pos="1191"/>
          <w:tab w:val="left" w:pos="1588"/>
          <w:tab w:val="left" w:pos="1985"/>
        </w:tabs>
        <w:rPr>
          <w:ins w:id="1027" w:author="Maloletkova, Svetlana" w:date="2024-10-13T13:30:00Z"/>
        </w:rPr>
      </w:pPr>
      <w:r w:rsidRPr="00002495">
        <w:t>В связи с этим сюда относится проведение исследований по вопросам безопасности, включая кибербезопасность, противодействие спаму</w:t>
      </w:r>
      <w:del w:id="1028" w:author="Maloletkova, Svetlana" w:date="2024-10-13T13:30:00Z">
        <w:r w:rsidR="00D32989" w:rsidRPr="00002495">
          <w:delText xml:space="preserve"> и</w:delText>
        </w:r>
      </w:del>
      <w:ins w:id="1029" w:author="Maloletkova, Svetlana" w:date="2024-10-13T13:30:00Z">
        <w:r w:rsidRPr="00002495">
          <w:t>, комплексные подходы к обеспечению безопасности, охватывающие этапы разработки, развертывания и эксплуатации, внешние услуги по обеспечению безопасности и автоматизация безопасности,</w:t>
        </w:r>
      </w:ins>
      <w:r w:rsidRPr="00002495">
        <w:t xml:space="preserve"> управление определением идентичности</w:t>
      </w:r>
      <w:del w:id="1030" w:author="Maloletkova, Svetlana" w:date="2024-10-13T13:30:00Z">
        <w:r w:rsidR="00D32989" w:rsidRPr="00002495">
          <w:delText>.</w:delText>
        </w:r>
      </w:del>
      <w:ins w:id="1031" w:author="Maloletkova, Svetlana" w:date="2024-10-13T13:30:00Z">
        <w:r w:rsidRPr="00002495">
          <w:t xml:space="preserve"> </w:t>
        </w:r>
        <w:r w:rsidR="008875D0" w:rsidRPr="00002495">
          <w:t>И</w:t>
        </w:r>
        <w:r w:rsidRPr="00002495">
          <w:t xml:space="preserve"> аутентификацией.</w:t>
        </w:r>
      </w:ins>
      <w:r w:rsidRPr="00002495">
        <w:t xml:space="preserve"> Сюда относятся также вопросы архитектуры</w:t>
      </w:r>
      <w:ins w:id="1032" w:author="Maloletkova, Svetlana" w:date="2024-10-13T13:30:00Z">
        <w:r w:rsidRPr="00002495">
          <w:t>, модели</w:t>
        </w:r>
      </w:ins>
      <w:r w:rsidRPr="00002495">
        <w:t xml:space="preserve"> и структуры безопасности, управления безопасностью, </w:t>
      </w:r>
      <w:ins w:id="1033" w:author="Maloletkova, Svetlana" w:date="2024-10-13T13:30:00Z">
        <w:r w:rsidRPr="00002495">
          <w:t xml:space="preserve">безопасности цепи поставок в отношении программного обеспечения, </w:t>
        </w:r>
      </w:ins>
      <w:r w:rsidRPr="00002495">
        <w:t xml:space="preserve">а также вопросы безопасности </w:t>
      </w:r>
      <w:ins w:id="1034" w:author="Beliaeva, Oxana" w:date="2024-10-14T14:35:00Z">
        <w:r w:rsidR="008875D0" w:rsidRPr="00002495">
          <w:t>о</w:t>
        </w:r>
      </w:ins>
      <w:ins w:id="1035" w:author="Maloletkova, Svetlana" w:date="2024-10-13T13:30:00Z">
        <w:r w:rsidRPr="00002495">
          <w:t xml:space="preserve">конечных устройств, </w:t>
        </w:r>
      </w:ins>
      <w:r w:rsidRPr="00002495">
        <w:t xml:space="preserve">сетей, приложений и услуг, таких как </w:t>
      </w:r>
      <w:ins w:id="1036" w:author="Maloletkova, Svetlana" w:date="2024-10-13T13:30:00Z">
        <w:r w:rsidRPr="00002495">
          <w:t xml:space="preserve">безопасность конечных точек, включая обнаружение угроз и реакция на конечных точках, "умные" устройства, в том числе смартфоны, </w:t>
        </w:r>
      </w:ins>
      <w:r w:rsidRPr="00002495">
        <w:t>интернет вещей (</w:t>
      </w:r>
      <w:proofErr w:type="spellStart"/>
      <w:r w:rsidRPr="00002495">
        <w:t>IoT</w:t>
      </w:r>
      <w:proofErr w:type="spellEnd"/>
      <w:r w:rsidRPr="00002495">
        <w:t xml:space="preserve">), интеллектуальные транспортные системы (ИТС), </w:t>
      </w:r>
      <w:r w:rsidRPr="00002495">
        <w:rPr>
          <w:lang w:bidi="ar-EG"/>
        </w:rPr>
        <w:t xml:space="preserve">безопасные прикладные услуги, </w:t>
      </w:r>
      <w:del w:id="1037" w:author="Maloletkova, Svetlana" w:date="2024-10-13T13:30:00Z">
        <w:r w:rsidR="00D32989" w:rsidRPr="00002495">
          <w:rPr>
            <w:lang w:bidi="ar-EG"/>
          </w:rPr>
          <w:delText xml:space="preserve">социальные сети, </w:delText>
        </w:r>
      </w:del>
      <w:r w:rsidRPr="00002495">
        <w:rPr>
          <w:lang w:bidi="ar-EG"/>
        </w:rPr>
        <w:t>облачные вычисления, технология распределенного реестра (DLT)</w:t>
      </w:r>
      <w:r w:rsidRPr="00002495" w:rsidDel="00D4590A">
        <w:rPr>
          <w:lang w:bidi="ar-EG"/>
        </w:rPr>
        <w:t xml:space="preserve"> </w:t>
      </w:r>
      <w:r w:rsidRPr="00002495">
        <w:rPr>
          <w:lang w:bidi="ar-EG"/>
        </w:rPr>
        <w:t xml:space="preserve">и </w:t>
      </w:r>
      <w:proofErr w:type="spellStart"/>
      <w:r w:rsidRPr="00002495">
        <w:rPr>
          <w:lang w:bidi="ar-EG"/>
        </w:rPr>
        <w:t>телебиометрия</w:t>
      </w:r>
      <w:proofErr w:type="spellEnd"/>
      <w:r w:rsidRPr="00002495">
        <w:t xml:space="preserve">. </w:t>
      </w:r>
    </w:p>
    <w:p w14:paraId="50D2567D" w14:textId="18D46BB4" w:rsidR="00D75A01" w:rsidRPr="00002495" w:rsidRDefault="00D75A01">
      <w:pPr>
        <w:tabs>
          <w:tab w:val="left" w:pos="1191"/>
          <w:tab w:val="left" w:pos="1588"/>
          <w:tab w:val="left" w:pos="1985"/>
        </w:tabs>
        <w:pPrChange w:id="1038" w:author="Maloletkova, Svetlana" w:date="2024-10-13T13:30:00Z">
          <w:pPr/>
        </w:pPrChange>
      </w:pPr>
      <w:r w:rsidRPr="00002495">
        <w:t>17</w:t>
      </w:r>
      <w:r w:rsidRPr="00002495">
        <w:noBreakHyphen/>
        <w:t xml:space="preserve">я Исследовательская комиссия также отвечает за вопросы </w:t>
      </w:r>
      <w:del w:id="1039" w:author="Maloletkova, Svetlana" w:date="2024-10-13T13:30:00Z">
        <w:r w:rsidR="00D32989" w:rsidRPr="00002495">
          <w:delText>приложений связи</w:delText>
        </w:r>
      </w:del>
      <w:ins w:id="1040" w:author="Maloletkova, Svetlana" w:date="2024-10-13T13:30:00Z">
        <w:r w:rsidRPr="00002495">
          <w:t>применения взаимосвязи</w:t>
        </w:r>
      </w:ins>
      <w:r w:rsidRPr="00002495">
        <w:t xml:space="preserve"> открытых систем, включая каталог и идентификаторы объектов, за технические языки</w:t>
      </w:r>
      <w:ins w:id="1041" w:author="Maloletkova, Svetlana" w:date="2024-10-13T13:30:00Z">
        <w:r w:rsidRPr="00002495">
          <w:t>, такие как абстрактная синтаксическая нотация версии 1 и использование JSON</w:t>
        </w:r>
      </w:ins>
      <w:r w:rsidRPr="00002495">
        <w:t>, методы их использования и другие вопросы, связанные с аспектами программного обеспечения систем электросвязи, а также за проверку на соответствие в целях повышения качества Рекомендаций.</w:t>
      </w:r>
      <w:ins w:id="1042" w:author="Maloletkova, Svetlana" w:date="2024-10-13T13:30:00Z">
        <w:r w:rsidRPr="00002495">
          <w:t xml:space="preserve"> </w:t>
        </w:r>
      </w:ins>
    </w:p>
    <w:p w14:paraId="304CEA7A" w14:textId="15C52A34" w:rsidR="00D75A01" w:rsidRPr="00002495" w:rsidRDefault="00D75A01">
      <w:pPr>
        <w:tabs>
          <w:tab w:val="left" w:pos="1191"/>
          <w:tab w:val="left" w:pos="1588"/>
          <w:tab w:val="left" w:pos="1985"/>
        </w:tabs>
        <w:pPrChange w:id="1043" w:author="Maloletkova, Svetlana" w:date="2024-10-13T13:30:00Z">
          <w:pPr/>
        </w:pPrChange>
      </w:pPr>
      <w:r w:rsidRPr="00002495">
        <w:t>Роль 17-й Исследовательской комиссии заключается в предоставлении технических решений для обеспечения безопасности ИКТ и обеспечения безопасности с помощью ИКТ. Особое внимание в исследованиях уделяется, в частности, вопросам безопасности в новых возникающих областях, таких как безопасность IMT</w:t>
      </w:r>
      <w:r w:rsidRPr="00002495">
        <w:noBreakHyphen/>
        <w:t>2020/5G и</w:t>
      </w:r>
      <w:r w:rsidRPr="00002495">
        <w:rPr>
          <w:rFonts w:eastAsia="Malgun Gothic"/>
        </w:rPr>
        <w:t xml:space="preserve"> </w:t>
      </w:r>
      <w:del w:id="1044" w:author="Maloletkova, Svetlana" w:date="2024-10-13T13:30:00Z">
        <w:r w:rsidR="00D32989" w:rsidRPr="00002495">
          <w:rPr>
            <w:rFonts w:eastAsia="Malgun Gothic"/>
          </w:rPr>
          <w:delText>дальнейших поколений</w:delText>
        </w:r>
      </w:del>
      <w:ins w:id="1045" w:author="Maloletkova, Svetlana" w:date="2024-10-13T13:30:00Z">
        <w:r w:rsidRPr="00002495">
          <w:rPr>
            <w:rFonts w:eastAsia="Malgun Gothic"/>
          </w:rPr>
          <w:t>далее</w:t>
        </w:r>
        <w:r w:rsidRPr="00002495">
          <w:t>, IMT-2030/6G</w:t>
        </w:r>
      </w:ins>
      <w:r w:rsidRPr="00002495">
        <w:t xml:space="preserve">, </w:t>
      </w:r>
      <w:proofErr w:type="spellStart"/>
      <w:r w:rsidRPr="00002495">
        <w:t>IoT</w:t>
      </w:r>
      <w:proofErr w:type="spellEnd"/>
      <w:r w:rsidRPr="00002495">
        <w:t xml:space="preserve">, "умные" города, </w:t>
      </w:r>
      <w:ins w:id="1046" w:author="Maloletkova, Svetlana" w:date="2024-10-13T13:30:00Z">
        <w:r w:rsidRPr="00002495">
          <w:t xml:space="preserve">внутрисетевые вычисления, </w:t>
        </w:r>
        <w:proofErr w:type="spellStart"/>
        <w:r w:rsidRPr="00002495">
          <w:t>конвергированные</w:t>
        </w:r>
        <w:proofErr w:type="spellEnd"/>
        <w:r w:rsidRPr="00002495">
          <w:t xml:space="preserve"> сети, </w:t>
        </w:r>
        <w:proofErr w:type="spellStart"/>
        <w:r w:rsidRPr="00002495">
          <w:t>метавселенная</w:t>
        </w:r>
        <w:proofErr w:type="spellEnd"/>
        <w:r w:rsidRPr="00002495">
          <w:t xml:space="preserve">, цифровые двойники, </w:t>
        </w:r>
      </w:ins>
      <w:r w:rsidRPr="00002495">
        <w:t xml:space="preserve">DLT, анализ больших данных, ИТС, </w:t>
      </w:r>
      <w:del w:id="1047" w:author="Maloletkova, Svetlana" w:date="2024-10-13T13:30:00Z">
        <w:r w:rsidR="00D32989" w:rsidRPr="00002495">
          <w:delText>аспекты</w:delText>
        </w:r>
      </w:del>
      <w:ins w:id="1048" w:author="Maloletkova, Svetlana" w:date="2024-10-13T13:30:00Z">
        <w:r w:rsidRPr="00002495">
          <w:t>включая V2X и автономное вождение, безопасность искусственного интеллекта (ИИ), используемого в ИКТ/электросвязи, ИИ для расширения возможностей обеспечения</w:t>
        </w:r>
      </w:ins>
      <w:r w:rsidRPr="00002495">
        <w:t xml:space="preserve"> безопасности, </w:t>
      </w:r>
      <w:del w:id="1049" w:author="Maloletkova, Svetlana" w:date="2024-10-13T13:30:00Z">
        <w:r w:rsidR="00D32989" w:rsidRPr="00002495">
          <w:delText xml:space="preserve">связанные с искусственным интеллектом (ИИ), </w:delText>
        </w:r>
      </w:del>
      <w:ins w:id="1050" w:author="Maloletkova, Svetlana" w:date="2024-10-13T13:30:00Z">
        <w:r w:rsidRPr="00002495">
          <w:t xml:space="preserve">воздействие генеративного ИИ на ландшафт угроз для ИКТ/электросвязи </w:t>
        </w:r>
      </w:ins>
      <w:r w:rsidRPr="00002495">
        <w:t>и квантовые технологии</w:t>
      </w:r>
      <w:del w:id="1051" w:author="Maloletkova, Svetlana" w:date="2024-10-13T13:30:00Z">
        <w:r w:rsidR="00D32989" w:rsidRPr="00002495">
          <w:delText>.</w:delText>
        </w:r>
      </w:del>
      <w:ins w:id="1052" w:author="Maloletkova, Svetlana" w:date="2024-10-13T13:30:00Z">
        <w:r w:rsidRPr="00002495">
          <w:t xml:space="preserve">, такие как QKD (распределение квантовых ключей) и использование </w:t>
        </w:r>
        <w:proofErr w:type="spellStart"/>
        <w:r w:rsidRPr="00002495">
          <w:t>постквантовой</w:t>
        </w:r>
        <w:proofErr w:type="spellEnd"/>
        <w:r w:rsidRPr="00002495">
          <w:t xml:space="preserve"> криптографии (PQC).</w:t>
        </w:r>
      </w:ins>
      <w:r w:rsidRPr="00002495">
        <w:t xml:space="preserve"> Области исследования также включают</w:t>
      </w:r>
      <w:ins w:id="1053" w:author="Maloletkova, Svetlana" w:date="2024-10-13T13:30:00Z">
        <w:r w:rsidRPr="00002495">
          <w:t xml:space="preserve"> использование криптографических алгоритмов и </w:t>
        </w:r>
        <w:r w:rsidRPr="00002495">
          <w:lastRenderedPageBreak/>
          <w:t>протоколов, таких как гомоморфные алгоритмы, доказательства с нулевым разглашением и многосторонний обмен секретными ключами, защиту конфиденциальных данных и</w:t>
        </w:r>
      </w:ins>
      <w:r w:rsidRPr="00002495">
        <w:t xml:space="preserve"> управление информацией, позволяющей установить личность (PII), например технические и эксплуатационные аспекты защиты данных в части обеспечения конфиденциальности, целостности и доступности PII</w:t>
      </w:r>
      <w:ins w:id="1054" w:author="Maloletkova, Svetlana" w:date="2024-10-13T13:30:00Z">
        <w:r w:rsidRPr="00002495">
          <w:t>, с использованием федеративного машинного обучения, генерации синтетических данных, дифференциальной конфиденциальности и методов маскирования данных</w:t>
        </w:r>
      </w:ins>
      <w:r w:rsidRPr="00002495">
        <w:t>.</w:t>
      </w:r>
    </w:p>
    <w:p w14:paraId="11CC27D5" w14:textId="353A5450" w:rsidR="00D75A01" w:rsidRPr="00002495" w:rsidRDefault="00D75A01">
      <w:pPr>
        <w:tabs>
          <w:tab w:val="left" w:pos="1191"/>
          <w:tab w:val="left" w:pos="1588"/>
          <w:tab w:val="left" w:pos="1985"/>
        </w:tabs>
        <w:pPrChange w:id="1055" w:author="Maloletkova, Svetlana" w:date="2024-10-13T13:30:00Z">
          <w:pPr/>
        </w:pPrChange>
      </w:pPr>
      <w:r w:rsidRPr="00002495">
        <w:t xml:space="preserve">В области безопасности 17-я Исследовательская комиссия отвечает за разработку основных </w:t>
      </w:r>
      <w:del w:id="1056" w:author="Maloletkova, Svetlana" w:date="2024-10-13T13:30:00Z">
        <w:r w:rsidR="00D32989" w:rsidRPr="00002495">
          <w:delText>Рекомендаций</w:delText>
        </w:r>
      </w:del>
      <w:ins w:id="1057" w:author="Maloletkova, Svetlana" w:date="2024-10-13T13:30:00Z">
        <w:r w:rsidRPr="00002495">
          <w:t>международных стандартов</w:t>
        </w:r>
      </w:ins>
      <w:r w:rsidRPr="00002495">
        <w:t xml:space="preserve"> по таким вопросам безопасности ИКТ, как </w:t>
      </w:r>
      <w:ins w:id="1058" w:author="Maloletkova, Svetlana" w:date="2024-10-13T13:30:00Z">
        <w:r w:rsidRPr="00002495">
          <w:t xml:space="preserve">новая </w:t>
        </w:r>
      </w:ins>
      <w:r w:rsidRPr="00002495">
        <w:t>архитектура</w:t>
      </w:r>
      <w:del w:id="1059" w:author="Maloletkova, Svetlana" w:date="2024-10-13T13:30:00Z">
        <w:r w:rsidR="00D32989" w:rsidRPr="00002495">
          <w:delText xml:space="preserve"> и </w:delText>
        </w:r>
      </w:del>
      <w:ins w:id="1060" w:author="Maloletkova, Svetlana" w:date="2024-10-13T13:30:00Z">
        <w:r w:rsidRPr="00002495">
          <w:t>/</w:t>
        </w:r>
      </w:ins>
      <w:r w:rsidRPr="00002495">
        <w:t>структуры</w:t>
      </w:r>
      <w:ins w:id="1061" w:author="Maloletkova, Svetlana" w:date="2024-10-13T13:30:00Z">
        <w:r w:rsidRPr="00002495">
          <w:t>/модель</w:t>
        </w:r>
      </w:ins>
      <w:r w:rsidRPr="00002495">
        <w:t xml:space="preserve"> безопасности</w:t>
      </w:r>
      <w:ins w:id="1062" w:author="Maloletkova, Svetlana" w:date="2024-10-13T13:30:00Z">
        <w:r w:rsidRPr="00002495">
          <w:t>, нулевое доверие к сетевой инфраструктуре</w:t>
        </w:r>
      </w:ins>
      <w:r w:rsidRPr="00002495">
        <w:t xml:space="preserve">; основы, касающиеся кибербезопасности, включая угрозы, уязвимости и риски, </w:t>
      </w:r>
      <w:ins w:id="1063" w:author="Maloletkova, Svetlana" w:date="2024-10-13T13:30:00Z">
        <w:r w:rsidRPr="00002495">
          <w:t xml:space="preserve">а также </w:t>
        </w:r>
      </w:ins>
      <w:r w:rsidRPr="00002495">
        <w:t>реагирование/реакция на инциденты</w:t>
      </w:r>
      <w:del w:id="1064" w:author="Maloletkova, Svetlana" w:date="2024-10-13T13:30:00Z">
        <w:r w:rsidR="00D32989" w:rsidRPr="00002495">
          <w:delText xml:space="preserve"> и цифровую техническую экспертизу; </w:delText>
        </w:r>
      </w:del>
      <w:ins w:id="1065" w:author="Maloletkova, Svetlana" w:date="2024-10-13T13:30:00Z">
        <w:r w:rsidRPr="00002495">
          <w:t xml:space="preserve">; и </w:t>
        </w:r>
      </w:ins>
      <w:r w:rsidRPr="00002495">
        <w:t>управление безопасностью</w:t>
      </w:r>
      <w:del w:id="1066" w:author="Maloletkova, Svetlana" w:date="2024-10-13T13:30:00Z">
        <w:r w:rsidR="00D32989" w:rsidRPr="00002495">
          <w:delText>, включая управление PII, например технические и эксплуатационные аспекты защиты данных; а также борьба со спамом техническими средствами</w:delText>
        </w:r>
      </w:del>
      <w:r w:rsidRPr="00002495">
        <w:t xml:space="preserve">. </w:t>
      </w:r>
    </w:p>
    <w:p w14:paraId="6020E43A" w14:textId="19C151D6" w:rsidR="00D75A01" w:rsidRPr="00002495" w:rsidRDefault="00D75A01">
      <w:pPr>
        <w:tabs>
          <w:tab w:val="left" w:pos="1191"/>
          <w:tab w:val="left" w:pos="1588"/>
          <w:tab w:val="left" w:pos="1985"/>
        </w:tabs>
        <w:pPrChange w:id="1067" w:author="Maloletkova, Svetlana" w:date="2024-10-13T13:30:00Z">
          <w:pPr/>
        </w:pPrChange>
      </w:pPr>
      <w:r w:rsidRPr="00002495">
        <w:t>17</w:t>
      </w:r>
      <w:r w:rsidRPr="00002495">
        <w:noBreakHyphen/>
        <w:t xml:space="preserve">я Исследовательская комиссия обеспечивает общую координацию деятельности в области безопасности в рамках МСЭ-Т, являясь ведущей исследовательской комиссией по вопросам безопасности, управления определением идентичности, а также </w:t>
      </w:r>
      <w:ins w:id="1068" w:author="Maloletkova, Svetlana" w:date="2024-10-13T13:30:00Z">
        <w:r w:rsidRPr="00002495">
          <w:t xml:space="preserve">каталогов, PKI, формальных </w:t>
        </w:r>
      </w:ins>
      <w:r w:rsidRPr="00002495">
        <w:t xml:space="preserve">языков и </w:t>
      </w:r>
      <w:del w:id="1069" w:author="Maloletkova, Svetlana" w:date="2024-10-13T13:30:00Z">
        <w:r w:rsidR="00D32989" w:rsidRPr="00002495">
          <w:delText>методов описания</w:delText>
        </w:r>
      </w:del>
      <w:ins w:id="1070" w:author="Maloletkova, Svetlana" w:date="2024-10-13T13:30:00Z">
        <w:r w:rsidRPr="00002495">
          <w:t>идентификаторов объектов</w:t>
        </w:r>
      </w:ins>
      <w:r w:rsidRPr="00002495">
        <w:t>.</w:t>
      </w:r>
    </w:p>
    <w:p w14:paraId="68E07AB5" w14:textId="6C0D78CB" w:rsidR="00D75A01" w:rsidRPr="00002495" w:rsidRDefault="00D75A01">
      <w:pPr>
        <w:tabs>
          <w:tab w:val="left" w:pos="1191"/>
          <w:tab w:val="left" w:pos="1588"/>
          <w:tab w:val="left" w:pos="1985"/>
        </w:tabs>
        <w:rPr>
          <w:lang w:bidi="ar-EG"/>
        </w:rPr>
        <w:pPrChange w:id="1071" w:author="Maloletkova, Svetlana" w:date="2024-10-13T13:30:00Z">
          <w:pPr/>
        </w:pPrChange>
      </w:pPr>
      <w:r w:rsidRPr="00002495">
        <w:t xml:space="preserve">Наряду с этим 17-я Исследовательская комиссия отвечает за разработку основных Рекомендаций по безопасности DLT, безопасности ИТС, </w:t>
      </w:r>
      <w:ins w:id="1072" w:author="Maloletkova, Svetlana" w:date="2024-10-13T13:30:00Z">
        <w:r w:rsidRPr="00002495">
          <w:t xml:space="preserve">включая V2X и автономное вождение, </w:t>
        </w:r>
      </w:ins>
      <w:r w:rsidRPr="00002495">
        <w:t xml:space="preserve">аспектам безопасности приложений и услуг в области </w:t>
      </w:r>
      <w:r w:rsidRPr="00002495">
        <w:rPr>
          <w:lang w:bidi="ar-EG"/>
        </w:rPr>
        <w:t>телевидения на основе протокола Интернет (IPTV),</w:t>
      </w:r>
      <w:r w:rsidRPr="00002495">
        <w:t xml:space="preserve"> различных видов сетей, включая IMT-2020/5G и</w:t>
      </w:r>
      <w:r w:rsidRPr="00002495">
        <w:rPr>
          <w:rFonts w:eastAsia="Malgun Gothic"/>
        </w:rPr>
        <w:t xml:space="preserve"> </w:t>
      </w:r>
      <w:del w:id="1073" w:author="Maloletkova, Svetlana" w:date="2024-10-13T13:30:00Z">
        <w:r w:rsidR="00D32989" w:rsidRPr="00002495">
          <w:rPr>
            <w:rFonts w:eastAsia="Malgun Gothic"/>
          </w:rPr>
          <w:delText>дальнейшие поколения</w:delText>
        </w:r>
      </w:del>
      <w:ins w:id="1074" w:author="Maloletkova, Svetlana" w:date="2024-10-13T13:30:00Z">
        <w:r w:rsidRPr="00002495">
          <w:rPr>
            <w:rFonts w:eastAsia="Malgun Gothic"/>
          </w:rPr>
          <w:t>далее и IMT2030/6G</w:t>
        </w:r>
      </w:ins>
      <w:r w:rsidRPr="00002495">
        <w:rPr>
          <w:lang w:bidi="ar-EG"/>
        </w:rPr>
        <w:t xml:space="preserve">, "умных" </w:t>
      </w:r>
      <w:del w:id="1075" w:author="Maloletkova, Svetlana" w:date="2024-10-13T13:30:00Z">
        <w:r w:rsidR="00D32989" w:rsidRPr="00002495">
          <w:rPr>
            <w:lang w:bidi="ar-EG"/>
          </w:rPr>
          <w:delText xml:space="preserve">электросетей, системы </w:delText>
        </w:r>
      </w:del>
      <w:ins w:id="1076" w:author="Maloletkova, Svetlana" w:date="2024-10-13T13:30:00Z">
        <w:r w:rsidRPr="00002495">
          <w:rPr>
            <w:lang w:bidi="ar-EG"/>
          </w:rPr>
          <w:t xml:space="preserve">систем, включая "умные" электросети, </w:t>
        </w:r>
        <w:r w:rsidRPr="00002495">
          <w:rPr>
            <w:rFonts w:eastAsia="Malgun Gothic"/>
          </w:rPr>
          <w:t>"умные" предприятия и электронное здравоохранение</w:t>
        </w:r>
        <w:r w:rsidRPr="00002495">
          <w:rPr>
            <w:lang w:bidi="ar-EG"/>
          </w:rPr>
          <w:t xml:space="preserve">, систем </w:t>
        </w:r>
      </w:ins>
      <w:r w:rsidRPr="00002495">
        <w:rPr>
          <w:lang w:bidi="ar-EG"/>
        </w:rPr>
        <w:t xml:space="preserve">управления технологическими процессами (ICS), </w:t>
      </w:r>
      <w:del w:id="1077" w:author="Maloletkova, Svetlana" w:date="2024-10-13T13:30:00Z">
        <w:r w:rsidR="00D32989" w:rsidRPr="00002495">
          <w:rPr>
            <w:lang w:bidi="ar-EG"/>
          </w:rPr>
          <w:delText xml:space="preserve">цепочек поставок, </w:delText>
        </w:r>
      </w:del>
      <w:proofErr w:type="spellStart"/>
      <w:r w:rsidRPr="00002495">
        <w:rPr>
          <w:lang w:bidi="ar-EG"/>
        </w:rPr>
        <w:t>IoT</w:t>
      </w:r>
      <w:proofErr w:type="spellEnd"/>
      <w:r w:rsidRPr="00002495">
        <w:rPr>
          <w:lang w:bidi="ar-EG"/>
        </w:rPr>
        <w:t xml:space="preserve"> и "умных" городов, </w:t>
      </w:r>
      <w:ins w:id="1078" w:author="Maloletkova, Svetlana" w:date="2024-10-13T13:30:00Z">
        <w:r w:rsidRPr="00002495">
          <w:rPr>
            <w:rFonts w:eastAsia="Malgun Gothic"/>
          </w:rPr>
          <w:t>конвергенции сетей связи земля-спутник и спутник</w:t>
        </w:r>
        <w:r w:rsidRPr="00002495">
          <w:rPr>
            <w:rFonts w:eastAsia="Malgun Gothic"/>
          </w:rPr>
          <w:noBreakHyphen/>
          <w:t>спутник, радионавигационн</w:t>
        </w:r>
      </w:ins>
      <w:ins w:id="1079" w:author="Beliaeva, Oxana" w:date="2024-10-14T14:37:00Z">
        <w:r w:rsidR="008875D0" w:rsidRPr="00002495">
          <w:rPr>
            <w:rFonts w:eastAsia="Malgun Gothic"/>
          </w:rPr>
          <w:t>ой</w:t>
        </w:r>
      </w:ins>
      <w:ins w:id="1080" w:author="Maloletkova, Svetlana" w:date="2024-10-13T13:30:00Z">
        <w:r w:rsidRPr="00002495">
          <w:rPr>
            <w:rFonts w:eastAsia="Malgun Gothic"/>
          </w:rPr>
          <w:t xml:space="preserve"> спутников</w:t>
        </w:r>
      </w:ins>
      <w:ins w:id="1081" w:author="Beliaeva, Oxana" w:date="2024-10-14T14:37:00Z">
        <w:r w:rsidR="008875D0" w:rsidRPr="00002495">
          <w:rPr>
            <w:rFonts w:eastAsia="Malgun Gothic"/>
          </w:rPr>
          <w:t>ой</w:t>
        </w:r>
      </w:ins>
      <w:ins w:id="1082" w:author="Maloletkova, Svetlana" w:date="2024-10-13T13:30:00Z">
        <w:r w:rsidRPr="00002495">
          <w:rPr>
            <w:rFonts w:eastAsia="Malgun Gothic"/>
          </w:rPr>
          <w:t xml:space="preserve"> служб</w:t>
        </w:r>
      </w:ins>
      <w:ins w:id="1083" w:author="Beliaeva, Oxana" w:date="2024-10-14T14:37:00Z">
        <w:r w:rsidR="008875D0" w:rsidRPr="00002495">
          <w:rPr>
            <w:rFonts w:eastAsia="Malgun Gothic"/>
          </w:rPr>
          <w:t>ы</w:t>
        </w:r>
      </w:ins>
      <w:ins w:id="1084" w:author="Maloletkova, Svetlana" w:date="2024-10-13T13:30:00Z">
        <w:r w:rsidRPr="00002495">
          <w:rPr>
            <w:rFonts w:eastAsia="Malgun Gothic"/>
          </w:rPr>
          <w:t xml:space="preserve"> (РНСС), автоматической системы опознавания (AIS), </w:t>
        </w:r>
      </w:ins>
      <w:r w:rsidRPr="00002495">
        <w:t>организации сетей с программируемыми параметрами (SDN), виртуализации сетевых функций</w:t>
      </w:r>
      <w:r w:rsidRPr="00002495">
        <w:rPr>
          <w:rFonts w:eastAsia="Malgun Gothic"/>
        </w:rPr>
        <w:t xml:space="preserve"> (</w:t>
      </w:r>
      <w:r w:rsidRPr="00002495">
        <w:t>NFV),</w:t>
      </w:r>
      <w:r w:rsidRPr="00002495">
        <w:rPr>
          <w:lang w:bidi="ar-EG"/>
        </w:rPr>
        <w:t xml:space="preserve"> </w:t>
      </w:r>
      <w:del w:id="1085" w:author="Maloletkova, Svetlana" w:date="2024-10-13T13:30:00Z">
        <w:r w:rsidR="00D32989" w:rsidRPr="00002495">
          <w:rPr>
            <w:lang w:bidi="ar-EG"/>
          </w:rPr>
          <w:delText>социальных сетей</w:delText>
        </w:r>
      </w:del>
      <w:proofErr w:type="spellStart"/>
      <w:ins w:id="1086" w:author="Maloletkova, Svetlana" w:date="2024-10-13T13:30:00Z">
        <w:r w:rsidRPr="00002495">
          <w:rPr>
            <w:rFonts w:eastAsia="Malgun Gothic"/>
          </w:rPr>
          <w:t>метавселенной</w:t>
        </w:r>
        <w:proofErr w:type="spellEnd"/>
        <w:r w:rsidRPr="00002495">
          <w:rPr>
            <w:rFonts w:eastAsia="Malgun Gothic"/>
          </w:rPr>
          <w:t>, цифровых двойников</w:t>
        </w:r>
      </w:ins>
      <w:r w:rsidRPr="00002495">
        <w:rPr>
          <w:lang w:bidi="ar-EG"/>
        </w:rPr>
        <w:t xml:space="preserve">, облачных вычислений, </w:t>
      </w:r>
      <w:ins w:id="1087" w:author="Maloletkova, Svetlana" w:date="2024-10-13T13:30:00Z">
        <w:r w:rsidRPr="00002495">
          <w:rPr>
            <w:rFonts w:eastAsia="Malgun Gothic"/>
          </w:rPr>
          <w:t>внутрисетевых вычислений</w:t>
        </w:r>
        <w:r w:rsidRPr="00002495">
          <w:rPr>
            <w:lang w:bidi="ar-EG"/>
          </w:rPr>
          <w:t xml:space="preserve">, </w:t>
        </w:r>
      </w:ins>
      <w:r w:rsidRPr="00002495">
        <w:rPr>
          <w:lang w:bidi="ar-EG"/>
        </w:rPr>
        <w:t xml:space="preserve">анализа больших данных, смартфонов, </w:t>
      </w:r>
      <w:del w:id="1088" w:author="Maloletkova, Svetlana" w:date="2024-10-13T13:30:00Z">
        <w:r w:rsidR="00D32989" w:rsidRPr="00002495">
          <w:rPr>
            <w:lang w:bidi="ar-EG"/>
          </w:rPr>
          <w:delText>цифровой финансовой системы</w:delText>
        </w:r>
      </w:del>
      <w:ins w:id="1089" w:author="Maloletkova, Svetlana" w:date="2024-10-13T13:30:00Z">
        <w:r w:rsidRPr="00002495">
          <w:rPr>
            <w:lang w:bidi="ar-EG"/>
          </w:rPr>
          <w:t>цифровых финансовых систем (ЦФС)</w:t>
        </w:r>
      </w:ins>
      <w:r w:rsidRPr="00002495">
        <w:rPr>
          <w:lang w:bidi="ar-EG"/>
        </w:rPr>
        <w:t xml:space="preserve"> и </w:t>
      </w:r>
      <w:proofErr w:type="spellStart"/>
      <w:r w:rsidRPr="00002495">
        <w:rPr>
          <w:lang w:bidi="ar-EG"/>
        </w:rPr>
        <w:t>телебиометрии</w:t>
      </w:r>
      <w:proofErr w:type="spellEnd"/>
      <w:r w:rsidRPr="00002495">
        <w:rPr>
          <w:lang w:bidi="ar-EG"/>
        </w:rPr>
        <w:t>.</w:t>
      </w:r>
    </w:p>
    <w:p w14:paraId="06D05257" w14:textId="19F12FAA" w:rsidR="00D75A01" w:rsidRPr="00002495" w:rsidRDefault="00D75A01">
      <w:pPr>
        <w:tabs>
          <w:tab w:val="left" w:pos="1191"/>
          <w:tab w:val="left" w:pos="1588"/>
          <w:tab w:val="left" w:pos="1985"/>
        </w:tabs>
        <w:pPrChange w:id="1090" w:author="Maloletkova, Svetlana" w:date="2024-10-13T13:30:00Z">
          <w:pPr>
            <w:spacing w:line="240" w:lineRule="exact"/>
          </w:pPr>
        </w:pPrChange>
      </w:pPr>
      <w:r w:rsidRPr="00002495">
        <w:rPr>
          <w:lang w:bidi="ar-EG"/>
        </w:rPr>
        <w:t>17-я Исследовательская комиссия отвечает также за разработку основных Рекомендаций по общей модели</w:t>
      </w:r>
      <w:r w:rsidRPr="00002495">
        <w:t xml:space="preserve"> управления </w:t>
      </w:r>
      <w:ins w:id="1091" w:author="Maloletkova, Svetlana" w:date="2024-10-13T13:30:00Z">
        <w:r w:rsidRPr="00002495">
          <w:t xml:space="preserve">определением </w:t>
        </w:r>
      </w:ins>
      <w:r w:rsidRPr="00002495">
        <w:t>идентичностью</w:t>
      </w:r>
      <w:ins w:id="1092" w:author="Maloletkova, Svetlana" w:date="2024-10-13T13:30:00Z">
        <w:r w:rsidRPr="00002495">
          <w:t xml:space="preserve"> и аутентификацией</w:t>
        </w:r>
      </w:ins>
      <w:r w:rsidRPr="00002495">
        <w:t xml:space="preserve">, которая не зависит от сетевых технологий и поддерживает безопасный обмен информацией об идентичности между объектами. Эта работа также включает в себя исследование процесса обнаружения авторитетных источников информации об идентичности; общих механизмов для соединения/функционального взаимодействия различных наборов форматов информации об идентичности; угроз управлению определением идентичности; механизмов противодействия этим угрозам; защиты </w:t>
      </w:r>
      <w:del w:id="1093" w:author="Maloletkova, Svetlana" w:date="2024-10-13T13:30:00Z">
        <w:r w:rsidR="00D32989" w:rsidRPr="00002495">
          <w:delText>информации, позволяющей установить личность (</w:delText>
        </w:r>
      </w:del>
      <w:r w:rsidRPr="00002495">
        <w:t>PII); а также разработку механизмов обеспечения того, чтобы доступ к PII был разрешен только в случае необходимости.</w:t>
      </w:r>
      <w:ins w:id="1094" w:author="Maloletkova, Svetlana" w:date="2024-10-13T13:30:00Z">
        <w:r w:rsidRPr="00002495">
          <w:t xml:space="preserve"> Кроме того, эта работа также включает изучение соответствующих технических решений в области стандартизации для защиты ребенка в онлайновой среде.</w:t>
        </w:r>
      </w:ins>
    </w:p>
    <w:p w14:paraId="00F38C41" w14:textId="54BE3A3D" w:rsidR="00D75A01" w:rsidRPr="00002495" w:rsidRDefault="00D75A01">
      <w:pPr>
        <w:keepNext/>
        <w:tabs>
          <w:tab w:val="left" w:pos="1191"/>
          <w:tab w:val="left" w:pos="1588"/>
          <w:tab w:val="left" w:pos="1985"/>
        </w:tabs>
        <w:pPrChange w:id="1095" w:author="Maloletkova, Svetlana" w:date="2024-10-13T13:30:00Z">
          <w:pPr>
            <w:keepNext/>
            <w:spacing w:line="240" w:lineRule="exact"/>
          </w:pPr>
        </w:pPrChange>
      </w:pPr>
      <w:r w:rsidRPr="00002495">
        <w:t xml:space="preserve">В том что касается </w:t>
      </w:r>
      <w:del w:id="1096" w:author="Maloletkova, Svetlana" w:date="2024-10-13T13:30:00Z">
        <w:r w:rsidR="00D32989" w:rsidRPr="00002495">
          <w:delText>связи</w:delText>
        </w:r>
      </w:del>
      <w:ins w:id="1097" w:author="Maloletkova, Svetlana" w:date="2024-10-13T13:30:00Z">
        <w:r w:rsidRPr="00002495">
          <w:t>взаимосвязи</w:t>
        </w:r>
      </w:ins>
      <w:r w:rsidRPr="00002495">
        <w:t xml:space="preserve"> открытых систем, 17-я Исследовательская комиссия отвечает за Рекомендации в следующих областях:</w:t>
      </w:r>
    </w:p>
    <w:p w14:paraId="1A585961" w14:textId="53103FF8" w:rsidR="00D75A01" w:rsidRPr="00002495" w:rsidRDefault="00D32989" w:rsidP="00356B1A">
      <w:pPr>
        <w:pStyle w:val="enumlev1"/>
        <w:spacing w:line="240" w:lineRule="exact"/>
      </w:pPr>
      <w:r w:rsidRPr="00002495">
        <w:t>•</w:t>
      </w:r>
      <w:r w:rsidR="00D75A01" w:rsidRPr="00002495">
        <w:tab/>
        <w:t xml:space="preserve">справочные службы и системы, включая инфраструктуру открытых ключей (PKI) </w:t>
      </w:r>
      <w:ins w:id="1098" w:author="Maloletkova, Svetlana" w:date="2024-10-13T13:30:00Z">
        <w:r w:rsidR="00D75A01" w:rsidRPr="00002495">
          <w:t xml:space="preserve">и распределенную инфраструктуру открытых ключей (DPKI) </w:t>
        </w:r>
      </w:ins>
      <w:r w:rsidR="00D75A01" w:rsidRPr="00002495">
        <w:t>(серии МСЭ</w:t>
      </w:r>
      <w:r w:rsidR="00D75A01" w:rsidRPr="00002495">
        <w:noBreakHyphen/>
        <w:t>Т F.500 и МСЭ</w:t>
      </w:r>
      <w:r w:rsidR="00356B1A" w:rsidRPr="00002495">
        <w:noBreakHyphen/>
      </w:r>
      <w:r w:rsidR="00D75A01" w:rsidRPr="00002495">
        <w:t>Т Х.500);</w:t>
      </w:r>
    </w:p>
    <w:p w14:paraId="4A69A7D2" w14:textId="3A40AF92" w:rsidR="00D75A01" w:rsidRPr="00002495" w:rsidRDefault="00D32989" w:rsidP="00356B1A">
      <w:pPr>
        <w:pStyle w:val="enumlev1"/>
        <w:spacing w:line="240" w:lineRule="exact"/>
      </w:pPr>
      <w:r w:rsidRPr="00002495">
        <w:t>•</w:t>
      </w:r>
      <w:r w:rsidR="00D75A01" w:rsidRPr="00002495">
        <w:tab/>
        <w:t>идентификаторы объектов (OID) и связанные с ними органы регистрации (серии МСЭ</w:t>
      </w:r>
      <w:r w:rsidR="00D75A01" w:rsidRPr="00002495">
        <w:noBreakHyphen/>
        <w:t>Т X.660/МСЭ-Т X.670);</w:t>
      </w:r>
    </w:p>
    <w:p w14:paraId="5257F080" w14:textId="79955FD2" w:rsidR="00D75A01" w:rsidRPr="00002495" w:rsidRDefault="00D32989" w:rsidP="00356B1A">
      <w:pPr>
        <w:pStyle w:val="enumlev1"/>
        <w:spacing w:line="240" w:lineRule="exact"/>
      </w:pPr>
      <w:r w:rsidRPr="00002495">
        <w:t>•</w:t>
      </w:r>
      <w:r w:rsidR="00D75A01" w:rsidRPr="00002495">
        <w:tab/>
        <w:t>взаимосвязь открытых систем (OSI), включая абстрактную синтаксическую нотацию версии 1 (ASN.1) (серии МСЭ-Т F.400, МСЭ-Т X.200, МСЭ-Т X.400, МСЭ-Т X.600, МСЭ</w:t>
      </w:r>
      <w:r w:rsidR="00D75A01" w:rsidRPr="00002495">
        <w:noBreakHyphen/>
        <w:t>Т X.800); и</w:t>
      </w:r>
    </w:p>
    <w:p w14:paraId="12B2527E" w14:textId="7CAD1972" w:rsidR="00D75A01" w:rsidRPr="00002495" w:rsidRDefault="00D32989" w:rsidP="00356B1A">
      <w:pPr>
        <w:pStyle w:val="enumlev1"/>
        <w:spacing w:line="240" w:lineRule="exact"/>
      </w:pPr>
      <w:r w:rsidRPr="00002495">
        <w:t>•</w:t>
      </w:r>
      <w:r w:rsidR="00D75A01" w:rsidRPr="00002495">
        <w:tab/>
        <w:t>открытая распределенная обработка (ODP) (серии МСЭ-Т Х.900).</w:t>
      </w:r>
    </w:p>
    <w:p w14:paraId="5E136624" w14:textId="198850C8" w:rsidR="00D75A01" w:rsidRPr="00002495" w:rsidRDefault="00D75A01" w:rsidP="00356B1A">
      <w:pPr>
        <w:tabs>
          <w:tab w:val="left" w:pos="1191"/>
          <w:tab w:val="left" w:pos="1588"/>
          <w:tab w:val="left" w:pos="1985"/>
        </w:tabs>
      </w:pPr>
      <w:r w:rsidRPr="00002495">
        <w:t xml:space="preserve">В области языков 17-я Исследовательская комиссия отвечает за проведение исследований, касающихся методов моделирования, спецификации и описания, которые включают такие языки, как ASN.1, SDL, MSC, URN и </w:t>
      </w:r>
      <w:r w:rsidRPr="00002495">
        <w:rPr>
          <w:rFonts w:eastAsia="SimSun"/>
          <w:szCs w:val="24"/>
          <w:lang w:eastAsia="ja-JP"/>
        </w:rPr>
        <w:t>TTCN</w:t>
      </w:r>
      <w:r w:rsidR="00356B1A" w:rsidRPr="00002495">
        <w:rPr>
          <w:rFonts w:eastAsia="SimSun"/>
          <w:szCs w:val="24"/>
          <w:lang w:eastAsia="ja-JP"/>
        </w:rPr>
        <w:t>-</w:t>
      </w:r>
      <w:r w:rsidRPr="00002495">
        <w:rPr>
          <w:rFonts w:eastAsia="SimSun"/>
          <w:szCs w:val="24"/>
          <w:lang w:eastAsia="ja-JP"/>
        </w:rPr>
        <w:t>3</w:t>
      </w:r>
      <w:r w:rsidRPr="00002495">
        <w:t>.</w:t>
      </w:r>
    </w:p>
    <w:p w14:paraId="29426007" w14:textId="5413D056" w:rsidR="00D75A01" w:rsidRPr="00002495" w:rsidRDefault="00D75A01" w:rsidP="00356B1A">
      <w:pPr>
        <w:tabs>
          <w:tab w:val="left" w:pos="1191"/>
          <w:tab w:val="left" w:pos="1588"/>
          <w:tab w:val="left" w:pos="1985"/>
        </w:tabs>
      </w:pPr>
      <w:r w:rsidRPr="00002495">
        <w:t xml:space="preserve">17-я Исследовательская комиссия координирует работу всех исследовательских комиссий МСЭ-Т, относящуюся к безопасности. Эта работа будет проводиться в соответствии с потребностями </w:t>
      </w:r>
      <w:r w:rsidRPr="00002495">
        <w:lastRenderedPageBreak/>
        <w:t xml:space="preserve">соответствующих исследовательских комиссий, таких как 2-я, </w:t>
      </w:r>
      <w:ins w:id="1099" w:author="Maloletkova, Svetlana" w:date="2024-10-13T13:30:00Z">
        <w:r w:rsidRPr="00002495">
          <w:t xml:space="preserve">3-я, </w:t>
        </w:r>
      </w:ins>
      <w:r w:rsidRPr="00002495">
        <w:t>9-я, 11-я, 13-я, 15-я, 16</w:t>
      </w:r>
      <w:r w:rsidRPr="00002495">
        <w:noBreakHyphen/>
        <w:t>я</w:t>
      </w:r>
      <w:r w:rsidR="00356B1A" w:rsidRPr="00002495">
        <w:t xml:space="preserve"> </w:t>
      </w:r>
      <w:r w:rsidRPr="00002495">
        <w:t>и 20</w:t>
      </w:r>
      <w:r w:rsidRPr="00002495">
        <w:noBreakHyphen/>
        <w:t>я Исследовательские комиссии</w:t>
      </w:r>
      <w:del w:id="1100" w:author="Maloletkova, Svetlana" w:date="2024-10-13T13:30:00Z">
        <w:r w:rsidR="00D32989" w:rsidRPr="00002495">
          <w:delText xml:space="preserve"> МСЭ-Т</w:delText>
        </w:r>
      </w:del>
      <w:r w:rsidRPr="00002495">
        <w:t xml:space="preserve"> и в сотрудничестве с ними.</w:t>
      </w:r>
    </w:p>
    <w:p w14:paraId="726AA410" w14:textId="339EF75D" w:rsidR="00D75A01" w:rsidRPr="00002495" w:rsidRDefault="00D75A01" w:rsidP="00356B1A">
      <w:pPr>
        <w:rPr>
          <w:szCs w:val="22"/>
        </w:rPr>
      </w:pPr>
      <w:r w:rsidRPr="00002495">
        <w:t>17-я Исследовательская комиссия будет работать над соответствующими аспектами управления определением идентичности в сотрудничестве с 20-й Исследовательской комиссией и 2</w:t>
      </w:r>
      <w:r w:rsidRPr="00002495">
        <w:noBreakHyphen/>
        <w:t>й Исследовательской комиссией согласно мандату каждой исследовательской комиссии.</w:t>
      </w:r>
    </w:p>
    <w:bookmarkEnd w:id="1018"/>
    <w:p w14:paraId="07D71B02" w14:textId="77777777" w:rsidR="00534B3D" w:rsidRPr="00002495" w:rsidRDefault="00534B3D" w:rsidP="00F20E58">
      <w:pPr>
        <w:pStyle w:val="Headingb"/>
        <w:rPr>
          <w:lang w:val="ru-RU"/>
        </w:rPr>
      </w:pPr>
      <w:r w:rsidRPr="00002495">
        <w:rPr>
          <w:lang w:val="ru-RU"/>
        </w:rPr>
        <w:t>20-я Исследовательская комиссия МСЭ-T</w:t>
      </w:r>
    </w:p>
    <w:p w14:paraId="3C0E5DCF" w14:textId="77777777" w:rsidR="00314BB4" w:rsidRPr="00002495" w:rsidRDefault="00314BB4" w:rsidP="00356B1A">
      <w:pPr>
        <w:rPr>
          <w:lang w:eastAsia="zh-CN"/>
        </w:rPr>
      </w:pPr>
      <w:r w:rsidRPr="00002495">
        <w:rPr>
          <w:lang w:eastAsia="zh-CN"/>
        </w:rPr>
        <w:t xml:space="preserve">20-я Исследовательская комиссия МСЭ-Т будет заниматься следующими направлениями работы: </w:t>
      </w:r>
    </w:p>
    <w:p w14:paraId="0E31B275" w14:textId="063566A5" w:rsidR="00314BB4" w:rsidRPr="00002495" w:rsidRDefault="00314BB4">
      <w:pPr>
        <w:pStyle w:val="enumlev1"/>
        <w:pPrChange w:id="1101" w:author="Maloletkova, Svetlana" w:date="2024-10-13T13:30:00Z">
          <w:pPr>
            <w:pStyle w:val="enumlev1"/>
            <w:spacing w:before="70" w:line="240" w:lineRule="exact"/>
          </w:pPr>
        </w:pPrChange>
      </w:pPr>
      <w:r w:rsidRPr="00002495">
        <w:t>•</w:t>
      </w:r>
      <w:r w:rsidRPr="00002495">
        <w:tab/>
        <w:t>структура и дорожные карты для согласованного и скоординированного развития интернета вещей (</w:t>
      </w:r>
      <w:proofErr w:type="spellStart"/>
      <w:r w:rsidRPr="00002495">
        <w:t>IoT</w:t>
      </w:r>
      <w:proofErr w:type="spellEnd"/>
      <w:r w:rsidRPr="00002495">
        <w:t xml:space="preserve">), </w:t>
      </w:r>
      <w:del w:id="1102" w:author="Maloletkova, Svetlana" w:date="2024-10-13T13:30:00Z">
        <w:r w:rsidR="00D32989" w:rsidRPr="00002495">
          <w:delText xml:space="preserve">в том числе </w:delText>
        </w:r>
      </w:del>
      <w:r w:rsidRPr="00002495">
        <w:t xml:space="preserve">межмашинной связи (M2M), повсеместно распространенных сенсорных сетей и </w:t>
      </w:r>
      <w:del w:id="1103" w:author="Maloletkova, Svetlana" w:date="2024-10-13T13:30:00Z">
        <w:r w:rsidR="00D32989" w:rsidRPr="00002495">
          <w:delText>"умных" устойчивых городов в рамках МСЭ-Т и при</w:delText>
        </w:r>
      </w:del>
      <w:ins w:id="1104" w:author="Maloletkova, Svetlana" w:date="2024-10-13T13:30:00Z">
        <w:r w:rsidRPr="00002495">
          <w:t>соответствующих появляющихся цифровых технологий. Это будет сделано в</w:t>
        </w:r>
      </w:ins>
      <w:r w:rsidRPr="00002495">
        <w:t xml:space="preserve"> тесном сотрудничестве с </w:t>
      </w:r>
      <w:ins w:id="1105" w:author="Maloletkova, Svetlana" w:date="2024-10-13T13:30:00Z">
        <w:r w:rsidRPr="00002495">
          <w:t xml:space="preserve">соответствующими </w:t>
        </w:r>
      </w:ins>
      <w:r w:rsidRPr="00002495">
        <w:t>исследовательскими комиссиями</w:t>
      </w:r>
      <w:ins w:id="1106" w:author="Maloletkova, Svetlana" w:date="2024-10-13T13:30:00Z">
        <w:r w:rsidRPr="00002495">
          <w:t xml:space="preserve"> Сектора стандартизации электросвязи МСЭ (МСЭ-Т),</w:t>
        </w:r>
      </w:ins>
      <w:r w:rsidRPr="00002495">
        <w:t xml:space="preserve"> Сектора радиосвязи МСЭ (МСЭ</w:t>
      </w:r>
      <w:r w:rsidRPr="00002495">
        <w:noBreakHyphen/>
        <w:t>R) и Сектора развития электросвязи МСЭ (МСЭ-D), а также другими региональными и международными организациями по стандартам и промышленными форумами;</w:t>
      </w:r>
    </w:p>
    <w:p w14:paraId="49AF7FEA" w14:textId="77777777" w:rsidR="000B5868" w:rsidRPr="00002495" w:rsidRDefault="00D32989" w:rsidP="00644E64">
      <w:pPr>
        <w:pStyle w:val="enumlev1"/>
        <w:spacing w:before="70" w:line="240" w:lineRule="exact"/>
        <w:rPr>
          <w:del w:id="1107" w:author="Maloletkova, Svetlana" w:date="2024-10-13T13:30:00Z"/>
          <w:lang w:eastAsia="zh-CN"/>
        </w:rPr>
      </w:pPr>
      <w:del w:id="1108" w:author="Maloletkova, Svetlana" w:date="2024-10-13T13:30:00Z">
        <w:r w:rsidRPr="00002495">
          <w:delText>•</w:delText>
        </w:r>
        <w:r w:rsidRPr="00002495">
          <w:tab/>
        </w:r>
        <w:r w:rsidRPr="00002495">
          <w:rPr>
            <w:lang w:eastAsia="zh-CN"/>
          </w:rPr>
          <w:delText xml:space="preserve">требования к IoT </w:delText>
        </w:r>
        <w:r w:rsidRPr="00002495">
          <w:delText>и "умным" городам и сообществам (SC&amp;C), включая вертикально ориентированные отрасли, и их возможности;</w:delText>
        </w:r>
      </w:del>
    </w:p>
    <w:p w14:paraId="6CCB01C8" w14:textId="77777777" w:rsidR="000B5868" w:rsidRPr="00002495" w:rsidRDefault="00D32989" w:rsidP="00644E64">
      <w:pPr>
        <w:pStyle w:val="enumlev1"/>
        <w:spacing w:before="70" w:line="240" w:lineRule="exact"/>
        <w:rPr>
          <w:del w:id="1109" w:author="Maloletkova, Svetlana" w:date="2024-10-13T13:30:00Z"/>
          <w:lang w:eastAsia="zh-CN"/>
        </w:rPr>
      </w:pPr>
      <w:del w:id="1110" w:author="Maloletkova, Svetlana" w:date="2024-10-13T13:30:00Z">
        <w:r w:rsidRPr="00002495">
          <w:delText>•</w:delText>
        </w:r>
        <w:r w:rsidRPr="00002495">
          <w:tab/>
        </w:r>
        <w:r w:rsidRPr="00002495">
          <w:rPr>
            <w:lang w:eastAsia="zh-CN"/>
          </w:rPr>
          <w:delText xml:space="preserve">определения и терминология для IoT и </w:delText>
        </w:r>
        <w:r w:rsidRPr="00002495">
          <w:delText>SC&amp;C</w:delText>
        </w:r>
        <w:r w:rsidRPr="00002495">
          <w:rPr>
            <w:lang w:eastAsia="zh-CN"/>
          </w:rPr>
          <w:delText>;</w:delText>
        </w:r>
      </w:del>
    </w:p>
    <w:p w14:paraId="43104453" w14:textId="77777777" w:rsidR="000B5868" w:rsidRPr="00002495" w:rsidRDefault="00D32989" w:rsidP="00644E64">
      <w:pPr>
        <w:pStyle w:val="enumlev1"/>
        <w:spacing w:before="70" w:line="240" w:lineRule="exact"/>
        <w:rPr>
          <w:del w:id="1111" w:author="Maloletkova, Svetlana" w:date="2024-10-13T13:30:00Z"/>
          <w:lang w:eastAsia="zh-CN"/>
        </w:rPr>
      </w:pPr>
      <w:del w:id="1112" w:author="Maloletkova, Svetlana" w:date="2024-10-13T13:30:00Z">
        <w:r w:rsidRPr="00002495">
          <w:delText>•</w:delText>
        </w:r>
        <w:r w:rsidRPr="00002495">
          <w:tab/>
          <w:delText xml:space="preserve">решения, обеспечиваемые появляющимися цифровыми технологиями, и их техническое влияние на </w:delText>
        </w:r>
        <w:r w:rsidRPr="00002495">
          <w:rPr>
            <w:lang w:eastAsia="zh-CN"/>
          </w:rPr>
          <w:delText>IoT и SC&amp;C;</w:delText>
        </w:r>
      </w:del>
    </w:p>
    <w:p w14:paraId="621A08EE" w14:textId="77777777" w:rsidR="000B5868" w:rsidRPr="00002495" w:rsidRDefault="00D32989" w:rsidP="00644E64">
      <w:pPr>
        <w:pStyle w:val="enumlev1"/>
        <w:spacing w:before="70" w:line="240" w:lineRule="exact"/>
        <w:rPr>
          <w:del w:id="1113" w:author="Maloletkova, Svetlana" w:date="2024-10-13T13:30:00Z"/>
          <w:lang w:eastAsia="zh-CN"/>
        </w:rPr>
      </w:pPr>
      <w:del w:id="1114" w:author="Maloletkova, Svetlana" w:date="2024-10-13T13:30:00Z">
        <w:r w:rsidRPr="00002495">
          <w:delText>•</w:delText>
        </w:r>
        <w:r w:rsidRPr="00002495">
          <w:tab/>
          <w:delText xml:space="preserve">сетевая </w:delText>
        </w:r>
        <w:r w:rsidRPr="00002495">
          <w:rPr>
            <w:lang w:eastAsia="zh-CN"/>
          </w:rPr>
          <w:delText xml:space="preserve">инфраструктура, возможности подключения и устройства IoT </w:delText>
        </w:r>
        <w:r w:rsidRPr="00002495">
          <w:delText>и SC&amp;C</w:delText>
        </w:r>
        <w:r w:rsidRPr="00002495">
          <w:rPr>
            <w:lang w:eastAsia="zh-CN"/>
          </w:rPr>
          <w:delText>, а также цифровые услуги и приложения, включая</w:delText>
        </w:r>
        <w:r w:rsidRPr="00002495" w:rsidDel="005F1670">
          <w:rPr>
            <w:lang w:eastAsia="zh-CN"/>
          </w:rPr>
          <w:delText xml:space="preserve"> </w:delText>
        </w:r>
        <w:r w:rsidRPr="00002495">
          <w:rPr>
            <w:lang w:eastAsia="zh-CN"/>
          </w:rPr>
          <w:delText xml:space="preserve">архитектуры и архитектурные структуры для IoT и </w:delText>
        </w:r>
        <w:r w:rsidRPr="00002495">
          <w:delText>SC&amp;C;</w:delText>
        </w:r>
      </w:del>
    </w:p>
    <w:p w14:paraId="1BD57811" w14:textId="77777777" w:rsidR="000B5868" w:rsidRPr="00002495" w:rsidRDefault="00D32989" w:rsidP="00644E64">
      <w:pPr>
        <w:pStyle w:val="enumlev1"/>
        <w:spacing w:before="70" w:line="240" w:lineRule="exact"/>
        <w:rPr>
          <w:del w:id="1115" w:author="Maloletkova, Svetlana" w:date="2024-10-13T13:30:00Z"/>
          <w:lang w:eastAsia="zh-CN"/>
        </w:rPr>
      </w:pPr>
      <w:del w:id="1116" w:author="Maloletkova, Svetlana" w:date="2024-10-13T13:30:00Z">
        <w:r w:rsidRPr="00002495">
          <w:delText>•</w:delText>
        </w:r>
        <w:r w:rsidRPr="00002495">
          <w:tab/>
          <w:delText>экспертиза, оценка, а также</w:delText>
        </w:r>
        <w:r w:rsidRPr="00002495">
          <w:rPr>
            <w:lang w:eastAsia="zh-CN"/>
          </w:rPr>
          <w:delText xml:space="preserve"> анализ услуг и инфраструктура для </w:delText>
        </w:r>
        <w:r w:rsidRPr="00002495">
          <w:delText>SC&amp;C</w:delText>
        </w:r>
        <w:r w:rsidRPr="00002495">
          <w:rPr>
            <w:lang w:eastAsia="zh-CN"/>
          </w:rPr>
          <w:delText xml:space="preserve"> в части использования появляющихся цифровых технологий в интересах "умного" функционирования городов;</w:delText>
        </w:r>
      </w:del>
    </w:p>
    <w:p w14:paraId="2397E755" w14:textId="5F709E00" w:rsidR="00314BB4" w:rsidRPr="00002495" w:rsidRDefault="00314BB4">
      <w:pPr>
        <w:pStyle w:val="enumlev1"/>
        <w:pPrChange w:id="1117" w:author="Maloletkova, Svetlana" w:date="2024-10-13T13:30:00Z">
          <w:pPr>
            <w:pStyle w:val="enumlev1"/>
            <w:spacing w:before="70" w:line="240" w:lineRule="exact"/>
          </w:pPr>
        </w:pPrChange>
      </w:pPr>
      <w:r w:rsidRPr="00002495">
        <w:t>•</w:t>
      </w:r>
      <w:r w:rsidRPr="00002495">
        <w:tab/>
        <w:t>руководящие указания, методики и передовой опыт в области стандартов, направленные на содействие городам, сообществам</w:t>
      </w:r>
      <w:del w:id="1118" w:author="Maloletkova, Svetlana" w:date="2024-10-13T13:30:00Z">
        <w:r w:rsidR="00D32989" w:rsidRPr="00002495">
          <w:rPr>
            <w:lang w:eastAsia="zh-CN"/>
          </w:rPr>
          <w:delText>,</w:delText>
        </w:r>
      </w:del>
      <w:ins w:id="1119" w:author="Maloletkova, Svetlana" w:date="2024-10-13T13:30:00Z">
        <w:r w:rsidRPr="00002495">
          <w:t xml:space="preserve"> и</w:t>
        </w:r>
      </w:ins>
      <w:r w:rsidRPr="00002495">
        <w:t xml:space="preserve"> сельским районам </w:t>
      </w:r>
      <w:del w:id="1120" w:author="Maloletkova, Svetlana" w:date="2024-10-13T13:30:00Z">
        <w:r w:rsidR="00D32989" w:rsidRPr="00002495">
          <w:rPr>
            <w:lang w:eastAsia="zh-CN"/>
          </w:rPr>
          <w:delText xml:space="preserve">и деревням </w:delText>
        </w:r>
      </w:del>
      <w:r w:rsidRPr="00002495">
        <w:t xml:space="preserve">в предоставлении </w:t>
      </w:r>
      <w:ins w:id="1121" w:author="Maloletkova, Svetlana" w:date="2024-10-13T13:30:00Z">
        <w:r w:rsidRPr="00002495">
          <w:t xml:space="preserve">решений и </w:t>
        </w:r>
      </w:ins>
      <w:r w:rsidRPr="00002495">
        <w:t>услуг с использованием появляющихся цифровых технологий</w:t>
      </w:r>
      <w:ins w:id="1122" w:author="Maloletkova, Svetlana" w:date="2024-10-13T13:30:00Z">
        <w:r w:rsidRPr="00002495">
          <w:t xml:space="preserve">, </w:t>
        </w:r>
      </w:ins>
      <w:ins w:id="1123" w:author="Beliaeva, Oxana" w:date="2024-10-14T14:39:00Z">
        <w:r w:rsidR="001E2900" w:rsidRPr="00002495">
          <w:t xml:space="preserve">называемых </w:t>
        </w:r>
      </w:ins>
      <w:ins w:id="1124" w:author="Maloletkova, Svetlana" w:date="2024-10-13T13:30:00Z">
        <w:r w:rsidRPr="00002495">
          <w:t>также "умные" устойчивые города и сообщества (SSC&amp;C). Это будет осуществляться в тесном сотрудничестве с соответствующими исследовательскими комиссиями МСЭ-T, МСЭ-R и МСЭ-D и другими региональными и международными организациями по стандартизации и промышленными форумами</w:t>
        </w:r>
      </w:ins>
      <w:r w:rsidRPr="00002495">
        <w:t>;</w:t>
      </w:r>
    </w:p>
    <w:p w14:paraId="15925D88" w14:textId="26BB5A7E" w:rsidR="00314BB4" w:rsidRPr="00002495" w:rsidRDefault="00314BB4" w:rsidP="00D775BA">
      <w:pPr>
        <w:pStyle w:val="enumlev1"/>
        <w:rPr>
          <w:ins w:id="1125" w:author="Maloletkova, Svetlana" w:date="2024-10-13T13:30:00Z"/>
          <w:lang w:eastAsia="zh-CN"/>
        </w:rPr>
      </w:pPr>
      <w:ins w:id="1126" w:author="Maloletkova, Svetlana" w:date="2024-10-13T13:30:00Z">
        <w:r w:rsidRPr="00002495">
          <w:t>•</w:t>
        </w:r>
        <w:r w:rsidRPr="00002495">
          <w:tab/>
          <w:t>требования</w:t>
        </w:r>
        <w:r w:rsidRPr="00002495">
          <w:rPr>
            <w:lang w:eastAsia="zh-CN"/>
          </w:rPr>
          <w:t xml:space="preserve"> к </w:t>
        </w:r>
        <w:proofErr w:type="spellStart"/>
        <w:r w:rsidRPr="00002495">
          <w:rPr>
            <w:lang w:eastAsia="zh-CN"/>
          </w:rPr>
          <w:t>IoT</w:t>
        </w:r>
        <w:proofErr w:type="spellEnd"/>
        <w:r w:rsidRPr="00002495">
          <w:rPr>
            <w:lang w:eastAsia="zh-CN"/>
          </w:rPr>
          <w:t xml:space="preserve"> </w:t>
        </w:r>
        <w:r w:rsidRPr="00002495">
          <w:t>и SSC&amp;C, включая вертикально ориентированные отрасли, и их возможности;</w:t>
        </w:r>
      </w:ins>
    </w:p>
    <w:p w14:paraId="2B1ADFFB" w14:textId="77777777" w:rsidR="00314BB4" w:rsidRPr="00002495" w:rsidRDefault="00314BB4" w:rsidP="00D775BA">
      <w:pPr>
        <w:pStyle w:val="enumlev1"/>
        <w:rPr>
          <w:ins w:id="1127" w:author="Maloletkova, Svetlana" w:date="2024-10-13T13:30:00Z"/>
          <w:lang w:eastAsia="zh-CN"/>
        </w:rPr>
      </w:pPr>
      <w:ins w:id="1128" w:author="Maloletkova, Svetlana" w:date="2024-10-13T13:30:00Z">
        <w:r w:rsidRPr="00002495">
          <w:t>•</w:t>
        </w:r>
        <w:r w:rsidRPr="00002495">
          <w:tab/>
          <w:t>определения</w:t>
        </w:r>
        <w:r w:rsidRPr="00002495">
          <w:rPr>
            <w:lang w:eastAsia="zh-CN"/>
          </w:rPr>
          <w:t xml:space="preserve"> и терминология для </w:t>
        </w:r>
        <w:proofErr w:type="spellStart"/>
        <w:r w:rsidRPr="00002495">
          <w:rPr>
            <w:lang w:eastAsia="zh-CN"/>
          </w:rPr>
          <w:t>IoT</w:t>
        </w:r>
        <w:proofErr w:type="spellEnd"/>
        <w:r w:rsidRPr="00002495">
          <w:rPr>
            <w:lang w:eastAsia="zh-CN"/>
          </w:rPr>
          <w:t xml:space="preserve"> и </w:t>
        </w:r>
        <w:r w:rsidRPr="00002495">
          <w:t>SSC&amp;C</w:t>
        </w:r>
        <w:r w:rsidRPr="00002495">
          <w:rPr>
            <w:lang w:eastAsia="zh-CN"/>
          </w:rPr>
          <w:t>;</w:t>
        </w:r>
      </w:ins>
    </w:p>
    <w:p w14:paraId="090E3243" w14:textId="0B970A32" w:rsidR="00314BB4" w:rsidRPr="00002495" w:rsidRDefault="00314BB4" w:rsidP="00D775BA">
      <w:pPr>
        <w:pStyle w:val="enumlev1"/>
        <w:rPr>
          <w:ins w:id="1129" w:author="Maloletkova, Svetlana" w:date="2024-10-13T13:30:00Z"/>
          <w:lang w:eastAsia="zh-CN"/>
        </w:rPr>
      </w:pPr>
      <w:ins w:id="1130" w:author="Maloletkova, Svetlana" w:date="2024-10-13T13:30:00Z">
        <w:r w:rsidRPr="00002495">
          <w:t>•</w:t>
        </w:r>
        <w:r w:rsidRPr="00002495">
          <w:tab/>
          <w:t>инфраструктура</w:t>
        </w:r>
        <w:r w:rsidRPr="00002495">
          <w:rPr>
            <w:lang w:eastAsia="zh-CN"/>
          </w:rPr>
          <w:t xml:space="preserve"> </w:t>
        </w:r>
        <w:proofErr w:type="spellStart"/>
        <w:r w:rsidR="001E2900" w:rsidRPr="00002495">
          <w:rPr>
            <w:lang w:eastAsia="zh-CN"/>
          </w:rPr>
          <w:t>IoT</w:t>
        </w:r>
        <w:proofErr w:type="spellEnd"/>
        <w:r w:rsidR="001E2900" w:rsidRPr="00002495">
          <w:rPr>
            <w:lang w:eastAsia="zh-CN"/>
          </w:rPr>
          <w:t xml:space="preserve"> </w:t>
        </w:r>
        <w:r w:rsidR="001E2900" w:rsidRPr="00002495">
          <w:t>и SSC&amp;C</w:t>
        </w:r>
      </w:ins>
      <w:ins w:id="1131" w:author="Beliaeva, Oxana" w:date="2024-10-14T14:40:00Z">
        <w:r w:rsidR="001E2900" w:rsidRPr="00002495">
          <w:t xml:space="preserve"> </w:t>
        </w:r>
      </w:ins>
      <w:ins w:id="1132" w:author="Maloletkova, Svetlana" w:date="2024-10-13T13:30:00Z">
        <w:r w:rsidRPr="00002495">
          <w:rPr>
            <w:lang w:eastAsia="zh-CN"/>
          </w:rPr>
          <w:t>(в сотрудничестве с 13-й Исследовательской комиссией, в зависимости от случая), возможности подключения и устройства, а также цифровые услуги и приложения, включая</w:t>
        </w:r>
        <w:r w:rsidRPr="00002495" w:rsidDel="005F1670">
          <w:rPr>
            <w:lang w:eastAsia="zh-CN"/>
          </w:rPr>
          <w:t xml:space="preserve"> </w:t>
        </w:r>
        <w:r w:rsidRPr="00002495">
          <w:rPr>
            <w:lang w:eastAsia="zh-CN"/>
          </w:rPr>
          <w:t xml:space="preserve">архитектуры и структуры </w:t>
        </w:r>
        <w:proofErr w:type="spellStart"/>
        <w:r w:rsidRPr="00002495">
          <w:rPr>
            <w:lang w:eastAsia="zh-CN"/>
          </w:rPr>
          <w:t>IoT</w:t>
        </w:r>
        <w:proofErr w:type="spellEnd"/>
        <w:r w:rsidRPr="00002495">
          <w:rPr>
            <w:lang w:eastAsia="zh-CN"/>
          </w:rPr>
          <w:t xml:space="preserve"> и </w:t>
        </w:r>
        <w:r w:rsidRPr="00002495">
          <w:t>SSC&amp;C;</w:t>
        </w:r>
      </w:ins>
    </w:p>
    <w:p w14:paraId="00AAE6B2" w14:textId="77777777" w:rsidR="00314BB4" w:rsidRPr="00002495" w:rsidRDefault="00314BB4" w:rsidP="00314BB4">
      <w:pPr>
        <w:pStyle w:val="enumlev1"/>
        <w:rPr>
          <w:ins w:id="1133" w:author="Maloletkova, Svetlana" w:date="2024-10-13T13:30:00Z"/>
        </w:rPr>
      </w:pPr>
      <w:ins w:id="1134" w:author="Maloletkova, Svetlana" w:date="2024-10-13T13:30:00Z">
        <w:r w:rsidRPr="00002495">
          <w:rPr>
            <w:rFonts w:eastAsia="DengXian"/>
          </w:rPr>
          <w:t>•</w:t>
        </w:r>
        <w:r w:rsidRPr="00002495">
          <w:rPr>
            <w:rFonts w:eastAsia="DengXian"/>
          </w:rPr>
          <w:tab/>
        </w:r>
        <w:r w:rsidRPr="00002495">
          <w:t xml:space="preserve">децентрализованный/распределенный </w:t>
        </w:r>
        <w:proofErr w:type="spellStart"/>
        <w:r w:rsidRPr="00002495">
          <w:t>IoT</w:t>
        </w:r>
        <w:proofErr w:type="spellEnd"/>
        <w:r w:rsidRPr="00002495">
          <w:t>;</w:t>
        </w:r>
      </w:ins>
    </w:p>
    <w:p w14:paraId="3760F08A" w14:textId="6669D86C" w:rsidR="00314BB4" w:rsidRPr="00002495" w:rsidRDefault="00314BB4" w:rsidP="00D775BA">
      <w:pPr>
        <w:pStyle w:val="enumlev1"/>
        <w:rPr>
          <w:ins w:id="1135" w:author="Maloletkova, Svetlana" w:date="2024-10-13T13:30:00Z"/>
          <w:lang w:eastAsia="zh-CN"/>
        </w:rPr>
      </w:pPr>
      <w:ins w:id="1136" w:author="Maloletkova, Svetlana" w:date="2024-10-13T13:30:00Z">
        <w:r w:rsidRPr="00002495">
          <w:t>•</w:t>
        </w:r>
        <w:r w:rsidRPr="00002495">
          <w:tab/>
          <w:t xml:space="preserve">экспертиза, оценка, </w:t>
        </w:r>
        <w:r w:rsidRPr="00002495">
          <w:rPr>
            <w:lang w:eastAsia="zh-CN"/>
          </w:rPr>
          <w:t xml:space="preserve">анализ услуг и инфраструктура появляющихся цифровых технологий (например, цифровые двойники, ИИ, </w:t>
        </w:r>
        <w:proofErr w:type="spellStart"/>
        <w:r w:rsidRPr="00002495">
          <w:rPr>
            <w:lang w:eastAsia="zh-CN"/>
          </w:rPr>
          <w:t>метавселенная</w:t>
        </w:r>
        <w:proofErr w:type="spellEnd"/>
        <w:r w:rsidRPr="00002495">
          <w:rPr>
            <w:lang w:eastAsia="zh-CN"/>
          </w:rPr>
          <w:t xml:space="preserve">, децентрализованный/распределенный </w:t>
        </w:r>
        <w:proofErr w:type="spellStart"/>
        <w:r w:rsidRPr="00002495">
          <w:rPr>
            <w:lang w:eastAsia="zh-CN"/>
          </w:rPr>
          <w:t>IoT</w:t>
        </w:r>
        <w:proofErr w:type="spellEnd"/>
        <w:r w:rsidRPr="00002495">
          <w:rPr>
            <w:lang w:eastAsia="zh-CN"/>
          </w:rPr>
          <w:t>) для SSC&amp;C, включая вертикально ориентированные отрасли;</w:t>
        </w:r>
      </w:ins>
    </w:p>
    <w:p w14:paraId="0A69631C" w14:textId="0338B0F1" w:rsidR="00314BB4" w:rsidRPr="00002495" w:rsidRDefault="00314BB4">
      <w:pPr>
        <w:pStyle w:val="enumlev1"/>
        <w:pPrChange w:id="1137" w:author="Maloletkova, Svetlana" w:date="2024-10-13T13:30:00Z">
          <w:pPr>
            <w:pStyle w:val="enumlev1"/>
            <w:spacing w:before="70" w:line="240" w:lineRule="exact"/>
          </w:pPr>
        </w:pPrChange>
      </w:pPr>
      <w:r w:rsidRPr="00002495">
        <w:t>•</w:t>
      </w:r>
      <w:r w:rsidRPr="00002495">
        <w:tab/>
        <w:t xml:space="preserve">аспекты идентификации в </w:t>
      </w:r>
      <w:proofErr w:type="spellStart"/>
      <w:r w:rsidRPr="00002495">
        <w:t>IoT</w:t>
      </w:r>
      <w:proofErr w:type="spellEnd"/>
      <w:r w:rsidRPr="00002495">
        <w:t xml:space="preserve"> </w:t>
      </w:r>
      <w:r w:rsidRPr="00002495">
        <w:rPr>
          <w:szCs w:val="24"/>
        </w:rPr>
        <w:t xml:space="preserve">и </w:t>
      </w:r>
      <w:del w:id="1138" w:author="Maloletkova, Svetlana" w:date="2024-10-13T13:30:00Z">
        <w:r w:rsidR="00D32989" w:rsidRPr="00002495">
          <w:rPr>
            <w:szCs w:val="24"/>
          </w:rPr>
          <w:delText>SC</w:delText>
        </w:r>
      </w:del>
      <w:ins w:id="1139" w:author="Maloletkova, Svetlana" w:date="2024-10-13T13:30:00Z">
        <w:r w:rsidRPr="00002495">
          <w:rPr>
            <w:szCs w:val="24"/>
          </w:rPr>
          <w:t>SSC</w:t>
        </w:r>
      </w:ins>
      <w:r w:rsidRPr="00002495">
        <w:rPr>
          <w:szCs w:val="24"/>
        </w:rPr>
        <w:t>&amp;C</w:t>
      </w:r>
      <w:r w:rsidRPr="00002495">
        <w:t xml:space="preserve"> в сотрудничестве с другими исследовательскими комиссиями, в соответствующих случаях;</w:t>
      </w:r>
    </w:p>
    <w:p w14:paraId="080BD502" w14:textId="67641B04" w:rsidR="00314BB4" w:rsidRPr="00002495" w:rsidRDefault="00314BB4">
      <w:pPr>
        <w:pStyle w:val="enumlev1"/>
        <w:pPrChange w:id="1140" w:author="Maloletkova, Svetlana" w:date="2024-10-13T13:30:00Z">
          <w:pPr>
            <w:pStyle w:val="enumlev1"/>
            <w:spacing w:before="70"/>
            <w:ind w:left="0" w:firstLine="0"/>
          </w:pPr>
        </w:pPrChange>
      </w:pPr>
      <w:r w:rsidRPr="00002495">
        <w:t>•</w:t>
      </w:r>
      <w:r w:rsidRPr="00002495">
        <w:tab/>
        <w:t xml:space="preserve">протоколы и интерфейсы </w:t>
      </w:r>
      <w:del w:id="1141" w:author="Maloletkova, Svetlana" w:date="2024-10-13T13:30:00Z">
        <w:r w:rsidR="00D32989" w:rsidRPr="00002495">
          <w:rPr>
            <w:szCs w:val="24"/>
          </w:rPr>
          <w:delText xml:space="preserve">для </w:delText>
        </w:r>
      </w:del>
      <w:r w:rsidRPr="00002495">
        <w:t xml:space="preserve">систем, услуг и приложений </w:t>
      </w:r>
      <w:proofErr w:type="spellStart"/>
      <w:r w:rsidRPr="00002495">
        <w:t>IoT</w:t>
      </w:r>
      <w:proofErr w:type="spellEnd"/>
      <w:r w:rsidRPr="00002495">
        <w:t xml:space="preserve"> и </w:t>
      </w:r>
      <w:del w:id="1142" w:author="Maloletkova, Svetlana" w:date="2024-10-13T13:30:00Z">
        <w:r w:rsidR="00D32989" w:rsidRPr="00002495">
          <w:rPr>
            <w:szCs w:val="24"/>
          </w:rPr>
          <w:delText>SC</w:delText>
        </w:r>
      </w:del>
      <w:ins w:id="1143" w:author="Maloletkova, Svetlana" w:date="2024-10-13T13:30:00Z">
        <w:r w:rsidRPr="00002495">
          <w:t>SSC</w:t>
        </w:r>
      </w:ins>
      <w:r w:rsidRPr="00002495">
        <w:t>&amp;C;</w:t>
      </w:r>
    </w:p>
    <w:p w14:paraId="48F76B2B" w14:textId="2BD6A36A" w:rsidR="00314BB4" w:rsidRPr="00002495" w:rsidRDefault="00314BB4">
      <w:pPr>
        <w:pStyle w:val="enumlev1"/>
        <w:pPrChange w:id="1144" w:author="Maloletkova, Svetlana" w:date="2024-10-13T13:30:00Z">
          <w:pPr>
            <w:pStyle w:val="enumlev1"/>
            <w:spacing w:before="70"/>
            <w:ind w:left="0" w:firstLine="0"/>
            <w:textAlignment w:val="auto"/>
          </w:pPr>
        </w:pPrChange>
      </w:pPr>
      <w:r w:rsidRPr="00002495">
        <w:t>•</w:t>
      </w:r>
      <w:r w:rsidRPr="00002495">
        <w:tab/>
        <w:t xml:space="preserve">платформы </w:t>
      </w:r>
      <w:del w:id="1145" w:author="Maloletkova, Svetlana" w:date="2024-10-13T13:30:00Z">
        <w:r w:rsidR="00D32989" w:rsidRPr="00002495">
          <w:delText>для</w:delText>
        </w:r>
        <w:r w:rsidR="00D32989" w:rsidRPr="00002495">
          <w:rPr>
            <w:szCs w:val="24"/>
          </w:rPr>
          <w:delText xml:space="preserve"> </w:delText>
        </w:r>
      </w:del>
      <w:proofErr w:type="spellStart"/>
      <w:r w:rsidRPr="00002495">
        <w:t>IoT</w:t>
      </w:r>
      <w:proofErr w:type="spellEnd"/>
      <w:r w:rsidRPr="00002495">
        <w:t xml:space="preserve"> и </w:t>
      </w:r>
      <w:del w:id="1146" w:author="Maloletkova, Svetlana" w:date="2024-10-13T13:30:00Z">
        <w:r w:rsidR="00D32989" w:rsidRPr="00002495">
          <w:rPr>
            <w:szCs w:val="24"/>
          </w:rPr>
          <w:delText>SC</w:delText>
        </w:r>
      </w:del>
      <w:ins w:id="1147" w:author="Maloletkova, Svetlana" w:date="2024-10-13T13:30:00Z">
        <w:r w:rsidRPr="00002495">
          <w:t>SSC</w:t>
        </w:r>
      </w:ins>
      <w:r w:rsidRPr="00002495">
        <w:t>&amp;C</w:t>
      </w:r>
      <w:ins w:id="1148" w:author="Maloletkova, Svetlana" w:date="2024-10-13T13:30:00Z">
        <w:r w:rsidRPr="00002495">
          <w:t>, включая цифровых двойников</w:t>
        </w:r>
      </w:ins>
      <w:r w:rsidRPr="00002495">
        <w:t>;</w:t>
      </w:r>
    </w:p>
    <w:p w14:paraId="56D7285C" w14:textId="77777777" w:rsidR="00314BB4" w:rsidRPr="00002495" w:rsidRDefault="00314BB4" w:rsidP="00314BB4">
      <w:pPr>
        <w:pStyle w:val="enumlev1"/>
        <w:rPr>
          <w:ins w:id="1149" w:author="Maloletkova, Svetlana" w:date="2024-10-13T13:30:00Z"/>
        </w:rPr>
      </w:pPr>
      <w:ins w:id="1150" w:author="Maloletkova, Svetlana" w:date="2024-10-13T13:30:00Z">
        <w:r w:rsidRPr="00002495">
          <w:rPr>
            <w:rFonts w:eastAsia="DengXian"/>
          </w:rPr>
          <w:t>•</w:t>
        </w:r>
        <w:r w:rsidRPr="00002495">
          <w:rPr>
            <w:rFonts w:eastAsia="DengXian"/>
          </w:rPr>
          <w:tab/>
        </w:r>
        <w:proofErr w:type="spellStart"/>
        <w:r w:rsidRPr="00002495">
          <w:rPr>
            <w:rFonts w:eastAsia="Malgun Gothic"/>
          </w:rPr>
          <w:t>метавселенная</w:t>
        </w:r>
        <w:proofErr w:type="spellEnd"/>
        <w:r w:rsidRPr="00002495">
          <w:rPr>
            <w:rFonts w:eastAsia="Malgun Gothic"/>
          </w:rPr>
          <w:t xml:space="preserve"> для SSC&amp;C (городская </w:t>
        </w:r>
        <w:proofErr w:type="spellStart"/>
        <w:r w:rsidRPr="00002495">
          <w:rPr>
            <w:rFonts w:eastAsia="Malgun Gothic"/>
          </w:rPr>
          <w:t>метавселенная</w:t>
        </w:r>
        <w:proofErr w:type="spellEnd"/>
        <w:r w:rsidRPr="00002495">
          <w:rPr>
            <w:rFonts w:eastAsia="Malgun Gothic"/>
          </w:rPr>
          <w:t>);</w:t>
        </w:r>
      </w:ins>
    </w:p>
    <w:p w14:paraId="1734462A" w14:textId="365DF9DE" w:rsidR="00314BB4" w:rsidRPr="00002495" w:rsidRDefault="00314BB4">
      <w:pPr>
        <w:pStyle w:val="enumlev1"/>
        <w:pPrChange w:id="1151" w:author="Maloletkova, Svetlana" w:date="2024-10-13T13:30:00Z">
          <w:pPr>
            <w:pStyle w:val="enumlev1"/>
            <w:spacing w:before="70"/>
          </w:pPr>
        </w:pPrChange>
      </w:pPr>
      <w:r w:rsidRPr="00002495">
        <w:t>•</w:t>
      </w:r>
      <w:r w:rsidRPr="00002495">
        <w:tab/>
        <w:t xml:space="preserve">функциональная совместимость </w:t>
      </w:r>
      <w:del w:id="1152" w:author="Maloletkova, Svetlana" w:date="2024-10-13T13:30:00Z">
        <w:r w:rsidR="00D32989" w:rsidRPr="00002495">
          <w:delText xml:space="preserve">и взаимодействие </w:delText>
        </w:r>
      </w:del>
      <w:r w:rsidRPr="00002495">
        <w:t>систем, услуг и приложений</w:t>
      </w:r>
      <w:r w:rsidRPr="00002495">
        <w:rPr>
          <w:szCs w:val="24"/>
        </w:rPr>
        <w:t xml:space="preserve"> </w:t>
      </w:r>
      <w:proofErr w:type="spellStart"/>
      <w:r w:rsidRPr="00002495">
        <w:rPr>
          <w:szCs w:val="24"/>
        </w:rPr>
        <w:t>IoT</w:t>
      </w:r>
      <w:proofErr w:type="spellEnd"/>
      <w:r w:rsidRPr="00002495">
        <w:rPr>
          <w:szCs w:val="24"/>
        </w:rPr>
        <w:t xml:space="preserve"> и </w:t>
      </w:r>
      <w:del w:id="1153" w:author="Maloletkova, Svetlana" w:date="2024-10-13T13:30:00Z">
        <w:r w:rsidR="00D32989" w:rsidRPr="00002495">
          <w:rPr>
            <w:szCs w:val="24"/>
          </w:rPr>
          <w:delText>SC</w:delText>
        </w:r>
      </w:del>
      <w:ins w:id="1154" w:author="Maloletkova, Svetlana" w:date="2024-10-13T13:30:00Z">
        <w:r w:rsidRPr="00002495">
          <w:rPr>
            <w:szCs w:val="24"/>
          </w:rPr>
          <w:t>SSC</w:t>
        </w:r>
      </w:ins>
      <w:r w:rsidRPr="00002495">
        <w:rPr>
          <w:szCs w:val="24"/>
        </w:rPr>
        <w:t>&amp;C;</w:t>
      </w:r>
    </w:p>
    <w:p w14:paraId="4B746C95" w14:textId="2B03334F" w:rsidR="00314BB4" w:rsidRPr="00002495" w:rsidRDefault="00314BB4">
      <w:pPr>
        <w:pStyle w:val="enumlev1"/>
        <w:pPrChange w:id="1155" w:author="Maloletkova, Svetlana" w:date="2024-10-13T13:30:00Z">
          <w:pPr>
            <w:pStyle w:val="enumlev1"/>
            <w:spacing w:before="70"/>
          </w:pPr>
        </w:pPrChange>
      </w:pPr>
      <w:r w:rsidRPr="00002495">
        <w:t>•</w:t>
      </w:r>
      <w:r w:rsidRPr="00002495">
        <w:tab/>
        <w:t>качество обслуживания (</w:t>
      </w:r>
      <w:proofErr w:type="spellStart"/>
      <w:r w:rsidRPr="00002495">
        <w:t>QoS</w:t>
      </w:r>
      <w:proofErr w:type="spellEnd"/>
      <w:r w:rsidRPr="00002495">
        <w:t xml:space="preserve">) и сквозное качество работы </w:t>
      </w:r>
      <w:del w:id="1156" w:author="Maloletkova, Svetlana" w:date="2024-10-13T13:30:00Z">
        <w:r w:rsidR="00D32989" w:rsidRPr="00002495">
          <w:delText xml:space="preserve">для </w:delText>
        </w:r>
      </w:del>
      <w:proofErr w:type="spellStart"/>
      <w:r w:rsidRPr="00002495">
        <w:t>IoT</w:t>
      </w:r>
      <w:proofErr w:type="spellEnd"/>
      <w:r w:rsidRPr="00002495">
        <w:t xml:space="preserve"> и </w:t>
      </w:r>
      <w:del w:id="1157" w:author="Maloletkova, Svetlana" w:date="2024-10-13T13:30:00Z">
        <w:r w:rsidR="00D32989" w:rsidRPr="00002495">
          <w:delText>SC</w:delText>
        </w:r>
      </w:del>
      <w:ins w:id="1158" w:author="Maloletkova, Svetlana" w:date="2024-10-13T13:30:00Z">
        <w:r w:rsidRPr="00002495">
          <w:t>SSC</w:t>
        </w:r>
      </w:ins>
      <w:r w:rsidRPr="00002495">
        <w:t>&amp;C в сотрудничестве с 12-й Исследовательской комиссией</w:t>
      </w:r>
      <w:ins w:id="1159" w:author="Maloletkova, Svetlana" w:date="2024-10-13T13:30:00Z">
        <w:r w:rsidRPr="00002495">
          <w:t xml:space="preserve"> МСЭ-T</w:t>
        </w:r>
      </w:ins>
      <w:r w:rsidRPr="00002495">
        <w:t>, в соответствующих случаях;</w:t>
      </w:r>
    </w:p>
    <w:p w14:paraId="4C767A3A" w14:textId="34D41E5D" w:rsidR="00314BB4" w:rsidRPr="00002495" w:rsidRDefault="00314BB4">
      <w:pPr>
        <w:pStyle w:val="enumlev1"/>
        <w:pPrChange w:id="1160" w:author="Maloletkova, Svetlana" w:date="2024-10-13T13:30:00Z">
          <w:pPr>
            <w:pStyle w:val="enumlev1"/>
            <w:spacing w:before="70"/>
          </w:pPr>
        </w:pPrChange>
      </w:pPr>
      <w:r w:rsidRPr="00002495">
        <w:t>•</w:t>
      </w:r>
      <w:r w:rsidRPr="00002495">
        <w:tab/>
        <w:t>безопасность, конфиденциальность</w:t>
      </w:r>
      <w:r w:rsidRPr="00002495">
        <w:rPr>
          <w:rStyle w:val="FootnoteReference"/>
        </w:rPr>
        <w:footnoteReference w:customMarkFollows="1" w:id="5"/>
        <w:t>4</w:t>
      </w:r>
      <w:r w:rsidRPr="00002495">
        <w:t xml:space="preserve"> и достоверность</w:t>
      </w:r>
      <w:r w:rsidRPr="00002495">
        <w:rPr>
          <w:rStyle w:val="FootnoteReference"/>
        </w:rPr>
        <w:t>4</w:t>
      </w:r>
      <w:r w:rsidRPr="00002495">
        <w:t xml:space="preserve"> применительно к системам, услугам и приложениям </w:t>
      </w:r>
      <w:proofErr w:type="spellStart"/>
      <w:r w:rsidRPr="00002495">
        <w:t>IoT</w:t>
      </w:r>
      <w:proofErr w:type="spellEnd"/>
      <w:r w:rsidRPr="00002495">
        <w:t xml:space="preserve"> и </w:t>
      </w:r>
      <w:del w:id="1161" w:author="Maloletkova, Svetlana" w:date="2024-10-13T13:30:00Z">
        <w:r w:rsidR="00D32989" w:rsidRPr="00002495">
          <w:delText>SC</w:delText>
        </w:r>
      </w:del>
      <w:ins w:id="1162" w:author="Maloletkova, Svetlana" w:date="2024-10-13T13:30:00Z">
        <w:r w:rsidRPr="00002495">
          <w:t>SSC</w:t>
        </w:r>
      </w:ins>
      <w:r w:rsidRPr="00002495">
        <w:t>&amp;C;</w:t>
      </w:r>
    </w:p>
    <w:p w14:paraId="489DA642" w14:textId="77777777" w:rsidR="000B5868" w:rsidRPr="00002495" w:rsidRDefault="00D32989" w:rsidP="000B5868">
      <w:pPr>
        <w:pStyle w:val="enumlev1"/>
        <w:spacing w:before="70"/>
        <w:rPr>
          <w:del w:id="1163" w:author="Maloletkova, Svetlana" w:date="2024-10-13T13:30:00Z"/>
          <w:rFonts w:asciiTheme="majorBidi" w:hAnsiTheme="majorBidi" w:cstheme="majorBidi"/>
        </w:rPr>
      </w:pPr>
      <w:del w:id="1164" w:author="Maloletkova, Svetlana" w:date="2024-10-13T13:30:00Z">
        <w:r w:rsidRPr="00002495">
          <w:delText>•</w:delText>
        </w:r>
        <w:r w:rsidRPr="00002495">
          <w:tab/>
        </w:r>
        <w:r w:rsidRPr="00002495">
          <w:rPr>
            <w:rFonts w:asciiTheme="majorBidi" w:hAnsiTheme="majorBidi" w:cstheme="majorBidi"/>
          </w:rPr>
          <w:delText xml:space="preserve">ведение </w:delText>
        </w:r>
        <w:r w:rsidRPr="00002495">
          <w:delText>базы</w:delText>
        </w:r>
        <w:r w:rsidRPr="00002495">
          <w:rPr>
            <w:rFonts w:asciiTheme="majorBidi" w:hAnsiTheme="majorBidi" w:cstheme="majorBidi"/>
          </w:rPr>
          <w:delText xml:space="preserve"> данных стандартов IoT</w:delText>
        </w:r>
        <w:r w:rsidRPr="00002495">
          <w:delText xml:space="preserve"> и SC&amp;C</w:delText>
        </w:r>
        <w:r w:rsidRPr="00002495">
          <w:rPr>
            <w:rFonts w:asciiTheme="majorBidi" w:hAnsiTheme="majorBidi" w:cstheme="majorBidi"/>
          </w:rPr>
          <w:delText>;</w:delText>
        </w:r>
      </w:del>
    </w:p>
    <w:p w14:paraId="63000EF6" w14:textId="77777777" w:rsidR="000B5868" w:rsidRPr="00002495" w:rsidRDefault="00D32989" w:rsidP="000B5868">
      <w:pPr>
        <w:pStyle w:val="enumlev1"/>
        <w:spacing w:before="70"/>
        <w:rPr>
          <w:del w:id="1165" w:author="Maloletkova, Svetlana" w:date="2024-10-13T13:30:00Z"/>
        </w:rPr>
      </w:pPr>
      <w:del w:id="1166" w:author="Maloletkova, Svetlana" w:date="2024-10-13T13:30:00Z">
        <w:r w:rsidRPr="00002495">
          <w:delText>•</w:delText>
        </w:r>
        <w:r w:rsidRPr="00002495">
          <w:tab/>
          <w:delText>связанные с большими данными, включая экосистемы больших данных, аспекты IoT и SC&amp;C;</w:delText>
        </w:r>
      </w:del>
    </w:p>
    <w:p w14:paraId="144ADD2B" w14:textId="77777777" w:rsidR="000B5868" w:rsidRPr="00002495" w:rsidRDefault="00D32989" w:rsidP="000B5868">
      <w:pPr>
        <w:pStyle w:val="enumlev1"/>
        <w:spacing w:before="70"/>
        <w:rPr>
          <w:del w:id="1167" w:author="Maloletkova, Svetlana" w:date="2024-10-13T13:30:00Z"/>
        </w:rPr>
      </w:pPr>
      <w:del w:id="1168" w:author="Maloletkova, Svetlana" w:date="2024-10-13T13:30:00Z">
        <w:r w:rsidRPr="00002495">
          <w:delText>•</w:delText>
        </w:r>
        <w:r w:rsidRPr="00002495">
          <w:tab/>
          <w:delText>цифровые и "умные" услуги для SC&amp;C;</w:delText>
        </w:r>
      </w:del>
    </w:p>
    <w:p w14:paraId="4AFFE8FB" w14:textId="6230E732" w:rsidR="00314BB4" w:rsidRPr="00002495" w:rsidRDefault="00314BB4">
      <w:pPr>
        <w:pStyle w:val="enumlev1"/>
        <w:pPrChange w:id="1169" w:author="Maloletkova, Svetlana" w:date="2024-10-13T13:30:00Z">
          <w:pPr>
            <w:pStyle w:val="enumlev1"/>
            <w:spacing w:before="70"/>
          </w:pPr>
        </w:pPrChange>
      </w:pPr>
      <w:r w:rsidRPr="00002495">
        <w:t>•</w:t>
      </w:r>
      <w:r w:rsidRPr="00002495">
        <w:tab/>
        <w:t xml:space="preserve">обработка данных </w:t>
      </w:r>
      <w:proofErr w:type="spellStart"/>
      <w:r w:rsidRPr="00002495">
        <w:t>IoT</w:t>
      </w:r>
      <w:proofErr w:type="spellEnd"/>
      <w:r w:rsidRPr="00002495">
        <w:t xml:space="preserve"> и </w:t>
      </w:r>
      <w:del w:id="1170" w:author="Maloletkova, Svetlana" w:date="2024-10-13T13:30:00Z">
        <w:r w:rsidR="00D32989" w:rsidRPr="00002495">
          <w:delText>SC</w:delText>
        </w:r>
      </w:del>
      <w:ins w:id="1171" w:author="Maloletkova, Svetlana" w:date="2024-10-13T13:30:00Z">
        <w:r w:rsidRPr="00002495">
          <w:t>SSC</w:t>
        </w:r>
      </w:ins>
      <w:r w:rsidRPr="00002495">
        <w:t xml:space="preserve">&amp;C и управление данными </w:t>
      </w:r>
      <w:proofErr w:type="spellStart"/>
      <w:r w:rsidRPr="00002495">
        <w:t>IoT</w:t>
      </w:r>
      <w:proofErr w:type="spellEnd"/>
      <w:r w:rsidRPr="00002495">
        <w:t xml:space="preserve"> и </w:t>
      </w:r>
      <w:del w:id="1172" w:author="Maloletkova, Svetlana" w:date="2024-10-13T13:30:00Z">
        <w:r w:rsidR="00D32989" w:rsidRPr="00002495">
          <w:delText>SC</w:delText>
        </w:r>
      </w:del>
      <w:ins w:id="1173" w:author="Maloletkova, Svetlana" w:date="2024-10-13T13:30:00Z">
        <w:r w:rsidRPr="00002495">
          <w:t>SSC</w:t>
        </w:r>
      </w:ins>
      <w:r w:rsidRPr="00002495">
        <w:t xml:space="preserve">&amp;C, включая анализ данных, </w:t>
      </w:r>
      <w:ins w:id="1174" w:author="Maloletkova, Svetlana" w:date="2024-10-13T13:30:00Z">
        <w:r w:rsidRPr="00002495">
          <w:t xml:space="preserve">аспекты больших данных, </w:t>
        </w:r>
      </w:ins>
      <w:r w:rsidRPr="00002495">
        <w:t>а также приложения с элементами ИИ;</w:t>
      </w:r>
    </w:p>
    <w:p w14:paraId="092260D4" w14:textId="77777777" w:rsidR="000B5868" w:rsidRPr="00002495" w:rsidRDefault="00D32989" w:rsidP="000B5868">
      <w:pPr>
        <w:pStyle w:val="enumlev1"/>
        <w:spacing w:before="70"/>
        <w:rPr>
          <w:del w:id="1175" w:author="Maloletkova, Svetlana" w:date="2024-10-13T13:30:00Z"/>
        </w:rPr>
      </w:pPr>
      <w:del w:id="1176" w:author="Maloletkova, Svetlana" w:date="2024-10-13T13:30:00Z">
        <w:r w:rsidRPr="00002495">
          <w:delText>•</w:delText>
        </w:r>
        <w:r w:rsidRPr="00002495">
          <w:tab/>
          <w:delText>технические аспекты цепочки создания стоимости данных для IoT и SC&amp;C в сотрудничестве с 3-й Исследовательской комиссией, в соответствующих случаях;</w:delText>
        </w:r>
      </w:del>
    </w:p>
    <w:p w14:paraId="62846363" w14:textId="5097727E" w:rsidR="00314BB4" w:rsidRPr="00002495" w:rsidRDefault="00314BB4">
      <w:pPr>
        <w:pStyle w:val="enumlev1"/>
        <w:pPrChange w:id="1177" w:author="Maloletkova, Svetlana" w:date="2024-10-13T13:30:00Z">
          <w:pPr>
            <w:pStyle w:val="enumlev1"/>
            <w:spacing w:before="70"/>
          </w:pPr>
        </w:pPrChange>
      </w:pPr>
      <w:r w:rsidRPr="00002495">
        <w:t>•</w:t>
      </w:r>
      <w:r w:rsidRPr="00002495">
        <w:tab/>
        <w:t>наборы данных</w:t>
      </w:r>
      <w:ins w:id="1178" w:author="Maloletkova, Svetlana" w:date="2024-10-13T13:30:00Z">
        <w:r w:rsidRPr="00002495">
          <w:t>, модели данных</w:t>
        </w:r>
      </w:ins>
      <w:r w:rsidRPr="00002495">
        <w:t xml:space="preserve"> и </w:t>
      </w:r>
      <w:del w:id="1179" w:author="Maloletkova, Svetlana" w:date="2024-10-13T13:30:00Z">
        <w:r w:rsidR="00D32989" w:rsidRPr="00002495">
          <w:delText>возможности</w:delText>
        </w:r>
      </w:del>
      <w:ins w:id="1180" w:author="Maloletkova, Svetlana" w:date="2024-10-13T13:30:00Z">
        <w:r w:rsidRPr="00002495">
          <w:t>основанные</w:t>
        </w:r>
      </w:ins>
      <w:r w:rsidRPr="00002495">
        <w:t xml:space="preserve"> на </w:t>
      </w:r>
      <w:del w:id="1181" w:author="Maloletkova, Svetlana" w:date="2024-10-13T13:30:00Z">
        <w:r w:rsidR="00D32989" w:rsidRPr="00002495">
          <w:delText>основе использования</w:delText>
        </w:r>
      </w:del>
      <w:ins w:id="1182" w:author="Maloletkova, Svetlana" w:date="2024-10-13T13:30:00Z">
        <w:r w:rsidRPr="00002495">
          <w:t>использовании</w:t>
        </w:r>
      </w:ins>
      <w:r w:rsidRPr="00002495">
        <w:t xml:space="preserve"> семантики </w:t>
      </w:r>
      <w:del w:id="1183" w:author="Maloletkova, Svetlana" w:date="2024-10-13T13:30:00Z">
        <w:r w:rsidR="00D32989" w:rsidRPr="00002495">
          <w:delText>для</w:delText>
        </w:r>
      </w:del>
      <w:ins w:id="1184" w:author="Maloletkova, Svetlana" w:date="2024-10-13T13:30:00Z">
        <w:r w:rsidRPr="00002495">
          <w:t>возможности</w:t>
        </w:r>
      </w:ins>
      <w:r w:rsidRPr="00002495">
        <w:t xml:space="preserve"> </w:t>
      </w:r>
      <w:proofErr w:type="spellStart"/>
      <w:r w:rsidRPr="00002495">
        <w:t>IoT</w:t>
      </w:r>
      <w:proofErr w:type="spellEnd"/>
      <w:r w:rsidRPr="00002495">
        <w:t xml:space="preserve"> и </w:t>
      </w:r>
      <w:del w:id="1185" w:author="Maloletkova, Svetlana" w:date="2024-10-13T13:30:00Z">
        <w:r w:rsidR="00D32989" w:rsidRPr="00002495">
          <w:delText>SC</w:delText>
        </w:r>
      </w:del>
      <w:ins w:id="1186" w:author="Maloletkova, Svetlana" w:date="2024-10-13T13:30:00Z">
        <w:r w:rsidRPr="00002495">
          <w:t>SSC</w:t>
        </w:r>
      </w:ins>
      <w:r w:rsidRPr="00002495">
        <w:t>&amp;C, включая вертикально ориентированные отрасли</w:t>
      </w:r>
      <w:ins w:id="1187" w:author="Maloletkova, Svetlana" w:date="2024-10-13T13:30:00Z">
        <w:r w:rsidRPr="00002495">
          <w:t>;</w:t>
        </w:r>
      </w:ins>
    </w:p>
    <w:p w14:paraId="0BE5A9CE" w14:textId="634C7E2B" w:rsidR="00314BB4" w:rsidRPr="00002495" w:rsidRDefault="00314BB4" w:rsidP="00D775BA">
      <w:pPr>
        <w:pStyle w:val="enumlev1"/>
        <w:rPr>
          <w:ins w:id="1188" w:author="Maloletkova, Svetlana" w:date="2024-10-13T13:30:00Z"/>
        </w:rPr>
      </w:pPr>
      <w:ins w:id="1189" w:author="Maloletkova, Svetlana" w:date="2024-10-13T13:30:00Z">
        <w:r w:rsidRPr="00002495">
          <w:rPr>
            <w:rFonts w:eastAsia="DengXian"/>
            <w:szCs w:val="24"/>
            <w:lang w:eastAsia="ja-JP"/>
          </w:rPr>
          <w:lastRenderedPageBreak/>
          <w:t>•</w:t>
        </w:r>
        <w:r w:rsidRPr="00002495">
          <w:rPr>
            <w:rFonts w:eastAsia="DengXian"/>
            <w:szCs w:val="24"/>
            <w:lang w:eastAsia="ja-JP"/>
          </w:rPr>
          <w:tab/>
        </w:r>
        <w:r w:rsidRPr="00002495">
          <w:t xml:space="preserve">ведение базы данных стандартов </w:t>
        </w:r>
        <w:proofErr w:type="spellStart"/>
        <w:r w:rsidRPr="00002495">
          <w:t>IoT</w:t>
        </w:r>
        <w:proofErr w:type="spellEnd"/>
        <w:r w:rsidRPr="00002495">
          <w:t xml:space="preserve"> и SSC&amp;C</w:t>
        </w:r>
      </w:ins>
      <w:r w:rsidR="00356B1A" w:rsidRPr="00002495">
        <w:t>.</w:t>
      </w:r>
    </w:p>
    <w:p w14:paraId="5F624E1F" w14:textId="77777777" w:rsidR="00002495" w:rsidRPr="00002495" w:rsidRDefault="00002495" w:rsidP="00002495">
      <w:pPr>
        <w:rPr>
          <w:ins w:id="1190" w:author="Maloletkova, Svetlana" w:date="2024-10-14T16:23:00Z"/>
        </w:rPr>
      </w:pPr>
      <w:ins w:id="1191" w:author="Maloletkova, Svetlana" w:date="2024-10-14T16:23:00Z">
        <w:r w:rsidRPr="00002495">
          <w:br w:type="page"/>
        </w:r>
      </w:ins>
    </w:p>
    <w:p w14:paraId="1BFAC48A" w14:textId="335F057D" w:rsidR="00534B3D" w:rsidRPr="00002495" w:rsidRDefault="00534B3D" w:rsidP="000B5868">
      <w:pPr>
        <w:pStyle w:val="AnnexNo"/>
      </w:pPr>
      <w:r w:rsidRPr="00002495">
        <w:lastRenderedPageBreak/>
        <w:t>Приложение С</w:t>
      </w:r>
      <w:r w:rsidRPr="00002495">
        <w:br/>
        <w:t>(</w:t>
      </w:r>
      <w:r w:rsidRPr="00002495">
        <w:rPr>
          <w:caps w:val="0"/>
        </w:rPr>
        <w:t xml:space="preserve">к Резолюции 2 </w:t>
      </w:r>
      <w:r w:rsidRPr="00002495">
        <w:t>(</w:t>
      </w:r>
      <w:proofErr w:type="spellStart"/>
      <w:r w:rsidRPr="00002495">
        <w:rPr>
          <w:caps w:val="0"/>
        </w:rPr>
        <w:t>Пересм</w:t>
      </w:r>
      <w:proofErr w:type="spellEnd"/>
      <w:r w:rsidRPr="00002495">
        <w:rPr>
          <w:caps w:val="0"/>
        </w:rPr>
        <w:t xml:space="preserve">. </w:t>
      </w:r>
      <w:del w:id="1192" w:author="Maloletkova, Svetlana" w:date="2024-10-13T13:30:00Z">
        <w:r w:rsidR="00D32989" w:rsidRPr="00002495">
          <w:rPr>
            <w:caps w:val="0"/>
          </w:rPr>
          <w:delText>Женева, 2022</w:delText>
        </w:r>
      </w:del>
      <w:ins w:id="1193" w:author="Maloletkova, Svetlana" w:date="2024-10-13T13:30:00Z">
        <w:r w:rsidR="007528C3" w:rsidRPr="00002495">
          <w:rPr>
            <w:caps w:val="0"/>
          </w:rPr>
          <w:t>Нью-Дели, 2024</w:t>
        </w:r>
      </w:ins>
      <w:r w:rsidRPr="00002495">
        <w:rPr>
          <w:caps w:val="0"/>
        </w:rPr>
        <w:t xml:space="preserve"> г.</w:t>
      </w:r>
      <w:r w:rsidRPr="00002495">
        <w:t>))</w:t>
      </w:r>
    </w:p>
    <w:p w14:paraId="7E5296BB" w14:textId="77777777" w:rsidR="00534B3D" w:rsidRPr="00002495" w:rsidRDefault="00534B3D" w:rsidP="000B5868">
      <w:pPr>
        <w:pStyle w:val="Annextitle"/>
      </w:pPr>
      <w:r w:rsidRPr="00002495">
        <w:t xml:space="preserve">Перечень Рекомендаций, входящих в сферу ответственности </w:t>
      </w:r>
      <w:r w:rsidRPr="00002495">
        <w:br/>
        <w:t xml:space="preserve">соответствующих исследовательских комиссий МСЭ-Т и КГСЭ </w:t>
      </w:r>
      <w:r w:rsidRPr="00002495">
        <w:br/>
        <w:t xml:space="preserve">на исследовательский период </w:t>
      </w:r>
      <w:proofErr w:type="gramStart"/>
      <w:r w:rsidRPr="00002495">
        <w:t>2022−2024</w:t>
      </w:r>
      <w:proofErr w:type="gramEnd"/>
      <w:r w:rsidRPr="00002495">
        <w:t xml:space="preserve"> годов</w:t>
      </w:r>
    </w:p>
    <w:p w14:paraId="0B9B872B" w14:textId="4C950C0C" w:rsidR="00A85043" w:rsidRPr="00002495" w:rsidRDefault="00356B1A" w:rsidP="00A85043">
      <w:pPr>
        <w:pStyle w:val="Headingb"/>
        <w:rPr>
          <w:ins w:id="1194" w:author="Maloletkova, Svetlana" w:date="2024-10-13T13:30:00Z"/>
          <w:lang w:val="ru-RU"/>
        </w:rPr>
      </w:pPr>
      <w:ins w:id="1195" w:author="Maloletkova, Svetlana" w:date="2024-10-13T14:11:00Z">
        <w:r w:rsidRPr="00002495">
          <w:rPr>
            <w:lang w:val="ru-RU"/>
          </w:rPr>
          <w:t xml:space="preserve">Исследовательская комиссия </w:t>
        </w:r>
      </w:ins>
      <w:ins w:id="1196" w:author="Maloletkova, Svetlana" w:date="2024-10-13T13:30:00Z">
        <w:r w:rsidR="00A85043" w:rsidRPr="00002495">
          <w:rPr>
            <w:lang w:val="ru-RU"/>
          </w:rPr>
          <w:t>C</w:t>
        </w:r>
      </w:ins>
      <w:ins w:id="1197" w:author="Maloletkova, Svetlana" w:date="2024-10-13T14:11:00Z">
        <w:r w:rsidRPr="00002495">
          <w:rPr>
            <w:lang w:val="ru-RU"/>
          </w:rPr>
          <w:t xml:space="preserve"> МСЭ-Т</w:t>
        </w:r>
      </w:ins>
    </w:p>
    <w:p w14:paraId="2514DE9C" w14:textId="77777777" w:rsidR="00310DC7" w:rsidRPr="00002495" w:rsidRDefault="00310DC7" w:rsidP="00310DC7">
      <w:pPr>
        <w:rPr>
          <w:ins w:id="1198" w:author="Maloletkova, Svetlana" w:date="2024-10-14T09:36:00Z"/>
          <w:rFonts w:eastAsia="DengXian"/>
        </w:rPr>
      </w:pPr>
      <w:ins w:id="1199" w:author="Maloletkova, Svetlana" w:date="2024-10-14T09:36:00Z">
        <w:r w:rsidRPr="00002495">
          <w:t>МСЭ-Т</w:t>
        </w:r>
        <w:r w:rsidRPr="00002495">
          <w:rPr>
            <w:rFonts w:eastAsia="DengXian"/>
          </w:rPr>
          <w:t xml:space="preserve"> E.120 – </w:t>
        </w:r>
        <w:r w:rsidRPr="00002495">
          <w:t>МСЭ-Т</w:t>
        </w:r>
        <w:r w:rsidRPr="00002495">
          <w:rPr>
            <w:rFonts w:eastAsia="DengXian"/>
          </w:rPr>
          <w:t xml:space="preserve"> E.139 (за исключением </w:t>
        </w:r>
        <w:r w:rsidRPr="00002495">
          <w:t>МСЭ-Т</w:t>
        </w:r>
        <w:r w:rsidRPr="00002495">
          <w:rPr>
            <w:rFonts w:eastAsia="DengXian"/>
          </w:rPr>
          <w:t xml:space="preserve"> E.129), </w:t>
        </w:r>
        <w:r w:rsidRPr="00002495">
          <w:t>МСЭ-Т</w:t>
        </w:r>
        <w:r w:rsidRPr="00002495">
          <w:rPr>
            <w:rFonts w:eastAsia="DengXian"/>
          </w:rPr>
          <w:t xml:space="preserve"> E.161, серия </w:t>
        </w:r>
        <w:r w:rsidRPr="00002495">
          <w:t>МСЭ-Т</w:t>
        </w:r>
        <w:r w:rsidRPr="00002495">
          <w:rPr>
            <w:rFonts w:eastAsia="DengXian"/>
          </w:rPr>
          <w:t xml:space="preserve"> E.180, серия </w:t>
        </w:r>
        <w:r w:rsidRPr="00002495">
          <w:t>МСЭ-Т</w:t>
        </w:r>
        <w:r w:rsidRPr="00002495">
          <w:rPr>
            <w:rFonts w:eastAsia="DengXian"/>
          </w:rPr>
          <w:t xml:space="preserve"> E.330, серия </w:t>
        </w:r>
        <w:r w:rsidRPr="00002495">
          <w:t>МСЭ-Т</w:t>
        </w:r>
        <w:r w:rsidRPr="00002495">
          <w:rPr>
            <w:rFonts w:eastAsia="DengXian"/>
          </w:rPr>
          <w:t xml:space="preserve"> E.340</w:t>
        </w:r>
      </w:ins>
    </w:p>
    <w:p w14:paraId="2CACC4A4" w14:textId="6176EB80" w:rsidR="00310DC7" w:rsidRPr="00002495" w:rsidRDefault="00310DC7" w:rsidP="00310DC7">
      <w:pPr>
        <w:rPr>
          <w:ins w:id="1200" w:author="Maloletkova, Svetlana" w:date="2024-10-14T09:36:00Z"/>
          <w:rFonts w:eastAsia="DengXian"/>
        </w:rPr>
      </w:pPr>
      <w:ins w:id="1201" w:author="Maloletkova, Svetlana" w:date="2024-10-14T09:36:00Z">
        <w:r w:rsidRPr="00002495">
          <w:rPr>
            <w:rFonts w:eastAsia="DengXian"/>
          </w:rPr>
          <w:t xml:space="preserve">Серия </w:t>
        </w:r>
        <w:r w:rsidRPr="00002495">
          <w:t>МСЭ-Т</w:t>
        </w:r>
        <w:r w:rsidRPr="00002495">
          <w:rPr>
            <w:rFonts w:eastAsia="DengXian"/>
          </w:rPr>
          <w:t xml:space="preserve"> F.700, за исключением тех </w:t>
        </w:r>
        <w:r w:rsidR="001E2900" w:rsidRPr="00002495">
          <w:rPr>
            <w:rFonts w:eastAsia="DengXian"/>
          </w:rPr>
          <w:t>Р</w:t>
        </w:r>
        <w:r w:rsidRPr="00002495">
          <w:rPr>
            <w:rFonts w:eastAsia="DengXian"/>
          </w:rPr>
          <w:t xml:space="preserve">екомендаций, которые входят в сферу ответственности 20‑й Исследовательской комиссии, и серия </w:t>
        </w:r>
        <w:r w:rsidRPr="00002495">
          <w:t>МСЭ-Т</w:t>
        </w:r>
        <w:r w:rsidRPr="00002495">
          <w:rPr>
            <w:rFonts w:eastAsia="DengXian"/>
          </w:rPr>
          <w:t xml:space="preserve"> F.900</w:t>
        </w:r>
      </w:ins>
    </w:p>
    <w:p w14:paraId="7B00835E" w14:textId="6419EDC9" w:rsidR="00310DC7" w:rsidRPr="00002495" w:rsidRDefault="00310DC7" w:rsidP="00310DC7">
      <w:pPr>
        <w:rPr>
          <w:ins w:id="1202" w:author="Maloletkova, Svetlana" w:date="2024-10-14T09:36:00Z"/>
          <w:rFonts w:eastAsia="DengXian"/>
        </w:rPr>
      </w:pPr>
      <w:ins w:id="1203" w:author="Maloletkova, Svetlana" w:date="2024-10-14T09:36:00Z">
        <w:r w:rsidRPr="00002495">
          <w:rPr>
            <w:rFonts w:eastAsia="DengXian"/>
          </w:rPr>
          <w:t xml:space="preserve">Серия МСЭ-T G.160, МСЭ-T G.710 </w:t>
        </w:r>
        <w:r w:rsidRPr="00002495">
          <w:rPr>
            <w:rFonts w:ascii="Symbol" w:eastAsia="Symbol" w:hAnsi="Symbol" w:cs="Symbol"/>
          </w:rPr>
          <w:t></w:t>
        </w:r>
        <w:r w:rsidRPr="00002495">
          <w:rPr>
            <w:rFonts w:eastAsia="DengXian"/>
          </w:rPr>
          <w:t xml:space="preserve"> МСЭ-T G.729 (за исключением МСЭ-T G.712), серия МСЭ-T G.760 (</w:t>
        </w:r>
      </w:ins>
      <w:ins w:id="1204" w:author="Beliaeva, Oxana" w:date="2024-10-14T14:42:00Z">
        <w:r w:rsidR="001E2900" w:rsidRPr="00002495">
          <w:rPr>
            <w:rFonts w:eastAsia="DengXian"/>
          </w:rPr>
          <w:t>включая</w:t>
        </w:r>
      </w:ins>
      <w:ins w:id="1205" w:author="Maloletkova, Svetlana" w:date="2024-10-14T09:36:00Z">
        <w:r w:rsidRPr="00002495">
          <w:rPr>
            <w:rFonts w:eastAsia="DengXian"/>
          </w:rPr>
          <w:t xml:space="preserve"> МСЭ-T G.769/Y.1242), МСЭ-T G.776.1, МСЭ-T G.799.1/Y.1451.1, МСЭ-T G.799.2, МСЭ-T G.799.3</w:t>
        </w:r>
      </w:ins>
    </w:p>
    <w:p w14:paraId="5DBCAB67" w14:textId="77777777" w:rsidR="00310DC7" w:rsidRPr="00002495" w:rsidRDefault="00310DC7" w:rsidP="00310DC7">
      <w:pPr>
        <w:rPr>
          <w:ins w:id="1206" w:author="Maloletkova, Svetlana" w:date="2024-10-14T09:36:00Z"/>
          <w:rFonts w:eastAsia="DengXian"/>
        </w:rPr>
      </w:pPr>
      <w:ins w:id="1207" w:author="Maloletkova, Svetlana" w:date="2024-10-14T09:36:00Z">
        <w:r w:rsidRPr="00002495">
          <w:rPr>
            <w:rFonts w:eastAsia="DengXian"/>
          </w:rPr>
          <w:t>Серия МСЭ-T H, за исключением тех рекомендаций, которые входят в сферу ответственности 20‑й Исследовательской комиссии</w:t>
        </w:r>
      </w:ins>
    </w:p>
    <w:p w14:paraId="2A086ACE" w14:textId="77777777" w:rsidR="00310DC7" w:rsidRPr="00002495" w:rsidRDefault="00310DC7" w:rsidP="00310DC7">
      <w:pPr>
        <w:rPr>
          <w:ins w:id="1208" w:author="Maloletkova, Svetlana" w:date="2024-10-14T09:36:00Z"/>
          <w:rFonts w:eastAsia="DengXian"/>
        </w:rPr>
      </w:pPr>
      <w:ins w:id="1209" w:author="Maloletkova, Svetlana" w:date="2024-10-14T09:36:00Z">
        <w:r w:rsidRPr="00002495">
          <w:rPr>
            <w:rFonts w:eastAsia="DengXian"/>
          </w:rPr>
          <w:t>Серия МСЭ-T J, за исключением тех рекомендаций, которые входят в сферу ответственности 12‑й и 15-й Исследовательских комиссий</w:t>
        </w:r>
      </w:ins>
    </w:p>
    <w:p w14:paraId="1FF63941" w14:textId="77777777" w:rsidR="00310DC7" w:rsidRPr="00BC250E" w:rsidRDefault="00310DC7" w:rsidP="00310DC7">
      <w:pPr>
        <w:rPr>
          <w:ins w:id="1210" w:author="Maloletkova, Svetlana" w:date="2024-10-14T09:36:00Z"/>
          <w:rFonts w:eastAsia="DengXian"/>
          <w:lang w:val="fr-FR"/>
        </w:rPr>
      </w:pPr>
      <w:ins w:id="1211" w:author="Maloletkova, Svetlana" w:date="2024-10-14T09:36:00Z">
        <w:r w:rsidRPr="00002495">
          <w:rPr>
            <w:rFonts w:eastAsia="DengXian"/>
          </w:rPr>
          <w:t>Серия</w:t>
        </w:r>
        <w:r w:rsidRPr="00BC250E">
          <w:rPr>
            <w:rFonts w:eastAsia="DengXian"/>
            <w:lang w:val="fr-FR"/>
          </w:rPr>
          <w:t xml:space="preserve"> </w:t>
        </w:r>
        <w:r w:rsidRPr="00002495">
          <w:rPr>
            <w:rFonts w:eastAsia="DengXian"/>
          </w:rPr>
          <w:t>МСЭ</w:t>
        </w:r>
        <w:r w:rsidRPr="00BC250E">
          <w:rPr>
            <w:rFonts w:eastAsia="DengXian"/>
            <w:lang w:val="fr-FR"/>
          </w:rPr>
          <w:t>-T N</w:t>
        </w:r>
      </w:ins>
    </w:p>
    <w:p w14:paraId="43FF32FA" w14:textId="77777777" w:rsidR="00310DC7" w:rsidRPr="00BC250E" w:rsidRDefault="00310DC7" w:rsidP="00310DC7">
      <w:pPr>
        <w:rPr>
          <w:ins w:id="1212" w:author="Maloletkova, Svetlana" w:date="2024-10-14T09:36:00Z"/>
          <w:rFonts w:eastAsia="DengXian"/>
          <w:lang w:val="fr-FR"/>
        </w:rPr>
      </w:pPr>
      <w:ins w:id="1213" w:author="Maloletkova, Svetlana" w:date="2024-10-14T09:36:00Z">
        <w:r w:rsidRPr="00002495">
          <w:rPr>
            <w:rFonts w:eastAsia="DengXian"/>
          </w:rPr>
          <w:t>Серия</w:t>
        </w:r>
        <w:r w:rsidRPr="00BC250E">
          <w:rPr>
            <w:rFonts w:eastAsia="DengXian"/>
            <w:lang w:val="fr-FR"/>
          </w:rPr>
          <w:t xml:space="preserve"> </w:t>
        </w:r>
        <w:r w:rsidRPr="00002495">
          <w:rPr>
            <w:rFonts w:eastAsia="DengXian"/>
          </w:rPr>
          <w:t>МСЭ</w:t>
        </w:r>
        <w:r w:rsidRPr="00BC250E">
          <w:rPr>
            <w:rFonts w:eastAsia="DengXian"/>
            <w:lang w:val="fr-FR"/>
          </w:rPr>
          <w:t xml:space="preserve">-T </w:t>
        </w:r>
        <w:proofErr w:type="spellStart"/>
        <w:r w:rsidRPr="00BC250E">
          <w:rPr>
            <w:rFonts w:eastAsia="DengXian"/>
            <w:lang w:val="fr-FR"/>
          </w:rPr>
          <w:t>T</w:t>
        </w:r>
        <w:proofErr w:type="spellEnd"/>
      </w:ins>
    </w:p>
    <w:p w14:paraId="30537BC9" w14:textId="77777777" w:rsidR="00310DC7" w:rsidRPr="00002495" w:rsidRDefault="00310DC7" w:rsidP="00310DC7">
      <w:pPr>
        <w:rPr>
          <w:ins w:id="1214" w:author="Maloletkova, Svetlana" w:date="2024-10-14T09:36:00Z"/>
          <w:rFonts w:eastAsia="DengXian"/>
        </w:rPr>
      </w:pPr>
      <w:ins w:id="1215" w:author="Maloletkova, Svetlana" w:date="2024-10-14T09:36:00Z">
        <w:r w:rsidRPr="00002495">
          <w:rPr>
            <w:rFonts w:eastAsia="DengXian"/>
          </w:rPr>
          <w:t>Серия МСЭ-T Q.50, серия МСЭ-T Q.115</w:t>
        </w:r>
      </w:ins>
    </w:p>
    <w:p w14:paraId="0DC09521" w14:textId="77777777" w:rsidR="00310DC7" w:rsidRPr="00002495" w:rsidRDefault="00310DC7" w:rsidP="00310DC7">
      <w:pPr>
        <w:rPr>
          <w:ins w:id="1216" w:author="Maloletkova, Svetlana" w:date="2024-10-14T09:36:00Z"/>
          <w:rFonts w:eastAsia="DengXian"/>
        </w:rPr>
      </w:pPr>
      <w:ins w:id="1217" w:author="Maloletkova, Svetlana" w:date="2024-10-14T09:36:00Z">
        <w:r w:rsidRPr="00002495">
          <w:rPr>
            <w:rFonts w:eastAsia="DengXian"/>
          </w:rPr>
          <w:t>Серия МСЭ-T V, за исключением тех рекомендаций, которые входят в сферу ответственности 2‑й и 15-й Исследовательских комиссий</w:t>
        </w:r>
      </w:ins>
    </w:p>
    <w:p w14:paraId="3025D4ED" w14:textId="77777777" w:rsidR="00310DC7" w:rsidRPr="00BC250E" w:rsidRDefault="00310DC7" w:rsidP="00310DC7">
      <w:pPr>
        <w:rPr>
          <w:ins w:id="1218" w:author="Maloletkova, Svetlana" w:date="2024-10-14T09:36:00Z"/>
          <w:lang w:val="fr-FR"/>
        </w:rPr>
      </w:pPr>
      <w:ins w:id="1219" w:author="Maloletkova, Svetlana" w:date="2024-10-14T09:36:00Z">
        <w:r w:rsidRPr="00002495">
          <w:rPr>
            <w:rFonts w:eastAsia="DengXian"/>
          </w:rPr>
          <w:t>МСЭ</w:t>
        </w:r>
        <w:r w:rsidRPr="00BC250E">
          <w:rPr>
            <w:rFonts w:eastAsia="DengXian"/>
            <w:lang w:val="fr-FR"/>
          </w:rPr>
          <w:t xml:space="preserve">-T X.26/V.10 </w:t>
        </w:r>
        <w:r w:rsidRPr="00002495">
          <w:rPr>
            <w:rFonts w:eastAsia="DengXian"/>
          </w:rPr>
          <w:t>и</w:t>
        </w:r>
        <w:r w:rsidRPr="00BC250E">
          <w:rPr>
            <w:rFonts w:eastAsia="DengXian"/>
            <w:lang w:val="fr-FR"/>
          </w:rPr>
          <w:t xml:space="preserve"> </w:t>
        </w:r>
        <w:r w:rsidRPr="00002495">
          <w:rPr>
            <w:rFonts w:eastAsia="DengXian"/>
          </w:rPr>
          <w:t>МСЭ</w:t>
        </w:r>
        <w:r w:rsidRPr="00BC250E">
          <w:rPr>
            <w:rFonts w:eastAsia="DengXian"/>
            <w:lang w:val="fr-FR"/>
          </w:rPr>
          <w:t>-T X.27/V.11</w:t>
        </w:r>
      </w:ins>
    </w:p>
    <w:p w14:paraId="416D7167" w14:textId="1CA3583E" w:rsidR="00534B3D" w:rsidRPr="00002495" w:rsidRDefault="00534B3D" w:rsidP="0093323B">
      <w:pPr>
        <w:pStyle w:val="Headingb"/>
        <w:rPr>
          <w:lang w:val="ru-RU"/>
        </w:rPr>
      </w:pPr>
      <w:r w:rsidRPr="00002495">
        <w:rPr>
          <w:lang w:val="ru-RU"/>
        </w:rPr>
        <w:t>2-я Исследовательская комиссия МСЭ-Т</w:t>
      </w:r>
    </w:p>
    <w:p w14:paraId="1EA464CC" w14:textId="77777777" w:rsidR="00534B3D" w:rsidRPr="00002495" w:rsidRDefault="00534B3D" w:rsidP="000B5868">
      <w:r w:rsidRPr="00002495">
        <w:t>Серия МСЭ-Т Е, за исключением тех Рекомендаций, которые разрабатываются совместно с 17</w:t>
      </w:r>
      <w:r w:rsidRPr="00002495">
        <w:noBreakHyphen/>
        <w:t>й Исследовательской комиссией или в рамках сфер ответственности 3-й, 12-й и 16</w:t>
      </w:r>
      <w:r w:rsidRPr="00002495">
        <w:noBreakHyphen/>
        <w:t>й Исследовательских комиссий</w:t>
      </w:r>
    </w:p>
    <w:p w14:paraId="23BB9A90" w14:textId="77777777" w:rsidR="00534B3D" w:rsidRPr="00002495" w:rsidRDefault="00534B3D" w:rsidP="000B5868">
      <w:r w:rsidRPr="00002495">
        <w:t>Серия МСЭ-Т F, за исключением тех Рекомендаций, которые входят в сферу ответственности 13</w:t>
      </w:r>
      <w:r w:rsidRPr="00002495">
        <w:noBreakHyphen/>
        <w:t>й, 16</w:t>
      </w:r>
      <w:r w:rsidRPr="00002495">
        <w:noBreakHyphen/>
        <w:t>й и 17</w:t>
      </w:r>
      <w:r w:rsidRPr="00002495">
        <w:noBreakHyphen/>
        <w:t>й Исследовательских комиссий</w:t>
      </w:r>
    </w:p>
    <w:p w14:paraId="6F253F7B" w14:textId="77777777" w:rsidR="00534B3D" w:rsidRPr="00002495" w:rsidRDefault="00534B3D" w:rsidP="000B5868">
      <w:r w:rsidRPr="00002495">
        <w:t>Рекомендации серий МСЭ-Т I.220, МСЭ-Т I.230, МСЭ-Т I.240, МСЭ-Т I.250 и МСЭ-Т I.750</w:t>
      </w:r>
    </w:p>
    <w:p w14:paraId="0301423B" w14:textId="77777777" w:rsidR="00534B3D" w:rsidRPr="00002495" w:rsidRDefault="00534B3D" w:rsidP="000B5868">
      <w:r w:rsidRPr="00002495">
        <w:t>Серия МСЭ-Т G.850</w:t>
      </w:r>
    </w:p>
    <w:p w14:paraId="62567E50" w14:textId="77777777" w:rsidR="00534B3D" w:rsidRPr="00002495" w:rsidRDefault="00534B3D" w:rsidP="000B5868">
      <w:r w:rsidRPr="00002495">
        <w:t>Серия МСЭ-Т М</w:t>
      </w:r>
    </w:p>
    <w:p w14:paraId="2B38BBB3" w14:textId="77777777" w:rsidR="00534B3D" w:rsidRPr="00002495" w:rsidRDefault="00534B3D" w:rsidP="000B5868">
      <w:r w:rsidRPr="00002495">
        <w:t>Серия МСЭ-Т О.220</w:t>
      </w:r>
    </w:p>
    <w:p w14:paraId="3A859D71" w14:textId="77777777" w:rsidR="00534B3D" w:rsidRPr="00002495" w:rsidRDefault="00534B3D" w:rsidP="000B5868">
      <w:r w:rsidRPr="00002495">
        <w:t>Серии МСЭ-Т Q.513, МСЭ-Т Q.800 – МСЭ-Т Q.849, МСЭ-Т Q.940</w:t>
      </w:r>
    </w:p>
    <w:p w14:paraId="193783E3" w14:textId="77777777" w:rsidR="00534B3D" w:rsidRPr="00002495" w:rsidRDefault="00534B3D" w:rsidP="000B5868">
      <w:r w:rsidRPr="00002495">
        <w:t xml:space="preserve">Ведение серии МСЭ-Т S </w:t>
      </w:r>
    </w:p>
    <w:p w14:paraId="01CB4B33" w14:textId="77777777" w:rsidR="00534B3D" w:rsidRPr="00002495" w:rsidRDefault="00534B3D" w:rsidP="000B5868">
      <w:r w:rsidRPr="00002495">
        <w:t>МСЭ-Т V.51/M.729</w:t>
      </w:r>
    </w:p>
    <w:p w14:paraId="6F108BB0" w14:textId="77777777" w:rsidR="00534B3D" w:rsidRPr="00002495" w:rsidRDefault="00534B3D" w:rsidP="000B5868">
      <w:r w:rsidRPr="00002495">
        <w:t>Серии МСЭ-Т X.160, МСЭ-Т X.170, МСЭ-Т X.700</w:t>
      </w:r>
    </w:p>
    <w:p w14:paraId="68CBC690" w14:textId="77777777" w:rsidR="00534B3D" w:rsidRPr="00002495" w:rsidRDefault="00534B3D" w:rsidP="000B5868">
      <w:r w:rsidRPr="00002495">
        <w:t>Серия МСЭ-Т Z.300</w:t>
      </w:r>
    </w:p>
    <w:p w14:paraId="6C8D7B2B" w14:textId="77777777" w:rsidR="00534B3D" w:rsidRPr="00002495" w:rsidRDefault="00534B3D" w:rsidP="0093323B">
      <w:pPr>
        <w:pStyle w:val="Headingb"/>
        <w:rPr>
          <w:lang w:val="ru-RU"/>
        </w:rPr>
      </w:pPr>
      <w:r w:rsidRPr="00002495">
        <w:rPr>
          <w:lang w:val="ru-RU"/>
        </w:rPr>
        <w:t>3-я Исследовательская комиссия МСЭ-Т</w:t>
      </w:r>
    </w:p>
    <w:p w14:paraId="0ABB204D" w14:textId="77777777" w:rsidR="00534B3D" w:rsidRPr="00002495" w:rsidRDefault="00534B3D" w:rsidP="000B5868">
      <w:r w:rsidRPr="00002495">
        <w:t>Серия МСЭ-Т D</w:t>
      </w:r>
    </w:p>
    <w:p w14:paraId="47D2F13B" w14:textId="77777777" w:rsidR="00534B3D" w:rsidRPr="00002495" w:rsidRDefault="00534B3D" w:rsidP="000B5868">
      <w:r w:rsidRPr="00002495">
        <w:t>МСЭ-T D.103/E.231</w:t>
      </w:r>
    </w:p>
    <w:p w14:paraId="027D3450" w14:textId="77777777" w:rsidR="00534B3D" w:rsidRPr="00BC250E" w:rsidRDefault="00534B3D" w:rsidP="000B5868">
      <w:pPr>
        <w:rPr>
          <w:lang w:val="fr-FR"/>
        </w:rPr>
      </w:pPr>
      <w:r w:rsidRPr="00002495">
        <w:lastRenderedPageBreak/>
        <w:t>МСЭ</w:t>
      </w:r>
      <w:r w:rsidRPr="00BC250E">
        <w:rPr>
          <w:lang w:val="fr-FR"/>
        </w:rPr>
        <w:t>-T D.104/E.232</w:t>
      </w:r>
    </w:p>
    <w:p w14:paraId="184C864E" w14:textId="77777777" w:rsidR="00534B3D" w:rsidRPr="00BC250E" w:rsidRDefault="00534B3D" w:rsidP="000B5868">
      <w:pPr>
        <w:rPr>
          <w:lang w:val="fr-FR"/>
        </w:rPr>
      </w:pPr>
      <w:r w:rsidRPr="00002495">
        <w:t>МСЭ</w:t>
      </w:r>
      <w:r w:rsidRPr="00BC250E">
        <w:rPr>
          <w:lang w:val="fr-FR"/>
        </w:rPr>
        <w:t>-T D.1140/X.1261</w:t>
      </w:r>
    </w:p>
    <w:p w14:paraId="4AC91C61" w14:textId="77777777" w:rsidR="00534B3D" w:rsidRPr="00002495" w:rsidRDefault="00534B3D" w:rsidP="0093323B">
      <w:pPr>
        <w:pStyle w:val="Headingb"/>
        <w:rPr>
          <w:lang w:val="ru-RU"/>
        </w:rPr>
      </w:pPr>
      <w:r w:rsidRPr="00002495">
        <w:rPr>
          <w:lang w:val="ru-RU"/>
        </w:rPr>
        <w:t>5-я Исследовательская комиссия МСЭ-Т</w:t>
      </w:r>
    </w:p>
    <w:p w14:paraId="20528F01" w14:textId="77777777" w:rsidR="00534B3D" w:rsidRPr="00002495" w:rsidRDefault="00534B3D" w:rsidP="000B5868">
      <w:r w:rsidRPr="00002495">
        <w:t>Серия МСЭ-Т К</w:t>
      </w:r>
    </w:p>
    <w:p w14:paraId="1A44E412" w14:textId="77777777" w:rsidR="00534B3D" w:rsidRPr="00002495" w:rsidRDefault="00534B3D" w:rsidP="000B5868">
      <w:r w:rsidRPr="00002495">
        <w:t>Серии МСЭ-Т L.1 − МСЭ-Т L.9, МСЭ-Т L.18 − МСЭ-Т L.24, МСЭ-Т L.32, МСЭ-Т L.33, МСЭ-Т L.71, МСЭ-Т L.75, МСЭ-Т L.76, МСЭ-Т L.1000</w:t>
      </w:r>
    </w:p>
    <w:p w14:paraId="5FE60396" w14:textId="77777777" w:rsidR="00E54DF8" w:rsidRPr="00002495" w:rsidRDefault="00D32989" w:rsidP="00002495">
      <w:pPr>
        <w:pStyle w:val="Headingb"/>
        <w:rPr>
          <w:del w:id="1220" w:author="Maloletkova, Svetlana" w:date="2024-10-13T13:30:00Z"/>
        </w:rPr>
      </w:pPr>
      <w:del w:id="1221" w:author="Maloletkova, Svetlana" w:date="2024-10-13T13:30:00Z">
        <w:r w:rsidRPr="00002495">
          <w:delText>9-я Исследовательская комиссия МСЭ-Т</w:delText>
        </w:r>
      </w:del>
    </w:p>
    <w:p w14:paraId="16248961" w14:textId="77777777" w:rsidR="00E54DF8" w:rsidRPr="00002495" w:rsidRDefault="00D32989" w:rsidP="000B5868">
      <w:pPr>
        <w:rPr>
          <w:del w:id="1222" w:author="Maloletkova, Svetlana" w:date="2024-10-13T13:30:00Z"/>
        </w:rPr>
      </w:pPr>
      <w:del w:id="1223" w:author="Maloletkova, Svetlana" w:date="2024-10-13T13:30:00Z">
        <w:r w:rsidRPr="00002495">
          <w:delText>Серия МСЭ-Т J, за исключением тех Рекомендаций, которые входят в сферу ответственности 12</w:delText>
        </w:r>
        <w:r w:rsidRPr="00002495">
          <w:noBreakHyphen/>
          <w:delText>й и 15-й Исследовательских комиссий</w:delText>
        </w:r>
      </w:del>
    </w:p>
    <w:p w14:paraId="12B719B2" w14:textId="77777777" w:rsidR="00E54DF8" w:rsidRPr="00002495" w:rsidRDefault="00D32989" w:rsidP="000B5868">
      <w:pPr>
        <w:rPr>
          <w:del w:id="1224" w:author="Maloletkova, Svetlana" w:date="2024-10-13T13:30:00Z"/>
        </w:rPr>
      </w:pPr>
      <w:del w:id="1225" w:author="Maloletkova, Svetlana" w:date="2024-10-13T13:30:00Z">
        <w:r w:rsidRPr="00002495">
          <w:delText>Серия МСЭ-Т N</w:delText>
        </w:r>
      </w:del>
    </w:p>
    <w:p w14:paraId="760ED79C" w14:textId="77777777" w:rsidR="00534B3D" w:rsidRPr="00002495" w:rsidRDefault="00534B3D" w:rsidP="003873F4">
      <w:pPr>
        <w:pStyle w:val="Headingb"/>
        <w:rPr>
          <w:lang w:val="ru-RU"/>
        </w:rPr>
      </w:pPr>
      <w:r w:rsidRPr="00002495">
        <w:rPr>
          <w:lang w:val="ru-RU"/>
        </w:rPr>
        <w:t>11-я Исследовательская комиссия МСЭ-Т</w:t>
      </w:r>
    </w:p>
    <w:p w14:paraId="3272810C" w14:textId="77777777" w:rsidR="00534B3D" w:rsidRPr="00002495" w:rsidRDefault="00534B3D" w:rsidP="000B5868">
      <w:r w:rsidRPr="00002495">
        <w:t>Серия МСЭ-Т Q, за исключением тех Рекомендаций, которые входят в сферу ответственности 2</w:t>
      </w:r>
      <w:r w:rsidRPr="00002495">
        <w:noBreakHyphen/>
        <w:t>й, 13</w:t>
      </w:r>
      <w:r w:rsidRPr="00002495">
        <w:noBreakHyphen/>
        <w:t>й, 15-й, 16</w:t>
      </w:r>
      <w:r w:rsidRPr="00002495">
        <w:noBreakHyphen/>
        <w:t>й и 20-й Исследовательских комиссий</w:t>
      </w:r>
    </w:p>
    <w:p w14:paraId="6DCD74A9" w14:textId="77777777" w:rsidR="00534B3D" w:rsidRPr="00002495" w:rsidRDefault="00534B3D" w:rsidP="000B5868">
      <w:r w:rsidRPr="00002495">
        <w:t>Ведение серии МСЭ-Т U</w:t>
      </w:r>
    </w:p>
    <w:p w14:paraId="7E016649" w14:textId="77777777" w:rsidR="00534B3D" w:rsidRPr="00002495" w:rsidRDefault="00534B3D" w:rsidP="000B5868">
      <w:r w:rsidRPr="00002495">
        <w:t>Серия МСЭ-Т X.290 (за исключением МСЭ-Т X.292) и МСЭ-Т X.600 – МСЭ-Т X.609</w:t>
      </w:r>
    </w:p>
    <w:p w14:paraId="16BDF822" w14:textId="77777777" w:rsidR="00534B3D" w:rsidRPr="00002495" w:rsidRDefault="00534B3D" w:rsidP="000B5868">
      <w:r w:rsidRPr="00002495">
        <w:t>Серия МСЭ-Т Z.500</w:t>
      </w:r>
    </w:p>
    <w:p w14:paraId="10E4DC56" w14:textId="77777777" w:rsidR="00534B3D" w:rsidRPr="00002495" w:rsidRDefault="00534B3D" w:rsidP="003873F4">
      <w:pPr>
        <w:pStyle w:val="Headingb"/>
        <w:rPr>
          <w:lang w:val="ru-RU"/>
        </w:rPr>
      </w:pPr>
      <w:r w:rsidRPr="00002495">
        <w:rPr>
          <w:lang w:val="ru-RU"/>
        </w:rPr>
        <w:t>12-я Исследовательская комиссия МСЭ-Т</w:t>
      </w:r>
    </w:p>
    <w:p w14:paraId="36E59A9F" w14:textId="77777777" w:rsidR="00534B3D" w:rsidRPr="00002495" w:rsidRDefault="00534B3D" w:rsidP="000B5868">
      <w:r w:rsidRPr="00002495">
        <w:t>МСЭ-Т Е.420 – МСЭ-Т Е.479, МСЭ-Т Е.800 – МСЭ-Т Е.859</w:t>
      </w:r>
    </w:p>
    <w:p w14:paraId="21699543" w14:textId="77777777" w:rsidR="00534B3D" w:rsidRPr="00002495" w:rsidRDefault="00534B3D" w:rsidP="000B5868">
      <w:r w:rsidRPr="00002495">
        <w:t>Серия МСЭ-Т G.100, за исключением серий МСЭ-Т G.160 и МСЭ-Т G.180</w:t>
      </w:r>
    </w:p>
    <w:p w14:paraId="308879E1" w14:textId="77777777" w:rsidR="00534B3D" w:rsidRPr="00002495" w:rsidRDefault="00534B3D" w:rsidP="000B5868">
      <w:r w:rsidRPr="00002495">
        <w:t>Серия МСЭ-Т G.1000</w:t>
      </w:r>
    </w:p>
    <w:p w14:paraId="7EB86D9F" w14:textId="77777777" w:rsidR="00534B3D" w:rsidRPr="00002495" w:rsidRDefault="00534B3D" w:rsidP="000B5868">
      <w:r w:rsidRPr="00002495">
        <w:t>Серия МСЭ-Т I.350 (включая МСЭ-Т G.820/I.351/Y.1501), МСЭ-Т I.371, МСЭ-Т I.378, МСЭ-Т I.381</w:t>
      </w:r>
    </w:p>
    <w:p w14:paraId="04527882" w14:textId="77777777" w:rsidR="00534B3D" w:rsidRPr="00002495" w:rsidRDefault="00534B3D" w:rsidP="000B5868">
      <w:r w:rsidRPr="00002495">
        <w:t>Серии МСЭ-Т J.140, МСЭ-T J.240 и МСЭ-T J.340</w:t>
      </w:r>
    </w:p>
    <w:p w14:paraId="6AE5BD8F" w14:textId="77777777" w:rsidR="00534B3D" w:rsidRPr="00002495" w:rsidRDefault="00534B3D" w:rsidP="000B5868">
      <w:r w:rsidRPr="00002495">
        <w:t>Серия МСЭ-Т Р</w:t>
      </w:r>
    </w:p>
    <w:p w14:paraId="0AA608D8" w14:textId="77777777" w:rsidR="00534B3D" w:rsidRPr="00002495" w:rsidRDefault="00534B3D" w:rsidP="000B5868">
      <w:r w:rsidRPr="00002495">
        <w:t>Серии МСЭ-Т Y.1220, МСЭ-Т Y.1530, МСЭ-Т Y.1540, МСЭ-Т Y.1550 и МСЭ-Т Y.1560</w:t>
      </w:r>
    </w:p>
    <w:p w14:paraId="1EADFD8B" w14:textId="77777777" w:rsidR="00534B3D" w:rsidRPr="00002495" w:rsidRDefault="00534B3D" w:rsidP="003873F4">
      <w:pPr>
        <w:pStyle w:val="Headingb"/>
        <w:rPr>
          <w:lang w:val="ru-RU"/>
        </w:rPr>
      </w:pPr>
      <w:r w:rsidRPr="00002495">
        <w:rPr>
          <w:lang w:val="ru-RU"/>
        </w:rPr>
        <w:t>13-я Исследовательская комиссия МСЭ-Т</w:t>
      </w:r>
    </w:p>
    <w:p w14:paraId="13E48462" w14:textId="77777777" w:rsidR="00534B3D" w:rsidRPr="00002495" w:rsidRDefault="00534B3D" w:rsidP="000B5868">
      <w:r w:rsidRPr="00002495">
        <w:t>Серия МСЭ-Т F.600</w:t>
      </w:r>
    </w:p>
    <w:p w14:paraId="40B750A2" w14:textId="77777777" w:rsidR="00534B3D" w:rsidRPr="00002495" w:rsidRDefault="00534B3D" w:rsidP="000B5868">
      <w:r w:rsidRPr="00002495">
        <w:t>МСЭ-Т G.801, МСЭ-Т G.802, серия МСЭ-Т G.860</w:t>
      </w:r>
    </w:p>
    <w:p w14:paraId="539D370F" w14:textId="77777777" w:rsidR="00534B3D" w:rsidRPr="00002495" w:rsidRDefault="00534B3D" w:rsidP="000B5868">
      <w:r w:rsidRPr="00002495">
        <w:t>Серия МСЭ-Т I, за исключением тех Рекомендаций, которые входят в сферу ответственности 2</w:t>
      </w:r>
      <w:r w:rsidRPr="00002495">
        <w:noBreakHyphen/>
        <w:t>й, 12</w:t>
      </w:r>
      <w:r w:rsidRPr="00002495">
        <w:noBreakHyphen/>
        <w:t>й и 15</w:t>
      </w:r>
      <w:r w:rsidRPr="00002495">
        <w:noBreakHyphen/>
        <w:t>й Исследовательских комиссий, и тех Рекомендаций, которые имеют двойную/тройную нумерацию в других сериях</w:t>
      </w:r>
    </w:p>
    <w:p w14:paraId="51561CFB" w14:textId="77777777" w:rsidR="00534B3D" w:rsidRPr="00002495" w:rsidRDefault="00534B3D" w:rsidP="000B5868">
      <w:r w:rsidRPr="00002495">
        <w:t>МСЭ-Т Q.933, МСЭ-Т Q.933</w:t>
      </w:r>
      <w:r w:rsidRPr="00002495">
        <w:rPr>
          <w:i/>
          <w:iCs/>
        </w:rPr>
        <w:t>bis</w:t>
      </w:r>
      <w:r w:rsidRPr="00002495">
        <w:t xml:space="preserve">, серия МСЭ-Т Q.10хх и серия МСЭ-Т Q.1700 </w:t>
      </w:r>
    </w:p>
    <w:p w14:paraId="6FA29D8D" w14:textId="77777777" w:rsidR="00534B3D" w:rsidRPr="00002495" w:rsidRDefault="00534B3D" w:rsidP="000B5868">
      <w:r w:rsidRPr="00002495">
        <w:t>Серии МСЭ-Т X.1 – МСЭ-Т X.25, МСЭ-Т X.28 – МСЭ-Т X.49, МСЭ-Т X.60 – МСЭ-Т X.84, МСЭ</w:t>
      </w:r>
      <w:r w:rsidRPr="00002495">
        <w:noBreakHyphen/>
        <w:t>Т X.90 – МСЭ-Т X.159, МСЭ-Т X.180 – МСЭ-Т X.199, МСЭ-Т X.272, МСЭ-Т X.300</w:t>
      </w:r>
    </w:p>
    <w:p w14:paraId="4C83184B" w14:textId="77777777" w:rsidR="00534B3D" w:rsidRPr="00002495" w:rsidRDefault="00534B3D" w:rsidP="000B5868">
      <w:r w:rsidRPr="00002495">
        <w:t>Серия МСЭ-Т Y, за исключением тех Рекомендаций, которые входят в сферу ответственности 12</w:t>
      </w:r>
      <w:r w:rsidRPr="00002495">
        <w:noBreakHyphen/>
        <w:t>й, 15</w:t>
      </w:r>
      <w:r w:rsidRPr="00002495">
        <w:noBreakHyphen/>
        <w:t>й, 16</w:t>
      </w:r>
      <w:r w:rsidRPr="00002495">
        <w:noBreakHyphen/>
        <w:t>й и 20-й Исследовательских комиссий</w:t>
      </w:r>
    </w:p>
    <w:p w14:paraId="5C47C8A4" w14:textId="77777777" w:rsidR="00534B3D" w:rsidRPr="00002495" w:rsidRDefault="00534B3D" w:rsidP="003873F4">
      <w:pPr>
        <w:pStyle w:val="Headingb"/>
        <w:rPr>
          <w:lang w:val="ru-RU"/>
        </w:rPr>
      </w:pPr>
      <w:r w:rsidRPr="00002495">
        <w:rPr>
          <w:lang w:val="ru-RU"/>
        </w:rPr>
        <w:t>15-я Исследовательская комиссия МСЭ-Т</w:t>
      </w:r>
    </w:p>
    <w:p w14:paraId="48E91BC9" w14:textId="77777777" w:rsidR="00534B3D" w:rsidRPr="00002495" w:rsidRDefault="00534B3D" w:rsidP="000B5868">
      <w:r w:rsidRPr="00002495">
        <w:t>Серия МСЭ-Т G, за исключением тех Рекомендаций, которые входят в сферу ответственности 2</w:t>
      </w:r>
      <w:r w:rsidRPr="00002495">
        <w:noBreakHyphen/>
        <w:t>й, 12</w:t>
      </w:r>
      <w:r w:rsidRPr="00002495">
        <w:noBreakHyphen/>
        <w:t>й, 13-й и 16</w:t>
      </w:r>
      <w:r w:rsidRPr="00002495">
        <w:noBreakHyphen/>
        <w:t>й Исследовательских комиссий</w:t>
      </w:r>
    </w:p>
    <w:p w14:paraId="31DBD08D" w14:textId="77777777" w:rsidR="00534B3D" w:rsidRPr="00002495" w:rsidRDefault="00534B3D" w:rsidP="000B5868">
      <w:r w:rsidRPr="00002495">
        <w:t xml:space="preserve">МСЭ-Т I.326, МСЭ-Т I.414, серия МСЭ-Т I.430, серия МСЭ-Т I.600 и серия МСЭ-Т I.700, за исключением серии МСЭ-Т I.750 </w:t>
      </w:r>
    </w:p>
    <w:p w14:paraId="58DC8597" w14:textId="77777777" w:rsidR="00534B3D" w:rsidRPr="00002495" w:rsidRDefault="00534B3D" w:rsidP="000B5868">
      <w:r w:rsidRPr="00002495">
        <w:t>МСЭ-Т J.185, МСЭ-Т J.186, МСЭ-Т J.190 и МСЭ-Т J.192</w:t>
      </w:r>
    </w:p>
    <w:p w14:paraId="1EFDDFED" w14:textId="77777777" w:rsidR="00534B3D" w:rsidRPr="00002495" w:rsidRDefault="00534B3D" w:rsidP="000B5868">
      <w:r w:rsidRPr="00002495">
        <w:t>Серия МСЭ-Т L, за исключением тех Рекомендаций, которые входят в сферу ответственности 5</w:t>
      </w:r>
      <w:r w:rsidRPr="00002495">
        <w:noBreakHyphen/>
        <w:t>й Исследовательской комиссии</w:t>
      </w:r>
    </w:p>
    <w:p w14:paraId="0C845A6C" w14:textId="77777777" w:rsidR="00534B3D" w:rsidRPr="00002495" w:rsidRDefault="00534B3D" w:rsidP="000B5868">
      <w:r w:rsidRPr="00002495">
        <w:t>Серия МСЭ-Т O (включая МСЭ-Т О.41/МСЭ-Т Р.53), за исключением тех Рекомендаций, которые входят в сферу ответственности 2-й Исследовательской комиссии</w:t>
      </w:r>
    </w:p>
    <w:p w14:paraId="4C8D941C" w14:textId="77777777" w:rsidR="00534B3D" w:rsidRPr="00002495" w:rsidRDefault="00534B3D" w:rsidP="000B5868">
      <w:r w:rsidRPr="00002495">
        <w:t>МСЭ-Т Q.49/O.22 и серия МСЭ-Т Q.500, за исключением МСЭ-Т Q.513</w:t>
      </w:r>
    </w:p>
    <w:p w14:paraId="6E77DCD2" w14:textId="77777777" w:rsidR="00534B3D" w:rsidRPr="00002495" w:rsidRDefault="00534B3D" w:rsidP="000B5868">
      <w:r w:rsidRPr="00002495">
        <w:lastRenderedPageBreak/>
        <w:t>Ведение серии МСЭ-Т R</w:t>
      </w:r>
    </w:p>
    <w:p w14:paraId="075F5EA7" w14:textId="77777777" w:rsidR="00534B3D" w:rsidRPr="00002495" w:rsidRDefault="00534B3D" w:rsidP="000B5868">
      <w:r w:rsidRPr="00002495">
        <w:t>Серия МСЭ-Т X.50, МСЭ-Т X.85/Y.1321, МСЭ-Т X.86/Y.1323, МСЭ</w:t>
      </w:r>
      <w:r w:rsidRPr="00002495">
        <w:noBreakHyphen/>
        <w:t>Т X.87/Y.1324</w:t>
      </w:r>
    </w:p>
    <w:p w14:paraId="70BED19B" w14:textId="77777777" w:rsidR="00534B3D" w:rsidRPr="00002495" w:rsidRDefault="00534B3D" w:rsidP="000B5868">
      <w:r w:rsidRPr="00002495">
        <w:t>МСЭ-Т V.38, МСЭ-Т V.</w:t>
      </w:r>
      <w:r w:rsidRPr="00002495">
        <w:rPr>
          <w:lang w:eastAsia="ja-JP"/>
        </w:rPr>
        <w:t xml:space="preserve">55/O.71, </w:t>
      </w:r>
      <w:r w:rsidRPr="00002495">
        <w:t xml:space="preserve">МСЭ-Т </w:t>
      </w:r>
      <w:r w:rsidRPr="00002495">
        <w:rPr>
          <w:lang w:eastAsia="ja-JP"/>
        </w:rPr>
        <w:t>V.</w:t>
      </w:r>
      <w:r w:rsidRPr="00002495">
        <w:t>300</w:t>
      </w:r>
    </w:p>
    <w:p w14:paraId="637C1633" w14:textId="77777777" w:rsidR="00534B3D" w:rsidRPr="00002495" w:rsidRDefault="00534B3D" w:rsidP="000B5868">
      <w:r w:rsidRPr="00002495">
        <w:t>МСЭ-Т Y.1300 − МСЭ-Т Y.1309, МСЭ-Т Y.1320 − МСЭ-Т Y.1399, МСЭ-Т Y.1501 и серия МСЭ</w:t>
      </w:r>
      <w:r w:rsidRPr="00002495">
        <w:noBreakHyphen/>
        <w:t>Т Y.1700</w:t>
      </w:r>
    </w:p>
    <w:p w14:paraId="4A507D0F" w14:textId="77777777" w:rsidR="00E54DF8" w:rsidRPr="00002495" w:rsidRDefault="00D32989" w:rsidP="00002495">
      <w:pPr>
        <w:pStyle w:val="Headingb"/>
        <w:rPr>
          <w:del w:id="1226" w:author="Maloletkova, Svetlana" w:date="2024-10-13T13:30:00Z"/>
        </w:rPr>
      </w:pPr>
      <w:del w:id="1227" w:author="Maloletkova, Svetlana" w:date="2024-10-13T13:30:00Z">
        <w:r w:rsidRPr="00002495">
          <w:delText>16-я Исследовательская комиссия МСЭ-Т</w:delText>
        </w:r>
      </w:del>
    </w:p>
    <w:p w14:paraId="0CDA8C2F" w14:textId="77777777" w:rsidR="00E54DF8" w:rsidRPr="00002495" w:rsidRDefault="00D32989" w:rsidP="000B5868">
      <w:pPr>
        <w:rPr>
          <w:del w:id="1228" w:author="Maloletkova, Svetlana" w:date="2024-10-13T13:30:00Z"/>
        </w:rPr>
      </w:pPr>
      <w:del w:id="1229" w:author="Maloletkova, Svetlana" w:date="2024-10-13T13:30:00Z">
        <w:r w:rsidRPr="00002495">
          <w:delText>МСЭ-T E.120 – МСЭ-T E.139 (за исключением МСЭ-T E.129), МСЭ-T E.161, серия МСЭ-T E.180, серия МСЭ-T E.330, серия МСЭ-T E.340</w:delText>
        </w:r>
      </w:del>
    </w:p>
    <w:p w14:paraId="3740917C" w14:textId="77777777" w:rsidR="00E54DF8" w:rsidRPr="00002495" w:rsidRDefault="00D32989" w:rsidP="000B5868">
      <w:pPr>
        <w:rPr>
          <w:del w:id="1230" w:author="Maloletkova, Svetlana" w:date="2024-10-13T13:30:00Z"/>
        </w:rPr>
      </w:pPr>
      <w:del w:id="1231" w:author="Maloletkova, Svetlana" w:date="2024-10-13T13:30:00Z">
        <w:r w:rsidRPr="00002495">
          <w:delText>Серия МСЭ-Т F.700, за исключением тех Рекомендаций, которые входят в сферу ответственности 20</w:delText>
        </w:r>
        <w:r w:rsidRPr="00002495">
          <w:noBreakHyphen/>
          <w:delText>й Исследовательской комиссии, и серия МСЭ-T F.900</w:delText>
        </w:r>
      </w:del>
    </w:p>
    <w:p w14:paraId="431A148B" w14:textId="77777777" w:rsidR="00E54DF8" w:rsidRPr="00002495" w:rsidRDefault="00D32989" w:rsidP="000B5868">
      <w:pPr>
        <w:rPr>
          <w:del w:id="1232" w:author="Maloletkova, Svetlana" w:date="2024-10-13T13:30:00Z"/>
        </w:rPr>
      </w:pPr>
      <w:del w:id="1233" w:author="Maloletkova, Svetlana" w:date="2024-10-13T13:30:00Z">
        <w:r w:rsidRPr="00002495">
          <w:delText xml:space="preserve">Серия МСЭ-Т G.160, МСЭ-Т G.710 </w:delText>
        </w:r>
        <w:r w:rsidRPr="00002495">
          <w:sym w:font="Symbol" w:char="F02D"/>
        </w:r>
        <w:r w:rsidRPr="00002495">
          <w:delText xml:space="preserve"> МСЭ-Т G.729 (за исключением МСЭ</w:delText>
        </w:r>
        <w:r w:rsidRPr="00002495">
          <w:noBreakHyphen/>
          <w:delText>Т G.712), серия МСЭ</w:delText>
        </w:r>
        <w:r w:rsidRPr="00002495">
          <w:noBreakHyphen/>
          <w:delText>Т G.760 (включая МСЭ-Т G.769/Y.1242), МСЭ-Т G.776.1, МСЭ</w:delText>
        </w:r>
        <w:r w:rsidRPr="00002495">
          <w:noBreakHyphen/>
          <w:delText>Т G.799.1/Y.1451.1, МСЭ-Т G.799.2, МСЭ-Т G.799.3</w:delText>
        </w:r>
      </w:del>
    </w:p>
    <w:p w14:paraId="5A92F1CF" w14:textId="77777777" w:rsidR="00E54DF8" w:rsidRPr="00002495" w:rsidRDefault="00D32989" w:rsidP="000B5868">
      <w:pPr>
        <w:rPr>
          <w:del w:id="1234" w:author="Maloletkova, Svetlana" w:date="2024-10-13T13:30:00Z"/>
        </w:rPr>
      </w:pPr>
      <w:del w:id="1235" w:author="Maloletkova, Svetlana" w:date="2024-10-13T13:30:00Z">
        <w:r w:rsidRPr="00002495">
          <w:delText>Серия МСЭ-Т Н, за исключением тех Рекомендаций, которые входят в сферу ответственности 20</w:delText>
        </w:r>
        <w:r w:rsidRPr="00002495">
          <w:noBreakHyphen/>
          <w:delText>й Исследовательской комиссии</w:delText>
        </w:r>
      </w:del>
    </w:p>
    <w:p w14:paraId="52537FD2" w14:textId="77777777" w:rsidR="00E54DF8" w:rsidRPr="00002495" w:rsidRDefault="00D32989" w:rsidP="000B5868">
      <w:pPr>
        <w:rPr>
          <w:del w:id="1236" w:author="Maloletkova, Svetlana" w:date="2024-10-13T13:30:00Z"/>
        </w:rPr>
      </w:pPr>
      <w:del w:id="1237" w:author="Maloletkova, Svetlana" w:date="2024-10-13T13:30:00Z">
        <w:r w:rsidRPr="00002495">
          <w:delText>Серия МСЭ-Т Т</w:delText>
        </w:r>
      </w:del>
    </w:p>
    <w:p w14:paraId="685B6B29" w14:textId="77777777" w:rsidR="00E54DF8" w:rsidRPr="00002495" w:rsidRDefault="00D32989" w:rsidP="000B5868">
      <w:pPr>
        <w:rPr>
          <w:del w:id="1238" w:author="Maloletkova, Svetlana" w:date="2024-10-13T13:30:00Z"/>
        </w:rPr>
      </w:pPr>
      <w:del w:id="1239" w:author="Maloletkova, Svetlana" w:date="2024-10-13T13:30:00Z">
        <w:r w:rsidRPr="00002495">
          <w:delText>Серии МСЭ-Т Q.50, МСЭ-Т Q.115</w:delText>
        </w:r>
      </w:del>
    </w:p>
    <w:p w14:paraId="162AF5DD" w14:textId="77777777" w:rsidR="00E54DF8" w:rsidRPr="00002495" w:rsidRDefault="00D32989" w:rsidP="000B5868">
      <w:pPr>
        <w:rPr>
          <w:del w:id="1240" w:author="Maloletkova, Svetlana" w:date="2024-10-13T13:30:00Z"/>
        </w:rPr>
      </w:pPr>
      <w:del w:id="1241" w:author="Maloletkova, Svetlana" w:date="2024-10-13T13:30:00Z">
        <w:r w:rsidRPr="00002495">
          <w:delText>Серия МСЭ-Т V, за исключением тех Рекомендаций, которые входят в сферу ответственности 2</w:delText>
        </w:r>
        <w:r w:rsidRPr="00002495">
          <w:noBreakHyphen/>
          <w:delText>й и 15</w:delText>
        </w:r>
        <w:r w:rsidRPr="00002495">
          <w:noBreakHyphen/>
          <w:delText>й Исследовательских комиссий</w:delText>
        </w:r>
      </w:del>
    </w:p>
    <w:p w14:paraId="0926DD54" w14:textId="77777777" w:rsidR="00E54DF8" w:rsidRPr="00002495" w:rsidRDefault="00D32989" w:rsidP="000B5868">
      <w:pPr>
        <w:rPr>
          <w:del w:id="1242" w:author="Maloletkova, Svetlana" w:date="2024-10-13T13:30:00Z"/>
        </w:rPr>
      </w:pPr>
      <w:del w:id="1243" w:author="Maloletkova, Svetlana" w:date="2024-10-13T13:30:00Z">
        <w:r w:rsidRPr="00002495">
          <w:delText>МСЭ-Т X.26/V.10 и МСЭ-Т X.27/V.11</w:delText>
        </w:r>
      </w:del>
    </w:p>
    <w:p w14:paraId="7FC9C60C" w14:textId="77777777" w:rsidR="00534B3D" w:rsidRPr="00002495" w:rsidRDefault="00534B3D" w:rsidP="003873F4">
      <w:pPr>
        <w:pStyle w:val="Headingb"/>
        <w:rPr>
          <w:lang w:val="ru-RU"/>
        </w:rPr>
      </w:pPr>
      <w:r w:rsidRPr="00002495">
        <w:rPr>
          <w:lang w:val="ru-RU"/>
        </w:rPr>
        <w:t>17-я Исследовательская комиссия МСЭ-Т</w:t>
      </w:r>
    </w:p>
    <w:p w14:paraId="1E672F18" w14:textId="77777777" w:rsidR="00D75A01" w:rsidRPr="00002495" w:rsidRDefault="00D75A01" w:rsidP="00D75A01">
      <w:pPr>
        <w:tabs>
          <w:tab w:val="left" w:pos="1191"/>
          <w:tab w:val="left" w:pos="1588"/>
          <w:tab w:val="left" w:pos="1985"/>
        </w:tabs>
        <w:jc w:val="both"/>
        <w:rPr>
          <w:ins w:id="1244" w:author="Maloletkova, Svetlana" w:date="2024-10-13T13:30:00Z"/>
        </w:rPr>
      </w:pPr>
      <w:ins w:id="1245" w:author="Maloletkova, Svetlana" w:date="2024-10-13T13:30:00Z">
        <w:r w:rsidRPr="00002495">
          <w:t>МСЭ-T D.267 (совместно с 3-й Исследовательской комиссией)</w:t>
        </w:r>
      </w:ins>
    </w:p>
    <w:p w14:paraId="7ABFAFFE" w14:textId="77777777" w:rsidR="00534B3D" w:rsidRPr="00002495" w:rsidRDefault="00534B3D" w:rsidP="000B5868">
      <w:r w:rsidRPr="00002495">
        <w:t>МСЭ-Т E.104, МСЭ-Т E.115, МСЭ-Т E.409 (совместно со 2-й Исследовательской комиссией)</w:t>
      </w:r>
    </w:p>
    <w:p w14:paraId="26CFAA5F" w14:textId="77777777" w:rsidR="00534B3D" w:rsidRPr="00002495" w:rsidRDefault="00534B3D" w:rsidP="000B5868">
      <w:r w:rsidRPr="00002495">
        <w:t>Серия МСЭ-Т F.400; МСЭ-Т F.500 – МСЭ-Т F.549</w:t>
      </w:r>
    </w:p>
    <w:p w14:paraId="07C7C52C" w14:textId="77777777" w:rsidR="00534B3D" w:rsidRPr="00002495" w:rsidRDefault="00534B3D" w:rsidP="000B5868">
      <w:r w:rsidRPr="00002495">
        <w:t>Серия МСЭ-Т Х, за исключением тех Рекомендаций, которые входят в сферу ответственности 2</w:t>
      </w:r>
      <w:r w:rsidRPr="00002495">
        <w:noBreakHyphen/>
        <w:t>й, 3</w:t>
      </w:r>
      <w:r w:rsidRPr="00002495">
        <w:noBreakHyphen/>
        <w:t>й, 11</w:t>
      </w:r>
      <w:r w:rsidRPr="00002495">
        <w:noBreakHyphen/>
        <w:t>й, 13</w:t>
      </w:r>
      <w:r w:rsidRPr="00002495">
        <w:noBreakHyphen/>
        <w:t>й, 15-й и 16</w:t>
      </w:r>
      <w:r w:rsidRPr="00002495">
        <w:noBreakHyphen/>
        <w:t>й Исследовательских комиссий</w:t>
      </w:r>
    </w:p>
    <w:p w14:paraId="15E3E77A" w14:textId="77777777" w:rsidR="00534B3D" w:rsidRPr="00002495" w:rsidRDefault="00534B3D" w:rsidP="000B5868">
      <w:r w:rsidRPr="00002495">
        <w:t>Серия МСЭ-Т Z, за исключением серий МСЭ-T Z.300 и МСЭ-T Z.500</w:t>
      </w:r>
    </w:p>
    <w:p w14:paraId="6333F987" w14:textId="77777777" w:rsidR="00534B3D" w:rsidRPr="00002495" w:rsidRDefault="00534B3D" w:rsidP="003873F4">
      <w:pPr>
        <w:pStyle w:val="Headingb"/>
        <w:rPr>
          <w:lang w:val="ru-RU"/>
        </w:rPr>
      </w:pPr>
      <w:r w:rsidRPr="00002495">
        <w:rPr>
          <w:lang w:val="ru-RU"/>
        </w:rPr>
        <w:t>20-я Исследовательская комиссия МСЭ-Т</w:t>
      </w:r>
    </w:p>
    <w:p w14:paraId="5BF89173" w14:textId="77777777" w:rsidR="00534B3D" w:rsidRPr="00002495" w:rsidRDefault="00534B3D" w:rsidP="000B5868">
      <w:r w:rsidRPr="00002495">
        <w:t>МСЭ-Т F.744, МСЭ-Т F.747.1 – МСЭ-Т F.747.8, МСЭ-Т F.748.0 – МСЭ-Т F.748.5 и МСЭ-Т F.771</w:t>
      </w:r>
    </w:p>
    <w:p w14:paraId="69F0C7B6" w14:textId="77777777" w:rsidR="00534B3D" w:rsidRPr="00002495" w:rsidRDefault="00534B3D" w:rsidP="000B5868">
      <w:r w:rsidRPr="00002495">
        <w:t>МСЭ-Т H.621, МСЭ-Т H.623, МСЭ-Т H.641, МСЭ-Т H.642.1, МСЭ-Т H.642.2 и МСЭ-Т H.642.3</w:t>
      </w:r>
    </w:p>
    <w:p w14:paraId="552A7046" w14:textId="77777777" w:rsidR="00534B3D" w:rsidRPr="00BC250E" w:rsidRDefault="00534B3D" w:rsidP="000B5868">
      <w:pPr>
        <w:rPr>
          <w:lang w:val="fr-FR"/>
        </w:rPr>
      </w:pPr>
      <w:r w:rsidRPr="00002495">
        <w:t>МСЭ</w:t>
      </w:r>
      <w:r w:rsidRPr="00BC250E">
        <w:rPr>
          <w:lang w:val="fr-FR"/>
        </w:rPr>
        <w:t xml:space="preserve">-T L.1600, </w:t>
      </w:r>
      <w:r w:rsidRPr="00002495">
        <w:t>МСЭ</w:t>
      </w:r>
      <w:r w:rsidRPr="00BC250E">
        <w:rPr>
          <w:lang w:val="fr-FR"/>
        </w:rPr>
        <w:t xml:space="preserve">-T L.1601, </w:t>
      </w:r>
      <w:r w:rsidRPr="00002495">
        <w:t>МСЭ</w:t>
      </w:r>
      <w:r w:rsidRPr="00BC250E">
        <w:rPr>
          <w:lang w:val="fr-FR"/>
        </w:rPr>
        <w:t xml:space="preserve">-T L.1602, </w:t>
      </w:r>
      <w:r w:rsidRPr="00002495">
        <w:t>МСЭ</w:t>
      </w:r>
      <w:r w:rsidRPr="00BC250E">
        <w:rPr>
          <w:lang w:val="fr-FR"/>
        </w:rPr>
        <w:t>-T L.1603</w:t>
      </w:r>
    </w:p>
    <w:p w14:paraId="5822217E" w14:textId="77777777" w:rsidR="00534B3D" w:rsidRPr="00BC250E" w:rsidRDefault="00534B3D" w:rsidP="000B5868">
      <w:pPr>
        <w:rPr>
          <w:lang w:val="fr-FR"/>
        </w:rPr>
      </w:pPr>
      <w:r w:rsidRPr="00002495">
        <w:t>МСЭ</w:t>
      </w:r>
      <w:r w:rsidRPr="00BC250E">
        <w:rPr>
          <w:lang w:val="fr-FR"/>
        </w:rPr>
        <w:t>-</w:t>
      </w:r>
      <w:r w:rsidRPr="00002495">
        <w:t>Т</w:t>
      </w:r>
      <w:r w:rsidRPr="00BC250E">
        <w:rPr>
          <w:lang w:val="fr-FR"/>
        </w:rPr>
        <w:t xml:space="preserve"> Q.3052</w:t>
      </w:r>
    </w:p>
    <w:p w14:paraId="306BC67A" w14:textId="77777777" w:rsidR="00534B3D" w:rsidRPr="00BC250E" w:rsidRDefault="00534B3D" w:rsidP="000B5868">
      <w:pPr>
        <w:rPr>
          <w:b/>
          <w:lang w:val="fr-FR"/>
        </w:rPr>
      </w:pPr>
      <w:r w:rsidRPr="00002495">
        <w:t>Серия</w:t>
      </w:r>
      <w:r w:rsidRPr="00BC250E">
        <w:rPr>
          <w:lang w:val="fr-FR"/>
        </w:rPr>
        <w:t xml:space="preserve"> </w:t>
      </w:r>
      <w:r w:rsidRPr="00002495">
        <w:t>МСЭ</w:t>
      </w:r>
      <w:r w:rsidRPr="00BC250E">
        <w:rPr>
          <w:lang w:val="fr-FR"/>
        </w:rPr>
        <w:t>-</w:t>
      </w:r>
      <w:r w:rsidRPr="00002495">
        <w:t>Т</w:t>
      </w:r>
      <w:r w:rsidRPr="00BC250E">
        <w:rPr>
          <w:lang w:val="fr-FR"/>
        </w:rPr>
        <w:t xml:space="preserve"> Y.4000, </w:t>
      </w:r>
      <w:r w:rsidRPr="00002495">
        <w:t>МСЭ</w:t>
      </w:r>
      <w:r w:rsidRPr="00BC250E">
        <w:rPr>
          <w:lang w:val="fr-FR"/>
        </w:rPr>
        <w:t>-</w:t>
      </w:r>
      <w:r w:rsidRPr="00002495">
        <w:t>Т</w:t>
      </w:r>
      <w:r w:rsidRPr="00BC250E">
        <w:rPr>
          <w:lang w:val="fr-FR"/>
        </w:rPr>
        <w:t xml:space="preserve"> Y.2016, </w:t>
      </w:r>
      <w:r w:rsidRPr="00002495">
        <w:t>МСЭ</w:t>
      </w:r>
      <w:r w:rsidRPr="00BC250E">
        <w:rPr>
          <w:lang w:val="fr-FR"/>
        </w:rPr>
        <w:t>-</w:t>
      </w:r>
      <w:r w:rsidRPr="00002495">
        <w:t>Т</w:t>
      </w:r>
      <w:r w:rsidRPr="00BC250E">
        <w:rPr>
          <w:lang w:val="fr-FR"/>
        </w:rPr>
        <w:t xml:space="preserve"> Y.2026, </w:t>
      </w:r>
      <w:r w:rsidRPr="00002495">
        <w:t>МСЭ</w:t>
      </w:r>
      <w:r w:rsidRPr="00BC250E">
        <w:rPr>
          <w:lang w:val="fr-FR"/>
        </w:rPr>
        <w:t>-</w:t>
      </w:r>
      <w:r w:rsidRPr="00002495">
        <w:t>Т</w:t>
      </w:r>
      <w:r w:rsidRPr="00BC250E">
        <w:rPr>
          <w:lang w:val="fr-FR"/>
        </w:rPr>
        <w:t xml:space="preserve"> Y.2060 – </w:t>
      </w:r>
      <w:r w:rsidRPr="00002495">
        <w:t>МСЭ</w:t>
      </w:r>
      <w:r w:rsidRPr="00BC250E">
        <w:rPr>
          <w:lang w:val="fr-FR"/>
        </w:rPr>
        <w:t>-</w:t>
      </w:r>
      <w:r w:rsidRPr="00002495">
        <w:t>Т</w:t>
      </w:r>
      <w:r w:rsidRPr="00BC250E">
        <w:rPr>
          <w:lang w:val="fr-FR"/>
        </w:rPr>
        <w:t xml:space="preserve"> Y.2070, </w:t>
      </w:r>
      <w:r w:rsidRPr="00002495">
        <w:t>МСЭ</w:t>
      </w:r>
      <w:r w:rsidRPr="00BC250E">
        <w:rPr>
          <w:lang w:val="fr-FR"/>
        </w:rPr>
        <w:noBreakHyphen/>
      </w:r>
      <w:r w:rsidRPr="00002495">
        <w:t>Т</w:t>
      </w:r>
      <w:r w:rsidRPr="00BC250E">
        <w:rPr>
          <w:lang w:val="fr-FR"/>
        </w:rPr>
        <w:t xml:space="preserve"> Y.2074 – </w:t>
      </w:r>
      <w:r w:rsidRPr="00002495">
        <w:t>МСЭ</w:t>
      </w:r>
      <w:r w:rsidRPr="00BC250E">
        <w:rPr>
          <w:lang w:val="fr-FR"/>
        </w:rPr>
        <w:t>-</w:t>
      </w:r>
      <w:r w:rsidRPr="00002495">
        <w:t>Т</w:t>
      </w:r>
      <w:r w:rsidRPr="00BC250E">
        <w:rPr>
          <w:lang w:val="fr-FR"/>
        </w:rPr>
        <w:t xml:space="preserve"> Y.2078, </w:t>
      </w:r>
      <w:r w:rsidRPr="00002495">
        <w:t>МСЭ</w:t>
      </w:r>
      <w:r w:rsidRPr="00BC250E">
        <w:rPr>
          <w:lang w:val="fr-FR"/>
        </w:rPr>
        <w:t>-</w:t>
      </w:r>
      <w:r w:rsidRPr="00002495">
        <w:t>Т</w:t>
      </w:r>
      <w:r w:rsidRPr="00BC250E">
        <w:rPr>
          <w:lang w:val="fr-FR"/>
        </w:rPr>
        <w:t xml:space="preserve"> Y.2213, </w:t>
      </w:r>
      <w:r w:rsidRPr="00002495">
        <w:t>МСЭ</w:t>
      </w:r>
      <w:r w:rsidRPr="00BC250E">
        <w:rPr>
          <w:lang w:val="fr-FR"/>
        </w:rPr>
        <w:t>-</w:t>
      </w:r>
      <w:r w:rsidRPr="00002495">
        <w:t>Т</w:t>
      </w:r>
      <w:r w:rsidRPr="00BC250E">
        <w:rPr>
          <w:lang w:val="fr-FR"/>
        </w:rPr>
        <w:t xml:space="preserve"> Y.2221, </w:t>
      </w:r>
      <w:r w:rsidRPr="00002495">
        <w:t>МСЭ</w:t>
      </w:r>
      <w:r w:rsidRPr="00BC250E">
        <w:rPr>
          <w:lang w:val="fr-FR"/>
        </w:rPr>
        <w:t>-</w:t>
      </w:r>
      <w:r w:rsidRPr="00002495">
        <w:t>Т</w:t>
      </w:r>
      <w:r w:rsidRPr="00BC250E">
        <w:rPr>
          <w:lang w:val="fr-FR"/>
        </w:rPr>
        <w:t xml:space="preserve"> Y.2238, </w:t>
      </w:r>
      <w:r w:rsidRPr="00002495">
        <w:t>МСЭ</w:t>
      </w:r>
      <w:r w:rsidRPr="00BC250E">
        <w:rPr>
          <w:lang w:val="fr-FR"/>
        </w:rPr>
        <w:t>-</w:t>
      </w:r>
      <w:r w:rsidRPr="00002495">
        <w:t>Т</w:t>
      </w:r>
      <w:r w:rsidRPr="00BC250E">
        <w:rPr>
          <w:lang w:val="fr-FR"/>
        </w:rPr>
        <w:t xml:space="preserve"> Y.2281 </w:t>
      </w:r>
      <w:r w:rsidRPr="00002495">
        <w:t>и</w:t>
      </w:r>
      <w:r w:rsidRPr="00BC250E">
        <w:rPr>
          <w:lang w:val="fr-FR"/>
        </w:rPr>
        <w:t xml:space="preserve"> </w:t>
      </w:r>
      <w:r w:rsidRPr="00002495">
        <w:t>МСЭ</w:t>
      </w:r>
      <w:r w:rsidRPr="00BC250E">
        <w:rPr>
          <w:lang w:val="fr-FR"/>
        </w:rPr>
        <w:noBreakHyphen/>
      </w:r>
      <w:r w:rsidRPr="00002495">
        <w:t>Т</w:t>
      </w:r>
      <w:r w:rsidRPr="00BC250E">
        <w:rPr>
          <w:lang w:val="fr-FR"/>
        </w:rPr>
        <w:t> Y.2291</w:t>
      </w:r>
    </w:p>
    <w:p w14:paraId="31A9F8C8" w14:textId="77777777" w:rsidR="00534B3D" w:rsidRPr="00002495" w:rsidRDefault="00534B3D" w:rsidP="000B5868">
      <w:pPr>
        <w:pStyle w:val="Note"/>
      </w:pPr>
      <w:r w:rsidRPr="00002495">
        <w:t>ПРИМЕЧАНИЕ. – Рекомендации, переданные из других исследовательских комиссий, в серии Y.4000 имеют двойную нумерацию.</w:t>
      </w:r>
    </w:p>
    <w:p w14:paraId="60B9EEEA" w14:textId="77777777" w:rsidR="00534B3D" w:rsidRPr="00002495" w:rsidRDefault="00534B3D" w:rsidP="003873F4">
      <w:pPr>
        <w:pStyle w:val="Headingb"/>
        <w:rPr>
          <w:lang w:val="ru-RU"/>
        </w:rPr>
      </w:pPr>
      <w:r w:rsidRPr="00002495">
        <w:rPr>
          <w:lang w:val="ru-RU"/>
        </w:rPr>
        <w:t>КГСЭ</w:t>
      </w:r>
    </w:p>
    <w:p w14:paraId="580F742D" w14:textId="77777777" w:rsidR="00534B3D" w:rsidRPr="00002495" w:rsidRDefault="00534B3D" w:rsidP="000B5868">
      <w:r w:rsidRPr="00002495">
        <w:t>Рекомендации МСЭ-Т серии А</w:t>
      </w:r>
    </w:p>
    <w:p w14:paraId="6B67517D" w14:textId="77777777" w:rsidR="003873F4" w:rsidRPr="00002495" w:rsidRDefault="003873F4" w:rsidP="00411C49">
      <w:pPr>
        <w:pStyle w:val="Reasons"/>
      </w:pPr>
    </w:p>
    <w:p w14:paraId="75AE0F22" w14:textId="77777777" w:rsidR="003873F4" w:rsidRPr="00002495" w:rsidRDefault="003873F4">
      <w:pPr>
        <w:jc w:val="center"/>
      </w:pPr>
      <w:r w:rsidRPr="00002495">
        <w:t>______________</w:t>
      </w:r>
    </w:p>
    <w:sectPr w:rsidR="003873F4" w:rsidRPr="00002495">
      <w:headerReference w:type="default" r:id="rId27"/>
      <w:footerReference w:type="even" r:id="rId28"/>
      <w:footerReference w:type="default" r:id="rId29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B1520" w14:textId="77777777" w:rsidR="00352392" w:rsidRDefault="00352392">
      <w:r>
        <w:separator/>
      </w:r>
    </w:p>
  </w:endnote>
  <w:endnote w:type="continuationSeparator" w:id="0">
    <w:p w14:paraId="1410D9B5" w14:textId="77777777" w:rsidR="00352392" w:rsidRDefault="00352392">
      <w:r>
        <w:continuationSeparator/>
      </w:r>
    </w:p>
  </w:endnote>
  <w:endnote w:type="continuationNotice" w:id="1">
    <w:p w14:paraId="7B17E80D" w14:textId="77777777" w:rsidR="00352392" w:rsidRDefault="0035239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84BD1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B515ACE" w14:textId="75C46BE0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22717">
      <w:rPr>
        <w:noProof/>
      </w:rPr>
      <w:t>14.10.24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4CF5" w14:textId="77777777" w:rsidR="00352392" w:rsidRDefault="003523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AB505" w14:textId="77777777" w:rsidR="00352392" w:rsidRDefault="00352392">
      <w:r>
        <w:rPr>
          <w:b/>
        </w:rPr>
        <w:t>_______________</w:t>
      </w:r>
    </w:p>
  </w:footnote>
  <w:footnote w:type="continuationSeparator" w:id="0">
    <w:p w14:paraId="544EF834" w14:textId="77777777" w:rsidR="00352392" w:rsidRDefault="00352392">
      <w:r>
        <w:continuationSeparator/>
      </w:r>
    </w:p>
  </w:footnote>
  <w:footnote w:type="continuationNotice" w:id="1">
    <w:p w14:paraId="7A2F518F" w14:textId="77777777" w:rsidR="00352392" w:rsidRDefault="00352392">
      <w:pPr>
        <w:spacing w:before="0"/>
      </w:pPr>
    </w:p>
  </w:footnote>
  <w:footnote w:id="2">
    <w:p w14:paraId="7B3D961B" w14:textId="77777777" w:rsidR="00534B3D" w:rsidRPr="00127BDB" w:rsidRDefault="00534B3D">
      <w:pPr>
        <w:pStyle w:val="FootnoteText"/>
      </w:pPr>
      <w:r w:rsidRPr="00127BDB">
        <w:rPr>
          <w:rStyle w:val="FootnoteReference"/>
        </w:rPr>
        <w:t>1</w:t>
      </w:r>
      <w:r w:rsidRPr="00127BDB">
        <w:t xml:space="preserve"> </w:t>
      </w:r>
      <w:r w:rsidRPr="00127BDB">
        <w:tab/>
        <w:t>Изменения в мандате 5-й Исследовательской комиссии МСЭ-Т приняты КГСЭ 30 апреля 2009 года.</w:t>
      </w:r>
    </w:p>
  </w:footnote>
  <w:footnote w:id="3">
    <w:p w14:paraId="04B48D03" w14:textId="77777777" w:rsidR="00534B3D" w:rsidRPr="00127BDB" w:rsidRDefault="00534B3D">
      <w:pPr>
        <w:pStyle w:val="FootnoteText"/>
      </w:pPr>
      <w:r w:rsidRPr="00127BDB">
        <w:rPr>
          <w:rStyle w:val="FootnoteReference"/>
        </w:rPr>
        <w:t>2</w:t>
      </w:r>
      <w:r w:rsidRPr="00127BDB">
        <w:t xml:space="preserve"> </w:t>
      </w:r>
      <w:r w:rsidRPr="00127BDB">
        <w:tab/>
        <w:t>20-я Исследовательская комиссия МСЭ-Т создана КГСЭ 5 июня 2015 года.</w:t>
      </w:r>
    </w:p>
  </w:footnote>
  <w:footnote w:id="4">
    <w:p w14:paraId="1D9261AA" w14:textId="77777777" w:rsidR="00534B3D" w:rsidRPr="00127BDB" w:rsidRDefault="00534B3D">
      <w:pPr>
        <w:pStyle w:val="FootnoteText"/>
      </w:pPr>
      <w:r w:rsidRPr="00127BDB">
        <w:rPr>
          <w:rStyle w:val="FootnoteReference"/>
        </w:rPr>
        <w:t>3</w:t>
      </w:r>
      <w:r w:rsidRPr="00127BDB">
        <w:t xml:space="preserve"> </w:t>
      </w:r>
      <w:r w:rsidRPr="00127BDB">
        <w:tab/>
        <w:t>Изменения в функциях 20-й Исследовательской комиссии МСЭ-Т как ведущей исследовательской комиссии приняты КГСЭ 5 февраля 2016 года.</w:t>
      </w:r>
    </w:p>
  </w:footnote>
  <w:footnote w:id="5">
    <w:p w14:paraId="04AFF957" w14:textId="77777777" w:rsidR="00314BB4" w:rsidRPr="00356B1A" w:rsidRDefault="00314BB4" w:rsidP="00356B1A">
      <w:pPr>
        <w:pStyle w:val="FootnoteText"/>
        <w:ind w:left="255" w:hanging="255"/>
      </w:pPr>
      <w:r w:rsidRPr="00356B1A">
        <w:rPr>
          <w:rStyle w:val="FootnoteReference"/>
        </w:rPr>
        <w:t>4</w:t>
      </w:r>
      <w:r w:rsidRPr="00356B1A">
        <w:t xml:space="preserve"> </w:t>
      </w:r>
      <w:r w:rsidRPr="00356B1A">
        <w:tab/>
        <w:t xml:space="preserve">Некоторые соответствующие аспекты этого термина могут рассматриваться в различных Государствах-Членах по-разному. При использовании этого термина применяются формулировки международной стандартизации электросвязи.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75F1F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WTSA-24/28-R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309485602">
    <w:abstractNumId w:val="8"/>
  </w:num>
  <w:num w:numId="2" w16cid:durableId="162477386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016036147">
    <w:abstractNumId w:val="9"/>
  </w:num>
  <w:num w:numId="4" w16cid:durableId="1284657408">
    <w:abstractNumId w:val="7"/>
  </w:num>
  <w:num w:numId="5" w16cid:durableId="404571183">
    <w:abstractNumId w:val="6"/>
  </w:num>
  <w:num w:numId="6" w16cid:durableId="751048301">
    <w:abstractNumId w:val="5"/>
  </w:num>
  <w:num w:numId="7" w16cid:durableId="1926376463">
    <w:abstractNumId w:val="4"/>
  </w:num>
  <w:num w:numId="8" w16cid:durableId="2111199736">
    <w:abstractNumId w:val="3"/>
  </w:num>
  <w:num w:numId="9" w16cid:durableId="448403058">
    <w:abstractNumId w:val="2"/>
  </w:num>
  <w:num w:numId="10" w16cid:durableId="1708336165">
    <w:abstractNumId w:val="1"/>
  </w:num>
  <w:num w:numId="11" w16cid:durableId="1152870706">
    <w:abstractNumId w:val="0"/>
  </w:num>
  <w:num w:numId="12" w16cid:durableId="252125629">
    <w:abstractNumId w:val="12"/>
  </w:num>
  <w:num w:numId="13" w16cid:durableId="107724703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loletkova, Svetlana">
    <w15:presenceInfo w15:providerId="AD" w15:userId="S::svetlana.maloletkova@itu.int::38f096ee-646a-4f92-a9f9-69f80d67121d"/>
  </w15:person>
  <w15:person w15:author="Beliaeva, Oxana">
    <w15:presenceInfo w15:providerId="AD" w15:userId="S::oxana.beliaeva@itu.int::9788bb90-a58a-473a-961b-92d83c649ffd"/>
  </w15:person>
  <w15:person w15:author="Simão Campos-Neto">
    <w15:presenceInfo w15:providerId="None" w15:userId="Simão Campos-Neto"/>
  </w15:person>
  <w15:person w15:author="LING-R">
    <w15:presenceInfo w15:providerId="None" w15:userId="LING-R"/>
  </w15:person>
  <w15:person w15:author="Sinitsyn, Nikita">
    <w15:presenceInfo w15:providerId="AD" w15:userId="S::nikita.sinitsyn@itu.int::a288e80c-6b72-4a06-b0c7-f941f3557852"/>
  </w15:person>
  <w15:person w15:author="Ksenia Loskutova">
    <w15:presenceInfo w15:providerId="Windows Live" w15:userId="ff9ae1c0b64230c9"/>
  </w15:person>
  <w15:person w15:author="Mariia Iakusheva">
    <w15:presenceInfo w15:providerId="None" w15:userId="Mariia Iakusheva"/>
  </w15:person>
  <w15:person w15:author="Tagaimurodova, Mariam">
    <w15:presenceInfo w15:providerId="AD" w15:userId="S::mariam.tagaimurodova@itu.int::b730c1fe-dc70-4e2e-b790-ee664ed5ca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2495"/>
    <w:rsid w:val="000041EA"/>
    <w:rsid w:val="0001425B"/>
    <w:rsid w:val="00022A29"/>
    <w:rsid w:val="00024294"/>
    <w:rsid w:val="00027F52"/>
    <w:rsid w:val="00034F78"/>
    <w:rsid w:val="000355FD"/>
    <w:rsid w:val="0005008F"/>
    <w:rsid w:val="00051E39"/>
    <w:rsid w:val="000560D0"/>
    <w:rsid w:val="00062F05"/>
    <w:rsid w:val="00063D0B"/>
    <w:rsid w:val="00063EBE"/>
    <w:rsid w:val="0006471F"/>
    <w:rsid w:val="0007329A"/>
    <w:rsid w:val="00077239"/>
    <w:rsid w:val="000807E9"/>
    <w:rsid w:val="00086491"/>
    <w:rsid w:val="00091198"/>
    <w:rsid w:val="00091346"/>
    <w:rsid w:val="0009706C"/>
    <w:rsid w:val="000A4F50"/>
    <w:rsid w:val="000D0578"/>
    <w:rsid w:val="000D0D50"/>
    <w:rsid w:val="000D15FC"/>
    <w:rsid w:val="000D708A"/>
    <w:rsid w:val="000E0EFD"/>
    <w:rsid w:val="000F57C3"/>
    <w:rsid w:val="000F73FF"/>
    <w:rsid w:val="001043FF"/>
    <w:rsid w:val="00104E8B"/>
    <w:rsid w:val="001059D5"/>
    <w:rsid w:val="00114CF7"/>
    <w:rsid w:val="00123B68"/>
    <w:rsid w:val="00126F2E"/>
    <w:rsid w:val="00127BDB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73D34"/>
    <w:rsid w:val="00182117"/>
    <w:rsid w:val="0018215C"/>
    <w:rsid w:val="00187BD9"/>
    <w:rsid w:val="00190B55"/>
    <w:rsid w:val="001A0EBF"/>
    <w:rsid w:val="001C3B5F"/>
    <w:rsid w:val="001D058F"/>
    <w:rsid w:val="001E2900"/>
    <w:rsid w:val="001E6F73"/>
    <w:rsid w:val="002009EA"/>
    <w:rsid w:val="00202CA0"/>
    <w:rsid w:val="00216B6D"/>
    <w:rsid w:val="002178CA"/>
    <w:rsid w:val="002269AA"/>
    <w:rsid w:val="00227927"/>
    <w:rsid w:val="0023451B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6AE"/>
    <w:rsid w:val="00274E66"/>
    <w:rsid w:val="00290F83"/>
    <w:rsid w:val="00292C67"/>
    <w:rsid w:val="002931F4"/>
    <w:rsid w:val="00293F9A"/>
    <w:rsid w:val="002957A7"/>
    <w:rsid w:val="002A1D23"/>
    <w:rsid w:val="002A5392"/>
    <w:rsid w:val="002B100E"/>
    <w:rsid w:val="002B1973"/>
    <w:rsid w:val="002B67D6"/>
    <w:rsid w:val="002C32BA"/>
    <w:rsid w:val="002C6531"/>
    <w:rsid w:val="002D151C"/>
    <w:rsid w:val="002D58BE"/>
    <w:rsid w:val="002E3AEE"/>
    <w:rsid w:val="002E561F"/>
    <w:rsid w:val="002F2D0C"/>
    <w:rsid w:val="00310DC7"/>
    <w:rsid w:val="00314BB4"/>
    <w:rsid w:val="00315AD1"/>
    <w:rsid w:val="00316B80"/>
    <w:rsid w:val="003251EA"/>
    <w:rsid w:val="00333E7D"/>
    <w:rsid w:val="00336B4E"/>
    <w:rsid w:val="0034635C"/>
    <w:rsid w:val="00352392"/>
    <w:rsid w:val="00356B1A"/>
    <w:rsid w:val="003614BB"/>
    <w:rsid w:val="00377729"/>
    <w:rsid w:val="00377BD3"/>
    <w:rsid w:val="00384088"/>
    <w:rsid w:val="003873F4"/>
    <w:rsid w:val="003879F0"/>
    <w:rsid w:val="0039169B"/>
    <w:rsid w:val="00394470"/>
    <w:rsid w:val="003A7F8C"/>
    <w:rsid w:val="003B09A1"/>
    <w:rsid w:val="003B532E"/>
    <w:rsid w:val="003B6303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1C79"/>
    <w:rsid w:val="00465799"/>
    <w:rsid w:val="00471EF9"/>
    <w:rsid w:val="0047634A"/>
    <w:rsid w:val="004771A8"/>
    <w:rsid w:val="00492075"/>
    <w:rsid w:val="004969AD"/>
    <w:rsid w:val="004A26C4"/>
    <w:rsid w:val="004A4C72"/>
    <w:rsid w:val="004B13CB"/>
    <w:rsid w:val="004B4AAE"/>
    <w:rsid w:val="004B52C7"/>
    <w:rsid w:val="004B6224"/>
    <w:rsid w:val="004C6FBE"/>
    <w:rsid w:val="004D5D5C"/>
    <w:rsid w:val="004D6DFC"/>
    <w:rsid w:val="004E05BE"/>
    <w:rsid w:val="004E2396"/>
    <w:rsid w:val="004E268A"/>
    <w:rsid w:val="004E2B16"/>
    <w:rsid w:val="004E6241"/>
    <w:rsid w:val="004F630A"/>
    <w:rsid w:val="0050139F"/>
    <w:rsid w:val="00510C3D"/>
    <w:rsid w:val="005115A5"/>
    <w:rsid w:val="00520045"/>
    <w:rsid w:val="00533CCA"/>
    <w:rsid w:val="00534B3D"/>
    <w:rsid w:val="0055140B"/>
    <w:rsid w:val="00553247"/>
    <w:rsid w:val="0056747D"/>
    <w:rsid w:val="00572BD0"/>
    <w:rsid w:val="00577ED5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D5C11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36C78"/>
    <w:rsid w:val="00641DED"/>
    <w:rsid w:val="00643684"/>
    <w:rsid w:val="006532E5"/>
    <w:rsid w:val="00655B60"/>
    <w:rsid w:val="00657CDA"/>
    <w:rsid w:val="00657DE0"/>
    <w:rsid w:val="006714A3"/>
    <w:rsid w:val="0067500B"/>
    <w:rsid w:val="006763BF"/>
    <w:rsid w:val="00685313"/>
    <w:rsid w:val="0068791E"/>
    <w:rsid w:val="0069217D"/>
    <w:rsid w:val="0069276B"/>
    <w:rsid w:val="00692833"/>
    <w:rsid w:val="006A0D14"/>
    <w:rsid w:val="006A6E9B"/>
    <w:rsid w:val="006A72A4"/>
    <w:rsid w:val="006B01A6"/>
    <w:rsid w:val="006B7C2A"/>
    <w:rsid w:val="006C23DA"/>
    <w:rsid w:val="006D4032"/>
    <w:rsid w:val="006E3D45"/>
    <w:rsid w:val="006E6EE0"/>
    <w:rsid w:val="006F0DB7"/>
    <w:rsid w:val="00700547"/>
    <w:rsid w:val="00702AD7"/>
    <w:rsid w:val="00707E39"/>
    <w:rsid w:val="007149F9"/>
    <w:rsid w:val="00717A35"/>
    <w:rsid w:val="0073133B"/>
    <w:rsid w:val="00733A30"/>
    <w:rsid w:val="00742988"/>
    <w:rsid w:val="00742F1D"/>
    <w:rsid w:val="00744830"/>
    <w:rsid w:val="007452F0"/>
    <w:rsid w:val="00745AEE"/>
    <w:rsid w:val="00750F10"/>
    <w:rsid w:val="007528C3"/>
    <w:rsid w:val="00752D4D"/>
    <w:rsid w:val="00761235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60C2"/>
    <w:rsid w:val="007D1EC0"/>
    <w:rsid w:val="007D5320"/>
    <w:rsid w:val="007E0164"/>
    <w:rsid w:val="007E51BA"/>
    <w:rsid w:val="007E66EA"/>
    <w:rsid w:val="007F3C67"/>
    <w:rsid w:val="007F46C4"/>
    <w:rsid w:val="007F6D49"/>
    <w:rsid w:val="00800292"/>
    <w:rsid w:val="00800972"/>
    <w:rsid w:val="00804475"/>
    <w:rsid w:val="00811633"/>
    <w:rsid w:val="00822B56"/>
    <w:rsid w:val="00840F52"/>
    <w:rsid w:val="008508D8"/>
    <w:rsid w:val="00850EEE"/>
    <w:rsid w:val="00850FEC"/>
    <w:rsid w:val="008518E0"/>
    <w:rsid w:val="00854CBA"/>
    <w:rsid w:val="008557D0"/>
    <w:rsid w:val="00864CD2"/>
    <w:rsid w:val="008660A1"/>
    <w:rsid w:val="00872FC8"/>
    <w:rsid w:val="00874789"/>
    <w:rsid w:val="008777B8"/>
    <w:rsid w:val="008845D0"/>
    <w:rsid w:val="008875D0"/>
    <w:rsid w:val="008941CB"/>
    <w:rsid w:val="008A17FC"/>
    <w:rsid w:val="008A186A"/>
    <w:rsid w:val="008B1AEA"/>
    <w:rsid w:val="008B2FE1"/>
    <w:rsid w:val="008B43F2"/>
    <w:rsid w:val="008B6CFF"/>
    <w:rsid w:val="008B75AA"/>
    <w:rsid w:val="008D37A5"/>
    <w:rsid w:val="008E2A7A"/>
    <w:rsid w:val="008E30B8"/>
    <w:rsid w:val="008E4BBE"/>
    <w:rsid w:val="008E67E5"/>
    <w:rsid w:val="008F08A1"/>
    <w:rsid w:val="008F20F0"/>
    <w:rsid w:val="008F7D1E"/>
    <w:rsid w:val="0090346C"/>
    <w:rsid w:val="00904B95"/>
    <w:rsid w:val="00905803"/>
    <w:rsid w:val="009163CF"/>
    <w:rsid w:val="00921DD4"/>
    <w:rsid w:val="0092425C"/>
    <w:rsid w:val="009274B4"/>
    <w:rsid w:val="00930EBD"/>
    <w:rsid w:val="00931298"/>
    <w:rsid w:val="00931323"/>
    <w:rsid w:val="0093323B"/>
    <w:rsid w:val="00934EA2"/>
    <w:rsid w:val="00940614"/>
    <w:rsid w:val="00944A5C"/>
    <w:rsid w:val="00952A66"/>
    <w:rsid w:val="0095379D"/>
    <w:rsid w:val="00955FE7"/>
    <w:rsid w:val="0095691C"/>
    <w:rsid w:val="00967E61"/>
    <w:rsid w:val="0097002E"/>
    <w:rsid w:val="00976208"/>
    <w:rsid w:val="00986BCD"/>
    <w:rsid w:val="00987134"/>
    <w:rsid w:val="0099744A"/>
    <w:rsid w:val="009B1D4C"/>
    <w:rsid w:val="009B2216"/>
    <w:rsid w:val="009B59BB"/>
    <w:rsid w:val="009B7300"/>
    <w:rsid w:val="009C1075"/>
    <w:rsid w:val="009C52C6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5AA7"/>
    <w:rsid w:val="00A066F1"/>
    <w:rsid w:val="00A141AF"/>
    <w:rsid w:val="00A16D29"/>
    <w:rsid w:val="00A22717"/>
    <w:rsid w:val="00A264CE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280E"/>
    <w:rsid w:val="00A73521"/>
    <w:rsid w:val="00A7372E"/>
    <w:rsid w:val="00A80E5D"/>
    <w:rsid w:val="00A82A73"/>
    <w:rsid w:val="00A8504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305D7"/>
    <w:rsid w:val="00B310A0"/>
    <w:rsid w:val="00B357A0"/>
    <w:rsid w:val="00B45810"/>
    <w:rsid w:val="00B529AD"/>
    <w:rsid w:val="00B6324B"/>
    <w:rsid w:val="00B639E9"/>
    <w:rsid w:val="00B66385"/>
    <w:rsid w:val="00B66C2B"/>
    <w:rsid w:val="00B8067C"/>
    <w:rsid w:val="00B817CD"/>
    <w:rsid w:val="00B82814"/>
    <w:rsid w:val="00B94AD0"/>
    <w:rsid w:val="00BA5265"/>
    <w:rsid w:val="00BB3A95"/>
    <w:rsid w:val="00BB6222"/>
    <w:rsid w:val="00BC250E"/>
    <w:rsid w:val="00BC2FB6"/>
    <w:rsid w:val="00BC391E"/>
    <w:rsid w:val="00BC7D84"/>
    <w:rsid w:val="00BD33C3"/>
    <w:rsid w:val="00BE7C34"/>
    <w:rsid w:val="00BF490E"/>
    <w:rsid w:val="00C0018F"/>
    <w:rsid w:val="00C04F8E"/>
    <w:rsid w:val="00C0539A"/>
    <w:rsid w:val="00C120F4"/>
    <w:rsid w:val="00C13326"/>
    <w:rsid w:val="00C16A5A"/>
    <w:rsid w:val="00C20466"/>
    <w:rsid w:val="00C214ED"/>
    <w:rsid w:val="00C234E6"/>
    <w:rsid w:val="00C30155"/>
    <w:rsid w:val="00C324A8"/>
    <w:rsid w:val="00C32E8A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38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2C9A"/>
    <w:rsid w:val="00D278AC"/>
    <w:rsid w:val="00D32989"/>
    <w:rsid w:val="00D35DBB"/>
    <w:rsid w:val="00D41719"/>
    <w:rsid w:val="00D51CCD"/>
    <w:rsid w:val="00D54009"/>
    <w:rsid w:val="00D5651D"/>
    <w:rsid w:val="00D57A34"/>
    <w:rsid w:val="00D61F9E"/>
    <w:rsid w:val="00D643B3"/>
    <w:rsid w:val="00D74898"/>
    <w:rsid w:val="00D75A01"/>
    <w:rsid w:val="00D775BA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3E19"/>
    <w:rsid w:val="00DF6908"/>
    <w:rsid w:val="00DF700D"/>
    <w:rsid w:val="00E01100"/>
    <w:rsid w:val="00E0231F"/>
    <w:rsid w:val="00E03C94"/>
    <w:rsid w:val="00E2134A"/>
    <w:rsid w:val="00E26226"/>
    <w:rsid w:val="00E3103C"/>
    <w:rsid w:val="00E40288"/>
    <w:rsid w:val="00E45467"/>
    <w:rsid w:val="00E45D05"/>
    <w:rsid w:val="00E47982"/>
    <w:rsid w:val="00E54D0C"/>
    <w:rsid w:val="00E55816"/>
    <w:rsid w:val="00E55AEF"/>
    <w:rsid w:val="00E610A4"/>
    <w:rsid w:val="00E6117A"/>
    <w:rsid w:val="00E63013"/>
    <w:rsid w:val="00E765C9"/>
    <w:rsid w:val="00E82677"/>
    <w:rsid w:val="00E870AC"/>
    <w:rsid w:val="00E87F8D"/>
    <w:rsid w:val="00E94DBA"/>
    <w:rsid w:val="00E951E0"/>
    <w:rsid w:val="00E976C1"/>
    <w:rsid w:val="00EA12E5"/>
    <w:rsid w:val="00EB554E"/>
    <w:rsid w:val="00EB55C6"/>
    <w:rsid w:val="00EB6063"/>
    <w:rsid w:val="00EC7F04"/>
    <w:rsid w:val="00ED30BC"/>
    <w:rsid w:val="00ED75E5"/>
    <w:rsid w:val="00EE2AAD"/>
    <w:rsid w:val="00F00DDC"/>
    <w:rsid w:val="00F01223"/>
    <w:rsid w:val="00F02766"/>
    <w:rsid w:val="00F05BD4"/>
    <w:rsid w:val="00F2404A"/>
    <w:rsid w:val="00F3630D"/>
    <w:rsid w:val="00F37525"/>
    <w:rsid w:val="00F37852"/>
    <w:rsid w:val="00F4677D"/>
    <w:rsid w:val="00F528B4"/>
    <w:rsid w:val="00F568BC"/>
    <w:rsid w:val="00F60D05"/>
    <w:rsid w:val="00F6155B"/>
    <w:rsid w:val="00F65079"/>
    <w:rsid w:val="00F65C19"/>
    <w:rsid w:val="00F67C05"/>
    <w:rsid w:val="00F7356B"/>
    <w:rsid w:val="00F74051"/>
    <w:rsid w:val="00F74C8F"/>
    <w:rsid w:val="00F80977"/>
    <w:rsid w:val="00F83F75"/>
    <w:rsid w:val="00F972D2"/>
    <w:rsid w:val="00FB0A91"/>
    <w:rsid w:val="00FC0115"/>
    <w:rsid w:val="00FC1DB9"/>
    <w:rsid w:val="00FD2546"/>
    <w:rsid w:val="00FD772E"/>
    <w:rsid w:val="00FE0144"/>
    <w:rsid w:val="00FE5494"/>
    <w:rsid w:val="00FE78C7"/>
    <w:rsid w:val="00FF43AC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CA3B9F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link w:val="AnnexNoChar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352392"/>
    <w:pPr>
      <w:tabs>
        <w:tab w:val="clear" w:pos="1871"/>
        <w:tab w:val="clear" w:pos="2268"/>
        <w:tab w:val="left" w:pos="1588"/>
        <w:tab w:val="left" w:pos="1985"/>
      </w:tabs>
      <w:pPrChange w:id="0" w:author="Maloletkova, Svetlana" w:date="2024-10-13T13:30:00Z">
        <w:pPr>
          <w:tabs>
            <w:tab w:val="left" w:pos="1134"/>
            <w:tab w:val="left" w:pos="1588"/>
            <w:tab w:val="left" w:pos="1985"/>
          </w:tabs>
          <w:overflowPunct w:val="0"/>
          <w:autoSpaceDE w:val="0"/>
          <w:autoSpaceDN w:val="0"/>
          <w:adjustRightInd w:val="0"/>
          <w:spacing w:before="120"/>
          <w:textAlignment w:val="baseline"/>
        </w:pPr>
      </w:pPrChange>
    </w:pPr>
    <w:rPr>
      <w:rPrChange w:id="0" w:author="Maloletkova, Svetlana" w:date="2024-10-13T13:30:00Z">
        <w:rPr>
          <w:sz w:val="22"/>
          <w:lang w:val="ru-RU" w:eastAsia="en-US" w:bidi="ar-SA"/>
        </w:rPr>
      </w:rPrChange>
    </w:r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link w:val="NoteChar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/>
    </w:pPr>
    <w:rPr>
      <w:lang w:val="en-GB"/>
    </w:rPr>
  </w:style>
  <w:style w:type="paragraph" w:customStyle="1" w:styleId="Tabletext0">
    <w:name w:val="Table text"/>
    <w:basedOn w:val="Normal"/>
    <w:rsid w:val="00726885"/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4B52C7"/>
    <w:rPr>
      <w:rFonts w:ascii="Times New Roman" w:hAnsi="Times New Roman"/>
      <w:sz w:val="22"/>
      <w:lang w:val="ru-RU" w:eastAsia="en-US"/>
    </w:rPr>
  </w:style>
  <w:style w:type="character" w:customStyle="1" w:styleId="AnnexNoChar">
    <w:name w:val="Annex_No Char"/>
    <w:basedOn w:val="DefaultParagraphFont"/>
    <w:link w:val="AnnexNo"/>
    <w:locked/>
    <w:rsid w:val="00987134"/>
    <w:rPr>
      <w:rFonts w:ascii="Times New Roman" w:hAnsi="Times New Roman"/>
      <w:caps/>
      <w:sz w:val="26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5D5C11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://www.itu.int/md/meetingdoc.asp?lang=en&amp;parent=T22-WTSA.24-C-0007" TargetMode="External"/><Relationship Id="rId26" Type="http://schemas.openxmlformats.org/officeDocument/2006/relationships/hyperlink" Target="http://www.itu.int/md/meetingdoc.asp?lang=en&amp;parent=T22-WTSA.24-C-002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md/meetingdoc.asp?lang=en&amp;parent=T22-WTSA.24-C-0013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itu.int/md/meetingdoc.asp?lang=en&amp;parent=T22-WTSA.24-C-0005" TargetMode="External"/><Relationship Id="rId25" Type="http://schemas.openxmlformats.org/officeDocument/2006/relationships/hyperlink" Target="http://www.itu.int/md/meetingdoc.asp?lang=en&amp;parent=T22-WTSA.24-C-0021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md/meetingdoc.asp?lang=en&amp;parent=T22-WTSA.24-C-0003" TargetMode="External"/><Relationship Id="rId20" Type="http://schemas.openxmlformats.org/officeDocument/2006/relationships/hyperlink" Target="http://www.itu.int/md/meetingdoc.asp?lang=en&amp;parent=T22-WTSA.24-C-0011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itu.int/md/meetingdoc.asp?lang=en&amp;parent=T22-WTSA.24-C-0019" TargetMode="External"/><Relationship Id="rId32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://www.itu.int/md/meetingdoc.asp?lang=en&amp;parent=T22-WTSA.24-C-0001" TargetMode="External"/><Relationship Id="rId23" Type="http://schemas.openxmlformats.org/officeDocument/2006/relationships/hyperlink" Target="http://www.itu.int/md/meetingdoc.asp?lang=en&amp;parent=T22-WTSA.24-C-0017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://www.itu.int/md/meetingdoc.asp?lang=en&amp;parent=T22-WTSA.24-C-0009" TargetMode="External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wtsa-doc@itu.int" TargetMode="External"/><Relationship Id="rId22" Type="http://schemas.openxmlformats.org/officeDocument/2006/relationships/hyperlink" Target="http://www.itu.int/md/meetingdoc.asp?lang=en&amp;parent=T22-WTSA.24-C-0015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835288C94B4E349A453EF1BE8EE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A6CD3-3B2A-4E48-A53A-8D8424E70B88}"/>
      </w:docPartPr>
      <w:docPartBody>
        <w:p w:rsidR="00FD353D" w:rsidRDefault="009F7C72" w:rsidP="009F7C72">
          <w:pPr>
            <w:pStyle w:val="8A835288C94B4E349A453EF1BE8EE992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72"/>
    <w:rsid w:val="009F7C72"/>
    <w:rsid w:val="00FD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7C72"/>
    <w:rPr>
      <w:color w:val="808080"/>
    </w:rPr>
  </w:style>
  <w:style w:type="paragraph" w:customStyle="1" w:styleId="8A835288C94B4E349A453EF1BE8EE992">
    <w:name w:val="8A835288C94B4E349A453EF1BE8EE992"/>
    <w:rsid w:val="009F7C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df0dfd3-5579-46f0-9b18-ac13aae6055e" targetNamespace="http://schemas.microsoft.com/office/2006/metadata/properties" ma:root="true" ma:fieldsID="d41af5c836d734370eb92e7ee5f83852" ns2:_="" ns3:_="">
    <xsd:import namespace="996b2e75-67fd-4955-a3b0-5ab9934cb50b"/>
    <xsd:import namespace="6df0dfd3-5579-46f0-9b18-ac13aae6055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0dfd3-5579-46f0-9b18-ac13aae6055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df0dfd3-5579-46f0-9b18-ac13aae6055e">DPM</DPM_x0020_Author>
    <DPM_x0020_File_x0020_name xmlns="6df0dfd3-5579-46f0-9b18-ac13aae6055e">T22-WTSA.24-C-0028!!MSW-R</DPM_x0020_File_x0020_name>
    <DPM_x0020_Version xmlns="6df0dfd3-5579-46f0-9b18-ac13aae6055e">DPM_2022.05.12.01</DPM_x0020_Vers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df0dfd3-5579-46f0-9b18-ac13aae60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6df0dfd3-5579-46f0-9b18-ac13aae6055e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37</Pages>
  <Words>10462</Words>
  <Characters>100794</Characters>
  <Application>Microsoft Office Word</Application>
  <DocSecurity>0</DocSecurity>
  <Lines>839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T22-WTSA.24-C-0028!!MSW-R</vt:lpstr>
    </vt:vector>
  </TitlesOfParts>
  <Manager>General Secretariat - Pool</Manager>
  <Company>International Telecommunication Union (ITU)</Company>
  <LinksUpToDate>false</LinksUpToDate>
  <CharactersWithSpaces>111034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T22-WTSA.24-C-0028!!MSW-R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Maloletkova, Svetlana</cp:lastModifiedBy>
  <cp:revision>5</cp:revision>
  <cp:lastPrinted>2016-06-06T07:49:00Z</cp:lastPrinted>
  <dcterms:created xsi:type="dcterms:W3CDTF">2024-10-14T14:15:00Z</dcterms:created>
  <dcterms:modified xsi:type="dcterms:W3CDTF">2024-10-14T14:39:00Z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