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bidiVisual/>
        <w:tblW w:w="5000" w:type="pct"/>
        <w:jc w:val="center"/>
        <w:tblLayout w:type="fixed"/>
        <w:tblLook w:val="0000" w:firstRow="0" w:lastRow="0" w:firstColumn="0" w:lastColumn="0" w:noHBand="0" w:noVBand="0"/>
      </w:tblPr>
      <w:tblGrid>
        <w:gridCol w:w="1239"/>
        <w:gridCol w:w="5298"/>
        <w:gridCol w:w="1924"/>
        <w:gridCol w:w="1178"/>
      </w:tblGrid>
      <w:tr w:rsidR="00314F41" w:rsidRPr="00B344B6" w14:paraId="24609652" w14:textId="77777777" w:rsidTr="00432541">
        <w:trPr>
          <w:cantSplit/>
          <w:trHeight w:val="20"/>
          <w:jc w:val="center"/>
        </w:trPr>
        <w:tc>
          <w:tcPr>
            <w:tcW w:w="1238" w:type="dxa"/>
          </w:tcPr>
          <w:p w14:paraId="0E9C49CF" w14:textId="77777777" w:rsidR="00314F41" w:rsidRPr="00B344B6" w:rsidRDefault="00863FEE" w:rsidP="009D0810">
            <w:pPr>
              <w:rPr>
                <w:sz w:val="24"/>
                <w:szCs w:val="24"/>
                <w:rtl/>
              </w:rPr>
            </w:pPr>
            <w:r w:rsidRPr="00B344B6">
              <w:rPr>
                <w:noProof/>
              </w:rPr>
              <w:drawing>
                <wp:inline distT="0" distB="0" distL="0" distR="0" wp14:anchorId="1979AF1E" wp14:editId="6C3FC718">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217" w:type="dxa"/>
            <w:gridSpan w:val="2"/>
          </w:tcPr>
          <w:p w14:paraId="1CC8313D" w14:textId="77777777" w:rsidR="00314F41" w:rsidRPr="00B344B6" w:rsidRDefault="00314F41" w:rsidP="003309DA">
            <w:pPr>
              <w:pStyle w:val="TopHeader"/>
              <w:bidi/>
              <w:spacing w:before="240"/>
              <w:rPr>
                <w:rFonts w:ascii="Dubai" w:hAnsi="Dubai" w:cs="Dubai"/>
                <w:sz w:val="30"/>
                <w:szCs w:val="30"/>
                <w:lang w:val="en-US"/>
              </w:rPr>
            </w:pPr>
            <w:r w:rsidRPr="00B344B6">
              <w:rPr>
                <w:rFonts w:ascii="Dubai" w:hAnsi="Dubai" w:cs="Dubai" w:hint="cs"/>
                <w:sz w:val="30"/>
                <w:szCs w:val="30"/>
                <w:rtl/>
                <w:lang w:val="en-US"/>
              </w:rPr>
              <w:t xml:space="preserve">الجمعية العالمية لتقييس الاتصالات </w:t>
            </w:r>
            <w:r w:rsidRPr="00B344B6">
              <w:rPr>
                <w:rFonts w:ascii="Dubai" w:hAnsi="Dubai" w:cs="Dubai"/>
                <w:sz w:val="30"/>
                <w:szCs w:val="30"/>
                <w:lang w:val="en-US"/>
              </w:rPr>
              <w:t>(WTSA-24)</w:t>
            </w:r>
          </w:p>
          <w:p w14:paraId="4715BCFD" w14:textId="77777777" w:rsidR="00314F41" w:rsidRPr="00B344B6" w:rsidRDefault="00314F41" w:rsidP="003309DA">
            <w:pPr>
              <w:pStyle w:val="TopHeader"/>
              <w:bidi/>
              <w:spacing w:before="0"/>
              <w:rPr>
                <w:b w:val="0"/>
                <w:bCs w:val="0"/>
                <w:rtl/>
                <w:lang w:bidi="ar-EG"/>
              </w:rPr>
            </w:pPr>
            <w:r w:rsidRPr="00B344B6">
              <w:rPr>
                <w:rFonts w:ascii="Dubai" w:hAnsi="Dubai" w:cs="Dubai"/>
                <w:sz w:val="26"/>
                <w:szCs w:val="26"/>
                <w:rtl/>
                <w:lang w:val="en-US"/>
              </w:rPr>
              <w:t>نيودلهي،</w:t>
            </w:r>
            <w:r w:rsidRPr="00B344B6">
              <w:rPr>
                <w:rFonts w:ascii="Dubai" w:hAnsi="Dubai" w:cs="Dubai" w:hint="cs"/>
                <w:sz w:val="26"/>
                <w:szCs w:val="26"/>
                <w:rtl/>
                <w:lang w:val="en-US"/>
              </w:rPr>
              <w:t xml:space="preserve"> </w:t>
            </w:r>
            <w:r w:rsidRPr="00B344B6">
              <w:rPr>
                <w:rFonts w:ascii="Dubai" w:hAnsi="Dubai" w:cs="Dubai"/>
                <w:sz w:val="26"/>
                <w:szCs w:val="26"/>
                <w:lang w:val="en-US"/>
              </w:rPr>
              <w:t>24-15</w:t>
            </w:r>
            <w:r w:rsidRPr="00B344B6">
              <w:rPr>
                <w:rFonts w:ascii="Dubai" w:hAnsi="Dubai" w:cs="Dubai" w:hint="cs"/>
                <w:sz w:val="26"/>
                <w:szCs w:val="26"/>
                <w:rtl/>
                <w:lang w:val="en-US"/>
              </w:rPr>
              <w:t xml:space="preserve"> </w:t>
            </w:r>
            <w:r w:rsidRPr="00B344B6">
              <w:rPr>
                <w:rFonts w:ascii="Dubai" w:hAnsi="Dubai" w:cs="Dubai"/>
                <w:sz w:val="26"/>
                <w:szCs w:val="26"/>
                <w:rtl/>
                <w:lang w:val="en-US"/>
              </w:rPr>
              <w:t>أكتوبر</w:t>
            </w:r>
            <w:r w:rsidRPr="00B344B6">
              <w:rPr>
                <w:rFonts w:ascii="Dubai" w:hAnsi="Dubai" w:cs="Dubai" w:hint="cs"/>
                <w:sz w:val="26"/>
                <w:szCs w:val="26"/>
                <w:rtl/>
                <w:lang w:val="en-US"/>
              </w:rPr>
              <w:t xml:space="preserve"> </w:t>
            </w:r>
            <w:r w:rsidRPr="00B344B6">
              <w:rPr>
                <w:rFonts w:ascii="Dubai" w:hAnsi="Dubai" w:cs="Dubai"/>
                <w:sz w:val="26"/>
                <w:szCs w:val="26"/>
                <w:lang w:val="en-US"/>
              </w:rPr>
              <w:t>2024</w:t>
            </w:r>
          </w:p>
        </w:tc>
        <w:tc>
          <w:tcPr>
            <w:tcW w:w="1177" w:type="dxa"/>
            <w:tcBorders>
              <w:left w:val="nil"/>
            </w:tcBorders>
          </w:tcPr>
          <w:p w14:paraId="280008DC" w14:textId="77777777" w:rsidR="00314F41" w:rsidRPr="00B344B6" w:rsidRDefault="00314F41" w:rsidP="009D0810">
            <w:pPr>
              <w:rPr>
                <w:rtl/>
                <w:lang w:bidi="ar-EG"/>
              </w:rPr>
            </w:pPr>
            <w:r w:rsidRPr="00B344B6">
              <w:rPr>
                <w:noProof/>
                <w:lang w:eastAsia="zh-CN"/>
              </w:rPr>
              <w:drawing>
                <wp:inline distT="0" distB="0" distL="0" distR="0" wp14:anchorId="65C5E292" wp14:editId="7391E8CE">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280E04" w:rsidRPr="00B344B6" w14:paraId="44EA0480" w14:textId="77777777" w:rsidTr="00432541">
        <w:trPr>
          <w:cantSplit/>
          <w:trHeight w:val="20"/>
          <w:jc w:val="center"/>
        </w:trPr>
        <w:tc>
          <w:tcPr>
            <w:tcW w:w="6532" w:type="dxa"/>
            <w:gridSpan w:val="2"/>
            <w:tcBorders>
              <w:bottom w:val="single" w:sz="12" w:space="0" w:color="auto"/>
            </w:tcBorders>
          </w:tcPr>
          <w:p w14:paraId="28739CAF" w14:textId="77777777" w:rsidR="00280E04" w:rsidRPr="00B344B6" w:rsidRDefault="00280E04" w:rsidP="003309DA">
            <w:pPr>
              <w:spacing w:before="0" w:line="120" w:lineRule="auto"/>
              <w:rPr>
                <w:rtl/>
                <w:lang w:bidi="ar-EG"/>
              </w:rPr>
            </w:pPr>
          </w:p>
        </w:tc>
        <w:tc>
          <w:tcPr>
            <w:tcW w:w="3100" w:type="dxa"/>
            <w:gridSpan w:val="2"/>
            <w:tcBorders>
              <w:bottom w:val="single" w:sz="12" w:space="0" w:color="auto"/>
            </w:tcBorders>
          </w:tcPr>
          <w:p w14:paraId="764EB7B1" w14:textId="77777777" w:rsidR="00280E04" w:rsidRPr="00B344B6" w:rsidRDefault="00280E04" w:rsidP="003309DA">
            <w:pPr>
              <w:spacing w:before="0" w:line="120" w:lineRule="auto"/>
              <w:rPr>
                <w:lang w:bidi="ar-EG"/>
              </w:rPr>
            </w:pPr>
          </w:p>
        </w:tc>
      </w:tr>
      <w:tr w:rsidR="00280E04" w:rsidRPr="00B344B6" w14:paraId="3B71FD1F" w14:textId="77777777" w:rsidTr="00432541">
        <w:trPr>
          <w:cantSplit/>
          <w:trHeight w:val="240"/>
          <w:jc w:val="center"/>
        </w:trPr>
        <w:tc>
          <w:tcPr>
            <w:tcW w:w="6532" w:type="dxa"/>
            <w:gridSpan w:val="2"/>
            <w:tcBorders>
              <w:top w:val="single" w:sz="12" w:space="0" w:color="auto"/>
            </w:tcBorders>
          </w:tcPr>
          <w:p w14:paraId="60BB7E6F" w14:textId="77777777" w:rsidR="00280E04" w:rsidRPr="000B0891" w:rsidRDefault="00280E04" w:rsidP="000B0891">
            <w:pPr>
              <w:spacing w:before="0" w:line="240" w:lineRule="exact"/>
              <w:rPr>
                <w:rFonts w:eastAsia="SimSun"/>
                <w:b/>
                <w:bCs/>
                <w:rtl/>
              </w:rPr>
            </w:pPr>
          </w:p>
        </w:tc>
        <w:tc>
          <w:tcPr>
            <w:tcW w:w="3100" w:type="dxa"/>
            <w:gridSpan w:val="2"/>
            <w:tcBorders>
              <w:top w:val="single" w:sz="12" w:space="0" w:color="auto"/>
            </w:tcBorders>
          </w:tcPr>
          <w:p w14:paraId="13EE63A9" w14:textId="77777777" w:rsidR="00280E04" w:rsidRPr="000B0891" w:rsidRDefault="00280E04" w:rsidP="000B0891">
            <w:pPr>
              <w:spacing w:before="0" w:line="240" w:lineRule="exact"/>
              <w:rPr>
                <w:rFonts w:eastAsia="SimSun"/>
                <w:b/>
                <w:bCs/>
              </w:rPr>
            </w:pPr>
          </w:p>
        </w:tc>
      </w:tr>
      <w:tr w:rsidR="00157183" w:rsidRPr="00B344B6" w14:paraId="1F8F46EE" w14:textId="77777777" w:rsidTr="00432541">
        <w:trPr>
          <w:cantSplit/>
          <w:jc w:val="center"/>
        </w:trPr>
        <w:tc>
          <w:tcPr>
            <w:tcW w:w="6532" w:type="dxa"/>
            <w:gridSpan w:val="2"/>
          </w:tcPr>
          <w:p w14:paraId="1F0866FB" w14:textId="77777777" w:rsidR="00157183" w:rsidRPr="00D21D8E" w:rsidRDefault="00157183" w:rsidP="00157183">
            <w:pPr>
              <w:pStyle w:val="Committee"/>
              <w:framePr w:hSpace="0" w:wrap="auto" w:hAnchor="text" w:yAlign="inline"/>
              <w:bidi/>
              <w:rPr>
                <w:rtl/>
              </w:rPr>
            </w:pPr>
            <w:r w:rsidRPr="00D21D8E">
              <w:rPr>
                <w:rtl/>
              </w:rPr>
              <w:t>الجلسة العامة</w:t>
            </w:r>
          </w:p>
        </w:tc>
        <w:tc>
          <w:tcPr>
            <w:tcW w:w="3100" w:type="dxa"/>
            <w:gridSpan w:val="2"/>
          </w:tcPr>
          <w:p w14:paraId="2063610F" w14:textId="20D16708" w:rsidR="00157183" w:rsidRPr="00EC0AD3" w:rsidRDefault="00157183" w:rsidP="00157183">
            <w:pPr>
              <w:pStyle w:val="Docnumber"/>
              <w:bidi/>
            </w:pPr>
            <w:r w:rsidRPr="00693D5F">
              <w:rPr>
                <w:rtl/>
              </w:rPr>
              <w:t xml:space="preserve">الوثيقة </w:t>
            </w:r>
            <w:r w:rsidRPr="00693D5F">
              <w:rPr>
                <w:rFonts w:eastAsia="SimSun"/>
              </w:rPr>
              <w:t>28-A</w:t>
            </w:r>
          </w:p>
        </w:tc>
      </w:tr>
      <w:tr w:rsidR="00157183" w:rsidRPr="00B344B6" w14:paraId="6245817A" w14:textId="77777777" w:rsidTr="00432541">
        <w:trPr>
          <w:cantSplit/>
          <w:jc w:val="center"/>
        </w:trPr>
        <w:tc>
          <w:tcPr>
            <w:tcW w:w="6532" w:type="dxa"/>
            <w:gridSpan w:val="2"/>
          </w:tcPr>
          <w:p w14:paraId="56A0E111" w14:textId="77777777" w:rsidR="00157183" w:rsidRPr="009D0810" w:rsidRDefault="00157183" w:rsidP="00157183">
            <w:pPr>
              <w:spacing w:before="0" w:line="240" w:lineRule="auto"/>
              <w:rPr>
                <w:b/>
                <w:bCs/>
                <w:rtl/>
              </w:rPr>
            </w:pPr>
          </w:p>
        </w:tc>
        <w:tc>
          <w:tcPr>
            <w:tcW w:w="3100" w:type="dxa"/>
            <w:gridSpan w:val="2"/>
          </w:tcPr>
          <w:p w14:paraId="74E72363" w14:textId="3844D14E" w:rsidR="00157183" w:rsidRPr="009D0810" w:rsidRDefault="00157183" w:rsidP="00157183">
            <w:pPr>
              <w:pStyle w:val="TopHeader"/>
              <w:bidi/>
              <w:spacing w:before="0"/>
              <w:rPr>
                <w:rFonts w:ascii="Dubai" w:hAnsi="Dubai" w:cs="Dubai"/>
                <w:sz w:val="22"/>
                <w:szCs w:val="22"/>
                <w:rtl/>
              </w:rPr>
            </w:pPr>
            <w:r w:rsidRPr="00693D5F">
              <w:rPr>
                <w:rFonts w:ascii="Dubai" w:eastAsia="SimSun" w:hAnsi="Dubai" w:cs="Dubai"/>
                <w:sz w:val="22"/>
                <w:szCs w:val="22"/>
                <w:rtl/>
              </w:rPr>
              <w:t>30 سبتمبر 2024</w:t>
            </w:r>
          </w:p>
        </w:tc>
      </w:tr>
      <w:tr w:rsidR="00157183" w:rsidRPr="00B344B6" w14:paraId="62091FB3" w14:textId="77777777" w:rsidTr="00432541">
        <w:trPr>
          <w:cantSplit/>
          <w:jc w:val="center"/>
        </w:trPr>
        <w:tc>
          <w:tcPr>
            <w:tcW w:w="6532" w:type="dxa"/>
            <w:gridSpan w:val="2"/>
          </w:tcPr>
          <w:p w14:paraId="1F85108C" w14:textId="77777777" w:rsidR="00157183" w:rsidRPr="009D0810" w:rsidRDefault="00157183" w:rsidP="00157183">
            <w:pPr>
              <w:spacing w:before="0" w:line="240" w:lineRule="auto"/>
              <w:rPr>
                <w:b/>
                <w:bCs/>
                <w:rtl/>
              </w:rPr>
            </w:pPr>
          </w:p>
        </w:tc>
        <w:tc>
          <w:tcPr>
            <w:tcW w:w="3100" w:type="dxa"/>
            <w:gridSpan w:val="2"/>
          </w:tcPr>
          <w:p w14:paraId="4ED87B90" w14:textId="02618FF0" w:rsidR="00157183" w:rsidRPr="009D0810" w:rsidRDefault="00157183" w:rsidP="00157183">
            <w:pPr>
              <w:pStyle w:val="TopHeader"/>
              <w:bidi/>
              <w:spacing w:before="0"/>
              <w:rPr>
                <w:rFonts w:ascii="Dubai" w:eastAsia="SimSun" w:hAnsi="Dubai" w:cs="Dubai"/>
                <w:sz w:val="22"/>
                <w:szCs w:val="22"/>
              </w:rPr>
            </w:pPr>
            <w:r w:rsidRPr="00693D5F">
              <w:rPr>
                <w:rFonts w:ascii="Dubai" w:hAnsi="Dubai" w:cs="Dubai"/>
                <w:sz w:val="22"/>
                <w:szCs w:val="22"/>
                <w:rtl/>
              </w:rPr>
              <w:t>الأصل: بالإنكليزية</w:t>
            </w:r>
          </w:p>
        </w:tc>
      </w:tr>
      <w:tr w:rsidR="006175E7" w:rsidRPr="00B344B6" w14:paraId="31F54BC7" w14:textId="77777777" w:rsidTr="00432541">
        <w:trPr>
          <w:cantSplit/>
          <w:jc w:val="center"/>
        </w:trPr>
        <w:tc>
          <w:tcPr>
            <w:tcW w:w="9632" w:type="dxa"/>
            <w:gridSpan w:val="4"/>
          </w:tcPr>
          <w:p w14:paraId="1311EE72" w14:textId="77777777" w:rsidR="006175E7" w:rsidRPr="009D0810" w:rsidRDefault="006175E7" w:rsidP="000B0891">
            <w:pPr>
              <w:spacing w:before="0" w:line="240" w:lineRule="exact"/>
              <w:rPr>
                <w:rFonts w:eastAsia="SimSun"/>
                <w:b/>
                <w:bCs/>
              </w:rPr>
            </w:pPr>
          </w:p>
        </w:tc>
      </w:tr>
      <w:tr w:rsidR="00157183" w:rsidRPr="00B344B6" w14:paraId="163C6716" w14:textId="77777777" w:rsidTr="00432541">
        <w:trPr>
          <w:cantSplit/>
          <w:jc w:val="center"/>
        </w:trPr>
        <w:tc>
          <w:tcPr>
            <w:tcW w:w="9632" w:type="dxa"/>
            <w:gridSpan w:val="4"/>
          </w:tcPr>
          <w:p w14:paraId="2A68EC42" w14:textId="5E7AD500" w:rsidR="00157183" w:rsidRPr="00B344B6" w:rsidRDefault="00157183" w:rsidP="00157183">
            <w:pPr>
              <w:pStyle w:val="Source"/>
              <w:rPr>
                <w:rtl/>
              </w:rPr>
            </w:pPr>
            <w:r w:rsidRPr="00D21D8E">
              <w:rPr>
                <w:rtl/>
              </w:rPr>
              <w:t xml:space="preserve">مدير </w:t>
            </w:r>
            <w:r w:rsidRPr="00FC3138">
              <w:rPr>
                <w:rtl/>
              </w:rPr>
              <w:t>مكتب</w:t>
            </w:r>
            <w:r w:rsidRPr="00D21D8E">
              <w:rPr>
                <w:rtl/>
              </w:rPr>
              <w:t xml:space="preserve"> تقييس الاتصالات</w:t>
            </w:r>
          </w:p>
        </w:tc>
      </w:tr>
      <w:tr w:rsidR="00157183" w:rsidRPr="00B344B6" w14:paraId="386B164E" w14:textId="77777777" w:rsidTr="00432541">
        <w:trPr>
          <w:cantSplit/>
          <w:jc w:val="center"/>
        </w:trPr>
        <w:tc>
          <w:tcPr>
            <w:tcW w:w="9632" w:type="dxa"/>
            <w:gridSpan w:val="4"/>
          </w:tcPr>
          <w:p w14:paraId="264B78EE" w14:textId="231B951C" w:rsidR="00157183" w:rsidRPr="00D21D8E" w:rsidRDefault="00157183" w:rsidP="00157183">
            <w:pPr>
              <w:pStyle w:val="Title1"/>
              <w:spacing w:before="240"/>
              <w:rPr>
                <w:rtl/>
              </w:rPr>
            </w:pPr>
            <w:r>
              <w:rPr>
                <w:rFonts w:hint="cs"/>
                <w:rtl/>
              </w:rPr>
              <w:t xml:space="preserve">القرار 2: </w:t>
            </w:r>
            <w:r w:rsidRPr="00B31595">
              <w:rPr>
                <w:rtl/>
              </w:rPr>
              <w:t xml:space="preserve">تجميع التغييرات المقترحة من لجان دراسات قطاع تقييس الاتصالات بشأن مسؤولياتها واختصاصاتها وتعديلات </w:t>
            </w:r>
            <w:r>
              <w:rPr>
                <w:rFonts w:hint="cs"/>
                <w:rtl/>
              </w:rPr>
              <w:t xml:space="preserve">مقترحة من </w:t>
            </w:r>
            <w:r w:rsidRPr="00B31595">
              <w:rPr>
                <w:rtl/>
              </w:rPr>
              <w:t>الفريق الاستشاري لتقييس الاتصالات</w:t>
            </w:r>
          </w:p>
        </w:tc>
      </w:tr>
      <w:tr w:rsidR="006175E7" w:rsidRPr="00B344B6" w14:paraId="5E448714" w14:textId="77777777" w:rsidTr="00432541">
        <w:trPr>
          <w:cantSplit/>
          <w:trHeight w:hRule="exact" w:val="240"/>
          <w:jc w:val="center"/>
        </w:trPr>
        <w:tc>
          <w:tcPr>
            <w:tcW w:w="9632" w:type="dxa"/>
            <w:gridSpan w:val="4"/>
          </w:tcPr>
          <w:p w14:paraId="7F4391FD" w14:textId="77777777" w:rsidR="006175E7" w:rsidRPr="00B344B6" w:rsidRDefault="006175E7" w:rsidP="006175E7">
            <w:pPr>
              <w:pStyle w:val="Title2"/>
              <w:spacing w:before="240"/>
            </w:pPr>
          </w:p>
        </w:tc>
      </w:tr>
      <w:tr w:rsidR="006175E7" w:rsidRPr="00B344B6" w14:paraId="1E08F6EA" w14:textId="77777777" w:rsidTr="00432541">
        <w:trPr>
          <w:cantSplit/>
          <w:trHeight w:hRule="exact" w:val="240"/>
          <w:jc w:val="center"/>
        </w:trPr>
        <w:tc>
          <w:tcPr>
            <w:tcW w:w="9632" w:type="dxa"/>
            <w:gridSpan w:val="4"/>
          </w:tcPr>
          <w:p w14:paraId="05FEE0F6" w14:textId="77777777" w:rsidR="006175E7" w:rsidRPr="00B344B6" w:rsidRDefault="006175E7" w:rsidP="006175E7">
            <w:pPr>
              <w:pStyle w:val="Agendaitem"/>
              <w:spacing w:before="0" w:after="0"/>
              <w:rPr>
                <w:rtl/>
              </w:rPr>
            </w:pPr>
          </w:p>
        </w:tc>
      </w:tr>
    </w:tbl>
    <w:p w14:paraId="58F535AA" w14:textId="77777777" w:rsidR="00FC7FD8" w:rsidRPr="00B344B6" w:rsidRDefault="00FC7FD8" w:rsidP="00790154">
      <w:pPr>
        <w:rPr>
          <w:rtl/>
        </w:rPr>
      </w:pPr>
    </w:p>
    <w:tbl>
      <w:tblPr>
        <w:bidiVisual/>
        <w:tblW w:w="5000" w:type="pct"/>
        <w:jc w:val="center"/>
        <w:tblLook w:val="04A0" w:firstRow="1" w:lastRow="0" w:firstColumn="1" w:lastColumn="0" w:noHBand="0" w:noVBand="1"/>
      </w:tblPr>
      <w:tblGrid>
        <w:gridCol w:w="1277"/>
        <w:gridCol w:w="4127"/>
        <w:gridCol w:w="4235"/>
      </w:tblGrid>
      <w:tr w:rsidR="00314F41" w:rsidRPr="00B344B6" w14:paraId="1E6BFBEF" w14:textId="77777777" w:rsidTr="00432541">
        <w:trPr>
          <w:jc w:val="center"/>
        </w:trPr>
        <w:tc>
          <w:tcPr>
            <w:tcW w:w="1276" w:type="dxa"/>
            <w:shd w:val="clear" w:color="auto" w:fill="FFFFFF"/>
          </w:tcPr>
          <w:p w14:paraId="52189F9C" w14:textId="77777777" w:rsidR="00314F41" w:rsidRPr="00432541" w:rsidRDefault="00314F41" w:rsidP="00432541">
            <w:pPr>
              <w:rPr>
                <w:rFonts w:eastAsia="SimSun"/>
                <w:b/>
                <w:bCs/>
                <w:position w:val="2"/>
                <w:rtl/>
                <w:lang w:val="fr-FR" w:eastAsia="zh-CN" w:bidi="ar-EG"/>
              </w:rPr>
            </w:pPr>
            <w:r w:rsidRPr="00432541">
              <w:rPr>
                <w:b/>
                <w:bCs/>
                <w:rtl/>
              </w:rPr>
              <w:t>ملخص:</w:t>
            </w:r>
          </w:p>
        </w:tc>
        <w:tc>
          <w:tcPr>
            <w:tcW w:w="8356" w:type="dxa"/>
            <w:gridSpan w:val="2"/>
            <w:shd w:val="clear" w:color="auto" w:fill="FFFFFF"/>
          </w:tcPr>
          <w:p w14:paraId="15B0103F" w14:textId="74AAD097" w:rsidR="00314F41" w:rsidRPr="00B344B6" w:rsidRDefault="00432541" w:rsidP="00432541">
            <w:pPr>
              <w:rPr>
                <w:rFonts w:eastAsia="SimSun"/>
                <w:position w:val="2"/>
                <w:rtl/>
                <w:lang w:val="fr-FR" w:eastAsia="zh-CN" w:bidi="ar-EG"/>
              </w:rPr>
            </w:pPr>
            <w:r w:rsidRPr="00B31595">
              <w:rPr>
                <w:rtl/>
                <w:lang w:val="en-GB"/>
              </w:rPr>
              <w:t>‏تتضمن هذه الوثيقة تجميعا</w:t>
            </w:r>
            <w:r>
              <w:rPr>
                <w:rFonts w:hint="cs"/>
                <w:rtl/>
                <w:lang w:val="en-GB"/>
              </w:rPr>
              <w:t>ً</w:t>
            </w:r>
            <w:r w:rsidRPr="00B31595">
              <w:rPr>
                <w:rtl/>
                <w:lang w:val="en-GB"/>
              </w:rPr>
              <w:t xml:space="preserve"> لجميع المقترحات المتعلقة بالقرار </w:t>
            </w:r>
            <w:r w:rsidRPr="00B31595">
              <w:rPr>
                <w:cs/>
                <w:lang w:val="en-GB"/>
              </w:rPr>
              <w:t>‎</w:t>
            </w:r>
            <w:r w:rsidRPr="00B31595">
              <w:rPr>
                <w:lang w:val="en-GB"/>
              </w:rPr>
              <w:t>2</w:t>
            </w:r>
            <w:r w:rsidRPr="00B31595">
              <w:rPr>
                <w:rtl/>
                <w:lang w:val="en-GB"/>
              </w:rPr>
              <w:t xml:space="preserve"> ‏للجمعية العالمية لتقييس الاتصالات المقد</w:t>
            </w:r>
            <w:r>
              <w:rPr>
                <w:rFonts w:hint="cs"/>
                <w:rtl/>
                <w:lang w:val="en-GB"/>
              </w:rPr>
              <w:t>َّ</w:t>
            </w:r>
            <w:r w:rsidRPr="00B31595">
              <w:rPr>
                <w:rtl/>
                <w:lang w:val="en-GB"/>
              </w:rPr>
              <w:t xml:space="preserve">مة من لجان دراسات قطاع تقييس الاتصالات والفريق الاستشاري لتقييس الاتصالات، والتي </w:t>
            </w:r>
            <w:r>
              <w:rPr>
                <w:rFonts w:hint="cs"/>
                <w:rtl/>
                <w:lang w:val="en-GB"/>
              </w:rPr>
              <w:t xml:space="preserve">خضعت للاستعراض خلال </w:t>
            </w:r>
            <w:r w:rsidRPr="00B31595">
              <w:rPr>
                <w:rtl/>
                <w:lang w:val="en-GB"/>
              </w:rPr>
              <w:t xml:space="preserve">اجتماع الفريق الاستشاري لتقييس الاتصالات (جنيف، </w:t>
            </w:r>
            <w:r w:rsidRPr="00B31595">
              <w:rPr>
                <w:cs/>
                <w:lang w:val="en-GB"/>
              </w:rPr>
              <w:t>‎</w:t>
            </w:r>
            <w:r w:rsidRPr="00B31595">
              <w:rPr>
                <w:lang w:val="en-GB"/>
              </w:rPr>
              <w:t>29</w:t>
            </w:r>
            <w:r w:rsidRPr="00B31595">
              <w:rPr>
                <w:rtl/>
                <w:lang w:val="en-GB"/>
              </w:rPr>
              <w:t xml:space="preserve"> ‏يوليو - </w:t>
            </w:r>
            <w:r w:rsidRPr="00B31595">
              <w:rPr>
                <w:cs/>
                <w:lang w:val="en-GB"/>
              </w:rPr>
              <w:t>‎</w:t>
            </w:r>
            <w:r w:rsidRPr="00B31595">
              <w:rPr>
                <w:lang w:val="en-GB"/>
              </w:rPr>
              <w:t>2</w:t>
            </w:r>
            <w:r w:rsidRPr="00B31595">
              <w:rPr>
                <w:rtl/>
                <w:lang w:val="en-GB"/>
              </w:rPr>
              <w:t xml:space="preserve"> ‏أغسطس </w:t>
            </w:r>
            <w:r w:rsidRPr="00B31595">
              <w:rPr>
                <w:cs/>
                <w:lang w:val="en-GB"/>
              </w:rPr>
              <w:t>‎</w:t>
            </w:r>
            <w:r w:rsidRPr="00B31595">
              <w:rPr>
                <w:lang w:val="en-GB"/>
              </w:rPr>
              <w:t>2024</w:t>
            </w:r>
            <w:r w:rsidRPr="00B31595">
              <w:rPr>
                <w:rtl/>
                <w:lang w:val="en-GB"/>
              </w:rPr>
              <w:t>). ‏</w:t>
            </w:r>
            <w:r>
              <w:rPr>
                <w:rFonts w:hint="cs"/>
                <w:rtl/>
                <w:lang w:val="en-GB"/>
              </w:rPr>
              <w:t xml:space="preserve">وتُبيِّن </w:t>
            </w:r>
            <w:r w:rsidRPr="00B31595">
              <w:rPr>
                <w:rtl/>
                <w:lang w:val="en-GB"/>
              </w:rPr>
              <w:t xml:space="preserve">علامات المراجعة التغييرات المتعلقة بالقرار </w:t>
            </w:r>
            <w:r w:rsidRPr="00B31595">
              <w:rPr>
                <w:cs/>
                <w:lang w:val="en-GB"/>
              </w:rPr>
              <w:t>‎</w:t>
            </w:r>
            <w:r w:rsidRPr="00B31595">
              <w:rPr>
                <w:lang w:val="en-GB"/>
              </w:rPr>
              <w:t>2</w:t>
            </w:r>
            <w:r w:rsidRPr="00B31595">
              <w:rPr>
                <w:rtl/>
                <w:lang w:val="en-GB"/>
              </w:rPr>
              <w:t xml:space="preserve"> (‏المراج</w:t>
            </w:r>
            <w:r>
              <w:rPr>
                <w:rFonts w:hint="cs"/>
                <w:rtl/>
                <w:lang w:val="en-GB"/>
              </w:rPr>
              <w:t>َ</w:t>
            </w:r>
            <w:r w:rsidRPr="00B31595">
              <w:rPr>
                <w:rtl/>
                <w:lang w:val="en-GB"/>
              </w:rPr>
              <w:t xml:space="preserve">ع في جنيف، </w:t>
            </w:r>
            <w:r w:rsidRPr="00B31595">
              <w:rPr>
                <w:cs/>
                <w:lang w:val="en-GB"/>
              </w:rPr>
              <w:t>‎</w:t>
            </w:r>
            <w:r w:rsidRPr="00B31595">
              <w:rPr>
                <w:lang w:val="en-GB"/>
              </w:rPr>
              <w:t>2022</w:t>
            </w:r>
            <w:r w:rsidRPr="00B31595">
              <w:rPr>
                <w:rtl/>
                <w:lang w:val="en-GB"/>
              </w:rPr>
              <w:t>) ‏للجمعية العالمية لتقييس الاتصالات.</w:t>
            </w:r>
            <w:r w:rsidRPr="00B31595">
              <w:rPr>
                <w:cs/>
                <w:lang w:val="en-GB"/>
              </w:rPr>
              <w:t>‎</w:t>
            </w:r>
          </w:p>
        </w:tc>
      </w:tr>
      <w:tr w:rsidR="00432541" w:rsidRPr="00B344B6" w14:paraId="755D31E4" w14:textId="77777777" w:rsidTr="00432541">
        <w:trPr>
          <w:jc w:val="center"/>
        </w:trPr>
        <w:tc>
          <w:tcPr>
            <w:tcW w:w="1276" w:type="dxa"/>
            <w:shd w:val="clear" w:color="auto" w:fill="FFFFFF"/>
            <w:hideMark/>
          </w:tcPr>
          <w:p w14:paraId="2FACB865" w14:textId="77777777" w:rsidR="00432541" w:rsidRPr="00432541" w:rsidRDefault="00432541" w:rsidP="00432541">
            <w:pPr>
              <w:rPr>
                <w:rFonts w:eastAsia="SimSun"/>
                <w:b/>
                <w:bCs/>
                <w:position w:val="2"/>
                <w:lang w:val="en-GB" w:eastAsia="zh-CN"/>
              </w:rPr>
            </w:pPr>
            <w:r w:rsidRPr="00432541">
              <w:rPr>
                <w:rFonts w:eastAsia="SimSun"/>
                <w:b/>
                <w:bCs/>
                <w:position w:val="2"/>
                <w:rtl/>
                <w:lang w:val="fr-FR" w:eastAsia="zh-CN" w:bidi="ar-EG"/>
              </w:rPr>
              <w:t>للاتصال:</w:t>
            </w:r>
          </w:p>
        </w:tc>
        <w:tc>
          <w:tcPr>
            <w:tcW w:w="4124" w:type="dxa"/>
            <w:shd w:val="clear" w:color="auto" w:fill="FFFFFF"/>
          </w:tcPr>
          <w:p w14:paraId="102AD9DB" w14:textId="55B9B987" w:rsidR="00432541" w:rsidRPr="00B344B6" w:rsidRDefault="00432541" w:rsidP="00432541">
            <w:pPr>
              <w:jc w:val="left"/>
              <w:rPr>
                <w:rFonts w:eastAsia="SimSun"/>
                <w:position w:val="2"/>
                <w:lang w:val="en-GB" w:eastAsia="zh-CN"/>
              </w:rPr>
            </w:pPr>
            <w:r w:rsidRPr="00693D5F">
              <w:rPr>
                <w:rtl/>
              </w:rPr>
              <w:t>مكتب تقييس الاتصالات</w:t>
            </w:r>
          </w:p>
        </w:tc>
        <w:tc>
          <w:tcPr>
            <w:tcW w:w="4232" w:type="dxa"/>
            <w:shd w:val="clear" w:color="auto" w:fill="FFFFFF"/>
          </w:tcPr>
          <w:p w14:paraId="56F44DE5" w14:textId="54C87B4C" w:rsidR="00432541" w:rsidRPr="00B344B6" w:rsidRDefault="00432541" w:rsidP="00432541">
            <w:pPr>
              <w:jc w:val="left"/>
              <w:rPr>
                <w:rFonts w:eastAsia="SimSun"/>
                <w:position w:val="2"/>
                <w:lang w:eastAsia="zh-CN"/>
              </w:rPr>
            </w:pPr>
            <w:r>
              <w:rPr>
                <w:rFonts w:eastAsia="SimSun" w:hint="cs"/>
                <w:position w:val="2"/>
                <w:rtl/>
                <w:lang w:val="fr-FR" w:eastAsia="zh-CN"/>
              </w:rPr>
              <w:t>الهاتف</w:t>
            </w:r>
            <w:r>
              <w:rPr>
                <w:rFonts w:eastAsia="SimSun" w:hint="cs"/>
                <w:position w:val="2"/>
                <w:rtl/>
                <w:lang w:val="fr-FR" w:eastAsia="zh-CN" w:bidi="ar-EG"/>
              </w:rPr>
              <w:t>:</w:t>
            </w:r>
            <w:r>
              <w:rPr>
                <w:rFonts w:eastAsia="SimSun"/>
                <w:position w:val="2"/>
                <w:rtl/>
                <w:lang w:val="fr-FR" w:eastAsia="zh-CN" w:bidi="ar-EG"/>
              </w:rPr>
              <w:tab/>
            </w:r>
            <w:r w:rsidRPr="004F1C02">
              <w:t>+41 22 730 5415</w:t>
            </w:r>
            <w:r>
              <w:rPr>
                <w:rFonts w:eastAsia="SimSun"/>
                <w:position w:val="2"/>
                <w:rtl/>
                <w:lang w:val="fr-FR" w:eastAsia="zh-CN" w:bidi="ar-EG"/>
              </w:rPr>
              <w:br/>
            </w:r>
            <w:r w:rsidRPr="00B344B6">
              <w:rPr>
                <w:rFonts w:eastAsia="SimSun"/>
                <w:position w:val="2"/>
                <w:rtl/>
                <w:lang w:val="fr-FR" w:eastAsia="zh-CN" w:bidi="ar-EG"/>
              </w:rPr>
              <w:t xml:space="preserve">البريد الإلكتروني: </w:t>
            </w:r>
            <w:r>
              <w:rPr>
                <w:rFonts w:eastAsia="SimSun"/>
                <w:position w:val="2"/>
                <w:rtl/>
                <w:lang w:val="fr-FR" w:eastAsia="zh-CN" w:bidi="ar-EG"/>
              </w:rPr>
              <w:tab/>
            </w:r>
            <w:hyperlink r:id="rId14" w:history="1">
              <w:r w:rsidRPr="00384AAA">
                <w:rPr>
                  <w:rStyle w:val="Hyperlink"/>
                  <w:rFonts w:eastAsia="SimSun"/>
                  <w:position w:val="2"/>
                  <w:u w:val="none"/>
                  <w:lang w:val="en-GB" w:eastAsia="zh-CN" w:bidi="ar-EG"/>
                </w:rPr>
                <w:t>wtsa-doc@itu.int</w:t>
              </w:r>
            </w:hyperlink>
          </w:p>
        </w:tc>
      </w:tr>
    </w:tbl>
    <w:p w14:paraId="269A6D53" w14:textId="77777777" w:rsidR="00432541" w:rsidRPr="00B31595" w:rsidRDefault="00432541" w:rsidP="00432541">
      <w:pPr>
        <w:spacing w:before="240" w:after="120" w:line="240" w:lineRule="auto"/>
        <w:jc w:val="left"/>
        <w:rPr>
          <w:b/>
          <w:bCs/>
          <w:rtl/>
        </w:rPr>
      </w:pPr>
      <w:r w:rsidRPr="00B31595">
        <w:rPr>
          <w:rFonts w:hint="cs"/>
          <w:b/>
          <w:bCs/>
          <w:rtl/>
        </w:rPr>
        <w:t xml:space="preserve">المراجع: </w:t>
      </w:r>
      <w:r w:rsidRPr="00B31595">
        <w:rPr>
          <w:b/>
          <w:bCs/>
          <w:rtl/>
        </w:rPr>
        <w:t>‏</w:t>
      </w:r>
      <w:r w:rsidRPr="00A81754">
        <w:rPr>
          <w:rFonts w:hint="cs"/>
          <w:rtl/>
        </w:rPr>
        <w:t>تشمل</w:t>
      </w:r>
      <w:r>
        <w:rPr>
          <w:rFonts w:hint="cs"/>
          <w:b/>
          <w:bCs/>
          <w:rtl/>
        </w:rPr>
        <w:t xml:space="preserve"> </w:t>
      </w:r>
      <w:r w:rsidRPr="00B31595">
        <w:rPr>
          <w:rtl/>
          <w:lang w:val="en-GB"/>
        </w:rPr>
        <w:t>هذه الوثيقة تجميع</w:t>
      </w:r>
      <w:r>
        <w:rPr>
          <w:rFonts w:hint="cs"/>
          <w:rtl/>
          <w:lang w:val="en-GB"/>
        </w:rPr>
        <w:t>اً</w:t>
      </w:r>
      <w:r w:rsidRPr="00B31595">
        <w:rPr>
          <w:rtl/>
          <w:lang w:val="en-GB"/>
        </w:rPr>
        <w:t xml:space="preserve"> للمعلومات الواردة في الملحق </w:t>
      </w:r>
      <w:r w:rsidRPr="00B31595">
        <w:rPr>
          <w:cs/>
          <w:lang w:val="en-GB"/>
        </w:rPr>
        <w:t>‎</w:t>
      </w:r>
      <w:r w:rsidRPr="00B31595">
        <w:rPr>
          <w:lang w:val="en-GB"/>
        </w:rPr>
        <w:t>2</w:t>
      </w:r>
      <w:r w:rsidRPr="00B31595">
        <w:rPr>
          <w:rtl/>
          <w:lang w:val="en-GB"/>
        </w:rPr>
        <w:t xml:space="preserve"> ‏بالوثائق التالية:</w:t>
      </w:r>
      <w:r w:rsidRPr="00B31595">
        <w:rPr>
          <w:cs/>
          <w:lang w:val="en-GB"/>
        </w:rPr>
        <w:t>‎</w:t>
      </w:r>
    </w:p>
    <w:tbl>
      <w:tblPr>
        <w:tblStyle w:val="TableGrid"/>
        <w:bidiVisual/>
        <w:tblW w:w="5000"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981"/>
        <w:gridCol w:w="1870"/>
        <w:gridCol w:w="5758"/>
      </w:tblGrid>
      <w:tr w:rsidR="00432541" w:rsidRPr="00593AED" w14:paraId="28C6F889" w14:textId="77777777" w:rsidTr="00432541">
        <w:trPr>
          <w:tblHeader/>
          <w:jc w:val="center"/>
        </w:trPr>
        <w:tc>
          <w:tcPr>
            <w:tcW w:w="1031" w:type="pct"/>
            <w:tcBorders>
              <w:top w:val="single" w:sz="12" w:space="0" w:color="auto"/>
              <w:bottom w:val="single" w:sz="12" w:space="0" w:color="auto"/>
            </w:tcBorders>
            <w:shd w:val="clear" w:color="auto" w:fill="auto"/>
            <w:noWrap/>
          </w:tcPr>
          <w:p w14:paraId="0D60E23F" w14:textId="77777777" w:rsidR="00432541" w:rsidRPr="00593AED" w:rsidRDefault="00432541" w:rsidP="00B03AA1">
            <w:pPr>
              <w:pStyle w:val="Tablehead"/>
              <w:spacing w:line="280" w:lineRule="exact"/>
              <w:rPr>
                <w:position w:val="2"/>
              </w:rPr>
            </w:pPr>
            <w:r w:rsidRPr="00593AED">
              <w:rPr>
                <w:rFonts w:hint="cs"/>
                <w:position w:val="2"/>
                <w:rtl/>
              </w:rPr>
              <w:t>رقم الوثيقة</w:t>
            </w:r>
          </w:p>
        </w:tc>
        <w:tc>
          <w:tcPr>
            <w:tcW w:w="973" w:type="pct"/>
            <w:tcBorders>
              <w:top w:val="single" w:sz="12" w:space="0" w:color="auto"/>
              <w:bottom w:val="single" w:sz="12" w:space="0" w:color="auto"/>
            </w:tcBorders>
            <w:shd w:val="clear" w:color="auto" w:fill="auto"/>
            <w:noWrap/>
          </w:tcPr>
          <w:p w14:paraId="58D43D3D" w14:textId="77777777" w:rsidR="00432541" w:rsidRPr="00593AED" w:rsidRDefault="00432541" w:rsidP="00B03AA1">
            <w:pPr>
              <w:pStyle w:val="Tablehead"/>
              <w:spacing w:line="280" w:lineRule="exact"/>
              <w:rPr>
                <w:position w:val="2"/>
              </w:rPr>
            </w:pPr>
            <w:r w:rsidRPr="00593AED">
              <w:rPr>
                <w:rFonts w:hint="cs"/>
                <w:position w:val="2"/>
                <w:rtl/>
              </w:rPr>
              <w:t>المصدر</w:t>
            </w:r>
          </w:p>
        </w:tc>
        <w:tc>
          <w:tcPr>
            <w:tcW w:w="2996" w:type="pct"/>
            <w:tcBorders>
              <w:top w:val="single" w:sz="12" w:space="0" w:color="auto"/>
              <w:bottom w:val="single" w:sz="12" w:space="0" w:color="auto"/>
            </w:tcBorders>
            <w:shd w:val="clear" w:color="auto" w:fill="auto"/>
            <w:noWrap/>
          </w:tcPr>
          <w:p w14:paraId="613E2965" w14:textId="77777777" w:rsidR="00432541" w:rsidRPr="00593AED" w:rsidRDefault="00432541" w:rsidP="00B03AA1">
            <w:pPr>
              <w:pStyle w:val="Tablehead"/>
              <w:spacing w:line="280" w:lineRule="exact"/>
              <w:rPr>
                <w:position w:val="2"/>
              </w:rPr>
            </w:pPr>
            <w:r w:rsidRPr="00593AED">
              <w:rPr>
                <w:rFonts w:hint="cs"/>
                <w:position w:val="2"/>
                <w:rtl/>
              </w:rPr>
              <w:t>العنوان</w:t>
            </w:r>
          </w:p>
        </w:tc>
      </w:tr>
      <w:tr w:rsidR="00432541" w:rsidRPr="00593AED" w14:paraId="17526D03" w14:textId="77777777" w:rsidTr="00432541">
        <w:trPr>
          <w:jc w:val="center"/>
        </w:trPr>
        <w:tc>
          <w:tcPr>
            <w:tcW w:w="1031" w:type="pct"/>
            <w:tcBorders>
              <w:top w:val="single" w:sz="12" w:space="0" w:color="auto"/>
            </w:tcBorders>
            <w:shd w:val="clear" w:color="auto" w:fill="auto"/>
          </w:tcPr>
          <w:p w14:paraId="7439685F" w14:textId="553C854F" w:rsidR="00432541" w:rsidRPr="00593AED" w:rsidRDefault="00A5764D" w:rsidP="00BA7FAA">
            <w:pPr>
              <w:pStyle w:val="Tabletext"/>
              <w:spacing w:line="280" w:lineRule="exact"/>
              <w:jc w:val="left"/>
              <w:rPr>
                <w:position w:val="2"/>
              </w:rPr>
            </w:pPr>
            <w:hyperlink r:id="rId15" w:history="1">
              <w:r w:rsidR="00BA7FAA">
                <w:rPr>
                  <w:rStyle w:val="Hyperlink"/>
                  <w:position w:val="2"/>
                  <w:rtl/>
                </w:rPr>
                <w:t>الوثيقة</w:t>
              </w:r>
              <w:r w:rsidR="00BA7FAA">
                <w:rPr>
                  <w:rFonts w:hint="cs"/>
                  <w:rtl/>
                </w:rPr>
                <w:t> </w:t>
              </w:r>
              <w:r w:rsidR="00432541" w:rsidRPr="00593AED">
                <w:rPr>
                  <w:rStyle w:val="Hyperlink"/>
                  <w:position w:val="2"/>
                </w:rPr>
                <w:t>1</w:t>
              </w:r>
            </w:hyperlink>
            <w:r w:rsidR="00BA7FAA">
              <w:rPr>
                <w:rStyle w:val="Hyperlink"/>
                <w:rFonts w:hint="cs"/>
                <w:position w:val="2"/>
                <w:rtl/>
              </w:rPr>
              <w:t xml:space="preserve"> للجمعية</w:t>
            </w:r>
            <w:r w:rsidR="00BA7FAA">
              <w:rPr>
                <w:rStyle w:val="Hyperlink"/>
                <w:rFonts w:hint="eastAsia"/>
                <w:position w:val="2"/>
                <w:rtl/>
              </w:rPr>
              <w:t> </w:t>
            </w:r>
            <w:r w:rsidR="00BA7FAA">
              <w:rPr>
                <w:rStyle w:val="Hyperlink"/>
                <w:position w:val="2"/>
              </w:rPr>
              <w:t>WTSA-24</w:t>
            </w:r>
          </w:p>
        </w:tc>
        <w:tc>
          <w:tcPr>
            <w:tcW w:w="973" w:type="pct"/>
            <w:tcBorders>
              <w:top w:val="single" w:sz="12" w:space="0" w:color="auto"/>
            </w:tcBorders>
            <w:shd w:val="clear" w:color="auto" w:fill="auto"/>
          </w:tcPr>
          <w:p w14:paraId="59660516" w14:textId="77777777" w:rsidR="00432541" w:rsidRPr="00D97FB2" w:rsidRDefault="00432541" w:rsidP="00B03AA1">
            <w:pPr>
              <w:pStyle w:val="Tabletext"/>
              <w:spacing w:line="280" w:lineRule="exact"/>
              <w:jc w:val="left"/>
              <w:rPr>
                <w:spacing w:val="-4"/>
                <w:position w:val="2"/>
              </w:rPr>
            </w:pPr>
            <w:r w:rsidRPr="00D97FB2">
              <w:rPr>
                <w:spacing w:val="-4"/>
                <w:position w:val="2"/>
                <w:rtl/>
              </w:rPr>
              <w:t>لجنة الدراسات</w:t>
            </w:r>
            <w:r w:rsidRPr="00D97FB2">
              <w:rPr>
                <w:spacing w:val="-4"/>
                <w:position w:val="2"/>
              </w:rPr>
              <w:t> </w:t>
            </w:r>
            <w:r w:rsidRPr="00D97FB2">
              <w:rPr>
                <w:rFonts w:hint="cs"/>
                <w:spacing w:val="-4"/>
                <w:position w:val="2"/>
                <w:rtl/>
              </w:rPr>
              <w:t>2</w:t>
            </w:r>
            <w:r w:rsidRPr="00D97FB2">
              <w:rPr>
                <w:spacing w:val="-4"/>
                <w:position w:val="2"/>
              </w:rPr>
              <w:t xml:space="preserve"> </w:t>
            </w:r>
            <w:r w:rsidRPr="00D97FB2">
              <w:rPr>
                <w:spacing w:val="-4"/>
                <w:position w:val="2"/>
                <w:rtl/>
              </w:rPr>
              <w:t>بقطاع تقييس الاتصالات</w:t>
            </w:r>
          </w:p>
        </w:tc>
        <w:tc>
          <w:tcPr>
            <w:tcW w:w="2996" w:type="pct"/>
            <w:tcBorders>
              <w:top w:val="single" w:sz="12" w:space="0" w:color="auto"/>
            </w:tcBorders>
            <w:shd w:val="clear" w:color="auto" w:fill="auto"/>
          </w:tcPr>
          <w:p w14:paraId="39DE1182" w14:textId="77777777" w:rsidR="00432541" w:rsidRPr="00593AED" w:rsidRDefault="00432541" w:rsidP="00B03AA1">
            <w:pPr>
              <w:pStyle w:val="Tabletext"/>
              <w:spacing w:line="280" w:lineRule="exact"/>
              <w:rPr>
                <w:position w:val="2"/>
              </w:rPr>
            </w:pPr>
            <w:r w:rsidRPr="00593AED">
              <w:rPr>
                <w:position w:val="2"/>
                <w:rtl/>
              </w:rPr>
              <w:t>تقرير لجنة الدراسات</w:t>
            </w:r>
            <w:r w:rsidRPr="00593AED">
              <w:rPr>
                <w:position w:val="2"/>
              </w:rPr>
              <w:t> </w:t>
            </w:r>
            <w:r w:rsidRPr="00593AED">
              <w:rPr>
                <w:rFonts w:hint="cs"/>
                <w:position w:val="2"/>
                <w:rtl/>
              </w:rPr>
              <w:t>2</w:t>
            </w:r>
            <w:r w:rsidRPr="00593AED">
              <w:rPr>
                <w:position w:val="2"/>
              </w:rPr>
              <w:t xml:space="preserve"> </w:t>
            </w:r>
            <w:r w:rsidRPr="00593AED">
              <w:rPr>
                <w:position w:val="2"/>
                <w:rtl/>
              </w:rPr>
              <w:t>بقطاع تقييس الاتصالات إلى الجمعية العالمية لتقييس الاتصالات عام</w:t>
            </w:r>
            <w:r w:rsidRPr="00593AED">
              <w:rPr>
                <w:rFonts w:hint="cs"/>
                <w:position w:val="2"/>
                <w:rtl/>
              </w:rPr>
              <w:t xml:space="preserve"> </w:t>
            </w:r>
            <w:r w:rsidRPr="00593AED">
              <w:rPr>
                <w:position w:val="2"/>
              </w:rPr>
              <w:t>2024</w:t>
            </w:r>
            <w:r w:rsidRPr="00593AED">
              <w:rPr>
                <w:rFonts w:hint="cs"/>
                <w:position w:val="2"/>
                <w:rtl/>
              </w:rPr>
              <w:t xml:space="preserve"> </w:t>
            </w:r>
            <w:r w:rsidRPr="00593AED">
              <w:rPr>
                <w:position w:val="2"/>
              </w:rPr>
              <w:t>(WTSA-24)</w:t>
            </w:r>
            <w:r w:rsidRPr="00593AED">
              <w:rPr>
                <w:position w:val="2"/>
                <w:rtl/>
              </w:rPr>
              <w:t>، الجزء الأول: اعتبارات عامة</w:t>
            </w:r>
          </w:p>
        </w:tc>
      </w:tr>
      <w:tr w:rsidR="00432541" w:rsidRPr="00593AED" w14:paraId="7918EEE3" w14:textId="77777777" w:rsidTr="00432541">
        <w:trPr>
          <w:jc w:val="center"/>
        </w:trPr>
        <w:tc>
          <w:tcPr>
            <w:tcW w:w="1031" w:type="pct"/>
            <w:shd w:val="clear" w:color="auto" w:fill="auto"/>
          </w:tcPr>
          <w:p w14:paraId="502CDC30" w14:textId="56ED603C" w:rsidR="00432541" w:rsidRPr="00593AED" w:rsidRDefault="00A5764D" w:rsidP="00BA7FAA">
            <w:pPr>
              <w:pStyle w:val="Tabletext"/>
              <w:spacing w:line="280" w:lineRule="exact"/>
              <w:jc w:val="left"/>
              <w:rPr>
                <w:position w:val="2"/>
              </w:rPr>
            </w:pPr>
            <w:hyperlink r:id="rId16" w:history="1">
              <w:r w:rsidR="00BA7FAA">
                <w:rPr>
                  <w:rStyle w:val="Hyperlink"/>
                  <w:position w:val="2"/>
                  <w:rtl/>
                </w:rPr>
                <w:t>الوثيقة</w:t>
              </w:r>
              <w:r w:rsidR="00BA7FAA">
                <w:rPr>
                  <w:rStyle w:val="Hyperlink"/>
                  <w:rFonts w:hint="cs"/>
                  <w:position w:val="2"/>
                  <w:rtl/>
                </w:rPr>
                <w:t> </w:t>
              </w:r>
              <w:r w:rsidR="00432541" w:rsidRPr="00593AED">
                <w:rPr>
                  <w:rStyle w:val="Hyperlink"/>
                  <w:position w:val="2"/>
                </w:rPr>
                <w:t>3</w:t>
              </w:r>
            </w:hyperlink>
            <w:r w:rsidR="00BA7FAA">
              <w:rPr>
                <w:rStyle w:val="Hyperlink"/>
                <w:rFonts w:hint="cs"/>
                <w:position w:val="2"/>
                <w:rtl/>
              </w:rPr>
              <w:t xml:space="preserve"> للجمعية</w:t>
            </w:r>
            <w:r w:rsidR="00BA7FAA">
              <w:rPr>
                <w:rStyle w:val="Hyperlink"/>
                <w:rFonts w:hint="eastAsia"/>
                <w:position w:val="2"/>
                <w:rtl/>
              </w:rPr>
              <w:t> </w:t>
            </w:r>
            <w:r w:rsidR="00BA7FAA">
              <w:rPr>
                <w:rStyle w:val="Hyperlink"/>
                <w:position w:val="2"/>
              </w:rPr>
              <w:t>WTSA</w:t>
            </w:r>
            <w:r w:rsidR="00BA7FAA">
              <w:rPr>
                <w:rStyle w:val="Hyperlink"/>
                <w:position w:val="2"/>
              </w:rPr>
              <w:noBreakHyphen/>
              <w:t>24</w:t>
            </w:r>
          </w:p>
        </w:tc>
        <w:tc>
          <w:tcPr>
            <w:tcW w:w="973" w:type="pct"/>
            <w:shd w:val="clear" w:color="auto" w:fill="auto"/>
          </w:tcPr>
          <w:p w14:paraId="6407FDF1" w14:textId="77777777" w:rsidR="00432541" w:rsidRPr="00D97FB2" w:rsidRDefault="00432541" w:rsidP="00B03AA1">
            <w:pPr>
              <w:pStyle w:val="Tabletext"/>
              <w:spacing w:line="280" w:lineRule="exact"/>
              <w:jc w:val="left"/>
              <w:rPr>
                <w:spacing w:val="-4"/>
                <w:position w:val="2"/>
              </w:rPr>
            </w:pPr>
            <w:r w:rsidRPr="00D97FB2">
              <w:rPr>
                <w:spacing w:val="-4"/>
                <w:position w:val="2"/>
                <w:rtl/>
              </w:rPr>
              <w:t>لجنة الدراسات</w:t>
            </w:r>
            <w:r w:rsidRPr="00D97FB2">
              <w:rPr>
                <w:spacing w:val="-4"/>
                <w:position w:val="2"/>
              </w:rPr>
              <w:t> </w:t>
            </w:r>
            <w:r w:rsidRPr="00D97FB2">
              <w:rPr>
                <w:rFonts w:hint="cs"/>
                <w:spacing w:val="-4"/>
                <w:position w:val="2"/>
                <w:rtl/>
              </w:rPr>
              <w:t>3</w:t>
            </w:r>
            <w:r w:rsidRPr="00D97FB2">
              <w:rPr>
                <w:spacing w:val="-4"/>
                <w:position w:val="2"/>
              </w:rPr>
              <w:t xml:space="preserve"> </w:t>
            </w:r>
            <w:r w:rsidRPr="00D97FB2">
              <w:rPr>
                <w:spacing w:val="-4"/>
                <w:position w:val="2"/>
                <w:rtl/>
              </w:rPr>
              <w:t>بقطاع تقييس الاتصالات</w:t>
            </w:r>
          </w:p>
        </w:tc>
        <w:tc>
          <w:tcPr>
            <w:tcW w:w="2996" w:type="pct"/>
            <w:shd w:val="clear" w:color="auto" w:fill="auto"/>
          </w:tcPr>
          <w:p w14:paraId="21A604F5" w14:textId="77777777" w:rsidR="00432541" w:rsidRPr="00593AED" w:rsidRDefault="00432541" w:rsidP="00B03AA1">
            <w:pPr>
              <w:pStyle w:val="Tabletext"/>
              <w:spacing w:line="280" w:lineRule="exact"/>
              <w:rPr>
                <w:position w:val="2"/>
              </w:rPr>
            </w:pPr>
            <w:r w:rsidRPr="00593AED">
              <w:rPr>
                <w:position w:val="2"/>
                <w:rtl/>
              </w:rPr>
              <w:t>تقرير لجنة الدراسات</w:t>
            </w:r>
            <w:r w:rsidRPr="00593AED">
              <w:rPr>
                <w:position w:val="2"/>
              </w:rPr>
              <w:t> </w:t>
            </w:r>
            <w:r w:rsidRPr="00593AED">
              <w:rPr>
                <w:rFonts w:hint="cs"/>
                <w:position w:val="2"/>
                <w:rtl/>
              </w:rPr>
              <w:t>3</w:t>
            </w:r>
            <w:r w:rsidRPr="00593AED">
              <w:rPr>
                <w:position w:val="2"/>
              </w:rPr>
              <w:t xml:space="preserve"> </w:t>
            </w:r>
            <w:r w:rsidRPr="00593AED">
              <w:rPr>
                <w:position w:val="2"/>
                <w:rtl/>
              </w:rPr>
              <w:t>بقطاع تقييس الاتصالات إلى الجمعية العالمية لتقييس الاتصالات عام</w:t>
            </w:r>
            <w:r w:rsidRPr="00593AED">
              <w:rPr>
                <w:rFonts w:hint="cs"/>
                <w:position w:val="2"/>
                <w:rtl/>
              </w:rPr>
              <w:t xml:space="preserve"> </w:t>
            </w:r>
            <w:r w:rsidRPr="00593AED">
              <w:rPr>
                <w:position w:val="2"/>
              </w:rPr>
              <w:t>2024</w:t>
            </w:r>
            <w:r w:rsidRPr="00593AED">
              <w:rPr>
                <w:rFonts w:hint="cs"/>
                <w:position w:val="2"/>
                <w:rtl/>
              </w:rPr>
              <w:t xml:space="preserve"> </w:t>
            </w:r>
            <w:r w:rsidRPr="00593AED">
              <w:rPr>
                <w:position w:val="2"/>
              </w:rPr>
              <w:t>(WTSA-24)</w:t>
            </w:r>
            <w:r w:rsidRPr="00593AED">
              <w:rPr>
                <w:position w:val="2"/>
                <w:rtl/>
              </w:rPr>
              <w:t>، الجزء الأول: اعتبارات عامة</w:t>
            </w:r>
          </w:p>
        </w:tc>
      </w:tr>
      <w:tr w:rsidR="00432541" w:rsidRPr="00593AED" w14:paraId="2DE415D2" w14:textId="77777777" w:rsidTr="00432541">
        <w:trPr>
          <w:jc w:val="center"/>
        </w:trPr>
        <w:tc>
          <w:tcPr>
            <w:tcW w:w="1031" w:type="pct"/>
            <w:shd w:val="clear" w:color="auto" w:fill="auto"/>
          </w:tcPr>
          <w:p w14:paraId="4C916A08" w14:textId="1F575ADB" w:rsidR="00432541" w:rsidRPr="00593AED" w:rsidRDefault="00A5764D" w:rsidP="00BA7FAA">
            <w:pPr>
              <w:pStyle w:val="Tabletext"/>
              <w:spacing w:line="280" w:lineRule="exact"/>
              <w:jc w:val="left"/>
              <w:rPr>
                <w:position w:val="2"/>
              </w:rPr>
            </w:pPr>
            <w:hyperlink r:id="rId17" w:history="1">
              <w:r w:rsidR="00BA7FAA">
                <w:rPr>
                  <w:rStyle w:val="Hyperlink"/>
                  <w:position w:val="2"/>
                  <w:rtl/>
                </w:rPr>
                <w:t>الوثيقة</w:t>
              </w:r>
              <w:r w:rsidR="00BA7FAA">
                <w:rPr>
                  <w:rStyle w:val="Hyperlink"/>
                  <w:rFonts w:hint="cs"/>
                  <w:position w:val="2"/>
                  <w:rtl/>
                </w:rPr>
                <w:t> </w:t>
              </w:r>
              <w:r w:rsidR="00432541" w:rsidRPr="00593AED">
                <w:rPr>
                  <w:rStyle w:val="Hyperlink"/>
                  <w:position w:val="2"/>
                </w:rPr>
                <w:t>5</w:t>
              </w:r>
            </w:hyperlink>
            <w:r w:rsidR="00BA7FAA">
              <w:rPr>
                <w:rStyle w:val="Hyperlink"/>
                <w:rFonts w:hint="cs"/>
                <w:position w:val="2"/>
                <w:rtl/>
              </w:rPr>
              <w:t xml:space="preserve"> للجمعية</w:t>
            </w:r>
            <w:r w:rsidR="00BA7FAA">
              <w:rPr>
                <w:rStyle w:val="Hyperlink"/>
                <w:rFonts w:hint="eastAsia"/>
                <w:position w:val="2"/>
                <w:rtl/>
              </w:rPr>
              <w:t> </w:t>
            </w:r>
            <w:r w:rsidR="00BA7FAA">
              <w:rPr>
                <w:rStyle w:val="Hyperlink"/>
                <w:position w:val="2"/>
              </w:rPr>
              <w:t>WTSA-24</w:t>
            </w:r>
          </w:p>
        </w:tc>
        <w:tc>
          <w:tcPr>
            <w:tcW w:w="973" w:type="pct"/>
            <w:shd w:val="clear" w:color="auto" w:fill="auto"/>
          </w:tcPr>
          <w:p w14:paraId="019DA095" w14:textId="77777777" w:rsidR="00432541" w:rsidRPr="00D97FB2" w:rsidRDefault="00432541" w:rsidP="00B03AA1">
            <w:pPr>
              <w:pStyle w:val="Tabletext"/>
              <w:spacing w:line="280" w:lineRule="exact"/>
              <w:jc w:val="left"/>
              <w:rPr>
                <w:spacing w:val="-4"/>
                <w:position w:val="2"/>
              </w:rPr>
            </w:pPr>
            <w:r w:rsidRPr="00D97FB2">
              <w:rPr>
                <w:spacing w:val="-4"/>
                <w:position w:val="2"/>
                <w:rtl/>
              </w:rPr>
              <w:t>لجنة الدراسات</w:t>
            </w:r>
            <w:r w:rsidRPr="00D97FB2">
              <w:rPr>
                <w:spacing w:val="-4"/>
                <w:position w:val="2"/>
              </w:rPr>
              <w:t> </w:t>
            </w:r>
            <w:r w:rsidRPr="00D97FB2">
              <w:rPr>
                <w:rFonts w:hint="cs"/>
                <w:spacing w:val="-4"/>
                <w:position w:val="2"/>
                <w:rtl/>
              </w:rPr>
              <w:t>5</w:t>
            </w:r>
            <w:r w:rsidRPr="00D97FB2">
              <w:rPr>
                <w:spacing w:val="-4"/>
                <w:position w:val="2"/>
              </w:rPr>
              <w:t xml:space="preserve"> </w:t>
            </w:r>
            <w:r w:rsidRPr="00D97FB2">
              <w:rPr>
                <w:spacing w:val="-4"/>
                <w:position w:val="2"/>
                <w:rtl/>
              </w:rPr>
              <w:t>بقطاع تقييس الاتصالات</w:t>
            </w:r>
          </w:p>
        </w:tc>
        <w:tc>
          <w:tcPr>
            <w:tcW w:w="2996" w:type="pct"/>
            <w:shd w:val="clear" w:color="auto" w:fill="auto"/>
          </w:tcPr>
          <w:p w14:paraId="17262848" w14:textId="77777777" w:rsidR="00432541" w:rsidRPr="00593AED" w:rsidRDefault="00432541" w:rsidP="00B03AA1">
            <w:pPr>
              <w:pStyle w:val="Tabletext"/>
              <w:spacing w:line="280" w:lineRule="exact"/>
              <w:rPr>
                <w:position w:val="2"/>
              </w:rPr>
            </w:pPr>
            <w:r w:rsidRPr="00593AED">
              <w:rPr>
                <w:position w:val="2"/>
                <w:rtl/>
              </w:rPr>
              <w:t>تقرير لجنة الدراسات</w:t>
            </w:r>
            <w:r w:rsidRPr="00593AED">
              <w:rPr>
                <w:position w:val="2"/>
              </w:rPr>
              <w:t> </w:t>
            </w:r>
            <w:r w:rsidRPr="00593AED">
              <w:rPr>
                <w:rFonts w:hint="cs"/>
                <w:position w:val="2"/>
                <w:rtl/>
              </w:rPr>
              <w:t>5</w:t>
            </w:r>
            <w:r w:rsidRPr="00593AED">
              <w:rPr>
                <w:position w:val="2"/>
              </w:rPr>
              <w:t xml:space="preserve"> </w:t>
            </w:r>
            <w:r w:rsidRPr="00593AED">
              <w:rPr>
                <w:position w:val="2"/>
                <w:rtl/>
              </w:rPr>
              <w:t>بقطاع تقييس الاتصالات إلى الجمعية العالمية لتقييس الاتصالات عام</w:t>
            </w:r>
            <w:r w:rsidRPr="00593AED">
              <w:rPr>
                <w:rFonts w:hint="cs"/>
                <w:position w:val="2"/>
                <w:rtl/>
              </w:rPr>
              <w:t xml:space="preserve"> </w:t>
            </w:r>
            <w:r w:rsidRPr="00593AED">
              <w:rPr>
                <w:position w:val="2"/>
              </w:rPr>
              <w:t>2024</w:t>
            </w:r>
            <w:r w:rsidRPr="00593AED">
              <w:rPr>
                <w:rFonts w:hint="cs"/>
                <w:position w:val="2"/>
                <w:rtl/>
              </w:rPr>
              <w:t xml:space="preserve"> </w:t>
            </w:r>
            <w:r w:rsidRPr="00593AED">
              <w:rPr>
                <w:position w:val="2"/>
              </w:rPr>
              <w:t>(WTSA-24)</w:t>
            </w:r>
            <w:r w:rsidRPr="00593AED">
              <w:rPr>
                <w:position w:val="2"/>
                <w:rtl/>
              </w:rPr>
              <w:t>، الجزء الأول: اعتبارات عامة</w:t>
            </w:r>
          </w:p>
        </w:tc>
      </w:tr>
      <w:tr w:rsidR="00432541" w:rsidRPr="00593AED" w14:paraId="5CF8E4C8" w14:textId="77777777" w:rsidTr="00432541">
        <w:trPr>
          <w:jc w:val="center"/>
        </w:trPr>
        <w:tc>
          <w:tcPr>
            <w:tcW w:w="1031" w:type="pct"/>
            <w:shd w:val="clear" w:color="auto" w:fill="auto"/>
          </w:tcPr>
          <w:p w14:paraId="2225D918" w14:textId="5D1FEEC3" w:rsidR="00432541" w:rsidRPr="00593AED" w:rsidRDefault="00A5764D" w:rsidP="00BA7FAA">
            <w:pPr>
              <w:pStyle w:val="Tabletext"/>
              <w:spacing w:line="280" w:lineRule="exact"/>
              <w:jc w:val="left"/>
              <w:rPr>
                <w:position w:val="2"/>
              </w:rPr>
            </w:pPr>
            <w:hyperlink r:id="rId18" w:history="1">
              <w:r w:rsidR="00BA7FAA">
                <w:rPr>
                  <w:rStyle w:val="Hyperlink"/>
                  <w:rFonts w:hint="cs"/>
                  <w:position w:val="2"/>
                  <w:rtl/>
                </w:rPr>
                <w:t>المراجعة</w:t>
              </w:r>
              <w:r w:rsidR="00BA7FAA">
                <w:rPr>
                  <w:rStyle w:val="Hyperlink"/>
                  <w:rFonts w:hint="eastAsia"/>
                  <w:position w:val="2"/>
                  <w:rtl/>
                </w:rPr>
                <w:t> </w:t>
              </w:r>
              <w:r w:rsidR="00BA7FAA">
                <w:rPr>
                  <w:rStyle w:val="Hyperlink"/>
                  <w:rFonts w:hint="cs"/>
                  <w:position w:val="2"/>
                  <w:rtl/>
                </w:rPr>
                <w:t>1 للوثيقة</w:t>
              </w:r>
              <w:r w:rsidR="00BA7FAA">
                <w:rPr>
                  <w:rStyle w:val="Hyperlink"/>
                  <w:rFonts w:hint="eastAsia"/>
                  <w:position w:val="2"/>
                  <w:rtl/>
                </w:rPr>
                <w:t> </w:t>
              </w:r>
              <w:r w:rsidR="00432541" w:rsidRPr="00593AED">
                <w:rPr>
                  <w:rStyle w:val="Hyperlink"/>
                  <w:position w:val="2"/>
                </w:rPr>
                <w:t>7</w:t>
              </w:r>
            </w:hyperlink>
            <w:r w:rsidR="00BA7FAA">
              <w:rPr>
                <w:rStyle w:val="Hyperlink"/>
                <w:rFonts w:hint="cs"/>
                <w:position w:val="2"/>
                <w:rtl/>
              </w:rPr>
              <w:t xml:space="preserve"> للجمعية</w:t>
            </w:r>
            <w:r w:rsidR="00BA7FAA">
              <w:rPr>
                <w:rStyle w:val="Hyperlink"/>
                <w:rFonts w:hint="eastAsia"/>
                <w:position w:val="2"/>
                <w:rtl/>
              </w:rPr>
              <w:t> </w:t>
            </w:r>
            <w:r w:rsidR="00BA7FAA">
              <w:rPr>
                <w:rStyle w:val="Hyperlink"/>
                <w:position w:val="2"/>
              </w:rPr>
              <w:t>WTSA</w:t>
            </w:r>
            <w:r w:rsidR="00BA7FAA">
              <w:rPr>
                <w:rStyle w:val="Hyperlink"/>
                <w:position w:val="2"/>
              </w:rPr>
              <w:noBreakHyphen/>
              <w:t>24</w:t>
            </w:r>
          </w:p>
        </w:tc>
        <w:tc>
          <w:tcPr>
            <w:tcW w:w="973" w:type="pct"/>
            <w:shd w:val="clear" w:color="auto" w:fill="auto"/>
          </w:tcPr>
          <w:p w14:paraId="2106279A" w14:textId="77777777" w:rsidR="00432541" w:rsidRPr="00D97FB2" w:rsidRDefault="00432541" w:rsidP="00B03AA1">
            <w:pPr>
              <w:pStyle w:val="Tabletext"/>
              <w:spacing w:line="280" w:lineRule="exact"/>
              <w:jc w:val="left"/>
              <w:rPr>
                <w:spacing w:val="-4"/>
                <w:position w:val="2"/>
              </w:rPr>
            </w:pPr>
            <w:r w:rsidRPr="00D97FB2">
              <w:rPr>
                <w:spacing w:val="-4"/>
                <w:position w:val="2"/>
                <w:rtl/>
              </w:rPr>
              <w:t>لجنة الدراسات</w:t>
            </w:r>
            <w:r w:rsidRPr="00D97FB2">
              <w:rPr>
                <w:spacing w:val="-4"/>
                <w:position w:val="2"/>
              </w:rPr>
              <w:t> </w:t>
            </w:r>
            <w:r w:rsidRPr="00D97FB2">
              <w:rPr>
                <w:rFonts w:hint="cs"/>
                <w:spacing w:val="-4"/>
                <w:position w:val="2"/>
                <w:rtl/>
              </w:rPr>
              <w:t>9</w:t>
            </w:r>
            <w:r w:rsidRPr="00D97FB2">
              <w:rPr>
                <w:spacing w:val="-4"/>
                <w:position w:val="2"/>
              </w:rPr>
              <w:t xml:space="preserve"> </w:t>
            </w:r>
            <w:r w:rsidRPr="00D97FB2">
              <w:rPr>
                <w:spacing w:val="-4"/>
                <w:position w:val="2"/>
                <w:rtl/>
              </w:rPr>
              <w:t>بقطاع تقييس الاتصالات</w:t>
            </w:r>
          </w:p>
        </w:tc>
        <w:tc>
          <w:tcPr>
            <w:tcW w:w="2996" w:type="pct"/>
            <w:shd w:val="clear" w:color="auto" w:fill="auto"/>
          </w:tcPr>
          <w:p w14:paraId="042A11C8" w14:textId="77777777" w:rsidR="00432541" w:rsidRPr="00593AED" w:rsidRDefault="00432541" w:rsidP="00B03AA1">
            <w:pPr>
              <w:pStyle w:val="Tabletext"/>
              <w:spacing w:line="280" w:lineRule="exact"/>
              <w:rPr>
                <w:position w:val="2"/>
              </w:rPr>
            </w:pPr>
            <w:r w:rsidRPr="00593AED">
              <w:rPr>
                <w:position w:val="2"/>
                <w:rtl/>
              </w:rPr>
              <w:t>تقرير لجنة الدراسات</w:t>
            </w:r>
            <w:r w:rsidRPr="00593AED">
              <w:rPr>
                <w:position w:val="2"/>
              </w:rPr>
              <w:t> </w:t>
            </w:r>
            <w:r w:rsidRPr="00593AED">
              <w:rPr>
                <w:rFonts w:hint="cs"/>
                <w:position w:val="2"/>
                <w:rtl/>
              </w:rPr>
              <w:t>9</w:t>
            </w:r>
            <w:r w:rsidRPr="00593AED">
              <w:rPr>
                <w:position w:val="2"/>
              </w:rPr>
              <w:t xml:space="preserve"> </w:t>
            </w:r>
            <w:r w:rsidRPr="00593AED">
              <w:rPr>
                <w:position w:val="2"/>
                <w:rtl/>
              </w:rPr>
              <w:t>بقطاع تقييس الاتصالات إلى الجمعية العالمية لتقييس الاتصالات عام</w:t>
            </w:r>
            <w:r w:rsidRPr="00593AED">
              <w:rPr>
                <w:rFonts w:hint="cs"/>
                <w:position w:val="2"/>
                <w:rtl/>
              </w:rPr>
              <w:t xml:space="preserve"> </w:t>
            </w:r>
            <w:r w:rsidRPr="00593AED">
              <w:rPr>
                <w:position w:val="2"/>
              </w:rPr>
              <w:t>2024</w:t>
            </w:r>
            <w:r w:rsidRPr="00593AED">
              <w:rPr>
                <w:rFonts w:hint="cs"/>
                <w:position w:val="2"/>
                <w:rtl/>
              </w:rPr>
              <w:t xml:space="preserve"> </w:t>
            </w:r>
            <w:r w:rsidRPr="00593AED">
              <w:rPr>
                <w:position w:val="2"/>
              </w:rPr>
              <w:t>(WTSA-24)</w:t>
            </w:r>
            <w:r w:rsidRPr="00593AED">
              <w:rPr>
                <w:position w:val="2"/>
                <w:rtl/>
              </w:rPr>
              <w:t>، الجزء الأول: اعتبارات عامة</w:t>
            </w:r>
          </w:p>
        </w:tc>
      </w:tr>
      <w:tr w:rsidR="00432541" w:rsidRPr="00593AED" w14:paraId="5BA9DE63" w14:textId="77777777" w:rsidTr="00432541">
        <w:trPr>
          <w:jc w:val="center"/>
        </w:trPr>
        <w:tc>
          <w:tcPr>
            <w:tcW w:w="1031" w:type="pct"/>
            <w:shd w:val="clear" w:color="auto" w:fill="auto"/>
          </w:tcPr>
          <w:p w14:paraId="536DBAEA" w14:textId="41A25070" w:rsidR="00432541" w:rsidRPr="00593AED" w:rsidRDefault="00A5764D" w:rsidP="00BA7FAA">
            <w:pPr>
              <w:pStyle w:val="Tabletext"/>
              <w:spacing w:line="280" w:lineRule="exact"/>
              <w:jc w:val="left"/>
              <w:rPr>
                <w:position w:val="2"/>
                <w:lang w:bidi="ar-EG"/>
              </w:rPr>
            </w:pPr>
            <w:hyperlink r:id="rId19" w:history="1">
              <w:r w:rsidR="00BA7FAA">
                <w:rPr>
                  <w:rStyle w:val="Hyperlink"/>
                  <w:position w:val="2"/>
                  <w:rtl/>
                </w:rPr>
                <w:t>الوثيقة</w:t>
              </w:r>
              <w:r w:rsidR="00BA7FAA">
                <w:rPr>
                  <w:rStyle w:val="Hyperlink"/>
                  <w:rFonts w:hint="cs"/>
                  <w:position w:val="2"/>
                  <w:rtl/>
                </w:rPr>
                <w:t> </w:t>
              </w:r>
              <w:r w:rsidR="00432541" w:rsidRPr="00593AED">
                <w:rPr>
                  <w:rStyle w:val="Hyperlink"/>
                  <w:position w:val="2"/>
                </w:rPr>
                <w:t>9</w:t>
              </w:r>
            </w:hyperlink>
            <w:r w:rsidR="00BA7FAA">
              <w:rPr>
                <w:rStyle w:val="Hyperlink"/>
                <w:rFonts w:hint="cs"/>
                <w:position w:val="2"/>
                <w:rtl/>
              </w:rPr>
              <w:t xml:space="preserve"> للجمعية</w:t>
            </w:r>
            <w:r w:rsidR="00BA7FAA">
              <w:rPr>
                <w:rStyle w:val="Hyperlink"/>
                <w:rFonts w:hint="eastAsia"/>
                <w:position w:val="2"/>
                <w:rtl/>
              </w:rPr>
              <w:t> </w:t>
            </w:r>
            <w:r w:rsidR="00BA7FAA">
              <w:rPr>
                <w:rStyle w:val="Hyperlink"/>
                <w:position w:val="2"/>
              </w:rPr>
              <w:t>WTSA</w:t>
            </w:r>
            <w:r w:rsidR="00BA7FAA">
              <w:rPr>
                <w:rStyle w:val="Hyperlink"/>
                <w:position w:val="2"/>
              </w:rPr>
              <w:noBreakHyphen/>
              <w:t>24</w:t>
            </w:r>
          </w:p>
        </w:tc>
        <w:tc>
          <w:tcPr>
            <w:tcW w:w="973" w:type="pct"/>
            <w:shd w:val="clear" w:color="auto" w:fill="auto"/>
          </w:tcPr>
          <w:p w14:paraId="33A87488" w14:textId="77777777" w:rsidR="00432541" w:rsidRPr="00D97FB2" w:rsidRDefault="00432541" w:rsidP="00B03AA1">
            <w:pPr>
              <w:pStyle w:val="Tabletext"/>
              <w:spacing w:line="280" w:lineRule="exact"/>
              <w:jc w:val="left"/>
              <w:rPr>
                <w:spacing w:val="-4"/>
                <w:position w:val="2"/>
              </w:rPr>
            </w:pPr>
            <w:r w:rsidRPr="00D97FB2">
              <w:rPr>
                <w:spacing w:val="-4"/>
                <w:position w:val="2"/>
                <w:rtl/>
              </w:rPr>
              <w:t>لجنة الدراسات</w:t>
            </w:r>
            <w:r w:rsidRPr="00D97FB2">
              <w:rPr>
                <w:spacing w:val="-4"/>
                <w:position w:val="2"/>
              </w:rPr>
              <w:t> </w:t>
            </w:r>
            <w:r w:rsidRPr="00D97FB2">
              <w:rPr>
                <w:rFonts w:hint="cs"/>
                <w:spacing w:val="-4"/>
                <w:position w:val="2"/>
                <w:rtl/>
              </w:rPr>
              <w:t>11</w:t>
            </w:r>
            <w:r w:rsidRPr="00D97FB2">
              <w:rPr>
                <w:spacing w:val="-4"/>
                <w:position w:val="2"/>
              </w:rPr>
              <w:t xml:space="preserve"> </w:t>
            </w:r>
            <w:r w:rsidRPr="00D97FB2">
              <w:rPr>
                <w:spacing w:val="-4"/>
                <w:position w:val="2"/>
                <w:rtl/>
              </w:rPr>
              <w:t>بقطاع تقييس الاتصالات</w:t>
            </w:r>
          </w:p>
        </w:tc>
        <w:tc>
          <w:tcPr>
            <w:tcW w:w="2996" w:type="pct"/>
            <w:shd w:val="clear" w:color="auto" w:fill="auto"/>
          </w:tcPr>
          <w:p w14:paraId="608B50DB" w14:textId="77777777" w:rsidR="00432541" w:rsidRPr="00593AED" w:rsidRDefault="00432541" w:rsidP="00B03AA1">
            <w:pPr>
              <w:pStyle w:val="Tabletext"/>
              <w:spacing w:line="280" w:lineRule="exact"/>
              <w:rPr>
                <w:position w:val="2"/>
              </w:rPr>
            </w:pPr>
            <w:r w:rsidRPr="00593AED">
              <w:rPr>
                <w:position w:val="2"/>
                <w:rtl/>
              </w:rPr>
              <w:t>تقرير لجنة الدراسات</w:t>
            </w:r>
            <w:r w:rsidRPr="00593AED">
              <w:rPr>
                <w:position w:val="2"/>
              </w:rPr>
              <w:t> </w:t>
            </w:r>
            <w:r w:rsidRPr="00593AED">
              <w:rPr>
                <w:rFonts w:hint="cs"/>
                <w:position w:val="2"/>
                <w:rtl/>
              </w:rPr>
              <w:t>11</w:t>
            </w:r>
            <w:r w:rsidRPr="00593AED">
              <w:rPr>
                <w:position w:val="2"/>
              </w:rPr>
              <w:t xml:space="preserve"> </w:t>
            </w:r>
            <w:r w:rsidRPr="00593AED">
              <w:rPr>
                <w:position w:val="2"/>
                <w:rtl/>
              </w:rPr>
              <w:t>بقطاع تقييس الاتصالات إلى الجمعية العالمية لتقييس الاتصالات عام</w:t>
            </w:r>
            <w:r w:rsidRPr="00593AED">
              <w:rPr>
                <w:rFonts w:hint="cs"/>
                <w:position w:val="2"/>
                <w:rtl/>
              </w:rPr>
              <w:t xml:space="preserve"> </w:t>
            </w:r>
            <w:r w:rsidRPr="00593AED">
              <w:rPr>
                <w:position w:val="2"/>
              </w:rPr>
              <w:t>2024</w:t>
            </w:r>
            <w:r w:rsidRPr="00593AED">
              <w:rPr>
                <w:rFonts w:hint="cs"/>
                <w:position w:val="2"/>
                <w:rtl/>
              </w:rPr>
              <w:t xml:space="preserve"> </w:t>
            </w:r>
            <w:r w:rsidRPr="00593AED">
              <w:rPr>
                <w:position w:val="2"/>
              </w:rPr>
              <w:t>(WTSA-24)</w:t>
            </w:r>
            <w:r w:rsidRPr="00593AED">
              <w:rPr>
                <w:position w:val="2"/>
                <w:rtl/>
              </w:rPr>
              <w:t>، الجزء الأول: اعتبارات عامة</w:t>
            </w:r>
          </w:p>
        </w:tc>
      </w:tr>
      <w:tr w:rsidR="00432541" w:rsidRPr="00593AED" w14:paraId="0775384C" w14:textId="77777777" w:rsidTr="00432541">
        <w:trPr>
          <w:jc w:val="center"/>
        </w:trPr>
        <w:tc>
          <w:tcPr>
            <w:tcW w:w="1031" w:type="pct"/>
            <w:shd w:val="clear" w:color="auto" w:fill="auto"/>
          </w:tcPr>
          <w:p w14:paraId="1EC56D55" w14:textId="4435C212" w:rsidR="00432541" w:rsidRPr="00593AED" w:rsidRDefault="00A5764D" w:rsidP="00BA7FAA">
            <w:pPr>
              <w:pStyle w:val="Tabletext"/>
              <w:spacing w:line="280" w:lineRule="exact"/>
              <w:jc w:val="left"/>
              <w:rPr>
                <w:position w:val="2"/>
              </w:rPr>
            </w:pPr>
            <w:hyperlink r:id="rId20" w:history="1">
              <w:r w:rsidR="00BA7FAA">
                <w:rPr>
                  <w:rStyle w:val="Hyperlink"/>
                  <w:rFonts w:hint="cs"/>
                  <w:position w:val="2"/>
                  <w:rtl/>
                </w:rPr>
                <w:t>المراجعة</w:t>
              </w:r>
              <w:r w:rsidR="00BA7FAA">
                <w:rPr>
                  <w:rStyle w:val="Hyperlink"/>
                  <w:rFonts w:hint="eastAsia"/>
                  <w:position w:val="2"/>
                  <w:rtl/>
                </w:rPr>
                <w:t> </w:t>
              </w:r>
              <w:r w:rsidR="00BA7FAA">
                <w:rPr>
                  <w:rStyle w:val="Hyperlink"/>
                  <w:rFonts w:hint="cs"/>
                  <w:position w:val="2"/>
                  <w:rtl/>
                </w:rPr>
                <w:t>1 للوثيقة</w:t>
              </w:r>
              <w:r w:rsidR="00BA7FAA">
                <w:rPr>
                  <w:rStyle w:val="Hyperlink"/>
                  <w:rFonts w:hint="eastAsia"/>
                  <w:position w:val="2"/>
                  <w:rtl/>
                </w:rPr>
                <w:t> </w:t>
              </w:r>
              <w:r w:rsidR="00432541" w:rsidRPr="00593AED">
                <w:rPr>
                  <w:rStyle w:val="Hyperlink"/>
                  <w:position w:val="2"/>
                </w:rPr>
                <w:t>11</w:t>
              </w:r>
            </w:hyperlink>
            <w:r w:rsidR="00BA7FAA">
              <w:rPr>
                <w:rStyle w:val="Hyperlink"/>
                <w:rFonts w:hint="cs"/>
                <w:position w:val="2"/>
                <w:rtl/>
              </w:rPr>
              <w:t xml:space="preserve"> للجمعية</w:t>
            </w:r>
            <w:r w:rsidR="00BA7FAA">
              <w:rPr>
                <w:rStyle w:val="Hyperlink"/>
                <w:rFonts w:hint="eastAsia"/>
                <w:position w:val="2"/>
                <w:rtl/>
              </w:rPr>
              <w:t> </w:t>
            </w:r>
            <w:r w:rsidR="00BA7FAA">
              <w:rPr>
                <w:rStyle w:val="Hyperlink"/>
                <w:position w:val="2"/>
              </w:rPr>
              <w:t>WTSA</w:t>
            </w:r>
            <w:r w:rsidR="00BA7FAA">
              <w:rPr>
                <w:rStyle w:val="Hyperlink"/>
                <w:position w:val="2"/>
              </w:rPr>
              <w:noBreakHyphen/>
              <w:t>24</w:t>
            </w:r>
          </w:p>
        </w:tc>
        <w:tc>
          <w:tcPr>
            <w:tcW w:w="973" w:type="pct"/>
            <w:shd w:val="clear" w:color="auto" w:fill="auto"/>
          </w:tcPr>
          <w:p w14:paraId="170028E7" w14:textId="77777777" w:rsidR="00432541" w:rsidRPr="00D97FB2" w:rsidRDefault="00432541" w:rsidP="00B03AA1">
            <w:pPr>
              <w:pStyle w:val="Tabletext"/>
              <w:spacing w:line="280" w:lineRule="exact"/>
              <w:jc w:val="left"/>
              <w:rPr>
                <w:spacing w:val="-4"/>
                <w:position w:val="2"/>
              </w:rPr>
            </w:pPr>
            <w:r w:rsidRPr="00D97FB2">
              <w:rPr>
                <w:spacing w:val="-4"/>
                <w:position w:val="2"/>
                <w:rtl/>
              </w:rPr>
              <w:t>لجنة الدراسات</w:t>
            </w:r>
            <w:r w:rsidRPr="00D97FB2">
              <w:rPr>
                <w:spacing w:val="-4"/>
                <w:position w:val="2"/>
              </w:rPr>
              <w:t> </w:t>
            </w:r>
            <w:r w:rsidRPr="00D97FB2">
              <w:rPr>
                <w:rFonts w:hint="cs"/>
                <w:spacing w:val="-4"/>
                <w:position w:val="2"/>
                <w:rtl/>
              </w:rPr>
              <w:t>12</w:t>
            </w:r>
            <w:r w:rsidRPr="00D97FB2">
              <w:rPr>
                <w:spacing w:val="-4"/>
                <w:position w:val="2"/>
              </w:rPr>
              <w:t xml:space="preserve"> </w:t>
            </w:r>
            <w:r w:rsidRPr="00D97FB2">
              <w:rPr>
                <w:spacing w:val="-4"/>
                <w:position w:val="2"/>
                <w:rtl/>
              </w:rPr>
              <w:t>بقطاع تقييس الاتصالات</w:t>
            </w:r>
          </w:p>
        </w:tc>
        <w:tc>
          <w:tcPr>
            <w:tcW w:w="2996" w:type="pct"/>
            <w:shd w:val="clear" w:color="auto" w:fill="auto"/>
          </w:tcPr>
          <w:p w14:paraId="7C2DE348" w14:textId="77777777" w:rsidR="00432541" w:rsidRPr="00593AED" w:rsidRDefault="00432541" w:rsidP="00B03AA1">
            <w:pPr>
              <w:pStyle w:val="Tabletext"/>
              <w:spacing w:line="280" w:lineRule="exact"/>
              <w:rPr>
                <w:position w:val="2"/>
              </w:rPr>
            </w:pPr>
            <w:r w:rsidRPr="00593AED">
              <w:rPr>
                <w:position w:val="2"/>
                <w:rtl/>
              </w:rPr>
              <w:t>تقرير لجنة الدراسات</w:t>
            </w:r>
            <w:r w:rsidRPr="00593AED">
              <w:rPr>
                <w:position w:val="2"/>
              </w:rPr>
              <w:t> </w:t>
            </w:r>
            <w:r w:rsidRPr="00593AED">
              <w:rPr>
                <w:rFonts w:hint="cs"/>
                <w:position w:val="2"/>
                <w:rtl/>
              </w:rPr>
              <w:t>12</w:t>
            </w:r>
            <w:r w:rsidRPr="00593AED">
              <w:rPr>
                <w:position w:val="2"/>
              </w:rPr>
              <w:t xml:space="preserve"> </w:t>
            </w:r>
            <w:r w:rsidRPr="00593AED">
              <w:rPr>
                <w:position w:val="2"/>
                <w:rtl/>
              </w:rPr>
              <w:t>بقطاع تقييس الاتصالات إلى الجمعية العالمية لتقييس الاتصالات عام</w:t>
            </w:r>
            <w:r w:rsidRPr="00593AED">
              <w:rPr>
                <w:rFonts w:hint="cs"/>
                <w:position w:val="2"/>
                <w:rtl/>
              </w:rPr>
              <w:t xml:space="preserve"> </w:t>
            </w:r>
            <w:r w:rsidRPr="00593AED">
              <w:rPr>
                <w:position w:val="2"/>
              </w:rPr>
              <w:t>2024</w:t>
            </w:r>
            <w:r w:rsidRPr="00593AED">
              <w:rPr>
                <w:rFonts w:hint="cs"/>
                <w:position w:val="2"/>
                <w:rtl/>
              </w:rPr>
              <w:t xml:space="preserve"> </w:t>
            </w:r>
            <w:r w:rsidRPr="00593AED">
              <w:rPr>
                <w:position w:val="2"/>
              </w:rPr>
              <w:t>(WTSA-24)</w:t>
            </w:r>
            <w:r w:rsidRPr="00593AED">
              <w:rPr>
                <w:position w:val="2"/>
                <w:rtl/>
              </w:rPr>
              <w:t>، الجزء الأول: اعتبارات عامة</w:t>
            </w:r>
          </w:p>
        </w:tc>
      </w:tr>
      <w:tr w:rsidR="00432541" w:rsidRPr="00593AED" w14:paraId="426D8390" w14:textId="77777777" w:rsidTr="00432541">
        <w:trPr>
          <w:jc w:val="center"/>
        </w:trPr>
        <w:tc>
          <w:tcPr>
            <w:tcW w:w="1031" w:type="pct"/>
            <w:shd w:val="clear" w:color="auto" w:fill="auto"/>
          </w:tcPr>
          <w:p w14:paraId="36FD67E5" w14:textId="76DB285F" w:rsidR="00432541" w:rsidRPr="00593AED" w:rsidRDefault="00A5764D" w:rsidP="00BA7FAA">
            <w:pPr>
              <w:pStyle w:val="Tabletext"/>
              <w:spacing w:line="280" w:lineRule="exact"/>
              <w:jc w:val="left"/>
              <w:rPr>
                <w:position w:val="2"/>
              </w:rPr>
            </w:pPr>
            <w:hyperlink r:id="rId21" w:history="1">
              <w:r w:rsidR="00BA7FAA">
                <w:rPr>
                  <w:rStyle w:val="Hyperlink"/>
                  <w:position w:val="2"/>
                  <w:rtl/>
                </w:rPr>
                <w:t>الوثيقة</w:t>
              </w:r>
              <w:r w:rsidR="00BA7FAA">
                <w:rPr>
                  <w:rStyle w:val="Hyperlink"/>
                  <w:rFonts w:hint="cs"/>
                  <w:position w:val="2"/>
                  <w:rtl/>
                </w:rPr>
                <w:t> </w:t>
              </w:r>
              <w:r w:rsidR="00432541" w:rsidRPr="00593AED">
                <w:rPr>
                  <w:rStyle w:val="Hyperlink"/>
                  <w:position w:val="2"/>
                </w:rPr>
                <w:t>13</w:t>
              </w:r>
            </w:hyperlink>
            <w:r w:rsidR="00BA7FAA">
              <w:rPr>
                <w:rStyle w:val="Hyperlink"/>
                <w:rFonts w:hint="cs"/>
                <w:position w:val="2"/>
                <w:rtl/>
              </w:rPr>
              <w:t xml:space="preserve"> للجمعية</w:t>
            </w:r>
            <w:r w:rsidR="00BA7FAA">
              <w:rPr>
                <w:rStyle w:val="Hyperlink"/>
                <w:rFonts w:hint="eastAsia"/>
                <w:position w:val="2"/>
                <w:rtl/>
              </w:rPr>
              <w:t> </w:t>
            </w:r>
            <w:r w:rsidR="00BA7FAA">
              <w:rPr>
                <w:rStyle w:val="Hyperlink"/>
                <w:position w:val="2"/>
              </w:rPr>
              <w:t>WTSA</w:t>
            </w:r>
            <w:r w:rsidR="00BA7FAA">
              <w:rPr>
                <w:rStyle w:val="Hyperlink"/>
                <w:position w:val="2"/>
              </w:rPr>
              <w:noBreakHyphen/>
              <w:t>24</w:t>
            </w:r>
          </w:p>
        </w:tc>
        <w:tc>
          <w:tcPr>
            <w:tcW w:w="973" w:type="pct"/>
            <w:shd w:val="clear" w:color="auto" w:fill="auto"/>
          </w:tcPr>
          <w:p w14:paraId="32877D15" w14:textId="77777777" w:rsidR="00432541" w:rsidRPr="00D97FB2" w:rsidRDefault="00432541" w:rsidP="00B03AA1">
            <w:pPr>
              <w:pStyle w:val="Tabletext"/>
              <w:spacing w:line="280" w:lineRule="exact"/>
              <w:jc w:val="left"/>
              <w:rPr>
                <w:spacing w:val="-4"/>
                <w:position w:val="2"/>
              </w:rPr>
            </w:pPr>
            <w:r w:rsidRPr="00D97FB2">
              <w:rPr>
                <w:spacing w:val="-4"/>
                <w:position w:val="2"/>
                <w:rtl/>
              </w:rPr>
              <w:t>لجنة الدراسات</w:t>
            </w:r>
            <w:r w:rsidRPr="00D97FB2">
              <w:rPr>
                <w:spacing w:val="-4"/>
                <w:position w:val="2"/>
              </w:rPr>
              <w:t> </w:t>
            </w:r>
            <w:r w:rsidRPr="00D97FB2">
              <w:rPr>
                <w:rFonts w:hint="cs"/>
                <w:spacing w:val="-4"/>
                <w:position w:val="2"/>
                <w:rtl/>
              </w:rPr>
              <w:t>13</w:t>
            </w:r>
            <w:r w:rsidRPr="00D97FB2">
              <w:rPr>
                <w:spacing w:val="-4"/>
                <w:position w:val="2"/>
              </w:rPr>
              <w:t xml:space="preserve"> </w:t>
            </w:r>
            <w:r w:rsidRPr="00D97FB2">
              <w:rPr>
                <w:spacing w:val="-4"/>
                <w:position w:val="2"/>
                <w:rtl/>
              </w:rPr>
              <w:t>بقطاع تقييس الاتصالات</w:t>
            </w:r>
          </w:p>
        </w:tc>
        <w:tc>
          <w:tcPr>
            <w:tcW w:w="2996" w:type="pct"/>
            <w:shd w:val="clear" w:color="auto" w:fill="auto"/>
          </w:tcPr>
          <w:p w14:paraId="12D64DA6" w14:textId="77777777" w:rsidR="00432541" w:rsidRPr="00593AED" w:rsidRDefault="00432541" w:rsidP="00B03AA1">
            <w:pPr>
              <w:pStyle w:val="Tabletext"/>
              <w:spacing w:line="280" w:lineRule="exact"/>
              <w:rPr>
                <w:position w:val="2"/>
              </w:rPr>
            </w:pPr>
            <w:r w:rsidRPr="00593AED">
              <w:rPr>
                <w:position w:val="2"/>
                <w:rtl/>
              </w:rPr>
              <w:t>تقرير لجنة الدراسات</w:t>
            </w:r>
            <w:r w:rsidRPr="00593AED">
              <w:rPr>
                <w:position w:val="2"/>
              </w:rPr>
              <w:t> </w:t>
            </w:r>
            <w:r w:rsidRPr="00593AED">
              <w:rPr>
                <w:rFonts w:hint="cs"/>
                <w:position w:val="2"/>
                <w:rtl/>
              </w:rPr>
              <w:t>13</w:t>
            </w:r>
            <w:r w:rsidRPr="00593AED">
              <w:rPr>
                <w:position w:val="2"/>
              </w:rPr>
              <w:t xml:space="preserve"> </w:t>
            </w:r>
            <w:r w:rsidRPr="00593AED">
              <w:rPr>
                <w:position w:val="2"/>
                <w:rtl/>
              </w:rPr>
              <w:t>بقطاع تقييس الاتصالات إلى الجمعية العالمية لتقييس الاتصالات عام</w:t>
            </w:r>
            <w:r w:rsidRPr="00593AED">
              <w:rPr>
                <w:rFonts w:hint="cs"/>
                <w:position w:val="2"/>
                <w:rtl/>
              </w:rPr>
              <w:t xml:space="preserve"> </w:t>
            </w:r>
            <w:r w:rsidRPr="00593AED">
              <w:rPr>
                <w:position w:val="2"/>
              </w:rPr>
              <w:t>2024</w:t>
            </w:r>
            <w:r w:rsidRPr="00593AED">
              <w:rPr>
                <w:rFonts w:hint="cs"/>
                <w:position w:val="2"/>
                <w:rtl/>
              </w:rPr>
              <w:t xml:space="preserve"> </w:t>
            </w:r>
            <w:r w:rsidRPr="00593AED">
              <w:rPr>
                <w:position w:val="2"/>
              </w:rPr>
              <w:t>(WTSA-24)</w:t>
            </w:r>
            <w:r w:rsidRPr="00593AED">
              <w:rPr>
                <w:position w:val="2"/>
                <w:rtl/>
              </w:rPr>
              <w:t>، الجزء الأول: اعتبارات عامة</w:t>
            </w:r>
          </w:p>
        </w:tc>
      </w:tr>
      <w:tr w:rsidR="00432541" w:rsidRPr="00593AED" w14:paraId="7D26FB55" w14:textId="77777777" w:rsidTr="00432541">
        <w:trPr>
          <w:jc w:val="center"/>
        </w:trPr>
        <w:tc>
          <w:tcPr>
            <w:tcW w:w="1031" w:type="pct"/>
            <w:shd w:val="clear" w:color="auto" w:fill="auto"/>
          </w:tcPr>
          <w:p w14:paraId="7E5D163B" w14:textId="60E1F908" w:rsidR="00432541" w:rsidRPr="00593AED" w:rsidRDefault="00A5764D" w:rsidP="00BA7FAA">
            <w:pPr>
              <w:pStyle w:val="Tabletext"/>
              <w:spacing w:line="280" w:lineRule="exact"/>
              <w:jc w:val="left"/>
              <w:rPr>
                <w:position w:val="2"/>
              </w:rPr>
            </w:pPr>
            <w:hyperlink r:id="rId22" w:history="1">
              <w:r w:rsidR="00BA7FAA">
                <w:rPr>
                  <w:rStyle w:val="Hyperlink"/>
                  <w:position w:val="2"/>
                  <w:rtl/>
                </w:rPr>
                <w:t>الوثيقة</w:t>
              </w:r>
              <w:r w:rsidR="00BA7FAA">
                <w:rPr>
                  <w:rStyle w:val="Hyperlink"/>
                  <w:rFonts w:hint="cs"/>
                  <w:position w:val="2"/>
                  <w:rtl/>
                </w:rPr>
                <w:t> </w:t>
              </w:r>
              <w:r w:rsidR="00432541" w:rsidRPr="00593AED">
                <w:rPr>
                  <w:rStyle w:val="Hyperlink"/>
                  <w:position w:val="2"/>
                </w:rPr>
                <w:t>15</w:t>
              </w:r>
            </w:hyperlink>
            <w:r w:rsidR="00BA7FAA">
              <w:rPr>
                <w:rStyle w:val="Hyperlink"/>
                <w:rFonts w:hint="cs"/>
                <w:position w:val="2"/>
                <w:rtl/>
              </w:rPr>
              <w:t xml:space="preserve"> للجمعية </w:t>
            </w:r>
            <w:r w:rsidR="00BA7FAA">
              <w:rPr>
                <w:rStyle w:val="Hyperlink"/>
                <w:position w:val="2"/>
              </w:rPr>
              <w:t>WTSA</w:t>
            </w:r>
            <w:r w:rsidR="00BA7FAA">
              <w:rPr>
                <w:rStyle w:val="Hyperlink"/>
                <w:position w:val="2"/>
              </w:rPr>
              <w:noBreakHyphen/>
              <w:t>24</w:t>
            </w:r>
          </w:p>
        </w:tc>
        <w:tc>
          <w:tcPr>
            <w:tcW w:w="973" w:type="pct"/>
            <w:shd w:val="clear" w:color="auto" w:fill="auto"/>
          </w:tcPr>
          <w:p w14:paraId="542ADD5A" w14:textId="77777777" w:rsidR="00432541" w:rsidRPr="00D97FB2" w:rsidRDefault="00432541" w:rsidP="00B03AA1">
            <w:pPr>
              <w:pStyle w:val="Tabletext"/>
              <w:spacing w:line="280" w:lineRule="exact"/>
              <w:jc w:val="left"/>
              <w:rPr>
                <w:spacing w:val="-4"/>
                <w:position w:val="2"/>
              </w:rPr>
            </w:pPr>
            <w:r w:rsidRPr="00D97FB2">
              <w:rPr>
                <w:spacing w:val="-4"/>
                <w:position w:val="2"/>
                <w:rtl/>
              </w:rPr>
              <w:t>لجنة الدراسات</w:t>
            </w:r>
            <w:r w:rsidRPr="00D97FB2">
              <w:rPr>
                <w:spacing w:val="-4"/>
                <w:position w:val="2"/>
              </w:rPr>
              <w:t> </w:t>
            </w:r>
            <w:r w:rsidRPr="00D97FB2">
              <w:rPr>
                <w:rFonts w:hint="cs"/>
                <w:spacing w:val="-4"/>
                <w:position w:val="2"/>
                <w:rtl/>
              </w:rPr>
              <w:t>15</w:t>
            </w:r>
            <w:r w:rsidRPr="00D97FB2">
              <w:rPr>
                <w:spacing w:val="-4"/>
                <w:position w:val="2"/>
              </w:rPr>
              <w:t xml:space="preserve"> </w:t>
            </w:r>
            <w:r w:rsidRPr="00D97FB2">
              <w:rPr>
                <w:spacing w:val="-4"/>
                <w:position w:val="2"/>
                <w:rtl/>
              </w:rPr>
              <w:t>بقطاع تقييس الاتصالات</w:t>
            </w:r>
          </w:p>
        </w:tc>
        <w:tc>
          <w:tcPr>
            <w:tcW w:w="2996" w:type="pct"/>
            <w:shd w:val="clear" w:color="auto" w:fill="auto"/>
          </w:tcPr>
          <w:p w14:paraId="0B7AB2B8" w14:textId="77777777" w:rsidR="00432541" w:rsidRPr="00593AED" w:rsidRDefault="00432541" w:rsidP="00B03AA1">
            <w:pPr>
              <w:pStyle w:val="Tabletext"/>
              <w:spacing w:line="280" w:lineRule="exact"/>
              <w:rPr>
                <w:position w:val="2"/>
              </w:rPr>
            </w:pPr>
            <w:r w:rsidRPr="00593AED">
              <w:rPr>
                <w:position w:val="2"/>
                <w:rtl/>
              </w:rPr>
              <w:t>تقرير لجنة الدراسات</w:t>
            </w:r>
            <w:r w:rsidRPr="00593AED">
              <w:rPr>
                <w:position w:val="2"/>
              </w:rPr>
              <w:t> </w:t>
            </w:r>
            <w:r w:rsidRPr="00593AED">
              <w:rPr>
                <w:rFonts w:hint="cs"/>
                <w:position w:val="2"/>
                <w:rtl/>
              </w:rPr>
              <w:t>15</w:t>
            </w:r>
            <w:r w:rsidRPr="00593AED">
              <w:rPr>
                <w:position w:val="2"/>
              </w:rPr>
              <w:t xml:space="preserve"> </w:t>
            </w:r>
            <w:r w:rsidRPr="00593AED">
              <w:rPr>
                <w:position w:val="2"/>
                <w:rtl/>
              </w:rPr>
              <w:t>بقطاع تقييس الاتصالات إلى الجمعية العالمية لتقييس الاتصالات عام</w:t>
            </w:r>
            <w:r w:rsidRPr="00593AED">
              <w:rPr>
                <w:rFonts w:hint="cs"/>
                <w:position w:val="2"/>
                <w:rtl/>
              </w:rPr>
              <w:t xml:space="preserve"> </w:t>
            </w:r>
            <w:r w:rsidRPr="00593AED">
              <w:rPr>
                <w:position w:val="2"/>
              </w:rPr>
              <w:t>2024</w:t>
            </w:r>
            <w:r w:rsidRPr="00593AED">
              <w:rPr>
                <w:rFonts w:hint="cs"/>
                <w:position w:val="2"/>
                <w:rtl/>
              </w:rPr>
              <w:t xml:space="preserve"> </w:t>
            </w:r>
            <w:r w:rsidRPr="00593AED">
              <w:rPr>
                <w:position w:val="2"/>
              </w:rPr>
              <w:t>(WTSA-24)</w:t>
            </w:r>
            <w:r w:rsidRPr="00593AED">
              <w:rPr>
                <w:position w:val="2"/>
                <w:rtl/>
              </w:rPr>
              <w:t>، الجزء الأول: اعتبارات عامة</w:t>
            </w:r>
          </w:p>
        </w:tc>
      </w:tr>
      <w:tr w:rsidR="00432541" w:rsidRPr="00593AED" w14:paraId="17B194C7" w14:textId="77777777" w:rsidTr="00432541">
        <w:trPr>
          <w:jc w:val="center"/>
        </w:trPr>
        <w:tc>
          <w:tcPr>
            <w:tcW w:w="1031" w:type="pct"/>
            <w:shd w:val="clear" w:color="auto" w:fill="auto"/>
          </w:tcPr>
          <w:p w14:paraId="5B84D873" w14:textId="4B0C84B0" w:rsidR="00432541" w:rsidRPr="00593AED" w:rsidRDefault="00A5764D" w:rsidP="00BA7FAA">
            <w:pPr>
              <w:pStyle w:val="Tabletext"/>
              <w:spacing w:line="280" w:lineRule="exact"/>
              <w:jc w:val="left"/>
              <w:rPr>
                <w:position w:val="2"/>
              </w:rPr>
            </w:pPr>
            <w:hyperlink r:id="rId23" w:history="1">
              <w:r w:rsidR="00BA7FAA">
                <w:rPr>
                  <w:rStyle w:val="Hyperlink"/>
                  <w:position w:val="2"/>
                  <w:rtl/>
                </w:rPr>
                <w:t>الوثيقة</w:t>
              </w:r>
              <w:r w:rsidR="00BA7FAA">
                <w:rPr>
                  <w:rStyle w:val="Hyperlink"/>
                  <w:rFonts w:hint="cs"/>
                  <w:position w:val="2"/>
                  <w:rtl/>
                </w:rPr>
                <w:t> </w:t>
              </w:r>
              <w:r w:rsidR="00432541" w:rsidRPr="00593AED">
                <w:rPr>
                  <w:rStyle w:val="Hyperlink"/>
                  <w:position w:val="2"/>
                </w:rPr>
                <w:t>17</w:t>
              </w:r>
            </w:hyperlink>
            <w:r w:rsidR="00BA7FAA">
              <w:rPr>
                <w:rStyle w:val="Hyperlink"/>
                <w:rFonts w:hint="cs"/>
                <w:position w:val="2"/>
                <w:rtl/>
              </w:rPr>
              <w:t xml:space="preserve"> للجمعية</w:t>
            </w:r>
            <w:r w:rsidR="00BA7FAA">
              <w:rPr>
                <w:rStyle w:val="Hyperlink"/>
                <w:rFonts w:hint="eastAsia"/>
                <w:position w:val="2"/>
                <w:rtl/>
              </w:rPr>
              <w:t> </w:t>
            </w:r>
            <w:r w:rsidR="00BA7FAA">
              <w:rPr>
                <w:rStyle w:val="Hyperlink"/>
                <w:position w:val="2"/>
              </w:rPr>
              <w:t>WTSA</w:t>
            </w:r>
            <w:r w:rsidR="00BA7FAA">
              <w:rPr>
                <w:rStyle w:val="Hyperlink"/>
                <w:position w:val="2"/>
              </w:rPr>
              <w:noBreakHyphen/>
              <w:t>24</w:t>
            </w:r>
          </w:p>
        </w:tc>
        <w:tc>
          <w:tcPr>
            <w:tcW w:w="973" w:type="pct"/>
            <w:shd w:val="clear" w:color="auto" w:fill="auto"/>
          </w:tcPr>
          <w:p w14:paraId="12709543" w14:textId="77777777" w:rsidR="00432541" w:rsidRPr="00D97FB2" w:rsidRDefault="00432541" w:rsidP="00B03AA1">
            <w:pPr>
              <w:pStyle w:val="Tabletext"/>
              <w:spacing w:line="280" w:lineRule="exact"/>
              <w:jc w:val="left"/>
              <w:rPr>
                <w:spacing w:val="-4"/>
                <w:position w:val="2"/>
              </w:rPr>
            </w:pPr>
            <w:r w:rsidRPr="00D97FB2">
              <w:rPr>
                <w:spacing w:val="-4"/>
                <w:position w:val="2"/>
                <w:rtl/>
              </w:rPr>
              <w:t>لجنة الدراسات</w:t>
            </w:r>
            <w:r w:rsidRPr="00D97FB2">
              <w:rPr>
                <w:spacing w:val="-4"/>
                <w:position w:val="2"/>
              </w:rPr>
              <w:t> </w:t>
            </w:r>
            <w:r w:rsidRPr="00D97FB2">
              <w:rPr>
                <w:rFonts w:hint="cs"/>
                <w:spacing w:val="-4"/>
                <w:position w:val="2"/>
                <w:rtl/>
              </w:rPr>
              <w:t>16</w:t>
            </w:r>
            <w:r w:rsidRPr="00D97FB2">
              <w:rPr>
                <w:spacing w:val="-4"/>
                <w:position w:val="2"/>
              </w:rPr>
              <w:t xml:space="preserve"> </w:t>
            </w:r>
            <w:r w:rsidRPr="00D97FB2">
              <w:rPr>
                <w:spacing w:val="-4"/>
                <w:position w:val="2"/>
                <w:rtl/>
              </w:rPr>
              <w:t>بقطاع تقييس الاتصالات</w:t>
            </w:r>
          </w:p>
        </w:tc>
        <w:tc>
          <w:tcPr>
            <w:tcW w:w="2996" w:type="pct"/>
            <w:shd w:val="clear" w:color="auto" w:fill="auto"/>
          </w:tcPr>
          <w:p w14:paraId="041AEAE2" w14:textId="77777777" w:rsidR="00432541" w:rsidRPr="00593AED" w:rsidRDefault="00432541" w:rsidP="00B03AA1">
            <w:pPr>
              <w:pStyle w:val="Tabletext"/>
              <w:spacing w:line="280" w:lineRule="exact"/>
              <w:rPr>
                <w:position w:val="2"/>
              </w:rPr>
            </w:pPr>
            <w:r w:rsidRPr="00593AED">
              <w:rPr>
                <w:position w:val="2"/>
                <w:rtl/>
              </w:rPr>
              <w:t>تقرير لجنة الدراسات</w:t>
            </w:r>
            <w:r w:rsidRPr="00593AED">
              <w:rPr>
                <w:position w:val="2"/>
              </w:rPr>
              <w:t> </w:t>
            </w:r>
            <w:r w:rsidRPr="00593AED">
              <w:rPr>
                <w:rFonts w:hint="cs"/>
                <w:position w:val="2"/>
                <w:rtl/>
              </w:rPr>
              <w:t>16</w:t>
            </w:r>
            <w:r w:rsidRPr="00593AED">
              <w:rPr>
                <w:position w:val="2"/>
              </w:rPr>
              <w:t xml:space="preserve"> </w:t>
            </w:r>
            <w:r w:rsidRPr="00593AED">
              <w:rPr>
                <w:position w:val="2"/>
                <w:rtl/>
              </w:rPr>
              <w:t>بقطاع تقييس الاتصالات إلى الجمعية العالمية لتقييس الاتصالات عام</w:t>
            </w:r>
            <w:r w:rsidRPr="00593AED">
              <w:rPr>
                <w:rFonts w:hint="cs"/>
                <w:position w:val="2"/>
                <w:rtl/>
              </w:rPr>
              <w:t xml:space="preserve"> </w:t>
            </w:r>
            <w:r w:rsidRPr="00593AED">
              <w:rPr>
                <w:position w:val="2"/>
              </w:rPr>
              <w:t>2024</w:t>
            </w:r>
            <w:r w:rsidRPr="00593AED">
              <w:rPr>
                <w:rFonts w:hint="cs"/>
                <w:position w:val="2"/>
                <w:rtl/>
              </w:rPr>
              <w:t xml:space="preserve"> </w:t>
            </w:r>
            <w:r w:rsidRPr="00593AED">
              <w:rPr>
                <w:position w:val="2"/>
              </w:rPr>
              <w:t>(WTSA-24)</w:t>
            </w:r>
            <w:r w:rsidRPr="00593AED">
              <w:rPr>
                <w:position w:val="2"/>
                <w:rtl/>
              </w:rPr>
              <w:t>، الجزء الأول: اعتبارات عامة</w:t>
            </w:r>
          </w:p>
        </w:tc>
      </w:tr>
      <w:tr w:rsidR="00432541" w:rsidRPr="00593AED" w14:paraId="713BCC6D" w14:textId="77777777" w:rsidTr="00432541">
        <w:trPr>
          <w:jc w:val="center"/>
        </w:trPr>
        <w:tc>
          <w:tcPr>
            <w:tcW w:w="1031" w:type="pct"/>
            <w:shd w:val="clear" w:color="auto" w:fill="auto"/>
          </w:tcPr>
          <w:p w14:paraId="12A5645F" w14:textId="78D97CB3" w:rsidR="00432541" w:rsidRPr="00593AED" w:rsidRDefault="00A5764D" w:rsidP="00BA7FAA">
            <w:pPr>
              <w:pStyle w:val="Tabletext"/>
              <w:spacing w:line="280" w:lineRule="exact"/>
              <w:jc w:val="left"/>
              <w:rPr>
                <w:position w:val="2"/>
              </w:rPr>
            </w:pPr>
            <w:hyperlink r:id="rId24" w:history="1">
              <w:r w:rsidR="00BA7FAA">
                <w:rPr>
                  <w:rStyle w:val="Hyperlink"/>
                  <w:position w:val="2"/>
                  <w:rtl/>
                </w:rPr>
                <w:t>الوثيقة</w:t>
              </w:r>
              <w:r w:rsidR="00BA7FAA">
                <w:rPr>
                  <w:rStyle w:val="Hyperlink"/>
                  <w:rFonts w:hint="cs"/>
                  <w:position w:val="2"/>
                  <w:rtl/>
                </w:rPr>
                <w:t> </w:t>
              </w:r>
              <w:r w:rsidR="00432541" w:rsidRPr="00593AED">
                <w:rPr>
                  <w:rStyle w:val="Hyperlink"/>
                  <w:position w:val="2"/>
                </w:rPr>
                <w:t>19</w:t>
              </w:r>
            </w:hyperlink>
            <w:r w:rsidR="00BA7FAA">
              <w:rPr>
                <w:rStyle w:val="Hyperlink"/>
                <w:rFonts w:hint="cs"/>
                <w:position w:val="2"/>
                <w:rtl/>
              </w:rPr>
              <w:t xml:space="preserve"> للجمعية </w:t>
            </w:r>
            <w:r w:rsidR="00BA7FAA">
              <w:rPr>
                <w:rStyle w:val="Hyperlink"/>
                <w:position w:val="2"/>
              </w:rPr>
              <w:t>WTSA</w:t>
            </w:r>
            <w:r w:rsidR="00BA7FAA">
              <w:rPr>
                <w:rStyle w:val="Hyperlink"/>
                <w:position w:val="2"/>
              </w:rPr>
              <w:noBreakHyphen/>
              <w:t>24</w:t>
            </w:r>
          </w:p>
        </w:tc>
        <w:tc>
          <w:tcPr>
            <w:tcW w:w="973" w:type="pct"/>
            <w:shd w:val="clear" w:color="auto" w:fill="auto"/>
          </w:tcPr>
          <w:p w14:paraId="6E084E53" w14:textId="77777777" w:rsidR="00432541" w:rsidRPr="00D97FB2" w:rsidRDefault="00432541" w:rsidP="00B03AA1">
            <w:pPr>
              <w:pStyle w:val="Tabletext"/>
              <w:spacing w:line="280" w:lineRule="exact"/>
              <w:jc w:val="left"/>
              <w:rPr>
                <w:spacing w:val="-4"/>
                <w:position w:val="2"/>
              </w:rPr>
            </w:pPr>
            <w:r w:rsidRPr="00D97FB2">
              <w:rPr>
                <w:spacing w:val="-4"/>
                <w:position w:val="2"/>
                <w:rtl/>
              </w:rPr>
              <w:t>لجنة الدراسات</w:t>
            </w:r>
            <w:r w:rsidRPr="00D97FB2">
              <w:rPr>
                <w:spacing w:val="-4"/>
                <w:position w:val="2"/>
              </w:rPr>
              <w:t> </w:t>
            </w:r>
            <w:r w:rsidRPr="00D97FB2">
              <w:rPr>
                <w:rFonts w:hint="cs"/>
                <w:spacing w:val="-4"/>
                <w:position w:val="2"/>
                <w:rtl/>
              </w:rPr>
              <w:t>17</w:t>
            </w:r>
            <w:r w:rsidRPr="00D97FB2">
              <w:rPr>
                <w:spacing w:val="-4"/>
                <w:position w:val="2"/>
              </w:rPr>
              <w:t xml:space="preserve"> </w:t>
            </w:r>
            <w:r w:rsidRPr="00D97FB2">
              <w:rPr>
                <w:spacing w:val="-4"/>
                <w:position w:val="2"/>
                <w:rtl/>
              </w:rPr>
              <w:t>بقطاع تقييس الاتصالات</w:t>
            </w:r>
          </w:p>
        </w:tc>
        <w:tc>
          <w:tcPr>
            <w:tcW w:w="2996" w:type="pct"/>
            <w:shd w:val="clear" w:color="auto" w:fill="auto"/>
          </w:tcPr>
          <w:p w14:paraId="4FB1C0BC" w14:textId="77777777" w:rsidR="00432541" w:rsidRPr="00593AED" w:rsidRDefault="00432541" w:rsidP="00B03AA1">
            <w:pPr>
              <w:pStyle w:val="Tabletext"/>
              <w:spacing w:line="280" w:lineRule="exact"/>
              <w:rPr>
                <w:position w:val="2"/>
              </w:rPr>
            </w:pPr>
            <w:r w:rsidRPr="00593AED">
              <w:rPr>
                <w:position w:val="2"/>
                <w:rtl/>
              </w:rPr>
              <w:t>تقرير لجنة الدراسات</w:t>
            </w:r>
            <w:r w:rsidRPr="00593AED">
              <w:rPr>
                <w:position w:val="2"/>
              </w:rPr>
              <w:t> </w:t>
            </w:r>
            <w:r w:rsidRPr="00593AED">
              <w:rPr>
                <w:rFonts w:hint="cs"/>
                <w:position w:val="2"/>
                <w:rtl/>
              </w:rPr>
              <w:t>17</w:t>
            </w:r>
            <w:r w:rsidRPr="00593AED">
              <w:rPr>
                <w:position w:val="2"/>
              </w:rPr>
              <w:t xml:space="preserve"> </w:t>
            </w:r>
            <w:r w:rsidRPr="00593AED">
              <w:rPr>
                <w:position w:val="2"/>
                <w:rtl/>
              </w:rPr>
              <w:t>بقطاع تقييس الاتصالات إلى الجمعية العالمية لتقييس الاتصالات عام</w:t>
            </w:r>
            <w:r w:rsidRPr="00593AED">
              <w:rPr>
                <w:rFonts w:hint="cs"/>
                <w:position w:val="2"/>
                <w:rtl/>
              </w:rPr>
              <w:t xml:space="preserve"> </w:t>
            </w:r>
            <w:r w:rsidRPr="00593AED">
              <w:rPr>
                <w:position w:val="2"/>
              </w:rPr>
              <w:t>2024</w:t>
            </w:r>
            <w:r w:rsidRPr="00593AED">
              <w:rPr>
                <w:rFonts w:hint="cs"/>
                <w:position w:val="2"/>
                <w:rtl/>
              </w:rPr>
              <w:t xml:space="preserve"> </w:t>
            </w:r>
            <w:r w:rsidRPr="00593AED">
              <w:rPr>
                <w:position w:val="2"/>
              </w:rPr>
              <w:t>(WTSA-24)</w:t>
            </w:r>
            <w:r w:rsidRPr="00593AED">
              <w:rPr>
                <w:position w:val="2"/>
                <w:rtl/>
              </w:rPr>
              <w:t>، الجزء الأول: اعتبارات عامة</w:t>
            </w:r>
          </w:p>
        </w:tc>
      </w:tr>
      <w:tr w:rsidR="00432541" w:rsidRPr="00593AED" w14:paraId="460CA50D" w14:textId="77777777" w:rsidTr="00432541">
        <w:trPr>
          <w:jc w:val="center"/>
        </w:trPr>
        <w:tc>
          <w:tcPr>
            <w:tcW w:w="1031" w:type="pct"/>
            <w:shd w:val="clear" w:color="auto" w:fill="auto"/>
          </w:tcPr>
          <w:p w14:paraId="1E1E7387" w14:textId="4D62F226" w:rsidR="00432541" w:rsidRPr="00593AED" w:rsidRDefault="00A5764D" w:rsidP="00BA7FAA">
            <w:pPr>
              <w:pStyle w:val="Tabletext"/>
              <w:spacing w:line="280" w:lineRule="exact"/>
              <w:jc w:val="left"/>
              <w:rPr>
                <w:position w:val="2"/>
              </w:rPr>
            </w:pPr>
            <w:hyperlink r:id="rId25" w:history="1">
              <w:r w:rsidR="00BA7FAA">
                <w:rPr>
                  <w:rStyle w:val="Hyperlink"/>
                  <w:position w:val="2"/>
                  <w:rtl/>
                </w:rPr>
                <w:t>الوثيقة</w:t>
              </w:r>
              <w:r w:rsidR="00BA7FAA">
                <w:rPr>
                  <w:rStyle w:val="Hyperlink"/>
                  <w:rFonts w:hint="cs"/>
                  <w:position w:val="2"/>
                  <w:rtl/>
                </w:rPr>
                <w:t> </w:t>
              </w:r>
              <w:r w:rsidR="00432541" w:rsidRPr="00593AED">
                <w:rPr>
                  <w:rStyle w:val="Hyperlink"/>
                  <w:position w:val="2"/>
                </w:rPr>
                <w:t>21</w:t>
              </w:r>
            </w:hyperlink>
            <w:r w:rsidR="00BA7FAA">
              <w:rPr>
                <w:rStyle w:val="Hyperlink"/>
                <w:rFonts w:hint="cs"/>
                <w:position w:val="2"/>
                <w:rtl/>
              </w:rPr>
              <w:t xml:space="preserve"> للجمعية </w:t>
            </w:r>
            <w:r w:rsidR="00BA7FAA">
              <w:rPr>
                <w:rStyle w:val="Hyperlink"/>
                <w:position w:val="2"/>
              </w:rPr>
              <w:t>WTSA</w:t>
            </w:r>
            <w:r w:rsidR="00BA7FAA">
              <w:rPr>
                <w:rStyle w:val="Hyperlink"/>
                <w:position w:val="2"/>
              </w:rPr>
              <w:noBreakHyphen/>
              <w:t>24</w:t>
            </w:r>
          </w:p>
        </w:tc>
        <w:tc>
          <w:tcPr>
            <w:tcW w:w="973" w:type="pct"/>
            <w:shd w:val="clear" w:color="auto" w:fill="auto"/>
          </w:tcPr>
          <w:p w14:paraId="1142B453" w14:textId="77777777" w:rsidR="00432541" w:rsidRPr="00D97FB2" w:rsidRDefault="00432541" w:rsidP="00B03AA1">
            <w:pPr>
              <w:pStyle w:val="Tabletext"/>
              <w:spacing w:line="280" w:lineRule="exact"/>
              <w:jc w:val="left"/>
              <w:rPr>
                <w:spacing w:val="-4"/>
                <w:position w:val="2"/>
              </w:rPr>
            </w:pPr>
            <w:r w:rsidRPr="00D97FB2">
              <w:rPr>
                <w:spacing w:val="-4"/>
                <w:position w:val="2"/>
                <w:rtl/>
              </w:rPr>
              <w:t>لجنة الدراسات</w:t>
            </w:r>
            <w:r w:rsidRPr="00D97FB2">
              <w:rPr>
                <w:spacing w:val="-4"/>
                <w:position w:val="2"/>
              </w:rPr>
              <w:t> </w:t>
            </w:r>
            <w:r w:rsidRPr="00D97FB2">
              <w:rPr>
                <w:rFonts w:hint="cs"/>
                <w:spacing w:val="-4"/>
                <w:position w:val="2"/>
                <w:rtl/>
              </w:rPr>
              <w:t>20</w:t>
            </w:r>
            <w:r w:rsidRPr="00D97FB2">
              <w:rPr>
                <w:spacing w:val="-4"/>
                <w:position w:val="2"/>
              </w:rPr>
              <w:t xml:space="preserve"> </w:t>
            </w:r>
            <w:r w:rsidRPr="00D97FB2">
              <w:rPr>
                <w:spacing w:val="-4"/>
                <w:position w:val="2"/>
                <w:rtl/>
              </w:rPr>
              <w:t>بقطاع تقييس الاتصالات</w:t>
            </w:r>
          </w:p>
        </w:tc>
        <w:tc>
          <w:tcPr>
            <w:tcW w:w="2996" w:type="pct"/>
            <w:shd w:val="clear" w:color="auto" w:fill="auto"/>
          </w:tcPr>
          <w:p w14:paraId="470C830F" w14:textId="77777777" w:rsidR="00432541" w:rsidRPr="00593AED" w:rsidRDefault="00432541" w:rsidP="00B03AA1">
            <w:pPr>
              <w:pStyle w:val="Tabletext"/>
              <w:spacing w:line="280" w:lineRule="exact"/>
              <w:rPr>
                <w:position w:val="2"/>
              </w:rPr>
            </w:pPr>
            <w:r w:rsidRPr="00593AED">
              <w:rPr>
                <w:position w:val="2"/>
                <w:rtl/>
              </w:rPr>
              <w:t>تقرير لجنة الدراسات</w:t>
            </w:r>
            <w:r w:rsidRPr="00593AED">
              <w:rPr>
                <w:position w:val="2"/>
              </w:rPr>
              <w:t> </w:t>
            </w:r>
            <w:r w:rsidRPr="00593AED">
              <w:rPr>
                <w:rFonts w:hint="cs"/>
                <w:position w:val="2"/>
                <w:rtl/>
              </w:rPr>
              <w:t>20</w:t>
            </w:r>
            <w:r w:rsidRPr="00593AED">
              <w:rPr>
                <w:position w:val="2"/>
              </w:rPr>
              <w:t xml:space="preserve"> </w:t>
            </w:r>
            <w:r w:rsidRPr="00593AED">
              <w:rPr>
                <w:position w:val="2"/>
                <w:rtl/>
              </w:rPr>
              <w:t>بقطاع تقييس الاتصالات إلى الجمعية العالمية لتقييس الاتصالات عام</w:t>
            </w:r>
            <w:r w:rsidRPr="00593AED">
              <w:rPr>
                <w:rFonts w:hint="cs"/>
                <w:position w:val="2"/>
                <w:rtl/>
              </w:rPr>
              <w:t xml:space="preserve"> </w:t>
            </w:r>
            <w:r w:rsidRPr="00593AED">
              <w:rPr>
                <w:position w:val="2"/>
              </w:rPr>
              <w:t>2024</w:t>
            </w:r>
            <w:r w:rsidRPr="00593AED">
              <w:rPr>
                <w:rFonts w:hint="cs"/>
                <w:position w:val="2"/>
                <w:rtl/>
              </w:rPr>
              <w:t xml:space="preserve"> </w:t>
            </w:r>
            <w:r w:rsidRPr="00593AED">
              <w:rPr>
                <w:position w:val="2"/>
              </w:rPr>
              <w:t>(WTSA-24)</w:t>
            </w:r>
            <w:r w:rsidRPr="00593AED">
              <w:rPr>
                <w:position w:val="2"/>
                <w:rtl/>
              </w:rPr>
              <w:t>، الجزء الأول: اعتبارات عامة</w:t>
            </w:r>
          </w:p>
        </w:tc>
      </w:tr>
      <w:tr w:rsidR="00432541" w:rsidRPr="00593AED" w14:paraId="27A2AFA3" w14:textId="77777777" w:rsidTr="00432541">
        <w:trPr>
          <w:jc w:val="center"/>
        </w:trPr>
        <w:tc>
          <w:tcPr>
            <w:tcW w:w="1031" w:type="pct"/>
            <w:shd w:val="clear" w:color="auto" w:fill="auto"/>
          </w:tcPr>
          <w:p w14:paraId="6E24ABF3" w14:textId="0E82CF15" w:rsidR="00432541" w:rsidRPr="00593AED" w:rsidRDefault="00A5764D" w:rsidP="00BA7FAA">
            <w:pPr>
              <w:pStyle w:val="Tabletext"/>
              <w:spacing w:line="280" w:lineRule="exact"/>
              <w:jc w:val="left"/>
              <w:rPr>
                <w:position w:val="2"/>
              </w:rPr>
            </w:pPr>
            <w:hyperlink r:id="rId26" w:history="1">
              <w:r w:rsidR="00BA7FAA">
                <w:rPr>
                  <w:rStyle w:val="Hyperlink"/>
                  <w:position w:val="2"/>
                  <w:rtl/>
                </w:rPr>
                <w:t>الوثيقة</w:t>
              </w:r>
              <w:r w:rsidR="00BA7FAA">
                <w:rPr>
                  <w:rStyle w:val="Hyperlink"/>
                  <w:rFonts w:hint="cs"/>
                  <w:position w:val="2"/>
                  <w:rtl/>
                </w:rPr>
                <w:t> </w:t>
              </w:r>
              <w:r w:rsidR="00432541" w:rsidRPr="00593AED">
                <w:rPr>
                  <w:rStyle w:val="Hyperlink"/>
                  <w:position w:val="2"/>
                </w:rPr>
                <w:t>24</w:t>
              </w:r>
            </w:hyperlink>
            <w:r w:rsidR="00BA7FAA">
              <w:rPr>
                <w:rStyle w:val="Hyperlink"/>
                <w:rFonts w:hint="cs"/>
                <w:position w:val="2"/>
                <w:rtl/>
              </w:rPr>
              <w:t xml:space="preserve"> للجمعية </w:t>
            </w:r>
            <w:r w:rsidR="00BA7FAA">
              <w:rPr>
                <w:rStyle w:val="Hyperlink"/>
                <w:position w:val="2"/>
              </w:rPr>
              <w:t>WTSA</w:t>
            </w:r>
            <w:r w:rsidR="00BA7FAA">
              <w:rPr>
                <w:rStyle w:val="Hyperlink"/>
                <w:position w:val="2"/>
              </w:rPr>
              <w:noBreakHyphen/>
              <w:t>24</w:t>
            </w:r>
          </w:p>
        </w:tc>
        <w:tc>
          <w:tcPr>
            <w:tcW w:w="973" w:type="pct"/>
            <w:shd w:val="clear" w:color="auto" w:fill="auto"/>
          </w:tcPr>
          <w:p w14:paraId="0FE58D61" w14:textId="77777777" w:rsidR="00432541" w:rsidRPr="00D97FB2" w:rsidRDefault="00432541" w:rsidP="00B03AA1">
            <w:pPr>
              <w:pStyle w:val="Tabletext"/>
              <w:spacing w:line="280" w:lineRule="exact"/>
              <w:jc w:val="left"/>
              <w:rPr>
                <w:spacing w:val="-4"/>
                <w:position w:val="2"/>
              </w:rPr>
            </w:pPr>
            <w:r w:rsidRPr="00D97FB2">
              <w:rPr>
                <w:spacing w:val="-4"/>
                <w:position w:val="2"/>
                <w:rtl/>
              </w:rPr>
              <w:t>مدير مكتب تقييس الاتصالات</w:t>
            </w:r>
          </w:p>
        </w:tc>
        <w:tc>
          <w:tcPr>
            <w:tcW w:w="2996" w:type="pct"/>
            <w:shd w:val="clear" w:color="auto" w:fill="auto"/>
          </w:tcPr>
          <w:p w14:paraId="746D7EB4" w14:textId="77777777" w:rsidR="00432541" w:rsidRPr="00593AED" w:rsidRDefault="00432541" w:rsidP="00B03AA1">
            <w:pPr>
              <w:pStyle w:val="Tabletext"/>
              <w:spacing w:line="280" w:lineRule="exact"/>
              <w:rPr>
                <w:position w:val="2"/>
              </w:rPr>
            </w:pPr>
            <w:r w:rsidRPr="00593AED">
              <w:rPr>
                <w:position w:val="2"/>
                <w:rtl/>
              </w:rPr>
              <w:t>تقرير الفريق الاستشاري لتقييس الاتصالات إلى الجمعية العالمية لتقييس الاتصالات عام</w:t>
            </w:r>
            <w:r w:rsidRPr="00593AED">
              <w:rPr>
                <w:rFonts w:hint="eastAsia"/>
                <w:position w:val="2"/>
                <w:rtl/>
              </w:rPr>
              <w:t> </w:t>
            </w:r>
            <w:r w:rsidRPr="00593AED">
              <w:rPr>
                <w:position w:val="2"/>
              </w:rPr>
              <w:t>2024</w:t>
            </w:r>
            <w:r w:rsidRPr="00593AED">
              <w:rPr>
                <w:rFonts w:hint="cs"/>
                <w:position w:val="2"/>
                <w:rtl/>
              </w:rPr>
              <w:t xml:space="preserve"> </w:t>
            </w:r>
            <w:r w:rsidRPr="00593AED">
              <w:rPr>
                <w:position w:val="2"/>
              </w:rPr>
              <w:t>(WTSA-24)</w:t>
            </w:r>
            <w:r w:rsidRPr="00593AED">
              <w:rPr>
                <w:position w:val="2"/>
                <w:rtl/>
              </w:rPr>
              <w:t>، الجزء الأول: اعتبارات عامة</w:t>
            </w:r>
          </w:p>
        </w:tc>
      </w:tr>
    </w:tbl>
    <w:p w14:paraId="134FE0A8" w14:textId="013834DA" w:rsidR="00432541" w:rsidRDefault="00432541" w:rsidP="00432541">
      <w:pPr>
        <w:rPr>
          <w:rtl/>
        </w:rPr>
      </w:pPr>
    </w:p>
    <w:p w14:paraId="64503110" w14:textId="77777777" w:rsidR="00432541" w:rsidRDefault="00432541" w:rsidP="00432541">
      <w:pPr>
        <w:rPr>
          <w:rtl/>
        </w:rPr>
      </w:pPr>
      <w:r>
        <w:rPr>
          <w:rtl/>
        </w:rPr>
        <w:br w:type="page"/>
      </w:r>
    </w:p>
    <w:p w14:paraId="685FFE88" w14:textId="77777777" w:rsidR="0094578A" w:rsidRDefault="00157183">
      <w:pPr>
        <w:pStyle w:val="Proposal"/>
      </w:pPr>
      <w:r>
        <w:lastRenderedPageBreak/>
        <w:t>MOD</w:t>
      </w:r>
      <w:r>
        <w:tab/>
        <w:t>SGALL/28/1</w:t>
      </w:r>
    </w:p>
    <w:p w14:paraId="45B49A0C" w14:textId="5664D71A" w:rsidR="00157183" w:rsidRPr="00FC0F14" w:rsidRDefault="00157183" w:rsidP="00157183">
      <w:pPr>
        <w:pStyle w:val="ResNo"/>
        <w:rPr>
          <w:rtl/>
        </w:rPr>
      </w:pPr>
      <w:bookmarkStart w:id="0" w:name="_Toc111642708"/>
      <w:bookmarkStart w:id="1" w:name="_Toc111646776"/>
      <w:r w:rsidRPr="00FC0F14">
        <w:rPr>
          <w:rFonts w:hint="cs"/>
          <w:rtl/>
        </w:rPr>
        <w:t>القرار</w:t>
      </w:r>
      <w:r w:rsidRPr="00FC0F14">
        <w:rPr>
          <w:rtl/>
        </w:rPr>
        <w:t xml:space="preserve"> </w:t>
      </w:r>
      <w:r w:rsidRPr="00FC0F14">
        <w:rPr>
          <w:rStyle w:val="href"/>
        </w:rPr>
        <w:t>2</w:t>
      </w:r>
      <w:r w:rsidRPr="00FC0F14">
        <w:rPr>
          <w:rFonts w:hint="cs"/>
          <w:rtl/>
        </w:rPr>
        <w:t xml:space="preserve"> (المراجَع في </w:t>
      </w:r>
      <w:del w:id="2" w:author="Mohammed" w:date="2024-10-03T09:12:00Z">
        <w:r w:rsidR="00432541" w:rsidRPr="00FC0F14" w:rsidDel="009A0333">
          <w:rPr>
            <w:rFonts w:hint="cs"/>
            <w:rtl/>
            <w:lang w:val="en-GB"/>
          </w:rPr>
          <w:delText xml:space="preserve">جنيف، </w:delText>
        </w:r>
        <w:r w:rsidR="00432541" w:rsidRPr="00FC0F14" w:rsidDel="009A0333">
          <w:delText>2022</w:delText>
        </w:r>
      </w:del>
      <w:ins w:id="3" w:author="Mohammed" w:date="2024-10-03T09:12:00Z">
        <w:r w:rsidR="00432541">
          <w:rPr>
            <w:rFonts w:hint="cs"/>
            <w:rtl/>
          </w:rPr>
          <w:t>نيودلهي، 2024</w:t>
        </w:r>
      </w:ins>
      <w:r w:rsidRPr="00FC0F14">
        <w:rPr>
          <w:rFonts w:hint="cs"/>
          <w:rtl/>
        </w:rPr>
        <w:t>)</w:t>
      </w:r>
      <w:bookmarkEnd w:id="0"/>
      <w:bookmarkEnd w:id="1"/>
    </w:p>
    <w:p w14:paraId="3C8694C1" w14:textId="77777777" w:rsidR="00157183" w:rsidRPr="00FC0F14" w:rsidRDefault="00157183" w:rsidP="00157183">
      <w:pPr>
        <w:pStyle w:val="Restitle"/>
        <w:rPr>
          <w:rtl/>
        </w:rPr>
      </w:pPr>
      <w:bookmarkStart w:id="4" w:name="_Toc111642709"/>
      <w:bookmarkStart w:id="5" w:name="_Toc111646777"/>
      <w:r w:rsidRPr="00FC0F14">
        <w:rPr>
          <w:rFonts w:hint="cs"/>
          <w:rtl/>
        </w:rPr>
        <w:t>مسؤوليات لجان دراسات قطاع تقييس الاتصالات للاتحاد الدولي للاتصالات واختصاصاتها</w:t>
      </w:r>
      <w:bookmarkEnd w:id="4"/>
      <w:bookmarkEnd w:id="5"/>
    </w:p>
    <w:p w14:paraId="32DCD65A" w14:textId="77777777" w:rsidR="00432541" w:rsidRPr="00FC0F14" w:rsidRDefault="00432541" w:rsidP="00432541">
      <w:pPr>
        <w:pStyle w:val="Resref"/>
        <w:keepNext/>
        <w:keepLines/>
        <w:overflowPunct w:val="0"/>
        <w:autoSpaceDE w:val="0"/>
        <w:autoSpaceDN w:val="0"/>
        <w:adjustRightInd w:val="0"/>
        <w:textAlignment w:val="baseline"/>
        <w:rPr>
          <w:iCs w:val="0"/>
          <w:rtl/>
        </w:rPr>
      </w:pPr>
      <w:r w:rsidRPr="00FC0F14">
        <w:rPr>
          <w:rtl/>
        </w:rPr>
        <w:t>(</w:t>
      </w:r>
      <w:r w:rsidRPr="00FC0F14">
        <w:rPr>
          <w:rFonts w:hint="eastAsia"/>
          <w:rtl/>
        </w:rPr>
        <w:t>هلسنكي،</w:t>
      </w:r>
      <w:r w:rsidRPr="00FC0F14">
        <w:rPr>
          <w:rtl/>
        </w:rPr>
        <w:t xml:space="preserve"> </w:t>
      </w:r>
      <w:r w:rsidRPr="00FC0F14">
        <w:t>1993</w:t>
      </w:r>
      <w:r w:rsidRPr="00FC0F14">
        <w:rPr>
          <w:rFonts w:hint="eastAsia"/>
          <w:rtl/>
        </w:rPr>
        <w:t>؛</w:t>
      </w:r>
      <w:r w:rsidRPr="00FC0F14">
        <w:rPr>
          <w:rtl/>
        </w:rPr>
        <w:t xml:space="preserve"> </w:t>
      </w:r>
      <w:r w:rsidRPr="00FC0F14">
        <w:rPr>
          <w:rFonts w:hint="eastAsia"/>
          <w:rtl/>
        </w:rPr>
        <w:t>جنيف،</w:t>
      </w:r>
      <w:r w:rsidRPr="00FC0F14">
        <w:rPr>
          <w:rtl/>
        </w:rPr>
        <w:t xml:space="preserve"> </w:t>
      </w:r>
      <w:r w:rsidRPr="00FC0F14">
        <w:t>1996</w:t>
      </w:r>
      <w:r w:rsidRPr="00FC0F14">
        <w:rPr>
          <w:rFonts w:hint="eastAsia"/>
          <w:rtl/>
        </w:rPr>
        <w:t>؛</w:t>
      </w:r>
      <w:r w:rsidRPr="00FC0F14">
        <w:rPr>
          <w:rtl/>
        </w:rPr>
        <w:t xml:space="preserve"> </w:t>
      </w:r>
      <w:r w:rsidRPr="00FC0F14">
        <w:rPr>
          <w:rFonts w:hint="eastAsia"/>
          <w:rtl/>
        </w:rPr>
        <w:t>مونتريال،</w:t>
      </w:r>
      <w:r w:rsidRPr="00FC0F14">
        <w:rPr>
          <w:rtl/>
        </w:rPr>
        <w:t xml:space="preserve"> </w:t>
      </w:r>
      <w:r w:rsidRPr="00FC0F14">
        <w:t>2000</w:t>
      </w:r>
      <w:r w:rsidRPr="00FC0F14">
        <w:rPr>
          <w:rFonts w:hint="eastAsia"/>
          <w:rtl/>
        </w:rPr>
        <w:t>؛</w:t>
      </w:r>
      <w:r w:rsidRPr="00FC0F14">
        <w:rPr>
          <w:rtl/>
        </w:rPr>
        <w:t xml:space="preserve"> </w:t>
      </w:r>
      <w:r w:rsidRPr="00FC0F14">
        <w:rPr>
          <w:rFonts w:hint="eastAsia"/>
          <w:rtl/>
        </w:rPr>
        <w:t>فلوريانوبوليس،</w:t>
      </w:r>
      <w:r w:rsidRPr="00FC0F14">
        <w:rPr>
          <w:rtl/>
        </w:rPr>
        <w:t xml:space="preserve"> </w:t>
      </w:r>
      <w:r w:rsidRPr="00FC0F14">
        <w:t>2004</w:t>
      </w:r>
      <w:r w:rsidRPr="00FC0F14">
        <w:rPr>
          <w:rFonts w:hint="eastAsia"/>
          <w:rtl/>
        </w:rPr>
        <w:t>؛</w:t>
      </w:r>
      <w:r w:rsidRPr="00FC0F14">
        <w:br/>
      </w:r>
      <w:r w:rsidRPr="00FC0F14">
        <w:rPr>
          <w:rFonts w:hint="eastAsia"/>
          <w:rtl/>
        </w:rPr>
        <w:t>جوهانسبرغ، </w:t>
      </w:r>
      <w:r w:rsidRPr="00FC0F14">
        <w:t>2008</w:t>
      </w:r>
      <w:r w:rsidRPr="00FC0F14">
        <w:rPr>
          <w:rFonts w:hint="eastAsia"/>
          <w:rtl/>
        </w:rPr>
        <w:t>؛</w:t>
      </w:r>
      <w:r w:rsidRPr="00FC0F14">
        <w:rPr>
          <w:rtl/>
        </w:rPr>
        <w:t xml:space="preserve"> </w:t>
      </w:r>
      <w:r w:rsidRPr="00FC0F14">
        <w:t>2009</w:t>
      </w:r>
      <w:r>
        <w:rPr>
          <w:rStyle w:val="FootnoteReference"/>
          <w:rtl/>
          <w:lang w:bidi="ar-EG"/>
        </w:rPr>
        <w:footnoteReference w:customMarkFollows="1" w:id="1"/>
        <w:t>1</w:t>
      </w:r>
      <w:r w:rsidRPr="00FC0F14">
        <w:rPr>
          <w:rFonts w:hint="eastAsia"/>
          <w:rtl/>
          <w:lang w:bidi="ar-EG"/>
        </w:rPr>
        <w:t>؛</w:t>
      </w:r>
      <w:r w:rsidRPr="00FC0F14">
        <w:rPr>
          <w:rtl/>
        </w:rPr>
        <w:t xml:space="preserve"> </w:t>
      </w:r>
      <w:r w:rsidRPr="00FC0F14">
        <w:rPr>
          <w:rFonts w:hint="eastAsia"/>
          <w:rtl/>
        </w:rPr>
        <w:t>دبي،</w:t>
      </w:r>
      <w:r w:rsidRPr="00FC0F14">
        <w:rPr>
          <w:rtl/>
        </w:rPr>
        <w:t xml:space="preserve"> </w:t>
      </w:r>
      <w:r w:rsidRPr="00FC0F14">
        <w:t>2012</w:t>
      </w:r>
      <w:r w:rsidRPr="00FC0F14">
        <w:rPr>
          <w:rFonts w:hint="eastAsia"/>
          <w:rtl/>
        </w:rPr>
        <w:t>؛</w:t>
      </w:r>
      <w:r w:rsidRPr="00FC0F14">
        <w:rPr>
          <w:rtl/>
        </w:rPr>
        <w:t xml:space="preserve"> </w:t>
      </w:r>
      <w:r w:rsidRPr="00FC0F14">
        <w:t>2015</w:t>
      </w:r>
      <w:r>
        <w:rPr>
          <w:rStyle w:val="FootnoteReference"/>
          <w:rtl/>
        </w:rPr>
        <w:footnoteReference w:customMarkFollows="1" w:id="2"/>
        <w:t>2</w:t>
      </w:r>
      <w:r w:rsidRPr="00FC0F14">
        <w:rPr>
          <w:rFonts w:hint="eastAsia"/>
          <w:rtl/>
        </w:rPr>
        <w:t>؛</w:t>
      </w:r>
      <w:r w:rsidRPr="00FC0F14">
        <w:rPr>
          <w:rtl/>
        </w:rPr>
        <w:t xml:space="preserve"> </w:t>
      </w:r>
      <w:r w:rsidRPr="00FC0F14">
        <w:t>2016</w:t>
      </w:r>
      <w:r>
        <w:rPr>
          <w:rStyle w:val="FootnoteReference"/>
          <w:rtl/>
          <w:lang w:bidi="ar-EG"/>
        </w:rPr>
        <w:footnoteReference w:customMarkFollows="1" w:id="3"/>
        <w:t>3</w:t>
      </w:r>
      <w:r w:rsidRPr="00FC0F14">
        <w:rPr>
          <w:rFonts w:hint="eastAsia"/>
          <w:rtl/>
          <w:lang w:bidi="ar-EG"/>
        </w:rPr>
        <w:t>؛</w:t>
      </w:r>
      <w:r w:rsidRPr="00FC0F14">
        <w:rPr>
          <w:rtl/>
          <w:lang w:bidi="ar-EG"/>
        </w:rPr>
        <w:t xml:space="preserve"> </w:t>
      </w:r>
      <w:r w:rsidRPr="00FC0F14">
        <w:rPr>
          <w:rFonts w:hint="eastAsia"/>
          <w:rtl/>
          <w:lang w:bidi="ar-EG"/>
        </w:rPr>
        <w:t>الحمامات،</w:t>
      </w:r>
      <w:r w:rsidRPr="00FC0F14">
        <w:rPr>
          <w:rtl/>
          <w:lang w:bidi="ar-EG"/>
        </w:rPr>
        <w:t xml:space="preserve"> </w:t>
      </w:r>
      <w:r w:rsidRPr="00FC0F14">
        <w:rPr>
          <w:lang w:bidi="ar-EG"/>
        </w:rPr>
        <w:t>2016</w:t>
      </w:r>
      <w:r w:rsidRPr="00FC0F14">
        <w:rPr>
          <w:rFonts w:hint="cs"/>
          <w:rtl/>
          <w:lang w:bidi="ar-EG"/>
        </w:rPr>
        <w:t>؛</w:t>
      </w:r>
      <w:r w:rsidRPr="00FC0F14">
        <w:rPr>
          <w:rFonts w:hint="cs"/>
          <w:rtl/>
          <w:lang w:val="en-GB" w:bidi="ar-EG"/>
        </w:rPr>
        <w:t xml:space="preserve"> جنيف، 2022</w:t>
      </w:r>
      <w:ins w:id="6" w:author="Mohammed" w:date="2024-10-03T09:12:00Z">
        <w:r>
          <w:rPr>
            <w:rFonts w:hint="cs"/>
            <w:rtl/>
            <w:lang w:val="en-GB" w:bidi="ar-EG"/>
          </w:rPr>
          <w:t>؛ نيودلهي، 2024</w:t>
        </w:r>
      </w:ins>
      <w:r w:rsidRPr="00FC0F14">
        <w:rPr>
          <w:rtl/>
        </w:rPr>
        <w:t>)</w:t>
      </w:r>
    </w:p>
    <w:p w14:paraId="2D5D1EEF" w14:textId="77777777" w:rsidR="00432541" w:rsidRPr="00FC0F14" w:rsidRDefault="00432541" w:rsidP="00432541">
      <w:pPr>
        <w:pStyle w:val="Normalaftertitle"/>
        <w:rPr>
          <w:lang w:bidi="ar-EG"/>
        </w:rPr>
      </w:pPr>
      <w:r w:rsidRPr="00FC0F14">
        <w:rPr>
          <w:rFonts w:hint="cs"/>
          <w:rtl/>
        </w:rPr>
        <w:t>إن الجمعية العالمية لتقييس الاتصالات (</w:t>
      </w:r>
      <w:del w:id="7" w:author="Mohammed" w:date="2024-10-03T09:12:00Z">
        <w:r w:rsidRPr="00FC0F14" w:rsidDel="009A0333">
          <w:rPr>
            <w:rFonts w:hint="cs"/>
            <w:rtl/>
            <w:lang w:bidi="ar-EG"/>
          </w:rPr>
          <w:delText>جنيف، 2022</w:delText>
        </w:r>
      </w:del>
      <w:ins w:id="8" w:author="Mohammed" w:date="2024-10-03T09:12:00Z">
        <w:r>
          <w:rPr>
            <w:rFonts w:hint="cs"/>
            <w:rtl/>
            <w:lang w:bidi="ar-EG"/>
          </w:rPr>
          <w:t>نيودلهي، 2024</w:t>
        </w:r>
      </w:ins>
      <w:r w:rsidRPr="00FC0F14">
        <w:rPr>
          <w:rFonts w:hint="cs"/>
          <w:rtl/>
        </w:rPr>
        <w:t>)،</w:t>
      </w:r>
    </w:p>
    <w:p w14:paraId="6A08A344" w14:textId="77777777" w:rsidR="00157183" w:rsidRPr="00FC0F14" w:rsidRDefault="00157183" w:rsidP="00157183">
      <w:pPr>
        <w:pStyle w:val="Call"/>
        <w:spacing w:before="160"/>
        <w:rPr>
          <w:rtl/>
        </w:rPr>
      </w:pPr>
      <w:r w:rsidRPr="00FC0F14">
        <w:rPr>
          <w:rFonts w:hint="cs"/>
          <w:rtl/>
        </w:rPr>
        <w:t>إذ تدرك</w:t>
      </w:r>
    </w:p>
    <w:p w14:paraId="686C6282" w14:textId="77777777" w:rsidR="00157183" w:rsidRPr="00FC0F14" w:rsidRDefault="00157183" w:rsidP="00157183">
      <w:pPr>
        <w:rPr>
          <w:rtl/>
        </w:rPr>
      </w:pPr>
      <w:r w:rsidRPr="00FC0F14">
        <w:rPr>
          <w:rFonts w:hint="cs"/>
          <w:i/>
          <w:iCs/>
          <w:rtl/>
        </w:rPr>
        <w:t xml:space="preserve"> </w:t>
      </w:r>
      <w:r w:rsidRPr="00FC0F14">
        <w:rPr>
          <w:rFonts w:hint="eastAsia"/>
          <w:i/>
          <w:iCs/>
          <w:rtl/>
        </w:rPr>
        <w:t>أ</w:t>
      </w:r>
      <w:r w:rsidRPr="00FC0F14">
        <w:rPr>
          <w:i/>
          <w:iCs/>
          <w:rtl/>
        </w:rPr>
        <w:t xml:space="preserve"> )</w:t>
      </w:r>
      <w:r w:rsidRPr="00FC0F14">
        <w:rPr>
          <w:i/>
          <w:iCs/>
          <w:rtl/>
        </w:rPr>
        <w:tab/>
      </w:r>
      <w:r w:rsidRPr="00FC0F14">
        <w:rPr>
          <w:rFonts w:hint="cs"/>
          <w:rtl/>
        </w:rPr>
        <w:t xml:space="preserve">أن </w:t>
      </w:r>
      <w:r w:rsidRPr="00FC0F14">
        <w:rPr>
          <w:rtl/>
        </w:rPr>
        <w:t>قطاع تقييس الاتصالات</w:t>
      </w:r>
      <w:r w:rsidRPr="00FC0F14">
        <w:rPr>
          <w:rFonts w:hint="cs"/>
          <w:rtl/>
        </w:rPr>
        <w:t xml:space="preserve"> بالاتحاد الدولي للاتصالات </w:t>
      </w:r>
      <w:r w:rsidRPr="00FC0F14">
        <w:t>(ITU-T)</w:t>
      </w:r>
      <w:r w:rsidRPr="00FC0F14">
        <w:rPr>
          <w:rFonts w:hint="cs"/>
          <w:rtl/>
        </w:rPr>
        <w:t xml:space="preserve"> مخول</w:t>
      </w:r>
      <w:r w:rsidRPr="00FC0F14">
        <w:rPr>
          <w:rtl/>
        </w:rPr>
        <w:t xml:space="preserve"> </w:t>
      </w:r>
      <w:r w:rsidRPr="00FC0F14">
        <w:rPr>
          <w:rFonts w:hint="cs"/>
          <w:rtl/>
        </w:rPr>
        <w:t>ب</w:t>
      </w:r>
      <w:r w:rsidRPr="00FC0F14">
        <w:rPr>
          <w:rtl/>
        </w:rPr>
        <w:t xml:space="preserve">دراسة </w:t>
      </w:r>
      <w:r w:rsidRPr="00FC0F14">
        <w:rPr>
          <w:rFonts w:hint="eastAsia"/>
          <w:rtl/>
        </w:rPr>
        <w:t>وإعداد</w:t>
      </w:r>
      <w:r w:rsidRPr="00FC0F14">
        <w:rPr>
          <w:rtl/>
        </w:rPr>
        <w:t xml:space="preserve"> نواتج بشأن القضايا التقنية والاقتصادية والسياساتية المتعلقة بالاتصالات/تكنولوجيا المعلومات والاتصالات</w:t>
      </w:r>
      <w:r w:rsidRPr="00FC0F14">
        <w:rPr>
          <w:rFonts w:hint="cs"/>
          <w:rtl/>
        </w:rPr>
        <w:t xml:space="preserve"> </w:t>
      </w:r>
      <w:r w:rsidRPr="00FC0F14">
        <w:t>(ICT)</w:t>
      </w:r>
      <w:r w:rsidRPr="00FC0F14">
        <w:rPr>
          <w:rFonts w:hint="cs"/>
          <w:rtl/>
        </w:rPr>
        <w:t>،</w:t>
      </w:r>
      <w:r w:rsidRPr="00FC0F14">
        <w:rPr>
          <w:rtl/>
        </w:rPr>
        <w:t xml:space="preserve"> </w:t>
      </w:r>
      <w:r w:rsidRPr="00FC0F14">
        <w:rPr>
          <w:rFonts w:hint="cs"/>
          <w:rtl/>
        </w:rPr>
        <w:t>على النحو المنصوص عليه في</w:t>
      </w:r>
      <w:r w:rsidRPr="00FC0F14">
        <w:rPr>
          <w:rFonts w:hint="eastAsia"/>
          <w:rtl/>
        </w:rPr>
        <w:t> </w:t>
      </w:r>
      <w:r w:rsidRPr="00FC0F14">
        <w:rPr>
          <w:rtl/>
        </w:rPr>
        <w:t>المواد</w:t>
      </w:r>
      <w:r w:rsidRPr="00FC0F14">
        <w:rPr>
          <w:rFonts w:hint="cs"/>
          <w:rtl/>
        </w:rPr>
        <w:t> </w:t>
      </w:r>
      <w:r w:rsidRPr="00FC0F14">
        <w:rPr>
          <w:lang w:val="en-GB"/>
        </w:rPr>
        <w:t>17</w:t>
      </w:r>
      <w:r w:rsidRPr="00FC0F14">
        <w:rPr>
          <w:rFonts w:hint="cs"/>
          <w:rtl/>
        </w:rPr>
        <w:t xml:space="preserve"> و</w:t>
      </w:r>
      <w:r w:rsidRPr="00FC0F14">
        <w:rPr>
          <w:lang w:val="en-GB"/>
        </w:rPr>
        <w:t>18</w:t>
      </w:r>
      <w:r w:rsidRPr="00FC0F14">
        <w:rPr>
          <w:rFonts w:hint="cs"/>
          <w:rtl/>
        </w:rPr>
        <w:t xml:space="preserve"> و</w:t>
      </w:r>
      <w:r w:rsidRPr="00FC0F14">
        <w:rPr>
          <w:lang w:val="en-GB"/>
        </w:rPr>
        <w:t>19</w:t>
      </w:r>
      <w:r w:rsidRPr="00FC0F14">
        <w:rPr>
          <w:rFonts w:hint="cs"/>
          <w:rtl/>
        </w:rPr>
        <w:t xml:space="preserve"> و</w:t>
      </w:r>
      <w:r w:rsidRPr="00FC0F14">
        <w:rPr>
          <w:lang w:val="en-GB"/>
        </w:rPr>
        <w:t>20</w:t>
      </w:r>
      <w:r w:rsidRPr="00FC0F14">
        <w:rPr>
          <w:rFonts w:hint="cs"/>
          <w:rtl/>
        </w:rPr>
        <w:t xml:space="preserve"> </w:t>
      </w:r>
      <w:r w:rsidRPr="00FC0F14">
        <w:rPr>
          <w:rtl/>
        </w:rPr>
        <w:t xml:space="preserve">من دستور الاتحاد والمواد </w:t>
      </w:r>
      <w:r w:rsidRPr="00FC0F14">
        <w:rPr>
          <w:lang w:val="en-GB"/>
        </w:rPr>
        <w:t>13</w:t>
      </w:r>
      <w:r w:rsidRPr="00FC0F14">
        <w:rPr>
          <w:rFonts w:hint="cs"/>
          <w:rtl/>
        </w:rPr>
        <w:t xml:space="preserve"> و</w:t>
      </w:r>
      <w:r w:rsidRPr="00FC0F14">
        <w:rPr>
          <w:lang w:val="en-GB"/>
        </w:rPr>
        <w:t>14</w:t>
      </w:r>
      <w:r w:rsidRPr="00FC0F14">
        <w:rPr>
          <w:rFonts w:hint="cs"/>
          <w:rtl/>
          <w:lang w:val="en-GB"/>
        </w:rPr>
        <w:t xml:space="preserve"> و</w:t>
      </w:r>
      <w:r w:rsidRPr="00FC0F14">
        <w:rPr>
          <w:lang w:val="en-GB"/>
        </w:rPr>
        <w:t>14A</w:t>
      </w:r>
      <w:r w:rsidRPr="00FC0F14">
        <w:rPr>
          <w:rFonts w:hint="cs"/>
          <w:rtl/>
        </w:rPr>
        <w:t xml:space="preserve"> و</w:t>
      </w:r>
      <w:r w:rsidRPr="00FC0F14">
        <w:rPr>
          <w:lang w:val="en-GB"/>
        </w:rPr>
        <w:t>15</w:t>
      </w:r>
      <w:r w:rsidRPr="00FC0F14">
        <w:rPr>
          <w:rFonts w:hint="cs"/>
          <w:rtl/>
          <w:lang w:val="en-GB"/>
        </w:rPr>
        <w:t xml:space="preserve"> و</w:t>
      </w:r>
      <w:r w:rsidRPr="00FC0F14">
        <w:rPr>
          <w:lang w:val="en-GB"/>
        </w:rPr>
        <w:t>20</w:t>
      </w:r>
      <w:r w:rsidRPr="00FC0F14">
        <w:rPr>
          <w:rFonts w:hint="cs"/>
          <w:rtl/>
        </w:rPr>
        <w:t xml:space="preserve"> </w:t>
      </w:r>
      <w:r w:rsidRPr="00FC0F14">
        <w:rPr>
          <w:rtl/>
        </w:rPr>
        <w:t>من اتفاقية الاتحاد</w:t>
      </w:r>
      <w:r w:rsidRPr="00FC0F14">
        <w:rPr>
          <w:rFonts w:hint="cs"/>
          <w:rtl/>
        </w:rPr>
        <w:t>؛</w:t>
      </w:r>
    </w:p>
    <w:p w14:paraId="210C0A44" w14:textId="77777777" w:rsidR="00157183" w:rsidRPr="00FC0F14" w:rsidRDefault="00157183" w:rsidP="00157183">
      <w:pPr>
        <w:rPr>
          <w:rtl/>
        </w:rPr>
      </w:pPr>
      <w:r w:rsidRPr="00FC0F14">
        <w:rPr>
          <w:rFonts w:hint="eastAsia"/>
          <w:i/>
          <w:iCs/>
          <w:rtl/>
        </w:rPr>
        <w:t>ب</w:t>
      </w:r>
      <w:r w:rsidRPr="00FC0F14">
        <w:rPr>
          <w:i/>
          <w:iCs/>
          <w:rtl/>
        </w:rPr>
        <w:t>)</w:t>
      </w:r>
      <w:r w:rsidRPr="00FC0F14">
        <w:rPr>
          <w:rtl/>
        </w:rPr>
        <w:tab/>
      </w:r>
      <w:r w:rsidRPr="00FC0F14">
        <w:rPr>
          <w:rFonts w:hint="cs"/>
          <w:rtl/>
        </w:rPr>
        <w:t>أن القرارات ذات الصلة</w:t>
      </w:r>
      <w:r w:rsidRPr="00FC0F14">
        <w:rPr>
          <w:rtl/>
        </w:rPr>
        <w:t xml:space="preserve"> </w:t>
      </w:r>
      <w:r w:rsidRPr="00FC0F14">
        <w:rPr>
          <w:rFonts w:hint="cs"/>
          <w:rtl/>
        </w:rPr>
        <w:t xml:space="preserve">الصادرة عن </w:t>
      </w:r>
      <w:r w:rsidRPr="00FC0F14">
        <w:rPr>
          <w:rtl/>
        </w:rPr>
        <w:t xml:space="preserve">مؤتمر المندوبين المفوضين </w:t>
      </w:r>
      <w:r w:rsidRPr="00FC0F14">
        <w:rPr>
          <w:rFonts w:hint="cs"/>
          <w:rtl/>
        </w:rPr>
        <w:t>للاتحاد</w:t>
      </w:r>
      <w:r w:rsidRPr="00FC0F14">
        <w:rPr>
          <w:rtl/>
        </w:rPr>
        <w:t xml:space="preserve"> </w:t>
      </w:r>
      <w:r w:rsidRPr="00FC0F14">
        <w:rPr>
          <w:rFonts w:hint="cs"/>
          <w:rtl/>
        </w:rPr>
        <w:t>تكلف قطاع تقييس الاتصالات</w:t>
      </w:r>
      <w:r w:rsidRPr="00FC0F14">
        <w:rPr>
          <w:rtl/>
        </w:rPr>
        <w:t xml:space="preserve"> بدراسة وإعداد نواتج</w:t>
      </w:r>
      <w:r w:rsidRPr="00FC0F14">
        <w:rPr>
          <w:rFonts w:hint="cs"/>
          <w:rtl/>
        </w:rPr>
        <w:t>،</w:t>
      </w:r>
      <w:r w:rsidRPr="00FC0F14">
        <w:rPr>
          <w:rtl/>
        </w:rPr>
        <w:t xml:space="preserve"> بما في ذلك توصيات</w:t>
      </w:r>
      <w:r w:rsidRPr="00FC0F14">
        <w:rPr>
          <w:rFonts w:hint="cs"/>
          <w:rtl/>
        </w:rPr>
        <w:t>،</w:t>
      </w:r>
      <w:r w:rsidRPr="00FC0F14">
        <w:rPr>
          <w:rtl/>
        </w:rPr>
        <w:t xml:space="preserve"> في مجالات</w:t>
      </w:r>
      <w:r w:rsidRPr="00FC0F14">
        <w:rPr>
          <w:rFonts w:hint="cs"/>
          <w:rtl/>
        </w:rPr>
        <w:t xml:space="preserve"> عديدة</w:t>
      </w:r>
      <w:r w:rsidRPr="00FC0F14">
        <w:rPr>
          <w:rtl/>
        </w:rPr>
        <w:t>؛</w:t>
      </w:r>
    </w:p>
    <w:p w14:paraId="65F2A1E6" w14:textId="77777777" w:rsidR="00157183" w:rsidRPr="00FC0F14" w:rsidRDefault="00157183" w:rsidP="00157183">
      <w:pPr>
        <w:rPr>
          <w:rtl/>
        </w:rPr>
      </w:pPr>
      <w:r w:rsidRPr="00FC0F14">
        <w:rPr>
          <w:rFonts w:hint="eastAsia"/>
          <w:i/>
          <w:iCs/>
          <w:rtl/>
        </w:rPr>
        <w:t>ج</w:t>
      </w:r>
      <w:r w:rsidRPr="00FC0F14">
        <w:rPr>
          <w:i/>
          <w:iCs/>
          <w:rtl/>
        </w:rPr>
        <w:t>)</w:t>
      </w:r>
      <w:r w:rsidRPr="00FC0F14">
        <w:rPr>
          <w:rtl/>
        </w:rPr>
        <w:tab/>
      </w:r>
      <w:r w:rsidRPr="00FC0F14">
        <w:rPr>
          <w:rFonts w:hint="cs"/>
          <w:rtl/>
        </w:rPr>
        <w:t xml:space="preserve">أن </w:t>
      </w:r>
      <w:r w:rsidRPr="00FC0F14">
        <w:rPr>
          <w:rtl/>
        </w:rPr>
        <w:t xml:space="preserve">التكنولوجيات الجديدة والناشئة سيكون لها </w:t>
      </w:r>
      <w:r w:rsidRPr="00FC0F14">
        <w:rPr>
          <w:rFonts w:hint="cs"/>
          <w:rtl/>
        </w:rPr>
        <w:t>تأثير</w:t>
      </w:r>
      <w:r w:rsidRPr="00FC0F14">
        <w:rPr>
          <w:rtl/>
        </w:rPr>
        <w:t xml:space="preserve"> ملحوظ على الاتصالات/تكنولوجيا المعلومات والاتصالات، وأن هناك حاجة إلى أن يلبي قطاع تقييس الاتصالات مصالح أعضائه من خلال </w:t>
      </w:r>
      <w:r w:rsidRPr="00FC0F14">
        <w:rPr>
          <w:rFonts w:hint="eastAsia"/>
          <w:rtl/>
        </w:rPr>
        <w:t>مواكبة</w:t>
      </w:r>
      <w:r w:rsidRPr="00FC0F14">
        <w:rPr>
          <w:rFonts w:hint="cs"/>
          <w:rtl/>
        </w:rPr>
        <w:t xml:space="preserve"> هذه التطورات</w:t>
      </w:r>
      <w:r w:rsidRPr="00FC0F14">
        <w:rPr>
          <w:rtl/>
        </w:rPr>
        <w:t xml:space="preserve"> في </w:t>
      </w:r>
      <w:r w:rsidRPr="00FC0F14">
        <w:rPr>
          <w:rFonts w:hint="cs"/>
          <w:rtl/>
        </w:rPr>
        <w:t xml:space="preserve">مجال </w:t>
      </w:r>
      <w:r w:rsidRPr="00FC0F14">
        <w:rPr>
          <w:rtl/>
        </w:rPr>
        <w:t>التكنولوجيا</w:t>
      </w:r>
      <w:r w:rsidRPr="00FC0F14">
        <w:rPr>
          <w:rFonts w:hint="cs"/>
          <w:rtl/>
        </w:rPr>
        <w:t xml:space="preserve"> </w:t>
      </w:r>
      <w:r w:rsidRPr="00FC0F14">
        <w:rPr>
          <w:rtl/>
        </w:rPr>
        <w:t>من أجل النهوض بالاتصالات/تكنولوجيا المعلومات والاتصالات</w:t>
      </w:r>
      <w:r w:rsidRPr="00FC0F14">
        <w:rPr>
          <w:rFonts w:hint="cs"/>
          <w:rtl/>
        </w:rPr>
        <w:t>؛</w:t>
      </w:r>
    </w:p>
    <w:p w14:paraId="2839F489" w14:textId="77777777" w:rsidR="00157183" w:rsidRPr="00FC0F14" w:rsidRDefault="00157183" w:rsidP="00157183">
      <w:pPr>
        <w:rPr>
          <w:rtl/>
        </w:rPr>
      </w:pPr>
      <w:r w:rsidRPr="00FC0F14">
        <w:rPr>
          <w:rFonts w:hint="eastAsia"/>
          <w:i/>
          <w:iCs/>
          <w:rtl/>
        </w:rPr>
        <w:t>د</w:t>
      </w:r>
      <w:r w:rsidRPr="00FC0F14">
        <w:rPr>
          <w:i/>
          <w:iCs/>
          <w:rtl/>
        </w:rPr>
        <w:t xml:space="preserve"> )</w:t>
      </w:r>
      <w:r w:rsidRPr="00FC0F14">
        <w:rPr>
          <w:rtl/>
        </w:rPr>
        <w:tab/>
      </w:r>
      <w:r w:rsidRPr="00FC0F14">
        <w:rPr>
          <w:rFonts w:hint="eastAsia"/>
          <w:rtl/>
        </w:rPr>
        <w:t>القرارات</w:t>
      </w:r>
      <w:r w:rsidRPr="00FC0F14">
        <w:rPr>
          <w:rtl/>
        </w:rPr>
        <w:t xml:space="preserve"> </w:t>
      </w:r>
      <w:r w:rsidRPr="00FC0F14">
        <w:rPr>
          <w:rFonts w:hint="eastAsia"/>
          <w:rtl/>
        </w:rPr>
        <w:t>التي</w:t>
      </w:r>
      <w:r w:rsidRPr="00FC0F14">
        <w:rPr>
          <w:rtl/>
        </w:rPr>
        <w:t xml:space="preserve"> </w:t>
      </w:r>
      <w:r w:rsidRPr="00FC0F14">
        <w:rPr>
          <w:rFonts w:hint="eastAsia"/>
          <w:rtl/>
        </w:rPr>
        <w:t>اعتمدتها</w:t>
      </w:r>
      <w:r w:rsidRPr="00FC0F14">
        <w:rPr>
          <w:rtl/>
        </w:rPr>
        <w:t xml:space="preserve"> </w:t>
      </w:r>
      <w:r w:rsidRPr="00FC0F14">
        <w:rPr>
          <w:rFonts w:hint="eastAsia"/>
          <w:rtl/>
        </w:rPr>
        <w:t>هذه</w:t>
      </w:r>
      <w:r w:rsidRPr="00FC0F14">
        <w:rPr>
          <w:rtl/>
        </w:rPr>
        <w:t xml:space="preserve"> </w:t>
      </w:r>
      <w:r w:rsidRPr="00FC0F14">
        <w:rPr>
          <w:rFonts w:hint="eastAsia"/>
          <w:rtl/>
        </w:rPr>
        <w:t>الجمعية</w:t>
      </w:r>
      <w:r w:rsidRPr="00FC0F14">
        <w:rPr>
          <w:rtl/>
        </w:rPr>
        <w:t xml:space="preserve"> </w:t>
      </w:r>
      <w:r w:rsidRPr="00FC0F14">
        <w:rPr>
          <w:rFonts w:hint="eastAsia"/>
          <w:rtl/>
        </w:rPr>
        <w:t>وما</w:t>
      </w:r>
      <w:r w:rsidRPr="00FC0F14">
        <w:rPr>
          <w:rtl/>
        </w:rPr>
        <w:t xml:space="preserve"> </w:t>
      </w:r>
      <w:r w:rsidRPr="00FC0F14">
        <w:rPr>
          <w:rFonts w:hint="eastAsia"/>
          <w:rtl/>
        </w:rPr>
        <w:t>تتضمنه</w:t>
      </w:r>
      <w:r w:rsidRPr="00FC0F14">
        <w:rPr>
          <w:rtl/>
        </w:rPr>
        <w:t xml:space="preserve"> </w:t>
      </w:r>
      <w:r w:rsidRPr="00FC0F14">
        <w:rPr>
          <w:rFonts w:hint="eastAsia"/>
          <w:rtl/>
        </w:rPr>
        <w:t>من</w:t>
      </w:r>
      <w:r w:rsidRPr="00FC0F14">
        <w:rPr>
          <w:rtl/>
        </w:rPr>
        <w:t xml:space="preserve"> </w:t>
      </w:r>
      <w:r w:rsidRPr="00FC0F14">
        <w:rPr>
          <w:rFonts w:hint="eastAsia"/>
          <w:rtl/>
        </w:rPr>
        <w:t>تعليمات</w:t>
      </w:r>
      <w:r w:rsidRPr="00FC0F14">
        <w:rPr>
          <w:rtl/>
        </w:rPr>
        <w:t xml:space="preserve"> </w:t>
      </w:r>
      <w:r w:rsidRPr="00FC0F14">
        <w:rPr>
          <w:rFonts w:hint="eastAsia"/>
          <w:rtl/>
        </w:rPr>
        <w:t>كثيرة</w:t>
      </w:r>
      <w:r w:rsidRPr="00FC0F14">
        <w:rPr>
          <w:rtl/>
        </w:rPr>
        <w:t xml:space="preserve"> </w:t>
      </w:r>
      <w:r w:rsidRPr="00FC0F14">
        <w:rPr>
          <w:rFonts w:hint="eastAsia"/>
          <w:rtl/>
        </w:rPr>
        <w:t>وآثار</w:t>
      </w:r>
      <w:r w:rsidRPr="00FC0F14">
        <w:rPr>
          <w:rtl/>
        </w:rPr>
        <w:t xml:space="preserve"> </w:t>
      </w:r>
      <w:r w:rsidRPr="00FC0F14">
        <w:rPr>
          <w:rFonts w:hint="eastAsia"/>
          <w:rtl/>
        </w:rPr>
        <w:t>مترتبة</w:t>
      </w:r>
      <w:r w:rsidRPr="00FC0F14">
        <w:rPr>
          <w:rtl/>
        </w:rPr>
        <w:t xml:space="preserve"> </w:t>
      </w:r>
      <w:r w:rsidRPr="00FC0F14">
        <w:rPr>
          <w:rFonts w:hint="eastAsia"/>
          <w:rtl/>
        </w:rPr>
        <w:t>عليها</w:t>
      </w:r>
      <w:r w:rsidRPr="00FC0F14">
        <w:rPr>
          <w:rtl/>
        </w:rPr>
        <w:t xml:space="preserve"> </w:t>
      </w:r>
      <w:r w:rsidRPr="00FC0F14">
        <w:rPr>
          <w:rFonts w:hint="eastAsia"/>
          <w:rtl/>
        </w:rPr>
        <w:t>فيما يتعلق</w:t>
      </w:r>
      <w:r w:rsidRPr="00FC0F14">
        <w:rPr>
          <w:rtl/>
        </w:rPr>
        <w:t xml:space="preserve"> </w:t>
      </w:r>
      <w:r w:rsidRPr="00FC0F14">
        <w:rPr>
          <w:rFonts w:hint="eastAsia"/>
          <w:rtl/>
        </w:rPr>
        <w:t>بأعمال</w:t>
      </w:r>
      <w:r w:rsidRPr="00FC0F14">
        <w:rPr>
          <w:rtl/>
        </w:rPr>
        <w:t xml:space="preserve"> </w:t>
      </w:r>
      <w:r w:rsidRPr="00FC0F14">
        <w:rPr>
          <w:rFonts w:hint="eastAsia"/>
          <w:rtl/>
        </w:rPr>
        <w:t>لجان</w:t>
      </w:r>
      <w:r w:rsidRPr="00FC0F14">
        <w:rPr>
          <w:rtl/>
        </w:rPr>
        <w:t xml:space="preserve"> </w:t>
      </w:r>
      <w:r w:rsidRPr="00FC0F14">
        <w:rPr>
          <w:rFonts w:hint="eastAsia"/>
          <w:rtl/>
        </w:rPr>
        <w:t>الدراسات</w:t>
      </w:r>
      <w:r w:rsidRPr="00FC0F14">
        <w:rPr>
          <w:rtl/>
        </w:rPr>
        <w:t xml:space="preserve"> </w:t>
      </w:r>
      <w:r w:rsidRPr="00FC0F14">
        <w:rPr>
          <w:rFonts w:hint="eastAsia"/>
          <w:rtl/>
        </w:rPr>
        <w:t>المعنية،</w:t>
      </w:r>
    </w:p>
    <w:p w14:paraId="5266E889" w14:textId="77777777" w:rsidR="00157183" w:rsidRPr="00FC0F14" w:rsidRDefault="00157183" w:rsidP="00157183">
      <w:pPr>
        <w:pStyle w:val="Call"/>
        <w:rPr>
          <w:rtl/>
        </w:rPr>
      </w:pPr>
      <w:r w:rsidRPr="00FC0F14">
        <w:rPr>
          <w:rtl/>
        </w:rPr>
        <w:t>وإذ تضع في اعتبارها</w:t>
      </w:r>
    </w:p>
    <w:p w14:paraId="50F3B585" w14:textId="77777777" w:rsidR="00157183" w:rsidRPr="00FC0F14" w:rsidRDefault="00157183" w:rsidP="00157183">
      <w:pPr>
        <w:rPr>
          <w:rtl/>
        </w:rPr>
      </w:pPr>
      <w:r w:rsidRPr="00FC0F14">
        <w:rPr>
          <w:i/>
          <w:iCs/>
          <w:rtl/>
        </w:rPr>
        <w:t xml:space="preserve"> أ )</w:t>
      </w:r>
      <w:r w:rsidRPr="00FC0F14">
        <w:rPr>
          <w:rtl/>
        </w:rPr>
        <w:tab/>
        <w:t xml:space="preserve">أن من الضروري تحديد اختصاصات كل لجنة من لجان الدراسات بوضوح </w:t>
      </w:r>
      <w:r w:rsidRPr="00FC0F14">
        <w:rPr>
          <w:rFonts w:hint="cs"/>
          <w:rtl/>
        </w:rPr>
        <w:t xml:space="preserve">للتخفيف من </w:t>
      </w:r>
      <w:r w:rsidRPr="00FC0F14">
        <w:rPr>
          <w:rtl/>
        </w:rPr>
        <w:t xml:space="preserve">الازدواجية في </w:t>
      </w:r>
      <w:r w:rsidRPr="00FC0F14">
        <w:rPr>
          <w:rFonts w:hint="cs"/>
          <w:rtl/>
        </w:rPr>
        <w:t xml:space="preserve">العمل </w:t>
      </w:r>
      <w:r w:rsidRPr="00FC0F14">
        <w:rPr>
          <w:rtl/>
        </w:rPr>
        <w:t>بينها وضمان اتساق برنامج عمل قطاع تقييس الاتصالات في الاتحاد بصفة عامة؛</w:t>
      </w:r>
    </w:p>
    <w:p w14:paraId="3087A2C8" w14:textId="77777777" w:rsidR="00157183" w:rsidRPr="00FC0F14" w:rsidRDefault="00157183" w:rsidP="00157183">
      <w:pPr>
        <w:rPr>
          <w:rtl/>
        </w:rPr>
      </w:pPr>
      <w:r w:rsidRPr="00FC0F14">
        <w:rPr>
          <w:i/>
          <w:iCs/>
          <w:rtl/>
        </w:rPr>
        <w:t>ب)</w:t>
      </w:r>
      <w:r w:rsidRPr="00FC0F14">
        <w:rPr>
          <w:rtl/>
        </w:rPr>
        <w:tab/>
        <w:t>أن قطاع تقييس الاتصالات عليه أن يتطور لكي يحافظ على أهميته لبيئة الاتصالات المتغيرة ولمصالح أعضائه؛</w:t>
      </w:r>
    </w:p>
    <w:p w14:paraId="5E7CA8F9" w14:textId="77777777" w:rsidR="00157183" w:rsidRPr="00FC0F14" w:rsidRDefault="00157183" w:rsidP="00157183">
      <w:pPr>
        <w:rPr>
          <w:rtl/>
        </w:rPr>
      </w:pPr>
      <w:r w:rsidRPr="00FC0F14">
        <w:rPr>
          <w:i/>
          <w:iCs/>
          <w:rtl/>
        </w:rPr>
        <w:t>ج)</w:t>
      </w:r>
      <w:r w:rsidRPr="00FC0F14">
        <w:rPr>
          <w:rtl/>
        </w:rPr>
        <w:tab/>
        <w:t xml:space="preserve">أن توحيد مكان عقد اجتماعات لجان الدراسات أو فرق العمل أو أفرقة المقرِّرين </w:t>
      </w:r>
      <w:r w:rsidRPr="00FC0F14">
        <w:rPr>
          <w:rFonts w:hint="cs"/>
          <w:rtl/>
        </w:rPr>
        <w:t xml:space="preserve">كان </w:t>
      </w:r>
      <w:r w:rsidRPr="00FC0F14">
        <w:rPr>
          <w:rtl/>
        </w:rPr>
        <w:t xml:space="preserve">أيضاً وسيلة </w:t>
      </w:r>
      <w:r w:rsidRPr="00FC0F14">
        <w:rPr>
          <w:rFonts w:hint="cs"/>
          <w:rtl/>
        </w:rPr>
        <w:t xml:space="preserve">للتخفيف من </w:t>
      </w:r>
      <w:r w:rsidRPr="00FC0F14">
        <w:rPr>
          <w:rtl/>
        </w:rPr>
        <w:t>ازدواج</w:t>
      </w:r>
      <w:r w:rsidRPr="00FC0F14">
        <w:rPr>
          <w:rFonts w:hint="cs"/>
          <w:rtl/>
        </w:rPr>
        <w:t>ية</w:t>
      </w:r>
      <w:r w:rsidRPr="00FC0F14">
        <w:rPr>
          <w:rtl/>
        </w:rPr>
        <w:t xml:space="preserve"> العمل ولتحسين كفاءة العمل. ومن الناحية العملية، يؤدي توحيد مكان عقد الاجتماعات إلى:</w:t>
      </w:r>
    </w:p>
    <w:p w14:paraId="6F6B3BE2" w14:textId="77777777" w:rsidR="00157183" w:rsidRPr="00FC0F14" w:rsidRDefault="00157183" w:rsidP="00157183">
      <w:pPr>
        <w:pStyle w:val="Bulletlist1"/>
        <w:rPr>
          <w:rtl/>
        </w:rPr>
      </w:pPr>
      <w:r w:rsidRPr="00FC0F14">
        <w:rPr>
          <w:rFonts w:hint="cs"/>
          <w:rtl/>
        </w:rPr>
        <w:t>–</w:t>
      </w:r>
      <w:r w:rsidRPr="00FC0F14">
        <w:rPr>
          <w:rtl/>
        </w:rPr>
        <w:tab/>
        <w:t>مشاركة الحاضرين في أعمال أكثر من لجنة دراسات واحدة؛</w:t>
      </w:r>
    </w:p>
    <w:p w14:paraId="7FE54EB9" w14:textId="77777777" w:rsidR="00157183" w:rsidRPr="00FC0F14" w:rsidRDefault="00157183" w:rsidP="00157183">
      <w:pPr>
        <w:pStyle w:val="Bulletlist1"/>
        <w:rPr>
          <w:rtl/>
        </w:rPr>
      </w:pPr>
      <w:r w:rsidRPr="00FC0F14">
        <w:rPr>
          <w:rFonts w:hint="cs"/>
          <w:rtl/>
        </w:rPr>
        <w:t>–</w:t>
      </w:r>
      <w:r w:rsidRPr="00FC0F14">
        <w:rPr>
          <w:rtl/>
        </w:rPr>
        <w:tab/>
        <w:t>تقليل الحاجة إلى تبادل بيانات الاتصال بين لجان الدراسات المعنية؛</w:t>
      </w:r>
    </w:p>
    <w:p w14:paraId="1B0A18B4" w14:textId="77777777" w:rsidR="00157183" w:rsidRPr="00FC0F14" w:rsidRDefault="00157183" w:rsidP="00157183">
      <w:pPr>
        <w:pStyle w:val="Bulletlist1"/>
        <w:rPr>
          <w:rtl/>
        </w:rPr>
      </w:pPr>
      <w:r w:rsidRPr="00FC0F14">
        <w:rPr>
          <w:rFonts w:hint="cs"/>
          <w:rtl/>
        </w:rPr>
        <w:t>–</w:t>
      </w:r>
      <w:r w:rsidRPr="00FC0F14">
        <w:rPr>
          <w:rtl/>
        </w:rPr>
        <w:tab/>
        <w:t>توفير التكاليف على الاتحاد وأعضائه والخبراء الآخرين؛</w:t>
      </w:r>
    </w:p>
    <w:p w14:paraId="749055A0" w14:textId="77777777" w:rsidR="00157183" w:rsidRPr="00FC0F14" w:rsidRDefault="00157183" w:rsidP="00157183">
      <w:pPr>
        <w:rPr>
          <w:rtl/>
        </w:rPr>
      </w:pPr>
      <w:r w:rsidRPr="00FC0F14">
        <w:rPr>
          <w:i/>
          <w:iCs/>
          <w:rtl/>
        </w:rPr>
        <w:t>د )</w:t>
      </w:r>
      <w:r w:rsidRPr="00FC0F14">
        <w:rPr>
          <w:rtl/>
        </w:rPr>
        <w:tab/>
        <w:t>أن</w:t>
      </w:r>
      <w:r w:rsidRPr="00FC0F14">
        <w:rPr>
          <w:rFonts w:hint="cs"/>
          <w:rtl/>
        </w:rPr>
        <w:t xml:space="preserve"> </w:t>
      </w:r>
      <w:r w:rsidRPr="00FC0F14">
        <w:rPr>
          <w:rtl/>
        </w:rPr>
        <w:t>الجمعية العالمية لتقييس الاتصالات</w:t>
      </w:r>
      <w:r w:rsidRPr="00FC0F14">
        <w:rPr>
          <w:rFonts w:hint="cs"/>
          <w:rtl/>
        </w:rPr>
        <w:t> </w:t>
      </w:r>
      <w:r w:rsidRPr="00FC0F14">
        <w:t>(WTSA)</w:t>
      </w:r>
      <w:r w:rsidRPr="00FC0F14">
        <w:rPr>
          <w:rtl/>
        </w:rPr>
        <w:t xml:space="preserve"> في قرارها 22 قد أسندت إلى الفريق الاستشاري لتقييس الاتصالات</w:t>
      </w:r>
      <w:r w:rsidRPr="00FC0F14">
        <w:rPr>
          <w:rFonts w:hint="cs"/>
          <w:rtl/>
        </w:rPr>
        <w:t> </w:t>
      </w:r>
      <w:r w:rsidRPr="00FC0F14">
        <w:t>(TSAG)</w:t>
      </w:r>
      <w:r w:rsidRPr="00FC0F14">
        <w:rPr>
          <w:rtl/>
        </w:rPr>
        <w:t xml:space="preserve"> سلطة القيام</w:t>
      </w:r>
      <w:r w:rsidRPr="00FC0F14">
        <w:rPr>
          <w:rFonts w:hint="cs"/>
          <w:rtl/>
        </w:rPr>
        <w:t>،</w:t>
      </w:r>
      <w:r w:rsidRPr="00FC0F14">
        <w:rPr>
          <w:rtl/>
        </w:rPr>
        <w:t xml:space="preserve"> في الفترة الفاصلة بين جمعيتين</w:t>
      </w:r>
      <w:r w:rsidRPr="00FC0F14">
        <w:rPr>
          <w:rFonts w:hint="cs"/>
          <w:rtl/>
        </w:rPr>
        <w:t xml:space="preserve">، </w:t>
      </w:r>
      <w:r w:rsidRPr="00FC0F14">
        <w:rPr>
          <w:rtl/>
        </w:rPr>
        <w:t>بإعادة هيكلة لجان دراسات قطاع تقييس الاتصالات وإنشائها استجابةً للتغيرات الحاصلة في سوق الاتصالات،</w:t>
      </w:r>
    </w:p>
    <w:p w14:paraId="6031D3D5" w14:textId="77777777" w:rsidR="00157183" w:rsidRPr="00FC0F14" w:rsidRDefault="00157183" w:rsidP="00157183">
      <w:pPr>
        <w:pStyle w:val="Call"/>
        <w:spacing w:before="160"/>
        <w:rPr>
          <w:rtl/>
        </w:rPr>
      </w:pPr>
      <w:r w:rsidRPr="00FC0F14">
        <w:rPr>
          <w:rFonts w:hint="eastAsia"/>
          <w:rtl/>
        </w:rPr>
        <w:lastRenderedPageBreak/>
        <w:t>وإذ</w:t>
      </w:r>
      <w:r w:rsidRPr="00FC0F14">
        <w:rPr>
          <w:rtl/>
        </w:rPr>
        <w:t xml:space="preserve"> </w:t>
      </w:r>
      <w:r w:rsidRPr="00FC0F14">
        <w:rPr>
          <w:rFonts w:hint="eastAsia"/>
          <w:rtl/>
        </w:rPr>
        <w:t>تلاحظ</w:t>
      </w:r>
    </w:p>
    <w:p w14:paraId="72988431" w14:textId="77777777" w:rsidR="00157183" w:rsidRPr="00FC0F14" w:rsidRDefault="00157183" w:rsidP="00157183">
      <w:pPr>
        <w:rPr>
          <w:rtl/>
        </w:rPr>
      </w:pPr>
      <w:r w:rsidRPr="00FC0F14">
        <w:rPr>
          <w:rFonts w:hint="eastAsia"/>
          <w:rtl/>
        </w:rPr>
        <w:t>أن</w:t>
      </w:r>
      <w:r w:rsidRPr="00FC0F14">
        <w:rPr>
          <w:rtl/>
        </w:rPr>
        <w:t xml:space="preserve"> </w:t>
      </w:r>
      <w:r w:rsidRPr="00FC0F14">
        <w:rPr>
          <w:rFonts w:hint="eastAsia"/>
          <w:rtl/>
        </w:rPr>
        <w:t>هيكل</w:t>
      </w:r>
      <w:r w:rsidRPr="00FC0F14">
        <w:rPr>
          <w:rtl/>
        </w:rPr>
        <w:t xml:space="preserve"> </w:t>
      </w:r>
      <w:r w:rsidRPr="00FC0F14">
        <w:rPr>
          <w:rFonts w:hint="eastAsia"/>
          <w:rtl/>
        </w:rPr>
        <w:t>لجان</w:t>
      </w:r>
      <w:r w:rsidRPr="00FC0F14">
        <w:rPr>
          <w:rtl/>
        </w:rPr>
        <w:t xml:space="preserve"> </w:t>
      </w:r>
      <w:r w:rsidRPr="00FC0F14">
        <w:rPr>
          <w:rFonts w:hint="eastAsia"/>
          <w:rtl/>
        </w:rPr>
        <w:t>الدراسات</w:t>
      </w:r>
      <w:r w:rsidRPr="00FC0F14">
        <w:rPr>
          <w:rtl/>
        </w:rPr>
        <w:t xml:space="preserve"> </w:t>
      </w:r>
      <w:r w:rsidRPr="00FC0F14">
        <w:rPr>
          <w:rFonts w:hint="eastAsia"/>
          <w:rtl/>
        </w:rPr>
        <w:t>ومسؤولياتها</w:t>
      </w:r>
      <w:r w:rsidRPr="00FC0F14">
        <w:rPr>
          <w:rtl/>
        </w:rPr>
        <w:t xml:space="preserve"> </w:t>
      </w:r>
      <w:r w:rsidRPr="00FC0F14">
        <w:rPr>
          <w:rFonts w:hint="eastAsia"/>
          <w:rtl/>
        </w:rPr>
        <w:t>واختصاصاتها</w:t>
      </w:r>
      <w:r w:rsidRPr="00FC0F14">
        <w:rPr>
          <w:rtl/>
        </w:rPr>
        <w:t xml:space="preserve"> </w:t>
      </w:r>
      <w:r w:rsidRPr="00FC0F14">
        <w:rPr>
          <w:rFonts w:hint="eastAsia"/>
          <w:rtl/>
        </w:rPr>
        <w:t>الموافَق</w:t>
      </w:r>
      <w:r w:rsidRPr="00FC0F14">
        <w:rPr>
          <w:rtl/>
        </w:rPr>
        <w:t xml:space="preserve"> </w:t>
      </w:r>
      <w:r w:rsidRPr="00FC0F14">
        <w:rPr>
          <w:rFonts w:hint="eastAsia"/>
          <w:rtl/>
        </w:rPr>
        <w:t>عليها</w:t>
      </w:r>
      <w:r w:rsidRPr="00FC0F14">
        <w:rPr>
          <w:rtl/>
        </w:rPr>
        <w:t xml:space="preserve"> في </w:t>
      </w:r>
      <w:r w:rsidRPr="00FC0F14">
        <w:rPr>
          <w:rFonts w:hint="eastAsia"/>
          <w:rtl/>
        </w:rPr>
        <w:t>الجمعية</w:t>
      </w:r>
      <w:r w:rsidRPr="00FC0F14">
        <w:rPr>
          <w:rtl/>
        </w:rPr>
        <w:t xml:space="preserve"> </w:t>
      </w:r>
      <w:r w:rsidRPr="00FC0F14">
        <w:rPr>
          <w:rFonts w:hint="eastAsia"/>
          <w:rtl/>
        </w:rPr>
        <w:t>العالمية</w:t>
      </w:r>
      <w:r w:rsidRPr="00FC0F14">
        <w:rPr>
          <w:rtl/>
        </w:rPr>
        <w:t xml:space="preserve"> </w:t>
      </w:r>
      <w:r w:rsidRPr="00FC0F14">
        <w:rPr>
          <w:rFonts w:hint="eastAsia"/>
          <w:rtl/>
        </w:rPr>
        <w:t>لتقييس</w:t>
      </w:r>
      <w:r w:rsidRPr="00FC0F14">
        <w:rPr>
          <w:rtl/>
        </w:rPr>
        <w:t xml:space="preserve"> </w:t>
      </w:r>
      <w:r w:rsidRPr="00FC0F14">
        <w:rPr>
          <w:rFonts w:hint="eastAsia"/>
          <w:rtl/>
        </w:rPr>
        <w:t>الاتصالات</w:t>
      </w:r>
      <w:r w:rsidRPr="00FC0F14">
        <w:rPr>
          <w:rtl/>
        </w:rPr>
        <w:t xml:space="preserve"> </w:t>
      </w:r>
      <w:r w:rsidRPr="00FC0F14">
        <w:rPr>
          <w:rFonts w:hint="eastAsia"/>
          <w:rtl/>
        </w:rPr>
        <w:t>يجوز</w:t>
      </w:r>
      <w:r w:rsidRPr="00FC0F14">
        <w:rPr>
          <w:rtl/>
        </w:rPr>
        <w:t xml:space="preserve"> </w:t>
      </w:r>
      <w:r w:rsidRPr="00FC0F14">
        <w:rPr>
          <w:rFonts w:hint="eastAsia"/>
          <w:rtl/>
        </w:rPr>
        <w:t>تعديلها</w:t>
      </w:r>
      <w:r w:rsidRPr="00FC0F14">
        <w:rPr>
          <w:rtl/>
        </w:rPr>
        <w:t xml:space="preserve"> في </w:t>
      </w:r>
      <w:r w:rsidRPr="00FC0F14">
        <w:rPr>
          <w:rFonts w:hint="eastAsia"/>
          <w:rtl/>
        </w:rPr>
        <w:t>الفترة</w:t>
      </w:r>
      <w:r w:rsidRPr="00FC0F14">
        <w:rPr>
          <w:rtl/>
        </w:rPr>
        <w:t xml:space="preserve"> </w:t>
      </w:r>
      <w:r w:rsidRPr="00FC0F14">
        <w:rPr>
          <w:rFonts w:hint="eastAsia"/>
          <w:rtl/>
        </w:rPr>
        <w:t>الفاصلة</w:t>
      </w:r>
      <w:r w:rsidRPr="00FC0F14">
        <w:rPr>
          <w:rtl/>
        </w:rPr>
        <w:t xml:space="preserve"> </w:t>
      </w:r>
      <w:r w:rsidRPr="00FC0F14">
        <w:rPr>
          <w:rFonts w:hint="eastAsia"/>
          <w:rtl/>
        </w:rPr>
        <w:t>بين</w:t>
      </w:r>
      <w:r w:rsidRPr="00FC0F14">
        <w:rPr>
          <w:rtl/>
        </w:rPr>
        <w:t xml:space="preserve"> </w:t>
      </w:r>
      <w:r w:rsidRPr="00FC0F14">
        <w:rPr>
          <w:rFonts w:hint="eastAsia"/>
          <w:rtl/>
        </w:rPr>
        <w:t>جمعيتين</w:t>
      </w:r>
      <w:r w:rsidRPr="00FC0F14">
        <w:rPr>
          <w:rtl/>
        </w:rPr>
        <w:t xml:space="preserve"> </w:t>
      </w:r>
      <w:r w:rsidRPr="00FC0F14">
        <w:rPr>
          <w:rFonts w:hint="eastAsia"/>
          <w:rtl/>
        </w:rPr>
        <w:t>وأنه</w:t>
      </w:r>
      <w:r w:rsidRPr="00FC0F14">
        <w:rPr>
          <w:rtl/>
        </w:rPr>
        <w:t xml:space="preserve"> </w:t>
      </w:r>
      <w:r w:rsidRPr="00FC0F14">
        <w:rPr>
          <w:rFonts w:hint="eastAsia"/>
          <w:rtl/>
        </w:rPr>
        <w:t>يمكن</w:t>
      </w:r>
      <w:r w:rsidRPr="00FC0F14">
        <w:rPr>
          <w:rtl/>
        </w:rPr>
        <w:t xml:space="preserve"> </w:t>
      </w:r>
      <w:r w:rsidRPr="00FC0F14">
        <w:rPr>
          <w:rFonts w:hint="eastAsia"/>
          <w:rtl/>
        </w:rPr>
        <w:t>الاطلاع</w:t>
      </w:r>
      <w:r w:rsidRPr="00FC0F14">
        <w:rPr>
          <w:rtl/>
        </w:rPr>
        <w:t xml:space="preserve"> </w:t>
      </w:r>
      <w:r w:rsidRPr="00FC0F14">
        <w:rPr>
          <w:rFonts w:hint="eastAsia"/>
          <w:rtl/>
        </w:rPr>
        <w:t>على</w:t>
      </w:r>
      <w:r w:rsidRPr="00FC0F14">
        <w:rPr>
          <w:rtl/>
        </w:rPr>
        <w:t xml:space="preserve"> </w:t>
      </w:r>
      <w:r w:rsidRPr="00FC0F14">
        <w:rPr>
          <w:rFonts w:hint="eastAsia"/>
          <w:rtl/>
        </w:rPr>
        <w:t>الهيكل</w:t>
      </w:r>
      <w:r w:rsidRPr="00FC0F14">
        <w:rPr>
          <w:rtl/>
        </w:rPr>
        <w:t xml:space="preserve"> </w:t>
      </w:r>
      <w:r w:rsidRPr="00FC0F14">
        <w:rPr>
          <w:rFonts w:hint="eastAsia"/>
          <w:rtl/>
        </w:rPr>
        <w:t>الحالي</w:t>
      </w:r>
      <w:r w:rsidRPr="00FC0F14">
        <w:rPr>
          <w:rtl/>
        </w:rPr>
        <w:t xml:space="preserve"> </w:t>
      </w:r>
      <w:r w:rsidRPr="00FC0F14">
        <w:rPr>
          <w:rFonts w:hint="eastAsia"/>
          <w:rtl/>
        </w:rPr>
        <w:t>للجان</w:t>
      </w:r>
      <w:r w:rsidRPr="00FC0F14">
        <w:rPr>
          <w:rtl/>
        </w:rPr>
        <w:t xml:space="preserve"> </w:t>
      </w:r>
      <w:r w:rsidRPr="00FC0F14">
        <w:rPr>
          <w:rFonts w:hint="eastAsia"/>
          <w:rtl/>
        </w:rPr>
        <w:t>الدراسات</w:t>
      </w:r>
      <w:r w:rsidRPr="00FC0F14">
        <w:rPr>
          <w:rtl/>
        </w:rPr>
        <w:t xml:space="preserve"> </w:t>
      </w:r>
      <w:r w:rsidRPr="00FC0F14">
        <w:rPr>
          <w:rFonts w:hint="eastAsia"/>
          <w:rtl/>
        </w:rPr>
        <w:t>ومسؤولياتها</w:t>
      </w:r>
      <w:r w:rsidRPr="00FC0F14">
        <w:rPr>
          <w:rtl/>
        </w:rPr>
        <w:t xml:space="preserve"> </w:t>
      </w:r>
      <w:r w:rsidRPr="00FC0F14">
        <w:rPr>
          <w:rFonts w:hint="eastAsia"/>
          <w:rtl/>
        </w:rPr>
        <w:t>واختصاصاتها</w:t>
      </w:r>
      <w:r w:rsidRPr="00FC0F14">
        <w:rPr>
          <w:rtl/>
        </w:rPr>
        <w:t xml:space="preserve"> </w:t>
      </w:r>
      <w:r w:rsidRPr="00FC0F14">
        <w:rPr>
          <w:rFonts w:hint="eastAsia"/>
          <w:rtl/>
        </w:rPr>
        <w:t>الحالية</w:t>
      </w:r>
      <w:r w:rsidRPr="00FC0F14">
        <w:rPr>
          <w:rtl/>
        </w:rPr>
        <w:t xml:space="preserve"> في </w:t>
      </w:r>
      <w:r w:rsidRPr="00FC0F14">
        <w:rPr>
          <w:rFonts w:hint="eastAsia"/>
          <w:rtl/>
        </w:rPr>
        <w:t>موقع</w:t>
      </w:r>
      <w:r w:rsidRPr="00FC0F14">
        <w:rPr>
          <w:rtl/>
        </w:rPr>
        <w:t xml:space="preserve"> </w:t>
      </w:r>
      <w:r w:rsidRPr="00FC0F14">
        <w:rPr>
          <w:rFonts w:hint="eastAsia"/>
          <w:rtl/>
        </w:rPr>
        <w:t>قطاع</w:t>
      </w:r>
      <w:r w:rsidRPr="00FC0F14">
        <w:rPr>
          <w:rtl/>
        </w:rPr>
        <w:t xml:space="preserve"> </w:t>
      </w:r>
      <w:r w:rsidRPr="00FC0F14">
        <w:rPr>
          <w:rFonts w:hint="eastAsia"/>
          <w:rtl/>
        </w:rPr>
        <w:t>تقييس</w:t>
      </w:r>
      <w:r w:rsidRPr="00FC0F14">
        <w:rPr>
          <w:rtl/>
        </w:rPr>
        <w:t xml:space="preserve"> </w:t>
      </w:r>
      <w:r w:rsidRPr="00FC0F14">
        <w:rPr>
          <w:rFonts w:hint="eastAsia"/>
          <w:rtl/>
        </w:rPr>
        <w:t>الاتصالات</w:t>
      </w:r>
      <w:r w:rsidRPr="00FC0F14">
        <w:rPr>
          <w:rtl/>
        </w:rPr>
        <w:t xml:space="preserve"> في </w:t>
      </w:r>
      <w:r w:rsidRPr="00FC0F14">
        <w:rPr>
          <w:rFonts w:hint="eastAsia"/>
          <w:rtl/>
        </w:rPr>
        <w:t>شبكة</w:t>
      </w:r>
      <w:r w:rsidRPr="00FC0F14">
        <w:rPr>
          <w:rtl/>
        </w:rPr>
        <w:t xml:space="preserve"> </w:t>
      </w:r>
      <w:r w:rsidRPr="00FC0F14">
        <w:rPr>
          <w:rFonts w:hint="eastAsia"/>
          <w:rtl/>
        </w:rPr>
        <w:t>الويب</w:t>
      </w:r>
      <w:r w:rsidRPr="00FC0F14">
        <w:rPr>
          <w:rtl/>
        </w:rPr>
        <w:t xml:space="preserve"> </w:t>
      </w:r>
      <w:r w:rsidRPr="00FC0F14">
        <w:rPr>
          <w:rFonts w:hint="eastAsia"/>
          <w:rtl/>
        </w:rPr>
        <w:t>أو الحصول</w:t>
      </w:r>
      <w:r w:rsidRPr="00FC0F14">
        <w:rPr>
          <w:rtl/>
        </w:rPr>
        <w:t xml:space="preserve"> </w:t>
      </w:r>
      <w:r w:rsidRPr="00FC0F14">
        <w:rPr>
          <w:rFonts w:hint="eastAsia"/>
          <w:rtl/>
        </w:rPr>
        <w:t>عليها</w:t>
      </w:r>
      <w:r w:rsidRPr="00FC0F14">
        <w:rPr>
          <w:rtl/>
        </w:rPr>
        <w:t xml:space="preserve"> </w:t>
      </w:r>
      <w:r w:rsidRPr="00FC0F14">
        <w:rPr>
          <w:rFonts w:hint="eastAsia"/>
          <w:rtl/>
        </w:rPr>
        <w:t>من</w:t>
      </w:r>
      <w:r w:rsidRPr="00FC0F14">
        <w:rPr>
          <w:rtl/>
        </w:rPr>
        <w:t xml:space="preserve"> </w:t>
      </w:r>
      <w:r w:rsidRPr="00FC0F14">
        <w:rPr>
          <w:rFonts w:hint="eastAsia"/>
          <w:rtl/>
        </w:rPr>
        <w:t>مكتب</w:t>
      </w:r>
      <w:r w:rsidRPr="00FC0F14">
        <w:rPr>
          <w:rtl/>
        </w:rPr>
        <w:t xml:space="preserve"> </w:t>
      </w:r>
      <w:r w:rsidRPr="00FC0F14">
        <w:rPr>
          <w:rFonts w:hint="eastAsia"/>
          <w:rtl/>
        </w:rPr>
        <w:t>تقييس</w:t>
      </w:r>
      <w:r w:rsidRPr="00FC0F14">
        <w:rPr>
          <w:rtl/>
        </w:rPr>
        <w:t xml:space="preserve"> </w:t>
      </w:r>
      <w:r w:rsidRPr="00FC0F14">
        <w:rPr>
          <w:rFonts w:hint="eastAsia"/>
          <w:rtl/>
        </w:rPr>
        <w:t>الاتصالات</w:t>
      </w:r>
      <w:r w:rsidRPr="00FC0F14">
        <w:rPr>
          <w:rFonts w:hint="cs"/>
          <w:rtl/>
        </w:rPr>
        <w:t> </w:t>
      </w:r>
      <w:r w:rsidRPr="00FC0F14">
        <w:t>(TSB)</w:t>
      </w:r>
      <w:r w:rsidRPr="00FC0F14">
        <w:rPr>
          <w:rFonts w:hint="eastAsia"/>
          <w:rtl/>
        </w:rPr>
        <w:t>،</w:t>
      </w:r>
    </w:p>
    <w:p w14:paraId="601448A1" w14:textId="77777777" w:rsidR="00157183" w:rsidRPr="00FC0F14" w:rsidRDefault="00157183" w:rsidP="00157183">
      <w:pPr>
        <w:pStyle w:val="Call"/>
        <w:spacing w:before="160"/>
        <w:rPr>
          <w:rtl/>
        </w:rPr>
      </w:pPr>
      <w:r w:rsidRPr="00FC0F14">
        <w:rPr>
          <w:rFonts w:hint="eastAsia"/>
          <w:rtl/>
        </w:rPr>
        <w:t>تقرر</w:t>
      </w:r>
    </w:p>
    <w:p w14:paraId="05333A02" w14:textId="77777777" w:rsidR="00157183" w:rsidRPr="00FC0F14" w:rsidRDefault="00157183" w:rsidP="00157183">
      <w:pPr>
        <w:keepNext/>
        <w:keepLines/>
        <w:rPr>
          <w:rtl/>
        </w:rPr>
      </w:pPr>
      <w:r w:rsidRPr="00FC0F14">
        <w:t>1</w:t>
      </w:r>
      <w:r w:rsidRPr="00FC0F14">
        <w:rPr>
          <w:rtl/>
        </w:rPr>
        <w:tab/>
      </w:r>
      <w:r w:rsidRPr="00FC0F14">
        <w:rPr>
          <w:rFonts w:hint="eastAsia"/>
          <w:rtl/>
        </w:rPr>
        <w:t>أن</w:t>
      </w:r>
      <w:r w:rsidRPr="00FC0F14">
        <w:rPr>
          <w:rtl/>
        </w:rPr>
        <w:t xml:space="preserve"> </w:t>
      </w:r>
      <w:r w:rsidRPr="00FC0F14">
        <w:rPr>
          <w:rFonts w:hint="eastAsia"/>
          <w:rtl/>
        </w:rPr>
        <w:t>تتألف</w:t>
      </w:r>
      <w:r w:rsidRPr="00FC0F14">
        <w:rPr>
          <w:rtl/>
        </w:rPr>
        <w:t xml:space="preserve"> </w:t>
      </w:r>
      <w:r w:rsidRPr="00FC0F14">
        <w:rPr>
          <w:rFonts w:hint="eastAsia"/>
          <w:rtl/>
        </w:rPr>
        <w:t>اختصاصات</w:t>
      </w:r>
      <w:r w:rsidRPr="00FC0F14">
        <w:rPr>
          <w:rtl/>
        </w:rPr>
        <w:t xml:space="preserve"> </w:t>
      </w:r>
      <w:r w:rsidRPr="00FC0F14">
        <w:rPr>
          <w:rFonts w:hint="eastAsia"/>
          <w:rtl/>
        </w:rPr>
        <w:t>كل</w:t>
      </w:r>
      <w:r w:rsidRPr="00FC0F14">
        <w:rPr>
          <w:rtl/>
        </w:rPr>
        <w:t xml:space="preserve"> </w:t>
      </w:r>
      <w:r w:rsidRPr="00FC0F14">
        <w:rPr>
          <w:rFonts w:hint="eastAsia"/>
          <w:rtl/>
        </w:rPr>
        <w:t>لجنة</w:t>
      </w:r>
      <w:r w:rsidRPr="00FC0F14">
        <w:rPr>
          <w:rtl/>
        </w:rPr>
        <w:t xml:space="preserve"> </w:t>
      </w:r>
      <w:r w:rsidRPr="00FC0F14">
        <w:rPr>
          <w:rFonts w:hint="eastAsia"/>
          <w:rtl/>
        </w:rPr>
        <w:t>من</w:t>
      </w:r>
      <w:r w:rsidRPr="00FC0F14">
        <w:rPr>
          <w:rtl/>
        </w:rPr>
        <w:t xml:space="preserve"> </w:t>
      </w:r>
      <w:r w:rsidRPr="00FC0F14">
        <w:rPr>
          <w:rFonts w:hint="eastAsia"/>
          <w:rtl/>
        </w:rPr>
        <w:t>لجان</w:t>
      </w:r>
      <w:r w:rsidRPr="00FC0F14">
        <w:rPr>
          <w:rtl/>
        </w:rPr>
        <w:t xml:space="preserve"> </w:t>
      </w:r>
      <w:r w:rsidRPr="00FC0F14">
        <w:rPr>
          <w:rFonts w:hint="eastAsia"/>
          <w:rtl/>
        </w:rPr>
        <w:t>الدراسات</w:t>
      </w:r>
      <w:r w:rsidRPr="00FC0F14">
        <w:rPr>
          <w:rtl/>
        </w:rPr>
        <w:t xml:space="preserve"> </w:t>
      </w:r>
      <w:r w:rsidRPr="00FC0F14">
        <w:rPr>
          <w:rFonts w:hint="eastAsia"/>
          <w:rtl/>
        </w:rPr>
        <w:t>مما</w:t>
      </w:r>
      <w:r w:rsidRPr="00FC0F14">
        <w:rPr>
          <w:rtl/>
        </w:rPr>
        <w:t xml:space="preserve"> </w:t>
      </w:r>
      <w:r w:rsidRPr="00FC0F14">
        <w:rPr>
          <w:rFonts w:hint="eastAsia"/>
          <w:rtl/>
        </w:rPr>
        <w:t>يلي،</w:t>
      </w:r>
      <w:r w:rsidRPr="00FC0F14">
        <w:rPr>
          <w:rtl/>
        </w:rPr>
        <w:t xml:space="preserve"> </w:t>
      </w:r>
      <w:r w:rsidRPr="00FC0F14">
        <w:rPr>
          <w:rFonts w:hint="eastAsia"/>
          <w:rtl/>
        </w:rPr>
        <w:t>وأن</w:t>
      </w:r>
      <w:r w:rsidRPr="00FC0F14">
        <w:rPr>
          <w:rtl/>
        </w:rPr>
        <w:t xml:space="preserve"> </w:t>
      </w:r>
      <w:r w:rsidRPr="00FC0F14">
        <w:rPr>
          <w:rFonts w:hint="eastAsia"/>
          <w:rtl/>
        </w:rPr>
        <w:t>تكون</w:t>
      </w:r>
      <w:r w:rsidRPr="00FC0F14">
        <w:rPr>
          <w:rtl/>
        </w:rPr>
        <w:t xml:space="preserve"> </w:t>
      </w:r>
      <w:r w:rsidRPr="00FC0F14">
        <w:rPr>
          <w:rFonts w:hint="eastAsia"/>
          <w:rtl/>
        </w:rPr>
        <w:t>الأساس</w:t>
      </w:r>
      <w:r w:rsidRPr="00FC0F14">
        <w:rPr>
          <w:rtl/>
        </w:rPr>
        <w:t xml:space="preserve"> </w:t>
      </w:r>
      <w:r w:rsidRPr="00FC0F14">
        <w:rPr>
          <w:rFonts w:hint="eastAsia"/>
          <w:rtl/>
        </w:rPr>
        <w:t>الذي</w:t>
      </w:r>
      <w:r w:rsidRPr="00FC0F14">
        <w:rPr>
          <w:rtl/>
        </w:rPr>
        <w:t xml:space="preserve"> </w:t>
      </w:r>
      <w:r w:rsidRPr="00FC0F14">
        <w:rPr>
          <w:rFonts w:hint="eastAsia"/>
          <w:rtl/>
        </w:rPr>
        <w:t>تستخدمه</w:t>
      </w:r>
      <w:r w:rsidRPr="00FC0F14">
        <w:rPr>
          <w:rtl/>
        </w:rPr>
        <w:t xml:space="preserve"> </w:t>
      </w:r>
      <w:r w:rsidRPr="00FC0F14">
        <w:rPr>
          <w:rFonts w:hint="eastAsia"/>
          <w:rtl/>
        </w:rPr>
        <w:t>اللجنة</w:t>
      </w:r>
      <w:r w:rsidRPr="00FC0F14">
        <w:rPr>
          <w:rtl/>
        </w:rPr>
        <w:t xml:space="preserve"> </w:t>
      </w:r>
      <w:r w:rsidRPr="00FC0F14">
        <w:rPr>
          <w:rFonts w:hint="eastAsia"/>
          <w:rtl/>
        </w:rPr>
        <w:t>لتنظيم</w:t>
      </w:r>
      <w:r w:rsidRPr="00FC0F14">
        <w:rPr>
          <w:rtl/>
        </w:rPr>
        <w:t xml:space="preserve"> </w:t>
      </w:r>
      <w:r w:rsidRPr="00FC0F14">
        <w:rPr>
          <w:rFonts w:hint="eastAsia"/>
          <w:rtl/>
        </w:rPr>
        <w:t>برنامج دراساتها</w:t>
      </w:r>
      <w:r w:rsidRPr="00FC0F14">
        <w:rPr>
          <w:rFonts w:hint="cs"/>
          <w:rtl/>
        </w:rPr>
        <w:t xml:space="preserve"> مع مراعاة الفقرات </w:t>
      </w:r>
      <w:r w:rsidRPr="00FC0F14">
        <w:rPr>
          <w:rFonts w:hint="eastAsia"/>
          <w:i/>
          <w:iCs/>
          <w:rtl/>
        </w:rPr>
        <w:t>أ</w:t>
      </w:r>
      <w:r w:rsidRPr="00FC0F14">
        <w:rPr>
          <w:i/>
          <w:iCs/>
          <w:rtl/>
        </w:rPr>
        <w:t>)</w:t>
      </w:r>
      <w:r w:rsidRPr="00FC0F14">
        <w:rPr>
          <w:rFonts w:hint="cs"/>
          <w:rtl/>
        </w:rPr>
        <w:t xml:space="preserve"> و</w:t>
      </w:r>
      <w:r w:rsidRPr="00FC0F14">
        <w:rPr>
          <w:rFonts w:hint="eastAsia"/>
          <w:i/>
          <w:iCs/>
          <w:rtl/>
        </w:rPr>
        <w:t>ب</w:t>
      </w:r>
      <w:r w:rsidRPr="00FC0F14">
        <w:rPr>
          <w:i/>
          <w:iCs/>
          <w:rtl/>
        </w:rPr>
        <w:t>)</w:t>
      </w:r>
      <w:r w:rsidRPr="00FC0F14">
        <w:rPr>
          <w:rFonts w:hint="cs"/>
          <w:rtl/>
        </w:rPr>
        <w:t xml:space="preserve"> و</w:t>
      </w:r>
      <w:r w:rsidRPr="00FC0F14">
        <w:rPr>
          <w:rFonts w:hint="eastAsia"/>
          <w:i/>
          <w:iCs/>
          <w:rtl/>
        </w:rPr>
        <w:t>ج</w:t>
      </w:r>
      <w:r w:rsidRPr="00FC0F14">
        <w:rPr>
          <w:i/>
          <w:iCs/>
          <w:rtl/>
        </w:rPr>
        <w:t>)</w:t>
      </w:r>
      <w:r w:rsidRPr="00FC0F14">
        <w:rPr>
          <w:rFonts w:hint="cs"/>
          <w:rtl/>
        </w:rPr>
        <w:t xml:space="preserve"> و</w:t>
      </w:r>
      <w:r w:rsidRPr="00FC0F14">
        <w:rPr>
          <w:rFonts w:hint="eastAsia"/>
          <w:i/>
          <w:iCs/>
          <w:rtl/>
        </w:rPr>
        <w:t>د</w:t>
      </w:r>
      <w:r w:rsidRPr="00FC0F14">
        <w:rPr>
          <w:i/>
          <w:iCs/>
          <w:rtl/>
        </w:rPr>
        <w:t>)</w:t>
      </w:r>
      <w:r w:rsidRPr="00FC0F14">
        <w:rPr>
          <w:rFonts w:hint="cs"/>
          <w:rtl/>
        </w:rPr>
        <w:t xml:space="preserve"> من </w:t>
      </w:r>
      <w:r w:rsidRPr="00432541">
        <w:rPr>
          <w:rFonts w:hint="cs"/>
          <w:rtl/>
        </w:rPr>
        <w:t>"</w:t>
      </w:r>
      <w:r w:rsidRPr="00FC0F14">
        <w:rPr>
          <w:rFonts w:hint="eastAsia"/>
          <w:i/>
          <w:iCs/>
          <w:rtl/>
        </w:rPr>
        <w:t>إذ</w:t>
      </w:r>
      <w:r w:rsidRPr="00FC0F14">
        <w:rPr>
          <w:i/>
          <w:iCs/>
          <w:rtl/>
        </w:rPr>
        <w:t xml:space="preserve"> </w:t>
      </w:r>
      <w:r w:rsidRPr="00FC0F14">
        <w:rPr>
          <w:rFonts w:hint="eastAsia"/>
          <w:i/>
          <w:iCs/>
          <w:rtl/>
        </w:rPr>
        <w:t>تدرك</w:t>
      </w:r>
      <w:r w:rsidRPr="00432541">
        <w:rPr>
          <w:rFonts w:hint="cs"/>
          <w:rtl/>
        </w:rPr>
        <w:t>"</w:t>
      </w:r>
      <w:r w:rsidRPr="00FC0F14">
        <w:rPr>
          <w:rFonts w:hint="cs"/>
          <w:rtl/>
        </w:rPr>
        <w:t xml:space="preserve"> أعلاه</w:t>
      </w:r>
      <w:r w:rsidRPr="00FC0F14">
        <w:rPr>
          <w:rtl/>
        </w:rPr>
        <w:t>:</w:t>
      </w:r>
    </w:p>
    <w:p w14:paraId="19451953" w14:textId="77777777" w:rsidR="00157183" w:rsidRPr="00FC0F14" w:rsidRDefault="00157183" w:rsidP="00157183">
      <w:pPr>
        <w:pStyle w:val="Bulletlist1"/>
        <w:rPr>
          <w:rtl/>
        </w:rPr>
      </w:pPr>
      <w:r w:rsidRPr="00FC0F14">
        <w:rPr>
          <w:rtl/>
        </w:rPr>
        <w:t>–</w:t>
      </w:r>
      <w:r w:rsidRPr="00FC0F14">
        <w:rPr>
          <w:rtl/>
        </w:rPr>
        <w:tab/>
        <w:t>مجال عام للمسؤولية، ويرد في الملحق</w:t>
      </w:r>
      <w:r w:rsidRPr="00FC0F14">
        <w:rPr>
          <w:rFonts w:hint="eastAsia"/>
          <w:rtl/>
        </w:rPr>
        <w:t> </w:t>
      </w:r>
      <w:r w:rsidRPr="00FC0F14">
        <w:t>A</w:t>
      </w:r>
      <w:r w:rsidRPr="00FC0F14">
        <w:rPr>
          <w:rFonts w:hint="cs"/>
          <w:rtl/>
        </w:rPr>
        <w:t xml:space="preserve"> بهذا القرار</w:t>
      </w:r>
      <w:r w:rsidRPr="00FC0F14">
        <w:rPr>
          <w:rtl/>
        </w:rPr>
        <w:t>، ويمكن للجنة الدراسات أن تقوم في إطاره بتعديل التوصيات الحالية، بالتعاون مع اللجان الأُخرى، حسب الاقتضاء؛</w:t>
      </w:r>
    </w:p>
    <w:p w14:paraId="0AE93A48" w14:textId="77777777" w:rsidR="00157183" w:rsidRPr="00FC0F14" w:rsidRDefault="00157183" w:rsidP="00157183">
      <w:pPr>
        <w:pStyle w:val="Bulletlist1"/>
        <w:rPr>
          <w:rtl/>
        </w:rPr>
      </w:pPr>
      <w:r w:rsidRPr="00FC0F14">
        <w:rPr>
          <w:rtl/>
        </w:rPr>
        <w:t>–</w:t>
      </w:r>
      <w:r w:rsidRPr="00FC0F14">
        <w:rPr>
          <w:rtl/>
        </w:rPr>
        <w:tab/>
        <w:t>مجموعة من المسائل المتصلة بمجالات دراسة معينة، والتي تتوافق مع المجال العام للمسؤولية والتي ينبغي أن تكون موجهة نحو تحقيق النتائج (انظر القسم</w:t>
      </w:r>
      <w:r w:rsidRPr="00FC0F14">
        <w:rPr>
          <w:rFonts w:hint="eastAsia"/>
          <w:rtl/>
        </w:rPr>
        <w:t> </w:t>
      </w:r>
      <w:r w:rsidRPr="00FC0F14">
        <w:t>7</w:t>
      </w:r>
      <w:r w:rsidRPr="00FC0F14">
        <w:rPr>
          <w:rtl/>
        </w:rPr>
        <w:t xml:space="preserve"> من القرار</w:t>
      </w:r>
      <w:r w:rsidRPr="00FC0F14">
        <w:rPr>
          <w:rFonts w:hint="eastAsia"/>
          <w:rtl/>
        </w:rPr>
        <w:t> </w:t>
      </w:r>
      <w:r w:rsidRPr="00FC0F14">
        <w:t>1</w:t>
      </w:r>
      <w:r w:rsidRPr="00FC0F14">
        <w:rPr>
          <w:rtl/>
        </w:rPr>
        <w:t xml:space="preserve"> (المراجَع في </w:t>
      </w:r>
      <w:r w:rsidRPr="00FC0F14">
        <w:rPr>
          <w:rFonts w:hint="cs"/>
          <w:rtl/>
        </w:rPr>
        <w:t>جنيف، 2022</w:t>
      </w:r>
      <w:r w:rsidRPr="00FC0F14">
        <w:rPr>
          <w:rtl/>
        </w:rPr>
        <w:t>) لهذه الجمعية)؛</w:t>
      </w:r>
    </w:p>
    <w:p w14:paraId="306D8751" w14:textId="77777777" w:rsidR="00157183" w:rsidRPr="00FC0F14" w:rsidRDefault="00157183" w:rsidP="00BA7FAA">
      <w:pPr>
        <w:rPr>
          <w:rtl/>
        </w:rPr>
      </w:pPr>
      <w:r w:rsidRPr="00FC0F14">
        <w:t>2</w:t>
      </w:r>
      <w:r w:rsidRPr="00FC0F14">
        <w:tab/>
      </w:r>
      <w:r w:rsidRPr="00FC0F14">
        <w:rPr>
          <w:rFonts w:hint="eastAsia"/>
          <w:rtl/>
        </w:rPr>
        <w:t>تشجيع</w:t>
      </w:r>
      <w:r w:rsidRPr="00FC0F14">
        <w:rPr>
          <w:rtl/>
        </w:rPr>
        <w:t xml:space="preserve"> </w:t>
      </w:r>
      <w:r w:rsidRPr="00FC0F14">
        <w:rPr>
          <w:rFonts w:hint="eastAsia"/>
          <w:rtl/>
        </w:rPr>
        <w:t>لجان</w:t>
      </w:r>
      <w:r w:rsidRPr="00FC0F14">
        <w:rPr>
          <w:rtl/>
        </w:rPr>
        <w:t xml:space="preserve"> </w:t>
      </w:r>
      <w:r w:rsidRPr="00FC0F14">
        <w:rPr>
          <w:rFonts w:hint="eastAsia"/>
          <w:rtl/>
        </w:rPr>
        <w:t>الدراسات</w:t>
      </w:r>
      <w:r w:rsidRPr="00FC0F14">
        <w:rPr>
          <w:rtl/>
        </w:rPr>
        <w:t xml:space="preserve"> </w:t>
      </w:r>
      <w:r w:rsidRPr="00FC0F14">
        <w:rPr>
          <w:rFonts w:hint="eastAsia"/>
          <w:rtl/>
        </w:rPr>
        <w:t>على</w:t>
      </w:r>
      <w:r w:rsidRPr="00FC0F14">
        <w:rPr>
          <w:rtl/>
        </w:rPr>
        <w:t xml:space="preserve"> </w:t>
      </w:r>
      <w:r w:rsidRPr="00FC0F14">
        <w:rPr>
          <w:rFonts w:hint="eastAsia"/>
          <w:rtl/>
        </w:rPr>
        <w:t>النظر</w:t>
      </w:r>
      <w:r w:rsidRPr="00FC0F14">
        <w:rPr>
          <w:rtl/>
        </w:rPr>
        <w:t xml:space="preserve"> في </w:t>
      </w:r>
      <w:r w:rsidRPr="00FC0F14">
        <w:rPr>
          <w:rFonts w:hint="eastAsia"/>
          <w:rtl/>
        </w:rPr>
        <w:t>توحيد</w:t>
      </w:r>
      <w:r w:rsidRPr="00FC0F14">
        <w:rPr>
          <w:rtl/>
        </w:rPr>
        <w:t xml:space="preserve"> </w:t>
      </w:r>
      <w:r w:rsidRPr="00FC0F14">
        <w:rPr>
          <w:rFonts w:hint="eastAsia"/>
          <w:rtl/>
        </w:rPr>
        <w:t>مكان</w:t>
      </w:r>
      <w:r w:rsidRPr="00FC0F14">
        <w:rPr>
          <w:rtl/>
        </w:rPr>
        <w:t xml:space="preserve"> </w:t>
      </w:r>
      <w:r w:rsidRPr="00FC0F14">
        <w:rPr>
          <w:rFonts w:hint="eastAsia"/>
          <w:rtl/>
        </w:rPr>
        <w:t>الاجتماعات</w:t>
      </w:r>
      <w:r w:rsidRPr="00FC0F14">
        <w:rPr>
          <w:rtl/>
        </w:rPr>
        <w:t xml:space="preserve"> (مثل </w:t>
      </w:r>
      <w:r w:rsidRPr="00FC0F14">
        <w:rPr>
          <w:rFonts w:hint="eastAsia"/>
          <w:rtl/>
        </w:rPr>
        <w:t>الجلسات</w:t>
      </w:r>
      <w:r w:rsidRPr="00FC0F14">
        <w:rPr>
          <w:rtl/>
        </w:rPr>
        <w:t xml:space="preserve"> </w:t>
      </w:r>
      <w:r w:rsidRPr="00FC0F14">
        <w:rPr>
          <w:rFonts w:hint="eastAsia"/>
          <w:rtl/>
        </w:rPr>
        <w:t>العامة</w:t>
      </w:r>
      <w:r w:rsidRPr="00FC0F14">
        <w:rPr>
          <w:rtl/>
        </w:rPr>
        <w:t xml:space="preserve"> </w:t>
      </w:r>
      <w:r w:rsidRPr="00FC0F14">
        <w:rPr>
          <w:rFonts w:hint="eastAsia"/>
          <w:rtl/>
        </w:rPr>
        <w:t>للجان</w:t>
      </w:r>
      <w:r w:rsidRPr="00FC0F14">
        <w:rPr>
          <w:rtl/>
        </w:rPr>
        <w:t xml:space="preserve"> </w:t>
      </w:r>
      <w:r w:rsidRPr="00FC0F14">
        <w:rPr>
          <w:rFonts w:hint="eastAsia"/>
          <w:rtl/>
        </w:rPr>
        <w:t>الدراسات</w:t>
      </w:r>
      <w:r w:rsidRPr="00FC0F14">
        <w:rPr>
          <w:rtl/>
        </w:rPr>
        <w:t xml:space="preserve"> </w:t>
      </w:r>
      <w:r w:rsidRPr="00FC0F14">
        <w:rPr>
          <w:rFonts w:hint="eastAsia"/>
          <w:rtl/>
        </w:rPr>
        <w:t>واجتماعات</w:t>
      </w:r>
      <w:r w:rsidRPr="00FC0F14">
        <w:rPr>
          <w:rtl/>
        </w:rPr>
        <w:t xml:space="preserve"> </w:t>
      </w:r>
      <w:r w:rsidRPr="00FC0F14">
        <w:rPr>
          <w:rFonts w:hint="eastAsia"/>
          <w:rtl/>
        </w:rPr>
        <w:t>فرق</w:t>
      </w:r>
      <w:r w:rsidRPr="00FC0F14">
        <w:rPr>
          <w:rtl/>
        </w:rPr>
        <w:t xml:space="preserve"> </w:t>
      </w:r>
      <w:r w:rsidRPr="00FC0F14">
        <w:rPr>
          <w:rFonts w:hint="eastAsia"/>
          <w:rtl/>
        </w:rPr>
        <w:t>العمل</w:t>
      </w:r>
      <w:r w:rsidRPr="00FC0F14">
        <w:rPr>
          <w:rtl/>
        </w:rPr>
        <w:t xml:space="preserve"> </w:t>
      </w:r>
      <w:r w:rsidRPr="00FC0F14">
        <w:rPr>
          <w:rFonts w:hint="eastAsia"/>
          <w:rtl/>
        </w:rPr>
        <w:t>أو المقرِّرين</w:t>
      </w:r>
      <w:r w:rsidRPr="00FC0F14">
        <w:rPr>
          <w:rtl/>
        </w:rPr>
        <w:t xml:space="preserve">) </w:t>
      </w:r>
      <w:r w:rsidRPr="00FC0F14">
        <w:rPr>
          <w:rFonts w:hint="eastAsia"/>
          <w:rtl/>
        </w:rPr>
        <w:t>كوسيلة</w:t>
      </w:r>
      <w:r w:rsidRPr="00FC0F14">
        <w:rPr>
          <w:rtl/>
        </w:rPr>
        <w:t xml:space="preserve"> </w:t>
      </w:r>
      <w:r w:rsidRPr="00FC0F14">
        <w:rPr>
          <w:rFonts w:hint="eastAsia"/>
          <w:rtl/>
        </w:rPr>
        <w:t>لتحسين</w:t>
      </w:r>
      <w:r w:rsidRPr="00FC0F14">
        <w:rPr>
          <w:rtl/>
        </w:rPr>
        <w:t xml:space="preserve"> </w:t>
      </w:r>
      <w:r w:rsidRPr="00FC0F14">
        <w:rPr>
          <w:rFonts w:hint="eastAsia"/>
          <w:rtl/>
        </w:rPr>
        <w:t>التعاون</w:t>
      </w:r>
      <w:r w:rsidRPr="00FC0F14">
        <w:rPr>
          <w:rtl/>
        </w:rPr>
        <w:t xml:space="preserve"> في </w:t>
      </w:r>
      <w:r w:rsidRPr="00FC0F14">
        <w:rPr>
          <w:rFonts w:hint="eastAsia"/>
          <w:rtl/>
        </w:rPr>
        <w:t>بعض</w:t>
      </w:r>
      <w:r w:rsidRPr="00FC0F14">
        <w:rPr>
          <w:rtl/>
        </w:rPr>
        <w:t xml:space="preserve"> </w:t>
      </w:r>
      <w:r w:rsidRPr="00FC0F14">
        <w:rPr>
          <w:rFonts w:hint="eastAsia"/>
          <w:rtl/>
        </w:rPr>
        <w:t>مجالات</w:t>
      </w:r>
      <w:r w:rsidRPr="00FC0F14">
        <w:rPr>
          <w:rtl/>
        </w:rPr>
        <w:t xml:space="preserve"> </w:t>
      </w:r>
      <w:r w:rsidRPr="00FC0F14">
        <w:rPr>
          <w:rFonts w:hint="eastAsia"/>
          <w:rtl/>
        </w:rPr>
        <w:t>العمل؛</w:t>
      </w:r>
      <w:r w:rsidRPr="00FC0F14">
        <w:rPr>
          <w:rtl/>
        </w:rPr>
        <w:t xml:space="preserve"> </w:t>
      </w:r>
      <w:r w:rsidRPr="00FC0F14">
        <w:rPr>
          <w:rFonts w:hint="eastAsia"/>
          <w:rtl/>
        </w:rPr>
        <w:t>وستحتاج</w:t>
      </w:r>
      <w:r w:rsidRPr="00FC0F14">
        <w:rPr>
          <w:rtl/>
        </w:rPr>
        <w:t xml:space="preserve"> </w:t>
      </w:r>
      <w:r w:rsidRPr="00FC0F14">
        <w:rPr>
          <w:rFonts w:hint="eastAsia"/>
          <w:rtl/>
        </w:rPr>
        <w:t>لجان</w:t>
      </w:r>
      <w:r w:rsidRPr="00FC0F14">
        <w:rPr>
          <w:rtl/>
        </w:rPr>
        <w:t xml:space="preserve"> </w:t>
      </w:r>
      <w:r w:rsidRPr="00FC0F14">
        <w:rPr>
          <w:rFonts w:hint="eastAsia"/>
          <w:rtl/>
        </w:rPr>
        <w:t>الدراسات</w:t>
      </w:r>
      <w:r w:rsidRPr="00FC0F14">
        <w:rPr>
          <w:rtl/>
        </w:rPr>
        <w:t xml:space="preserve"> </w:t>
      </w:r>
      <w:r w:rsidRPr="00FC0F14">
        <w:rPr>
          <w:rFonts w:hint="eastAsia"/>
          <w:rtl/>
        </w:rPr>
        <w:t>المعنية</w:t>
      </w:r>
      <w:r w:rsidRPr="00FC0F14">
        <w:rPr>
          <w:rtl/>
        </w:rPr>
        <w:t xml:space="preserve"> </w:t>
      </w:r>
      <w:r w:rsidRPr="00FC0F14">
        <w:rPr>
          <w:rFonts w:hint="eastAsia"/>
          <w:rtl/>
        </w:rPr>
        <w:t>إلى</w:t>
      </w:r>
      <w:r w:rsidRPr="00FC0F14">
        <w:rPr>
          <w:rtl/>
        </w:rPr>
        <w:t xml:space="preserve"> </w:t>
      </w:r>
      <w:r w:rsidRPr="00FC0F14">
        <w:rPr>
          <w:rFonts w:hint="eastAsia"/>
          <w:rtl/>
        </w:rPr>
        <w:t>تعيين</w:t>
      </w:r>
      <w:r w:rsidRPr="00FC0F14">
        <w:rPr>
          <w:rtl/>
        </w:rPr>
        <w:t xml:space="preserve"> </w:t>
      </w:r>
      <w:r w:rsidRPr="00FC0F14">
        <w:rPr>
          <w:rFonts w:hint="eastAsia"/>
          <w:rtl/>
        </w:rPr>
        <w:t>المجالات</w:t>
      </w:r>
      <w:r w:rsidRPr="00FC0F14">
        <w:rPr>
          <w:rtl/>
        </w:rPr>
        <w:t xml:space="preserve"> </w:t>
      </w:r>
      <w:r w:rsidRPr="00FC0F14">
        <w:rPr>
          <w:rFonts w:hint="eastAsia"/>
          <w:rtl/>
        </w:rPr>
        <w:t>التي</w:t>
      </w:r>
      <w:r w:rsidRPr="00FC0F14">
        <w:rPr>
          <w:rtl/>
        </w:rPr>
        <w:t xml:space="preserve"> </w:t>
      </w:r>
      <w:r w:rsidRPr="00FC0F14">
        <w:rPr>
          <w:rFonts w:hint="eastAsia"/>
          <w:rtl/>
        </w:rPr>
        <w:t>تتطلب</w:t>
      </w:r>
      <w:r w:rsidRPr="00FC0F14">
        <w:rPr>
          <w:rtl/>
        </w:rPr>
        <w:t xml:space="preserve"> </w:t>
      </w:r>
      <w:r w:rsidRPr="00FC0F14">
        <w:rPr>
          <w:rFonts w:hint="eastAsia"/>
          <w:rtl/>
        </w:rPr>
        <w:t>التعاون</w:t>
      </w:r>
      <w:r w:rsidRPr="00FC0F14">
        <w:rPr>
          <w:rtl/>
        </w:rPr>
        <w:t xml:space="preserve"> </w:t>
      </w:r>
      <w:r w:rsidRPr="00FC0F14">
        <w:rPr>
          <w:rFonts w:hint="eastAsia"/>
          <w:rtl/>
        </w:rPr>
        <w:t>فيما</w:t>
      </w:r>
      <w:r w:rsidRPr="00FC0F14">
        <w:rPr>
          <w:rtl/>
        </w:rPr>
        <w:t xml:space="preserve"> </w:t>
      </w:r>
      <w:r w:rsidRPr="00FC0F14">
        <w:rPr>
          <w:rFonts w:hint="eastAsia"/>
          <w:rtl/>
        </w:rPr>
        <w:t>بينها</w:t>
      </w:r>
      <w:r w:rsidRPr="00FC0F14">
        <w:rPr>
          <w:rtl/>
        </w:rPr>
        <w:t xml:space="preserve"> </w:t>
      </w:r>
      <w:r w:rsidRPr="00FC0F14">
        <w:rPr>
          <w:rFonts w:hint="eastAsia"/>
          <w:rtl/>
        </w:rPr>
        <w:t>استناداً</w:t>
      </w:r>
      <w:r w:rsidRPr="00FC0F14">
        <w:rPr>
          <w:rtl/>
        </w:rPr>
        <w:t xml:space="preserve"> </w:t>
      </w:r>
      <w:r w:rsidRPr="00FC0F14">
        <w:rPr>
          <w:rFonts w:hint="eastAsia"/>
          <w:rtl/>
        </w:rPr>
        <w:t>إلى</w:t>
      </w:r>
      <w:r w:rsidRPr="00FC0F14">
        <w:rPr>
          <w:rtl/>
        </w:rPr>
        <w:t xml:space="preserve"> </w:t>
      </w:r>
      <w:r w:rsidRPr="00FC0F14">
        <w:rPr>
          <w:rFonts w:hint="eastAsia"/>
          <w:rtl/>
        </w:rPr>
        <w:t>اختصاصاتها</w:t>
      </w:r>
      <w:r w:rsidRPr="00FC0F14">
        <w:rPr>
          <w:rtl/>
        </w:rPr>
        <w:t xml:space="preserve"> </w:t>
      </w:r>
      <w:r w:rsidRPr="00FC0F14">
        <w:rPr>
          <w:rFonts w:hint="eastAsia"/>
          <w:rtl/>
        </w:rPr>
        <w:t>وإبلاغ</w:t>
      </w:r>
      <w:r w:rsidRPr="00FC0F14">
        <w:rPr>
          <w:rtl/>
        </w:rPr>
        <w:t xml:space="preserve"> </w:t>
      </w:r>
      <w:r w:rsidRPr="00FC0F14">
        <w:rPr>
          <w:rFonts w:hint="eastAsia"/>
          <w:rtl/>
        </w:rPr>
        <w:t>الفريق</w:t>
      </w:r>
      <w:r w:rsidRPr="00FC0F14">
        <w:rPr>
          <w:rtl/>
        </w:rPr>
        <w:t xml:space="preserve"> </w:t>
      </w:r>
      <w:r w:rsidRPr="00FC0F14">
        <w:rPr>
          <w:rFonts w:hint="eastAsia"/>
          <w:rtl/>
        </w:rPr>
        <w:t>الاستشاري</w:t>
      </w:r>
      <w:r w:rsidRPr="00FC0F14">
        <w:rPr>
          <w:rtl/>
        </w:rPr>
        <w:t xml:space="preserve"> </w:t>
      </w:r>
      <w:r w:rsidRPr="00FC0F14">
        <w:rPr>
          <w:rFonts w:hint="eastAsia"/>
          <w:rtl/>
        </w:rPr>
        <w:t>لتقييس</w:t>
      </w:r>
      <w:r w:rsidRPr="00FC0F14">
        <w:rPr>
          <w:rtl/>
        </w:rPr>
        <w:t xml:space="preserve"> </w:t>
      </w:r>
      <w:r w:rsidRPr="00FC0F14">
        <w:rPr>
          <w:rFonts w:hint="eastAsia"/>
          <w:rtl/>
        </w:rPr>
        <w:t>الاتصالات</w:t>
      </w:r>
      <w:r w:rsidRPr="00FC0F14">
        <w:rPr>
          <w:rtl/>
        </w:rPr>
        <w:t xml:space="preserve"> </w:t>
      </w:r>
      <w:r w:rsidRPr="00FC0F14">
        <w:rPr>
          <w:rFonts w:hint="eastAsia"/>
          <w:rtl/>
        </w:rPr>
        <w:t>ومكتب</w:t>
      </w:r>
      <w:r w:rsidRPr="00FC0F14">
        <w:rPr>
          <w:rtl/>
        </w:rPr>
        <w:t xml:space="preserve"> </w:t>
      </w:r>
      <w:r w:rsidRPr="00FC0F14">
        <w:rPr>
          <w:rFonts w:hint="eastAsia"/>
          <w:rtl/>
        </w:rPr>
        <w:t>تقييس</w:t>
      </w:r>
      <w:r w:rsidRPr="00FC0F14">
        <w:rPr>
          <w:rtl/>
        </w:rPr>
        <w:t xml:space="preserve"> </w:t>
      </w:r>
      <w:r w:rsidRPr="00FC0F14">
        <w:rPr>
          <w:rFonts w:hint="eastAsia"/>
          <w:rtl/>
        </w:rPr>
        <w:t>الاتصالات بذلك</w:t>
      </w:r>
      <w:r w:rsidRPr="00FC0F14">
        <w:rPr>
          <w:rFonts w:hint="cs"/>
          <w:rtl/>
        </w:rPr>
        <w:t>؛</w:t>
      </w:r>
    </w:p>
    <w:p w14:paraId="74ECF9E0" w14:textId="77777777" w:rsidR="00157183" w:rsidRPr="00FC0F14" w:rsidRDefault="00157183" w:rsidP="00157183">
      <w:pPr>
        <w:rPr>
          <w:rtl/>
        </w:rPr>
      </w:pPr>
      <w:r w:rsidRPr="00FC0F14">
        <w:rPr>
          <w:rFonts w:hint="cs"/>
          <w:rtl/>
        </w:rPr>
        <w:t>3</w:t>
      </w:r>
      <w:r w:rsidRPr="00FC0F14">
        <w:rPr>
          <w:rtl/>
        </w:rPr>
        <w:tab/>
        <w:t>تشجيع لجان الدراسات على القيام بأعمال تتعلق ب</w:t>
      </w:r>
      <w:r w:rsidRPr="00FC0F14">
        <w:rPr>
          <w:rFonts w:hint="cs"/>
          <w:rtl/>
        </w:rPr>
        <w:t xml:space="preserve">كيفية ضمان زيادة </w:t>
      </w:r>
      <w:r w:rsidRPr="00FC0F14">
        <w:rPr>
          <w:rtl/>
        </w:rPr>
        <w:t xml:space="preserve">تطبيق توصيات قطاع تقييس الاتصالات على الصعيد الوطني </w:t>
      </w:r>
      <w:r w:rsidRPr="00FC0F14">
        <w:rPr>
          <w:rFonts w:hint="cs"/>
          <w:rtl/>
        </w:rPr>
        <w:t>بالتعاون</w:t>
      </w:r>
      <w:r w:rsidRPr="00FC0F14">
        <w:rPr>
          <w:rtl/>
        </w:rPr>
        <w:t xml:space="preserve"> مع لجنتي دراسات قطاع تنمية الاتصالات</w:t>
      </w:r>
      <w:r w:rsidRPr="00FC0F14">
        <w:rPr>
          <w:rFonts w:hint="cs"/>
          <w:rtl/>
        </w:rPr>
        <w:t xml:space="preserve"> بالاتحاد الدولي للاتصالات</w:t>
      </w:r>
      <w:r w:rsidRPr="00FC0F14">
        <w:rPr>
          <w:rtl/>
        </w:rPr>
        <w:t>،</w:t>
      </w:r>
    </w:p>
    <w:p w14:paraId="423B0335" w14:textId="77777777" w:rsidR="00157183" w:rsidRPr="00FC0F14" w:rsidRDefault="00157183" w:rsidP="00157183">
      <w:pPr>
        <w:pStyle w:val="Call"/>
        <w:spacing w:before="160"/>
        <w:rPr>
          <w:rtl/>
        </w:rPr>
      </w:pPr>
      <w:r w:rsidRPr="00FC0F14">
        <w:rPr>
          <w:rFonts w:hint="eastAsia"/>
          <w:rtl/>
        </w:rPr>
        <w:t>ت</w:t>
      </w:r>
      <w:r w:rsidRPr="00FC0F14">
        <w:rPr>
          <w:rFonts w:hint="cs"/>
          <w:rtl/>
        </w:rPr>
        <w:t>ُ</w:t>
      </w:r>
      <w:r w:rsidRPr="00FC0F14">
        <w:rPr>
          <w:rFonts w:hint="eastAsia"/>
          <w:rtl/>
        </w:rPr>
        <w:t>كل</w:t>
      </w:r>
      <w:r w:rsidRPr="00FC0F14">
        <w:rPr>
          <w:rFonts w:hint="cs"/>
          <w:rtl/>
        </w:rPr>
        <w:t>ّ</w:t>
      </w:r>
      <w:r w:rsidRPr="00FC0F14">
        <w:rPr>
          <w:rFonts w:hint="eastAsia"/>
          <w:rtl/>
        </w:rPr>
        <w:t>ف</w:t>
      </w:r>
      <w:r w:rsidRPr="00FC0F14">
        <w:rPr>
          <w:rtl/>
        </w:rPr>
        <w:t xml:space="preserve"> </w:t>
      </w:r>
      <w:r w:rsidRPr="00FC0F14">
        <w:rPr>
          <w:rFonts w:hint="eastAsia"/>
          <w:rtl/>
        </w:rPr>
        <w:t>مكتب</w:t>
      </w:r>
      <w:r w:rsidRPr="00FC0F14">
        <w:rPr>
          <w:rtl/>
        </w:rPr>
        <w:t xml:space="preserve"> </w:t>
      </w:r>
      <w:r w:rsidRPr="00FC0F14">
        <w:rPr>
          <w:rFonts w:hint="eastAsia"/>
          <w:rtl/>
        </w:rPr>
        <w:t>تقييس</w:t>
      </w:r>
      <w:r w:rsidRPr="00FC0F14">
        <w:rPr>
          <w:rtl/>
        </w:rPr>
        <w:t xml:space="preserve"> </w:t>
      </w:r>
      <w:r w:rsidRPr="00FC0F14">
        <w:rPr>
          <w:rFonts w:hint="eastAsia"/>
          <w:rtl/>
        </w:rPr>
        <w:t>الاتصالات</w:t>
      </w:r>
    </w:p>
    <w:p w14:paraId="6CF6D368" w14:textId="77777777" w:rsidR="00157183" w:rsidRPr="00FC0F14" w:rsidRDefault="00157183" w:rsidP="00157183">
      <w:r w:rsidRPr="00FC0F14">
        <w:rPr>
          <w:rFonts w:hint="eastAsia"/>
          <w:rtl/>
        </w:rPr>
        <w:t>بدعم</w:t>
      </w:r>
      <w:r w:rsidRPr="00FC0F14">
        <w:rPr>
          <w:rtl/>
        </w:rPr>
        <w:t xml:space="preserve"> </w:t>
      </w:r>
      <w:r w:rsidRPr="00FC0F14">
        <w:rPr>
          <w:rFonts w:hint="eastAsia"/>
          <w:rtl/>
        </w:rPr>
        <w:t>وتسهيل</w:t>
      </w:r>
      <w:r w:rsidRPr="00FC0F14">
        <w:rPr>
          <w:rtl/>
        </w:rPr>
        <w:t xml:space="preserve"> </w:t>
      </w:r>
      <w:r w:rsidRPr="00FC0F14">
        <w:rPr>
          <w:rFonts w:hint="eastAsia"/>
          <w:rtl/>
        </w:rPr>
        <w:t>الجوانب</w:t>
      </w:r>
      <w:r w:rsidRPr="00FC0F14">
        <w:rPr>
          <w:rtl/>
        </w:rPr>
        <w:t xml:space="preserve"> </w:t>
      </w:r>
      <w:r w:rsidRPr="00FC0F14">
        <w:rPr>
          <w:rFonts w:hint="eastAsia"/>
          <w:rtl/>
        </w:rPr>
        <w:t>التشغيلية</w:t>
      </w:r>
      <w:r w:rsidRPr="00FC0F14">
        <w:rPr>
          <w:rtl/>
        </w:rPr>
        <w:t xml:space="preserve"> </w:t>
      </w:r>
      <w:r w:rsidRPr="00FC0F14">
        <w:rPr>
          <w:rFonts w:hint="eastAsia"/>
          <w:rtl/>
        </w:rPr>
        <w:t>لتوحيد</w:t>
      </w:r>
      <w:r w:rsidRPr="00FC0F14">
        <w:rPr>
          <w:rtl/>
        </w:rPr>
        <w:t xml:space="preserve"> </w:t>
      </w:r>
      <w:r w:rsidRPr="00FC0F14">
        <w:rPr>
          <w:rFonts w:hint="eastAsia"/>
          <w:rtl/>
        </w:rPr>
        <w:t>أماكن</w:t>
      </w:r>
      <w:r w:rsidRPr="00FC0F14">
        <w:rPr>
          <w:rtl/>
        </w:rPr>
        <w:t xml:space="preserve"> </w:t>
      </w:r>
      <w:r w:rsidRPr="00FC0F14">
        <w:rPr>
          <w:rFonts w:hint="eastAsia"/>
          <w:rtl/>
        </w:rPr>
        <w:t>عقد</w:t>
      </w:r>
      <w:r w:rsidRPr="00FC0F14">
        <w:rPr>
          <w:rtl/>
        </w:rPr>
        <w:t xml:space="preserve"> </w:t>
      </w:r>
      <w:r w:rsidRPr="00FC0F14">
        <w:rPr>
          <w:rFonts w:hint="eastAsia"/>
          <w:rtl/>
        </w:rPr>
        <w:t>الاجتماعات</w:t>
      </w:r>
      <w:r w:rsidRPr="00FC0F14">
        <w:rPr>
          <w:rtl/>
        </w:rPr>
        <w:t>.</w:t>
      </w:r>
    </w:p>
    <w:p w14:paraId="54191DBD" w14:textId="717CBC3F" w:rsidR="00157183" w:rsidRPr="00FC0F14" w:rsidRDefault="00157183" w:rsidP="00157183">
      <w:pPr>
        <w:pStyle w:val="AnnexNo"/>
        <w:rPr>
          <w:rtl/>
        </w:rPr>
      </w:pPr>
      <w:r w:rsidRPr="00FC0F14">
        <w:rPr>
          <w:rFonts w:hint="eastAsia"/>
          <w:rtl/>
        </w:rPr>
        <w:t>الملحق</w:t>
      </w:r>
      <w:r w:rsidRPr="00FC0F14">
        <w:rPr>
          <w:rtl/>
        </w:rPr>
        <w:t xml:space="preserve"> </w:t>
      </w:r>
      <w:r w:rsidRPr="00FC0F14">
        <w:t>A</w:t>
      </w:r>
      <w:r w:rsidRPr="00FC0F14">
        <w:rPr>
          <w:rtl/>
        </w:rPr>
        <w:br/>
        <w:t>(</w:t>
      </w:r>
      <w:r w:rsidRPr="00FC0F14">
        <w:rPr>
          <w:rFonts w:hint="cs"/>
          <w:rtl/>
        </w:rPr>
        <w:t>بالقرار</w:t>
      </w:r>
      <w:r w:rsidRPr="00FC0F14">
        <w:rPr>
          <w:rtl/>
        </w:rPr>
        <w:t xml:space="preserve"> </w:t>
      </w:r>
      <w:r w:rsidRPr="00FC0F14">
        <w:t>2</w:t>
      </w:r>
      <w:r w:rsidRPr="00FC0F14">
        <w:rPr>
          <w:rFonts w:hint="cs"/>
          <w:rtl/>
        </w:rPr>
        <w:t xml:space="preserve"> (المراجَع في </w:t>
      </w:r>
      <w:del w:id="9" w:author="Mohammed" w:date="2024-10-03T09:14:00Z">
        <w:r w:rsidR="00432541" w:rsidRPr="00FC0F14" w:rsidDel="00F12550">
          <w:rPr>
            <w:rFonts w:hint="cs"/>
            <w:rtl/>
          </w:rPr>
          <w:delText xml:space="preserve">جنيف، </w:delText>
        </w:r>
        <w:r w:rsidR="00432541" w:rsidRPr="00FC0F14" w:rsidDel="00F12550">
          <w:delText>2022</w:delText>
        </w:r>
      </w:del>
      <w:ins w:id="10" w:author="Mohammed" w:date="2024-10-03T09:14:00Z">
        <w:r w:rsidR="00432541">
          <w:rPr>
            <w:rFonts w:hint="cs"/>
            <w:rtl/>
          </w:rPr>
          <w:t>نيودلهي، 2024</w:t>
        </w:r>
      </w:ins>
      <w:r w:rsidRPr="00FC0F14">
        <w:rPr>
          <w:rFonts w:hint="cs"/>
          <w:rtl/>
        </w:rPr>
        <w:t>)</w:t>
      </w:r>
      <w:r w:rsidRPr="00FC0F14">
        <w:rPr>
          <w:rtl/>
        </w:rPr>
        <w:t>)</w:t>
      </w:r>
    </w:p>
    <w:p w14:paraId="6296B74C" w14:textId="77777777" w:rsidR="00157183" w:rsidRPr="00FC0F14" w:rsidRDefault="00157183" w:rsidP="00157183">
      <w:pPr>
        <w:pStyle w:val="PartNo"/>
        <w:rPr>
          <w:rtl/>
        </w:rPr>
      </w:pPr>
      <w:r w:rsidRPr="00FC0F14">
        <w:rPr>
          <w:rFonts w:hint="eastAsia"/>
          <w:rtl/>
        </w:rPr>
        <w:t>الجزء</w:t>
      </w:r>
      <w:r w:rsidRPr="00FC0F14">
        <w:rPr>
          <w:rtl/>
        </w:rPr>
        <w:t xml:space="preserve"> </w:t>
      </w:r>
      <w:r w:rsidRPr="00FC0F14">
        <w:t>1</w:t>
      </w:r>
      <w:r w:rsidRPr="00FC0F14">
        <w:rPr>
          <w:rtl/>
        </w:rPr>
        <w:t xml:space="preserve"> – المجالات العامة للدراسة</w:t>
      </w:r>
    </w:p>
    <w:p w14:paraId="70FE2C47" w14:textId="77777777" w:rsidR="00432541" w:rsidRDefault="00432541" w:rsidP="00432541">
      <w:pPr>
        <w:pStyle w:val="Headingb"/>
        <w:rPr>
          <w:ins w:id="11" w:author="Mohammed" w:date="2024-10-03T09:16:00Z"/>
          <w:rtl/>
        </w:rPr>
      </w:pPr>
      <w:ins w:id="12" w:author="Mohammed" w:date="2024-10-03T14:40:00Z">
        <w:r w:rsidRPr="00FC0F14">
          <w:rPr>
            <w:rFonts w:hint="eastAsia"/>
            <w:rtl/>
          </w:rPr>
          <w:t>لجنة</w:t>
        </w:r>
        <w:r w:rsidRPr="00FC0F14">
          <w:rPr>
            <w:rtl/>
          </w:rPr>
          <w:t xml:space="preserve"> </w:t>
        </w:r>
        <w:r w:rsidRPr="00FC0F14">
          <w:rPr>
            <w:rFonts w:hint="eastAsia"/>
            <w:rtl/>
          </w:rPr>
          <w:t>الدراسات</w:t>
        </w:r>
        <w:r w:rsidRPr="00FC0F14">
          <w:rPr>
            <w:rtl/>
          </w:rPr>
          <w:t xml:space="preserve"> </w:t>
        </w:r>
        <w:r>
          <w:t>C</w:t>
        </w:r>
        <w:r w:rsidRPr="00FC0F14">
          <w:rPr>
            <w:rtl/>
          </w:rPr>
          <w:t xml:space="preserve"> </w:t>
        </w:r>
      </w:ins>
      <w:ins w:id="13" w:author="Kenawy, Hamdy" w:date="2024-10-03T15:20:00Z">
        <w:r>
          <w:rPr>
            <w:rFonts w:hint="cs"/>
            <w:rtl/>
          </w:rPr>
          <w:t>ب</w:t>
        </w:r>
      </w:ins>
      <w:ins w:id="14" w:author="Mohammed" w:date="2024-10-03T14:40:00Z">
        <w:r w:rsidRPr="00FC0F14">
          <w:rPr>
            <w:rFonts w:hint="eastAsia"/>
            <w:rtl/>
          </w:rPr>
          <w:t>قطاع</w:t>
        </w:r>
        <w:r w:rsidRPr="00FC0F14">
          <w:rPr>
            <w:rtl/>
          </w:rPr>
          <w:t xml:space="preserve"> </w:t>
        </w:r>
        <w:r w:rsidRPr="00FC0F14">
          <w:rPr>
            <w:rFonts w:hint="eastAsia"/>
            <w:rtl/>
          </w:rPr>
          <w:t>تقييس</w:t>
        </w:r>
        <w:r w:rsidRPr="00FC0F14">
          <w:rPr>
            <w:rtl/>
          </w:rPr>
          <w:t xml:space="preserve"> </w:t>
        </w:r>
        <w:r w:rsidRPr="00FC0F14">
          <w:rPr>
            <w:rFonts w:hint="eastAsia"/>
            <w:rtl/>
          </w:rPr>
          <w:t>الاتصالات</w:t>
        </w:r>
      </w:ins>
    </w:p>
    <w:p w14:paraId="61F583F8" w14:textId="77777777" w:rsidR="00432541" w:rsidRPr="005E4FF0" w:rsidRDefault="00432541" w:rsidP="00BA7FAA">
      <w:pPr>
        <w:pStyle w:val="Heading4"/>
        <w:rPr>
          <w:ins w:id="15" w:author="Mohammed" w:date="2024-10-03T09:17:00Z"/>
          <w:rtl/>
        </w:rPr>
      </w:pPr>
      <w:ins w:id="16" w:author="Kenawy, Hamdy" w:date="2024-10-03T15:17:00Z">
        <w:r w:rsidRPr="005E4FF0">
          <w:rPr>
            <w:rtl/>
          </w:rPr>
          <w:t>‏تكنولوجيات الوسائط المتعددة وإيصال المحتوى والتلفزيون الكبلي</w:t>
        </w:r>
        <w:r w:rsidRPr="005E4FF0">
          <w:rPr>
            <w:cs/>
          </w:rPr>
          <w:t>‎</w:t>
        </w:r>
      </w:ins>
    </w:p>
    <w:p w14:paraId="22D4BBC1" w14:textId="77777777" w:rsidR="00432541" w:rsidRDefault="00432541" w:rsidP="00432541">
      <w:pPr>
        <w:rPr>
          <w:ins w:id="17" w:author="Mohammed" w:date="2024-10-03T09:17:00Z"/>
          <w:rtl/>
          <w:lang w:bidi="ar-EG"/>
        </w:rPr>
      </w:pPr>
      <w:ins w:id="18" w:author="Kenawy, Hamdy" w:date="2024-10-03T15:18:00Z">
        <w:r w:rsidRPr="0029447D">
          <w:rPr>
            <w:rtl/>
            <w:lang w:bidi="ar-EG"/>
          </w:rPr>
          <w:t xml:space="preserve">‏لجنة الدراسات </w:t>
        </w:r>
        <w:r w:rsidRPr="0029447D">
          <w:rPr>
            <w:cs/>
            <w:lang w:bidi="ar-EG"/>
          </w:rPr>
          <w:t>‎</w:t>
        </w:r>
        <w:r w:rsidRPr="0029447D">
          <w:rPr>
            <w:lang w:bidi="ar-EG"/>
          </w:rPr>
          <w:t>C</w:t>
        </w:r>
        <w:r w:rsidRPr="0029447D">
          <w:rPr>
            <w:rtl/>
            <w:lang w:bidi="ar-EG"/>
          </w:rPr>
          <w:t xml:space="preserve"> </w:t>
        </w:r>
      </w:ins>
      <w:ins w:id="19" w:author="Kenawy, Hamdy" w:date="2024-10-03T15:20:00Z">
        <w:r>
          <w:rPr>
            <w:rFonts w:hint="cs"/>
            <w:rtl/>
            <w:lang w:bidi="ar-EG"/>
          </w:rPr>
          <w:t>ب</w:t>
        </w:r>
      </w:ins>
      <w:ins w:id="20" w:author="Kenawy, Hamdy" w:date="2024-10-03T15:18:00Z">
        <w:r w:rsidRPr="0029447D">
          <w:rPr>
            <w:rtl/>
            <w:lang w:bidi="ar-EG"/>
          </w:rPr>
          <w:t xml:space="preserve">قطاع تقييس الاتصالات مسؤولة عن الدراسات المتعلقة بتكنولوجيات الوسائط المتعددة وقدراتها وأنظمتها وتطبيقاتها وخدماتها </w:t>
        </w:r>
      </w:ins>
      <w:ins w:id="21" w:author="Kenawy, Hamdy" w:date="2024-10-03T15:21:00Z">
        <w:r>
          <w:rPr>
            <w:rFonts w:hint="cs"/>
            <w:rtl/>
            <w:lang w:bidi="ar-EG"/>
          </w:rPr>
          <w:t>للاستخدام في ا</w:t>
        </w:r>
      </w:ins>
      <w:ins w:id="22" w:author="Kenawy, Hamdy" w:date="2024-10-03T15:18:00Z">
        <w:r w:rsidRPr="0029447D">
          <w:rPr>
            <w:rtl/>
            <w:lang w:bidi="ar-EG"/>
          </w:rPr>
          <w:t>لشبكات القائمة والمستقبلية، بما في ذلك الشبكات القائمة على بروتوكول الإنترنت والشبكات الكبلية.</w:t>
        </w:r>
        <w:r w:rsidRPr="0029447D">
          <w:rPr>
            <w:cs/>
            <w:lang w:bidi="ar-EG"/>
          </w:rPr>
          <w:t>‎</w:t>
        </w:r>
      </w:ins>
    </w:p>
    <w:p w14:paraId="56339BDA" w14:textId="77777777" w:rsidR="00432541" w:rsidRPr="00650FF0" w:rsidRDefault="00432541" w:rsidP="00432541">
      <w:pPr>
        <w:rPr>
          <w:ins w:id="23" w:author="Mohammed" w:date="2024-10-03T09:16:00Z"/>
          <w:rtl/>
          <w:lang w:bidi="ar-EG"/>
        </w:rPr>
      </w:pPr>
      <w:ins w:id="24" w:author="Kenawy, Hamdy" w:date="2024-10-03T15:18:00Z">
        <w:r w:rsidRPr="0029447D">
          <w:rPr>
            <w:rtl/>
            <w:lang w:bidi="ar-EG"/>
          </w:rPr>
          <w:t>‏ويشمل ذلك الدراسات المتعلقة بما يلي:</w:t>
        </w:r>
        <w:r w:rsidRPr="0029447D">
          <w:rPr>
            <w:cs/>
            <w:lang w:bidi="ar-EG"/>
          </w:rPr>
          <w:t>‎</w:t>
        </w:r>
      </w:ins>
    </w:p>
    <w:p w14:paraId="14EED1A4" w14:textId="77777777" w:rsidR="00432541" w:rsidRPr="00FC0F14" w:rsidRDefault="00432541" w:rsidP="00432541">
      <w:pPr>
        <w:pStyle w:val="enumlev10"/>
        <w:rPr>
          <w:ins w:id="25" w:author="Mohammed" w:date="2024-10-03T09:39:00Z"/>
          <w:rtl/>
          <w:lang w:bidi="ar-EG"/>
        </w:rPr>
      </w:pPr>
      <w:ins w:id="26" w:author="Mohammed" w:date="2024-10-03T09:23:00Z">
        <w:r>
          <w:rPr>
            <w:rFonts w:ascii="Calibri" w:hAnsi="Calibri" w:cs="Calibri"/>
          </w:rPr>
          <w:sym w:font="Wingdings 2" w:char="F097"/>
        </w:r>
      </w:ins>
      <w:ins w:id="27" w:author="Mohammed" w:date="2024-10-03T09:16:00Z">
        <w:r>
          <w:rPr>
            <w:rtl/>
          </w:rPr>
          <w:tab/>
        </w:r>
      </w:ins>
      <w:bookmarkStart w:id="28" w:name="_Hlk178840726"/>
      <w:ins w:id="29" w:author="Kenawy, Hamdy" w:date="2024-10-03T15:16:00Z">
        <w:r w:rsidRPr="0029447D">
          <w:rPr>
            <w:rtl/>
          </w:rPr>
          <w:t>‏تكنولوجيا المعلومات والاتصالات (</w:t>
        </w:r>
        <w:r w:rsidRPr="0029447D">
          <w:rPr>
            <w:cs/>
          </w:rPr>
          <w:t>‎</w:t>
        </w:r>
        <w:r w:rsidRPr="0029447D">
          <w:t>ICT</w:t>
        </w:r>
        <w:r w:rsidRPr="0029447D">
          <w:rPr>
            <w:rtl/>
          </w:rPr>
          <w:t xml:space="preserve">) ‏لأنظمة الوسائط المتعددة والتطبيقات والخدمات والمطاريف ومنصات </w:t>
        </w:r>
      </w:ins>
      <w:ins w:id="30" w:author="Kenawy, Hamdy" w:date="2024-10-03T15:21:00Z">
        <w:r>
          <w:rPr>
            <w:rFonts w:hint="cs"/>
            <w:rtl/>
          </w:rPr>
          <w:t>الإيصال</w:t>
        </w:r>
      </w:ins>
      <w:ins w:id="31" w:author="Kenawy, Hamdy" w:date="2024-10-03T15:16:00Z">
        <w:r w:rsidRPr="0029447D">
          <w:rPr>
            <w:rtl/>
          </w:rPr>
          <w:t xml:space="preserve">؛ </w:t>
        </w:r>
      </w:ins>
      <w:ins w:id="32" w:author="Kenawy, Hamdy" w:date="2024-10-03T15:22:00Z">
        <w:r>
          <w:rPr>
            <w:rFonts w:hint="cs"/>
            <w:rtl/>
          </w:rPr>
          <w:t>و</w:t>
        </w:r>
      </w:ins>
      <w:ins w:id="33" w:author="Kenawy, Hamdy" w:date="2024-10-03T15:16:00Z">
        <w:r w:rsidRPr="0029447D">
          <w:rPr>
            <w:rtl/>
          </w:rPr>
          <w:t xml:space="preserve">إمكانية النفاذ </w:t>
        </w:r>
      </w:ins>
      <w:ins w:id="34" w:author="Kenawy, Hamdy" w:date="2024-10-03T15:29:00Z">
        <w:r>
          <w:rPr>
            <w:rFonts w:hint="cs"/>
            <w:rtl/>
          </w:rPr>
          <w:t xml:space="preserve">من أجل </w:t>
        </w:r>
      </w:ins>
      <w:ins w:id="35" w:author="Kenawy, Hamdy" w:date="2024-10-03T15:16:00Z">
        <w:r w:rsidRPr="0029447D">
          <w:rPr>
            <w:rtl/>
          </w:rPr>
          <w:t xml:space="preserve">الشمول الرقمي؛ </w:t>
        </w:r>
      </w:ins>
      <w:ins w:id="36" w:author="Kenawy, Hamdy" w:date="2024-10-03T15:22:00Z">
        <w:r>
          <w:rPr>
            <w:rFonts w:hint="cs"/>
            <w:rtl/>
          </w:rPr>
          <w:t>و</w:t>
        </w:r>
      </w:ins>
      <w:ins w:id="37" w:author="Kenawy, Hamdy" w:date="2024-10-03T15:16:00Z">
        <w:r w:rsidRPr="0029447D">
          <w:rPr>
            <w:rtl/>
          </w:rPr>
          <w:t xml:space="preserve">تكنولوجيا المعلومات والاتصالات من أجل </w:t>
        </w:r>
      </w:ins>
      <w:ins w:id="38" w:author="Kenawy, Hamdy" w:date="2024-10-03T15:23:00Z">
        <w:r>
          <w:rPr>
            <w:rFonts w:hint="cs"/>
            <w:rtl/>
          </w:rPr>
          <w:t>المعيشة بالوسائل المساعدة</w:t>
        </w:r>
      </w:ins>
      <w:ins w:id="39" w:author="Kenawy, Hamdy" w:date="2024-10-03T15:16:00Z">
        <w:r w:rsidRPr="0029447D">
          <w:rPr>
            <w:rtl/>
          </w:rPr>
          <w:t>؛ و</w:t>
        </w:r>
      </w:ins>
      <w:ins w:id="40" w:author="Kenawy, Hamdy" w:date="2024-10-03T15:23:00Z">
        <w:r>
          <w:rPr>
            <w:rFonts w:hint="cs"/>
            <w:rtl/>
          </w:rPr>
          <w:t>السطوح البينية البشرية؛ و</w:t>
        </w:r>
      </w:ins>
      <w:ins w:id="41" w:author="Kenawy, Hamdy" w:date="2024-10-03T15:16:00Z">
        <w:r w:rsidRPr="0029447D">
          <w:rPr>
            <w:rtl/>
          </w:rPr>
          <w:t xml:space="preserve">جوانب الوسائط المتعددة لتكنولوجيات السجلات الموزعة؛ </w:t>
        </w:r>
      </w:ins>
      <w:ins w:id="42" w:author="Kenawy, Hamdy" w:date="2024-10-03T15:25:00Z">
        <w:r>
          <w:rPr>
            <w:rFonts w:hint="cs"/>
            <w:rtl/>
          </w:rPr>
          <w:t>و</w:t>
        </w:r>
      </w:ins>
      <w:ins w:id="43" w:author="Kenawy, Hamdy" w:date="2024-10-03T15:16:00Z">
        <w:r w:rsidRPr="0029447D">
          <w:rPr>
            <w:rtl/>
          </w:rPr>
          <w:t>تشفير الوسائط والإشارات وأنظم</w:t>
        </w:r>
      </w:ins>
      <w:ins w:id="44" w:author="Kenawy, Hamdy" w:date="2024-10-03T15:27:00Z">
        <w:r>
          <w:rPr>
            <w:rFonts w:hint="cs"/>
            <w:rtl/>
          </w:rPr>
          <w:t>تها</w:t>
        </w:r>
      </w:ins>
      <w:ins w:id="45" w:author="Kenawy, Hamdy" w:date="2024-10-03T15:16:00Z">
        <w:r w:rsidRPr="0029447D">
          <w:rPr>
            <w:rtl/>
          </w:rPr>
          <w:t xml:space="preserve">؛ </w:t>
        </w:r>
      </w:ins>
      <w:ins w:id="46" w:author="Kenawy, Hamdy" w:date="2024-10-03T15:27:00Z">
        <w:r>
          <w:rPr>
            <w:rFonts w:hint="cs"/>
            <w:rtl/>
          </w:rPr>
          <w:t>و</w:t>
        </w:r>
      </w:ins>
      <w:ins w:id="47" w:author="Kenawy, Hamdy" w:date="2024-10-03T15:16:00Z">
        <w:r w:rsidRPr="0029447D">
          <w:rPr>
            <w:rtl/>
          </w:rPr>
          <w:t xml:space="preserve">خدمات الوسائط المتعددة الرقمية في مختلف القطاعات </w:t>
        </w:r>
      </w:ins>
      <w:ins w:id="48" w:author="Kenawy, Hamdy" w:date="2024-10-03T15:27:00Z">
        <w:r>
          <w:rPr>
            <w:rFonts w:hint="cs"/>
            <w:rtl/>
          </w:rPr>
          <w:t xml:space="preserve">التخصصية </w:t>
        </w:r>
      </w:ins>
      <w:ins w:id="49" w:author="Kenawy, Hamdy" w:date="2024-10-03T15:16:00Z">
        <w:r w:rsidRPr="0029447D">
          <w:rPr>
            <w:rtl/>
          </w:rPr>
          <w:t>(الصحة والثقافة والتنقل، وما إلى ذلك)؛ وجوانب الوسائط المتعددة للقضايا المتعلقة بالميتافيرس؛</w:t>
        </w:r>
        <w:r w:rsidRPr="0029447D">
          <w:rPr>
            <w:cs/>
          </w:rPr>
          <w:t>‎</w:t>
        </w:r>
      </w:ins>
    </w:p>
    <w:p w14:paraId="28ED3315" w14:textId="234997FA" w:rsidR="00432541" w:rsidRDefault="00432541" w:rsidP="00432541">
      <w:pPr>
        <w:pStyle w:val="enumlev10"/>
        <w:rPr>
          <w:ins w:id="50" w:author="Mohammed" w:date="2024-10-03T10:31:00Z"/>
          <w:rtl/>
        </w:rPr>
      </w:pPr>
      <w:bookmarkStart w:id="51" w:name="_Hlk172729225"/>
      <w:bookmarkEnd w:id="28"/>
      <w:ins w:id="52" w:author="Mohammed" w:date="2024-10-03T09:21:00Z">
        <w:r>
          <w:rPr>
            <w:rFonts w:ascii="Calibri" w:hAnsi="Calibri" w:cs="Calibri"/>
          </w:rPr>
          <w:sym w:font="Wingdings 2" w:char="F097"/>
        </w:r>
        <w:r w:rsidRPr="00FC0F14">
          <w:rPr>
            <w:rtl/>
          </w:rPr>
          <w:tab/>
        </w:r>
      </w:ins>
      <w:ins w:id="53" w:author="AAK" w:date="2024-10-11T09:38:00Z">
        <w:r w:rsidRPr="00C36EB4">
          <w:rPr>
            <w:rtl/>
          </w:rPr>
          <w:t>‏استخدام أنظمة الاتصالات في: أ ) خدمات المساهمة والتوزيع الأولي والثانوي للمحتوى السمعي المرئي (بما في ذلك البرامج التلفزيونية وخدمات البيانات المتصلة بها، والقدرات المتقدمة، مثل الوضوح الفائق والمدى الدينامي العالي)؛ ب)</w:t>
        </w:r>
      </w:ins>
      <w:ins w:id="54" w:author="GE" w:date="2024-10-13T13:46:00Z">
        <w:r w:rsidR="00BA7FAA">
          <w:rPr>
            <w:rFonts w:hint="cs"/>
            <w:rtl/>
          </w:rPr>
          <w:t> </w:t>
        </w:r>
      </w:ins>
      <w:ins w:id="55" w:author="AAK" w:date="2024-10-11T09:38:00Z">
        <w:r w:rsidRPr="00C36EB4">
          <w:rPr>
            <w:rtl/>
          </w:rPr>
          <w:t xml:space="preserve">تطبيقات الوسائط المتعددة التي توفر الواقع الافتراضي الغامر والواقع المعزَّز وتعدد المشاهد، بما في ذلك المشاهدة </w:t>
        </w:r>
        <w:r w:rsidRPr="00C36EB4">
          <w:rPr>
            <w:cs/>
          </w:rPr>
          <w:t>‎</w:t>
        </w:r>
        <w:r w:rsidRPr="00C36EB4">
          <w:rPr>
            <w:rtl/>
          </w:rPr>
          <w:t>الثلاثية الأبعاد (</w:t>
        </w:r>
        <w:r w:rsidRPr="00C36EB4">
          <w:t>3D</w:t>
        </w:r>
        <w:r w:rsidRPr="00C36EB4">
          <w:rPr>
            <w:rtl/>
          </w:rPr>
          <w:t>) (النمط الثلاثي الأبعاد المجسَّم والنمط الثلاثي الأبعاد الهولوغرافي)؛</w:t>
        </w:r>
      </w:ins>
    </w:p>
    <w:p w14:paraId="2ECD7071" w14:textId="31706E51" w:rsidR="00432541" w:rsidRPr="00DB5EFF" w:rsidRDefault="00432541" w:rsidP="00432541">
      <w:pPr>
        <w:pStyle w:val="enumlev10"/>
        <w:rPr>
          <w:ins w:id="56" w:author="Mohammed" w:date="2024-10-03T10:31:00Z"/>
          <w:rtl/>
          <w:lang w:bidi="ar-EG"/>
        </w:rPr>
      </w:pPr>
      <w:ins w:id="57" w:author="Mohammed" w:date="2024-10-03T10:31:00Z">
        <w:r>
          <w:rPr>
            <w:rFonts w:ascii="Calibri" w:hAnsi="Calibri" w:cs="Calibri"/>
          </w:rPr>
          <w:lastRenderedPageBreak/>
          <w:sym w:font="Wingdings 2" w:char="F097"/>
        </w:r>
        <w:r w:rsidRPr="00FC0F14">
          <w:rPr>
            <w:rtl/>
          </w:rPr>
          <w:tab/>
        </w:r>
      </w:ins>
      <w:ins w:id="58" w:author="AAK" w:date="2024-10-11T09:41:00Z">
        <w:r w:rsidRPr="00DB5EFF">
          <w:rPr>
            <w:rtl/>
          </w:rPr>
          <w:t>استخدام شبكات الاتصالات، مثل الكبلات المتحدة المحور والألياف البصرية والكبلات المتحدة المحور الهجينة (</w:t>
        </w:r>
        <w:r w:rsidRPr="00DB5EFF">
          <w:t>HFC</w:t>
        </w:r>
        <w:r w:rsidRPr="00DB5EFF">
          <w:rPr>
            <w:rtl/>
          </w:rPr>
          <w:t>) والشبكات القائمة على بروتوكول الإنترنت وغيرها، لتقديم خدمات النطاق العريض المتكاملة أيضاً، ‏بما في ذلك التوصيل البيني مع أنواع أخرى من الشبكات مثل شبكة النفاذ اللاسلكي الثابت (مثل شبكة النفاذ الراديوي المحلية، والشبكة الخاصة للاتصالات المتنقلة الدولية-</w:t>
        </w:r>
        <w:r w:rsidRPr="00DB5EFF">
          <w:rPr>
            <w:cs/>
          </w:rPr>
          <w:t>‎</w:t>
        </w:r>
        <w:r w:rsidRPr="00DB5EFF">
          <w:t>2020</w:t>
        </w:r>
        <w:r w:rsidRPr="00DB5EFF">
          <w:rPr>
            <w:rtl/>
          </w:rPr>
          <w:t xml:space="preserve"> ‏وما بعدها، وما إلى ذلك)؛</w:t>
        </w:r>
      </w:ins>
    </w:p>
    <w:bookmarkEnd w:id="51"/>
    <w:p w14:paraId="1A5F614A" w14:textId="77777777" w:rsidR="00432541" w:rsidRDefault="00432541" w:rsidP="00432541">
      <w:pPr>
        <w:pStyle w:val="Note"/>
        <w:ind w:left="794"/>
        <w:rPr>
          <w:ins w:id="59" w:author="Mohammed" w:date="2024-10-03T09:37:00Z"/>
          <w:rtl/>
        </w:rPr>
      </w:pPr>
      <w:ins w:id="60" w:author="Arabic-WW" w:date="2024-07-24T11:59:00Z">
        <w:r w:rsidRPr="007916F7">
          <w:rPr>
            <w:rFonts w:hint="cs"/>
            <w:b/>
            <w:bCs/>
            <w:rtl/>
          </w:rPr>
          <w:t>الملاحظة</w:t>
        </w:r>
        <w:r w:rsidRPr="00867ED0">
          <w:rPr>
            <w:rFonts w:hint="cs"/>
            <w:rtl/>
          </w:rPr>
          <w:t xml:space="preserve"> </w:t>
        </w:r>
      </w:ins>
      <w:ins w:id="61" w:author="Mohammed" w:date="2024-10-03T09:38:00Z">
        <w:r w:rsidRPr="007770DF">
          <w:rPr>
            <w:rFonts w:hint="cs"/>
            <w:b/>
            <w:bCs/>
            <w:rtl/>
          </w:rPr>
          <w:t>1</w:t>
        </w:r>
      </w:ins>
      <w:ins w:id="62" w:author="Mohammed" w:date="2024-10-03T09:29:00Z">
        <w:r>
          <w:rPr>
            <w:rFonts w:hint="cs"/>
            <w:rtl/>
          </w:rPr>
          <w:t xml:space="preserve"> </w:t>
        </w:r>
      </w:ins>
      <w:ins w:id="63" w:author="Mohammed" w:date="2024-10-03T09:32:00Z">
        <w:r w:rsidRPr="00FC0F14">
          <w:rPr>
            <w:rtl/>
          </w:rPr>
          <w:t>–</w:t>
        </w:r>
      </w:ins>
      <w:ins w:id="64" w:author="Arabic-WW" w:date="2024-07-24T11:59:00Z">
        <w:r>
          <w:rPr>
            <w:rFonts w:hint="cs"/>
            <w:rtl/>
          </w:rPr>
          <w:t xml:space="preserve"> </w:t>
        </w:r>
      </w:ins>
      <w:ins w:id="65" w:author="Kenawy, Hamdy" w:date="2024-10-03T15:30:00Z">
        <w:r w:rsidRPr="003E092A">
          <w:rPr>
            <w:rtl/>
          </w:rPr>
          <w:t>‏الغرض من الشبكة الخاصة للاتصالات المتنقلة الدولية-</w:t>
        </w:r>
        <w:r w:rsidRPr="003E092A">
          <w:rPr>
            <w:cs/>
          </w:rPr>
          <w:t>‎</w:t>
        </w:r>
        <w:r w:rsidRPr="003E092A">
          <w:t>2020</w:t>
        </w:r>
        <w:r w:rsidRPr="003E092A">
          <w:rPr>
            <w:rtl/>
          </w:rPr>
          <w:t xml:space="preserve"> ‏هو الإشارة إلى الشبكة اللاسلكية الخاصة المصممة خصيصاً لاستكمال شبكة النفاذ إلى التلفزيون الكبلي</w:t>
        </w:r>
      </w:ins>
      <w:ins w:id="66" w:author="abdelrhman abdallah" w:date="2024-10-07T17:27:00Z">
        <w:r>
          <w:rPr>
            <w:rFonts w:hint="cs"/>
            <w:rtl/>
          </w:rPr>
          <w:t>؛</w:t>
        </w:r>
      </w:ins>
    </w:p>
    <w:p w14:paraId="58241D3D" w14:textId="77777777" w:rsidR="00432541" w:rsidRDefault="00432541" w:rsidP="00432541">
      <w:pPr>
        <w:pStyle w:val="Note"/>
        <w:ind w:left="794"/>
        <w:rPr>
          <w:ins w:id="67" w:author="Mohammed" w:date="2024-10-03T09:31:00Z"/>
          <w:rtl/>
        </w:rPr>
      </w:pPr>
      <w:ins w:id="68" w:author="Mohammed" w:date="2024-10-03T09:37:00Z">
        <w:r w:rsidRPr="007F73A5">
          <w:rPr>
            <w:rFonts w:hint="cs"/>
            <w:b/>
            <w:bCs/>
            <w:rtl/>
          </w:rPr>
          <w:t>الملاحظة</w:t>
        </w:r>
        <w:r w:rsidRPr="00C331F4">
          <w:rPr>
            <w:rFonts w:hint="cs"/>
            <w:rtl/>
          </w:rPr>
          <w:t xml:space="preserve"> </w:t>
        </w:r>
      </w:ins>
      <w:ins w:id="69" w:author="Mohammed" w:date="2024-10-03T09:38:00Z">
        <w:r w:rsidRPr="007770DF">
          <w:rPr>
            <w:rFonts w:hint="cs"/>
            <w:b/>
            <w:bCs/>
            <w:rtl/>
          </w:rPr>
          <w:t>2</w:t>
        </w:r>
      </w:ins>
      <w:ins w:id="70" w:author="Mohammed" w:date="2024-10-03T09:37:00Z">
        <w:r w:rsidRPr="00C331F4">
          <w:rPr>
            <w:rFonts w:hint="cs"/>
            <w:rtl/>
          </w:rPr>
          <w:t xml:space="preserve"> </w:t>
        </w:r>
        <w:r w:rsidRPr="00FC0F14">
          <w:rPr>
            <w:rtl/>
          </w:rPr>
          <w:t>–</w:t>
        </w:r>
      </w:ins>
      <w:ins w:id="71" w:author="Mohammed" w:date="2024-10-03T09:41:00Z">
        <w:r>
          <w:rPr>
            <w:rFonts w:hint="cs"/>
            <w:rtl/>
          </w:rPr>
          <w:t xml:space="preserve"> </w:t>
        </w:r>
      </w:ins>
      <w:ins w:id="72" w:author="Mohammed" w:date="2024-10-03T09:38:00Z">
        <w:r w:rsidRPr="00FC0F14">
          <w:rPr>
            <w:rtl/>
          </w:rPr>
          <w:t xml:space="preserve">الشبكة الكبلية، المصممة أساساً </w:t>
        </w:r>
        <w:r w:rsidRPr="00FC0F14">
          <w:rPr>
            <w:rFonts w:hint="cs"/>
            <w:rtl/>
          </w:rPr>
          <w:t xml:space="preserve">لتقديم </w:t>
        </w:r>
        <w:r w:rsidRPr="00FC0F14">
          <w:rPr>
            <w:rtl/>
          </w:rPr>
          <w:t xml:space="preserve">المحتوى السمعي المرئي إلى المنازل، </w:t>
        </w:r>
        <w:r>
          <w:rPr>
            <w:rFonts w:hint="cs"/>
            <w:rtl/>
          </w:rPr>
          <w:t>تقدم</w:t>
        </w:r>
        <w:r w:rsidRPr="00FC0F14">
          <w:rPr>
            <w:rFonts w:hint="cs"/>
            <w:rtl/>
          </w:rPr>
          <w:t xml:space="preserve"> </w:t>
        </w:r>
        <w:r w:rsidRPr="00FC0F14">
          <w:rPr>
            <w:rtl/>
          </w:rPr>
          <w:t xml:space="preserve">أيضاً خدمات </w:t>
        </w:r>
        <w:r w:rsidRPr="00014BD3">
          <w:rPr>
            <w:rtl/>
          </w:rPr>
          <w:t>حرجة زمنياً</w:t>
        </w:r>
        <w:r w:rsidRPr="00FC0F14">
          <w:rPr>
            <w:rtl/>
          </w:rPr>
          <w:t xml:space="preserve">، مثل الاتصالات الصوتية والألعاب </w:t>
        </w:r>
        <w:r w:rsidRPr="00FC0F14">
          <w:rPr>
            <w:rFonts w:hint="cs"/>
            <w:rtl/>
          </w:rPr>
          <w:t>و</w:t>
        </w:r>
        <w:r w:rsidRPr="00FC0F14">
          <w:rPr>
            <w:rtl/>
          </w:rPr>
          <w:t>الفيديو حسب الطلب</w:t>
        </w:r>
        <w:r w:rsidRPr="00FC0F14">
          <w:rPr>
            <w:rFonts w:hint="cs"/>
            <w:rtl/>
          </w:rPr>
          <w:t xml:space="preserve"> </w:t>
        </w:r>
        <w:r w:rsidRPr="00FC0F14">
          <w:rPr>
            <w:rtl/>
          </w:rPr>
          <w:t>والخدمات التفاعلية</w:t>
        </w:r>
        <w:r w:rsidRPr="00FC0F14">
          <w:rPr>
            <w:rFonts w:hint="cs"/>
            <w:rtl/>
          </w:rPr>
          <w:t xml:space="preserve"> متعددة الشاشات</w:t>
        </w:r>
        <w:r w:rsidRPr="00FC0F14">
          <w:rPr>
            <w:rtl/>
          </w:rPr>
          <w:t>، وما</w:t>
        </w:r>
        <w:r w:rsidRPr="00FC0F14">
          <w:rPr>
            <w:rFonts w:hint="cs"/>
            <w:rtl/>
          </w:rPr>
          <w:t> </w:t>
        </w:r>
        <w:r w:rsidRPr="00FC0F14">
          <w:rPr>
            <w:rtl/>
          </w:rPr>
          <w:t>إلى ذلك</w:t>
        </w:r>
        <w:r w:rsidRPr="00FC0F14">
          <w:rPr>
            <w:rFonts w:hint="cs"/>
            <w:rtl/>
          </w:rPr>
          <w:t>،</w:t>
        </w:r>
        <w:r w:rsidRPr="00FC0F14">
          <w:rPr>
            <w:rtl/>
          </w:rPr>
          <w:t xml:space="preserve"> إلى تجهيزات مقار </w:t>
        </w:r>
        <w:r w:rsidRPr="00FC0F14">
          <w:rPr>
            <w:rFonts w:hint="cs"/>
            <w:rtl/>
          </w:rPr>
          <w:t xml:space="preserve">العملاء </w:t>
        </w:r>
        <w:r w:rsidRPr="00FC0F14">
          <w:rPr>
            <w:rtl/>
          </w:rPr>
          <w:t>(</w:t>
        </w:r>
        <w:r w:rsidRPr="00FC0F14">
          <w:t>CPE</w:t>
        </w:r>
        <w:r w:rsidRPr="00FC0F14">
          <w:rPr>
            <w:rtl/>
          </w:rPr>
          <w:t>) في</w:t>
        </w:r>
        <w:r w:rsidRPr="00FC0F14">
          <w:rPr>
            <w:rFonts w:hint="cs"/>
            <w:rtl/>
          </w:rPr>
          <w:t> </w:t>
        </w:r>
        <w:r w:rsidRPr="00FC0F14">
          <w:rPr>
            <w:rtl/>
          </w:rPr>
          <w:t xml:space="preserve">المنازل </w:t>
        </w:r>
      </w:ins>
      <w:ins w:id="73" w:author="Kenawy, Hamdy" w:date="2024-10-03T15:31:00Z">
        <w:r>
          <w:rPr>
            <w:rFonts w:hint="cs"/>
            <w:rtl/>
          </w:rPr>
          <w:t>أ</w:t>
        </w:r>
      </w:ins>
      <w:ins w:id="74" w:author="Mohammed" w:date="2024-10-03T09:38:00Z">
        <w:r w:rsidRPr="00FC0F14">
          <w:rPr>
            <w:rtl/>
          </w:rPr>
          <w:t>و</w:t>
        </w:r>
      </w:ins>
      <w:ins w:id="75" w:author="Kenawy, Hamdy" w:date="2024-10-03T15:31:00Z">
        <w:r>
          <w:rPr>
            <w:rFonts w:hint="cs"/>
            <w:rtl/>
          </w:rPr>
          <w:t xml:space="preserve"> </w:t>
        </w:r>
      </w:ins>
      <w:ins w:id="76" w:author="Mohammed" w:date="2024-10-03T09:38:00Z">
        <w:r w:rsidRPr="00FC0F14">
          <w:rPr>
            <w:rtl/>
          </w:rPr>
          <w:t>المؤسسات؛</w:t>
        </w:r>
      </w:ins>
    </w:p>
    <w:p w14:paraId="7C828054" w14:textId="77777777" w:rsidR="00432541" w:rsidRPr="00FC0F14" w:rsidRDefault="00432541" w:rsidP="00432541">
      <w:pPr>
        <w:pStyle w:val="enumlev10"/>
        <w:rPr>
          <w:ins w:id="77" w:author="Mohammed" w:date="2024-10-03T09:31:00Z"/>
          <w:rtl/>
          <w:lang w:bidi="ar-EG"/>
        </w:rPr>
      </w:pPr>
      <w:ins w:id="78" w:author="Arabic-WW" w:date="2024-07-24T12:00:00Z">
        <w:r w:rsidRPr="00867ED0">
          <w:rPr>
            <w:cs/>
          </w:rPr>
          <w:t>‎</w:t>
        </w:r>
      </w:ins>
      <w:ins w:id="79" w:author="Mohammed" w:date="2024-10-03T09:31:00Z">
        <w:r>
          <w:rPr>
            <w:rFonts w:ascii="Calibri" w:hAnsi="Calibri" w:cs="Calibri"/>
          </w:rPr>
          <w:sym w:font="Wingdings 2" w:char="F097"/>
        </w:r>
        <w:r w:rsidRPr="00FC0F14">
          <w:rPr>
            <w:rtl/>
          </w:rPr>
          <w:tab/>
        </w:r>
      </w:ins>
      <w:ins w:id="80" w:author="AAK" w:date="2024-10-11T09:43:00Z">
        <w:r w:rsidRPr="00DB5EFF">
          <w:rPr>
            <w:rtl/>
          </w:rPr>
          <w:t>‏استخدام الحوسبة السحابية والذكاء الاصطناعي (</w:t>
        </w:r>
        <w:r w:rsidRPr="00DB5EFF">
          <w:t>AI</w:t>
        </w:r>
        <w:r w:rsidRPr="00DB5EFF">
          <w:rPr>
            <w:rtl/>
          </w:rPr>
          <w:t>) والتكنولوجيات المتقدمة الأخرى لتعزيز تطبيقات وخدمات الوسائط المتعددة فضلاً عن خدمات النطاق العريض المتكاملة عبر شبكات الاتصالات</w:t>
        </w:r>
        <w:r>
          <w:rPr>
            <w:rFonts w:hint="cs"/>
            <w:rtl/>
          </w:rPr>
          <w:t>.</w:t>
        </w:r>
      </w:ins>
    </w:p>
    <w:p w14:paraId="3582082F" w14:textId="32AAAAB9" w:rsidR="00432541" w:rsidRPr="00FC0F14" w:rsidRDefault="00432541" w:rsidP="00432541">
      <w:pPr>
        <w:pStyle w:val="Note"/>
        <w:rPr>
          <w:ins w:id="81" w:author="Mohammed" w:date="2024-10-03T09:30:00Z"/>
          <w:rtl/>
        </w:rPr>
      </w:pPr>
      <w:ins w:id="82" w:author="Mohammed" w:date="2024-10-03T10:34:00Z">
        <w:r>
          <w:rPr>
            <w:rFonts w:hint="cs"/>
            <w:b/>
            <w:bCs/>
            <w:rtl/>
          </w:rPr>
          <w:t>ال</w:t>
        </w:r>
      </w:ins>
      <w:ins w:id="83" w:author="Mohammed" w:date="2024-10-03T09:32:00Z">
        <w:r w:rsidRPr="00FC0F14">
          <w:rPr>
            <w:rFonts w:hint="eastAsia"/>
            <w:b/>
            <w:bCs/>
            <w:rtl/>
          </w:rPr>
          <w:t>ملاحظة</w:t>
        </w:r>
        <w:r>
          <w:rPr>
            <w:rFonts w:hint="cs"/>
            <w:b/>
            <w:bCs/>
            <w:rtl/>
          </w:rPr>
          <w:t xml:space="preserve"> </w:t>
        </w:r>
        <w:r w:rsidRPr="007770DF">
          <w:rPr>
            <w:rFonts w:hint="cs"/>
            <w:b/>
            <w:bCs/>
            <w:rtl/>
          </w:rPr>
          <w:t>3</w:t>
        </w:r>
        <w:r w:rsidRPr="00FC0F14">
          <w:rPr>
            <w:rFonts w:hint="cs"/>
            <w:rtl/>
          </w:rPr>
          <w:t xml:space="preserve"> </w:t>
        </w:r>
        <w:r w:rsidRPr="00FC0F14">
          <w:rPr>
            <w:rtl/>
          </w:rPr>
          <w:t>–</w:t>
        </w:r>
        <w:r w:rsidRPr="00FC0F14">
          <w:rPr>
            <w:rFonts w:hint="cs"/>
            <w:rtl/>
          </w:rPr>
          <w:t xml:space="preserve"> </w:t>
        </w:r>
        <w:r w:rsidRPr="00FC0F14">
          <w:rPr>
            <w:rtl/>
          </w:rPr>
          <w:t xml:space="preserve">عندما أنشئت لجنة الدراسات 16 </w:t>
        </w:r>
      </w:ins>
      <w:ins w:id="84" w:author="GE" w:date="2024-10-13T13:47:00Z">
        <w:r w:rsidR="00BA7FAA">
          <w:rPr>
            <w:rFonts w:hint="cs"/>
            <w:rtl/>
          </w:rPr>
          <w:t>ب</w:t>
        </w:r>
      </w:ins>
      <w:ins w:id="85" w:author="Mohammed" w:date="2024-10-03T09:32:00Z">
        <w:r w:rsidRPr="00FC0F14">
          <w:rPr>
            <w:rtl/>
          </w:rPr>
          <w:t xml:space="preserve">قطاع تقييس الاتصالات في عام 1996، </w:t>
        </w:r>
        <w:r w:rsidRPr="00FC0F14">
          <w:rPr>
            <w:rFonts w:hint="cs"/>
            <w:rtl/>
          </w:rPr>
          <w:t>شملت اختصاصاتها</w:t>
        </w:r>
        <w:r w:rsidRPr="00FC0F14">
          <w:rPr>
            <w:rtl/>
          </w:rPr>
          <w:t xml:space="preserve"> مواصلة دراسات لجنة الدراسات 1 </w:t>
        </w:r>
      </w:ins>
      <w:ins w:id="86" w:author="GE" w:date="2024-10-13T13:47:00Z">
        <w:r w:rsidR="00BA7FAA">
          <w:rPr>
            <w:rFonts w:hint="cs"/>
            <w:rtl/>
          </w:rPr>
          <w:t>ب</w:t>
        </w:r>
      </w:ins>
      <w:ins w:id="87" w:author="Mohammed" w:date="2024-10-03T09:32:00Z">
        <w:r w:rsidRPr="00FC0F14">
          <w:rPr>
            <w:rtl/>
          </w:rPr>
          <w:t>قطاع تقييس الاتصالات بشأن خدمات الوسائط المتعددة. وبناءً على ذلك، ينبغي فهم الإشارة إلى "الخدمات" في</w:t>
        </w:r>
        <w:r w:rsidRPr="00FC0F14">
          <w:rPr>
            <w:rFonts w:hint="cs"/>
            <w:rtl/>
          </w:rPr>
          <w:t> </w:t>
        </w:r>
        <w:r w:rsidRPr="00FC0F14">
          <w:rPr>
            <w:rtl/>
          </w:rPr>
          <w:t xml:space="preserve">إطار </w:t>
        </w:r>
        <w:r w:rsidRPr="00FC0F14">
          <w:rPr>
            <w:rFonts w:hint="cs"/>
            <w:rtl/>
          </w:rPr>
          <w:t>اختصاصات</w:t>
        </w:r>
        <w:r w:rsidRPr="00FC0F14">
          <w:rPr>
            <w:rtl/>
          </w:rPr>
          <w:t xml:space="preserve"> لجنة الدراسات</w:t>
        </w:r>
      </w:ins>
      <w:ins w:id="88" w:author="AAK" w:date="2024-10-11T09:44:00Z">
        <w:r>
          <w:rPr>
            <w:rFonts w:hint="cs"/>
            <w:rtl/>
          </w:rPr>
          <w:t xml:space="preserve"> </w:t>
        </w:r>
      </w:ins>
      <w:ins w:id="89" w:author="AAK" w:date="2024-10-11T09:45:00Z">
        <w:r>
          <w:t>C</w:t>
        </w:r>
        <w:r>
          <w:rPr>
            <w:rFonts w:hint="cs"/>
            <w:rtl/>
          </w:rPr>
          <w:t xml:space="preserve"> </w:t>
        </w:r>
      </w:ins>
      <w:ins w:id="90" w:author="Mohammed" w:date="2024-10-03T09:32:00Z">
        <w:r w:rsidRPr="00FC0F14">
          <w:rPr>
            <w:rtl/>
          </w:rPr>
          <w:t>على أنها "خدمات الوسائط المتعددة".</w:t>
        </w:r>
      </w:ins>
    </w:p>
    <w:p w14:paraId="4B02BE11" w14:textId="77777777" w:rsidR="00157183" w:rsidRPr="00FC0F14" w:rsidRDefault="00157183" w:rsidP="00157183">
      <w:pPr>
        <w:pStyle w:val="Headingb"/>
        <w:rPr>
          <w:rtl/>
        </w:rPr>
      </w:pPr>
      <w:r w:rsidRPr="00FC0F14">
        <w:rPr>
          <w:rFonts w:hint="eastAsia"/>
          <w:rtl/>
        </w:rPr>
        <w:t>لجنة</w:t>
      </w:r>
      <w:r w:rsidRPr="00FC0F14">
        <w:rPr>
          <w:rtl/>
        </w:rPr>
        <w:t xml:space="preserve"> </w:t>
      </w:r>
      <w:r w:rsidRPr="00FC0F14">
        <w:rPr>
          <w:rFonts w:hint="eastAsia"/>
          <w:rtl/>
        </w:rPr>
        <w:t>الدراسات</w:t>
      </w:r>
      <w:r w:rsidRPr="00FC0F14">
        <w:rPr>
          <w:rtl/>
        </w:rPr>
        <w:t xml:space="preserve"> </w:t>
      </w:r>
      <w:r w:rsidRPr="00FC0F14">
        <w:t>2</w:t>
      </w:r>
      <w:r w:rsidRPr="00FC0F14">
        <w:rPr>
          <w:rtl/>
        </w:rPr>
        <w:t xml:space="preserve"> </w:t>
      </w:r>
      <w:r w:rsidRPr="00FC0F14">
        <w:rPr>
          <w:rFonts w:hint="eastAsia"/>
          <w:rtl/>
        </w:rPr>
        <w:t>لقطاع</w:t>
      </w:r>
      <w:r w:rsidRPr="00FC0F14">
        <w:rPr>
          <w:rtl/>
        </w:rPr>
        <w:t xml:space="preserve"> </w:t>
      </w:r>
      <w:r w:rsidRPr="00FC0F14">
        <w:rPr>
          <w:rFonts w:hint="eastAsia"/>
          <w:rtl/>
        </w:rPr>
        <w:t>تقييس</w:t>
      </w:r>
      <w:r w:rsidRPr="00FC0F14">
        <w:rPr>
          <w:rtl/>
        </w:rPr>
        <w:t xml:space="preserve"> </w:t>
      </w:r>
      <w:r w:rsidRPr="00FC0F14">
        <w:rPr>
          <w:rFonts w:hint="eastAsia"/>
          <w:rtl/>
        </w:rPr>
        <w:t>الاتصالات</w:t>
      </w:r>
    </w:p>
    <w:p w14:paraId="43427BC0" w14:textId="5F45CD2C" w:rsidR="00157183" w:rsidRPr="0060536E" w:rsidRDefault="00157183" w:rsidP="00157183">
      <w:pPr>
        <w:rPr>
          <w:b/>
          <w:bCs/>
          <w:rtl/>
        </w:rPr>
      </w:pPr>
      <w:r w:rsidRPr="0060536E">
        <w:rPr>
          <w:rFonts w:hint="eastAsia"/>
          <w:b/>
          <w:bCs/>
          <w:rtl/>
        </w:rPr>
        <w:t>الجوانب</w:t>
      </w:r>
      <w:r w:rsidRPr="0060536E">
        <w:rPr>
          <w:b/>
          <w:bCs/>
          <w:rtl/>
        </w:rPr>
        <w:t xml:space="preserve"> </w:t>
      </w:r>
      <w:r w:rsidRPr="0060536E">
        <w:rPr>
          <w:rFonts w:hint="eastAsia"/>
          <w:b/>
          <w:bCs/>
          <w:rtl/>
        </w:rPr>
        <w:t>التشغيلية</w:t>
      </w:r>
      <w:del w:id="91" w:author="GE" w:date="2024-10-13T11:49:00Z">
        <w:r w:rsidRPr="0060536E" w:rsidDel="00432541">
          <w:rPr>
            <w:b/>
            <w:bCs/>
            <w:rtl/>
          </w:rPr>
          <w:delText xml:space="preserve"> </w:delText>
        </w:r>
        <w:r w:rsidRPr="0060536E" w:rsidDel="00432541">
          <w:rPr>
            <w:rFonts w:hint="eastAsia"/>
            <w:b/>
            <w:bCs/>
            <w:rtl/>
          </w:rPr>
          <w:delText>لتوفير</w:delText>
        </w:r>
        <w:r w:rsidRPr="0060536E" w:rsidDel="00432541">
          <w:rPr>
            <w:b/>
            <w:bCs/>
            <w:rtl/>
          </w:rPr>
          <w:delText xml:space="preserve"> </w:delText>
        </w:r>
        <w:r w:rsidRPr="0060536E" w:rsidDel="00432541">
          <w:rPr>
            <w:rFonts w:hint="eastAsia"/>
            <w:b/>
            <w:bCs/>
            <w:rtl/>
          </w:rPr>
          <w:delText>الخدمات</w:delText>
        </w:r>
        <w:r w:rsidRPr="0060536E" w:rsidDel="00432541">
          <w:rPr>
            <w:b/>
            <w:bCs/>
            <w:rtl/>
          </w:rPr>
          <w:delText xml:space="preserve"> </w:delText>
        </w:r>
        <w:r w:rsidRPr="0060536E" w:rsidDel="00432541">
          <w:rPr>
            <w:rFonts w:hint="eastAsia"/>
            <w:b/>
            <w:bCs/>
            <w:rtl/>
          </w:rPr>
          <w:delText>وإدارة</w:delText>
        </w:r>
        <w:r w:rsidRPr="0060536E" w:rsidDel="00432541">
          <w:rPr>
            <w:b/>
            <w:bCs/>
            <w:rtl/>
          </w:rPr>
          <w:delText xml:space="preserve"> </w:delText>
        </w:r>
        <w:r w:rsidRPr="0060536E" w:rsidDel="00432541">
          <w:rPr>
            <w:rFonts w:hint="eastAsia"/>
            <w:b/>
            <w:bCs/>
            <w:rtl/>
          </w:rPr>
          <w:delText>الاتصالات</w:delText>
        </w:r>
      </w:del>
      <w:ins w:id="92" w:author="GE" w:date="2024-10-13T11:49:00Z">
        <w:r w:rsidR="00432541" w:rsidRPr="00432541">
          <w:rPr>
            <w:rFonts w:hint="cs"/>
            <w:b/>
            <w:bCs/>
            <w:rtl/>
          </w:rPr>
          <w:t xml:space="preserve"> </w:t>
        </w:r>
        <w:r w:rsidR="00432541" w:rsidRPr="005E4FF0">
          <w:rPr>
            <w:rFonts w:hint="cs"/>
            <w:b/>
            <w:bCs/>
            <w:rtl/>
          </w:rPr>
          <w:t>للاتصالات وتكنولوجيا المعلومات والاتصالات</w:t>
        </w:r>
      </w:ins>
    </w:p>
    <w:p w14:paraId="68924BF7" w14:textId="2D03B4BB" w:rsidR="00157183" w:rsidRPr="00FC0F14" w:rsidRDefault="00157183" w:rsidP="00157183">
      <w:r w:rsidRPr="00FC0F14">
        <w:rPr>
          <w:rFonts w:hint="eastAsia"/>
          <w:rtl/>
        </w:rPr>
        <w:t>تكون</w:t>
      </w:r>
      <w:r w:rsidRPr="00FC0F14">
        <w:rPr>
          <w:rtl/>
        </w:rPr>
        <w:t xml:space="preserve"> لجنة الدراسات </w:t>
      </w:r>
      <w:r w:rsidRPr="00FC0F14">
        <w:t>2</w:t>
      </w:r>
      <w:r w:rsidRPr="00FC0F14">
        <w:rPr>
          <w:rtl/>
          <w:lang w:bidi="ar-SY"/>
        </w:rPr>
        <w:t xml:space="preserve"> لقطاع تقييس الاتصالات </w:t>
      </w:r>
      <w:r w:rsidRPr="00FC0F14">
        <w:rPr>
          <w:rFonts w:hint="eastAsia"/>
          <w:rtl/>
        </w:rPr>
        <w:t>مسؤولة</w:t>
      </w:r>
      <w:r w:rsidRPr="00FC0F14">
        <w:rPr>
          <w:rtl/>
        </w:rPr>
        <w:t xml:space="preserve"> </w:t>
      </w:r>
      <w:r w:rsidRPr="00FC0F14">
        <w:rPr>
          <w:rFonts w:hint="eastAsia"/>
          <w:rtl/>
        </w:rPr>
        <w:t>عن</w:t>
      </w:r>
      <w:r w:rsidRPr="00FC0F14">
        <w:rPr>
          <w:rtl/>
        </w:rPr>
        <w:t xml:space="preserve"> </w:t>
      </w:r>
      <w:r w:rsidRPr="00FC0F14">
        <w:rPr>
          <w:rFonts w:hint="eastAsia"/>
          <w:rtl/>
        </w:rPr>
        <w:t>الدراسات</w:t>
      </w:r>
      <w:r w:rsidRPr="00FC0F14">
        <w:rPr>
          <w:rtl/>
        </w:rPr>
        <w:t xml:space="preserve"> </w:t>
      </w:r>
      <w:r w:rsidRPr="00FC0F14">
        <w:rPr>
          <w:rFonts w:hint="eastAsia"/>
          <w:rtl/>
        </w:rPr>
        <w:t>المتصلة</w:t>
      </w:r>
      <w:del w:id="93" w:author="GE" w:date="2024-10-13T11:49:00Z">
        <w:r w:rsidRPr="00FC0F14" w:rsidDel="00432541">
          <w:rPr>
            <w:rtl/>
          </w:rPr>
          <w:delText xml:space="preserve"> </w:delText>
        </w:r>
        <w:r w:rsidRPr="00FC0F14" w:rsidDel="00432541">
          <w:rPr>
            <w:rFonts w:hint="eastAsia"/>
            <w:rtl/>
          </w:rPr>
          <w:delText>بما</w:delText>
        </w:r>
        <w:r w:rsidRPr="00FC0F14" w:rsidDel="00432541">
          <w:rPr>
            <w:rtl/>
          </w:rPr>
          <w:delText xml:space="preserve"> </w:delText>
        </w:r>
        <w:r w:rsidRPr="00FC0F14" w:rsidDel="00432541">
          <w:rPr>
            <w:rFonts w:hint="eastAsia"/>
            <w:rtl/>
          </w:rPr>
          <w:delText>يلي</w:delText>
        </w:r>
      </w:del>
      <w:ins w:id="94" w:author="GE" w:date="2024-10-13T11:49:00Z">
        <w:r w:rsidR="00432541">
          <w:rPr>
            <w:rFonts w:hint="cs"/>
            <w:rtl/>
          </w:rPr>
          <w:t xml:space="preserve"> </w:t>
        </w:r>
        <w:r w:rsidR="00432541">
          <w:rPr>
            <w:rFonts w:hint="cs"/>
            <w:rtl/>
            <w:lang w:bidi="ar-EG"/>
          </w:rPr>
          <w:t xml:space="preserve">بالجوانب التشغيلية للاتصالات وتكنولوجيا المعلومات والاتصالات، ويشمل ذلك الدراسات المتعلقة بالإجراءات أو التدابير أو العمليات الرامية إلى إدارة خدمات الاتصالات/تكنولوجيا المعلومات والاتصالات وشبكاتها. </w:t>
        </w:r>
        <w:r w:rsidR="00432541" w:rsidRPr="00D3248A">
          <w:rPr>
            <w:rtl/>
            <w:lang w:bidi="ar-EG"/>
          </w:rPr>
          <w:t>ويشمل هذا المسعى الشامل، الذي يأخذ في الاعتبار التنسيق الجاري داخل قطاع تقييس الاتصالات (</w:t>
        </w:r>
        <w:r w:rsidR="00432541" w:rsidRPr="00D3248A">
          <w:rPr>
            <w:lang w:bidi="ar-EG"/>
          </w:rPr>
          <w:t>ITU-T</w:t>
        </w:r>
        <w:r w:rsidR="00432541" w:rsidRPr="00D3248A">
          <w:rPr>
            <w:rtl/>
            <w:lang w:bidi="ar-EG"/>
          </w:rPr>
          <w:t>) والمنظمات الأخرى المعنية بوضع المعايير (</w:t>
        </w:r>
        <w:r w:rsidR="00432541" w:rsidRPr="00D3248A">
          <w:rPr>
            <w:lang w:bidi="ar-EG"/>
          </w:rPr>
          <w:t>SDO</w:t>
        </w:r>
        <w:r w:rsidR="00432541" w:rsidRPr="00D3248A">
          <w:rPr>
            <w:rtl/>
            <w:lang w:bidi="ar-EG"/>
          </w:rPr>
          <w:t>)، الجوانب التالية</w:t>
        </w:r>
      </w:ins>
      <w:r w:rsidRPr="00FC0F14">
        <w:rPr>
          <w:rtl/>
        </w:rPr>
        <w:t>:</w:t>
      </w:r>
    </w:p>
    <w:p w14:paraId="4F792D0E" w14:textId="1CF66951" w:rsidR="00157183" w:rsidRPr="00FC0F14" w:rsidRDefault="00157183" w:rsidP="00157183">
      <w:pPr>
        <w:pStyle w:val="Bulletlist1"/>
        <w:rPr>
          <w:rtl/>
        </w:rPr>
      </w:pPr>
      <w:r w:rsidRPr="00FC0F14">
        <w:rPr>
          <w:rFonts w:ascii="Calibri" w:hAnsi="Calibri" w:cs="Calibri"/>
          <w:rtl/>
        </w:rPr>
        <w:t>•</w:t>
      </w:r>
      <w:r w:rsidRPr="00FC0F14">
        <w:tab/>
      </w:r>
      <w:del w:id="95" w:author="GE" w:date="2024-10-13T11:49:00Z">
        <w:r w:rsidRPr="00FC0F14" w:rsidDel="00432541">
          <w:rPr>
            <w:rFonts w:hint="cs"/>
            <w:rtl/>
          </w:rPr>
          <w:delText xml:space="preserve">مواصلة نشر </w:delText>
        </w:r>
        <w:r w:rsidRPr="00FC0F14" w:rsidDel="00432541">
          <w:rPr>
            <w:rtl/>
          </w:rPr>
          <w:delText xml:space="preserve">متطلبات </w:delText>
        </w:r>
      </w:del>
      <w:ins w:id="96" w:author="GE" w:date="2024-10-13T11:50:00Z">
        <w:r w:rsidR="00432541">
          <w:rPr>
            <w:rFonts w:hint="cs"/>
            <w:rtl/>
          </w:rPr>
          <w:t xml:space="preserve">موارد </w:t>
        </w:r>
      </w:ins>
      <w:r w:rsidRPr="00FC0F14">
        <w:rPr>
          <w:rtl/>
        </w:rPr>
        <w:t>الترقيم والتسمية والعنونة وتحديد الهوية</w:t>
      </w:r>
      <w:r w:rsidRPr="00FC0F14">
        <w:rPr>
          <w:rFonts w:hint="cs"/>
          <w:rtl/>
        </w:rPr>
        <w:t> </w:t>
      </w:r>
      <w:r w:rsidRPr="00FC0F14">
        <w:t>(NNAI)</w:t>
      </w:r>
      <w:del w:id="97" w:author="GE" w:date="2024-10-13T11:50:00Z">
        <w:r w:rsidRPr="00FC0F14" w:rsidDel="00432541">
          <w:rPr>
            <w:rtl/>
          </w:rPr>
          <w:delText>، وتخصيص الموارد بما في ذلك معايير وإجراءات حجز الموارد وتخصيصها واستعادتها</w:delText>
        </w:r>
      </w:del>
      <w:ins w:id="98" w:author="GE" w:date="2024-10-13T11:50:00Z">
        <w:r w:rsidR="00432541">
          <w:rPr>
            <w:rFonts w:hint="cs"/>
            <w:rtl/>
          </w:rPr>
          <w:t xml:space="preserve"> للاتصالات/تكنولوجيا المعلومات والاتصالات الدولية</w:t>
        </w:r>
      </w:ins>
      <w:r w:rsidRPr="00FC0F14">
        <w:rPr>
          <w:rtl/>
        </w:rPr>
        <w:t>؛</w:t>
      </w:r>
    </w:p>
    <w:p w14:paraId="1574C575" w14:textId="2476CA79" w:rsidR="00157183" w:rsidRPr="00FC0F14" w:rsidRDefault="00157183" w:rsidP="00157183">
      <w:pPr>
        <w:pStyle w:val="Bulletlist1"/>
        <w:rPr>
          <w:rtl/>
        </w:rPr>
      </w:pPr>
      <w:r w:rsidRPr="00FC0F14">
        <w:rPr>
          <w:rFonts w:ascii="Calibri" w:hAnsi="Calibri" w:cs="Calibri"/>
          <w:rtl/>
        </w:rPr>
        <w:t>•</w:t>
      </w:r>
      <w:r w:rsidRPr="00FC0F14">
        <w:tab/>
      </w:r>
      <w:del w:id="99" w:author="GE" w:date="2024-10-13T11:50:00Z">
        <w:r w:rsidRPr="00FC0F14" w:rsidDel="00432541">
          <w:rPr>
            <w:rFonts w:hint="cs"/>
            <w:rtl/>
          </w:rPr>
          <w:delText xml:space="preserve">تطور وتوصيف استخدام </w:delText>
        </w:r>
      </w:del>
      <w:ins w:id="100" w:author="GE" w:date="2024-10-13T11:50:00Z">
        <w:r w:rsidR="00432541">
          <w:rPr>
            <w:rFonts w:hint="cs"/>
            <w:rtl/>
          </w:rPr>
          <w:t xml:space="preserve">وهذا يشمل نشر </w:t>
        </w:r>
      </w:ins>
      <w:r w:rsidRPr="00FC0F14">
        <w:rPr>
          <w:rFonts w:hint="cs"/>
          <w:rtl/>
        </w:rPr>
        <w:t xml:space="preserve">متطلبات الترقيم والتسمية والعنونة وتحديد الهوية </w:t>
      </w:r>
      <w:r w:rsidRPr="00FC0F14">
        <w:rPr>
          <w:lang w:val="en-GB"/>
        </w:rPr>
        <w:t>(NNAI)</w:t>
      </w:r>
      <w:r w:rsidRPr="00FC0F14">
        <w:rPr>
          <w:rFonts w:hint="cs"/>
          <w:rtl/>
        </w:rPr>
        <w:t xml:space="preserve"> </w:t>
      </w:r>
      <w:del w:id="101" w:author="GE" w:date="2024-10-13T11:50:00Z">
        <w:r w:rsidRPr="00FC0F14" w:rsidDel="00432541">
          <w:rPr>
            <w:rFonts w:hint="cs"/>
            <w:rtl/>
          </w:rPr>
          <w:delText xml:space="preserve">وتخصيص </w:delText>
        </w:r>
      </w:del>
      <w:ins w:id="102" w:author="GE" w:date="2024-10-13T11:50:00Z">
        <w:r w:rsidR="00432541">
          <w:rPr>
            <w:rFonts w:hint="cs"/>
            <w:rtl/>
          </w:rPr>
          <w:t xml:space="preserve">إلى جانب توزيع </w:t>
        </w:r>
      </w:ins>
      <w:r w:rsidRPr="00FC0F14">
        <w:rPr>
          <w:rFonts w:hint="cs"/>
          <w:rtl/>
        </w:rPr>
        <w:t xml:space="preserve">الموارد </w:t>
      </w:r>
      <w:del w:id="103" w:author="GE" w:date="2024-10-13T11:50:00Z">
        <w:r w:rsidRPr="00FC0F14" w:rsidDel="00432541">
          <w:rPr>
            <w:rFonts w:hint="cs"/>
            <w:rtl/>
          </w:rPr>
          <w:delText>بما</w:delText>
        </w:r>
        <w:r w:rsidRPr="00FC0F14" w:rsidDel="00432541">
          <w:rPr>
            <w:rFonts w:hint="eastAsia"/>
            <w:rtl/>
            <w:lang w:bidi="ar-EG"/>
          </w:rPr>
          <w:delText> </w:delText>
        </w:r>
        <w:r w:rsidRPr="00FC0F14" w:rsidDel="00432541">
          <w:rPr>
            <w:rFonts w:hint="cs"/>
            <w:rtl/>
          </w:rPr>
          <w:delText>في</w:delText>
        </w:r>
        <w:r w:rsidRPr="00FC0F14" w:rsidDel="00432541">
          <w:rPr>
            <w:rFonts w:hint="eastAsia"/>
            <w:rtl/>
          </w:rPr>
          <w:delText> </w:delText>
        </w:r>
        <w:r w:rsidRPr="00FC0F14" w:rsidDel="00432541">
          <w:rPr>
            <w:rFonts w:hint="cs"/>
            <w:rtl/>
          </w:rPr>
          <w:delText xml:space="preserve">ذلك </w:delText>
        </w:r>
      </w:del>
      <w:ins w:id="104" w:author="GE" w:date="2024-10-13T11:50:00Z">
        <w:r w:rsidR="00432541">
          <w:rPr>
            <w:rFonts w:hint="cs"/>
            <w:rtl/>
          </w:rPr>
          <w:t xml:space="preserve">وإدارتها، مع دمج </w:t>
        </w:r>
      </w:ins>
      <w:r w:rsidRPr="00FC0F14">
        <w:rPr>
          <w:rFonts w:hint="cs"/>
          <w:rtl/>
        </w:rPr>
        <w:t>معايير وإجراءات الحجز والتخصيص والاستعادة</w:t>
      </w:r>
      <w:ins w:id="105" w:author="GE" w:date="2024-10-13T11:51:00Z">
        <w:r w:rsidR="00432541">
          <w:rPr>
            <w:rFonts w:hint="cs"/>
            <w:rtl/>
          </w:rPr>
          <w:t xml:space="preserve">. وبالإضافة إلى ذلك، هناك تركيز على تطور وتوصيف متطلبات الترقيم </w:t>
        </w:r>
        <w:r w:rsidR="00432541" w:rsidRPr="0038466D">
          <w:rPr>
            <w:rtl/>
          </w:rPr>
          <w:t>والتسمية والعنونة وتحديد الهوية (</w:t>
        </w:r>
        <w:r w:rsidR="00432541" w:rsidRPr="0038466D">
          <w:t>NNAI</w:t>
        </w:r>
        <w:r w:rsidR="00432541" w:rsidRPr="0038466D">
          <w:rPr>
            <w:rtl/>
          </w:rPr>
          <w:t xml:space="preserve">) </w:t>
        </w:r>
        <w:r w:rsidR="00432541">
          <w:rPr>
            <w:rFonts w:hint="cs"/>
            <w:rtl/>
          </w:rPr>
          <w:t>وتخصيص الموارد</w:t>
        </w:r>
      </w:ins>
      <w:r w:rsidRPr="00FC0F14">
        <w:rPr>
          <w:rFonts w:hint="cs"/>
          <w:rtl/>
        </w:rPr>
        <w:t xml:space="preserve"> فيما يتعلق بمعماريات الاتصالات/تكنولوجيا المعلومات والاتصالات</w:t>
      </w:r>
      <w:r w:rsidRPr="00FC0F14">
        <w:rPr>
          <w:rFonts w:hint="eastAsia"/>
          <w:rtl/>
        </w:rPr>
        <w:t> </w:t>
      </w:r>
      <w:r w:rsidRPr="00FC0F14">
        <w:t>(ICT)</w:t>
      </w:r>
      <w:r w:rsidRPr="00FC0F14">
        <w:rPr>
          <w:rFonts w:hint="cs"/>
          <w:rtl/>
        </w:rPr>
        <w:t xml:space="preserve"> وقدراتها </w:t>
      </w:r>
      <w:del w:id="106" w:author="GE" w:date="2024-10-13T11:51:00Z">
        <w:r w:rsidRPr="00FC0F14" w:rsidDel="00432541">
          <w:rPr>
            <w:rFonts w:hint="cs"/>
            <w:rtl/>
          </w:rPr>
          <w:delText xml:space="preserve">وتكنولوجياتها </w:delText>
        </w:r>
      </w:del>
      <w:r w:rsidRPr="00FC0F14">
        <w:rPr>
          <w:rFonts w:hint="cs"/>
          <w:rtl/>
        </w:rPr>
        <w:t>وتطبيقاتها وخدماتها المستقبلية؛</w:t>
      </w:r>
    </w:p>
    <w:p w14:paraId="3BC7C723" w14:textId="3E1BFD6D" w:rsidR="00157183" w:rsidRPr="00FC0F14" w:rsidRDefault="00157183" w:rsidP="00157183">
      <w:pPr>
        <w:pStyle w:val="Bulletlist1"/>
        <w:rPr>
          <w:rtl/>
        </w:rPr>
      </w:pPr>
      <w:r w:rsidRPr="00FC0F14">
        <w:rPr>
          <w:rFonts w:ascii="Calibri" w:hAnsi="Calibri" w:cs="Calibri"/>
          <w:rtl/>
        </w:rPr>
        <w:t>•</w:t>
      </w:r>
      <w:r w:rsidRPr="00FC0F14">
        <w:tab/>
      </w:r>
      <w:del w:id="107" w:author="GE" w:date="2024-10-13T11:51:00Z">
        <w:r w:rsidRPr="00FC0F14" w:rsidDel="00432541">
          <w:rPr>
            <w:rFonts w:hint="cs"/>
            <w:rtl/>
          </w:rPr>
          <w:delText xml:space="preserve">مبادئ </w:delText>
        </w:r>
      </w:del>
      <w:ins w:id="108" w:author="GE" w:date="2024-10-13T11:51:00Z">
        <w:r w:rsidR="00432541">
          <w:rPr>
            <w:rFonts w:hint="cs"/>
            <w:rtl/>
          </w:rPr>
          <w:t>وتشمل هذه المساعي أيضاً ال</w:t>
        </w:r>
        <w:r w:rsidR="00432541" w:rsidRPr="0038466D">
          <w:rPr>
            <w:rtl/>
          </w:rPr>
          <w:t>مبادئ</w:t>
        </w:r>
        <w:r w:rsidR="00432541">
          <w:rPr>
            <w:rFonts w:hint="cs"/>
            <w:rtl/>
          </w:rPr>
          <w:t xml:space="preserve"> التي تحكم </w:t>
        </w:r>
      </w:ins>
      <w:r w:rsidRPr="00FC0F14">
        <w:rPr>
          <w:rFonts w:hint="cs"/>
          <w:rtl/>
        </w:rPr>
        <w:t xml:space="preserve">إدارة الموارد </w:t>
      </w:r>
      <w:r w:rsidRPr="00FC0F14">
        <w:rPr>
          <w:lang w:val="en-GB"/>
        </w:rPr>
        <w:t>NNAI</w:t>
      </w:r>
      <w:del w:id="109" w:author="GE" w:date="2024-10-13T11:51:00Z">
        <w:r w:rsidRPr="00FC0F14" w:rsidDel="00432541">
          <w:rPr>
            <w:rFonts w:hint="cs"/>
            <w:rtl/>
            <w:lang w:val="en-GB"/>
          </w:rPr>
          <w:delText xml:space="preserve"> العالمية</w:delText>
        </w:r>
      </w:del>
      <w:ins w:id="110" w:author="GE" w:date="2024-10-13T11:51:00Z">
        <w:r w:rsidR="00432541" w:rsidRPr="00432541">
          <w:rPr>
            <w:rFonts w:hint="cs"/>
            <w:rtl/>
          </w:rPr>
          <w:t xml:space="preserve"> </w:t>
        </w:r>
        <w:r w:rsidR="00432541">
          <w:rPr>
            <w:rFonts w:hint="cs"/>
            <w:rtl/>
          </w:rPr>
          <w:t>الدولية</w:t>
        </w:r>
      </w:ins>
      <w:r w:rsidRPr="00FC0F14">
        <w:rPr>
          <w:rFonts w:hint="cs"/>
          <w:rtl/>
        </w:rPr>
        <w:t>؛</w:t>
      </w:r>
    </w:p>
    <w:p w14:paraId="7A2F54F1" w14:textId="34907DDB" w:rsidR="00157183" w:rsidRPr="00FC0F14" w:rsidDel="00432541" w:rsidRDefault="00157183" w:rsidP="00157183">
      <w:pPr>
        <w:pStyle w:val="Bulletlist1"/>
        <w:rPr>
          <w:del w:id="111" w:author="GE" w:date="2024-10-13T11:51:00Z"/>
          <w:rtl/>
          <w:lang w:bidi="ar-EG"/>
        </w:rPr>
      </w:pPr>
      <w:del w:id="112" w:author="GE" w:date="2024-10-13T11:51:00Z">
        <w:r w:rsidRPr="00FC0F14" w:rsidDel="00432541">
          <w:rPr>
            <w:rFonts w:ascii="Calibri" w:hAnsi="Calibri" w:cs="Calibri"/>
            <w:rtl/>
          </w:rPr>
          <w:delText>•</w:delText>
        </w:r>
        <w:r w:rsidRPr="00FC0F14" w:rsidDel="00432541">
          <w:tab/>
        </w:r>
        <w:r w:rsidRPr="00FC0F14" w:rsidDel="00432541">
          <w:rPr>
            <w:rFonts w:hint="eastAsia"/>
            <w:rtl/>
          </w:rPr>
          <w:delText>المبادئ</w:delText>
        </w:r>
        <w:r w:rsidRPr="00FC0F14" w:rsidDel="00432541">
          <w:rPr>
            <w:rtl/>
          </w:rPr>
          <w:delText xml:space="preserve"> </w:delText>
        </w:r>
        <w:r w:rsidRPr="00FC0F14" w:rsidDel="00432541">
          <w:rPr>
            <w:rFonts w:hint="eastAsia"/>
            <w:rtl/>
          </w:rPr>
          <w:delText>والجوانب</w:delText>
        </w:r>
        <w:r w:rsidRPr="00FC0F14" w:rsidDel="00432541">
          <w:rPr>
            <w:rtl/>
          </w:rPr>
          <w:delText xml:space="preserve"> </w:delText>
        </w:r>
        <w:r w:rsidRPr="00FC0F14" w:rsidDel="00432541">
          <w:rPr>
            <w:rFonts w:hint="eastAsia"/>
            <w:rtl/>
          </w:rPr>
          <w:delText>التشغيلية</w:delText>
        </w:r>
        <w:r w:rsidRPr="00FC0F14" w:rsidDel="00432541">
          <w:rPr>
            <w:rtl/>
          </w:rPr>
          <w:delText xml:space="preserve"> </w:delText>
        </w:r>
        <w:r w:rsidRPr="00FC0F14" w:rsidDel="00432541">
          <w:rPr>
            <w:rFonts w:hint="eastAsia"/>
            <w:rtl/>
          </w:rPr>
          <w:delText>للتسيير</w:delText>
        </w:r>
        <w:r w:rsidRPr="00FC0F14" w:rsidDel="00432541">
          <w:rPr>
            <w:rtl/>
          </w:rPr>
          <w:delText xml:space="preserve"> </w:delText>
        </w:r>
        <w:r w:rsidRPr="00FC0F14" w:rsidDel="00432541">
          <w:rPr>
            <w:rFonts w:hint="eastAsia"/>
            <w:rtl/>
          </w:rPr>
          <w:delText>والتشغيل</w:delText>
        </w:r>
        <w:r w:rsidRPr="00FC0F14" w:rsidDel="00432541">
          <w:rPr>
            <w:rtl/>
          </w:rPr>
          <w:delText xml:space="preserve"> </w:delText>
        </w:r>
        <w:r w:rsidRPr="00FC0F14" w:rsidDel="00432541">
          <w:rPr>
            <w:rFonts w:hint="eastAsia"/>
            <w:rtl/>
          </w:rPr>
          <w:delText>البيني</w:delText>
        </w:r>
        <w:r w:rsidRPr="00FC0F14" w:rsidDel="00432541">
          <w:rPr>
            <w:rtl/>
          </w:rPr>
          <w:delText xml:space="preserve"> </w:delText>
        </w:r>
        <w:r w:rsidRPr="00FC0F14" w:rsidDel="00432541">
          <w:rPr>
            <w:rFonts w:hint="eastAsia"/>
            <w:rtl/>
          </w:rPr>
          <w:delText>وإمكانية</w:delText>
        </w:r>
        <w:r w:rsidRPr="00FC0F14" w:rsidDel="00432541">
          <w:rPr>
            <w:rtl/>
          </w:rPr>
          <w:delText xml:space="preserve"> </w:delText>
        </w:r>
        <w:r w:rsidRPr="00FC0F14" w:rsidDel="00432541">
          <w:rPr>
            <w:rFonts w:hint="eastAsia"/>
            <w:rtl/>
          </w:rPr>
          <w:delText>نقل</w:delText>
        </w:r>
        <w:r w:rsidRPr="00FC0F14" w:rsidDel="00432541">
          <w:rPr>
            <w:rtl/>
          </w:rPr>
          <w:delText xml:space="preserve"> </w:delText>
        </w:r>
        <w:r w:rsidRPr="00FC0F14" w:rsidDel="00432541">
          <w:rPr>
            <w:rFonts w:hint="eastAsia"/>
            <w:rtl/>
          </w:rPr>
          <w:delText>الأرقام</w:delText>
        </w:r>
        <w:r w:rsidRPr="00FC0F14" w:rsidDel="00432541">
          <w:rPr>
            <w:rtl/>
          </w:rPr>
          <w:delText xml:space="preserve"> </w:delText>
        </w:r>
        <w:r w:rsidRPr="00FC0F14" w:rsidDel="00432541">
          <w:rPr>
            <w:rFonts w:hint="eastAsia"/>
            <w:rtl/>
          </w:rPr>
          <w:delText>وتغيير</w:delText>
        </w:r>
        <w:r w:rsidRPr="00FC0F14" w:rsidDel="00432541">
          <w:rPr>
            <w:rtl/>
          </w:rPr>
          <w:delText xml:space="preserve"> </w:delText>
        </w:r>
        <w:r w:rsidRPr="00FC0F14" w:rsidDel="00432541">
          <w:rPr>
            <w:rFonts w:hint="eastAsia"/>
            <w:rtl/>
          </w:rPr>
          <w:delText>شركة</w:delText>
        </w:r>
        <w:r w:rsidRPr="00FC0F14" w:rsidDel="00432541">
          <w:rPr>
            <w:rtl/>
          </w:rPr>
          <w:delText xml:space="preserve"> </w:delText>
        </w:r>
        <w:r w:rsidRPr="00FC0F14" w:rsidDel="00432541">
          <w:rPr>
            <w:rFonts w:hint="eastAsia"/>
            <w:rtl/>
          </w:rPr>
          <w:delText>التشغيل؛</w:delText>
        </w:r>
      </w:del>
    </w:p>
    <w:p w14:paraId="04DA897B" w14:textId="306B7871" w:rsidR="00157183" w:rsidRPr="00FC0F14" w:rsidDel="00432541" w:rsidRDefault="00157183" w:rsidP="00432541">
      <w:pPr>
        <w:pStyle w:val="Bulletlist1"/>
        <w:rPr>
          <w:del w:id="113" w:author="GE" w:date="2024-10-13T11:52:00Z"/>
          <w:rtl/>
        </w:rPr>
      </w:pPr>
      <w:r w:rsidRPr="00FC0F14">
        <w:rPr>
          <w:rFonts w:ascii="Calibri" w:hAnsi="Calibri" w:cs="Calibri"/>
          <w:rtl/>
        </w:rPr>
        <w:t>•</w:t>
      </w:r>
      <w:r w:rsidRPr="00FC0F14">
        <w:tab/>
      </w:r>
      <w:ins w:id="114" w:author="GE" w:date="2024-10-13T11:51:00Z">
        <w:r w:rsidR="00432541">
          <w:rPr>
            <w:rFonts w:hint="cs"/>
            <w:rtl/>
          </w:rPr>
          <w:t xml:space="preserve">تقديم الخدمات: يشمل ذلك </w:t>
        </w:r>
      </w:ins>
      <w:r w:rsidRPr="00FC0F14">
        <w:rPr>
          <w:rtl/>
        </w:rPr>
        <w:t>مبادئ تقديم الخدمات وتعريفها ومتطلباتها التشغيلية</w:t>
      </w:r>
      <w:r w:rsidRPr="00FC0F14">
        <w:rPr>
          <w:rFonts w:hint="cs"/>
          <w:rtl/>
        </w:rPr>
        <w:t xml:space="preserve"> فيما يتعلق بمعماريات الاتصالات/تكنولوجيا المعلومات والاتصالات، وقدراتها، </w:t>
      </w:r>
      <w:del w:id="115" w:author="GE" w:date="2024-10-13T11:52:00Z">
        <w:r w:rsidRPr="00FC0F14" w:rsidDel="00432541">
          <w:rPr>
            <w:rFonts w:hint="cs"/>
            <w:rtl/>
          </w:rPr>
          <w:delText xml:space="preserve">وتكنولوجياتها، </w:delText>
        </w:r>
      </w:del>
      <w:r w:rsidRPr="00FC0F14">
        <w:rPr>
          <w:rFonts w:hint="cs"/>
          <w:rtl/>
        </w:rPr>
        <w:t>وتطبيقاتها وخدماتها الحالية والمستقبلية</w:t>
      </w:r>
      <w:ins w:id="116" w:author="GE" w:date="2024-10-13T11:52:00Z">
        <w:r w:rsidR="00432541">
          <w:rPr>
            <w:rFonts w:hint="cs"/>
            <w:rtl/>
          </w:rPr>
          <w:t xml:space="preserve"> على سواء</w:t>
        </w:r>
      </w:ins>
      <w:del w:id="117" w:author="GE" w:date="2024-10-13T11:52:00Z">
        <w:r w:rsidRPr="00FC0F14" w:rsidDel="00432541">
          <w:rPr>
            <w:rtl/>
          </w:rPr>
          <w:delText>؛</w:delText>
        </w:r>
      </w:del>
      <w:ins w:id="118" w:author="GE" w:date="2024-10-13T11:52:00Z">
        <w:r w:rsidR="00432541">
          <w:rPr>
            <w:rFonts w:hint="cs"/>
            <w:rtl/>
          </w:rPr>
          <w:t xml:space="preserve">. </w:t>
        </w:r>
      </w:ins>
    </w:p>
    <w:p w14:paraId="4ED8E4C3" w14:textId="1280812F" w:rsidR="00157183" w:rsidRPr="00FC0F14" w:rsidDel="00432541" w:rsidRDefault="00157183" w:rsidP="00432541">
      <w:pPr>
        <w:pStyle w:val="Bulletlist1"/>
        <w:rPr>
          <w:del w:id="119" w:author="GE" w:date="2024-10-13T11:52:00Z"/>
          <w:rtl/>
        </w:rPr>
      </w:pPr>
      <w:del w:id="120" w:author="GE" w:date="2024-10-13T11:52:00Z">
        <w:r w:rsidRPr="00FC0F14" w:rsidDel="00432541">
          <w:rPr>
            <w:rFonts w:ascii="Calibri" w:hAnsi="Calibri" w:cs="Calibri"/>
            <w:rtl/>
          </w:rPr>
          <w:delText>•</w:delText>
        </w:r>
        <w:r w:rsidRPr="00FC0F14" w:rsidDel="00432541">
          <w:tab/>
        </w:r>
        <w:r w:rsidRPr="00FC0F14" w:rsidDel="00432541">
          <w:rPr>
            <w:rtl/>
          </w:rPr>
          <w:delText>الجوانب التشغيلية والإدارية للشبكات بما في ذلك إدارة حركة الشبكات، والتسميات وإجراءات التشغيل المتصلة</w:delText>
        </w:r>
        <w:r w:rsidRPr="00FC0F14" w:rsidDel="00432541">
          <w:rPr>
            <w:rFonts w:hint="eastAsia"/>
            <w:rtl/>
          </w:rPr>
          <w:delText> </w:delText>
        </w:r>
        <w:r w:rsidRPr="00FC0F14" w:rsidDel="00432541">
          <w:rPr>
            <w:rtl/>
          </w:rPr>
          <w:delText>بالنقل؛</w:delText>
        </w:r>
      </w:del>
    </w:p>
    <w:p w14:paraId="71CCE5B4" w14:textId="1F6BAF49" w:rsidR="00157183" w:rsidRPr="00FC0F14" w:rsidDel="00432541" w:rsidRDefault="00157183" w:rsidP="00432541">
      <w:pPr>
        <w:pStyle w:val="Bulletlist1"/>
        <w:rPr>
          <w:del w:id="121" w:author="GE" w:date="2024-10-13T11:52:00Z"/>
        </w:rPr>
      </w:pPr>
      <w:del w:id="122" w:author="GE" w:date="2024-10-13T11:52:00Z">
        <w:r w:rsidRPr="00FC0F14" w:rsidDel="00432541">
          <w:rPr>
            <w:rFonts w:ascii="Calibri" w:hAnsi="Calibri" w:cs="Calibri"/>
            <w:rtl/>
          </w:rPr>
          <w:delText>•</w:delText>
        </w:r>
        <w:r w:rsidRPr="00FC0F14" w:rsidDel="00432541">
          <w:tab/>
        </w:r>
        <w:r w:rsidRPr="00FC0F14" w:rsidDel="00432541">
          <w:rPr>
            <w:rtl/>
          </w:rPr>
          <w:delText xml:space="preserve">الجوانب التشغيلية للتشغيل البيني لشبكات الاتصالات التقليدية </w:delText>
        </w:r>
        <w:r w:rsidRPr="00FC0F14" w:rsidDel="00432541">
          <w:rPr>
            <w:rFonts w:hint="cs"/>
            <w:rtl/>
          </w:rPr>
          <w:delText>ومعماريات الاتصالات/تكنولوجيا المعلومات والاتصالات وقدراتها وتكنولوجياتها وتطبيقاتها وخدماتها الناشئة والآخذة في التطور</w:delText>
        </w:r>
        <w:r w:rsidRPr="00FC0F14" w:rsidDel="00432541">
          <w:rPr>
            <w:rtl/>
          </w:rPr>
          <w:delText>؛</w:delText>
        </w:r>
      </w:del>
    </w:p>
    <w:p w14:paraId="5C951490" w14:textId="2D4BCAC0" w:rsidR="00157183" w:rsidRPr="00FC0F14" w:rsidDel="00432541" w:rsidRDefault="00157183" w:rsidP="00432541">
      <w:pPr>
        <w:pStyle w:val="Bulletlist1"/>
        <w:rPr>
          <w:del w:id="123" w:author="GE" w:date="2024-10-13T11:52:00Z"/>
          <w:spacing w:val="-4"/>
          <w:rtl/>
        </w:rPr>
      </w:pPr>
      <w:del w:id="124" w:author="GE" w:date="2024-10-13T11:52:00Z">
        <w:r w:rsidRPr="00FC0F14" w:rsidDel="00432541">
          <w:rPr>
            <w:rFonts w:ascii="Calibri" w:hAnsi="Calibri" w:cs="Calibri"/>
            <w:rtl/>
          </w:rPr>
          <w:delText>•</w:delText>
        </w:r>
        <w:r w:rsidRPr="00FC0F14" w:rsidDel="00432541">
          <w:tab/>
        </w:r>
        <w:r w:rsidRPr="00FC0F14" w:rsidDel="00432541">
          <w:rPr>
            <w:rtl/>
          </w:rPr>
          <w:delText xml:space="preserve">تقييم المعلومات </w:delText>
        </w:r>
        <w:r w:rsidRPr="00FC0F14" w:rsidDel="00432541">
          <w:rPr>
            <w:rFonts w:hint="cs"/>
            <w:rtl/>
          </w:rPr>
          <w:delText>الواردة</w:delText>
        </w:r>
        <w:r w:rsidRPr="00FC0F14" w:rsidDel="00432541">
          <w:rPr>
            <w:rtl/>
          </w:rPr>
          <w:delText xml:space="preserve"> من جهات التشغيل، وشركات التصنيع والمستعملين بشأن الجوانب المختلفة لتشغيل الشبكات؛</w:delText>
        </w:r>
      </w:del>
    </w:p>
    <w:p w14:paraId="5E42C0FC" w14:textId="5CA48060" w:rsidR="00157183" w:rsidRPr="00FC0F14" w:rsidDel="00432541" w:rsidRDefault="00157183" w:rsidP="00432541">
      <w:pPr>
        <w:pStyle w:val="Bulletlist1"/>
        <w:rPr>
          <w:del w:id="125" w:author="GE" w:date="2024-10-13T11:52:00Z"/>
          <w:rtl/>
        </w:rPr>
      </w:pPr>
      <w:del w:id="126" w:author="GE" w:date="2024-10-13T11:52:00Z">
        <w:r w:rsidRPr="00FC0F14" w:rsidDel="00432541">
          <w:rPr>
            <w:rFonts w:ascii="Calibri" w:hAnsi="Calibri" w:cs="Calibri"/>
            <w:rtl/>
          </w:rPr>
          <w:delText>•</w:delText>
        </w:r>
        <w:r w:rsidRPr="00FC0F14" w:rsidDel="00432541">
          <w:rPr>
            <w:rtl/>
          </w:rPr>
          <w:tab/>
          <w:delText xml:space="preserve">إدارة </w:delText>
        </w:r>
        <w:r w:rsidRPr="00FC0F14" w:rsidDel="00432541">
          <w:rPr>
            <w:rFonts w:hint="cs"/>
            <w:rtl/>
          </w:rPr>
          <w:delText xml:space="preserve">معماريات </w:delText>
        </w:r>
        <w:r w:rsidRPr="00FC0F14" w:rsidDel="00432541">
          <w:rPr>
            <w:rtl/>
          </w:rPr>
          <w:delText>الاتصالات</w:delText>
        </w:r>
        <w:r w:rsidRPr="00FC0F14" w:rsidDel="00432541">
          <w:rPr>
            <w:rFonts w:hint="cs"/>
            <w:rtl/>
          </w:rPr>
          <w:delText>/تكنولوجيا المعلومات والاتصالات وقدراتها وتكنولوجياتها وتطبيقاتها وخدماتها المستقبلية؛</w:delText>
        </w:r>
      </w:del>
    </w:p>
    <w:p w14:paraId="41F27A3C" w14:textId="3DF671B4" w:rsidR="00157183" w:rsidRPr="00FC0F14" w:rsidDel="00432541" w:rsidRDefault="00157183" w:rsidP="00432541">
      <w:pPr>
        <w:pStyle w:val="Bulletlist1"/>
        <w:rPr>
          <w:del w:id="127" w:author="GE" w:date="2024-10-13T11:52:00Z"/>
          <w:rtl/>
        </w:rPr>
      </w:pPr>
      <w:del w:id="128" w:author="GE" w:date="2024-10-13T11:52:00Z">
        <w:r w:rsidRPr="00FC0F14" w:rsidDel="00432541">
          <w:rPr>
            <w:rFonts w:ascii="Calibri" w:hAnsi="Calibri" w:cs="Calibri"/>
            <w:rtl/>
          </w:rPr>
          <w:delText>•</w:delText>
        </w:r>
        <w:r w:rsidRPr="00FC0F14" w:rsidDel="00432541">
          <w:rPr>
            <w:rtl/>
          </w:rPr>
          <w:tab/>
        </w:r>
        <w:r w:rsidRPr="00FC0F14" w:rsidDel="00432541">
          <w:rPr>
            <w:rFonts w:hint="cs"/>
            <w:rtl/>
          </w:rPr>
          <w:delText xml:space="preserve">تطور </w:delText>
        </w:r>
        <w:r w:rsidRPr="00FC0F14" w:rsidDel="00432541">
          <w:rPr>
            <w:rtl/>
          </w:rPr>
          <w:delText xml:space="preserve">منهجية مواصفة السطح البيني </w:delText>
        </w:r>
        <w:r w:rsidRPr="00FC0F14" w:rsidDel="00432541">
          <w:rPr>
            <w:rFonts w:hint="cs"/>
            <w:rtl/>
          </w:rPr>
          <w:delText>لل</w:delText>
        </w:r>
        <w:r w:rsidRPr="00FC0F14" w:rsidDel="00432541">
          <w:rPr>
            <w:rtl/>
          </w:rPr>
          <w:delText>إدارة؛</w:delText>
        </w:r>
      </w:del>
    </w:p>
    <w:p w14:paraId="0E481ED9" w14:textId="263ACA0F" w:rsidR="00157183" w:rsidRPr="00FC0F14" w:rsidDel="00432541" w:rsidRDefault="00157183" w:rsidP="00432541">
      <w:pPr>
        <w:pStyle w:val="Bulletlist1"/>
        <w:rPr>
          <w:del w:id="129" w:author="GE" w:date="2024-10-13T11:52:00Z"/>
          <w:rtl/>
        </w:rPr>
      </w:pPr>
      <w:del w:id="130" w:author="GE" w:date="2024-10-13T11:52:00Z">
        <w:r w:rsidRPr="00FC0F14" w:rsidDel="00432541">
          <w:rPr>
            <w:rFonts w:ascii="Calibri" w:hAnsi="Calibri" w:cs="Calibri"/>
            <w:rtl/>
          </w:rPr>
          <w:lastRenderedPageBreak/>
          <w:delText>•</w:delText>
        </w:r>
        <w:r w:rsidRPr="00FC0F14" w:rsidDel="00432541">
          <w:rPr>
            <w:rtl/>
          </w:rPr>
          <w:tab/>
          <w:delText>تحديد السطوح البينية لأنظمة الإدارة لدعم توصيل معلومات الهوية ضمن الميادين التنظيمية أو فيما بينها</w:delText>
        </w:r>
        <w:r w:rsidRPr="00FC0F14" w:rsidDel="00432541">
          <w:rPr>
            <w:rFonts w:hint="cs"/>
            <w:rtl/>
          </w:rPr>
          <w:delText>؛</w:delText>
        </w:r>
      </w:del>
    </w:p>
    <w:p w14:paraId="7FD43682" w14:textId="35FCCE34" w:rsidR="00157183" w:rsidRDefault="00157183" w:rsidP="00432541">
      <w:pPr>
        <w:pStyle w:val="Bulletlist1"/>
        <w:rPr>
          <w:ins w:id="131" w:author="GE" w:date="2024-10-13T11:53:00Z"/>
          <w:rtl/>
          <w:lang w:bidi="ar-EG"/>
        </w:rPr>
      </w:pPr>
      <w:del w:id="132" w:author="GE" w:date="2024-10-13T11:52:00Z">
        <w:r w:rsidRPr="00FC0F14" w:rsidDel="00432541">
          <w:rPr>
            <w:rFonts w:ascii="Calibri" w:hAnsi="Calibri" w:cs="Calibri"/>
            <w:rtl/>
          </w:rPr>
          <w:delText>•</w:delText>
        </w:r>
        <w:r w:rsidRPr="00FC0F14" w:rsidDel="00432541">
          <w:rPr>
            <w:rtl/>
            <w:lang w:bidi="ar-EG"/>
          </w:rPr>
          <w:tab/>
        </w:r>
      </w:del>
      <w:ins w:id="133" w:author="GE" w:date="2024-10-13T11:52:00Z">
        <w:r w:rsidR="00432541">
          <w:rPr>
            <w:rFonts w:hint="cs"/>
            <w:rtl/>
          </w:rPr>
          <w:t xml:space="preserve">ويتناول أيضاً </w:t>
        </w:r>
      </w:ins>
      <w:r w:rsidRPr="00FC0F14">
        <w:rPr>
          <w:rFonts w:hint="cs"/>
          <w:rtl/>
          <w:lang w:bidi="ar-EG"/>
        </w:rPr>
        <w:t>الأثر التشغيلي</w:t>
      </w:r>
      <w:del w:id="134" w:author="GE" w:date="2024-10-13T11:53:00Z">
        <w:r w:rsidRPr="00FC0F14" w:rsidDel="00432541">
          <w:rPr>
            <w:rFonts w:hint="cs"/>
            <w:rtl/>
            <w:lang w:bidi="ar-EG"/>
          </w:rPr>
          <w:delText xml:space="preserve"> للإنترنت</w:delText>
        </w:r>
      </w:del>
      <w:ins w:id="135" w:author="GE" w:date="2024-10-13T11:53:00Z">
        <w:r w:rsidR="00432541" w:rsidRPr="00432541">
          <w:rPr>
            <w:rFonts w:hint="cs"/>
            <w:rtl/>
          </w:rPr>
          <w:t xml:space="preserve"> </w:t>
        </w:r>
        <w:r w:rsidR="00432541">
          <w:rPr>
            <w:rFonts w:hint="cs"/>
            <w:rtl/>
          </w:rPr>
          <w:t>لعوامل مثل الإنترنت</w:t>
        </w:r>
      </w:ins>
      <w:r w:rsidRPr="00FC0F14">
        <w:rPr>
          <w:rFonts w:hint="cs"/>
          <w:rtl/>
          <w:lang w:bidi="ar-EG"/>
        </w:rPr>
        <w:t>، والتقارب (الخدمات أو البنية التحتية)</w:t>
      </w:r>
      <w:ins w:id="136" w:author="GE" w:date="2024-10-13T11:53:00Z">
        <w:r w:rsidR="00432541">
          <w:rPr>
            <w:rFonts w:hint="cs"/>
            <w:rtl/>
          </w:rPr>
          <w:t>، وجودة الخدمة،</w:t>
        </w:r>
        <w:r w:rsidR="00432541">
          <w:rPr>
            <w:rtl/>
          </w:rPr>
          <w:t xml:space="preserve"> </w:t>
        </w:r>
      </w:ins>
      <w:r w:rsidRPr="00FC0F14">
        <w:rPr>
          <w:rFonts w:hint="cs"/>
          <w:rtl/>
          <w:lang w:bidi="ar-EG"/>
        </w:rPr>
        <w:t xml:space="preserve"> والخدمات </w:t>
      </w:r>
      <w:del w:id="137" w:author="GE" w:date="2024-10-13T11:53:00Z">
        <w:r w:rsidRPr="00FC0F14" w:rsidDel="00432541">
          <w:rPr>
            <w:rFonts w:hint="cs"/>
            <w:rtl/>
            <w:lang w:bidi="ar-EG"/>
          </w:rPr>
          <w:delText xml:space="preserve">المستقبلية </w:delText>
        </w:r>
      </w:del>
      <w:ins w:id="138" w:author="GE" w:date="2024-10-13T11:53:00Z">
        <w:r w:rsidR="00432541">
          <w:rPr>
            <w:rFonts w:hint="cs"/>
            <w:rtl/>
            <w:lang w:bidi="ar-EG"/>
          </w:rPr>
          <w:t xml:space="preserve">الناشئة </w:t>
        </w:r>
      </w:ins>
      <w:r w:rsidRPr="00FC0F14">
        <w:rPr>
          <w:rFonts w:hint="cs"/>
          <w:rtl/>
          <w:lang w:bidi="ar-EG"/>
        </w:rPr>
        <w:t xml:space="preserve">مثل الخدمات المتاحة </w:t>
      </w:r>
      <w:del w:id="139" w:author="GE" w:date="2024-10-13T11:53:00Z">
        <w:r w:rsidRPr="00FC0F14" w:rsidDel="00432541">
          <w:rPr>
            <w:rFonts w:hint="cs"/>
            <w:rtl/>
            <w:lang w:bidi="ar-EG"/>
          </w:rPr>
          <w:delText xml:space="preserve">بحرية على </w:delText>
        </w:r>
      </w:del>
      <w:ins w:id="140" w:author="GE" w:date="2024-10-13T11:53:00Z">
        <w:r w:rsidR="00432541">
          <w:rPr>
            <w:rFonts w:hint="cs"/>
            <w:rtl/>
            <w:lang w:bidi="ar-EG"/>
          </w:rPr>
          <w:t xml:space="preserve">عبر </w:t>
        </w:r>
      </w:ins>
      <w:r w:rsidRPr="00FC0F14">
        <w:rPr>
          <w:rFonts w:hint="cs"/>
          <w:rtl/>
          <w:lang w:bidi="ar-EG"/>
        </w:rPr>
        <w:t>الإنترنت</w:t>
      </w:r>
      <w:r w:rsidRPr="00FC0F14">
        <w:rPr>
          <w:rFonts w:hint="eastAsia"/>
          <w:rtl/>
          <w:lang w:bidi="ar-EG"/>
        </w:rPr>
        <w:t> </w:t>
      </w:r>
      <w:r w:rsidRPr="00FC0F14">
        <w:rPr>
          <w:lang w:bidi="ar-EG"/>
        </w:rPr>
        <w:t>(OTT)</w:t>
      </w:r>
      <w:r w:rsidRPr="00FC0F14">
        <w:rPr>
          <w:rFonts w:hint="cs"/>
          <w:rtl/>
          <w:lang w:bidi="ar-EG"/>
        </w:rPr>
        <w:t>، على خدمات وشبكات الاتصالات الدولية</w:t>
      </w:r>
      <w:del w:id="141" w:author="GE" w:date="2024-10-13T11:53:00Z">
        <w:r w:rsidRPr="00FC0F14" w:rsidDel="00432541">
          <w:rPr>
            <w:rFonts w:hint="cs"/>
            <w:rtl/>
            <w:lang w:bidi="ar-EG"/>
          </w:rPr>
          <w:delText>.</w:delText>
        </w:r>
      </w:del>
      <w:ins w:id="142" w:author="GE" w:date="2024-10-13T11:53:00Z">
        <w:r w:rsidR="00432541">
          <w:rPr>
            <w:rFonts w:hint="cs"/>
            <w:rtl/>
            <w:lang w:bidi="ar-EG"/>
          </w:rPr>
          <w:t>؛</w:t>
        </w:r>
      </w:ins>
    </w:p>
    <w:p w14:paraId="2913C7D6" w14:textId="77777777" w:rsidR="00432541" w:rsidRDefault="00432541" w:rsidP="00432541">
      <w:pPr>
        <w:pStyle w:val="enumlev10"/>
        <w:rPr>
          <w:ins w:id="143" w:author="GE" w:date="2024-10-13T11:53:00Z"/>
        </w:rPr>
      </w:pPr>
      <w:ins w:id="144" w:author="GE" w:date="2024-10-13T11:53:00Z">
        <w:r>
          <w:sym w:font="Wingdings 2" w:char="F097"/>
        </w:r>
        <w:r>
          <w:rPr>
            <w:rtl/>
          </w:rPr>
          <w:tab/>
        </w:r>
        <w:r>
          <w:rPr>
            <w:rFonts w:hint="cs"/>
            <w:rtl/>
          </w:rPr>
          <w:t>إدارة الشبكات: يشمل نطاق هذه الدراسات الأبعاد</w:t>
        </w:r>
        <w:r w:rsidRPr="0098519E">
          <w:rPr>
            <w:rtl/>
          </w:rPr>
          <w:t xml:space="preserve"> التشغيلية والإدارية للشبكات</w:t>
        </w:r>
        <w:r>
          <w:rPr>
            <w:rFonts w:hint="cs"/>
            <w:rtl/>
          </w:rPr>
          <w:t xml:space="preserve"> على السواء،</w:t>
        </w:r>
        <w:r w:rsidRPr="0098519E">
          <w:rPr>
            <w:rtl/>
          </w:rPr>
          <w:t xml:space="preserve"> بما في ذلك </w:t>
        </w:r>
        <w:r>
          <w:rPr>
            <w:rFonts w:hint="cs"/>
            <w:rtl/>
          </w:rPr>
          <w:t xml:space="preserve">مجالات من قبيل </w:t>
        </w:r>
        <w:r w:rsidRPr="0098519E">
          <w:rPr>
            <w:rtl/>
          </w:rPr>
          <w:t>إدارة حركة الشبك</w:t>
        </w:r>
        <w:r>
          <w:rPr>
            <w:rFonts w:hint="cs"/>
            <w:rtl/>
          </w:rPr>
          <w:t>ات</w:t>
        </w:r>
        <w:r w:rsidRPr="0098519E">
          <w:rPr>
            <w:rtl/>
          </w:rPr>
          <w:t>، والتسميات وإجراءات التشغيل المتصلة بالنقل</w:t>
        </w:r>
        <w:r>
          <w:rPr>
            <w:rFonts w:hint="cs"/>
            <w:rtl/>
          </w:rPr>
          <w:t>. وتنطوي إدارة الشبكات على التقييم المنهجي لتعقيبات المشغلين وكيانات التصنيع</w:t>
        </w:r>
        <w:r w:rsidRPr="00D2606E">
          <w:rPr>
            <w:rFonts w:hint="cs"/>
            <w:rtl/>
          </w:rPr>
          <w:t xml:space="preserve"> والمستعملين التي </w:t>
        </w:r>
        <w:r w:rsidRPr="00D2606E">
          <w:rPr>
            <w:rFonts w:hint="cs"/>
            <w:rtl/>
            <w:lang w:bidi="ar-EG"/>
          </w:rPr>
          <w:t>تغطي جوانب مختلفة من تشغيل الشبكة</w:t>
        </w:r>
        <w:r w:rsidRPr="00D2606E">
          <w:rPr>
            <w:rFonts w:hint="cs"/>
            <w:rtl/>
          </w:rPr>
          <w:t>.</w:t>
        </w:r>
        <w:r>
          <w:rPr>
            <w:rFonts w:hint="cs"/>
            <w:rtl/>
          </w:rPr>
          <w:t xml:space="preserve"> وعلاوةً على ذلك، تستبع إدارة الشبكات إدارة معماريات الاتصالات/تكنولوجيا المعلومات والاتصالات وقدراتها وتطبيقاتها وخدماتها المستقبلية. ويمثل</w:t>
        </w:r>
        <w:r w:rsidRPr="004C2CEA">
          <w:rPr>
            <w:rtl/>
          </w:rPr>
          <w:t xml:space="preserve"> تطور منهجية </w:t>
        </w:r>
        <w:r>
          <w:rPr>
            <w:rFonts w:hint="cs"/>
            <w:rtl/>
          </w:rPr>
          <w:t>توصيف</w:t>
        </w:r>
        <w:r w:rsidRPr="004C2CEA">
          <w:rPr>
            <w:rtl/>
          </w:rPr>
          <w:t xml:space="preserve"> </w:t>
        </w:r>
        <w:r>
          <w:rPr>
            <w:rFonts w:hint="cs"/>
            <w:rtl/>
          </w:rPr>
          <w:t>السطح البيني</w:t>
        </w:r>
        <w:r w:rsidRPr="004C2CEA">
          <w:rPr>
            <w:rtl/>
          </w:rPr>
          <w:t xml:space="preserve"> </w:t>
        </w:r>
        <w:r>
          <w:rPr>
            <w:rFonts w:hint="cs"/>
            <w:rtl/>
          </w:rPr>
          <w:t>ل</w:t>
        </w:r>
        <w:r w:rsidRPr="004C2CEA">
          <w:rPr>
            <w:rtl/>
          </w:rPr>
          <w:t xml:space="preserve">لإدارة </w:t>
        </w:r>
        <w:r>
          <w:rPr>
            <w:rFonts w:hint="cs"/>
            <w:rtl/>
          </w:rPr>
          <w:t>مكوناً</w:t>
        </w:r>
        <w:r w:rsidRPr="004C2CEA">
          <w:rPr>
            <w:rtl/>
          </w:rPr>
          <w:t xml:space="preserve"> </w:t>
        </w:r>
        <w:r>
          <w:rPr>
            <w:rFonts w:hint="cs"/>
            <w:rtl/>
          </w:rPr>
          <w:t>مهماً</w:t>
        </w:r>
        <w:r w:rsidRPr="004C2CEA">
          <w:rPr>
            <w:rtl/>
          </w:rPr>
          <w:t xml:space="preserve">، </w:t>
        </w:r>
        <w:r>
          <w:rPr>
            <w:rFonts w:hint="cs"/>
            <w:rtl/>
          </w:rPr>
          <w:t xml:space="preserve">بقدر أهمية توصيف السطوح البينية </w:t>
        </w:r>
        <w:r w:rsidRPr="004C2CEA">
          <w:rPr>
            <w:rtl/>
          </w:rPr>
          <w:t xml:space="preserve">بالنسبة </w:t>
        </w:r>
        <w:r>
          <w:rPr>
            <w:rFonts w:hint="cs"/>
            <w:rtl/>
          </w:rPr>
          <w:t xml:space="preserve">لأنظمة </w:t>
        </w:r>
        <w:r w:rsidRPr="004C2CEA">
          <w:rPr>
            <w:rtl/>
          </w:rPr>
          <w:t xml:space="preserve">الإدارة، وهو أمر حاسم لدعم نقل معلومات </w:t>
        </w:r>
        <w:r w:rsidRPr="00391F5D">
          <w:rPr>
            <w:rtl/>
          </w:rPr>
          <w:t xml:space="preserve">الهوية </w:t>
        </w:r>
        <w:r w:rsidRPr="00DF0A9A">
          <w:rPr>
            <w:rtl/>
          </w:rPr>
          <w:t>داخل ضمن</w:t>
        </w:r>
        <w:r w:rsidRPr="00391F5D">
          <w:rPr>
            <w:rFonts w:hint="cs"/>
            <w:rtl/>
          </w:rPr>
          <w:t xml:space="preserve"> الميادين</w:t>
        </w:r>
        <w:r w:rsidRPr="004C2CEA">
          <w:rPr>
            <w:rtl/>
          </w:rPr>
          <w:t xml:space="preserve"> التنظيمية أو فيما بينها</w:t>
        </w:r>
        <w:r>
          <w:rPr>
            <w:rFonts w:hint="cs"/>
            <w:rtl/>
          </w:rPr>
          <w:t>؛</w:t>
        </w:r>
      </w:ins>
    </w:p>
    <w:p w14:paraId="76E62A5D" w14:textId="11AAE284" w:rsidR="00432541" w:rsidRPr="00313EC2" w:rsidRDefault="00432541" w:rsidP="00432541">
      <w:pPr>
        <w:pStyle w:val="enumlev10"/>
        <w:rPr>
          <w:ins w:id="145" w:author="GE" w:date="2024-10-13T11:53:00Z"/>
          <w:b/>
          <w:bCs/>
        </w:rPr>
      </w:pPr>
      <w:ins w:id="146" w:author="GE" w:date="2024-10-13T11:53:00Z">
        <w:r>
          <w:sym w:font="Wingdings 2" w:char="F097"/>
        </w:r>
        <w:r>
          <w:rPr>
            <w:rtl/>
          </w:rPr>
          <w:tab/>
        </w:r>
      </w:ins>
      <w:ins w:id="147" w:author="GE" w:date="2024-10-13T13:54:00Z">
        <w:r w:rsidR="001E4CBA">
          <w:rPr>
            <w:rFonts w:hint="cs"/>
            <w:rtl/>
            <w:lang w:bidi="ar-EG"/>
          </w:rPr>
          <w:t xml:space="preserve">العمل </w:t>
        </w:r>
      </w:ins>
      <w:ins w:id="148" w:author="GE" w:date="2024-10-13T11:53:00Z">
        <w:r>
          <w:rPr>
            <w:rFonts w:hint="cs"/>
            <w:rtl/>
          </w:rPr>
          <w:t>البيني: يشمل ذلك وضع</w:t>
        </w:r>
        <w:r w:rsidRPr="00D73D74">
          <w:rPr>
            <w:rtl/>
          </w:rPr>
          <w:t xml:space="preserve"> النطاق والمبادئ والجوانب التشغيلية </w:t>
        </w:r>
        <w:r>
          <w:rPr>
            <w:rFonts w:hint="cs"/>
            <w:rtl/>
          </w:rPr>
          <w:t>للتسيير</w:t>
        </w:r>
        <w:r w:rsidRPr="00D73D74">
          <w:rPr>
            <w:rtl/>
          </w:rPr>
          <w:t>، و</w:t>
        </w:r>
      </w:ins>
      <w:ins w:id="149" w:author="GE" w:date="2024-10-13T13:53:00Z">
        <w:r w:rsidR="001E4CBA">
          <w:rPr>
            <w:rFonts w:hint="cs"/>
            <w:rtl/>
          </w:rPr>
          <w:t xml:space="preserve">العمل </w:t>
        </w:r>
      </w:ins>
      <w:ins w:id="150" w:author="GE" w:date="2024-10-13T11:53:00Z">
        <w:r w:rsidRPr="00D73D74">
          <w:rPr>
            <w:rtl/>
          </w:rPr>
          <w:t xml:space="preserve">البيني، وإمكانية نقل الأرقام، </w:t>
        </w:r>
        <w:r>
          <w:rPr>
            <w:rFonts w:hint="cs"/>
            <w:rtl/>
          </w:rPr>
          <w:t>والفوترة</w:t>
        </w:r>
        <w:r w:rsidRPr="00D73D74">
          <w:rPr>
            <w:rtl/>
          </w:rPr>
          <w:t xml:space="preserve">، </w:t>
        </w:r>
        <w:r>
          <w:rPr>
            <w:rFonts w:hint="cs"/>
            <w:rtl/>
          </w:rPr>
          <w:t>وتغيير</w:t>
        </w:r>
        <w:r w:rsidRPr="00D73D74">
          <w:rPr>
            <w:rtl/>
          </w:rPr>
          <w:t xml:space="preserve"> شرك</w:t>
        </w:r>
        <w:r>
          <w:rPr>
            <w:rFonts w:hint="cs"/>
            <w:rtl/>
          </w:rPr>
          <w:t>ة التشغيل</w:t>
        </w:r>
        <w:r w:rsidRPr="00D73D74">
          <w:rPr>
            <w:rtl/>
          </w:rPr>
          <w:t xml:space="preserve">. </w:t>
        </w:r>
        <w:r>
          <w:rPr>
            <w:rFonts w:hint="cs"/>
            <w:rtl/>
          </w:rPr>
          <w:t>ويشمل أيضاً</w:t>
        </w:r>
        <w:r w:rsidRPr="00D73D74">
          <w:rPr>
            <w:rtl/>
          </w:rPr>
          <w:t xml:space="preserve"> معالجة الجوانب التشغيلية </w:t>
        </w:r>
      </w:ins>
      <w:ins w:id="151" w:author="GE" w:date="2024-10-13T13:53:00Z">
        <w:r w:rsidR="001E4CBA" w:rsidRPr="00D73D74">
          <w:rPr>
            <w:rtl/>
          </w:rPr>
          <w:t>لل</w:t>
        </w:r>
        <w:r w:rsidR="001E4CBA">
          <w:rPr>
            <w:rFonts w:hint="cs"/>
            <w:rtl/>
          </w:rPr>
          <w:t xml:space="preserve">عمل </w:t>
        </w:r>
      </w:ins>
      <w:ins w:id="152" w:author="GE" w:date="2024-10-13T11:53:00Z">
        <w:r w:rsidRPr="00D73D74">
          <w:rPr>
            <w:rtl/>
          </w:rPr>
          <w:t xml:space="preserve">البيني </w:t>
        </w:r>
        <w:r>
          <w:rPr>
            <w:rFonts w:hint="cs"/>
            <w:rtl/>
          </w:rPr>
          <w:t>ل</w:t>
        </w:r>
        <w:r w:rsidRPr="00D73D74">
          <w:rPr>
            <w:rtl/>
          </w:rPr>
          <w:t>شبكات الاتصالات التقليدية ومعماريات</w:t>
        </w:r>
        <w:r>
          <w:rPr>
            <w:rFonts w:hint="cs"/>
            <w:rtl/>
          </w:rPr>
          <w:t xml:space="preserve"> ا</w:t>
        </w:r>
        <w:r w:rsidRPr="00D73D74">
          <w:rPr>
            <w:rtl/>
          </w:rPr>
          <w:t>لاتصالات/تكنولوجيا المعلومات والاتصالات</w:t>
        </w:r>
        <w:r>
          <w:rPr>
            <w:rFonts w:hint="cs"/>
            <w:rtl/>
          </w:rPr>
          <w:t xml:space="preserve"> وقدراتها وتطبيقاتها وخدماتها </w:t>
        </w:r>
        <w:r w:rsidRPr="00D73D74">
          <w:rPr>
            <w:rtl/>
          </w:rPr>
          <w:t>المتطورة</w:t>
        </w:r>
        <w:r>
          <w:rPr>
            <w:rFonts w:hint="cs"/>
            <w:rtl/>
          </w:rPr>
          <w:t> </w:t>
        </w:r>
        <w:r w:rsidRPr="00D73D74">
          <w:rPr>
            <w:rtl/>
          </w:rPr>
          <w:t>باستمرار</w:t>
        </w:r>
        <w:r>
          <w:rPr>
            <w:rFonts w:hint="cs"/>
            <w:rtl/>
          </w:rPr>
          <w:t>؛</w:t>
        </w:r>
      </w:ins>
    </w:p>
    <w:p w14:paraId="3E7F7257" w14:textId="5E2532E5" w:rsidR="00432541" w:rsidRPr="00FC0F14" w:rsidRDefault="00432541">
      <w:pPr>
        <w:pStyle w:val="enumlev10"/>
        <w:rPr>
          <w:rtl/>
        </w:rPr>
        <w:pPrChange w:id="153" w:author="GE" w:date="2024-10-13T11:53:00Z">
          <w:pPr>
            <w:pStyle w:val="Bulletlist1"/>
          </w:pPr>
        </w:pPrChange>
      </w:pPr>
      <w:ins w:id="154" w:author="GE" w:date="2024-10-13T11:53:00Z">
        <w:r w:rsidRPr="00C24D22">
          <w:rPr>
            <w:spacing w:val="-2"/>
          </w:rPr>
          <w:sym w:font="Wingdings 2" w:char="F097"/>
        </w:r>
        <w:r w:rsidRPr="00C24D22">
          <w:rPr>
            <w:spacing w:val="-2"/>
            <w:rtl/>
          </w:rPr>
          <w:tab/>
        </w:r>
        <w:r w:rsidRPr="00C24D22">
          <w:rPr>
            <w:rFonts w:hint="eastAsia"/>
            <w:spacing w:val="-2"/>
            <w:rtl/>
          </w:rPr>
          <w:t>اتصالات</w:t>
        </w:r>
        <w:r w:rsidRPr="00C24D22">
          <w:rPr>
            <w:spacing w:val="-2"/>
            <w:rtl/>
          </w:rPr>
          <w:t xml:space="preserve"> </w:t>
        </w:r>
        <w:r w:rsidRPr="00C24D22">
          <w:rPr>
            <w:rFonts w:hint="eastAsia"/>
            <w:spacing w:val="-2"/>
            <w:rtl/>
          </w:rPr>
          <w:t>الإغاثة</w:t>
        </w:r>
        <w:r w:rsidRPr="00C24D22">
          <w:rPr>
            <w:spacing w:val="-2"/>
            <w:rtl/>
          </w:rPr>
          <w:t xml:space="preserve"> في </w:t>
        </w:r>
        <w:r w:rsidRPr="00C40B75">
          <w:rPr>
            <w:rFonts w:hint="eastAsia"/>
            <w:spacing w:val="-2"/>
            <w:rtl/>
          </w:rPr>
          <w:t>حالات</w:t>
        </w:r>
        <w:r w:rsidRPr="00C40B75">
          <w:rPr>
            <w:spacing w:val="-2"/>
            <w:rtl/>
          </w:rPr>
          <w:t xml:space="preserve"> </w:t>
        </w:r>
        <w:r w:rsidRPr="00C40B75">
          <w:rPr>
            <w:rFonts w:hint="eastAsia"/>
            <w:spacing w:val="-2"/>
            <w:rtl/>
          </w:rPr>
          <w:t>الكوارث</w:t>
        </w:r>
        <w:r w:rsidRPr="00C24D22">
          <w:rPr>
            <w:rFonts w:hint="cs"/>
            <w:spacing w:val="-2"/>
            <w:rtl/>
          </w:rPr>
          <w:t xml:space="preserve">: تقود لجنة الدراسات 2 أعمال الاتحاد المتعلقة بوضع معايير لدعم اتصالات الإغاثة في حالات الكوارث/الإنذار المبكر وصمود الشبكات وقدرتها على التعافي. وتحدد التوصية </w:t>
        </w:r>
        <w:r w:rsidRPr="00C24D22">
          <w:rPr>
            <w:rFonts w:eastAsia="DengXian"/>
            <w:spacing w:val="-2"/>
            <w:lang w:eastAsia="ja-JP"/>
          </w:rPr>
          <w:t>ITU-T E.106</w:t>
        </w:r>
        <w:r w:rsidRPr="00C24D22">
          <w:rPr>
            <w:rFonts w:eastAsia="DengXian" w:hint="cs"/>
            <w:spacing w:val="-2"/>
            <w:rtl/>
            <w:lang w:eastAsia="ja-JP"/>
          </w:rPr>
          <w:t>، "</w:t>
        </w:r>
        <w:r w:rsidRPr="00C24D22">
          <w:rPr>
            <w:color w:val="000000"/>
            <w:spacing w:val="-2"/>
            <w:rtl/>
          </w:rPr>
          <w:t xml:space="preserve">الخطة الدولية </w:t>
        </w:r>
        <w:r w:rsidRPr="00EB47FB">
          <w:rPr>
            <w:color w:val="000000"/>
            <w:spacing w:val="-2"/>
            <w:rtl/>
          </w:rPr>
          <w:t>للأولويات</w:t>
        </w:r>
        <w:r w:rsidRPr="00C24D22">
          <w:rPr>
            <w:color w:val="000000"/>
            <w:spacing w:val="-2"/>
            <w:rtl/>
          </w:rPr>
          <w:t xml:space="preserve"> في حالة الطوارئ</w:t>
        </w:r>
        <w:r w:rsidRPr="00C24D22">
          <w:rPr>
            <w:color w:val="000000"/>
            <w:spacing w:val="-2"/>
          </w:rPr>
          <w:t xml:space="preserve"> (IEPS) </w:t>
        </w:r>
        <w:r w:rsidRPr="00C24D22">
          <w:rPr>
            <w:color w:val="000000"/>
            <w:spacing w:val="-2"/>
            <w:rtl/>
          </w:rPr>
          <w:t>من أجل عمليات الإغاثة في حالات الكوارث</w:t>
        </w:r>
        <w:r w:rsidRPr="00C24D22">
          <w:rPr>
            <w:rFonts w:eastAsia="DengXian" w:hint="cs"/>
            <w:spacing w:val="-2"/>
            <w:rtl/>
            <w:lang w:eastAsia="ja-JP"/>
          </w:rPr>
          <w:t>"، الوسائل الكفيلة بتحديد أولويات النداءات في حالات الكوارث، بما يضمن أن تظل شبكات الاتصالات متاحة للاتصالات العاجلة من خلال تحرير النداءات غير العاجلة.</w:t>
        </w:r>
      </w:ins>
    </w:p>
    <w:p w14:paraId="0B3C049A" w14:textId="77777777" w:rsidR="00157183" w:rsidRPr="00FC0F14" w:rsidRDefault="00157183" w:rsidP="00157183">
      <w:pPr>
        <w:pStyle w:val="Headingb"/>
        <w:rPr>
          <w:rtl/>
        </w:rPr>
      </w:pPr>
      <w:r w:rsidRPr="00FC0F14">
        <w:rPr>
          <w:rFonts w:hint="eastAsia"/>
          <w:rtl/>
        </w:rPr>
        <w:t>لجنة</w:t>
      </w:r>
      <w:r w:rsidRPr="00FC0F14">
        <w:rPr>
          <w:rtl/>
        </w:rPr>
        <w:t xml:space="preserve"> </w:t>
      </w:r>
      <w:r w:rsidRPr="00FC0F14">
        <w:rPr>
          <w:rFonts w:hint="eastAsia"/>
          <w:rtl/>
        </w:rPr>
        <w:t>الدراسات</w:t>
      </w:r>
      <w:r w:rsidRPr="00FC0F14">
        <w:rPr>
          <w:rFonts w:hint="cs"/>
          <w:rtl/>
        </w:rPr>
        <w:t xml:space="preserve"> </w:t>
      </w:r>
      <w:r w:rsidRPr="00FC0F14">
        <w:t>3</w:t>
      </w:r>
      <w:r w:rsidRPr="00FC0F14">
        <w:rPr>
          <w:rtl/>
        </w:rPr>
        <w:t xml:space="preserve"> </w:t>
      </w:r>
      <w:r w:rsidRPr="00FC0F14">
        <w:rPr>
          <w:rFonts w:hint="eastAsia"/>
          <w:rtl/>
        </w:rPr>
        <w:t>لقطاع</w:t>
      </w:r>
      <w:r w:rsidRPr="00FC0F14">
        <w:rPr>
          <w:rtl/>
        </w:rPr>
        <w:t xml:space="preserve"> </w:t>
      </w:r>
      <w:r w:rsidRPr="00FC0F14">
        <w:rPr>
          <w:rFonts w:hint="eastAsia"/>
          <w:rtl/>
        </w:rPr>
        <w:t>تقييس</w:t>
      </w:r>
      <w:r w:rsidRPr="00FC0F14">
        <w:rPr>
          <w:rtl/>
        </w:rPr>
        <w:t xml:space="preserve"> </w:t>
      </w:r>
      <w:r w:rsidRPr="00FC0F14">
        <w:rPr>
          <w:rFonts w:hint="eastAsia"/>
          <w:rtl/>
        </w:rPr>
        <w:t>الاتصالات</w:t>
      </w:r>
    </w:p>
    <w:p w14:paraId="188946AA" w14:textId="77777777" w:rsidR="00157183" w:rsidRPr="0060536E" w:rsidRDefault="00157183" w:rsidP="00157183">
      <w:pPr>
        <w:rPr>
          <w:b/>
          <w:bCs/>
          <w:rtl/>
        </w:rPr>
      </w:pPr>
      <w:r w:rsidRPr="0060536E">
        <w:rPr>
          <w:rFonts w:hint="eastAsia"/>
          <w:b/>
          <w:bCs/>
          <w:rtl/>
        </w:rPr>
        <w:t>مبادئ</w:t>
      </w:r>
      <w:r w:rsidRPr="0060536E">
        <w:rPr>
          <w:b/>
          <w:bCs/>
          <w:rtl/>
        </w:rPr>
        <w:t xml:space="preserve"> </w:t>
      </w:r>
      <w:r w:rsidRPr="0060536E">
        <w:rPr>
          <w:rFonts w:hint="eastAsia"/>
          <w:b/>
          <w:bCs/>
          <w:rtl/>
        </w:rPr>
        <w:t>التعريفة</w:t>
      </w:r>
      <w:r w:rsidRPr="0060536E">
        <w:rPr>
          <w:b/>
          <w:bCs/>
          <w:rtl/>
        </w:rPr>
        <w:t xml:space="preserve"> </w:t>
      </w:r>
      <w:r w:rsidRPr="0060536E">
        <w:rPr>
          <w:rFonts w:hint="eastAsia"/>
          <w:b/>
          <w:bCs/>
          <w:rtl/>
        </w:rPr>
        <w:t>والمحاسبة</w:t>
      </w:r>
      <w:r w:rsidRPr="0060536E">
        <w:rPr>
          <w:b/>
          <w:bCs/>
          <w:rtl/>
        </w:rPr>
        <w:t xml:space="preserve"> </w:t>
      </w:r>
      <w:r w:rsidRPr="0060536E">
        <w:rPr>
          <w:rFonts w:hint="eastAsia"/>
          <w:b/>
          <w:bCs/>
          <w:rtl/>
        </w:rPr>
        <w:t>والقضايا</w:t>
      </w:r>
      <w:r w:rsidRPr="0060536E">
        <w:rPr>
          <w:b/>
          <w:bCs/>
          <w:rtl/>
        </w:rPr>
        <w:t xml:space="preserve"> </w:t>
      </w:r>
      <w:r w:rsidRPr="0060536E">
        <w:rPr>
          <w:rFonts w:hint="eastAsia"/>
          <w:b/>
          <w:bCs/>
          <w:rtl/>
        </w:rPr>
        <w:t>الاقتصادية</w:t>
      </w:r>
      <w:r w:rsidRPr="0060536E">
        <w:rPr>
          <w:b/>
          <w:bCs/>
          <w:rtl/>
        </w:rPr>
        <w:t xml:space="preserve"> </w:t>
      </w:r>
      <w:r w:rsidRPr="0060536E">
        <w:rPr>
          <w:rFonts w:hint="cs"/>
          <w:b/>
          <w:bCs/>
          <w:rtl/>
        </w:rPr>
        <w:t xml:space="preserve">والسياساتية </w:t>
      </w:r>
      <w:r w:rsidRPr="0060536E">
        <w:rPr>
          <w:rFonts w:hint="eastAsia"/>
          <w:b/>
          <w:bCs/>
          <w:rtl/>
        </w:rPr>
        <w:t>المتصلة</w:t>
      </w:r>
      <w:r w:rsidRPr="0060536E">
        <w:rPr>
          <w:b/>
          <w:bCs/>
          <w:rtl/>
        </w:rPr>
        <w:t xml:space="preserve"> </w:t>
      </w:r>
      <w:r w:rsidRPr="0060536E">
        <w:rPr>
          <w:rFonts w:hint="eastAsia"/>
          <w:b/>
          <w:bCs/>
          <w:rtl/>
        </w:rPr>
        <w:t>بالاتصالات</w:t>
      </w:r>
      <w:r w:rsidRPr="0060536E">
        <w:rPr>
          <w:b/>
          <w:bCs/>
          <w:rtl/>
        </w:rPr>
        <w:t>/</w:t>
      </w:r>
      <w:r w:rsidRPr="0060536E">
        <w:rPr>
          <w:rFonts w:hint="eastAsia"/>
          <w:b/>
          <w:bCs/>
          <w:rtl/>
        </w:rPr>
        <w:t>تكنولوجيا</w:t>
      </w:r>
      <w:r w:rsidRPr="0060536E">
        <w:rPr>
          <w:b/>
          <w:bCs/>
          <w:rtl/>
        </w:rPr>
        <w:t xml:space="preserve"> </w:t>
      </w:r>
      <w:r w:rsidRPr="0060536E">
        <w:rPr>
          <w:rFonts w:hint="eastAsia"/>
          <w:b/>
          <w:bCs/>
          <w:rtl/>
        </w:rPr>
        <w:t>المعلومات</w:t>
      </w:r>
      <w:r w:rsidRPr="0060536E">
        <w:rPr>
          <w:b/>
          <w:bCs/>
          <w:rtl/>
        </w:rPr>
        <w:t xml:space="preserve"> </w:t>
      </w:r>
      <w:r w:rsidRPr="0060536E">
        <w:rPr>
          <w:rFonts w:hint="eastAsia"/>
          <w:b/>
          <w:bCs/>
          <w:rtl/>
        </w:rPr>
        <w:t>والاتصالات</w:t>
      </w:r>
      <w:r w:rsidRPr="0060536E">
        <w:rPr>
          <w:b/>
          <w:bCs/>
          <w:rtl/>
        </w:rPr>
        <w:t xml:space="preserve"> </w:t>
      </w:r>
      <w:r w:rsidRPr="0060536E">
        <w:rPr>
          <w:rFonts w:hint="eastAsia"/>
          <w:b/>
          <w:bCs/>
          <w:rtl/>
        </w:rPr>
        <w:t>على</w:t>
      </w:r>
      <w:r w:rsidRPr="0060536E">
        <w:rPr>
          <w:b/>
          <w:bCs/>
          <w:rtl/>
        </w:rPr>
        <w:t xml:space="preserve"> </w:t>
      </w:r>
      <w:r w:rsidRPr="0060536E">
        <w:rPr>
          <w:rFonts w:hint="eastAsia"/>
          <w:b/>
          <w:bCs/>
          <w:rtl/>
        </w:rPr>
        <w:t>الصعيد</w:t>
      </w:r>
      <w:r w:rsidRPr="0060536E">
        <w:rPr>
          <w:b/>
          <w:bCs/>
          <w:rtl/>
        </w:rPr>
        <w:t xml:space="preserve"> </w:t>
      </w:r>
      <w:r w:rsidRPr="0060536E">
        <w:rPr>
          <w:rFonts w:hint="eastAsia"/>
          <w:b/>
          <w:bCs/>
          <w:rtl/>
        </w:rPr>
        <w:t>الدولي</w:t>
      </w:r>
    </w:p>
    <w:p w14:paraId="65689C81" w14:textId="04B38813" w:rsidR="00157183" w:rsidRPr="00FC0F14" w:rsidRDefault="00157183" w:rsidP="00157183">
      <w:pPr>
        <w:rPr>
          <w:rtl/>
          <w:lang w:bidi="ar-EG"/>
        </w:rPr>
      </w:pPr>
      <w:del w:id="155" w:author="GE" w:date="2024-10-13T11:53:00Z">
        <w:r w:rsidRPr="00FC0F14" w:rsidDel="00432541">
          <w:rPr>
            <w:rFonts w:hint="eastAsia"/>
            <w:rtl/>
          </w:rPr>
          <w:delText>تكون</w:delText>
        </w:r>
        <w:r w:rsidRPr="00FC0F14" w:rsidDel="00432541">
          <w:rPr>
            <w:rtl/>
          </w:rPr>
          <w:delText xml:space="preserve"> </w:delText>
        </w:r>
      </w:del>
      <w:ins w:id="156" w:author="GE" w:date="2024-10-13T11:53:00Z">
        <w:r w:rsidR="00432541">
          <w:rPr>
            <w:rFonts w:hint="cs"/>
            <w:rtl/>
          </w:rPr>
          <w:t xml:space="preserve">تتولى </w:t>
        </w:r>
      </w:ins>
      <w:r w:rsidRPr="00FC0F14">
        <w:rPr>
          <w:rtl/>
        </w:rPr>
        <w:t xml:space="preserve">لجنة الدراسات </w:t>
      </w:r>
      <w:r w:rsidRPr="00FC0F14">
        <w:t>3</w:t>
      </w:r>
      <w:r w:rsidRPr="00FC0F14">
        <w:rPr>
          <w:rtl/>
          <w:lang w:bidi="ar-SY"/>
        </w:rPr>
        <w:t xml:space="preserve"> لقطاع تقييس الاتصالات </w:t>
      </w:r>
      <w:del w:id="157" w:author="GE" w:date="2024-10-13T11:53:00Z">
        <w:r w:rsidRPr="00FC0F14" w:rsidDel="00432541">
          <w:rPr>
            <w:rFonts w:hint="eastAsia"/>
            <w:rtl/>
          </w:rPr>
          <w:delText>مسؤولة</w:delText>
        </w:r>
        <w:r w:rsidRPr="00FC0F14" w:rsidDel="00432541">
          <w:rPr>
            <w:rtl/>
          </w:rPr>
          <w:delText xml:space="preserve"> </w:delText>
        </w:r>
      </w:del>
      <w:ins w:id="158" w:author="GE" w:date="2024-10-13T11:53:00Z">
        <w:r w:rsidR="00432541">
          <w:rPr>
            <w:rFonts w:hint="cs"/>
            <w:rtl/>
          </w:rPr>
          <w:t xml:space="preserve">المسؤولية </w:t>
        </w:r>
      </w:ins>
      <w:r w:rsidRPr="00FC0F14">
        <w:rPr>
          <w:rFonts w:hint="eastAsia"/>
          <w:rtl/>
        </w:rPr>
        <w:t>عن</w:t>
      </w:r>
      <w:r w:rsidRPr="00FC0F14">
        <w:rPr>
          <w:rFonts w:hint="cs"/>
          <w:rtl/>
        </w:rPr>
        <w:t xml:space="preserve"> </w:t>
      </w:r>
      <w:r w:rsidRPr="00432541">
        <w:rPr>
          <w:rFonts w:hint="cs"/>
          <w:rtl/>
        </w:rPr>
        <w:t>جملة أمور منها</w:t>
      </w:r>
      <w:r w:rsidRPr="00FC0F14">
        <w:rPr>
          <w:rtl/>
        </w:rPr>
        <w:t xml:space="preserve"> </w:t>
      </w:r>
      <w:r w:rsidRPr="00FC0F14">
        <w:rPr>
          <w:rFonts w:hint="eastAsia"/>
          <w:rtl/>
        </w:rPr>
        <w:t>دراس</w:t>
      </w:r>
      <w:r w:rsidRPr="00FC0F14">
        <w:rPr>
          <w:rFonts w:hint="cs"/>
          <w:rtl/>
        </w:rPr>
        <w:t>ة</w:t>
      </w:r>
      <w:r w:rsidRPr="00FC0F14">
        <w:rPr>
          <w:rtl/>
        </w:rPr>
        <w:t xml:space="preserve"> </w:t>
      </w:r>
      <w:r w:rsidRPr="00FC0F14">
        <w:rPr>
          <w:rFonts w:hint="eastAsia"/>
          <w:rtl/>
        </w:rPr>
        <w:t>القضايا</w:t>
      </w:r>
      <w:r w:rsidRPr="00FC0F14">
        <w:rPr>
          <w:rtl/>
        </w:rPr>
        <w:t xml:space="preserve"> </w:t>
      </w:r>
      <w:r w:rsidRPr="00FC0F14">
        <w:rPr>
          <w:rFonts w:hint="eastAsia"/>
          <w:rtl/>
        </w:rPr>
        <w:t>الاقتصادية</w:t>
      </w:r>
      <w:r w:rsidRPr="00FC0F14">
        <w:rPr>
          <w:rtl/>
        </w:rPr>
        <w:t xml:space="preserve"> </w:t>
      </w:r>
      <w:r w:rsidRPr="00FC0F14">
        <w:rPr>
          <w:rFonts w:hint="cs"/>
          <w:rtl/>
        </w:rPr>
        <w:t xml:space="preserve">والسياساتية </w:t>
      </w:r>
      <w:r w:rsidRPr="00FC0F14">
        <w:rPr>
          <w:rFonts w:hint="eastAsia"/>
          <w:rtl/>
        </w:rPr>
        <w:t>المتصلة</w:t>
      </w:r>
      <w:r w:rsidRPr="00FC0F14">
        <w:rPr>
          <w:rFonts w:hint="cs"/>
          <w:rtl/>
        </w:rPr>
        <w:t xml:space="preserve"> ب</w:t>
      </w:r>
      <w:r w:rsidRPr="00FC0F14">
        <w:rPr>
          <w:rtl/>
        </w:rPr>
        <w:t>الاتصالات</w:t>
      </w:r>
      <w:r w:rsidRPr="00FC0F14">
        <w:rPr>
          <w:rFonts w:hint="cs"/>
          <w:rtl/>
        </w:rPr>
        <w:t>/تكنولوجيا المعلومات والاتصالات</w:t>
      </w:r>
      <w:r w:rsidRPr="00FC0F14">
        <w:rPr>
          <w:rtl/>
        </w:rPr>
        <w:t xml:space="preserve"> </w:t>
      </w:r>
      <w:r w:rsidRPr="00FC0F14">
        <w:rPr>
          <w:rFonts w:hint="cs"/>
          <w:rtl/>
          <w:lang w:bidi="ar-EG"/>
        </w:rPr>
        <w:t>على الصعيد الدولي</w:t>
      </w:r>
      <w:r w:rsidRPr="00FC0F14">
        <w:rPr>
          <w:rtl/>
        </w:rPr>
        <w:t xml:space="preserve"> و</w:t>
      </w:r>
      <w:r w:rsidRPr="00FC0F14">
        <w:rPr>
          <w:rFonts w:hint="cs"/>
          <w:rtl/>
        </w:rPr>
        <w:t>المسائل المتعلقة بالتعريفة و</w:t>
      </w:r>
      <w:r w:rsidRPr="00FC0F14">
        <w:rPr>
          <w:rtl/>
        </w:rPr>
        <w:t>المحاسبة</w:t>
      </w:r>
      <w:r w:rsidRPr="00FC0F14">
        <w:rPr>
          <w:rFonts w:hint="cs"/>
          <w:rtl/>
        </w:rPr>
        <w:t xml:space="preserve"> (بما في ذلك مبادئ ومنهجيات التكاليف) بهدف الإبلاغ </w:t>
      </w:r>
      <w:ins w:id="159" w:author="GE" w:date="2024-10-13T11:54:00Z">
        <w:r w:rsidR="00432541">
          <w:rPr>
            <w:rFonts w:hint="cs"/>
            <w:rtl/>
          </w:rPr>
          <w:t xml:space="preserve">في الوقت المناسب </w:t>
        </w:r>
      </w:ins>
      <w:r w:rsidRPr="00FC0F14">
        <w:rPr>
          <w:rFonts w:hint="cs"/>
          <w:rtl/>
        </w:rPr>
        <w:t>عن تطوير النماذج والأطر التنظيمية التمكينية</w:t>
      </w:r>
      <w:ins w:id="160" w:author="GE" w:date="2024-10-13T11:54:00Z">
        <w:r w:rsidR="00432541" w:rsidRPr="00432541">
          <w:rPr>
            <w:rFonts w:hint="cs"/>
            <w:rtl/>
          </w:rPr>
          <w:t xml:space="preserve"> </w:t>
        </w:r>
        <w:r w:rsidR="00432541" w:rsidRPr="00857014">
          <w:rPr>
            <w:rFonts w:hint="cs"/>
            <w:rtl/>
          </w:rPr>
          <w:t>ل</w:t>
        </w:r>
        <w:r w:rsidR="00432541" w:rsidRPr="00857014">
          <w:rPr>
            <w:rtl/>
          </w:rPr>
          <w:t>لتوصيلية الشاملة والتحول الرقمي المستدام</w:t>
        </w:r>
      </w:ins>
      <w:r w:rsidRPr="00FC0F14">
        <w:rPr>
          <w:rtl/>
        </w:rPr>
        <w:t>. وتحقيقاً لهذه الغاية، تعمل لجنة الدراسات</w:t>
      </w:r>
      <w:r w:rsidRPr="00FC0F14">
        <w:rPr>
          <w:rFonts w:hint="cs"/>
          <w:rtl/>
        </w:rPr>
        <w:t> </w:t>
      </w:r>
      <w:r w:rsidRPr="00FC0F14">
        <w:t>3</w:t>
      </w:r>
      <w:r w:rsidRPr="00FC0F14">
        <w:rPr>
          <w:rFonts w:hint="eastAsia"/>
          <w:rtl/>
        </w:rPr>
        <w:t>،</w:t>
      </w:r>
      <w:r w:rsidRPr="00FC0F14">
        <w:rPr>
          <w:rtl/>
        </w:rPr>
        <w:t xml:space="preserve"> </w:t>
      </w:r>
      <w:del w:id="161" w:author="GE" w:date="2024-10-13T11:54:00Z">
        <w:r w:rsidRPr="00FC0F14" w:rsidDel="00432541">
          <w:rPr>
            <w:rFonts w:hint="eastAsia"/>
            <w:rtl/>
          </w:rPr>
          <w:delText>بصفة</w:delText>
        </w:r>
        <w:r w:rsidRPr="00FC0F14" w:rsidDel="00432541">
          <w:rPr>
            <w:rtl/>
          </w:rPr>
          <w:delText xml:space="preserve"> </w:delText>
        </w:r>
        <w:r w:rsidRPr="00FC0F14" w:rsidDel="00432541">
          <w:rPr>
            <w:rFonts w:hint="eastAsia"/>
            <w:rtl/>
          </w:rPr>
          <w:delText>خاصة،</w:delText>
        </w:r>
        <w:r w:rsidRPr="00FC0F14" w:rsidDel="00432541">
          <w:rPr>
            <w:rtl/>
          </w:rPr>
          <w:delText xml:space="preserve"> </w:delText>
        </w:r>
      </w:del>
      <w:r w:rsidRPr="00FC0F14">
        <w:rPr>
          <w:rFonts w:hint="eastAsia"/>
          <w:rtl/>
        </w:rPr>
        <w:t>على</w:t>
      </w:r>
      <w:r w:rsidRPr="00FC0F14">
        <w:rPr>
          <w:rtl/>
        </w:rPr>
        <w:t xml:space="preserve"> </w:t>
      </w:r>
      <w:r w:rsidRPr="00FC0F14">
        <w:rPr>
          <w:rFonts w:hint="eastAsia"/>
          <w:rtl/>
        </w:rPr>
        <w:t>دعم</w:t>
      </w:r>
      <w:r w:rsidRPr="00FC0F14">
        <w:rPr>
          <w:rtl/>
        </w:rPr>
        <w:t xml:space="preserve"> </w:t>
      </w:r>
      <w:r w:rsidRPr="00FC0F14">
        <w:rPr>
          <w:rFonts w:hint="eastAsia"/>
          <w:rtl/>
        </w:rPr>
        <w:t>التعاون</w:t>
      </w:r>
      <w:r w:rsidRPr="00FC0F14">
        <w:rPr>
          <w:rtl/>
        </w:rPr>
        <w:t xml:space="preserve"> </w:t>
      </w:r>
      <w:r w:rsidRPr="00FC0F14">
        <w:rPr>
          <w:rFonts w:hint="eastAsia"/>
          <w:rtl/>
        </w:rPr>
        <w:t>بين</w:t>
      </w:r>
      <w:r w:rsidRPr="00FC0F14">
        <w:rPr>
          <w:rtl/>
        </w:rPr>
        <w:t xml:space="preserve"> </w:t>
      </w:r>
      <w:r w:rsidRPr="00FC0F14">
        <w:rPr>
          <w:rFonts w:hint="eastAsia"/>
          <w:rtl/>
        </w:rPr>
        <w:t>المشاركين</w:t>
      </w:r>
      <w:r w:rsidRPr="00FC0F14">
        <w:rPr>
          <w:rtl/>
        </w:rPr>
        <w:t xml:space="preserve"> </w:t>
      </w:r>
      <w:r w:rsidRPr="00FC0F14">
        <w:rPr>
          <w:rFonts w:hint="eastAsia"/>
          <w:rtl/>
        </w:rPr>
        <w:t>فيها</w:t>
      </w:r>
      <w:r w:rsidRPr="00FC0F14">
        <w:rPr>
          <w:rtl/>
        </w:rPr>
        <w:t xml:space="preserve"> </w:t>
      </w:r>
      <w:del w:id="162" w:author="GE" w:date="2024-10-13T11:54:00Z">
        <w:r w:rsidRPr="00FC0F14" w:rsidDel="00432541">
          <w:rPr>
            <w:rFonts w:hint="eastAsia"/>
            <w:rtl/>
          </w:rPr>
          <w:delText>بقصد</w:delText>
        </w:r>
        <w:r w:rsidRPr="00FC0F14" w:rsidDel="00432541">
          <w:rPr>
            <w:rtl/>
          </w:rPr>
          <w:delText xml:space="preserve"> </w:delText>
        </w:r>
        <w:r w:rsidRPr="00FC0F14" w:rsidDel="00432541">
          <w:rPr>
            <w:rFonts w:hint="eastAsia"/>
            <w:rtl/>
          </w:rPr>
          <w:delText>وضع</w:delText>
        </w:r>
        <w:r w:rsidRPr="00FC0F14" w:rsidDel="00432541">
          <w:rPr>
            <w:rtl/>
          </w:rPr>
          <w:delText xml:space="preserve"> </w:delText>
        </w:r>
      </w:del>
      <w:ins w:id="163" w:author="GE" w:date="2024-10-13T11:54:00Z">
        <w:r w:rsidR="00432541">
          <w:rPr>
            <w:rFonts w:hint="cs"/>
            <w:rtl/>
          </w:rPr>
          <w:t xml:space="preserve">تعزيز </w:t>
        </w:r>
      </w:ins>
      <w:r w:rsidRPr="00FC0F14">
        <w:rPr>
          <w:rFonts w:hint="eastAsia"/>
          <w:rtl/>
        </w:rPr>
        <w:t>الأسعار</w:t>
      </w:r>
      <w:r w:rsidRPr="00FC0F14">
        <w:rPr>
          <w:rtl/>
        </w:rPr>
        <w:t xml:space="preserve"> </w:t>
      </w:r>
      <w:del w:id="164" w:author="GE" w:date="2024-10-13T11:55:00Z">
        <w:r w:rsidRPr="00FC0F14" w:rsidDel="00432541">
          <w:rPr>
            <w:rtl/>
          </w:rPr>
          <w:delText>في </w:delText>
        </w:r>
        <w:r w:rsidRPr="00FC0F14" w:rsidDel="00432541">
          <w:rPr>
            <w:rFonts w:hint="eastAsia"/>
            <w:rtl/>
          </w:rPr>
          <w:delText>أدنى</w:delText>
        </w:r>
        <w:r w:rsidRPr="00FC0F14" w:rsidDel="00432541">
          <w:rPr>
            <w:rtl/>
          </w:rPr>
          <w:delText xml:space="preserve"> </w:delText>
        </w:r>
        <w:r w:rsidRPr="00FC0F14" w:rsidDel="00432541">
          <w:rPr>
            <w:rFonts w:hint="eastAsia"/>
            <w:rtl/>
          </w:rPr>
          <w:delText>المستويات</w:delText>
        </w:r>
        <w:r w:rsidRPr="00FC0F14" w:rsidDel="00432541">
          <w:rPr>
            <w:rtl/>
          </w:rPr>
          <w:delText xml:space="preserve"> </w:delText>
        </w:r>
        <w:r w:rsidRPr="00FC0F14" w:rsidDel="00432541">
          <w:rPr>
            <w:rFonts w:hint="eastAsia"/>
            <w:rtl/>
          </w:rPr>
          <w:delText>الممكنة</w:delText>
        </w:r>
        <w:r w:rsidRPr="00FC0F14" w:rsidDel="00432541">
          <w:rPr>
            <w:rtl/>
          </w:rPr>
          <w:delText xml:space="preserve"> </w:delText>
        </w:r>
        <w:r w:rsidRPr="00FC0F14" w:rsidDel="00432541">
          <w:rPr>
            <w:rFonts w:hint="eastAsia"/>
            <w:rtl/>
          </w:rPr>
          <w:delText>بما</w:delText>
        </w:r>
        <w:r w:rsidRPr="00FC0F14" w:rsidDel="00432541">
          <w:rPr>
            <w:rtl/>
          </w:rPr>
          <w:delText xml:space="preserve"> </w:delText>
        </w:r>
        <w:r w:rsidRPr="00FC0F14" w:rsidDel="00432541">
          <w:rPr>
            <w:rFonts w:hint="eastAsia"/>
            <w:rtl/>
          </w:rPr>
          <w:delText>يتفق</w:delText>
        </w:r>
        <w:r w:rsidRPr="00FC0F14" w:rsidDel="00432541">
          <w:rPr>
            <w:rtl/>
          </w:rPr>
          <w:delText xml:space="preserve"> </w:delText>
        </w:r>
        <w:r w:rsidRPr="00FC0F14" w:rsidDel="00432541">
          <w:rPr>
            <w:rFonts w:hint="eastAsia"/>
            <w:rtl/>
          </w:rPr>
          <w:delText>مع</w:delText>
        </w:r>
        <w:r w:rsidRPr="00FC0F14" w:rsidDel="00432541">
          <w:rPr>
            <w:rtl/>
          </w:rPr>
          <w:delText xml:space="preserve"> </w:delText>
        </w:r>
        <w:r w:rsidRPr="00FC0F14" w:rsidDel="00432541">
          <w:rPr>
            <w:rFonts w:hint="eastAsia"/>
            <w:rtl/>
          </w:rPr>
          <w:delText>كفاءة</w:delText>
        </w:r>
        <w:r w:rsidRPr="00FC0F14" w:rsidDel="00432541">
          <w:rPr>
            <w:rtl/>
          </w:rPr>
          <w:delText xml:space="preserve"> </w:delText>
        </w:r>
        <w:r w:rsidRPr="00FC0F14" w:rsidDel="00432541">
          <w:rPr>
            <w:rFonts w:hint="eastAsia"/>
            <w:rtl/>
          </w:rPr>
          <w:delText>الخدمة</w:delText>
        </w:r>
        <w:r w:rsidRPr="00FC0F14" w:rsidDel="00432541">
          <w:rPr>
            <w:rtl/>
          </w:rPr>
          <w:delText xml:space="preserve"> </w:delText>
        </w:r>
      </w:del>
      <w:ins w:id="165" w:author="GE" w:date="2024-10-13T11:55:00Z">
        <w:r w:rsidR="00432541" w:rsidRPr="00857014">
          <w:rPr>
            <w:rtl/>
          </w:rPr>
          <w:t xml:space="preserve">العادلة من خلال المنافسة في الخدمات </w:t>
        </w:r>
      </w:ins>
      <w:r w:rsidRPr="00FC0F14">
        <w:rPr>
          <w:rFonts w:hint="eastAsia"/>
          <w:rtl/>
        </w:rPr>
        <w:t>ومع</w:t>
      </w:r>
      <w:del w:id="166" w:author="GE" w:date="2024-10-13T11:55:00Z">
        <w:r w:rsidRPr="00FC0F14" w:rsidDel="00432541">
          <w:rPr>
            <w:rtl/>
          </w:rPr>
          <w:delText xml:space="preserve"> </w:delText>
        </w:r>
        <w:r w:rsidRPr="00FC0F14" w:rsidDel="00432541">
          <w:rPr>
            <w:rFonts w:hint="eastAsia"/>
            <w:rtl/>
          </w:rPr>
          <w:delText>مراعاة</w:delText>
        </w:r>
        <w:r w:rsidRPr="00FC0F14" w:rsidDel="00432541">
          <w:rPr>
            <w:rtl/>
          </w:rPr>
          <w:delText xml:space="preserve"> </w:delText>
        </w:r>
        <w:r w:rsidRPr="00FC0F14" w:rsidDel="00432541">
          <w:rPr>
            <w:rFonts w:hint="eastAsia"/>
            <w:rtl/>
          </w:rPr>
          <w:delText>ضرورة</w:delText>
        </w:r>
        <w:r w:rsidRPr="00FC0F14" w:rsidDel="00432541">
          <w:rPr>
            <w:rtl/>
          </w:rPr>
          <w:delText xml:space="preserve"> </w:delText>
        </w:r>
        <w:r w:rsidRPr="00FC0F14" w:rsidDel="00432541">
          <w:rPr>
            <w:rFonts w:hint="eastAsia"/>
            <w:rtl/>
          </w:rPr>
          <w:delText>المحافظة</w:delText>
        </w:r>
        <w:r w:rsidRPr="00FC0F14" w:rsidDel="00432541">
          <w:rPr>
            <w:rtl/>
          </w:rPr>
          <w:delText xml:space="preserve"> </w:delText>
        </w:r>
        <w:r w:rsidRPr="00FC0F14" w:rsidDel="00432541">
          <w:rPr>
            <w:rFonts w:hint="eastAsia"/>
            <w:rtl/>
          </w:rPr>
          <w:delText>على</w:delText>
        </w:r>
        <w:r w:rsidRPr="00FC0F14" w:rsidDel="00432541">
          <w:rPr>
            <w:rtl/>
          </w:rPr>
          <w:delText xml:space="preserve"> </w:delText>
        </w:r>
        <w:r w:rsidRPr="00FC0F14" w:rsidDel="00432541">
          <w:rPr>
            <w:rFonts w:hint="eastAsia"/>
            <w:rtl/>
          </w:rPr>
          <w:delText>استقلال</w:delText>
        </w:r>
        <w:r w:rsidRPr="00FC0F14" w:rsidDel="00432541">
          <w:rPr>
            <w:rtl/>
          </w:rPr>
          <w:delText xml:space="preserve"> </w:delText>
        </w:r>
        <w:r w:rsidRPr="00FC0F14" w:rsidDel="00432541">
          <w:rPr>
            <w:rFonts w:hint="eastAsia"/>
            <w:rtl/>
          </w:rPr>
          <w:delText>الإدارة</w:delText>
        </w:r>
        <w:r w:rsidRPr="00FC0F14" w:rsidDel="00432541">
          <w:rPr>
            <w:rtl/>
          </w:rPr>
          <w:delText xml:space="preserve"> </w:delText>
        </w:r>
        <w:r w:rsidRPr="00FC0F14" w:rsidDel="00432541">
          <w:rPr>
            <w:rFonts w:hint="eastAsia"/>
            <w:rtl/>
          </w:rPr>
          <w:delText>المالية</w:delText>
        </w:r>
        <w:r w:rsidRPr="00FC0F14" w:rsidDel="00432541">
          <w:rPr>
            <w:rtl/>
          </w:rPr>
          <w:delText xml:space="preserve"> </w:delText>
        </w:r>
        <w:r w:rsidRPr="00FC0F14" w:rsidDel="00432541">
          <w:rPr>
            <w:rFonts w:hint="eastAsia"/>
            <w:rtl/>
          </w:rPr>
          <w:delText>للاتصالات</w:delText>
        </w:r>
        <w:r w:rsidRPr="00FC0F14" w:rsidDel="00432541">
          <w:rPr>
            <w:rtl/>
          </w:rPr>
          <w:delText xml:space="preserve"> </w:delText>
        </w:r>
        <w:r w:rsidRPr="00FC0F14" w:rsidDel="00432541">
          <w:rPr>
            <w:rFonts w:hint="eastAsia"/>
            <w:rtl/>
          </w:rPr>
          <w:delText>على</w:delText>
        </w:r>
        <w:r w:rsidRPr="00FC0F14" w:rsidDel="00432541">
          <w:rPr>
            <w:rtl/>
          </w:rPr>
          <w:delText xml:space="preserve"> </w:delText>
        </w:r>
        <w:r w:rsidRPr="00FC0F14" w:rsidDel="00432541">
          <w:rPr>
            <w:rFonts w:hint="eastAsia"/>
            <w:rtl/>
          </w:rPr>
          <w:delText>أساس</w:delText>
        </w:r>
        <w:r w:rsidRPr="00FC0F14" w:rsidDel="00432541">
          <w:rPr>
            <w:rtl/>
          </w:rPr>
          <w:delText xml:space="preserve"> </w:delText>
        </w:r>
        <w:r w:rsidRPr="00FC0F14" w:rsidDel="00432541">
          <w:rPr>
            <w:rFonts w:hint="eastAsia"/>
            <w:rtl/>
          </w:rPr>
          <w:delText>سليم</w:delText>
        </w:r>
      </w:del>
      <w:ins w:id="167" w:author="GE" w:date="2024-10-13T11:55:00Z">
        <w:r w:rsidR="00432541" w:rsidRPr="00432541">
          <w:rPr>
            <w:rtl/>
          </w:rPr>
          <w:t xml:space="preserve"> </w:t>
        </w:r>
        <w:r w:rsidR="00432541" w:rsidRPr="00857014">
          <w:rPr>
            <w:rtl/>
          </w:rPr>
          <w:t>إيلاء الاعتبار الواجب لنمذجة التكلفة</w:t>
        </w:r>
      </w:ins>
      <w:r w:rsidRPr="00FC0F14">
        <w:rPr>
          <w:rtl/>
        </w:rPr>
        <w:t>.</w:t>
      </w:r>
      <w:r w:rsidRPr="00FC0F14">
        <w:rPr>
          <w:rFonts w:hint="cs"/>
          <w:rtl/>
        </w:rPr>
        <w:t xml:space="preserve"> وبالإضافة إلى ذلك، ستدرس لجنة الدراسات </w:t>
      </w:r>
      <w:r w:rsidRPr="00FC0F14">
        <w:t>3</w:t>
      </w:r>
      <w:r w:rsidRPr="00FC0F14">
        <w:rPr>
          <w:rFonts w:hint="cs"/>
          <w:rtl/>
          <w:lang w:bidi="ar-EG"/>
        </w:rPr>
        <w:t xml:space="preserve"> الآثار الاقتصادية </w:t>
      </w:r>
      <w:ins w:id="168" w:author="GE" w:date="2024-10-13T11:55:00Z">
        <w:r w:rsidR="00432541" w:rsidRPr="00857014">
          <w:rPr>
            <w:rFonts w:hint="cs"/>
            <w:rtl/>
            <w:lang w:bidi="ar-EG"/>
          </w:rPr>
          <w:t xml:space="preserve">وكذلك الجوانب السياساتية </w:t>
        </w:r>
      </w:ins>
      <w:r w:rsidRPr="00FC0F14">
        <w:rPr>
          <w:rFonts w:hint="cs"/>
          <w:rtl/>
          <w:lang w:bidi="ar-EG"/>
        </w:rPr>
        <w:t>والتنظيمية للإنترنت، والتكنولوجيات الجديدة والناشئة والتقارب (</w:t>
      </w:r>
      <w:ins w:id="169" w:author="GE" w:date="2024-10-13T11:55:00Z">
        <w:r w:rsidR="00432541">
          <w:rPr>
            <w:rFonts w:hint="cs"/>
            <w:rtl/>
            <w:lang w:bidi="ar-EG"/>
          </w:rPr>
          <w:t>في </w:t>
        </w:r>
      </w:ins>
      <w:r w:rsidRPr="00FC0F14">
        <w:rPr>
          <w:rFonts w:hint="cs"/>
          <w:rtl/>
          <w:lang w:bidi="ar-EG"/>
        </w:rPr>
        <w:t xml:space="preserve">الخدمات أو البنية التحتية) والخدمات الجديدة مثل الخدمات المتاحة </w:t>
      </w:r>
      <w:del w:id="170" w:author="GE" w:date="2024-10-13T11:55:00Z">
        <w:r w:rsidRPr="00FC0F14" w:rsidDel="00432541">
          <w:rPr>
            <w:rFonts w:hint="cs"/>
            <w:rtl/>
            <w:lang w:bidi="ar-EG"/>
          </w:rPr>
          <w:delText xml:space="preserve">بحرية على </w:delText>
        </w:r>
      </w:del>
      <w:ins w:id="171" w:author="GE" w:date="2024-10-13T11:55:00Z">
        <w:r w:rsidR="00432541">
          <w:rPr>
            <w:rFonts w:hint="cs"/>
            <w:rtl/>
            <w:lang w:bidi="ar-EG"/>
          </w:rPr>
          <w:t xml:space="preserve">عبر </w:t>
        </w:r>
      </w:ins>
      <w:r w:rsidRPr="00FC0F14">
        <w:rPr>
          <w:rFonts w:hint="cs"/>
          <w:rtl/>
          <w:lang w:bidi="ar-EG"/>
        </w:rPr>
        <w:t>الإنترنت</w:t>
      </w:r>
      <w:r w:rsidRPr="00FC0F14">
        <w:rPr>
          <w:rFonts w:hint="eastAsia"/>
          <w:rtl/>
          <w:lang w:bidi="ar-EG"/>
        </w:rPr>
        <w:t> </w:t>
      </w:r>
      <w:r w:rsidRPr="00FC0F14">
        <w:rPr>
          <w:lang w:bidi="ar-EG"/>
        </w:rPr>
        <w:t>(OTT)</w:t>
      </w:r>
      <w:r w:rsidRPr="00FC0F14">
        <w:rPr>
          <w:rFonts w:hint="cs"/>
          <w:rtl/>
          <w:lang w:bidi="ar-EG"/>
        </w:rPr>
        <w:t>، على خدمات وشبكات الاتصالات</w:t>
      </w:r>
      <w:ins w:id="172" w:author="GE" w:date="2024-10-13T11:55:00Z">
        <w:r w:rsidR="00432541" w:rsidRPr="00857014">
          <w:rPr>
            <w:rFonts w:hint="cs"/>
            <w:rtl/>
            <w:lang w:bidi="ar-EG"/>
          </w:rPr>
          <w:t>/تكنولوجيا المعلومات والاتصالات</w:t>
        </w:r>
      </w:ins>
      <w:r w:rsidRPr="00FC0F14">
        <w:rPr>
          <w:rFonts w:hint="cs"/>
          <w:rtl/>
          <w:lang w:bidi="ar-EG"/>
        </w:rPr>
        <w:t xml:space="preserve"> الدولية.</w:t>
      </w:r>
    </w:p>
    <w:p w14:paraId="7948FC44" w14:textId="77777777" w:rsidR="00157183" w:rsidRPr="00FC0F14" w:rsidRDefault="00157183" w:rsidP="00157183">
      <w:pPr>
        <w:pStyle w:val="Headingb"/>
      </w:pPr>
      <w:r w:rsidRPr="00FC0F14">
        <w:rPr>
          <w:rFonts w:hint="eastAsia"/>
          <w:rtl/>
        </w:rPr>
        <w:t>لجنة</w:t>
      </w:r>
      <w:r w:rsidRPr="00FC0F14">
        <w:rPr>
          <w:rtl/>
        </w:rPr>
        <w:t xml:space="preserve"> </w:t>
      </w:r>
      <w:r w:rsidRPr="00FC0F14">
        <w:rPr>
          <w:rFonts w:hint="eastAsia"/>
          <w:rtl/>
        </w:rPr>
        <w:t>الدراسات</w:t>
      </w:r>
      <w:r w:rsidRPr="00FC0F14">
        <w:rPr>
          <w:rtl/>
        </w:rPr>
        <w:t xml:space="preserve"> </w:t>
      </w:r>
      <w:r w:rsidRPr="00FC0F14">
        <w:t>5</w:t>
      </w:r>
      <w:r w:rsidRPr="00FC0F14">
        <w:rPr>
          <w:rtl/>
        </w:rPr>
        <w:t xml:space="preserve"> </w:t>
      </w:r>
      <w:r w:rsidRPr="00FC0F14">
        <w:rPr>
          <w:rFonts w:hint="eastAsia"/>
          <w:rtl/>
        </w:rPr>
        <w:t>لقطاع</w:t>
      </w:r>
      <w:r w:rsidRPr="00FC0F14">
        <w:rPr>
          <w:rtl/>
        </w:rPr>
        <w:t xml:space="preserve"> </w:t>
      </w:r>
      <w:r w:rsidRPr="00FC0F14">
        <w:rPr>
          <w:rFonts w:hint="eastAsia"/>
          <w:rtl/>
        </w:rPr>
        <w:t>تقييس</w:t>
      </w:r>
      <w:r w:rsidRPr="00FC0F14">
        <w:rPr>
          <w:rtl/>
        </w:rPr>
        <w:t xml:space="preserve"> </w:t>
      </w:r>
      <w:r w:rsidRPr="00FC0F14">
        <w:rPr>
          <w:rFonts w:hint="eastAsia"/>
          <w:rtl/>
        </w:rPr>
        <w:t>الاتصالات</w:t>
      </w:r>
    </w:p>
    <w:p w14:paraId="0002C321" w14:textId="622FAF57" w:rsidR="00157183" w:rsidRPr="0060536E" w:rsidRDefault="00157183" w:rsidP="00157183">
      <w:pPr>
        <w:rPr>
          <w:b/>
          <w:bCs/>
          <w:rtl/>
        </w:rPr>
      </w:pPr>
      <w:del w:id="173" w:author="GE" w:date="2024-10-13T11:55:00Z">
        <w:r w:rsidRPr="0060536E" w:rsidDel="00432541">
          <w:rPr>
            <w:b/>
            <w:bCs/>
            <w:rtl/>
          </w:rPr>
          <w:delText>المجالات</w:delText>
        </w:r>
        <w:r w:rsidRPr="0060536E" w:rsidDel="00432541">
          <w:rPr>
            <w:rFonts w:hint="cs"/>
            <w:b/>
            <w:bCs/>
            <w:rtl/>
          </w:rPr>
          <w:delText xml:space="preserve"> الكهرمغنطيسية</w:delText>
        </w:r>
        <w:r w:rsidRPr="0060536E" w:rsidDel="00432541">
          <w:rPr>
            <w:b/>
            <w:bCs/>
            <w:rtl/>
          </w:rPr>
          <w:delText xml:space="preserve"> و</w:delText>
        </w:r>
      </w:del>
      <w:r w:rsidRPr="0060536E">
        <w:rPr>
          <w:b/>
          <w:bCs/>
          <w:rtl/>
        </w:rPr>
        <w:t xml:space="preserve">البيئة والعمل المناخي </w:t>
      </w:r>
      <w:del w:id="174" w:author="GE" w:date="2024-10-13T11:55:00Z">
        <w:r w:rsidRPr="0060536E" w:rsidDel="00432541">
          <w:rPr>
            <w:b/>
            <w:bCs/>
            <w:rtl/>
          </w:rPr>
          <w:delText xml:space="preserve">والرقمنة المستدامة </w:delText>
        </w:r>
      </w:del>
      <w:r w:rsidRPr="0060536E">
        <w:rPr>
          <w:b/>
          <w:bCs/>
          <w:rtl/>
        </w:rPr>
        <w:t>وا</w:t>
      </w:r>
      <w:r w:rsidRPr="0060536E">
        <w:rPr>
          <w:rFonts w:hint="cs"/>
          <w:b/>
          <w:bCs/>
          <w:rtl/>
        </w:rPr>
        <w:t>لا</w:t>
      </w:r>
      <w:r w:rsidRPr="0060536E">
        <w:rPr>
          <w:b/>
          <w:bCs/>
          <w:rtl/>
        </w:rPr>
        <w:t xml:space="preserve">قتصاد </w:t>
      </w:r>
      <w:r w:rsidRPr="0060536E">
        <w:rPr>
          <w:rFonts w:hint="cs"/>
          <w:b/>
          <w:bCs/>
          <w:rtl/>
        </w:rPr>
        <w:t>الدائري</w:t>
      </w:r>
      <w:ins w:id="175" w:author="GE" w:date="2024-10-13T11:55:00Z">
        <w:r w:rsidR="00432541">
          <w:rPr>
            <w:rFonts w:hint="cs"/>
            <w:b/>
            <w:bCs/>
            <w:rtl/>
          </w:rPr>
          <w:t xml:space="preserve"> والمجالات</w:t>
        </w:r>
      </w:ins>
      <w:ins w:id="176" w:author="GE" w:date="2024-10-13T11:56:00Z">
        <w:r w:rsidR="00432541">
          <w:rPr>
            <w:rFonts w:hint="cs"/>
            <w:b/>
            <w:bCs/>
            <w:rtl/>
          </w:rPr>
          <w:t xml:space="preserve"> الكهرمغنطيسية</w:t>
        </w:r>
      </w:ins>
    </w:p>
    <w:p w14:paraId="0504775F" w14:textId="48DBB815" w:rsidR="00157183" w:rsidRPr="00FC0F14" w:rsidRDefault="00157183" w:rsidP="00157183">
      <w:pPr>
        <w:rPr>
          <w:rtl/>
          <w:lang w:bidi="ar-EG"/>
        </w:rPr>
      </w:pPr>
      <w:r w:rsidRPr="00FC0F14">
        <w:rPr>
          <w:rtl/>
          <w:lang w:bidi="ar-EG"/>
        </w:rPr>
        <w:t>تكون لجنة الدراسات 5 لقطاع تقييس الاتصالات مسؤولة عن</w:t>
      </w:r>
      <w:r w:rsidRPr="00FC0F14">
        <w:rPr>
          <w:rFonts w:hint="cs"/>
          <w:rtl/>
          <w:lang w:bidi="ar-EG"/>
        </w:rPr>
        <w:t xml:space="preserve"> </w:t>
      </w:r>
      <w:r w:rsidRPr="00FC0F14">
        <w:rPr>
          <w:rtl/>
          <w:lang w:bidi="ar-EG"/>
        </w:rPr>
        <w:t xml:space="preserve">وضع المعايير المتعلقة بالجوانب البيئية </w:t>
      </w:r>
      <w:del w:id="177" w:author="GE" w:date="2024-10-13T11:56:00Z">
        <w:r w:rsidRPr="00FC0F14" w:rsidDel="00432541">
          <w:rPr>
            <w:rtl/>
            <w:lang w:bidi="ar-EG"/>
          </w:rPr>
          <w:delText xml:space="preserve">لتكنولوجيا المعلومات والاتصالات والتكنولوجيات الرقمية </w:delText>
        </w:r>
      </w:del>
      <w:ins w:id="178" w:author="GE" w:date="2024-10-13T11:56:00Z">
        <w:r w:rsidR="00432541">
          <w:rPr>
            <w:rFonts w:hint="cs"/>
            <w:rtl/>
            <w:lang w:bidi="ar-EG"/>
          </w:rPr>
          <w:t>للاتصالات/تكنولوجيا المعلومات والاتصالات (بما في ذلك الجديدة والناشئة)</w:t>
        </w:r>
        <w:r w:rsidR="00432541" w:rsidRPr="00FC0F14">
          <w:rPr>
            <w:rtl/>
            <w:lang w:bidi="ar-EG"/>
          </w:rPr>
          <w:t xml:space="preserve"> </w:t>
        </w:r>
      </w:ins>
      <w:r w:rsidRPr="00FC0F14">
        <w:rPr>
          <w:rtl/>
          <w:lang w:bidi="ar-EG"/>
        </w:rPr>
        <w:t xml:space="preserve">وحماية البيئة بما في ذلك الظواهر </w:t>
      </w:r>
      <w:r w:rsidRPr="00FC0F14">
        <w:rPr>
          <w:rFonts w:hint="cs"/>
          <w:rtl/>
          <w:lang w:bidi="ar-EG"/>
        </w:rPr>
        <w:t xml:space="preserve">الكهرمغنطيسية </w:t>
      </w:r>
      <w:r w:rsidRPr="00FC0F14">
        <w:rPr>
          <w:rtl/>
          <w:lang w:bidi="ar-EG"/>
        </w:rPr>
        <w:t>وتغير المناخ.</w:t>
      </w:r>
    </w:p>
    <w:p w14:paraId="7B530E93" w14:textId="6AEA090F" w:rsidR="00157183" w:rsidRPr="00FC0F14" w:rsidRDefault="00157183" w:rsidP="00157183">
      <w:pPr>
        <w:rPr>
          <w:rtl/>
          <w:lang w:bidi="ar-EG"/>
        </w:rPr>
      </w:pPr>
      <w:r w:rsidRPr="00FC0F14">
        <w:rPr>
          <w:rFonts w:hint="cs"/>
          <w:rtl/>
          <w:lang w:bidi="ar-EG"/>
        </w:rPr>
        <w:t>و</w:t>
      </w:r>
      <w:r w:rsidRPr="00FC0F14">
        <w:rPr>
          <w:rtl/>
          <w:lang w:bidi="ar-EG"/>
        </w:rPr>
        <w:t xml:space="preserve">ستدرس لجنة </w:t>
      </w:r>
      <w:r w:rsidRPr="00FC0F14">
        <w:rPr>
          <w:rFonts w:hint="cs"/>
          <w:rtl/>
        </w:rPr>
        <w:t>الدراسات</w:t>
      </w:r>
      <w:r w:rsidRPr="00FC0F14">
        <w:rPr>
          <w:rtl/>
          <w:lang w:bidi="ar-EG"/>
        </w:rPr>
        <w:t xml:space="preserve"> 5 </w:t>
      </w:r>
      <w:r w:rsidRPr="00FC0F14">
        <w:rPr>
          <w:rFonts w:hint="cs"/>
          <w:rtl/>
          <w:lang w:bidi="ar-EG"/>
        </w:rPr>
        <w:t>الطريقة التي</w:t>
      </w:r>
      <w:r w:rsidRPr="00FC0F14">
        <w:rPr>
          <w:rtl/>
          <w:lang w:bidi="ar-EG"/>
        </w:rPr>
        <w:t xml:space="preserve"> يمكن</w:t>
      </w:r>
      <w:r w:rsidRPr="00FC0F14">
        <w:rPr>
          <w:rFonts w:hint="cs"/>
          <w:rtl/>
          <w:lang w:bidi="ar-EG"/>
        </w:rPr>
        <w:t xml:space="preserve"> بها</w:t>
      </w:r>
      <w:r w:rsidRPr="00FC0F14">
        <w:rPr>
          <w:rtl/>
          <w:lang w:bidi="ar-EG"/>
        </w:rPr>
        <w:t xml:space="preserve"> </w:t>
      </w:r>
      <w:r w:rsidRPr="00FC0F14">
        <w:rPr>
          <w:rFonts w:hint="cs"/>
          <w:rtl/>
          <w:lang w:bidi="ar-EG"/>
        </w:rPr>
        <w:t>تحديد معالم</w:t>
      </w:r>
      <w:r w:rsidRPr="00FC0F14">
        <w:rPr>
          <w:rtl/>
          <w:lang w:bidi="ar-EG"/>
        </w:rPr>
        <w:t xml:space="preserve"> </w:t>
      </w:r>
      <w:ins w:id="179" w:author="GE" w:date="2024-10-13T11:56:00Z">
        <w:r w:rsidR="00432541">
          <w:rPr>
            <w:rFonts w:hint="cs"/>
            <w:rtl/>
            <w:lang w:bidi="ar-EG"/>
          </w:rPr>
          <w:t>الاتصالات/تكنولوجيا المعلومات والاتصالات و</w:t>
        </w:r>
      </w:ins>
      <w:r w:rsidRPr="00FC0F14">
        <w:rPr>
          <w:rtl/>
          <w:lang w:bidi="ar-EG"/>
        </w:rPr>
        <w:t xml:space="preserve">التحول الرقمي للتأكد من </w:t>
      </w:r>
      <w:del w:id="180" w:author="GE" w:date="2024-10-13T11:56:00Z">
        <w:r w:rsidRPr="00FC0F14" w:rsidDel="00432541">
          <w:rPr>
            <w:rtl/>
            <w:lang w:bidi="ar-EG"/>
          </w:rPr>
          <w:delText xml:space="preserve">أنه يدعم </w:delText>
        </w:r>
      </w:del>
      <w:ins w:id="181" w:author="GE" w:date="2024-10-13T11:56:00Z">
        <w:r w:rsidR="00432541" w:rsidRPr="00EB47FB">
          <w:rPr>
            <w:rtl/>
            <w:lang w:bidi="ar-EG"/>
          </w:rPr>
          <w:t>أنه</w:t>
        </w:r>
        <w:r w:rsidR="00432541" w:rsidRPr="00EB47FB">
          <w:rPr>
            <w:rFonts w:hint="cs"/>
            <w:rtl/>
            <w:lang w:bidi="ar-EG"/>
          </w:rPr>
          <w:t>ا</w:t>
        </w:r>
        <w:r w:rsidR="00432541" w:rsidRPr="00EB47FB">
          <w:rPr>
            <w:rtl/>
            <w:lang w:bidi="ar-EG"/>
          </w:rPr>
          <w:t xml:space="preserve"> </w:t>
        </w:r>
        <w:r w:rsidR="00432541" w:rsidRPr="00EB47FB">
          <w:rPr>
            <w:rFonts w:hint="cs"/>
            <w:rtl/>
            <w:lang w:bidi="ar-EG"/>
          </w:rPr>
          <w:t>ت</w:t>
        </w:r>
        <w:r w:rsidR="00432541" w:rsidRPr="00EB47FB">
          <w:rPr>
            <w:rtl/>
            <w:lang w:bidi="ar-EG"/>
          </w:rPr>
          <w:t xml:space="preserve">دعم </w:t>
        </w:r>
      </w:ins>
      <w:r w:rsidRPr="00FC0F14">
        <w:rPr>
          <w:rtl/>
          <w:lang w:bidi="ar-EG"/>
        </w:rPr>
        <w:t>التحولات نحو مجتمعات أكثر استدامة</w:t>
      </w:r>
      <w:r w:rsidRPr="00FC0F14">
        <w:rPr>
          <w:rFonts w:hint="cs"/>
          <w:rtl/>
          <w:lang w:bidi="ar-EG"/>
        </w:rPr>
        <w:t>.</w:t>
      </w:r>
    </w:p>
    <w:p w14:paraId="3C630840" w14:textId="292018F3" w:rsidR="00157183" w:rsidRPr="00FC0F14" w:rsidRDefault="00157183" w:rsidP="00157183">
      <w:pPr>
        <w:rPr>
          <w:rtl/>
          <w:lang w:bidi="ar-EG"/>
        </w:rPr>
      </w:pPr>
      <w:r w:rsidRPr="00FC0F14">
        <w:rPr>
          <w:rtl/>
          <w:lang w:bidi="ar-EG"/>
        </w:rPr>
        <w:t xml:space="preserve">وستدرس لجنة الدراسات 5 أيضاً </w:t>
      </w:r>
      <w:r w:rsidRPr="00FC0F14">
        <w:rPr>
          <w:rFonts w:hint="cs"/>
          <w:rtl/>
          <w:lang w:bidi="ar-EG"/>
        </w:rPr>
        <w:t xml:space="preserve">القضايا المتعلقة بالقدرة على المقاومة، والتعرض البشري للمجالات الكهرمغنطيسية </w:t>
      </w:r>
      <w:r w:rsidRPr="00FC0F14">
        <w:rPr>
          <w:lang w:bidi="ar-EG"/>
        </w:rPr>
        <w:t>(EMF)</w:t>
      </w:r>
      <w:r w:rsidRPr="00FC0F14">
        <w:rPr>
          <w:rFonts w:hint="cs"/>
          <w:rtl/>
          <w:lang w:bidi="ar-EG"/>
        </w:rPr>
        <w:t>، والاقتصاد الدائري، وكفاءة استخدام الطاقة، والتكيف مع تغير المناخ والتخفيف من آثاره. و</w:t>
      </w:r>
      <w:r w:rsidRPr="00FC0F14">
        <w:rPr>
          <w:rtl/>
          <w:lang w:bidi="ar-EG"/>
        </w:rPr>
        <w:t xml:space="preserve">ستضع </w:t>
      </w:r>
      <w:del w:id="182" w:author="GE" w:date="2024-10-13T11:56:00Z">
        <w:r w:rsidRPr="00FC0F14" w:rsidDel="00432541">
          <w:rPr>
            <w:rtl/>
            <w:lang w:bidi="ar-EG"/>
          </w:rPr>
          <w:delText xml:space="preserve">لجنة الدراسات 5 </w:delText>
        </w:r>
      </w:del>
      <w:del w:id="183" w:author="GE" w:date="2024-10-13T11:57:00Z">
        <w:r w:rsidRPr="00FC0F14" w:rsidDel="00432541">
          <w:rPr>
            <w:rtl/>
            <w:lang w:bidi="ar-EG"/>
          </w:rPr>
          <w:delText xml:space="preserve">المعايير الدولية والمبادئ التوجيهية </w:delText>
        </w:r>
        <w:r w:rsidRPr="00FC0F14" w:rsidDel="00432541">
          <w:rPr>
            <w:rFonts w:hint="cs"/>
            <w:rtl/>
            <w:lang w:bidi="ar-EG"/>
          </w:rPr>
          <w:delText>والورقات</w:delText>
        </w:r>
        <w:r w:rsidRPr="00FC0F14" w:rsidDel="00432541">
          <w:rPr>
            <w:rtl/>
            <w:lang w:bidi="ar-EG"/>
          </w:rPr>
          <w:delText xml:space="preserve"> التقنية وأطر التقييم التي </w:delText>
        </w:r>
      </w:del>
      <w:ins w:id="184" w:author="GE" w:date="2024-10-13T11:57:00Z">
        <w:r w:rsidR="00432541">
          <w:rPr>
            <w:rFonts w:hint="cs"/>
            <w:rtl/>
            <w:lang w:bidi="ar-EG"/>
          </w:rPr>
          <w:t>ال</w:t>
        </w:r>
        <w:r w:rsidR="00432541" w:rsidRPr="00FC0F14">
          <w:rPr>
            <w:rtl/>
            <w:lang w:bidi="ar-EG"/>
          </w:rPr>
          <w:t>لجنة معايير دولية</w:t>
        </w:r>
        <w:r w:rsidR="00432541">
          <w:rPr>
            <w:rFonts w:hint="cs"/>
            <w:rtl/>
            <w:lang w:bidi="ar-EG"/>
          </w:rPr>
          <w:t xml:space="preserve"> (التوصيات الصادرة عن قطاع تقييس الاتصالات)</w:t>
        </w:r>
        <w:r w:rsidR="00432541" w:rsidRPr="00FC0F14">
          <w:rPr>
            <w:rtl/>
            <w:lang w:bidi="ar-EG"/>
          </w:rPr>
          <w:t xml:space="preserve"> </w:t>
        </w:r>
        <w:r w:rsidR="00432541">
          <w:rPr>
            <w:rFonts w:hint="cs"/>
            <w:rtl/>
            <w:lang w:bidi="ar-EG"/>
          </w:rPr>
          <w:t xml:space="preserve">وإضافات وتقارير تقنية </w:t>
        </w:r>
      </w:ins>
      <w:r w:rsidRPr="00FC0F14">
        <w:rPr>
          <w:rtl/>
          <w:lang w:bidi="ar-EG"/>
        </w:rPr>
        <w:t xml:space="preserve">تدعم استخدام ونشر </w:t>
      </w:r>
      <w:ins w:id="185" w:author="GE" w:date="2024-10-13T11:57:00Z">
        <w:r w:rsidR="00432541">
          <w:rPr>
            <w:rFonts w:hint="cs"/>
            <w:rtl/>
            <w:lang w:bidi="ar-EG"/>
          </w:rPr>
          <w:t>الاتصالات/</w:t>
        </w:r>
      </w:ins>
      <w:r w:rsidRPr="00FC0F14">
        <w:rPr>
          <w:rtl/>
          <w:lang w:bidi="ar-EG"/>
        </w:rPr>
        <w:t>تكنولوجيا المعلومات والاتصالات</w:t>
      </w:r>
      <w:r w:rsidRPr="00FC0F14">
        <w:rPr>
          <w:rtl/>
        </w:rPr>
        <w:t xml:space="preserve"> </w:t>
      </w:r>
      <w:del w:id="186" w:author="GE" w:date="2024-10-13T11:57:00Z">
        <w:r w:rsidRPr="00FC0F14" w:rsidDel="00432541">
          <w:rPr>
            <w:rFonts w:hint="cs"/>
            <w:rtl/>
            <w:lang w:bidi="ar-EG"/>
          </w:rPr>
          <w:delText>والتكنولوجيات</w:delText>
        </w:r>
        <w:r w:rsidRPr="00FC0F14" w:rsidDel="00432541">
          <w:rPr>
            <w:rtl/>
            <w:lang w:bidi="ar-EG"/>
          </w:rPr>
          <w:delText xml:space="preserve"> الرقمية</w:delText>
        </w:r>
        <w:r w:rsidRPr="00FC0F14" w:rsidDel="00432541">
          <w:rPr>
            <w:rtl/>
          </w:rPr>
          <w:delText xml:space="preserve"> </w:delText>
        </w:r>
      </w:del>
      <w:ins w:id="187" w:author="GE" w:date="2024-10-13T11:57:00Z">
        <w:r w:rsidR="00432541">
          <w:rPr>
            <w:rFonts w:hint="cs"/>
            <w:rtl/>
            <w:lang w:bidi="ar-EG"/>
          </w:rPr>
          <w:t>الجديدة والناشئة</w:t>
        </w:r>
        <w:r w:rsidR="00432541" w:rsidRPr="00FC0F14">
          <w:rPr>
            <w:rtl/>
          </w:rPr>
          <w:t xml:space="preserve"> </w:t>
        </w:r>
      </w:ins>
      <w:r w:rsidRPr="00FC0F14">
        <w:rPr>
          <w:rFonts w:hint="cs"/>
          <w:rtl/>
        </w:rPr>
        <w:t xml:space="preserve">بشكل </w:t>
      </w:r>
      <w:r w:rsidRPr="00FC0F14">
        <w:rPr>
          <w:rFonts w:hint="cs"/>
          <w:rtl/>
          <w:lang w:bidi="ar-EG"/>
        </w:rPr>
        <w:t>مستدام</w:t>
      </w:r>
      <w:del w:id="188" w:author="GE" w:date="2024-10-13T11:57:00Z">
        <w:r w:rsidRPr="00FC0F14" w:rsidDel="00432541">
          <w:rPr>
            <w:rFonts w:hint="cs"/>
            <w:rtl/>
            <w:lang w:bidi="ar-EG"/>
          </w:rPr>
          <w:delText>،</w:delText>
        </w:r>
      </w:del>
      <w:ins w:id="189" w:author="GE" w:date="2024-10-13T11:57:00Z">
        <w:r w:rsidR="00432541">
          <w:rPr>
            <w:rFonts w:hint="cs"/>
            <w:rtl/>
            <w:lang w:bidi="ar-EG"/>
          </w:rPr>
          <w:t>. وبالإضافة إلى ذلك، ستُقيِّم</w:t>
        </w:r>
      </w:ins>
      <w:r w:rsidR="00432541">
        <w:rPr>
          <w:rFonts w:hint="cs"/>
          <w:rtl/>
          <w:lang w:bidi="ar-EG"/>
        </w:rPr>
        <w:t xml:space="preserve"> </w:t>
      </w:r>
      <w:del w:id="190" w:author="GE" w:date="2024-10-13T11:58:00Z">
        <w:r w:rsidRPr="00FC0F14" w:rsidDel="00432541">
          <w:rPr>
            <w:rtl/>
            <w:lang w:bidi="ar-EG"/>
          </w:rPr>
          <w:delText xml:space="preserve">وتقييم </w:delText>
        </w:r>
      </w:del>
      <w:r w:rsidRPr="00FC0F14">
        <w:rPr>
          <w:rtl/>
          <w:lang w:bidi="ar-EG"/>
        </w:rPr>
        <w:t xml:space="preserve">الأداء البيئي، بما في ذلك </w:t>
      </w:r>
      <w:ins w:id="191" w:author="GE" w:date="2024-10-13T11:58:00Z">
        <w:r w:rsidR="00432541">
          <w:rPr>
            <w:rFonts w:hint="cs"/>
            <w:rtl/>
            <w:lang w:bidi="ar-EG"/>
          </w:rPr>
          <w:t xml:space="preserve">الآثار التي تتسبب فيها </w:t>
        </w:r>
        <w:r w:rsidR="00432541">
          <w:rPr>
            <w:rFonts w:hint="cs"/>
            <w:rtl/>
            <w:lang w:bidi="ar-EG"/>
          </w:rPr>
          <w:lastRenderedPageBreak/>
          <w:t>الاتصالات/تكنولوجيا المعلومات والاتصالات الجديدة والناشئة على البيئة والمناخ و</w:t>
        </w:r>
      </w:ins>
      <w:r w:rsidRPr="00FC0F14">
        <w:rPr>
          <w:rtl/>
          <w:lang w:bidi="ar-EG"/>
        </w:rPr>
        <w:t>التنوع البيولوجي</w:t>
      </w:r>
      <w:del w:id="192" w:author="GE" w:date="2024-10-13T11:58:00Z">
        <w:r w:rsidRPr="00FC0F14" w:rsidDel="00432541">
          <w:rPr>
            <w:rtl/>
            <w:lang w:bidi="ar-EG"/>
          </w:rPr>
          <w:delText xml:space="preserve">، </w:delText>
        </w:r>
        <w:r w:rsidRPr="00FC0F14" w:rsidDel="00432541">
          <w:rPr>
            <w:rFonts w:hint="cs"/>
            <w:rtl/>
            <w:lang w:bidi="ar-EG"/>
          </w:rPr>
          <w:delText>للتكنولوجيات</w:delText>
        </w:r>
        <w:r w:rsidRPr="00FC0F14" w:rsidDel="00432541">
          <w:rPr>
            <w:rtl/>
            <w:lang w:bidi="ar-EG"/>
          </w:rPr>
          <w:delText xml:space="preserve"> الرقمية</w:delText>
        </w:r>
        <w:r w:rsidRPr="00FC0F14" w:rsidDel="00432541">
          <w:rPr>
            <w:rFonts w:hint="cs"/>
            <w:rtl/>
            <w:lang w:bidi="ar-EG"/>
          </w:rPr>
          <w:delText xml:space="preserve"> مثل</w:delText>
        </w:r>
        <w:r w:rsidRPr="00FC0F14" w:rsidDel="00432541">
          <w:rPr>
            <w:rtl/>
            <w:lang w:bidi="ar-EG"/>
          </w:rPr>
          <w:delText>، على سبيل المثال لا</w:delText>
        </w:r>
        <w:r w:rsidRPr="00FC0F14" w:rsidDel="00432541">
          <w:rPr>
            <w:rFonts w:hint="cs"/>
            <w:rtl/>
            <w:lang w:bidi="ar-EG"/>
          </w:rPr>
          <w:delText> </w:delText>
        </w:r>
        <w:r w:rsidRPr="00FC0F14" w:rsidDel="00432541">
          <w:rPr>
            <w:rtl/>
            <w:lang w:bidi="ar-EG"/>
          </w:rPr>
          <w:delText xml:space="preserve">الحصر، </w:delText>
        </w:r>
        <w:r w:rsidRPr="00FC0F14" w:rsidDel="00432541">
          <w:rPr>
            <w:rFonts w:hint="cs"/>
            <w:rtl/>
            <w:lang w:bidi="ar-EG"/>
          </w:rPr>
          <w:delText>تكنولوجيا الجيل الخامس،</w:delText>
        </w:r>
        <w:r w:rsidRPr="00FC0F14" w:rsidDel="00432541">
          <w:rPr>
            <w:rtl/>
            <w:lang w:bidi="ar-EG"/>
          </w:rPr>
          <w:delText xml:space="preserve"> والذكاء الاصطناعي</w:delText>
        </w:r>
        <w:r w:rsidRPr="00FC0F14" w:rsidDel="00432541">
          <w:rPr>
            <w:rFonts w:hint="cs"/>
            <w:rtl/>
            <w:lang w:bidi="ar-EG"/>
          </w:rPr>
          <w:delText> </w:delText>
        </w:r>
        <w:r w:rsidRPr="00FC0F14" w:rsidDel="00432541">
          <w:rPr>
            <w:lang w:bidi="ar-EG"/>
          </w:rPr>
          <w:delText>(AI)</w:delText>
        </w:r>
        <w:r w:rsidRPr="00FC0F14" w:rsidDel="00432541">
          <w:rPr>
            <w:rtl/>
            <w:lang w:bidi="ar-EG"/>
          </w:rPr>
          <w:delText xml:space="preserve">، </w:delText>
        </w:r>
        <w:r w:rsidRPr="00FC0F14" w:rsidDel="00432541">
          <w:rPr>
            <w:rFonts w:hint="cs"/>
            <w:rtl/>
            <w:lang w:bidi="ar-EG"/>
          </w:rPr>
          <w:delText>والتصنيع الذكي</w:delText>
        </w:r>
        <w:r w:rsidRPr="00FC0F14" w:rsidDel="00432541">
          <w:rPr>
            <w:rtl/>
            <w:lang w:bidi="ar-EG"/>
          </w:rPr>
          <w:delText xml:space="preserve">، </w:delText>
        </w:r>
        <w:r w:rsidRPr="00FC0F14" w:rsidDel="00432541">
          <w:rPr>
            <w:rFonts w:hint="cs"/>
            <w:rtl/>
            <w:lang w:bidi="ar-EG"/>
          </w:rPr>
          <w:delText>و</w:delText>
        </w:r>
        <w:r w:rsidRPr="00FC0F14" w:rsidDel="00432541">
          <w:rPr>
            <w:rtl/>
            <w:lang w:bidi="ar-EG"/>
          </w:rPr>
          <w:delText xml:space="preserve">الأتمتة، </w:delText>
        </w:r>
        <w:r w:rsidRPr="00FC0F14" w:rsidDel="00432541">
          <w:rPr>
            <w:rFonts w:hint="cs"/>
            <w:rtl/>
            <w:lang w:bidi="ar-EG"/>
          </w:rPr>
          <w:delText>وغير ذلك</w:delText>
        </w:r>
      </w:del>
      <w:r w:rsidRPr="00FC0F14">
        <w:rPr>
          <w:rtl/>
          <w:lang w:bidi="ar-EG"/>
        </w:rPr>
        <w:t>.</w:t>
      </w:r>
    </w:p>
    <w:p w14:paraId="3E4059FD" w14:textId="6AAC8257" w:rsidR="00157183" w:rsidRDefault="00157183" w:rsidP="00157183">
      <w:pPr>
        <w:rPr>
          <w:ins w:id="193" w:author="GE" w:date="2024-10-13T11:58:00Z"/>
          <w:rtl/>
          <w:lang w:bidi="ar-EG"/>
        </w:rPr>
      </w:pPr>
      <w:r w:rsidRPr="00FC0F14">
        <w:rPr>
          <w:rtl/>
          <w:lang w:bidi="ar-EG"/>
        </w:rPr>
        <w:t>كما أن لجنة الدراسات 5 مسؤولة أيضا</w:t>
      </w:r>
      <w:r w:rsidRPr="00FC0F14">
        <w:rPr>
          <w:rFonts w:hint="cs"/>
          <w:rtl/>
          <w:lang w:bidi="ar-EG"/>
        </w:rPr>
        <w:t>ً</w:t>
      </w:r>
      <w:r w:rsidRPr="00FC0F14">
        <w:rPr>
          <w:rtl/>
          <w:lang w:bidi="ar-EG"/>
        </w:rPr>
        <w:t xml:space="preserve"> عن دراسة منهجيات وأطر التصميم لتقليل حجم</w:t>
      </w:r>
      <w:r w:rsidRPr="00FC0F14">
        <w:rPr>
          <w:rFonts w:hint="cs"/>
          <w:rtl/>
          <w:lang w:bidi="ar-EG"/>
        </w:rPr>
        <w:t xml:space="preserve"> المخلفات الإلكترونية وآثارها</w:t>
      </w:r>
      <w:r w:rsidRPr="00FC0F14">
        <w:rPr>
          <w:rtl/>
          <w:lang w:bidi="ar-EG"/>
        </w:rPr>
        <w:t xml:space="preserve"> البيئية الضارة ودعم الانتقال نحو </w:t>
      </w:r>
      <w:r w:rsidRPr="00FC0F14">
        <w:rPr>
          <w:rFonts w:hint="cs"/>
          <w:rtl/>
          <w:lang w:bidi="ar-EG"/>
        </w:rPr>
        <w:t>ال</w:t>
      </w:r>
      <w:r w:rsidRPr="00FC0F14">
        <w:rPr>
          <w:rtl/>
          <w:lang w:bidi="ar-EG"/>
        </w:rPr>
        <w:t xml:space="preserve">اقتصاد </w:t>
      </w:r>
      <w:r w:rsidRPr="00FC0F14">
        <w:rPr>
          <w:rFonts w:hint="cs"/>
          <w:rtl/>
          <w:lang w:bidi="ar-EG"/>
        </w:rPr>
        <w:t>الدائري</w:t>
      </w:r>
      <w:r w:rsidRPr="00FC0F14">
        <w:rPr>
          <w:rtl/>
          <w:lang w:bidi="ar-EG"/>
        </w:rPr>
        <w:t>.</w:t>
      </w:r>
    </w:p>
    <w:p w14:paraId="77113D10" w14:textId="43D48B49" w:rsidR="00432541" w:rsidRPr="00432541" w:rsidRDefault="00432541" w:rsidP="00432541">
      <w:pPr>
        <w:rPr>
          <w:lang w:bidi="ar-EG"/>
        </w:rPr>
      </w:pPr>
      <w:ins w:id="194" w:author="GE" w:date="2024-10-13T11:58:00Z">
        <w:r w:rsidRPr="0064471A">
          <w:rPr>
            <w:rtl/>
            <w:lang w:bidi="ar-EG"/>
          </w:rPr>
          <w:t xml:space="preserve">‏وستضع لجنة الدراسات </w:t>
        </w:r>
        <w:r w:rsidRPr="0064471A">
          <w:rPr>
            <w:rtl/>
            <w:cs/>
            <w:lang w:bidi="ar-EG"/>
          </w:rPr>
          <w:t>‎</w:t>
        </w:r>
        <w:r w:rsidRPr="0064471A">
          <w:rPr>
            <w:rtl/>
            <w:lang w:bidi="ar-EG"/>
          </w:rPr>
          <w:t>5 ‏أيضا</w:t>
        </w:r>
        <w:r>
          <w:rPr>
            <w:rFonts w:hint="cs"/>
            <w:rtl/>
            <w:lang w:bidi="ar-EG"/>
          </w:rPr>
          <w:t>ً</w:t>
        </w:r>
        <w:r w:rsidRPr="0064471A">
          <w:rPr>
            <w:rtl/>
            <w:lang w:bidi="ar-EG"/>
          </w:rPr>
          <w:t xml:space="preserve"> معايير دولية (</w:t>
        </w:r>
        <w:r>
          <w:rPr>
            <w:rFonts w:hint="cs"/>
            <w:rtl/>
            <w:lang w:bidi="ar-EG"/>
          </w:rPr>
          <w:t xml:space="preserve">التوصيات الصادرة عن </w:t>
        </w:r>
        <w:r w:rsidRPr="0064471A">
          <w:rPr>
            <w:rtl/>
            <w:lang w:bidi="ar-EG"/>
          </w:rPr>
          <w:t xml:space="preserve">قطاع تقييس الاتصالات) وإضافات وتقارير تقنية </w:t>
        </w:r>
        <w:r>
          <w:rPr>
            <w:rFonts w:hint="cs"/>
            <w:rtl/>
            <w:lang w:bidi="ar-EG"/>
          </w:rPr>
          <w:t xml:space="preserve">للاستفادة من </w:t>
        </w:r>
        <w:r w:rsidRPr="0064471A">
          <w:rPr>
            <w:rtl/>
            <w:lang w:bidi="ar-EG"/>
          </w:rPr>
          <w:t xml:space="preserve">التأثير التمكيني للاتصالات/تكنولوجيا المعلومات والاتصالات </w:t>
        </w:r>
        <w:r>
          <w:rPr>
            <w:rFonts w:hint="cs"/>
            <w:rtl/>
            <w:lang w:bidi="ar-EG"/>
          </w:rPr>
          <w:t>في ا</w:t>
        </w:r>
        <w:r w:rsidRPr="0064471A">
          <w:rPr>
            <w:rtl/>
            <w:lang w:bidi="ar-EG"/>
          </w:rPr>
          <w:t xml:space="preserve">لحد من التأثير المناخي للقطاعات الأخرى (مثل الطاقة والصناعة والنقل والبناء). </w:t>
        </w:r>
        <w:r>
          <w:rPr>
            <w:rFonts w:hint="cs"/>
            <w:rtl/>
            <w:lang w:bidi="ar-EG"/>
          </w:rPr>
          <w:t>و</w:t>
        </w:r>
        <w:r w:rsidRPr="0064471A">
          <w:rPr>
            <w:rtl/>
            <w:lang w:bidi="ar-EG"/>
          </w:rPr>
          <w:t xml:space="preserve">بالإضافة إلى ذلك، ستدرس </w:t>
        </w:r>
        <w:r>
          <w:rPr>
            <w:rFonts w:hint="cs"/>
            <w:rtl/>
            <w:lang w:bidi="ar-EG"/>
          </w:rPr>
          <w:t xml:space="preserve">اللجنة </w:t>
        </w:r>
        <w:r w:rsidRPr="0064471A">
          <w:rPr>
            <w:rtl/>
            <w:lang w:bidi="ar-EG"/>
          </w:rPr>
          <w:t>مقاييس وأساليب التقييم ل</w:t>
        </w:r>
        <w:r>
          <w:rPr>
            <w:rFonts w:hint="cs"/>
            <w:rtl/>
            <w:lang w:bidi="ar-EG"/>
          </w:rPr>
          <w:t>تحقيق ا</w:t>
        </w:r>
        <w:r w:rsidRPr="0064471A">
          <w:rPr>
            <w:rtl/>
            <w:lang w:bidi="ar-EG"/>
          </w:rPr>
          <w:t xml:space="preserve">لانتقال الرقمي المستدام، مع التركيز على الصناعات </w:t>
        </w:r>
        <w:r>
          <w:rPr>
            <w:rFonts w:hint="cs"/>
            <w:rtl/>
            <w:lang w:bidi="ar-EG"/>
          </w:rPr>
          <w:t xml:space="preserve">التي تصدر كميات كبيرة من </w:t>
        </w:r>
        <w:r w:rsidRPr="0064471A">
          <w:rPr>
            <w:rtl/>
            <w:lang w:bidi="ar-EG"/>
          </w:rPr>
          <w:t>انبعاثات غازات الدفيئة.</w:t>
        </w:r>
        <w:r w:rsidRPr="0064471A">
          <w:rPr>
            <w:rtl/>
            <w:cs/>
            <w:lang w:bidi="ar-EG"/>
          </w:rPr>
          <w:t>‎</w:t>
        </w:r>
      </w:ins>
    </w:p>
    <w:p w14:paraId="45C9177A" w14:textId="1A8FCF36" w:rsidR="00157183" w:rsidRPr="00FC0F14" w:rsidRDefault="00157183" w:rsidP="00157183">
      <w:pPr>
        <w:rPr>
          <w:rtl/>
          <w:lang w:bidi="ar-EG"/>
        </w:rPr>
      </w:pPr>
      <w:r w:rsidRPr="00FC0F14">
        <w:rPr>
          <w:rFonts w:hint="eastAsia"/>
          <w:rtl/>
          <w:lang w:bidi="ar-EG"/>
        </w:rPr>
        <w:t>و</w:t>
      </w:r>
      <w:r w:rsidRPr="00FC0F14">
        <w:rPr>
          <w:rtl/>
          <w:lang w:bidi="ar-EG"/>
        </w:rPr>
        <w:t xml:space="preserve">تضطلع لجنة الدراسات 5 بدور </w:t>
      </w:r>
      <w:r w:rsidRPr="00FC0F14">
        <w:rPr>
          <w:rFonts w:hint="eastAsia"/>
          <w:rtl/>
          <w:lang w:bidi="ar-EG"/>
        </w:rPr>
        <w:t>موسع</w:t>
      </w:r>
      <w:r w:rsidRPr="00FC0F14">
        <w:rPr>
          <w:rtl/>
          <w:lang w:bidi="ar-EG"/>
        </w:rPr>
        <w:t xml:space="preserve"> في تقييم تأثير تكنولوجيا المعلومات والاتصالات في تسريع إجراءات التكيف مع تغير المناخ والتخفيف من </w:t>
      </w:r>
      <w:r w:rsidRPr="00FC0F14">
        <w:rPr>
          <w:rFonts w:hint="cs"/>
          <w:rtl/>
          <w:lang w:bidi="ar-EG"/>
        </w:rPr>
        <w:t>آثاره</w:t>
      </w:r>
      <w:r w:rsidRPr="00FC0F14">
        <w:rPr>
          <w:rtl/>
          <w:lang w:bidi="ar-EG"/>
        </w:rPr>
        <w:t xml:space="preserve">، لا سيما في الصناعات (بما في ذلك قطاع تكنولوجيا المعلومات والاتصالات) والمدن والمناطق الريفية والمجتمعات المحلية. ولهذه الغاية، </w:t>
      </w:r>
      <w:r w:rsidRPr="00FC0F14">
        <w:rPr>
          <w:rFonts w:hint="cs"/>
          <w:rtl/>
          <w:lang w:bidi="ar-EG"/>
        </w:rPr>
        <w:t xml:space="preserve">فهي </w:t>
      </w:r>
      <w:r w:rsidRPr="00FC0F14">
        <w:rPr>
          <w:rtl/>
          <w:lang w:bidi="ar-EG"/>
        </w:rPr>
        <w:t>تعمل أيضا</w:t>
      </w:r>
      <w:r w:rsidRPr="00FC0F14">
        <w:rPr>
          <w:rFonts w:hint="cs"/>
          <w:rtl/>
          <w:lang w:bidi="ar-EG"/>
        </w:rPr>
        <w:t>ً</w:t>
      </w:r>
      <w:r w:rsidRPr="00FC0F14">
        <w:rPr>
          <w:rtl/>
          <w:lang w:bidi="ar-EG"/>
        </w:rPr>
        <w:t xml:space="preserve"> على </w:t>
      </w:r>
      <w:r w:rsidRPr="00FC0F14">
        <w:rPr>
          <w:rFonts w:hint="cs"/>
          <w:rtl/>
          <w:lang w:bidi="ar-EG"/>
        </w:rPr>
        <w:t>وضع</w:t>
      </w:r>
      <w:r w:rsidRPr="00FC0F14">
        <w:rPr>
          <w:rtl/>
          <w:lang w:bidi="ar-EG"/>
        </w:rPr>
        <w:t xml:space="preserve"> معايير ومبادئ توجيهية </w:t>
      </w:r>
      <w:r w:rsidRPr="00FC0F14">
        <w:rPr>
          <w:rFonts w:hint="cs"/>
          <w:rtl/>
          <w:lang w:bidi="ar-EG"/>
        </w:rPr>
        <w:t>لإنشاء</w:t>
      </w:r>
      <w:r w:rsidRPr="00FC0F14">
        <w:rPr>
          <w:rtl/>
          <w:lang w:bidi="ar-EG"/>
        </w:rPr>
        <w:t xml:space="preserve"> بنى تحتية لتكنولوجيا المعلومات والاتصالات</w:t>
      </w:r>
      <w:r w:rsidRPr="00FC0F14">
        <w:rPr>
          <w:rFonts w:hint="cs"/>
          <w:rtl/>
          <w:lang w:bidi="ar-EG"/>
        </w:rPr>
        <w:t xml:space="preserve"> لديها القدرة على الصمود</w:t>
      </w:r>
      <w:r w:rsidRPr="00FC0F14">
        <w:rPr>
          <w:rtl/>
          <w:lang w:bidi="ar-EG"/>
        </w:rPr>
        <w:t xml:space="preserve"> </w:t>
      </w:r>
      <w:del w:id="195" w:author="GE" w:date="2024-10-13T11:58:00Z">
        <w:r w:rsidRPr="00FC0F14" w:rsidDel="00432541">
          <w:rPr>
            <w:rtl/>
            <w:lang w:bidi="ar-EG"/>
          </w:rPr>
          <w:delText xml:space="preserve">في المناطق </w:delText>
        </w:r>
        <w:r w:rsidRPr="00FC0F14" w:rsidDel="00432541">
          <w:rPr>
            <w:rFonts w:hint="cs"/>
            <w:rtl/>
            <w:lang w:bidi="ar-EG"/>
          </w:rPr>
          <w:delText xml:space="preserve">والمجتمعات الريفية </w:delText>
        </w:r>
      </w:del>
      <w:r w:rsidRPr="00FC0F14">
        <w:rPr>
          <w:rtl/>
          <w:lang w:bidi="ar-EG"/>
        </w:rPr>
        <w:t xml:space="preserve">فضلاً عن </w:t>
      </w:r>
      <w:r w:rsidRPr="00FC0F14">
        <w:rPr>
          <w:rFonts w:hint="cs"/>
          <w:rtl/>
          <w:lang w:bidi="ar-EG"/>
        </w:rPr>
        <w:t>وضع</w:t>
      </w:r>
      <w:r w:rsidRPr="00FC0F14">
        <w:rPr>
          <w:rtl/>
          <w:lang w:bidi="ar-EG"/>
        </w:rPr>
        <w:t xml:space="preserve"> منهجيات </w:t>
      </w:r>
      <w:r w:rsidRPr="00FC0F14">
        <w:rPr>
          <w:rFonts w:hint="cs"/>
          <w:rtl/>
          <w:lang w:bidi="ar-EG"/>
        </w:rPr>
        <w:t>ل</w:t>
      </w:r>
      <w:r w:rsidRPr="00FC0F14">
        <w:rPr>
          <w:rtl/>
          <w:lang w:bidi="ar-EG"/>
        </w:rPr>
        <w:t>تقييم مسارات</w:t>
      </w:r>
      <w:r w:rsidRPr="00FC0F14">
        <w:rPr>
          <w:rFonts w:hint="cs"/>
          <w:rtl/>
          <w:lang w:bidi="ar-EG"/>
        </w:rPr>
        <w:t xml:space="preserve"> تقدم</w:t>
      </w:r>
      <w:r w:rsidRPr="00FC0F14">
        <w:rPr>
          <w:rtl/>
          <w:lang w:bidi="ar-EG"/>
        </w:rPr>
        <w:t xml:space="preserve"> قطاع تكنولوجيا المعلومات والاتصالات</w:t>
      </w:r>
      <w:r w:rsidRPr="00FC0F14">
        <w:rPr>
          <w:rFonts w:hint="cs"/>
          <w:rtl/>
          <w:lang w:bidi="ar-EG"/>
        </w:rPr>
        <w:t xml:space="preserve"> فيما يتعلق بخطة</w:t>
      </w:r>
      <w:r w:rsidRPr="00FC0F14">
        <w:rPr>
          <w:rtl/>
          <w:lang w:bidi="ar-EG"/>
        </w:rPr>
        <w:t xml:space="preserve"> الأمم المتحدة للتنمية المستدامة</w:t>
      </w:r>
      <w:r w:rsidRPr="00FC0F14">
        <w:rPr>
          <w:rFonts w:hint="cs"/>
          <w:rtl/>
          <w:lang w:bidi="ar-EG"/>
        </w:rPr>
        <w:t xml:space="preserve"> لعام</w:t>
      </w:r>
      <w:r w:rsidRPr="00FC0F14">
        <w:rPr>
          <w:rtl/>
          <w:lang w:bidi="ar-EG"/>
        </w:rPr>
        <w:t xml:space="preserve"> 2030 واتفاق باريس.</w:t>
      </w:r>
    </w:p>
    <w:p w14:paraId="5FEEF5F7" w14:textId="77777777" w:rsidR="00432541" w:rsidRDefault="00157183" w:rsidP="00157183">
      <w:pPr>
        <w:rPr>
          <w:ins w:id="196" w:author="GE" w:date="2024-10-13T11:58:00Z"/>
          <w:rtl/>
          <w:lang w:bidi="ar-EG"/>
        </w:rPr>
      </w:pPr>
      <w:r w:rsidRPr="00FC0F14">
        <w:rPr>
          <w:rFonts w:hint="cs"/>
          <w:rtl/>
          <w:lang w:bidi="ar-EG"/>
        </w:rPr>
        <w:t>و</w:t>
      </w:r>
      <w:r w:rsidRPr="00FC0F14">
        <w:rPr>
          <w:rtl/>
          <w:lang w:bidi="ar-EG"/>
        </w:rPr>
        <w:t>إضافة</w:t>
      </w:r>
      <w:r w:rsidRPr="00FC0F14">
        <w:rPr>
          <w:rFonts w:hint="cs"/>
          <w:rtl/>
          <w:lang w:bidi="ar-EG"/>
        </w:rPr>
        <w:t>ً</w:t>
      </w:r>
      <w:r w:rsidRPr="00FC0F14">
        <w:rPr>
          <w:rtl/>
          <w:lang w:bidi="ar-EG"/>
        </w:rPr>
        <w:t xml:space="preserve"> إلى أنشط</w:t>
      </w:r>
      <w:r w:rsidRPr="00FC0F14">
        <w:rPr>
          <w:rFonts w:hint="cs"/>
          <w:rtl/>
        </w:rPr>
        <w:t>ة لجنة الدراسات 5</w:t>
      </w:r>
      <w:r w:rsidRPr="00FC0F14">
        <w:rPr>
          <w:rtl/>
          <w:lang w:bidi="ar-EG"/>
        </w:rPr>
        <w:t xml:space="preserve"> التي تركز على المناخ، </w:t>
      </w:r>
      <w:r w:rsidRPr="00FC0F14">
        <w:rPr>
          <w:rFonts w:hint="cs"/>
          <w:rtl/>
          <w:lang w:bidi="ar-EG"/>
        </w:rPr>
        <w:t xml:space="preserve">فإن لديها </w:t>
      </w:r>
      <w:r w:rsidRPr="00FC0F14">
        <w:rPr>
          <w:rtl/>
          <w:lang w:bidi="ar-EG"/>
        </w:rPr>
        <w:t xml:space="preserve">خمسة أهداف </w:t>
      </w:r>
      <w:ins w:id="197" w:author="GE" w:date="2024-10-13T11:58:00Z">
        <w:r w:rsidR="00432541">
          <w:rPr>
            <w:rFonts w:hint="cs"/>
            <w:rtl/>
            <w:lang w:bidi="ar-EG"/>
          </w:rPr>
          <w:t xml:space="preserve">مهمة </w:t>
        </w:r>
      </w:ins>
      <w:r w:rsidRPr="00FC0F14">
        <w:rPr>
          <w:rtl/>
          <w:lang w:bidi="ar-EG"/>
        </w:rPr>
        <w:t>أخرى</w:t>
      </w:r>
      <w:del w:id="198" w:author="GE" w:date="2024-10-13T11:58:00Z">
        <w:r w:rsidRPr="00FC0F14" w:rsidDel="00432541">
          <w:rPr>
            <w:rtl/>
            <w:lang w:bidi="ar-EG"/>
          </w:rPr>
          <w:delText>.</w:delText>
        </w:r>
        <w:r w:rsidRPr="00FC0F14" w:rsidDel="00432541">
          <w:rPr>
            <w:rFonts w:hint="cs"/>
            <w:rtl/>
            <w:lang w:bidi="ar-EG"/>
          </w:rPr>
          <w:delText xml:space="preserve"> الهدف </w:delText>
        </w:r>
        <w:r w:rsidRPr="00FC0F14" w:rsidDel="00432541">
          <w:rPr>
            <w:rtl/>
            <w:lang w:bidi="ar-EG"/>
          </w:rPr>
          <w:delText>الأول هو</w:delText>
        </w:r>
      </w:del>
      <w:ins w:id="199" w:author="GE" w:date="2024-10-13T11:58:00Z">
        <w:r w:rsidR="00432541">
          <w:rPr>
            <w:rFonts w:hint="cs"/>
            <w:rtl/>
            <w:lang w:bidi="ar-EG"/>
          </w:rPr>
          <w:t>:</w:t>
        </w:r>
      </w:ins>
      <w:r w:rsidRPr="00FC0F14">
        <w:rPr>
          <w:rtl/>
          <w:lang w:bidi="ar-EG"/>
        </w:rPr>
        <w:t xml:space="preserve"> </w:t>
      </w:r>
    </w:p>
    <w:p w14:paraId="2BEB08AE" w14:textId="4C2FC5EF" w:rsidR="00432541" w:rsidRDefault="00432541">
      <w:pPr>
        <w:pStyle w:val="enumlev10"/>
        <w:rPr>
          <w:ins w:id="200" w:author="GE" w:date="2024-10-13T11:59:00Z"/>
          <w:rtl/>
        </w:rPr>
        <w:pPrChange w:id="201" w:author="GE" w:date="2024-10-13T12:25:00Z">
          <w:pPr/>
        </w:pPrChange>
      </w:pPr>
      <w:ins w:id="202" w:author="GE" w:date="2024-10-13T11:58:00Z">
        <w:r>
          <w:rPr>
            <w:rFonts w:hint="cs"/>
            <w:rtl/>
          </w:rPr>
          <w:t>1</w:t>
        </w:r>
      </w:ins>
      <w:ins w:id="203" w:author="GE" w:date="2024-10-13T14:01:00Z">
        <w:r w:rsidR="00224E91">
          <w:rPr>
            <w:rFonts w:hint="cs"/>
            <w:rtl/>
          </w:rPr>
          <w:t>)</w:t>
        </w:r>
      </w:ins>
      <w:ins w:id="204" w:author="GE" w:date="2024-10-13T11:58:00Z">
        <w:r>
          <w:rPr>
            <w:rtl/>
          </w:rPr>
          <w:tab/>
        </w:r>
      </w:ins>
      <w:r w:rsidR="00157183" w:rsidRPr="00FC0F14">
        <w:rPr>
          <w:rtl/>
        </w:rPr>
        <w:t>حماية تكنولوجيا المعلومات والاتصالات (بما في ذلك معدات الاتصالات و</w:t>
      </w:r>
      <w:r w:rsidR="00157183" w:rsidRPr="00FC0F14">
        <w:rPr>
          <w:rFonts w:hint="cs"/>
          <w:rtl/>
        </w:rPr>
        <w:t>منشآتها</w:t>
      </w:r>
      <w:r w:rsidR="00157183" w:rsidRPr="00FC0F14">
        <w:rPr>
          <w:rtl/>
        </w:rPr>
        <w:t xml:space="preserve">) من التلف والأعطال الناتجة عن الظواهر </w:t>
      </w:r>
      <w:r w:rsidR="00157183" w:rsidRPr="00FC0F14">
        <w:rPr>
          <w:rFonts w:hint="cs"/>
          <w:rtl/>
        </w:rPr>
        <w:t>الكهرمغنطيسية</w:t>
      </w:r>
      <w:r w:rsidR="00157183" w:rsidRPr="00FC0F14">
        <w:rPr>
          <w:rtl/>
        </w:rPr>
        <w:t xml:space="preserve">، مثل </w:t>
      </w:r>
      <w:r w:rsidR="00157183" w:rsidRPr="00FC0F14">
        <w:rPr>
          <w:rFonts w:hint="cs"/>
          <w:rtl/>
        </w:rPr>
        <w:t>الصواعق</w:t>
      </w:r>
      <w:r w:rsidR="00157183" w:rsidRPr="00FC0F14">
        <w:rPr>
          <w:rtl/>
        </w:rPr>
        <w:t xml:space="preserve"> وكذلك من إشعاعات الجسيمات.</w:t>
      </w:r>
      <w:del w:id="205" w:author="GE" w:date="2024-10-13T11:58:00Z">
        <w:r w:rsidR="00157183" w:rsidRPr="00FC0F14" w:rsidDel="00432541">
          <w:rPr>
            <w:rtl/>
          </w:rPr>
          <w:delText xml:space="preserve"> </w:delText>
        </w:r>
        <w:r w:rsidR="00157183" w:rsidRPr="00FC0F14" w:rsidDel="00432541">
          <w:rPr>
            <w:rFonts w:hint="cs"/>
            <w:rtl/>
          </w:rPr>
          <w:delText>و</w:delText>
        </w:r>
        <w:r w:rsidR="00157183" w:rsidRPr="00FC0F14" w:rsidDel="00432541">
          <w:rPr>
            <w:rtl/>
          </w:rPr>
          <w:delText>تعد لجنة الدراسات 5 في هذا المجال</w:delText>
        </w:r>
        <w:r w:rsidR="00157183" w:rsidRPr="00FC0F14" w:rsidDel="00432541">
          <w:rPr>
            <w:rFonts w:hint="cs"/>
            <w:rtl/>
          </w:rPr>
          <w:delText xml:space="preserve"> </w:delText>
        </w:r>
        <w:r w:rsidR="00157183" w:rsidRPr="00FC0F14" w:rsidDel="00432541">
          <w:rPr>
            <w:rtl/>
          </w:rPr>
          <w:delText>واحدة من هيئات التقييس الأكثر خبرة واحتراما</w:delText>
        </w:r>
        <w:r w:rsidR="00157183" w:rsidRPr="00FC0F14" w:rsidDel="00432541">
          <w:rPr>
            <w:rFonts w:hint="cs"/>
            <w:rtl/>
          </w:rPr>
          <w:delText>ً</w:delText>
        </w:r>
        <w:r w:rsidR="00157183" w:rsidRPr="00FC0F14" w:rsidDel="00432541">
          <w:rPr>
            <w:rtl/>
          </w:rPr>
          <w:delText xml:space="preserve"> في العالم.</w:delText>
        </w:r>
      </w:del>
      <w:del w:id="206" w:author="GE" w:date="2024-10-13T11:59:00Z">
        <w:r w:rsidR="00157183" w:rsidRPr="00FC0F14" w:rsidDel="00432541">
          <w:rPr>
            <w:rFonts w:hint="cs"/>
            <w:rtl/>
          </w:rPr>
          <w:delText xml:space="preserve"> </w:delText>
        </w:r>
        <w:r w:rsidR="00157183" w:rsidRPr="00FC0F14" w:rsidDel="00432541">
          <w:rPr>
            <w:rtl/>
          </w:rPr>
          <w:delText>و</w:delText>
        </w:r>
        <w:r w:rsidR="00157183" w:rsidRPr="00FC0F14" w:rsidDel="00432541">
          <w:rPr>
            <w:rFonts w:hint="cs"/>
            <w:rtl/>
          </w:rPr>
          <w:delText xml:space="preserve">الهدف </w:delText>
        </w:r>
        <w:r w:rsidR="00157183" w:rsidRPr="00FC0F14" w:rsidDel="00432541">
          <w:rPr>
            <w:rtl/>
          </w:rPr>
          <w:delText xml:space="preserve">الثاني هو </w:delText>
        </w:r>
      </w:del>
    </w:p>
    <w:p w14:paraId="64DEA958" w14:textId="10C3ED08" w:rsidR="00432541" w:rsidRDefault="00432541">
      <w:pPr>
        <w:pStyle w:val="enumlev10"/>
        <w:rPr>
          <w:ins w:id="207" w:author="GE" w:date="2024-10-13T11:59:00Z"/>
          <w:rtl/>
        </w:rPr>
        <w:pPrChange w:id="208" w:author="GE" w:date="2024-10-13T12:25:00Z">
          <w:pPr/>
        </w:pPrChange>
      </w:pPr>
      <w:ins w:id="209" w:author="GE" w:date="2024-10-13T11:59:00Z">
        <w:r>
          <w:rPr>
            <w:rFonts w:hint="cs"/>
            <w:rtl/>
          </w:rPr>
          <w:t>2</w:t>
        </w:r>
      </w:ins>
      <w:ins w:id="210" w:author="GE" w:date="2024-10-13T14:01:00Z">
        <w:r w:rsidR="00224E91">
          <w:rPr>
            <w:rFonts w:hint="cs"/>
            <w:rtl/>
          </w:rPr>
          <w:t>)</w:t>
        </w:r>
      </w:ins>
      <w:ins w:id="211" w:author="GE" w:date="2024-10-13T11:59:00Z">
        <w:r>
          <w:rPr>
            <w:rtl/>
          </w:rPr>
          <w:tab/>
        </w:r>
      </w:ins>
      <w:r w:rsidR="00157183" w:rsidRPr="00FC0F14">
        <w:rPr>
          <w:rtl/>
        </w:rPr>
        <w:t xml:space="preserve">ضمان سلامة </w:t>
      </w:r>
      <w:r w:rsidR="00157183" w:rsidRPr="00FC0F14">
        <w:rPr>
          <w:rFonts w:hint="cs"/>
          <w:rtl/>
        </w:rPr>
        <w:t>مشغلي</w:t>
      </w:r>
      <w:r w:rsidR="00157183" w:rsidRPr="00FC0F14">
        <w:rPr>
          <w:rtl/>
        </w:rPr>
        <w:t xml:space="preserve"> ومستخدمي الشبكات </w:t>
      </w:r>
      <w:r w:rsidR="00157183" w:rsidRPr="00FC0F14">
        <w:rPr>
          <w:rFonts w:hint="cs"/>
          <w:rtl/>
        </w:rPr>
        <w:t>فيما يتعلق</w:t>
      </w:r>
      <w:r w:rsidR="00157183" w:rsidRPr="00FC0F14">
        <w:rPr>
          <w:rtl/>
        </w:rPr>
        <w:t xml:space="preserve"> </w:t>
      </w:r>
      <w:r w:rsidR="00157183" w:rsidRPr="00FC0F14">
        <w:rPr>
          <w:rFonts w:hint="cs"/>
          <w:rtl/>
        </w:rPr>
        <w:t>ب</w:t>
      </w:r>
      <w:r w:rsidR="00157183" w:rsidRPr="00FC0F14">
        <w:rPr>
          <w:rtl/>
        </w:rPr>
        <w:t xml:space="preserve">الأخطار الكهربائية </w:t>
      </w:r>
      <w:r w:rsidR="00157183" w:rsidRPr="00FC0F14">
        <w:rPr>
          <w:rFonts w:hint="cs"/>
          <w:rtl/>
        </w:rPr>
        <w:t>التي تنطوي عليها</w:t>
      </w:r>
      <w:r w:rsidR="00157183" w:rsidRPr="00FC0F14">
        <w:rPr>
          <w:rtl/>
        </w:rPr>
        <w:t xml:space="preserve"> شبكات </w:t>
      </w:r>
      <w:ins w:id="212" w:author="GE" w:date="2024-10-13T11:59:00Z">
        <w:r w:rsidR="00224E91" w:rsidRPr="00EB47FB">
          <w:rPr>
            <w:rFonts w:hint="eastAsia"/>
            <w:rtl/>
          </w:rPr>
          <w:t>الاتصالات</w:t>
        </w:r>
        <w:r w:rsidR="00224E91" w:rsidRPr="00EB47FB">
          <w:rPr>
            <w:rtl/>
          </w:rPr>
          <w:t>/</w:t>
        </w:r>
      </w:ins>
      <w:r w:rsidR="00157183" w:rsidRPr="00FC0F14">
        <w:rPr>
          <w:rtl/>
        </w:rPr>
        <w:t xml:space="preserve">تكنولوجيا المعلومات والاتصالات. </w:t>
      </w:r>
      <w:del w:id="213" w:author="GE" w:date="2024-10-13T11:59:00Z">
        <w:r w:rsidR="00157183" w:rsidRPr="00FC0F14" w:rsidDel="00432541">
          <w:rPr>
            <w:rtl/>
          </w:rPr>
          <w:delText>و</w:delText>
        </w:r>
        <w:r w:rsidR="00157183" w:rsidRPr="00FC0F14" w:rsidDel="00432541">
          <w:rPr>
            <w:rFonts w:hint="cs"/>
            <w:rtl/>
          </w:rPr>
          <w:delText xml:space="preserve">الهدف </w:delText>
        </w:r>
        <w:r w:rsidR="00157183" w:rsidRPr="00FC0F14" w:rsidDel="00432541">
          <w:rPr>
            <w:rtl/>
          </w:rPr>
          <w:delText xml:space="preserve">الثالث هو </w:delText>
        </w:r>
      </w:del>
    </w:p>
    <w:p w14:paraId="6E7C1683" w14:textId="2CEAFD45" w:rsidR="00432541" w:rsidRDefault="00432541">
      <w:pPr>
        <w:pStyle w:val="enumlev10"/>
        <w:rPr>
          <w:ins w:id="214" w:author="GE" w:date="2024-10-13T12:00:00Z"/>
          <w:rtl/>
        </w:rPr>
        <w:pPrChange w:id="215" w:author="GE" w:date="2024-10-13T12:25:00Z">
          <w:pPr/>
        </w:pPrChange>
      </w:pPr>
      <w:ins w:id="216" w:author="GE" w:date="2024-10-13T11:59:00Z">
        <w:r>
          <w:rPr>
            <w:rFonts w:hint="cs"/>
            <w:rtl/>
          </w:rPr>
          <w:t>3</w:t>
        </w:r>
      </w:ins>
      <w:ins w:id="217" w:author="GE" w:date="2024-10-13T14:01:00Z">
        <w:r w:rsidR="00224E91">
          <w:rPr>
            <w:rFonts w:hint="cs"/>
            <w:rtl/>
          </w:rPr>
          <w:t>)</w:t>
        </w:r>
      </w:ins>
      <w:ins w:id="218" w:author="GE" w:date="2024-10-13T11:59:00Z">
        <w:r>
          <w:rPr>
            <w:rtl/>
          </w:rPr>
          <w:tab/>
        </w:r>
      </w:ins>
      <w:del w:id="219" w:author="GE" w:date="2024-10-13T11:59:00Z">
        <w:r w:rsidR="00157183" w:rsidRPr="00FC0F14" w:rsidDel="00432541">
          <w:rPr>
            <w:rtl/>
          </w:rPr>
          <w:delText xml:space="preserve">تجنب المخاطر الصحية </w:delText>
        </w:r>
        <w:r w:rsidR="00157183" w:rsidRPr="00FC0F14" w:rsidDel="00432541">
          <w:rPr>
            <w:rFonts w:hint="cs"/>
            <w:rtl/>
          </w:rPr>
          <w:delText>الناجمة ع</w:delText>
        </w:r>
        <w:r w:rsidR="00157183" w:rsidRPr="00FC0F14" w:rsidDel="00432541">
          <w:rPr>
            <w:rtl/>
          </w:rPr>
          <w:delText xml:space="preserve">ن </w:delText>
        </w:r>
      </w:del>
      <w:ins w:id="220" w:author="GE" w:date="2024-10-13T11:59:00Z">
        <w:r w:rsidRPr="00EB47FB">
          <w:rPr>
            <w:rFonts w:hint="eastAsia"/>
            <w:rtl/>
          </w:rPr>
          <w:t>تحسين</w:t>
        </w:r>
        <w:r w:rsidRPr="00EB47FB">
          <w:rPr>
            <w:rtl/>
          </w:rPr>
          <w:t xml:space="preserve"> الثقة في استخدام الترددات الراديوية </w:t>
        </w:r>
        <w:r w:rsidRPr="00EB47FB">
          <w:rPr>
            <w:rFonts w:hint="eastAsia"/>
            <w:rtl/>
          </w:rPr>
          <w:t>من</w:t>
        </w:r>
        <w:r w:rsidRPr="00EB47FB">
          <w:rPr>
            <w:rtl/>
          </w:rPr>
          <w:t xml:space="preserve"> خلال وضع معايير لتقييم مستويات </w:t>
        </w:r>
      </w:ins>
      <w:r w:rsidR="00157183" w:rsidRPr="00FC0F14">
        <w:rPr>
          <w:rtl/>
        </w:rPr>
        <w:t>المجالات</w:t>
      </w:r>
      <w:r w:rsidR="00157183" w:rsidRPr="00FC0F14">
        <w:rPr>
          <w:rFonts w:hint="cs"/>
          <w:rtl/>
        </w:rPr>
        <w:t xml:space="preserve"> الكهرمغنطيسية </w:t>
      </w:r>
      <w:r w:rsidR="00157183" w:rsidRPr="00FC0F14">
        <w:t>(EMF)</w:t>
      </w:r>
      <w:r w:rsidR="00157183" w:rsidRPr="00FC0F14">
        <w:rPr>
          <w:rFonts w:hint="cs"/>
          <w:rtl/>
        </w:rPr>
        <w:t xml:space="preserve"> </w:t>
      </w:r>
      <w:del w:id="221" w:author="GE" w:date="2024-10-13T12:00:00Z">
        <w:r w:rsidR="00157183" w:rsidRPr="00FC0F14" w:rsidDel="00432541">
          <w:rPr>
            <w:rtl/>
          </w:rPr>
          <w:delText xml:space="preserve">التي تنتجها أجهزة الاتصالات </w:delText>
        </w:r>
        <w:r w:rsidR="00157183" w:rsidRPr="00FC0F14" w:rsidDel="00432541">
          <w:rPr>
            <w:rFonts w:hint="cs"/>
            <w:rtl/>
          </w:rPr>
          <w:delText>ومنشآتها</w:delText>
        </w:r>
        <w:r w:rsidR="00157183" w:rsidRPr="00FC0F14" w:rsidDel="00432541">
          <w:rPr>
            <w:rtl/>
          </w:rPr>
          <w:delText xml:space="preserve">. </w:delText>
        </w:r>
        <w:r w:rsidR="00157183" w:rsidRPr="00FC0F14" w:rsidDel="00432541">
          <w:rPr>
            <w:rFonts w:hint="cs"/>
            <w:rtl/>
          </w:rPr>
          <w:delText>و</w:delText>
        </w:r>
        <w:r w:rsidR="00157183" w:rsidRPr="00FC0F14" w:rsidDel="00432541">
          <w:rPr>
            <w:rtl/>
          </w:rPr>
          <w:delText xml:space="preserve">ستضع لجنة الدراسات 5 معايير لمنح </w:delText>
        </w:r>
        <w:r w:rsidR="00157183" w:rsidRPr="00FC0F14" w:rsidDel="00432541">
          <w:rPr>
            <w:rFonts w:hint="cs"/>
            <w:rtl/>
          </w:rPr>
          <w:delText>شركات التشغيل</w:delText>
        </w:r>
        <w:r w:rsidR="00157183" w:rsidRPr="00FC0F14" w:rsidDel="00432541">
          <w:rPr>
            <w:rtl/>
          </w:rPr>
          <w:delText xml:space="preserve"> والمصنعين والوكالات الحكومية الأدوات اللازمة لتقييم مستويات المجالات </w:delText>
        </w:r>
        <w:r w:rsidR="00157183" w:rsidRPr="00FC0F14" w:rsidDel="00432541">
          <w:rPr>
            <w:rFonts w:hint="cs"/>
            <w:rtl/>
          </w:rPr>
          <w:delText>الكهرمغنطيسية</w:delText>
        </w:r>
        <w:r w:rsidR="00157183" w:rsidRPr="00FC0F14" w:rsidDel="00432541">
          <w:rPr>
            <w:rtl/>
          </w:rPr>
          <w:delText xml:space="preserve"> وللتحقق </w:delText>
        </w:r>
      </w:del>
      <w:ins w:id="222" w:author="GE" w:date="2024-10-13T12:00:00Z">
        <w:r w:rsidRPr="00EB47FB">
          <w:rPr>
            <w:rtl/>
          </w:rPr>
          <w:t>و</w:t>
        </w:r>
        <w:r w:rsidRPr="00EB47FB">
          <w:rPr>
            <w:rFonts w:hint="eastAsia"/>
            <w:rtl/>
          </w:rPr>
          <w:t>ا</w:t>
        </w:r>
        <w:r w:rsidRPr="00EB47FB">
          <w:rPr>
            <w:rtl/>
          </w:rPr>
          <w:t xml:space="preserve">لتحقق </w:t>
        </w:r>
      </w:ins>
      <w:r w:rsidR="00157183" w:rsidRPr="00FC0F14">
        <w:rPr>
          <w:rtl/>
        </w:rPr>
        <w:t xml:space="preserve">من الامتثال </w:t>
      </w:r>
      <w:r w:rsidR="00157183" w:rsidRPr="00FC0F14">
        <w:rPr>
          <w:rFonts w:hint="cs"/>
          <w:rtl/>
        </w:rPr>
        <w:t>للمبادئ التوجيهية</w:t>
      </w:r>
      <w:r w:rsidR="00157183" w:rsidRPr="00FC0F14">
        <w:rPr>
          <w:rtl/>
        </w:rPr>
        <w:t xml:space="preserve"> وحدود التعرض البشري التي أوصت بها منظمة الصحة العالمية</w:t>
      </w:r>
      <w:r w:rsidR="00157183" w:rsidRPr="00FC0F14">
        <w:rPr>
          <w:rFonts w:hint="cs"/>
          <w:rtl/>
        </w:rPr>
        <w:t xml:space="preserve"> </w:t>
      </w:r>
      <w:r w:rsidR="00157183" w:rsidRPr="00FC0F14">
        <w:t>(WHO)</w:t>
      </w:r>
      <w:r w:rsidR="00157183" w:rsidRPr="00FC0F14">
        <w:rPr>
          <w:rtl/>
        </w:rPr>
        <w:t xml:space="preserve">. </w:t>
      </w:r>
      <w:del w:id="223" w:author="GE" w:date="2024-10-13T12:00:00Z">
        <w:r w:rsidR="00157183" w:rsidRPr="00FC0F14" w:rsidDel="00432541">
          <w:rPr>
            <w:rFonts w:hint="cs"/>
            <w:rtl/>
          </w:rPr>
          <w:delText xml:space="preserve">والهدف </w:delText>
        </w:r>
        <w:r w:rsidR="00157183" w:rsidRPr="00FC0F14" w:rsidDel="00432541">
          <w:rPr>
            <w:rtl/>
          </w:rPr>
          <w:delText xml:space="preserve">الرابع هو </w:delText>
        </w:r>
      </w:del>
    </w:p>
    <w:p w14:paraId="1AB7195E" w14:textId="59897A58" w:rsidR="00432541" w:rsidRDefault="00432541">
      <w:pPr>
        <w:pStyle w:val="enumlev10"/>
        <w:rPr>
          <w:ins w:id="224" w:author="GE" w:date="2024-10-13T12:00:00Z"/>
          <w:rtl/>
        </w:rPr>
        <w:pPrChange w:id="225" w:author="GE" w:date="2024-10-13T12:25:00Z">
          <w:pPr/>
        </w:pPrChange>
      </w:pPr>
      <w:ins w:id="226" w:author="GE" w:date="2024-10-13T12:00:00Z">
        <w:r>
          <w:rPr>
            <w:rFonts w:hint="cs"/>
            <w:rtl/>
          </w:rPr>
          <w:t>4</w:t>
        </w:r>
      </w:ins>
      <w:ins w:id="227" w:author="GE" w:date="2024-10-13T14:01:00Z">
        <w:r w:rsidR="00224E91">
          <w:rPr>
            <w:rFonts w:hint="cs"/>
            <w:rtl/>
          </w:rPr>
          <w:t>)</w:t>
        </w:r>
      </w:ins>
      <w:ins w:id="228" w:author="GE" w:date="2024-10-13T12:00:00Z">
        <w:r>
          <w:rPr>
            <w:rtl/>
          </w:rPr>
          <w:tab/>
        </w:r>
      </w:ins>
      <w:del w:id="229" w:author="GE" w:date="2024-10-13T12:00:00Z">
        <w:r w:rsidR="00157183" w:rsidRPr="00FC0F14" w:rsidDel="00432541">
          <w:rPr>
            <w:rtl/>
          </w:rPr>
          <w:delText xml:space="preserve">ضمان </w:delText>
        </w:r>
        <w:r w:rsidR="00157183" w:rsidRPr="00FC0F14" w:rsidDel="00432541">
          <w:rPr>
            <w:rFonts w:hint="cs"/>
            <w:rtl/>
          </w:rPr>
          <w:delText xml:space="preserve">أن تكون </w:delText>
        </w:r>
        <w:r w:rsidR="00157183" w:rsidRPr="00FC0F14" w:rsidDel="00432541">
          <w:rPr>
            <w:rtl/>
          </w:rPr>
          <w:delText>خدمات الشبكات عالية السرعة</w:delText>
        </w:r>
        <w:r w:rsidR="00157183" w:rsidRPr="00FC0F14" w:rsidDel="00432541">
          <w:rPr>
            <w:rFonts w:hint="cs"/>
            <w:rtl/>
          </w:rPr>
          <w:delText xml:space="preserve"> في مستوى جيد من</w:delText>
        </w:r>
        <w:r w:rsidR="00157183" w:rsidRPr="00FC0F14" w:rsidDel="00432541">
          <w:rPr>
            <w:rtl/>
          </w:rPr>
          <w:delText xml:space="preserve"> الموثوقية والكمون المنخفض </w:delText>
        </w:r>
      </w:del>
      <w:ins w:id="230" w:author="GE" w:date="2024-10-13T12:00:00Z">
        <w:r w:rsidRPr="00EB47FB">
          <w:rPr>
            <w:rFonts w:hint="cs"/>
            <w:rtl/>
          </w:rPr>
          <w:t>تعزيز موثوقية وسلامة شبكات الاتصالات/تكنولوجيا المع</w:t>
        </w:r>
        <w:r w:rsidRPr="00EB47FB">
          <w:rPr>
            <w:rFonts w:hint="eastAsia"/>
            <w:rtl/>
          </w:rPr>
          <w:t>لومات</w:t>
        </w:r>
        <w:r w:rsidRPr="00EB47FB">
          <w:rPr>
            <w:rtl/>
          </w:rPr>
          <w:t xml:space="preserve"> والاتصالات </w:t>
        </w:r>
      </w:ins>
      <w:r w:rsidR="00157183" w:rsidRPr="00FC0F14">
        <w:rPr>
          <w:rtl/>
        </w:rPr>
        <w:t xml:space="preserve">من خلال توفير متطلبات المقاومة والتوافق </w:t>
      </w:r>
      <w:r w:rsidR="00157183" w:rsidRPr="00FC0F14">
        <w:rPr>
          <w:rFonts w:hint="cs"/>
          <w:rtl/>
        </w:rPr>
        <w:t>الكهرمغنطيسي</w:t>
      </w:r>
      <w:ins w:id="231" w:author="GE" w:date="2024-10-13T12:00:00Z">
        <w:r>
          <w:rPr>
            <w:rFonts w:hint="cs"/>
            <w:rtl/>
          </w:rPr>
          <w:t> </w:t>
        </w:r>
        <w:r w:rsidRPr="00EB47FB">
          <w:rPr>
            <w:rtl/>
          </w:rPr>
          <w:t>(</w:t>
        </w:r>
        <w:r w:rsidRPr="00EB47FB">
          <w:t>EMC</w:t>
        </w:r>
        <w:r w:rsidRPr="00EB47FB">
          <w:rPr>
            <w:rtl/>
          </w:rPr>
          <w:t xml:space="preserve">) </w:t>
        </w:r>
        <w:r w:rsidRPr="00EB47FB">
          <w:rPr>
            <w:rFonts w:hint="eastAsia"/>
            <w:rtl/>
          </w:rPr>
          <w:t>ومعالجة</w:t>
        </w:r>
        <w:r w:rsidRPr="00EB47FB">
          <w:rPr>
            <w:rtl/>
          </w:rPr>
          <w:t xml:space="preserve"> </w:t>
        </w:r>
        <w:r w:rsidRPr="00EB47FB">
          <w:rPr>
            <w:rFonts w:hint="eastAsia"/>
            <w:rtl/>
          </w:rPr>
          <w:t>تأثير</w:t>
        </w:r>
        <w:r w:rsidRPr="00EB47FB">
          <w:rPr>
            <w:rtl/>
          </w:rPr>
          <w:t xml:space="preserve"> </w:t>
        </w:r>
        <w:r w:rsidRPr="00EB47FB">
          <w:rPr>
            <w:rFonts w:hint="eastAsia"/>
            <w:rtl/>
          </w:rPr>
          <w:t>الإشعاعات</w:t>
        </w:r>
        <w:r w:rsidRPr="00EB47FB">
          <w:rPr>
            <w:rtl/>
          </w:rPr>
          <w:t xml:space="preserve"> </w:t>
        </w:r>
        <w:r w:rsidRPr="00EB47FB">
          <w:rPr>
            <w:rFonts w:hint="eastAsia"/>
            <w:rtl/>
          </w:rPr>
          <w:t>المنبعثة</w:t>
        </w:r>
        <w:r w:rsidRPr="00EB47FB">
          <w:rPr>
            <w:rtl/>
          </w:rPr>
          <w:t xml:space="preserve"> </w:t>
        </w:r>
        <w:r w:rsidRPr="00EB47FB">
          <w:rPr>
            <w:rFonts w:hint="eastAsia"/>
            <w:rtl/>
          </w:rPr>
          <w:t>من</w:t>
        </w:r>
        <w:r w:rsidRPr="00EB47FB">
          <w:rPr>
            <w:rtl/>
          </w:rPr>
          <w:t xml:space="preserve"> </w:t>
        </w:r>
        <w:r w:rsidRPr="00EB47FB">
          <w:rPr>
            <w:rFonts w:hint="eastAsia"/>
            <w:rtl/>
          </w:rPr>
          <w:t>الجسيمات</w:t>
        </w:r>
      </w:ins>
      <w:r w:rsidR="00157183" w:rsidRPr="00FC0F14">
        <w:rPr>
          <w:rtl/>
        </w:rPr>
        <w:t xml:space="preserve">. </w:t>
      </w:r>
      <w:del w:id="232" w:author="GE" w:date="2024-10-13T12:00:00Z">
        <w:r w:rsidR="00157183" w:rsidRPr="00FC0F14" w:rsidDel="00432541">
          <w:rPr>
            <w:rFonts w:hint="cs"/>
            <w:rtl/>
          </w:rPr>
          <w:delText xml:space="preserve">والهدف </w:delText>
        </w:r>
        <w:r w:rsidR="00157183" w:rsidRPr="00FC0F14" w:rsidDel="00432541">
          <w:rPr>
            <w:rtl/>
          </w:rPr>
          <w:delText xml:space="preserve">الخامس هو </w:delText>
        </w:r>
      </w:del>
    </w:p>
    <w:p w14:paraId="4E96719F" w14:textId="5FEBD043" w:rsidR="00157183" w:rsidRPr="00FC0F14" w:rsidRDefault="00432541">
      <w:pPr>
        <w:pStyle w:val="enumlev10"/>
        <w:rPr>
          <w:rtl/>
        </w:rPr>
        <w:pPrChange w:id="233" w:author="GE" w:date="2024-10-13T12:25:00Z">
          <w:pPr/>
        </w:pPrChange>
      </w:pPr>
      <w:ins w:id="234" w:author="GE" w:date="2024-10-13T12:00:00Z">
        <w:r>
          <w:rPr>
            <w:rFonts w:hint="cs"/>
            <w:rtl/>
          </w:rPr>
          <w:t>5</w:t>
        </w:r>
      </w:ins>
      <w:ins w:id="235" w:author="GE" w:date="2024-10-13T14:01:00Z">
        <w:r w:rsidR="00224E91">
          <w:rPr>
            <w:rFonts w:hint="cs"/>
            <w:rtl/>
          </w:rPr>
          <w:t>)</w:t>
        </w:r>
      </w:ins>
      <w:ins w:id="236" w:author="GE" w:date="2024-10-13T12:00:00Z">
        <w:r>
          <w:rPr>
            <w:rtl/>
          </w:rPr>
          <w:tab/>
        </w:r>
      </w:ins>
      <w:del w:id="237" w:author="GE" w:date="2024-10-13T12:00:00Z">
        <w:r w:rsidR="00157183" w:rsidRPr="00FC0F14" w:rsidDel="00432541">
          <w:rPr>
            <w:rtl/>
          </w:rPr>
          <w:delText xml:space="preserve">التوافق </w:delText>
        </w:r>
        <w:r w:rsidR="00157183" w:rsidRPr="00FC0F14" w:rsidDel="00432541">
          <w:rPr>
            <w:rFonts w:hint="cs"/>
            <w:rtl/>
          </w:rPr>
          <w:delText>الكهرمغنطيسي</w:delText>
        </w:r>
        <w:r w:rsidR="00157183" w:rsidRPr="00FC0F14" w:rsidDel="00432541">
          <w:rPr>
            <w:rtl/>
          </w:rPr>
          <w:delText xml:space="preserve"> </w:delText>
        </w:r>
        <w:r w:rsidR="00157183" w:rsidRPr="00FC0F14" w:rsidDel="00432541">
          <w:delText>(EMC)</w:delText>
        </w:r>
        <w:r w:rsidR="00157183" w:rsidRPr="00FC0F14" w:rsidDel="00432541">
          <w:rPr>
            <w:rFonts w:hint="cs"/>
            <w:rtl/>
          </w:rPr>
          <w:delText xml:space="preserve"> </w:delText>
        </w:r>
        <w:r w:rsidR="00157183" w:rsidRPr="00FC0F14" w:rsidDel="00432541">
          <w:rPr>
            <w:rtl/>
          </w:rPr>
          <w:delText xml:space="preserve">وهو عنصر رئيسي آخر في عمل لجنة الدراسات 5 من خلال </w:delText>
        </w:r>
      </w:del>
      <w:r w:rsidR="00157183" w:rsidRPr="00FC0F14">
        <w:rPr>
          <w:rtl/>
        </w:rPr>
        <w:t>ضمان عدم المساس بوظ</w:t>
      </w:r>
      <w:r w:rsidR="00157183" w:rsidRPr="00FC0F14">
        <w:rPr>
          <w:rFonts w:hint="cs"/>
          <w:rtl/>
        </w:rPr>
        <w:t xml:space="preserve">ائف </w:t>
      </w:r>
      <w:r w:rsidR="00157183" w:rsidRPr="00FC0F14">
        <w:rPr>
          <w:rtl/>
        </w:rPr>
        <w:t>معدات الاتصالات</w:t>
      </w:r>
      <w:ins w:id="238" w:author="GE" w:date="2024-10-13T12:01:00Z">
        <w:r w:rsidRPr="00650FF0">
          <w:rPr>
            <w:rtl/>
          </w:rPr>
          <w:t xml:space="preserve">/تكنولوجيا </w:t>
        </w:r>
        <w:r w:rsidRPr="00650FF0">
          <w:rPr>
            <w:rFonts w:hint="eastAsia"/>
            <w:rtl/>
          </w:rPr>
          <w:t>المعلومات</w:t>
        </w:r>
        <w:r w:rsidRPr="00650FF0">
          <w:rPr>
            <w:rtl/>
          </w:rPr>
          <w:t xml:space="preserve"> </w:t>
        </w:r>
        <w:r w:rsidRPr="00650FF0">
          <w:rPr>
            <w:rFonts w:hint="eastAsia"/>
            <w:rtl/>
          </w:rPr>
          <w:t>والاتصالات</w:t>
        </w:r>
      </w:ins>
      <w:r w:rsidR="00157183" w:rsidRPr="00FC0F14">
        <w:rPr>
          <w:rtl/>
        </w:rPr>
        <w:t xml:space="preserve"> </w:t>
      </w:r>
      <w:r w:rsidR="00157183" w:rsidRPr="00FC0F14">
        <w:rPr>
          <w:rFonts w:hint="cs"/>
          <w:rtl/>
        </w:rPr>
        <w:t>نتيجة للتداخل</w:t>
      </w:r>
      <w:r w:rsidR="00157183" w:rsidRPr="00FC0F14">
        <w:rPr>
          <w:rtl/>
        </w:rPr>
        <w:t xml:space="preserve"> </w:t>
      </w:r>
      <w:r w:rsidR="00157183" w:rsidRPr="00FC0F14">
        <w:rPr>
          <w:rFonts w:hint="cs"/>
          <w:rtl/>
        </w:rPr>
        <w:t>الكهرمغنطيسي</w:t>
      </w:r>
      <w:r w:rsidR="00157183" w:rsidRPr="00FC0F14">
        <w:rPr>
          <w:rtl/>
        </w:rPr>
        <w:t xml:space="preserve"> المرتبط بالاضطرابات المشعة </w:t>
      </w:r>
      <w:r w:rsidR="00157183" w:rsidRPr="00FC0F14">
        <w:rPr>
          <w:rFonts w:hint="cs"/>
          <w:rtl/>
        </w:rPr>
        <w:t>والموصولة</w:t>
      </w:r>
      <w:r w:rsidR="00157183" w:rsidRPr="00FC0F14">
        <w:rPr>
          <w:rtl/>
        </w:rPr>
        <w:t xml:space="preserve"> المنبعثة من أنظمة كهربائية أو </w:t>
      </w:r>
      <w:r w:rsidR="00157183" w:rsidRPr="00FC0F14">
        <w:rPr>
          <w:rFonts w:hint="cs"/>
          <w:rtl/>
        </w:rPr>
        <w:t xml:space="preserve">أنظمة </w:t>
      </w:r>
      <w:r w:rsidR="00157183" w:rsidRPr="00FC0F14">
        <w:rPr>
          <w:rtl/>
        </w:rPr>
        <w:t>اتصالات أخرى.</w:t>
      </w:r>
      <w:del w:id="239" w:author="GE" w:date="2024-10-13T12:01:00Z">
        <w:r w:rsidR="00157183" w:rsidRPr="00FC0F14" w:rsidDel="00432541">
          <w:rPr>
            <w:rtl/>
          </w:rPr>
          <w:delText xml:space="preserve"> </w:delText>
        </w:r>
        <w:r w:rsidR="00157183" w:rsidRPr="00FC0F14" w:rsidDel="00432541">
          <w:rPr>
            <w:rFonts w:hint="cs"/>
            <w:rtl/>
          </w:rPr>
          <w:delText xml:space="preserve">وقد </w:delText>
        </w:r>
        <w:r w:rsidR="00157183" w:rsidRPr="00FC0F14" w:rsidDel="00432541">
          <w:rPr>
            <w:rtl/>
          </w:rPr>
          <w:delText>أصبح</w:delText>
        </w:r>
        <w:r w:rsidR="00157183" w:rsidRPr="00FC0F14" w:rsidDel="00432541">
          <w:rPr>
            <w:rFonts w:hint="cs"/>
            <w:rtl/>
          </w:rPr>
          <w:delText xml:space="preserve"> التوافق</w:delText>
        </w:r>
        <w:r w:rsidR="00157183" w:rsidRPr="00FC0F14" w:rsidDel="00432541">
          <w:rPr>
            <w:rtl/>
          </w:rPr>
          <w:delText xml:space="preserve"> </w:delText>
        </w:r>
        <w:r w:rsidR="00157183" w:rsidRPr="00FC0F14" w:rsidDel="00432541">
          <w:rPr>
            <w:rFonts w:hint="cs"/>
            <w:rtl/>
          </w:rPr>
          <w:delText>الكهرمغنطيسي يتسم بأهمية</w:delText>
        </w:r>
        <w:r w:rsidR="00157183" w:rsidRPr="00FC0F14" w:rsidDel="00432541">
          <w:rPr>
            <w:rtl/>
          </w:rPr>
          <w:delText xml:space="preserve"> خاصة</w:delText>
        </w:r>
        <w:r w:rsidR="00157183" w:rsidRPr="00FC0F14" w:rsidDel="00432541">
          <w:rPr>
            <w:rFonts w:hint="cs"/>
            <w:rtl/>
          </w:rPr>
          <w:delText xml:space="preserve"> بالنظر إلى</w:delText>
        </w:r>
        <w:r w:rsidR="00157183" w:rsidRPr="00FC0F14" w:rsidDel="00432541">
          <w:rPr>
            <w:rtl/>
          </w:rPr>
          <w:delText xml:space="preserve"> </w:delText>
        </w:r>
        <w:r w:rsidR="00157183" w:rsidRPr="00FC0F14" w:rsidDel="00432541">
          <w:rPr>
            <w:rFonts w:hint="cs"/>
            <w:rtl/>
          </w:rPr>
          <w:delText>التقارب بين</w:delText>
        </w:r>
        <w:r w:rsidR="00157183" w:rsidRPr="00FC0F14" w:rsidDel="00432541">
          <w:rPr>
            <w:rtl/>
          </w:rPr>
          <w:delText xml:space="preserve"> معدات الاتصالات وتكنولوجيا المعلومات، وكذلك </w:delText>
        </w:r>
        <w:r w:rsidR="00157183" w:rsidRPr="00FC0F14" w:rsidDel="00432541">
          <w:rPr>
            <w:rFonts w:hint="cs"/>
            <w:rtl/>
          </w:rPr>
          <w:delText>من أجل</w:delText>
        </w:r>
        <w:r w:rsidR="00157183" w:rsidRPr="00FC0F14" w:rsidDel="00432541">
          <w:rPr>
            <w:rtl/>
          </w:rPr>
          <w:delText xml:space="preserve"> ضمان التشغيل الفعال للشبكات المنزلية.</w:delText>
        </w:r>
      </w:del>
    </w:p>
    <w:p w14:paraId="7C91B37B" w14:textId="49D78ED0" w:rsidR="00157183" w:rsidRPr="00FC0F14" w:rsidRDefault="00157183" w:rsidP="00157183">
      <w:pPr>
        <w:rPr>
          <w:rtl/>
          <w:lang w:bidi="ar-EG"/>
        </w:rPr>
      </w:pPr>
      <w:r w:rsidRPr="00FC0F14">
        <w:rPr>
          <w:rtl/>
          <w:lang w:bidi="ar-EG"/>
        </w:rPr>
        <w:t xml:space="preserve">وتكون لجنة الدراسات </w:t>
      </w:r>
      <w:r w:rsidRPr="00FC0F14">
        <w:rPr>
          <w:lang w:bidi="ar-EG"/>
        </w:rPr>
        <w:t>5</w:t>
      </w:r>
      <w:r w:rsidRPr="00FC0F14">
        <w:rPr>
          <w:rtl/>
          <w:lang w:bidi="ar-EG"/>
        </w:rPr>
        <w:t xml:space="preserve"> </w:t>
      </w:r>
      <w:r w:rsidRPr="00FC0F14">
        <w:rPr>
          <w:rFonts w:hint="eastAsia"/>
          <w:rtl/>
          <w:lang w:bidi="ar-EG"/>
        </w:rPr>
        <w:t>مسؤولة</w:t>
      </w:r>
      <w:r w:rsidRPr="00FC0F14">
        <w:rPr>
          <w:rtl/>
          <w:lang w:bidi="ar-EG"/>
        </w:rPr>
        <w:t xml:space="preserve"> </w:t>
      </w:r>
      <w:r w:rsidRPr="00FC0F14">
        <w:rPr>
          <w:rFonts w:hint="eastAsia"/>
          <w:rtl/>
          <w:lang w:bidi="ar-EG"/>
        </w:rPr>
        <w:t>عن</w:t>
      </w:r>
      <w:r w:rsidRPr="00FC0F14">
        <w:rPr>
          <w:rtl/>
          <w:lang w:bidi="ar-EG"/>
        </w:rPr>
        <w:t xml:space="preserve"> </w:t>
      </w:r>
      <w:r w:rsidRPr="00FC0F14">
        <w:rPr>
          <w:rFonts w:hint="eastAsia"/>
          <w:rtl/>
          <w:lang w:bidi="ar-EG"/>
        </w:rPr>
        <w:t>إجراء</w:t>
      </w:r>
      <w:r w:rsidRPr="00FC0F14">
        <w:rPr>
          <w:rtl/>
          <w:lang w:bidi="ar-EG"/>
        </w:rPr>
        <w:t xml:space="preserve"> </w:t>
      </w:r>
      <w:r w:rsidRPr="00FC0F14">
        <w:rPr>
          <w:rFonts w:hint="eastAsia"/>
          <w:rtl/>
          <w:lang w:bidi="ar-EG"/>
        </w:rPr>
        <w:t>دراسات</w:t>
      </w:r>
      <w:r w:rsidRPr="00FC0F14">
        <w:rPr>
          <w:rtl/>
          <w:lang w:bidi="ar-EG"/>
        </w:rPr>
        <w:t xml:space="preserve"> </w:t>
      </w:r>
      <w:r w:rsidRPr="00FC0F14">
        <w:rPr>
          <w:rFonts w:hint="eastAsia"/>
          <w:rtl/>
          <w:lang w:bidi="ar-EG"/>
        </w:rPr>
        <w:t>عن</w:t>
      </w:r>
      <w:r w:rsidRPr="00FC0F14">
        <w:rPr>
          <w:rtl/>
          <w:lang w:bidi="ar-EG"/>
        </w:rPr>
        <w:t xml:space="preserve"> </w:t>
      </w:r>
      <w:r w:rsidRPr="00FC0F14">
        <w:rPr>
          <w:rFonts w:hint="eastAsia"/>
          <w:rtl/>
          <w:lang w:bidi="ar-EG"/>
        </w:rPr>
        <w:t>كيفية</w:t>
      </w:r>
      <w:r w:rsidRPr="00FC0F14">
        <w:rPr>
          <w:rtl/>
          <w:lang w:bidi="ar-EG"/>
        </w:rPr>
        <w:t xml:space="preserve"> </w:t>
      </w:r>
      <w:r w:rsidRPr="00FC0F14">
        <w:rPr>
          <w:rFonts w:hint="eastAsia"/>
          <w:rtl/>
          <w:lang w:bidi="ar-EG"/>
        </w:rPr>
        <w:t>استخدام</w:t>
      </w:r>
      <w:r w:rsidRPr="00FC0F14">
        <w:rPr>
          <w:rtl/>
          <w:lang w:bidi="ar-EG"/>
        </w:rPr>
        <w:t xml:space="preserve"> </w:t>
      </w:r>
      <w:ins w:id="240" w:author="GE" w:date="2024-10-13T14:02:00Z">
        <w:r w:rsidR="00224E91">
          <w:rPr>
            <w:rFonts w:hint="cs"/>
            <w:rtl/>
            <w:lang w:bidi="ar-EG"/>
          </w:rPr>
          <w:t>الاتصالات/</w:t>
        </w:r>
      </w:ins>
      <w:r w:rsidRPr="00FC0F14">
        <w:rPr>
          <w:rFonts w:hint="eastAsia"/>
          <w:rtl/>
          <w:lang w:bidi="ar-EG"/>
        </w:rPr>
        <w:t>تكنولوجيا</w:t>
      </w:r>
      <w:r w:rsidRPr="00FC0F14">
        <w:rPr>
          <w:rtl/>
          <w:lang w:bidi="ar-EG"/>
        </w:rPr>
        <w:t xml:space="preserve"> المعلومات والاتصالات </w:t>
      </w:r>
      <w:del w:id="241" w:author="GE" w:date="2024-10-13T12:01:00Z">
        <w:r w:rsidRPr="00FC0F14" w:rsidDel="00432541">
          <w:rPr>
            <w:rFonts w:hint="cs"/>
            <w:rtl/>
            <w:lang w:bidi="ar-EG"/>
          </w:rPr>
          <w:delText xml:space="preserve">والتكنولوجيات الرقمية </w:delText>
        </w:r>
      </w:del>
      <w:ins w:id="242" w:author="GE" w:date="2024-10-13T12:01:00Z">
        <w:r w:rsidR="00432541">
          <w:rPr>
            <w:rFonts w:hint="cs"/>
            <w:rtl/>
            <w:lang w:bidi="ar-EG"/>
          </w:rPr>
          <w:t xml:space="preserve">الجديدة والناشئة </w:t>
        </w:r>
      </w:ins>
      <w:r w:rsidRPr="00FC0F14">
        <w:rPr>
          <w:rFonts w:hint="cs"/>
          <w:rtl/>
          <w:lang w:bidi="ar-EG"/>
        </w:rPr>
        <w:t xml:space="preserve">في مواجهة </w:t>
      </w:r>
      <w:r w:rsidRPr="00FC0F14">
        <w:rPr>
          <w:rtl/>
          <w:lang w:bidi="ar-EG"/>
        </w:rPr>
        <w:t>التحديات البيئية تماشياً مع أهداف التنمية</w:t>
      </w:r>
      <w:r w:rsidRPr="00FC0F14">
        <w:rPr>
          <w:rFonts w:hint="eastAsia"/>
          <w:rtl/>
          <w:lang w:bidi="ar-EG"/>
        </w:rPr>
        <w:t> المستدامة</w:t>
      </w:r>
      <w:r w:rsidRPr="00FC0F14">
        <w:rPr>
          <w:rFonts w:hint="cs"/>
          <w:rtl/>
          <w:lang w:bidi="ar-EG"/>
        </w:rPr>
        <w:t> </w:t>
      </w:r>
      <w:r w:rsidRPr="00FC0F14">
        <w:rPr>
          <w:lang w:bidi="ar-EG"/>
        </w:rPr>
        <w:t>(SDG)</w:t>
      </w:r>
      <w:r w:rsidRPr="00FC0F14">
        <w:rPr>
          <w:rtl/>
          <w:lang w:bidi="ar-EG"/>
        </w:rPr>
        <w:t>.</w:t>
      </w:r>
    </w:p>
    <w:p w14:paraId="7C9F63E6" w14:textId="236ACDB8" w:rsidR="00157183" w:rsidRPr="00FC0F14" w:rsidDel="00432541" w:rsidRDefault="00157183" w:rsidP="00157183">
      <w:pPr>
        <w:pStyle w:val="Headingb"/>
        <w:rPr>
          <w:del w:id="243" w:author="GE" w:date="2024-10-13T12:01:00Z"/>
          <w:rtl/>
        </w:rPr>
      </w:pPr>
      <w:del w:id="244" w:author="GE" w:date="2024-10-13T12:01:00Z">
        <w:r w:rsidRPr="00FC0F14" w:rsidDel="00432541">
          <w:rPr>
            <w:rFonts w:hint="eastAsia"/>
            <w:rtl/>
          </w:rPr>
          <w:delText>لجنة</w:delText>
        </w:r>
        <w:r w:rsidRPr="00FC0F14" w:rsidDel="00432541">
          <w:rPr>
            <w:rtl/>
          </w:rPr>
          <w:delText xml:space="preserve"> </w:delText>
        </w:r>
        <w:r w:rsidRPr="00FC0F14" w:rsidDel="00432541">
          <w:rPr>
            <w:rFonts w:hint="eastAsia"/>
            <w:rtl/>
          </w:rPr>
          <w:delText>الدراسات</w:delText>
        </w:r>
        <w:r w:rsidRPr="00FC0F14" w:rsidDel="00432541">
          <w:rPr>
            <w:rtl/>
          </w:rPr>
          <w:delText xml:space="preserve"> </w:delText>
        </w:r>
        <w:r w:rsidRPr="00FC0F14" w:rsidDel="00432541">
          <w:delText>9</w:delText>
        </w:r>
        <w:r w:rsidRPr="00FC0F14" w:rsidDel="00432541">
          <w:rPr>
            <w:rFonts w:hint="cs"/>
            <w:rtl/>
          </w:rPr>
          <w:delText xml:space="preserve"> </w:delText>
        </w:r>
        <w:r w:rsidRPr="00FC0F14" w:rsidDel="00432541">
          <w:rPr>
            <w:rFonts w:hint="eastAsia"/>
            <w:rtl/>
          </w:rPr>
          <w:delText>لقطاع</w:delText>
        </w:r>
        <w:r w:rsidRPr="00FC0F14" w:rsidDel="00432541">
          <w:rPr>
            <w:rtl/>
          </w:rPr>
          <w:delText xml:space="preserve"> </w:delText>
        </w:r>
        <w:r w:rsidRPr="00FC0F14" w:rsidDel="00432541">
          <w:rPr>
            <w:rFonts w:hint="eastAsia"/>
            <w:rtl/>
          </w:rPr>
          <w:delText>تقييس</w:delText>
        </w:r>
        <w:r w:rsidRPr="00FC0F14" w:rsidDel="00432541">
          <w:rPr>
            <w:rtl/>
          </w:rPr>
          <w:delText xml:space="preserve"> </w:delText>
        </w:r>
        <w:r w:rsidRPr="00FC0F14" w:rsidDel="00432541">
          <w:rPr>
            <w:rFonts w:hint="eastAsia"/>
            <w:rtl/>
          </w:rPr>
          <w:delText>الاتصالات</w:delText>
        </w:r>
      </w:del>
    </w:p>
    <w:p w14:paraId="09C87641" w14:textId="017E0328" w:rsidR="00157183" w:rsidRPr="0060536E" w:rsidDel="00432541" w:rsidRDefault="00157183" w:rsidP="00157183">
      <w:pPr>
        <w:rPr>
          <w:del w:id="245" w:author="GE" w:date="2024-10-13T12:01:00Z"/>
          <w:b/>
          <w:bCs/>
          <w:rtl/>
        </w:rPr>
      </w:pPr>
      <w:del w:id="246" w:author="GE" w:date="2024-10-13T12:01:00Z">
        <w:r w:rsidRPr="0060536E" w:rsidDel="00432541">
          <w:rPr>
            <w:b/>
            <w:bCs/>
            <w:rtl/>
          </w:rPr>
          <w:delText xml:space="preserve">إرسال المحتوى السمعي المرئي </w:delText>
        </w:r>
        <w:r w:rsidRPr="0060536E" w:rsidDel="00432541">
          <w:rPr>
            <w:rFonts w:hint="eastAsia"/>
            <w:b/>
            <w:bCs/>
            <w:rtl/>
          </w:rPr>
          <w:delText>والشبكات</w:delText>
        </w:r>
        <w:r w:rsidRPr="0060536E" w:rsidDel="00432541">
          <w:rPr>
            <w:b/>
            <w:bCs/>
            <w:rtl/>
          </w:rPr>
          <w:delText xml:space="preserve"> </w:delText>
        </w:r>
        <w:r w:rsidRPr="0060536E" w:rsidDel="00432541">
          <w:rPr>
            <w:rFonts w:hint="eastAsia"/>
            <w:b/>
            <w:bCs/>
            <w:rtl/>
          </w:rPr>
          <w:delText>الكبلية</w:delText>
        </w:r>
        <w:r w:rsidRPr="0060536E" w:rsidDel="00432541">
          <w:rPr>
            <w:b/>
            <w:bCs/>
            <w:rtl/>
          </w:rPr>
          <w:delText xml:space="preserve"> </w:delText>
        </w:r>
        <w:r w:rsidRPr="0060536E" w:rsidDel="00432541">
          <w:rPr>
            <w:rFonts w:hint="eastAsia"/>
            <w:b/>
            <w:bCs/>
            <w:rtl/>
          </w:rPr>
          <w:delText>المتكاملة</w:delText>
        </w:r>
        <w:r w:rsidRPr="0060536E" w:rsidDel="00432541">
          <w:rPr>
            <w:b/>
            <w:bCs/>
            <w:rtl/>
          </w:rPr>
          <w:delText xml:space="preserve"> </w:delText>
        </w:r>
        <w:r w:rsidRPr="0060536E" w:rsidDel="00432541">
          <w:rPr>
            <w:rFonts w:hint="eastAsia"/>
            <w:b/>
            <w:bCs/>
            <w:rtl/>
          </w:rPr>
          <w:delText>عريضة</w:delText>
        </w:r>
        <w:r w:rsidRPr="0060536E" w:rsidDel="00432541">
          <w:rPr>
            <w:b/>
            <w:bCs/>
            <w:rtl/>
          </w:rPr>
          <w:delText xml:space="preserve"> </w:delText>
        </w:r>
        <w:r w:rsidRPr="0060536E" w:rsidDel="00432541">
          <w:rPr>
            <w:rFonts w:hint="eastAsia"/>
            <w:b/>
            <w:bCs/>
            <w:rtl/>
          </w:rPr>
          <w:delText>النطاق</w:delText>
        </w:r>
      </w:del>
    </w:p>
    <w:p w14:paraId="6A6D4D4A" w14:textId="7875D568" w:rsidR="00157183" w:rsidRPr="00FC0F14" w:rsidDel="00432541" w:rsidRDefault="00157183" w:rsidP="00157183">
      <w:pPr>
        <w:keepNext/>
        <w:rPr>
          <w:del w:id="247" w:author="GE" w:date="2024-10-13T12:01:00Z"/>
          <w:rtl/>
        </w:rPr>
      </w:pPr>
      <w:del w:id="248" w:author="GE" w:date="2024-10-13T12:01:00Z">
        <w:r w:rsidRPr="00FC0F14" w:rsidDel="00432541">
          <w:rPr>
            <w:rFonts w:hint="eastAsia"/>
            <w:rtl/>
          </w:rPr>
          <w:delText>تكون</w:delText>
        </w:r>
        <w:r w:rsidRPr="00FC0F14" w:rsidDel="00432541">
          <w:rPr>
            <w:rtl/>
          </w:rPr>
          <w:delText xml:space="preserve"> لجنة الدراسات </w:delText>
        </w:r>
        <w:r w:rsidRPr="00FC0F14" w:rsidDel="00432541">
          <w:delText>9</w:delText>
        </w:r>
        <w:r w:rsidRPr="00FC0F14" w:rsidDel="00432541">
          <w:rPr>
            <w:rtl/>
            <w:lang w:bidi="ar-SY"/>
          </w:rPr>
          <w:delText xml:space="preserve"> لقطاع تقييس الاتصالات </w:delText>
        </w:r>
        <w:r w:rsidRPr="00FC0F14" w:rsidDel="00432541">
          <w:rPr>
            <w:rFonts w:hint="eastAsia"/>
            <w:rtl/>
          </w:rPr>
          <w:delText>مسؤولة</w:delText>
        </w:r>
        <w:r w:rsidRPr="00FC0F14" w:rsidDel="00432541">
          <w:rPr>
            <w:rtl/>
          </w:rPr>
          <w:delText xml:space="preserve"> </w:delText>
        </w:r>
        <w:r w:rsidRPr="00FC0F14" w:rsidDel="00432541">
          <w:rPr>
            <w:rFonts w:hint="eastAsia"/>
            <w:rtl/>
          </w:rPr>
          <w:delText>عن</w:delText>
        </w:r>
        <w:r w:rsidRPr="00FC0F14" w:rsidDel="00432541">
          <w:rPr>
            <w:rtl/>
          </w:rPr>
          <w:delText xml:space="preserve"> </w:delText>
        </w:r>
        <w:r w:rsidRPr="00FC0F14" w:rsidDel="00432541">
          <w:rPr>
            <w:rFonts w:hint="eastAsia"/>
            <w:rtl/>
          </w:rPr>
          <w:delText>الدراسات</w:delText>
        </w:r>
        <w:r w:rsidRPr="00FC0F14" w:rsidDel="00432541">
          <w:rPr>
            <w:rtl/>
          </w:rPr>
          <w:delText xml:space="preserve"> </w:delText>
        </w:r>
        <w:r w:rsidRPr="00FC0F14" w:rsidDel="00432541">
          <w:rPr>
            <w:rFonts w:hint="cs"/>
            <w:rtl/>
          </w:rPr>
          <w:delText>المتعلقة</w:delText>
        </w:r>
        <w:r w:rsidRPr="00FC0F14" w:rsidDel="00432541">
          <w:rPr>
            <w:rtl/>
          </w:rPr>
          <w:delText xml:space="preserve"> </w:delText>
        </w:r>
        <w:r w:rsidRPr="00FC0F14" w:rsidDel="00432541">
          <w:rPr>
            <w:rFonts w:hint="eastAsia"/>
            <w:rtl/>
          </w:rPr>
          <w:delText>بما</w:delText>
        </w:r>
        <w:r w:rsidRPr="00FC0F14" w:rsidDel="00432541">
          <w:rPr>
            <w:rtl/>
          </w:rPr>
          <w:delText xml:space="preserve"> </w:delText>
        </w:r>
        <w:r w:rsidRPr="00FC0F14" w:rsidDel="00432541">
          <w:rPr>
            <w:rFonts w:hint="eastAsia"/>
            <w:rtl/>
          </w:rPr>
          <w:delText>يلي</w:delText>
        </w:r>
        <w:r w:rsidRPr="00FC0F14" w:rsidDel="00432541">
          <w:rPr>
            <w:rtl/>
          </w:rPr>
          <w:delText>:</w:delText>
        </w:r>
      </w:del>
    </w:p>
    <w:p w14:paraId="7E3AFA21" w14:textId="77D2F6C8" w:rsidR="00157183" w:rsidRPr="00FC0F14" w:rsidDel="00432541" w:rsidRDefault="00157183" w:rsidP="00157183">
      <w:pPr>
        <w:pStyle w:val="Bulletlist1"/>
        <w:rPr>
          <w:del w:id="249" w:author="GE" w:date="2024-10-13T12:01:00Z"/>
          <w:rtl/>
        </w:rPr>
      </w:pPr>
      <w:del w:id="250" w:author="GE" w:date="2024-10-13T12:01:00Z">
        <w:r w:rsidRPr="00FC0F14" w:rsidDel="00432541">
          <w:rPr>
            <w:rFonts w:ascii="Calibri" w:hAnsi="Calibri" w:cs="Calibri"/>
            <w:rtl/>
          </w:rPr>
          <w:delText>•</w:delText>
        </w:r>
        <w:r w:rsidRPr="00FC0F14" w:rsidDel="00432541">
          <w:rPr>
            <w:rtl/>
          </w:rPr>
          <w:tab/>
          <w:delText xml:space="preserve">استعمال أنظمة الاتصالات في خدمات المساهمة والتوزيع الأولي والثانوي للمحتوى السمعي </w:delText>
        </w:r>
        <w:r w:rsidRPr="00FC0F14" w:rsidDel="00432541">
          <w:rPr>
            <w:rtl/>
            <w:lang w:bidi="ar-EG"/>
          </w:rPr>
          <w:delText>المرئي</w:delText>
        </w:r>
        <w:r w:rsidRPr="00FC0F14" w:rsidDel="00432541">
          <w:rPr>
            <w:rtl/>
          </w:rPr>
          <w:delText>، مثل برامج التلفزيون وخدمات البيانات المتصلة بها بما فيها الخدمات والتطبيقات التفاعلية التي تقدم قدرات متقدمة من قبيل التلفزيون فائق الوضوح والتلفزيون ذي المدى الدينامي الواسع</w:delText>
        </w:r>
        <w:r w:rsidRPr="00FC0F14" w:rsidDel="00432541">
          <w:rPr>
            <w:rFonts w:hint="cs"/>
            <w:rtl/>
          </w:rPr>
          <w:delText xml:space="preserve"> </w:delText>
        </w:r>
        <w:r w:rsidRPr="00FC0F14" w:rsidDel="00432541">
          <w:rPr>
            <w:rtl/>
          </w:rPr>
          <w:delText xml:space="preserve">والتلفزيون ثلاثي الأبعاد والواقع الافتراضي والواقع </w:delText>
        </w:r>
        <w:r w:rsidRPr="00FC0F14" w:rsidDel="00432541">
          <w:rPr>
            <w:rFonts w:hint="cs"/>
            <w:rtl/>
          </w:rPr>
          <w:delText>المزيد</w:delText>
        </w:r>
        <w:r w:rsidRPr="00FC0F14" w:rsidDel="00432541">
          <w:rPr>
            <w:rtl/>
          </w:rPr>
          <w:delText xml:space="preserve"> والتلفزيون متعدد المشاهد؛</w:delText>
        </w:r>
      </w:del>
    </w:p>
    <w:p w14:paraId="379AB38F" w14:textId="08688070" w:rsidR="00157183" w:rsidRPr="00FC0F14" w:rsidDel="00432541" w:rsidRDefault="00157183" w:rsidP="00157183">
      <w:pPr>
        <w:pStyle w:val="Bulletlist1"/>
        <w:rPr>
          <w:del w:id="251" w:author="GE" w:date="2024-10-13T12:01:00Z"/>
          <w:rtl/>
          <w:lang w:bidi="ar-EG"/>
        </w:rPr>
      </w:pPr>
      <w:del w:id="252" w:author="GE" w:date="2024-10-13T12:01:00Z">
        <w:r w:rsidRPr="00FC0F14" w:rsidDel="00432541">
          <w:rPr>
            <w:rFonts w:ascii="Calibri" w:hAnsi="Calibri" w:cs="Calibri"/>
            <w:rtl/>
          </w:rPr>
          <w:lastRenderedPageBreak/>
          <w:delText>•</w:delText>
        </w:r>
        <w:r w:rsidRPr="00FC0F14" w:rsidDel="00432541">
          <w:tab/>
        </w:r>
        <w:r w:rsidRPr="00FC0F14" w:rsidDel="00432541">
          <w:rPr>
            <w:rtl/>
          </w:rPr>
          <w:delText>استعمال شبكات الكبلات</w:delText>
        </w:r>
        <w:r w:rsidRPr="00FC0F14" w:rsidDel="00432541">
          <w:rPr>
            <w:rFonts w:hint="cs"/>
            <w:rtl/>
          </w:rPr>
          <w:delText xml:space="preserve">، </w:delText>
        </w:r>
        <w:r w:rsidRPr="00FC0F14" w:rsidDel="00432541">
          <w:rPr>
            <w:rtl/>
          </w:rPr>
          <w:delText>مثل الكبلات متحدة المحور والألياف البصرية والكبلات متحدة المحور الهجينة (</w:delText>
        </w:r>
        <w:r w:rsidRPr="00FC0F14" w:rsidDel="00432541">
          <w:delText>HFC</w:delText>
        </w:r>
        <w:r w:rsidRPr="00FC0F14" w:rsidDel="00432541">
          <w:rPr>
            <w:rtl/>
          </w:rPr>
          <w:delText xml:space="preserve">) وغيرها، لتقديم خدمات النطاق العريض المتكاملة أيضاً. والشبكة الكبلية، المصممة أساساً </w:delText>
        </w:r>
        <w:r w:rsidRPr="00FC0F14" w:rsidDel="00432541">
          <w:rPr>
            <w:rFonts w:hint="cs"/>
            <w:rtl/>
          </w:rPr>
          <w:delText xml:space="preserve">لتقديم </w:delText>
        </w:r>
        <w:r w:rsidRPr="00FC0F14" w:rsidDel="00432541">
          <w:rPr>
            <w:rtl/>
          </w:rPr>
          <w:delText xml:space="preserve">المحتوى السمعي المرئي إلى المنازل، </w:delText>
        </w:r>
        <w:r w:rsidRPr="00FC0F14" w:rsidDel="00432541">
          <w:rPr>
            <w:rFonts w:hint="cs"/>
            <w:rtl/>
          </w:rPr>
          <w:delText xml:space="preserve">توفر </w:delText>
        </w:r>
        <w:r w:rsidRPr="00FC0F14" w:rsidDel="00432541">
          <w:rPr>
            <w:rtl/>
          </w:rPr>
          <w:delText xml:space="preserve">أيضاً خدمات يكون عنصر الوقت فيها حرجاً، مثل الاتصالات الصوتية والألعاب </w:delText>
        </w:r>
        <w:r w:rsidRPr="00FC0F14" w:rsidDel="00432541">
          <w:rPr>
            <w:rFonts w:hint="cs"/>
            <w:rtl/>
          </w:rPr>
          <w:delText>و</w:delText>
        </w:r>
        <w:r w:rsidRPr="00FC0F14" w:rsidDel="00432541">
          <w:rPr>
            <w:rtl/>
          </w:rPr>
          <w:delText>الفيديو حسب الطلب</w:delText>
        </w:r>
        <w:r w:rsidRPr="00FC0F14" w:rsidDel="00432541">
          <w:rPr>
            <w:rFonts w:hint="cs"/>
            <w:rtl/>
          </w:rPr>
          <w:delText xml:space="preserve"> </w:delText>
        </w:r>
        <w:r w:rsidRPr="00FC0F14" w:rsidDel="00432541">
          <w:rPr>
            <w:rtl/>
          </w:rPr>
          <w:delText>والخدمات التفاعلية</w:delText>
        </w:r>
        <w:r w:rsidRPr="00FC0F14" w:rsidDel="00432541">
          <w:rPr>
            <w:rFonts w:hint="cs"/>
            <w:rtl/>
            <w:lang w:bidi="ar-EG"/>
          </w:rPr>
          <w:delText xml:space="preserve"> متعددة الشاشات</w:delText>
        </w:r>
        <w:r w:rsidRPr="00FC0F14" w:rsidDel="00432541">
          <w:rPr>
            <w:rtl/>
          </w:rPr>
          <w:delText>، وما</w:delText>
        </w:r>
        <w:r w:rsidRPr="00FC0F14" w:rsidDel="00432541">
          <w:rPr>
            <w:rFonts w:hint="cs"/>
            <w:rtl/>
          </w:rPr>
          <w:delText> </w:delText>
        </w:r>
        <w:r w:rsidRPr="00FC0F14" w:rsidDel="00432541">
          <w:rPr>
            <w:rtl/>
          </w:rPr>
          <w:delText>إلى ذلك</w:delText>
        </w:r>
        <w:r w:rsidRPr="00FC0F14" w:rsidDel="00432541">
          <w:rPr>
            <w:rFonts w:hint="cs"/>
            <w:rtl/>
          </w:rPr>
          <w:delText>،</w:delText>
        </w:r>
        <w:r w:rsidRPr="00FC0F14" w:rsidDel="00432541">
          <w:rPr>
            <w:rtl/>
          </w:rPr>
          <w:delText xml:space="preserve"> إلى تجهيزات مقار </w:delText>
        </w:r>
        <w:r w:rsidRPr="00FC0F14" w:rsidDel="00432541">
          <w:rPr>
            <w:rFonts w:hint="cs"/>
            <w:rtl/>
          </w:rPr>
          <w:delText xml:space="preserve">العملاء </w:delText>
        </w:r>
        <w:r w:rsidRPr="00FC0F14" w:rsidDel="00432541">
          <w:rPr>
            <w:rtl/>
          </w:rPr>
          <w:delText>(</w:delText>
        </w:r>
        <w:r w:rsidRPr="00FC0F14" w:rsidDel="00432541">
          <w:delText>CPE</w:delText>
        </w:r>
        <w:r w:rsidRPr="00FC0F14" w:rsidDel="00432541">
          <w:rPr>
            <w:rtl/>
          </w:rPr>
          <w:delText>) في</w:delText>
        </w:r>
        <w:r w:rsidRPr="00FC0F14" w:rsidDel="00432541">
          <w:rPr>
            <w:rFonts w:hint="cs"/>
            <w:rtl/>
          </w:rPr>
          <w:delText> </w:delText>
        </w:r>
        <w:r w:rsidRPr="00FC0F14" w:rsidDel="00432541">
          <w:rPr>
            <w:rtl/>
          </w:rPr>
          <w:delText>المنازل والمؤسسات؛</w:delText>
        </w:r>
      </w:del>
    </w:p>
    <w:p w14:paraId="44E73A42" w14:textId="1C178DFA" w:rsidR="00157183" w:rsidRPr="00FC0F14" w:rsidDel="00432541" w:rsidRDefault="00157183" w:rsidP="00157183">
      <w:pPr>
        <w:pStyle w:val="Bulletlist1"/>
        <w:rPr>
          <w:del w:id="253" w:author="GE" w:date="2024-10-13T12:01:00Z"/>
          <w:rtl/>
          <w:lang w:bidi="ar-EG"/>
        </w:rPr>
      </w:pPr>
      <w:del w:id="254" w:author="GE" w:date="2024-10-13T12:01:00Z">
        <w:r w:rsidRPr="00FC0F14" w:rsidDel="00432541">
          <w:rPr>
            <w:rFonts w:ascii="Calibri" w:hAnsi="Calibri" w:cs="Calibri"/>
            <w:rtl/>
          </w:rPr>
          <w:delText>•</w:delText>
        </w:r>
        <w:r w:rsidRPr="00FC0F14" w:rsidDel="00432541">
          <w:rPr>
            <w:rtl/>
            <w:lang w:bidi="ar-EG"/>
          </w:rPr>
          <w:tab/>
        </w:r>
        <w:r w:rsidRPr="00FC0F14" w:rsidDel="00432541">
          <w:rPr>
            <w:rFonts w:hint="cs"/>
            <w:rtl/>
            <w:lang w:bidi="ar-EG"/>
          </w:rPr>
          <w:delText>استعمال</w:delText>
        </w:r>
        <w:r w:rsidRPr="00FC0F14" w:rsidDel="00432541">
          <w:rPr>
            <w:rtl/>
            <w:lang w:bidi="ar-EG"/>
          </w:rPr>
          <w:delText xml:space="preserve"> الحوسبة السحابية، والذكاء الاصطناعي (</w:delText>
        </w:r>
        <w:r w:rsidRPr="00FC0F14" w:rsidDel="00432541">
          <w:delText>AI</w:delText>
        </w:r>
        <w:r w:rsidRPr="00FC0F14" w:rsidDel="00432541">
          <w:rPr>
            <w:rtl/>
            <w:lang w:bidi="ar-EG"/>
          </w:rPr>
          <w:delText>) والتكنولوجيات المتقدمة الأخرى، لتعزيز مساهمة المحتوى السمعي المرئي وتوزيعه فضلاً عن خدمات النطاق العريض المتكاملة عبر الشبكات الكبلية</w:delText>
        </w:r>
        <w:r w:rsidRPr="00FC0F14" w:rsidDel="00432541">
          <w:rPr>
            <w:rFonts w:hint="cs"/>
            <w:rtl/>
          </w:rPr>
          <w:delText>؛</w:delText>
        </w:r>
      </w:del>
    </w:p>
    <w:p w14:paraId="75B2D07D" w14:textId="1075D54C" w:rsidR="00157183" w:rsidRPr="00FC0F14" w:rsidDel="00432541" w:rsidRDefault="00157183" w:rsidP="00157183">
      <w:pPr>
        <w:pStyle w:val="Bulletlist1"/>
        <w:rPr>
          <w:del w:id="255" w:author="GE" w:date="2024-10-13T12:01:00Z"/>
          <w:rtl/>
          <w:lang w:bidi="ar-EG"/>
        </w:rPr>
      </w:pPr>
      <w:del w:id="256" w:author="GE" w:date="2024-10-13T12:01:00Z">
        <w:r w:rsidRPr="00FC0F14" w:rsidDel="00432541">
          <w:rPr>
            <w:rFonts w:ascii="Calibri" w:hAnsi="Calibri" w:cs="Calibri"/>
            <w:rtl/>
          </w:rPr>
          <w:delText>•</w:delText>
        </w:r>
        <w:r w:rsidRPr="00FC0F14" w:rsidDel="00432541">
          <w:rPr>
            <w:rtl/>
            <w:lang w:bidi="ar-EG"/>
          </w:rPr>
          <w:tab/>
        </w:r>
        <w:r w:rsidRPr="00FC0F14" w:rsidDel="00432541">
          <w:rPr>
            <w:rFonts w:hint="cs"/>
            <w:rtl/>
            <w:lang w:bidi="ar-EG"/>
          </w:rPr>
          <w:delText>استعمال</w:delText>
        </w:r>
        <w:r w:rsidRPr="00FC0F14" w:rsidDel="00432541">
          <w:rPr>
            <w:rtl/>
            <w:lang w:bidi="ar-EG"/>
          </w:rPr>
          <w:delText xml:space="preserve"> خدمات إمكانية النفاذ (مثل العرض النصي والعرض السمعي للحوار) وتكنولوجيات التفاعل الجديدة (مثل اللمس والإيماءات وتتبع العين وما إلى ذلك) من أجل تعزيز إمكانية النفاذ إلى المحتوى السمعي المرئي وخدمات البيانات ذات الصلة للأشخاص ذوي القدرات</w:delText>
        </w:r>
        <w:r w:rsidRPr="00FC0F14" w:rsidDel="00432541">
          <w:rPr>
            <w:rFonts w:hint="cs"/>
            <w:rtl/>
            <w:lang w:bidi="ar-EG"/>
          </w:rPr>
          <w:delText xml:space="preserve"> المختلفة.</w:delText>
        </w:r>
      </w:del>
    </w:p>
    <w:p w14:paraId="67F5356E" w14:textId="77777777" w:rsidR="00157183" w:rsidRPr="00FC0F14" w:rsidRDefault="00157183" w:rsidP="00157183">
      <w:pPr>
        <w:pStyle w:val="Headingb"/>
        <w:rPr>
          <w:rtl/>
        </w:rPr>
      </w:pPr>
      <w:r w:rsidRPr="00FC0F14">
        <w:rPr>
          <w:rFonts w:hint="eastAsia"/>
          <w:rtl/>
        </w:rPr>
        <w:t>لجنة</w:t>
      </w:r>
      <w:r w:rsidRPr="00FC0F14">
        <w:rPr>
          <w:rtl/>
        </w:rPr>
        <w:t xml:space="preserve"> </w:t>
      </w:r>
      <w:r w:rsidRPr="00FC0F14">
        <w:rPr>
          <w:rFonts w:hint="eastAsia"/>
          <w:rtl/>
        </w:rPr>
        <w:t>الدراسات</w:t>
      </w:r>
      <w:r w:rsidRPr="00FC0F14">
        <w:rPr>
          <w:rtl/>
        </w:rPr>
        <w:t xml:space="preserve"> </w:t>
      </w:r>
      <w:r w:rsidRPr="00FC0F14">
        <w:t>11</w:t>
      </w:r>
      <w:r w:rsidRPr="00FC0F14">
        <w:rPr>
          <w:rtl/>
        </w:rPr>
        <w:t xml:space="preserve"> </w:t>
      </w:r>
      <w:r w:rsidRPr="00FC0F14">
        <w:rPr>
          <w:rFonts w:hint="eastAsia"/>
          <w:rtl/>
        </w:rPr>
        <w:t>لقطاع</w:t>
      </w:r>
      <w:r w:rsidRPr="00FC0F14">
        <w:rPr>
          <w:rtl/>
        </w:rPr>
        <w:t xml:space="preserve"> </w:t>
      </w:r>
      <w:r w:rsidRPr="00FC0F14">
        <w:rPr>
          <w:rFonts w:hint="eastAsia"/>
          <w:rtl/>
        </w:rPr>
        <w:t>تقييس</w:t>
      </w:r>
      <w:r w:rsidRPr="00FC0F14">
        <w:rPr>
          <w:rtl/>
        </w:rPr>
        <w:t xml:space="preserve"> </w:t>
      </w:r>
      <w:r w:rsidRPr="00FC0F14">
        <w:rPr>
          <w:rFonts w:hint="eastAsia"/>
          <w:rtl/>
        </w:rPr>
        <w:t>الاتصالات</w:t>
      </w:r>
    </w:p>
    <w:p w14:paraId="450FBE10" w14:textId="77777777" w:rsidR="00157183" w:rsidRPr="0060536E" w:rsidRDefault="00157183" w:rsidP="00157183">
      <w:pPr>
        <w:rPr>
          <w:b/>
          <w:bCs/>
          <w:rtl/>
        </w:rPr>
      </w:pPr>
      <w:r w:rsidRPr="0060536E">
        <w:rPr>
          <w:rFonts w:hint="eastAsia"/>
          <w:b/>
          <w:bCs/>
          <w:rtl/>
        </w:rPr>
        <w:t>متطلبات</w:t>
      </w:r>
      <w:r w:rsidRPr="0060536E">
        <w:rPr>
          <w:b/>
          <w:bCs/>
          <w:rtl/>
        </w:rPr>
        <w:t xml:space="preserve"> </w:t>
      </w:r>
      <w:r w:rsidRPr="0060536E">
        <w:rPr>
          <w:rFonts w:hint="eastAsia"/>
          <w:b/>
          <w:bCs/>
          <w:rtl/>
        </w:rPr>
        <w:t>وبروتوكولات</w:t>
      </w:r>
      <w:r w:rsidRPr="0060536E">
        <w:rPr>
          <w:b/>
          <w:bCs/>
          <w:rtl/>
        </w:rPr>
        <w:t xml:space="preserve"> </w:t>
      </w:r>
      <w:r w:rsidRPr="0060536E">
        <w:rPr>
          <w:rFonts w:hint="eastAsia"/>
          <w:b/>
          <w:bCs/>
          <w:rtl/>
        </w:rPr>
        <w:t>التشوير</w:t>
      </w:r>
      <w:r w:rsidRPr="0060536E">
        <w:rPr>
          <w:b/>
          <w:bCs/>
          <w:rtl/>
        </w:rPr>
        <w:t xml:space="preserve"> </w:t>
      </w:r>
      <w:r w:rsidRPr="0060536E">
        <w:rPr>
          <w:rFonts w:hint="eastAsia"/>
          <w:b/>
          <w:bCs/>
          <w:rtl/>
        </w:rPr>
        <w:t>ومواصفات</w:t>
      </w:r>
      <w:r w:rsidRPr="0060536E">
        <w:rPr>
          <w:b/>
          <w:bCs/>
          <w:rtl/>
        </w:rPr>
        <w:t xml:space="preserve"> </w:t>
      </w:r>
      <w:r w:rsidRPr="0060536E">
        <w:rPr>
          <w:rFonts w:hint="eastAsia"/>
          <w:b/>
          <w:bCs/>
          <w:rtl/>
        </w:rPr>
        <w:t>الاختبار</w:t>
      </w:r>
      <w:r w:rsidRPr="0060536E">
        <w:rPr>
          <w:rFonts w:hint="cs"/>
          <w:b/>
          <w:bCs/>
          <w:rtl/>
        </w:rPr>
        <w:t xml:space="preserve"> ومكافحة أجهزة الاتصالات/تكنولوجيا المعلومات والاتصالات </w:t>
      </w:r>
      <w:r w:rsidRPr="0060536E">
        <w:rPr>
          <w:b/>
          <w:bCs/>
        </w:rPr>
        <w:t>(ICT)</w:t>
      </w:r>
      <w:r w:rsidRPr="0060536E">
        <w:rPr>
          <w:rFonts w:hint="cs"/>
          <w:b/>
          <w:bCs/>
          <w:rtl/>
        </w:rPr>
        <w:t xml:space="preserve"> المزيفة</w:t>
      </w:r>
    </w:p>
    <w:p w14:paraId="07FB4462" w14:textId="0700F117" w:rsidR="00157183" w:rsidRPr="00FC0F14" w:rsidRDefault="00157183" w:rsidP="00157183">
      <w:pPr>
        <w:rPr>
          <w:rtl/>
          <w:lang w:bidi="ar-EG"/>
        </w:rPr>
      </w:pPr>
      <w:r w:rsidRPr="00FC0F14">
        <w:rPr>
          <w:rFonts w:hint="cs"/>
          <w:rtl/>
        </w:rPr>
        <w:t>كلفت</w:t>
      </w:r>
      <w:r w:rsidRPr="00FC0F14">
        <w:rPr>
          <w:rtl/>
        </w:rPr>
        <w:t xml:space="preserve"> </w:t>
      </w:r>
      <w:r w:rsidRPr="00FC0F14">
        <w:rPr>
          <w:rFonts w:hint="eastAsia"/>
          <w:rtl/>
        </w:rPr>
        <w:t>لجنة</w:t>
      </w:r>
      <w:r w:rsidRPr="00FC0F14">
        <w:rPr>
          <w:rtl/>
        </w:rPr>
        <w:t xml:space="preserve"> الدراسات </w:t>
      </w:r>
      <w:r w:rsidRPr="00FC0F14">
        <w:t>11</w:t>
      </w:r>
      <w:r w:rsidRPr="00FC0F14">
        <w:rPr>
          <w:rtl/>
        </w:rPr>
        <w:t xml:space="preserve"> لقطاع تقييس الاتصالات </w:t>
      </w:r>
      <w:r w:rsidRPr="00FC0F14">
        <w:rPr>
          <w:rFonts w:hint="cs"/>
          <w:rtl/>
        </w:rPr>
        <w:t>بمسؤولية</w:t>
      </w:r>
      <w:r w:rsidRPr="00FC0F14">
        <w:rPr>
          <w:rtl/>
        </w:rPr>
        <w:t xml:space="preserve"> </w:t>
      </w:r>
      <w:r w:rsidRPr="00FC0F14">
        <w:rPr>
          <w:rFonts w:hint="eastAsia"/>
          <w:rtl/>
        </w:rPr>
        <w:t>الدراسات</w:t>
      </w:r>
      <w:r w:rsidRPr="00FC0F14">
        <w:rPr>
          <w:rtl/>
        </w:rPr>
        <w:t xml:space="preserve"> </w:t>
      </w:r>
      <w:r w:rsidRPr="00FC0F14">
        <w:rPr>
          <w:rFonts w:hint="eastAsia"/>
          <w:rtl/>
        </w:rPr>
        <w:t>المتصلة</w:t>
      </w:r>
      <w:r w:rsidRPr="00FC0F14">
        <w:rPr>
          <w:rtl/>
        </w:rPr>
        <w:t xml:space="preserve"> </w:t>
      </w:r>
      <w:r w:rsidRPr="00FC0F14">
        <w:rPr>
          <w:rFonts w:hint="cs"/>
          <w:rtl/>
        </w:rPr>
        <w:t>بمعمارية نظام التشوير وبمتطلبات</w:t>
      </w:r>
      <w:r w:rsidRPr="00FC0F14">
        <w:rPr>
          <w:rtl/>
        </w:rPr>
        <w:t xml:space="preserve"> </w:t>
      </w:r>
      <w:r w:rsidRPr="00FC0F14">
        <w:rPr>
          <w:rFonts w:hint="eastAsia"/>
          <w:rtl/>
        </w:rPr>
        <w:t>وبروتوكولات</w:t>
      </w:r>
      <w:r w:rsidRPr="00FC0F14">
        <w:rPr>
          <w:rtl/>
        </w:rPr>
        <w:t xml:space="preserve"> </w:t>
      </w:r>
      <w:r w:rsidRPr="00FC0F14">
        <w:rPr>
          <w:rFonts w:hint="eastAsia"/>
          <w:rtl/>
        </w:rPr>
        <w:t>التشوير</w:t>
      </w:r>
      <w:r w:rsidRPr="00FC0F14">
        <w:rPr>
          <w:rFonts w:hint="cs"/>
          <w:rtl/>
        </w:rPr>
        <w:t xml:space="preserve"> لجميع أنواع الشبكات</w:t>
      </w:r>
      <w:r w:rsidRPr="00FC0F14">
        <w:rPr>
          <w:rtl/>
        </w:rPr>
        <w:t xml:space="preserve"> </w:t>
      </w:r>
      <w:r w:rsidRPr="00FC0F14">
        <w:rPr>
          <w:rFonts w:hint="cs"/>
          <w:rtl/>
          <w:lang w:bidi="ar-SY"/>
        </w:rPr>
        <w:t xml:space="preserve">مثل </w:t>
      </w:r>
      <w:r w:rsidRPr="00FC0F14">
        <w:rPr>
          <w:rtl/>
          <w:lang w:bidi="ar-SY"/>
        </w:rPr>
        <w:t>شبكات المستقبل</w:t>
      </w:r>
      <w:r w:rsidRPr="00FC0F14">
        <w:rPr>
          <w:rFonts w:hint="eastAsia"/>
          <w:rtl/>
          <w:lang w:bidi="ar-SY"/>
        </w:rPr>
        <w:t> </w:t>
      </w:r>
      <w:r w:rsidRPr="00FC0F14">
        <w:t>(FN)</w:t>
      </w:r>
      <w:r w:rsidRPr="00FC0F14">
        <w:rPr>
          <w:rtl/>
          <w:lang w:bidi="ar-SY"/>
        </w:rPr>
        <w:t xml:space="preserve"> </w:t>
      </w:r>
      <w:r w:rsidRPr="00FC0F14">
        <w:rPr>
          <w:rFonts w:hint="eastAsia"/>
          <w:rtl/>
        </w:rPr>
        <w:t>و</w:t>
      </w:r>
      <w:r w:rsidRPr="00FC0F14">
        <w:rPr>
          <w:rFonts w:hint="cs"/>
          <w:rtl/>
        </w:rPr>
        <w:t xml:space="preserve">شبكات </w:t>
      </w:r>
      <w:r w:rsidRPr="00FC0F14">
        <w:rPr>
          <w:rFonts w:hint="eastAsia"/>
          <w:rtl/>
        </w:rPr>
        <w:t>الحوسبة</w:t>
      </w:r>
      <w:r w:rsidRPr="00FC0F14">
        <w:rPr>
          <w:rtl/>
          <w:lang w:bidi="ar"/>
        </w:rPr>
        <w:t xml:space="preserve"> </w:t>
      </w:r>
      <w:r w:rsidRPr="00FC0F14">
        <w:rPr>
          <w:rFonts w:hint="eastAsia"/>
          <w:rtl/>
        </w:rPr>
        <w:t>السحابية</w:t>
      </w:r>
      <w:r w:rsidRPr="00FC0F14">
        <w:rPr>
          <w:rtl/>
        </w:rPr>
        <w:t xml:space="preserve"> </w:t>
      </w:r>
      <w:r w:rsidRPr="00FC0F14">
        <w:rPr>
          <w:rFonts w:hint="cs"/>
          <w:rtl/>
        </w:rPr>
        <w:t>والتوصيل البيني للشبكات القائمة على تكنولوجيا</w:t>
      </w:r>
      <w:r w:rsidRPr="00FC0F14">
        <w:rPr>
          <w:rFonts w:hint="eastAsia"/>
          <w:rtl/>
        </w:rPr>
        <w:t> </w:t>
      </w:r>
      <w:ins w:id="257" w:author="GE" w:date="2024-10-13T12:02:00Z">
        <w:r w:rsidR="00432541">
          <w:t>ViNR/VoNR/</w:t>
        </w:r>
      </w:ins>
      <w:r w:rsidRPr="00FC0F14">
        <w:t>ViLTE/VoLTE</w:t>
      </w:r>
      <w:r w:rsidRPr="00FC0F14">
        <w:rPr>
          <w:rFonts w:hint="cs"/>
          <w:rtl/>
          <w:lang w:bidi="ar-EG"/>
        </w:rPr>
        <w:t xml:space="preserve"> </w:t>
      </w:r>
      <w:r w:rsidRPr="00FC0F14">
        <w:rPr>
          <w:rFonts w:hint="cs"/>
          <w:rtl/>
        </w:rPr>
        <w:t>والشبكات الافتراضية</w:t>
      </w:r>
      <w:r w:rsidRPr="00FC0F14">
        <w:rPr>
          <w:rFonts w:hint="cs"/>
          <w:rtl/>
          <w:lang w:bidi="ar-EG"/>
        </w:rPr>
        <w:t xml:space="preserve"> والوسائط المتعددة وشبكات الجيل التالي</w:t>
      </w:r>
      <w:r w:rsidRPr="00FC0F14">
        <w:rPr>
          <w:rFonts w:hint="eastAsia"/>
          <w:rtl/>
          <w:lang w:bidi="ar-EG"/>
        </w:rPr>
        <w:t> </w:t>
      </w:r>
      <w:r w:rsidRPr="00FC0F14">
        <w:rPr>
          <w:lang w:bidi="ar-EG"/>
        </w:rPr>
        <w:t>(NGN)</w:t>
      </w:r>
      <w:r w:rsidRPr="00FC0F14">
        <w:rPr>
          <w:rFonts w:hint="cs"/>
          <w:rtl/>
          <w:lang w:bidi="ar-EG"/>
        </w:rPr>
        <w:t xml:space="preserve"> وتشوير التشغيل البيني للشبكات التقليدية والشبكات الساتلية للأرض وتكنولوجيات الشبكات المعرفة بالبرمجيات </w:t>
      </w:r>
      <w:r w:rsidRPr="00FC0F14">
        <w:rPr>
          <w:lang w:bidi="ar-EG"/>
        </w:rPr>
        <w:t>(SDN)</w:t>
      </w:r>
      <w:r w:rsidRPr="00FC0F14">
        <w:rPr>
          <w:rFonts w:hint="cs"/>
          <w:rtl/>
          <w:lang w:bidi="ar-EG"/>
        </w:rPr>
        <w:t xml:space="preserve"> والتمثيل الافتراضي لوظائف الشبكة </w:t>
      </w:r>
      <w:r w:rsidRPr="00FC0F14">
        <w:rPr>
          <w:lang w:bidi="ar-EG"/>
        </w:rPr>
        <w:t>(NFV)</w:t>
      </w:r>
      <w:r w:rsidRPr="00FC0F14">
        <w:rPr>
          <w:rFonts w:hint="cs"/>
          <w:rtl/>
          <w:lang w:bidi="ar-EG"/>
        </w:rPr>
        <w:t xml:space="preserve"> </w:t>
      </w:r>
      <w:del w:id="258" w:author="GE" w:date="2024-10-13T12:02:00Z">
        <w:r w:rsidRPr="00FC0F14" w:rsidDel="00432541">
          <w:rPr>
            <w:rFonts w:hint="cs"/>
            <w:rtl/>
            <w:lang w:bidi="ar-EG"/>
          </w:rPr>
          <w:delText xml:space="preserve">وشبكات </w:delText>
        </w:r>
      </w:del>
      <w:ins w:id="259" w:author="GE" w:date="2024-10-13T12:02:00Z">
        <w:r w:rsidR="00432541" w:rsidRPr="00EB47FB">
          <w:rPr>
            <w:rFonts w:hint="cs"/>
            <w:rtl/>
            <w:lang w:bidi="ar-EG"/>
          </w:rPr>
          <w:t xml:space="preserve">وأنظمة </w:t>
        </w:r>
      </w:ins>
      <w:r w:rsidRPr="00FC0F14">
        <w:rPr>
          <w:rFonts w:hint="cs"/>
          <w:rtl/>
          <w:lang w:bidi="ar-EG"/>
        </w:rPr>
        <w:t>الاتصالات المتنقلة الدولية</w:t>
      </w:r>
      <w:del w:id="260" w:author="GE" w:date="2024-10-13T12:02:00Z">
        <w:r w:rsidRPr="00FC0F14" w:rsidDel="00432541">
          <w:rPr>
            <w:lang w:bidi="ar-EG"/>
          </w:rPr>
          <w:delText>2020-</w:delText>
        </w:r>
        <w:r w:rsidRPr="00FC0F14" w:rsidDel="00432541">
          <w:rPr>
            <w:rFonts w:hint="cs"/>
            <w:rtl/>
            <w:lang w:bidi="ar-EG"/>
          </w:rPr>
          <w:delText xml:space="preserve"> وما بعدها</w:delText>
        </w:r>
      </w:del>
      <w:r w:rsidRPr="00FC0F14">
        <w:rPr>
          <w:rFonts w:hint="cs"/>
          <w:rtl/>
          <w:lang w:bidi="ar-EG"/>
        </w:rPr>
        <w:t xml:space="preserve"> </w:t>
      </w:r>
      <w:ins w:id="261" w:author="GE" w:date="2024-10-13T12:02:00Z">
        <w:r w:rsidR="00432541" w:rsidRPr="00EB47FB">
          <w:rPr>
            <w:rFonts w:hint="cs"/>
            <w:rtl/>
            <w:lang w:bidi="ar-EG"/>
          </w:rPr>
          <w:t>وشبكات الاتصالات المتنقلة الدولية-2030 (</w:t>
        </w:r>
        <w:r w:rsidR="00432541" w:rsidRPr="00EB47FB">
          <w:rPr>
            <w:rtl/>
            <w:lang w:bidi="ar-EG"/>
          </w:rPr>
          <w:t>الجزء غير الراديوي</w:t>
        </w:r>
        <w:r w:rsidR="00432541" w:rsidRPr="00EB47FB">
          <w:rPr>
            <w:rFonts w:hint="cs"/>
            <w:rtl/>
            <w:lang w:bidi="ar-EG"/>
          </w:rPr>
          <w:t xml:space="preserve">) </w:t>
        </w:r>
      </w:ins>
      <w:r w:rsidRPr="00FC0F14">
        <w:rPr>
          <w:rFonts w:hint="cs"/>
          <w:rtl/>
          <w:lang w:bidi="ar-EG"/>
        </w:rPr>
        <w:t xml:space="preserve">وشبكات توزيع المفاتيح الكمومية </w:t>
      </w:r>
      <w:r w:rsidRPr="00FC0F14">
        <w:rPr>
          <w:lang w:bidi="ar-EG"/>
        </w:rPr>
        <w:t>(QKDN)</w:t>
      </w:r>
      <w:r w:rsidRPr="00FC0F14">
        <w:rPr>
          <w:rFonts w:hint="cs"/>
          <w:rtl/>
          <w:lang w:bidi="ar-EG"/>
        </w:rPr>
        <w:t xml:space="preserve"> والتكنولوجيات ذات الصلة، والواقع المزيد</w:t>
      </w:r>
      <w:r w:rsidRPr="00FC0F14">
        <w:rPr>
          <w:rtl/>
          <w:lang w:bidi="ar-EG"/>
        </w:rPr>
        <w:t>.</w:t>
      </w:r>
    </w:p>
    <w:p w14:paraId="4D7B0B8A" w14:textId="2E4A5254" w:rsidR="00157183" w:rsidRPr="00FC0F14" w:rsidRDefault="00157183" w:rsidP="00157183">
      <w:pPr>
        <w:rPr>
          <w:rtl/>
        </w:rPr>
      </w:pPr>
      <w:r w:rsidRPr="00FC0F14">
        <w:rPr>
          <w:rFonts w:hint="cs"/>
          <w:rtl/>
        </w:rPr>
        <w:t xml:space="preserve">ولجنة الدراسات </w:t>
      </w:r>
      <w:r w:rsidRPr="00FC0F14">
        <w:t>11</w:t>
      </w:r>
      <w:r w:rsidRPr="00FC0F14">
        <w:rPr>
          <w:rFonts w:hint="cs"/>
          <w:rtl/>
          <w:lang w:bidi="ar-EG"/>
        </w:rPr>
        <w:t xml:space="preserve"> مسؤولة أيضاً عن الدراسات الرامية إلى مكافحة أجهزة الاتصالات/تكنولوجيا المعلومات والاتصالات المزيفة</w:t>
      </w:r>
      <w:del w:id="262" w:author="GE" w:date="2024-10-13T12:03:00Z">
        <w:r w:rsidRPr="00FC0F14" w:rsidDel="00432541">
          <w:rPr>
            <w:rFonts w:hint="cs"/>
            <w:rtl/>
            <w:lang w:bidi="ar-EG"/>
          </w:rPr>
          <w:delText>، وسرقة الأجهزة المتنقلة</w:delText>
        </w:r>
      </w:del>
      <w:ins w:id="263" w:author="GE" w:date="2024-10-13T12:03:00Z">
        <w:r w:rsidR="00432541">
          <w:rPr>
            <w:rFonts w:hint="cs"/>
            <w:rtl/>
            <w:lang w:bidi="ar-EG"/>
          </w:rPr>
          <w:t xml:space="preserve"> </w:t>
        </w:r>
        <w:r w:rsidR="00432541" w:rsidRPr="00EC2A35">
          <w:rPr>
            <w:rtl/>
            <w:lang w:bidi="ar-EG"/>
          </w:rPr>
          <w:t>والمغشوشة والمسروقة</w:t>
        </w:r>
        <w:r w:rsidR="00432541">
          <w:rPr>
            <w:rFonts w:hint="cs"/>
            <w:rtl/>
            <w:lang w:bidi="ar-EG"/>
          </w:rPr>
          <w:t xml:space="preserve">، </w:t>
        </w:r>
      </w:ins>
      <w:ins w:id="264" w:author="GE" w:date="2024-10-13T14:05:00Z">
        <w:r w:rsidR="00224E91">
          <w:rPr>
            <w:rFonts w:hint="cs"/>
            <w:rtl/>
            <w:lang w:bidi="ar-EG"/>
          </w:rPr>
          <w:t>و</w:t>
        </w:r>
      </w:ins>
      <w:ins w:id="265" w:author="GE" w:date="2024-10-13T12:03:00Z">
        <w:r w:rsidR="00432541" w:rsidRPr="00EC2A35">
          <w:rPr>
            <w:rtl/>
            <w:lang w:bidi="ar-EG"/>
          </w:rPr>
          <w:t>مكافحة برمجيات الاتصالات/تكنولوجيا المعلومات والاتصالات</w:t>
        </w:r>
        <w:r w:rsidR="00432541">
          <w:rPr>
            <w:rFonts w:hint="cs"/>
            <w:rtl/>
            <w:lang w:bidi="ar-EG"/>
          </w:rPr>
          <w:t xml:space="preserve"> المزيفة والمغشوشة، والتأثيرات السلبية لهذه المواضيع</w:t>
        </w:r>
      </w:ins>
      <w:r w:rsidRPr="00FC0F14">
        <w:rPr>
          <w:rFonts w:hint="cs"/>
          <w:rtl/>
          <w:lang w:bidi="ar-EG"/>
        </w:rPr>
        <w:t>.</w:t>
      </w:r>
    </w:p>
    <w:p w14:paraId="04767FDC" w14:textId="77777777" w:rsidR="00157183" w:rsidRPr="00FC0F14" w:rsidRDefault="00157183" w:rsidP="00157183">
      <w:pPr>
        <w:rPr>
          <w:rtl/>
        </w:rPr>
      </w:pPr>
      <w:r w:rsidRPr="00FC0F14">
        <w:rPr>
          <w:rFonts w:hint="cs"/>
          <w:rtl/>
          <w:lang w:bidi="ar-EG"/>
        </w:rPr>
        <w:t xml:space="preserve">وستضع لجنة الدراسات </w:t>
      </w:r>
      <w:r w:rsidRPr="00FC0F14">
        <w:rPr>
          <w:lang w:bidi="ar-EG"/>
        </w:rPr>
        <w:t>11</w:t>
      </w:r>
      <w:r w:rsidRPr="00FC0F14">
        <w:rPr>
          <w:rFonts w:hint="cs"/>
          <w:rtl/>
          <w:lang w:bidi="ar-EG"/>
        </w:rPr>
        <w:t xml:space="preserve"> أيضاً مواصفات ل</w:t>
      </w:r>
      <w:r w:rsidRPr="00FC0F14">
        <w:rPr>
          <w:rFonts w:hint="cs"/>
          <w:rtl/>
        </w:rPr>
        <w:t>اختبار المطابقة وقابلية التشغيل البيني</w:t>
      </w:r>
      <w:r w:rsidRPr="00FC0F14">
        <w:rPr>
          <w:rFonts w:hint="eastAsia"/>
          <w:rtl/>
        </w:rPr>
        <w:t> </w:t>
      </w:r>
      <w:r w:rsidRPr="00FC0F14">
        <w:t>(C&amp;I)</w:t>
      </w:r>
      <w:r w:rsidRPr="00FC0F14">
        <w:rPr>
          <w:rFonts w:hint="cs"/>
          <w:rtl/>
        </w:rPr>
        <w:t xml:space="preserve"> لجميع أنواع الشبكات والتكنولوجيات والخدمات، و</w:t>
      </w:r>
      <w:r w:rsidRPr="00FC0F14">
        <w:rPr>
          <w:rtl/>
        </w:rPr>
        <w:t>منهجي</w:t>
      </w:r>
      <w:r w:rsidRPr="00FC0F14">
        <w:rPr>
          <w:rFonts w:hint="cs"/>
          <w:rtl/>
        </w:rPr>
        <w:t>ات</w:t>
      </w:r>
      <w:r w:rsidRPr="00FC0F14">
        <w:rPr>
          <w:rtl/>
        </w:rPr>
        <w:t xml:space="preserve"> اختبار</w:t>
      </w:r>
      <w:r w:rsidRPr="00FC0F14">
        <w:rPr>
          <w:rFonts w:hint="cs"/>
          <w:rtl/>
        </w:rPr>
        <w:t>،</w:t>
      </w:r>
      <w:r w:rsidRPr="00FC0F14">
        <w:rPr>
          <w:rtl/>
        </w:rPr>
        <w:t xml:space="preserve"> ومجموعات اختبار </w:t>
      </w:r>
      <w:r w:rsidRPr="00FC0F14">
        <w:rPr>
          <w:rFonts w:hint="cs"/>
          <w:rtl/>
        </w:rPr>
        <w:t>من أجل المعلمات الشبكية المقيسة فيما يتعلق بالإطار الخاص بقياس أداء الإنترنت، وكذلك</w:t>
      </w:r>
      <w:r w:rsidRPr="00FC0F14">
        <w:rPr>
          <w:rFonts w:hint="cs"/>
          <w:rtl/>
          <w:lang w:bidi="ar-EG"/>
        </w:rPr>
        <w:t xml:space="preserve"> من أجل التكنولوجيات القائمة والناشئة.</w:t>
      </w:r>
    </w:p>
    <w:p w14:paraId="7D300FC3" w14:textId="64F12A28" w:rsidR="00157183" w:rsidRPr="00FC0F14" w:rsidRDefault="00157183" w:rsidP="00157183">
      <w:pPr>
        <w:rPr>
          <w:rtl/>
        </w:rPr>
      </w:pPr>
      <w:del w:id="266" w:author="GE" w:date="2024-10-13T12:03:00Z">
        <w:r w:rsidRPr="00FC0F14" w:rsidDel="00432541">
          <w:rPr>
            <w:rFonts w:hint="cs"/>
            <w:rtl/>
            <w:lang w:bidi="ar-EG"/>
          </w:rPr>
          <w:delText xml:space="preserve">وستدرس </w:delText>
        </w:r>
      </w:del>
      <w:ins w:id="267" w:author="GE" w:date="2024-10-13T12:03:00Z">
        <w:r w:rsidR="00432541" w:rsidRPr="00B831F6">
          <w:rPr>
            <w:rFonts w:hint="cs"/>
            <w:rtl/>
            <w:lang w:bidi="ar-EG"/>
          </w:rPr>
          <w:t xml:space="preserve">تعمل </w:t>
        </w:r>
      </w:ins>
      <w:r w:rsidRPr="00FC0F14">
        <w:rPr>
          <w:rFonts w:hint="cs"/>
          <w:rtl/>
          <w:lang w:bidi="ar-EG"/>
        </w:rPr>
        <w:t xml:space="preserve">لجنة الدراسات </w:t>
      </w:r>
      <w:r w:rsidRPr="00FC0F14">
        <w:rPr>
          <w:lang w:bidi="ar-EG"/>
        </w:rPr>
        <w:t>11</w:t>
      </w:r>
      <w:r w:rsidRPr="00FC0F14">
        <w:rPr>
          <w:rFonts w:hint="cs"/>
          <w:rtl/>
          <w:lang w:bidi="ar-EG"/>
        </w:rPr>
        <w:t xml:space="preserve"> إلى جانب ذلك </w:t>
      </w:r>
      <w:del w:id="268" w:author="GE" w:date="2024-10-13T12:03:00Z">
        <w:r w:rsidRPr="00FC0F14" w:rsidDel="00432541">
          <w:rPr>
            <w:rFonts w:hint="cs"/>
            <w:rtl/>
            <w:lang w:bidi="ar-EG"/>
          </w:rPr>
          <w:delText xml:space="preserve">طريقة لتنفيذ </w:delText>
        </w:r>
      </w:del>
      <w:ins w:id="269" w:author="GE" w:date="2024-10-13T12:03:00Z">
        <w:r w:rsidR="00432541" w:rsidRPr="00B831F6">
          <w:rPr>
            <w:rFonts w:hint="cs"/>
            <w:rtl/>
            <w:lang w:bidi="ar-EG"/>
          </w:rPr>
          <w:t xml:space="preserve">على الحفاظ وتحسين </w:t>
        </w:r>
      </w:ins>
      <w:r w:rsidRPr="00FC0F14">
        <w:rPr>
          <w:rFonts w:hint="cs"/>
          <w:rtl/>
          <w:lang w:bidi="ar-EG"/>
        </w:rPr>
        <w:t xml:space="preserve">إجراء للاعتراف بمعامل الاختبار في قطاع تقييس الاتصالات من خلال عمل لجنة التوجيه المعنية بتقييم المطابقة </w:t>
      </w:r>
      <w:r w:rsidRPr="00FC0F14">
        <w:rPr>
          <w:lang w:bidi="ar-EG"/>
        </w:rPr>
        <w:t>(CASC)</w:t>
      </w:r>
      <w:r w:rsidRPr="00FC0F14">
        <w:rPr>
          <w:rFonts w:hint="cs"/>
          <w:rtl/>
          <w:lang w:bidi="ar-EG"/>
        </w:rPr>
        <w:t xml:space="preserve"> التابعة لقطاع تقييس الاتصالات.</w:t>
      </w:r>
    </w:p>
    <w:p w14:paraId="37D9A334" w14:textId="77777777" w:rsidR="00157183" w:rsidRPr="00FC0F14" w:rsidRDefault="00157183" w:rsidP="00157183">
      <w:pPr>
        <w:pStyle w:val="Headingb"/>
      </w:pPr>
      <w:r w:rsidRPr="00FC0F14">
        <w:rPr>
          <w:rFonts w:hint="eastAsia"/>
          <w:rtl/>
        </w:rPr>
        <w:t>لجنة</w:t>
      </w:r>
      <w:r w:rsidRPr="00FC0F14">
        <w:rPr>
          <w:rtl/>
        </w:rPr>
        <w:t xml:space="preserve"> </w:t>
      </w:r>
      <w:r w:rsidRPr="00FC0F14">
        <w:rPr>
          <w:rFonts w:hint="eastAsia"/>
          <w:rtl/>
        </w:rPr>
        <w:t>الدراسات</w:t>
      </w:r>
      <w:r w:rsidRPr="00FC0F14">
        <w:rPr>
          <w:rtl/>
        </w:rPr>
        <w:t xml:space="preserve"> </w:t>
      </w:r>
      <w:r w:rsidRPr="00FC0F14">
        <w:t>12</w:t>
      </w:r>
      <w:r w:rsidRPr="00FC0F14">
        <w:rPr>
          <w:rtl/>
        </w:rPr>
        <w:t xml:space="preserve"> </w:t>
      </w:r>
      <w:r w:rsidRPr="00FC0F14">
        <w:rPr>
          <w:rFonts w:hint="eastAsia"/>
          <w:rtl/>
        </w:rPr>
        <w:t>لقطاع</w:t>
      </w:r>
      <w:r w:rsidRPr="00FC0F14">
        <w:rPr>
          <w:rtl/>
        </w:rPr>
        <w:t xml:space="preserve"> </w:t>
      </w:r>
      <w:r w:rsidRPr="00FC0F14">
        <w:rPr>
          <w:rFonts w:hint="eastAsia"/>
          <w:rtl/>
        </w:rPr>
        <w:t>تقييس</w:t>
      </w:r>
      <w:r w:rsidRPr="00FC0F14">
        <w:rPr>
          <w:rtl/>
        </w:rPr>
        <w:t xml:space="preserve"> </w:t>
      </w:r>
      <w:r w:rsidRPr="00FC0F14">
        <w:rPr>
          <w:rFonts w:hint="eastAsia"/>
          <w:rtl/>
        </w:rPr>
        <w:t>الاتصالات</w:t>
      </w:r>
    </w:p>
    <w:p w14:paraId="3356C301" w14:textId="77777777" w:rsidR="00157183" w:rsidRPr="0060536E" w:rsidRDefault="00157183" w:rsidP="00157183">
      <w:pPr>
        <w:rPr>
          <w:b/>
          <w:bCs/>
        </w:rPr>
      </w:pPr>
      <w:r w:rsidRPr="0060536E">
        <w:rPr>
          <w:rFonts w:hint="eastAsia"/>
          <w:b/>
          <w:bCs/>
          <w:rtl/>
        </w:rPr>
        <w:t>الأداء</w:t>
      </w:r>
      <w:r w:rsidRPr="0060536E">
        <w:rPr>
          <w:b/>
          <w:bCs/>
          <w:rtl/>
        </w:rPr>
        <w:t xml:space="preserve"> </w:t>
      </w:r>
      <w:r w:rsidRPr="0060536E">
        <w:rPr>
          <w:rFonts w:hint="eastAsia"/>
          <w:b/>
          <w:bCs/>
          <w:rtl/>
        </w:rPr>
        <w:t>وجودة</w:t>
      </w:r>
      <w:r w:rsidRPr="0060536E">
        <w:rPr>
          <w:b/>
          <w:bCs/>
          <w:rtl/>
        </w:rPr>
        <w:t xml:space="preserve"> </w:t>
      </w:r>
      <w:r w:rsidRPr="0060536E">
        <w:rPr>
          <w:rFonts w:hint="eastAsia"/>
          <w:b/>
          <w:bCs/>
          <w:rtl/>
        </w:rPr>
        <w:t>الخدمة</w:t>
      </w:r>
      <w:r w:rsidRPr="0060536E">
        <w:rPr>
          <w:b/>
          <w:bCs/>
          <w:rtl/>
        </w:rPr>
        <w:t xml:space="preserve"> </w:t>
      </w:r>
      <w:r w:rsidRPr="0060536E">
        <w:rPr>
          <w:rFonts w:hint="eastAsia"/>
          <w:b/>
          <w:bCs/>
          <w:rtl/>
        </w:rPr>
        <w:t>وجودة</w:t>
      </w:r>
      <w:r w:rsidRPr="0060536E">
        <w:rPr>
          <w:b/>
          <w:bCs/>
          <w:rtl/>
        </w:rPr>
        <w:t xml:space="preserve"> </w:t>
      </w:r>
      <w:r w:rsidRPr="0060536E">
        <w:rPr>
          <w:rFonts w:hint="eastAsia"/>
          <w:b/>
          <w:bCs/>
          <w:rtl/>
        </w:rPr>
        <w:t>التجربة</w:t>
      </w:r>
    </w:p>
    <w:p w14:paraId="2283D149" w14:textId="77777777" w:rsidR="00157183" w:rsidRPr="00FC0F14" w:rsidRDefault="00157183" w:rsidP="00157183">
      <w:pPr>
        <w:spacing w:line="180" w:lineRule="auto"/>
      </w:pPr>
      <w:r w:rsidRPr="00FC0F14">
        <w:rPr>
          <w:rFonts w:hint="eastAsia"/>
          <w:rtl/>
          <w:lang w:bidi="ar-EG"/>
        </w:rPr>
        <w:t>تكون</w:t>
      </w:r>
      <w:r w:rsidRPr="00FC0F14">
        <w:rPr>
          <w:rtl/>
          <w:lang w:bidi="ar-EG"/>
        </w:rPr>
        <w:t xml:space="preserve"> لجنة الدراسات </w:t>
      </w:r>
      <w:r w:rsidRPr="00FC0F14">
        <w:rPr>
          <w:lang w:bidi="ar-EG"/>
        </w:rPr>
        <w:t>12</w:t>
      </w:r>
      <w:r w:rsidRPr="00FC0F14">
        <w:rPr>
          <w:rtl/>
          <w:lang w:bidi="ar-EG"/>
        </w:rPr>
        <w:t xml:space="preserve"> </w:t>
      </w:r>
      <w:r w:rsidRPr="00FC0F14">
        <w:rPr>
          <w:rFonts w:hint="eastAsia"/>
          <w:rtl/>
        </w:rPr>
        <w:t>لقطاع</w:t>
      </w:r>
      <w:r w:rsidRPr="00FC0F14">
        <w:rPr>
          <w:rtl/>
        </w:rPr>
        <w:t xml:space="preserve"> تقييس الاتصالات </w:t>
      </w:r>
      <w:r w:rsidRPr="00FC0F14">
        <w:rPr>
          <w:rFonts w:hint="eastAsia"/>
          <w:rtl/>
          <w:lang w:bidi="ar-EG"/>
        </w:rPr>
        <w:t>مسؤولة</w:t>
      </w:r>
      <w:r w:rsidRPr="00FC0F14">
        <w:rPr>
          <w:rtl/>
          <w:lang w:bidi="ar-EG"/>
        </w:rPr>
        <w:t xml:space="preserve"> </w:t>
      </w:r>
      <w:r w:rsidRPr="00FC0F14">
        <w:rPr>
          <w:rFonts w:hint="eastAsia"/>
          <w:rtl/>
          <w:lang w:bidi="ar-EG"/>
        </w:rPr>
        <w:t>عن</w:t>
      </w:r>
      <w:r w:rsidRPr="00FC0F14">
        <w:rPr>
          <w:rtl/>
          <w:lang w:bidi="ar-EG"/>
        </w:rPr>
        <w:t xml:space="preserve"> </w:t>
      </w:r>
      <w:r w:rsidRPr="00FC0F14">
        <w:rPr>
          <w:rFonts w:hint="eastAsia"/>
          <w:rtl/>
          <w:lang w:bidi="ar-EG"/>
        </w:rPr>
        <w:t>التوصيات</w:t>
      </w:r>
      <w:r w:rsidRPr="00FC0F14">
        <w:rPr>
          <w:rtl/>
          <w:lang w:bidi="ar-EG"/>
        </w:rPr>
        <w:t xml:space="preserve"> </w:t>
      </w:r>
      <w:r w:rsidRPr="00FC0F14">
        <w:rPr>
          <w:rFonts w:hint="eastAsia"/>
          <w:rtl/>
          <w:lang w:bidi="ar-EG"/>
        </w:rPr>
        <w:t>الخاصة</w:t>
      </w:r>
      <w:r w:rsidRPr="00FC0F14">
        <w:rPr>
          <w:rtl/>
          <w:lang w:bidi="ar-EG"/>
        </w:rPr>
        <w:t xml:space="preserve"> </w:t>
      </w:r>
      <w:r w:rsidRPr="00FC0F14">
        <w:rPr>
          <w:rFonts w:hint="eastAsia"/>
          <w:rtl/>
          <w:lang w:bidi="ar-EG"/>
        </w:rPr>
        <w:t>بالأداء</w:t>
      </w:r>
      <w:r w:rsidRPr="00FC0F14">
        <w:rPr>
          <w:rtl/>
          <w:lang w:bidi="ar-EG"/>
        </w:rPr>
        <w:t xml:space="preserve"> </w:t>
      </w:r>
      <w:r w:rsidRPr="00FC0F14">
        <w:rPr>
          <w:rFonts w:hint="eastAsia"/>
          <w:rtl/>
          <w:lang w:bidi="ar-EG"/>
        </w:rPr>
        <w:t>وجودة</w:t>
      </w:r>
      <w:r w:rsidRPr="00FC0F14">
        <w:rPr>
          <w:rtl/>
          <w:lang w:bidi="ar-EG"/>
        </w:rPr>
        <w:t xml:space="preserve"> </w:t>
      </w:r>
      <w:r w:rsidRPr="00FC0F14">
        <w:rPr>
          <w:rFonts w:hint="eastAsia"/>
          <w:rtl/>
          <w:lang w:bidi="ar-EG"/>
        </w:rPr>
        <w:t>الخدمة </w:t>
      </w:r>
      <w:r w:rsidRPr="00FC0F14">
        <w:rPr>
          <w:lang w:bidi="ar-EG"/>
        </w:rPr>
        <w:t>(QoS)</w:t>
      </w:r>
      <w:r w:rsidRPr="00FC0F14">
        <w:rPr>
          <w:rtl/>
          <w:lang w:bidi="ar-EG"/>
        </w:rPr>
        <w:t xml:space="preserve"> وجودة التجربة</w:t>
      </w:r>
      <w:r w:rsidRPr="00FC0F14">
        <w:rPr>
          <w:rFonts w:hint="eastAsia"/>
          <w:rtl/>
          <w:lang w:bidi="ar-EG"/>
        </w:rPr>
        <w:t> </w:t>
      </w:r>
      <w:r w:rsidRPr="00FC0F14">
        <w:rPr>
          <w:lang w:bidi="ar-EG"/>
        </w:rPr>
        <w:t>(QoE)</w:t>
      </w:r>
      <w:r w:rsidRPr="00FC0F14">
        <w:rPr>
          <w:rtl/>
          <w:lang w:bidi="ar-EG"/>
        </w:rPr>
        <w:t xml:space="preserve"> من أجل جميع المطاريف والشبكات والخدمات </w:t>
      </w:r>
      <w:r w:rsidRPr="00FC0F14">
        <w:rPr>
          <w:rFonts w:hint="cs"/>
          <w:rtl/>
          <w:lang w:bidi="ar-EG"/>
        </w:rPr>
        <w:t xml:space="preserve">والتطبيقات </w:t>
      </w:r>
      <w:r w:rsidRPr="00FC0F14">
        <w:rPr>
          <w:rFonts w:hint="eastAsia"/>
          <w:rtl/>
          <w:lang w:bidi="ar-EG"/>
        </w:rPr>
        <w:t>بدءاً</w:t>
      </w:r>
      <w:r w:rsidRPr="00FC0F14">
        <w:rPr>
          <w:rtl/>
          <w:lang w:bidi="ar-EG"/>
        </w:rPr>
        <w:t xml:space="preserve"> </w:t>
      </w:r>
      <w:r w:rsidRPr="00FC0F14">
        <w:rPr>
          <w:rtl/>
        </w:rPr>
        <w:t xml:space="preserve">من إرسال الصوت عبر الشبكات الثابتة القائمة على الدارات إلى التطبيقات متعددة الوسائط عبر الشبكات المتنقلة والقائمة على الرزم. </w:t>
      </w:r>
      <w:r w:rsidRPr="00FC0F14">
        <w:rPr>
          <w:rFonts w:hint="eastAsia"/>
          <w:rtl/>
        </w:rPr>
        <w:t>ويدخل</w:t>
      </w:r>
      <w:r w:rsidRPr="00FC0F14">
        <w:rPr>
          <w:rtl/>
        </w:rPr>
        <w:t xml:space="preserve"> في </w:t>
      </w:r>
      <w:r w:rsidRPr="00FC0F14">
        <w:rPr>
          <w:rFonts w:hint="eastAsia"/>
          <w:rtl/>
        </w:rPr>
        <w:t>هذا</w:t>
      </w:r>
      <w:r w:rsidRPr="00FC0F14">
        <w:rPr>
          <w:rtl/>
        </w:rPr>
        <w:t xml:space="preserve"> </w:t>
      </w:r>
      <w:r w:rsidRPr="00FC0F14">
        <w:rPr>
          <w:rFonts w:hint="eastAsia"/>
          <w:rtl/>
        </w:rPr>
        <w:t>المجال</w:t>
      </w:r>
      <w:r w:rsidRPr="00FC0F14">
        <w:rPr>
          <w:rtl/>
        </w:rPr>
        <w:t xml:space="preserve"> </w:t>
      </w:r>
      <w:r w:rsidRPr="00FC0F14">
        <w:rPr>
          <w:rFonts w:hint="eastAsia"/>
          <w:rtl/>
        </w:rPr>
        <w:t>الجوانب</w:t>
      </w:r>
      <w:r w:rsidRPr="00FC0F14">
        <w:rPr>
          <w:rtl/>
        </w:rPr>
        <w:t xml:space="preserve"> </w:t>
      </w:r>
      <w:r w:rsidRPr="00FC0F14">
        <w:rPr>
          <w:rFonts w:hint="eastAsia"/>
          <w:rtl/>
        </w:rPr>
        <w:t>التشغيلية</w:t>
      </w:r>
      <w:r w:rsidRPr="00FC0F14">
        <w:rPr>
          <w:rtl/>
        </w:rPr>
        <w:t xml:space="preserve"> </w:t>
      </w:r>
      <w:r w:rsidRPr="00FC0F14">
        <w:rPr>
          <w:rFonts w:hint="eastAsia"/>
          <w:rtl/>
        </w:rPr>
        <w:t>للأداء</w:t>
      </w:r>
      <w:r w:rsidRPr="00FC0F14">
        <w:rPr>
          <w:rtl/>
        </w:rPr>
        <w:t xml:space="preserve"> </w:t>
      </w:r>
      <w:r w:rsidRPr="00FC0F14">
        <w:rPr>
          <w:rFonts w:hint="eastAsia"/>
          <w:rtl/>
        </w:rPr>
        <w:t>وجودة</w:t>
      </w:r>
      <w:r w:rsidRPr="00FC0F14">
        <w:rPr>
          <w:rtl/>
        </w:rPr>
        <w:t xml:space="preserve"> </w:t>
      </w:r>
      <w:r w:rsidRPr="00FC0F14">
        <w:rPr>
          <w:rFonts w:hint="eastAsia"/>
          <w:rtl/>
        </w:rPr>
        <w:t>الخدمة</w:t>
      </w:r>
      <w:r w:rsidRPr="00FC0F14">
        <w:rPr>
          <w:rtl/>
        </w:rPr>
        <w:t xml:space="preserve"> </w:t>
      </w:r>
      <w:r w:rsidRPr="00FC0F14">
        <w:rPr>
          <w:rFonts w:hint="eastAsia"/>
          <w:rtl/>
        </w:rPr>
        <w:t>وجودة</w:t>
      </w:r>
      <w:r w:rsidRPr="00FC0F14">
        <w:rPr>
          <w:rtl/>
        </w:rPr>
        <w:t xml:space="preserve"> </w:t>
      </w:r>
      <w:r w:rsidRPr="00FC0F14">
        <w:rPr>
          <w:rFonts w:hint="eastAsia"/>
          <w:rtl/>
        </w:rPr>
        <w:t>التجربة؛</w:t>
      </w:r>
      <w:r w:rsidRPr="00FC0F14">
        <w:rPr>
          <w:rtl/>
        </w:rPr>
        <w:t xml:space="preserve"> </w:t>
      </w:r>
      <w:r w:rsidRPr="00FC0F14">
        <w:rPr>
          <w:rFonts w:hint="eastAsia"/>
          <w:rtl/>
        </w:rPr>
        <w:t>وجوانب</w:t>
      </w:r>
      <w:r w:rsidRPr="00FC0F14">
        <w:rPr>
          <w:rtl/>
        </w:rPr>
        <w:t xml:space="preserve"> </w:t>
      </w:r>
      <w:r w:rsidRPr="00FC0F14">
        <w:rPr>
          <w:rFonts w:hint="cs"/>
          <w:rtl/>
        </w:rPr>
        <w:t xml:space="preserve">الجودة </w:t>
      </w:r>
      <w:r w:rsidRPr="00FC0F14">
        <w:rPr>
          <w:rFonts w:hint="eastAsia"/>
          <w:rtl/>
        </w:rPr>
        <w:t>للتشغيل</w:t>
      </w:r>
      <w:r w:rsidRPr="00FC0F14">
        <w:rPr>
          <w:rtl/>
        </w:rPr>
        <w:t xml:space="preserve"> </w:t>
      </w:r>
      <w:r w:rsidRPr="00FC0F14">
        <w:rPr>
          <w:rFonts w:hint="eastAsia"/>
          <w:rtl/>
        </w:rPr>
        <w:t>البيني</w:t>
      </w:r>
      <w:r w:rsidRPr="00FC0F14">
        <w:rPr>
          <w:rtl/>
        </w:rPr>
        <w:t xml:space="preserve"> </w:t>
      </w:r>
      <w:r w:rsidRPr="00FC0F14">
        <w:rPr>
          <w:rFonts w:hint="eastAsia"/>
          <w:rtl/>
        </w:rPr>
        <w:t>من</w:t>
      </w:r>
      <w:r w:rsidRPr="00FC0F14">
        <w:rPr>
          <w:rtl/>
        </w:rPr>
        <w:t xml:space="preserve"> </w:t>
      </w:r>
      <w:r w:rsidRPr="00FC0F14">
        <w:rPr>
          <w:rFonts w:hint="eastAsia"/>
          <w:rtl/>
        </w:rPr>
        <w:t>طرف</w:t>
      </w:r>
      <w:r w:rsidRPr="00FC0F14">
        <w:rPr>
          <w:rtl/>
        </w:rPr>
        <w:t xml:space="preserve"> </w:t>
      </w:r>
      <w:r w:rsidRPr="00FC0F14">
        <w:rPr>
          <w:rFonts w:hint="eastAsia"/>
          <w:rtl/>
        </w:rPr>
        <w:t>إلى</w:t>
      </w:r>
      <w:r w:rsidRPr="00FC0F14">
        <w:rPr>
          <w:rtl/>
        </w:rPr>
        <w:t xml:space="preserve"> </w:t>
      </w:r>
      <w:r w:rsidRPr="00FC0F14">
        <w:rPr>
          <w:rFonts w:hint="eastAsia"/>
          <w:rtl/>
        </w:rPr>
        <w:t>طرف</w:t>
      </w:r>
      <w:r w:rsidRPr="00FC0F14">
        <w:rPr>
          <w:rFonts w:hint="cs"/>
          <w:rtl/>
          <w:lang w:bidi="ar-EG"/>
        </w:rPr>
        <w:t>؛</w:t>
      </w:r>
      <w:r w:rsidRPr="00FC0F14">
        <w:rPr>
          <w:rtl/>
        </w:rPr>
        <w:t xml:space="preserve"> </w:t>
      </w:r>
      <w:r w:rsidRPr="00FC0F14">
        <w:rPr>
          <w:rFonts w:hint="eastAsia"/>
          <w:rtl/>
        </w:rPr>
        <w:t>وتطوير</w:t>
      </w:r>
      <w:r w:rsidRPr="00FC0F14">
        <w:rPr>
          <w:rtl/>
        </w:rPr>
        <w:t xml:space="preserve"> </w:t>
      </w:r>
      <w:r w:rsidRPr="00FC0F14">
        <w:rPr>
          <w:rFonts w:hint="eastAsia"/>
          <w:rtl/>
        </w:rPr>
        <w:t>منهجيات</w:t>
      </w:r>
      <w:r w:rsidRPr="00FC0F14">
        <w:rPr>
          <w:rtl/>
        </w:rPr>
        <w:t xml:space="preserve"> </w:t>
      </w:r>
      <w:r w:rsidRPr="00FC0F14">
        <w:rPr>
          <w:rFonts w:hint="eastAsia"/>
          <w:rtl/>
        </w:rPr>
        <w:t>التقييم</w:t>
      </w:r>
      <w:r w:rsidRPr="00FC0F14">
        <w:rPr>
          <w:rtl/>
        </w:rPr>
        <w:t xml:space="preserve"> </w:t>
      </w:r>
      <w:r w:rsidRPr="00FC0F14">
        <w:rPr>
          <w:rFonts w:hint="eastAsia"/>
          <w:rtl/>
        </w:rPr>
        <w:t>الذاتية</w:t>
      </w:r>
      <w:r w:rsidRPr="00FC0F14">
        <w:rPr>
          <w:rtl/>
        </w:rPr>
        <w:t xml:space="preserve"> </w:t>
      </w:r>
      <w:r w:rsidRPr="00FC0F14">
        <w:rPr>
          <w:rFonts w:hint="eastAsia"/>
          <w:rtl/>
        </w:rPr>
        <w:t>والموضوعية</w:t>
      </w:r>
      <w:r w:rsidRPr="00FC0F14">
        <w:rPr>
          <w:rtl/>
        </w:rPr>
        <w:t xml:space="preserve"> </w:t>
      </w:r>
      <w:r w:rsidRPr="00FC0F14">
        <w:rPr>
          <w:rFonts w:hint="eastAsia"/>
          <w:rtl/>
        </w:rPr>
        <w:t>لنوعية</w:t>
      </w:r>
      <w:r w:rsidRPr="00FC0F14">
        <w:rPr>
          <w:rtl/>
        </w:rPr>
        <w:t xml:space="preserve"> </w:t>
      </w:r>
      <w:r w:rsidRPr="00FC0F14">
        <w:rPr>
          <w:rFonts w:hint="eastAsia"/>
          <w:rtl/>
        </w:rPr>
        <w:t>الوسائط</w:t>
      </w:r>
      <w:r w:rsidRPr="00FC0F14">
        <w:rPr>
          <w:rtl/>
        </w:rPr>
        <w:t xml:space="preserve"> </w:t>
      </w:r>
      <w:r w:rsidRPr="00FC0F14">
        <w:rPr>
          <w:rFonts w:hint="eastAsia"/>
          <w:rtl/>
        </w:rPr>
        <w:t>المتعددة</w:t>
      </w:r>
      <w:r w:rsidRPr="00FC0F14">
        <w:rPr>
          <w:rtl/>
        </w:rPr>
        <w:t>.</w:t>
      </w:r>
    </w:p>
    <w:p w14:paraId="3600A1C8" w14:textId="77777777" w:rsidR="00157183" w:rsidRPr="00FC0F14" w:rsidRDefault="00157183" w:rsidP="00157183">
      <w:pPr>
        <w:pStyle w:val="Headingb"/>
      </w:pPr>
      <w:r w:rsidRPr="00FC0F14">
        <w:rPr>
          <w:rFonts w:hint="eastAsia"/>
          <w:rtl/>
        </w:rPr>
        <w:t>لجنة</w:t>
      </w:r>
      <w:r w:rsidRPr="00FC0F14">
        <w:rPr>
          <w:rtl/>
        </w:rPr>
        <w:t xml:space="preserve"> </w:t>
      </w:r>
      <w:r w:rsidRPr="00FC0F14">
        <w:rPr>
          <w:rFonts w:hint="eastAsia"/>
          <w:rtl/>
        </w:rPr>
        <w:t>الدراسات</w:t>
      </w:r>
      <w:r w:rsidRPr="00FC0F14">
        <w:rPr>
          <w:rtl/>
        </w:rPr>
        <w:t xml:space="preserve"> </w:t>
      </w:r>
      <w:r w:rsidRPr="00FC0F14">
        <w:t>13</w:t>
      </w:r>
      <w:r w:rsidRPr="00FC0F14">
        <w:rPr>
          <w:rtl/>
        </w:rPr>
        <w:t xml:space="preserve"> </w:t>
      </w:r>
      <w:r w:rsidRPr="00FC0F14">
        <w:rPr>
          <w:rFonts w:hint="eastAsia"/>
          <w:rtl/>
        </w:rPr>
        <w:t>لقطاع</w:t>
      </w:r>
      <w:r w:rsidRPr="00FC0F14">
        <w:rPr>
          <w:rtl/>
        </w:rPr>
        <w:t xml:space="preserve"> </w:t>
      </w:r>
      <w:r w:rsidRPr="00FC0F14">
        <w:rPr>
          <w:rFonts w:hint="eastAsia"/>
          <w:rtl/>
        </w:rPr>
        <w:t>تقييس</w:t>
      </w:r>
      <w:r w:rsidRPr="00FC0F14">
        <w:rPr>
          <w:rtl/>
        </w:rPr>
        <w:t xml:space="preserve"> </w:t>
      </w:r>
      <w:r w:rsidRPr="00FC0F14">
        <w:rPr>
          <w:rFonts w:hint="eastAsia"/>
          <w:rtl/>
        </w:rPr>
        <w:t>الاتصالات</w:t>
      </w:r>
    </w:p>
    <w:p w14:paraId="514B3B57" w14:textId="77777777" w:rsidR="00157183" w:rsidRPr="0060536E" w:rsidRDefault="00157183" w:rsidP="00157183">
      <w:pPr>
        <w:rPr>
          <w:b/>
          <w:bCs/>
          <w:rtl/>
        </w:rPr>
      </w:pPr>
      <w:r w:rsidRPr="0060536E">
        <w:rPr>
          <w:rFonts w:hint="cs"/>
          <w:b/>
          <w:bCs/>
          <w:rtl/>
        </w:rPr>
        <w:t>شبكات المستقبل وتكنولوجيات الشبكات الناشئة</w:t>
      </w:r>
    </w:p>
    <w:p w14:paraId="4E304F99" w14:textId="50CF0A0F" w:rsidR="00157183" w:rsidRPr="00FC0F14" w:rsidRDefault="00157183" w:rsidP="00224E91">
      <w:pPr>
        <w:rPr>
          <w:rtl/>
        </w:rPr>
      </w:pPr>
      <w:r w:rsidRPr="00FC0F14">
        <w:rPr>
          <w:rtl/>
          <w:lang w:bidi="ar-SY"/>
        </w:rPr>
        <w:t xml:space="preserve">تكون لجنة الدراسات </w:t>
      </w:r>
      <w:r w:rsidRPr="00FC0F14">
        <w:rPr>
          <w:lang w:bidi="ar-SY"/>
        </w:rPr>
        <w:t>13</w:t>
      </w:r>
      <w:r w:rsidRPr="00FC0F14">
        <w:rPr>
          <w:rtl/>
          <w:lang w:bidi="ar-SY"/>
        </w:rPr>
        <w:t xml:space="preserve"> لقطاع تقييس الاتصالات مسؤولة عن</w:t>
      </w:r>
      <w:r w:rsidRPr="00FC0F14">
        <w:rPr>
          <w:rtl/>
          <w:lang w:bidi="ar-EG"/>
        </w:rPr>
        <w:t xml:space="preserve"> الدراسات المتعلقة </w:t>
      </w:r>
      <w:r w:rsidRPr="00FC0F14">
        <w:rPr>
          <w:rtl/>
        </w:rPr>
        <w:t xml:space="preserve">بالمتطلبات والمعماريات والقدرات والسطوح البينية لبرمجة التطبيقات </w:t>
      </w:r>
      <w:r w:rsidRPr="00FC0F14">
        <w:t>(API)</w:t>
      </w:r>
      <w:r w:rsidRPr="00FC0F14">
        <w:rPr>
          <w:rtl/>
        </w:rPr>
        <w:t xml:space="preserve"> و</w:t>
      </w:r>
      <w:del w:id="270" w:author="GE" w:date="2024-10-13T12:03:00Z">
        <w:r w:rsidRPr="00FC0F14" w:rsidDel="00432541">
          <w:rPr>
            <w:rtl/>
          </w:rPr>
          <w:delText xml:space="preserve">كذلك </w:delText>
        </w:r>
      </w:del>
      <w:r w:rsidRPr="00FC0F14">
        <w:rPr>
          <w:rtl/>
        </w:rPr>
        <w:t xml:space="preserve">جوانب المكونات البرمجية وتنسيق </w:t>
      </w:r>
      <w:del w:id="271" w:author="GE" w:date="2024-10-13T12:03:00Z">
        <w:r w:rsidRPr="00FC0F14" w:rsidDel="00432541">
          <w:rPr>
            <w:rtl/>
          </w:rPr>
          <w:delText>وظائف</w:delText>
        </w:r>
        <w:r w:rsidRPr="00FC0F14" w:rsidDel="00432541">
          <w:rPr>
            <w:rtl/>
            <w:lang w:bidi="ar-EG"/>
          </w:rPr>
          <w:delText xml:space="preserve"> </w:delText>
        </w:r>
      </w:del>
      <w:ins w:id="272" w:author="GE" w:date="2024-10-13T12:03:00Z">
        <w:r w:rsidR="00432541">
          <w:rPr>
            <w:rFonts w:hint="cs"/>
            <w:rtl/>
            <w:lang w:bidi="ar-EG"/>
          </w:rPr>
          <w:t xml:space="preserve">وتطبيق </w:t>
        </w:r>
      </w:ins>
      <w:r w:rsidRPr="00FC0F14">
        <w:rPr>
          <w:rtl/>
          <w:lang w:bidi="ar-EG"/>
        </w:rPr>
        <w:t>شبكات المستقبل</w:t>
      </w:r>
      <w:r w:rsidRPr="00FC0F14">
        <w:rPr>
          <w:rFonts w:hint="cs"/>
          <w:rtl/>
          <w:lang w:bidi="ar-EG"/>
        </w:rPr>
        <w:t xml:space="preserve"> </w:t>
      </w:r>
      <w:r w:rsidRPr="00FC0F14">
        <w:rPr>
          <w:lang w:bidi="ar-EG"/>
        </w:rPr>
        <w:t>(FN)</w:t>
      </w:r>
      <w:r w:rsidRPr="00FC0F14">
        <w:rPr>
          <w:rtl/>
          <w:lang w:bidi="ar-EG"/>
        </w:rPr>
        <w:t xml:space="preserve"> </w:t>
      </w:r>
      <w:r w:rsidRPr="00FC0F14">
        <w:rPr>
          <w:rFonts w:hint="eastAsia"/>
          <w:rtl/>
          <w:lang w:bidi="ar-EG"/>
        </w:rPr>
        <w:t>المتقاربة</w:t>
      </w:r>
      <w:del w:id="273" w:author="GE" w:date="2024-10-13T12:04:00Z">
        <w:r w:rsidRPr="00FC0F14" w:rsidDel="00432541">
          <w:rPr>
            <w:rFonts w:hint="cs"/>
            <w:rtl/>
            <w:lang w:bidi="ar-EG"/>
          </w:rPr>
          <w:delText>،</w:delText>
        </w:r>
        <w:r w:rsidRPr="00FC0F14" w:rsidDel="00432541">
          <w:rPr>
            <w:rFonts w:eastAsia="SimSun"/>
            <w:rtl/>
            <w:lang w:bidi="ar"/>
          </w:rPr>
          <w:delText xml:space="preserve"> </w:delText>
        </w:r>
        <w:r w:rsidRPr="00FC0F14" w:rsidDel="00432541">
          <w:rPr>
            <w:rtl/>
          </w:rPr>
          <w:delText xml:space="preserve">بما في ذلك تطبيق </w:delText>
        </w:r>
        <w:r w:rsidRPr="00FC0F14" w:rsidDel="00432541">
          <w:rPr>
            <w:rFonts w:hint="cs"/>
            <w:rtl/>
          </w:rPr>
          <w:delText>تكنولوجيات التعلم الآلي</w:delText>
        </w:r>
      </w:del>
      <w:ins w:id="274" w:author="GE" w:date="2024-10-13T12:04:00Z">
        <w:r w:rsidR="00432541">
          <w:rPr>
            <w:rFonts w:hint="cs"/>
            <w:rtl/>
          </w:rPr>
          <w:t xml:space="preserve"> </w:t>
        </w:r>
        <w:r w:rsidR="00432541" w:rsidRPr="00C32D12">
          <w:rPr>
            <w:spacing w:val="-2"/>
            <w:rtl/>
            <w:lang w:bidi="ar-SY"/>
          </w:rPr>
          <w:t>باستخدام الذكاء الاصطناعي بما يشمل تعلم الآلة</w:t>
        </w:r>
      </w:ins>
      <w:r w:rsidRPr="00FC0F14">
        <w:rPr>
          <w:rtl/>
        </w:rPr>
        <w:t xml:space="preserve">. </w:t>
      </w:r>
      <w:r w:rsidRPr="00FC0F14">
        <w:rPr>
          <w:rFonts w:hint="cs"/>
          <w:rtl/>
        </w:rPr>
        <w:t>وتتولى</w:t>
      </w:r>
      <w:r w:rsidRPr="00FC0F14">
        <w:rPr>
          <w:rtl/>
        </w:rPr>
        <w:t xml:space="preserve"> </w:t>
      </w:r>
      <w:r w:rsidRPr="00FC0F14">
        <w:rPr>
          <w:rFonts w:hint="cs"/>
          <w:rtl/>
        </w:rPr>
        <w:t>وضع</w:t>
      </w:r>
      <w:r w:rsidRPr="00FC0F14">
        <w:rPr>
          <w:rtl/>
        </w:rPr>
        <w:t xml:space="preserve"> المعايير المتعلقة بالشبكات المتمحورة حول المعلومات</w:t>
      </w:r>
      <w:r w:rsidRPr="00FC0F14">
        <w:rPr>
          <w:rFonts w:hint="cs"/>
          <w:rtl/>
        </w:rPr>
        <w:t> </w:t>
      </w:r>
      <w:r w:rsidRPr="00FC0F14">
        <w:rPr>
          <w:rtl/>
        </w:rPr>
        <w:t>(</w:t>
      </w:r>
      <w:r w:rsidRPr="00FC0F14">
        <w:t>ICN</w:t>
      </w:r>
      <w:r w:rsidRPr="00FC0F14">
        <w:rPr>
          <w:rtl/>
        </w:rPr>
        <w:t>)</w:t>
      </w:r>
      <w:del w:id="275" w:author="GE" w:date="2024-10-13T12:04:00Z">
        <w:r w:rsidRPr="00FC0F14" w:rsidDel="00432541">
          <w:rPr>
            <w:rtl/>
          </w:rPr>
          <w:delText xml:space="preserve"> والشبكات </w:delText>
        </w:r>
        <w:r w:rsidRPr="00FC0F14" w:rsidDel="00432541">
          <w:rPr>
            <w:rFonts w:hint="cs"/>
            <w:rtl/>
          </w:rPr>
          <w:delText>المتمحورة حول</w:delText>
        </w:r>
        <w:r w:rsidRPr="00FC0F14" w:rsidDel="00432541">
          <w:rPr>
            <w:rtl/>
          </w:rPr>
          <w:delText xml:space="preserve"> المحتوى</w:delText>
        </w:r>
        <w:r w:rsidRPr="00FC0F14" w:rsidDel="00432541">
          <w:rPr>
            <w:rFonts w:hint="cs"/>
            <w:rtl/>
          </w:rPr>
          <w:delText> </w:delText>
        </w:r>
        <w:r w:rsidRPr="00FC0F14" w:rsidDel="00432541">
          <w:rPr>
            <w:rtl/>
          </w:rPr>
          <w:delText>(</w:delText>
        </w:r>
        <w:r w:rsidRPr="00FC0F14" w:rsidDel="00432541">
          <w:delText>CCN</w:delText>
        </w:r>
        <w:r w:rsidRPr="00FC0F14" w:rsidDel="00432541">
          <w:rPr>
            <w:rtl/>
          </w:rPr>
          <w:delText>)</w:delText>
        </w:r>
      </w:del>
      <w:r w:rsidRPr="00FC0F14">
        <w:rPr>
          <w:rtl/>
        </w:rPr>
        <w:t xml:space="preserve">. </w:t>
      </w:r>
      <w:r w:rsidRPr="00FC0F14">
        <w:rPr>
          <w:rFonts w:hint="cs"/>
          <w:rtl/>
          <w:lang w:bidi="ar-EG"/>
        </w:rPr>
        <w:t>و</w:t>
      </w:r>
      <w:r w:rsidRPr="00FC0F14">
        <w:rPr>
          <w:rtl/>
        </w:rPr>
        <w:t xml:space="preserve">فيما يتعلق </w:t>
      </w:r>
      <w:del w:id="276" w:author="GE" w:date="2024-10-13T12:04:00Z">
        <w:r w:rsidRPr="00FC0F14" w:rsidDel="00432541">
          <w:rPr>
            <w:rtl/>
          </w:rPr>
          <w:lastRenderedPageBreak/>
          <w:delText xml:space="preserve">بـالاتصالات </w:delText>
        </w:r>
      </w:del>
      <w:ins w:id="277" w:author="GE" w:date="2024-10-13T12:04:00Z">
        <w:r w:rsidR="00432541" w:rsidRPr="00C32D12">
          <w:rPr>
            <w:spacing w:val="-2"/>
            <w:rtl/>
            <w:lang w:bidi="ar-SY"/>
          </w:rPr>
          <w:t xml:space="preserve">بأنظمة الاتصالات </w:t>
        </w:r>
      </w:ins>
      <w:r w:rsidRPr="00FC0F14">
        <w:rPr>
          <w:rtl/>
        </w:rPr>
        <w:t>المتنقلة الدولية</w:t>
      </w:r>
      <w:del w:id="278" w:author="GE" w:date="2024-10-13T14:07:00Z">
        <w:r w:rsidRPr="00FC0F14" w:rsidDel="00224E91">
          <w:rPr>
            <w:rStyle w:val="Left-to-Right"/>
          </w:rPr>
          <w:delText>2020</w:delText>
        </w:r>
        <w:r w:rsidRPr="00FC0F14" w:rsidDel="00224E91">
          <w:rPr>
            <w:rStyle w:val="Left-to-Right"/>
          </w:rPr>
          <w:noBreakHyphen/>
        </w:r>
      </w:del>
      <w:del w:id="279" w:author="GE" w:date="2024-10-13T12:04:00Z">
        <w:r w:rsidRPr="00FC0F14" w:rsidDel="00432541">
          <w:rPr>
            <w:rtl/>
          </w:rPr>
          <w:delText xml:space="preserve"> وما بعده</w:delText>
        </w:r>
        <w:r w:rsidRPr="00FC0F14" w:rsidDel="00432541">
          <w:rPr>
            <w:rFonts w:hint="cs"/>
            <w:rtl/>
          </w:rPr>
          <w:delText>ا</w:delText>
        </w:r>
      </w:del>
      <w:ins w:id="280" w:author="GE" w:date="2024-10-13T15:32:00Z">
        <w:r w:rsidR="00A5764D">
          <w:rPr>
            <w:rFonts w:hint="cs"/>
            <w:rtl/>
          </w:rPr>
          <w:t xml:space="preserve"> </w:t>
        </w:r>
      </w:ins>
      <w:ins w:id="281" w:author="GE" w:date="2024-10-13T12:04:00Z">
        <w:r w:rsidR="00432541" w:rsidRPr="00C32D12">
          <w:rPr>
            <w:spacing w:val="-2"/>
            <w:rtl/>
            <w:lang w:bidi="ar-SY"/>
          </w:rPr>
          <w:t>بما في ذلك الاتصالات المتنقلة الدولية</w:t>
        </w:r>
        <w:r w:rsidR="00432541">
          <w:rPr>
            <w:spacing w:val="-2"/>
            <w:rtl/>
            <w:lang w:bidi="ar-SY"/>
          </w:rPr>
          <w:noBreakHyphen/>
        </w:r>
        <w:r w:rsidR="00432541" w:rsidRPr="00C32D12">
          <w:rPr>
            <w:spacing w:val="-2"/>
            <w:rtl/>
            <w:lang w:bidi="ar-SY"/>
          </w:rPr>
          <w:t>2030</w:t>
        </w:r>
      </w:ins>
      <w:r w:rsidRPr="00FC0F14">
        <w:rPr>
          <w:rFonts w:hint="cs"/>
          <w:rtl/>
        </w:rPr>
        <w:t>، فإنها تركز بشكل خاص</w:t>
      </w:r>
      <w:r w:rsidRPr="00FC0F14">
        <w:rPr>
          <w:rtl/>
        </w:rPr>
        <w:t xml:space="preserve"> على الأجزاء غير </w:t>
      </w:r>
      <w:r w:rsidRPr="00FC0F14">
        <w:rPr>
          <w:rFonts w:hint="cs"/>
          <w:rtl/>
        </w:rPr>
        <w:t xml:space="preserve">الراديوية. </w:t>
      </w:r>
      <w:r w:rsidRPr="00FC0F14">
        <w:rPr>
          <w:rFonts w:eastAsia="SimSun" w:hint="cs"/>
          <w:rtl/>
          <w:lang w:val="en-GB"/>
        </w:rPr>
        <w:t>وتشمل مسؤولية لجنة الدراسات</w:t>
      </w:r>
      <w:r w:rsidRPr="00FC0F14">
        <w:rPr>
          <w:rFonts w:eastAsia="SimSun" w:hint="cs"/>
          <w:rtl/>
          <w:lang w:val="en-GB" w:bidi="ar"/>
        </w:rPr>
        <w:t xml:space="preserve"> 13 </w:t>
      </w:r>
      <w:r w:rsidRPr="00FC0F14">
        <w:rPr>
          <w:rFonts w:eastAsia="SimSun" w:hint="cs"/>
          <w:rtl/>
          <w:lang w:val="en-GB"/>
        </w:rPr>
        <w:t xml:space="preserve">أيضاً </w:t>
      </w:r>
      <w:r w:rsidRPr="00FC0F14">
        <w:rPr>
          <w:rFonts w:eastAsia="SimSun"/>
          <w:rtl/>
        </w:rPr>
        <w:t xml:space="preserve">تنسيق </w:t>
      </w:r>
      <w:del w:id="282" w:author="GE" w:date="2024-10-13T12:04:00Z">
        <w:r w:rsidRPr="00FC0F14" w:rsidDel="00432541">
          <w:rPr>
            <w:rFonts w:eastAsia="SimSun"/>
            <w:rtl/>
          </w:rPr>
          <w:delText xml:space="preserve">إدارة </w:delText>
        </w:r>
      </w:del>
      <w:r w:rsidRPr="00FC0F14">
        <w:rPr>
          <w:rFonts w:eastAsia="SimSun" w:hint="cs"/>
          <w:rtl/>
        </w:rPr>
        <w:t xml:space="preserve">مشاريع </w:t>
      </w:r>
      <w:del w:id="283" w:author="GE" w:date="2024-10-13T12:04:00Z">
        <w:r w:rsidRPr="00FC0F14" w:rsidDel="00432541">
          <w:rPr>
            <w:rtl/>
          </w:rPr>
          <w:delText>الاتصالات المتنقلة الدولية</w:delText>
        </w:r>
        <w:r w:rsidRPr="00FC0F14" w:rsidDel="00432541">
          <w:rPr>
            <w:rStyle w:val="Left-to-Right"/>
          </w:rPr>
          <w:delText>2020</w:delText>
        </w:r>
        <w:r w:rsidRPr="00FC0F14" w:rsidDel="00432541">
          <w:rPr>
            <w:rStyle w:val="Left-to-Right"/>
          </w:rPr>
          <w:noBreakHyphen/>
        </w:r>
        <w:r w:rsidRPr="00FC0F14" w:rsidDel="00432541">
          <w:rPr>
            <w:rtl/>
          </w:rPr>
          <w:delText xml:space="preserve"> </w:delText>
        </w:r>
        <w:r w:rsidRPr="00FC0F14" w:rsidDel="00432541">
          <w:rPr>
            <w:rFonts w:hint="cs"/>
            <w:rtl/>
          </w:rPr>
          <w:delText xml:space="preserve">وما بعدها </w:delText>
        </w:r>
      </w:del>
      <w:ins w:id="284" w:author="GE" w:date="2024-10-13T12:04:00Z">
        <w:r w:rsidR="00432541" w:rsidRPr="00C32D12">
          <w:rPr>
            <w:spacing w:val="-2"/>
            <w:rtl/>
            <w:lang w:bidi="ar-SY"/>
          </w:rPr>
          <w:t>شبكات المستقبل</w:t>
        </w:r>
        <w:r w:rsidR="00432541" w:rsidRPr="00FC0F14">
          <w:rPr>
            <w:rtl/>
          </w:rPr>
          <w:t xml:space="preserve"> </w:t>
        </w:r>
      </w:ins>
      <w:r w:rsidRPr="00FC0F14">
        <w:rPr>
          <w:rtl/>
        </w:rPr>
        <w:t>في </w:t>
      </w:r>
      <w:r w:rsidRPr="00FC0F14">
        <w:rPr>
          <w:rFonts w:eastAsia="SimSun"/>
          <w:rtl/>
        </w:rPr>
        <w:t xml:space="preserve">جميع لجان الدراسات </w:t>
      </w:r>
      <w:r w:rsidRPr="00FC0F14">
        <w:rPr>
          <w:rFonts w:eastAsia="SimSun" w:hint="cs"/>
          <w:rtl/>
          <w:lang w:bidi="ar-EG"/>
        </w:rPr>
        <w:t>ل</w:t>
      </w:r>
      <w:r w:rsidRPr="00FC0F14">
        <w:rPr>
          <w:rFonts w:eastAsia="SimSun"/>
          <w:rtl/>
          <w:lang w:bidi="ar-EG"/>
        </w:rPr>
        <w:t>قطاع تقييس الاتصالات</w:t>
      </w:r>
      <w:r w:rsidRPr="00FC0F14">
        <w:rPr>
          <w:rFonts w:eastAsia="SimSun" w:hint="cs"/>
          <w:rtl/>
          <w:lang w:bidi="ar-EG"/>
        </w:rPr>
        <w:t>،</w:t>
      </w:r>
      <w:r w:rsidRPr="00FC0F14">
        <w:rPr>
          <w:rFonts w:eastAsia="SimSun"/>
          <w:rtl/>
          <w:lang w:bidi="ar-EG"/>
        </w:rPr>
        <w:t xml:space="preserve"> وتخطيط الإصدارات</w:t>
      </w:r>
      <w:ins w:id="285" w:author="GE" w:date="2024-10-13T12:04:00Z">
        <w:r w:rsidR="00432541">
          <w:rPr>
            <w:rFonts w:eastAsia="SimSun" w:hint="cs"/>
            <w:rtl/>
            <w:lang w:bidi="ar-EG"/>
          </w:rPr>
          <w:t xml:space="preserve">. </w:t>
        </w:r>
        <w:r w:rsidR="00432541" w:rsidRPr="00C32D12">
          <w:rPr>
            <w:spacing w:val="-2"/>
            <w:rtl/>
            <w:lang w:bidi="ar-SY"/>
          </w:rPr>
          <w:t>فضلاً عن ذلك، تشمل مسؤوليتها دراسة تكامل استخدام الحوسبة والتوصيل الشبكي من منظور شبكة المستقبل</w:t>
        </w:r>
      </w:ins>
      <w:r w:rsidRPr="00FC0F14">
        <w:rPr>
          <w:rFonts w:eastAsia="SimSun"/>
          <w:rtl/>
          <w:lang w:bidi="ar"/>
        </w:rPr>
        <w:t>.</w:t>
      </w:r>
    </w:p>
    <w:p w14:paraId="2E6A7600" w14:textId="409C2550" w:rsidR="00157183" w:rsidRPr="00FC0F14" w:rsidRDefault="00157183" w:rsidP="00157183">
      <w:pPr>
        <w:rPr>
          <w:spacing w:val="-2"/>
          <w:rtl/>
          <w:lang w:bidi="ar-EG"/>
        </w:rPr>
      </w:pPr>
      <w:r w:rsidRPr="00FC0F14">
        <w:rPr>
          <w:rtl/>
        </w:rPr>
        <w:t xml:space="preserve">وتكون </w:t>
      </w:r>
      <w:ins w:id="286" w:author="GE" w:date="2024-10-13T12:05:00Z">
        <w:r w:rsidR="00432541" w:rsidRPr="00C32D12">
          <w:rPr>
            <w:spacing w:val="-2"/>
            <w:rtl/>
            <w:lang w:bidi="ar-SY"/>
          </w:rPr>
          <w:t xml:space="preserve">لجنة الدراسات 13 </w:t>
        </w:r>
      </w:ins>
      <w:r w:rsidRPr="00FC0F14">
        <w:rPr>
          <w:rtl/>
        </w:rPr>
        <w:t xml:space="preserve">مسؤولة </w:t>
      </w:r>
      <w:r w:rsidRPr="00FC0F14">
        <w:rPr>
          <w:rFonts w:hint="cs"/>
          <w:rtl/>
        </w:rPr>
        <w:t xml:space="preserve">أيضاً </w:t>
      </w:r>
      <w:r w:rsidRPr="00FC0F14">
        <w:rPr>
          <w:rtl/>
        </w:rPr>
        <w:t xml:space="preserve">عن الدراسات المتصلة </w:t>
      </w:r>
      <w:r w:rsidRPr="00FC0F14">
        <w:rPr>
          <w:spacing w:val="-2"/>
          <w:rtl/>
          <w:lang w:bidi="ar-EG"/>
        </w:rPr>
        <w:t>ب</w:t>
      </w:r>
      <w:r w:rsidRPr="00FC0F14">
        <w:rPr>
          <w:rFonts w:hint="cs"/>
          <w:spacing w:val="-2"/>
          <w:rtl/>
          <w:lang w:bidi="ar-EG"/>
        </w:rPr>
        <w:t xml:space="preserve">الحوسبة المستقبلية، بما في ذلك </w:t>
      </w:r>
      <w:r w:rsidRPr="00FC0F14">
        <w:rPr>
          <w:spacing w:val="-2"/>
          <w:rtl/>
          <w:lang w:bidi="ar-EG"/>
        </w:rPr>
        <w:t xml:space="preserve">الحوسبة السحابية </w:t>
      </w:r>
      <w:r w:rsidRPr="00FC0F14">
        <w:rPr>
          <w:rFonts w:hint="cs"/>
          <w:spacing w:val="-2"/>
          <w:rtl/>
          <w:lang w:bidi="ar-EG"/>
        </w:rPr>
        <w:t>ومعالجة البيانات في شبكات الاتصالات.</w:t>
      </w:r>
      <w:r w:rsidRPr="00FC0F14">
        <w:rPr>
          <w:rtl/>
        </w:rPr>
        <w:t xml:space="preserve"> </w:t>
      </w:r>
      <w:r w:rsidRPr="00FC0F14">
        <w:rPr>
          <w:rFonts w:hint="cs"/>
          <w:rtl/>
        </w:rPr>
        <w:t>ويشمل ذلك</w:t>
      </w:r>
      <w:r w:rsidRPr="00FC0F14">
        <w:rPr>
          <w:spacing w:val="-2"/>
          <w:rtl/>
          <w:lang w:bidi="ar-EG"/>
        </w:rPr>
        <w:t xml:space="preserve"> القدرات </w:t>
      </w:r>
      <w:r w:rsidRPr="00FC0F14">
        <w:rPr>
          <w:rFonts w:hint="cs"/>
          <w:spacing w:val="-2"/>
          <w:rtl/>
          <w:lang w:bidi="ar-EG"/>
        </w:rPr>
        <w:t>والتكنولوجيات</w:t>
      </w:r>
      <w:r w:rsidRPr="00FC0F14">
        <w:rPr>
          <w:spacing w:val="-2"/>
          <w:rtl/>
          <w:lang w:bidi="ar-EG"/>
        </w:rPr>
        <w:t xml:space="preserve"> من جانب الشبكة لدعم استخدام البيانات وتبادلها </w:t>
      </w:r>
      <w:r w:rsidRPr="00FC0F14">
        <w:rPr>
          <w:rFonts w:hint="cs"/>
          <w:spacing w:val="-2"/>
          <w:rtl/>
          <w:lang w:bidi="ar-EG"/>
        </w:rPr>
        <w:t xml:space="preserve">وتقاسمها </w:t>
      </w:r>
      <w:r w:rsidRPr="00FC0F14">
        <w:rPr>
          <w:spacing w:val="-2"/>
          <w:rtl/>
          <w:lang w:bidi="ar-EG"/>
        </w:rPr>
        <w:t xml:space="preserve">وتقييم جودة البيانات </w:t>
      </w:r>
      <w:del w:id="287" w:author="GE" w:date="2024-10-13T12:05:00Z">
        <w:r w:rsidRPr="00FC0F14" w:rsidDel="00432541">
          <w:rPr>
            <w:spacing w:val="-2"/>
            <w:rtl/>
            <w:lang w:bidi="ar-EG"/>
          </w:rPr>
          <w:delText xml:space="preserve">والشبكات المدركة للحوسبة </w:delText>
        </w:r>
      </w:del>
      <w:r w:rsidRPr="00FC0F14">
        <w:rPr>
          <w:spacing w:val="-2"/>
          <w:rtl/>
          <w:lang w:bidi="ar-EG"/>
        </w:rPr>
        <w:t xml:space="preserve">بالإضافة إلى </w:t>
      </w:r>
      <w:r w:rsidRPr="00FC0F14">
        <w:rPr>
          <w:rFonts w:hint="cs"/>
          <w:spacing w:val="-2"/>
          <w:rtl/>
          <w:lang w:bidi="ar-EG"/>
        </w:rPr>
        <w:t>الإدراك من طرف إلى طرف</w:t>
      </w:r>
      <w:r w:rsidRPr="00FC0F14">
        <w:rPr>
          <w:spacing w:val="-2"/>
          <w:rtl/>
          <w:lang w:bidi="ar-EG"/>
        </w:rPr>
        <w:t xml:space="preserve"> والتحكم </w:t>
      </w:r>
      <w:r w:rsidRPr="00FC0F14">
        <w:rPr>
          <w:rFonts w:hint="cs"/>
          <w:spacing w:val="-2"/>
          <w:rtl/>
          <w:lang w:bidi="ar-EG"/>
        </w:rPr>
        <w:t xml:space="preserve">في </w:t>
      </w:r>
      <w:r w:rsidRPr="00FC0F14">
        <w:rPr>
          <w:spacing w:val="-2"/>
          <w:rtl/>
          <w:lang w:bidi="ar-EG"/>
        </w:rPr>
        <w:t>الحوسبة المستقبلية</w:t>
      </w:r>
      <w:r w:rsidRPr="00FC0F14">
        <w:rPr>
          <w:rtl/>
        </w:rPr>
        <w:t xml:space="preserve"> </w:t>
      </w:r>
      <w:r w:rsidRPr="00FC0F14">
        <w:rPr>
          <w:spacing w:val="-2"/>
          <w:rtl/>
          <w:lang w:bidi="ar-EG"/>
        </w:rPr>
        <w:t>وإدار</w:t>
      </w:r>
      <w:r w:rsidRPr="00FC0F14">
        <w:rPr>
          <w:rFonts w:hint="cs"/>
          <w:spacing w:val="-2"/>
          <w:rtl/>
          <w:lang w:bidi="ar-EG"/>
        </w:rPr>
        <w:t>تها</w:t>
      </w:r>
      <w:r w:rsidRPr="00FC0F14">
        <w:rPr>
          <w:spacing w:val="-2"/>
          <w:rtl/>
          <w:lang w:bidi="ar-EG"/>
        </w:rPr>
        <w:t xml:space="preserve"> بما في ذلك الحوسبة السحابية والأمن السحابي ومعالجة البيانات.</w:t>
      </w:r>
    </w:p>
    <w:p w14:paraId="1946EC29" w14:textId="5A0D0490" w:rsidR="00432541" w:rsidRDefault="00157183" w:rsidP="00157183">
      <w:pPr>
        <w:rPr>
          <w:ins w:id="288" w:author="GE" w:date="2024-10-13T12:05:00Z"/>
          <w:rFonts w:eastAsia="SimSun"/>
          <w:rtl/>
          <w:lang w:bidi="ar"/>
        </w:rPr>
      </w:pPr>
      <w:r w:rsidRPr="00FC0F14">
        <w:rPr>
          <w:rFonts w:hint="cs"/>
          <w:spacing w:val="-2"/>
          <w:rtl/>
          <w:lang w:bidi="ar-EG"/>
        </w:rPr>
        <w:t xml:space="preserve">وتدرس لجنة الدراسات </w:t>
      </w:r>
      <w:r w:rsidRPr="00FC0F14">
        <w:rPr>
          <w:spacing w:val="-2"/>
          <w:lang w:bidi="ar-EG"/>
        </w:rPr>
        <w:t>13</w:t>
      </w:r>
      <w:r w:rsidRPr="00FC0F14">
        <w:rPr>
          <w:rFonts w:hint="cs"/>
          <w:spacing w:val="-2"/>
          <w:rtl/>
          <w:lang w:bidi="ar-EG"/>
        </w:rPr>
        <w:t xml:space="preserve"> الجوانب المتصلة </w:t>
      </w:r>
      <w:r w:rsidRPr="00FC0F14">
        <w:rPr>
          <w:rtl/>
        </w:rPr>
        <w:t>بتقارب الاتصالات الثابتة والمتنقلة</w:t>
      </w:r>
      <w:r w:rsidRPr="00FC0F14">
        <w:rPr>
          <w:rFonts w:hint="cs"/>
          <w:rtl/>
        </w:rPr>
        <w:t xml:space="preserve"> والساتلية لأغراض شبكات النفاذ المتعدد</w:t>
      </w:r>
      <w:ins w:id="289" w:author="GE" w:date="2024-10-13T12:05:00Z">
        <w:r w:rsidR="00432541" w:rsidRPr="00C32D12">
          <w:rPr>
            <w:spacing w:val="-4"/>
            <w:rtl/>
            <w:lang w:bidi="ar-SY"/>
          </w:rPr>
          <w:t>، بما يشمل أنواع مختلفة من إدارتها،</w:t>
        </w:r>
      </w:ins>
      <w:r w:rsidRPr="00FC0F14">
        <w:rPr>
          <w:rtl/>
        </w:rPr>
        <w:t xml:space="preserve"> </w:t>
      </w:r>
      <w:del w:id="290" w:author="GE" w:date="2024-10-13T14:08:00Z">
        <w:r w:rsidRPr="00FC0F14" w:rsidDel="00224E91">
          <w:rPr>
            <w:rtl/>
          </w:rPr>
          <w:delText xml:space="preserve">وإدارة التنقلية </w:delText>
        </w:r>
      </w:del>
      <w:r w:rsidRPr="00FC0F14">
        <w:rPr>
          <w:rtl/>
          <w:lang w:bidi="ar-EG"/>
        </w:rPr>
        <w:t xml:space="preserve">وتحسين توصيات قطاع تقييس الاتصالات الحالية </w:t>
      </w:r>
      <w:r w:rsidRPr="00FC0F14">
        <w:rPr>
          <w:rFonts w:eastAsia="SimSun"/>
          <w:rtl/>
        </w:rPr>
        <w:t>بشأن الاتصالات المتنقلة بما في</w:t>
      </w:r>
      <w:r w:rsidRPr="00FC0F14">
        <w:rPr>
          <w:rFonts w:eastAsia="SimSun"/>
          <w:rtl/>
          <w:lang w:bidi="ar"/>
        </w:rPr>
        <w:t> </w:t>
      </w:r>
      <w:r w:rsidRPr="00FC0F14">
        <w:rPr>
          <w:rFonts w:eastAsia="SimSun"/>
          <w:rtl/>
        </w:rPr>
        <w:t xml:space="preserve">ذلك جوانب </w:t>
      </w:r>
      <w:r w:rsidRPr="00FC0F14">
        <w:rPr>
          <w:rFonts w:eastAsia="SimSun" w:hint="cs"/>
          <w:rtl/>
        </w:rPr>
        <w:t>ال</w:t>
      </w:r>
      <w:r w:rsidRPr="00FC0F14">
        <w:rPr>
          <w:rFonts w:eastAsia="SimSun"/>
          <w:rtl/>
        </w:rPr>
        <w:t>توفير</w:t>
      </w:r>
      <w:r w:rsidRPr="00FC0F14">
        <w:rPr>
          <w:rFonts w:eastAsia="SimSun" w:hint="cs"/>
          <w:rtl/>
        </w:rPr>
        <w:t xml:space="preserve"> في</w:t>
      </w:r>
      <w:r w:rsidRPr="00FC0F14">
        <w:rPr>
          <w:rFonts w:eastAsia="SimSun" w:hint="cs"/>
          <w:rtl/>
          <w:lang w:bidi="ar"/>
        </w:rPr>
        <w:t> </w:t>
      </w:r>
      <w:r w:rsidRPr="00FC0F14">
        <w:rPr>
          <w:rFonts w:eastAsia="SimSun"/>
          <w:rtl/>
        </w:rPr>
        <w:t>الطاقة</w:t>
      </w:r>
      <w:r w:rsidRPr="00FC0F14">
        <w:rPr>
          <w:rFonts w:eastAsia="SimSun"/>
          <w:rtl/>
          <w:lang w:bidi="ar"/>
        </w:rPr>
        <w:t xml:space="preserve">. </w:t>
      </w:r>
    </w:p>
    <w:p w14:paraId="3E2C2B00" w14:textId="77777777" w:rsidR="00432541" w:rsidRDefault="00157183" w:rsidP="00157183">
      <w:pPr>
        <w:rPr>
          <w:ins w:id="291" w:author="GE" w:date="2024-10-13T12:06:00Z"/>
          <w:rFonts w:eastAsia="SimSun"/>
          <w:rtl/>
          <w:lang w:val="en-GB" w:bidi="ar"/>
        </w:rPr>
      </w:pPr>
      <w:r w:rsidRPr="00FC0F14">
        <w:rPr>
          <w:rFonts w:eastAsia="SimSun" w:hint="cs"/>
          <w:rtl/>
          <w:lang w:val="en-GB"/>
        </w:rPr>
        <w:t>و</w:t>
      </w:r>
      <w:r w:rsidRPr="00FC0F14">
        <w:rPr>
          <w:rFonts w:eastAsia="SimSun"/>
          <w:rtl/>
          <w:lang w:val="en-GB"/>
        </w:rPr>
        <w:t xml:space="preserve">تضع لجنة الدراسات </w:t>
      </w:r>
      <w:r w:rsidRPr="00FC0F14">
        <w:rPr>
          <w:rFonts w:eastAsia="SimSun"/>
          <w:rtl/>
          <w:lang w:val="en-GB" w:bidi="ar"/>
        </w:rPr>
        <w:t xml:space="preserve">13 </w:t>
      </w:r>
      <w:r w:rsidRPr="00FC0F14">
        <w:rPr>
          <w:rFonts w:eastAsia="SimSun"/>
          <w:rtl/>
          <w:lang w:val="en-GB"/>
        </w:rPr>
        <w:t xml:space="preserve">معايير </w:t>
      </w:r>
      <w:del w:id="292" w:author="GE" w:date="2024-10-13T12:05:00Z">
        <w:r w:rsidRPr="00FC0F14" w:rsidDel="00432541">
          <w:rPr>
            <w:rFonts w:eastAsia="SimSun"/>
            <w:rtl/>
            <w:lang w:val="en-GB"/>
          </w:rPr>
          <w:delText xml:space="preserve">لشبكات </w:delText>
        </w:r>
      </w:del>
      <w:ins w:id="293" w:author="GE" w:date="2024-10-13T12:05:00Z">
        <w:r w:rsidR="00432541" w:rsidRPr="00B831F6">
          <w:rPr>
            <w:spacing w:val="-2"/>
            <w:rtl/>
            <w:lang w:bidi="ar-SY"/>
          </w:rPr>
          <w:t xml:space="preserve">الشبكات الكمومية والتكنولوجيات المتصلة بها بما فيها جوانب التوصيل الشبكي في شبكات </w:t>
        </w:r>
      </w:ins>
      <w:r w:rsidRPr="00FC0F14">
        <w:rPr>
          <w:rFonts w:eastAsia="SimSun"/>
          <w:rtl/>
          <w:lang w:val="en-GB"/>
        </w:rPr>
        <w:t xml:space="preserve">توزيع المفاتيح </w:t>
      </w:r>
      <w:r w:rsidRPr="00FC0F14">
        <w:rPr>
          <w:rFonts w:eastAsia="SimSun" w:hint="cs"/>
          <w:rtl/>
          <w:lang w:val="en-GB"/>
        </w:rPr>
        <w:t>الكمومية</w:t>
      </w:r>
      <w:r w:rsidRPr="00FC0F14">
        <w:rPr>
          <w:rFonts w:eastAsia="SimSun" w:hint="eastAsia"/>
          <w:rtl/>
          <w:lang w:val="en-GB"/>
        </w:rPr>
        <w:t> </w:t>
      </w:r>
      <w:r w:rsidRPr="00FC0F14">
        <w:rPr>
          <w:rFonts w:eastAsia="SimSun"/>
          <w:rtl/>
          <w:lang w:val="en-GB" w:bidi="ar"/>
        </w:rPr>
        <w:t>(</w:t>
      </w:r>
      <w:r w:rsidRPr="00FC0F14">
        <w:rPr>
          <w:rFonts w:eastAsia="SimSun"/>
          <w:lang w:val="en-GB" w:bidi="ar"/>
        </w:rPr>
        <w:t>QKDN</w:t>
      </w:r>
      <w:r w:rsidRPr="00FC0F14">
        <w:rPr>
          <w:rFonts w:eastAsia="SimSun"/>
          <w:rtl/>
          <w:lang w:val="en-GB" w:bidi="ar"/>
        </w:rPr>
        <w:t>)</w:t>
      </w:r>
      <w:del w:id="294" w:author="GE" w:date="2024-10-13T12:06:00Z">
        <w:r w:rsidRPr="00FC0F14" w:rsidDel="00432541">
          <w:rPr>
            <w:rFonts w:eastAsia="SimSun"/>
            <w:rtl/>
            <w:lang w:val="en-GB" w:bidi="ar"/>
          </w:rPr>
          <w:delText xml:space="preserve"> </w:delText>
        </w:r>
        <w:r w:rsidRPr="00FC0F14" w:rsidDel="00432541">
          <w:rPr>
            <w:rFonts w:eastAsia="SimSun" w:hint="cs"/>
            <w:rtl/>
            <w:lang w:val="en-GB"/>
          </w:rPr>
          <w:delText>والتكنولوجيات</w:delText>
        </w:r>
        <w:r w:rsidRPr="00FC0F14" w:rsidDel="00432541">
          <w:rPr>
            <w:rFonts w:eastAsia="SimSun"/>
            <w:rtl/>
            <w:lang w:val="en-GB"/>
          </w:rPr>
          <w:delText xml:space="preserve"> ذات الصلة</w:delText>
        </w:r>
      </w:del>
      <w:r w:rsidRPr="00FC0F14">
        <w:rPr>
          <w:rFonts w:eastAsia="SimSun"/>
          <w:rtl/>
          <w:lang w:val="en-GB" w:bidi="ar"/>
        </w:rPr>
        <w:t xml:space="preserve">. </w:t>
      </w:r>
    </w:p>
    <w:p w14:paraId="453DBA89" w14:textId="5DA6B30F" w:rsidR="00157183" w:rsidRPr="00FC0F14" w:rsidRDefault="00157183" w:rsidP="00157183">
      <w:pPr>
        <w:rPr>
          <w:rtl/>
          <w:lang w:bidi="ar-EG"/>
        </w:rPr>
      </w:pPr>
      <w:r w:rsidRPr="00FC0F14">
        <w:rPr>
          <w:rFonts w:eastAsia="SimSun" w:hint="cs"/>
          <w:rtl/>
          <w:lang w:val="en-GB"/>
        </w:rPr>
        <w:t xml:space="preserve">وتدرس </w:t>
      </w:r>
      <w:del w:id="295" w:author="GE" w:date="2024-10-13T12:06:00Z">
        <w:r w:rsidRPr="00FC0F14" w:rsidDel="00432541">
          <w:rPr>
            <w:rFonts w:eastAsia="SimSun" w:hint="cs"/>
            <w:rtl/>
            <w:lang w:val="en-GB"/>
          </w:rPr>
          <w:delText xml:space="preserve">كذلك </w:delText>
        </w:r>
      </w:del>
      <w:ins w:id="296" w:author="GE" w:date="2024-10-13T12:06:00Z">
        <w:r w:rsidR="00432541" w:rsidRPr="00B831F6">
          <w:rPr>
            <w:spacing w:val="-2"/>
            <w:rtl/>
            <w:lang w:bidi="ar-SY"/>
          </w:rPr>
          <w:t xml:space="preserve">لجنة الدراسات 13 </w:t>
        </w:r>
      </w:ins>
      <w:r w:rsidRPr="00FC0F14">
        <w:rPr>
          <w:rFonts w:eastAsia="SimSun"/>
          <w:rtl/>
        </w:rPr>
        <w:t>المفاهيم والآليات اللازمة لتمكين تكنولوجيا المعلومات والاتصالات الموثوقة</w:t>
      </w:r>
      <w:r w:rsidRPr="00FC0F14">
        <w:rPr>
          <w:rtl/>
          <w:lang w:bidi="ar-EG"/>
        </w:rPr>
        <w:t>، بما في ذلك</w:t>
      </w:r>
      <w:r w:rsidRPr="00FC0F14">
        <w:rPr>
          <w:rFonts w:eastAsia="SimSun"/>
          <w:rtl/>
        </w:rPr>
        <w:t xml:space="preserve"> الإطار</w:t>
      </w:r>
      <w:r w:rsidRPr="00FC0F14">
        <w:rPr>
          <w:rtl/>
          <w:lang w:bidi="ar-EG"/>
        </w:rPr>
        <w:t xml:space="preserve"> والمتطلبات والإمكانيات والمعماريات وسيناريوهات تنفيذ </w:t>
      </w:r>
      <w:r w:rsidRPr="00FC0F14">
        <w:rPr>
          <w:rFonts w:eastAsia="SimSun"/>
          <w:rtl/>
        </w:rPr>
        <w:t xml:space="preserve">البنى التحتية الموثوقة للشبكات والحلول السحابية الموثوقة </w:t>
      </w:r>
      <w:r w:rsidRPr="00FC0F14">
        <w:rPr>
          <w:rtl/>
          <w:lang w:bidi="ar-EG"/>
        </w:rPr>
        <w:t xml:space="preserve">بالتنسيق بين </w:t>
      </w:r>
      <w:r w:rsidRPr="00FC0F14">
        <w:rPr>
          <w:rFonts w:hint="cs"/>
          <w:rtl/>
          <w:lang w:bidi="ar-EG"/>
        </w:rPr>
        <w:t xml:space="preserve">جميع </w:t>
      </w:r>
      <w:r w:rsidRPr="00FC0F14">
        <w:rPr>
          <w:rtl/>
          <w:lang w:bidi="ar-EG"/>
        </w:rPr>
        <w:t>لجان الدراسات</w:t>
      </w:r>
      <w:r w:rsidRPr="00FC0F14">
        <w:rPr>
          <w:rFonts w:eastAsia="SimSun"/>
          <w:rtl/>
        </w:rPr>
        <w:t xml:space="preserve"> المعنية</w:t>
      </w:r>
      <w:ins w:id="297" w:author="GE" w:date="2024-10-13T12:06:00Z">
        <w:r w:rsidR="00432541">
          <w:rPr>
            <w:rFonts w:eastAsia="SimSun" w:hint="cs"/>
            <w:rtl/>
          </w:rPr>
          <w:t>.</w:t>
        </w:r>
        <w:r w:rsidR="00432541" w:rsidRPr="00432541">
          <w:rPr>
            <w:spacing w:val="-2"/>
            <w:rtl/>
            <w:lang w:bidi="ar-SY"/>
          </w:rPr>
          <w:t xml:space="preserve"> </w:t>
        </w:r>
        <w:r w:rsidR="00432541" w:rsidRPr="00B831F6">
          <w:rPr>
            <w:spacing w:val="-2"/>
            <w:rtl/>
            <w:lang w:bidi="ar-SY"/>
          </w:rPr>
          <w:t>وفي هذا السياق، تشكل معالجة الأصول الرقمية في شبكات المستقبل مستهدفاً دراسياً أيضاً</w:t>
        </w:r>
      </w:ins>
      <w:r w:rsidRPr="00FC0F14">
        <w:rPr>
          <w:rtl/>
          <w:lang w:bidi="ar-EG"/>
        </w:rPr>
        <w:t>.</w:t>
      </w:r>
    </w:p>
    <w:p w14:paraId="6C2A001F" w14:textId="77777777" w:rsidR="00157183" w:rsidRPr="00FC0F14" w:rsidRDefault="00157183" w:rsidP="00157183">
      <w:pPr>
        <w:pStyle w:val="Headingb"/>
        <w:rPr>
          <w:rtl/>
        </w:rPr>
      </w:pPr>
      <w:r w:rsidRPr="00FC0F14">
        <w:rPr>
          <w:rFonts w:hint="eastAsia"/>
          <w:rtl/>
        </w:rPr>
        <w:t>لجنة</w:t>
      </w:r>
      <w:r w:rsidRPr="00FC0F14">
        <w:rPr>
          <w:rtl/>
        </w:rPr>
        <w:t xml:space="preserve"> </w:t>
      </w:r>
      <w:r w:rsidRPr="00FC0F14">
        <w:rPr>
          <w:rFonts w:hint="eastAsia"/>
          <w:rtl/>
        </w:rPr>
        <w:t>الدراسات</w:t>
      </w:r>
      <w:r w:rsidRPr="00FC0F14">
        <w:rPr>
          <w:rtl/>
        </w:rPr>
        <w:t xml:space="preserve"> </w:t>
      </w:r>
      <w:r w:rsidRPr="00FC0F14">
        <w:t>15</w:t>
      </w:r>
      <w:r w:rsidRPr="00FC0F14">
        <w:rPr>
          <w:rtl/>
        </w:rPr>
        <w:t xml:space="preserve"> </w:t>
      </w:r>
      <w:r w:rsidRPr="00FC0F14">
        <w:rPr>
          <w:rFonts w:hint="eastAsia"/>
          <w:rtl/>
        </w:rPr>
        <w:t>لقطاع</w:t>
      </w:r>
      <w:r w:rsidRPr="00FC0F14">
        <w:rPr>
          <w:rtl/>
        </w:rPr>
        <w:t xml:space="preserve"> </w:t>
      </w:r>
      <w:r w:rsidRPr="00FC0F14">
        <w:rPr>
          <w:rFonts w:hint="eastAsia"/>
          <w:rtl/>
        </w:rPr>
        <w:t>تقييس</w:t>
      </w:r>
      <w:r w:rsidRPr="00FC0F14">
        <w:rPr>
          <w:rtl/>
        </w:rPr>
        <w:t xml:space="preserve"> </w:t>
      </w:r>
      <w:r w:rsidRPr="00FC0F14">
        <w:rPr>
          <w:rFonts w:hint="eastAsia"/>
          <w:rtl/>
        </w:rPr>
        <w:t>الاتصالات</w:t>
      </w:r>
    </w:p>
    <w:p w14:paraId="225383C0" w14:textId="77777777" w:rsidR="00157183" w:rsidRPr="0060536E" w:rsidRDefault="00157183" w:rsidP="00157183">
      <w:pPr>
        <w:rPr>
          <w:b/>
          <w:bCs/>
          <w:rtl/>
        </w:rPr>
      </w:pPr>
      <w:r w:rsidRPr="0060536E">
        <w:rPr>
          <w:rFonts w:hint="eastAsia"/>
          <w:b/>
          <w:bCs/>
          <w:rtl/>
        </w:rPr>
        <w:t>الشبكات</w:t>
      </w:r>
      <w:r w:rsidRPr="0060536E">
        <w:rPr>
          <w:b/>
          <w:bCs/>
          <w:rtl/>
        </w:rPr>
        <w:t xml:space="preserve"> </w:t>
      </w:r>
      <w:r w:rsidRPr="0060536E">
        <w:rPr>
          <w:rFonts w:hint="eastAsia"/>
          <w:b/>
          <w:bCs/>
          <w:rtl/>
        </w:rPr>
        <w:t>والتكنولوجيات</w:t>
      </w:r>
      <w:r w:rsidRPr="0060536E">
        <w:rPr>
          <w:b/>
          <w:bCs/>
          <w:rtl/>
        </w:rPr>
        <w:t xml:space="preserve"> </w:t>
      </w:r>
      <w:r w:rsidRPr="0060536E">
        <w:rPr>
          <w:rFonts w:hint="eastAsia"/>
          <w:b/>
          <w:bCs/>
          <w:rtl/>
        </w:rPr>
        <w:t>والبنى</w:t>
      </w:r>
      <w:r w:rsidRPr="0060536E">
        <w:rPr>
          <w:b/>
          <w:bCs/>
          <w:rtl/>
        </w:rPr>
        <w:t xml:space="preserve"> </w:t>
      </w:r>
      <w:r w:rsidRPr="0060536E">
        <w:rPr>
          <w:rFonts w:hint="eastAsia"/>
          <w:b/>
          <w:bCs/>
          <w:rtl/>
        </w:rPr>
        <w:t>التحتية</w:t>
      </w:r>
      <w:r w:rsidRPr="0060536E">
        <w:rPr>
          <w:b/>
          <w:bCs/>
          <w:rtl/>
        </w:rPr>
        <w:t xml:space="preserve"> </w:t>
      </w:r>
      <w:r w:rsidRPr="0060536E">
        <w:rPr>
          <w:rFonts w:hint="eastAsia"/>
          <w:b/>
          <w:bCs/>
          <w:rtl/>
        </w:rPr>
        <w:t>لأغراض</w:t>
      </w:r>
      <w:r w:rsidRPr="0060536E">
        <w:rPr>
          <w:b/>
          <w:bCs/>
          <w:rtl/>
        </w:rPr>
        <w:t xml:space="preserve"> </w:t>
      </w:r>
      <w:r w:rsidRPr="0060536E">
        <w:rPr>
          <w:rFonts w:hint="eastAsia"/>
          <w:b/>
          <w:bCs/>
          <w:rtl/>
        </w:rPr>
        <w:t>النقل</w:t>
      </w:r>
      <w:r w:rsidRPr="0060536E">
        <w:rPr>
          <w:b/>
          <w:bCs/>
          <w:rtl/>
        </w:rPr>
        <w:t xml:space="preserve"> </w:t>
      </w:r>
      <w:r w:rsidRPr="0060536E">
        <w:rPr>
          <w:rFonts w:hint="eastAsia"/>
          <w:b/>
          <w:bCs/>
          <w:rtl/>
        </w:rPr>
        <w:t>والنفاذ</w:t>
      </w:r>
      <w:r w:rsidRPr="0060536E">
        <w:rPr>
          <w:b/>
          <w:bCs/>
          <w:rtl/>
        </w:rPr>
        <w:t xml:space="preserve"> </w:t>
      </w:r>
      <w:r w:rsidRPr="0060536E">
        <w:rPr>
          <w:rFonts w:hint="eastAsia"/>
          <w:b/>
          <w:bCs/>
          <w:rtl/>
        </w:rPr>
        <w:t>والمنشآت</w:t>
      </w:r>
      <w:r w:rsidRPr="0060536E">
        <w:rPr>
          <w:b/>
          <w:bCs/>
          <w:rtl/>
        </w:rPr>
        <w:t xml:space="preserve"> </w:t>
      </w:r>
      <w:r w:rsidRPr="0060536E">
        <w:rPr>
          <w:rFonts w:hint="eastAsia"/>
          <w:b/>
          <w:bCs/>
          <w:rtl/>
        </w:rPr>
        <w:t>المنزلية</w:t>
      </w:r>
    </w:p>
    <w:p w14:paraId="78F2122C" w14:textId="77777777" w:rsidR="00157183" w:rsidRPr="00FC0F14" w:rsidRDefault="00157183" w:rsidP="00157183">
      <w:pPr>
        <w:rPr>
          <w:spacing w:val="-2"/>
          <w:lang w:eastAsia="zh-CN" w:bidi="ar-EG"/>
        </w:rPr>
      </w:pPr>
      <w:r w:rsidRPr="00FC0F14">
        <w:rPr>
          <w:spacing w:val="-2"/>
          <w:rtl/>
          <w:lang w:bidi="ar-EG"/>
        </w:rPr>
        <w:t xml:space="preserve">لجنة الدراسات </w:t>
      </w:r>
      <w:r w:rsidRPr="00FC0F14">
        <w:rPr>
          <w:spacing w:val="-2"/>
        </w:rPr>
        <w:t>15</w:t>
      </w:r>
      <w:r w:rsidRPr="00FC0F14">
        <w:rPr>
          <w:spacing w:val="-2"/>
          <w:rtl/>
          <w:lang w:bidi="ar-EG"/>
        </w:rPr>
        <w:t xml:space="preserve"> </w:t>
      </w:r>
      <w:r w:rsidRPr="00FC0F14">
        <w:rPr>
          <w:rFonts w:hint="eastAsia"/>
          <w:spacing w:val="-2"/>
          <w:rtl/>
          <w:lang w:bidi="ar-EG"/>
        </w:rPr>
        <w:t>مسؤولة</w:t>
      </w:r>
      <w:r w:rsidRPr="00FC0F14">
        <w:rPr>
          <w:spacing w:val="-2"/>
          <w:rtl/>
          <w:lang w:bidi="ar-EG"/>
        </w:rPr>
        <w:t xml:space="preserve"> في </w:t>
      </w:r>
      <w:r w:rsidRPr="00FC0F14">
        <w:rPr>
          <w:rFonts w:hint="eastAsia"/>
          <w:spacing w:val="-2"/>
          <w:rtl/>
          <w:lang w:bidi="ar-EG"/>
        </w:rPr>
        <w:t>قطاع</w:t>
      </w:r>
      <w:r w:rsidRPr="00FC0F14">
        <w:rPr>
          <w:spacing w:val="-2"/>
          <w:rtl/>
          <w:lang w:bidi="ar-EG"/>
        </w:rPr>
        <w:t xml:space="preserve"> تقييس الاتصالات </w:t>
      </w:r>
      <w:r w:rsidRPr="00FC0F14">
        <w:rPr>
          <w:rFonts w:hint="eastAsia"/>
          <w:spacing w:val="-2"/>
          <w:rtl/>
          <w:lang w:bidi="ar-EG"/>
        </w:rPr>
        <w:t>عن</w:t>
      </w:r>
      <w:r w:rsidRPr="00FC0F14">
        <w:rPr>
          <w:spacing w:val="-2"/>
          <w:rtl/>
          <w:lang w:bidi="ar-EG"/>
        </w:rPr>
        <w:t xml:space="preserve"> </w:t>
      </w:r>
      <w:r w:rsidRPr="00FC0F14">
        <w:rPr>
          <w:rFonts w:hint="cs"/>
          <w:spacing w:val="-2"/>
          <w:rtl/>
          <w:lang w:bidi="ar-EG"/>
        </w:rPr>
        <w:t>وضع</w:t>
      </w:r>
      <w:r w:rsidRPr="00FC0F14">
        <w:rPr>
          <w:spacing w:val="-2"/>
          <w:rtl/>
          <w:lang w:bidi="ar-EG"/>
        </w:rPr>
        <w:t xml:space="preserve"> المعايير </w:t>
      </w:r>
      <w:r w:rsidRPr="00FC0F14">
        <w:rPr>
          <w:rFonts w:hint="eastAsia"/>
          <w:spacing w:val="-2"/>
          <w:rtl/>
          <w:lang w:bidi="ar-EG"/>
        </w:rPr>
        <w:t>من</w:t>
      </w:r>
      <w:r w:rsidRPr="00FC0F14">
        <w:rPr>
          <w:spacing w:val="-2"/>
          <w:rtl/>
          <w:lang w:bidi="ar-EG"/>
        </w:rPr>
        <w:t xml:space="preserve"> أجل </w:t>
      </w:r>
      <w:r w:rsidRPr="00FC0F14">
        <w:rPr>
          <w:rFonts w:hint="eastAsia"/>
          <w:spacing w:val="-2"/>
          <w:rtl/>
          <w:lang w:bidi="ar-EG"/>
        </w:rPr>
        <w:t>البنى</w:t>
      </w:r>
      <w:r w:rsidRPr="00FC0F14">
        <w:rPr>
          <w:spacing w:val="-2"/>
          <w:rtl/>
          <w:lang w:bidi="ar-EG"/>
        </w:rPr>
        <w:t xml:space="preserve"> </w:t>
      </w:r>
      <w:r w:rsidRPr="00FC0F14">
        <w:rPr>
          <w:rFonts w:hint="eastAsia"/>
          <w:spacing w:val="-2"/>
          <w:rtl/>
          <w:lang w:bidi="ar-EG"/>
        </w:rPr>
        <w:t>التحتية</w:t>
      </w:r>
      <w:r w:rsidRPr="00FC0F14">
        <w:rPr>
          <w:spacing w:val="-2"/>
          <w:rtl/>
          <w:lang w:bidi="ar-EG"/>
        </w:rPr>
        <w:t xml:space="preserve"> </w:t>
      </w:r>
      <w:r w:rsidRPr="00FC0F14">
        <w:rPr>
          <w:rFonts w:hint="eastAsia"/>
          <w:spacing w:val="-2"/>
          <w:rtl/>
          <w:lang w:bidi="ar-EG"/>
        </w:rPr>
        <w:t>لشبكات</w:t>
      </w:r>
      <w:r w:rsidRPr="00FC0F14">
        <w:rPr>
          <w:spacing w:val="-2"/>
          <w:rtl/>
          <w:lang w:bidi="ar-EG"/>
        </w:rPr>
        <w:t xml:space="preserve"> </w:t>
      </w:r>
      <w:r w:rsidRPr="00FC0F14">
        <w:rPr>
          <w:rFonts w:hint="eastAsia"/>
          <w:spacing w:val="-2"/>
          <w:rtl/>
          <w:lang w:bidi="ar-EG"/>
        </w:rPr>
        <w:t>النقل</w:t>
      </w:r>
      <w:r w:rsidRPr="00FC0F14">
        <w:rPr>
          <w:spacing w:val="-2"/>
          <w:rtl/>
          <w:lang w:bidi="ar-EG"/>
        </w:rPr>
        <w:t xml:space="preserve"> </w:t>
      </w:r>
      <w:r w:rsidRPr="00FC0F14">
        <w:rPr>
          <w:rFonts w:hint="eastAsia"/>
          <w:spacing w:val="-2"/>
          <w:rtl/>
          <w:lang w:bidi="ar-EG"/>
        </w:rPr>
        <w:t>البصرية</w:t>
      </w:r>
      <w:r w:rsidRPr="00FC0F14">
        <w:rPr>
          <w:spacing w:val="-2"/>
          <w:rtl/>
          <w:lang w:bidi="ar-EG"/>
        </w:rPr>
        <w:t xml:space="preserve"> </w:t>
      </w:r>
      <w:r w:rsidRPr="00FC0F14">
        <w:rPr>
          <w:rFonts w:hint="eastAsia"/>
          <w:spacing w:val="-2"/>
          <w:rtl/>
          <w:lang w:bidi="ar-EG"/>
        </w:rPr>
        <w:t>ولشبكات</w:t>
      </w:r>
      <w:r w:rsidRPr="00FC0F14">
        <w:rPr>
          <w:spacing w:val="-2"/>
          <w:rtl/>
          <w:lang w:bidi="ar-EG"/>
        </w:rPr>
        <w:t xml:space="preserve"> </w:t>
      </w:r>
      <w:r w:rsidRPr="00FC0F14">
        <w:rPr>
          <w:rFonts w:hint="eastAsia"/>
          <w:spacing w:val="-2"/>
          <w:rtl/>
          <w:lang w:bidi="ar-EG"/>
        </w:rPr>
        <w:t>النفاذ</w:t>
      </w:r>
      <w:r w:rsidRPr="00FC0F14">
        <w:rPr>
          <w:spacing w:val="-2"/>
          <w:rtl/>
          <w:lang w:bidi="ar-EG"/>
        </w:rPr>
        <w:t xml:space="preserve"> </w:t>
      </w:r>
      <w:r w:rsidRPr="00FC0F14">
        <w:rPr>
          <w:rFonts w:hint="eastAsia"/>
          <w:spacing w:val="-2"/>
          <w:rtl/>
          <w:lang w:bidi="ar-EG"/>
        </w:rPr>
        <w:t>وللشبكات</w:t>
      </w:r>
      <w:r w:rsidRPr="00FC0F14">
        <w:rPr>
          <w:spacing w:val="-2"/>
          <w:rtl/>
          <w:lang w:bidi="ar-EG"/>
        </w:rPr>
        <w:t xml:space="preserve"> </w:t>
      </w:r>
      <w:r w:rsidRPr="00FC0F14">
        <w:rPr>
          <w:rFonts w:hint="eastAsia"/>
          <w:spacing w:val="-2"/>
          <w:rtl/>
          <w:lang w:bidi="ar-EG"/>
        </w:rPr>
        <w:t>المنزلية</w:t>
      </w:r>
      <w:r w:rsidRPr="00FC0F14">
        <w:rPr>
          <w:spacing w:val="-2"/>
          <w:rtl/>
          <w:lang w:bidi="ar-EG"/>
        </w:rPr>
        <w:t xml:space="preserve"> </w:t>
      </w:r>
      <w:r w:rsidRPr="00FC0F14">
        <w:rPr>
          <w:rFonts w:hint="eastAsia"/>
          <w:spacing w:val="-2"/>
          <w:rtl/>
          <w:lang w:bidi="ar-EG"/>
        </w:rPr>
        <w:t>والشبكات</w:t>
      </w:r>
      <w:r w:rsidRPr="00FC0F14">
        <w:rPr>
          <w:spacing w:val="-2"/>
          <w:rtl/>
          <w:lang w:bidi="ar-EG"/>
        </w:rPr>
        <w:t xml:space="preserve"> </w:t>
      </w:r>
      <w:r w:rsidRPr="00FC0F14">
        <w:rPr>
          <w:rFonts w:hint="eastAsia"/>
          <w:spacing w:val="-2"/>
          <w:rtl/>
          <w:lang w:bidi="ar-EG"/>
        </w:rPr>
        <w:t>الكهربائية،</w:t>
      </w:r>
      <w:r w:rsidRPr="00FC0F14">
        <w:rPr>
          <w:spacing w:val="-2"/>
          <w:rtl/>
          <w:lang w:bidi="ar-EG"/>
        </w:rPr>
        <w:t xml:space="preserve"> </w:t>
      </w:r>
      <w:r w:rsidRPr="00FC0F14">
        <w:rPr>
          <w:rFonts w:hint="eastAsia"/>
          <w:spacing w:val="-2"/>
          <w:rtl/>
          <w:lang w:bidi="ar-EG"/>
        </w:rPr>
        <w:t>والأنظمة</w:t>
      </w:r>
      <w:r w:rsidRPr="00FC0F14">
        <w:rPr>
          <w:spacing w:val="-2"/>
          <w:rtl/>
          <w:lang w:bidi="ar-EG"/>
        </w:rPr>
        <w:t xml:space="preserve"> </w:t>
      </w:r>
      <w:r w:rsidRPr="00FC0F14">
        <w:rPr>
          <w:rFonts w:hint="eastAsia"/>
          <w:spacing w:val="-2"/>
          <w:rtl/>
          <w:lang w:bidi="ar-EG"/>
        </w:rPr>
        <w:t>والتجهيزات</w:t>
      </w:r>
      <w:r w:rsidRPr="00FC0F14">
        <w:rPr>
          <w:spacing w:val="-2"/>
          <w:rtl/>
          <w:lang w:bidi="ar-EG"/>
        </w:rPr>
        <w:t xml:space="preserve"> </w:t>
      </w:r>
      <w:r w:rsidRPr="00FC0F14">
        <w:rPr>
          <w:rFonts w:hint="eastAsia"/>
          <w:spacing w:val="-2"/>
          <w:rtl/>
          <w:lang w:bidi="ar-EG"/>
        </w:rPr>
        <w:t>والألياف</w:t>
      </w:r>
      <w:r w:rsidRPr="00FC0F14">
        <w:rPr>
          <w:spacing w:val="-2"/>
          <w:rtl/>
          <w:lang w:bidi="ar-EG"/>
        </w:rPr>
        <w:t xml:space="preserve"> </w:t>
      </w:r>
      <w:r w:rsidRPr="00FC0F14">
        <w:rPr>
          <w:rFonts w:hint="eastAsia"/>
          <w:spacing w:val="-2"/>
          <w:rtl/>
          <w:lang w:bidi="ar-EG"/>
        </w:rPr>
        <w:t>البصرية</w:t>
      </w:r>
      <w:r w:rsidRPr="00FC0F14">
        <w:rPr>
          <w:spacing w:val="-2"/>
          <w:rtl/>
          <w:lang w:bidi="ar-EG"/>
        </w:rPr>
        <w:t xml:space="preserve"> </w:t>
      </w:r>
      <w:r w:rsidRPr="00FC0F14">
        <w:rPr>
          <w:rFonts w:hint="eastAsia"/>
          <w:spacing w:val="-2"/>
          <w:rtl/>
          <w:lang w:bidi="ar-EG"/>
        </w:rPr>
        <w:t>والكبلات</w:t>
      </w:r>
      <w:r w:rsidRPr="00FC0F14">
        <w:rPr>
          <w:spacing w:val="-2"/>
          <w:rtl/>
          <w:lang w:bidi="ar-EG"/>
        </w:rPr>
        <w:t>. و</w:t>
      </w:r>
      <w:r w:rsidRPr="00FC0F14">
        <w:rPr>
          <w:rFonts w:hint="eastAsia"/>
          <w:spacing w:val="-2"/>
          <w:rtl/>
          <w:lang w:bidi="ar-EG"/>
        </w:rPr>
        <w:t>هذا</w:t>
      </w:r>
      <w:r w:rsidRPr="00FC0F14">
        <w:rPr>
          <w:spacing w:val="-2"/>
          <w:rtl/>
          <w:lang w:bidi="ar-EG"/>
        </w:rPr>
        <w:t xml:space="preserve"> يشمل </w:t>
      </w:r>
      <w:r w:rsidRPr="00FC0F14">
        <w:rPr>
          <w:rFonts w:hint="eastAsia"/>
          <w:spacing w:val="-2"/>
          <w:rtl/>
          <w:lang w:bidi="ar-EG"/>
        </w:rPr>
        <w:t>التقنيات</w:t>
      </w:r>
      <w:r w:rsidRPr="00FC0F14">
        <w:rPr>
          <w:spacing w:val="-2"/>
          <w:rtl/>
          <w:lang w:bidi="ar-EG"/>
        </w:rPr>
        <w:t xml:space="preserve"> المرتبطة بها للتركيب والصيانة والإدارة والاختبار والمعدات والقياس وتكنولوجيا طبقة التحكم من أجل السماح بالتطور في اتجاه شبكات النقل الذكية بما في ذلك دعم تطبيقات الشبكات الذكية.</w:t>
      </w:r>
    </w:p>
    <w:p w14:paraId="79B00F60" w14:textId="332B0F41" w:rsidR="00157183" w:rsidRPr="00FC0F14" w:rsidDel="00432541" w:rsidRDefault="00157183" w:rsidP="00157183">
      <w:pPr>
        <w:pStyle w:val="Headingb"/>
        <w:rPr>
          <w:del w:id="298" w:author="GE" w:date="2024-10-13T12:06:00Z"/>
          <w:rtl/>
          <w:lang w:val="fr-FR"/>
        </w:rPr>
      </w:pPr>
      <w:del w:id="299" w:author="GE" w:date="2024-10-13T12:06:00Z">
        <w:r w:rsidRPr="00FC0F14" w:rsidDel="00432541">
          <w:rPr>
            <w:rFonts w:hint="eastAsia"/>
            <w:rtl/>
          </w:rPr>
          <w:delText>لجنة</w:delText>
        </w:r>
        <w:r w:rsidRPr="00FC0F14" w:rsidDel="00432541">
          <w:rPr>
            <w:rtl/>
          </w:rPr>
          <w:delText xml:space="preserve"> </w:delText>
        </w:r>
        <w:r w:rsidRPr="00FC0F14" w:rsidDel="00432541">
          <w:rPr>
            <w:rFonts w:hint="eastAsia"/>
            <w:rtl/>
          </w:rPr>
          <w:delText>الدراسات</w:delText>
        </w:r>
        <w:r w:rsidRPr="00FC0F14" w:rsidDel="00432541">
          <w:rPr>
            <w:rtl/>
          </w:rPr>
          <w:delText xml:space="preserve"> </w:delText>
        </w:r>
        <w:r w:rsidRPr="00FC0F14" w:rsidDel="00432541">
          <w:delText>16</w:delText>
        </w:r>
        <w:r w:rsidRPr="00FC0F14" w:rsidDel="00432541">
          <w:rPr>
            <w:rtl/>
          </w:rPr>
          <w:delText xml:space="preserve"> </w:delText>
        </w:r>
        <w:r w:rsidRPr="00FC0F14" w:rsidDel="00432541">
          <w:rPr>
            <w:rFonts w:hint="eastAsia"/>
            <w:rtl/>
          </w:rPr>
          <w:delText>لقطاع</w:delText>
        </w:r>
        <w:r w:rsidRPr="00FC0F14" w:rsidDel="00432541">
          <w:rPr>
            <w:rtl/>
          </w:rPr>
          <w:delText xml:space="preserve"> </w:delText>
        </w:r>
        <w:r w:rsidRPr="00FC0F14" w:rsidDel="00432541">
          <w:rPr>
            <w:rFonts w:hint="eastAsia"/>
            <w:rtl/>
          </w:rPr>
          <w:delText>تقييس</w:delText>
        </w:r>
        <w:r w:rsidRPr="00FC0F14" w:rsidDel="00432541">
          <w:rPr>
            <w:rtl/>
          </w:rPr>
          <w:delText xml:space="preserve"> </w:delText>
        </w:r>
        <w:r w:rsidRPr="00FC0F14" w:rsidDel="00432541">
          <w:rPr>
            <w:rFonts w:hint="eastAsia"/>
            <w:rtl/>
          </w:rPr>
          <w:delText>الاتصالات</w:delText>
        </w:r>
      </w:del>
    </w:p>
    <w:p w14:paraId="724ADD91" w14:textId="3F77E5DD" w:rsidR="00157183" w:rsidRPr="0060536E" w:rsidDel="00432541" w:rsidRDefault="00157183" w:rsidP="00157183">
      <w:pPr>
        <w:rPr>
          <w:del w:id="300" w:author="GE" w:date="2024-10-13T12:06:00Z"/>
          <w:b/>
          <w:bCs/>
          <w:rtl/>
        </w:rPr>
      </w:pPr>
      <w:del w:id="301" w:author="GE" w:date="2024-10-13T12:06:00Z">
        <w:r w:rsidRPr="0060536E" w:rsidDel="00432541">
          <w:rPr>
            <w:rFonts w:hint="eastAsia"/>
            <w:b/>
            <w:bCs/>
            <w:rtl/>
          </w:rPr>
          <w:delText>الوسائط</w:delText>
        </w:r>
        <w:r w:rsidRPr="0060536E" w:rsidDel="00432541">
          <w:rPr>
            <w:b/>
            <w:bCs/>
            <w:rtl/>
          </w:rPr>
          <w:delText xml:space="preserve"> </w:delText>
        </w:r>
        <w:r w:rsidRPr="0060536E" w:rsidDel="00432541">
          <w:rPr>
            <w:rFonts w:hint="eastAsia"/>
            <w:b/>
            <w:bCs/>
            <w:rtl/>
          </w:rPr>
          <w:delText>المتعددة</w:delText>
        </w:r>
        <w:r w:rsidRPr="0060536E" w:rsidDel="00432541">
          <w:rPr>
            <w:b/>
            <w:bCs/>
            <w:rtl/>
          </w:rPr>
          <w:delText xml:space="preserve"> </w:delText>
        </w:r>
        <w:r w:rsidRPr="0060536E" w:rsidDel="00432541">
          <w:rPr>
            <w:rFonts w:hint="cs"/>
            <w:b/>
            <w:bCs/>
            <w:rtl/>
          </w:rPr>
          <w:delText>والتكنولوجيات الرقمية ذات الصلة</w:delText>
        </w:r>
      </w:del>
    </w:p>
    <w:p w14:paraId="3D230215" w14:textId="2C920FF6" w:rsidR="00157183" w:rsidRPr="00FC0F14" w:rsidDel="00432541" w:rsidRDefault="00157183" w:rsidP="00157183">
      <w:pPr>
        <w:rPr>
          <w:del w:id="302" w:author="GE" w:date="2024-10-13T12:06:00Z"/>
          <w:rtl/>
          <w:lang w:bidi="ar-EG"/>
        </w:rPr>
      </w:pPr>
      <w:del w:id="303" w:author="GE" w:date="2024-10-13T12:06:00Z">
        <w:r w:rsidRPr="00FC0F14" w:rsidDel="00432541">
          <w:rPr>
            <w:rFonts w:hint="eastAsia"/>
            <w:rtl/>
            <w:lang w:bidi="ar-EG"/>
          </w:rPr>
          <w:delText>تكون</w:delText>
        </w:r>
        <w:r w:rsidRPr="00FC0F14" w:rsidDel="00432541">
          <w:rPr>
            <w:rtl/>
            <w:lang w:bidi="ar-EG"/>
          </w:rPr>
          <w:delText xml:space="preserve"> لجنة الدراسات </w:delText>
        </w:r>
        <w:r w:rsidRPr="00FC0F14" w:rsidDel="00432541">
          <w:rPr>
            <w:lang w:bidi="ar-EG"/>
          </w:rPr>
          <w:delText>16</w:delText>
        </w:r>
        <w:r w:rsidRPr="00FC0F14" w:rsidDel="00432541">
          <w:rPr>
            <w:rtl/>
            <w:lang w:bidi="ar-SY"/>
          </w:rPr>
          <w:delText xml:space="preserve"> لقطاع تقييس الاتصالات </w:delText>
        </w:r>
        <w:r w:rsidRPr="00FC0F14" w:rsidDel="00432541">
          <w:rPr>
            <w:rFonts w:hint="eastAsia"/>
            <w:rtl/>
            <w:lang w:bidi="ar-EG"/>
          </w:rPr>
          <w:delText>مسؤولة</w:delText>
        </w:r>
        <w:r w:rsidRPr="00FC0F14" w:rsidDel="00432541">
          <w:rPr>
            <w:rtl/>
            <w:lang w:bidi="ar-EG"/>
          </w:rPr>
          <w:delText xml:space="preserve"> </w:delText>
        </w:r>
        <w:r w:rsidRPr="00FC0F14" w:rsidDel="00432541">
          <w:rPr>
            <w:rFonts w:hint="eastAsia"/>
            <w:rtl/>
            <w:lang w:bidi="ar-EG"/>
          </w:rPr>
          <w:delText>عن</w:delText>
        </w:r>
        <w:r w:rsidRPr="00FC0F14" w:rsidDel="00432541">
          <w:rPr>
            <w:rtl/>
            <w:lang w:bidi="ar-EG"/>
          </w:rPr>
          <w:delText xml:space="preserve"> </w:delText>
        </w:r>
        <w:r w:rsidRPr="00FC0F14" w:rsidDel="00432541">
          <w:rPr>
            <w:rFonts w:hint="eastAsia"/>
            <w:rtl/>
            <w:lang w:bidi="ar-EG"/>
          </w:rPr>
          <w:delText>الدراسات</w:delText>
        </w:r>
        <w:r w:rsidRPr="00FC0F14" w:rsidDel="00432541">
          <w:rPr>
            <w:rtl/>
            <w:lang w:bidi="ar-EG"/>
          </w:rPr>
          <w:delText xml:space="preserve"> </w:delText>
        </w:r>
        <w:r w:rsidRPr="00FC0F14" w:rsidDel="00432541">
          <w:rPr>
            <w:rFonts w:hint="eastAsia"/>
            <w:rtl/>
            <w:lang w:bidi="ar-EG"/>
          </w:rPr>
          <w:delText>المتصلة</w:delText>
        </w:r>
        <w:r w:rsidRPr="00FC0F14" w:rsidDel="00432541">
          <w:rPr>
            <w:rtl/>
            <w:lang w:bidi="ar-EG"/>
          </w:rPr>
          <w:delText xml:space="preserve"> </w:delText>
        </w:r>
        <w:r w:rsidRPr="00FC0F14" w:rsidDel="00432541">
          <w:rPr>
            <w:rFonts w:hint="cs"/>
            <w:rtl/>
            <w:lang w:bidi="ar-EG"/>
          </w:rPr>
          <w:delText xml:space="preserve">بتطبيقات الوسائط المتعددة الشمولية </w:delText>
        </w:r>
        <w:r w:rsidRPr="00FC0F14" w:rsidDel="00432541">
          <w:rPr>
            <w:rFonts w:hint="eastAsia"/>
            <w:rtl/>
            <w:lang w:bidi="ar-EG"/>
          </w:rPr>
          <w:delText>والمقدرات</w:delText>
        </w:r>
        <w:r w:rsidRPr="00FC0F14" w:rsidDel="00432541">
          <w:rPr>
            <w:rtl/>
            <w:lang w:bidi="ar-EG"/>
          </w:rPr>
          <w:delText xml:space="preserve"> </w:delText>
        </w:r>
        <w:r w:rsidRPr="00FC0F14" w:rsidDel="00432541">
          <w:rPr>
            <w:rFonts w:hint="eastAsia"/>
            <w:rtl/>
            <w:lang w:bidi="ar-EG"/>
          </w:rPr>
          <w:delText>متعددة</w:delText>
        </w:r>
        <w:r w:rsidRPr="00FC0F14" w:rsidDel="00432541">
          <w:rPr>
            <w:rtl/>
            <w:lang w:bidi="ar-EG"/>
          </w:rPr>
          <w:delText xml:space="preserve"> </w:delText>
        </w:r>
        <w:r w:rsidRPr="00FC0F14" w:rsidDel="00432541">
          <w:rPr>
            <w:rFonts w:hint="eastAsia"/>
            <w:rtl/>
            <w:lang w:bidi="ar-EG"/>
          </w:rPr>
          <w:delText>الوسائط</w:delText>
        </w:r>
        <w:r w:rsidRPr="00FC0F14" w:rsidDel="00432541">
          <w:rPr>
            <w:rtl/>
            <w:lang w:bidi="ar-EG"/>
          </w:rPr>
          <w:delText xml:space="preserve"> </w:delText>
        </w:r>
        <w:r w:rsidRPr="00FC0F14" w:rsidDel="00432541">
          <w:rPr>
            <w:rFonts w:hint="cs"/>
            <w:rtl/>
            <w:lang w:bidi="ar-EG"/>
          </w:rPr>
          <w:delText xml:space="preserve">والخدمات </w:delText>
        </w:r>
        <w:r w:rsidRPr="00FC0F14" w:rsidDel="00432541">
          <w:rPr>
            <w:rFonts w:hint="eastAsia"/>
            <w:rtl/>
            <w:lang w:bidi="ar-EG"/>
          </w:rPr>
          <w:delText>و</w:delText>
        </w:r>
        <w:r w:rsidRPr="00FC0F14" w:rsidDel="00432541">
          <w:rPr>
            <w:rFonts w:hint="cs"/>
            <w:rtl/>
            <w:lang w:bidi="ar-EG"/>
          </w:rPr>
          <w:delText>ال</w:delText>
        </w:r>
        <w:r w:rsidRPr="00FC0F14" w:rsidDel="00432541">
          <w:rPr>
            <w:rFonts w:hint="eastAsia"/>
            <w:rtl/>
            <w:lang w:bidi="ar-EG"/>
          </w:rPr>
          <w:delText>تطبيقات</w:delText>
        </w:r>
        <w:r w:rsidRPr="00FC0F14" w:rsidDel="00432541">
          <w:rPr>
            <w:rtl/>
            <w:lang w:bidi="ar-EG"/>
          </w:rPr>
          <w:delText xml:space="preserve"> </w:delText>
        </w:r>
        <w:r w:rsidRPr="00FC0F14" w:rsidDel="00432541">
          <w:rPr>
            <w:rFonts w:hint="cs"/>
            <w:rtl/>
            <w:lang w:bidi="ar-EG"/>
          </w:rPr>
          <w:delText>متعددة الوسائط ل</w:delText>
        </w:r>
        <w:r w:rsidRPr="00FC0F14" w:rsidDel="00432541">
          <w:rPr>
            <w:rFonts w:hint="eastAsia"/>
            <w:rtl/>
            <w:lang w:bidi="ar-EG"/>
          </w:rPr>
          <w:delText>لشبكات</w:delText>
        </w:r>
        <w:r w:rsidRPr="00FC0F14" w:rsidDel="00432541">
          <w:rPr>
            <w:rtl/>
            <w:lang w:bidi="ar-EG"/>
          </w:rPr>
          <w:delText xml:space="preserve"> </w:delText>
        </w:r>
        <w:r w:rsidRPr="00FC0F14" w:rsidDel="00432541">
          <w:rPr>
            <w:rFonts w:hint="eastAsia"/>
            <w:rtl/>
            <w:lang w:bidi="ar-EG"/>
          </w:rPr>
          <w:delText>القائمة</w:delText>
        </w:r>
        <w:r w:rsidRPr="00FC0F14" w:rsidDel="00432541">
          <w:rPr>
            <w:rtl/>
            <w:lang w:bidi="ar-EG"/>
          </w:rPr>
          <w:delText xml:space="preserve"> </w:delText>
        </w:r>
        <w:r w:rsidRPr="00FC0F14" w:rsidDel="00432541">
          <w:rPr>
            <w:rFonts w:hint="eastAsia"/>
            <w:rtl/>
            <w:lang w:bidi="ar-EG"/>
          </w:rPr>
          <w:delText>وشبكات</w:delText>
        </w:r>
        <w:r w:rsidRPr="00FC0F14" w:rsidDel="00432541">
          <w:rPr>
            <w:rtl/>
            <w:lang w:bidi="ar-EG"/>
          </w:rPr>
          <w:delText xml:space="preserve"> </w:delText>
        </w:r>
        <w:r w:rsidRPr="00FC0F14" w:rsidDel="00432541">
          <w:rPr>
            <w:rFonts w:hint="eastAsia"/>
            <w:rtl/>
            <w:lang w:bidi="ar-EG"/>
          </w:rPr>
          <w:delText>المستقبل</w:delText>
        </w:r>
        <w:r w:rsidRPr="00FC0F14" w:rsidDel="00432541">
          <w:rPr>
            <w:rtl/>
            <w:lang w:bidi="ar-EG"/>
          </w:rPr>
          <w:delText>.</w:delText>
        </w:r>
      </w:del>
    </w:p>
    <w:p w14:paraId="0313A398" w14:textId="1BF96434" w:rsidR="00157183" w:rsidRPr="00FC0F14" w:rsidDel="00432541" w:rsidRDefault="00157183" w:rsidP="00157183">
      <w:pPr>
        <w:rPr>
          <w:del w:id="304" w:author="GE" w:date="2024-10-13T12:06:00Z"/>
          <w:rtl/>
          <w:lang w:bidi="ar-EG"/>
        </w:rPr>
      </w:pPr>
      <w:del w:id="305" w:author="GE" w:date="2024-10-13T12:06:00Z">
        <w:r w:rsidRPr="00FC0F14" w:rsidDel="00432541">
          <w:rPr>
            <w:rtl/>
            <w:lang w:bidi="ar-EG"/>
          </w:rPr>
          <w:delText>ويشمل ذلك تكنولوجيات المعلومات والاتصالات</w:delText>
        </w:r>
        <w:r w:rsidRPr="00FC0F14" w:rsidDel="00432541">
          <w:rPr>
            <w:rFonts w:hint="cs"/>
            <w:rtl/>
            <w:lang w:bidi="ar-EG"/>
          </w:rPr>
          <w:delText> </w:delText>
        </w:r>
        <w:r w:rsidRPr="00FC0F14" w:rsidDel="00432541">
          <w:rPr>
            <w:lang w:bidi="ar-EG"/>
          </w:rPr>
          <w:delText>(ICT)</w:delText>
        </w:r>
        <w:r w:rsidRPr="00FC0F14" w:rsidDel="00432541">
          <w:rPr>
            <w:rtl/>
            <w:lang w:bidi="ar-EG"/>
          </w:rPr>
          <w:delText xml:space="preserve"> في الأنظمة والتطبيقات والمطاريف ومنصات الإيصال متعددة الوسائط</w:delText>
        </w:r>
        <w:r w:rsidRPr="00FC0F14" w:rsidDel="00432541">
          <w:rPr>
            <w:rFonts w:hint="cs"/>
            <w:rtl/>
            <w:lang w:bidi="ar-EG"/>
          </w:rPr>
          <w:delText xml:space="preserve"> و</w:delText>
        </w:r>
        <w:r w:rsidRPr="00FC0F14" w:rsidDel="00432541">
          <w:rPr>
            <w:rtl/>
            <w:lang w:bidi="ar-EG"/>
          </w:rPr>
          <w:delText>قابلية النفاذ من أجل الشمول الرقمي؛ وتكنولوجيا المعلومات والاتصالات من أجل الحياة النشطة المساعَدة؛</w:delText>
        </w:r>
        <w:r w:rsidRPr="00FC0F14" w:rsidDel="00432541">
          <w:rPr>
            <w:rFonts w:hint="cs"/>
            <w:rtl/>
            <w:lang w:bidi="ar-EG"/>
          </w:rPr>
          <w:delText xml:space="preserve"> </w:delText>
        </w:r>
        <w:r w:rsidRPr="00FC0F14" w:rsidDel="00432541">
          <w:rPr>
            <w:rtl/>
          </w:rPr>
          <w:delText xml:space="preserve">والسطوح البينية </w:delText>
        </w:r>
        <w:r w:rsidRPr="00FC0F14" w:rsidDel="00432541">
          <w:rPr>
            <w:rFonts w:hint="cs"/>
            <w:rtl/>
          </w:rPr>
          <w:delText>التي يستخدم</w:delText>
        </w:r>
        <w:r w:rsidRPr="00FC0F14" w:rsidDel="00432541">
          <w:rPr>
            <w:rtl/>
          </w:rPr>
          <w:delText>ها</w:delText>
        </w:r>
        <w:r w:rsidRPr="00FC0F14" w:rsidDel="00432541">
          <w:rPr>
            <w:rFonts w:hint="cs"/>
            <w:rtl/>
          </w:rPr>
          <w:delText xml:space="preserve"> الأشخاص</w:delText>
        </w:r>
        <w:r w:rsidRPr="00FC0F14" w:rsidDel="00432541">
          <w:rPr>
            <w:rtl/>
          </w:rPr>
          <w:delText xml:space="preserve">؛ </w:delText>
        </w:r>
        <w:r w:rsidRPr="00FC0F14" w:rsidDel="00432541">
          <w:rPr>
            <w:rFonts w:hint="cs"/>
            <w:rtl/>
            <w:lang w:bidi="ar-EG"/>
          </w:rPr>
          <w:delText xml:space="preserve">وجوانب الوسائط المتعددة في تكنولوجيا السجلات الموزعة </w:delText>
        </w:r>
        <w:r w:rsidRPr="00FC0F14" w:rsidDel="00432541">
          <w:rPr>
            <w:rFonts w:hint="eastAsia"/>
            <w:rtl/>
            <w:lang w:bidi="ar-EG"/>
          </w:rPr>
          <w:delText>وتشفير</w:delText>
        </w:r>
        <w:r w:rsidRPr="00FC0F14" w:rsidDel="00432541">
          <w:rPr>
            <w:rtl/>
            <w:lang w:bidi="ar-EG"/>
          </w:rPr>
          <w:delText xml:space="preserve"> </w:delText>
        </w:r>
        <w:r w:rsidRPr="00FC0F14" w:rsidDel="00432541">
          <w:rPr>
            <w:rFonts w:hint="eastAsia"/>
            <w:rtl/>
            <w:lang w:bidi="ar-EG"/>
          </w:rPr>
          <w:delText>الوسائط</w:delText>
        </w:r>
        <w:r w:rsidRPr="00FC0F14" w:rsidDel="00432541">
          <w:rPr>
            <w:rtl/>
            <w:lang w:bidi="ar-EG"/>
          </w:rPr>
          <w:delText xml:space="preserve"> </w:delText>
        </w:r>
        <w:r w:rsidRPr="00FC0F14" w:rsidDel="00432541">
          <w:rPr>
            <w:rFonts w:hint="cs"/>
            <w:rtl/>
            <w:lang w:bidi="ar-EG"/>
          </w:rPr>
          <w:delText xml:space="preserve">والإشارات </w:delText>
        </w:r>
        <w:r w:rsidRPr="00FC0F14" w:rsidDel="00432541">
          <w:rPr>
            <w:rFonts w:hint="eastAsia"/>
            <w:rtl/>
            <w:lang w:bidi="ar-EG"/>
          </w:rPr>
          <w:delText>وأنظمتها</w:delText>
        </w:r>
        <w:r w:rsidRPr="00FC0F14" w:rsidDel="00432541">
          <w:rPr>
            <w:rFonts w:hint="cs"/>
            <w:rtl/>
            <w:lang w:bidi="ar-EG"/>
          </w:rPr>
          <w:delText>؛ وخدمات الوسائط المتعددة الرقمية في القطاعات الرأسية المختلفة (الصحة والثقافة والتنقلية، وما إلى ذلك)</w:delText>
        </w:r>
        <w:r w:rsidRPr="00FC0F14" w:rsidDel="00432541">
          <w:rPr>
            <w:rtl/>
            <w:lang w:bidi="ar-EG"/>
          </w:rPr>
          <w:delText>.</w:delText>
        </w:r>
      </w:del>
    </w:p>
    <w:p w14:paraId="2377A808" w14:textId="091C4C4C" w:rsidR="00157183" w:rsidRPr="00FC0F14" w:rsidDel="00432541" w:rsidRDefault="00157183" w:rsidP="00157183">
      <w:pPr>
        <w:pStyle w:val="Note"/>
        <w:rPr>
          <w:del w:id="306" w:author="GE" w:date="2024-10-13T12:06:00Z"/>
          <w:rtl/>
        </w:rPr>
      </w:pPr>
      <w:del w:id="307" w:author="GE" w:date="2024-10-13T12:06:00Z">
        <w:r w:rsidRPr="00FC0F14" w:rsidDel="00432541">
          <w:rPr>
            <w:rFonts w:hint="eastAsia"/>
            <w:b/>
            <w:bCs/>
            <w:rtl/>
          </w:rPr>
          <w:delText>ملاحظة</w:delText>
        </w:r>
        <w:r w:rsidRPr="00FC0F14" w:rsidDel="00432541">
          <w:rPr>
            <w:rFonts w:hint="cs"/>
            <w:rtl/>
          </w:rPr>
          <w:delText xml:space="preserve"> </w:delText>
        </w:r>
        <w:r w:rsidRPr="00FC0F14" w:rsidDel="00432541">
          <w:rPr>
            <w:rtl/>
          </w:rPr>
          <w:delText>–</w:delText>
        </w:r>
        <w:r w:rsidRPr="00FC0F14" w:rsidDel="00432541">
          <w:rPr>
            <w:rFonts w:hint="cs"/>
            <w:rtl/>
          </w:rPr>
          <w:delText xml:space="preserve"> </w:delText>
        </w:r>
        <w:r w:rsidRPr="00FC0F14" w:rsidDel="00432541">
          <w:rPr>
            <w:rtl/>
          </w:rPr>
          <w:delText xml:space="preserve">عندما أنشئت لجنة الدراسات 16 </w:delText>
        </w:r>
        <w:r w:rsidRPr="00FC0F14" w:rsidDel="00432541">
          <w:rPr>
            <w:rFonts w:hint="cs"/>
            <w:rtl/>
          </w:rPr>
          <w:delText>ل</w:delText>
        </w:r>
        <w:r w:rsidRPr="00FC0F14" w:rsidDel="00432541">
          <w:rPr>
            <w:rtl/>
          </w:rPr>
          <w:delText xml:space="preserve">قطاع تقييس الاتصالات في عام 1996، </w:delText>
        </w:r>
        <w:r w:rsidRPr="00FC0F14" w:rsidDel="00432541">
          <w:rPr>
            <w:rFonts w:hint="cs"/>
            <w:rtl/>
          </w:rPr>
          <w:delText>شملت اختصاصاتها</w:delText>
        </w:r>
        <w:r w:rsidRPr="00FC0F14" w:rsidDel="00432541">
          <w:rPr>
            <w:rtl/>
          </w:rPr>
          <w:delText xml:space="preserve"> مواصلة دراسات لجنة الدراسات 1 </w:delText>
        </w:r>
        <w:r w:rsidRPr="00FC0F14" w:rsidDel="00432541">
          <w:rPr>
            <w:rFonts w:hint="cs"/>
            <w:rtl/>
          </w:rPr>
          <w:delText>ل</w:delText>
        </w:r>
        <w:r w:rsidRPr="00FC0F14" w:rsidDel="00432541">
          <w:rPr>
            <w:rtl/>
          </w:rPr>
          <w:delText>قطاع تقييس الاتصالات بشأن خدمات الوسائط المتعددة. وبناءً على ذلك، ينبغي فهم الإشارة إلى "الخدمات" في</w:delText>
        </w:r>
        <w:r w:rsidRPr="00FC0F14" w:rsidDel="00432541">
          <w:rPr>
            <w:rFonts w:hint="cs"/>
            <w:rtl/>
          </w:rPr>
          <w:delText> </w:delText>
        </w:r>
        <w:r w:rsidRPr="00FC0F14" w:rsidDel="00432541">
          <w:rPr>
            <w:rtl/>
          </w:rPr>
          <w:delText xml:space="preserve">إطار </w:delText>
        </w:r>
        <w:r w:rsidRPr="00FC0F14" w:rsidDel="00432541">
          <w:rPr>
            <w:rFonts w:hint="cs"/>
            <w:rtl/>
          </w:rPr>
          <w:delText>اختصاصات</w:delText>
        </w:r>
        <w:r w:rsidRPr="00FC0F14" w:rsidDel="00432541">
          <w:rPr>
            <w:rtl/>
          </w:rPr>
          <w:delText xml:space="preserve"> لجنة الدراسات 16 على أنها "خدمات الوسائط المتعددة".</w:delText>
        </w:r>
      </w:del>
    </w:p>
    <w:p w14:paraId="4075FC06" w14:textId="77777777" w:rsidR="00157183" w:rsidRPr="00FC0F14" w:rsidRDefault="00157183" w:rsidP="00157183">
      <w:pPr>
        <w:pStyle w:val="Headingb"/>
        <w:rPr>
          <w:rtl/>
        </w:rPr>
      </w:pPr>
      <w:r w:rsidRPr="00FC0F14">
        <w:rPr>
          <w:rFonts w:hint="eastAsia"/>
          <w:rtl/>
        </w:rPr>
        <w:t>لجنة</w:t>
      </w:r>
      <w:r w:rsidRPr="00FC0F14">
        <w:rPr>
          <w:rtl/>
        </w:rPr>
        <w:t xml:space="preserve"> </w:t>
      </w:r>
      <w:r w:rsidRPr="00FC0F14">
        <w:rPr>
          <w:rFonts w:hint="eastAsia"/>
          <w:rtl/>
        </w:rPr>
        <w:t>الدراسات</w:t>
      </w:r>
      <w:r w:rsidRPr="00FC0F14">
        <w:rPr>
          <w:rtl/>
        </w:rPr>
        <w:t xml:space="preserve"> </w:t>
      </w:r>
      <w:r w:rsidRPr="00FC0F14">
        <w:t>17</w:t>
      </w:r>
      <w:r w:rsidRPr="00FC0F14">
        <w:rPr>
          <w:rtl/>
        </w:rPr>
        <w:t xml:space="preserve"> </w:t>
      </w:r>
      <w:r w:rsidRPr="00FC0F14">
        <w:rPr>
          <w:rFonts w:hint="eastAsia"/>
          <w:rtl/>
        </w:rPr>
        <w:t>لقطاع</w:t>
      </w:r>
      <w:r w:rsidRPr="00FC0F14">
        <w:rPr>
          <w:rtl/>
        </w:rPr>
        <w:t xml:space="preserve"> </w:t>
      </w:r>
      <w:r w:rsidRPr="00FC0F14">
        <w:rPr>
          <w:rFonts w:hint="eastAsia"/>
          <w:rtl/>
        </w:rPr>
        <w:t>تقييس</w:t>
      </w:r>
      <w:r w:rsidRPr="00FC0F14">
        <w:rPr>
          <w:rtl/>
        </w:rPr>
        <w:t xml:space="preserve"> </w:t>
      </w:r>
      <w:r w:rsidRPr="00FC0F14">
        <w:rPr>
          <w:rFonts w:hint="eastAsia"/>
          <w:rtl/>
        </w:rPr>
        <w:t>الاتصالات</w:t>
      </w:r>
    </w:p>
    <w:p w14:paraId="095236BE" w14:textId="77777777" w:rsidR="00157183" w:rsidRPr="0060536E" w:rsidRDefault="00157183" w:rsidP="00157183">
      <w:pPr>
        <w:rPr>
          <w:b/>
          <w:bCs/>
          <w:rtl/>
        </w:rPr>
      </w:pPr>
      <w:r w:rsidRPr="0060536E">
        <w:rPr>
          <w:rFonts w:hint="eastAsia"/>
          <w:b/>
          <w:bCs/>
          <w:rtl/>
        </w:rPr>
        <w:t>الأمن</w:t>
      </w:r>
    </w:p>
    <w:p w14:paraId="320AD238" w14:textId="76EBFE34" w:rsidR="00157183" w:rsidRPr="00FC0F14" w:rsidRDefault="00157183" w:rsidP="00157183">
      <w:pPr>
        <w:rPr>
          <w:rtl/>
        </w:rPr>
      </w:pPr>
      <w:r w:rsidRPr="00FC0F14">
        <w:rPr>
          <w:rtl/>
        </w:rPr>
        <w:t xml:space="preserve">لجنة الدراسات </w:t>
      </w:r>
      <w:r w:rsidRPr="00FC0F14">
        <w:t>17</w:t>
      </w:r>
      <w:r w:rsidRPr="00FC0F14">
        <w:rPr>
          <w:rtl/>
        </w:rPr>
        <w:t xml:space="preserve"> </w:t>
      </w:r>
      <w:r w:rsidRPr="00FC0F14">
        <w:rPr>
          <w:rFonts w:ascii="Times New Roman Bold" w:hAnsi="Times New Roman Bold" w:hint="eastAsia"/>
          <w:b/>
          <w:rtl/>
        </w:rPr>
        <w:t>لقطاع</w:t>
      </w:r>
      <w:r w:rsidRPr="00FC0F14">
        <w:rPr>
          <w:rFonts w:ascii="Times New Roman Bold" w:hAnsi="Times New Roman Bold"/>
          <w:b/>
          <w:rtl/>
        </w:rPr>
        <w:t xml:space="preserve"> </w:t>
      </w:r>
      <w:r w:rsidRPr="00FC0F14">
        <w:rPr>
          <w:rFonts w:ascii="Times New Roman Bold" w:hAnsi="Times New Roman Bold" w:hint="eastAsia"/>
          <w:b/>
          <w:rtl/>
        </w:rPr>
        <w:t>تقييس</w:t>
      </w:r>
      <w:r w:rsidRPr="00FC0F14">
        <w:rPr>
          <w:rFonts w:ascii="Times New Roman Bold" w:hAnsi="Times New Roman Bold"/>
          <w:b/>
          <w:rtl/>
        </w:rPr>
        <w:t xml:space="preserve"> </w:t>
      </w:r>
      <w:r w:rsidRPr="00FC0F14">
        <w:rPr>
          <w:rFonts w:ascii="Times New Roman Bold" w:hAnsi="Times New Roman Bold" w:hint="eastAsia"/>
          <w:b/>
          <w:rtl/>
        </w:rPr>
        <w:t>الاتصالات</w:t>
      </w:r>
      <w:r w:rsidRPr="00FC0F14">
        <w:rPr>
          <w:rtl/>
        </w:rPr>
        <w:t xml:space="preserve"> مسؤولة عن </w:t>
      </w:r>
      <w:del w:id="308" w:author="GE" w:date="2024-10-13T12:06:00Z">
        <w:r w:rsidRPr="00FC0F14" w:rsidDel="00432541">
          <w:rPr>
            <w:rtl/>
          </w:rPr>
          <w:delText xml:space="preserve">بناء </w:delText>
        </w:r>
      </w:del>
      <w:ins w:id="309" w:author="GE" w:date="2024-10-13T12:06:00Z">
        <w:r w:rsidR="00432541" w:rsidRPr="00C530AE">
          <w:rPr>
            <w:rtl/>
          </w:rPr>
          <w:t>تطوير معايير دولية لتعزيز الاطمئنان و</w:t>
        </w:r>
      </w:ins>
      <w:r w:rsidRPr="00FC0F14">
        <w:rPr>
          <w:rtl/>
        </w:rPr>
        <w:t xml:space="preserve">الثقة والأمن في استخدام </w:t>
      </w:r>
      <w:ins w:id="310" w:author="GE" w:date="2024-10-13T14:02:00Z">
        <w:r w:rsidR="00224E91" w:rsidRPr="00C530AE">
          <w:rPr>
            <w:rtl/>
          </w:rPr>
          <w:t>الاتصالات/</w:t>
        </w:r>
      </w:ins>
      <w:r w:rsidRPr="00FC0F14">
        <w:rPr>
          <w:rtl/>
        </w:rPr>
        <w:t>تكنولوجيا المعلومات والاتصالات </w:t>
      </w:r>
      <w:r w:rsidRPr="00FC0F14">
        <w:t>(ICT)</w:t>
      </w:r>
      <w:ins w:id="311" w:author="GE" w:date="2024-10-13T12:06:00Z">
        <w:r w:rsidR="00432541" w:rsidRPr="00C530AE">
          <w:rPr>
            <w:rtl/>
          </w:rPr>
          <w:t>، في سياق سطح هجوم متزايد باستمرار ومشهد تهديد غير متوازن</w:t>
        </w:r>
      </w:ins>
      <w:r w:rsidRPr="00FC0F14">
        <w:rPr>
          <w:rtl/>
        </w:rPr>
        <w:t>.</w:t>
      </w:r>
    </w:p>
    <w:p w14:paraId="023CE672" w14:textId="77777777" w:rsidR="00432541" w:rsidRDefault="00157183" w:rsidP="00157183">
      <w:pPr>
        <w:rPr>
          <w:ins w:id="312" w:author="GE" w:date="2024-10-13T12:07:00Z"/>
          <w:spacing w:val="-2"/>
          <w:rtl/>
          <w:lang w:bidi="ar-EG"/>
        </w:rPr>
      </w:pPr>
      <w:r w:rsidRPr="00FC0F14">
        <w:rPr>
          <w:rFonts w:hint="cs"/>
          <w:spacing w:val="-2"/>
          <w:rtl/>
          <w:lang w:bidi="ar-EG"/>
        </w:rPr>
        <w:t>وتوفير ال</w:t>
      </w:r>
      <w:r w:rsidRPr="00FC0F14">
        <w:rPr>
          <w:spacing w:val="-2"/>
          <w:rtl/>
          <w:lang w:bidi="ar-EG"/>
        </w:rPr>
        <w:t xml:space="preserve">أمن من خلال تكنولوجيا المعلومات والاتصالات </w:t>
      </w:r>
      <w:r w:rsidRPr="00FC0F14">
        <w:rPr>
          <w:rFonts w:hint="cs"/>
          <w:spacing w:val="-2"/>
          <w:rtl/>
          <w:lang w:bidi="ar-EG"/>
        </w:rPr>
        <w:t>وضمانه ل</w:t>
      </w:r>
      <w:r w:rsidRPr="00FC0F14">
        <w:rPr>
          <w:spacing w:val="-2"/>
          <w:rtl/>
        </w:rPr>
        <w:t xml:space="preserve">تكنولوجيا المعلومات والاتصالات </w:t>
      </w:r>
      <w:r w:rsidRPr="00FC0F14">
        <w:rPr>
          <w:rFonts w:hint="cs"/>
          <w:spacing w:val="-2"/>
          <w:rtl/>
          <w:lang w:bidi="ar-EG"/>
        </w:rPr>
        <w:t xml:space="preserve">يشكلان كلاهما </w:t>
      </w:r>
      <w:r w:rsidRPr="00FC0F14">
        <w:rPr>
          <w:spacing w:val="-2"/>
          <w:rtl/>
          <w:lang w:bidi="ar-EG"/>
        </w:rPr>
        <w:t>مجال</w:t>
      </w:r>
      <w:r w:rsidRPr="00FC0F14">
        <w:rPr>
          <w:rFonts w:hint="cs"/>
          <w:spacing w:val="-2"/>
          <w:rtl/>
          <w:lang w:bidi="ar-EG"/>
        </w:rPr>
        <w:t xml:space="preserve">ين رئيسيين للدراسة بالنسبة للجنة الدراسات 17. </w:t>
      </w:r>
    </w:p>
    <w:p w14:paraId="51EE80AC" w14:textId="77777777" w:rsidR="00432541" w:rsidRPr="00C530AE" w:rsidRDefault="00432541" w:rsidP="00432541">
      <w:pPr>
        <w:rPr>
          <w:ins w:id="313" w:author="GE" w:date="2024-10-13T12:07:00Z"/>
          <w:spacing w:val="-4"/>
          <w:rtl/>
          <w:lang w:bidi="ar-SY"/>
        </w:rPr>
      </w:pPr>
      <w:ins w:id="314" w:author="GE" w:date="2024-10-13T12:07:00Z">
        <w:r w:rsidRPr="00C530AE">
          <w:rPr>
            <w:color w:val="000000"/>
            <w:rtl/>
          </w:rPr>
          <w:lastRenderedPageBreak/>
          <w:t xml:space="preserve">ويشمل هذا المسعى الشامل والتحويلي، الذي يأخذ في الاعتبار زيادة متطلبات الامتثال والتنسيق الجاري داخل قطاع تقييس الاتصالات والمنظمات الأخرى المعنية بوضع المعايير </w:t>
        </w:r>
        <w:r w:rsidRPr="00C530AE">
          <w:rPr>
            <w:color w:val="000000"/>
          </w:rPr>
          <w:t>(SDO)</w:t>
        </w:r>
        <w:r w:rsidRPr="00C530AE">
          <w:rPr>
            <w:color w:val="000000"/>
            <w:rtl/>
          </w:rPr>
          <w:t>، الجوانب التالية</w:t>
        </w:r>
        <w:r w:rsidRPr="00C530AE">
          <w:rPr>
            <w:color w:val="000000"/>
          </w:rPr>
          <w:t>:</w:t>
        </w:r>
      </w:ins>
    </w:p>
    <w:p w14:paraId="0B12899C" w14:textId="29080482" w:rsidR="00432541" w:rsidRDefault="00432541" w:rsidP="00157183">
      <w:pPr>
        <w:rPr>
          <w:ins w:id="315" w:author="GE" w:date="2024-10-13T12:07:00Z"/>
          <w:spacing w:val="-2"/>
          <w:rtl/>
        </w:rPr>
      </w:pPr>
      <w:ins w:id="316" w:author="GE" w:date="2024-10-13T12:07:00Z">
        <w:r w:rsidRPr="00C530AE">
          <w:rPr>
            <w:b/>
            <w:bCs/>
            <w:spacing w:val="-4"/>
            <w:rtl/>
          </w:rPr>
          <w:t>نموذج الأمن والإطار و</w:t>
        </w:r>
      </w:ins>
      <w:ins w:id="317" w:author="GE" w:date="2024-10-13T14:10:00Z">
        <w:r w:rsidR="009507F0">
          <w:rPr>
            <w:rFonts w:hint="cs"/>
            <w:b/>
            <w:bCs/>
            <w:spacing w:val="-4"/>
            <w:rtl/>
          </w:rPr>
          <w:t xml:space="preserve">المعمارية </w:t>
        </w:r>
      </w:ins>
      <w:ins w:id="318" w:author="GE" w:date="2024-10-13T12:07:00Z">
        <w:r w:rsidRPr="00C530AE">
          <w:rPr>
            <w:b/>
            <w:bCs/>
            <w:spacing w:val="-4"/>
            <w:rtl/>
          </w:rPr>
          <w:t>ودورة الحياة:</w:t>
        </w:r>
        <w:r w:rsidRPr="00C530AE">
          <w:rPr>
            <w:b/>
            <w:bCs/>
            <w:spacing w:val="-4"/>
            <w:cs/>
          </w:rPr>
          <w:t>‎</w:t>
        </w:r>
        <w:r w:rsidRPr="00C530AE">
          <w:rPr>
            <w:spacing w:val="-4"/>
            <w:rtl/>
          </w:rPr>
          <w:t xml:space="preserve"> </w:t>
        </w:r>
      </w:ins>
      <w:r w:rsidR="00157183" w:rsidRPr="00FC0F14">
        <w:rPr>
          <w:spacing w:val="-2"/>
          <w:rtl/>
        </w:rPr>
        <w:t xml:space="preserve">ويشمل ذلك الدراسات المتصلة بالأمن السيبراني </w:t>
      </w:r>
      <w:ins w:id="319" w:author="GE" w:date="2024-10-13T12:07:00Z">
        <w:r w:rsidRPr="00C530AE">
          <w:rPr>
            <w:rtl/>
          </w:rPr>
          <w:t xml:space="preserve">ومناهج أمنية شاملة تغطي مراحل التطوير والنشر والتشغيل، </w:t>
        </w:r>
      </w:ins>
      <w:r w:rsidR="00157183" w:rsidRPr="00FC0F14">
        <w:rPr>
          <w:rFonts w:hint="cs"/>
          <w:spacing w:val="-2"/>
          <w:rtl/>
        </w:rPr>
        <w:t>وخدمات الأمن المُدارة</w:t>
      </w:r>
      <w:ins w:id="320" w:author="GE" w:date="2024-10-13T12:07:00Z">
        <w:r>
          <w:rPr>
            <w:rFonts w:hint="cs"/>
            <w:spacing w:val="-2"/>
            <w:rtl/>
          </w:rPr>
          <w:t xml:space="preserve">، </w:t>
        </w:r>
        <w:r w:rsidRPr="00C530AE">
          <w:rPr>
            <w:rtl/>
          </w:rPr>
          <w:t>وأتمتة الأمن. وعلى وجه الخصوص، يتناول نماذج الأمن مثل انعدام الثقة في البنية التحتية للشبكة و</w:t>
        </w:r>
      </w:ins>
      <w:ins w:id="321" w:author="GE" w:date="2024-10-13T14:11:00Z">
        <w:r w:rsidR="009507F0">
          <w:rPr>
            <w:rFonts w:hint="cs"/>
            <w:rtl/>
          </w:rPr>
          <w:t xml:space="preserve">في الوقت نفسه </w:t>
        </w:r>
      </w:ins>
      <w:ins w:id="322" w:author="GE" w:date="2024-10-13T12:07:00Z">
        <w:r w:rsidRPr="00C530AE">
          <w:rPr>
            <w:rtl/>
          </w:rPr>
          <w:t>أمن سلسلة التوريد، خاصة فيما يتعلق بالبرمجيات.</w:t>
        </w:r>
      </w:ins>
      <w:r w:rsidR="00157183" w:rsidRPr="00FC0F14">
        <w:rPr>
          <w:rFonts w:hint="cs"/>
          <w:spacing w:val="-2"/>
          <w:rtl/>
        </w:rPr>
        <w:t xml:space="preserve"> </w:t>
      </w:r>
    </w:p>
    <w:p w14:paraId="3FCC16D1" w14:textId="401CF461" w:rsidR="00432541" w:rsidRDefault="00432541" w:rsidP="00157183">
      <w:pPr>
        <w:rPr>
          <w:ins w:id="323" w:author="GE" w:date="2024-10-13T12:08:00Z"/>
          <w:rtl/>
          <w:cs/>
        </w:rPr>
      </w:pPr>
      <w:ins w:id="324" w:author="GE" w:date="2024-10-13T12:07:00Z">
        <w:r w:rsidRPr="00C530AE">
          <w:rPr>
            <w:b/>
            <w:bCs/>
            <w:rtl/>
          </w:rPr>
          <w:t>الأمن السيبراني والخدمة</w:t>
        </w:r>
        <w:r w:rsidRPr="00C530AE">
          <w:rPr>
            <w:rtl/>
          </w:rPr>
          <w:t xml:space="preserve">: ويشمل ذلك التكيف مع مشهد التهديدات المتطور (الهجمات المستهدفة وبرامج الفدية)، وفهم خصائص أنواع البرمجيات الخبيثة الناشئة، ومعالجة حوادث الأمن السيبراني وإدارتها، وتحديد المتطلبات الأمنية، وحلول الأمن السيبراني الأساسية، وتبادل معلومات التهديدات، ومكافحة الرسائل الاقتحامية، </w:t>
        </w:r>
      </w:ins>
      <w:r w:rsidR="00157183" w:rsidRPr="00FC0F14">
        <w:rPr>
          <w:rFonts w:hint="cs"/>
          <w:spacing w:val="-2"/>
          <w:rtl/>
        </w:rPr>
        <w:t xml:space="preserve">وكشف النقطة الطرفية والتصدي لها </w:t>
      </w:r>
      <w:ins w:id="325" w:author="GE" w:date="2024-10-13T12:08:00Z">
        <w:r w:rsidRPr="00C530AE">
          <w:rPr>
            <w:rtl/>
          </w:rPr>
          <w:t>وتطوير قدرات جديدة للمحاكاة والتنبؤ. ويشمل أيضاً الخدمات ومؤسساتها مثل تطوير مراكز الأمن السيبراني وفرق الاستجابة للحوادث</w:t>
        </w:r>
      </w:ins>
      <w:ins w:id="326" w:author="GE" w:date="2024-10-13T14:14:00Z">
        <w:r w:rsidR="009507F0">
          <w:rPr>
            <w:rFonts w:hint="eastAsia"/>
            <w:rtl/>
          </w:rPr>
          <w:t> </w:t>
        </w:r>
      </w:ins>
      <w:ins w:id="327" w:author="GE" w:date="2024-10-13T12:08:00Z">
        <w:r w:rsidRPr="00C530AE">
          <w:rPr>
            <w:rtl/>
          </w:rPr>
          <w:t>(</w:t>
        </w:r>
        <w:r w:rsidRPr="00C530AE">
          <w:rPr>
            <w:cs/>
          </w:rPr>
          <w:t>‎</w:t>
        </w:r>
        <w:r w:rsidRPr="00C530AE">
          <w:t>IRT</w:t>
        </w:r>
        <w:r w:rsidRPr="00C530AE">
          <w:rPr>
            <w:rtl/>
          </w:rPr>
          <w:t>) ‏وخدمات الأمن المدارة.</w:t>
        </w:r>
        <w:r w:rsidRPr="00C530AE">
          <w:rPr>
            <w:cs/>
          </w:rPr>
          <w:t>‎</w:t>
        </w:r>
      </w:ins>
    </w:p>
    <w:p w14:paraId="4967A375" w14:textId="0D3B0182" w:rsidR="00432541" w:rsidRDefault="00157183" w:rsidP="00157183">
      <w:pPr>
        <w:rPr>
          <w:ins w:id="328" w:author="GE" w:date="2024-10-13T12:08:00Z"/>
          <w:spacing w:val="-2"/>
          <w:rtl/>
        </w:rPr>
      </w:pPr>
      <w:del w:id="329" w:author="GE" w:date="2024-10-13T12:08:00Z">
        <w:r w:rsidRPr="00FC0F14" w:rsidDel="00432541">
          <w:rPr>
            <w:spacing w:val="-2"/>
            <w:rtl/>
          </w:rPr>
          <w:delText>و</w:delText>
        </w:r>
        <w:r w:rsidRPr="00FC0F14" w:rsidDel="00432541">
          <w:rPr>
            <w:rFonts w:hint="cs"/>
            <w:spacing w:val="-2"/>
            <w:rtl/>
          </w:rPr>
          <w:delText xml:space="preserve">إدارة </w:delText>
        </w:r>
      </w:del>
      <w:ins w:id="330" w:author="GE" w:date="2024-10-13T12:08:00Z">
        <w:r w:rsidR="00432541" w:rsidRPr="00C530AE">
          <w:rPr>
            <w:b/>
            <w:bCs/>
            <w:rtl/>
          </w:rPr>
          <w:t xml:space="preserve">إدارة الأمن: </w:t>
        </w:r>
        <w:r w:rsidR="00432541" w:rsidRPr="00C530AE">
          <w:rPr>
            <w:rtl/>
          </w:rPr>
          <w:t xml:space="preserve">‏ويشمل ذلك إدارة </w:t>
        </w:r>
      </w:ins>
      <w:r w:rsidRPr="00FC0F14">
        <w:rPr>
          <w:rFonts w:hint="cs"/>
          <w:spacing w:val="-2"/>
          <w:rtl/>
        </w:rPr>
        <w:t xml:space="preserve">الأمن </w:t>
      </w:r>
      <w:del w:id="331" w:author="GE" w:date="2024-10-13T12:08:00Z">
        <w:r w:rsidRPr="00FC0F14" w:rsidDel="00432541">
          <w:rPr>
            <w:rFonts w:hint="cs"/>
            <w:spacing w:val="-2"/>
            <w:rtl/>
            <w:lang w:bidi="ar-EG"/>
          </w:rPr>
          <w:delText>و</w:delText>
        </w:r>
        <w:r w:rsidRPr="00FC0F14" w:rsidDel="00432541">
          <w:rPr>
            <w:spacing w:val="-2"/>
            <w:rtl/>
          </w:rPr>
          <w:delText xml:space="preserve">مكافحة الرسائل الاقتحامية </w:delText>
        </w:r>
      </w:del>
      <w:ins w:id="332" w:author="GE" w:date="2024-10-13T12:08:00Z">
        <w:r w:rsidR="00432541" w:rsidRPr="00C530AE">
          <w:rPr>
            <w:rtl/>
          </w:rPr>
          <w:t xml:space="preserve">وحلول </w:t>
        </w:r>
      </w:ins>
      <w:r w:rsidRPr="00FC0F14">
        <w:rPr>
          <w:spacing w:val="-2"/>
          <w:rtl/>
        </w:rPr>
        <w:t>وإدارة الهوية</w:t>
      </w:r>
      <w:ins w:id="333" w:author="GE" w:date="2024-10-13T12:08:00Z">
        <w:r w:rsidR="00432541" w:rsidRPr="00C530AE">
          <w:rPr>
            <w:rtl/>
          </w:rPr>
          <w:t>، وآليات الاستيقان والقياسات البيومترية عن ب</w:t>
        </w:r>
      </w:ins>
      <w:ins w:id="334" w:author="GE" w:date="2024-10-13T14:14:00Z">
        <w:r w:rsidR="009507F0">
          <w:rPr>
            <w:rFonts w:hint="cs"/>
            <w:rtl/>
          </w:rPr>
          <w:t>ُ</w:t>
        </w:r>
      </w:ins>
      <w:ins w:id="335" w:author="GE" w:date="2024-10-13T12:08:00Z">
        <w:r w:rsidR="00432541" w:rsidRPr="00C530AE">
          <w:rPr>
            <w:rtl/>
          </w:rPr>
          <w:t>عد، وكلها تحفزها تكنولوجيات الأمن الجديدة والناشئة</w:t>
        </w:r>
      </w:ins>
      <w:r w:rsidRPr="00FC0F14">
        <w:rPr>
          <w:spacing w:val="-2"/>
          <w:rtl/>
        </w:rPr>
        <w:t xml:space="preserve">. </w:t>
      </w:r>
    </w:p>
    <w:p w14:paraId="1035404A" w14:textId="77777777" w:rsidR="00432541" w:rsidRDefault="00157183" w:rsidP="00157183">
      <w:pPr>
        <w:rPr>
          <w:ins w:id="336" w:author="GE" w:date="2024-10-13T12:09:00Z"/>
          <w:rtl/>
          <w:lang w:bidi="ar-EG"/>
        </w:rPr>
      </w:pPr>
      <w:r w:rsidRPr="00FC0F14">
        <w:rPr>
          <w:spacing w:val="-2"/>
          <w:rtl/>
        </w:rPr>
        <w:t xml:space="preserve">ويشمل ذلك أيضاً </w:t>
      </w:r>
      <w:del w:id="337" w:author="GE" w:date="2024-10-13T12:09:00Z">
        <w:r w:rsidRPr="00FC0F14" w:rsidDel="00432541">
          <w:rPr>
            <w:spacing w:val="-2"/>
            <w:rtl/>
          </w:rPr>
          <w:delText xml:space="preserve">معمارية وإطار الأمن </w:delText>
        </w:r>
        <w:r w:rsidRPr="00FC0F14" w:rsidDel="00432541">
          <w:rPr>
            <w:rFonts w:hint="cs"/>
            <w:spacing w:val="-2"/>
            <w:rtl/>
          </w:rPr>
          <w:delText xml:space="preserve">والأمن </w:delText>
        </w:r>
        <w:r w:rsidRPr="00FC0F14" w:rsidDel="00432541">
          <w:rPr>
            <w:rFonts w:hint="cs"/>
            <w:spacing w:val="-2"/>
            <w:rtl/>
            <w:lang w:bidi="ar-EG"/>
          </w:rPr>
          <w:delText xml:space="preserve">القائم على الحوسبة الكمومية </w:delText>
        </w:r>
      </w:del>
      <w:ins w:id="338" w:author="GE" w:date="2024-10-13T12:09:00Z">
        <w:r w:rsidR="00432541" w:rsidRPr="00C530AE">
          <w:rPr>
            <w:rtl/>
            <w:lang w:bidi="ar-EG"/>
          </w:rPr>
          <w:t>دراسة حلول التقييس التقنية المناسبة لحماية الأطفال على الإنترنت.</w:t>
        </w:r>
      </w:ins>
    </w:p>
    <w:p w14:paraId="642F74D9" w14:textId="2E1A864E" w:rsidR="00157183" w:rsidRPr="009507F0" w:rsidRDefault="00157183" w:rsidP="00157183">
      <w:pPr>
        <w:rPr>
          <w:spacing w:val="-2"/>
          <w:rtl/>
          <w:lang w:bidi="ar-EG"/>
        </w:rPr>
      </w:pPr>
      <w:del w:id="339" w:author="GE" w:date="2024-10-13T12:09:00Z">
        <w:r w:rsidRPr="009507F0" w:rsidDel="00432541">
          <w:rPr>
            <w:rFonts w:hint="cs"/>
            <w:spacing w:val="-2"/>
            <w:rtl/>
            <w:lang w:bidi="ar-EG"/>
          </w:rPr>
          <w:delText xml:space="preserve">وأمن تكنولوجيا السجلات الموزعة </w:delText>
        </w:r>
        <w:r w:rsidRPr="009507F0" w:rsidDel="00432541">
          <w:rPr>
            <w:spacing w:val="-2"/>
            <w:lang w:bidi="ar-EG"/>
          </w:rPr>
          <w:delText>(DLT)</w:delText>
        </w:r>
        <w:r w:rsidRPr="009507F0" w:rsidDel="00432541">
          <w:rPr>
            <w:rFonts w:hint="cs"/>
            <w:spacing w:val="-2"/>
            <w:rtl/>
          </w:rPr>
          <w:delText xml:space="preserve"> </w:delText>
        </w:r>
      </w:del>
      <w:ins w:id="340" w:author="GE" w:date="2024-10-13T14:15:00Z">
        <w:r w:rsidR="009507F0" w:rsidRPr="009507F0">
          <w:rPr>
            <w:b/>
            <w:bCs/>
            <w:spacing w:val="-2"/>
            <w:rtl/>
            <w:lang w:bidi="ar-EG"/>
            <w:rPrChange w:id="341" w:author="GE" w:date="2024-10-13T14:18:00Z">
              <w:rPr>
                <w:rtl/>
                <w:lang w:bidi="ar-EG"/>
              </w:rPr>
            </w:rPrChange>
          </w:rPr>
          <w:t>أمن الأجهزة الطرفية و</w:t>
        </w:r>
        <w:r w:rsidR="009507F0" w:rsidRPr="009507F0">
          <w:rPr>
            <w:rFonts w:hint="eastAsia"/>
            <w:b/>
            <w:bCs/>
            <w:spacing w:val="-2"/>
            <w:rtl/>
            <w:lang w:bidi="ar-EG"/>
            <w:rPrChange w:id="342" w:author="GE" w:date="2024-10-13T14:18:00Z">
              <w:rPr>
                <w:rFonts w:hint="eastAsia"/>
                <w:b/>
                <w:bCs/>
                <w:rtl/>
                <w:lang w:bidi="ar-EG"/>
              </w:rPr>
            </w:rPrChange>
          </w:rPr>
          <w:t>حوسبة</w:t>
        </w:r>
        <w:r w:rsidR="009507F0" w:rsidRPr="009507F0">
          <w:rPr>
            <w:b/>
            <w:bCs/>
            <w:spacing w:val="-2"/>
            <w:rtl/>
            <w:lang w:bidi="ar-EG"/>
            <w:rPrChange w:id="343" w:author="GE" w:date="2024-10-13T14:18:00Z">
              <w:rPr>
                <w:b/>
                <w:bCs/>
                <w:rtl/>
                <w:lang w:bidi="ar-EG"/>
              </w:rPr>
            </w:rPrChange>
          </w:rPr>
          <w:t xml:space="preserve"> </w:t>
        </w:r>
        <w:r w:rsidR="009507F0" w:rsidRPr="009507F0">
          <w:rPr>
            <w:b/>
            <w:bCs/>
            <w:spacing w:val="-2"/>
            <w:rtl/>
            <w:lang w:bidi="ar-EG"/>
            <w:rPrChange w:id="344" w:author="GE" w:date="2024-10-13T14:18:00Z">
              <w:rPr>
                <w:rtl/>
                <w:lang w:bidi="ar-EG"/>
              </w:rPr>
            </w:rPrChange>
          </w:rPr>
          <w:t>الحافة والشبك</w:t>
        </w:r>
        <w:r w:rsidR="009507F0" w:rsidRPr="009507F0">
          <w:rPr>
            <w:rFonts w:hint="eastAsia"/>
            <w:b/>
            <w:bCs/>
            <w:spacing w:val="-2"/>
            <w:rtl/>
            <w:lang w:bidi="ar-EG"/>
            <w:rPrChange w:id="345" w:author="GE" w:date="2024-10-13T14:18:00Z">
              <w:rPr>
                <w:rFonts w:hint="eastAsia"/>
                <w:b/>
                <w:bCs/>
                <w:rtl/>
                <w:lang w:bidi="ar-EG"/>
              </w:rPr>
            </w:rPrChange>
          </w:rPr>
          <w:t>ات</w:t>
        </w:r>
        <w:r w:rsidR="009507F0" w:rsidRPr="009507F0">
          <w:rPr>
            <w:b/>
            <w:bCs/>
            <w:spacing w:val="-2"/>
            <w:rtl/>
            <w:lang w:bidi="ar-EG"/>
            <w:rPrChange w:id="346" w:author="GE" w:date="2024-10-13T14:18:00Z">
              <w:rPr>
                <w:rtl/>
                <w:lang w:bidi="ar-EG"/>
              </w:rPr>
            </w:rPrChange>
          </w:rPr>
          <w:t xml:space="preserve"> و</w:t>
        </w:r>
        <w:r w:rsidR="009507F0" w:rsidRPr="009507F0">
          <w:rPr>
            <w:rFonts w:hint="eastAsia"/>
            <w:b/>
            <w:bCs/>
            <w:spacing w:val="-2"/>
            <w:rtl/>
            <w:lang w:bidi="ar-EG"/>
            <w:rPrChange w:id="347" w:author="GE" w:date="2024-10-13T14:18:00Z">
              <w:rPr>
                <w:rFonts w:hint="eastAsia"/>
                <w:b/>
                <w:bCs/>
                <w:rtl/>
                <w:lang w:bidi="ar-EG"/>
              </w:rPr>
            </w:rPrChange>
          </w:rPr>
          <w:t>الحوسبة</w:t>
        </w:r>
        <w:r w:rsidR="009507F0" w:rsidRPr="009507F0">
          <w:rPr>
            <w:b/>
            <w:bCs/>
            <w:spacing w:val="-2"/>
            <w:rtl/>
            <w:lang w:bidi="ar-EG"/>
            <w:rPrChange w:id="348" w:author="GE" w:date="2024-10-13T14:18:00Z">
              <w:rPr>
                <w:b/>
                <w:bCs/>
                <w:rtl/>
                <w:lang w:bidi="ar-EG"/>
              </w:rPr>
            </w:rPrChange>
          </w:rPr>
          <w:t xml:space="preserve"> </w:t>
        </w:r>
        <w:r w:rsidR="009507F0" w:rsidRPr="009507F0">
          <w:rPr>
            <w:b/>
            <w:bCs/>
            <w:spacing w:val="-2"/>
            <w:rtl/>
            <w:lang w:bidi="ar-EG"/>
            <w:rPrChange w:id="349" w:author="GE" w:date="2024-10-13T14:18:00Z">
              <w:rPr>
                <w:rtl/>
                <w:lang w:bidi="ar-EG"/>
              </w:rPr>
            </w:rPrChange>
          </w:rPr>
          <w:t>السحاب</w:t>
        </w:r>
        <w:r w:rsidR="009507F0" w:rsidRPr="009507F0">
          <w:rPr>
            <w:rFonts w:hint="eastAsia"/>
            <w:b/>
            <w:bCs/>
            <w:spacing w:val="-2"/>
            <w:rtl/>
            <w:lang w:bidi="ar-EG"/>
            <w:rPrChange w:id="350" w:author="GE" w:date="2024-10-13T14:18:00Z">
              <w:rPr>
                <w:rFonts w:hint="eastAsia"/>
                <w:b/>
                <w:bCs/>
                <w:rtl/>
                <w:lang w:bidi="ar-EG"/>
              </w:rPr>
            </w:rPrChange>
          </w:rPr>
          <w:t>ي</w:t>
        </w:r>
        <w:r w:rsidR="009507F0" w:rsidRPr="009507F0">
          <w:rPr>
            <w:b/>
            <w:bCs/>
            <w:spacing w:val="-2"/>
            <w:rtl/>
            <w:lang w:bidi="ar-EG"/>
            <w:rPrChange w:id="351" w:author="GE" w:date="2024-10-13T14:18:00Z">
              <w:rPr>
                <w:rtl/>
                <w:lang w:bidi="ar-EG"/>
              </w:rPr>
            </w:rPrChange>
          </w:rPr>
          <w:t>ة والتطبيقات</w:t>
        </w:r>
        <w:r w:rsidR="009507F0" w:rsidRPr="009507F0">
          <w:rPr>
            <w:spacing w:val="-2"/>
            <w:rtl/>
            <w:lang w:bidi="ar-EG"/>
            <w:rPrChange w:id="352" w:author="GE" w:date="2024-10-13T14:18:00Z">
              <w:rPr>
                <w:rtl/>
                <w:lang w:bidi="ar-EG"/>
              </w:rPr>
            </w:rPrChange>
          </w:rPr>
          <w:t>:</w:t>
        </w:r>
      </w:ins>
      <w:ins w:id="353" w:author="GE" w:date="2024-10-13T14:16:00Z">
        <w:r w:rsidR="009507F0" w:rsidRPr="009507F0">
          <w:rPr>
            <w:spacing w:val="-2"/>
            <w:u w:val="words"/>
            <w:rtl/>
            <w:lang w:bidi="ar-EG"/>
            <w:rPrChange w:id="354" w:author="GE" w:date="2024-10-13T14:18:00Z">
              <w:rPr>
                <w:u w:val="words"/>
                <w:rtl/>
                <w:lang w:bidi="ar-EG"/>
              </w:rPr>
            </w:rPrChange>
          </w:rPr>
          <w:t xml:space="preserve"> </w:t>
        </w:r>
      </w:ins>
      <w:ins w:id="355" w:author="GE" w:date="2024-10-13T12:10:00Z">
        <w:r w:rsidR="00432541" w:rsidRPr="009507F0">
          <w:rPr>
            <w:spacing w:val="-2"/>
            <w:rtl/>
            <w:lang w:bidi="ar-EG"/>
            <w:rPrChange w:id="356" w:author="GE" w:date="2024-10-13T14:18:00Z">
              <w:rPr>
                <w:rtl/>
                <w:lang w:bidi="ar-EG"/>
              </w:rPr>
            </w:rPrChange>
          </w:rPr>
          <w:t xml:space="preserve">ويتناول ذلك الأمن </w:t>
        </w:r>
        <w:bookmarkStart w:id="357" w:name="_Hlk179713814"/>
        <w:r w:rsidR="00432541" w:rsidRPr="009507F0">
          <w:rPr>
            <w:spacing w:val="-2"/>
            <w:rtl/>
            <w:lang w:bidi="ar-EG"/>
            <w:rPrChange w:id="358" w:author="GE" w:date="2024-10-13T14:18:00Z">
              <w:rPr>
                <w:rtl/>
                <w:lang w:bidi="ar-EG"/>
              </w:rPr>
            </w:rPrChange>
          </w:rPr>
          <w:t>في سياق الأجهزة الطرفية، وحوسبة الحافة، والشبكات، والحوسبة السحابية، والتطبيقات، والخدمات، وهو أمر بالغ الأهمية. ويشمل ذلك أمن النقاط الطرفية، والأجهزة الذكية، وأجهزة إنترنت الأشياء (</w:t>
        </w:r>
        <w:r w:rsidR="00432541" w:rsidRPr="009507F0">
          <w:rPr>
            <w:spacing w:val="-2"/>
            <w:lang w:bidi="ar-EG"/>
            <w:rPrChange w:id="359" w:author="GE" w:date="2024-10-13T14:18:00Z">
              <w:rPr>
                <w:lang w:bidi="ar-EG"/>
              </w:rPr>
            </w:rPrChange>
          </w:rPr>
          <w:t>IoT</w:t>
        </w:r>
        <w:r w:rsidR="00432541" w:rsidRPr="009507F0">
          <w:rPr>
            <w:spacing w:val="-2"/>
            <w:rtl/>
            <w:lang w:bidi="ar-EG"/>
            <w:rPrChange w:id="360" w:author="GE" w:date="2024-10-13T14:18:00Z">
              <w:rPr>
                <w:rtl/>
                <w:lang w:bidi="ar-EG"/>
              </w:rPr>
            </w:rPrChange>
          </w:rPr>
          <w:t>)، والشبكات التي تتراوح بين الاتصالات المتنقلة الدولية-2020/</w:t>
        </w:r>
        <w:r w:rsidR="00432541" w:rsidRPr="009507F0">
          <w:rPr>
            <w:spacing w:val="-2"/>
            <w:lang w:bidi="ar-EG"/>
            <w:rPrChange w:id="361" w:author="GE" w:date="2024-10-13T14:18:00Z">
              <w:rPr>
                <w:lang w:bidi="ar-EG"/>
              </w:rPr>
            </w:rPrChange>
          </w:rPr>
          <w:t>5G</w:t>
        </w:r>
        <w:r w:rsidR="00432541" w:rsidRPr="009507F0">
          <w:rPr>
            <w:spacing w:val="-2"/>
            <w:rtl/>
            <w:lang w:bidi="ar-EG"/>
            <w:rPrChange w:id="362" w:author="GE" w:date="2024-10-13T14:18:00Z">
              <w:rPr>
                <w:rtl/>
                <w:lang w:bidi="ar-EG"/>
              </w:rPr>
            </w:rPrChange>
          </w:rPr>
          <w:t xml:space="preserve"> وما بعدها، والاتصالات المتنقلة الدولية-2030/</w:t>
        </w:r>
        <w:r w:rsidR="00432541" w:rsidRPr="009507F0">
          <w:rPr>
            <w:spacing w:val="-2"/>
            <w:lang w:bidi="ar-EG"/>
            <w:rPrChange w:id="363" w:author="GE" w:date="2024-10-13T14:18:00Z">
              <w:rPr>
                <w:lang w:bidi="ar-EG"/>
              </w:rPr>
            </w:rPrChange>
          </w:rPr>
          <w:t>6G</w:t>
        </w:r>
        <w:r w:rsidR="00432541" w:rsidRPr="009507F0">
          <w:rPr>
            <w:spacing w:val="-2"/>
            <w:rtl/>
            <w:lang w:bidi="ar-EG"/>
            <w:rPrChange w:id="364" w:author="GE" w:date="2024-10-13T14:18:00Z">
              <w:rPr>
                <w:rtl/>
                <w:lang w:bidi="ar-EG"/>
              </w:rPr>
            </w:rPrChange>
          </w:rPr>
          <w:t xml:space="preserve"> </w:t>
        </w:r>
      </w:ins>
      <w:bookmarkEnd w:id="357"/>
      <w:r w:rsidRPr="009507F0">
        <w:rPr>
          <w:rFonts w:hint="cs"/>
          <w:spacing w:val="-2"/>
          <w:rtl/>
          <w:lang w:bidi="ar-EG"/>
        </w:rPr>
        <w:t>وأمن أنظمة النقل الذكية</w:t>
      </w:r>
      <w:r w:rsidRPr="009507F0">
        <w:rPr>
          <w:rFonts w:hint="eastAsia"/>
          <w:spacing w:val="-2"/>
          <w:rtl/>
          <w:lang w:bidi="ar-EG"/>
        </w:rPr>
        <w:t> </w:t>
      </w:r>
      <w:r w:rsidRPr="009507F0">
        <w:rPr>
          <w:spacing w:val="-2"/>
          <w:lang w:bidi="ar-EG"/>
        </w:rPr>
        <w:t>(ITS)</w:t>
      </w:r>
      <w:r w:rsidRPr="009507F0">
        <w:rPr>
          <w:rFonts w:hint="cs"/>
          <w:spacing w:val="-2"/>
          <w:rtl/>
          <w:lang w:bidi="ar-EG"/>
        </w:rPr>
        <w:t xml:space="preserve"> </w:t>
      </w:r>
      <w:del w:id="365" w:author="GE" w:date="2024-10-13T12:10:00Z">
        <w:r w:rsidRPr="009507F0" w:rsidDel="00432541">
          <w:rPr>
            <w:rFonts w:hint="cs"/>
            <w:spacing w:val="-2"/>
            <w:rtl/>
            <w:lang w:bidi="ar-EG"/>
          </w:rPr>
          <w:delText>والجوانب الأمنية المتعلقة بالذكاء الاصطناعي</w:delText>
        </w:r>
        <w:r w:rsidRPr="009507F0" w:rsidDel="00432541">
          <w:rPr>
            <w:rFonts w:hint="eastAsia"/>
            <w:spacing w:val="-2"/>
            <w:rtl/>
            <w:lang w:bidi="ar-EG"/>
          </w:rPr>
          <w:delText> </w:delText>
        </w:r>
        <w:r w:rsidRPr="009507F0" w:rsidDel="00432541">
          <w:rPr>
            <w:spacing w:val="-2"/>
            <w:lang w:bidi="ar-EG"/>
          </w:rPr>
          <w:delText>(AI)</w:delText>
        </w:r>
        <w:r w:rsidRPr="009507F0" w:rsidDel="00432541">
          <w:rPr>
            <w:rFonts w:hint="cs"/>
            <w:spacing w:val="-2"/>
            <w:rtl/>
            <w:lang w:bidi="ar-EG"/>
          </w:rPr>
          <w:delText xml:space="preserve"> </w:delText>
        </w:r>
        <w:r w:rsidRPr="009507F0" w:rsidDel="00432541">
          <w:rPr>
            <w:spacing w:val="-2"/>
            <w:rtl/>
            <w:lang w:bidi="ar-EG"/>
          </w:rPr>
          <w:delText>وأمن</w:delText>
        </w:r>
        <w:r w:rsidRPr="009507F0" w:rsidDel="00432541">
          <w:rPr>
            <w:rFonts w:hint="cs"/>
            <w:spacing w:val="-2"/>
            <w:rtl/>
            <w:lang w:bidi="ar-EG"/>
          </w:rPr>
          <w:delText xml:space="preserve"> الشبكات</w:delText>
        </w:r>
        <w:r w:rsidRPr="009507F0" w:rsidDel="00432541">
          <w:rPr>
            <w:spacing w:val="-2"/>
            <w:rtl/>
            <w:lang w:bidi="ar-EG"/>
          </w:rPr>
          <w:delText xml:space="preserve"> </w:delText>
        </w:r>
        <w:r w:rsidRPr="009507F0" w:rsidDel="00432541">
          <w:rPr>
            <w:rFonts w:hint="cs"/>
            <w:spacing w:val="-2"/>
            <w:rtl/>
            <w:lang w:bidi="ar-EG"/>
          </w:rPr>
          <w:delText>و</w:delText>
        </w:r>
        <w:r w:rsidRPr="009507F0" w:rsidDel="00432541">
          <w:rPr>
            <w:spacing w:val="-2"/>
            <w:rtl/>
            <w:lang w:bidi="ar-EG"/>
          </w:rPr>
          <w:delText xml:space="preserve">التطبيقات والخدمات </w:delText>
        </w:r>
        <w:r w:rsidRPr="009507F0" w:rsidDel="00432541">
          <w:rPr>
            <w:rFonts w:hint="cs"/>
            <w:spacing w:val="-2"/>
            <w:rtl/>
            <w:lang w:bidi="ar-EG"/>
          </w:rPr>
          <w:delText xml:space="preserve">من قبيل </w:delText>
        </w:r>
        <w:r w:rsidRPr="009507F0" w:rsidDel="00432541">
          <w:rPr>
            <w:spacing w:val="-2"/>
            <w:rtl/>
            <w:lang w:bidi="ar-EG"/>
          </w:rPr>
          <w:delText>إنترنت الأشياء </w:delText>
        </w:r>
        <w:r w:rsidRPr="009507F0" w:rsidDel="00432541">
          <w:rPr>
            <w:spacing w:val="-2"/>
            <w:lang w:bidi="ar-EG"/>
          </w:rPr>
          <w:delText>(IoT)</w:delText>
        </w:r>
        <w:r w:rsidRPr="009507F0" w:rsidDel="00432541">
          <w:rPr>
            <w:spacing w:val="-2"/>
            <w:rtl/>
            <w:lang w:bidi="ar-EG"/>
          </w:rPr>
          <w:delText xml:space="preserve"> </w:delText>
        </w:r>
        <w:r w:rsidRPr="009507F0" w:rsidDel="00432541">
          <w:rPr>
            <w:rFonts w:hint="cs"/>
            <w:spacing w:val="-2"/>
            <w:rtl/>
            <w:lang w:bidi="ar-EG"/>
          </w:rPr>
          <w:delText xml:space="preserve">والمدن </w:delText>
        </w:r>
      </w:del>
      <w:ins w:id="366" w:author="GE" w:date="2024-10-13T12:10:00Z">
        <w:r w:rsidR="00432541" w:rsidRPr="009507F0">
          <w:rPr>
            <w:spacing w:val="-2"/>
            <w:rtl/>
            <w:lang w:bidi="ar-EG"/>
            <w:rPrChange w:id="367" w:author="GE" w:date="2024-10-13T14:18:00Z">
              <w:rPr>
                <w:rtl/>
                <w:lang w:bidi="ar-EG"/>
              </w:rPr>
            </w:rPrChange>
          </w:rPr>
          <w:t xml:space="preserve">الذي يمتد إلى الاتصالات من مركبة إلى </w:t>
        </w:r>
      </w:ins>
      <w:ins w:id="368" w:author="GE" w:date="2024-10-13T15:20:00Z">
        <w:r w:rsidR="003907B5">
          <w:rPr>
            <w:rFonts w:hint="cs"/>
            <w:spacing w:val="-2"/>
            <w:rtl/>
            <w:lang w:bidi="ar-EG"/>
          </w:rPr>
          <w:t>ك</w:t>
        </w:r>
      </w:ins>
      <w:ins w:id="369" w:author="GE" w:date="2024-10-13T15:19:00Z">
        <w:r w:rsidR="003907B5">
          <w:rPr>
            <w:rFonts w:hint="cs"/>
            <w:spacing w:val="-2"/>
            <w:rtl/>
            <w:lang w:bidi="ar-EG"/>
          </w:rPr>
          <w:t>ل شيء</w:t>
        </w:r>
      </w:ins>
      <w:ins w:id="370" w:author="GE" w:date="2024-10-13T12:10:00Z">
        <w:r w:rsidR="00432541" w:rsidRPr="009507F0">
          <w:rPr>
            <w:spacing w:val="-2"/>
            <w:rtl/>
            <w:lang w:bidi="ar-EG"/>
            <w:rPrChange w:id="371" w:author="GE" w:date="2024-10-13T14:18:00Z">
              <w:rPr>
                <w:rtl/>
                <w:lang w:bidi="ar-EG"/>
              </w:rPr>
            </w:rPrChange>
          </w:rPr>
          <w:t xml:space="preserve"> (</w:t>
        </w:r>
        <w:r w:rsidR="00432541" w:rsidRPr="009507F0">
          <w:rPr>
            <w:spacing w:val="-2"/>
            <w:lang w:bidi="ar-EG"/>
            <w:rPrChange w:id="372" w:author="GE" w:date="2024-10-13T14:18:00Z">
              <w:rPr>
                <w:lang w:bidi="ar-EG"/>
              </w:rPr>
            </w:rPrChange>
          </w:rPr>
          <w:t>V2X</w:t>
        </w:r>
        <w:r w:rsidR="00432541" w:rsidRPr="009507F0">
          <w:rPr>
            <w:spacing w:val="-2"/>
            <w:rtl/>
            <w:lang w:bidi="ar-EG"/>
            <w:rPrChange w:id="373" w:author="GE" w:date="2024-10-13T14:18:00Z">
              <w:rPr>
                <w:rtl/>
                <w:lang w:bidi="ar-EG"/>
              </w:rPr>
            </w:rPrChange>
          </w:rPr>
          <w:t xml:space="preserve">) والقيادة الذاتية. وبالإضافة إلى ذلك، يغطي النهج متعددة الأوجه لأمن المدن والمجتمعات </w:t>
        </w:r>
      </w:ins>
      <w:r w:rsidRPr="009507F0">
        <w:rPr>
          <w:rFonts w:hint="cs"/>
          <w:spacing w:val="-2"/>
          <w:rtl/>
          <w:lang w:bidi="ar-EG"/>
        </w:rPr>
        <w:t>الذكية</w:t>
      </w:r>
      <w:del w:id="374" w:author="GE" w:date="2024-10-13T12:10:00Z">
        <w:r w:rsidRPr="009507F0" w:rsidDel="00432541">
          <w:rPr>
            <w:rFonts w:hint="cs"/>
            <w:spacing w:val="-2"/>
            <w:rtl/>
            <w:lang w:bidi="ar-EG"/>
          </w:rPr>
          <w:delText xml:space="preserve"> وأنواع متنوعة من الشبكات بما في ذلك شبكات الاتصالات المتنقلة الدولية</w:delText>
        </w:r>
        <w:r w:rsidRPr="009507F0" w:rsidDel="00432541">
          <w:rPr>
            <w:spacing w:val="-2"/>
            <w:lang w:bidi="ar-EG"/>
          </w:rPr>
          <w:noBreakHyphen/>
        </w:r>
        <w:r w:rsidRPr="009507F0" w:rsidDel="00432541">
          <w:rPr>
            <w:rFonts w:hint="cs"/>
            <w:spacing w:val="-2"/>
            <w:rtl/>
            <w:lang w:bidi="ar-EG"/>
          </w:rPr>
          <w:delText>2020/الجيل الخامس وما بعدها</w:delText>
        </w:r>
      </w:del>
      <w:del w:id="375" w:author="GE" w:date="2024-10-13T12:11:00Z">
        <w:r w:rsidRPr="009507F0" w:rsidDel="00432541">
          <w:rPr>
            <w:rFonts w:hint="cs"/>
            <w:spacing w:val="-2"/>
            <w:rtl/>
            <w:lang w:bidi="ar-EG"/>
          </w:rPr>
          <w:delText xml:space="preserve">، </w:delText>
        </w:r>
        <w:r w:rsidRPr="009507F0" w:rsidDel="00432541">
          <w:rPr>
            <w:spacing w:val="-2"/>
            <w:rtl/>
            <w:lang w:bidi="ar-EG"/>
          </w:rPr>
          <w:delText>والشبكة</w:delText>
        </w:r>
      </w:del>
      <w:r w:rsidRPr="009507F0">
        <w:rPr>
          <w:spacing w:val="-2"/>
          <w:rtl/>
          <w:lang w:bidi="ar-EG"/>
        </w:rPr>
        <w:t xml:space="preserve"> </w:t>
      </w:r>
      <w:ins w:id="376" w:author="GE" w:date="2024-10-13T12:10:00Z">
        <w:r w:rsidR="00432541" w:rsidRPr="009507F0">
          <w:rPr>
            <w:spacing w:val="-2"/>
            <w:rtl/>
            <w:lang w:bidi="ar-EG"/>
            <w:rPrChange w:id="377" w:author="GE" w:date="2024-10-13T14:18:00Z">
              <w:rPr>
                <w:rtl/>
                <w:lang w:bidi="ar-EG"/>
              </w:rPr>
            </w:rPrChange>
          </w:rPr>
          <w:t>والكيانات الذكية بما في ذلك</w:t>
        </w:r>
      </w:ins>
      <w:ins w:id="378" w:author="GE" w:date="2024-10-13T12:11:00Z">
        <w:r w:rsidR="00432541" w:rsidRPr="009507F0">
          <w:rPr>
            <w:spacing w:val="-2"/>
            <w:rtl/>
            <w:lang w:bidi="ar-EG"/>
            <w:rPrChange w:id="379" w:author="GE" w:date="2024-10-13T14:18:00Z">
              <w:rPr>
                <w:rtl/>
                <w:lang w:bidi="ar-EG"/>
              </w:rPr>
            </w:rPrChange>
          </w:rPr>
          <w:t xml:space="preserve"> الشبكة</w:t>
        </w:r>
      </w:ins>
      <w:r w:rsidR="00432541" w:rsidRPr="009507F0">
        <w:rPr>
          <w:spacing w:val="-2"/>
          <w:rtl/>
          <w:lang w:bidi="ar-EG"/>
        </w:rPr>
        <w:t xml:space="preserve"> </w:t>
      </w:r>
      <w:r w:rsidRPr="009507F0">
        <w:rPr>
          <w:spacing w:val="-2"/>
          <w:rtl/>
          <w:lang w:bidi="ar-EG"/>
        </w:rPr>
        <w:t xml:space="preserve">الذكية </w:t>
      </w:r>
      <w:ins w:id="380" w:author="GE" w:date="2024-10-13T12:11:00Z">
        <w:r w:rsidR="00432541" w:rsidRPr="009507F0">
          <w:rPr>
            <w:spacing w:val="-2"/>
            <w:rtl/>
            <w:lang w:bidi="ar-EG"/>
            <w:rPrChange w:id="381" w:author="GE" w:date="2024-10-13T14:18:00Z">
              <w:rPr>
                <w:rtl/>
                <w:lang w:bidi="ar-EG"/>
              </w:rPr>
            </w:rPrChange>
          </w:rPr>
          <w:t xml:space="preserve">والمصانع الذكية، والصحة الإلكترونية، </w:t>
        </w:r>
      </w:ins>
      <w:r w:rsidRPr="009507F0">
        <w:rPr>
          <w:rFonts w:hint="cs"/>
          <w:spacing w:val="-2"/>
          <w:rtl/>
          <w:lang w:bidi="ar-EG"/>
        </w:rPr>
        <w:t xml:space="preserve">ونظام التحكم الصناعي </w:t>
      </w:r>
      <w:r w:rsidRPr="009507F0">
        <w:rPr>
          <w:spacing w:val="-2"/>
          <w:lang w:bidi="ar-EG"/>
        </w:rPr>
        <w:t>(ICS)</w:t>
      </w:r>
      <w:r w:rsidRPr="009507F0">
        <w:rPr>
          <w:rFonts w:hint="cs"/>
          <w:spacing w:val="-2"/>
          <w:rtl/>
          <w:lang w:bidi="ar-EG"/>
        </w:rPr>
        <w:t xml:space="preserve"> </w:t>
      </w:r>
      <w:del w:id="382" w:author="GE" w:date="2024-10-13T12:11:00Z">
        <w:r w:rsidRPr="009507F0" w:rsidDel="00432541">
          <w:rPr>
            <w:rFonts w:hint="cs"/>
            <w:spacing w:val="-2"/>
            <w:rtl/>
            <w:lang w:bidi="ar-EG"/>
          </w:rPr>
          <w:delText xml:space="preserve">وسلسلة التوريد </w:delText>
        </w:r>
        <w:r w:rsidRPr="009507F0" w:rsidDel="00432541">
          <w:rPr>
            <w:spacing w:val="-2"/>
            <w:rtl/>
            <w:lang w:bidi="ar-EG"/>
          </w:rPr>
          <w:delText xml:space="preserve">والهواتف الذكية </w:delText>
        </w:r>
      </w:del>
      <w:ins w:id="383" w:author="GE" w:date="2024-10-13T12:12:00Z">
        <w:r w:rsidR="00432541" w:rsidRPr="009507F0">
          <w:rPr>
            <w:spacing w:val="-2"/>
            <w:rtl/>
            <w:lang w:bidi="ar-EG"/>
            <w:rPrChange w:id="384" w:author="GE" w:date="2024-10-13T14:18:00Z">
              <w:rPr>
                <w:rtl/>
                <w:lang w:bidi="ar-EG"/>
              </w:rPr>
            </w:rPrChange>
          </w:rPr>
          <w:t>وتقارب شبكات الأرض</w:t>
        </w:r>
      </w:ins>
      <w:ins w:id="385" w:author="GE" w:date="2024-10-13T14:17:00Z">
        <w:r w:rsidR="009507F0" w:rsidRPr="009507F0">
          <w:rPr>
            <w:spacing w:val="-2"/>
            <w:rtl/>
            <w:lang w:bidi="ar-EG"/>
            <w:rPrChange w:id="386" w:author="GE" w:date="2024-10-13T14:18:00Z">
              <w:rPr>
                <w:rtl/>
                <w:lang w:bidi="ar-EG"/>
              </w:rPr>
            </w:rPrChange>
          </w:rPr>
          <w:t>-</w:t>
        </w:r>
      </w:ins>
      <w:ins w:id="387" w:author="GE" w:date="2024-10-13T12:12:00Z">
        <w:r w:rsidR="00432541" w:rsidRPr="009507F0">
          <w:rPr>
            <w:spacing w:val="-2"/>
            <w:rtl/>
            <w:lang w:bidi="ar-EG"/>
            <w:rPrChange w:id="388" w:author="GE" w:date="2024-10-13T14:18:00Z">
              <w:rPr>
                <w:rtl/>
                <w:lang w:bidi="ar-EG"/>
              </w:rPr>
            </w:rPrChange>
          </w:rPr>
          <w:t>الساتلية و</w:t>
        </w:r>
      </w:ins>
      <w:ins w:id="389" w:author="GE" w:date="2024-10-13T14:17:00Z">
        <w:r w:rsidR="009507F0" w:rsidRPr="009507F0">
          <w:rPr>
            <w:rFonts w:hint="eastAsia"/>
            <w:spacing w:val="-2"/>
            <w:rtl/>
            <w:lang w:bidi="ar-EG"/>
            <w:rPrChange w:id="390" w:author="GE" w:date="2024-10-13T14:18:00Z">
              <w:rPr>
                <w:rFonts w:hint="eastAsia"/>
                <w:rtl/>
                <w:lang w:bidi="ar-EG"/>
              </w:rPr>
            </w:rPrChange>
          </w:rPr>
          <w:t>الشبكات</w:t>
        </w:r>
        <w:r w:rsidR="009507F0" w:rsidRPr="009507F0">
          <w:rPr>
            <w:spacing w:val="-2"/>
            <w:rtl/>
            <w:lang w:bidi="ar-EG"/>
            <w:rPrChange w:id="391" w:author="GE" w:date="2024-10-13T14:18:00Z">
              <w:rPr>
                <w:rtl/>
                <w:lang w:bidi="ar-EG"/>
              </w:rPr>
            </w:rPrChange>
          </w:rPr>
          <w:t xml:space="preserve"> </w:t>
        </w:r>
      </w:ins>
      <w:ins w:id="392" w:author="GE" w:date="2024-10-13T12:12:00Z">
        <w:r w:rsidR="00432541" w:rsidRPr="009507F0">
          <w:rPr>
            <w:spacing w:val="-2"/>
            <w:rtl/>
            <w:lang w:bidi="ar-EG"/>
            <w:rPrChange w:id="393" w:author="GE" w:date="2024-10-13T14:18:00Z">
              <w:rPr>
                <w:rtl/>
                <w:lang w:bidi="ar-EG"/>
              </w:rPr>
            </w:rPrChange>
          </w:rPr>
          <w:t>الساتلية</w:t>
        </w:r>
      </w:ins>
      <w:ins w:id="394" w:author="GE" w:date="2024-10-13T14:17:00Z">
        <w:r w:rsidR="009507F0" w:rsidRPr="009507F0">
          <w:rPr>
            <w:spacing w:val="-2"/>
            <w:rtl/>
            <w:lang w:bidi="ar-EG"/>
            <w:rPrChange w:id="395" w:author="GE" w:date="2024-10-13T14:18:00Z">
              <w:rPr>
                <w:rtl/>
                <w:lang w:bidi="ar-EG"/>
              </w:rPr>
            </w:rPrChange>
          </w:rPr>
          <w:t>-</w:t>
        </w:r>
      </w:ins>
      <w:ins w:id="396" w:author="GE" w:date="2024-10-13T12:12:00Z">
        <w:r w:rsidR="00432541" w:rsidRPr="009507F0">
          <w:rPr>
            <w:spacing w:val="-2"/>
            <w:rtl/>
            <w:lang w:bidi="ar-EG"/>
            <w:rPrChange w:id="397" w:author="GE" w:date="2024-10-13T14:18:00Z">
              <w:rPr>
                <w:rtl/>
                <w:lang w:bidi="ar-EG"/>
              </w:rPr>
            </w:rPrChange>
          </w:rPr>
          <w:t>الساتلية، وخدمة الملاحة الساتلية الراديوية</w:t>
        </w:r>
      </w:ins>
      <w:ins w:id="398" w:author="GE" w:date="2024-10-13T14:18:00Z">
        <w:r w:rsidR="009507F0" w:rsidRPr="009507F0">
          <w:rPr>
            <w:rFonts w:hint="eastAsia"/>
            <w:spacing w:val="-2"/>
            <w:rtl/>
            <w:lang w:bidi="ar-EG"/>
            <w:rPrChange w:id="399" w:author="GE" w:date="2024-10-13T14:18:00Z">
              <w:rPr>
                <w:rFonts w:hint="eastAsia"/>
                <w:rtl/>
                <w:lang w:bidi="ar-EG"/>
              </w:rPr>
            </w:rPrChange>
          </w:rPr>
          <w:t> </w:t>
        </w:r>
      </w:ins>
      <w:ins w:id="400" w:author="GE" w:date="2024-10-13T12:12:00Z">
        <w:r w:rsidR="00432541" w:rsidRPr="009507F0">
          <w:rPr>
            <w:spacing w:val="-2"/>
            <w:rtl/>
            <w:lang w:bidi="ar-EG"/>
            <w:rPrChange w:id="401" w:author="GE" w:date="2024-10-13T14:18:00Z">
              <w:rPr>
                <w:rtl/>
                <w:lang w:bidi="ar-EG"/>
              </w:rPr>
            </w:rPrChange>
          </w:rPr>
          <w:t>(</w:t>
        </w:r>
        <w:r w:rsidR="00432541" w:rsidRPr="009507F0">
          <w:rPr>
            <w:spacing w:val="-2"/>
            <w:lang w:bidi="ar-EG"/>
            <w:rPrChange w:id="402" w:author="GE" w:date="2024-10-13T14:18:00Z">
              <w:rPr>
                <w:lang w:bidi="ar-EG"/>
              </w:rPr>
            </w:rPrChange>
          </w:rPr>
          <w:t>RNSS</w:t>
        </w:r>
        <w:r w:rsidR="00432541" w:rsidRPr="009507F0">
          <w:rPr>
            <w:spacing w:val="-2"/>
            <w:rtl/>
            <w:lang w:bidi="ar-EG"/>
            <w:rPrChange w:id="403" w:author="GE" w:date="2024-10-13T14:18:00Z">
              <w:rPr>
                <w:rtl/>
                <w:lang w:bidi="ar-EG"/>
              </w:rPr>
            </w:rPrChange>
          </w:rPr>
          <w:t>)، ونظام التعرف التلقائي</w:t>
        </w:r>
        <w:r w:rsidR="00432541" w:rsidRPr="009507F0">
          <w:rPr>
            <w:rFonts w:hint="eastAsia"/>
            <w:spacing w:val="-2"/>
            <w:rtl/>
            <w:lang w:bidi="ar-EG"/>
            <w:rPrChange w:id="404" w:author="GE" w:date="2024-10-13T14:18:00Z">
              <w:rPr>
                <w:rFonts w:hint="eastAsia"/>
                <w:rtl/>
                <w:lang w:bidi="ar-EG"/>
              </w:rPr>
            </w:rPrChange>
          </w:rPr>
          <w:t> </w:t>
        </w:r>
        <w:r w:rsidR="00432541" w:rsidRPr="009507F0">
          <w:rPr>
            <w:spacing w:val="-2"/>
            <w:rtl/>
            <w:lang w:bidi="ar-EG"/>
            <w:rPrChange w:id="405" w:author="GE" w:date="2024-10-13T14:18:00Z">
              <w:rPr>
                <w:rtl/>
                <w:lang w:bidi="ar-EG"/>
              </w:rPr>
            </w:rPrChange>
          </w:rPr>
          <w:t>(</w:t>
        </w:r>
        <w:r w:rsidR="00432541" w:rsidRPr="009507F0">
          <w:rPr>
            <w:spacing w:val="-2"/>
            <w:lang w:bidi="ar-EG"/>
            <w:rPrChange w:id="406" w:author="GE" w:date="2024-10-13T14:18:00Z">
              <w:rPr>
                <w:lang w:bidi="ar-EG"/>
              </w:rPr>
            </w:rPrChange>
          </w:rPr>
          <w:t>AIS</w:t>
        </w:r>
        <w:r w:rsidR="00432541" w:rsidRPr="009507F0">
          <w:rPr>
            <w:spacing w:val="-2"/>
            <w:rtl/>
            <w:lang w:bidi="ar-EG"/>
            <w:rPrChange w:id="407" w:author="GE" w:date="2024-10-13T14:18:00Z">
              <w:rPr>
                <w:rtl/>
                <w:lang w:bidi="ar-EG"/>
              </w:rPr>
            </w:rPrChange>
          </w:rPr>
          <w:t xml:space="preserve">)، </w:t>
        </w:r>
      </w:ins>
      <w:r w:rsidRPr="009507F0">
        <w:rPr>
          <w:rFonts w:hint="cs"/>
          <w:spacing w:val="-2"/>
          <w:rtl/>
          <w:lang w:bidi="ar-EG"/>
        </w:rPr>
        <w:t>والشبكات</w:t>
      </w:r>
      <w:r w:rsidRPr="009507F0">
        <w:rPr>
          <w:spacing w:val="-2"/>
          <w:rtl/>
        </w:rPr>
        <w:t xml:space="preserve"> المعرّف</w:t>
      </w:r>
      <w:r w:rsidRPr="009507F0">
        <w:rPr>
          <w:rFonts w:hint="cs"/>
          <w:spacing w:val="-2"/>
          <w:rtl/>
        </w:rPr>
        <w:t>ة</w:t>
      </w:r>
      <w:r w:rsidRPr="009507F0">
        <w:rPr>
          <w:spacing w:val="-2"/>
          <w:rtl/>
        </w:rPr>
        <w:t xml:space="preserve"> بالبرمجيات </w:t>
      </w:r>
      <w:r w:rsidRPr="009507F0">
        <w:rPr>
          <w:spacing w:val="-2"/>
          <w:lang w:bidi="ar-EG"/>
        </w:rPr>
        <w:t>(SDN)</w:t>
      </w:r>
      <w:r w:rsidRPr="009507F0">
        <w:rPr>
          <w:spacing w:val="-2"/>
          <w:rtl/>
          <w:lang w:bidi="ar-EG"/>
        </w:rPr>
        <w:t xml:space="preserve"> </w:t>
      </w:r>
      <w:r w:rsidRPr="009507F0">
        <w:rPr>
          <w:rFonts w:hint="cs"/>
          <w:spacing w:val="-2"/>
          <w:rtl/>
          <w:lang w:bidi="ar-EG"/>
        </w:rPr>
        <w:t xml:space="preserve">والتمثيل الافتراضي لوظائف الشبكة </w:t>
      </w:r>
      <w:r w:rsidRPr="009507F0">
        <w:rPr>
          <w:spacing w:val="-2"/>
          <w:lang w:bidi="ar-EG"/>
        </w:rPr>
        <w:t>(NFV)</w:t>
      </w:r>
      <w:r w:rsidRPr="009507F0">
        <w:rPr>
          <w:rFonts w:hint="cs"/>
          <w:spacing w:val="-2"/>
          <w:rtl/>
          <w:lang w:bidi="ar-EG"/>
        </w:rPr>
        <w:t xml:space="preserve"> </w:t>
      </w:r>
      <w:r w:rsidRPr="009507F0">
        <w:rPr>
          <w:rFonts w:hint="eastAsia"/>
          <w:spacing w:val="-2"/>
          <w:rtl/>
          <w:lang w:bidi="ar-EG"/>
        </w:rPr>
        <w:t>وتلفزيون</w:t>
      </w:r>
      <w:r w:rsidRPr="009507F0">
        <w:rPr>
          <w:spacing w:val="-2"/>
          <w:rtl/>
          <w:lang w:bidi="ar-EG"/>
        </w:rPr>
        <w:t xml:space="preserve"> </w:t>
      </w:r>
      <w:r w:rsidRPr="009507F0">
        <w:rPr>
          <w:rFonts w:hint="eastAsia"/>
          <w:spacing w:val="-2"/>
          <w:rtl/>
          <w:lang w:bidi="ar-EG"/>
        </w:rPr>
        <w:t>بروتوكول</w:t>
      </w:r>
      <w:r w:rsidRPr="009507F0">
        <w:rPr>
          <w:spacing w:val="-2"/>
          <w:rtl/>
          <w:lang w:bidi="ar-EG"/>
        </w:rPr>
        <w:t xml:space="preserve"> </w:t>
      </w:r>
      <w:r w:rsidRPr="009507F0">
        <w:rPr>
          <w:rFonts w:hint="eastAsia"/>
          <w:spacing w:val="-2"/>
          <w:rtl/>
          <w:lang w:bidi="ar-EG"/>
        </w:rPr>
        <w:t>الإنترنت </w:t>
      </w:r>
      <w:r w:rsidRPr="009507F0">
        <w:rPr>
          <w:spacing w:val="-2"/>
          <w:lang w:bidi="ar-EG"/>
        </w:rPr>
        <w:t>(IPTV)</w:t>
      </w:r>
      <w:r w:rsidRPr="009507F0">
        <w:rPr>
          <w:spacing w:val="-2"/>
          <w:rtl/>
          <w:lang w:bidi="ar-EG"/>
        </w:rPr>
        <w:t xml:space="preserve"> وخدمات الويب </w:t>
      </w:r>
      <w:del w:id="408" w:author="GE" w:date="2024-10-13T12:12:00Z">
        <w:r w:rsidRPr="009507F0" w:rsidDel="00432541">
          <w:rPr>
            <w:rFonts w:hint="cs"/>
            <w:spacing w:val="-2"/>
            <w:rtl/>
            <w:lang w:bidi="ar-EG"/>
          </w:rPr>
          <w:delText xml:space="preserve">والخدمات </w:delText>
        </w:r>
      </w:del>
      <w:ins w:id="409" w:author="GE" w:date="2024-10-13T12:12:00Z">
        <w:r w:rsidR="00432541" w:rsidRPr="009507F0">
          <w:rPr>
            <w:spacing w:val="-2"/>
            <w:rtl/>
            <w:lang w:bidi="ar-EG"/>
            <w:rPrChange w:id="410" w:author="GE" w:date="2024-10-13T14:18:00Z">
              <w:rPr>
                <w:rtl/>
                <w:lang w:bidi="ar-EG"/>
              </w:rPr>
            </w:rPrChange>
          </w:rPr>
          <w:t xml:space="preserve">والمنصات </w:t>
        </w:r>
      </w:ins>
      <w:r w:rsidRPr="009507F0">
        <w:rPr>
          <w:rFonts w:hint="cs"/>
          <w:spacing w:val="-2"/>
          <w:rtl/>
          <w:lang w:bidi="ar-EG"/>
        </w:rPr>
        <w:t xml:space="preserve">المتاحة </w:t>
      </w:r>
      <w:del w:id="411" w:author="GE" w:date="2024-10-13T12:12:00Z">
        <w:r w:rsidRPr="009507F0" w:rsidDel="00432541">
          <w:rPr>
            <w:rFonts w:hint="cs"/>
            <w:spacing w:val="-2"/>
            <w:rtl/>
            <w:lang w:bidi="ar-EG"/>
          </w:rPr>
          <w:delText xml:space="preserve">بحرية على </w:delText>
        </w:r>
      </w:del>
      <w:ins w:id="412" w:author="GE" w:date="2024-10-13T12:12:00Z">
        <w:r w:rsidR="00432541" w:rsidRPr="009507F0">
          <w:rPr>
            <w:rFonts w:hint="cs"/>
            <w:spacing w:val="-2"/>
            <w:rtl/>
            <w:lang w:bidi="ar-EG"/>
          </w:rPr>
          <w:t xml:space="preserve">عبر </w:t>
        </w:r>
      </w:ins>
      <w:r w:rsidRPr="009507F0">
        <w:rPr>
          <w:rFonts w:hint="cs"/>
          <w:spacing w:val="-2"/>
          <w:rtl/>
          <w:lang w:bidi="ar-EG"/>
        </w:rPr>
        <w:t xml:space="preserve">الإنترنت </w:t>
      </w:r>
      <w:r w:rsidRPr="009507F0">
        <w:rPr>
          <w:spacing w:val="-2"/>
          <w:lang w:bidi="ar-EG"/>
        </w:rPr>
        <w:t>(OTT)</w:t>
      </w:r>
      <w:r w:rsidRPr="009507F0">
        <w:rPr>
          <w:rFonts w:hint="cs"/>
          <w:spacing w:val="-2"/>
          <w:rtl/>
          <w:lang w:bidi="ar-EG"/>
        </w:rPr>
        <w:t xml:space="preserve"> </w:t>
      </w:r>
      <w:del w:id="413" w:author="GE" w:date="2024-10-13T12:12:00Z">
        <w:r w:rsidRPr="009507F0" w:rsidDel="00432541">
          <w:rPr>
            <w:spacing w:val="-2"/>
            <w:rtl/>
            <w:lang w:bidi="ar-EG"/>
          </w:rPr>
          <w:delText xml:space="preserve">والشبكات </w:delText>
        </w:r>
        <w:r w:rsidRPr="009507F0" w:rsidDel="00432541">
          <w:rPr>
            <w:rFonts w:hint="cs"/>
            <w:spacing w:val="-2"/>
            <w:rtl/>
            <w:lang w:bidi="ar-EG"/>
          </w:rPr>
          <w:delText xml:space="preserve">الاجتماعية </w:delText>
        </w:r>
      </w:del>
      <w:ins w:id="414" w:author="GE" w:date="2024-10-13T12:12:00Z">
        <w:r w:rsidR="00432541" w:rsidRPr="009507F0">
          <w:rPr>
            <w:spacing w:val="-2"/>
            <w:rtl/>
            <w:lang w:bidi="ar-EG"/>
            <w:rPrChange w:id="415" w:author="GE" w:date="2024-10-13T14:18:00Z">
              <w:rPr>
                <w:rtl/>
                <w:lang w:bidi="ar-EG"/>
              </w:rPr>
            </w:rPrChange>
          </w:rPr>
          <w:t xml:space="preserve">والميتافيرس، وتقنية التوأم الرقمي، </w:t>
        </w:r>
      </w:ins>
      <w:r w:rsidRPr="009507F0">
        <w:rPr>
          <w:spacing w:val="-2"/>
          <w:rtl/>
          <w:lang w:bidi="ar-EG"/>
        </w:rPr>
        <w:t xml:space="preserve">والحوسبة السحابية </w:t>
      </w:r>
      <w:ins w:id="416" w:author="GE" w:date="2024-10-13T12:12:00Z">
        <w:r w:rsidR="00432541" w:rsidRPr="009507F0">
          <w:rPr>
            <w:spacing w:val="-2"/>
            <w:rtl/>
            <w:lang w:bidi="ar-EG"/>
            <w:rPrChange w:id="417" w:author="GE" w:date="2024-10-13T14:18:00Z">
              <w:rPr>
                <w:rtl/>
                <w:lang w:bidi="ar-EG"/>
              </w:rPr>
            </w:rPrChange>
          </w:rPr>
          <w:t xml:space="preserve">والحوسبة داخل الشبكة، </w:t>
        </w:r>
      </w:ins>
      <w:r w:rsidRPr="009507F0">
        <w:rPr>
          <w:rFonts w:hint="eastAsia"/>
          <w:spacing w:val="-2"/>
          <w:rtl/>
          <w:lang w:bidi="ar-EG"/>
        </w:rPr>
        <w:t>و</w:t>
      </w:r>
      <w:r w:rsidRPr="009507F0">
        <w:rPr>
          <w:spacing w:val="-2"/>
          <w:rtl/>
        </w:rPr>
        <w:t>تحليلات البيانات ال</w:t>
      </w:r>
      <w:r w:rsidRPr="009507F0">
        <w:rPr>
          <w:rFonts w:hint="eastAsia"/>
          <w:spacing w:val="-2"/>
          <w:rtl/>
        </w:rPr>
        <w:t>ضخمة</w:t>
      </w:r>
      <w:r w:rsidRPr="009507F0">
        <w:rPr>
          <w:spacing w:val="-2"/>
          <w:rtl/>
        </w:rPr>
        <w:t xml:space="preserve"> </w:t>
      </w:r>
      <w:r w:rsidRPr="009507F0">
        <w:rPr>
          <w:spacing w:val="-2"/>
          <w:rtl/>
          <w:lang w:bidi="ar-EG"/>
        </w:rPr>
        <w:t xml:space="preserve">والنظام المالي </w:t>
      </w:r>
      <w:r w:rsidRPr="009507F0">
        <w:rPr>
          <w:rFonts w:hint="cs"/>
          <w:spacing w:val="-2"/>
          <w:rtl/>
          <w:lang w:bidi="ar-EG"/>
        </w:rPr>
        <w:t>الرقمي</w:t>
      </w:r>
      <w:r w:rsidRPr="009507F0">
        <w:rPr>
          <w:rFonts w:hint="eastAsia"/>
          <w:spacing w:val="-2"/>
          <w:rtl/>
          <w:lang w:bidi="ar-EG"/>
        </w:rPr>
        <w:t> </w:t>
      </w:r>
      <w:r w:rsidRPr="009507F0">
        <w:rPr>
          <w:spacing w:val="-2"/>
          <w:lang w:bidi="ar-EG"/>
        </w:rPr>
        <w:t>(DFS)</w:t>
      </w:r>
      <w:del w:id="418" w:author="GE" w:date="2024-10-13T12:12:00Z">
        <w:r w:rsidRPr="009507F0" w:rsidDel="00432541">
          <w:rPr>
            <w:spacing w:val="-2"/>
            <w:rtl/>
            <w:lang w:bidi="ar-EG"/>
          </w:rPr>
          <w:delText xml:space="preserve"> </w:delText>
        </w:r>
        <w:r w:rsidRPr="009507F0" w:rsidDel="00432541">
          <w:rPr>
            <w:rFonts w:hint="cs"/>
            <w:spacing w:val="-2"/>
            <w:rtl/>
            <w:lang w:bidi="ar-EG"/>
          </w:rPr>
          <w:delText xml:space="preserve">والقياسات البيومترية </w:delText>
        </w:r>
        <w:r w:rsidRPr="009507F0" w:rsidDel="00432541">
          <w:rPr>
            <w:spacing w:val="-2"/>
            <w:rtl/>
            <w:lang w:bidi="ar-EG"/>
          </w:rPr>
          <w:delText>عن بُعد</w:delText>
        </w:r>
      </w:del>
      <w:r w:rsidRPr="009507F0">
        <w:rPr>
          <w:spacing w:val="-2"/>
          <w:rtl/>
          <w:lang w:bidi="ar-EG"/>
        </w:rPr>
        <w:t>.</w:t>
      </w:r>
    </w:p>
    <w:p w14:paraId="0BA2A61E" w14:textId="3ED38934" w:rsidR="00157183" w:rsidRPr="009507F0" w:rsidRDefault="00157183" w:rsidP="009507F0">
      <w:pPr>
        <w:rPr>
          <w:spacing w:val="-4"/>
          <w:rtl/>
          <w:lang w:bidi="ar-EG"/>
          <w:rPrChange w:id="419" w:author="GE" w:date="2024-10-13T14:18:00Z">
            <w:rPr>
              <w:spacing w:val="-2"/>
              <w:rtl/>
              <w:lang w:bidi="ar-EG"/>
            </w:rPr>
          </w:rPrChange>
        </w:rPr>
      </w:pPr>
      <w:del w:id="420" w:author="GE" w:date="2024-10-13T12:13:00Z">
        <w:r w:rsidRPr="009507F0" w:rsidDel="00432541">
          <w:rPr>
            <w:spacing w:val="-4"/>
            <w:rtl/>
            <w:lang w:bidi="ar-EG"/>
            <w:rPrChange w:id="421" w:author="GE" w:date="2024-10-13T14:18:00Z">
              <w:rPr>
                <w:spacing w:val="-2"/>
                <w:rtl/>
                <w:lang w:bidi="ar-EG"/>
              </w:rPr>
            </w:rPrChange>
          </w:rPr>
          <w:delText xml:space="preserve">ويشمل بناء </w:delText>
        </w:r>
      </w:del>
      <w:ins w:id="422" w:author="GE" w:date="2024-10-13T12:13:00Z">
        <w:r w:rsidR="00432541" w:rsidRPr="009507F0">
          <w:rPr>
            <w:b/>
            <w:bCs/>
            <w:spacing w:val="-4"/>
            <w:rtl/>
            <w:lang w:bidi="ar-EG"/>
            <w:rPrChange w:id="423" w:author="GE" w:date="2024-10-13T14:18:00Z">
              <w:rPr>
                <w:b/>
                <w:bCs/>
                <w:rtl/>
                <w:lang w:bidi="ar-EG"/>
              </w:rPr>
            </w:rPrChange>
          </w:rPr>
          <w:t>تقنيات حماية البيانات:</w:t>
        </w:r>
        <w:r w:rsidR="00432541" w:rsidRPr="009507F0">
          <w:rPr>
            <w:spacing w:val="-4"/>
            <w:rtl/>
            <w:lang w:bidi="ar-EG"/>
            <w:rPrChange w:id="424" w:author="GE" w:date="2024-10-13T14:18:00Z">
              <w:rPr>
                <w:rtl/>
                <w:lang w:bidi="ar-EG"/>
              </w:rPr>
            </w:rPrChange>
          </w:rPr>
          <w:t xml:space="preserve"> </w:t>
        </w:r>
        <w:r w:rsidR="00432541" w:rsidRPr="009507F0">
          <w:rPr>
            <w:spacing w:val="-4"/>
            <w:rtl/>
            <w:rPrChange w:id="425" w:author="GE" w:date="2024-10-13T14:18:00Z">
              <w:rPr>
                <w:rtl/>
              </w:rPr>
            </w:rPrChange>
          </w:rPr>
          <w:t xml:space="preserve">سعياً </w:t>
        </w:r>
        <w:r w:rsidR="00432541" w:rsidRPr="009507F0">
          <w:rPr>
            <w:spacing w:val="-4"/>
            <w:rtl/>
            <w:lang w:bidi="ar-EG"/>
            <w:rPrChange w:id="426" w:author="GE" w:date="2024-10-13T14:18:00Z">
              <w:rPr>
                <w:rtl/>
                <w:lang w:bidi="ar-EG"/>
              </w:rPr>
            </w:rPrChange>
          </w:rPr>
          <w:t xml:space="preserve">لبناء الطمأنينة </w:t>
        </w:r>
        <w:r w:rsidR="00432541" w:rsidRPr="009507F0">
          <w:rPr>
            <w:rFonts w:hint="eastAsia"/>
            <w:spacing w:val="-4"/>
            <w:rtl/>
            <w:lang w:bidi="ar-EG"/>
            <w:rPrChange w:id="427" w:author="GE" w:date="2024-10-13T14:18:00Z">
              <w:rPr>
                <w:rFonts w:hint="eastAsia"/>
                <w:rtl/>
                <w:lang w:bidi="ar-EG"/>
              </w:rPr>
            </w:rPrChange>
          </w:rPr>
          <w:t>و</w:t>
        </w:r>
      </w:ins>
      <w:r w:rsidRPr="009507F0">
        <w:rPr>
          <w:spacing w:val="-4"/>
          <w:rtl/>
          <w:lang w:bidi="ar-EG"/>
          <w:rPrChange w:id="428" w:author="GE" w:date="2024-10-13T14:18:00Z">
            <w:rPr>
              <w:spacing w:val="-2"/>
              <w:rtl/>
              <w:lang w:bidi="ar-EG"/>
            </w:rPr>
          </w:rPrChange>
        </w:rPr>
        <w:t xml:space="preserve">الثقة والأمن في استخدام </w:t>
      </w:r>
      <w:ins w:id="429" w:author="GE" w:date="2024-10-13T12:13:00Z">
        <w:r w:rsidR="00432541" w:rsidRPr="009507F0">
          <w:rPr>
            <w:spacing w:val="-4"/>
            <w:rtl/>
            <w:lang w:bidi="ar-EG"/>
            <w:rPrChange w:id="430" w:author="GE" w:date="2024-10-13T14:18:00Z">
              <w:rPr>
                <w:rtl/>
                <w:lang w:bidi="ar-EG"/>
              </w:rPr>
            </w:rPrChange>
          </w:rPr>
          <w:t>الاتصالات/</w:t>
        </w:r>
      </w:ins>
      <w:r w:rsidRPr="009507F0">
        <w:rPr>
          <w:spacing w:val="-4"/>
          <w:rtl/>
          <w:lang w:bidi="ar-EG"/>
          <w:rPrChange w:id="431" w:author="GE" w:date="2024-10-13T14:18:00Z">
            <w:rPr>
              <w:spacing w:val="-2"/>
              <w:rtl/>
              <w:lang w:bidi="ar-EG"/>
            </w:rPr>
          </w:rPrChange>
        </w:rPr>
        <w:t xml:space="preserve">تكنولوجيا المعلومات والاتصالات </w:t>
      </w:r>
      <w:ins w:id="432" w:author="GE" w:date="2024-10-13T12:13:00Z">
        <w:r w:rsidR="00432541" w:rsidRPr="009507F0">
          <w:rPr>
            <w:spacing w:val="-4"/>
            <w:rtl/>
            <w:lang w:bidi="ar-EG"/>
            <w:rPrChange w:id="433" w:author="GE" w:date="2024-10-13T14:18:00Z">
              <w:rPr>
                <w:rtl/>
                <w:lang w:bidi="ar-EG"/>
              </w:rPr>
            </w:rPrChange>
          </w:rPr>
          <w:t xml:space="preserve">تشارك لجنة الدراسات </w:t>
        </w:r>
        <w:r w:rsidR="00432541" w:rsidRPr="009507F0">
          <w:rPr>
            <w:spacing w:val="-4"/>
            <w:cs/>
            <w:lang w:bidi="ar-EG"/>
            <w:rPrChange w:id="434" w:author="GE" w:date="2024-10-13T14:18:00Z">
              <w:rPr>
                <w:cs/>
                <w:lang w:bidi="ar-EG"/>
              </w:rPr>
            </w:rPrChange>
          </w:rPr>
          <w:t>‎</w:t>
        </w:r>
        <w:r w:rsidR="00432541" w:rsidRPr="009507F0">
          <w:rPr>
            <w:spacing w:val="-4"/>
            <w:lang w:bidi="ar-EG"/>
            <w:rPrChange w:id="435" w:author="GE" w:date="2024-10-13T14:18:00Z">
              <w:rPr>
                <w:lang w:bidi="ar-EG"/>
              </w:rPr>
            </w:rPrChange>
          </w:rPr>
          <w:t>17</w:t>
        </w:r>
        <w:r w:rsidR="00432541" w:rsidRPr="009507F0">
          <w:rPr>
            <w:spacing w:val="-4"/>
            <w:rtl/>
            <w:lang w:bidi="ar-EG"/>
            <w:rPrChange w:id="436" w:author="GE" w:date="2024-10-13T14:18:00Z">
              <w:rPr>
                <w:rtl/>
                <w:lang w:bidi="ar-EG"/>
              </w:rPr>
            </w:rPrChange>
          </w:rPr>
          <w:t xml:space="preserve"> ‏مشاركة عميقة في حماية البيانات الحساسة،</w:t>
        </w:r>
        <w:r w:rsidR="00432541" w:rsidRPr="009507F0">
          <w:rPr>
            <w:spacing w:val="-4"/>
            <w:cs/>
            <w:lang w:bidi="ar-EG"/>
            <w:rPrChange w:id="437" w:author="GE" w:date="2024-10-13T14:18:00Z">
              <w:rPr>
                <w:cs/>
                <w:lang w:bidi="ar-EG"/>
              </w:rPr>
            </w:rPrChange>
          </w:rPr>
          <w:t>‎</w:t>
        </w:r>
        <w:r w:rsidR="00432541" w:rsidRPr="009507F0">
          <w:rPr>
            <w:spacing w:val="-4"/>
            <w:rtl/>
            <w:lang w:bidi="ar-EG"/>
            <w:rPrChange w:id="438" w:author="GE" w:date="2024-10-13T14:18:00Z">
              <w:rPr>
                <w:rtl/>
                <w:lang w:bidi="ar-EG"/>
              </w:rPr>
            </w:rPrChange>
          </w:rPr>
          <w:t xml:space="preserve"> بما في ذلك </w:t>
        </w:r>
      </w:ins>
      <w:r w:rsidRPr="009507F0">
        <w:rPr>
          <w:spacing w:val="-4"/>
          <w:rtl/>
          <w:lang w:bidi="ar-EG"/>
          <w:rPrChange w:id="439" w:author="GE" w:date="2024-10-13T14:18:00Z">
            <w:rPr>
              <w:spacing w:val="-2"/>
              <w:rtl/>
              <w:lang w:bidi="ar-EG"/>
            </w:rPr>
          </w:rPrChange>
        </w:rPr>
        <w:t xml:space="preserve">حماية المعلومات المحددة لهوية </w:t>
      </w:r>
      <w:r w:rsidRPr="009507F0">
        <w:rPr>
          <w:rFonts w:hint="eastAsia"/>
          <w:spacing w:val="-4"/>
          <w:rtl/>
          <w:lang w:bidi="ar-EG"/>
          <w:rPrChange w:id="440" w:author="GE" w:date="2024-10-13T14:18:00Z">
            <w:rPr>
              <w:rFonts w:hint="eastAsia"/>
              <w:spacing w:val="-2"/>
              <w:rtl/>
              <w:lang w:bidi="ar-EG"/>
            </w:rPr>
          </w:rPrChange>
        </w:rPr>
        <w:t>الأشخاص</w:t>
      </w:r>
      <w:r w:rsidRPr="009507F0">
        <w:rPr>
          <w:spacing w:val="-4"/>
          <w:rtl/>
          <w:lang w:bidi="ar-EG"/>
          <w:rPrChange w:id="441" w:author="GE" w:date="2024-10-13T14:18:00Z">
            <w:rPr>
              <w:spacing w:val="-2"/>
              <w:rtl/>
              <w:lang w:bidi="ar-EG"/>
            </w:rPr>
          </w:rPrChange>
        </w:rPr>
        <w:t xml:space="preserve"> (</w:t>
      </w:r>
      <w:r w:rsidRPr="009507F0">
        <w:rPr>
          <w:spacing w:val="-4"/>
          <w:lang w:bidi="ar-EG"/>
          <w:rPrChange w:id="442" w:author="GE" w:date="2024-10-13T14:18:00Z">
            <w:rPr>
              <w:spacing w:val="-2"/>
              <w:lang w:bidi="ar-EG"/>
            </w:rPr>
          </w:rPrChange>
        </w:rPr>
        <w:t>PII</w:t>
      </w:r>
      <w:r w:rsidRPr="009507F0">
        <w:rPr>
          <w:spacing w:val="-4"/>
          <w:rtl/>
          <w:lang w:bidi="ar-EG"/>
          <w:rPrChange w:id="443" w:author="GE" w:date="2024-10-13T14:18:00Z">
            <w:rPr>
              <w:spacing w:val="-2"/>
              <w:rtl/>
              <w:lang w:bidi="ar-EG"/>
            </w:rPr>
          </w:rPrChange>
        </w:rPr>
        <w:t>)</w:t>
      </w:r>
      <w:del w:id="444" w:author="GE" w:date="2024-10-13T12:13:00Z">
        <w:r w:rsidRPr="009507F0" w:rsidDel="00432541">
          <w:rPr>
            <w:spacing w:val="-4"/>
            <w:rtl/>
            <w:lang w:bidi="ar-EG"/>
            <w:rPrChange w:id="445" w:author="GE" w:date="2024-10-13T14:18:00Z">
              <w:rPr>
                <w:spacing w:val="-2"/>
                <w:rtl/>
                <w:lang w:bidi="ar-EG"/>
              </w:rPr>
            </w:rPrChange>
          </w:rPr>
          <w:delText>، كالجوانب</w:delText>
        </w:r>
      </w:del>
      <w:ins w:id="446" w:author="GE" w:date="2024-10-13T12:13:00Z">
        <w:r w:rsidR="00432541" w:rsidRPr="009507F0">
          <w:rPr>
            <w:spacing w:val="-4"/>
            <w:rtl/>
            <w:lang w:bidi="ar-EG"/>
            <w:rPrChange w:id="447" w:author="GE" w:date="2024-10-13T14:18:00Z">
              <w:rPr>
                <w:spacing w:val="-2"/>
                <w:rtl/>
                <w:lang w:bidi="ar-EG"/>
              </w:rPr>
            </w:rPrChange>
          </w:rPr>
          <w:t>.</w:t>
        </w:r>
      </w:ins>
      <w:ins w:id="448" w:author="GE" w:date="2024-10-13T14:19:00Z">
        <w:r w:rsidR="009507F0">
          <w:rPr>
            <w:rFonts w:hint="cs"/>
            <w:spacing w:val="-4"/>
            <w:rtl/>
            <w:lang w:bidi="ar-EG"/>
          </w:rPr>
          <w:t xml:space="preserve"> </w:t>
        </w:r>
      </w:ins>
      <w:ins w:id="449" w:author="GE" w:date="2024-10-13T12:13:00Z">
        <w:r w:rsidR="00432541" w:rsidRPr="009507F0">
          <w:rPr>
            <w:rFonts w:hint="eastAsia"/>
            <w:spacing w:val="-4"/>
            <w:rtl/>
            <w:lang w:bidi="ar-EG"/>
            <w:rPrChange w:id="450" w:author="GE" w:date="2024-10-13T14:18:00Z">
              <w:rPr>
                <w:rFonts w:hint="eastAsia"/>
                <w:spacing w:val="-2"/>
                <w:rtl/>
                <w:lang w:bidi="ar-EG"/>
              </w:rPr>
            </w:rPrChange>
          </w:rPr>
          <w:t>ويشمل</w:t>
        </w:r>
        <w:r w:rsidR="00432541" w:rsidRPr="009507F0">
          <w:rPr>
            <w:spacing w:val="-4"/>
            <w:rtl/>
            <w:lang w:bidi="ar-EG"/>
            <w:rPrChange w:id="451" w:author="GE" w:date="2024-10-13T14:18:00Z">
              <w:rPr>
                <w:spacing w:val="-2"/>
                <w:rtl/>
                <w:lang w:bidi="ar-EG"/>
              </w:rPr>
            </w:rPrChange>
          </w:rPr>
          <w:t xml:space="preserve"> </w:t>
        </w:r>
        <w:r w:rsidR="00432541" w:rsidRPr="009507F0">
          <w:rPr>
            <w:rFonts w:hint="eastAsia"/>
            <w:spacing w:val="-4"/>
            <w:rtl/>
            <w:lang w:bidi="ar-EG"/>
            <w:rPrChange w:id="452" w:author="GE" w:date="2024-10-13T14:18:00Z">
              <w:rPr>
                <w:rFonts w:hint="eastAsia"/>
                <w:spacing w:val="-2"/>
                <w:rtl/>
                <w:lang w:bidi="ar-EG"/>
              </w:rPr>
            </w:rPrChange>
          </w:rPr>
          <w:t>ذلك</w:t>
        </w:r>
      </w:ins>
      <w:ins w:id="453" w:author="GE" w:date="2024-10-13T14:19:00Z">
        <w:r w:rsidR="009507F0">
          <w:rPr>
            <w:rFonts w:hint="cs"/>
            <w:spacing w:val="-4"/>
            <w:rtl/>
            <w:lang w:bidi="ar-EG"/>
          </w:rPr>
          <w:t xml:space="preserve"> </w:t>
        </w:r>
      </w:ins>
      <w:ins w:id="454" w:author="GE" w:date="2024-10-13T12:13:00Z">
        <w:r w:rsidR="00432541" w:rsidRPr="009507F0">
          <w:rPr>
            <w:rFonts w:hint="eastAsia"/>
            <w:spacing w:val="-4"/>
            <w:rtl/>
            <w:lang w:bidi="ar-EG"/>
            <w:rPrChange w:id="455" w:author="GE" w:date="2024-10-13T14:18:00Z">
              <w:rPr>
                <w:rFonts w:hint="eastAsia"/>
                <w:spacing w:val="-2"/>
                <w:rtl/>
                <w:lang w:bidi="ar-EG"/>
              </w:rPr>
            </w:rPrChange>
          </w:rPr>
          <w:t>الجوانب</w:t>
        </w:r>
      </w:ins>
      <w:r w:rsidR="009507F0">
        <w:rPr>
          <w:rFonts w:hint="cs"/>
          <w:spacing w:val="-4"/>
          <w:rtl/>
          <w:lang w:bidi="ar-EG"/>
        </w:rPr>
        <w:t xml:space="preserve"> </w:t>
      </w:r>
      <w:r w:rsidRPr="009507F0">
        <w:rPr>
          <w:spacing w:val="-4"/>
          <w:rtl/>
          <w:lang w:bidi="ar-EG"/>
          <w:rPrChange w:id="456" w:author="GE" w:date="2024-10-13T14:18:00Z">
            <w:rPr>
              <w:spacing w:val="-2"/>
              <w:rtl/>
              <w:lang w:bidi="ar-EG"/>
            </w:rPr>
          </w:rPrChange>
        </w:rPr>
        <w:t xml:space="preserve">التقنية والتشغيلية لحماية البيانات </w:t>
      </w:r>
      <w:del w:id="457" w:author="GE" w:date="2024-10-13T12:14:00Z">
        <w:r w:rsidRPr="009507F0" w:rsidDel="00432541">
          <w:rPr>
            <w:spacing w:val="-4"/>
            <w:rtl/>
            <w:lang w:bidi="ar-EG"/>
            <w:rPrChange w:id="458" w:author="GE" w:date="2024-10-13T14:18:00Z">
              <w:rPr>
                <w:spacing w:val="-2"/>
                <w:rtl/>
                <w:lang w:bidi="ar-EG"/>
              </w:rPr>
            </w:rPrChange>
          </w:rPr>
          <w:delText xml:space="preserve">فيما يتعلق بضمان </w:delText>
        </w:r>
      </w:del>
      <w:ins w:id="459" w:author="GE" w:date="2024-10-13T12:14:00Z">
        <w:r w:rsidR="00432541" w:rsidRPr="009507F0">
          <w:rPr>
            <w:spacing w:val="-4"/>
            <w:rtl/>
            <w:lang w:bidi="ar-EG"/>
            <w:rPrChange w:id="460" w:author="GE" w:date="2024-10-13T14:18:00Z">
              <w:rPr>
                <w:rtl/>
                <w:lang w:bidi="ar-EG"/>
              </w:rPr>
            </w:rPrChange>
          </w:rPr>
          <w:t>باستخدام ‏التعلم الموحد وتوليد البيانات التركيبية والخصوصية التفاضلية وحجب البيانات</w:t>
        </w:r>
        <w:r w:rsidR="00432541" w:rsidRPr="009507F0">
          <w:rPr>
            <w:spacing w:val="-4"/>
            <w:cs/>
            <w:lang w:bidi="ar-EG"/>
            <w:rPrChange w:id="461" w:author="GE" w:date="2024-10-13T14:18:00Z">
              <w:rPr>
                <w:cs/>
                <w:lang w:bidi="ar-EG"/>
              </w:rPr>
            </w:rPrChange>
          </w:rPr>
          <w:t>‎</w:t>
        </w:r>
        <w:r w:rsidR="00432541" w:rsidRPr="009507F0">
          <w:rPr>
            <w:spacing w:val="-4"/>
            <w:rtl/>
            <w:lang w:bidi="ar-EG"/>
            <w:rPrChange w:id="462" w:author="GE" w:date="2024-10-13T14:18:00Z">
              <w:rPr>
                <w:rtl/>
                <w:lang w:bidi="ar-EG"/>
              </w:rPr>
            </w:rPrChange>
          </w:rPr>
          <w:t xml:space="preserve"> لضمان </w:t>
        </w:r>
      </w:ins>
      <w:r w:rsidRPr="009507F0">
        <w:rPr>
          <w:spacing w:val="-4"/>
          <w:rtl/>
          <w:lang w:bidi="ar-EG"/>
          <w:rPrChange w:id="463" w:author="GE" w:date="2024-10-13T14:18:00Z">
            <w:rPr>
              <w:spacing w:val="-2"/>
              <w:rtl/>
              <w:lang w:bidi="ar-EG"/>
            </w:rPr>
          </w:rPrChange>
        </w:rPr>
        <w:t xml:space="preserve">سرية المعلومات المحددة لهوية </w:t>
      </w:r>
      <w:r w:rsidRPr="009507F0">
        <w:rPr>
          <w:rFonts w:hint="eastAsia"/>
          <w:spacing w:val="-4"/>
          <w:rtl/>
          <w:lang w:bidi="ar-EG"/>
          <w:rPrChange w:id="464" w:author="GE" w:date="2024-10-13T14:18:00Z">
            <w:rPr>
              <w:rFonts w:hint="eastAsia"/>
              <w:spacing w:val="-2"/>
              <w:rtl/>
              <w:lang w:bidi="ar-EG"/>
            </w:rPr>
          </w:rPrChange>
        </w:rPr>
        <w:t>الأشخاص</w:t>
      </w:r>
      <w:r w:rsidRPr="009507F0">
        <w:rPr>
          <w:spacing w:val="-4"/>
          <w:rtl/>
          <w:lang w:bidi="ar-EG"/>
          <w:rPrChange w:id="465" w:author="GE" w:date="2024-10-13T14:18:00Z">
            <w:rPr>
              <w:spacing w:val="-2"/>
              <w:rtl/>
              <w:lang w:bidi="ar-EG"/>
            </w:rPr>
          </w:rPrChange>
        </w:rPr>
        <w:t xml:space="preserve"> وسلامتها وتيسرها.</w:t>
      </w:r>
    </w:p>
    <w:p w14:paraId="0BFCE13F" w14:textId="6C6685BB" w:rsidR="00432541" w:rsidRDefault="00432541" w:rsidP="00432541">
      <w:pPr>
        <w:rPr>
          <w:ins w:id="466" w:author="GE" w:date="2024-10-13T12:14:00Z"/>
        </w:rPr>
      </w:pPr>
      <w:ins w:id="467" w:author="GE" w:date="2024-10-13T12:14:00Z">
        <w:r w:rsidRPr="00C530AE">
          <w:rPr>
            <w:b/>
            <w:bCs/>
            <w:color w:val="000000"/>
            <w:rtl/>
          </w:rPr>
          <w:t>تكنولوجيات الأمن الناشئة والجديدة</w:t>
        </w:r>
        <w:r w:rsidRPr="00C530AE">
          <w:rPr>
            <w:b/>
            <w:bCs/>
            <w:rtl/>
            <w:lang w:bidi="ar-EG"/>
          </w:rPr>
          <w:t>:</w:t>
        </w:r>
        <w:r w:rsidRPr="00C530AE">
          <w:rPr>
            <w:rtl/>
          </w:rPr>
          <w:t xml:space="preserve"> يشمل ذلك دراسة كيفية تعزيز الذكاء الاصطناعي</w:t>
        </w:r>
        <w:r>
          <w:rPr>
            <w:rFonts w:hint="cs"/>
            <w:rtl/>
          </w:rPr>
          <w:t> </w:t>
        </w:r>
        <w:r w:rsidRPr="00C530AE">
          <w:rPr>
            <w:rtl/>
          </w:rPr>
          <w:t>(</w:t>
        </w:r>
        <w:r w:rsidRPr="00C530AE">
          <w:t>AI</w:t>
        </w:r>
        <w:r w:rsidRPr="00C530AE">
          <w:rPr>
            <w:rtl/>
          </w:rPr>
          <w:t>) للتدابير الأمنية، وكيفية تحقيق أمن أنظمة الذكاء الاصطناعي والتطبيقات القائمة عليه لدعم الاتصالات/تكنولوجيا المعلومات والاتصالات، وكيفية مواجهة مشهد التهديدات المتزايد الذي تدعمه تطورات الذكاء الاصطناعي، بما في ذلك معالجة العواقب غير المقصودة للذكاء الاصطناعي التوليدي، والأمن القائم على الحوسبة الكمومية، بما في ذلك توزيع المفاتيح الكمومية</w:t>
        </w:r>
        <w:r>
          <w:rPr>
            <w:rFonts w:hint="cs"/>
            <w:rtl/>
          </w:rPr>
          <w:t> </w:t>
        </w:r>
        <w:r w:rsidRPr="00C530AE">
          <w:rPr>
            <w:rtl/>
          </w:rPr>
          <w:t>(</w:t>
        </w:r>
        <w:r w:rsidRPr="00C530AE">
          <w:t>QKD</w:t>
        </w:r>
        <w:r w:rsidRPr="00C530AE">
          <w:rPr>
            <w:rtl/>
          </w:rPr>
          <w:t>) واستخدام خوارزميات التجفير ما</w:t>
        </w:r>
      </w:ins>
      <w:ins w:id="468" w:author="GE" w:date="2024-10-13T14:20:00Z">
        <w:r w:rsidR="009507F0">
          <w:rPr>
            <w:rFonts w:hint="cs"/>
            <w:rtl/>
          </w:rPr>
          <w:t> </w:t>
        </w:r>
      </w:ins>
      <w:ins w:id="469" w:author="GE" w:date="2024-10-13T12:14:00Z">
        <w:r w:rsidRPr="00C530AE">
          <w:rPr>
            <w:rtl/>
          </w:rPr>
          <w:t>بعد الحوسبة الكمومية</w:t>
        </w:r>
        <w:r>
          <w:rPr>
            <w:rFonts w:hint="cs"/>
            <w:rtl/>
          </w:rPr>
          <w:t> </w:t>
        </w:r>
        <w:r w:rsidRPr="00C530AE">
          <w:rPr>
            <w:rtl/>
          </w:rPr>
          <w:t>(</w:t>
        </w:r>
        <w:r w:rsidRPr="00C530AE">
          <w:t>PQC</w:t>
        </w:r>
        <w:r w:rsidRPr="00C530AE">
          <w:rPr>
            <w:rtl/>
          </w:rPr>
          <w:t>). وتنظر أيضاً في الاعتبارات الأمنية المتعلقة ب</w:t>
        </w:r>
        <w:r w:rsidRPr="00C530AE">
          <w:rPr>
            <w:color w:val="000000"/>
            <w:rtl/>
          </w:rPr>
          <w:t>تكنولوجيا السجلات الموزَّعة</w:t>
        </w:r>
        <w:r>
          <w:rPr>
            <w:rFonts w:hint="cs"/>
            <w:color w:val="000000"/>
            <w:rtl/>
          </w:rPr>
          <w:t> </w:t>
        </w:r>
        <w:r w:rsidRPr="00C530AE">
          <w:rPr>
            <w:rtl/>
          </w:rPr>
          <w:t>(</w:t>
        </w:r>
        <w:r w:rsidRPr="00C530AE">
          <w:t>DLT</w:t>
        </w:r>
        <w:r w:rsidRPr="00C530AE">
          <w:rPr>
            <w:rtl/>
          </w:rPr>
          <w:t xml:space="preserve">)، بالإضافة إلى استخدام مخططات وبروتوكولات التجفير، مثل الخوارزميات المتجانسة، </w:t>
        </w:r>
        <w:r w:rsidRPr="00C530AE">
          <w:rPr>
            <w:color w:val="000000"/>
            <w:rtl/>
          </w:rPr>
          <w:t>وإثباتات المعرفة دون الإفصاح عن المعلومة</w:t>
        </w:r>
        <w:r w:rsidRPr="00C530AE">
          <w:rPr>
            <w:rtl/>
          </w:rPr>
          <w:t>، والحساب الآمن متعدد الأطراف</w:t>
        </w:r>
        <w:r>
          <w:rPr>
            <w:rFonts w:hint="cs"/>
            <w:rtl/>
          </w:rPr>
          <w:t> </w:t>
        </w:r>
        <w:r w:rsidRPr="00C530AE">
          <w:rPr>
            <w:rtl/>
          </w:rPr>
          <w:t>(</w:t>
        </w:r>
        <w:r w:rsidRPr="00C530AE">
          <w:t>MPC</w:t>
        </w:r>
        <w:r w:rsidRPr="00C530AE">
          <w:rPr>
            <w:rtl/>
          </w:rPr>
          <w:t>).</w:t>
        </w:r>
      </w:ins>
    </w:p>
    <w:p w14:paraId="0D53C835" w14:textId="16753288" w:rsidR="00157183" w:rsidRPr="00FC0F14" w:rsidRDefault="00432541" w:rsidP="00B34FAC">
      <w:pPr>
        <w:rPr>
          <w:lang w:bidi="ar-EG"/>
        </w:rPr>
      </w:pPr>
      <w:ins w:id="470" w:author="GE" w:date="2024-10-13T12:14:00Z">
        <w:r w:rsidRPr="00C530AE">
          <w:rPr>
            <w:b/>
            <w:bCs/>
            <w:spacing w:val="-2"/>
            <w:rtl/>
          </w:rPr>
          <w:t>التوصيل البيني للأنظمة المفتوحة (</w:t>
        </w:r>
        <w:r w:rsidRPr="00C530AE">
          <w:rPr>
            <w:b/>
            <w:bCs/>
            <w:spacing w:val="-2"/>
            <w:cs/>
          </w:rPr>
          <w:t>‎</w:t>
        </w:r>
        <w:r w:rsidRPr="00C530AE">
          <w:rPr>
            <w:b/>
            <w:bCs/>
            <w:spacing w:val="-2"/>
          </w:rPr>
          <w:t>OSI</w:t>
        </w:r>
        <w:r w:rsidRPr="00C530AE">
          <w:rPr>
            <w:b/>
            <w:bCs/>
            <w:spacing w:val="-2"/>
            <w:rtl/>
          </w:rPr>
          <w:t>) ‏واللغات التقنية:</w:t>
        </w:r>
        <w:r w:rsidRPr="00C530AE">
          <w:rPr>
            <w:b/>
            <w:bCs/>
            <w:spacing w:val="-2"/>
            <w:cs/>
          </w:rPr>
          <w:t>‎</w:t>
        </w:r>
        <w:r w:rsidRPr="00C530AE">
          <w:rPr>
            <w:spacing w:val="-2"/>
            <w:rtl/>
          </w:rPr>
          <w:t xml:space="preserve"> </w:t>
        </w:r>
      </w:ins>
      <w:r w:rsidR="00157183" w:rsidRPr="00FC0F14">
        <w:rPr>
          <w:rFonts w:hint="cs"/>
          <w:rtl/>
        </w:rPr>
        <w:t xml:space="preserve">ولجنة الدراسات 17 </w:t>
      </w:r>
      <w:r w:rsidR="00157183" w:rsidRPr="00FC0F14">
        <w:rPr>
          <w:rtl/>
        </w:rPr>
        <w:t xml:space="preserve">مسؤولة كذلك عن تطبيق اتصالات الأنظمة المفتوحة </w:t>
      </w:r>
      <w:del w:id="471" w:author="GE" w:date="2024-10-13T12:14:00Z">
        <w:r w:rsidR="00157183" w:rsidRPr="00FC0F14" w:rsidDel="00432541">
          <w:rPr>
            <w:rtl/>
          </w:rPr>
          <w:delText xml:space="preserve">بما في ذلك الدليل </w:delText>
        </w:r>
      </w:del>
      <w:ins w:id="472" w:author="GE" w:date="2024-10-13T12:14:00Z">
        <w:r w:rsidRPr="00C530AE">
          <w:rPr>
            <w:spacing w:val="-2"/>
            <w:rtl/>
          </w:rPr>
          <w:t xml:space="preserve">التي تشمل إدارة الأدلة </w:t>
        </w:r>
      </w:ins>
      <w:r w:rsidR="00157183" w:rsidRPr="00FC0F14">
        <w:rPr>
          <w:rtl/>
        </w:rPr>
        <w:t xml:space="preserve">ومعرّفات الأشياء، </w:t>
      </w:r>
      <w:ins w:id="473" w:author="GE" w:date="2024-10-13T12:14:00Z">
        <w:r w:rsidRPr="00C530AE">
          <w:rPr>
            <w:spacing w:val="-2"/>
            <w:rtl/>
          </w:rPr>
          <w:t>مثل البنية التحتية للمفاتيح العمومية</w:t>
        </w:r>
      </w:ins>
      <w:ins w:id="474" w:author="GE" w:date="2024-10-13T14:20:00Z">
        <w:r w:rsidR="00B34FAC">
          <w:rPr>
            <w:rFonts w:hint="cs"/>
            <w:spacing w:val="-2"/>
            <w:rtl/>
          </w:rPr>
          <w:t> </w:t>
        </w:r>
      </w:ins>
      <w:ins w:id="475" w:author="GE" w:date="2024-10-13T12:14:00Z">
        <w:r w:rsidRPr="00C530AE">
          <w:rPr>
            <w:spacing w:val="-2"/>
            <w:rtl/>
          </w:rPr>
          <w:t>(</w:t>
        </w:r>
        <w:r w:rsidRPr="00C530AE">
          <w:rPr>
            <w:spacing w:val="-2"/>
          </w:rPr>
          <w:t>PKI</w:t>
        </w:r>
        <w:r w:rsidRPr="00C530AE">
          <w:rPr>
            <w:spacing w:val="-2"/>
            <w:rtl/>
          </w:rPr>
          <w:t>) والبنية التحتية للمفاتيح العمومية الموزعة</w:t>
        </w:r>
      </w:ins>
      <w:ins w:id="476" w:author="GE" w:date="2024-10-13T14:21:00Z">
        <w:r w:rsidR="00B34FAC">
          <w:rPr>
            <w:rFonts w:hint="cs"/>
            <w:spacing w:val="-2"/>
            <w:rtl/>
          </w:rPr>
          <w:t> </w:t>
        </w:r>
      </w:ins>
      <w:ins w:id="477" w:author="GE" w:date="2024-10-13T12:14:00Z">
        <w:r w:rsidRPr="00C530AE">
          <w:rPr>
            <w:spacing w:val="-2"/>
            <w:rtl/>
          </w:rPr>
          <w:t>(</w:t>
        </w:r>
        <w:r w:rsidRPr="00C530AE">
          <w:rPr>
            <w:spacing w:val="-2"/>
          </w:rPr>
          <w:t>DPKI</w:t>
        </w:r>
        <w:r w:rsidRPr="00C530AE">
          <w:rPr>
            <w:spacing w:val="-2"/>
            <w:rtl/>
          </w:rPr>
          <w:t xml:space="preserve">). وتمتد الدراسة لتشمل </w:t>
        </w:r>
      </w:ins>
      <w:del w:id="478" w:author="GE" w:date="2024-10-13T12:14:00Z">
        <w:r w:rsidR="00157183" w:rsidRPr="00FC0F14" w:rsidDel="00432541">
          <w:rPr>
            <w:rtl/>
          </w:rPr>
          <w:delText>و</w:delText>
        </w:r>
      </w:del>
      <w:r w:rsidR="00157183" w:rsidRPr="00FC0F14">
        <w:rPr>
          <w:rtl/>
        </w:rPr>
        <w:t xml:space="preserve">اللغات التقنية </w:t>
      </w:r>
      <w:del w:id="479" w:author="GE" w:date="2024-10-13T12:15:00Z">
        <w:r w:rsidR="00157183" w:rsidRPr="00FC0F14" w:rsidDel="00432541">
          <w:rPr>
            <w:rtl/>
          </w:rPr>
          <w:delText xml:space="preserve">وأسلوب استعمالها والمسائل الأُخرى </w:delText>
        </w:r>
      </w:del>
      <w:ins w:id="480" w:author="GE" w:date="2024-10-13T12:15:00Z">
        <w:r w:rsidRPr="00C530AE">
          <w:rPr>
            <w:spacing w:val="-2"/>
            <w:rtl/>
          </w:rPr>
          <w:t>مثل قواعد التركيب المجردة رقم 1</w:t>
        </w:r>
      </w:ins>
      <w:ins w:id="481" w:author="GE" w:date="2024-10-13T14:21:00Z">
        <w:r w:rsidR="00B34FAC">
          <w:rPr>
            <w:rFonts w:hint="eastAsia"/>
            <w:spacing w:val="-2"/>
            <w:rtl/>
          </w:rPr>
          <w:t> </w:t>
        </w:r>
      </w:ins>
      <w:ins w:id="482" w:author="GE" w:date="2024-10-13T12:15:00Z">
        <w:r w:rsidRPr="00C530AE">
          <w:rPr>
            <w:spacing w:val="-2"/>
            <w:lang w:val="en-GB"/>
          </w:rPr>
          <w:t>(ASN.1)</w:t>
        </w:r>
        <w:r w:rsidRPr="00C530AE">
          <w:rPr>
            <w:spacing w:val="-2"/>
            <w:rtl/>
          </w:rPr>
          <w:t xml:space="preserve"> واستخدام </w:t>
        </w:r>
        <w:r w:rsidRPr="00C530AE">
          <w:rPr>
            <w:color w:val="000000"/>
            <w:spacing w:val="-2"/>
            <w:rtl/>
          </w:rPr>
          <w:t xml:space="preserve">ترميز الأشياء باستخدام </w:t>
        </w:r>
        <w:r w:rsidRPr="00C530AE">
          <w:rPr>
            <w:rFonts w:hint="cs"/>
            <w:color w:val="000000"/>
            <w:spacing w:val="-2"/>
            <w:rtl/>
          </w:rPr>
          <w:t>جافا سك</w:t>
        </w:r>
        <w:r>
          <w:rPr>
            <w:rFonts w:hint="cs"/>
            <w:color w:val="000000"/>
            <w:spacing w:val="-2"/>
            <w:rtl/>
          </w:rPr>
          <w:t>ريب</w:t>
        </w:r>
        <w:r>
          <w:rPr>
            <w:rFonts w:hint="eastAsia"/>
            <w:color w:val="000000"/>
            <w:spacing w:val="-2"/>
            <w:rtl/>
          </w:rPr>
          <w:t>ت</w:t>
        </w:r>
        <w:r>
          <w:rPr>
            <w:rFonts w:hint="cs"/>
            <w:color w:val="000000"/>
            <w:spacing w:val="-2"/>
            <w:rtl/>
          </w:rPr>
          <w:t xml:space="preserve"> </w:t>
        </w:r>
        <w:r w:rsidRPr="00C530AE">
          <w:rPr>
            <w:color w:val="000000"/>
            <w:spacing w:val="-2"/>
          </w:rPr>
          <w:t>(JSON)</w:t>
        </w:r>
        <w:r w:rsidRPr="00C530AE">
          <w:rPr>
            <w:spacing w:val="-2"/>
            <w:rtl/>
          </w:rPr>
          <w:t xml:space="preserve">. ومن مجالات التركيز الرئيسية ضمان الأساليب المناسبة لتطبيقها ومعالجة القضايا </w:t>
        </w:r>
      </w:ins>
      <w:r w:rsidR="00157183" w:rsidRPr="00FC0F14">
        <w:rPr>
          <w:rtl/>
        </w:rPr>
        <w:t xml:space="preserve">المتعلقة </w:t>
      </w:r>
      <w:del w:id="483" w:author="GE" w:date="2024-10-13T12:15:00Z">
        <w:r w:rsidR="00157183" w:rsidRPr="00FC0F14" w:rsidDel="00432541">
          <w:rPr>
            <w:rtl/>
          </w:rPr>
          <w:delText xml:space="preserve">بجوانب البرمجيات </w:delText>
        </w:r>
      </w:del>
      <w:ins w:id="484" w:author="GE" w:date="2024-10-13T12:16:00Z">
        <w:r>
          <w:rPr>
            <w:rFonts w:hint="cs"/>
            <w:rtl/>
          </w:rPr>
          <w:t xml:space="preserve">بالبرمجيات </w:t>
        </w:r>
      </w:ins>
      <w:r w:rsidR="00157183" w:rsidRPr="00FC0F14">
        <w:rPr>
          <w:rtl/>
        </w:rPr>
        <w:t xml:space="preserve">في أنظمة الاتصالات </w:t>
      </w:r>
      <w:del w:id="485" w:author="GE" w:date="2024-10-13T12:16:00Z">
        <w:r w:rsidR="00157183" w:rsidRPr="00FC0F14" w:rsidDel="00432541">
          <w:rPr>
            <w:rtl/>
          </w:rPr>
          <w:delText>و</w:delText>
        </w:r>
        <w:r w:rsidR="00157183" w:rsidRPr="00FC0F14" w:rsidDel="00432541">
          <w:rPr>
            <w:rFonts w:hint="cs"/>
            <w:rtl/>
          </w:rPr>
          <w:delText xml:space="preserve">لغات </w:delText>
        </w:r>
        <w:r w:rsidR="00157183" w:rsidRPr="00FC0F14" w:rsidDel="00432541">
          <w:rPr>
            <w:rFonts w:hint="cs"/>
            <w:rtl/>
          </w:rPr>
          <w:lastRenderedPageBreak/>
          <w:delText>مواصفات الاختبارات دعماً ل</w:delText>
        </w:r>
        <w:r w:rsidR="00157183" w:rsidRPr="00FC0F14" w:rsidDel="00432541">
          <w:rPr>
            <w:rtl/>
          </w:rPr>
          <w:delText xml:space="preserve">اختبارات المطابقة </w:delText>
        </w:r>
      </w:del>
      <w:ins w:id="486" w:author="GE" w:date="2024-10-13T12:16:00Z">
        <w:r w:rsidRPr="00C530AE">
          <w:rPr>
            <w:spacing w:val="-2"/>
            <w:rtl/>
          </w:rPr>
          <w:t xml:space="preserve">وبالإضافة إلى ذلك، تشمل التطوير </w:t>
        </w:r>
      </w:ins>
      <w:r w:rsidR="00157183" w:rsidRPr="00FC0F14">
        <w:rPr>
          <w:rtl/>
        </w:rPr>
        <w:t>لتحسين جودة التوصيات</w:t>
      </w:r>
      <w:ins w:id="487" w:author="GE" w:date="2024-10-13T12:16:00Z">
        <w:r w:rsidRPr="00432541">
          <w:rPr>
            <w:spacing w:val="-2"/>
            <w:rtl/>
          </w:rPr>
          <w:t xml:space="preserve"> </w:t>
        </w:r>
        <w:r w:rsidRPr="00C530AE">
          <w:rPr>
            <w:spacing w:val="-2"/>
            <w:rtl/>
          </w:rPr>
          <w:t>دعماً لاختبارات المطابقة</w:t>
        </w:r>
      </w:ins>
      <w:r w:rsidR="00157183" w:rsidRPr="00FC0F14">
        <w:rPr>
          <w:rtl/>
        </w:rPr>
        <w:t>.</w:t>
      </w:r>
    </w:p>
    <w:p w14:paraId="62345904" w14:textId="77777777" w:rsidR="00157183" w:rsidRPr="00FC0F14" w:rsidRDefault="00157183" w:rsidP="00157183">
      <w:pPr>
        <w:pStyle w:val="Headingb"/>
        <w:rPr>
          <w:rtl/>
          <w:lang w:val="fr-FR"/>
        </w:rPr>
      </w:pPr>
      <w:r w:rsidRPr="00FC0F14">
        <w:rPr>
          <w:rFonts w:hint="eastAsia"/>
          <w:rtl/>
        </w:rPr>
        <w:t>لجنة</w:t>
      </w:r>
      <w:r w:rsidRPr="00FC0F14">
        <w:rPr>
          <w:rtl/>
        </w:rPr>
        <w:t xml:space="preserve"> </w:t>
      </w:r>
      <w:r w:rsidRPr="00FC0F14">
        <w:rPr>
          <w:rFonts w:hint="eastAsia"/>
          <w:rtl/>
        </w:rPr>
        <w:t>الدراسات</w:t>
      </w:r>
      <w:r w:rsidRPr="00FC0F14">
        <w:rPr>
          <w:rtl/>
        </w:rPr>
        <w:t xml:space="preserve"> </w:t>
      </w:r>
      <w:r w:rsidRPr="00FC0F14">
        <w:t>20</w:t>
      </w:r>
      <w:r w:rsidRPr="00FC0F14">
        <w:rPr>
          <w:rtl/>
        </w:rPr>
        <w:t xml:space="preserve"> </w:t>
      </w:r>
      <w:r w:rsidRPr="00FC0F14">
        <w:rPr>
          <w:rFonts w:hint="eastAsia"/>
          <w:rtl/>
        </w:rPr>
        <w:t>لقطاع</w:t>
      </w:r>
      <w:r w:rsidRPr="00FC0F14">
        <w:rPr>
          <w:rtl/>
        </w:rPr>
        <w:t xml:space="preserve"> </w:t>
      </w:r>
      <w:r w:rsidRPr="00FC0F14">
        <w:rPr>
          <w:rFonts w:hint="eastAsia"/>
          <w:rtl/>
        </w:rPr>
        <w:t>تقييس</w:t>
      </w:r>
      <w:r w:rsidRPr="00FC0F14">
        <w:rPr>
          <w:rtl/>
        </w:rPr>
        <w:t xml:space="preserve"> </w:t>
      </w:r>
      <w:r w:rsidRPr="00FC0F14">
        <w:rPr>
          <w:rFonts w:hint="eastAsia"/>
          <w:rtl/>
        </w:rPr>
        <w:t>الاتصالات</w:t>
      </w:r>
    </w:p>
    <w:p w14:paraId="0D47DE66" w14:textId="1B6DE0A1" w:rsidR="00157183" w:rsidRPr="0060536E" w:rsidRDefault="00157183" w:rsidP="00432541">
      <w:pPr>
        <w:rPr>
          <w:b/>
          <w:bCs/>
          <w:rtl/>
        </w:rPr>
      </w:pPr>
      <w:r w:rsidRPr="0060536E">
        <w:rPr>
          <w:rFonts w:hint="eastAsia"/>
          <w:b/>
          <w:bCs/>
          <w:rtl/>
        </w:rPr>
        <w:t>إنترنت</w:t>
      </w:r>
      <w:r w:rsidRPr="0060536E">
        <w:rPr>
          <w:b/>
          <w:bCs/>
          <w:rtl/>
        </w:rPr>
        <w:t xml:space="preserve"> </w:t>
      </w:r>
      <w:r w:rsidRPr="0060536E">
        <w:rPr>
          <w:rFonts w:hint="eastAsia"/>
          <w:b/>
          <w:bCs/>
          <w:rtl/>
        </w:rPr>
        <w:t>الأشياء</w:t>
      </w:r>
      <w:r w:rsidRPr="0060536E">
        <w:rPr>
          <w:rFonts w:hint="cs"/>
          <w:b/>
          <w:bCs/>
          <w:rtl/>
        </w:rPr>
        <w:t xml:space="preserve"> و</w:t>
      </w:r>
      <w:r w:rsidRPr="0060536E">
        <w:rPr>
          <w:rFonts w:hint="eastAsia"/>
          <w:b/>
          <w:bCs/>
          <w:rtl/>
        </w:rPr>
        <w:t>المدن</w:t>
      </w:r>
      <w:r w:rsidRPr="0060536E">
        <w:rPr>
          <w:b/>
          <w:bCs/>
          <w:rtl/>
        </w:rPr>
        <w:t xml:space="preserve"> </w:t>
      </w:r>
      <w:ins w:id="488" w:author="GE" w:date="2024-10-13T12:16:00Z">
        <w:r w:rsidR="00432541" w:rsidRPr="00432541">
          <w:rPr>
            <w:rFonts w:hint="cs"/>
            <w:b/>
            <w:bCs/>
            <w:rtl/>
            <w:lang w:bidi="ar-EG"/>
          </w:rPr>
          <w:t xml:space="preserve">والتوائم الرقمية </w:t>
        </w:r>
      </w:ins>
      <w:r w:rsidRPr="0060536E">
        <w:rPr>
          <w:rFonts w:hint="eastAsia"/>
          <w:b/>
          <w:bCs/>
          <w:rtl/>
        </w:rPr>
        <w:t>والمجتمعات</w:t>
      </w:r>
      <w:r w:rsidRPr="0060536E">
        <w:rPr>
          <w:b/>
          <w:bCs/>
          <w:rtl/>
        </w:rPr>
        <w:t xml:space="preserve"> </w:t>
      </w:r>
      <w:r w:rsidRPr="0060536E">
        <w:rPr>
          <w:rFonts w:hint="eastAsia"/>
          <w:b/>
          <w:bCs/>
          <w:rtl/>
        </w:rPr>
        <w:t>الذكية</w:t>
      </w:r>
      <w:ins w:id="489" w:author="GE" w:date="2024-10-13T12:16:00Z">
        <w:r w:rsidR="00432541" w:rsidRPr="00432541">
          <w:rPr>
            <w:rFonts w:hint="cs"/>
            <w:b/>
            <w:bCs/>
            <w:sz w:val="24"/>
            <w:szCs w:val="24"/>
            <w:rtl/>
            <w:lang w:bidi="ar-EG"/>
          </w:rPr>
          <w:t xml:space="preserve"> </w:t>
        </w:r>
        <w:r w:rsidR="00432541" w:rsidRPr="00432541">
          <w:rPr>
            <w:rFonts w:hint="cs"/>
            <w:b/>
            <w:bCs/>
            <w:rtl/>
            <w:lang w:bidi="ar-EG"/>
          </w:rPr>
          <w:t xml:space="preserve">المستدامة </w:t>
        </w:r>
        <w:r w:rsidR="00432541" w:rsidRPr="00432541">
          <w:rPr>
            <w:b/>
            <w:bCs/>
          </w:rPr>
          <w:t>(</w:t>
        </w:r>
        <w:r w:rsidR="00432541" w:rsidRPr="00432541">
          <w:rPr>
            <w:b/>
            <w:bCs/>
            <w:lang w:val="en-GB"/>
          </w:rPr>
          <w:t>SSC&amp;C</w:t>
        </w:r>
        <w:r w:rsidR="00432541" w:rsidRPr="00432541">
          <w:rPr>
            <w:b/>
            <w:bCs/>
          </w:rPr>
          <w:t>)</w:t>
        </w:r>
      </w:ins>
    </w:p>
    <w:p w14:paraId="192BB0C5" w14:textId="68BCBE36" w:rsidR="00157183" w:rsidRDefault="00157183" w:rsidP="00157183">
      <w:pPr>
        <w:rPr>
          <w:ins w:id="490" w:author="GE" w:date="2024-10-13T12:17:00Z"/>
          <w:rtl/>
        </w:rPr>
      </w:pPr>
      <w:r w:rsidRPr="00FC0F14">
        <w:rPr>
          <w:rFonts w:hint="eastAsia"/>
          <w:rtl/>
        </w:rPr>
        <w:t>تكون</w:t>
      </w:r>
      <w:r w:rsidRPr="00FC0F14">
        <w:rPr>
          <w:rtl/>
        </w:rPr>
        <w:t xml:space="preserve"> لجنة الدراسات </w:t>
      </w:r>
      <w:r w:rsidRPr="00FC0F14">
        <w:t>20</w:t>
      </w:r>
      <w:r w:rsidRPr="00FC0F14">
        <w:rPr>
          <w:rtl/>
        </w:rPr>
        <w:t xml:space="preserve"> لقطاع تقييس الاتصالات مسؤولة عن </w:t>
      </w:r>
      <w:del w:id="491" w:author="GE" w:date="2024-10-13T12:16:00Z">
        <w:r w:rsidRPr="00FC0F14" w:rsidDel="00432541">
          <w:rPr>
            <w:rtl/>
          </w:rPr>
          <w:delText xml:space="preserve">الدراسات المتصلة </w:delText>
        </w:r>
      </w:del>
      <w:ins w:id="492" w:author="GE" w:date="2024-10-13T12:16:00Z">
        <w:r w:rsidR="00432541">
          <w:rPr>
            <w:rFonts w:hint="cs"/>
            <w:rtl/>
          </w:rPr>
          <w:t xml:space="preserve">وضع معايير مبتكرة (توصيات قطاع تقييس الاتصالات) ومبادئ توجيهية وتقارير ومنهجيات والممارسات </w:t>
        </w:r>
      </w:ins>
      <w:ins w:id="493" w:author="GE" w:date="2024-10-13T14:22:00Z">
        <w:r w:rsidR="00B34FAC">
          <w:rPr>
            <w:rFonts w:hint="cs"/>
            <w:rtl/>
          </w:rPr>
          <w:t xml:space="preserve">الفضلى </w:t>
        </w:r>
      </w:ins>
      <w:ins w:id="494" w:author="GE" w:date="2024-10-13T12:16:00Z">
        <w:r w:rsidR="00432541">
          <w:rPr>
            <w:rFonts w:hint="cs"/>
            <w:rtl/>
          </w:rPr>
          <w:t>فيما يتعلق</w:t>
        </w:r>
        <w:r w:rsidR="00432541" w:rsidRPr="00E436F9">
          <w:rPr>
            <w:rtl/>
          </w:rPr>
          <w:t xml:space="preserve"> </w:t>
        </w:r>
      </w:ins>
      <w:r w:rsidRPr="00FC0F14">
        <w:rPr>
          <w:rtl/>
        </w:rPr>
        <w:t>بإنترنت الأشياء</w:t>
      </w:r>
      <w:r w:rsidRPr="00FC0F14">
        <w:rPr>
          <w:rFonts w:hint="eastAsia"/>
          <w:rtl/>
        </w:rPr>
        <w:t> </w:t>
      </w:r>
      <w:r w:rsidRPr="00FC0F14">
        <w:t>(IoT)</w:t>
      </w:r>
      <w:r w:rsidRPr="00FC0F14">
        <w:rPr>
          <w:rtl/>
        </w:rPr>
        <w:t xml:space="preserve"> </w:t>
      </w:r>
      <w:del w:id="495" w:author="GE" w:date="2024-10-13T12:16:00Z">
        <w:r w:rsidRPr="00FC0F14" w:rsidDel="00432541">
          <w:rPr>
            <w:rtl/>
          </w:rPr>
          <w:delText xml:space="preserve">وتطبيقاتها </w:delText>
        </w:r>
      </w:del>
      <w:ins w:id="496" w:author="GE" w:date="2024-10-13T12:16:00Z">
        <w:r w:rsidR="00432541">
          <w:rPr>
            <w:rFonts w:hint="cs"/>
            <w:rtl/>
          </w:rPr>
          <w:t>والتوائم الرقمية والميتافيرس</w:t>
        </w:r>
        <w:r w:rsidR="00432541" w:rsidRPr="00E436F9">
          <w:rPr>
            <w:rtl/>
          </w:rPr>
          <w:t xml:space="preserve"> </w:t>
        </w:r>
      </w:ins>
      <w:r w:rsidRPr="00FC0F14">
        <w:rPr>
          <w:rFonts w:hint="eastAsia"/>
          <w:rtl/>
        </w:rPr>
        <w:t>و</w:t>
      </w:r>
      <w:r w:rsidRPr="00FC0F14">
        <w:rPr>
          <w:rtl/>
        </w:rPr>
        <w:t>المدن والمجتمعات الذكية</w:t>
      </w:r>
      <w:ins w:id="497" w:author="GE" w:date="2024-10-13T12:16:00Z">
        <w:r w:rsidR="00432541" w:rsidRPr="00432541">
          <w:rPr>
            <w:rFonts w:hint="cs"/>
            <w:rtl/>
          </w:rPr>
          <w:t xml:space="preserve"> </w:t>
        </w:r>
        <w:r w:rsidR="00432541">
          <w:rPr>
            <w:rFonts w:hint="cs"/>
            <w:rtl/>
          </w:rPr>
          <w:t>المستدامة</w:t>
        </w:r>
      </w:ins>
      <w:r w:rsidRPr="00FC0F14">
        <w:rPr>
          <w:rtl/>
        </w:rPr>
        <w:t xml:space="preserve"> </w:t>
      </w:r>
      <w:r w:rsidRPr="00FC0F14">
        <w:t>(S</w:t>
      </w:r>
      <w:ins w:id="498" w:author="GE" w:date="2024-10-13T12:17:00Z">
        <w:r w:rsidR="00432541">
          <w:t>S</w:t>
        </w:r>
      </w:ins>
      <w:r w:rsidRPr="00FC0F14">
        <w:t>C&amp;C)</w:t>
      </w:r>
      <w:ins w:id="499" w:author="GE" w:date="2024-10-13T12:17:00Z">
        <w:r w:rsidR="00432541">
          <w:rPr>
            <w:rFonts w:hint="cs"/>
            <w:rtl/>
          </w:rPr>
          <w:t>، بهدف تسريع التحول الرقمي في كل من المناطق الحضرية والريفية</w:t>
        </w:r>
      </w:ins>
      <w:r w:rsidRPr="00FC0F14">
        <w:rPr>
          <w:rtl/>
        </w:rPr>
        <w:t xml:space="preserve">. </w:t>
      </w:r>
      <w:r w:rsidRPr="00FC0F14">
        <w:rPr>
          <w:rFonts w:hint="eastAsia"/>
          <w:rtl/>
        </w:rPr>
        <w:t>ويشمل</w:t>
      </w:r>
      <w:r w:rsidRPr="00FC0F14">
        <w:rPr>
          <w:rtl/>
        </w:rPr>
        <w:t xml:space="preserve"> ذلك </w:t>
      </w:r>
      <w:r w:rsidRPr="00FC0F14">
        <w:rPr>
          <w:rFonts w:hint="eastAsia"/>
          <w:rtl/>
          <w:lang w:bidi="ar-EG"/>
        </w:rPr>
        <w:t>ال</w:t>
      </w:r>
      <w:r w:rsidRPr="00FC0F14">
        <w:rPr>
          <w:rFonts w:hint="eastAsia"/>
          <w:rtl/>
        </w:rPr>
        <w:t>دراسات</w:t>
      </w:r>
      <w:r w:rsidRPr="00FC0F14">
        <w:rPr>
          <w:rtl/>
        </w:rPr>
        <w:t xml:space="preserve"> المتعلقة</w:t>
      </w:r>
      <w:del w:id="500" w:author="GE" w:date="2024-10-13T12:17:00Z">
        <w:r w:rsidRPr="00FC0F14" w:rsidDel="00432541">
          <w:rPr>
            <w:rtl/>
          </w:rPr>
          <w:delText xml:space="preserve"> </w:delText>
        </w:r>
        <w:r w:rsidRPr="00FC0F14" w:rsidDel="00432541">
          <w:rPr>
            <w:rFonts w:hint="eastAsia"/>
            <w:rtl/>
          </w:rPr>
          <w:delText>بجوانب</w:delText>
        </w:r>
        <w:r w:rsidRPr="00FC0F14" w:rsidDel="00432541">
          <w:rPr>
            <w:rtl/>
          </w:rPr>
          <w:delText xml:space="preserve"> </w:delText>
        </w:r>
        <w:r w:rsidRPr="00FC0F14" w:rsidDel="00432541">
          <w:rPr>
            <w:rFonts w:hint="eastAsia"/>
            <w:rtl/>
          </w:rPr>
          <w:delText>البيانات</w:delText>
        </w:r>
        <w:r w:rsidRPr="00FC0F14" w:rsidDel="00432541">
          <w:rPr>
            <w:rtl/>
          </w:rPr>
          <w:delText xml:space="preserve"> </w:delText>
        </w:r>
        <w:r w:rsidRPr="00FC0F14" w:rsidDel="00432541">
          <w:rPr>
            <w:rFonts w:hint="eastAsia"/>
            <w:rtl/>
          </w:rPr>
          <w:delText>الضخمة</w:delText>
        </w:r>
        <w:r w:rsidRPr="00FC0F14" w:rsidDel="00432541">
          <w:rPr>
            <w:rtl/>
          </w:rPr>
          <w:delText xml:space="preserve"> في إنتر</w:delText>
        </w:r>
        <w:r w:rsidRPr="00FC0F14" w:rsidDel="00432541">
          <w:rPr>
            <w:rFonts w:hint="eastAsia"/>
            <w:rtl/>
          </w:rPr>
          <w:delText>نت</w:delText>
        </w:r>
        <w:r w:rsidRPr="00FC0F14" w:rsidDel="00432541">
          <w:rPr>
            <w:rtl/>
          </w:rPr>
          <w:delText xml:space="preserve"> </w:delText>
        </w:r>
        <w:r w:rsidRPr="00FC0F14" w:rsidDel="00432541">
          <w:rPr>
            <w:rFonts w:hint="eastAsia"/>
            <w:rtl/>
          </w:rPr>
          <w:delText>الأشياء</w:delText>
        </w:r>
        <w:r w:rsidRPr="00FC0F14" w:rsidDel="00432541">
          <w:rPr>
            <w:rtl/>
          </w:rPr>
          <w:delText xml:space="preserve"> </w:delText>
        </w:r>
        <w:r w:rsidRPr="00FC0F14" w:rsidDel="00432541">
          <w:rPr>
            <w:rFonts w:hint="eastAsia"/>
            <w:rtl/>
          </w:rPr>
          <w:delText>والمدن</w:delText>
        </w:r>
        <w:r w:rsidRPr="00FC0F14" w:rsidDel="00432541">
          <w:rPr>
            <w:rtl/>
          </w:rPr>
          <w:delText xml:space="preserve"> </w:delText>
        </w:r>
        <w:r w:rsidRPr="00FC0F14" w:rsidDel="00432541">
          <w:rPr>
            <w:rFonts w:hint="eastAsia"/>
            <w:rtl/>
          </w:rPr>
          <w:delText>والمجتمعات</w:delText>
        </w:r>
        <w:r w:rsidRPr="00FC0F14" w:rsidDel="00432541">
          <w:rPr>
            <w:rtl/>
          </w:rPr>
          <w:delText xml:space="preserve"> </w:delText>
        </w:r>
        <w:r w:rsidRPr="00FC0F14" w:rsidDel="00432541">
          <w:rPr>
            <w:rFonts w:hint="eastAsia"/>
            <w:rtl/>
          </w:rPr>
          <w:delText>الذكية،</w:delText>
        </w:r>
        <w:r w:rsidRPr="00FC0F14" w:rsidDel="00432541">
          <w:rPr>
            <w:rtl/>
          </w:rPr>
          <w:delText xml:space="preserve"> </w:delText>
        </w:r>
        <w:r w:rsidRPr="00FC0F14" w:rsidDel="00432541">
          <w:rPr>
            <w:rFonts w:hint="cs"/>
            <w:rtl/>
          </w:rPr>
          <w:delText xml:space="preserve">والخدمات الرقمية </w:delText>
        </w:r>
        <w:r w:rsidRPr="00FC0F14" w:rsidDel="00432541">
          <w:rPr>
            <w:rFonts w:hint="eastAsia"/>
            <w:rtl/>
          </w:rPr>
          <w:delText>فيما</w:delText>
        </w:r>
        <w:r w:rsidRPr="00FC0F14" w:rsidDel="00432541">
          <w:rPr>
            <w:rtl/>
          </w:rPr>
          <w:delText xml:space="preserve"> </w:delText>
        </w:r>
        <w:r w:rsidRPr="00FC0F14" w:rsidDel="00432541">
          <w:rPr>
            <w:rFonts w:hint="eastAsia"/>
            <w:rtl/>
          </w:rPr>
          <w:delText>يخص</w:delText>
        </w:r>
        <w:r w:rsidRPr="00FC0F14" w:rsidDel="00432541">
          <w:rPr>
            <w:rtl/>
          </w:rPr>
          <w:delText xml:space="preserve"> </w:delText>
        </w:r>
        <w:r w:rsidRPr="00FC0F14" w:rsidDel="00432541">
          <w:rPr>
            <w:rFonts w:hint="eastAsia"/>
            <w:rtl/>
          </w:rPr>
          <w:delText>المدن</w:delText>
        </w:r>
        <w:r w:rsidRPr="00FC0F14" w:rsidDel="00432541">
          <w:rPr>
            <w:rtl/>
          </w:rPr>
          <w:delText xml:space="preserve"> </w:delText>
        </w:r>
        <w:r w:rsidRPr="00FC0F14" w:rsidDel="00432541">
          <w:rPr>
            <w:rFonts w:hint="eastAsia"/>
            <w:rtl/>
          </w:rPr>
          <w:delText>والمجتمعات</w:delText>
        </w:r>
        <w:r w:rsidRPr="00FC0F14" w:rsidDel="00432541">
          <w:rPr>
            <w:rtl/>
          </w:rPr>
          <w:delText xml:space="preserve"> </w:delText>
        </w:r>
        <w:r w:rsidRPr="00FC0F14" w:rsidDel="00432541">
          <w:rPr>
            <w:rFonts w:hint="eastAsia"/>
            <w:rtl/>
          </w:rPr>
          <w:delText>الذكية</w:delText>
        </w:r>
        <w:r w:rsidRPr="00FC0F14" w:rsidDel="00432541">
          <w:rPr>
            <w:rFonts w:hint="cs"/>
            <w:rtl/>
          </w:rPr>
          <w:delText>، وجوانب إنترنت الأشياء والمدن والمجتمعات الذكية ذات الصلة بالتحول الرقمي</w:delText>
        </w:r>
      </w:del>
      <w:ins w:id="501" w:author="GE" w:date="2024-10-13T12:17:00Z">
        <w:r w:rsidR="00432541">
          <w:rPr>
            <w:rFonts w:hint="cs"/>
            <w:rtl/>
          </w:rPr>
          <w:t xml:space="preserve"> بتطبيقات وأنظمة </w:t>
        </w:r>
      </w:ins>
      <w:ins w:id="502" w:author="GE" w:date="2024-10-13T14:24:00Z">
        <w:r w:rsidR="00B34FAC">
          <w:rPr>
            <w:rFonts w:hint="cs"/>
            <w:rtl/>
          </w:rPr>
          <w:t xml:space="preserve">وخدمات المدن والمجتمعات الذكية المستدامة، </w:t>
        </w:r>
      </w:ins>
      <w:ins w:id="503" w:author="GE" w:date="2024-10-13T12:17:00Z">
        <w:r w:rsidR="00432541">
          <w:rPr>
            <w:rFonts w:hint="cs"/>
            <w:rtl/>
          </w:rPr>
          <w:t>وقابلية التشغيل البيني</w:t>
        </w:r>
      </w:ins>
      <w:ins w:id="504" w:author="GE" w:date="2024-10-13T14:24:00Z">
        <w:r w:rsidR="00B34FAC">
          <w:rPr>
            <w:rFonts w:hint="cs"/>
            <w:rtl/>
          </w:rPr>
          <w:t>،</w:t>
        </w:r>
      </w:ins>
      <w:ins w:id="505" w:author="GE" w:date="2024-10-13T12:17:00Z">
        <w:r w:rsidR="00432541">
          <w:rPr>
            <w:rFonts w:hint="cs"/>
            <w:rtl/>
          </w:rPr>
          <w:t xml:space="preserve"> </w:t>
        </w:r>
      </w:ins>
      <w:ins w:id="506" w:author="GE" w:date="2024-10-13T14:22:00Z">
        <w:r w:rsidR="00B34FAC">
          <w:rPr>
            <w:rFonts w:hint="cs"/>
            <w:rtl/>
          </w:rPr>
          <w:t xml:space="preserve">والعمل </w:t>
        </w:r>
      </w:ins>
      <w:ins w:id="507" w:author="GE" w:date="2024-10-13T12:17:00Z">
        <w:r w:rsidR="00432541">
          <w:rPr>
            <w:rFonts w:hint="cs"/>
            <w:rtl/>
          </w:rPr>
          <w:t>البيني</w:t>
        </w:r>
      </w:ins>
      <w:ins w:id="508" w:author="GE" w:date="2024-10-13T14:24:00Z">
        <w:r w:rsidR="00B34FAC">
          <w:rPr>
            <w:rFonts w:hint="cs"/>
            <w:rtl/>
          </w:rPr>
          <w:t>،</w:t>
        </w:r>
      </w:ins>
      <w:ins w:id="509" w:author="GE" w:date="2024-10-13T12:17:00Z">
        <w:r w:rsidR="00432541">
          <w:rPr>
            <w:rFonts w:hint="cs"/>
            <w:rtl/>
          </w:rPr>
          <w:t xml:space="preserve"> والتوائم الرقمية</w:t>
        </w:r>
      </w:ins>
      <w:ins w:id="510" w:author="GE" w:date="2024-10-13T14:24:00Z">
        <w:r w:rsidR="00B34FAC">
          <w:rPr>
            <w:rFonts w:hint="cs"/>
            <w:rtl/>
          </w:rPr>
          <w:t>،</w:t>
        </w:r>
      </w:ins>
      <w:ins w:id="511" w:author="GE" w:date="2024-10-13T12:17:00Z">
        <w:r w:rsidR="00432541">
          <w:rPr>
            <w:rFonts w:hint="cs"/>
            <w:rtl/>
          </w:rPr>
          <w:t xml:space="preserve"> ومتطلبات وقدرات </w:t>
        </w:r>
      </w:ins>
      <w:ins w:id="512" w:author="GE" w:date="2024-10-13T14:25:00Z">
        <w:r w:rsidR="00B34FAC">
          <w:rPr>
            <w:rFonts w:hint="cs"/>
            <w:rtl/>
          </w:rPr>
          <w:t xml:space="preserve">والأطر المعمارية </w:t>
        </w:r>
      </w:ins>
      <w:ins w:id="513" w:author="GE" w:date="2024-10-13T12:17:00Z">
        <w:r w:rsidR="00432541">
          <w:rPr>
            <w:rFonts w:hint="cs"/>
            <w:rtl/>
          </w:rPr>
          <w:t>لإنترنت الأش</w:t>
        </w:r>
      </w:ins>
      <w:ins w:id="514" w:author="GE" w:date="2024-10-13T14:23:00Z">
        <w:r w:rsidR="00B34FAC">
          <w:rPr>
            <w:rFonts w:hint="cs"/>
            <w:rtl/>
          </w:rPr>
          <w:t>ي</w:t>
        </w:r>
      </w:ins>
      <w:ins w:id="515" w:author="GE" w:date="2024-10-13T12:17:00Z">
        <w:r w:rsidR="00432541">
          <w:rPr>
            <w:rFonts w:hint="cs"/>
            <w:rtl/>
          </w:rPr>
          <w:t>اء والمدن والمجتمعات الذكية المستدامة عبر القطاعات التخصصية</w:t>
        </w:r>
        <w:r w:rsidR="00432541" w:rsidRPr="00F63C45">
          <w:rPr>
            <w:rtl/>
          </w:rPr>
          <w:t xml:space="preserve">، والخدمات الرقمية التي تركز على الإنسان </w:t>
        </w:r>
        <w:r w:rsidR="00432541">
          <w:rPr>
            <w:rFonts w:hint="cs"/>
            <w:rtl/>
          </w:rPr>
          <w:t>و</w:t>
        </w:r>
        <w:r w:rsidR="00432541" w:rsidRPr="00F63C45">
          <w:rPr>
            <w:rtl/>
          </w:rPr>
          <w:t xml:space="preserve">تتيحها إنترنت الأشياء </w:t>
        </w:r>
        <w:r w:rsidR="00432541">
          <w:rPr>
            <w:rFonts w:hint="cs"/>
            <w:rtl/>
          </w:rPr>
          <w:t>والمدن والمجتمعات الذكية المستدامة</w:t>
        </w:r>
        <w:r w:rsidR="00432541" w:rsidRPr="00F63C45">
          <w:rPr>
            <w:rtl/>
          </w:rPr>
          <w:t>، لا سيما في مجال الصحة الرقمية وإمكانية النفاذ والشمول</w:t>
        </w:r>
      </w:ins>
      <w:r w:rsidRPr="00FC0F14">
        <w:rPr>
          <w:rtl/>
        </w:rPr>
        <w:t>.</w:t>
      </w:r>
    </w:p>
    <w:p w14:paraId="62013AE2" w14:textId="77777777" w:rsidR="00432541" w:rsidRPr="00B34FAC" w:rsidRDefault="00432541" w:rsidP="00432541">
      <w:pPr>
        <w:rPr>
          <w:ins w:id="516" w:author="GE" w:date="2024-10-13T12:17:00Z"/>
          <w:spacing w:val="-2"/>
        </w:rPr>
      </w:pPr>
      <w:ins w:id="517" w:author="GE" w:date="2024-10-13T12:17:00Z">
        <w:r w:rsidRPr="00B34FAC">
          <w:rPr>
            <w:rFonts w:hint="eastAsia"/>
            <w:spacing w:val="-2"/>
            <w:rtl/>
          </w:rPr>
          <w:t>وبالإضافة</w:t>
        </w:r>
        <w:r w:rsidRPr="00B34FAC">
          <w:rPr>
            <w:spacing w:val="-2"/>
            <w:rtl/>
          </w:rPr>
          <w:t xml:space="preserve"> إلى ذلك، تتناول لجنة الدراسات 20 المعماريات والوظائف والبروتوكولات في تطبيقات القطاعات </w:t>
        </w:r>
        <w:r w:rsidRPr="00B34FAC">
          <w:rPr>
            <w:rFonts w:hint="eastAsia"/>
            <w:spacing w:val="-2"/>
            <w:rtl/>
          </w:rPr>
          <w:t>التخصصية</w:t>
        </w:r>
        <w:r w:rsidRPr="00B34FAC">
          <w:rPr>
            <w:spacing w:val="-2"/>
            <w:rtl/>
          </w:rPr>
          <w:t xml:space="preserve"> والبنى التحتية لإنترنت الأشياء </w:t>
        </w:r>
        <w:r w:rsidRPr="00B34FAC">
          <w:rPr>
            <w:rFonts w:hint="eastAsia"/>
            <w:spacing w:val="-2"/>
            <w:rtl/>
          </w:rPr>
          <w:t>والمدن</w:t>
        </w:r>
        <w:r w:rsidRPr="00B34FAC">
          <w:rPr>
            <w:spacing w:val="-2"/>
            <w:rtl/>
          </w:rPr>
          <w:t xml:space="preserve"> </w:t>
        </w:r>
        <w:r w:rsidRPr="00B34FAC">
          <w:rPr>
            <w:rFonts w:hint="eastAsia"/>
            <w:spacing w:val="-2"/>
            <w:rtl/>
          </w:rPr>
          <w:t>والمجتمعات</w:t>
        </w:r>
        <w:r w:rsidRPr="00B34FAC">
          <w:rPr>
            <w:spacing w:val="-2"/>
            <w:rtl/>
          </w:rPr>
          <w:t xml:space="preserve"> </w:t>
        </w:r>
        <w:r w:rsidRPr="00B34FAC">
          <w:rPr>
            <w:rFonts w:hint="eastAsia"/>
            <w:spacing w:val="-2"/>
            <w:rtl/>
          </w:rPr>
          <w:t>الذكية</w:t>
        </w:r>
        <w:r w:rsidRPr="00B34FAC">
          <w:rPr>
            <w:spacing w:val="-2"/>
            <w:rtl/>
          </w:rPr>
          <w:t xml:space="preserve"> </w:t>
        </w:r>
        <w:r w:rsidRPr="00B34FAC">
          <w:rPr>
            <w:rFonts w:hint="eastAsia"/>
            <w:spacing w:val="-2"/>
            <w:rtl/>
          </w:rPr>
          <w:t>المستدامة</w:t>
        </w:r>
        <w:r w:rsidRPr="00B34FAC">
          <w:rPr>
            <w:spacing w:val="-2"/>
            <w:rtl/>
          </w:rPr>
          <w:t>، وإنترنت الأشياء اللامركزية/الموز</w:t>
        </w:r>
        <w:r w:rsidRPr="00B34FAC">
          <w:rPr>
            <w:rFonts w:hint="eastAsia"/>
            <w:spacing w:val="-2"/>
            <w:rtl/>
          </w:rPr>
          <w:t>َّ</w:t>
        </w:r>
        <w:r w:rsidRPr="00B34FAC">
          <w:rPr>
            <w:spacing w:val="-2"/>
            <w:rtl/>
          </w:rPr>
          <w:t xml:space="preserve">عة، وتحليلات البيانات، </w:t>
        </w:r>
        <w:r w:rsidRPr="00B34FAC">
          <w:rPr>
            <w:rFonts w:hint="eastAsia"/>
            <w:spacing w:val="-2"/>
            <w:rtl/>
          </w:rPr>
          <w:t>وتناقل</w:t>
        </w:r>
        <w:r w:rsidRPr="00B34FAC">
          <w:rPr>
            <w:spacing w:val="-2"/>
            <w:rtl/>
          </w:rPr>
          <w:t xml:space="preserve"> البيانات، ومعالجة البيانات وإدارتها</w:t>
        </w:r>
        <w:r w:rsidRPr="00B34FAC">
          <w:rPr>
            <w:rFonts w:hint="eastAsia"/>
            <w:spacing w:val="-2"/>
            <w:rtl/>
          </w:rPr>
          <w:t>،</w:t>
        </w:r>
        <w:r w:rsidRPr="00B34FAC">
          <w:rPr>
            <w:spacing w:val="-2"/>
            <w:rtl/>
          </w:rPr>
          <w:t xml:space="preserve"> بما في ذلك </w:t>
        </w:r>
        <w:r w:rsidRPr="00B34FAC">
          <w:rPr>
            <w:rFonts w:hint="eastAsia"/>
            <w:spacing w:val="-2"/>
            <w:rtl/>
          </w:rPr>
          <w:t>جوانب</w:t>
        </w:r>
        <w:r w:rsidRPr="00B34FAC">
          <w:rPr>
            <w:spacing w:val="-2"/>
            <w:rtl/>
          </w:rPr>
          <w:t xml:space="preserve"> </w:t>
        </w:r>
        <w:r w:rsidRPr="00B34FAC">
          <w:rPr>
            <w:rFonts w:hint="eastAsia"/>
            <w:spacing w:val="-2"/>
            <w:rtl/>
          </w:rPr>
          <w:t>البيانات</w:t>
        </w:r>
        <w:r w:rsidRPr="00B34FAC">
          <w:rPr>
            <w:spacing w:val="-2"/>
            <w:rtl/>
          </w:rPr>
          <w:t xml:space="preserve"> </w:t>
        </w:r>
        <w:r w:rsidRPr="00B34FAC">
          <w:rPr>
            <w:rFonts w:hint="eastAsia"/>
            <w:spacing w:val="-2"/>
            <w:rtl/>
          </w:rPr>
          <w:t>الضخمة</w:t>
        </w:r>
        <w:r w:rsidRPr="00B34FAC">
          <w:rPr>
            <w:spacing w:val="-2"/>
            <w:rtl/>
          </w:rPr>
          <w:t xml:space="preserve"> في إنتر</w:t>
        </w:r>
        <w:r w:rsidRPr="00B34FAC">
          <w:rPr>
            <w:rFonts w:hint="eastAsia"/>
            <w:spacing w:val="-2"/>
            <w:rtl/>
          </w:rPr>
          <w:t>نت</w:t>
        </w:r>
        <w:r w:rsidRPr="00B34FAC">
          <w:rPr>
            <w:spacing w:val="-2"/>
            <w:rtl/>
          </w:rPr>
          <w:t xml:space="preserve"> </w:t>
        </w:r>
        <w:r w:rsidRPr="00B34FAC">
          <w:rPr>
            <w:rFonts w:hint="eastAsia"/>
            <w:spacing w:val="-2"/>
            <w:rtl/>
          </w:rPr>
          <w:t>الأشياء</w:t>
        </w:r>
        <w:r w:rsidRPr="00B34FAC">
          <w:rPr>
            <w:spacing w:val="-2"/>
            <w:rtl/>
          </w:rPr>
          <w:t xml:space="preserve"> </w:t>
        </w:r>
        <w:r w:rsidRPr="00B34FAC">
          <w:rPr>
            <w:rFonts w:hint="eastAsia"/>
            <w:spacing w:val="-2"/>
            <w:rtl/>
          </w:rPr>
          <w:t>والمدن</w:t>
        </w:r>
        <w:r w:rsidRPr="00B34FAC">
          <w:rPr>
            <w:spacing w:val="-2"/>
            <w:rtl/>
          </w:rPr>
          <w:t xml:space="preserve"> </w:t>
        </w:r>
        <w:r w:rsidRPr="00B34FAC">
          <w:rPr>
            <w:rFonts w:hint="eastAsia"/>
            <w:spacing w:val="-2"/>
            <w:rtl/>
          </w:rPr>
          <w:t>والمجتمعات</w:t>
        </w:r>
        <w:r w:rsidRPr="00B34FAC">
          <w:rPr>
            <w:spacing w:val="-2"/>
            <w:rtl/>
          </w:rPr>
          <w:t xml:space="preserve"> </w:t>
        </w:r>
        <w:r w:rsidRPr="00B34FAC">
          <w:rPr>
            <w:rFonts w:hint="eastAsia"/>
            <w:spacing w:val="-2"/>
            <w:rtl/>
          </w:rPr>
          <w:t>الذكية</w:t>
        </w:r>
        <w:r w:rsidRPr="00B34FAC">
          <w:rPr>
            <w:spacing w:val="-2"/>
            <w:rtl/>
          </w:rPr>
          <w:t xml:space="preserve"> المستدامة. وتركز لجنة الدراسات أيضا</w:t>
        </w:r>
        <w:r w:rsidRPr="00B34FAC">
          <w:rPr>
            <w:rFonts w:hint="eastAsia"/>
            <w:spacing w:val="-2"/>
            <w:rtl/>
          </w:rPr>
          <w:t>ً</w:t>
        </w:r>
        <w:r w:rsidRPr="00B34FAC">
          <w:rPr>
            <w:spacing w:val="-2"/>
            <w:rtl/>
          </w:rPr>
          <w:t xml:space="preserve"> على المصطلحات والتعاريف، ودراسة وبحث التكنولوجيات الرقمية الناشئة (مثل الميتافيرس والذكاء الاصطناعي، وما إلى ذلك)، والأمن والخصوصية والجدارة بالثقة وتحديد الهوية فيما يتعلق بإنترنت الأشياء </w:t>
        </w:r>
        <w:r w:rsidRPr="00B34FAC">
          <w:rPr>
            <w:rFonts w:hint="eastAsia"/>
            <w:spacing w:val="-2"/>
            <w:rtl/>
          </w:rPr>
          <w:t>والمدن</w:t>
        </w:r>
        <w:r w:rsidRPr="00B34FAC">
          <w:rPr>
            <w:spacing w:val="-2"/>
            <w:rtl/>
          </w:rPr>
          <w:t xml:space="preserve"> </w:t>
        </w:r>
        <w:r w:rsidRPr="00B34FAC">
          <w:rPr>
            <w:rFonts w:hint="eastAsia"/>
            <w:spacing w:val="-2"/>
            <w:rtl/>
          </w:rPr>
          <w:t>والمجتمعات</w:t>
        </w:r>
        <w:r w:rsidRPr="00B34FAC">
          <w:rPr>
            <w:spacing w:val="-2"/>
            <w:rtl/>
          </w:rPr>
          <w:t xml:space="preserve"> </w:t>
        </w:r>
        <w:r w:rsidRPr="00B34FAC">
          <w:rPr>
            <w:rFonts w:hint="eastAsia"/>
            <w:spacing w:val="-2"/>
            <w:rtl/>
          </w:rPr>
          <w:t>الذكية</w:t>
        </w:r>
        <w:r w:rsidRPr="00B34FAC">
          <w:rPr>
            <w:spacing w:val="-2"/>
            <w:rtl/>
          </w:rPr>
          <w:t xml:space="preserve"> </w:t>
        </w:r>
        <w:r w:rsidRPr="00B34FAC">
          <w:rPr>
            <w:rFonts w:hint="eastAsia"/>
            <w:spacing w:val="-2"/>
            <w:rtl/>
          </w:rPr>
          <w:t>المستدامة</w:t>
        </w:r>
        <w:r w:rsidRPr="00B34FAC">
          <w:rPr>
            <w:spacing w:val="-2"/>
            <w:rtl/>
          </w:rPr>
          <w:t>، فضلا</w:t>
        </w:r>
        <w:r w:rsidRPr="00B34FAC">
          <w:rPr>
            <w:rFonts w:hint="eastAsia"/>
            <w:spacing w:val="-2"/>
            <w:rtl/>
          </w:rPr>
          <w:t>ً</w:t>
        </w:r>
        <w:r w:rsidRPr="00B34FAC">
          <w:rPr>
            <w:spacing w:val="-2"/>
            <w:rtl/>
          </w:rPr>
          <w:t xml:space="preserve"> عن تقييم </w:t>
        </w:r>
        <w:r w:rsidRPr="00B34FAC">
          <w:rPr>
            <w:rFonts w:hint="eastAsia"/>
            <w:spacing w:val="-2"/>
            <w:rtl/>
          </w:rPr>
          <w:t>وتقدير</w:t>
        </w:r>
        <w:r w:rsidRPr="00B34FAC">
          <w:rPr>
            <w:spacing w:val="-2"/>
            <w:rtl/>
          </w:rPr>
          <w:t xml:space="preserve"> المدن والمجتمعات الذكية المستدامة والخدمات الرقمية ذات الصلة.</w:t>
        </w:r>
      </w:ins>
    </w:p>
    <w:p w14:paraId="74841954" w14:textId="21C920D1" w:rsidR="00432541" w:rsidRPr="00432541" w:rsidRDefault="00432541" w:rsidP="00432541">
      <w:pPr>
        <w:rPr>
          <w:rtl/>
          <w:lang w:bidi="ar-EG"/>
        </w:rPr>
      </w:pPr>
      <w:ins w:id="518" w:author="GE" w:date="2024-10-13T12:17:00Z">
        <w:r w:rsidRPr="00C13EFC">
          <w:rPr>
            <w:rtl/>
            <w:lang w:bidi="ar-EG"/>
          </w:rPr>
          <w:t>ومن خلال وضع معايير قوية وممارسات</w:t>
        </w:r>
        <w:r>
          <w:rPr>
            <w:rFonts w:hint="cs"/>
            <w:rtl/>
            <w:lang w:bidi="ar-EG"/>
          </w:rPr>
          <w:t xml:space="preserve"> فضلى</w:t>
        </w:r>
        <w:r w:rsidRPr="00C13EFC">
          <w:rPr>
            <w:rtl/>
            <w:lang w:bidi="ar-EG"/>
          </w:rPr>
          <w:t xml:space="preserve">، تهدف لجنة الدراسات 20 إلى تعزيز الابتكار العالمي في مجال إنترنت الأشياء </w:t>
        </w:r>
        <w:r>
          <w:rPr>
            <w:rFonts w:hint="cs"/>
            <w:rtl/>
          </w:rPr>
          <w:t>والمدن والمجتمعات الذكية المستدامة</w:t>
        </w:r>
        <w:r w:rsidRPr="00C13EFC">
          <w:rPr>
            <w:rtl/>
            <w:lang w:bidi="ar-EG"/>
          </w:rPr>
          <w:t xml:space="preserve"> بما يتماشى مع أهداف التنمية المستدامة</w:t>
        </w:r>
        <w:r>
          <w:rPr>
            <w:rFonts w:hint="cs"/>
            <w:rtl/>
            <w:lang w:bidi="ar-EG"/>
          </w:rPr>
          <w:t>.</w:t>
        </w:r>
      </w:ins>
    </w:p>
    <w:p w14:paraId="1476F0B3" w14:textId="77777777" w:rsidR="00432541" w:rsidRPr="00432541" w:rsidRDefault="00432541" w:rsidP="00432541">
      <w:pPr>
        <w:rPr>
          <w:sz w:val="28"/>
          <w:szCs w:val="28"/>
          <w:rtl/>
          <w:lang w:bidi="ar-EG"/>
        </w:rPr>
      </w:pPr>
      <w:r>
        <w:rPr>
          <w:rtl/>
        </w:rPr>
        <w:br w:type="page"/>
      </w:r>
    </w:p>
    <w:p w14:paraId="3C293482" w14:textId="422EB232" w:rsidR="00157183" w:rsidRPr="00FC0F14" w:rsidRDefault="00157183" w:rsidP="00157183">
      <w:pPr>
        <w:pStyle w:val="PartNo"/>
        <w:rPr>
          <w:rtl/>
        </w:rPr>
      </w:pPr>
      <w:r w:rsidRPr="00FC0F14">
        <w:rPr>
          <w:rFonts w:hint="eastAsia"/>
          <w:rtl/>
        </w:rPr>
        <w:lastRenderedPageBreak/>
        <w:t>الجزء</w:t>
      </w:r>
      <w:r w:rsidRPr="00FC0F14">
        <w:rPr>
          <w:rtl/>
        </w:rPr>
        <w:t xml:space="preserve"> </w:t>
      </w:r>
      <w:r w:rsidRPr="00FC0F14">
        <w:t>2</w:t>
      </w:r>
      <w:r w:rsidRPr="00FC0F14">
        <w:rPr>
          <w:rtl/>
        </w:rPr>
        <w:t xml:space="preserve"> </w:t>
      </w:r>
      <w:r>
        <w:rPr>
          <w:rtl/>
        </w:rPr>
        <w:t>–</w:t>
      </w:r>
      <w:r w:rsidRPr="00FC0F14">
        <w:rPr>
          <w:rtl/>
        </w:rPr>
        <w:t xml:space="preserve"> لجان الدراسات الرئيسية لقطاع تقييس الاتصالات في مجالات معينة للدراسة</w:t>
      </w:r>
    </w:p>
    <w:tbl>
      <w:tblPr>
        <w:bidiVisual/>
        <w:tblW w:w="5003" w:type="pct"/>
        <w:tblLayout w:type="fixed"/>
        <w:tblLook w:val="0000" w:firstRow="0" w:lastRow="0" w:firstColumn="0" w:lastColumn="0" w:noHBand="0" w:noVBand="0"/>
      </w:tblPr>
      <w:tblGrid>
        <w:gridCol w:w="1285"/>
        <w:gridCol w:w="8360"/>
        <w:tblGridChange w:id="519">
          <w:tblGrid>
            <w:gridCol w:w="108"/>
            <w:gridCol w:w="1177"/>
            <w:gridCol w:w="26"/>
            <w:gridCol w:w="508"/>
            <w:gridCol w:w="7826"/>
            <w:gridCol w:w="108"/>
            <w:gridCol w:w="108"/>
          </w:tblGrid>
        </w:tblGridChange>
      </w:tblGrid>
      <w:tr w:rsidR="00BB61DE" w:rsidRPr="00B34FAC" w14:paraId="55A69825" w14:textId="77777777" w:rsidTr="00133593">
        <w:trPr>
          <w:ins w:id="520" w:author="GE" w:date="2024-10-13T13:39:00Z"/>
        </w:trPr>
        <w:tc>
          <w:tcPr>
            <w:tcW w:w="1285" w:type="dxa"/>
            <w:shd w:val="clear" w:color="auto" w:fill="auto"/>
          </w:tcPr>
          <w:p w14:paraId="5681954D" w14:textId="261F0EBC" w:rsidR="00BB61DE" w:rsidRPr="00B34FAC" w:rsidRDefault="00BB61DE" w:rsidP="00BB61DE">
            <w:pPr>
              <w:overflowPunct w:val="0"/>
              <w:autoSpaceDE w:val="0"/>
              <w:autoSpaceDN w:val="0"/>
              <w:adjustRightInd w:val="0"/>
              <w:spacing w:before="160" w:line="280" w:lineRule="exact"/>
              <w:textAlignment w:val="baseline"/>
              <w:rPr>
                <w:ins w:id="521" w:author="GE" w:date="2024-10-13T13:39:00Z"/>
                <w:spacing w:val="-4"/>
                <w:position w:val="2"/>
                <w:rtl/>
                <w:lang w:bidi="ar-EG"/>
                <w:rPrChange w:id="522" w:author="GE" w:date="2024-10-13T14:27:00Z">
                  <w:rPr>
                    <w:ins w:id="523" w:author="GE" w:date="2024-10-13T13:39:00Z"/>
                    <w:spacing w:val="-4"/>
                    <w:rtl/>
                    <w:lang w:bidi="ar-EG"/>
                  </w:rPr>
                </w:rPrChange>
              </w:rPr>
            </w:pPr>
            <w:ins w:id="524" w:author="GE" w:date="2024-10-13T13:39:00Z">
              <w:r w:rsidRPr="00B34FAC">
                <w:rPr>
                  <w:spacing w:val="-4"/>
                  <w:position w:val="2"/>
                  <w:rtl/>
                  <w:rPrChange w:id="525" w:author="GE" w:date="2024-10-13T14:27:00Z">
                    <w:rPr>
                      <w:spacing w:val="-4"/>
                      <w:rtl/>
                    </w:rPr>
                  </w:rPrChange>
                </w:rPr>
                <w:t>لجنة</w:t>
              </w:r>
            </w:ins>
            <w:r w:rsidRPr="00B34FAC">
              <w:rPr>
                <w:spacing w:val="-4"/>
                <w:position w:val="2"/>
                <w:rtl/>
                <w:rPrChange w:id="526" w:author="GE" w:date="2024-10-13T14:27:00Z">
                  <w:rPr>
                    <w:spacing w:val="-4"/>
                    <w:rtl/>
                  </w:rPr>
                </w:rPrChange>
              </w:rPr>
              <w:t xml:space="preserve"> </w:t>
            </w:r>
            <w:ins w:id="527" w:author="GE" w:date="2024-10-13T13:39:00Z">
              <w:r w:rsidRPr="00B34FAC">
                <w:rPr>
                  <w:spacing w:val="-4"/>
                  <w:position w:val="2"/>
                  <w:rtl/>
                  <w:rPrChange w:id="528" w:author="GE" w:date="2024-10-13T14:27:00Z">
                    <w:rPr>
                      <w:spacing w:val="-4"/>
                      <w:rtl/>
                    </w:rPr>
                  </w:rPrChange>
                </w:rPr>
                <w:t>الدراسات</w:t>
              </w:r>
              <w:r w:rsidRPr="00B34FAC">
                <w:rPr>
                  <w:rFonts w:hint="eastAsia"/>
                  <w:spacing w:val="-4"/>
                  <w:position w:val="2"/>
                  <w:rtl/>
                  <w:rPrChange w:id="529" w:author="GE" w:date="2024-10-13T14:27:00Z">
                    <w:rPr>
                      <w:rFonts w:hint="eastAsia"/>
                      <w:spacing w:val="-4"/>
                      <w:rtl/>
                    </w:rPr>
                  </w:rPrChange>
                </w:rPr>
                <w:t> </w:t>
              </w:r>
              <w:r w:rsidRPr="00B34FAC">
                <w:rPr>
                  <w:spacing w:val="-4"/>
                  <w:position w:val="2"/>
                  <w:rPrChange w:id="530" w:author="GE" w:date="2024-10-13T14:27:00Z">
                    <w:rPr>
                      <w:spacing w:val="-4"/>
                    </w:rPr>
                  </w:rPrChange>
                </w:rPr>
                <w:t>C</w:t>
              </w:r>
            </w:ins>
          </w:p>
        </w:tc>
        <w:tc>
          <w:tcPr>
            <w:tcW w:w="8360" w:type="dxa"/>
            <w:shd w:val="clear" w:color="auto" w:fill="auto"/>
          </w:tcPr>
          <w:p w14:paraId="44499359" w14:textId="05FD42BD" w:rsidR="00BB61DE" w:rsidRPr="00B34FAC" w:rsidRDefault="00BB61DE" w:rsidP="00BB61DE">
            <w:pPr>
              <w:overflowPunct w:val="0"/>
              <w:autoSpaceDE w:val="0"/>
              <w:autoSpaceDN w:val="0"/>
              <w:adjustRightInd w:val="0"/>
              <w:spacing w:before="160" w:line="280" w:lineRule="exact"/>
              <w:jc w:val="left"/>
              <w:textAlignment w:val="baseline"/>
              <w:rPr>
                <w:ins w:id="531" w:author="GE" w:date="2024-10-13T13:39:00Z"/>
                <w:spacing w:val="-6"/>
                <w:position w:val="2"/>
                <w:rtl/>
                <w:lang w:bidi="ar-EG"/>
                <w:rPrChange w:id="532" w:author="GE" w:date="2024-10-13T14:27:00Z">
                  <w:rPr>
                    <w:ins w:id="533" w:author="GE" w:date="2024-10-13T13:39:00Z"/>
                    <w:spacing w:val="-6"/>
                    <w:rtl/>
                    <w:lang w:bidi="ar-EG"/>
                  </w:rPr>
                </w:rPrChange>
              </w:rPr>
            </w:pPr>
            <w:ins w:id="534" w:author="GE" w:date="2024-10-13T13:39:00Z">
              <w:r w:rsidRPr="00B34FAC">
                <w:rPr>
                  <w:position w:val="2"/>
                  <w:rtl/>
                  <w:lang w:bidi="ar-EG"/>
                  <w:rPrChange w:id="535" w:author="GE" w:date="2024-10-13T14:27:00Z">
                    <w:rPr>
                      <w:rtl/>
                      <w:lang w:bidi="ar-EG"/>
                    </w:rPr>
                  </w:rPrChange>
                </w:rPr>
                <w:t>لجنة الدراسات الرئيسية المعنية بتكنولوجيات الوسائط المتعددة وتطبيقاتها وأنظمتها وخدماتها</w:t>
              </w:r>
              <w:r w:rsidRPr="00B34FAC">
                <w:rPr>
                  <w:position w:val="2"/>
                  <w:cs/>
                  <w:lang w:bidi="ar-EG"/>
                  <w:rPrChange w:id="536" w:author="GE" w:date="2024-10-13T14:27:00Z">
                    <w:rPr>
                      <w:cs/>
                      <w:lang w:bidi="ar-EG"/>
                    </w:rPr>
                  </w:rPrChange>
                </w:rPr>
                <w:t>‎</w:t>
              </w:r>
              <w:r w:rsidRPr="00B34FAC">
                <w:rPr>
                  <w:position w:val="2"/>
                  <w:lang w:bidi="ar-EG"/>
                  <w:rPrChange w:id="537" w:author="GE" w:date="2024-10-13T14:27:00Z">
                    <w:rPr>
                      <w:lang w:bidi="ar-EG"/>
                    </w:rPr>
                  </w:rPrChange>
                </w:rPr>
                <w:br/>
              </w:r>
              <w:r w:rsidRPr="00B34FAC">
                <w:rPr>
                  <w:position w:val="2"/>
                  <w:rtl/>
                  <w:lang w:bidi="ar-EG"/>
                  <w:rPrChange w:id="538" w:author="GE" w:date="2024-10-13T14:27:00Z">
                    <w:rPr>
                      <w:rtl/>
                      <w:lang w:bidi="ar-EG"/>
                    </w:rPr>
                  </w:rPrChange>
                </w:rPr>
                <w:t>‏لجنة الدراسات الرئيسية المعنية بالشبكات الكبلية المتكاملة عريضة النطاق</w:t>
              </w:r>
              <w:r w:rsidRPr="00B34FAC">
                <w:rPr>
                  <w:position w:val="2"/>
                  <w:cs/>
                  <w:lang w:bidi="ar-EG"/>
                  <w:rPrChange w:id="539" w:author="GE" w:date="2024-10-13T14:27:00Z">
                    <w:rPr>
                      <w:cs/>
                      <w:lang w:bidi="ar-EG"/>
                    </w:rPr>
                  </w:rPrChange>
                </w:rPr>
                <w:t>‎</w:t>
              </w:r>
              <w:r w:rsidRPr="00B34FAC">
                <w:rPr>
                  <w:position w:val="2"/>
                  <w:lang w:bidi="ar-EG"/>
                  <w:rPrChange w:id="540" w:author="GE" w:date="2024-10-13T14:27:00Z">
                    <w:rPr>
                      <w:lang w:bidi="ar-EG"/>
                    </w:rPr>
                  </w:rPrChange>
                </w:rPr>
                <w:br/>
              </w:r>
              <w:r w:rsidRPr="00B34FAC">
                <w:rPr>
                  <w:position w:val="2"/>
                  <w:rtl/>
                  <w:lang w:bidi="ar-EG"/>
                  <w:rPrChange w:id="541" w:author="GE" w:date="2024-10-13T14:27:00Z">
                    <w:rPr>
                      <w:rtl/>
                      <w:lang w:bidi="ar-EG"/>
                    </w:rPr>
                  </w:rPrChange>
                </w:rPr>
                <w:t>‏لجنة الدراسات الرئيسية المعنية بمعالجة المحتوى السمعي المرئي وإيصاله عبر أنظمة توزيع الوسائط المتعددة بما في ذلك الشبكات الكبلية وخدمات التلفزيون القائمة على بروتوكول الإنترنت واللافتات</w:t>
              </w:r>
            </w:ins>
            <w:ins w:id="542" w:author="GE" w:date="2024-10-13T14:28:00Z">
              <w:r w:rsidR="00B34FAC">
                <w:rPr>
                  <w:rFonts w:hint="cs"/>
                  <w:position w:val="2"/>
                  <w:rtl/>
                  <w:lang w:bidi="ar-EG"/>
                </w:rPr>
                <w:t> </w:t>
              </w:r>
            </w:ins>
            <w:ins w:id="543" w:author="GE" w:date="2024-10-13T13:39:00Z">
              <w:r w:rsidRPr="00B34FAC">
                <w:rPr>
                  <w:position w:val="2"/>
                  <w:rtl/>
                  <w:lang w:bidi="ar-EG"/>
                  <w:rPrChange w:id="544" w:author="GE" w:date="2024-10-13T14:27:00Z">
                    <w:rPr>
                      <w:rtl/>
                      <w:lang w:bidi="ar-EG"/>
                    </w:rPr>
                  </w:rPrChange>
                </w:rPr>
                <w:t>الرقمية</w:t>
              </w:r>
              <w:r w:rsidRPr="00B34FAC">
                <w:rPr>
                  <w:position w:val="2"/>
                  <w:cs/>
                  <w:lang w:bidi="ar-EG"/>
                  <w:rPrChange w:id="545" w:author="GE" w:date="2024-10-13T14:27:00Z">
                    <w:rPr>
                      <w:cs/>
                      <w:lang w:bidi="ar-EG"/>
                    </w:rPr>
                  </w:rPrChange>
                </w:rPr>
                <w:t>‎</w:t>
              </w:r>
              <w:r w:rsidRPr="00B34FAC">
                <w:rPr>
                  <w:position w:val="2"/>
                  <w:lang w:bidi="ar-EG"/>
                  <w:rPrChange w:id="546" w:author="GE" w:date="2024-10-13T14:27:00Z">
                    <w:rPr>
                      <w:lang w:bidi="ar-EG"/>
                    </w:rPr>
                  </w:rPrChange>
                </w:rPr>
                <w:br/>
              </w:r>
              <w:r w:rsidRPr="00B34FAC">
                <w:rPr>
                  <w:position w:val="2"/>
                  <w:rtl/>
                  <w:lang w:bidi="ar-EG"/>
                  <w:rPrChange w:id="547" w:author="GE" w:date="2024-10-13T14:27:00Z">
                    <w:rPr>
                      <w:rtl/>
                      <w:lang w:bidi="ar-EG"/>
                    </w:rPr>
                  </w:rPrChange>
                </w:rPr>
                <w:t>‏لجنة الدراسات الرئيسية المعنية بالعوامل البشرية وإمكانية النفاذ إلى تكنولوجيا المعلومات والاتصالات من أجل الشمول الرقمي</w:t>
              </w:r>
              <w:r w:rsidRPr="00B34FAC">
                <w:rPr>
                  <w:position w:val="2"/>
                  <w:lang w:bidi="ar-EG"/>
                  <w:rPrChange w:id="548" w:author="GE" w:date="2024-10-13T14:27:00Z">
                    <w:rPr>
                      <w:lang w:bidi="ar-EG"/>
                    </w:rPr>
                  </w:rPrChange>
                </w:rPr>
                <w:br/>
              </w:r>
              <w:r w:rsidRPr="00B34FAC">
                <w:rPr>
                  <w:position w:val="2"/>
                  <w:rtl/>
                  <w:lang w:bidi="ar-EG"/>
                  <w:rPrChange w:id="549" w:author="GE" w:date="2024-10-13T14:27:00Z">
                    <w:rPr>
                      <w:rtl/>
                      <w:lang w:bidi="ar-EG"/>
                    </w:rPr>
                  </w:rPrChange>
                </w:rPr>
                <w:t>‏لجنة الدراسات الرئيسية المعنية بالجوانب المتعددة الوسائط في الخدمات الذكية المتعلقة بالمركبات</w:t>
              </w:r>
              <w:r w:rsidRPr="00B34FAC">
                <w:rPr>
                  <w:position w:val="2"/>
                  <w:rtl/>
                  <w:lang w:bidi="ar-EG"/>
                  <w:rPrChange w:id="550" w:author="GE" w:date="2024-10-13T14:27:00Z">
                    <w:rPr>
                      <w:rtl/>
                      <w:lang w:bidi="ar-EG"/>
                    </w:rPr>
                  </w:rPrChange>
                </w:rPr>
                <w:br/>
                <w:t>‏لجنة الدراسات الرئيسية المعنية بالجوانب المتعددة الوسائط للصحة الرقمية</w:t>
              </w:r>
              <w:r w:rsidRPr="00B34FAC">
                <w:rPr>
                  <w:position w:val="2"/>
                  <w:cs/>
                  <w:lang w:bidi="ar-EG"/>
                  <w:rPrChange w:id="551" w:author="GE" w:date="2024-10-13T14:27:00Z">
                    <w:rPr>
                      <w:cs/>
                      <w:lang w:bidi="ar-EG"/>
                    </w:rPr>
                  </w:rPrChange>
                </w:rPr>
                <w:t>‎</w:t>
              </w:r>
              <w:r w:rsidRPr="00B34FAC">
                <w:rPr>
                  <w:position w:val="2"/>
                  <w:rtl/>
                  <w:lang w:bidi="ar-EG"/>
                  <w:rPrChange w:id="552" w:author="GE" w:date="2024-10-13T14:27:00Z">
                    <w:rPr>
                      <w:rtl/>
                      <w:lang w:bidi="ar-EG"/>
                    </w:rPr>
                  </w:rPrChange>
                </w:rPr>
                <w:br/>
                <w:t>‏لجنة الدراسات الرئيسية المعنية بالثقافة الرقمية</w:t>
              </w:r>
              <w:r w:rsidRPr="00B34FAC">
                <w:rPr>
                  <w:position w:val="2"/>
                  <w:cs/>
                  <w:lang w:bidi="ar-EG"/>
                  <w:rPrChange w:id="553" w:author="GE" w:date="2024-10-13T14:27:00Z">
                    <w:rPr>
                      <w:cs/>
                      <w:lang w:bidi="ar-EG"/>
                    </w:rPr>
                  </w:rPrChange>
                </w:rPr>
                <w:t>‎</w:t>
              </w:r>
              <w:r w:rsidRPr="00B34FAC">
                <w:rPr>
                  <w:position w:val="2"/>
                  <w:rtl/>
                  <w:lang w:bidi="ar-EG"/>
                  <w:rPrChange w:id="554" w:author="GE" w:date="2024-10-13T14:27:00Z">
                    <w:rPr>
                      <w:rtl/>
                      <w:lang w:bidi="ar-EG"/>
                    </w:rPr>
                  </w:rPrChange>
                </w:rPr>
                <w:br/>
                <w:t>‏لجنة الدراسات الرئيسية المعنية بجوانب الوسائط المتعددة في تكنولوجيا السجلات الموزعة (</w:t>
              </w:r>
              <w:r w:rsidRPr="00B34FAC">
                <w:rPr>
                  <w:position w:val="2"/>
                  <w:cs/>
                  <w:lang w:bidi="ar-EG"/>
                  <w:rPrChange w:id="555" w:author="GE" w:date="2024-10-13T14:27:00Z">
                    <w:rPr>
                      <w:cs/>
                      <w:lang w:bidi="ar-EG"/>
                    </w:rPr>
                  </w:rPrChange>
                </w:rPr>
                <w:t>‎</w:t>
              </w:r>
              <w:r w:rsidRPr="00B34FAC">
                <w:rPr>
                  <w:position w:val="2"/>
                  <w:lang w:bidi="ar-EG"/>
                  <w:rPrChange w:id="556" w:author="GE" w:date="2024-10-13T14:27:00Z">
                    <w:rPr>
                      <w:lang w:bidi="ar-EG"/>
                    </w:rPr>
                  </w:rPrChange>
                </w:rPr>
                <w:t>DLT</w:t>
              </w:r>
              <w:r w:rsidRPr="00B34FAC">
                <w:rPr>
                  <w:position w:val="2"/>
                  <w:rtl/>
                  <w:lang w:bidi="ar-EG"/>
                  <w:rPrChange w:id="557" w:author="GE" w:date="2024-10-13T14:27:00Z">
                    <w:rPr>
                      <w:rtl/>
                      <w:lang w:bidi="ar-EG"/>
                    </w:rPr>
                  </w:rPrChange>
                </w:rPr>
                <w:t>) ‏وتطبيقاتها</w:t>
              </w:r>
              <w:r w:rsidRPr="00B34FAC">
                <w:rPr>
                  <w:position w:val="2"/>
                  <w:rtl/>
                  <w:lang w:bidi="ar-EG"/>
                  <w:rPrChange w:id="558" w:author="GE" w:date="2024-10-13T14:27:00Z">
                    <w:rPr>
                      <w:rtl/>
                      <w:lang w:bidi="ar-EG"/>
                    </w:rPr>
                  </w:rPrChange>
                </w:rPr>
                <w:br/>
                <w:t xml:space="preserve">‏لجنة الدراسات الرئيسية المعنية بتكنولوجيات الوسائط المتعددة الغامرة بما </w:t>
              </w:r>
              <w:r w:rsidRPr="00B34FAC">
                <w:rPr>
                  <w:rFonts w:hint="eastAsia"/>
                  <w:position w:val="2"/>
                  <w:rtl/>
                  <w:lang w:bidi="ar-EG"/>
                  <w:rPrChange w:id="559" w:author="GE" w:date="2024-10-13T14:27:00Z">
                    <w:rPr>
                      <w:rFonts w:hint="eastAsia"/>
                      <w:rtl/>
                      <w:lang w:bidi="ar-EG"/>
                    </w:rPr>
                  </w:rPrChange>
                </w:rPr>
                <w:t>في</w:t>
              </w:r>
              <w:r w:rsidRPr="00B34FAC">
                <w:rPr>
                  <w:position w:val="2"/>
                  <w:rtl/>
                  <w:lang w:bidi="ar-EG"/>
                  <w:rPrChange w:id="560" w:author="GE" w:date="2024-10-13T14:27:00Z">
                    <w:rPr>
                      <w:rtl/>
                      <w:lang w:bidi="ar-EG"/>
                    </w:rPr>
                  </w:rPrChange>
                </w:rPr>
                <w:t xml:space="preserve"> </w:t>
              </w:r>
              <w:r w:rsidRPr="00B34FAC">
                <w:rPr>
                  <w:rFonts w:hint="eastAsia"/>
                  <w:position w:val="2"/>
                  <w:rtl/>
                  <w:lang w:bidi="ar-EG"/>
                  <w:rPrChange w:id="561" w:author="GE" w:date="2024-10-13T14:27:00Z">
                    <w:rPr>
                      <w:rFonts w:hint="eastAsia"/>
                      <w:rtl/>
                      <w:lang w:bidi="ar-EG"/>
                    </w:rPr>
                  </w:rPrChange>
                </w:rPr>
                <w:t>الميتافيرس</w:t>
              </w:r>
              <w:r w:rsidRPr="00B34FAC">
                <w:rPr>
                  <w:position w:val="2"/>
                  <w:rtl/>
                  <w:lang w:bidi="ar-EG"/>
                  <w:rPrChange w:id="562" w:author="GE" w:date="2024-10-13T14:27:00Z">
                    <w:rPr>
                      <w:rtl/>
                      <w:lang w:bidi="ar-EG"/>
                    </w:rPr>
                  </w:rPrChange>
                </w:rPr>
                <w:t xml:space="preserve"> والتكنولوجيات الناشئة الأخرى</w:t>
              </w:r>
              <w:r w:rsidRPr="00B34FAC">
                <w:rPr>
                  <w:position w:val="2"/>
                  <w:cs/>
                  <w:lang w:bidi="ar-EG"/>
                  <w:rPrChange w:id="563" w:author="GE" w:date="2024-10-13T14:27:00Z">
                    <w:rPr>
                      <w:cs/>
                      <w:lang w:bidi="ar-EG"/>
                    </w:rPr>
                  </w:rPrChange>
                </w:rPr>
                <w:t>‎</w:t>
              </w:r>
            </w:ins>
          </w:p>
        </w:tc>
      </w:tr>
      <w:tr w:rsidR="00157183" w:rsidRPr="00B34FAC" w14:paraId="7BB88FD6" w14:textId="77777777" w:rsidTr="00133593">
        <w:tblPrEx>
          <w:tblW w:w="5003" w:type="pct"/>
          <w:tblLayout w:type="fixed"/>
          <w:tblLook w:val="0000" w:firstRow="0" w:lastRow="0" w:firstColumn="0" w:lastColumn="0" w:noHBand="0" w:noVBand="0"/>
          <w:tblPrExChange w:id="564" w:author="GE" w:date="2024-10-13T12:23:00Z">
            <w:tblPrEx>
              <w:tblW w:w="5003" w:type="pct"/>
              <w:tblLayout w:type="fixed"/>
              <w:tblLook w:val="0000" w:firstRow="0" w:lastRow="0" w:firstColumn="0" w:lastColumn="0" w:noHBand="0" w:noVBand="0"/>
            </w:tblPrEx>
          </w:tblPrExChange>
        </w:tblPrEx>
        <w:tc>
          <w:tcPr>
            <w:tcW w:w="1285" w:type="dxa"/>
            <w:shd w:val="clear" w:color="auto" w:fill="auto"/>
            <w:tcPrChange w:id="565" w:author="GE" w:date="2024-10-13T12:23:00Z">
              <w:tcPr>
                <w:tcW w:w="1311" w:type="dxa"/>
                <w:gridSpan w:val="3"/>
                <w:shd w:val="clear" w:color="auto" w:fill="auto"/>
              </w:tcPr>
            </w:tcPrChange>
          </w:tcPr>
          <w:p w14:paraId="13D028E2" w14:textId="77777777" w:rsidR="00157183" w:rsidRPr="00B34FAC" w:rsidRDefault="00157183" w:rsidP="00157183">
            <w:pPr>
              <w:overflowPunct w:val="0"/>
              <w:autoSpaceDE w:val="0"/>
              <w:autoSpaceDN w:val="0"/>
              <w:adjustRightInd w:val="0"/>
              <w:spacing w:before="160" w:line="280" w:lineRule="exact"/>
              <w:textAlignment w:val="baseline"/>
              <w:rPr>
                <w:rFonts w:ascii="Times New Roman" w:eastAsia="DengXian" w:hAnsi="Times New Roman" w:cs="Times New Roman"/>
                <w:position w:val="2"/>
                <w:szCs w:val="20"/>
                <w:lang w:val="en-GB"/>
                <w:rPrChange w:id="566" w:author="GE" w:date="2024-10-13T14:27:00Z">
                  <w:rPr>
                    <w:rFonts w:ascii="Times New Roman" w:eastAsia="DengXian" w:hAnsi="Times New Roman" w:cs="Times New Roman"/>
                    <w:szCs w:val="20"/>
                    <w:lang w:val="en-GB"/>
                  </w:rPr>
                </w:rPrChange>
              </w:rPr>
            </w:pPr>
            <w:r w:rsidRPr="00B34FAC">
              <w:rPr>
                <w:rFonts w:hint="eastAsia"/>
                <w:spacing w:val="-4"/>
                <w:position w:val="2"/>
                <w:rtl/>
                <w:lang w:bidi="ar-EG"/>
                <w:rPrChange w:id="567" w:author="GE" w:date="2024-10-13T14:27:00Z">
                  <w:rPr>
                    <w:rFonts w:hint="eastAsia"/>
                    <w:spacing w:val="-4"/>
                    <w:rtl/>
                    <w:lang w:bidi="ar-EG"/>
                  </w:rPr>
                </w:rPrChange>
              </w:rPr>
              <w:t>لجنة</w:t>
            </w:r>
            <w:r w:rsidRPr="00B34FAC">
              <w:rPr>
                <w:spacing w:val="-4"/>
                <w:position w:val="2"/>
                <w:rtl/>
                <w:lang w:bidi="ar-EG"/>
                <w:rPrChange w:id="568" w:author="GE" w:date="2024-10-13T14:27:00Z">
                  <w:rPr>
                    <w:spacing w:val="-4"/>
                    <w:rtl/>
                    <w:lang w:bidi="ar-EG"/>
                  </w:rPr>
                </w:rPrChange>
              </w:rPr>
              <w:t xml:space="preserve"> الدراسات </w:t>
            </w:r>
            <w:r w:rsidRPr="00B34FAC">
              <w:rPr>
                <w:spacing w:val="-4"/>
                <w:position w:val="2"/>
                <w:lang w:bidi="ar-EG"/>
                <w:rPrChange w:id="569" w:author="GE" w:date="2024-10-13T14:27:00Z">
                  <w:rPr>
                    <w:spacing w:val="-4"/>
                    <w:lang w:bidi="ar-EG"/>
                  </w:rPr>
                </w:rPrChange>
              </w:rPr>
              <w:t>2</w:t>
            </w:r>
          </w:p>
        </w:tc>
        <w:tc>
          <w:tcPr>
            <w:tcW w:w="8360" w:type="dxa"/>
            <w:shd w:val="clear" w:color="auto" w:fill="auto"/>
            <w:tcPrChange w:id="570" w:author="GE" w:date="2024-10-13T12:23:00Z">
              <w:tcPr>
                <w:tcW w:w="8550" w:type="dxa"/>
                <w:gridSpan w:val="4"/>
                <w:shd w:val="clear" w:color="auto" w:fill="auto"/>
              </w:tcPr>
            </w:tcPrChange>
          </w:tcPr>
          <w:p w14:paraId="33BD2EC8" w14:textId="432F6E84" w:rsidR="00157183" w:rsidRPr="00B34FAC" w:rsidRDefault="00157183" w:rsidP="00157183">
            <w:pPr>
              <w:overflowPunct w:val="0"/>
              <w:autoSpaceDE w:val="0"/>
              <w:autoSpaceDN w:val="0"/>
              <w:adjustRightInd w:val="0"/>
              <w:spacing w:before="160" w:line="280" w:lineRule="exact"/>
              <w:jc w:val="left"/>
              <w:textAlignment w:val="baseline"/>
              <w:rPr>
                <w:rFonts w:ascii="Times New Roman" w:eastAsia="DengXian" w:hAnsi="Times New Roman" w:cs="Times New Roman"/>
                <w:position w:val="2"/>
                <w:szCs w:val="20"/>
                <w:lang w:val="en-GB"/>
                <w:rPrChange w:id="571" w:author="GE" w:date="2024-10-13T14:27:00Z">
                  <w:rPr>
                    <w:rFonts w:ascii="Times New Roman" w:eastAsia="DengXian" w:hAnsi="Times New Roman" w:cs="Times New Roman"/>
                    <w:szCs w:val="20"/>
                    <w:lang w:val="en-GB"/>
                  </w:rPr>
                </w:rPrChange>
              </w:rPr>
            </w:pPr>
            <w:r w:rsidRPr="00B34FAC">
              <w:rPr>
                <w:spacing w:val="-6"/>
                <w:position w:val="2"/>
                <w:rtl/>
                <w:lang w:bidi="ar-EG"/>
                <w:rPrChange w:id="572" w:author="GE" w:date="2024-10-13T14:27:00Z">
                  <w:rPr>
                    <w:rtl/>
                    <w:lang w:bidi="ar-EG"/>
                  </w:rPr>
                </w:rPrChange>
              </w:rPr>
              <w:t xml:space="preserve">لجنة الدراسات الرئيسية المعنية بالترقيم والتسمية والعنونة وتعرف الهوية </w:t>
            </w:r>
            <w:r w:rsidRPr="00B34FAC">
              <w:rPr>
                <w:spacing w:val="-6"/>
                <w:position w:val="2"/>
                <w:lang w:bidi="ar-EG"/>
                <w:rPrChange w:id="573" w:author="GE" w:date="2024-10-13T14:27:00Z">
                  <w:rPr>
                    <w:lang w:bidi="ar-EG"/>
                  </w:rPr>
                </w:rPrChange>
              </w:rPr>
              <w:t>(NNAI)</w:t>
            </w:r>
            <w:r w:rsidRPr="00B34FAC">
              <w:rPr>
                <w:spacing w:val="-6"/>
                <w:position w:val="2"/>
                <w:lang w:bidi="ar-EG"/>
                <w:rPrChange w:id="574" w:author="GE" w:date="2024-10-13T14:27:00Z">
                  <w:rPr>
                    <w:lang w:bidi="ar-EG"/>
                  </w:rPr>
                </w:rPrChange>
              </w:rPr>
              <w:tab/>
            </w:r>
            <w:r w:rsidRPr="00B34FAC">
              <w:rPr>
                <w:spacing w:val="-6"/>
                <w:position w:val="2"/>
                <w:lang w:bidi="ar-EG"/>
                <w:rPrChange w:id="575" w:author="GE" w:date="2024-10-13T14:27:00Z">
                  <w:rPr>
                    <w:lang w:bidi="ar-EG"/>
                  </w:rPr>
                </w:rPrChange>
              </w:rPr>
              <w:br/>
            </w:r>
            <w:r w:rsidRPr="00B34FAC">
              <w:rPr>
                <w:spacing w:val="-6"/>
                <w:position w:val="2"/>
                <w:rtl/>
                <w:lang w:bidi="ar-EG"/>
                <w:rPrChange w:id="576" w:author="GE" w:date="2024-10-13T14:27:00Z">
                  <w:rPr>
                    <w:rtl/>
                    <w:lang w:bidi="ar-EG"/>
                  </w:rPr>
                </w:rPrChange>
              </w:rPr>
              <w:t xml:space="preserve">لجنة الدراسات الرئيسية المعنية بإدارة الموارد </w:t>
            </w:r>
            <w:del w:id="577" w:author="GE" w:date="2024-10-13T12:19:00Z">
              <w:r w:rsidRPr="00B34FAC" w:rsidDel="00432541">
                <w:rPr>
                  <w:rFonts w:hint="eastAsia"/>
                  <w:spacing w:val="-6"/>
                  <w:position w:val="2"/>
                  <w:rtl/>
                  <w:lang w:bidi="ar-EG"/>
                  <w:rPrChange w:id="578" w:author="GE" w:date="2024-10-13T14:27:00Z">
                    <w:rPr>
                      <w:rFonts w:hint="eastAsia"/>
                      <w:rtl/>
                      <w:lang w:bidi="ar-EG"/>
                    </w:rPr>
                  </w:rPrChange>
                </w:rPr>
                <w:delText>العالمية</w:delText>
              </w:r>
              <w:r w:rsidRPr="00B34FAC" w:rsidDel="00432541">
                <w:rPr>
                  <w:spacing w:val="-6"/>
                  <w:position w:val="2"/>
                  <w:rtl/>
                  <w:lang w:bidi="ar-EG"/>
                  <w:rPrChange w:id="579" w:author="GE" w:date="2024-10-13T14:27:00Z">
                    <w:rPr>
                      <w:rtl/>
                      <w:lang w:bidi="ar-EG"/>
                    </w:rPr>
                  </w:rPrChange>
                </w:rPr>
                <w:delText xml:space="preserve"> </w:delText>
              </w:r>
            </w:del>
            <w:ins w:id="580" w:author="GE" w:date="2024-10-13T12:19:00Z">
              <w:r w:rsidR="00432541" w:rsidRPr="00B34FAC">
                <w:rPr>
                  <w:rFonts w:hint="eastAsia"/>
                  <w:spacing w:val="-6"/>
                  <w:position w:val="2"/>
                  <w:rtl/>
                  <w:lang w:bidi="ar-EG"/>
                  <w:rPrChange w:id="581" w:author="GE" w:date="2024-10-13T14:27:00Z">
                    <w:rPr>
                      <w:rFonts w:hint="eastAsia"/>
                      <w:rtl/>
                      <w:lang w:bidi="ar-EG"/>
                    </w:rPr>
                  </w:rPrChange>
                </w:rPr>
                <w:t>الدولية</w:t>
              </w:r>
              <w:r w:rsidR="00432541" w:rsidRPr="00B34FAC">
                <w:rPr>
                  <w:spacing w:val="-6"/>
                  <w:position w:val="2"/>
                  <w:rtl/>
                  <w:lang w:bidi="ar-EG"/>
                  <w:rPrChange w:id="582" w:author="GE" w:date="2024-10-13T14:27:00Z">
                    <w:rPr>
                      <w:rtl/>
                      <w:lang w:bidi="ar-EG"/>
                    </w:rPr>
                  </w:rPrChange>
                </w:rPr>
                <w:t xml:space="preserve"> </w:t>
              </w:r>
            </w:ins>
            <w:r w:rsidRPr="00B34FAC">
              <w:rPr>
                <w:rFonts w:hint="eastAsia"/>
                <w:spacing w:val="-6"/>
                <w:position w:val="2"/>
                <w:rtl/>
                <w:rPrChange w:id="583" w:author="GE" w:date="2024-10-13T14:27:00Z">
                  <w:rPr>
                    <w:rFonts w:hint="eastAsia"/>
                    <w:rtl/>
                  </w:rPr>
                </w:rPrChange>
              </w:rPr>
              <w:t>ل</w:t>
            </w:r>
            <w:r w:rsidRPr="00B34FAC">
              <w:rPr>
                <w:spacing w:val="-6"/>
                <w:position w:val="2"/>
                <w:rtl/>
                <w:lang w:bidi="ar-EG"/>
                <w:rPrChange w:id="584" w:author="GE" w:date="2024-10-13T14:27:00Z">
                  <w:rPr>
                    <w:rtl/>
                    <w:lang w:bidi="ar-EG"/>
                  </w:rPr>
                </w:rPrChange>
              </w:rPr>
              <w:t>لترقيم والتسمية والعنونة وتعرف الهوية</w:t>
            </w:r>
            <w:r w:rsidRPr="00B34FAC">
              <w:rPr>
                <w:spacing w:val="-6"/>
                <w:position w:val="2"/>
                <w:lang w:bidi="ar-EG"/>
                <w:rPrChange w:id="585" w:author="GE" w:date="2024-10-13T14:27:00Z">
                  <w:rPr>
                    <w:lang w:bidi="ar-EG"/>
                  </w:rPr>
                </w:rPrChange>
              </w:rPr>
              <w:tab/>
            </w:r>
            <w:r w:rsidRPr="00B34FAC">
              <w:rPr>
                <w:spacing w:val="-6"/>
                <w:position w:val="2"/>
                <w:rtl/>
                <w:lang w:bidi="ar-EG"/>
                <w:rPrChange w:id="586" w:author="GE" w:date="2024-10-13T14:27:00Z">
                  <w:rPr>
                    <w:spacing w:val="-6"/>
                    <w:rtl/>
                    <w:lang w:bidi="ar-EG"/>
                  </w:rPr>
                </w:rPrChange>
              </w:rPr>
              <w:br/>
              <w:t>لجنة الدراسات الرئيسية المعنية بالتسيير والتشغيل البيني</w:t>
            </w:r>
            <w:r w:rsidRPr="00B34FAC">
              <w:rPr>
                <w:spacing w:val="-6"/>
                <w:position w:val="2"/>
                <w:lang w:bidi="ar-EG"/>
                <w:rPrChange w:id="587" w:author="GE" w:date="2024-10-13T14:27:00Z">
                  <w:rPr>
                    <w:spacing w:val="-6"/>
                    <w:lang w:bidi="ar-EG"/>
                  </w:rPr>
                </w:rPrChange>
              </w:rPr>
              <w:tab/>
            </w:r>
            <w:r w:rsidRPr="00B34FAC">
              <w:rPr>
                <w:spacing w:val="-6"/>
                <w:position w:val="2"/>
                <w:rtl/>
                <w:lang w:bidi="ar-EG"/>
                <w:rPrChange w:id="588" w:author="GE" w:date="2024-10-13T14:27:00Z">
                  <w:rPr>
                    <w:spacing w:val="-6"/>
                    <w:rtl/>
                    <w:lang w:bidi="ar-EG"/>
                  </w:rPr>
                </w:rPrChange>
              </w:rPr>
              <w:br/>
              <w:t>لجنة الدراسات الرئيسية المعنية بإمكانية نقل الأرقام وتغيير شركة التشغيل</w:t>
            </w:r>
            <w:r w:rsidRPr="00B34FAC">
              <w:rPr>
                <w:spacing w:val="-6"/>
                <w:position w:val="2"/>
                <w:lang w:bidi="ar-EG"/>
                <w:rPrChange w:id="589" w:author="GE" w:date="2024-10-13T14:27:00Z">
                  <w:rPr>
                    <w:spacing w:val="-6"/>
                    <w:lang w:bidi="ar-EG"/>
                  </w:rPr>
                </w:rPrChange>
              </w:rPr>
              <w:tab/>
            </w:r>
            <w:r w:rsidRPr="00B34FAC">
              <w:rPr>
                <w:spacing w:val="-6"/>
                <w:position w:val="2"/>
                <w:rtl/>
                <w:lang w:bidi="ar-EG"/>
                <w:rPrChange w:id="590" w:author="GE" w:date="2024-10-13T14:27:00Z">
                  <w:rPr>
                    <w:spacing w:val="-6"/>
                    <w:rtl/>
                    <w:lang w:bidi="ar-EG"/>
                  </w:rPr>
                </w:rPrChange>
              </w:rPr>
              <w:br/>
              <w:t xml:space="preserve">لجنة الدراسات الرئيسية المعنية </w:t>
            </w:r>
            <w:del w:id="591" w:author="GE" w:date="2024-10-13T12:20:00Z">
              <w:r w:rsidRPr="00B34FAC" w:rsidDel="00432541">
                <w:rPr>
                  <w:rFonts w:hint="eastAsia"/>
                  <w:spacing w:val="-6"/>
                  <w:position w:val="2"/>
                  <w:rtl/>
                  <w:lang w:bidi="ar-EG"/>
                  <w:rPrChange w:id="592" w:author="GE" w:date="2024-10-13T14:27:00Z">
                    <w:rPr>
                      <w:rFonts w:hint="eastAsia"/>
                      <w:spacing w:val="-6"/>
                      <w:rtl/>
                      <w:lang w:bidi="ar-EG"/>
                    </w:rPr>
                  </w:rPrChange>
                </w:rPr>
                <w:delText>بقدرات</w:delText>
              </w:r>
              <w:r w:rsidRPr="00B34FAC" w:rsidDel="00432541">
                <w:rPr>
                  <w:spacing w:val="-6"/>
                  <w:position w:val="2"/>
                  <w:rtl/>
                  <w:lang w:bidi="ar-EG"/>
                  <w:rPrChange w:id="593" w:author="GE" w:date="2024-10-13T14:27:00Z">
                    <w:rPr>
                      <w:spacing w:val="-6"/>
                      <w:rtl/>
                      <w:lang w:bidi="ar-EG"/>
                    </w:rPr>
                  </w:rPrChange>
                </w:rPr>
                <w:delText xml:space="preserve"> </w:delText>
              </w:r>
            </w:del>
            <w:ins w:id="594" w:author="GE" w:date="2024-10-13T12:20:00Z">
              <w:r w:rsidR="00432541" w:rsidRPr="00B34FAC">
                <w:rPr>
                  <w:rFonts w:hint="eastAsia"/>
                  <w:spacing w:val="-6"/>
                  <w:position w:val="2"/>
                  <w:rtl/>
                  <w:lang w:bidi="ar-EG"/>
                  <w:rPrChange w:id="595" w:author="GE" w:date="2024-10-13T14:27:00Z">
                    <w:rPr>
                      <w:rFonts w:hint="eastAsia"/>
                      <w:spacing w:val="-6"/>
                      <w:rtl/>
                      <w:lang w:bidi="ar-EG"/>
                    </w:rPr>
                  </w:rPrChange>
                </w:rPr>
                <w:t>بالجوانب</w:t>
              </w:r>
              <w:r w:rsidR="00432541" w:rsidRPr="00B34FAC">
                <w:rPr>
                  <w:spacing w:val="-6"/>
                  <w:position w:val="2"/>
                  <w:rtl/>
                  <w:lang w:bidi="ar-EG"/>
                  <w:rPrChange w:id="596" w:author="GE" w:date="2024-10-13T14:27:00Z">
                    <w:rPr>
                      <w:spacing w:val="-6"/>
                      <w:rtl/>
                      <w:lang w:bidi="ar-EG"/>
                    </w:rPr>
                  </w:rPrChange>
                </w:rPr>
                <w:t xml:space="preserve"> التشغيلية لقدرات </w:t>
              </w:r>
            </w:ins>
            <w:r w:rsidRPr="00B34FAC">
              <w:rPr>
                <w:rFonts w:hint="eastAsia"/>
                <w:spacing w:val="-6"/>
                <w:position w:val="2"/>
                <w:rtl/>
                <w:lang w:bidi="ar-EG"/>
                <w:rPrChange w:id="597" w:author="GE" w:date="2024-10-13T14:27:00Z">
                  <w:rPr>
                    <w:rFonts w:hint="eastAsia"/>
                    <w:spacing w:val="-6"/>
                    <w:rtl/>
                    <w:lang w:bidi="ar-EG"/>
                  </w:rPr>
                </w:rPrChange>
              </w:rPr>
              <w:t>الاتصالات</w:t>
            </w:r>
            <w:r w:rsidRPr="00B34FAC">
              <w:rPr>
                <w:spacing w:val="-6"/>
                <w:position w:val="2"/>
                <w:rtl/>
                <w:lang w:bidi="ar-EG"/>
                <w:rPrChange w:id="598" w:author="GE" w:date="2024-10-13T14:27:00Z">
                  <w:rPr>
                    <w:spacing w:val="-6"/>
                    <w:rtl/>
                    <w:lang w:bidi="ar-EG"/>
                  </w:rPr>
                </w:rPrChange>
              </w:rPr>
              <w:t xml:space="preserve">/تكنولوجيا </w:t>
            </w:r>
            <w:r w:rsidRPr="00B34FAC">
              <w:rPr>
                <w:rFonts w:hint="eastAsia"/>
                <w:spacing w:val="-6"/>
                <w:position w:val="2"/>
                <w:rtl/>
                <w:lang w:bidi="ar-EG"/>
                <w:rPrChange w:id="599" w:author="GE" w:date="2024-10-13T14:27:00Z">
                  <w:rPr>
                    <w:rFonts w:hint="eastAsia"/>
                    <w:spacing w:val="-6"/>
                    <w:rtl/>
                    <w:lang w:bidi="ar-EG"/>
                  </w:rPr>
                </w:rPrChange>
              </w:rPr>
              <w:t>المعلومات</w:t>
            </w:r>
            <w:r w:rsidRPr="00B34FAC">
              <w:rPr>
                <w:spacing w:val="-6"/>
                <w:position w:val="2"/>
                <w:rtl/>
                <w:lang w:bidi="ar-EG"/>
                <w:rPrChange w:id="600" w:author="GE" w:date="2024-10-13T14:27:00Z">
                  <w:rPr>
                    <w:spacing w:val="-6"/>
                    <w:rtl/>
                    <w:lang w:bidi="ar-EG"/>
                  </w:rPr>
                </w:rPrChange>
              </w:rPr>
              <w:t xml:space="preserve"> </w:t>
            </w:r>
            <w:r w:rsidRPr="00B34FAC">
              <w:rPr>
                <w:rFonts w:hint="eastAsia"/>
                <w:spacing w:val="-6"/>
                <w:position w:val="2"/>
                <w:rtl/>
                <w:lang w:bidi="ar-EG"/>
                <w:rPrChange w:id="601" w:author="GE" w:date="2024-10-13T14:27:00Z">
                  <w:rPr>
                    <w:rFonts w:hint="eastAsia"/>
                    <w:spacing w:val="-6"/>
                    <w:rtl/>
                    <w:lang w:bidi="ar-EG"/>
                  </w:rPr>
                </w:rPrChange>
              </w:rPr>
              <w:t>والاتصالات</w:t>
            </w:r>
            <w:r w:rsidRPr="00B34FAC">
              <w:rPr>
                <w:spacing w:val="-6"/>
                <w:position w:val="2"/>
                <w:rtl/>
                <w:lang w:bidi="ar-EG"/>
                <w:rPrChange w:id="602" w:author="GE" w:date="2024-10-13T14:27:00Z">
                  <w:rPr>
                    <w:spacing w:val="-6"/>
                    <w:rtl/>
                    <w:lang w:bidi="ar-EG"/>
                  </w:rPr>
                </w:rPrChange>
              </w:rPr>
              <w:t xml:space="preserve"> </w:t>
            </w:r>
            <w:r w:rsidRPr="00B34FAC">
              <w:rPr>
                <w:rFonts w:hint="eastAsia"/>
                <w:spacing w:val="-6"/>
                <w:position w:val="2"/>
                <w:rtl/>
                <w:lang w:bidi="ar-EG"/>
                <w:rPrChange w:id="603" w:author="GE" w:date="2024-10-13T14:27:00Z">
                  <w:rPr>
                    <w:rFonts w:hint="eastAsia"/>
                    <w:spacing w:val="-6"/>
                    <w:rtl/>
                    <w:lang w:bidi="ar-EG"/>
                  </w:rPr>
                </w:rPrChange>
              </w:rPr>
              <w:t>وتطبيقاتها</w:t>
            </w:r>
            <w:r w:rsidRPr="00B34FAC">
              <w:rPr>
                <w:spacing w:val="-6"/>
                <w:position w:val="2"/>
                <w:lang w:bidi="ar-EG"/>
                <w:rPrChange w:id="604" w:author="GE" w:date="2024-10-13T14:27:00Z">
                  <w:rPr>
                    <w:spacing w:val="-6"/>
                    <w:lang w:bidi="ar-EG"/>
                  </w:rPr>
                </w:rPrChange>
              </w:rPr>
              <w:tab/>
            </w:r>
            <w:r w:rsidRPr="00B34FAC">
              <w:rPr>
                <w:spacing w:val="-6"/>
                <w:position w:val="2"/>
                <w:rtl/>
                <w:lang w:bidi="ar-EG"/>
                <w:rPrChange w:id="605" w:author="GE" w:date="2024-10-13T14:27:00Z">
                  <w:rPr>
                    <w:spacing w:val="-6"/>
                    <w:rtl/>
                    <w:lang w:bidi="ar-EG"/>
                  </w:rPr>
                </w:rPrChange>
              </w:rPr>
              <w:br/>
              <w:t xml:space="preserve">لجنة الدراسات الرئيسية المعنية بتعريف </w:t>
            </w:r>
            <w:r w:rsidRPr="00B34FAC">
              <w:rPr>
                <w:rFonts w:hint="eastAsia"/>
                <w:spacing w:val="-6"/>
                <w:position w:val="2"/>
                <w:rtl/>
                <w:lang w:bidi="ar-EG"/>
                <w:rPrChange w:id="606" w:author="GE" w:date="2024-10-13T14:27:00Z">
                  <w:rPr>
                    <w:rFonts w:hint="eastAsia"/>
                    <w:spacing w:val="-6"/>
                    <w:rtl/>
                    <w:lang w:bidi="ar-EG"/>
                  </w:rPr>
                </w:rPrChange>
              </w:rPr>
              <w:t>خدمات</w:t>
            </w:r>
            <w:r w:rsidRPr="00B34FAC">
              <w:rPr>
                <w:spacing w:val="-6"/>
                <w:position w:val="2"/>
                <w:rtl/>
                <w:lang w:bidi="ar-EG"/>
                <w:rPrChange w:id="607" w:author="GE" w:date="2024-10-13T14:27:00Z">
                  <w:rPr>
                    <w:spacing w:val="-6"/>
                    <w:rtl/>
                    <w:lang w:bidi="ar-EG"/>
                  </w:rPr>
                </w:rPrChange>
              </w:rPr>
              <w:t xml:space="preserve"> </w:t>
            </w:r>
            <w:r w:rsidRPr="00B34FAC">
              <w:rPr>
                <w:rFonts w:hint="eastAsia"/>
                <w:spacing w:val="-6"/>
                <w:position w:val="2"/>
                <w:rtl/>
                <w:lang w:bidi="ar-EG"/>
                <w:rPrChange w:id="608" w:author="GE" w:date="2024-10-13T14:27:00Z">
                  <w:rPr>
                    <w:rFonts w:hint="eastAsia"/>
                    <w:spacing w:val="-6"/>
                    <w:rtl/>
                    <w:lang w:bidi="ar-EG"/>
                  </w:rPr>
                </w:rPrChange>
              </w:rPr>
              <w:t>الاتصالات</w:t>
            </w:r>
            <w:r w:rsidRPr="00B34FAC">
              <w:rPr>
                <w:spacing w:val="-6"/>
                <w:position w:val="2"/>
                <w:rtl/>
                <w:lang w:bidi="ar-EG"/>
                <w:rPrChange w:id="609" w:author="GE" w:date="2024-10-13T14:27:00Z">
                  <w:rPr>
                    <w:spacing w:val="-6"/>
                    <w:rtl/>
                    <w:lang w:bidi="ar-EG"/>
                  </w:rPr>
                </w:rPrChange>
              </w:rPr>
              <w:t xml:space="preserve">/تكنولوجيا </w:t>
            </w:r>
            <w:r w:rsidRPr="00B34FAC">
              <w:rPr>
                <w:rFonts w:hint="eastAsia"/>
                <w:spacing w:val="-6"/>
                <w:position w:val="2"/>
                <w:rtl/>
                <w:lang w:bidi="ar-EG"/>
                <w:rPrChange w:id="610" w:author="GE" w:date="2024-10-13T14:27:00Z">
                  <w:rPr>
                    <w:rFonts w:hint="eastAsia"/>
                    <w:spacing w:val="-6"/>
                    <w:rtl/>
                    <w:lang w:bidi="ar-EG"/>
                  </w:rPr>
                </w:rPrChange>
              </w:rPr>
              <w:t>المعلومات</w:t>
            </w:r>
            <w:r w:rsidRPr="00B34FAC">
              <w:rPr>
                <w:spacing w:val="-6"/>
                <w:position w:val="2"/>
                <w:rtl/>
                <w:lang w:bidi="ar-EG"/>
                <w:rPrChange w:id="611" w:author="GE" w:date="2024-10-13T14:27:00Z">
                  <w:rPr>
                    <w:spacing w:val="-6"/>
                    <w:rtl/>
                    <w:lang w:bidi="ar-EG"/>
                  </w:rPr>
                </w:rPrChange>
              </w:rPr>
              <w:t xml:space="preserve"> </w:t>
            </w:r>
            <w:r w:rsidRPr="00B34FAC">
              <w:rPr>
                <w:rFonts w:hint="eastAsia"/>
                <w:spacing w:val="-6"/>
                <w:position w:val="2"/>
                <w:rtl/>
                <w:lang w:bidi="ar-EG"/>
                <w:rPrChange w:id="612" w:author="GE" w:date="2024-10-13T14:27:00Z">
                  <w:rPr>
                    <w:rFonts w:hint="eastAsia"/>
                    <w:spacing w:val="-6"/>
                    <w:rtl/>
                    <w:lang w:bidi="ar-EG"/>
                  </w:rPr>
                </w:rPrChange>
              </w:rPr>
              <w:t>والاتصالات</w:t>
            </w:r>
            <w:r w:rsidRPr="00B34FAC">
              <w:rPr>
                <w:spacing w:val="-6"/>
                <w:position w:val="2"/>
                <w:lang w:bidi="ar-EG"/>
                <w:rPrChange w:id="613" w:author="GE" w:date="2024-10-13T14:27:00Z">
                  <w:rPr>
                    <w:spacing w:val="-6"/>
                    <w:lang w:bidi="ar-EG"/>
                  </w:rPr>
                </w:rPrChange>
              </w:rPr>
              <w:tab/>
            </w:r>
            <w:r w:rsidRPr="00B34FAC">
              <w:rPr>
                <w:spacing w:val="-6"/>
                <w:position w:val="2"/>
                <w:rtl/>
                <w:lang w:bidi="ar-EG"/>
                <w:rPrChange w:id="614" w:author="GE" w:date="2024-10-13T14:27:00Z">
                  <w:rPr>
                    <w:spacing w:val="-6"/>
                    <w:rtl/>
                    <w:lang w:bidi="ar-EG"/>
                  </w:rPr>
                </w:rPrChange>
              </w:rPr>
              <w:br/>
            </w:r>
            <w:r w:rsidRPr="00B34FAC">
              <w:rPr>
                <w:rFonts w:hint="eastAsia"/>
                <w:position w:val="2"/>
                <w:rtl/>
                <w:lang w:bidi="ar-EG"/>
                <w:rPrChange w:id="615" w:author="GE" w:date="2024-10-13T14:27:00Z">
                  <w:rPr>
                    <w:rFonts w:hint="eastAsia"/>
                    <w:rtl/>
                    <w:lang w:bidi="ar-EG"/>
                  </w:rPr>
                </w:rPrChange>
              </w:rPr>
              <w:t>لجنة</w:t>
            </w:r>
            <w:r w:rsidRPr="00B34FAC">
              <w:rPr>
                <w:position w:val="2"/>
                <w:rtl/>
                <w:lang w:bidi="ar-EG"/>
                <w:rPrChange w:id="616" w:author="GE" w:date="2024-10-13T14:27:00Z">
                  <w:rPr>
                    <w:rtl/>
                    <w:lang w:bidi="ar-EG"/>
                  </w:rPr>
                </w:rPrChange>
              </w:rPr>
              <w:t xml:space="preserve"> </w:t>
            </w:r>
            <w:r w:rsidRPr="00B34FAC">
              <w:rPr>
                <w:rFonts w:hint="eastAsia"/>
                <w:position w:val="2"/>
                <w:rtl/>
                <w:lang w:bidi="ar-EG"/>
                <w:rPrChange w:id="617" w:author="GE" w:date="2024-10-13T14:27:00Z">
                  <w:rPr>
                    <w:rFonts w:hint="eastAsia"/>
                    <w:rtl/>
                    <w:lang w:bidi="ar-EG"/>
                  </w:rPr>
                </w:rPrChange>
              </w:rPr>
              <w:t>الدراسات</w:t>
            </w:r>
            <w:r w:rsidRPr="00B34FAC">
              <w:rPr>
                <w:position w:val="2"/>
                <w:rtl/>
                <w:lang w:bidi="ar-EG"/>
                <w:rPrChange w:id="618" w:author="GE" w:date="2024-10-13T14:27:00Z">
                  <w:rPr>
                    <w:rtl/>
                    <w:lang w:bidi="ar-EG"/>
                  </w:rPr>
                </w:rPrChange>
              </w:rPr>
              <w:t xml:space="preserve"> </w:t>
            </w:r>
            <w:r w:rsidRPr="00B34FAC">
              <w:rPr>
                <w:rFonts w:hint="eastAsia"/>
                <w:position w:val="2"/>
                <w:rtl/>
                <w:lang w:bidi="ar-EG"/>
                <w:rPrChange w:id="619" w:author="GE" w:date="2024-10-13T14:27:00Z">
                  <w:rPr>
                    <w:rFonts w:hint="eastAsia"/>
                    <w:rtl/>
                    <w:lang w:bidi="ar-EG"/>
                  </w:rPr>
                </w:rPrChange>
              </w:rPr>
              <w:t>الرئيسية</w:t>
            </w:r>
            <w:r w:rsidRPr="00B34FAC">
              <w:rPr>
                <w:position w:val="2"/>
                <w:rtl/>
                <w:lang w:bidi="ar-EG"/>
                <w:rPrChange w:id="620" w:author="GE" w:date="2024-10-13T14:27:00Z">
                  <w:rPr>
                    <w:rtl/>
                    <w:lang w:bidi="ar-EG"/>
                  </w:rPr>
                </w:rPrChange>
              </w:rPr>
              <w:t xml:space="preserve"> </w:t>
            </w:r>
            <w:r w:rsidRPr="00B34FAC">
              <w:rPr>
                <w:rFonts w:hint="eastAsia"/>
                <w:position w:val="2"/>
                <w:rtl/>
                <w:lang w:bidi="ar-EG"/>
                <w:rPrChange w:id="621" w:author="GE" w:date="2024-10-13T14:27:00Z">
                  <w:rPr>
                    <w:rFonts w:hint="eastAsia"/>
                    <w:rtl/>
                    <w:lang w:bidi="ar-EG"/>
                  </w:rPr>
                </w:rPrChange>
              </w:rPr>
              <w:t>المعنية</w:t>
            </w:r>
            <w:r w:rsidRPr="00B34FAC">
              <w:rPr>
                <w:position w:val="2"/>
                <w:rtl/>
                <w:lang w:bidi="ar-EG"/>
                <w:rPrChange w:id="622" w:author="GE" w:date="2024-10-13T14:27:00Z">
                  <w:rPr>
                    <w:rtl/>
                    <w:lang w:bidi="ar-EG"/>
                  </w:rPr>
                </w:rPrChange>
              </w:rPr>
              <w:t xml:space="preserve"> </w:t>
            </w:r>
            <w:del w:id="623" w:author="GE" w:date="2024-10-13T12:20:00Z">
              <w:r w:rsidRPr="00B34FAC" w:rsidDel="00432541">
                <w:rPr>
                  <w:rFonts w:hint="eastAsia"/>
                  <w:position w:val="2"/>
                  <w:rtl/>
                  <w:lang w:bidi="ar-EG"/>
                  <w:rPrChange w:id="624" w:author="GE" w:date="2024-10-13T14:27:00Z">
                    <w:rPr>
                      <w:rFonts w:hint="eastAsia"/>
                      <w:rtl/>
                      <w:lang w:bidi="ar-EG"/>
                    </w:rPr>
                  </w:rPrChange>
                </w:rPr>
                <w:delText>باتصالات</w:delText>
              </w:r>
              <w:r w:rsidRPr="00B34FAC" w:rsidDel="00432541">
                <w:rPr>
                  <w:position w:val="2"/>
                  <w:rtl/>
                  <w:lang w:bidi="ar-EG"/>
                  <w:rPrChange w:id="625" w:author="GE" w:date="2024-10-13T14:27:00Z">
                    <w:rPr>
                      <w:rtl/>
                      <w:lang w:bidi="ar-EG"/>
                    </w:rPr>
                  </w:rPrChange>
                </w:rPr>
                <w:delText xml:space="preserve"> </w:delText>
              </w:r>
            </w:del>
            <w:ins w:id="626" w:author="GE" w:date="2024-10-13T12:20:00Z">
              <w:r w:rsidR="00432541" w:rsidRPr="00B34FAC">
                <w:rPr>
                  <w:rFonts w:hint="eastAsia"/>
                  <w:position w:val="2"/>
                  <w:rtl/>
                  <w:lang w:bidi="ar-EG"/>
                  <w:rPrChange w:id="627" w:author="GE" w:date="2024-10-13T14:27:00Z">
                    <w:rPr>
                      <w:rFonts w:hint="eastAsia"/>
                      <w:rtl/>
                      <w:lang w:bidi="ar-EG"/>
                    </w:rPr>
                  </w:rPrChange>
                </w:rPr>
                <w:t>بالاتصالات</w:t>
              </w:r>
              <w:r w:rsidR="00432541" w:rsidRPr="00B34FAC">
                <w:rPr>
                  <w:position w:val="2"/>
                  <w:rtl/>
                  <w:lang w:bidi="ar-EG"/>
                  <w:rPrChange w:id="628" w:author="GE" w:date="2024-10-13T14:27:00Z">
                    <w:rPr>
                      <w:rtl/>
                      <w:lang w:bidi="ar-EG"/>
                    </w:rPr>
                  </w:rPrChange>
                </w:rPr>
                <w:t xml:space="preserve">/تكنولوجيا </w:t>
              </w:r>
              <w:r w:rsidR="00432541" w:rsidRPr="00B34FAC">
                <w:rPr>
                  <w:rFonts w:hint="eastAsia"/>
                  <w:position w:val="2"/>
                  <w:rtl/>
                  <w:lang w:bidi="ar-EG"/>
                  <w:rPrChange w:id="629" w:author="GE" w:date="2024-10-13T14:27:00Z">
                    <w:rPr>
                      <w:rFonts w:hint="eastAsia"/>
                      <w:rtl/>
                      <w:lang w:bidi="ar-EG"/>
                    </w:rPr>
                  </w:rPrChange>
                </w:rPr>
                <w:t>المعلومات</w:t>
              </w:r>
              <w:r w:rsidR="00432541" w:rsidRPr="00B34FAC">
                <w:rPr>
                  <w:position w:val="2"/>
                  <w:rtl/>
                  <w:lang w:bidi="ar-EG"/>
                  <w:rPrChange w:id="630" w:author="GE" w:date="2024-10-13T14:27:00Z">
                    <w:rPr>
                      <w:rtl/>
                      <w:lang w:bidi="ar-EG"/>
                    </w:rPr>
                  </w:rPrChange>
                </w:rPr>
                <w:t xml:space="preserve"> </w:t>
              </w:r>
              <w:r w:rsidR="00432541" w:rsidRPr="00B34FAC">
                <w:rPr>
                  <w:rFonts w:hint="eastAsia"/>
                  <w:position w:val="2"/>
                  <w:rtl/>
                  <w:lang w:bidi="ar-EG"/>
                  <w:rPrChange w:id="631" w:author="GE" w:date="2024-10-13T14:27:00Z">
                    <w:rPr>
                      <w:rFonts w:hint="eastAsia"/>
                      <w:rtl/>
                      <w:lang w:bidi="ar-EG"/>
                    </w:rPr>
                  </w:rPrChange>
                </w:rPr>
                <w:t>والاتصالات</w:t>
              </w:r>
              <w:r w:rsidR="00432541" w:rsidRPr="00B34FAC">
                <w:rPr>
                  <w:position w:val="2"/>
                  <w:rtl/>
                  <w:lang w:bidi="ar-EG"/>
                  <w:rPrChange w:id="632" w:author="GE" w:date="2024-10-13T14:27:00Z">
                    <w:rPr>
                      <w:rtl/>
                      <w:lang w:bidi="ar-EG"/>
                    </w:rPr>
                  </w:rPrChange>
                </w:rPr>
                <w:t xml:space="preserve"> </w:t>
              </w:r>
              <w:r w:rsidR="00432541" w:rsidRPr="00B34FAC">
                <w:rPr>
                  <w:rFonts w:hint="eastAsia"/>
                  <w:position w:val="2"/>
                  <w:rtl/>
                  <w:lang w:bidi="ar-EG"/>
                  <w:rPrChange w:id="633" w:author="GE" w:date="2024-10-13T14:27:00Z">
                    <w:rPr>
                      <w:rFonts w:hint="eastAsia"/>
                      <w:rtl/>
                      <w:lang w:bidi="ar-EG"/>
                    </w:rPr>
                  </w:rPrChange>
                </w:rPr>
                <w:t>لأغراض</w:t>
              </w:r>
              <w:r w:rsidR="00432541" w:rsidRPr="00B34FAC">
                <w:rPr>
                  <w:position w:val="2"/>
                  <w:rtl/>
                  <w:lang w:bidi="ar-EG"/>
                  <w:rPrChange w:id="634" w:author="GE" w:date="2024-10-13T14:27:00Z">
                    <w:rPr>
                      <w:rtl/>
                      <w:lang w:bidi="ar-EG"/>
                    </w:rPr>
                  </w:rPrChange>
                </w:rPr>
                <w:t xml:space="preserve"> </w:t>
              </w:r>
            </w:ins>
            <w:r w:rsidRPr="00B34FAC">
              <w:rPr>
                <w:rFonts w:hint="eastAsia"/>
                <w:position w:val="2"/>
                <w:rtl/>
                <w:lang w:bidi="ar-EG"/>
                <w:rPrChange w:id="635" w:author="GE" w:date="2024-10-13T14:27:00Z">
                  <w:rPr>
                    <w:rFonts w:hint="eastAsia"/>
                    <w:rtl/>
                    <w:lang w:bidi="ar-EG"/>
                  </w:rPr>
                </w:rPrChange>
              </w:rPr>
              <w:t>الإغاثة</w:t>
            </w:r>
            <w:r w:rsidRPr="00B34FAC">
              <w:rPr>
                <w:position w:val="2"/>
                <w:rtl/>
                <w:lang w:bidi="ar-EG"/>
                <w:rPrChange w:id="636" w:author="GE" w:date="2024-10-13T14:27:00Z">
                  <w:rPr>
                    <w:rtl/>
                    <w:lang w:bidi="ar-EG"/>
                  </w:rPr>
                </w:rPrChange>
              </w:rPr>
              <w:t xml:space="preserve"> في </w:t>
            </w:r>
            <w:r w:rsidRPr="00B34FAC">
              <w:rPr>
                <w:rFonts w:hint="eastAsia"/>
                <w:position w:val="2"/>
                <w:rtl/>
                <w:lang w:bidi="ar-EG"/>
                <w:rPrChange w:id="637" w:author="GE" w:date="2024-10-13T14:27:00Z">
                  <w:rPr>
                    <w:rFonts w:hint="eastAsia"/>
                    <w:rtl/>
                    <w:lang w:bidi="ar-EG"/>
                  </w:rPr>
                </w:rPrChange>
              </w:rPr>
              <w:t>حالات</w:t>
            </w:r>
            <w:r w:rsidRPr="00B34FAC">
              <w:rPr>
                <w:position w:val="2"/>
                <w:rtl/>
                <w:lang w:bidi="ar-EG"/>
                <w:rPrChange w:id="638" w:author="GE" w:date="2024-10-13T14:27:00Z">
                  <w:rPr>
                    <w:rtl/>
                    <w:lang w:bidi="ar-EG"/>
                  </w:rPr>
                </w:rPrChange>
              </w:rPr>
              <w:t xml:space="preserve"> </w:t>
            </w:r>
            <w:r w:rsidRPr="00B34FAC">
              <w:rPr>
                <w:rFonts w:hint="eastAsia"/>
                <w:position w:val="2"/>
                <w:rtl/>
                <w:lang w:bidi="ar-EG"/>
                <w:rPrChange w:id="639" w:author="GE" w:date="2024-10-13T14:27:00Z">
                  <w:rPr>
                    <w:rFonts w:hint="eastAsia"/>
                    <w:rtl/>
                    <w:lang w:bidi="ar-EG"/>
                  </w:rPr>
                </w:rPrChange>
              </w:rPr>
              <w:t>الكوارث</w:t>
            </w:r>
            <w:r w:rsidRPr="00B34FAC">
              <w:rPr>
                <w:position w:val="2"/>
                <w:rtl/>
                <w:lang w:bidi="ar-EG"/>
                <w:rPrChange w:id="640" w:author="GE" w:date="2024-10-13T14:27:00Z">
                  <w:rPr>
                    <w:rtl/>
                    <w:lang w:bidi="ar-EG"/>
                  </w:rPr>
                </w:rPrChange>
              </w:rPr>
              <w:t xml:space="preserve">/الإنذار </w:t>
            </w:r>
            <w:r w:rsidRPr="00B34FAC">
              <w:rPr>
                <w:rFonts w:hint="eastAsia"/>
                <w:position w:val="2"/>
                <w:rtl/>
                <w:lang w:bidi="ar-EG"/>
                <w:rPrChange w:id="641" w:author="GE" w:date="2024-10-13T14:27:00Z">
                  <w:rPr>
                    <w:rFonts w:hint="eastAsia"/>
                    <w:rtl/>
                    <w:lang w:bidi="ar-EG"/>
                  </w:rPr>
                </w:rPrChange>
              </w:rPr>
              <w:t>المبكر</w:t>
            </w:r>
            <w:r w:rsidRPr="00B34FAC">
              <w:rPr>
                <w:position w:val="2"/>
                <w:rtl/>
                <w:lang w:bidi="ar-EG"/>
                <w:rPrChange w:id="642" w:author="GE" w:date="2024-10-13T14:27:00Z">
                  <w:rPr>
                    <w:rtl/>
                    <w:lang w:bidi="ar-EG"/>
                  </w:rPr>
                </w:rPrChange>
              </w:rPr>
              <w:t xml:space="preserve"> </w:t>
            </w:r>
            <w:r w:rsidRPr="00B34FAC">
              <w:rPr>
                <w:rFonts w:hint="eastAsia"/>
                <w:position w:val="2"/>
                <w:rtl/>
                <w:lang w:bidi="ar-EG"/>
                <w:rPrChange w:id="643" w:author="GE" w:date="2024-10-13T14:27:00Z">
                  <w:rPr>
                    <w:rFonts w:hint="eastAsia"/>
                    <w:rtl/>
                    <w:lang w:bidi="ar-EG"/>
                  </w:rPr>
                </w:rPrChange>
              </w:rPr>
              <w:t>وصمود</w:t>
            </w:r>
            <w:r w:rsidRPr="00B34FAC">
              <w:rPr>
                <w:position w:val="2"/>
                <w:rtl/>
                <w:lang w:bidi="ar-EG"/>
                <w:rPrChange w:id="644" w:author="GE" w:date="2024-10-13T14:27:00Z">
                  <w:rPr>
                    <w:rtl/>
                    <w:lang w:bidi="ar-EG"/>
                  </w:rPr>
                </w:rPrChange>
              </w:rPr>
              <w:t xml:space="preserve"> </w:t>
            </w:r>
            <w:r w:rsidRPr="00B34FAC">
              <w:rPr>
                <w:rFonts w:hint="eastAsia"/>
                <w:position w:val="2"/>
                <w:rtl/>
                <w:lang w:bidi="ar-EG"/>
                <w:rPrChange w:id="645" w:author="GE" w:date="2024-10-13T14:27:00Z">
                  <w:rPr>
                    <w:rFonts w:hint="eastAsia"/>
                    <w:rtl/>
                    <w:lang w:bidi="ar-EG"/>
                  </w:rPr>
                </w:rPrChange>
              </w:rPr>
              <w:t>الشبكات</w:t>
            </w:r>
            <w:r w:rsidRPr="00B34FAC">
              <w:rPr>
                <w:position w:val="2"/>
                <w:rtl/>
                <w:lang w:bidi="ar-EG"/>
                <w:rPrChange w:id="646" w:author="GE" w:date="2024-10-13T14:27:00Z">
                  <w:rPr>
                    <w:rtl/>
                    <w:lang w:bidi="ar-EG"/>
                  </w:rPr>
                </w:rPrChange>
              </w:rPr>
              <w:t xml:space="preserve"> </w:t>
            </w:r>
            <w:r w:rsidRPr="00B34FAC">
              <w:rPr>
                <w:rFonts w:hint="eastAsia"/>
                <w:position w:val="2"/>
                <w:rtl/>
                <w:lang w:bidi="ar-EG"/>
                <w:rPrChange w:id="647" w:author="GE" w:date="2024-10-13T14:27:00Z">
                  <w:rPr>
                    <w:rFonts w:hint="eastAsia"/>
                    <w:rtl/>
                    <w:lang w:bidi="ar-EG"/>
                  </w:rPr>
                </w:rPrChange>
              </w:rPr>
              <w:t>وقدرتها</w:t>
            </w:r>
            <w:r w:rsidRPr="00B34FAC">
              <w:rPr>
                <w:position w:val="2"/>
                <w:rtl/>
                <w:lang w:bidi="ar-EG"/>
                <w:rPrChange w:id="648" w:author="GE" w:date="2024-10-13T14:27:00Z">
                  <w:rPr>
                    <w:rtl/>
                    <w:lang w:bidi="ar-EG"/>
                  </w:rPr>
                </w:rPrChange>
              </w:rPr>
              <w:t xml:space="preserve"> </w:t>
            </w:r>
            <w:r w:rsidRPr="00B34FAC">
              <w:rPr>
                <w:rFonts w:hint="eastAsia"/>
                <w:position w:val="2"/>
                <w:rtl/>
                <w:lang w:bidi="ar-EG"/>
                <w:rPrChange w:id="649" w:author="GE" w:date="2024-10-13T14:27:00Z">
                  <w:rPr>
                    <w:rFonts w:hint="eastAsia"/>
                    <w:rtl/>
                    <w:lang w:bidi="ar-EG"/>
                  </w:rPr>
                </w:rPrChange>
              </w:rPr>
              <w:t>على</w:t>
            </w:r>
            <w:r w:rsidRPr="00B34FAC">
              <w:rPr>
                <w:position w:val="2"/>
                <w:rtl/>
                <w:lang w:bidi="ar-EG"/>
                <w:rPrChange w:id="650" w:author="GE" w:date="2024-10-13T14:27:00Z">
                  <w:rPr>
                    <w:rtl/>
                    <w:lang w:bidi="ar-EG"/>
                  </w:rPr>
                </w:rPrChange>
              </w:rPr>
              <w:t xml:space="preserve"> </w:t>
            </w:r>
            <w:r w:rsidRPr="00B34FAC">
              <w:rPr>
                <w:rFonts w:hint="eastAsia"/>
                <w:position w:val="2"/>
                <w:rtl/>
                <w:lang w:bidi="ar-EG"/>
                <w:rPrChange w:id="651" w:author="GE" w:date="2024-10-13T14:27:00Z">
                  <w:rPr>
                    <w:rFonts w:hint="eastAsia"/>
                    <w:rtl/>
                    <w:lang w:bidi="ar-EG"/>
                  </w:rPr>
                </w:rPrChange>
              </w:rPr>
              <w:t>التعافي</w:t>
            </w:r>
            <w:r w:rsidRPr="00B34FAC">
              <w:rPr>
                <w:position w:val="2"/>
                <w:lang w:bidi="ar-EG"/>
                <w:rPrChange w:id="652" w:author="GE" w:date="2024-10-13T14:27:00Z">
                  <w:rPr>
                    <w:lang w:bidi="ar-EG"/>
                  </w:rPr>
                </w:rPrChange>
              </w:rPr>
              <w:tab/>
            </w:r>
            <w:ins w:id="653" w:author="GE" w:date="2024-10-13T12:20:00Z">
              <w:r w:rsidR="00432541" w:rsidRPr="00B34FAC">
                <w:rPr>
                  <w:position w:val="2"/>
                  <w:rtl/>
                  <w:lang w:bidi="ar-EG"/>
                  <w:rPrChange w:id="654" w:author="GE" w:date="2024-10-13T14:27:00Z">
                    <w:rPr>
                      <w:rtl/>
                      <w:lang w:bidi="ar-EG"/>
                    </w:rPr>
                  </w:rPrChange>
                </w:rPr>
                <w:br/>
                <w:t>لجنة الدراسات الرئيسية المعنية بتعريف خدمات الطوارئ ونشرها</w:t>
              </w:r>
            </w:ins>
            <w:r w:rsidRPr="00B34FAC">
              <w:rPr>
                <w:position w:val="2"/>
                <w:lang w:bidi="ar-EG"/>
                <w:rPrChange w:id="655" w:author="GE" w:date="2024-10-13T14:27:00Z">
                  <w:rPr>
                    <w:lang w:bidi="ar-EG"/>
                  </w:rPr>
                </w:rPrChange>
              </w:rPr>
              <w:br/>
            </w:r>
            <w:r w:rsidRPr="00B34FAC">
              <w:rPr>
                <w:position w:val="2"/>
                <w:rtl/>
                <w:lang w:bidi="ar-EG"/>
                <w:rPrChange w:id="656" w:author="GE" w:date="2024-10-13T14:27:00Z">
                  <w:rPr>
                    <w:rtl/>
                    <w:lang w:bidi="ar-EG"/>
                  </w:rPr>
                </w:rPrChange>
              </w:rPr>
              <w:t xml:space="preserve">لجنة الدراسات الرئيسية المعنية </w:t>
            </w:r>
            <w:r w:rsidRPr="00B34FAC">
              <w:rPr>
                <w:rFonts w:hint="eastAsia"/>
                <w:position w:val="2"/>
                <w:rtl/>
                <w:lang w:bidi="ar-EG"/>
                <w:rPrChange w:id="657" w:author="GE" w:date="2024-10-13T14:27:00Z">
                  <w:rPr>
                    <w:rFonts w:hint="eastAsia"/>
                    <w:rtl/>
                    <w:lang w:bidi="ar-EG"/>
                  </w:rPr>
                </w:rPrChange>
              </w:rPr>
              <w:t>بإدارة</w:t>
            </w:r>
            <w:r w:rsidRPr="00B34FAC">
              <w:rPr>
                <w:position w:val="2"/>
                <w:rtl/>
                <w:lang w:bidi="ar-EG"/>
                <w:rPrChange w:id="658" w:author="GE" w:date="2024-10-13T14:27:00Z">
                  <w:rPr>
                    <w:rtl/>
                    <w:lang w:bidi="ar-EG"/>
                  </w:rPr>
                </w:rPrChange>
              </w:rPr>
              <w:t xml:space="preserve"> </w:t>
            </w:r>
            <w:r w:rsidRPr="00B34FAC">
              <w:rPr>
                <w:rFonts w:hint="eastAsia"/>
                <w:position w:val="2"/>
                <w:rtl/>
                <w:lang w:bidi="ar-EG"/>
                <w:rPrChange w:id="659" w:author="GE" w:date="2024-10-13T14:27:00Z">
                  <w:rPr>
                    <w:rFonts w:hint="eastAsia"/>
                    <w:rtl/>
                    <w:lang w:bidi="ar-EG"/>
                  </w:rPr>
                </w:rPrChange>
              </w:rPr>
              <w:t>الاتصالات</w:t>
            </w:r>
            <w:ins w:id="660" w:author="GE" w:date="2024-10-13T12:20:00Z">
              <w:r w:rsidR="00432541" w:rsidRPr="00B34FAC">
                <w:rPr>
                  <w:position w:val="2"/>
                  <w:rtl/>
                  <w:lang w:bidi="ar-EG"/>
                  <w:rPrChange w:id="661" w:author="GE" w:date="2024-10-13T14:27:00Z">
                    <w:rPr>
                      <w:rtl/>
                      <w:lang w:bidi="ar-EG"/>
                    </w:rPr>
                  </w:rPrChange>
                </w:rPr>
                <w:t>/تكنولوجيا المعلومات والاتصالات</w:t>
              </w:r>
            </w:ins>
            <w:r w:rsidRPr="00B34FAC">
              <w:rPr>
                <w:position w:val="2"/>
                <w:lang w:bidi="ar-EG"/>
                <w:rPrChange w:id="662" w:author="GE" w:date="2024-10-13T14:27:00Z">
                  <w:rPr>
                    <w:lang w:bidi="ar-EG"/>
                  </w:rPr>
                </w:rPrChange>
              </w:rPr>
              <w:tab/>
            </w:r>
            <w:ins w:id="663" w:author="GE" w:date="2024-10-13T12:20:00Z">
              <w:r w:rsidR="00432541" w:rsidRPr="00B34FAC">
                <w:rPr>
                  <w:position w:val="2"/>
                  <w:rtl/>
                  <w:lang w:bidi="ar-EG"/>
                  <w:rPrChange w:id="664" w:author="GE" w:date="2024-10-13T14:27:00Z">
                    <w:rPr>
                      <w:rtl/>
                      <w:lang w:bidi="ar-EG"/>
                    </w:rPr>
                  </w:rPrChange>
                </w:rPr>
                <w:br/>
                <w:t>لجنة الدراسات الرئيسية المعنية بالجوانب التشغيلية لإدارة الهوية</w:t>
              </w:r>
              <w:r w:rsidR="00432541" w:rsidRPr="00B34FAC">
                <w:rPr>
                  <w:position w:val="2"/>
                  <w:cs/>
                  <w:lang w:bidi="ar-EG"/>
                  <w:rPrChange w:id="665" w:author="GE" w:date="2024-10-13T14:27:00Z">
                    <w:rPr>
                      <w:cs/>
                      <w:lang w:bidi="ar-EG"/>
                    </w:rPr>
                  </w:rPrChange>
                </w:rPr>
                <w:t>‎</w:t>
              </w:r>
              <w:r w:rsidR="00432541" w:rsidRPr="00B34FAC">
                <w:rPr>
                  <w:position w:val="2"/>
                  <w:rtl/>
                  <w:lang w:bidi="ar-EG"/>
                  <w:rPrChange w:id="666" w:author="GE" w:date="2024-10-13T14:27:00Z">
                    <w:rPr>
                      <w:rtl/>
                      <w:lang w:bidi="ar-EG"/>
                    </w:rPr>
                  </w:rPrChange>
                </w:rPr>
                <w:br/>
                <w:t>‏لجنة الدراسات الرئيسية المعنية بت</w:t>
              </w:r>
              <w:r w:rsidR="00432541" w:rsidRPr="00B34FAC">
                <w:rPr>
                  <w:rFonts w:hint="eastAsia"/>
                  <w:position w:val="2"/>
                  <w:rtl/>
                  <w:lang w:bidi="ar-EG"/>
                  <w:rPrChange w:id="667" w:author="GE" w:date="2024-10-13T14:27:00Z">
                    <w:rPr>
                      <w:rFonts w:hint="eastAsia"/>
                      <w:rtl/>
                      <w:lang w:bidi="ar-EG"/>
                    </w:rPr>
                  </w:rPrChange>
                </w:rPr>
                <w:t>عرف</w:t>
              </w:r>
              <w:r w:rsidR="00432541" w:rsidRPr="00B34FAC">
                <w:rPr>
                  <w:position w:val="2"/>
                  <w:rtl/>
                  <w:lang w:bidi="ar-EG"/>
                  <w:rPrChange w:id="668" w:author="GE" w:date="2024-10-13T14:27:00Z">
                    <w:rPr>
                      <w:rtl/>
                      <w:lang w:bidi="ar-EG"/>
                    </w:rPr>
                  </w:rPrChange>
                </w:rPr>
                <w:t xml:space="preserve"> </w:t>
              </w:r>
              <w:r w:rsidR="00432541" w:rsidRPr="00B34FAC">
                <w:rPr>
                  <w:rFonts w:hint="eastAsia"/>
                  <w:position w:val="2"/>
                  <w:rtl/>
                  <w:lang w:bidi="ar-EG"/>
                  <w:rPrChange w:id="669" w:author="GE" w:date="2024-10-13T14:27:00Z">
                    <w:rPr>
                      <w:rFonts w:hint="eastAsia"/>
                      <w:rtl/>
                      <w:lang w:bidi="ar-EG"/>
                    </w:rPr>
                  </w:rPrChange>
                </w:rPr>
                <w:t>ال</w:t>
              </w:r>
              <w:r w:rsidR="00432541" w:rsidRPr="00B34FAC">
                <w:rPr>
                  <w:position w:val="2"/>
                  <w:rtl/>
                  <w:lang w:bidi="ar-EG"/>
                  <w:rPrChange w:id="670" w:author="GE" w:date="2024-10-13T14:27:00Z">
                    <w:rPr>
                      <w:rtl/>
                      <w:lang w:bidi="ar-EG"/>
                    </w:rPr>
                  </w:rPrChange>
                </w:rPr>
                <w:t xml:space="preserve">هوية </w:t>
              </w:r>
              <w:r w:rsidR="00432541" w:rsidRPr="00B34FAC">
                <w:rPr>
                  <w:rFonts w:hint="eastAsia"/>
                  <w:position w:val="2"/>
                  <w:rtl/>
                  <w:lang w:bidi="ar-EG"/>
                  <w:rPrChange w:id="671" w:author="GE" w:date="2024-10-13T14:27:00Z">
                    <w:rPr>
                      <w:rFonts w:hint="eastAsia"/>
                      <w:rtl/>
                      <w:lang w:bidi="ar-EG"/>
                    </w:rPr>
                  </w:rPrChange>
                </w:rPr>
                <w:t>في</w:t>
              </w:r>
              <w:r w:rsidR="00432541" w:rsidRPr="00B34FAC">
                <w:rPr>
                  <w:position w:val="2"/>
                  <w:rtl/>
                  <w:lang w:bidi="ar-EG"/>
                  <w:rPrChange w:id="672" w:author="GE" w:date="2024-10-13T14:27:00Z">
                    <w:rPr>
                      <w:rtl/>
                      <w:lang w:bidi="ar-EG"/>
                    </w:rPr>
                  </w:rPrChange>
                </w:rPr>
                <w:t xml:space="preserve"> إنترنت الأشياء</w:t>
              </w:r>
              <w:r w:rsidR="00432541" w:rsidRPr="00B34FAC">
                <w:rPr>
                  <w:position w:val="2"/>
                  <w:cs/>
                  <w:lang w:bidi="ar-EG"/>
                  <w:rPrChange w:id="673" w:author="GE" w:date="2024-10-13T14:27:00Z">
                    <w:rPr>
                      <w:cs/>
                      <w:lang w:bidi="ar-EG"/>
                    </w:rPr>
                  </w:rPrChange>
                </w:rPr>
                <w:t>‎</w:t>
              </w:r>
            </w:ins>
          </w:p>
        </w:tc>
      </w:tr>
      <w:tr w:rsidR="00157183" w:rsidRPr="00B34FAC" w14:paraId="234ED207" w14:textId="77777777" w:rsidTr="00133593">
        <w:tblPrEx>
          <w:tblW w:w="5003" w:type="pct"/>
          <w:tblLayout w:type="fixed"/>
          <w:tblLook w:val="0000" w:firstRow="0" w:lastRow="0" w:firstColumn="0" w:lastColumn="0" w:noHBand="0" w:noVBand="0"/>
          <w:tblPrExChange w:id="674" w:author="GE" w:date="2024-10-13T12:23:00Z">
            <w:tblPrEx>
              <w:tblW w:w="5003" w:type="pct"/>
              <w:tblLayout w:type="fixed"/>
              <w:tblLook w:val="0000" w:firstRow="0" w:lastRow="0" w:firstColumn="0" w:lastColumn="0" w:noHBand="0" w:noVBand="0"/>
            </w:tblPrEx>
          </w:tblPrExChange>
        </w:tblPrEx>
        <w:tc>
          <w:tcPr>
            <w:tcW w:w="1285" w:type="dxa"/>
            <w:shd w:val="clear" w:color="auto" w:fill="auto"/>
            <w:tcPrChange w:id="675" w:author="GE" w:date="2024-10-13T12:23:00Z">
              <w:tcPr>
                <w:tcW w:w="1311" w:type="dxa"/>
                <w:gridSpan w:val="3"/>
                <w:shd w:val="clear" w:color="auto" w:fill="auto"/>
              </w:tcPr>
            </w:tcPrChange>
          </w:tcPr>
          <w:p w14:paraId="7272F522" w14:textId="77777777" w:rsidR="00157183" w:rsidRPr="00B34FAC" w:rsidRDefault="00157183" w:rsidP="00157183">
            <w:pPr>
              <w:overflowPunct w:val="0"/>
              <w:autoSpaceDE w:val="0"/>
              <w:autoSpaceDN w:val="0"/>
              <w:adjustRightInd w:val="0"/>
              <w:spacing w:before="160" w:line="280" w:lineRule="exact"/>
              <w:textAlignment w:val="baseline"/>
              <w:rPr>
                <w:rFonts w:ascii="Times New Roman" w:eastAsia="DengXian" w:hAnsi="Times New Roman" w:cs="Times New Roman"/>
                <w:position w:val="2"/>
                <w:szCs w:val="20"/>
                <w:lang w:val="en-GB"/>
                <w:rPrChange w:id="676" w:author="GE" w:date="2024-10-13T14:27:00Z">
                  <w:rPr>
                    <w:rFonts w:ascii="Times New Roman" w:eastAsia="DengXian" w:hAnsi="Times New Roman" w:cs="Times New Roman"/>
                    <w:szCs w:val="20"/>
                    <w:lang w:val="en-GB"/>
                  </w:rPr>
                </w:rPrChange>
              </w:rPr>
            </w:pPr>
            <w:r w:rsidRPr="00B34FAC">
              <w:rPr>
                <w:rFonts w:hint="eastAsia"/>
                <w:position w:val="2"/>
                <w:rtl/>
                <w:lang w:bidi="ar-EG"/>
                <w:rPrChange w:id="677" w:author="GE" w:date="2024-10-13T14:27:00Z">
                  <w:rPr>
                    <w:rFonts w:hint="eastAsia"/>
                    <w:rtl/>
                    <w:lang w:bidi="ar-EG"/>
                  </w:rPr>
                </w:rPrChange>
              </w:rPr>
              <w:t>لجنة</w:t>
            </w:r>
            <w:r w:rsidRPr="00B34FAC">
              <w:rPr>
                <w:position w:val="2"/>
                <w:rtl/>
                <w:lang w:bidi="ar-EG"/>
                <w:rPrChange w:id="678" w:author="GE" w:date="2024-10-13T14:27:00Z">
                  <w:rPr>
                    <w:rtl/>
                    <w:lang w:bidi="ar-EG"/>
                  </w:rPr>
                </w:rPrChange>
              </w:rPr>
              <w:t xml:space="preserve"> الدراسات </w:t>
            </w:r>
            <w:r w:rsidRPr="00B34FAC">
              <w:rPr>
                <w:position w:val="2"/>
                <w:lang w:bidi="ar-EG"/>
                <w:rPrChange w:id="679" w:author="GE" w:date="2024-10-13T14:27:00Z">
                  <w:rPr>
                    <w:lang w:bidi="ar-EG"/>
                  </w:rPr>
                </w:rPrChange>
              </w:rPr>
              <w:t>3</w:t>
            </w:r>
          </w:p>
        </w:tc>
        <w:tc>
          <w:tcPr>
            <w:tcW w:w="8360" w:type="dxa"/>
            <w:shd w:val="clear" w:color="auto" w:fill="auto"/>
            <w:tcPrChange w:id="680" w:author="GE" w:date="2024-10-13T12:23:00Z">
              <w:tcPr>
                <w:tcW w:w="8550" w:type="dxa"/>
                <w:gridSpan w:val="4"/>
                <w:shd w:val="clear" w:color="auto" w:fill="auto"/>
              </w:tcPr>
            </w:tcPrChange>
          </w:tcPr>
          <w:p w14:paraId="3F3304E0" w14:textId="77777777" w:rsidR="00157183" w:rsidRPr="00B34FAC" w:rsidRDefault="00157183" w:rsidP="00157183">
            <w:pPr>
              <w:overflowPunct w:val="0"/>
              <w:autoSpaceDE w:val="0"/>
              <w:autoSpaceDN w:val="0"/>
              <w:adjustRightInd w:val="0"/>
              <w:spacing w:before="160" w:line="280" w:lineRule="exact"/>
              <w:jc w:val="left"/>
              <w:textAlignment w:val="baseline"/>
              <w:rPr>
                <w:rFonts w:ascii="Times New Roman" w:eastAsia="DengXian" w:hAnsi="Times New Roman" w:cs="Times New Roman"/>
                <w:position w:val="2"/>
                <w:szCs w:val="20"/>
                <w:lang w:val="en-GB"/>
                <w:rPrChange w:id="681" w:author="GE" w:date="2024-10-13T14:27:00Z">
                  <w:rPr>
                    <w:rFonts w:ascii="Times New Roman" w:eastAsia="DengXian" w:hAnsi="Times New Roman" w:cs="Times New Roman"/>
                    <w:szCs w:val="20"/>
                    <w:lang w:val="en-GB"/>
                  </w:rPr>
                </w:rPrChange>
              </w:rPr>
            </w:pPr>
            <w:r w:rsidRPr="00B34FAC">
              <w:rPr>
                <w:position w:val="2"/>
                <w:rtl/>
                <w:lang w:bidi="ar-EG"/>
                <w:rPrChange w:id="682" w:author="GE" w:date="2024-10-13T14:27:00Z">
                  <w:rPr>
                    <w:rtl/>
                    <w:lang w:bidi="ar-EG"/>
                  </w:rPr>
                </w:rPrChange>
              </w:rPr>
              <w:t>لجنة الدراسات الرئيسية المعنية بمبادئ التعريفة والمحاسبة المتصلة بالاتصالات/تكنولوجيا المعلومات والاتصالات على الصعيد الدولي</w:t>
            </w:r>
            <w:r w:rsidRPr="00B34FAC">
              <w:rPr>
                <w:position w:val="2"/>
                <w:lang w:bidi="ar-EG"/>
                <w:rPrChange w:id="683" w:author="GE" w:date="2024-10-13T14:27:00Z">
                  <w:rPr>
                    <w:lang w:bidi="ar-EG"/>
                  </w:rPr>
                </w:rPrChange>
              </w:rPr>
              <w:tab/>
            </w:r>
            <w:r w:rsidRPr="00B34FAC">
              <w:rPr>
                <w:position w:val="2"/>
                <w:rtl/>
                <w:lang w:bidi="ar-EG"/>
                <w:rPrChange w:id="684" w:author="GE" w:date="2024-10-13T14:27:00Z">
                  <w:rPr>
                    <w:rtl/>
                    <w:lang w:bidi="ar-EG"/>
                  </w:rPr>
                </w:rPrChange>
              </w:rPr>
              <w:br/>
            </w:r>
            <w:r w:rsidRPr="00B34FAC">
              <w:rPr>
                <w:rFonts w:hint="eastAsia"/>
                <w:position w:val="2"/>
                <w:rtl/>
                <w:lang w:bidi="ar-EG"/>
                <w:rPrChange w:id="685" w:author="GE" w:date="2024-10-13T14:27:00Z">
                  <w:rPr>
                    <w:rFonts w:hint="eastAsia"/>
                    <w:rtl/>
                    <w:lang w:bidi="ar-EG"/>
                  </w:rPr>
                </w:rPrChange>
              </w:rPr>
              <w:t>لجنة</w:t>
            </w:r>
            <w:r w:rsidRPr="00B34FAC">
              <w:rPr>
                <w:position w:val="2"/>
                <w:rtl/>
                <w:lang w:bidi="ar-EG"/>
                <w:rPrChange w:id="686" w:author="GE" w:date="2024-10-13T14:27:00Z">
                  <w:rPr>
                    <w:rtl/>
                    <w:lang w:bidi="ar-EG"/>
                  </w:rPr>
                </w:rPrChange>
              </w:rPr>
              <w:t xml:space="preserve"> </w:t>
            </w:r>
            <w:r w:rsidRPr="00B34FAC">
              <w:rPr>
                <w:rFonts w:hint="eastAsia"/>
                <w:position w:val="2"/>
                <w:rtl/>
                <w:lang w:bidi="ar-EG"/>
                <w:rPrChange w:id="687" w:author="GE" w:date="2024-10-13T14:27:00Z">
                  <w:rPr>
                    <w:rFonts w:hint="eastAsia"/>
                    <w:rtl/>
                    <w:lang w:bidi="ar-EG"/>
                  </w:rPr>
                </w:rPrChange>
              </w:rPr>
              <w:t>الدراسات</w:t>
            </w:r>
            <w:r w:rsidRPr="00B34FAC">
              <w:rPr>
                <w:position w:val="2"/>
                <w:rtl/>
                <w:lang w:bidi="ar-EG"/>
                <w:rPrChange w:id="688" w:author="GE" w:date="2024-10-13T14:27:00Z">
                  <w:rPr>
                    <w:rtl/>
                    <w:lang w:bidi="ar-EG"/>
                  </w:rPr>
                </w:rPrChange>
              </w:rPr>
              <w:t xml:space="preserve"> </w:t>
            </w:r>
            <w:r w:rsidRPr="00B34FAC">
              <w:rPr>
                <w:rFonts w:hint="eastAsia"/>
                <w:position w:val="2"/>
                <w:rtl/>
                <w:lang w:bidi="ar-EG"/>
                <w:rPrChange w:id="689" w:author="GE" w:date="2024-10-13T14:27:00Z">
                  <w:rPr>
                    <w:rFonts w:hint="eastAsia"/>
                    <w:rtl/>
                    <w:lang w:bidi="ar-EG"/>
                  </w:rPr>
                </w:rPrChange>
              </w:rPr>
              <w:t>الرئيسية</w:t>
            </w:r>
            <w:r w:rsidRPr="00B34FAC">
              <w:rPr>
                <w:position w:val="2"/>
                <w:rtl/>
                <w:lang w:bidi="ar-EG"/>
                <w:rPrChange w:id="690" w:author="GE" w:date="2024-10-13T14:27:00Z">
                  <w:rPr>
                    <w:rtl/>
                    <w:lang w:bidi="ar-EG"/>
                  </w:rPr>
                </w:rPrChange>
              </w:rPr>
              <w:t xml:space="preserve"> </w:t>
            </w:r>
            <w:r w:rsidRPr="00B34FAC">
              <w:rPr>
                <w:rFonts w:hint="eastAsia"/>
                <w:position w:val="2"/>
                <w:rtl/>
                <w:lang w:bidi="ar-EG"/>
                <w:rPrChange w:id="691" w:author="GE" w:date="2024-10-13T14:27:00Z">
                  <w:rPr>
                    <w:rFonts w:hint="eastAsia"/>
                    <w:rtl/>
                    <w:lang w:bidi="ar-EG"/>
                  </w:rPr>
                </w:rPrChange>
              </w:rPr>
              <w:t>المعنية</w:t>
            </w:r>
            <w:r w:rsidRPr="00B34FAC">
              <w:rPr>
                <w:position w:val="2"/>
                <w:rtl/>
                <w:lang w:bidi="ar-EG"/>
                <w:rPrChange w:id="692" w:author="GE" w:date="2024-10-13T14:27:00Z">
                  <w:rPr>
                    <w:rtl/>
                    <w:lang w:bidi="ar-EG"/>
                  </w:rPr>
                </w:rPrChange>
              </w:rPr>
              <w:t xml:space="preserve"> </w:t>
            </w:r>
            <w:r w:rsidRPr="00B34FAC">
              <w:rPr>
                <w:rFonts w:hint="eastAsia"/>
                <w:position w:val="2"/>
                <w:rtl/>
                <w:lang w:bidi="ar-EG"/>
                <w:rPrChange w:id="693" w:author="GE" w:date="2024-10-13T14:27:00Z">
                  <w:rPr>
                    <w:rFonts w:hint="eastAsia"/>
                    <w:rtl/>
                    <w:lang w:bidi="ar-EG"/>
                  </w:rPr>
                </w:rPrChange>
              </w:rPr>
              <w:t>بالقضايا</w:t>
            </w:r>
            <w:r w:rsidRPr="00B34FAC">
              <w:rPr>
                <w:position w:val="2"/>
                <w:rtl/>
                <w:lang w:bidi="ar-EG"/>
                <w:rPrChange w:id="694" w:author="GE" w:date="2024-10-13T14:27:00Z">
                  <w:rPr>
                    <w:rtl/>
                    <w:lang w:bidi="ar-EG"/>
                  </w:rPr>
                </w:rPrChange>
              </w:rPr>
              <w:t xml:space="preserve"> </w:t>
            </w:r>
            <w:r w:rsidRPr="00B34FAC">
              <w:rPr>
                <w:rFonts w:hint="eastAsia"/>
                <w:position w:val="2"/>
                <w:rtl/>
                <w:lang w:bidi="ar-EG"/>
                <w:rPrChange w:id="695" w:author="GE" w:date="2024-10-13T14:27:00Z">
                  <w:rPr>
                    <w:rFonts w:hint="eastAsia"/>
                    <w:rtl/>
                    <w:lang w:bidi="ar-EG"/>
                  </w:rPr>
                </w:rPrChange>
              </w:rPr>
              <w:t>الاقتصادية</w:t>
            </w:r>
            <w:r w:rsidRPr="00B34FAC">
              <w:rPr>
                <w:position w:val="2"/>
                <w:rtl/>
                <w:lang w:bidi="ar-EG"/>
                <w:rPrChange w:id="696" w:author="GE" w:date="2024-10-13T14:27:00Z">
                  <w:rPr>
                    <w:rtl/>
                    <w:lang w:bidi="ar-EG"/>
                  </w:rPr>
                </w:rPrChange>
              </w:rPr>
              <w:t xml:space="preserve"> </w:t>
            </w:r>
            <w:r w:rsidRPr="00B34FAC">
              <w:rPr>
                <w:rFonts w:hint="eastAsia"/>
                <w:position w:val="2"/>
                <w:rtl/>
                <w:lang w:bidi="ar-EG"/>
                <w:rPrChange w:id="697" w:author="GE" w:date="2024-10-13T14:27:00Z">
                  <w:rPr>
                    <w:rFonts w:hint="eastAsia"/>
                    <w:rtl/>
                    <w:lang w:bidi="ar-EG"/>
                  </w:rPr>
                </w:rPrChange>
              </w:rPr>
              <w:t>المتصلة</w:t>
            </w:r>
            <w:r w:rsidRPr="00B34FAC">
              <w:rPr>
                <w:position w:val="2"/>
                <w:rtl/>
                <w:lang w:bidi="ar-EG"/>
                <w:rPrChange w:id="698" w:author="GE" w:date="2024-10-13T14:27:00Z">
                  <w:rPr>
                    <w:rtl/>
                    <w:lang w:bidi="ar-EG"/>
                  </w:rPr>
                </w:rPrChange>
              </w:rPr>
              <w:t xml:space="preserve"> </w:t>
            </w:r>
            <w:r w:rsidRPr="00B34FAC">
              <w:rPr>
                <w:rFonts w:hint="eastAsia"/>
                <w:position w:val="2"/>
                <w:rtl/>
                <w:lang w:bidi="ar-EG"/>
                <w:rPrChange w:id="699" w:author="GE" w:date="2024-10-13T14:27:00Z">
                  <w:rPr>
                    <w:rFonts w:hint="eastAsia"/>
                    <w:rtl/>
                    <w:lang w:bidi="ar-EG"/>
                  </w:rPr>
                </w:rPrChange>
              </w:rPr>
              <w:t>بالاتصالات</w:t>
            </w:r>
            <w:r w:rsidRPr="00B34FAC">
              <w:rPr>
                <w:position w:val="2"/>
                <w:rtl/>
                <w:lang w:bidi="ar-EG"/>
                <w:rPrChange w:id="700" w:author="GE" w:date="2024-10-13T14:27:00Z">
                  <w:rPr>
                    <w:rtl/>
                    <w:lang w:bidi="ar-EG"/>
                  </w:rPr>
                </w:rPrChange>
              </w:rPr>
              <w:t xml:space="preserve">/تكنولوجيا </w:t>
            </w:r>
            <w:r w:rsidRPr="00B34FAC">
              <w:rPr>
                <w:rFonts w:hint="eastAsia"/>
                <w:position w:val="2"/>
                <w:rtl/>
                <w:lang w:bidi="ar-EG"/>
                <w:rPrChange w:id="701" w:author="GE" w:date="2024-10-13T14:27:00Z">
                  <w:rPr>
                    <w:rFonts w:hint="eastAsia"/>
                    <w:rtl/>
                    <w:lang w:bidi="ar-EG"/>
                  </w:rPr>
                </w:rPrChange>
              </w:rPr>
              <w:t>المعلومات</w:t>
            </w:r>
            <w:r w:rsidRPr="00B34FAC">
              <w:rPr>
                <w:position w:val="2"/>
                <w:rtl/>
                <w:lang w:bidi="ar-EG"/>
                <w:rPrChange w:id="702" w:author="GE" w:date="2024-10-13T14:27:00Z">
                  <w:rPr>
                    <w:rtl/>
                    <w:lang w:bidi="ar-EG"/>
                  </w:rPr>
                </w:rPrChange>
              </w:rPr>
              <w:t xml:space="preserve"> </w:t>
            </w:r>
            <w:r w:rsidRPr="00B34FAC">
              <w:rPr>
                <w:rFonts w:hint="eastAsia"/>
                <w:position w:val="2"/>
                <w:rtl/>
                <w:lang w:bidi="ar-EG"/>
                <w:rPrChange w:id="703" w:author="GE" w:date="2024-10-13T14:27:00Z">
                  <w:rPr>
                    <w:rFonts w:hint="eastAsia"/>
                    <w:rtl/>
                    <w:lang w:bidi="ar-EG"/>
                  </w:rPr>
                </w:rPrChange>
              </w:rPr>
              <w:t>والاتصالات</w:t>
            </w:r>
            <w:r w:rsidRPr="00B34FAC">
              <w:rPr>
                <w:position w:val="2"/>
                <w:rtl/>
                <w:lang w:bidi="ar-EG"/>
                <w:rPrChange w:id="704" w:author="GE" w:date="2024-10-13T14:27:00Z">
                  <w:rPr>
                    <w:rtl/>
                    <w:lang w:bidi="ar-EG"/>
                  </w:rPr>
                </w:rPrChange>
              </w:rPr>
              <w:t xml:space="preserve"> </w:t>
            </w:r>
            <w:r w:rsidRPr="00B34FAC">
              <w:rPr>
                <w:rFonts w:hint="eastAsia"/>
                <w:position w:val="2"/>
                <w:rtl/>
                <w:lang w:bidi="ar-EG"/>
                <w:rPrChange w:id="705" w:author="GE" w:date="2024-10-13T14:27:00Z">
                  <w:rPr>
                    <w:rFonts w:hint="eastAsia"/>
                    <w:rtl/>
                    <w:lang w:bidi="ar-EG"/>
                  </w:rPr>
                </w:rPrChange>
              </w:rPr>
              <w:t>على</w:t>
            </w:r>
            <w:r w:rsidRPr="00B34FAC">
              <w:rPr>
                <w:position w:val="2"/>
                <w:rtl/>
                <w:lang w:bidi="ar-EG"/>
                <w:rPrChange w:id="706" w:author="GE" w:date="2024-10-13T14:27:00Z">
                  <w:rPr>
                    <w:rtl/>
                    <w:lang w:bidi="ar-EG"/>
                  </w:rPr>
                </w:rPrChange>
              </w:rPr>
              <w:t xml:space="preserve"> </w:t>
            </w:r>
            <w:r w:rsidRPr="00B34FAC">
              <w:rPr>
                <w:rFonts w:hint="eastAsia"/>
                <w:position w:val="2"/>
                <w:rtl/>
                <w:lang w:bidi="ar-EG"/>
                <w:rPrChange w:id="707" w:author="GE" w:date="2024-10-13T14:27:00Z">
                  <w:rPr>
                    <w:rFonts w:hint="eastAsia"/>
                    <w:rtl/>
                    <w:lang w:bidi="ar-EG"/>
                  </w:rPr>
                </w:rPrChange>
              </w:rPr>
              <w:t>الصعيد</w:t>
            </w:r>
            <w:r w:rsidRPr="00B34FAC">
              <w:rPr>
                <w:position w:val="2"/>
                <w:rtl/>
                <w:lang w:bidi="ar-EG"/>
                <w:rPrChange w:id="708" w:author="GE" w:date="2024-10-13T14:27:00Z">
                  <w:rPr>
                    <w:rtl/>
                    <w:lang w:bidi="ar-EG"/>
                  </w:rPr>
                </w:rPrChange>
              </w:rPr>
              <w:t xml:space="preserve"> </w:t>
            </w:r>
            <w:r w:rsidRPr="00B34FAC">
              <w:rPr>
                <w:rFonts w:hint="eastAsia"/>
                <w:position w:val="2"/>
                <w:rtl/>
                <w:lang w:bidi="ar-EG"/>
                <w:rPrChange w:id="709" w:author="GE" w:date="2024-10-13T14:27:00Z">
                  <w:rPr>
                    <w:rFonts w:hint="eastAsia"/>
                    <w:rtl/>
                    <w:lang w:bidi="ar-EG"/>
                  </w:rPr>
                </w:rPrChange>
              </w:rPr>
              <w:t>الدولي</w:t>
            </w:r>
            <w:r w:rsidRPr="00B34FAC">
              <w:rPr>
                <w:position w:val="2"/>
                <w:lang w:bidi="ar-EG"/>
                <w:rPrChange w:id="710" w:author="GE" w:date="2024-10-13T14:27:00Z">
                  <w:rPr>
                    <w:lang w:bidi="ar-EG"/>
                  </w:rPr>
                </w:rPrChange>
              </w:rPr>
              <w:tab/>
            </w:r>
            <w:r w:rsidRPr="00B34FAC">
              <w:rPr>
                <w:position w:val="2"/>
                <w:rtl/>
                <w:lang w:bidi="ar-EG"/>
                <w:rPrChange w:id="711" w:author="GE" w:date="2024-10-13T14:27:00Z">
                  <w:rPr>
                    <w:rtl/>
                    <w:lang w:bidi="ar-EG"/>
                  </w:rPr>
                </w:rPrChange>
              </w:rPr>
              <w:br/>
            </w:r>
            <w:r w:rsidRPr="00B34FAC">
              <w:rPr>
                <w:rFonts w:hint="eastAsia"/>
                <w:position w:val="2"/>
                <w:rtl/>
                <w:lang w:bidi="ar-EG"/>
                <w:rPrChange w:id="712" w:author="GE" w:date="2024-10-13T14:27:00Z">
                  <w:rPr>
                    <w:rFonts w:hint="eastAsia"/>
                    <w:rtl/>
                    <w:lang w:bidi="ar-EG"/>
                  </w:rPr>
                </w:rPrChange>
              </w:rPr>
              <w:t>لجنة</w:t>
            </w:r>
            <w:r w:rsidRPr="00B34FAC">
              <w:rPr>
                <w:position w:val="2"/>
                <w:rtl/>
                <w:lang w:bidi="ar-EG"/>
                <w:rPrChange w:id="713" w:author="GE" w:date="2024-10-13T14:27:00Z">
                  <w:rPr>
                    <w:rtl/>
                    <w:lang w:bidi="ar-EG"/>
                  </w:rPr>
                </w:rPrChange>
              </w:rPr>
              <w:t xml:space="preserve"> </w:t>
            </w:r>
            <w:r w:rsidRPr="00B34FAC">
              <w:rPr>
                <w:rFonts w:hint="eastAsia"/>
                <w:position w:val="2"/>
                <w:rtl/>
                <w:lang w:bidi="ar-EG"/>
                <w:rPrChange w:id="714" w:author="GE" w:date="2024-10-13T14:27:00Z">
                  <w:rPr>
                    <w:rFonts w:hint="eastAsia"/>
                    <w:rtl/>
                    <w:lang w:bidi="ar-EG"/>
                  </w:rPr>
                </w:rPrChange>
              </w:rPr>
              <w:t>الدراسات</w:t>
            </w:r>
            <w:r w:rsidRPr="00B34FAC">
              <w:rPr>
                <w:position w:val="2"/>
                <w:rtl/>
                <w:lang w:bidi="ar-EG"/>
                <w:rPrChange w:id="715" w:author="GE" w:date="2024-10-13T14:27:00Z">
                  <w:rPr>
                    <w:rtl/>
                    <w:lang w:bidi="ar-EG"/>
                  </w:rPr>
                </w:rPrChange>
              </w:rPr>
              <w:t xml:space="preserve"> </w:t>
            </w:r>
            <w:r w:rsidRPr="00B34FAC">
              <w:rPr>
                <w:rFonts w:hint="eastAsia"/>
                <w:position w:val="2"/>
                <w:rtl/>
                <w:lang w:bidi="ar-EG"/>
                <w:rPrChange w:id="716" w:author="GE" w:date="2024-10-13T14:27:00Z">
                  <w:rPr>
                    <w:rFonts w:hint="eastAsia"/>
                    <w:rtl/>
                    <w:lang w:bidi="ar-EG"/>
                  </w:rPr>
                </w:rPrChange>
              </w:rPr>
              <w:t>الرئيسية</w:t>
            </w:r>
            <w:r w:rsidRPr="00B34FAC">
              <w:rPr>
                <w:position w:val="2"/>
                <w:rtl/>
                <w:lang w:bidi="ar-EG"/>
                <w:rPrChange w:id="717" w:author="GE" w:date="2024-10-13T14:27:00Z">
                  <w:rPr>
                    <w:rtl/>
                    <w:lang w:bidi="ar-EG"/>
                  </w:rPr>
                </w:rPrChange>
              </w:rPr>
              <w:t xml:space="preserve"> </w:t>
            </w:r>
            <w:r w:rsidRPr="00B34FAC">
              <w:rPr>
                <w:rFonts w:hint="eastAsia"/>
                <w:position w:val="2"/>
                <w:rtl/>
                <w:lang w:bidi="ar-EG"/>
                <w:rPrChange w:id="718" w:author="GE" w:date="2024-10-13T14:27:00Z">
                  <w:rPr>
                    <w:rFonts w:hint="eastAsia"/>
                    <w:rtl/>
                    <w:lang w:bidi="ar-EG"/>
                  </w:rPr>
                </w:rPrChange>
              </w:rPr>
              <w:t>المعنية</w:t>
            </w:r>
            <w:r w:rsidRPr="00B34FAC">
              <w:rPr>
                <w:position w:val="2"/>
                <w:rtl/>
                <w:lang w:bidi="ar-EG"/>
                <w:rPrChange w:id="719" w:author="GE" w:date="2024-10-13T14:27:00Z">
                  <w:rPr>
                    <w:rtl/>
                    <w:lang w:bidi="ar-EG"/>
                  </w:rPr>
                </w:rPrChange>
              </w:rPr>
              <w:t xml:space="preserve"> </w:t>
            </w:r>
            <w:r w:rsidRPr="00B34FAC">
              <w:rPr>
                <w:rFonts w:hint="eastAsia"/>
                <w:position w:val="2"/>
                <w:rtl/>
                <w:lang w:bidi="ar-EG"/>
                <w:rPrChange w:id="720" w:author="GE" w:date="2024-10-13T14:27:00Z">
                  <w:rPr>
                    <w:rFonts w:hint="eastAsia"/>
                    <w:rtl/>
                    <w:lang w:bidi="ar-EG"/>
                  </w:rPr>
                </w:rPrChange>
              </w:rPr>
              <w:t>بقضايا</w:t>
            </w:r>
            <w:r w:rsidRPr="00B34FAC">
              <w:rPr>
                <w:position w:val="2"/>
                <w:rtl/>
                <w:lang w:bidi="ar-EG"/>
                <w:rPrChange w:id="721" w:author="GE" w:date="2024-10-13T14:27:00Z">
                  <w:rPr>
                    <w:rtl/>
                    <w:lang w:bidi="ar-EG"/>
                  </w:rPr>
                </w:rPrChange>
              </w:rPr>
              <w:t xml:space="preserve"> </w:t>
            </w:r>
            <w:r w:rsidRPr="00B34FAC">
              <w:rPr>
                <w:rFonts w:hint="eastAsia"/>
                <w:position w:val="2"/>
                <w:rtl/>
                <w:lang w:bidi="ar-EG"/>
                <w:rPrChange w:id="722" w:author="GE" w:date="2024-10-13T14:27:00Z">
                  <w:rPr>
                    <w:rFonts w:hint="eastAsia"/>
                    <w:rtl/>
                    <w:lang w:bidi="ar-EG"/>
                  </w:rPr>
                </w:rPrChange>
              </w:rPr>
              <w:t>السياسات</w:t>
            </w:r>
            <w:r w:rsidRPr="00B34FAC">
              <w:rPr>
                <w:position w:val="2"/>
                <w:rtl/>
                <w:lang w:bidi="ar-EG"/>
                <w:rPrChange w:id="723" w:author="GE" w:date="2024-10-13T14:27:00Z">
                  <w:rPr>
                    <w:rtl/>
                    <w:lang w:bidi="ar-EG"/>
                  </w:rPr>
                </w:rPrChange>
              </w:rPr>
              <w:t xml:space="preserve"> </w:t>
            </w:r>
            <w:r w:rsidRPr="00B34FAC">
              <w:rPr>
                <w:rFonts w:hint="eastAsia"/>
                <w:position w:val="2"/>
                <w:rtl/>
                <w:lang w:bidi="ar-EG"/>
                <w:rPrChange w:id="724" w:author="GE" w:date="2024-10-13T14:27:00Z">
                  <w:rPr>
                    <w:rFonts w:hint="eastAsia"/>
                    <w:rtl/>
                    <w:lang w:bidi="ar-EG"/>
                  </w:rPr>
                </w:rPrChange>
              </w:rPr>
              <w:t>العامة</w:t>
            </w:r>
            <w:r w:rsidRPr="00B34FAC">
              <w:rPr>
                <w:position w:val="2"/>
                <w:rtl/>
                <w:lang w:bidi="ar-EG"/>
                <w:rPrChange w:id="725" w:author="GE" w:date="2024-10-13T14:27:00Z">
                  <w:rPr>
                    <w:rtl/>
                    <w:lang w:bidi="ar-EG"/>
                  </w:rPr>
                </w:rPrChange>
              </w:rPr>
              <w:t xml:space="preserve"> </w:t>
            </w:r>
            <w:r w:rsidRPr="00B34FAC">
              <w:rPr>
                <w:rFonts w:hint="eastAsia"/>
                <w:position w:val="2"/>
                <w:rtl/>
                <w:lang w:bidi="ar-EG"/>
                <w:rPrChange w:id="726" w:author="GE" w:date="2024-10-13T14:27:00Z">
                  <w:rPr>
                    <w:rFonts w:hint="eastAsia"/>
                    <w:rtl/>
                    <w:lang w:bidi="ar-EG"/>
                  </w:rPr>
                </w:rPrChange>
              </w:rPr>
              <w:t>المتصلة</w:t>
            </w:r>
            <w:r w:rsidRPr="00B34FAC">
              <w:rPr>
                <w:position w:val="2"/>
                <w:rtl/>
                <w:lang w:bidi="ar-EG"/>
                <w:rPrChange w:id="727" w:author="GE" w:date="2024-10-13T14:27:00Z">
                  <w:rPr>
                    <w:rtl/>
                    <w:lang w:bidi="ar-EG"/>
                  </w:rPr>
                </w:rPrChange>
              </w:rPr>
              <w:t xml:space="preserve"> </w:t>
            </w:r>
            <w:r w:rsidRPr="00B34FAC">
              <w:rPr>
                <w:rFonts w:hint="eastAsia"/>
                <w:position w:val="2"/>
                <w:rtl/>
                <w:lang w:bidi="ar-EG"/>
                <w:rPrChange w:id="728" w:author="GE" w:date="2024-10-13T14:27:00Z">
                  <w:rPr>
                    <w:rFonts w:hint="eastAsia"/>
                    <w:rtl/>
                    <w:lang w:bidi="ar-EG"/>
                  </w:rPr>
                </w:rPrChange>
              </w:rPr>
              <w:t>بالاتصالات</w:t>
            </w:r>
            <w:r w:rsidRPr="00B34FAC">
              <w:rPr>
                <w:position w:val="2"/>
                <w:rtl/>
                <w:lang w:bidi="ar-EG"/>
                <w:rPrChange w:id="729" w:author="GE" w:date="2024-10-13T14:27:00Z">
                  <w:rPr>
                    <w:rtl/>
                    <w:lang w:bidi="ar-EG"/>
                  </w:rPr>
                </w:rPrChange>
              </w:rPr>
              <w:t xml:space="preserve">/تكنولوجيا </w:t>
            </w:r>
            <w:r w:rsidRPr="00B34FAC">
              <w:rPr>
                <w:rFonts w:hint="eastAsia"/>
                <w:position w:val="2"/>
                <w:rtl/>
                <w:lang w:bidi="ar-EG"/>
                <w:rPrChange w:id="730" w:author="GE" w:date="2024-10-13T14:27:00Z">
                  <w:rPr>
                    <w:rFonts w:hint="eastAsia"/>
                    <w:rtl/>
                    <w:lang w:bidi="ar-EG"/>
                  </w:rPr>
                </w:rPrChange>
              </w:rPr>
              <w:t>المعلومات</w:t>
            </w:r>
            <w:r w:rsidRPr="00B34FAC">
              <w:rPr>
                <w:position w:val="2"/>
                <w:rtl/>
                <w:lang w:bidi="ar-EG"/>
                <w:rPrChange w:id="731" w:author="GE" w:date="2024-10-13T14:27:00Z">
                  <w:rPr>
                    <w:rtl/>
                    <w:lang w:bidi="ar-EG"/>
                  </w:rPr>
                </w:rPrChange>
              </w:rPr>
              <w:t xml:space="preserve"> </w:t>
            </w:r>
            <w:r w:rsidRPr="00B34FAC">
              <w:rPr>
                <w:rFonts w:hint="eastAsia"/>
                <w:position w:val="2"/>
                <w:rtl/>
                <w:lang w:bidi="ar-EG"/>
                <w:rPrChange w:id="732" w:author="GE" w:date="2024-10-13T14:27:00Z">
                  <w:rPr>
                    <w:rFonts w:hint="eastAsia"/>
                    <w:rtl/>
                    <w:lang w:bidi="ar-EG"/>
                  </w:rPr>
                </w:rPrChange>
              </w:rPr>
              <w:t>والاتصالات</w:t>
            </w:r>
            <w:r w:rsidRPr="00B34FAC">
              <w:rPr>
                <w:position w:val="2"/>
                <w:rtl/>
                <w:lang w:bidi="ar-EG"/>
                <w:rPrChange w:id="733" w:author="GE" w:date="2024-10-13T14:27:00Z">
                  <w:rPr>
                    <w:rtl/>
                    <w:lang w:bidi="ar-EG"/>
                  </w:rPr>
                </w:rPrChange>
              </w:rPr>
              <w:t xml:space="preserve"> </w:t>
            </w:r>
            <w:r w:rsidRPr="00B34FAC">
              <w:rPr>
                <w:rFonts w:hint="eastAsia"/>
                <w:position w:val="2"/>
                <w:rtl/>
                <w:lang w:bidi="ar-EG"/>
                <w:rPrChange w:id="734" w:author="GE" w:date="2024-10-13T14:27:00Z">
                  <w:rPr>
                    <w:rFonts w:hint="eastAsia"/>
                    <w:rtl/>
                    <w:lang w:bidi="ar-EG"/>
                  </w:rPr>
                </w:rPrChange>
              </w:rPr>
              <w:t>على</w:t>
            </w:r>
            <w:r w:rsidRPr="00B34FAC">
              <w:rPr>
                <w:position w:val="2"/>
                <w:rtl/>
                <w:lang w:bidi="ar-EG"/>
                <w:rPrChange w:id="735" w:author="GE" w:date="2024-10-13T14:27:00Z">
                  <w:rPr>
                    <w:rtl/>
                    <w:lang w:bidi="ar-EG"/>
                  </w:rPr>
                </w:rPrChange>
              </w:rPr>
              <w:t xml:space="preserve"> </w:t>
            </w:r>
            <w:r w:rsidRPr="00B34FAC">
              <w:rPr>
                <w:rFonts w:hint="eastAsia"/>
                <w:position w:val="2"/>
                <w:rtl/>
                <w:lang w:bidi="ar-EG"/>
                <w:rPrChange w:id="736" w:author="GE" w:date="2024-10-13T14:27:00Z">
                  <w:rPr>
                    <w:rFonts w:hint="eastAsia"/>
                    <w:rtl/>
                    <w:lang w:bidi="ar-EG"/>
                  </w:rPr>
                </w:rPrChange>
              </w:rPr>
              <w:t>الصعيد</w:t>
            </w:r>
            <w:r w:rsidRPr="00B34FAC">
              <w:rPr>
                <w:position w:val="2"/>
                <w:rtl/>
                <w:lang w:bidi="ar-EG"/>
                <w:rPrChange w:id="737" w:author="GE" w:date="2024-10-13T14:27:00Z">
                  <w:rPr>
                    <w:rtl/>
                    <w:lang w:bidi="ar-EG"/>
                  </w:rPr>
                </w:rPrChange>
              </w:rPr>
              <w:t xml:space="preserve"> </w:t>
            </w:r>
            <w:r w:rsidRPr="00B34FAC">
              <w:rPr>
                <w:rFonts w:hint="eastAsia"/>
                <w:position w:val="2"/>
                <w:rtl/>
                <w:lang w:bidi="ar-EG"/>
                <w:rPrChange w:id="738" w:author="GE" w:date="2024-10-13T14:27:00Z">
                  <w:rPr>
                    <w:rFonts w:hint="eastAsia"/>
                    <w:rtl/>
                    <w:lang w:bidi="ar-EG"/>
                  </w:rPr>
                </w:rPrChange>
              </w:rPr>
              <w:t>الدولي</w:t>
            </w:r>
            <w:r w:rsidRPr="00B34FAC">
              <w:rPr>
                <w:position w:val="2"/>
                <w:lang w:bidi="ar-EG"/>
                <w:rPrChange w:id="739" w:author="GE" w:date="2024-10-13T14:27:00Z">
                  <w:rPr>
                    <w:lang w:bidi="ar-EG"/>
                  </w:rPr>
                </w:rPrChange>
              </w:rPr>
              <w:tab/>
            </w:r>
          </w:p>
        </w:tc>
      </w:tr>
      <w:tr w:rsidR="00157183" w:rsidRPr="00B34FAC" w14:paraId="6EF86BFC" w14:textId="77777777" w:rsidTr="00133593">
        <w:tblPrEx>
          <w:tblW w:w="5003" w:type="pct"/>
          <w:tblLayout w:type="fixed"/>
          <w:tblLook w:val="0000" w:firstRow="0" w:lastRow="0" w:firstColumn="0" w:lastColumn="0" w:noHBand="0" w:noVBand="0"/>
          <w:tblPrExChange w:id="740" w:author="GE" w:date="2024-10-13T12:23:00Z">
            <w:tblPrEx>
              <w:tblW w:w="5003" w:type="pct"/>
              <w:tblLayout w:type="fixed"/>
              <w:tblLook w:val="0000" w:firstRow="0" w:lastRow="0" w:firstColumn="0" w:lastColumn="0" w:noHBand="0" w:noVBand="0"/>
            </w:tblPrEx>
          </w:tblPrExChange>
        </w:tblPrEx>
        <w:tc>
          <w:tcPr>
            <w:tcW w:w="1285" w:type="dxa"/>
            <w:shd w:val="clear" w:color="auto" w:fill="auto"/>
            <w:tcPrChange w:id="741" w:author="GE" w:date="2024-10-13T12:23:00Z">
              <w:tcPr>
                <w:tcW w:w="1311" w:type="dxa"/>
                <w:gridSpan w:val="3"/>
                <w:shd w:val="clear" w:color="auto" w:fill="auto"/>
              </w:tcPr>
            </w:tcPrChange>
          </w:tcPr>
          <w:p w14:paraId="21DC296A" w14:textId="77777777" w:rsidR="00157183" w:rsidRPr="00B34FAC" w:rsidRDefault="00157183" w:rsidP="00157183">
            <w:pPr>
              <w:overflowPunct w:val="0"/>
              <w:autoSpaceDE w:val="0"/>
              <w:autoSpaceDN w:val="0"/>
              <w:adjustRightInd w:val="0"/>
              <w:spacing w:before="160" w:line="280" w:lineRule="exact"/>
              <w:textAlignment w:val="baseline"/>
              <w:rPr>
                <w:position w:val="2"/>
                <w:rtl/>
                <w:lang w:bidi="ar-EG"/>
                <w:rPrChange w:id="742" w:author="GE" w:date="2024-10-13T14:27:00Z">
                  <w:rPr>
                    <w:rtl/>
                    <w:lang w:bidi="ar-EG"/>
                  </w:rPr>
                </w:rPrChange>
              </w:rPr>
            </w:pPr>
            <w:r w:rsidRPr="00B34FAC">
              <w:rPr>
                <w:rFonts w:hint="eastAsia"/>
                <w:position w:val="2"/>
                <w:rtl/>
                <w:lang w:bidi="ar-EG"/>
                <w:rPrChange w:id="743" w:author="GE" w:date="2024-10-13T14:27:00Z">
                  <w:rPr>
                    <w:rFonts w:hint="eastAsia"/>
                    <w:rtl/>
                    <w:lang w:bidi="ar-EG"/>
                  </w:rPr>
                </w:rPrChange>
              </w:rPr>
              <w:t>لجنة</w:t>
            </w:r>
            <w:r w:rsidRPr="00B34FAC">
              <w:rPr>
                <w:position w:val="2"/>
                <w:rtl/>
                <w:lang w:bidi="ar-EG"/>
                <w:rPrChange w:id="744" w:author="GE" w:date="2024-10-13T14:27:00Z">
                  <w:rPr>
                    <w:rtl/>
                    <w:lang w:bidi="ar-EG"/>
                  </w:rPr>
                </w:rPrChange>
              </w:rPr>
              <w:t xml:space="preserve"> الدراسات </w:t>
            </w:r>
            <w:r w:rsidRPr="00B34FAC">
              <w:rPr>
                <w:position w:val="2"/>
                <w:lang w:bidi="ar-EG"/>
                <w:rPrChange w:id="745" w:author="GE" w:date="2024-10-13T14:27:00Z">
                  <w:rPr>
                    <w:lang w:bidi="ar-EG"/>
                  </w:rPr>
                </w:rPrChange>
              </w:rPr>
              <w:t>5</w:t>
            </w:r>
          </w:p>
        </w:tc>
        <w:tc>
          <w:tcPr>
            <w:tcW w:w="8360" w:type="dxa"/>
            <w:shd w:val="clear" w:color="auto" w:fill="auto"/>
            <w:tcPrChange w:id="746" w:author="GE" w:date="2024-10-13T12:23:00Z">
              <w:tcPr>
                <w:tcW w:w="8550" w:type="dxa"/>
                <w:gridSpan w:val="4"/>
                <w:shd w:val="clear" w:color="auto" w:fill="auto"/>
              </w:tcPr>
            </w:tcPrChange>
          </w:tcPr>
          <w:p w14:paraId="162D9D4E" w14:textId="5DD0F68F" w:rsidR="00157183" w:rsidRPr="00B34FAC" w:rsidRDefault="00157183" w:rsidP="00157183">
            <w:pPr>
              <w:overflowPunct w:val="0"/>
              <w:autoSpaceDE w:val="0"/>
              <w:autoSpaceDN w:val="0"/>
              <w:adjustRightInd w:val="0"/>
              <w:spacing w:before="160" w:line="280" w:lineRule="exact"/>
              <w:jc w:val="left"/>
              <w:textAlignment w:val="baseline"/>
              <w:rPr>
                <w:position w:val="2"/>
                <w:rtl/>
                <w:lang w:bidi="ar-EG"/>
                <w:rPrChange w:id="747" w:author="GE" w:date="2024-10-13T14:27:00Z">
                  <w:rPr>
                    <w:rtl/>
                    <w:lang w:bidi="ar-EG"/>
                  </w:rPr>
                </w:rPrChange>
              </w:rPr>
            </w:pPr>
            <w:r w:rsidRPr="00B34FAC">
              <w:rPr>
                <w:rFonts w:hint="eastAsia"/>
                <w:position w:val="2"/>
                <w:rtl/>
                <w:lang w:bidi="ar-EG"/>
                <w:rPrChange w:id="748" w:author="GE" w:date="2024-10-13T14:27:00Z">
                  <w:rPr>
                    <w:rFonts w:hint="eastAsia"/>
                    <w:rtl/>
                    <w:lang w:bidi="ar-EG"/>
                  </w:rPr>
                </w:rPrChange>
              </w:rPr>
              <w:t>لجنة</w:t>
            </w:r>
            <w:r w:rsidRPr="00B34FAC">
              <w:rPr>
                <w:position w:val="2"/>
                <w:rtl/>
                <w:lang w:bidi="ar-EG"/>
                <w:rPrChange w:id="749" w:author="GE" w:date="2024-10-13T14:27:00Z">
                  <w:rPr>
                    <w:rtl/>
                    <w:lang w:bidi="ar-EG"/>
                  </w:rPr>
                </w:rPrChange>
              </w:rPr>
              <w:t xml:space="preserve"> الدراسات الرئيسية المعنية بالتوافق الكهرمغنطيسي</w:t>
            </w:r>
            <w:ins w:id="750" w:author="GE" w:date="2024-10-13T12:20:00Z">
              <w:r w:rsidR="00432541" w:rsidRPr="00B34FAC">
                <w:rPr>
                  <w:rFonts w:hint="eastAsia"/>
                  <w:position w:val="2"/>
                  <w:rtl/>
                  <w:lang w:bidi="ar-EG"/>
                  <w:rPrChange w:id="751" w:author="GE" w:date="2024-10-13T14:27:00Z">
                    <w:rPr>
                      <w:rFonts w:hint="eastAsia"/>
                      <w:rtl/>
                      <w:lang w:bidi="ar-EG"/>
                    </w:rPr>
                  </w:rPrChange>
                </w:rPr>
                <w:t> </w:t>
              </w:r>
              <w:r w:rsidR="00432541" w:rsidRPr="00B34FAC">
                <w:rPr>
                  <w:position w:val="2"/>
                  <w:lang w:bidi="ar-EG"/>
                  <w:rPrChange w:id="752" w:author="GE" w:date="2024-10-13T14:27:00Z">
                    <w:rPr>
                      <w:lang w:bidi="ar-EG"/>
                    </w:rPr>
                  </w:rPrChange>
                </w:rPr>
                <w:t>(EMC)</w:t>
              </w:r>
            </w:ins>
            <w:r w:rsidRPr="00B34FAC">
              <w:rPr>
                <w:position w:val="2"/>
                <w:rtl/>
                <w:lang w:bidi="ar-EG"/>
                <w:rPrChange w:id="753" w:author="GE" w:date="2024-10-13T14:27:00Z">
                  <w:rPr>
                    <w:rtl/>
                    <w:lang w:bidi="ar-EG"/>
                  </w:rPr>
                </w:rPrChange>
              </w:rPr>
              <w:t xml:space="preserve"> والقدرة عل المقاومة والحماية من الصواعق</w:t>
            </w:r>
            <w:r w:rsidRPr="00B34FAC">
              <w:rPr>
                <w:position w:val="2"/>
                <w:rtl/>
                <w:lang w:bidi="ar-EG"/>
                <w:rPrChange w:id="754" w:author="GE" w:date="2024-10-13T14:27:00Z">
                  <w:rPr>
                    <w:rtl/>
                    <w:lang w:bidi="ar-EG"/>
                  </w:rPr>
                </w:rPrChange>
              </w:rPr>
              <w:br/>
              <w:t xml:space="preserve">لجنة الدراسات الرئيسية المعنية </w:t>
            </w:r>
            <w:r w:rsidRPr="00B34FAC">
              <w:rPr>
                <w:rFonts w:hint="eastAsia"/>
                <w:position w:val="2"/>
                <w:rtl/>
                <w:lang w:bidi="ar-EG"/>
                <w:rPrChange w:id="755" w:author="GE" w:date="2024-10-13T14:27:00Z">
                  <w:rPr>
                    <w:rFonts w:hint="eastAsia"/>
                    <w:rtl/>
                    <w:lang w:bidi="ar-EG"/>
                  </w:rPr>
                </w:rPrChange>
              </w:rPr>
              <w:t>بالأخطاء</w:t>
            </w:r>
            <w:r w:rsidRPr="00B34FAC">
              <w:rPr>
                <w:position w:val="2"/>
                <w:rtl/>
                <w:lang w:bidi="ar-EG"/>
                <w:rPrChange w:id="756" w:author="GE" w:date="2024-10-13T14:27:00Z">
                  <w:rPr>
                    <w:rtl/>
                    <w:lang w:bidi="ar-EG"/>
                  </w:rPr>
                </w:rPrChange>
              </w:rPr>
              <w:t xml:space="preserve"> </w:t>
            </w:r>
            <w:r w:rsidRPr="00B34FAC">
              <w:rPr>
                <w:rFonts w:hint="eastAsia"/>
                <w:position w:val="2"/>
                <w:rtl/>
                <w:lang w:bidi="ar-EG"/>
                <w:rPrChange w:id="757" w:author="GE" w:date="2024-10-13T14:27:00Z">
                  <w:rPr>
                    <w:rFonts w:hint="eastAsia"/>
                    <w:rtl/>
                    <w:lang w:bidi="ar-EG"/>
                  </w:rPr>
                </w:rPrChange>
              </w:rPr>
              <w:t>العارضة</w:t>
            </w:r>
            <w:r w:rsidRPr="00B34FAC">
              <w:rPr>
                <w:position w:val="2"/>
                <w:rtl/>
                <w:lang w:bidi="ar-EG"/>
                <w:rPrChange w:id="758" w:author="GE" w:date="2024-10-13T14:27:00Z">
                  <w:rPr>
                    <w:rtl/>
                    <w:lang w:bidi="ar-EG"/>
                  </w:rPr>
                </w:rPrChange>
              </w:rPr>
              <w:t xml:space="preserve"> الناجم</w:t>
            </w:r>
            <w:r w:rsidRPr="00B34FAC">
              <w:rPr>
                <w:rFonts w:hint="eastAsia"/>
                <w:position w:val="2"/>
                <w:rtl/>
                <w:lang w:bidi="ar-EG"/>
                <w:rPrChange w:id="759" w:author="GE" w:date="2024-10-13T14:27:00Z">
                  <w:rPr>
                    <w:rFonts w:hint="eastAsia"/>
                    <w:rtl/>
                    <w:lang w:bidi="ar-EG"/>
                  </w:rPr>
                </w:rPrChange>
              </w:rPr>
              <w:t>ة</w:t>
            </w:r>
            <w:r w:rsidRPr="00B34FAC">
              <w:rPr>
                <w:position w:val="2"/>
                <w:rtl/>
                <w:lang w:bidi="ar-EG"/>
                <w:rPrChange w:id="760" w:author="GE" w:date="2024-10-13T14:27:00Z">
                  <w:rPr>
                    <w:rtl/>
                    <w:lang w:bidi="ar-EG"/>
                  </w:rPr>
                </w:rPrChange>
              </w:rPr>
              <w:t xml:space="preserve"> عن إشعاعات الجسيمات</w:t>
            </w:r>
            <w:r w:rsidRPr="00B34FAC">
              <w:rPr>
                <w:position w:val="2"/>
                <w:lang w:bidi="ar-EG"/>
                <w:rPrChange w:id="761" w:author="GE" w:date="2024-10-13T14:27:00Z">
                  <w:rPr>
                    <w:lang w:bidi="ar-EG"/>
                  </w:rPr>
                </w:rPrChange>
              </w:rPr>
              <w:tab/>
            </w:r>
            <w:r w:rsidRPr="00B34FAC">
              <w:rPr>
                <w:position w:val="2"/>
                <w:rtl/>
                <w:lang w:bidi="ar-EG"/>
                <w:rPrChange w:id="762" w:author="GE" w:date="2024-10-13T14:27:00Z">
                  <w:rPr>
                    <w:rtl/>
                    <w:lang w:bidi="ar-EG"/>
                  </w:rPr>
                </w:rPrChange>
              </w:rPr>
              <w:br/>
              <w:t>لجنة الدراسات الرئيسية المعنية بالتعرض البشري للمجالات الكهرمغنطيسية</w:t>
            </w:r>
            <w:ins w:id="763" w:author="GE" w:date="2024-10-13T12:20:00Z">
              <w:r w:rsidR="00432541" w:rsidRPr="00B34FAC">
                <w:rPr>
                  <w:rFonts w:hint="eastAsia"/>
                  <w:position w:val="2"/>
                  <w:rtl/>
                  <w:lang w:bidi="ar-EG"/>
                  <w:rPrChange w:id="764" w:author="GE" w:date="2024-10-13T14:27:00Z">
                    <w:rPr>
                      <w:rFonts w:hint="eastAsia"/>
                      <w:rtl/>
                      <w:lang w:bidi="ar-EG"/>
                    </w:rPr>
                  </w:rPrChange>
                </w:rPr>
                <w:t> </w:t>
              </w:r>
              <w:r w:rsidR="00432541" w:rsidRPr="00B34FAC">
                <w:rPr>
                  <w:position w:val="2"/>
                  <w:lang w:bidi="ar-EG"/>
                  <w:rPrChange w:id="765" w:author="GE" w:date="2024-10-13T14:27:00Z">
                    <w:rPr>
                      <w:lang w:bidi="ar-EG"/>
                    </w:rPr>
                  </w:rPrChange>
                </w:rPr>
                <w:t>(EMF)</w:t>
              </w:r>
            </w:ins>
            <w:r w:rsidRPr="00B34FAC">
              <w:rPr>
                <w:position w:val="2"/>
                <w:lang w:bidi="ar-EG"/>
                <w:rPrChange w:id="766" w:author="GE" w:date="2024-10-13T14:27:00Z">
                  <w:rPr>
                    <w:lang w:bidi="ar-EG"/>
                  </w:rPr>
                </w:rPrChange>
              </w:rPr>
              <w:tab/>
            </w:r>
            <w:r w:rsidRPr="00B34FAC">
              <w:rPr>
                <w:position w:val="2"/>
                <w:rtl/>
                <w:lang w:bidi="ar-EG"/>
                <w:rPrChange w:id="767" w:author="GE" w:date="2024-10-13T14:27:00Z">
                  <w:rPr>
                    <w:rtl/>
                    <w:lang w:bidi="ar-EG"/>
                  </w:rPr>
                </w:rPrChange>
              </w:rPr>
              <w:br/>
              <w:t xml:space="preserve">لجنة الدراسات الرئيسية المعنية </w:t>
            </w:r>
            <w:r w:rsidRPr="00B34FAC">
              <w:rPr>
                <w:rFonts w:hint="eastAsia"/>
                <w:position w:val="2"/>
                <w:rtl/>
                <w:lang w:bidi="ar-EG"/>
                <w:rPrChange w:id="768" w:author="GE" w:date="2024-10-13T14:27:00Z">
                  <w:rPr>
                    <w:rFonts w:hint="eastAsia"/>
                    <w:rtl/>
                    <w:lang w:bidi="ar-EG"/>
                  </w:rPr>
                </w:rPrChange>
              </w:rPr>
              <w:t>بالاقتصاد</w:t>
            </w:r>
            <w:r w:rsidRPr="00B34FAC">
              <w:rPr>
                <w:position w:val="2"/>
                <w:rtl/>
                <w:lang w:bidi="ar-EG"/>
                <w:rPrChange w:id="769" w:author="GE" w:date="2024-10-13T14:27:00Z">
                  <w:rPr>
                    <w:rtl/>
                    <w:lang w:bidi="ar-EG"/>
                  </w:rPr>
                </w:rPrChange>
              </w:rPr>
              <w:t xml:space="preserve"> </w:t>
            </w:r>
            <w:r w:rsidRPr="00B34FAC">
              <w:rPr>
                <w:rFonts w:hint="eastAsia"/>
                <w:position w:val="2"/>
                <w:rtl/>
                <w:rPrChange w:id="770" w:author="GE" w:date="2024-10-13T14:27:00Z">
                  <w:rPr>
                    <w:rFonts w:hint="eastAsia"/>
                    <w:rtl/>
                  </w:rPr>
                </w:rPrChange>
              </w:rPr>
              <w:t>الدائري</w:t>
            </w:r>
            <w:r w:rsidRPr="00B34FAC">
              <w:rPr>
                <w:position w:val="2"/>
                <w:rtl/>
                <w:rPrChange w:id="771" w:author="GE" w:date="2024-10-13T14:27:00Z">
                  <w:rPr>
                    <w:rtl/>
                  </w:rPr>
                </w:rPrChange>
              </w:rPr>
              <w:t xml:space="preserve"> </w:t>
            </w:r>
            <w:r w:rsidRPr="00B34FAC">
              <w:rPr>
                <w:rFonts w:hint="eastAsia"/>
                <w:position w:val="2"/>
                <w:rtl/>
                <w:lang w:bidi="ar-EG"/>
                <w:rPrChange w:id="772" w:author="GE" w:date="2024-10-13T14:27:00Z">
                  <w:rPr>
                    <w:rFonts w:hint="eastAsia"/>
                    <w:rtl/>
                    <w:lang w:bidi="ar-EG"/>
                  </w:rPr>
                </w:rPrChange>
              </w:rPr>
              <w:t>وإدارة</w:t>
            </w:r>
            <w:r w:rsidRPr="00B34FAC">
              <w:rPr>
                <w:position w:val="2"/>
                <w:rtl/>
                <w:lang w:bidi="ar-EG"/>
                <w:rPrChange w:id="773" w:author="GE" w:date="2024-10-13T14:27:00Z">
                  <w:rPr>
                    <w:rtl/>
                    <w:lang w:bidi="ar-EG"/>
                  </w:rPr>
                </w:rPrChange>
              </w:rPr>
              <w:t xml:space="preserve"> المخلفات الإلكترونية</w:t>
            </w:r>
            <w:r w:rsidRPr="00B34FAC">
              <w:rPr>
                <w:position w:val="2"/>
                <w:lang w:bidi="ar-EG"/>
                <w:rPrChange w:id="774" w:author="GE" w:date="2024-10-13T14:27:00Z">
                  <w:rPr>
                    <w:lang w:bidi="ar-EG"/>
                  </w:rPr>
                </w:rPrChange>
              </w:rPr>
              <w:tab/>
            </w:r>
            <w:r w:rsidRPr="00B34FAC">
              <w:rPr>
                <w:position w:val="2"/>
                <w:rtl/>
                <w:lang w:bidi="ar-EG"/>
                <w:rPrChange w:id="775" w:author="GE" w:date="2024-10-13T14:27:00Z">
                  <w:rPr>
                    <w:rtl/>
                    <w:lang w:bidi="ar-EG"/>
                  </w:rPr>
                </w:rPrChange>
              </w:rPr>
              <w:br/>
              <w:t xml:space="preserve">لجنة الدراسات الرئيسية المعنية بتكنولوجيا المعلومات والاتصالات </w:t>
            </w:r>
            <w:r w:rsidRPr="00B34FAC">
              <w:rPr>
                <w:rFonts w:hint="eastAsia"/>
                <w:position w:val="2"/>
                <w:rtl/>
                <w:lang w:bidi="ar-EG"/>
                <w:rPrChange w:id="776" w:author="GE" w:date="2024-10-13T14:27:00Z">
                  <w:rPr>
                    <w:rFonts w:hint="eastAsia"/>
                    <w:rtl/>
                    <w:lang w:bidi="ar-EG"/>
                  </w:rPr>
                </w:rPrChange>
              </w:rPr>
              <w:t>ذات</w:t>
            </w:r>
            <w:r w:rsidRPr="00B34FAC">
              <w:rPr>
                <w:position w:val="2"/>
                <w:rtl/>
                <w:lang w:bidi="ar-EG"/>
                <w:rPrChange w:id="777" w:author="GE" w:date="2024-10-13T14:27:00Z">
                  <w:rPr>
                    <w:rtl/>
                    <w:lang w:bidi="ar-EG"/>
                  </w:rPr>
                </w:rPrChange>
              </w:rPr>
              <w:t xml:space="preserve"> </w:t>
            </w:r>
            <w:r w:rsidRPr="00B34FAC">
              <w:rPr>
                <w:rFonts w:hint="eastAsia"/>
                <w:position w:val="2"/>
                <w:rtl/>
                <w:lang w:bidi="ar-EG"/>
                <w:rPrChange w:id="778" w:author="GE" w:date="2024-10-13T14:27:00Z">
                  <w:rPr>
                    <w:rFonts w:hint="eastAsia"/>
                    <w:rtl/>
                    <w:lang w:bidi="ar-EG"/>
                  </w:rPr>
                </w:rPrChange>
              </w:rPr>
              <w:t>الصلة</w:t>
            </w:r>
            <w:r w:rsidRPr="00B34FAC">
              <w:rPr>
                <w:position w:val="2"/>
                <w:rtl/>
                <w:lang w:bidi="ar-EG"/>
                <w:rPrChange w:id="779" w:author="GE" w:date="2024-10-13T14:27:00Z">
                  <w:rPr>
                    <w:rtl/>
                    <w:lang w:bidi="ar-EG"/>
                  </w:rPr>
                </w:rPrChange>
              </w:rPr>
              <w:t xml:space="preserve"> </w:t>
            </w:r>
            <w:r w:rsidRPr="00B34FAC">
              <w:rPr>
                <w:rFonts w:hint="eastAsia"/>
                <w:position w:val="2"/>
                <w:rtl/>
                <w:lang w:bidi="ar-EG"/>
                <w:rPrChange w:id="780" w:author="GE" w:date="2024-10-13T14:27:00Z">
                  <w:rPr>
                    <w:rFonts w:hint="eastAsia"/>
                    <w:rtl/>
                    <w:lang w:bidi="ar-EG"/>
                  </w:rPr>
                </w:rPrChange>
              </w:rPr>
              <w:t>بالبيئة</w:t>
            </w:r>
            <w:r w:rsidRPr="00B34FAC">
              <w:rPr>
                <w:position w:val="2"/>
                <w:rtl/>
                <w:lang w:bidi="ar-EG"/>
                <w:rPrChange w:id="781" w:author="GE" w:date="2024-10-13T14:27:00Z">
                  <w:rPr>
                    <w:rtl/>
                    <w:lang w:bidi="ar-EG"/>
                  </w:rPr>
                </w:rPrChange>
              </w:rPr>
              <w:t>، وكفاءة استخدام الطاقة</w:t>
            </w:r>
            <w:r w:rsidRPr="00B34FAC">
              <w:rPr>
                <w:rFonts w:hint="eastAsia"/>
                <w:position w:val="2"/>
                <w:rtl/>
                <w:lang w:bidi="ar-EG"/>
                <w:rPrChange w:id="782" w:author="GE" w:date="2024-10-13T14:27:00Z">
                  <w:rPr>
                    <w:rFonts w:hint="eastAsia"/>
                    <w:rtl/>
                    <w:lang w:bidi="ar-EG"/>
                  </w:rPr>
                </w:rPrChange>
              </w:rPr>
              <w:t>،</w:t>
            </w:r>
            <w:r w:rsidRPr="00B34FAC">
              <w:rPr>
                <w:position w:val="2"/>
                <w:rtl/>
                <w:lang w:bidi="ar-EG"/>
                <w:rPrChange w:id="783" w:author="GE" w:date="2024-10-13T14:27:00Z">
                  <w:rPr>
                    <w:rtl/>
                    <w:lang w:bidi="ar-EG"/>
                  </w:rPr>
                </w:rPrChange>
              </w:rPr>
              <w:t xml:space="preserve"> والطاقة النظيفة</w:t>
            </w:r>
            <w:r w:rsidRPr="00B34FAC">
              <w:rPr>
                <w:rFonts w:hint="eastAsia"/>
                <w:position w:val="2"/>
                <w:rtl/>
                <w:lang w:bidi="ar-EG"/>
                <w:rPrChange w:id="784" w:author="GE" w:date="2024-10-13T14:27:00Z">
                  <w:rPr>
                    <w:rFonts w:hint="eastAsia"/>
                    <w:rtl/>
                    <w:lang w:bidi="ar-EG"/>
                  </w:rPr>
                </w:rPrChange>
              </w:rPr>
              <w:t>،</w:t>
            </w:r>
            <w:r w:rsidRPr="00B34FAC">
              <w:rPr>
                <w:position w:val="2"/>
                <w:rtl/>
                <w:lang w:bidi="ar-EG"/>
                <w:rPrChange w:id="785" w:author="GE" w:date="2024-10-13T14:27:00Z">
                  <w:rPr>
                    <w:rtl/>
                    <w:lang w:bidi="ar-EG"/>
                  </w:rPr>
                </w:rPrChange>
              </w:rPr>
              <w:t xml:space="preserve"> </w:t>
            </w:r>
            <w:r w:rsidRPr="00B34FAC">
              <w:rPr>
                <w:rFonts w:hint="eastAsia"/>
                <w:position w:val="2"/>
                <w:rtl/>
                <w:lang w:bidi="ar-EG"/>
                <w:rPrChange w:id="786" w:author="GE" w:date="2024-10-13T14:27:00Z">
                  <w:rPr>
                    <w:rFonts w:hint="eastAsia"/>
                    <w:rtl/>
                    <w:lang w:bidi="ar-EG"/>
                  </w:rPr>
                </w:rPrChange>
              </w:rPr>
              <w:t>و</w:t>
            </w:r>
            <w:r w:rsidRPr="00B34FAC">
              <w:rPr>
                <w:position w:val="2"/>
                <w:rtl/>
                <w:lang w:bidi="ar-EG"/>
                <w:rPrChange w:id="787" w:author="GE" w:date="2024-10-13T14:27:00Z">
                  <w:rPr>
                    <w:rtl/>
                    <w:lang w:bidi="ar-EG"/>
                  </w:rPr>
                </w:rPrChange>
              </w:rPr>
              <w:t xml:space="preserve">الرقمنة المستدامة </w:t>
            </w:r>
            <w:r w:rsidRPr="00B34FAC">
              <w:rPr>
                <w:rFonts w:hint="eastAsia"/>
                <w:position w:val="2"/>
                <w:rtl/>
                <w:lang w:bidi="ar-EG"/>
                <w:rPrChange w:id="788" w:author="GE" w:date="2024-10-13T14:27:00Z">
                  <w:rPr>
                    <w:rFonts w:hint="eastAsia"/>
                    <w:rtl/>
                    <w:lang w:bidi="ar-EG"/>
                  </w:rPr>
                </w:rPrChange>
              </w:rPr>
              <w:t>للأعمال</w:t>
            </w:r>
            <w:r w:rsidRPr="00B34FAC">
              <w:rPr>
                <w:position w:val="2"/>
                <w:rtl/>
                <w:lang w:bidi="ar-EG"/>
                <w:rPrChange w:id="789" w:author="GE" w:date="2024-10-13T14:27:00Z">
                  <w:rPr>
                    <w:rtl/>
                    <w:lang w:bidi="ar-EG"/>
                  </w:rPr>
                </w:rPrChange>
              </w:rPr>
              <w:t xml:space="preserve"> المناخية</w:t>
            </w:r>
            <w:r w:rsidRPr="00B34FAC">
              <w:rPr>
                <w:position w:val="2"/>
                <w:lang w:bidi="ar-EG"/>
                <w:rPrChange w:id="790" w:author="GE" w:date="2024-10-13T14:27:00Z">
                  <w:rPr>
                    <w:lang w:bidi="ar-EG"/>
                  </w:rPr>
                </w:rPrChange>
              </w:rPr>
              <w:tab/>
            </w:r>
          </w:p>
        </w:tc>
      </w:tr>
      <w:tr w:rsidR="00157183" w:rsidRPr="00B34FAC" w:rsidDel="00BB61DE" w14:paraId="6135494D" w14:textId="7E3F7006" w:rsidTr="00133593">
        <w:tblPrEx>
          <w:tblW w:w="5003" w:type="pct"/>
          <w:tblLayout w:type="fixed"/>
          <w:tblLook w:val="0000" w:firstRow="0" w:lastRow="0" w:firstColumn="0" w:lastColumn="0" w:noHBand="0" w:noVBand="0"/>
          <w:tblPrExChange w:id="791" w:author="GE" w:date="2024-10-13T12:23:00Z">
            <w:tblPrEx>
              <w:tblW w:w="5003" w:type="pct"/>
              <w:tblLayout w:type="fixed"/>
              <w:tblLook w:val="0000" w:firstRow="0" w:lastRow="0" w:firstColumn="0" w:lastColumn="0" w:noHBand="0" w:noVBand="0"/>
            </w:tblPrEx>
          </w:tblPrExChange>
        </w:tblPrEx>
        <w:trPr>
          <w:del w:id="792" w:author="GE" w:date="2024-10-13T13:39:00Z"/>
        </w:trPr>
        <w:tc>
          <w:tcPr>
            <w:tcW w:w="1285" w:type="dxa"/>
            <w:shd w:val="clear" w:color="auto" w:fill="auto"/>
            <w:tcPrChange w:id="793" w:author="GE" w:date="2024-10-13T12:23:00Z">
              <w:tcPr>
                <w:tcW w:w="1311" w:type="dxa"/>
                <w:gridSpan w:val="3"/>
                <w:shd w:val="clear" w:color="auto" w:fill="auto"/>
              </w:tcPr>
            </w:tcPrChange>
          </w:tcPr>
          <w:p w14:paraId="4B539AA8" w14:textId="267F567B" w:rsidR="00157183" w:rsidRPr="00B34FAC" w:rsidDel="00BB61DE" w:rsidRDefault="00157183" w:rsidP="00157183">
            <w:pPr>
              <w:overflowPunct w:val="0"/>
              <w:autoSpaceDE w:val="0"/>
              <w:autoSpaceDN w:val="0"/>
              <w:adjustRightInd w:val="0"/>
              <w:spacing w:before="160" w:line="280" w:lineRule="exact"/>
              <w:textAlignment w:val="baseline"/>
              <w:rPr>
                <w:del w:id="794" w:author="GE" w:date="2024-10-13T13:39:00Z"/>
                <w:position w:val="2"/>
                <w:rtl/>
                <w:lang w:bidi="ar-EG"/>
                <w:rPrChange w:id="795" w:author="GE" w:date="2024-10-13T14:27:00Z">
                  <w:rPr>
                    <w:del w:id="796" w:author="GE" w:date="2024-10-13T13:39:00Z"/>
                    <w:rtl/>
                    <w:lang w:bidi="ar-EG"/>
                  </w:rPr>
                </w:rPrChange>
              </w:rPr>
            </w:pPr>
            <w:del w:id="797" w:author="GE" w:date="2024-10-13T12:20:00Z">
              <w:r w:rsidRPr="00B34FAC" w:rsidDel="00432541">
                <w:rPr>
                  <w:rFonts w:hint="eastAsia"/>
                  <w:position w:val="2"/>
                  <w:rtl/>
                  <w:lang w:bidi="ar-EG"/>
                  <w:rPrChange w:id="798" w:author="GE" w:date="2024-10-13T14:27:00Z">
                    <w:rPr>
                      <w:rFonts w:hint="eastAsia"/>
                      <w:rtl/>
                      <w:lang w:bidi="ar-EG"/>
                    </w:rPr>
                  </w:rPrChange>
                </w:rPr>
                <w:delText>لجنة</w:delText>
              </w:r>
              <w:r w:rsidRPr="00B34FAC" w:rsidDel="00432541">
                <w:rPr>
                  <w:position w:val="2"/>
                  <w:rtl/>
                  <w:lang w:bidi="ar-EG"/>
                  <w:rPrChange w:id="799" w:author="GE" w:date="2024-10-13T14:27:00Z">
                    <w:rPr>
                      <w:rtl/>
                      <w:lang w:bidi="ar-EG"/>
                    </w:rPr>
                  </w:rPrChange>
                </w:rPr>
                <w:delText xml:space="preserve"> الدراسات </w:delText>
              </w:r>
              <w:r w:rsidRPr="00B34FAC" w:rsidDel="00432541">
                <w:rPr>
                  <w:position w:val="2"/>
                  <w:lang w:bidi="ar-EG"/>
                  <w:rPrChange w:id="800" w:author="GE" w:date="2024-10-13T14:27:00Z">
                    <w:rPr>
                      <w:lang w:bidi="ar-EG"/>
                    </w:rPr>
                  </w:rPrChange>
                </w:rPr>
                <w:delText>9</w:delText>
              </w:r>
            </w:del>
          </w:p>
        </w:tc>
        <w:tc>
          <w:tcPr>
            <w:tcW w:w="8360" w:type="dxa"/>
            <w:shd w:val="clear" w:color="auto" w:fill="auto"/>
            <w:tcPrChange w:id="801" w:author="GE" w:date="2024-10-13T12:23:00Z">
              <w:tcPr>
                <w:tcW w:w="8550" w:type="dxa"/>
                <w:gridSpan w:val="4"/>
                <w:shd w:val="clear" w:color="auto" w:fill="auto"/>
              </w:tcPr>
            </w:tcPrChange>
          </w:tcPr>
          <w:p w14:paraId="6160FF76" w14:textId="7E25767C" w:rsidR="00157183" w:rsidRPr="00B34FAC" w:rsidDel="00BB61DE" w:rsidRDefault="00157183" w:rsidP="00157183">
            <w:pPr>
              <w:overflowPunct w:val="0"/>
              <w:autoSpaceDE w:val="0"/>
              <w:autoSpaceDN w:val="0"/>
              <w:adjustRightInd w:val="0"/>
              <w:spacing w:before="160" w:line="280" w:lineRule="exact"/>
              <w:jc w:val="left"/>
              <w:textAlignment w:val="baseline"/>
              <w:rPr>
                <w:del w:id="802" w:author="GE" w:date="2024-10-13T13:39:00Z"/>
                <w:position w:val="2"/>
                <w:rtl/>
                <w:lang w:bidi="ar-EG"/>
                <w:rPrChange w:id="803" w:author="GE" w:date="2024-10-13T14:27:00Z">
                  <w:rPr>
                    <w:del w:id="804" w:author="GE" w:date="2024-10-13T13:39:00Z"/>
                    <w:rtl/>
                    <w:lang w:bidi="ar-EG"/>
                  </w:rPr>
                </w:rPrChange>
              </w:rPr>
            </w:pPr>
            <w:del w:id="805" w:author="GE" w:date="2024-10-13T12:20:00Z">
              <w:r w:rsidRPr="00B34FAC" w:rsidDel="00432541">
                <w:rPr>
                  <w:position w:val="2"/>
                  <w:rtl/>
                  <w:lang w:bidi="ar-EG"/>
                  <w:rPrChange w:id="806" w:author="GE" w:date="2024-10-13T14:27:00Z">
                    <w:rPr>
                      <w:rtl/>
                      <w:lang w:bidi="ar-EG"/>
                    </w:rPr>
                  </w:rPrChange>
                </w:rPr>
                <w:delText>لجنة الدراسات الرئيسية المعنية بالشبكات الكبلية المتكاملة عريضة النطاق</w:delText>
              </w:r>
              <w:r w:rsidRPr="00B34FAC" w:rsidDel="00432541">
                <w:rPr>
                  <w:position w:val="2"/>
                  <w:lang w:bidi="ar-EG"/>
                  <w:rPrChange w:id="807" w:author="GE" w:date="2024-10-13T14:27:00Z">
                    <w:rPr>
                      <w:lang w:bidi="ar-EG"/>
                    </w:rPr>
                  </w:rPrChange>
                </w:rPr>
                <w:tab/>
              </w:r>
              <w:r w:rsidRPr="00B34FAC" w:rsidDel="00432541">
                <w:rPr>
                  <w:position w:val="2"/>
                  <w:rtl/>
                  <w:lang w:bidi="ar-EG"/>
                  <w:rPrChange w:id="808" w:author="GE" w:date="2024-10-13T14:27:00Z">
                    <w:rPr>
                      <w:rtl/>
                      <w:lang w:bidi="ar-EG"/>
                    </w:rPr>
                  </w:rPrChange>
                </w:rPr>
                <w:br/>
                <w:delText>لجنة الدراسات الرئيسية المعنية بإيصال المحتوى السمعي المرئي عبر الشبكات الكبلية</w:delText>
              </w:r>
              <w:r w:rsidRPr="00B34FAC" w:rsidDel="00432541">
                <w:rPr>
                  <w:position w:val="2"/>
                  <w:lang w:bidi="ar-EG"/>
                  <w:rPrChange w:id="809" w:author="GE" w:date="2024-10-13T14:27:00Z">
                    <w:rPr>
                      <w:lang w:bidi="ar-EG"/>
                    </w:rPr>
                  </w:rPrChange>
                </w:rPr>
                <w:tab/>
              </w:r>
            </w:del>
          </w:p>
        </w:tc>
      </w:tr>
      <w:tr w:rsidR="00157183" w:rsidRPr="00B34FAC" w14:paraId="477D939D" w14:textId="77777777" w:rsidTr="00133593">
        <w:tblPrEx>
          <w:tblW w:w="5003" w:type="pct"/>
          <w:tblLayout w:type="fixed"/>
          <w:tblLook w:val="0000" w:firstRow="0" w:lastRow="0" w:firstColumn="0" w:lastColumn="0" w:noHBand="0" w:noVBand="0"/>
          <w:tblPrExChange w:id="810" w:author="GE" w:date="2024-10-13T12:23:00Z">
            <w:tblPrEx>
              <w:tblW w:w="5003" w:type="pct"/>
              <w:tblLayout w:type="fixed"/>
              <w:tblLook w:val="0000" w:firstRow="0" w:lastRow="0" w:firstColumn="0" w:lastColumn="0" w:noHBand="0" w:noVBand="0"/>
            </w:tblPrEx>
          </w:tblPrExChange>
        </w:tblPrEx>
        <w:trPr>
          <w:trPrChange w:id="811" w:author="GE" w:date="2024-10-13T12:23:00Z">
            <w:trPr>
              <w:gridBefore w:val="1"/>
              <w:gridAfter w:val="0"/>
            </w:trPr>
          </w:trPrChange>
        </w:trPr>
        <w:tc>
          <w:tcPr>
            <w:tcW w:w="1285" w:type="dxa"/>
            <w:shd w:val="clear" w:color="auto" w:fill="auto"/>
            <w:tcPrChange w:id="812" w:author="GE" w:date="2024-10-13T12:23:00Z">
              <w:tcPr>
                <w:tcW w:w="1711" w:type="dxa"/>
                <w:gridSpan w:val="3"/>
                <w:shd w:val="clear" w:color="auto" w:fill="auto"/>
              </w:tcPr>
            </w:tcPrChange>
          </w:tcPr>
          <w:p w14:paraId="5F4B3E3A" w14:textId="77777777" w:rsidR="00157183" w:rsidRPr="00B34FAC" w:rsidRDefault="00157183" w:rsidP="00157183">
            <w:pPr>
              <w:overflowPunct w:val="0"/>
              <w:autoSpaceDE w:val="0"/>
              <w:autoSpaceDN w:val="0"/>
              <w:adjustRightInd w:val="0"/>
              <w:spacing w:before="160" w:line="280" w:lineRule="exact"/>
              <w:textAlignment w:val="baseline"/>
              <w:rPr>
                <w:rFonts w:ascii="Times New Roman" w:eastAsia="DengXian" w:hAnsi="Times New Roman" w:cs="Times New Roman"/>
                <w:position w:val="2"/>
                <w:szCs w:val="20"/>
                <w:lang w:val="en-GB"/>
                <w:rPrChange w:id="813" w:author="GE" w:date="2024-10-13T14:27:00Z">
                  <w:rPr>
                    <w:rFonts w:ascii="Times New Roman" w:eastAsia="DengXian" w:hAnsi="Times New Roman" w:cs="Times New Roman"/>
                    <w:szCs w:val="20"/>
                    <w:lang w:val="en-GB"/>
                  </w:rPr>
                </w:rPrChange>
              </w:rPr>
            </w:pPr>
            <w:r w:rsidRPr="00B34FAC">
              <w:rPr>
                <w:rFonts w:hint="eastAsia"/>
                <w:position w:val="2"/>
                <w:rtl/>
                <w:lang w:bidi="ar-EG"/>
                <w:rPrChange w:id="814" w:author="GE" w:date="2024-10-13T14:27:00Z">
                  <w:rPr>
                    <w:rFonts w:hint="eastAsia"/>
                    <w:rtl/>
                    <w:lang w:bidi="ar-EG"/>
                  </w:rPr>
                </w:rPrChange>
              </w:rPr>
              <w:t>لجنة</w:t>
            </w:r>
            <w:r w:rsidRPr="00B34FAC">
              <w:rPr>
                <w:position w:val="2"/>
                <w:rtl/>
                <w:lang w:bidi="ar-EG"/>
                <w:rPrChange w:id="815" w:author="GE" w:date="2024-10-13T14:27:00Z">
                  <w:rPr>
                    <w:rtl/>
                    <w:lang w:bidi="ar-EG"/>
                  </w:rPr>
                </w:rPrChange>
              </w:rPr>
              <w:t xml:space="preserve"> الدراسات </w:t>
            </w:r>
            <w:r w:rsidRPr="00B34FAC">
              <w:rPr>
                <w:position w:val="2"/>
                <w:lang w:bidi="ar-EG"/>
                <w:rPrChange w:id="816" w:author="GE" w:date="2024-10-13T14:27:00Z">
                  <w:rPr>
                    <w:lang w:bidi="ar-EG"/>
                  </w:rPr>
                </w:rPrChange>
              </w:rPr>
              <w:t>11</w:t>
            </w:r>
          </w:p>
        </w:tc>
        <w:tc>
          <w:tcPr>
            <w:tcW w:w="8360" w:type="dxa"/>
            <w:shd w:val="clear" w:color="auto" w:fill="auto"/>
            <w:tcPrChange w:id="817" w:author="GE" w:date="2024-10-13T12:23:00Z">
              <w:tcPr>
                <w:tcW w:w="7934" w:type="dxa"/>
                <w:gridSpan w:val="2"/>
                <w:shd w:val="clear" w:color="auto" w:fill="auto"/>
              </w:tcPr>
            </w:tcPrChange>
          </w:tcPr>
          <w:p w14:paraId="649F1F38" w14:textId="0A967C71" w:rsidR="00157183" w:rsidRPr="00B34FAC" w:rsidRDefault="00157183" w:rsidP="00157183">
            <w:pPr>
              <w:overflowPunct w:val="0"/>
              <w:autoSpaceDE w:val="0"/>
              <w:autoSpaceDN w:val="0"/>
              <w:adjustRightInd w:val="0"/>
              <w:spacing w:before="160" w:line="280" w:lineRule="exact"/>
              <w:jc w:val="left"/>
              <w:textAlignment w:val="baseline"/>
              <w:rPr>
                <w:rFonts w:ascii="Times New Roman" w:eastAsia="DengXian" w:hAnsi="Times New Roman" w:cs="Times New Roman"/>
                <w:position w:val="2"/>
                <w:szCs w:val="20"/>
                <w:lang w:val="en-GB"/>
                <w:rPrChange w:id="818" w:author="GE" w:date="2024-10-13T14:27:00Z">
                  <w:rPr>
                    <w:rFonts w:ascii="Times New Roman" w:eastAsia="DengXian" w:hAnsi="Times New Roman" w:cs="Times New Roman"/>
                    <w:szCs w:val="20"/>
                    <w:lang w:val="en-GB"/>
                  </w:rPr>
                </w:rPrChange>
              </w:rPr>
            </w:pPr>
            <w:r w:rsidRPr="00B34FAC">
              <w:rPr>
                <w:rFonts w:hint="eastAsia"/>
                <w:position w:val="2"/>
                <w:rtl/>
                <w:lang w:bidi="ar-EG"/>
                <w:rPrChange w:id="819" w:author="GE" w:date="2024-10-13T14:27:00Z">
                  <w:rPr>
                    <w:rFonts w:hint="eastAsia"/>
                    <w:rtl/>
                    <w:lang w:bidi="ar-EG"/>
                  </w:rPr>
                </w:rPrChange>
              </w:rPr>
              <w:t>لجنة</w:t>
            </w:r>
            <w:r w:rsidRPr="00B34FAC">
              <w:rPr>
                <w:position w:val="2"/>
                <w:rtl/>
                <w:lang w:bidi="ar-EG"/>
                <w:rPrChange w:id="820" w:author="GE" w:date="2024-10-13T14:27:00Z">
                  <w:rPr>
                    <w:rtl/>
                    <w:lang w:bidi="ar-EG"/>
                  </w:rPr>
                </w:rPrChange>
              </w:rPr>
              <w:t xml:space="preserve"> </w:t>
            </w:r>
            <w:r w:rsidRPr="00B34FAC">
              <w:rPr>
                <w:rFonts w:hint="eastAsia"/>
                <w:position w:val="2"/>
                <w:rtl/>
                <w:lang w:bidi="ar-EG"/>
                <w:rPrChange w:id="821" w:author="GE" w:date="2024-10-13T14:27:00Z">
                  <w:rPr>
                    <w:rFonts w:hint="eastAsia"/>
                    <w:rtl/>
                    <w:lang w:bidi="ar-EG"/>
                  </w:rPr>
                </w:rPrChange>
              </w:rPr>
              <w:t>الدراسات</w:t>
            </w:r>
            <w:r w:rsidRPr="00B34FAC">
              <w:rPr>
                <w:position w:val="2"/>
                <w:rtl/>
                <w:lang w:bidi="ar-EG"/>
                <w:rPrChange w:id="822" w:author="GE" w:date="2024-10-13T14:27:00Z">
                  <w:rPr>
                    <w:rtl/>
                    <w:lang w:bidi="ar-EG"/>
                  </w:rPr>
                </w:rPrChange>
              </w:rPr>
              <w:t xml:space="preserve"> </w:t>
            </w:r>
            <w:r w:rsidRPr="00B34FAC">
              <w:rPr>
                <w:rFonts w:hint="eastAsia"/>
                <w:position w:val="2"/>
                <w:rtl/>
                <w:lang w:bidi="ar-EG"/>
                <w:rPrChange w:id="823" w:author="GE" w:date="2024-10-13T14:27:00Z">
                  <w:rPr>
                    <w:rFonts w:hint="eastAsia"/>
                    <w:rtl/>
                    <w:lang w:bidi="ar-EG"/>
                  </w:rPr>
                </w:rPrChange>
              </w:rPr>
              <w:t>الرئيسية</w:t>
            </w:r>
            <w:r w:rsidRPr="00B34FAC">
              <w:rPr>
                <w:position w:val="2"/>
                <w:rtl/>
                <w:lang w:bidi="ar-EG"/>
                <w:rPrChange w:id="824" w:author="GE" w:date="2024-10-13T14:27:00Z">
                  <w:rPr>
                    <w:rtl/>
                    <w:lang w:bidi="ar-EG"/>
                  </w:rPr>
                </w:rPrChange>
              </w:rPr>
              <w:t xml:space="preserve"> </w:t>
            </w:r>
            <w:r w:rsidRPr="00B34FAC">
              <w:rPr>
                <w:rFonts w:hint="eastAsia"/>
                <w:position w:val="2"/>
                <w:rtl/>
                <w:lang w:bidi="ar-EG"/>
                <w:rPrChange w:id="825" w:author="GE" w:date="2024-10-13T14:27:00Z">
                  <w:rPr>
                    <w:rFonts w:hint="eastAsia"/>
                    <w:rtl/>
                    <w:lang w:bidi="ar-EG"/>
                  </w:rPr>
                </w:rPrChange>
              </w:rPr>
              <w:t>المعنية</w:t>
            </w:r>
            <w:r w:rsidRPr="00B34FAC">
              <w:rPr>
                <w:position w:val="2"/>
                <w:rtl/>
                <w:lang w:bidi="ar-EG"/>
                <w:rPrChange w:id="826" w:author="GE" w:date="2024-10-13T14:27:00Z">
                  <w:rPr>
                    <w:rtl/>
                    <w:lang w:bidi="ar-EG"/>
                  </w:rPr>
                </w:rPrChange>
              </w:rPr>
              <w:t xml:space="preserve"> </w:t>
            </w:r>
            <w:r w:rsidRPr="00B34FAC">
              <w:rPr>
                <w:rFonts w:hint="eastAsia"/>
                <w:position w:val="2"/>
                <w:rtl/>
                <w:lang w:bidi="ar-EG"/>
                <w:rPrChange w:id="827" w:author="GE" w:date="2024-10-13T14:27:00Z">
                  <w:rPr>
                    <w:rFonts w:hint="eastAsia"/>
                    <w:rtl/>
                    <w:lang w:bidi="ar-EG"/>
                  </w:rPr>
                </w:rPrChange>
              </w:rPr>
              <w:t>بالتشوير</w:t>
            </w:r>
            <w:r w:rsidRPr="00B34FAC">
              <w:rPr>
                <w:position w:val="2"/>
                <w:rtl/>
                <w:lang w:bidi="ar-EG"/>
                <w:rPrChange w:id="828" w:author="GE" w:date="2024-10-13T14:27:00Z">
                  <w:rPr>
                    <w:rtl/>
                    <w:lang w:bidi="ar-EG"/>
                  </w:rPr>
                </w:rPrChange>
              </w:rPr>
              <w:t xml:space="preserve"> </w:t>
            </w:r>
            <w:r w:rsidRPr="00B34FAC">
              <w:rPr>
                <w:rFonts w:hint="eastAsia"/>
                <w:position w:val="2"/>
                <w:rtl/>
                <w:lang w:bidi="ar-EG"/>
                <w:rPrChange w:id="829" w:author="GE" w:date="2024-10-13T14:27:00Z">
                  <w:rPr>
                    <w:rFonts w:hint="eastAsia"/>
                    <w:rtl/>
                    <w:lang w:bidi="ar-EG"/>
                  </w:rPr>
                </w:rPrChange>
              </w:rPr>
              <w:t>والبروتوكولات</w:t>
            </w:r>
            <w:r w:rsidRPr="00B34FAC">
              <w:rPr>
                <w:position w:val="2"/>
                <w:lang w:bidi="ar-EG"/>
                <w:rPrChange w:id="830" w:author="GE" w:date="2024-10-13T14:27:00Z">
                  <w:rPr>
                    <w:lang w:bidi="ar-EG"/>
                  </w:rPr>
                </w:rPrChange>
              </w:rPr>
              <w:tab/>
            </w:r>
            <w:r w:rsidRPr="00B34FAC">
              <w:rPr>
                <w:position w:val="2"/>
                <w:rtl/>
                <w:lang w:bidi="ar-EG"/>
                <w:rPrChange w:id="831" w:author="GE" w:date="2024-10-13T14:27:00Z">
                  <w:rPr>
                    <w:rtl/>
                    <w:lang w:bidi="ar-EG"/>
                  </w:rPr>
                </w:rPrChange>
              </w:rPr>
              <w:br/>
            </w:r>
            <w:r w:rsidRPr="00B34FAC">
              <w:rPr>
                <w:rFonts w:hint="eastAsia"/>
                <w:position w:val="2"/>
                <w:rtl/>
                <w:lang w:bidi="ar-EG"/>
                <w:rPrChange w:id="832" w:author="GE" w:date="2024-10-13T14:27:00Z">
                  <w:rPr>
                    <w:rFonts w:hint="eastAsia"/>
                    <w:rtl/>
                    <w:lang w:bidi="ar-EG"/>
                  </w:rPr>
                </w:rPrChange>
              </w:rPr>
              <w:t>لجنة</w:t>
            </w:r>
            <w:r w:rsidRPr="00B34FAC">
              <w:rPr>
                <w:position w:val="2"/>
                <w:rtl/>
                <w:lang w:bidi="ar-EG"/>
                <w:rPrChange w:id="833" w:author="GE" w:date="2024-10-13T14:27:00Z">
                  <w:rPr>
                    <w:rtl/>
                    <w:lang w:bidi="ar-EG"/>
                  </w:rPr>
                </w:rPrChange>
              </w:rPr>
              <w:t xml:space="preserve"> الدراسات الرئيسية المعنية بوضع مواصفات الاختبار </w:t>
            </w:r>
            <w:r w:rsidRPr="00B34FAC">
              <w:rPr>
                <w:rFonts w:hint="eastAsia"/>
                <w:position w:val="2"/>
                <w:rtl/>
                <w:lang w:bidi="ar-EG"/>
                <w:rPrChange w:id="834" w:author="GE" w:date="2024-10-13T14:27:00Z">
                  <w:rPr>
                    <w:rFonts w:hint="eastAsia"/>
                    <w:rtl/>
                    <w:lang w:bidi="ar-EG"/>
                  </w:rPr>
                </w:rPrChange>
              </w:rPr>
              <w:t>واختبار</w:t>
            </w:r>
            <w:r w:rsidRPr="00B34FAC">
              <w:rPr>
                <w:position w:val="2"/>
                <w:rtl/>
                <w:lang w:bidi="ar-EG"/>
                <w:rPrChange w:id="835" w:author="GE" w:date="2024-10-13T14:27:00Z">
                  <w:rPr>
                    <w:rtl/>
                    <w:lang w:bidi="ar-EG"/>
                  </w:rPr>
                </w:rPrChange>
              </w:rPr>
              <w:t xml:space="preserve"> </w:t>
            </w:r>
            <w:r w:rsidRPr="00B34FAC">
              <w:rPr>
                <w:rFonts w:hint="eastAsia"/>
                <w:position w:val="2"/>
                <w:rtl/>
                <w:lang w:bidi="ar-EG"/>
                <w:rPrChange w:id="836" w:author="GE" w:date="2024-10-13T14:27:00Z">
                  <w:rPr>
                    <w:rFonts w:hint="eastAsia"/>
                    <w:rtl/>
                    <w:lang w:bidi="ar-EG"/>
                  </w:rPr>
                </w:rPrChange>
              </w:rPr>
              <w:t>المطابقة</w:t>
            </w:r>
            <w:r w:rsidRPr="00B34FAC">
              <w:rPr>
                <w:position w:val="2"/>
                <w:rtl/>
                <w:lang w:bidi="ar-EG"/>
                <w:rPrChange w:id="837" w:author="GE" w:date="2024-10-13T14:27:00Z">
                  <w:rPr>
                    <w:rtl/>
                    <w:lang w:bidi="ar-EG"/>
                  </w:rPr>
                </w:rPrChange>
              </w:rPr>
              <w:t xml:space="preserve"> </w:t>
            </w:r>
            <w:r w:rsidRPr="00B34FAC">
              <w:rPr>
                <w:rFonts w:hint="eastAsia"/>
                <w:position w:val="2"/>
                <w:rtl/>
                <w:lang w:bidi="ar-EG"/>
                <w:rPrChange w:id="838" w:author="GE" w:date="2024-10-13T14:27:00Z">
                  <w:rPr>
                    <w:rFonts w:hint="eastAsia"/>
                    <w:rtl/>
                    <w:lang w:bidi="ar-EG"/>
                  </w:rPr>
                </w:rPrChange>
              </w:rPr>
              <w:t>وقابلية</w:t>
            </w:r>
            <w:r w:rsidRPr="00B34FAC">
              <w:rPr>
                <w:position w:val="2"/>
                <w:rtl/>
                <w:lang w:bidi="ar-EG"/>
                <w:rPrChange w:id="839" w:author="GE" w:date="2024-10-13T14:27:00Z">
                  <w:rPr>
                    <w:rtl/>
                    <w:lang w:bidi="ar-EG"/>
                  </w:rPr>
                </w:rPrChange>
              </w:rPr>
              <w:t xml:space="preserve"> </w:t>
            </w:r>
            <w:r w:rsidRPr="00B34FAC">
              <w:rPr>
                <w:rFonts w:hint="eastAsia"/>
                <w:position w:val="2"/>
                <w:rtl/>
                <w:lang w:bidi="ar-EG"/>
                <w:rPrChange w:id="840" w:author="GE" w:date="2024-10-13T14:27:00Z">
                  <w:rPr>
                    <w:rFonts w:hint="eastAsia"/>
                    <w:rtl/>
                    <w:lang w:bidi="ar-EG"/>
                  </w:rPr>
                </w:rPrChange>
              </w:rPr>
              <w:t>التشغيل</w:t>
            </w:r>
            <w:r w:rsidRPr="00B34FAC">
              <w:rPr>
                <w:position w:val="2"/>
                <w:rtl/>
                <w:lang w:bidi="ar-EG"/>
                <w:rPrChange w:id="841" w:author="GE" w:date="2024-10-13T14:27:00Z">
                  <w:rPr>
                    <w:rtl/>
                    <w:lang w:bidi="ar-EG"/>
                  </w:rPr>
                </w:rPrChange>
              </w:rPr>
              <w:t xml:space="preserve"> </w:t>
            </w:r>
            <w:r w:rsidRPr="00B34FAC">
              <w:rPr>
                <w:rFonts w:hint="eastAsia"/>
                <w:position w:val="2"/>
                <w:rtl/>
                <w:lang w:bidi="ar-EG"/>
                <w:rPrChange w:id="842" w:author="GE" w:date="2024-10-13T14:27:00Z">
                  <w:rPr>
                    <w:rFonts w:hint="eastAsia"/>
                    <w:rtl/>
                    <w:lang w:bidi="ar-EG"/>
                  </w:rPr>
                </w:rPrChange>
              </w:rPr>
              <w:t>البيني</w:t>
            </w:r>
            <w:r w:rsidRPr="00B34FAC">
              <w:rPr>
                <w:position w:val="2"/>
                <w:rtl/>
                <w:lang w:bidi="ar-EG"/>
                <w:rPrChange w:id="843" w:author="GE" w:date="2024-10-13T14:27:00Z">
                  <w:rPr>
                    <w:rtl/>
                    <w:lang w:bidi="ar-EG"/>
                  </w:rPr>
                </w:rPrChange>
              </w:rPr>
              <w:t xml:space="preserve"> لجميع أنواع الشبكات والتكنولوجيات والخدمات التي تكون موضع دراسة وتقييس في كل لجان الدراسات </w:t>
            </w:r>
            <w:r w:rsidRPr="00B34FAC">
              <w:rPr>
                <w:rFonts w:hint="eastAsia"/>
                <w:position w:val="2"/>
                <w:rtl/>
                <w:lang w:bidi="ar-EG"/>
                <w:rPrChange w:id="844" w:author="GE" w:date="2024-10-13T14:27:00Z">
                  <w:rPr>
                    <w:rFonts w:hint="eastAsia"/>
                    <w:rtl/>
                    <w:lang w:bidi="ar-EG"/>
                  </w:rPr>
                </w:rPrChange>
              </w:rPr>
              <w:lastRenderedPageBreak/>
              <w:t>التابعة</w:t>
            </w:r>
            <w:r w:rsidRPr="00B34FAC">
              <w:rPr>
                <w:position w:val="2"/>
                <w:rtl/>
                <w:lang w:bidi="ar-EG"/>
                <w:rPrChange w:id="845" w:author="GE" w:date="2024-10-13T14:27:00Z">
                  <w:rPr>
                    <w:rtl/>
                    <w:lang w:bidi="ar-EG"/>
                  </w:rPr>
                </w:rPrChange>
              </w:rPr>
              <w:t xml:space="preserve"> </w:t>
            </w:r>
            <w:r w:rsidRPr="00B34FAC">
              <w:rPr>
                <w:rFonts w:hint="eastAsia"/>
                <w:position w:val="2"/>
                <w:rtl/>
                <w:lang w:bidi="ar-EG"/>
                <w:rPrChange w:id="846" w:author="GE" w:date="2024-10-13T14:27:00Z">
                  <w:rPr>
                    <w:rFonts w:hint="eastAsia"/>
                    <w:rtl/>
                    <w:lang w:bidi="ar-EG"/>
                  </w:rPr>
                </w:rPrChange>
              </w:rPr>
              <w:t>لقطاع</w:t>
            </w:r>
            <w:r w:rsidRPr="00B34FAC">
              <w:rPr>
                <w:position w:val="2"/>
                <w:rtl/>
                <w:lang w:bidi="ar-EG"/>
                <w:rPrChange w:id="847" w:author="GE" w:date="2024-10-13T14:27:00Z">
                  <w:rPr>
                    <w:rtl/>
                    <w:lang w:bidi="ar-EG"/>
                  </w:rPr>
                </w:rPrChange>
              </w:rPr>
              <w:t xml:space="preserve"> </w:t>
            </w:r>
            <w:r w:rsidRPr="00B34FAC">
              <w:rPr>
                <w:rFonts w:hint="eastAsia"/>
                <w:position w:val="2"/>
                <w:rtl/>
                <w:lang w:bidi="ar-EG"/>
                <w:rPrChange w:id="848" w:author="GE" w:date="2024-10-13T14:27:00Z">
                  <w:rPr>
                    <w:rFonts w:hint="eastAsia"/>
                    <w:rtl/>
                    <w:lang w:bidi="ar-EG"/>
                  </w:rPr>
                </w:rPrChange>
              </w:rPr>
              <w:t>تقييس</w:t>
            </w:r>
            <w:r w:rsidRPr="00B34FAC">
              <w:rPr>
                <w:position w:val="2"/>
                <w:rtl/>
                <w:lang w:bidi="ar-EG"/>
                <w:rPrChange w:id="849" w:author="GE" w:date="2024-10-13T14:27:00Z">
                  <w:rPr>
                    <w:rtl/>
                    <w:lang w:bidi="ar-EG"/>
                  </w:rPr>
                </w:rPrChange>
              </w:rPr>
              <w:t xml:space="preserve"> </w:t>
            </w:r>
            <w:r w:rsidRPr="00B34FAC">
              <w:rPr>
                <w:rFonts w:hint="eastAsia"/>
                <w:position w:val="2"/>
                <w:rtl/>
                <w:lang w:bidi="ar-EG"/>
                <w:rPrChange w:id="850" w:author="GE" w:date="2024-10-13T14:27:00Z">
                  <w:rPr>
                    <w:rFonts w:hint="eastAsia"/>
                    <w:rtl/>
                    <w:lang w:bidi="ar-EG"/>
                  </w:rPr>
                </w:rPrChange>
              </w:rPr>
              <w:t>الاتصالات</w:t>
            </w:r>
            <w:r w:rsidRPr="00B34FAC">
              <w:rPr>
                <w:position w:val="2"/>
                <w:lang w:bidi="ar-EG"/>
                <w:rPrChange w:id="851" w:author="GE" w:date="2024-10-13T14:27:00Z">
                  <w:rPr>
                    <w:lang w:bidi="ar-EG"/>
                  </w:rPr>
                </w:rPrChange>
              </w:rPr>
              <w:tab/>
            </w:r>
            <w:r w:rsidRPr="00B34FAC">
              <w:rPr>
                <w:position w:val="2"/>
                <w:rtl/>
                <w:lang w:bidi="ar-EG"/>
                <w:rPrChange w:id="852" w:author="GE" w:date="2024-10-13T14:27:00Z">
                  <w:rPr>
                    <w:rtl/>
                    <w:lang w:bidi="ar-EG"/>
                  </w:rPr>
                </w:rPrChange>
              </w:rPr>
              <w:br/>
            </w:r>
            <w:r w:rsidRPr="00B34FAC">
              <w:rPr>
                <w:rFonts w:hint="eastAsia"/>
                <w:position w:val="2"/>
                <w:rtl/>
                <w:lang w:bidi="ar-EG"/>
                <w:rPrChange w:id="853" w:author="GE" w:date="2024-10-13T14:27:00Z">
                  <w:rPr>
                    <w:rFonts w:hint="eastAsia"/>
                    <w:rtl/>
                    <w:lang w:bidi="ar-EG"/>
                  </w:rPr>
                </w:rPrChange>
              </w:rPr>
              <w:t>لجنة</w:t>
            </w:r>
            <w:r w:rsidRPr="00B34FAC">
              <w:rPr>
                <w:position w:val="2"/>
                <w:rtl/>
                <w:lang w:bidi="ar-EG"/>
                <w:rPrChange w:id="854" w:author="GE" w:date="2024-10-13T14:27:00Z">
                  <w:rPr>
                    <w:rtl/>
                    <w:lang w:bidi="ar-EG"/>
                  </w:rPr>
                </w:rPrChange>
              </w:rPr>
              <w:t xml:space="preserve"> </w:t>
            </w:r>
            <w:r w:rsidRPr="00B34FAC">
              <w:rPr>
                <w:rFonts w:hint="eastAsia"/>
                <w:position w:val="2"/>
                <w:rtl/>
                <w:lang w:bidi="ar-EG"/>
                <w:rPrChange w:id="855" w:author="GE" w:date="2024-10-13T14:27:00Z">
                  <w:rPr>
                    <w:rFonts w:hint="eastAsia"/>
                    <w:rtl/>
                    <w:lang w:bidi="ar-EG"/>
                  </w:rPr>
                </w:rPrChange>
              </w:rPr>
              <w:t>الدراسات</w:t>
            </w:r>
            <w:r w:rsidRPr="00B34FAC">
              <w:rPr>
                <w:position w:val="2"/>
                <w:rtl/>
                <w:lang w:bidi="ar-EG"/>
                <w:rPrChange w:id="856" w:author="GE" w:date="2024-10-13T14:27:00Z">
                  <w:rPr>
                    <w:rtl/>
                    <w:lang w:bidi="ar-EG"/>
                  </w:rPr>
                </w:rPrChange>
              </w:rPr>
              <w:t xml:space="preserve"> </w:t>
            </w:r>
            <w:r w:rsidRPr="00B34FAC">
              <w:rPr>
                <w:rFonts w:hint="eastAsia"/>
                <w:position w:val="2"/>
                <w:rtl/>
                <w:lang w:bidi="ar-EG"/>
                <w:rPrChange w:id="857" w:author="GE" w:date="2024-10-13T14:27:00Z">
                  <w:rPr>
                    <w:rFonts w:hint="eastAsia"/>
                    <w:rtl/>
                    <w:lang w:bidi="ar-EG"/>
                  </w:rPr>
                </w:rPrChange>
              </w:rPr>
              <w:t>الرئيسية</w:t>
            </w:r>
            <w:r w:rsidRPr="00B34FAC">
              <w:rPr>
                <w:position w:val="2"/>
                <w:rtl/>
                <w:lang w:bidi="ar-EG"/>
                <w:rPrChange w:id="858" w:author="GE" w:date="2024-10-13T14:27:00Z">
                  <w:rPr>
                    <w:rtl/>
                    <w:lang w:bidi="ar-EG"/>
                  </w:rPr>
                </w:rPrChange>
              </w:rPr>
              <w:t xml:space="preserve"> </w:t>
            </w:r>
            <w:r w:rsidRPr="00B34FAC">
              <w:rPr>
                <w:rFonts w:hint="eastAsia"/>
                <w:position w:val="2"/>
                <w:rtl/>
                <w:lang w:bidi="ar-EG"/>
                <w:rPrChange w:id="859" w:author="GE" w:date="2024-10-13T14:27:00Z">
                  <w:rPr>
                    <w:rFonts w:hint="eastAsia"/>
                    <w:rtl/>
                    <w:lang w:bidi="ar-EG"/>
                  </w:rPr>
                </w:rPrChange>
              </w:rPr>
              <w:t>المعنية</w:t>
            </w:r>
            <w:r w:rsidRPr="00B34FAC">
              <w:rPr>
                <w:position w:val="2"/>
                <w:rtl/>
                <w:lang w:bidi="ar-EG"/>
                <w:rPrChange w:id="860" w:author="GE" w:date="2024-10-13T14:27:00Z">
                  <w:rPr>
                    <w:rtl/>
                    <w:lang w:bidi="ar-EG"/>
                  </w:rPr>
                </w:rPrChange>
              </w:rPr>
              <w:t xml:space="preserve"> </w:t>
            </w:r>
            <w:r w:rsidRPr="00B34FAC">
              <w:rPr>
                <w:rFonts w:hint="eastAsia"/>
                <w:position w:val="2"/>
                <w:rtl/>
                <w:lang w:bidi="ar-EG"/>
                <w:rPrChange w:id="861" w:author="GE" w:date="2024-10-13T14:27:00Z">
                  <w:rPr>
                    <w:rFonts w:hint="eastAsia"/>
                    <w:rtl/>
                    <w:lang w:bidi="ar-EG"/>
                  </w:rPr>
                </w:rPrChange>
              </w:rPr>
              <w:t>بمكافحة</w:t>
            </w:r>
            <w:r w:rsidRPr="00B34FAC">
              <w:rPr>
                <w:position w:val="2"/>
                <w:rtl/>
                <w:lang w:bidi="ar-EG"/>
                <w:rPrChange w:id="862" w:author="GE" w:date="2024-10-13T14:27:00Z">
                  <w:rPr>
                    <w:rtl/>
                    <w:lang w:bidi="ar-EG"/>
                  </w:rPr>
                </w:rPrChange>
              </w:rPr>
              <w:t xml:space="preserve"> </w:t>
            </w:r>
            <w:r w:rsidRPr="00B34FAC">
              <w:rPr>
                <w:rFonts w:hint="eastAsia"/>
                <w:position w:val="2"/>
                <w:rtl/>
                <w:lang w:bidi="ar-EG"/>
                <w:rPrChange w:id="863" w:author="GE" w:date="2024-10-13T14:27:00Z">
                  <w:rPr>
                    <w:rFonts w:hint="eastAsia"/>
                    <w:rtl/>
                    <w:lang w:bidi="ar-EG"/>
                  </w:rPr>
                </w:rPrChange>
              </w:rPr>
              <w:t>تزييف</w:t>
            </w:r>
            <w:r w:rsidRPr="00B34FAC">
              <w:rPr>
                <w:position w:val="2"/>
                <w:rtl/>
                <w:lang w:bidi="ar-EG"/>
                <w:rPrChange w:id="864" w:author="GE" w:date="2024-10-13T14:27:00Z">
                  <w:rPr>
                    <w:rtl/>
                    <w:lang w:bidi="ar-EG"/>
                  </w:rPr>
                </w:rPrChange>
              </w:rPr>
              <w:t xml:space="preserve"> </w:t>
            </w:r>
            <w:r w:rsidRPr="00B34FAC">
              <w:rPr>
                <w:rFonts w:hint="eastAsia"/>
                <w:position w:val="2"/>
                <w:rtl/>
                <w:lang w:bidi="ar-EG"/>
                <w:rPrChange w:id="865" w:author="GE" w:date="2024-10-13T14:27:00Z">
                  <w:rPr>
                    <w:rFonts w:hint="eastAsia"/>
                    <w:rtl/>
                    <w:lang w:bidi="ar-EG"/>
                  </w:rPr>
                </w:rPrChange>
              </w:rPr>
              <w:t>أجهزة</w:t>
            </w:r>
            <w:r w:rsidRPr="00B34FAC">
              <w:rPr>
                <w:position w:val="2"/>
                <w:rtl/>
                <w:lang w:bidi="ar-EG"/>
                <w:rPrChange w:id="866" w:author="GE" w:date="2024-10-13T14:27:00Z">
                  <w:rPr>
                    <w:rtl/>
                    <w:lang w:bidi="ar-EG"/>
                  </w:rPr>
                </w:rPrChange>
              </w:rPr>
              <w:t xml:space="preserve"> </w:t>
            </w:r>
            <w:r w:rsidRPr="00B34FAC">
              <w:rPr>
                <w:rFonts w:hint="eastAsia"/>
                <w:position w:val="2"/>
                <w:rtl/>
                <w:lang w:bidi="ar-EG"/>
                <w:rPrChange w:id="867" w:author="GE" w:date="2024-10-13T14:27:00Z">
                  <w:rPr>
                    <w:rFonts w:hint="eastAsia"/>
                    <w:rtl/>
                    <w:lang w:bidi="ar-EG"/>
                  </w:rPr>
                </w:rPrChange>
              </w:rPr>
              <w:t>تكنولوجيا</w:t>
            </w:r>
            <w:r w:rsidRPr="00B34FAC">
              <w:rPr>
                <w:position w:val="2"/>
                <w:rtl/>
                <w:lang w:bidi="ar-EG"/>
                <w:rPrChange w:id="868" w:author="GE" w:date="2024-10-13T14:27:00Z">
                  <w:rPr>
                    <w:rtl/>
                    <w:lang w:bidi="ar-EG"/>
                  </w:rPr>
                </w:rPrChange>
              </w:rPr>
              <w:t xml:space="preserve"> </w:t>
            </w:r>
            <w:r w:rsidRPr="00B34FAC">
              <w:rPr>
                <w:rFonts w:hint="eastAsia"/>
                <w:position w:val="2"/>
                <w:rtl/>
                <w:lang w:bidi="ar-EG"/>
                <w:rPrChange w:id="869" w:author="GE" w:date="2024-10-13T14:27:00Z">
                  <w:rPr>
                    <w:rFonts w:hint="eastAsia"/>
                    <w:rtl/>
                    <w:lang w:bidi="ar-EG"/>
                  </w:rPr>
                </w:rPrChange>
              </w:rPr>
              <w:t>المعلومات</w:t>
            </w:r>
            <w:r w:rsidRPr="00B34FAC">
              <w:rPr>
                <w:position w:val="2"/>
                <w:rtl/>
                <w:lang w:bidi="ar-EG"/>
                <w:rPrChange w:id="870" w:author="GE" w:date="2024-10-13T14:27:00Z">
                  <w:rPr>
                    <w:rtl/>
                    <w:lang w:bidi="ar-EG"/>
                  </w:rPr>
                </w:rPrChange>
              </w:rPr>
              <w:t xml:space="preserve"> </w:t>
            </w:r>
            <w:r w:rsidRPr="00B34FAC">
              <w:rPr>
                <w:rFonts w:hint="eastAsia"/>
                <w:position w:val="2"/>
                <w:rtl/>
                <w:lang w:bidi="ar-EG"/>
                <w:rPrChange w:id="871" w:author="GE" w:date="2024-10-13T14:27:00Z">
                  <w:rPr>
                    <w:rFonts w:hint="eastAsia"/>
                    <w:rtl/>
                    <w:lang w:bidi="ar-EG"/>
                  </w:rPr>
                </w:rPrChange>
              </w:rPr>
              <w:t>والاتصالات</w:t>
            </w:r>
            <w:ins w:id="872" w:author="GE" w:date="2024-10-13T12:22:00Z">
              <w:r w:rsidR="00541570" w:rsidRPr="00B34FAC">
                <w:rPr>
                  <w:position w:val="2"/>
                  <w:rtl/>
                  <w:lang w:bidi="ar-EG"/>
                  <w:rPrChange w:id="873" w:author="GE" w:date="2024-10-13T14:27:00Z">
                    <w:rPr>
                      <w:rtl/>
                      <w:lang w:bidi="ar-EG"/>
                    </w:rPr>
                  </w:rPrChange>
                </w:rPr>
                <w:t xml:space="preserve"> والغش فيها</w:t>
              </w:r>
            </w:ins>
            <w:r w:rsidRPr="00B34FAC">
              <w:rPr>
                <w:position w:val="2"/>
                <w:lang w:bidi="ar-EG"/>
                <w:rPrChange w:id="874" w:author="GE" w:date="2024-10-13T14:27:00Z">
                  <w:rPr>
                    <w:lang w:bidi="ar-EG"/>
                  </w:rPr>
                </w:rPrChange>
              </w:rPr>
              <w:tab/>
            </w:r>
            <w:r w:rsidRPr="00B34FAC">
              <w:rPr>
                <w:position w:val="2"/>
                <w:rtl/>
                <w:lang w:bidi="ar-EG"/>
                <w:rPrChange w:id="875" w:author="GE" w:date="2024-10-13T14:27:00Z">
                  <w:rPr>
                    <w:rtl/>
                    <w:lang w:bidi="ar-EG"/>
                  </w:rPr>
                </w:rPrChange>
              </w:rPr>
              <w:br/>
            </w:r>
            <w:r w:rsidRPr="00B34FAC">
              <w:rPr>
                <w:rFonts w:hint="eastAsia"/>
                <w:position w:val="2"/>
                <w:rtl/>
                <w:lang w:bidi="ar-EG"/>
                <w:rPrChange w:id="876" w:author="GE" w:date="2024-10-13T14:27:00Z">
                  <w:rPr>
                    <w:rFonts w:hint="eastAsia"/>
                    <w:rtl/>
                    <w:lang w:bidi="ar-EG"/>
                  </w:rPr>
                </w:rPrChange>
              </w:rPr>
              <w:t>لجنة</w:t>
            </w:r>
            <w:r w:rsidRPr="00B34FAC">
              <w:rPr>
                <w:position w:val="2"/>
                <w:rtl/>
                <w:lang w:bidi="ar-EG"/>
                <w:rPrChange w:id="877" w:author="GE" w:date="2024-10-13T14:27:00Z">
                  <w:rPr>
                    <w:rtl/>
                    <w:lang w:bidi="ar-EG"/>
                  </w:rPr>
                </w:rPrChange>
              </w:rPr>
              <w:t xml:space="preserve"> </w:t>
            </w:r>
            <w:r w:rsidRPr="00B34FAC">
              <w:rPr>
                <w:rFonts w:hint="eastAsia"/>
                <w:position w:val="2"/>
                <w:rtl/>
                <w:lang w:bidi="ar-EG"/>
                <w:rPrChange w:id="878" w:author="GE" w:date="2024-10-13T14:27:00Z">
                  <w:rPr>
                    <w:rFonts w:hint="eastAsia"/>
                    <w:rtl/>
                    <w:lang w:bidi="ar-EG"/>
                  </w:rPr>
                </w:rPrChange>
              </w:rPr>
              <w:t>الدراسات</w:t>
            </w:r>
            <w:r w:rsidRPr="00B34FAC">
              <w:rPr>
                <w:position w:val="2"/>
                <w:rtl/>
                <w:lang w:bidi="ar-EG"/>
                <w:rPrChange w:id="879" w:author="GE" w:date="2024-10-13T14:27:00Z">
                  <w:rPr>
                    <w:rtl/>
                    <w:lang w:bidi="ar-EG"/>
                  </w:rPr>
                </w:rPrChange>
              </w:rPr>
              <w:t xml:space="preserve"> </w:t>
            </w:r>
            <w:r w:rsidRPr="00B34FAC">
              <w:rPr>
                <w:rFonts w:hint="eastAsia"/>
                <w:position w:val="2"/>
                <w:rtl/>
                <w:lang w:bidi="ar-EG"/>
                <w:rPrChange w:id="880" w:author="GE" w:date="2024-10-13T14:27:00Z">
                  <w:rPr>
                    <w:rFonts w:hint="eastAsia"/>
                    <w:rtl/>
                    <w:lang w:bidi="ar-EG"/>
                  </w:rPr>
                </w:rPrChange>
              </w:rPr>
              <w:t>الرئيسية</w:t>
            </w:r>
            <w:r w:rsidRPr="00B34FAC">
              <w:rPr>
                <w:position w:val="2"/>
                <w:rtl/>
                <w:lang w:bidi="ar-EG"/>
                <w:rPrChange w:id="881" w:author="GE" w:date="2024-10-13T14:27:00Z">
                  <w:rPr>
                    <w:rtl/>
                    <w:lang w:bidi="ar-EG"/>
                  </w:rPr>
                </w:rPrChange>
              </w:rPr>
              <w:t xml:space="preserve"> </w:t>
            </w:r>
            <w:r w:rsidRPr="00B34FAC">
              <w:rPr>
                <w:rFonts w:hint="eastAsia"/>
                <w:position w:val="2"/>
                <w:rtl/>
                <w:lang w:bidi="ar-EG"/>
                <w:rPrChange w:id="882" w:author="GE" w:date="2024-10-13T14:27:00Z">
                  <w:rPr>
                    <w:rFonts w:hint="eastAsia"/>
                    <w:rtl/>
                    <w:lang w:bidi="ar-EG"/>
                  </w:rPr>
                </w:rPrChange>
              </w:rPr>
              <w:t>المعنية</w:t>
            </w:r>
            <w:r w:rsidRPr="00B34FAC">
              <w:rPr>
                <w:position w:val="2"/>
                <w:rtl/>
                <w:lang w:bidi="ar-EG"/>
                <w:rPrChange w:id="883" w:author="GE" w:date="2024-10-13T14:27:00Z">
                  <w:rPr>
                    <w:rtl/>
                    <w:lang w:bidi="ar-EG"/>
                  </w:rPr>
                </w:rPrChange>
              </w:rPr>
              <w:t xml:space="preserve"> </w:t>
            </w:r>
            <w:r w:rsidRPr="00B34FAC">
              <w:rPr>
                <w:rFonts w:hint="eastAsia"/>
                <w:position w:val="2"/>
                <w:rtl/>
                <w:lang w:bidi="ar-EG"/>
                <w:rPrChange w:id="884" w:author="GE" w:date="2024-10-13T14:27:00Z">
                  <w:rPr>
                    <w:rFonts w:hint="eastAsia"/>
                    <w:rtl/>
                    <w:lang w:bidi="ar-EG"/>
                  </w:rPr>
                </w:rPrChange>
              </w:rPr>
              <w:t>بمكافحة</w:t>
            </w:r>
            <w:r w:rsidRPr="00B34FAC">
              <w:rPr>
                <w:position w:val="2"/>
                <w:rtl/>
                <w:lang w:bidi="ar-EG"/>
                <w:rPrChange w:id="885" w:author="GE" w:date="2024-10-13T14:27:00Z">
                  <w:rPr>
                    <w:rtl/>
                    <w:lang w:bidi="ar-EG"/>
                  </w:rPr>
                </w:rPrChange>
              </w:rPr>
              <w:t xml:space="preserve"> </w:t>
            </w:r>
            <w:r w:rsidRPr="00B34FAC">
              <w:rPr>
                <w:rFonts w:hint="eastAsia"/>
                <w:position w:val="2"/>
                <w:rtl/>
                <w:lang w:bidi="ar-EG"/>
                <w:rPrChange w:id="886" w:author="GE" w:date="2024-10-13T14:27:00Z">
                  <w:rPr>
                    <w:rFonts w:hint="eastAsia"/>
                    <w:rtl/>
                    <w:lang w:bidi="ar-EG"/>
                  </w:rPr>
                </w:rPrChange>
              </w:rPr>
              <w:t>استخدام</w:t>
            </w:r>
            <w:r w:rsidRPr="00B34FAC">
              <w:rPr>
                <w:position w:val="2"/>
                <w:rtl/>
                <w:lang w:bidi="ar-EG"/>
                <w:rPrChange w:id="887" w:author="GE" w:date="2024-10-13T14:27:00Z">
                  <w:rPr>
                    <w:rtl/>
                    <w:lang w:bidi="ar-EG"/>
                  </w:rPr>
                </w:rPrChange>
              </w:rPr>
              <w:t xml:space="preserve"> </w:t>
            </w:r>
            <w:r w:rsidRPr="00B34FAC">
              <w:rPr>
                <w:rFonts w:hint="eastAsia"/>
                <w:position w:val="2"/>
                <w:rtl/>
                <w:lang w:bidi="ar-EG"/>
                <w:rPrChange w:id="888" w:author="GE" w:date="2024-10-13T14:27:00Z">
                  <w:rPr>
                    <w:rFonts w:hint="eastAsia"/>
                    <w:rtl/>
                    <w:lang w:bidi="ar-EG"/>
                  </w:rPr>
                </w:rPrChange>
              </w:rPr>
              <w:t>أجهزة</w:t>
            </w:r>
            <w:r w:rsidRPr="00B34FAC">
              <w:rPr>
                <w:position w:val="2"/>
                <w:rtl/>
                <w:lang w:bidi="ar-EG"/>
                <w:rPrChange w:id="889" w:author="GE" w:date="2024-10-13T14:27:00Z">
                  <w:rPr>
                    <w:rtl/>
                    <w:lang w:bidi="ar-EG"/>
                  </w:rPr>
                </w:rPrChange>
              </w:rPr>
              <w:t xml:space="preserve"> </w:t>
            </w:r>
            <w:r w:rsidRPr="00B34FAC">
              <w:rPr>
                <w:rFonts w:hint="eastAsia"/>
                <w:position w:val="2"/>
                <w:rtl/>
                <w:lang w:bidi="ar-EG"/>
                <w:rPrChange w:id="890" w:author="GE" w:date="2024-10-13T14:27:00Z">
                  <w:rPr>
                    <w:rFonts w:hint="eastAsia"/>
                    <w:rtl/>
                    <w:lang w:bidi="ar-EG"/>
                  </w:rPr>
                </w:rPrChange>
              </w:rPr>
              <w:t>تكنولوجيا</w:t>
            </w:r>
            <w:r w:rsidRPr="00B34FAC">
              <w:rPr>
                <w:position w:val="2"/>
                <w:rtl/>
                <w:lang w:bidi="ar-EG"/>
                <w:rPrChange w:id="891" w:author="GE" w:date="2024-10-13T14:27:00Z">
                  <w:rPr>
                    <w:rtl/>
                    <w:lang w:bidi="ar-EG"/>
                  </w:rPr>
                </w:rPrChange>
              </w:rPr>
              <w:t xml:space="preserve"> </w:t>
            </w:r>
            <w:r w:rsidRPr="00B34FAC">
              <w:rPr>
                <w:rFonts w:hint="eastAsia"/>
                <w:position w:val="2"/>
                <w:rtl/>
                <w:lang w:bidi="ar-EG"/>
                <w:rPrChange w:id="892" w:author="GE" w:date="2024-10-13T14:27:00Z">
                  <w:rPr>
                    <w:rFonts w:hint="eastAsia"/>
                    <w:rtl/>
                    <w:lang w:bidi="ar-EG"/>
                  </w:rPr>
                </w:rPrChange>
              </w:rPr>
              <w:t>المعلومات</w:t>
            </w:r>
            <w:r w:rsidRPr="00B34FAC">
              <w:rPr>
                <w:position w:val="2"/>
                <w:rtl/>
                <w:lang w:bidi="ar-EG"/>
                <w:rPrChange w:id="893" w:author="GE" w:date="2024-10-13T14:27:00Z">
                  <w:rPr>
                    <w:rtl/>
                    <w:lang w:bidi="ar-EG"/>
                  </w:rPr>
                </w:rPrChange>
              </w:rPr>
              <w:t xml:space="preserve"> </w:t>
            </w:r>
            <w:r w:rsidRPr="00B34FAC">
              <w:rPr>
                <w:rFonts w:hint="eastAsia"/>
                <w:position w:val="2"/>
                <w:rtl/>
                <w:lang w:bidi="ar-EG"/>
                <w:rPrChange w:id="894" w:author="GE" w:date="2024-10-13T14:27:00Z">
                  <w:rPr>
                    <w:rFonts w:hint="eastAsia"/>
                    <w:rtl/>
                    <w:lang w:bidi="ar-EG"/>
                  </w:rPr>
                </w:rPrChange>
              </w:rPr>
              <w:t>والاتصالات</w:t>
            </w:r>
            <w:r w:rsidRPr="00B34FAC">
              <w:rPr>
                <w:position w:val="2"/>
                <w:rtl/>
                <w:lang w:bidi="ar-EG"/>
                <w:rPrChange w:id="895" w:author="GE" w:date="2024-10-13T14:27:00Z">
                  <w:rPr>
                    <w:rtl/>
                    <w:lang w:bidi="ar-EG"/>
                  </w:rPr>
                </w:rPrChange>
              </w:rPr>
              <w:t xml:space="preserve"> </w:t>
            </w:r>
            <w:r w:rsidRPr="00B34FAC">
              <w:rPr>
                <w:rFonts w:hint="eastAsia"/>
                <w:position w:val="2"/>
                <w:rtl/>
                <w:lang w:bidi="ar-EG"/>
                <w:rPrChange w:id="896" w:author="GE" w:date="2024-10-13T14:27:00Z">
                  <w:rPr>
                    <w:rFonts w:hint="eastAsia"/>
                    <w:rtl/>
                    <w:lang w:bidi="ar-EG"/>
                  </w:rPr>
                </w:rPrChange>
              </w:rPr>
              <w:t>المسروقة</w:t>
            </w:r>
          </w:p>
        </w:tc>
      </w:tr>
      <w:tr w:rsidR="00157183" w:rsidRPr="00B34FAC" w14:paraId="219F8B67" w14:textId="77777777" w:rsidTr="00133593">
        <w:tblPrEx>
          <w:tblW w:w="5003" w:type="pct"/>
          <w:tblLayout w:type="fixed"/>
          <w:tblLook w:val="0000" w:firstRow="0" w:lastRow="0" w:firstColumn="0" w:lastColumn="0" w:noHBand="0" w:noVBand="0"/>
          <w:tblPrExChange w:id="897" w:author="GE" w:date="2024-10-13T12:23:00Z">
            <w:tblPrEx>
              <w:tblW w:w="5003" w:type="pct"/>
              <w:tblLayout w:type="fixed"/>
              <w:tblLook w:val="0000" w:firstRow="0" w:lastRow="0" w:firstColumn="0" w:lastColumn="0" w:noHBand="0" w:noVBand="0"/>
            </w:tblPrEx>
          </w:tblPrExChange>
        </w:tblPrEx>
        <w:trPr>
          <w:trPrChange w:id="898" w:author="GE" w:date="2024-10-13T12:23:00Z">
            <w:trPr>
              <w:gridBefore w:val="1"/>
              <w:gridAfter w:val="0"/>
            </w:trPr>
          </w:trPrChange>
        </w:trPr>
        <w:tc>
          <w:tcPr>
            <w:tcW w:w="1285" w:type="dxa"/>
            <w:shd w:val="clear" w:color="auto" w:fill="auto"/>
            <w:tcPrChange w:id="899" w:author="GE" w:date="2024-10-13T12:23:00Z">
              <w:tcPr>
                <w:tcW w:w="1711" w:type="dxa"/>
                <w:gridSpan w:val="3"/>
                <w:shd w:val="clear" w:color="auto" w:fill="auto"/>
              </w:tcPr>
            </w:tcPrChange>
          </w:tcPr>
          <w:p w14:paraId="3794D9EF" w14:textId="77777777" w:rsidR="00157183" w:rsidRPr="00B34FAC" w:rsidRDefault="00157183" w:rsidP="00157183">
            <w:pPr>
              <w:overflowPunct w:val="0"/>
              <w:autoSpaceDE w:val="0"/>
              <w:autoSpaceDN w:val="0"/>
              <w:adjustRightInd w:val="0"/>
              <w:spacing w:before="160" w:line="280" w:lineRule="exact"/>
              <w:textAlignment w:val="baseline"/>
              <w:rPr>
                <w:rFonts w:ascii="Times New Roman" w:eastAsia="DengXian" w:hAnsi="Times New Roman" w:cs="Times New Roman"/>
                <w:position w:val="2"/>
                <w:szCs w:val="20"/>
                <w:lang w:val="en-GB"/>
                <w:rPrChange w:id="900" w:author="GE" w:date="2024-10-13T14:27:00Z">
                  <w:rPr>
                    <w:rFonts w:ascii="Times New Roman" w:eastAsia="DengXian" w:hAnsi="Times New Roman" w:cs="Times New Roman"/>
                    <w:szCs w:val="20"/>
                    <w:lang w:val="en-GB"/>
                  </w:rPr>
                </w:rPrChange>
              </w:rPr>
            </w:pPr>
            <w:r w:rsidRPr="00B34FAC">
              <w:rPr>
                <w:rFonts w:hint="eastAsia"/>
                <w:position w:val="2"/>
                <w:rtl/>
                <w:lang w:bidi="ar-EG"/>
                <w:rPrChange w:id="901" w:author="GE" w:date="2024-10-13T14:27:00Z">
                  <w:rPr>
                    <w:rFonts w:hint="eastAsia"/>
                    <w:rtl/>
                    <w:lang w:bidi="ar-EG"/>
                  </w:rPr>
                </w:rPrChange>
              </w:rPr>
              <w:lastRenderedPageBreak/>
              <w:t>لجنة</w:t>
            </w:r>
            <w:r w:rsidRPr="00B34FAC">
              <w:rPr>
                <w:position w:val="2"/>
                <w:rtl/>
                <w:lang w:bidi="ar-EG"/>
                <w:rPrChange w:id="902" w:author="GE" w:date="2024-10-13T14:27:00Z">
                  <w:rPr>
                    <w:rtl/>
                    <w:lang w:bidi="ar-EG"/>
                  </w:rPr>
                </w:rPrChange>
              </w:rPr>
              <w:t xml:space="preserve"> الدراسات </w:t>
            </w:r>
            <w:r w:rsidRPr="00B34FAC">
              <w:rPr>
                <w:position w:val="2"/>
                <w:lang w:bidi="ar-EG"/>
                <w:rPrChange w:id="903" w:author="GE" w:date="2024-10-13T14:27:00Z">
                  <w:rPr>
                    <w:lang w:bidi="ar-EG"/>
                  </w:rPr>
                </w:rPrChange>
              </w:rPr>
              <w:t>12</w:t>
            </w:r>
          </w:p>
        </w:tc>
        <w:tc>
          <w:tcPr>
            <w:tcW w:w="8360" w:type="dxa"/>
            <w:shd w:val="clear" w:color="auto" w:fill="auto"/>
            <w:tcPrChange w:id="904" w:author="GE" w:date="2024-10-13T12:23:00Z">
              <w:tcPr>
                <w:tcW w:w="7934" w:type="dxa"/>
                <w:gridSpan w:val="2"/>
                <w:shd w:val="clear" w:color="auto" w:fill="auto"/>
              </w:tcPr>
            </w:tcPrChange>
          </w:tcPr>
          <w:p w14:paraId="64796EE1" w14:textId="29EF4E30" w:rsidR="00157183" w:rsidRPr="00B34FAC" w:rsidRDefault="00157183" w:rsidP="00157183">
            <w:pPr>
              <w:overflowPunct w:val="0"/>
              <w:autoSpaceDE w:val="0"/>
              <w:autoSpaceDN w:val="0"/>
              <w:adjustRightInd w:val="0"/>
              <w:spacing w:before="160" w:line="280" w:lineRule="exact"/>
              <w:jc w:val="left"/>
              <w:textAlignment w:val="baseline"/>
              <w:rPr>
                <w:rFonts w:ascii="Times New Roman" w:eastAsia="DengXian" w:hAnsi="Times New Roman" w:cs="Times New Roman"/>
                <w:position w:val="2"/>
                <w:szCs w:val="20"/>
                <w:lang w:val="en-GB"/>
                <w:rPrChange w:id="905" w:author="GE" w:date="2024-10-13T14:27:00Z">
                  <w:rPr>
                    <w:rFonts w:ascii="Times New Roman" w:eastAsia="DengXian" w:hAnsi="Times New Roman" w:cs="Times New Roman"/>
                    <w:szCs w:val="20"/>
                    <w:lang w:val="en-GB"/>
                  </w:rPr>
                </w:rPrChange>
              </w:rPr>
            </w:pPr>
            <w:r w:rsidRPr="00B34FAC">
              <w:rPr>
                <w:rFonts w:hint="eastAsia"/>
                <w:position w:val="2"/>
                <w:rtl/>
                <w:lang w:bidi="ar-EG"/>
                <w:rPrChange w:id="906" w:author="GE" w:date="2024-10-13T14:27:00Z">
                  <w:rPr>
                    <w:rFonts w:hint="eastAsia"/>
                    <w:rtl/>
                    <w:lang w:bidi="ar-EG"/>
                  </w:rPr>
                </w:rPrChange>
              </w:rPr>
              <w:t>لجنة</w:t>
            </w:r>
            <w:r w:rsidRPr="00B34FAC">
              <w:rPr>
                <w:position w:val="2"/>
                <w:rtl/>
                <w:lang w:bidi="ar-EG"/>
                <w:rPrChange w:id="907" w:author="GE" w:date="2024-10-13T14:27:00Z">
                  <w:rPr>
                    <w:rtl/>
                    <w:lang w:bidi="ar-EG"/>
                  </w:rPr>
                </w:rPrChange>
              </w:rPr>
              <w:t xml:space="preserve"> </w:t>
            </w:r>
            <w:r w:rsidRPr="00B34FAC">
              <w:rPr>
                <w:rFonts w:hint="eastAsia"/>
                <w:position w:val="2"/>
                <w:rtl/>
                <w:lang w:bidi="ar-EG"/>
                <w:rPrChange w:id="908" w:author="GE" w:date="2024-10-13T14:27:00Z">
                  <w:rPr>
                    <w:rFonts w:hint="eastAsia"/>
                    <w:rtl/>
                    <w:lang w:bidi="ar-EG"/>
                  </w:rPr>
                </w:rPrChange>
              </w:rPr>
              <w:t>الدراسات</w:t>
            </w:r>
            <w:r w:rsidRPr="00B34FAC">
              <w:rPr>
                <w:position w:val="2"/>
                <w:rtl/>
                <w:lang w:bidi="ar-EG"/>
                <w:rPrChange w:id="909" w:author="GE" w:date="2024-10-13T14:27:00Z">
                  <w:rPr>
                    <w:rtl/>
                    <w:lang w:bidi="ar-EG"/>
                  </w:rPr>
                </w:rPrChange>
              </w:rPr>
              <w:t xml:space="preserve"> </w:t>
            </w:r>
            <w:r w:rsidRPr="00B34FAC">
              <w:rPr>
                <w:rFonts w:hint="eastAsia"/>
                <w:position w:val="2"/>
                <w:rtl/>
                <w:lang w:bidi="ar-EG"/>
                <w:rPrChange w:id="910" w:author="GE" w:date="2024-10-13T14:27:00Z">
                  <w:rPr>
                    <w:rFonts w:hint="eastAsia"/>
                    <w:rtl/>
                    <w:lang w:bidi="ar-EG"/>
                  </w:rPr>
                </w:rPrChange>
              </w:rPr>
              <w:t>الرئيسية</w:t>
            </w:r>
            <w:r w:rsidRPr="00B34FAC">
              <w:rPr>
                <w:position w:val="2"/>
                <w:rtl/>
                <w:lang w:bidi="ar-EG"/>
                <w:rPrChange w:id="911" w:author="GE" w:date="2024-10-13T14:27:00Z">
                  <w:rPr>
                    <w:rtl/>
                    <w:lang w:bidi="ar-EG"/>
                  </w:rPr>
                </w:rPrChange>
              </w:rPr>
              <w:t xml:space="preserve"> </w:t>
            </w:r>
            <w:r w:rsidRPr="00B34FAC">
              <w:rPr>
                <w:rFonts w:hint="eastAsia"/>
                <w:position w:val="2"/>
                <w:rtl/>
                <w:lang w:bidi="ar-EG"/>
                <w:rPrChange w:id="912" w:author="GE" w:date="2024-10-13T14:27:00Z">
                  <w:rPr>
                    <w:rFonts w:hint="eastAsia"/>
                    <w:rtl/>
                    <w:lang w:bidi="ar-EG"/>
                  </w:rPr>
                </w:rPrChange>
              </w:rPr>
              <w:t>المعنية</w:t>
            </w:r>
            <w:r w:rsidRPr="00B34FAC">
              <w:rPr>
                <w:position w:val="2"/>
                <w:rtl/>
                <w:lang w:bidi="ar-EG"/>
                <w:rPrChange w:id="913" w:author="GE" w:date="2024-10-13T14:27:00Z">
                  <w:rPr>
                    <w:rtl/>
                    <w:lang w:bidi="ar-EG"/>
                  </w:rPr>
                </w:rPrChange>
              </w:rPr>
              <w:t xml:space="preserve"> </w:t>
            </w:r>
            <w:r w:rsidRPr="00B34FAC">
              <w:rPr>
                <w:rFonts w:hint="eastAsia"/>
                <w:position w:val="2"/>
                <w:rtl/>
                <w:lang w:bidi="ar-EG"/>
                <w:rPrChange w:id="914" w:author="GE" w:date="2024-10-13T14:27:00Z">
                  <w:rPr>
                    <w:rFonts w:hint="eastAsia"/>
                    <w:rtl/>
                    <w:lang w:bidi="ar-EG"/>
                  </w:rPr>
                </w:rPrChange>
              </w:rPr>
              <w:t>بجودة</w:t>
            </w:r>
            <w:r w:rsidRPr="00B34FAC">
              <w:rPr>
                <w:position w:val="2"/>
                <w:rtl/>
                <w:lang w:bidi="ar-EG"/>
                <w:rPrChange w:id="915" w:author="GE" w:date="2024-10-13T14:27:00Z">
                  <w:rPr>
                    <w:rtl/>
                    <w:lang w:bidi="ar-EG"/>
                  </w:rPr>
                </w:rPrChange>
              </w:rPr>
              <w:t xml:space="preserve"> </w:t>
            </w:r>
            <w:r w:rsidRPr="00B34FAC">
              <w:rPr>
                <w:rFonts w:hint="eastAsia"/>
                <w:position w:val="2"/>
                <w:rtl/>
                <w:lang w:bidi="ar-EG"/>
                <w:rPrChange w:id="916" w:author="GE" w:date="2024-10-13T14:27:00Z">
                  <w:rPr>
                    <w:rFonts w:hint="eastAsia"/>
                    <w:rtl/>
                    <w:lang w:bidi="ar-EG"/>
                  </w:rPr>
                </w:rPrChange>
              </w:rPr>
              <w:t>الخدمة</w:t>
            </w:r>
            <w:r w:rsidRPr="00B34FAC">
              <w:rPr>
                <w:position w:val="2"/>
                <w:rtl/>
                <w:lang w:bidi="ar-EG"/>
                <w:rPrChange w:id="917" w:author="GE" w:date="2024-10-13T14:27:00Z">
                  <w:rPr>
                    <w:rtl/>
                    <w:lang w:bidi="ar-EG"/>
                  </w:rPr>
                </w:rPrChange>
              </w:rPr>
              <w:t xml:space="preserve"> وجودة التجربة</w:t>
            </w:r>
            <w:r w:rsidRPr="00B34FAC">
              <w:rPr>
                <w:position w:val="2"/>
                <w:lang w:bidi="ar-EG"/>
                <w:rPrChange w:id="918" w:author="GE" w:date="2024-10-13T14:27:00Z">
                  <w:rPr>
                    <w:lang w:bidi="ar-EG"/>
                  </w:rPr>
                </w:rPrChange>
              </w:rPr>
              <w:tab/>
            </w:r>
            <w:r w:rsidRPr="00B34FAC">
              <w:rPr>
                <w:position w:val="2"/>
                <w:rtl/>
                <w:lang w:bidi="ar-EG"/>
                <w:rPrChange w:id="919" w:author="GE" w:date="2024-10-13T14:27:00Z">
                  <w:rPr>
                    <w:rtl/>
                    <w:lang w:bidi="ar-EG"/>
                  </w:rPr>
                </w:rPrChange>
              </w:rPr>
              <w:br/>
            </w:r>
            <w:r w:rsidRPr="00B34FAC">
              <w:rPr>
                <w:rFonts w:hint="eastAsia"/>
                <w:position w:val="2"/>
                <w:rtl/>
                <w:lang w:bidi="ar-EG"/>
                <w:rPrChange w:id="920" w:author="GE" w:date="2024-10-13T14:27:00Z">
                  <w:rPr>
                    <w:rFonts w:hint="eastAsia"/>
                    <w:rtl/>
                    <w:lang w:bidi="ar-EG"/>
                  </w:rPr>
                </w:rPrChange>
              </w:rPr>
              <w:t>لجنة</w:t>
            </w:r>
            <w:r w:rsidRPr="00B34FAC">
              <w:rPr>
                <w:position w:val="2"/>
                <w:rtl/>
                <w:lang w:bidi="ar-EG"/>
                <w:rPrChange w:id="921" w:author="GE" w:date="2024-10-13T14:27:00Z">
                  <w:rPr>
                    <w:rtl/>
                    <w:lang w:bidi="ar-EG"/>
                  </w:rPr>
                </w:rPrChange>
              </w:rPr>
              <w:t xml:space="preserve"> </w:t>
            </w:r>
            <w:r w:rsidRPr="00B34FAC">
              <w:rPr>
                <w:rFonts w:hint="eastAsia"/>
                <w:position w:val="2"/>
                <w:rtl/>
                <w:lang w:bidi="ar-EG"/>
                <w:rPrChange w:id="922" w:author="GE" w:date="2024-10-13T14:27:00Z">
                  <w:rPr>
                    <w:rFonts w:hint="eastAsia"/>
                    <w:rtl/>
                    <w:lang w:bidi="ar-EG"/>
                  </w:rPr>
                </w:rPrChange>
              </w:rPr>
              <w:t>الدراسات</w:t>
            </w:r>
            <w:r w:rsidRPr="00B34FAC">
              <w:rPr>
                <w:position w:val="2"/>
                <w:rtl/>
                <w:lang w:bidi="ar-EG"/>
                <w:rPrChange w:id="923" w:author="GE" w:date="2024-10-13T14:27:00Z">
                  <w:rPr>
                    <w:rtl/>
                    <w:lang w:bidi="ar-EG"/>
                  </w:rPr>
                </w:rPrChange>
              </w:rPr>
              <w:t xml:space="preserve"> </w:t>
            </w:r>
            <w:r w:rsidRPr="00B34FAC">
              <w:rPr>
                <w:rFonts w:hint="eastAsia"/>
                <w:position w:val="2"/>
                <w:rtl/>
                <w:lang w:bidi="ar-EG"/>
                <w:rPrChange w:id="924" w:author="GE" w:date="2024-10-13T14:27:00Z">
                  <w:rPr>
                    <w:rFonts w:hint="eastAsia"/>
                    <w:rtl/>
                    <w:lang w:bidi="ar-EG"/>
                  </w:rPr>
                </w:rPrChange>
              </w:rPr>
              <w:t>الرئيسية</w:t>
            </w:r>
            <w:r w:rsidRPr="00B34FAC">
              <w:rPr>
                <w:position w:val="2"/>
                <w:rtl/>
                <w:lang w:bidi="ar-EG"/>
                <w:rPrChange w:id="925" w:author="GE" w:date="2024-10-13T14:27:00Z">
                  <w:rPr>
                    <w:rtl/>
                    <w:lang w:bidi="ar-EG"/>
                  </w:rPr>
                </w:rPrChange>
              </w:rPr>
              <w:t xml:space="preserve"> </w:t>
            </w:r>
            <w:r w:rsidRPr="00B34FAC">
              <w:rPr>
                <w:rFonts w:hint="eastAsia"/>
                <w:position w:val="2"/>
                <w:rtl/>
                <w:lang w:bidi="ar-EG"/>
                <w:rPrChange w:id="926" w:author="GE" w:date="2024-10-13T14:27:00Z">
                  <w:rPr>
                    <w:rFonts w:hint="eastAsia"/>
                    <w:rtl/>
                    <w:lang w:bidi="ar-EG"/>
                  </w:rPr>
                </w:rPrChange>
              </w:rPr>
              <w:t>المعنية</w:t>
            </w:r>
            <w:del w:id="927" w:author="GE" w:date="2024-10-13T12:23:00Z">
              <w:r w:rsidRPr="00B34FAC" w:rsidDel="00133593">
                <w:rPr>
                  <w:position w:val="2"/>
                  <w:rtl/>
                  <w:lang w:bidi="ar-EG"/>
                  <w:rPrChange w:id="928" w:author="GE" w:date="2024-10-13T14:27:00Z">
                    <w:rPr>
                      <w:rtl/>
                      <w:lang w:bidi="ar-EG"/>
                    </w:rPr>
                  </w:rPrChange>
                </w:rPr>
                <w:delText xml:space="preserve"> </w:delText>
              </w:r>
              <w:r w:rsidRPr="00B34FAC" w:rsidDel="00133593">
                <w:rPr>
                  <w:rFonts w:hint="eastAsia"/>
                  <w:position w:val="2"/>
                  <w:rtl/>
                  <w:lang w:bidi="ar-EG"/>
                  <w:rPrChange w:id="929" w:author="GE" w:date="2024-10-13T14:27:00Z">
                    <w:rPr>
                      <w:rFonts w:hint="eastAsia"/>
                      <w:rtl/>
                      <w:lang w:bidi="ar-EG"/>
                    </w:rPr>
                  </w:rPrChange>
                </w:rPr>
                <w:delText>بشرود</w:delText>
              </w:r>
              <w:r w:rsidRPr="00B34FAC" w:rsidDel="00133593">
                <w:rPr>
                  <w:position w:val="2"/>
                  <w:rtl/>
                  <w:lang w:bidi="ar-EG"/>
                  <w:rPrChange w:id="930" w:author="GE" w:date="2024-10-13T14:27:00Z">
                    <w:rPr>
                      <w:rtl/>
                      <w:lang w:bidi="ar-EG"/>
                    </w:rPr>
                  </w:rPrChange>
                </w:rPr>
                <w:delText xml:space="preserve"> </w:delText>
              </w:r>
              <w:r w:rsidRPr="00B34FAC" w:rsidDel="00133593">
                <w:rPr>
                  <w:rFonts w:hint="eastAsia"/>
                  <w:position w:val="2"/>
                  <w:rtl/>
                  <w:lang w:bidi="ar-EG"/>
                  <w:rPrChange w:id="931" w:author="GE" w:date="2024-10-13T14:27:00Z">
                    <w:rPr>
                      <w:rFonts w:hint="eastAsia"/>
                      <w:rtl/>
                      <w:lang w:bidi="ar-EG"/>
                    </w:rPr>
                  </w:rPrChange>
                </w:rPr>
                <w:delText>السائق</w:delText>
              </w:r>
              <w:r w:rsidRPr="00B34FAC" w:rsidDel="00133593">
                <w:rPr>
                  <w:position w:val="2"/>
                  <w:rtl/>
                  <w:lang w:bidi="ar-EG"/>
                  <w:rPrChange w:id="932" w:author="GE" w:date="2024-10-13T14:27:00Z">
                    <w:rPr>
                      <w:rtl/>
                      <w:lang w:bidi="ar-EG"/>
                    </w:rPr>
                  </w:rPrChange>
                </w:rPr>
                <w:delText xml:space="preserve"> </w:delText>
              </w:r>
              <w:r w:rsidRPr="00B34FAC" w:rsidDel="00133593">
                <w:rPr>
                  <w:rFonts w:hint="eastAsia"/>
                  <w:position w:val="2"/>
                  <w:rtl/>
                  <w:lang w:bidi="ar-EG"/>
                  <w:rPrChange w:id="933" w:author="GE" w:date="2024-10-13T14:27:00Z">
                    <w:rPr>
                      <w:rFonts w:hint="eastAsia"/>
                      <w:rtl/>
                      <w:lang w:bidi="ar-EG"/>
                    </w:rPr>
                  </w:rPrChange>
                </w:rPr>
                <w:delText>والجوانب</w:delText>
              </w:r>
              <w:r w:rsidRPr="00B34FAC" w:rsidDel="00133593">
                <w:rPr>
                  <w:position w:val="2"/>
                  <w:rtl/>
                  <w:lang w:bidi="ar-EG"/>
                  <w:rPrChange w:id="934" w:author="GE" w:date="2024-10-13T14:27:00Z">
                    <w:rPr>
                      <w:rtl/>
                      <w:lang w:bidi="ar-EG"/>
                    </w:rPr>
                  </w:rPrChange>
                </w:rPr>
                <w:delText xml:space="preserve"> </w:delText>
              </w:r>
              <w:r w:rsidRPr="00B34FAC" w:rsidDel="00133593">
                <w:rPr>
                  <w:rFonts w:hint="eastAsia"/>
                  <w:position w:val="2"/>
                  <w:rtl/>
                  <w:lang w:bidi="ar-EG"/>
                  <w:rPrChange w:id="935" w:author="GE" w:date="2024-10-13T14:27:00Z">
                    <w:rPr>
                      <w:rFonts w:hint="eastAsia"/>
                      <w:rtl/>
                      <w:lang w:bidi="ar-EG"/>
                    </w:rPr>
                  </w:rPrChange>
                </w:rPr>
                <w:delText>المتعلقة</w:delText>
              </w:r>
              <w:r w:rsidRPr="00B34FAC" w:rsidDel="00133593">
                <w:rPr>
                  <w:position w:val="2"/>
                  <w:rtl/>
                  <w:lang w:bidi="ar-EG"/>
                  <w:rPrChange w:id="936" w:author="GE" w:date="2024-10-13T14:27:00Z">
                    <w:rPr>
                      <w:rtl/>
                      <w:lang w:bidi="ar-EG"/>
                    </w:rPr>
                  </w:rPrChange>
                </w:rPr>
                <w:delText xml:space="preserve"> </w:delText>
              </w:r>
              <w:r w:rsidRPr="00B34FAC" w:rsidDel="00133593">
                <w:rPr>
                  <w:rFonts w:hint="eastAsia"/>
                  <w:position w:val="2"/>
                  <w:rtl/>
                  <w:lang w:bidi="ar-EG"/>
                  <w:rPrChange w:id="937" w:author="GE" w:date="2024-10-13T14:27:00Z">
                    <w:rPr>
                      <w:rFonts w:hint="eastAsia"/>
                      <w:rtl/>
                      <w:lang w:bidi="ar-EG"/>
                    </w:rPr>
                  </w:rPrChange>
                </w:rPr>
                <w:delText>بالصوت</w:delText>
              </w:r>
              <w:r w:rsidRPr="00B34FAC" w:rsidDel="00133593">
                <w:rPr>
                  <w:position w:val="2"/>
                  <w:rtl/>
                  <w:lang w:bidi="ar-EG"/>
                  <w:rPrChange w:id="938" w:author="GE" w:date="2024-10-13T14:27:00Z">
                    <w:rPr>
                      <w:rtl/>
                      <w:lang w:bidi="ar-EG"/>
                    </w:rPr>
                  </w:rPrChange>
                </w:rPr>
                <w:delText xml:space="preserve"> في </w:delText>
              </w:r>
              <w:r w:rsidRPr="00B34FAC" w:rsidDel="00133593">
                <w:rPr>
                  <w:rFonts w:hint="eastAsia"/>
                  <w:position w:val="2"/>
                  <w:rtl/>
                  <w:lang w:bidi="ar-EG"/>
                  <w:rPrChange w:id="939" w:author="GE" w:date="2024-10-13T14:27:00Z">
                    <w:rPr>
                      <w:rFonts w:hint="eastAsia"/>
                      <w:rtl/>
                      <w:lang w:bidi="ar-EG"/>
                    </w:rPr>
                  </w:rPrChange>
                </w:rPr>
                <w:delText>اتصالات</w:delText>
              </w:r>
              <w:r w:rsidRPr="00B34FAC" w:rsidDel="00133593">
                <w:rPr>
                  <w:position w:val="2"/>
                  <w:rtl/>
                  <w:lang w:bidi="ar-EG"/>
                  <w:rPrChange w:id="940" w:author="GE" w:date="2024-10-13T14:27:00Z">
                    <w:rPr>
                      <w:rtl/>
                      <w:lang w:bidi="ar-EG"/>
                    </w:rPr>
                  </w:rPrChange>
                </w:rPr>
                <w:delText xml:space="preserve"> </w:delText>
              </w:r>
              <w:r w:rsidRPr="00B34FAC" w:rsidDel="00133593">
                <w:rPr>
                  <w:rFonts w:hint="eastAsia"/>
                  <w:position w:val="2"/>
                  <w:rtl/>
                  <w:lang w:bidi="ar-EG"/>
                  <w:rPrChange w:id="941" w:author="GE" w:date="2024-10-13T14:27:00Z">
                    <w:rPr>
                      <w:rFonts w:hint="eastAsia"/>
                      <w:rtl/>
                      <w:lang w:bidi="ar-EG"/>
                    </w:rPr>
                  </w:rPrChange>
                </w:rPr>
                <w:delText>السيارات</w:delText>
              </w:r>
            </w:del>
            <w:ins w:id="942" w:author="GE" w:date="2024-10-13T12:23:00Z">
              <w:r w:rsidR="00133593" w:rsidRPr="00B34FAC">
                <w:rPr>
                  <w:position w:val="2"/>
                  <w:rtl/>
                  <w:lang w:bidi="ar-EG"/>
                  <w:rPrChange w:id="943" w:author="GE" w:date="2024-10-13T14:27:00Z">
                    <w:rPr>
                      <w:rtl/>
                      <w:lang w:bidi="ar-EG"/>
                    </w:rPr>
                  </w:rPrChange>
                </w:rPr>
                <w:t xml:space="preserve"> بتقييم أداء وجودة أنظمة الاتصالات الكلامية ومتعددة الوسائط بما في ذلك أنظمة اتصالات المركبات</w:t>
              </w:r>
            </w:ins>
            <w:r w:rsidRPr="00B34FAC">
              <w:rPr>
                <w:position w:val="2"/>
                <w:lang w:bidi="ar-EG"/>
                <w:rPrChange w:id="944" w:author="GE" w:date="2024-10-13T14:27:00Z">
                  <w:rPr>
                    <w:lang w:bidi="ar-EG"/>
                  </w:rPr>
                </w:rPrChange>
              </w:rPr>
              <w:tab/>
            </w:r>
            <w:r w:rsidRPr="00B34FAC">
              <w:rPr>
                <w:position w:val="2"/>
                <w:rtl/>
                <w:lang w:bidi="ar-EG"/>
                <w:rPrChange w:id="945" w:author="GE" w:date="2024-10-13T14:27:00Z">
                  <w:rPr>
                    <w:rtl/>
                    <w:lang w:bidi="ar-EG"/>
                  </w:rPr>
                </w:rPrChange>
              </w:rPr>
              <w:br/>
              <w:t xml:space="preserve">لجنة الدراسات الرئيسية المعنية </w:t>
            </w:r>
            <w:r w:rsidRPr="00B34FAC">
              <w:rPr>
                <w:rFonts w:hint="eastAsia"/>
                <w:position w:val="2"/>
                <w:rtl/>
                <w:lang w:bidi="ar-EG"/>
                <w:rPrChange w:id="946" w:author="GE" w:date="2024-10-13T14:27:00Z">
                  <w:rPr>
                    <w:rFonts w:hint="eastAsia"/>
                    <w:rtl/>
                    <w:lang w:bidi="ar-EG"/>
                  </w:rPr>
                </w:rPrChange>
              </w:rPr>
              <w:t>بتقييم</w:t>
            </w:r>
            <w:r w:rsidRPr="00B34FAC">
              <w:rPr>
                <w:position w:val="2"/>
                <w:rtl/>
                <w:lang w:bidi="ar-EG"/>
                <w:rPrChange w:id="947" w:author="GE" w:date="2024-10-13T14:27:00Z">
                  <w:rPr>
                    <w:rtl/>
                    <w:lang w:bidi="ar-EG"/>
                  </w:rPr>
                </w:rPrChange>
              </w:rPr>
              <w:t xml:space="preserve"> </w:t>
            </w:r>
            <w:del w:id="948" w:author="GE" w:date="2024-10-13T12:23:00Z">
              <w:r w:rsidRPr="00B34FAC" w:rsidDel="00133593">
                <w:rPr>
                  <w:rFonts w:hint="eastAsia"/>
                  <w:position w:val="2"/>
                  <w:rtl/>
                  <w:lang w:bidi="ar-EG"/>
                  <w:rPrChange w:id="949" w:author="GE" w:date="2024-10-13T14:27:00Z">
                    <w:rPr>
                      <w:rFonts w:hint="eastAsia"/>
                      <w:rtl/>
                      <w:lang w:bidi="ar-EG"/>
                    </w:rPr>
                  </w:rPrChange>
                </w:rPr>
                <w:delText>جودة</w:delText>
              </w:r>
              <w:r w:rsidRPr="00B34FAC" w:rsidDel="00133593">
                <w:rPr>
                  <w:position w:val="2"/>
                  <w:rtl/>
                  <w:lang w:bidi="ar-EG"/>
                  <w:rPrChange w:id="950" w:author="GE" w:date="2024-10-13T14:27:00Z">
                    <w:rPr>
                      <w:rtl/>
                      <w:lang w:bidi="ar-EG"/>
                    </w:rPr>
                  </w:rPrChange>
                </w:rPr>
                <w:delText xml:space="preserve"> </w:delText>
              </w:r>
              <w:r w:rsidRPr="00B34FAC" w:rsidDel="00133593">
                <w:rPr>
                  <w:rFonts w:hint="eastAsia"/>
                  <w:position w:val="2"/>
                  <w:rtl/>
                  <w:lang w:bidi="ar-EG"/>
                  <w:rPrChange w:id="951" w:author="GE" w:date="2024-10-13T14:27:00Z">
                    <w:rPr>
                      <w:rFonts w:hint="eastAsia"/>
                      <w:rtl/>
                      <w:lang w:bidi="ar-EG"/>
                    </w:rPr>
                  </w:rPrChange>
                </w:rPr>
                <w:delText>الاتصالات</w:delText>
              </w:r>
              <w:r w:rsidRPr="00B34FAC" w:rsidDel="00133593">
                <w:rPr>
                  <w:position w:val="2"/>
                  <w:rtl/>
                  <w:lang w:bidi="ar-EG"/>
                  <w:rPrChange w:id="952" w:author="GE" w:date="2024-10-13T14:27:00Z">
                    <w:rPr>
                      <w:rtl/>
                      <w:lang w:bidi="ar-EG"/>
                    </w:rPr>
                  </w:rPrChange>
                </w:rPr>
                <w:delText xml:space="preserve"> </w:delText>
              </w:r>
            </w:del>
            <w:ins w:id="953" w:author="GE" w:date="2024-10-13T12:23:00Z">
              <w:r w:rsidR="00133593" w:rsidRPr="00B34FAC">
                <w:rPr>
                  <w:position w:val="2"/>
                  <w:rtl/>
                  <w:rPrChange w:id="954" w:author="GE" w:date="2024-10-13T14:27:00Z">
                    <w:rPr>
                      <w:rtl/>
                    </w:rPr>
                  </w:rPrChange>
                </w:rPr>
                <w:t xml:space="preserve">الجودة الفيديوية للاتصالات </w:t>
              </w:r>
            </w:ins>
            <w:r w:rsidRPr="00B34FAC">
              <w:rPr>
                <w:position w:val="2"/>
                <w:rtl/>
                <w:lang w:bidi="ar-EG"/>
                <w:rPrChange w:id="955" w:author="GE" w:date="2024-10-13T14:27:00Z">
                  <w:rPr>
                    <w:rtl/>
                    <w:lang w:bidi="ar-EG"/>
                  </w:rPr>
                </w:rPrChange>
              </w:rPr>
              <w:t>والتطبيقات</w:t>
            </w:r>
            <w:del w:id="956" w:author="GE" w:date="2024-10-13T12:23:00Z">
              <w:r w:rsidRPr="00B34FAC" w:rsidDel="00133593">
                <w:rPr>
                  <w:position w:val="2"/>
                  <w:rtl/>
                  <w:lang w:bidi="ar-EG"/>
                  <w:rPrChange w:id="957" w:author="GE" w:date="2024-10-13T14:27:00Z">
                    <w:rPr>
                      <w:rtl/>
                      <w:lang w:bidi="ar-EG"/>
                    </w:rPr>
                  </w:rPrChange>
                </w:rPr>
                <w:delText xml:space="preserve"> الفيديوية</w:delText>
              </w:r>
            </w:del>
            <w:ins w:id="958" w:author="GE" w:date="2024-10-13T12:23:00Z">
              <w:r w:rsidR="00133593" w:rsidRPr="00B34FAC">
                <w:rPr>
                  <w:position w:val="2"/>
                  <w:rtl/>
                  <w:lang w:bidi="ar-EG"/>
                  <w:rPrChange w:id="959" w:author="GE" w:date="2024-10-13T14:27:00Z">
                    <w:rPr>
                      <w:rtl/>
                      <w:lang w:bidi="ar-EG"/>
                    </w:rPr>
                  </w:rPrChange>
                </w:rPr>
                <w:t xml:space="preserve"> </w:t>
              </w:r>
              <w:r w:rsidR="00133593" w:rsidRPr="00B34FAC">
                <w:rPr>
                  <w:position w:val="2"/>
                  <w:rtl/>
                  <w:rPrChange w:id="960" w:author="GE" w:date="2024-10-13T14:27:00Z">
                    <w:rPr>
                      <w:rtl/>
                    </w:rPr>
                  </w:rPrChange>
                </w:rPr>
                <w:t>ومكونات النظام</w:t>
              </w:r>
            </w:ins>
          </w:p>
        </w:tc>
      </w:tr>
      <w:tr w:rsidR="00157183" w:rsidRPr="00B34FAC" w14:paraId="77667BD4" w14:textId="77777777" w:rsidTr="00133593">
        <w:tblPrEx>
          <w:tblW w:w="5003" w:type="pct"/>
          <w:tblLayout w:type="fixed"/>
          <w:tblLook w:val="0000" w:firstRow="0" w:lastRow="0" w:firstColumn="0" w:lastColumn="0" w:noHBand="0" w:noVBand="0"/>
          <w:tblPrExChange w:id="961" w:author="GE" w:date="2024-10-13T12:23:00Z">
            <w:tblPrEx>
              <w:tblW w:w="5003" w:type="pct"/>
              <w:tblLayout w:type="fixed"/>
              <w:tblLook w:val="0000" w:firstRow="0" w:lastRow="0" w:firstColumn="0" w:lastColumn="0" w:noHBand="0" w:noVBand="0"/>
            </w:tblPrEx>
          </w:tblPrExChange>
        </w:tblPrEx>
        <w:trPr>
          <w:trPrChange w:id="962" w:author="GE" w:date="2024-10-13T12:23:00Z">
            <w:trPr>
              <w:gridBefore w:val="1"/>
              <w:gridAfter w:val="0"/>
            </w:trPr>
          </w:trPrChange>
        </w:trPr>
        <w:tc>
          <w:tcPr>
            <w:tcW w:w="1285" w:type="dxa"/>
            <w:shd w:val="clear" w:color="auto" w:fill="auto"/>
            <w:tcPrChange w:id="963" w:author="GE" w:date="2024-10-13T12:23:00Z">
              <w:tcPr>
                <w:tcW w:w="1711" w:type="dxa"/>
                <w:gridSpan w:val="3"/>
                <w:shd w:val="clear" w:color="auto" w:fill="auto"/>
              </w:tcPr>
            </w:tcPrChange>
          </w:tcPr>
          <w:p w14:paraId="00B3A3D9" w14:textId="77777777" w:rsidR="00157183" w:rsidRPr="00B34FAC" w:rsidRDefault="00157183" w:rsidP="00157183">
            <w:pPr>
              <w:overflowPunct w:val="0"/>
              <w:autoSpaceDE w:val="0"/>
              <w:autoSpaceDN w:val="0"/>
              <w:adjustRightInd w:val="0"/>
              <w:spacing w:before="160" w:line="280" w:lineRule="exact"/>
              <w:textAlignment w:val="baseline"/>
              <w:rPr>
                <w:rFonts w:ascii="Times New Roman" w:eastAsia="DengXian" w:hAnsi="Times New Roman" w:cs="Times New Roman"/>
                <w:position w:val="2"/>
                <w:szCs w:val="20"/>
                <w:lang w:val="en-GB"/>
                <w:rPrChange w:id="964" w:author="GE" w:date="2024-10-13T14:27:00Z">
                  <w:rPr>
                    <w:rFonts w:ascii="Times New Roman" w:eastAsia="DengXian" w:hAnsi="Times New Roman" w:cs="Times New Roman"/>
                    <w:szCs w:val="20"/>
                    <w:lang w:val="en-GB"/>
                  </w:rPr>
                </w:rPrChange>
              </w:rPr>
            </w:pPr>
            <w:r w:rsidRPr="00B34FAC">
              <w:rPr>
                <w:rFonts w:hint="eastAsia"/>
                <w:position w:val="2"/>
                <w:rtl/>
                <w:lang w:bidi="ar-EG"/>
                <w:rPrChange w:id="965" w:author="GE" w:date="2024-10-13T14:27:00Z">
                  <w:rPr>
                    <w:rFonts w:hint="eastAsia"/>
                    <w:rtl/>
                    <w:lang w:bidi="ar-EG"/>
                  </w:rPr>
                </w:rPrChange>
              </w:rPr>
              <w:t>لجنة</w:t>
            </w:r>
            <w:r w:rsidRPr="00B34FAC">
              <w:rPr>
                <w:position w:val="2"/>
                <w:rtl/>
                <w:lang w:bidi="ar-EG"/>
                <w:rPrChange w:id="966" w:author="GE" w:date="2024-10-13T14:27:00Z">
                  <w:rPr>
                    <w:rtl/>
                    <w:lang w:bidi="ar-EG"/>
                  </w:rPr>
                </w:rPrChange>
              </w:rPr>
              <w:t xml:space="preserve"> الدراسات </w:t>
            </w:r>
            <w:r w:rsidRPr="00B34FAC">
              <w:rPr>
                <w:position w:val="2"/>
                <w:lang w:bidi="ar-EG"/>
                <w:rPrChange w:id="967" w:author="GE" w:date="2024-10-13T14:27:00Z">
                  <w:rPr>
                    <w:lang w:bidi="ar-EG"/>
                  </w:rPr>
                </w:rPrChange>
              </w:rPr>
              <w:t>13</w:t>
            </w:r>
          </w:p>
        </w:tc>
        <w:tc>
          <w:tcPr>
            <w:tcW w:w="8360" w:type="dxa"/>
            <w:shd w:val="clear" w:color="auto" w:fill="auto"/>
            <w:tcPrChange w:id="968" w:author="GE" w:date="2024-10-13T12:23:00Z">
              <w:tcPr>
                <w:tcW w:w="7934" w:type="dxa"/>
                <w:gridSpan w:val="2"/>
                <w:shd w:val="clear" w:color="auto" w:fill="auto"/>
              </w:tcPr>
            </w:tcPrChange>
          </w:tcPr>
          <w:p w14:paraId="06A15C81" w14:textId="4E922E81" w:rsidR="00157183" w:rsidRPr="00B34FAC" w:rsidRDefault="00157183" w:rsidP="00157183">
            <w:pPr>
              <w:overflowPunct w:val="0"/>
              <w:autoSpaceDE w:val="0"/>
              <w:autoSpaceDN w:val="0"/>
              <w:adjustRightInd w:val="0"/>
              <w:spacing w:before="160" w:line="280" w:lineRule="exact"/>
              <w:jc w:val="left"/>
              <w:textAlignment w:val="baseline"/>
              <w:rPr>
                <w:rFonts w:ascii="Times New Roman" w:eastAsia="DengXian" w:hAnsi="Times New Roman" w:cs="Times New Roman"/>
                <w:position w:val="2"/>
                <w:szCs w:val="20"/>
                <w:lang w:val="en-GB"/>
                <w:rPrChange w:id="969" w:author="GE" w:date="2024-10-13T14:27:00Z">
                  <w:rPr>
                    <w:rFonts w:ascii="Times New Roman" w:eastAsia="DengXian" w:hAnsi="Times New Roman" w:cs="Times New Roman"/>
                    <w:szCs w:val="20"/>
                    <w:lang w:val="en-GB"/>
                  </w:rPr>
                </w:rPrChange>
              </w:rPr>
            </w:pPr>
            <w:r w:rsidRPr="00B34FAC">
              <w:rPr>
                <w:rFonts w:hint="eastAsia"/>
                <w:position w:val="2"/>
                <w:rtl/>
                <w:lang w:bidi="ar-EG"/>
                <w:rPrChange w:id="970" w:author="GE" w:date="2024-10-13T14:27:00Z">
                  <w:rPr>
                    <w:rFonts w:hint="eastAsia"/>
                    <w:rtl/>
                    <w:lang w:bidi="ar-EG"/>
                  </w:rPr>
                </w:rPrChange>
              </w:rPr>
              <w:t>لجنة</w:t>
            </w:r>
            <w:r w:rsidRPr="00B34FAC">
              <w:rPr>
                <w:position w:val="2"/>
                <w:rtl/>
                <w:lang w:bidi="ar-EG"/>
                <w:rPrChange w:id="971" w:author="GE" w:date="2024-10-13T14:27:00Z">
                  <w:rPr>
                    <w:rtl/>
                    <w:lang w:bidi="ar-EG"/>
                  </w:rPr>
                </w:rPrChange>
              </w:rPr>
              <w:t xml:space="preserve"> </w:t>
            </w:r>
            <w:r w:rsidRPr="00B34FAC">
              <w:rPr>
                <w:rFonts w:hint="eastAsia"/>
                <w:position w:val="2"/>
                <w:rtl/>
                <w:lang w:bidi="ar-EG"/>
                <w:rPrChange w:id="972" w:author="GE" w:date="2024-10-13T14:27:00Z">
                  <w:rPr>
                    <w:rFonts w:hint="eastAsia"/>
                    <w:rtl/>
                    <w:lang w:bidi="ar-EG"/>
                  </w:rPr>
                </w:rPrChange>
              </w:rPr>
              <w:t>الدراسات</w:t>
            </w:r>
            <w:r w:rsidRPr="00B34FAC">
              <w:rPr>
                <w:position w:val="2"/>
                <w:rtl/>
                <w:lang w:bidi="ar-EG"/>
                <w:rPrChange w:id="973" w:author="GE" w:date="2024-10-13T14:27:00Z">
                  <w:rPr>
                    <w:rtl/>
                    <w:lang w:bidi="ar-EG"/>
                  </w:rPr>
                </w:rPrChange>
              </w:rPr>
              <w:t xml:space="preserve"> </w:t>
            </w:r>
            <w:r w:rsidRPr="00B34FAC">
              <w:rPr>
                <w:rFonts w:hint="eastAsia"/>
                <w:position w:val="2"/>
                <w:rtl/>
                <w:lang w:bidi="ar-EG"/>
                <w:rPrChange w:id="974" w:author="GE" w:date="2024-10-13T14:27:00Z">
                  <w:rPr>
                    <w:rFonts w:hint="eastAsia"/>
                    <w:rtl/>
                    <w:lang w:bidi="ar-EG"/>
                  </w:rPr>
                </w:rPrChange>
              </w:rPr>
              <w:t>الرئيسية</w:t>
            </w:r>
            <w:r w:rsidRPr="00B34FAC">
              <w:rPr>
                <w:position w:val="2"/>
                <w:rtl/>
                <w:lang w:bidi="ar-EG"/>
                <w:rPrChange w:id="975" w:author="GE" w:date="2024-10-13T14:27:00Z">
                  <w:rPr>
                    <w:rtl/>
                    <w:lang w:bidi="ar-EG"/>
                  </w:rPr>
                </w:rPrChange>
              </w:rPr>
              <w:t xml:space="preserve"> </w:t>
            </w:r>
            <w:r w:rsidRPr="00B34FAC">
              <w:rPr>
                <w:rFonts w:hint="eastAsia"/>
                <w:position w:val="2"/>
                <w:rtl/>
                <w:lang w:bidi="ar-EG"/>
                <w:rPrChange w:id="976" w:author="GE" w:date="2024-10-13T14:27:00Z">
                  <w:rPr>
                    <w:rFonts w:hint="eastAsia"/>
                    <w:rtl/>
                    <w:lang w:bidi="ar-EG"/>
                  </w:rPr>
                </w:rPrChange>
              </w:rPr>
              <w:t>المعنية</w:t>
            </w:r>
            <w:r w:rsidRPr="00B34FAC">
              <w:rPr>
                <w:position w:val="2"/>
                <w:rtl/>
                <w:lang w:bidi="ar-EG"/>
                <w:rPrChange w:id="977" w:author="GE" w:date="2024-10-13T14:27:00Z">
                  <w:rPr>
                    <w:rtl/>
                    <w:lang w:bidi="ar-EG"/>
                  </w:rPr>
                </w:rPrChange>
              </w:rPr>
              <w:t xml:space="preserve"> </w:t>
            </w:r>
            <w:r w:rsidRPr="00B34FAC">
              <w:rPr>
                <w:rFonts w:hint="eastAsia"/>
                <w:position w:val="2"/>
                <w:rtl/>
                <w:lang w:bidi="ar-EG"/>
                <w:rPrChange w:id="978" w:author="GE" w:date="2024-10-13T14:27:00Z">
                  <w:rPr>
                    <w:rFonts w:hint="eastAsia"/>
                    <w:rtl/>
                    <w:lang w:bidi="ar-EG"/>
                  </w:rPr>
                </w:rPrChange>
              </w:rPr>
              <w:t>بشبكات</w:t>
            </w:r>
            <w:r w:rsidRPr="00B34FAC">
              <w:rPr>
                <w:position w:val="2"/>
                <w:rtl/>
                <w:lang w:bidi="ar-EG"/>
                <w:rPrChange w:id="979" w:author="GE" w:date="2024-10-13T14:27:00Z">
                  <w:rPr>
                    <w:rtl/>
                    <w:lang w:bidi="ar-EG"/>
                  </w:rPr>
                </w:rPrChange>
              </w:rPr>
              <w:t xml:space="preserve"> </w:t>
            </w:r>
            <w:r w:rsidRPr="00B34FAC">
              <w:rPr>
                <w:rFonts w:hint="eastAsia"/>
                <w:position w:val="2"/>
                <w:rtl/>
                <w:lang w:bidi="ar-EG"/>
                <w:rPrChange w:id="980" w:author="GE" w:date="2024-10-13T14:27:00Z">
                  <w:rPr>
                    <w:rFonts w:hint="eastAsia"/>
                    <w:rtl/>
                    <w:lang w:bidi="ar-EG"/>
                  </w:rPr>
                </w:rPrChange>
              </w:rPr>
              <w:t>المستقبل</w:t>
            </w:r>
            <w:r w:rsidRPr="00B34FAC">
              <w:rPr>
                <w:position w:val="2"/>
                <w:rtl/>
                <w:lang w:bidi="ar-EG"/>
                <w:rPrChange w:id="981" w:author="GE" w:date="2024-10-13T14:27:00Z">
                  <w:rPr>
                    <w:rtl/>
                    <w:lang w:bidi="ar-EG"/>
                  </w:rPr>
                </w:rPrChange>
              </w:rPr>
              <w:t xml:space="preserve"> </w:t>
            </w:r>
            <w:r w:rsidRPr="00B34FAC">
              <w:rPr>
                <w:rFonts w:hint="eastAsia"/>
                <w:position w:val="2"/>
                <w:rtl/>
                <w:lang w:bidi="ar-EG"/>
                <w:rPrChange w:id="982" w:author="GE" w:date="2024-10-13T14:27:00Z">
                  <w:rPr>
                    <w:rFonts w:hint="eastAsia"/>
                    <w:rtl/>
                    <w:lang w:bidi="ar-EG"/>
                  </w:rPr>
                </w:rPrChange>
              </w:rPr>
              <w:t>مثل</w:t>
            </w:r>
            <w:r w:rsidRPr="00B34FAC">
              <w:rPr>
                <w:position w:val="2"/>
                <w:rtl/>
                <w:lang w:bidi="ar-EG"/>
                <w:rPrChange w:id="983" w:author="GE" w:date="2024-10-13T14:27:00Z">
                  <w:rPr>
                    <w:rtl/>
                    <w:lang w:bidi="ar-EG"/>
                  </w:rPr>
                </w:rPrChange>
              </w:rPr>
              <w:t xml:space="preserve"> </w:t>
            </w:r>
            <w:del w:id="984" w:author="GE" w:date="2024-10-13T12:23:00Z">
              <w:r w:rsidRPr="00B34FAC" w:rsidDel="00133593">
                <w:rPr>
                  <w:rFonts w:hint="eastAsia"/>
                  <w:position w:val="2"/>
                  <w:rtl/>
                  <w:lang w:bidi="ar-EG"/>
                  <w:rPrChange w:id="985" w:author="GE" w:date="2024-10-13T14:27:00Z">
                    <w:rPr>
                      <w:rFonts w:hint="eastAsia"/>
                      <w:rtl/>
                      <w:lang w:bidi="ar-EG"/>
                    </w:rPr>
                  </w:rPrChange>
                </w:rPr>
                <w:delText>شبكات</w:delText>
              </w:r>
              <w:r w:rsidRPr="00B34FAC" w:rsidDel="00133593">
                <w:rPr>
                  <w:position w:val="2"/>
                  <w:rtl/>
                  <w:lang w:bidi="ar-EG"/>
                  <w:rPrChange w:id="986" w:author="GE" w:date="2024-10-13T14:27:00Z">
                    <w:rPr>
                      <w:rtl/>
                      <w:lang w:bidi="ar-EG"/>
                    </w:rPr>
                  </w:rPrChange>
                </w:rPr>
                <w:delText xml:space="preserve"> </w:delText>
              </w:r>
            </w:del>
            <w:ins w:id="987" w:author="GE" w:date="2024-10-13T12:23:00Z">
              <w:r w:rsidR="00133593" w:rsidRPr="00B34FAC">
                <w:rPr>
                  <w:rFonts w:hint="eastAsia"/>
                  <w:position w:val="2"/>
                  <w:rtl/>
                  <w:lang w:bidi="ar-EG"/>
                  <w:rPrChange w:id="988" w:author="GE" w:date="2024-10-13T14:27:00Z">
                    <w:rPr>
                      <w:rFonts w:hint="eastAsia"/>
                      <w:rtl/>
                      <w:lang w:bidi="ar-EG"/>
                    </w:rPr>
                  </w:rPrChange>
                </w:rPr>
                <w:t>أنظمة</w:t>
              </w:r>
              <w:r w:rsidR="00133593" w:rsidRPr="00B34FAC">
                <w:rPr>
                  <w:position w:val="2"/>
                  <w:rtl/>
                  <w:lang w:bidi="ar-EG"/>
                  <w:rPrChange w:id="989" w:author="GE" w:date="2024-10-13T14:27:00Z">
                    <w:rPr>
                      <w:rtl/>
                      <w:lang w:bidi="ar-EG"/>
                    </w:rPr>
                  </w:rPrChange>
                </w:rPr>
                <w:t xml:space="preserve"> </w:t>
              </w:r>
            </w:ins>
            <w:r w:rsidRPr="00B34FAC">
              <w:rPr>
                <w:rFonts w:hint="eastAsia"/>
                <w:position w:val="2"/>
                <w:rtl/>
                <w:lang w:bidi="ar-EG"/>
                <w:rPrChange w:id="990" w:author="GE" w:date="2024-10-13T14:27:00Z">
                  <w:rPr>
                    <w:rFonts w:hint="eastAsia"/>
                    <w:rtl/>
                    <w:lang w:bidi="ar-EG"/>
                  </w:rPr>
                </w:rPrChange>
              </w:rPr>
              <w:t>الاتصالات</w:t>
            </w:r>
            <w:r w:rsidRPr="00B34FAC">
              <w:rPr>
                <w:position w:val="2"/>
                <w:rtl/>
                <w:lang w:bidi="ar-EG"/>
                <w:rPrChange w:id="991" w:author="GE" w:date="2024-10-13T14:27:00Z">
                  <w:rPr>
                    <w:rtl/>
                    <w:lang w:bidi="ar-EG"/>
                  </w:rPr>
                </w:rPrChange>
              </w:rPr>
              <w:t xml:space="preserve"> </w:t>
            </w:r>
            <w:r w:rsidRPr="00B34FAC">
              <w:rPr>
                <w:rFonts w:hint="eastAsia"/>
                <w:position w:val="2"/>
                <w:rtl/>
                <w:lang w:bidi="ar-EG"/>
                <w:rPrChange w:id="992" w:author="GE" w:date="2024-10-13T14:27:00Z">
                  <w:rPr>
                    <w:rFonts w:hint="eastAsia"/>
                    <w:rtl/>
                    <w:lang w:bidi="ar-EG"/>
                  </w:rPr>
                </w:rPrChange>
              </w:rPr>
              <w:t>المتنقلة</w:t>
            </w:r>
            <w:del w:id="993" w:author="GE" w:date="2024-10-13T12:23:00Z">
              <w:r w:rsidRPr="00B34FAC" w:rsidDel="00133593">
                <w:rPr>
                  <w:position w:val="2"/>
                  <w:rtl/>
                  <w:lang w:bidi="ar-EG"/>
                  <w:rPrChange w:id="994" w:author="GE" w:date="2024-10-13T14:27:00Z">
                    <w:rPr>
                      <w:rtl/>
                      <w:lang w:bidi="ar-EG"/>
                    </w:rPr>
                  </w:rPrChange>
                </w:rPr>
                <w:tab/>
              </w:r>
            </w:del>
            <w:r w:rsidRPr="00B34FAC">
              <w:rPr>
                <w:rFonts w:hint="eastAsia"/>
                <w:position w:val="2"/>
                <w:rtl/>
                <w:lang w:bidi="ar-EG"/>
                <w:rPrChange w:id="995" w:author="GE" w:date="2024-10-13T14:27:00Z">
                  <w:rPr>
                    <w:rFonts w:hint="eastAsia"/>
                    <w:rtl/>
                    <w:lang w:bidi="ar-EG"/>
                  </w:rPr>
                </w:rPrChange>
              </w:rPr>
              <w:t>الدولية</w:t>
            </w:r>
            <w:del w:id="996" w:author="GE" w:date="2024-10-13T12:23:00Z">
              <w:r w:rsidRPr="00B34FAC" w:rsidDel="00133593">
                <w:rPr>
                  <w:position w:val="2"/>
                  <w:rtl/>
                  <w:lang w:bidi="ar-EG"/>
                  <w:rPrChange w:id="997" w:author="GE" w:date="2024-10-13T14:27:00Z">
                    <w:rPr>
                      <w:rtl/>
                      <w:lang w:bidi="ar-EG"/>
                    </w:rPr>
                  </w:rPrChange>
                </w:rPr>
                <w:noBreakHyphen/>
              </w:r>
              <w:r w:rsidRPr="00B34FAC" w:rsidDel="00133593">
                <w:rPr>
                  <w:position w:val="2"/>
                  <w:lang w:bidi="ar-EG"/>
                  <w:rPrChange w:id="998" w:author="GE" w:date="2024-10-13T14:27:00Z">
                    <w:rPr>
                      <w:lang w:bidi="ar-EG"/>
                    </w:rPr>
                  </w:rPrChange>
                </w:rPr>
                <w:delText>2020</w:delText>
              </w:r>
              <w:r w:rsidRPr="00B34FAC" w:rsidDel="00133593">
                <w:rPr>
                  <w:rFonts w:hint="eastAsia"/>
                  <w:position w:val="2"/>
                  <w:rtl/>
                  <w:lang w:bidi="ar-EG"/>
                  <w:rPrChange w:id="999" w:author="GE" w:date="2024-10-13T14:27:00Z">
                    <w:rPr>
                      <w:rFonts w:hint="eastAsia"/>
                      <w:rtl/>
                      <w:lang w:bidi="ar-EG"/>
                    </w:rPr>
                  </w:rPrChange>
                </w:rPr>
                <w:delText> </w:delText>
              </w:r>
              <w:r w:rsidRPr="00B34FAC" w:rsidDel="00133593">
                <w:rPr>
                  <w:position w:val="2"/>
                  <w:lang w:bidi="ar-EG"/>
                  <w:rPrChange w:id="1000" w:author="GE" w:date="2024-10-13T14:27:00Z">
                    <w:rPr>
                      <w:lang w:bidi="ar-EG"/>
                    </w:rPr>
                  </w:rPrChange>
                </w:rPr>
                <w:delText>(IMT</w:delText>
              </w:r>
              <w:r w:rsidRPr="00B34FAC" w:rsidDel="00133593">
                <w:rPr>
                  <w:position w:val="2"/>
                  <w:lang w:bidi="ar-EG"/>
                  <w:rPrChange w:id="1001" w:author="GE" w:date="2024-10-13T14:27:00Z">
                    <w:rPr>
                      <w:lang w:bidi="ar-EG"/>
                    </w:rPr>
                  </w:rPrChange>
                </w:rPr>
                <w:noBreakHyphen/>
                <w:delText>2020)</w:delText>
              </w:r>
              <w:r w:rsidRPr="00B34FAC" w:rsidDel="00133593">
                <w:rPr>
                  <w:position w:val="2"/>
                  <w:rtl/>
                  <w:lang w:bidi="ar-EG"/>
                  <w:rPrChange w:id="1002" w:author="GE" w:date="2024-10-13T14:27:00Z">
                    <w:rPr>
                      <w:rtl/>
                      <w:lang w:bidi="ar-EG"/>
                    </w:rPr>
                  </w:rPrChange>
                </w:rPr>
                <w:delText xml:space="preserve"> وما بعدها</w:delText>
              </w:r>
            </w:del>
            <w:r w:rsidRPr="00B34FAC">
              <w:rPr>
                <w:position w:val="2"/>
                <w:rtl/>
                <w:lang w:bidi="ar-EG"/>
                <w:rPrChange w:id="1003" w:author="GE" w:date="2024-10-13T14:27:00Z">
                  <w:rPr>
                    <w:rtl/>
                    <w:lang w:bidi="ar-EG"/>
                  </w:rPr>
                </w:rPrChange>
              </w:rPr>
              <w:t xml:space="preserve"> </w:t>
            </w:r>
            <w:ins w:id="1004" w:author="GE" w:date="2024-10-13T12:23:00Z">
              <w:r w:rsidR="00133593" w:rsidRPr="00B34FAC">
                <w:rPr>
                  <w:rFonts w:hint="eastAsia"/>
                  <w:position w:val="2"/>
                  <w:rtl/>
                  <w:lang w:bidi="ar-EG"/>
                  <w:rPrChange w:id="1005" w:author="GE" w:date="2024-10-13T14:27:00Z">
                    <w:rPr>
                      <w:rFonts w:hint="eastAsia"/>
                      <w:rtl/>
                      <w:lang w:bidi="ar-EG"/>
                    </w:rPr>
                  </w:rPrChange>
                </w:rPr>
                <w:t>بما</w:t>
              </w:r>
              <w:r w:rsidR="00133593" w:rsidRPr="00B34FAC">
                <w:rPr>
                  <w:position w:val="2"/>
                  <w:rtl/>
                  <w:lang w:bidi="ar-EG"/>
                  <w:rPrChange w:id="1006" w:author="GE" w:date="2024-10-13T14:27:00Z">
                    <w:rPr>
                      <w:rtl/>
                      <w:lang w:bidi="ar-EG"/>
                    </w:rPr>
                  </w:rPrChange>
                </w:rPr>
                <w:t xml:space="preserve"> </w:t>
              </w:r>
              <w:r w:rsidR="00133593" w:rsidRPr="00B34FAC">
                <w:rPr>
                  <w:rFonts w:hint="eastAsia"/>
                  <w:position w:val="2"/>
                  <w:rtl/>
                  <w:lang w:bidi="ar-EG"/>
                  <w:rPrChange w:id="1007" w:author="GE" w:date="2024-10-13T14:27:00Z">
                    <w:rPr>
                      <w:rFonts w:hint="eastAsia"/>
                      <w:rtl/>
                      <w:lang w:bidi="ar-EG"/>
                    </w:rPr>
                  </w:rPrChange>
                </w:rPr>
                <w:t>في</w:t>
              </w:r>
              <w:r w:rsidR="00133593" w:rsidRPr="00B34FAC">
                <w:rPr>
                  <w:position w:val="2"/>
                  <w:rtl/>
                  <w:lang w:bidi="ar-EG"/>
                  <w:rPrChange w:id="1008" w:author="GE" w:date="2024-10-13T14:27:00Z">
                    <w:rPr>
                      <w:rtl/>
                      <w:lang w:bidi="ar-EG"/>
                    </w:rPr>
                  </w:rPrChange>
                </w:rPr>
                <w:t xml:space="preserve"> </w:t>
              </w:r>
              <w:r w:rsidR="00133593" w:rsidRPr="00B34FAC">
                <w:rPr>
                  <w:rFonts w:hint="eastAsia"/>
                  <w:position w:val="2"/>
                  <w:rtl/>
                  <w:lang w:bidi="ar-EG"/>
                  <w:rPrChange w:id="1009" w:author="GE" w:date="2024-10-13T14:27:00Z">
                    <w:rPr>
                      <w:rFonts w:hint="eastAsia"/>
                      <w:rtl/>
                      <w:lang w:bidi="ar-EG"/>
                    </w:rPr>
                  </w:rPrChange>
                </w:rPr>
                <w:t>ذلك</w:t>
              </w:r>
              <w:r w:rsidR="00133593" w:rsidRPr="00B34FAC">
                <w:rPr>
                  <w:position w:val="2"/>
                  <w:rtl/>
                  <w:lang w:bidi="ar-EG"/>
                  <w:rPrChange w:id="1010" w:author="GE" w:date="2024-10-13T14:27:00Z">
                    <w:rPr>
                      <w:rtl/>
                      <w:lang w:bidi="ar-EG"/>
                    </w:rPr>
                  </w:rPrChange>
                </w:rPr>
                <w:t xml:space="preserve"> </w:t>
              </w:r>
              <w:r w:rsidR="00133593" w:rsidRPr="00B34FAC">
                <w:rPr>
                  <w:rFonts w:hint="eastAsia"/>
                  <w:position w:val="2"/>
                  <w:rtl/>
                  <w:lang w:bidi="ar-EG"/>
                  <w:rPrChange w:id="1011" w:author="GE" w:date="2024-10-13T14:27:00Z">
                    <w:rPr>
                      <w:rFonts w:hint="eastAsia"/>
                      <w:rtl/>
                      <w:lang w:bidi="ar-EG"/>
                    </w:rPr>
                  </w:rPrChange>
                </w:rPr>
                <w:t>شبكات</w:t>
              </w:r>
              <w:r w:rsidR="00133593" w:rsidRPr="00B34FAC">
                <w:rPr>
                  <w:position w:val="2"/>
                  <w:rtl/>
                  <w:lang w:bidi="ar-EG"/>
                  <w:rPrChange w:id="1012" w:author="GE" w:date="2024-10-13T14:27:00Z">
                    <w:rPr>
                      <w:rtl/>
                      <w:lang w:bidi="ar-EG"/>
                    </w:rPr>
                  </w:rPrChange>
                </w:rPr>
                <w:t xml:space="preserve"> </w:t>
              </w:r>
              <w:r w:rsidR="00133593" w:rsidRPr="00B34FAC">
                <w:rPr>
                  <w:rFonts w:hint="eastAsia"/>
                  <w:position w:val="2"/>
                  <w:rtl/>
                  <w:lang w:bidi="ar-EG"/>
                  <w:rPrChange w:id="1013" w:author="GE" w:date="2024-10-13T14:27:00Z">
                    <w:rPr>
                      <w:rFonts w:hint="eastAsia"/>
                      <w:rtl/>
                      <w:lang w:bidi="ar-EG"/>
                    </w:rPr>
                  </w:rPrChange>
                </w:rPr>
                <w:t>الاتصالات</w:t>
              </w:r>
              <w:r w:rsidR="00133593" w:rsidRPr="00B34FAC">
                <w:rPr>
                  <w:position w:val="2"/>
                  <w:rtl/>
                  <w:lang w:bidi="ar-EG"/>
                  <w:rPrChange w:id="1014" w:author="GE" w:date="2024-10-13T14:27:00Z">
                    <w:rPr>
                      <w:rtl/>
                      <w:lang w:bidi="ar-EG"/>
                    </w:rPr>
                  </w:rPrChange>
                </w:rPr>
                <w:t xml:space="preserve"> </w:t>
              </w:r>
              <w:r w:rsidR="00133593" w:rsidRPr="00B34FAC">
                <w:rPr>
                  <w:rFonts w:hint="eastAsia"/>
                  <w:position w:val="2"/>
                  <w:rtl/>
                  <w:lang w:bidi="ar-EG"/>
                  <w:rPrChange w:id="1015" w:author="GE" w:date="2024-10-13T14:27:00Z">
                    <w:rPr>
                      <w:rFonts w:hint="eastAsia"/>
                      <w:rtl/>
                      <w:lang w:bidi="ar-EG"/>
                    </w:rPr>
                  </w:rPrChange>
                </w:rPr>
                <w:t>المتنقلة</w:t>
              </w:r>
              <w:r w:rsidR="00133593" w:rsidRPr="00B34FAC">
                <w:rPr>
                  <w:position w:val="2"/>
                  <w:rtl/>
                  <w:lang w:bidi="ar-EG"/>
                  <w:rPrChange w:id="1016" w:author="GE" w:date="2024-10-13T14:27:00Z">
                    <w:rPr>
                      <w:rtl/>
                      <w:lang w:bidi="ar-EG"/>
                    </w:rPr>
                  </w:rPrChange>
                </w:rPr>
                <w:t xml:space="preserve"> </w:t>
              </w:r>
              <w:r w:rsidR="00133593" w:rsidRPr="00B34FAC">
                <w:rPr>
                  <w:rFonts w:hint="eastAsia"/>
                  <w:position w:val="2"/>
                  <w:rtl/>
                  <w:lang w:bidi="ar-EG"/>
                  <w:rPrChange w:id="1017" w:author="GE" w:date="2024-10-13T14:27:00Z">
                    <w:rPr>
                      <w:rFonts w:hint="eastAsia"/>
                      <w:rtl/>
                      <w:lang w:bidi="ar-EG"/>
                    </w:rPr>
                  </w:rPrChange>
                </w:rPr>
                <w:t>الدولية</w:t>
              </w:r>
            </w:ins>
            <w:ins w:id="1018" w:author="GE" w:date="2024-10-13T14:30:00Z">
              <w:r w:rsidR="00B34FAC">
                <w:rPr>
                  <w:position w:val="2"/>
                  <w:rtl/>
                  <w:lang w:bidi="ar-EG"/>
                </w:rPr>
                <w:noBreakHyphen/>
              </w:r>
              <w:r w:rsidR="00B34FAC">
                <w:rPr>
                  <w:rFonts w:hint="cs"/>
                  <w:position w:val="2"/>
                  <w:rtl/>
                  <w:lang w:bidi="ar-EG"/>
                </w:rPr>
                <w:t>2030</w:t>
              </w:r>
            </w:ins>
            <w:ins w:id="1019" w:author="GE" w:date="2024-10-13T12:23:00Z">
              <w:r w:rsidR="00133593" w:rsidRPr="00B34FAC">
                <w:rPr>
                  <w:position w:val="2"/>
                  <w:rtl/>
                  <w:lang w:bidi="ar-EG"/>
                  <w:rPrChange w:id="1020" w:author="GE" w:date="2024-10-13T14:27:00Z">
                    <w:rPr>
                      <w:rtl/>
                      <w:lang w:bidi="ar-EG"/>
                    </w:rPr>
                  </w:rPrChange>
                </w:rPr>
                <w:t xml:space="preserve"> </w:t>
              </w:r>
            </w:ins>
            <w:r w:rsidRPr="00B34FAC">
              <w:rPr>
                <w:position w:val="2"/>
                <w:rtl/>
                <w:lang w:bidi="ar-EG"/>
                <w:rPrChange w:id="1021" w:author="GE" w:date="2024-10-13T14:27:00Z">
                  <w:rPr>
                    <w:rtl/>
                    <w:lang w:bidi="ar-EG"/>
                  </w:rPr>
                </w:rPrChange>
              </w:rPr>
              <w:t xml:space="preserve">(الأجزاء </w:t>
            </w:r>
            <w:r w:rsidRPr="00B34FAC">
              <w:rPr>
                <w:rFonts w:hint="eastAsia"/>
                <w:position w:val="2"/>
                <w:rtl/>
                <w:lang w:bidi="ar-EG"/>
                <w:rPrChange w:id="1022" w:author="GE" w:date="2024-10-13T14:27:00Z">
                  <w:rPr>
                    <w:rFonts w:hint="eastAsia"/>
                    <w:rtl/>
                    <w:lang w:bidi="ar-EG"/>
                  </w:rPr>
                </w:rPrChange>
              </w:rPr>
              <w:t>غير الراديوية</w:t>
            </w:r>
            <w:r w:rsidRPr="00B34FAC">
              <w:rPr>
                <w:position w:val="2"/>
                <w:rtl/>
                <w:lang w:bidi="ar-EG"/>
                <w:rPrChange w:id="1023" w:author="GE" w:date="2024-10-13T14:27:00Z">
                  <w:rPr>
                    <w:rtl/>
                    <w:lang w:bidi="ar-EG"/>
                  </w:rPr>
                </w:rPrChange>
              </w:rPr>
              <w:t>)</w:t>
            </w:r>
            <w:r w:rsidRPr="00B34FAC">
              <w:rPr>
                <w:position w:val="2"/>
                <w:lang w:bidi="ar-EG"/>
                <w:rPrChange w:id="1024" w:author="GE" w:date="2024-10-13T14:27:00Z">
                  <w:rPr>
                    <w:lang w:bidi="ar-EG"/>
                  </w:rPr>
                </w:rPrChange>
              </w:rPr>
              <w:tab/>
            </w:r>
            <w:r w:rsidRPr="00B34FAC">
              <w:rPr>
                <w:position w:val="2"/>
                <w:rtl/>
                <w:lang w:bidi="ar-EG"/>
                <w:rPrChange w:id="1025" w:author="GE" w:date="2024-10-13T14:27:00Z">
                  <w:rPr>
                    <w:rtl/>
                    <w:lang w:bidi="ar-EG"/>
                  </w:rPr>
                </w:rPrChange>
              </w:rPr>
              <w:br/>
            </w:r>
            <w:r w:rsidRPr="00B34FAC">
              <w:rPr>
                <w:rFonts w:hint="eastAsia"/>
                <w:position w:val="2"/>
                <w:rtl/>
                <w:lang w:bidi="ar-EG"/>
                <w:rPrChange w:id="1026" w:author="GE" w:date="2024-10-13T14:27:00Z">
                  <w:rPr>
                    <w:rFonts w:hint="eastAsia"/>
                    <w:rtl/>
                    <w:lang w:bidi="ar-EG"/>
                  </w:rPr>
                </w:rPrChange>
              </w:rPr>
              <w:t>لجنة</w:t>
            </w:r>
            <w:r w:rsidRPr="00B34FAC">
              <w:rPr>
                <w:position w:val="2"/>
                <w:rtl/>
                <w:lang w:bidi="ar-EG"/>
                <w:rPrChange w:id="1027" w:author="GE" w:date="2024-10-13T14:27:00Z">
                  <w:rPr>
                    <w:rtl/>
                    <w:lang w:bidi="ar-EG"/>
                  </w:rPr>
                </w:rPrChange>
              </w:rPr>
              <w:t xml:space="preserve"> </w:t>
            </w:r>
            <w:r w:rsidRPr="00B34FAC">
              <w:rPr>
                <w:rFonts w:hint="eastAsia"/>
                <w:position w:val="2"/>
                <w:rtl/>
                <w:lang w:bidi="ar-EG"/>
                <w:rPrChange w:id="1028" w:author="GE" w:date="2024-10-13T14:27:00Z">
                  <w:rPr>
                    <w:rFonts w:hint="eastAsia"/>
                    <w:rtl/>
                    <w:lang w:bidi="ar-EG"/>
                  </w:rPr>
                </w:rPrChange>
              </w:rPr>
              <w:t>الدراسات</w:t>
            </w:r>
            <w:r w:rsidRPr="00B34FAC">
              <w:rPr>
                <w:position w:val="2"/>
                <w:rtl/>
                <w:lang w:bidi="ar-EG"/>
                <w:rPrChange w:id="1029" w:author="GE" w:date="2024-10-13T14:27:00Z">
                  <w:rPr>
                    <w:rtl/>
                    <w:lang w:bidi="ar-EG"/>
                  </w:rPr>
                </w:rPrChange>
              </w:rPr>
              <w:t xml:space="preserve"> </w:t>
            </w:r>
            <w:r w:rsidRPr="00B34FAC">
              <w:rPr>
                <w:rFonts w:hint="eastAsia"/>
                <w:position w:val="2"/>
                <w:rtl/>
                <w:lang w:bidi="ar-EG"/>
                <w:rPrChange w:id="1030" w:author="GE" w:date="2024-10-13T14:27:00Z">
                  <w:rPr>
                    <w:rFonts w:hint="eastAsia"/>
                    <w:rtl/>
                    <w:lang w:bidi="ar-EG"/>
                  </w:rPr>
                </w:rPrChange>
              </w:rPr>
              <w:t>الرئيسية</w:t>
            </w:r>
            <w:r w:rsidRPr="00B34FAC">
              <w:rPr>
                <w:position w:val="2"/>
                <w:rtl/>
                <w:lang w:bidi="ar-EG"/>
                <w:rPrChange w:id="1031" w:author="GE" w:date="2024-10-13T14:27:00Z">
                  <w:rPr>
                    <w:rtl/>
                    <w:lang w:bidi="ar-EG"/>
                  </w:rPr>
                </w:rPrChange>
              </w:rPr>
              <w:t xml:space="preserve"> </w:t>
            </w:r>
            <w:r w:rsidRPr="00B34FAC">
              <w:rPr>
                <w:rFonts w:hint="eastAsia"/>
                <w:position w:val="2"/>
                <w:rtl/>
                <w:lang w:bidi="ar-EG"/>
                <w:rPrChange w:id="1032" w:author="GE" w:date="2024-10-13T14:27:00Z">
                  <w:rPr>
                    <w:rFonts w:hint="eastAsia"/>
                    <w:rtl/>
                    <w:lang w:bidi="ar-EG"/>
                  </w:rPr>
                </w:rPrChange>
              </w:rPr>
              <w:t>المعنية</w:t>
            </w:r>
            <w:r w:rsidRPr="00B34FAC">
              <w:rPr>
                <w:position w:val="2"/>
                <w:rtl/>
                <w:lang w:bidi="ar-EG"/>
                <w:rPrChange w:id="1033" w:author="GE" w:date="2024-10-13T14:27:00Z">
                  <w:rPr>
                    <w:rtl/>
                    <w:lang w:bidi="ar-EG"/>
                  </w:rPr>
                </w:rPrChange>
              </w:rPr>
              <w:t xml:space="preserve"> </w:t>
            </w:r>
            <w:r w:rsidRPr="00B34FAC">
              <w:rPr>
                <w:rFonts w:hint="eastAsia"/>
                <w:position w:val="2"/>
                <w:rtl/>
                <w:lang w:bidi="ar-EG"/>
                <w:rPrChange w:id="1034" w:author="GE" w:date="2024-10-13T14:27:00Z">
                  <w:rPr>
                    <w:rFonts w:hint="eastAsia"/>
                    <w:rtl/>
                    <w:lang w:bidi="ar-EG"/>
                  </w:rPr>
                </w:rPrChange>
              </w:rPr>
              <w:t>بتقارب</w:t>
            </w:r>
            <w:r w:rsidRPr="00B34FAC">
              <w:rPr>
                <w:position w:val="2"/>
                <w:rtl/>
                <w:lang w:bidi="ar-EG"/>
                <w:rPrChange w:id="1035" w:author="GE" w:date="2024-10-13T14:27:00Z">
                  <w:rPr>
                    <w:rtl/>
                    <w:lang w:bidi="ar-EG"/>
                  </w:rPr>
                </w:rPrChange>
              </w:rPr>
              <w:t xml:space="preserve"> </w:t>
            </w:r>
            <w:r w:rsidRPr="00B34FAC">
              <w:rPr>
                <w:rFonts w:hint="eastAsia"/>
                <w:position w:val="2"/>
                <w:rtl/>
                <w:lang w:bidi="ar-EG"/>
                <w:rPrChange w:id="1036" w:author="GE" w:date="2024-10-13T14:27:00Z">
                  <w:rPr>
                    <w:rFonts w:hint="eastAsia"/>
                    <w:rtl/>
                    <w:lang w:bidi="ar-EG"/>
                  </w:rPr>
                </w:rPrChange>
              </w:rPr>
              <w:t>الاتصالات</w:t>
            </w:r>
            <w:r w:rsidRPr="00B34FAC">
              <w:rPr>
                <w:position w:val="2"/>
                <w:rtl/>
                <w:lang w:bidi="ar-EG"/>
                <w:rPrChange w:id="1037" w:author="GE" w:date="2024-10-13T14:27:00Z">
                  <w:rPr>
                    <w:rtl/>
                    <w:lang w:bidi="ar-EG"/>
                  </w:rPr>
                </w:rPrChange>
              </w:rPr>
              <w:t xml:space="preserve"> </w:t>
            </w:r>
            <w:r w:rsidRPr="00B34FAC">
              <w:rPr>
                <w:rFonts w:hint="eastAsia"/>
                <w:position w:val="2"/>
                <w:rtl/>
                <w:lang w:bidi="ar-EG"/>
                <w:rPrChange w:id="1038" w:author="GE" w:date="2024-10-13T14:27:00Z">
                  <w:rPr>
                    <w:rFonts w:hint="eastAsia"/>
                    <w:rtl/>
                    <w:lang w:bidi="ar-EG"/>
                  </w:rPr>
                </w:rPrChange>
              </w:rPr>
              <w:t>الثابتة</w:t>
            </w:r>
            <w:r w:rsidRPr="00B34FAC">
              <w:rPr>
                <w:position w:val="2"/>
                <w:rtl/>
                <w:lang w:bidi="ar-EG"/>
                <w:rPrChange w:id="1039" w:author="GE" w:date="2024-10-13T14:27:00Z">
                  <w:rPr>
                    <w:rtl/>
                    <w:lang w:bidi="ar-EG"/>
                  </w:rPr>
                </w:rPrChange>
              </w:rPr>
              <w:t xml:space="preserve"> </w:t>
            </w:r>
            <w:r w:rsidRPr="00B34FAC">
              <w:rPr>
                <w:rFonts w:hint="eastAsia"/>
                <w:position w:val="2"/>
                <w:rtl/>
                <w:lang w:bidi="ar-EG"/>
                <w:rPrChange w:id="1040" w:author="GE" w:date="2024-10-13T14:27:00Z">
                  <w:rPr>
                    <w:rFonts w:hint="eastAsia"/>
                    <w:rtl/>
                    <w:lang w:bidi="ar-EG"/>
                  </w:rPr>
                </w:rPrChange>
              </w:rPr>
              <w:t>والمتنقلة</w:t>
            </w:r>
            <w:ins w:id="1041" w:author="GE" w:date="2024-10-13T12:24:00Z">
              <w:r w:rsidR="00133593" w:rsidRPr="00B34FAC">
                <w:rPr>
                  <w:position w:val="2"/>
                  <w:rtl/>
                  <w:lang w:bidi="ar-EG"/>
                  <w:rPrChange w:id="1042" w:author="GE" w:date="2024-10-13T14:27:00Z">
                    <w:rPr>
                      <w:rtl/>
                      <w:lang w:bidi="ar-EG"/>
                    </w:rPr>
                  </w:rPrChange>
                </w:rPr>
                <w:t xml:space="preserve"> </w:t>
              </w:r>
              <w:r w:rsidR="00133593" w:rsidRPr="00B34FAC">
                <w:rPr>
                  <w:rFonts w:hint="eastAsia"/>
                  <w:position w:val="2"/>
                  <w:rtl/>
                  <w:lang w:bidi="ar-EG"/>
                  <w:rPrChange w:id="1043" w:author="GE" w:date="2024-10-13T14:27:00Z">
                    <w:rPr>
                      <w:rFonts w:hint="eastAsia"/>
                      <w:rtl/>
                      <w:lang w:bidi="ar-EG"/>
                    </w:rPr>
                  </w:rPrChange>
                </w:rPr>
                <w:t>والساتلية</w:t>
              </w:r>
            </w:ins>
            <w:r w:rsidRPr="00B34FAC">
              <w:rPr>
                <w:position w:val="2"/>
                <w:lang w:bidi="ar-EG"/>
                <w:rPrChange w:id="1044" w:author="GE" w:date="2024-10-13T14:27:00Z">
                  <w:rPr>
                    <w:lang w:bidi="ar-EG"/>
                  </w:rPr>
                </w:rPrChange>
              </w:rPr>
              <w:tab/>
            </w:r>
            <w:r w:rsidRPr="00B34FAC">
              <w:rPr>
                <w:position w:val="2"/>
                <w:rtl/>
                <w:lang w:bidi="ar-EG"/>
                <w:rPrChange w:id="1045" w:author="GE" w:date="2024-10-13T14:27:00Z">
                  <w:rPr>
                    <w:rtl/>
                    <w:lang w:bidi="ar-EG"/>
                  </w:rPr>
                </w:rPrChange>
              </w:rPr>
              <w:br/>
            </w:r>
            <w:r w:rsidRPr="00B34FAC">
              <w:rPr>
                <w:rFonts w:hint="eastAsia"/>
                <w:position w:val="2"/>
                <w:rtl/>
                <w:lang w:bidi="ar-EG"/>
                <w:rPrChange w:id="1046" w:author="GE" w:date="2024-10-13T14:27:00Z">
                  <w:rPr>
                    <w:rFonts w:hint="eastAsia"/>
                    <w:rtl/>
                    <w:lang w:bidi="ar-EG"/>
                  </w:rPr>
                </w:rPrChange>
              </w:rPr>
              <w:t>لجنة</w:t>
            </w:r>
            <w:r w:rsidRPr="00B34FAC">
              <w:rPr>
                <w:position w:val="2"/>
                <w:rtl/>
                <w:lang w:bidi="ar-EG"/>
                <w:rPrChange w:id="1047" w:author="GE" w:date="2024-10-13T14:27:00Z">
                  <w:rPr>
                    <w:rtl/>
                    <w:lang w:bidi="ar-EG"/>
                  </w:rPr>
                </w:rPrChange>
              </w:rPr>
              <w:t xml:space="preserve"> الدراسات الرئيسية المعنية بالحوسبة</w:t>
            </w:r>
            <w:del w:id="1048" w:author="GE" w:date="2024-10-13T12:24:00Z">
              <w:r w:rsidRPr="00B34FAC" w:rsidDel="00133593">
                <w:rPr>
                  <w:position w:val="2"/>
                  <w:rtl/>
                  <w:lang w:bidi="ar-EG"/>
                  <w:rPrChange w:id="1049" w:author="GE" w:date="2024-10-13T14:27:00Z">
                    <w:rPr>
                      <w:rtl/>
                      <w:lang w:bidi="ar-EG"/>
                    </w:rPr>
                  </w:rPrChange>
                </w:rPr>
                <w:delText xml:space="preserve"> السحابية</w:delText>
              </w:r>
            </w:del>
            <w:ins w:id="1050" w:author="GE" w:date="2024-10-13T12:24:00Z">
              <w:r w:rsidR="00133593" w:rsidRPr="00B34FAC">
                <w:rPr>
                  <w:position w:val="2"/>
                  <w:rtl/>
                  <w:lang w:bidi="ar-EG"/>
                  <w:rPrChange w:id="1051" w:author="GE" w:date="2024-10-13T14:27:00Z">
                    <w:rPr>
                      <w:rtl/>
                      <w:lang w:bidi="ar-EG"/>
                    </w:rPr>
                  </w:rPrChange>
                </w:rPr>
                <w:t xml:space="preserve"> بما في ذلك الحوسبة السحابية وتداول البيانات</w:t>
              </w:r>
            </w:ins>
            <w:r w:rsidRPr="00B34FAC">
              <w:rPr>
                <w:position w:val="2"/>
                <w:lang w:bidi="ar-EG"/>
                <w:rPrChange w:id="1052" w:author="GE" w:date="2024-10-13T14:27:00Z">
                  <w:rPr>
                    <w:lang w:bidi="ar-EG"/>
                  </w:rPr>
                </w:rPrChange>
              </w:rPr>
              <w:tab/>
            </w:r>
            <w:r w:rsidRPr="00B34FAC">
              <w:rPr>
                <w:position w:val="2"/>
                <w:rtl/>
                <w:lang w:bidi="ar-EG"/>
                <w:rPrChange w:id="1053" w:author="GE" w:date="2024-10-13T14:27:00Z">
                  <w:rPr>
                    <w:rtl/>
                    <w:lang w:bidi="ar-EG"/>
                  </w:rPr>
                </w:rPrChange>
              </w:rPr>
              <w:br/>
            </w:r>
            <w:r w:rsidRPr="00B34FAC">
              <w:rPr>
                <w:rFonts w:hint="eastAsia"/>
                <w:position w:val="2"/>
                <w:rtl/>
                <w:lang w:bidi="ar-EG"/>
                <w:rPrChange w:id="1054" w:author="GE" w:date="2024-10-13T14:27:00Z">
                  <w:rPr>
                    <w:rFonts w:hint="eastAsia"/>
                    <w:rtl/>
                    <w:lang w:bidi="ar-EG"/>
                  </w:rPr>
                </w:rPrChange>
              </w:rPr>
              <w:t>لجنة</w:t>
            </w:r>
            <w:r w:rsidRPr="00B34FAC">
              <w:rPr>
                <w:position w:val="2"/>
                <w:rtl/>
                <w:lang w:bidi="ar-EG"/>
                <w:rPrChange w:id="1055" w:author="GE" w:date="2024-10-13T14:27:00Z">
                  <w:rPr>
                    <w:rtl/>
                    <w:lang w:bidi="ar-EG"/>
                  </w:rPr>
                </w:rPrChange>
              </w:rPr>
              <w:t xml:space="preserve"> </w:t>
            </w:r>
            <w:r w:rsidRPr="00B34FAC">
              <w:rPr>
                <w:rFonts w:hint="eastAsia"/>
                <w:position w:val="2"/>
                <w:rtl/>
                <w:lang w:bidi="ar-EG"/>
                <w:rPrChange w:id="1056" w:author="GE" w:date="2024-10-13T14:27:00Z">
                  <w:rPr>
                    <w:rFonts w:hint="eastAsia"/>
                    <w:rtl/>
                    <w:lang w:bidi="ar-EG"/>
                  </w:rPr>
                </w:rPrChange>
              </w:rPr>
              <w:t>الدراسات</w:t>
            </w:r>
            <w:r w:rsidRPr="00B34FAC">
              <w:rPr>
                <w:position w:val="2"/>
                <w:rtl/>
                <w:lang w:bidi="ar-EG"/>
                <w:rPrChange w:id="1057" w:author="GE" w:date="2024-10-13T14:27:00Z">
                  <w:rPr>
                    <w:rtl/>
                    <w:lang w:bidi="ar-EG"/>
                  </w:rPr>
                </w:rPrChange>
              </w:rPr>
              <w:t xml:space="preserve"> </w:t>
            </w:r>
            <w:r w:rsidRPr="00B34FAC">
              <w:rPr>
                <w:rFonts w:hint="eastAsia"/>
                <w:position w:val="2"/>
                <w:rtl/>
                <w:lang w:bidi="ar-EG"/>
                <w:rPrChange w:id="1058" w:author="GE" w:date="2024-10-13T14:27:00Z">
                  <w:rPr>
                    <w:rFonts w:hint="eastAsia"/>
                    <w:rtl/>
                    <w:lang w:bidi="ar-EG"/>
                  </w:rPr>
                </w:rPrChange>
              </w:rPr>
              <w:t>الرئيسية</w:t>
            </w:r>
            <w:r w:rsidRPr="00B34FAC">
              <w:rPr>
                <w:position w:val="2"/>
                <w:rtl/>
                <w:lang w:bidi="ar-EG"/>
                <w:rPrChange w:id="1059" w:author="GE" w:date="2024-10-13T14:27:00Z">
                  <w:rPr>
                    <w:rtl/>
                    <w:lang w:bidi="ar-EG"/>
                  </w:rPr>
                </w:rPrChange>
              </w:rPr>
              <w:t xml:space="preserve"> </w:t>
            </w:r>
            <w:r w:rsidRPr="00B34FAC">
              <w:rPr>
                <w:rFonts w:hint="eastAsia"/>
                <w:position w:val="2"/>
                <w:rtl/>
                <w:lang w:bidi="ar-EG"/>
                <w:rPrChange w:id="1060" w:author="GE" w:date="2024-10-13T14:27:00Z">
                  <w:rPr>
                    <w:rFonts w:hint="eastAsia"/>
                    <w:rtl/>
                    <w:lang w:bidi="ar-EG"/>
                  </w:rPr>
                </w:rPrChange>
              </w:rPr>
              <w:t>المعنية</w:t>
            </w:r>
            <w:r w:rsidRPr="00B34FAC">
              <w:rPr>
                <w:position w:val="2"/>
                <w:rtl/>
                <w:lang w:bidi="ar-EG"/>
                <w:rPrChange w:id="1061" w:author="GE" w:date="2024-10-13T14:27:00Z">
                  <w:rPr>
                    <w:rtl/>
                    <w:lang w:bidi="ar-EG"/>
                  </w:rPr>
                </w:rPrChange>
              </w:rPr>
              <w:t xml:space="preserve"> </w:t>
            </w:r>
            <w:del w:id="1062" w:author="GE" w:date="2024-10-13T12:24:00Z">
              <w:r w:rsidRPr="00B34FAC" w:rsidDel="00133593">
                <w:rPr>
                  <w:rFonts w:hint="eastAsia"/>
                  <w:position w:val="2"/>
                  <w:rtl/>
                  <w:lang w:bidi="ar-EG"/>
                  <w:rPrChange w:id="1063" w:author="GE" w:date="2024-10-13T14:27:00Z">
                    <w:rPr>
                      <w:rFonts w:hint="eastAsia"/>
                      <w:rtl/>
                      <w:lang w:bidi="ar-EG"/>
                    </w:rPr>
                  </w:rPrChange>
                </w:rPr>
                <w:delText>بالتعلم</w:delText>
              </w:r>
              <w:r w:rsidRPr="00B34FAC" w:rsidDel="00133593">
                <w:rPr>
                  <w:position w:val="2"/>
                  <w:rtl/>
                  <w:lang w:bidi="ar-EG"/>
                  <w:rPrChange w:id="1064" w:author="GE" w:date="2024-10-13T14:27:00Z">
                    <w:rPr>
                      <w:rtl/>
                      <w:lang w:bidi="ar-EG"/>
                    </w:rPr>
                  </w:rPrChange>
                </w:rPr>
                <w:delText xml:space="preserve"> </w:delText>
              </w:r>
            </w:del>
            <w:ins w:id="1065" w:author="GE" w:date="2024-10-13T12:24:00Z">
              <w:r w:rsidR="00133593" w:rsidRPr="00B34FAC">
                <w:rPr>
                  <w:position w:val="2"/>
                  <w:rtl/>
                  <w:rPrChange w:id="1066" w:author="GE" w:date="2024-10-13T14:27:00Z">
                    <w:rPr>
                      <w:rtl/>
                    </w:rPr>
                  </w:rPrChange>
                </w:rPr>
                <w:t>بالذكاء الاصطناعي بما في ذلك</w:t>
              </w:r>
              <w:r w:rsidR="00133593" w:rsidRPr="00B34FAC">
                <w:rPr>
                  <w:position w:val="2"/>
                  <w:rtl/>
                  <w:lang w:bidi="ar-EG"/>
                  <w:rPrChange w:id="1067" w:author="GE" w:date="2024-10-13T14:27:00Z">
                    <w:rPr>
                      <w:rtl/>
                      <w:lang w:bidi="ar-EG"/>
                    </w:rPr>
                  </w:rPrChange>
                </w:rPr>
                <w:t xml:space="preserve"> التعلم </w:t>
              </w:r>
            </w:ins>
            <w:r w:rsidRPr="00B34FAC">
              <w:rPr>
                <w:rFonts w:hint="eastAsia"/>
                <w:position w:val="2"/>
                <w:rtl/>
                <w:lang w:bidi="ar-EG"/>
                <w:rPrChange w:id="1068" w:author="GE" w:date="2024-10-13T14:27:00Z">
                  <w:rPr>
                    <w:rFonts w:hint="eastAsia"/>
                    <w:rtl/>
                    <w:lang w:bidi="ar-EG"/>
                  </w:rPr>
                </w:rPrChange>
              </w:rPr>
              <w:t>الآلي</w:t>
            </w:r>
            <w:ins w:id="1069" w:author="GE" w:date="2024-10-13T12:24:00Z">
              <w:r w:rsidR="00133593" w:rsidRPr="00B34FAC">
                <w:rPr>
                  <w:position w:val="2"/>
                  <w:rtl/>
                  <w:lang w:bidi="ar-EG"/>
                  <w:rPrChange w:id="1070" w:author="GE" w:date="2024-10-13T14:27:00Z">
                    <w:rPr>
                      <w:rtl/>
                      <w:lang w:bidi="ar-EG"/>
                    </w:rPr>
                  </w:rPrChange>
                </w:rPr>
                <w:t xml:space="preserve"> ف</w:t>
              </w:r>
              <w:r w:rsidR="00133593" w:rsidRPr="00B34FAC">
                <w:rPr>
                  <w:rFonts w:hint="eastAsia"/>
                  <w:position w:val="2"/>
                  <w:rtl/>
                  <w:lang w:bidi="ar-EG"/>
                  <w:rPrChange w:id="1071" w:author="GE" w:date="2024-10-13T14:27:00Z">
                    <w:rPr>
                      <w:rFonts w:hint="eastAsia"/>
                      <w:rtl/>
                      <w:lang w:bidi="ar-EG"/>
                    </w:rPr>
                  </w:rPrChange>
                </w:rPr>
                <w:t>ي</w:t>
              </w:r>
              <w:r w:rsidR="00133593" w:rsidRPr="00B34FAC">
                <w:rPr>
                  <w:position w:val="2"/>
                  <w:rtl/>
                  <w:lang w:bidi="ar-EG"/>
                  <w:rPrChange w:id="1072" w:author="GE" w:date="2024-10-13T14:27:00Z">
                    <w:rPr>
                      <w:rtl/>
                      <w:lang w:bidi="ar-EG"/>
                    </w:rPr>
                  </w:rPrChange>
                </w:rPr>
                <w:t xml:space="preserve"> شبكات المستقبل</w:t>
              </w:r>
            </w:ins>
          </w:p>
        </w:tc>
      </w:tr>
      <w:tr w:rsidR="00157183" w:rsidRPr="00B34FAC" w14:paraId="0FEACB23" w14:textId="77777777" w:rsidTr="00133593">
        <w:tblPrEx>
          <w:tblW w:w="5003" w:type="pct"/>
          <w:tblLayout w:type="fixed"/>
          <w:tblLook w:val="0000" w:firstRow="0" w:lastRow="0" w:firstColumn="0" w:lastColumn="0" w:noHBand="0" w:noVBand="0"/>
          <w:tblPrExChange w:id="1073" w:author="GE" w:date="2024-10-13T12:23:00Z">
            <w:tblPrEx>
              <w:tblW w:w="5003" w:type="pct"/>
              <w:tblLayout w:type="fixed"/>
              <w:tblLook w:val="0000" w:firstRow="0" w:lastRow="0" w:firstColumn="0" w:lastColumn="0" w:noHBand="0" w:noVBand="0"/>
            </w:tblPrEx>
          </w:tblPrExChange>
        </w:tblPrEx>
        <w:trPr>
          <w:trPrChange w:id="1074" w:author="GE" w:date="2024-10-13T12:23:00Z">
            <w:trPr>
              <w:gridBefore w:val="1"/>
              <w:gridAfter w:val="0"/>
            </w:trPr>
          </w:trPrChange>
        </w:trPr>
        <w:tc>
          <w:tcPr>
            <w:tcW w:w="1285" w:type="dxa"/>
            <w:shd w:val="clear" w:color="auto" w:fill="auto"/>
            <w:tcPrChange w:id="1075" w:author="GE" w:date="2024-10-13T12:23:00Z">
              <w:tcPr>
                <w:tcW w:w="1711" w:type="dxa"/>
                <w:gridSpan w:val="3"/>
                <w:shd w:val="clear" w:color="auto" w:fill="auto"/>
              </w:tcPr>
            </w:tcPrChange>
          </w:tcPr>
          <w:p w14:paraId="31A97DD8" w14:textId="77777777" w:rsidR="00157183" w:rsidRPr="00B34FAC" w:rsidRDefault="00157183" w:rsidP="00157183">
            <w:pPr>
              <w:overflowPunct w:val="0"/>
              <w:autoSpaceDE w:val="0"/>
              <w:autoSpaceDN w:val="0"/>
              <w:adjustRightInd w:val="0"/>
              <w:spacing w:before="160" w:line="280" w:lineRule="exact"/>
              <w:textAlignment w:val="baseline"/>
              <w:rPr>
                <w:rFonts w:ascii="Times New Roman" w:eastAsia="DengXian" w:hAnsi="Times New Roman" w:cs="Times New Roman"/>
                <w:position w:val="2"/>
                <w:szCs w:val="20"/>
                <w:lang w:val="en-GB"/>
                <w:rPrChange w:id="1076" w:author="GE" w:date="2024-10-13T14:27:00Z">
                  <w:rPr>
                    <w:rFonts w:ascii="Times New Roman" w:eastAsia="DengXian" w:hAnsi="Times New Roman" w:cs="Times New Roman"/>
                    <w:szCs w:val="20"/>
                    <w:lang w:val="en-GB"/>
                  </w:rPr>
                </w:rPrChange>
              </w:rPr>
            </w:pPr>
            <w:r w:rsidRPr="00B34FAC">
              <w:rPr>
                <w:rFonts w:hint="eastAsia"/>
                <w:position w:val="2"/>
                <w:rtl/>
                <w:lang w:bidi="ar-EG"/>
                <w:rPrChange w:id="1077" w:author="GE" w:date="2024-10-13T14:27:00Z">
                  <w:rPr>
                    <w:rFonts w:hint="eastAsia"/>
                    <w:rtl/>
                    <w:lang w:bidi="ar-EG"/>
                  </w:rPr>
                </w:rPrChange>
              </w:rPr>
              <w:t>لجنة</w:t>
            </w:r>
            <w:r w:rsidRPr="00B34FAC">
              <w:rPr>
                <w:position w:val="2"/>
                <w:rtl/>
                <w:lang w:bidi="ar-EG"/>
                <w:rPrChange w:id="1078" w:author="GE" w:date="2024-10-13T14:27:00Z">
                  <w:rPr>
                    <w:rtl/>
                    <w:lang w:bidi="ar-EG"/>
                  </w:rPr>
                </w:rPrChange>
              </w:rPr>
              <w:t xml:space="preserve"> الدراسات </w:t>
            </w:r>
            <w:r w:rsidRPr="00B34FAC">
              <w:rPr>
                <w:position w:val="2"/>
                <w:lang w:bidi="ar-EG"/>
                <w:rPrChange w:id="1079" w:author="GE" w:date="2024-10-13T14:27:00Z">
                  <w:rPr>
                    <w:lang w:bidi="ar-EG"/>
                  </w:rPr>
                </w:rPrChange>
              </w:rPr>
              <w:t>15</w:t>
            </w:r>
          </w:p>
        </w:tc>
        <w:tc>
          <w:tcPr>
            <w:tcW w:w="8360" w:type="dxa"/>
            <w:shd w:val="clear" w:color="auto" w:fill="auto"/>
            <w:tcPrChange w:id="1080" w:author="GE" w:date="2024-10-13T12:23:00Z">
              <w:tcPr>
                <w:tcW w:w="7934" w:type="dxa"/>
                <w:gridSpan w:val="2"/>
                <w:shd w:val="clear" w:color="auto" w:fill="auto"/>
              </w:tcPr>
            </w:tcPrChange>
          </w:tcPr>
          <w:p w14:paraId="4E4D8B6E" w14:textId="77777777" w:rsidR="00157183" w:rsidRPr="00B34FAC" w:rsidRDefault="00157183" w:rsidP="00157183">
            <w:pPr>
              <w:overflowPunct w:val="0"/>
              <w:autoSpaceDE w:val="0"/>
              <w:autoSpaceDN w:val="0"/>
              <w:adjustRightInd w:val="0"/>
              <w:spacing w:before="160" w:line="280" w:lineRule="exact"/>
              <w:jc w:val="left"/>
              <w:textAlignment w:val="baseline"/>
              <w:rPr>
                <w:rFonts w:ascii="Times New Roman" w:eastAsia="DengXian" w:hAnsi="Times New Roman" w:cs="Times New Roman"/>
                <w:position w:val="2"/>
                <w:szCs w:val="20"/>
                <w:lang w:val="en-GB"/>
                <w:rPrChange w:id="1081" w:author="GE" w:date="2024-10-13T14:27:00Z">
                  <w:rPr>
                    <w:rFonts w:ascii="Times New Roman" w:eastAsia="DengXian" w:hAnsi="Times New Roman" w:cs="Times New Roman"/>
                    <w:szCs w:val="20"/>
                    <w:lang w:val="en-GB"/>
                  </w:rPr>
                </w:rPrChange>
              </w:rPr>
            </w:pPr>
            <w:r w:rsidRPr="00B34FAC">
              <w:rPr>
                <w:rFonts w:hint="eastAsia"/>
                <w:position w:val="2"/>
                <w:rtl/>
                <w:lang w:bidi="ar-EG"/>
                <w:rPrChange w:id="1082" w:author="GE" w:date="2024-10-13T14:27:00Z">
                  <w:rPr>
                    <w:rFonts w:hint="eastAsia"/>
                    <w:rtl/>
                    <w:lang w:bidi="ar-EG"/>
                  </w:rPr>
                </w:rPrChange>
              </w:rPr>
              <w:t>لجنة</w:t>
            </w:r>
            <w:r w:rsidRPr="00B34FAC">
              <w:rPr>
                <w:position w:val="2"/>
                <w:rtl/>
                <w:lang w:bidi="ar-EG"/>
                <w:rPrChange w:id="1083" w:author="GE" w:date="2024-10-13T14:27:00Z">
                  <w:rPr>
                    <w:rtl/>
                    <w:lang w:bidi="ar-EG"/>
                  </w:rPr>
                </w:rPrChange>
              </w:rPr>
              <w:t xml:space="preserve"> </w:t>
            </w:r>
            <w:r w:rsidRPr="00B34FAC">
              <w:rPr>
                <w:rFonts w:hint="eastAsia"/>
                <w:position w:val="2"/>
                <w:rtl/>
                <w:lang w:bidi="ar-EG"/>
                <w:rPrChange w:id="1084" w:author="GE" w:date="2024-10-13T14:27:00Z">
                  <w:rPr>
                    <w:rFonts w:hint="eastAsia"/>
                    <w:rtl/>
                    <w:lang w:bidi="ar-EG"/>
                  </w:rPr>
                </w:rPrChange>
              </w:rPr>
              <w:t>الدراسات</w:t>
            </w:r>
            <w:r w:rsidRPr="00B34FAC">
              <w:rPr>
                <w:position w:val="2"/>
                <w:rtl/>
                <w:lang w:bidi="ar-EG"/>
                <w:rPrChange w:id="1085" w:author="GE" w:date="2024-10-13T14:27:00Z">
                  <w:rPr>
                    <w:rtl/>
                    <w:lang w:bidi="ar-EG"/>
                  </w:rPr>
                </w:rPrChange>
              </w:rPr>
              <w:t xml:space="preserve"> </w:t>
            </w:r>
            <w:r w:rsidRPr="00B34FAC">
              <w:rPr>
                <w:rFonts w:hint="eastAsia"/>
                <w:position w:val="2"/>
                <w:rtl/>
                <w:lang w:bidi="ar-EG"/>
                <w:rPrChange w:id="1086" w:author="GE" w:date="2024-10-13T14:27:00Z">
                  <w:rPr>
                    <w:rFonts w:hint="eastAsia"/>
                    <w:rtl/>
                    <w:lang w:bidi="ar-EG"/>
                  </w:rPr>
                </w:rPrChange>
              </w:rPr>
              <w:t>الرئيسية</w:t>
            </w:r>
            <w:r w:rsidRPr="00B34FAC">
              <w:rPr>
                <w:position w:val="2"/>
                <w:rtl/>
                <w:lang w:bidi="ar-EG"/>
                <w:rPrChange w:id="1087" w:author="GE" w:date="2024-10-13T14:27:00Z">
                  <w:rPr>
                    <w:rtl/>
                    <w:lang w:bidi="ar-EG"/>
                  </w:rPr>
                </w:rPrChange>
              </w:rPr>
              <w:t xml:space="preserve"> </w:t>
            </w:r>
            <w:r w:rsidRPr="00B34FAC">
              <w:rPr>
                <w:rFonts w:hint="eastAsia"/>
                <w:position w:val="2"/>
                <w:rtl/>
                <w:lang w:bidi="ar-EG"/>
                <w:rPrChange w:id="1088" w:author="GE" w:date="2024-10-13T14:27:00Z">
                  <w:rPr>
                    <w:rFonts w:hint="eastAsia"/>
                    <w:rtl/>
                    <w:lang w:bidi="ar-EG"/>
                  </w:rPr>
                </w:rPrChange>
              </w:rPr>
              <w:t>المعنية</w:t>
            </w:r>
            <w:r w:rsidRPr="00B34FAC">
              <w:rPr>
                <w:position w:val="2"/>
                <w:rtl/>
                <w:lang w:bidi="ar-EG"/>
                <w:rPrChange w:id="1089" w:author="GE" w:date="2024-10-13T14:27:00Z">
                  <w:rPr>
                    <w:rtl/>
                    <w:lang w:bidi="ar-EG"/>
                  </w:rPr>
                </w:rPrChange>
              </w:rPr>
              <w:t xml:space="preserve"> </w:t>
            </w:r>
            <w:r w:rsidRPr="00B34FAC">
              <w:rPr>
                <w:rFonts w:hint="eastAsia"/>
                <w:position w:val="2"/>
                <w:rtl/>
                <w:lang w:bidi="ar-EG"/>
                <w:rPrChange w:id="1090" w:author="GE" w:date="2024-10-13T14:27:00Z">
                  <w:rPr>
                    <w:rFonts w:hint="eastAsia"/>
                    <w:rtl/>
                    <w:lang w:bidi="ar-EG"/>
                  </w:rPr>
                </w:rPrChange>
              </w:rPr>
              <w:t>بالنقل</w:t>
            </w:r>
            <w:r w:rsidRPr="00B34FAC">
              <w:rPr>
                <w:position w:val="2"/>
                <w:rtl/>
                <w:lang w:bidi="ar-EG"/>
                <w:rPrChange w:id="1091" w:author="GE" w:date="2024-10-13T14:27:00Z">
                  <w:rPr>
                    <w:rtl/>
                    <w:lang w:bidi="ar-EG"/>
                  </w:rPr>
                </w:rPrChange>
              </w:rPr>
              <w:t xml:space="preserve"> في </w:t>
            </w:r>
            <w:r w:rsidRPr="00B34FAC">
              <w:rPr>
                <w:rFonts w:hint="eastAsia"/>
                <w:position w:val="2"/>
                <w:rtl/>
                <w:lang w:bidi="ar-EG"/>
                <w:rPrChange w:id="1092" w:author="GE" w:date="2024-10-13T14:27:00Z">
                  <w:rPr>
                    <w:rFonts w:hint="eastAsia"/>
                    <w:rtl/>
                    <w:lang w:bidi="ar-EG"/>
                  </w:rPr>
                </w:rPrChange>
              </w:rPr>
              <w:t>شبكة</w:t>
            </w:r>
            <w:r w:rsidRPr="00B34FAC">
              <w:rPr>
                <w:position w:val="2"/>
                <w:rtl/>
                <w:lang w:bidi="ar-EG"/>
                <w:rPrChange w:id="1093" w:author="GE" w:date="2024-10-13T14:27:00Z">
                  <w:rPr>
                    <w:rtl/>
                    <w:lang w:bidi="ar-EG"/>
                  </w:rPr>
                </w:rPrChange>
              </w:rPr>
              <w:t xml:space="preserve"> </w:t>
            </w:r>
            <w:r w:rsidRPr="00B34FAC">
              <w:rPr>
                <w:rFonts w:hint="eastAsia"/>
                <w:position w:val="2"/>
                <w:rtl/>
                <w:lang w:bidi="ar-EG"/>
                <w:rPrChange w:id="1094" w:author="GE" w:date="2024-10-13T14:27:00Z">
                  <w:rPr>
                    <w:rFonts w:hint="eastAsia"/>
                    <w:rtl/>
                    <w:lang w:bidi="ar-EG"/>
                  </w:rPr>
                </w:rPrChange>
              </w:rPr>
              <w:t>النفاذ</w:t>
            </w:r>
            <w:r w:rsidRPr="00B34FAC">
              <w:rPr>
                <w:position w:val="2"/>
                <w:lang w:bidi="ar-EG"/>
                <w:rPrChange w:id="1095" w:author="GE" w:date="2024-10-13T14:27:00Z">
                  <w:rPr>
                    <w:lang w:bidi="ar-EG"/>
                  </w:rPr>
                </w:rPrChange>
              </w:rPr>
              <w:tab/>
            </w:r>
            <w:r w:rsidRPr="00B34FAC">
              <w:rPr>
                <w:position w:val="2"/>
                <w:rtl/>
                <w:lang w:bidi="ar-EG"/>
                <w:rPrChange w:id="1096" w:author="GE" w:date="2024-10-13T14:27:00Z">
                  <w:rPr>
                    <w:rtl/>
                    <w:lang w:bidi="ar-EG"/>
                  </w:rPr>
                </w:rPrChange>
              </w:rPr>
              <w:br/>
              <w:t>لجنة الدراسات الرئيسية المعنية بالشبكات المنزلية</w:t>
            </w:r>
            <w:r w:rsidRPr="00B34FAC">
              <w:rPr>
                <w:position w:val="2"/>
                <w:lang w:bidi="ar-EG"/>
                <w:rPrChange w:id="1097" w:author="GE" w:date="2024-10-13T14:27:00Z">
                  <w:rPr>
                    <w:lang w:bidi="ar-EG"/>
                  </w:rPr>
                </w:rPrChange>
              </w:rPr>
              <w:tab/>
            </w:r>
            <w:r w:rsidRPr="00B34FAC">
              <w:rPr>
                <w:position w:val="2"/>
                <w:rtl/>
                <w:lang w:bidi="ar-EG"/>
                <w:rPrChange w:id="1098" w:author="GE" w:date="2024-10-13T14:27:00Z">
                  <w:rPr>
                    <w:rtl/>
                    <w:lang w:bidi="ar-EG"/>
                  </w:rPr>
                </w:rPrChange>
              </w:rPr>
              <w:br/>
            </w:r>
            <w:r w:rsidRPr="00B34FAC">
              <w:rPr>
                <w:rFonts w:hint="eastAsia"/>
                <w:position w:val="2"/>
                <w:rtl/>
                <w:lang w:bidi="ar-EG"/>
                <w:rPrChange w:id="1099" w:author="GE" w:date="2024-10-13T14:27:00Z">
                  <w:rPr>
                    <w:rFonts w:hint="eastAsia"/>
                    <w:rtl/>
                    <w:lang w:bidi="ar-EG"/>
                  </w:rPr>
                </w:rPrChange>
              </w:rPr>
              <w:t>لجنة</w:t>
            </w:r>
            <w:r w:rsidRPr="00B34FAC">
              <w:rPr>
                <w:position w:val="2"/>
                <w:rtl/>
                <w:lang w:bidi="ar-EG"/>
                <w:rPrChange w:id="1100" w:author="GE" w:date="2024-10-13T14:27:00Z">
                  <w:rPr>
                    <w:rtl/>
                    <w:lang w:bidi="ar-EG"/>
                  </w:rPr>
                </w:rPrChange>
              </w:rPr>
              <w:t xml:space="preserve"> الدراسات </w:t>
            </w:r>
            <w:r w:rsidRPr="00B34FAC">
              <w:rPr>
                <w:rFonts w:hint="eastAsia"/>
                <w:position w:val="2"/>
                <w:rtl/>
                <w:lang w:bidi="ar-EG"/>
                <w:rPrChange w:id="1101" w:author="GE" w:date="2024-10-13T14:27:00Z">
                  <w:rPr>
                    <w:rFonts w:hint="eastAsia"/>
                    <w:rtl/>
                    <w:lang w:bidi="ar-EG"/>
                  </w:rPr>
                </w:rPrChange>
              </w:rPr>
              <w:t>الرئيسية</w:t>
            </w:r>
            <w:r w:rsidRPr="00B34FAC">
              <w:rPr>
                <w:position w:val="2"/>
                <w:rtl/>
                <w:lang w:bidi="ar-EG"/>
                <w:rPrChange w:id="1102" w:author="GE" w:date="2024-10-13T14:27:00Z">
                  <w:rPr>
                    <w:rtl/>
                    <w:lang w:bidi="ar-EG"/>
                  </w:rPr>
                </w:rPrChange>
              </w:rPr>
              <w:t xml:space="preserve"> </w:t>
            </w:r>
            <w:r w:rsidRPr="00B34FAC">
              <w:rPr>
                <w:rFonts w:hint="eastAsia"/>
                <w:position w:val="2"/>
                <w:rtl/>
                <w:lang w:bidi="ar-EG"/>
                <w:rPrChange w:id="1103" w:author="GE" w:date="2024-10-13T14:27:00Z">
                  <w:rPr>
                    <w:rFonts w:hint="eastAsia"/>
                    <w:rtl/>
                    <w:lang w:bidi="ar-EG"/>
                  </w:rPr>
                </w:rPrChange>
              </w:rPr>
              <w:t>المعنية</w:t>
            </w:r>
            <w:r w:rsidRPr="00B34FAC">
              <w:rPr>
                <w:position w:val="2"/>
                <w:rtl/>
                <w:lang w:bidi="ar-EG"/>
                <w:rPrChange w:id="1104" w:author="GE" w:date="2024-10-13T14:27:00Z">
                  <w:rPr>
                    <w:rtl/>
                    <w:lang w:bidi="ar-EG"/>
                  </w:rPr>
                </w:rPrChange>
              </w:rPr>
              <w:t xml:space="preserve"> </w:t>
            </w:r>
            <w:r w:rsidRPr="00B34FAC">
              <w:rPr>
                <w:rFonts w:hint="eastAsia"/>
                <w:position w:val="2"/>
                <w:rtl/>
                <w:lang w:bidi="ar-EG"/>
                <w:rPrChange w:id="1105" w:author="GE" w:date="2024-10-13T14:27:00Z">
                  <w:rPr>
                    <w:rFonts w:hint="eastAsia"/>
                    <w:rtl/>
                    <w:lang w:bidi="ar-EG"/>
                  </w:rPr>
                </w:rPrChange>
              </w:rPr>
              <w:t>بالتكنولوجيا</w:t>
            </w:r>
            <w:r w:rsidRPr="00B34FAC">
              <w:rPr>
                <w:position w:val="2"/>
                <w:rtl/>
                <w:lang w:bidi="ar-EG"/>
                <w:rPrChange w:id="1106" w:author="GE" w:date="2024-10-13T14:27:00Z">
                  <w:rPr>
                    <w:rtl/>
                    <w:lang w:bidi="ar-EG"/>
                  </w:rPr>
                </w:rPrChange>
              </w:rPr>
              <w:t xml:space="preserve"> </w:t>
            </w:r>
            <w:r w:rsidRPr="00B34FAC">
              <w:rPr>
                <w:rFonts w:hint="eastAsia"/>
                <w:position w:val="2"/>
                <w:rtl/>
                <w:lang w:bidi="ar-EG"/>
                <w:rPrChange w:id="1107" w:author="GE" w:date="2024-10-13T14:27:00Z">
                  <w:rPr>
                    <w:rFonts w:hint="eastAsia"/>
                    <w:rtl/>
                    <w:lang w:bidi="ar-EG"/>
                  </w:rPr>
                </w:rPrChange>
              </w:rPr>
              <w:t>البصرية</w:t>
            </w:r>
          </w:p>
        </w:tc>
      </w:tr>
      <w:tr w:rsidR="00157183" w:rsidRPr="00B34FAC" w:rsidDel="00BB61DE" w14:paraId="73862172" w14:textId="7BCFE62C" w:rsidTr="00133593">
        <w:tblPrEx>
          <w:tblW w:w="5003" w:type="pct"/>
          <w:tblLayout w:type="fixed"/>
          <w:tblLook w:val="0000" w:firstRow="0" w:lastRow="0" w:firstColumn="0" w:lastColumn="0" w:noHBand="0" w:noVBand="0"/>
          <w:tblPrExChange w:id="1108" w:author="GE" w:date="2024-10-13T12:23:00Z">
            <w:tblPrEx>
              <w:tblW w:w="5003" w:type="pct"/>
              <w:tblLayout w:type="fixed"/>
              <w:tblLook w:val="0000" w:firstRow="0" w:lastRow="0" w:firstColumn="0" w:lastColumn="0" w:noHBand="0" w:noVBand="0"/>
            </w:tblPrEx>
          </w:tblPrExChange>
        </w:tblPrEx>
        <w:trPr>
          <w:del w:id="1109" w:author="GE" w:date="2024-10-13T13:39:00Z"/>
          <w:trPrChange w:id="1110" w:author="GE" w:date="2024-10-13T12:23:00Z">
            <w:trPr>
              <w:gridBefore w:val="1"/>
              <w:gridAfter w:val="0"/>
            </w:trPr>
          </w:trPrChange>
        </w:trPr>
        <w:tc>
          <w:tcPr>
            <w:tcW w:w="1285" w:type="dxa"/>
            <w:shd w:val="clear" w:color="auto" w:fill="auto"/>
            <w:tcPrChange w:id="1111" w:author="GE" w:date="2024-10-13T12:23:00Z">
              <w:tcPr>
                <w:tcW w:w="1711" w:type="dxa"/>
                <w:gridSpan w:val="3"/>
                <w:shd w:val="clear" w:color="auto" w:fill="auto"/>
              </w:tcPr>
            </w:tcPrChange>
          </w:tcPr>
          <w:p w14:paraId="3D7FBED4" w14:textId="30D52F26" w:rsidR="00157183" w:rsidRPr="00B34FAC" w:rsidDel="00BB61DE" w:rsidRDefault="00157183" w:rsidP="00157183">
            <w:pPr>
              <w:overflowPunct w:val="0"/>
              <w:autoSpaceDE w:val="0"/>
              <w:autoSpaceDN w:val="0"/>
              <w:adjustRightInd w:val="0"/>
              <w:spacing w:before="160" w:line="280" w:lineRule="exact"/>
              <w:textAlignment w:val="baseline"/>
              <w:rPr>
                <w:del w:id="1112" w:author="GE" w:date="2024-10-13T13:39:00Z"/>
                <w:rFonts w:ascii="Times New Roman" w:eastAsia="DengXian" w:hAnsi="Times New Roman" w:cs="Times New Roman"/>
                <w:position w:val="2"/>
                <w:szCs w:val="20"/>
                <w:lang w:val="en-GB"/>
                <w:rPrChange w:id="1113" w:author="GE" w:date="2024-10-13T14:27:00Z">
                  <w:rPr>
                    <w:del w:id="1114" w:author="GE" w:date="2024-10-13T13:39:00Z"/>
                    <w:rFonts w:ascii="Times New Roman" w:eastAsia="DengXian" w:hAnsi="Times New Roman" w:cs="Times New Roman"/>
                    <w:szCs w:val="20"/>
                    <w:lang w:val="en-GB"/>
                  </w:rPr>
                </w:rPrChange>
              </w:rPr>
            </w:pPr>
            <w:del w:id="1115" w:author="GE" w:date="2024-10-13T12:24:00Z">
              <w:r w:rsidRPr="00B34FAC" w:rsidDel="00133593">
                <w:rPr>
                  <w:rFonts w:hint="eastAsia"/>
                  <w:position w:val="2"/>
                  <w:rtl/>
                  <w:lang w:bidi="ar-EG"/>
                  <w:rPrChange w:id="1116" w:author="GE" w:date="2024-10-13T14:27:00Z">
                    <w:rPr>
                      <w:rFonts w:hint="eastAsia"/>
                      <w:rtl/>
                      <w:lang w:bidi="ar-EG"/>
                    </w:rPr>
                  </w:rPrChange>
                </w:rPr>
                <w:delText>لجنة</w:delText>
              </w:r>
              <w:r w:rsidRPr="00B34FAC" w:rsidDel="00133593">
                <w:rPr>
                  <w:position w:val="2"/>
                  <w:rtl/>
                  <w:lang w:bidi="ar-EG"/>
                  <w:rPrChange w:id="1117" w:author="GE" w:date="2024-10-13T14:27:00Z">
                    <w:rPr>
                      <w:rtl/>
                      <w:lang w:bidi="ar-EG"/>
                    </w:rPr>
                  </w:rPrChange>
                </w:rPr>
                <w:delText xml:space="preserve"> الدراسات </w:delText>
              </w:r>
              <w:r w:rsidRPr="00B34FAC" w:rsidDel="00133593">
                <w:rPr>
                  <w:position w:val="2"/>
                  <w:lang w:bidi="ar-EG"/>
                  <w:rPrChange w:id="1118" w:author="GE" w:date="2024-10-13T14:27:00Z">
                    <w:rPr>
                      <w:lang w:bidi="ar-EG"/>
                    </w:rPr>
                  </w:rPrChange>
                </w:rPr>
                <w:delText>16</w:delText>
              </w:r>
            </w:del>
          </w:p>
        </w:tc>
        <w:tc>
          <w:tcPr>
            <w:tcW w:w="8360" w:type="dxa"/>
            <w:shd w:val="clear" w:color="auto" w:fill="auto"/>
            <w:tcPrChange w:id="1119" w:author="GE" w:date="2024-10-13T12:23:00Z">
              <w:tcPr>
                <w:tcW w:w="7934" w:type="dxa"/>
                <w:gridSpan w:val="2"/>
                <w:shd w:val="clear" w:color="auto" w:fill="auto"/>
              </w:tcPr>
            </w:tcPrChange>
          </w:tcPr>
          <w:p w14:paraId="68C89EEF" w14:textId="7D7E92BA" w:rsidR="00157183" w:rsidRPr="00B34FAC" w:rsidDel="00BB61DE" w:rsidRDefault="00157183" w:rsidP="00157183">
            <w:pPr>
              <w:overflowPunct w:val="0"/>
              <w:autoSpaceDE w:val="0"/>
              <w:autoSpaceDN w:val="0"/>
              <w:adjustRightInd w:val="0"/>
              <w:spacing w:before="160" w:line="280" w:lineRule="exact"/>
              <w:jc w:val="left"/>
              <w:textAlignment w:val="baseline"/>
              <w:rPr>
                <w:del w:id="1120" w:author="GE" w:date="2024-10-13T13:39:00Z"/>
                <w:rFonts w:ascii="Times New Roman" w:eastAsia="DengXian" w:hAnsi="Times New Roman" w:cs="Times New Roman"/>
                <w:position w:val="2"/>
                <w:szCs w:val="20"/>
                <w:lang w:val="en-GB"/>
                <w:rPrChange w:id="1121" w:author="GE" w:date="2024-10-13T14:27:00Z">
                  <w:rPr>
                    <w:del w:id="1122" w:author="GE" w:date="2024-10-13T13:39:00Z"/>
                    <w:rFonts w:ascii="Times New Roman" w:eastAsia="DengXian" w:hAnsi="Times New Roman" w:cs="Times New Roman"/>
                    <w:szCs w:val="20"/>
                    <w:lang w:val="en-GB"/>
                  </w:rPr>
                </w:rPrChange>
              </w:rPr>
            </w:pPr>
            <w:del w:id="1123" w:author="GE" w:date="2024-10-13T12:24:00Z">
              <w:r w:rsidRPr="00B34FAC" w:rsidDel="00133593">
                <w:rPr>
                  <w:rFonts w:hint="eastAsia"/>
                  <w:position w:val="2"/>
                  <w:rtl/>
                  <w:lang w:bidi="ar-EG"/>
                  <w:rPrChange w:id="1124" w:author="GE" w:date="2024-10-13T14:27:00Z">
                    <w:rPr>
                      <w:rFonts w:hint="eastAsia"/>
                      <w:rtl/>
                      <w:lang w:bidi="ar-EG"/>
                    </w:rPr>
                  </w:rPrChange>
                </w:rPr>
                <w:delText>لجنة</w:delText>
              </w:r>
              <w:r w:rsidRPr="00B34FAC" w:rsidDel="00133593">
                <w:rPr>
                  <w:position w:val="2"/>
                  <w:rtl/>
                  <w:lang w:bidi="ar-EG"/>
                  <w:rPrChange w:id="1125" w:author="GE" w:date="2024-10-13T14:27:00Z">
                    <w:rPr>
                      <w:rtl/>
                      <w:lang w:bidi="ar-EG"/>
                    </w:rPr>
                  </w:rPrChange>
                </w:rPr>
                <w:delText xml:space="preserve"> الدراسات </w:delText>
              </w:r>
              <w:r w:rsidRPr="00B34FAC" w:rsidDel="00133593">
                <w:rPr>
                  <w:rFonts w:hint="eastAsia"/>
                  <w:position w:val="2"/>
                  <w:rtl/>
                  <w:lang w:bidi="ar-EG"/>
                  <w:rPrChange w:id="1126" w:author="GE" w:date="2024-10-13T14:27:00Z">
                    <w:rPr>
                      <w:rFonts w:hint="eastAsia"/>
                      <w:rtl/>
                      <w:lang w:bidi="ar-EG"/>
                    </w:rPr>
                  </w:rPrChange>
                </w:rPr>
                <w:delText>الرئيسية</w:delText>
              </w:r>
              <w:r w:rsidRPr="00B34FAC" w:rsidDel="00133593">
                <w:rPr>
                  <w:position w:val="2"/>
                  <w:rtl/>
                  <w:lang w:bidi="ar-EG"/>
                  <w:rPrChange w:id="1127" w:author="GE" w:date="2024-10-13T14:27:00Z">
                    <w:rPr>
                      <w:rtl/>
                      <w:lang w:bidi="ar-EG"/>
                    </w:rPr>
                  </w:rPrChange>
                </w:rPr>
                <w:delText xml:space="preserve"> </w:delText>
              </w:r>
              <w:r w:rsidRPr="00B34FAC" w:rsidDel="00133593">
                <w:rPr>
                  <w:rFonts w:hint="eastAsia"/>
                  <w:position w:val="2"/>
                  <w:rtl/>
                  <w:lang w:bidi="ar-EG"/>
                  <w:rPrChange w:id="1128" w:author="GE" w:date="2024-10-13T14:27:00Z">
                    <w:rPr>
                      <w:rFonts w:hint="eastAsia"/>
                      <w:rtl/>
                      <w:lang w:bidi="ar-EG"/>
                    </w:rPr>
                  </w:rPrChange>
                </w:rPr>
                <w:delText>المعنية</w:delText>
              </w:r>
              <w:r w:rsidRPr="00B34FAC" w:rsidDel="00133593">
                <w:rPr>
                  <w:position w:val="2"/>
                  <w:rtl/>
                  <w:lang w:bidi="ar-EG"/>
                  <w:rPrChange w:id="1129" w:author="GE" w:date="2024-10-13T14:27:00Z">
                    <w:rPr>
                      <w:rtl/>
                      <w:lang w:bidi="ar-EG"/>
                    </w:rPr>
                  </w:rPrChange>
                </w:rPr>
                <w:delText xml:space="preserve"> </w:delText>
              </w:r>
              <w:r w:rsidRPr="00B34FAC" w:rsidDel="00133593">
                <w:rPr>
                  <w:rFonts w:hint="eastAsia"/>
                  <w:position w:val="2"/>
                  <w:rtl/>
                  <w:lang w:bidi="ar-EG"/>
                  <w:rPrChange w:id="1130" w:author="GE" w:date="2024-10-13T14:27:00Z">
                    <w:rPr>
                      <w:rFonts w:hint="eastAsia"/>
                      <w:rtl/>
                      <w:lang w:bidi="ar-EG"/>
                    </w:rPr>
                  </w:rPrChange>
                </w:rPr>
                <w:delText>بتكنولوجيات</w:delText>
              </w:r>
              <w:r w:rsidRPr="00B34FAC" w:rsidDel="00133593">
                <w:rPr>
                  <w:position w:val="2"/>
                  <w:rtl/>
                  <w:lang w:bidi="ar-EG"/>
                  <w:rPrChange w:id="1131" w:author="GE" w:date="2024-10-13T14:27:00Z">
                    <w:rPr>
                      <w:rtl/>
                      <w:lang w:bidi="ar-EG"/>
                    </w:rPr>
                  </w:rPrChange>
                </w:rPr>
                <w:delText xml:space="preserve"> </w:delText>
              </w:r>
              <w:r w:rsidRPr="00B34FAC" w:rsidDel="00133593">
                <w:rPr>
                  <w:rFonts w:hint="eastAsia"/>
                  <w:position w:val="2"/>
                  <w:rtl/>
                  <w:lang w:bidi="ar-EG"/>
                  <w:rPrChange w:id="1132" w:author="GE" w:date="2024-10-13T14:27:00Z">
                    <w:rPr>
                      <w:rFonts w:hint="eastAsia"/>
                      <w:rtl/>
                      <w:lang w:bidi="ar-EG"/>
                    </w:rPr>
                  </w:rPrChange>
                </w:rPr>
                <w:delText>الوسائط</w:delText>
              </w:r>
              <w:r w:rsidRPr="00B34FAC" w:rsidDel="00133593">
                <w:rPr>
                  <w:position w:val="2"/>
                  <w:rtl/>
                  <w:lang w:bidi="ar-EG"/>
                  <w:rPrChange w:id="1133" w:author="GE" w:date="2024-10-13T14:27:00Z">
                    <w:rPr>
                      <w:rtl/>
                      <w:lang w:bidi="ar-EG"/>
                    </w:rPr>
                  </w:rPrChange>
                </w:rPr>
                <w:delText xml:space="preserve"> </w:delText>
              </w:r>
              <w:r w:rsidRPr="00B34FAC" w:rsidDel="00133593">
                <w:rPr>
                  <w:rFonts w:hint="eastAsia"/>
                  <w:position w:val="2"/>
                  <w:rtl/>
                  <w:lang w:bidi="ar-EG"/>
                  <w:rPrChange w:id="1134" w:author="GE" w:date="2024-10-13T14:27:00Z">
                    <w:rPr>
                      <w:rFonts w:hint="eastAsia"/>
                      <w:rtl/>
                      <w:lang w:bidi="ar-EG"/>
                    </w:rPr>
                  </w:rPrChange>
                </w:rPr>
                <w:delText>المتعددة</w:delText>
              </w:r>
              <w:r w:rsidRPr="00B34FAC" w:rsidDel="00133593">
                <w:rPr>
                  <w:position w:val="2"/>
                  <w:rtl/>
                  <w:lang w:bidi="ar-EG"/>
                  <w:rPrChange w:id="1135" w:author="GE" w:date="2024-10-13T14:27:00Z">
                    <w:rPr>
                      <w:rtl/>
                      <w:lang w:bidi="ar-EG"/>
                    </w:rPr>
                  </w:rPrChange>
                </w:rPr>
                <w:delText xml:space="preserve"> </w:delText>
              </w:r>
              <w:r w:rsidRPr="00B34FAC" w:rsidDel="00133593">
                <w:rPr>
                  <w:rFonts w:hint="eastAsia"/>
                  <w:position w:val="2"/>
                  <w:rtl/>
                  <w:lang w:bidi="ar-EG"/>
                  <w:rPrChange w:id="1136" w:author="GE" w:date="2024-10-13T14:27:00Z">
                    <w:rPr>
                      <w:rFonts w:hint="eastAsia"/>
                      <w:rtl/>
                      <w:lang w:bidi="ar-EG"/>
                    </w:rPr>
                  </w:rPrChange>
                </w:rPr>
                <w:delText>وتطبيقاتها</w:delText>
              </w:r>
              <w:r w:rsidRPr="00B34FAC" w:rsidDel="00133593">
                <w:rPr>
                  <w:position w:val="2"/>
                  <w:rtl/>
                  <w:lang w:bidi="ar-EG"/>
                  <w:rPrChange w:id="1137" w:author="GE" w:date="2024-10-13T14:27:00Z">
                    <w:rPr>
                      <w:rtl/>
                      <w:lang w:bidi="ar-EG"/>
                    </w:rPr>
                  </w:rPrChange>
                </w:rPr>
                <w:delText xml:space="preserve"> </w:delText>
              </w:r>
              <w:r w:rsidRPr="00B34FAC" w:rsidDel="00133593">
                <w:rPr>
                  <w:rFonts w:hint="eastAsia"/>
                  <w:position w:val="2"/>
                  <w:rtl/>
                  <w:lang w:bidi="ar-EG"/>
                  <w:rPrChange w:id="1138" w:author="GE" w:date="2024-10-13T14:27:00Z">
                    <w:rPr>
                      <w:rFonts w:hint="eastAsia"/>
                      <w:rtl/>
                      <w:lang w:bidi="ar-EG"/>
                    </w:rPr>
                  </w:rPrChange>
                </w:rPr>
                <w:delText>وأنظمتها</w:delText>
              </w:r>
              <w:r w:rsidRPr="00B34FAC" w:rsidDel="00133593">
                <w:rPr>
                  <w:position w:val="2"/>
                  <w:rtl/>
                  <w:lang w:bidi="ar-EG"/>
                  <w:rPrChange w:id="1139" w:author="GE" w:date="2024-10-13T14:27:00Z">
                    <w:rPr>
                      <w:rtl/>
                      <w:lang w:bidi="ar-EG"/>
                    </w:rPr>
                  </w:rPrChange>
                </w:rPr>
                <w:delText xml:space="preserve"> </w:delText>
              </w:r>
              <w:r w:rsidRPr="00B34FAC" w:rsidDel="00133593">
                <w:rPr>
                  <w:rFonts w:hint="eastAsia"/>
                  <w:position w:val="2"/>
                  <w:rtl/>
                  <w:lang w:bidi="ar-EG"/>
                  <w:rPrChange w:id="1140" w:author="GE" w:date="2024-10-13T14:27:00Z">
                    <w:rPr>
                      <w:rFonts w:hint="eastAsia"/>
                      <w:rtl/>
                      <w:lang w:bidi="ar-EG"/>
                    </w:rPr>
                  </w:rPrChange>
                </w:rPr>
                <w:delText>وخدماتها</w:delText>
              </w:r>
              <w:r w:rsidRPr="00B34FAC" w:rsidDel="00133593">
                <w:rPr>
                  <w:position w:val="2"/>
                  <w:lang w:bidi="ar-EG"/>
                  <w:rPrChange w:id="1141" w:author="GE" w:date="2024-10-13T14:27:00Z">
                    <w:rPr>
                      <w:lang w:bidi="ar-EG"/>
                    </w:rPr>
                  </w:rPrChange>
                </w:rPr>
                <w:tab/>
              </w:r>
              <w:r w:rsidRPr="00B34FAC" w:rsidDel="00133593">
                <w:rPr>
                  <w:position w:val="2"/>
                  <w:rtl/>
                  <w:lang w:bidi="ar-EG"/>
                  <w:rPrChange w:id="1142" w:author="GE" w:date="2024-10-13T14:27:00Z">
                    <w:rPr>
                      <w:rtl/>
                      <w:lang w:bidi="ar-EG"/>
                    </w:rPr>
                  </w:rPrChange>
                </w:rPr>
                <w:br/>
              </w:r>
              <w:r w:rsidRPr="00B34FAC" w:rsidDel="00133593">
                <w:rPr>
                  <w:rFonts w:hint="eastAsia"/>
                  <w:position w:val="2"/>
                  <w:rtl/>
                  <w:lang w:bidi="ar-EG"/>
                  <w:rPrChange w:id="1143" w:author="GE" w:date="2024-10-13T14:27:00Z">
                    <w:rPr>
                      <w:rFonts w:hint="eastAsia"/>
                      <w:rtl/>
                      <w:lang w:bidi="ar-EG"/>
                    </w:rPr>
                  </w:rPrChange>
                </w:rPr>
                <w:delText>لجنة</w:delText>
              </w:r>
              <w:r w:rsidRPr="00B34FAC" w:rsidDel="00133593">
                <w:rPr>
                  <w:position w:val="2"/>
                  <w:rtl/>
                  <w:lang w:bidi="ar-EG"/>
                  <w:rPrChange w:id="1144" w:author="GE" w:date="2024-10-13T14:27:00Z">
                    <w:rPr>
                      <w:rtl/>
                      <w:lang w:bidi="ar-EG"/>
                    </w:rPr>
                  </w:rPrChange>
                </w:rPr>
                <w:delText xml:space="preserve"> </w:delText>
              </w:r>
              <w:r w:rsidRPr="00B34FAC" w:rsidDel="00133593">
                <w:rPr>
                  <w:rFonts w:hint="eastAsia"/>
                  <w:position w:val="2"/>
                  <w:rtl/>
                  <w:lang w:bidi="ar-EG"/>
                  <w:rPrChange w:id="1145" w:author="GE" w:date="2024-10-13T14:27:00Z">
                    <w:rPr>
                      <w:rFonts w:hint="eastAsia"/>
                      <w:rtl/>
                      <w:lang w:bidi="ar-EG"/>
                    </w:rPr>
                  </w:rPrChange>
                </w:rPr>
                <w:delText>الدراسات</w:delText>
              </w:r>
              <w:r w:rsidRPr="00B34FAC" w:rsidDel="00133593">
                <w:rPr>
                  <w:position w:val="2"/>
                  <w:rtl/>
                  <w:lang w:bidi="ar-EG"/>
                  <w:rPrChange w:id="1146" w:author="GE" w:date="2024-10-13T14:27:00Z">
                    <w:rPr>
                      <w:rtl/>
                      <w:lang w:bidi="ar-EG"/>
                    </w:rPr>
                  </w:rPrChange>
                </w:rPr>
                <w:delText xml:space="preserve"> </w:delText>
              </w:r>
              <w:r w:rsidRPr="00B34FAC" w:rsidDel="00133593">
                <w:rPr>
                  <w:rFonts w:hint="eastAsia"/>
                  <w:position w:val="2"/>
                  <w:rtl/>
                  <w:lang w:bidi="ar-EG"/>
                  <w:rPrChange w:id="1147" w:author="GE" w:date="2024-10-13T14:27:00Z">
                    <w:rPr>
                      <w:rFonts w:hint="eastAsia"/>
                      <w:rtl/>
                      <w:lang w:bidi="ar-EG"/>
                    </w:rPr>
                  </w:rPrChange>
                </w:rPr>
                <w:delText>الرئيسية</w:delText>
              </w:r>
              <w:r w:rsidRPr="00B34FAC" w:rsidDel="00133593">
                <w:rPr>
                  <w:position w:val="2"/>
                  <w:rtl/>
                  <w:lang w:bidi="ar-EG"/>
                  <w:rPrChange w:id="1148" w:author="GE" w:date="2024-10-13T14:27:00Z">
                    <w:rPr>
                      <w:rtl/>
                      <w:lang w:bidi="ar-EG"/>
                    </w:rPr>
                  </w:rPrChange>
                </w:rPr>
                <w:delText xml:space="preserve"> </w:delText>
              </w:r>
              <w:r w:rsidRPr="00B34FAC" w:rsidDel="00133593">
                <w:rPr>
                  <w:rFonts w:hint="eastAsia"/>
                  <w:position w:val="2"/>
                  <w:rtl/>
                  <w:lang w:bidi="ar-EG"/>
                  <w:rPrChange w:id="1149" w:author="GE" w:date="2024-10-13T14:27:00Z">
                    <w:rPr>
                      <w:rFonts w:hint="eastAsia"/>
                      <w:rtl/>
                      <w:lang w:bidi="ar-EG"/>
                    </w:rPr>
                  </w:rPrChange>
                </w:rPr>
                <w:delText>المعنية</w:delText>
              </w:r>
              <w:r w:rsidRPr="00B34FAC" w:rsidDel="00133593">
                <w:rPr>
                  <w:position w:val="2"/>
                  <w:rtl/>
                  <w:lang w:bidi="ar-EG"/>
                  <w:rPrChange w:id="1150" w:author="GE" w:date="2024-10-13T14:27:00Z">
                    <w:rPr>
                      <w:rtl/>
                      <w:lang w:bidi="ar-EG"/>
                    </w:rPr>
                  </w:rPrChange>
                </w:rPr>
                <w:delText xml:space="preserve"> بخدمات التلفزيون القائمة على بروتوكول الإنترنت واللافتات الرقمية</w:delText>
              </w:r>
              <w:r w:rsidRPr="00B34FAC" w:rsidDel="00133593">
                <w:rPr>
                  <w:position w:val="2"/>
                  <w:lang w:bidi="ar-EG"/>
                  <w:rPrChange w:id="1151" w:author="GE" w:date="2024-10-13T14:27:00Z">
                    <w:rPr>
                      <w:lang w:bidi="ar-EG"/>
                    </w:rPr>
                  </w:rPrChange>
                </w:rPr>
                <w:tab/>
              </w:r>
              <w:r w:rsidRPr="00B34FAC" w:rsidDel="00133593">
                <w:rPr>
                  <w:position w:val="2"/>
                  <w:lang w:bidi="ar-EG"/>
                  <w:rPrChange w:id="1152" w:author="GE" w:date="2024-10-13T14:27:00Z">
                    <w:rPr>
                      <w:lang w:bidi="ar-EG"/>
                    </w:rPr>
                  </w:rPrChange>
                </w:rPr>
                <w:br/>
              </w:r>
              <w:r w:rsidRPr="00B34FAC" w:rsidDel="00133593">
                <w:rPr>
                  <w:rFonts w:hint="eastAsia"/>
                  <w:position w:val="2"/>
                  <w:rtl/>
                  <w:lang w:bidi="ar-EG"/>
                  <w:rPrChange w:id="1153" w:author="GE" w:date="2024-10-13T14:27:00Z">
                    <w:rPr>
                      <w:rFonts w:hint="eastAsia"/>
                      <w:rtl/>
                      <w:lang w:bidi="ar-EG"/>
                    </w:rPr>
                  </w:rPrChange>
                </w:rPr>
                <w:delText>لجنة</w:delText>
              </w:r>
              <w:r w:rsidRPr="00B34FAC" w:rsidDel="00133593">
                <w:rPr>
                  <w:position w:val="2"/>
                  <w:rtl/>
                  <w:lang w:bidi="ar-EG"/>
                  <w:rPrChange w:id="1154" w:author="GE" w:date="2024-10-13T14:27:00Z">
                    <w:rPr>
                      <w:rtl/>
                      <w:lang w:bidi="ar-EG"/>
                    </w:rPr>
                  </w:rPrChange>
                </w:rPr>
                <w:delText xml:space="preserve"> </w:delText>
              </w:r>
              <w:r w:rsidRPr="00B34FAC" w:rsidDel="00133593">
                <w:rPr>
                  <w:rFonts w:hint="eastAsia"/>
                  <w:position w:val="2"/>
                  <w:rtl/>
                  <w:lang w:bidi="ar-EG"/>
                  <w:rPrChange w:id="1155" w:author="GE" w:date="2024-10-13T14:27:00Z">
                    <w:rPr>
                      <w:rFonts w:hint="eastAsia"/>
                      <w:rtl/>
                      <w:lang w:bidi="ar-EG"/>
                    </w:rPr>
                  </w:rPrChange>
                </w:rPr>
                <w:delText>الدراسات</w:delText>
              </w:r>
              <w:r w:rsidRPr="00B34FAC" w:rsidDel="00133593">
                <w:rPr>
                  <w:position w:val="2"/>
                  <w:rtl/>
                  <w:lang w:bidi="ar-EG"/>
                  <w:rPrChange w:id="1156" w:author="GE" w:date="2024-10-13T14:27:00Z">
                    <w:rPr>
                      <w:rtl/>
                      <w:lang w:bidi="ar-EG"/>
                    </w:rPr>
                  </w:rPrChange>
                </w:rPr>
                <w:delText xml:space="preserve"> </w:delText>
              </w:r>
              <w:r w:rsidRPr="00B34FAC" w:rsidDel="00133593">
                <w:rPr>
                  <w:rFonts w:hint="eastAsia"/>
                  <w:position w:val="2"/>
                  <w:rtl/>
                  <w:lang w:bidi="ar-EG"/>
                  <w:rPrChange w:id="1157" w:author="GE" w:date="2024-10-13T14:27:00Z">
                    <w:rPr>
                      <w:rFonts w:hint="eastAsia"/>
                      <w:rtl/>
                      <w:lang w:bidi="ar-EG"/>
                    </w:rPr>
                  </w:rPrChange>
                </w:rPr>
                <w:delText>الرئيسية</w:delText>
              </w:r>
              <w:r w:rsidRPr="00B34FAC" w:rsidDel="00133593">
                <w:rPr>
                  <w:position w:val="2"/>
                  <w:rtl/>
                  <w:lang w:bidi="ar-EG"/>
                  <w:rPrChange w:id="1158" w:author="GE" w:date="2024-10-13T14:27:00Z">
                    <w:rPr>
                      <w:rtl/>
                      <w:lang w:bidi="ar-EG"/>
                    </w:rPr>
                  </w:rPrChange>
                </w:rPr>
                <w:delText xml:space="preserve"> </w:delText>
              </w:r>
              <w:r w:rsidRPr="00B34FAC" w:rsidDel="00133593">
                <w:rPr>
                  <w:rFonts w:hint="eastAsia"/>
                  <w:position w:val="2"/>
                  <w:rtl/>
                  <w:lang w:bidi="ar-EG"/>
                  <w:rPrChange w:id="1159" w:author="GE" w:date="2024-10-13T14:27:00Z">
                    <w:rPr>
                      <w:rFonts w:hint="eastAsia"/>
                      <w:rtl/>
                      <w:lang w:bidi="ar-EG"/>
                    </w:rPr>
                  </w:rPrChange>
                </w:rPr>
                <w:delText>المعنية</w:delText>
              </w:r>
              <w:r w:rsidRPr="00B34FAC" w:rsidDel="00133593">
                <w:rPr>
                  <w:position w:val="2"/>
                  <w:rtl/>
                  <w:lang w:bidi="ar-EG"/>
                  <w:rPrChange w:id="1160" w:author="GE" w:date="2024-10-13T14:27:00Z">
                    <w:rPr>
                      <w:rtl/>
                      <w:lang w:bidi="ar-EG"/>
                    </w:rPr>
                  </w:rPrChange>
                </w:rPr>
                <w:delText xml:space="preserve"> </w:delText>
              </w:r>
              <w:r w:rsidRPr="00B34FAC" w:rsidDel="00133593">
                <w:rPr>
                  <w:rFonts w:hint="eastAsia"/>
                  <w:position w:val="2"/>
                  <w:rtl/>
                  <w:lang w:bidi="ar-EG"/>
                  <w:rPrChange w:id="1161" w:author="GE" w:date="2024-10-13T14:27:00Z">
                    <w:rPr>
                      <w:rFonts w:hint="eastAsia"/>
                      <w:rtl/>
                      <w:lang w:bidi="ar-EG"/>
                    </w:rPr>
                  </w:rPrChange>
                </w:rPr>
                <w:delText>بالعوامل</w:delText>
              </w:r>
              <w:r w:rsidRPr="00B34FAC" w:rsidDel="00133593">
                <w:rPr>
                  <w:position w:val="2"/>
                  <w:rtl/>
                  <w:lang w:bidi="ar-EG"/>
                  <w:rPrChange w:id="1162" w:author="GE" w:date="2024-10-13T14:27:00Z">
                    <w:rPr>
                      <w:rtl/>
                      <w:lang w:bidi="ar-EG"/>
                    </w:rPr>
                  </w:rPrChange>
                </w:rPr>
                <w:delText xml:space="preserve"> البشرية وإمكانية النفاذ إلى تكنولوجيا </w:delText>
              </w:r>
              <w:r w:rsidRPr="00B34FAC" w:rsidDel="00133593">
                <w:rPr>
                  <w:rFonts w:hint="eastAsia"/>
                  <w:position w:val="2"/>
                  <w:rtl/>
                  <w:lang w:bidi="ar-EG"/>
                  <w:rPrChange w:id="1163" w:author="GE" w:date="2024-10-13T14:27:00Z">
                    <w:rPr>
                      <w:rFonts w:hint="eastAsia"/>
                      <w:rtl/>
                      <w:lang w:bidi="ar-EG"/>
                    </w:rPr>
                  </w:rPrChange>
                </w:rPr>
                <w:delText>المعلومات</w:delText>
              </w:r>
              <w:r w:rsidRPr="00B34FAC" w:rsidDel="00133593">
                <w:rPr>
                  <w:position w:val="2"/>
                  <w:rtl/>
                  <w:lang w:bidi="ar-EG"/>
                  <w:rPrChange w:id="1164" w:author="GE" w:date="2024-10-13T14:27:00Z">
                    <w:rPr>
                      <w:rtl/>
                      <w:lang w:bidi="ar-EG"/>
                    </w:rPr>
                  </w:rPrChange>
                </w:rPr>
                <w:delText xml:space="preserve"> </w:delText>
              </w:r>
              <w:r w:rsidRPr="00B34FAC" w:rsidDel="00133593">
                <w:rPr>
                  <w:rFonts w:hint="eastAsia"/>
                  <w:position w:val="2"/>
                  <w:rtl/>
                  <w:lang w:bidi="ar-EG"/>
                  <w:rPrChange w:id="1165" w:author="GE" w:date="2024-10-13T14:27:00Z">
                    <w:rPr>
                      <w:rFonts w:hint="eastAsia"/>
                      <w:rtl/>
                      <w:lang w:bidi="ar-EG"/>
                    </w:rPr>
                  </w:rPrChange>
                </w:rPr>
                <w:delText>والاتصالات</w:delText>
              </w:r>
              <w:r w:rsidRPr="00B34FAC" w:rsidDel="00133593">
                <w:rPr>
                  <w:position w:val="2"/>
                  <w:rtl/>
                  <w:lang w:bidi="ar-EG"/>
                  <w:rPrChange w:id="1166" w:author="GE" w:date="2024-10-13T14:27:00Z">
                    <w:rPr>
                      <w:rtl/>
                      <w:lang w:bidi="ar-EG"/>
                    </w:rPr>
                  </w:rPrChange>
                </w:rPr>
                <w:delText xml:space="preserve"> من أجل الشمول الرقمي</w:delText>
              </w:r>
              <w:r w:rsidRPr="00B34FAC" w:rsidDel="00133593">
                <w:rPr>
                  <w:position w:val="2"/>
                  <w:lang w:bidi="ar-EG"/>
                  <w:rPrChange w:id="1167" w:author="GE" w:date="2024-10-13T14:27:00Z">
                    <w:rPr>
                      <w:lang w:bidi="ar-EG"/>
                    </w:rPr>
                  </w:rPrChange>
                </w:rPr>
                <w:tab/>
              </w:r>
              <w:r w:rsidRPr="00B34FAC" w:rsidDel="00133593">
                <w:rPr>
                  <w:position w:val="2"/>
                  <w:rtl/>
                  <w:lang w:bidi="ar-EG"/>
                  <w:rPrChange w:id="1168" w:author="GE" w:date="2024-10-13T14:27:00Z">
                    <w:rPr>
                      <w:rtl/>
                      <w:lang w:bidi="ar-EG"/>
                    </w:rPr>
                  </w:rPrChange>
                </w:rPr>
                <w:br/>
              </w:r>
              <w:r w:rsidRPr="00B34FAC" w:rsidDel="00133593">
                <w:rPr>
                  <w:rFonts w:hint="eastAsia"/>
                  <w:position w:val="2"/>
                  <w:rtl/>
                  <w:lang w:bidi="ar-EG"/>
                  <w:rPrChange w:id="1169" w:author="GE" w:date="2024-10-13T14:27:00Z">
                    <w:rPr>
                      <w:rFonts w:hint="eastAsia"/>
                      <w:rtl/>
                      <w:lang w:bidi="ar-EG"/>
                    </w:rPr>
                  </w:rPrChange>
                </w:rPr>
                <w:delText>لجنة</w:delText>
              </w:r>
              <w:r w:rsidRPr="00B34FAC" w:rsidDel="00133593">
                <w:rPr>
                  <w:position w:val="2"/>
                  <w:rtl/>
                  <w:lang w:bidi="ar-EG"/>
                  <w:rPrChange w:id="1170" w:author="GE" w:date="2024-10-13T14:27:00Z">
                    <w:rPr>
                      <w:rtl/>
                      <w:lang w:bidi="ar-EG"/>
                    </w:rPr>
                  </w:rPrChange>
                </w:rPr>
                <w:delText xml:space="preserve"> </w:delText>
              </w:r>
              <w:r w:rsidRPr="00B34FAC" w:rsidDel="00133593">
                <w:rPr>
                  <w:rFonts w:hint="eastAsia"/>
                  <w:position w:val="2"/>
                  <w:rtl/>
                  <w:lang w:bidi="ar-EG"/>
                  <w:rPrChange w:id="1171" w:author="GE" w:date="2024-10-13T14:27:00Z">
                    <w:rPr>
                      <w:rFonts w:hint="eastAsia"/>
                      <w:rtl/>
                      <w:lang w:bidi="ar-EG"/>
                    </w:rPr>
                  </w:rPrChange>
                </w:rPr>
                <w:delText>الدراسات</w:delText>
              </w:r>
              <w:r w:rsidRPr="00B34FAC" w:rsidDel="00133593">
                <w:rPr>
                  <w:position w:val="2"/>
                  <w:rtl/>
                  <w:lang w:bidi="ar-EG"/>
                  <w:rPrChange w:id="1172" w:author="GE" w:date="2024-10-13T14:27:00Z">
                    <w:rPr>
                      <w:rtl/>
                      <w:lang w:bidi="ar-EG"/>
                    </w:rPr>
                  </w:rPrChange>
                </w:rPr>
                <w:delText xml:space="preserve"> </w:delText>
              </w:r>
              <w:r w:rsidRPr="00B34FAC" w:rsidDel="00133593">
                <w:rPr>
                  <w:rFonts w:hint="eastAsia"/>
                  <w:position w:val="2"/>
                  <w:rtl/>
                  <w:lang w:bidi="ar-EG"/>
                  <w:rPrChange w:id="1173" w:author="GE" w:date="2024-10-13T14:27:00Z">
                    <w:rPr>
                      <w:rFonts w:hint="eastAsia"/>
                      <w:rtl/>
                      <w:lang w:bidi="ar-EG"/>
                    </w:rPr>
                  </w:rPrChange>
                </w:rPr>
                <w:delText>الرئيسية</w:delText>
              </w:r>
              <w:r w:rsidRPr="00B34FAC" w:rsidDel="00133593">
                <w:rPr>
                  <w:position w:val="2"/>
                  <w:rtl/>
                  <w:lang w:bidi="ar-EG"/>
                  <w:rPrChange w:id="1174" w:author="GE" w:date="2024-10-13T14:27:00Z">
                    <w:rPr>
                      <w:rtl/>
                      <w:lang w:bidi="ar-EG"/>
                    </w:rPr>
                  </w:rPrChange>
                </w:rPr>
                <w:delText xml:space="preserve"> </w:delText>
              </w:r>
              <w:r w:rsidRPr="00B34FAC" w:rsidDel="00133593">
                <w:rPr>
                  <w:rFonts w:hint="eastAsia"/>
                  <w:position w:val="2"/>
                  <w:rtl/>
                  <w:lang w:bidi="ar-EG"/>
                  <w:rPrChange w:id="1175" w:author="GE" w:date="2024-10-13T14:27:00Z">
                    <w:rPr>
                      <w:rFonts w:hint="eastAsia"/>
                      <w:rtl/>
                      <w:lang w:bidi="ar-EG"/>
                    </w:rPr>
                  </w:rPrChange>
                </w:rPr>
                <w:delText>المعنية</w:delText>
              </w:r>
              <w:r w:rsidRPr="00B34FAC" w:rsidDel="00133593">
                <w:rPr>
                  <w:position w:val="2"/>
                  <w:rtl/>
                  <w:lang w:bidi="ar-EG"/>
                  <w:rPrChange w:id="1176" w:author="GE" w:date="2024-10-13T14:27:00Z">
                    <w:rPr>
                      <w:rtl/>
                      <w:lang w:bidi="ar-EG"/>
                    </w:rPr>
                  </w:rPrChange>
                </w:rPr>
                <w:delText xml:space="preserve"> </w:delText>
              </w:r>
              <w:r w:rsidRPr="00B34FAC" w:rsidDel="00133593">
                <w:rPr>
                  <w:rFonts w:hint="eastAsia"/>
                  <w:position w:val="2"/>
                  <w:rtl/>
                  <w:lang w:bidi="ar-EG"/>
                  <w:rPrChange w:id="1177" w:author="GE" w:date="2024-10-13T14:27:00Z">
                    <w:rPr>
                      <w:rFonts w:hint="eastAsia"/>
                      <w:rtl/>
                      <w:lang w:bidi="ar-EG"/>
                    </w:rPr>
                  </w:rPrChange>
                </w:rPr>
                <w:delText>بجوانب</w:delText>
              </w:r>
              <w:r w:rsidRPr="00B34FAC" w:rsidDel="00133593">
                <w:rPr>
                  <w:position w:val="2"/>
                  <w:rtl/>
                  <w:lang w:bidi="ar-EG"/>
                  <w:rPrChange w:id="1178" w:author="GE" w:date="2024-10-13T14:27:00Z">
                    <w:rPr>
                      <w:rtl/>
                      <w:lang w:bidi="ar-EG"/>
                    </w:rPr>
                  </w:rPrChange>
                </w:rPr>
                <w:delText xml:space="preserve"> </w:delText>
              </w:r>
              <w:r w:rsidRPr="00B34FAC" w:rsidDel="00133593">
                <w:rPr>
                  <w:rFonts w:hint="eastAsia"/>
                  <w:position w:val="2"/>
                  <w:rtl/>
                  <w:lang w:bidi="ar-EG"/>
                  <w:rPrChange w:id="1179" w:author="GE" w:date="2024-10-13T14:27:00Z">
                    <w:rPr>
                      <w:rFonts w:hint="eastAsia"/>
                      <w:rtl/>
                      <w:lang w:bidi="ar-EG"/>
                    </w:rPr>
                  </w:rPrChange>
                </w:rPr>
                <w:delText>الوسائط</w:delText>
              </w:r>
              <w:r w:rsidRPr="00B34FAC" w:rsidDel="00133593">
                <w:rPr>
                  <w:position w:val="2"/>
                  <w:rtl/>
                  <w:lang w:bidi="ar-EG"/>
                  <w:rPrChange w:id="1180" w:author="GE" w:date="2024-10-13T14:27:00Z">
                    <w:rPr>
                      <w:rtl/>
                      <w:lang w:bidi="ar-EG"/>
                    </w:rPr>
                  </w:rPrChange>
                </w:rPr>
                <w:delText xml:space="preserve"> </w:delText>
              </w:r>
              <w:r w:rsidRPr="00B34FAC" w:rsidDel="00133593">
                <w:rPr>
                  <w:rFonts w:hint="eastAsia"/>
                  <w:position w:val="2"/>
                  <w:rtl/>
                  <w:lang w:bidi="ar-EG"/>
                  <w:rPrChange w:id="1181" w:author="GE" w:date="2024-10-13T14:27:00Z">
                    <w:rPr>
                      <w:rFonts w:hint="eastAsia"/>
                      <w:rtl/>
                      <w:lang w:bidi="ar-EG"/>
                    </w:rPr>
                  </w:rPrChange>
                </w:rPr>
                <w:delText>المتعددة</w:delText>
              </w:r>
              <w:r w:rsidRPr="00B34FAC" w:rsidDel="00133593">
                <w:rPr>
                  <w:position w:val="2"/>
                  <w:rtl/>
                  <w:lang w:bidi="ar-EG"/>
                  <w:rPrChange w:id="1182" w:author="GE" w:date="2024-10-13T14:27:00Z">
                    <w:rPr>
                      <w:rtl/>
                      <w:lang w:bidi="ar-EG"/>
                    </w:rPr>
                  </w:rPrChange>
                </w:rPr>
                <w:delText xml:space="preserve"> </w:delText>
              </w:r>
              <w:r w:rsidRPr="00B34FAC" w:rsidDel="00133593">
                <w:rPr>
                  <w:rFonts w:hint="eastAsia"/>
                  <w:position w:val="2"/>
                  <w:rtl/>
                  <w:lang w:bidi="ar-EG"/>
                  <w:rPrChange w:id="1183" w:author="GE" w:date="2024-10-13T14:27:00Z">
                    <w:rPr>
                      <w:rFonts w:hint="eastAsia"/>
                      <w:rtl/>
                      <w:lang w:bidi="ar-EG"/>
                    </w:rPr>
                  </w:rPrChange>
                </w:rPr>
                <w:delText>في</w:delText>
              </w:r>
              <w:r w:rsidRPr="00B34FAC" w:rsidDel="00133593">
                <w:rPr>
                  <w:position w:val="2"/>
                  <w:rtl/>
                  <w:lang w:bidi="ar-EG"/>
                  <w:rPrChange w:id="1184" w:author="GE" w:date="2024-10-13T14:27:00Z">
                    <w:rPr>
                      <w:rtl/>
                      <w:lang w:bidi="ar-EG"/>
                    </w:rPr>
                  </w:rPrChange>
                </w:rPr>
                <w:delText xml:space="preserve"> </w:delText>
              </w:r>
              <w:r w:rsidRPr="00B34FAC" w:rsidDel="00133593">
                <w:rPr>
                  <w:rFonts w:hint="eastAsia"/>
                  <w:position w:val="2"/>
                  <w:rtl/>
                  <w:lang w:bidi="ar-EG"/>
                  <w:rPrChange w:id="1185" w:author="GE" w:date="2024-10-13T14:27:00Z">
                    <w:rPr>
                      <w:rFonts w:hint="eastAsia"/>
                      <w:rtl/>
                      <w:lang w:bidi="ar-EG"/>
                    </w:rPr>
                  </w:rPrChange>
                </w:rPr>
                <w:delText>الخدمات</w:delText>
              </w:r>
              <w:r w:rsidRPr="00B34FAC" w:rsidDel="00133593">
                <w:rPr>
                  <w:position w:val="2"/>
                  <w:rtl/>
                  <w:lang w:bidi="ar-EG"/>
                  <w:rPrChange w:id="1186" w:author="GE" w:date="2024-10-13T14:27:00Z">
                    <w:rPr>
                      <w:rtl/>
                      <w:lang w:bidi="ar-EG"/>
                    </w:rPr>
                  </w:rPrChange>
                </w:rPr>
                <w:delText xml:space="preserve"> </w:delText>
              </w:r>
              <w:r w:rsidRPr="00B34FAC" w:rsidDel="00133593">
                <w:rPr>
                  <w:rFonts w:hint="eastAsia"/>
                  <w:position w:val="2"/>
                  <w:rtl/>
                  <w:lang w:bidi="ar-EG"/>
                  <w:rPrChange w:id="1187" w:author="GE" w:date="2024-10-13T14:27:00Z">
                    <w:rPr>
                      <w:rFonts w:hint="eastAsia"/>
                      <w:rtl/>
                      <w:lang w:bidi="ar-EG"/>
                    </w:rPr>
                  </w:rPrChange>
                </w:rPr>
                <w:delText>الذكية</w:delText>
              </w:r>
              <w:r w:rsidRPr="00B34FAC" w:rsidDel="00133593">
                <w:rPr>
                  <w:position w:val="2"/>
                  <w:rtl/>
                  <w:lang w:bidi="ar-EG"/>
                  <w:rPrChange w:id="1188" w:author="GE" w:date="2024-10-13T14:27:00Z">
                    <w:rPr>
                      <w:rtl/>
                      <w:lang w:bidi="ar-EG"/>
                    </w:rPr>
                  </w:rPrChange>
                </w:rPr>
                <w:delText xml:space="preserve"> </w:delText>
              </w:r>
              <w:r w:rsidRPr="00B34FAC" w:rsidDel="00133593">
                <w:rPr>
                  <w:rFonts w:hint="eastAsia"/>
                  <w:position w:val="2"/>
                  <w:rtl/>
                  <w:lang w:bidi="ar-EG"/>
                  <w:rPrChange w:id="1189" w:author="GE" w:date="2024-10-13T14:27:00Z">
                    <w:rPr>
                      <w:rFonts w:hint="eastAsia"/>
                      <w:rtl/>
                      <w:lang w:bidi="ar-EG"/>
                    </w:rPr>
                  </w:rPrChange>
                </w:rPr>
                <w:delText>المتعلقة</w:delText>
              </w:r>
              <w:r w:rsidRPr="00B34FAC" w:rsidDel="00133593">
                <w:rPr>
                  <w:position w:val="2"/>
                  <w:rtl/>
                  <w:lang w:bidi="ar-EG"/>
                  <w:rPrChange w:id="1190" w:author="GE" w:date="2024-10-13T14:27:00Z">
                    <w:rPr>
                      <w:rtl/>
                      <w:lang w:bidi="ar-EG"/>
                    </w:rPr>
                  </w:rPrChange>
                </w:rPr>
                <w:delText xml:space="preserve"> </w:delText>
              </w:r>
              <w:r w:rsidRPr="00B34FAC" w:rsidDel="00133593">
                <w:rPr>
                  <w:rFonts w:hint="eastAsia"/>
                  <w:position w:val="2"/>
                  <w:rtl/>
                  <w:lang w:bidi="ar-EG"/>
                  <w:rPrChange w:id="1191" w:author="GE" w:date="2024-10-13T14:27:00Z">
                    <w:rPr>
                      <w:rFonts w:hint="eastAsia"/>
                      <w:rtl/>
                      <w:lang w:bidi="ar-EG"/>
                    </w:rPr>
                  </w:rPrChange>
                </w:rPr>
                <w:delText>بالسيارات</w:delText>
              </w:r>
              <w:r w:rsidRPr="00B34FAC" w:rsidDel="00133593">
                <w:rPr>
                  <w:position w:val="2"/>
                  <w:lang w:bidi="ar-EG"/>
                  <w:rPrChange w:id="1192" w:author="GE" w:date="2024-10-13T14:27:00Z">
                    <w:rPr>
                      <w:lang w:bidi="ar-EG"/>
                    </w:rPr>
                  </w:rPrChange>
                </w:rPr>
                <w:tab/>
              </w:r>
              <w:r w:rsidRPr="00B34FAC" w:rsidDel="00133593">
                <w:rPr>
                  <w:position w:val="2"/>
                  <w:rtl/>
                  <w:lang w:bidi="ar-EG"/>
                  <w:rPrChange w:id="1193" w:author="GE" w:date="2024-10-13T14:27:00Z">
                    <w:rPr>
                      <w:rtl/>
                      <w:lang w:bidi="ar-EG"/>
                    </w:rPr>
                  </w:rPrChange>
                </w:rPr>
                <w:br/>
                <w:delText xml:space="preserve">لجنة الدراسات الرئيسية المعنية </w:delText>
              </w:r>
              <w:r w:rsidRPr="00B34FAC" w:rsidDel="00133593">
                <w:rPr>
                  <w:rFonts w:hint="eastAsia"/>
                  <w:position w:val="2"/>
                  <w:rtl/>
                  <w:lang w:bidi="ar-EG"/>
                  <w:rPrChange w:id="1194" w:author="GE" w:date="2024-10-13T14:27:00Z">
                    <w:rPr>
                      <w:rFonts w:hint="eastAsia"/>
                      <w:rtl/>
                      <w:lang w:bidi="ar-EG"/>
                    </w:rPr>
                  </w:rPrChange>
                </w:rPr>
                <w:delText>بجوانب</w:delText>
              </w:r>
              <w:r w:rsidRPr="00B34FAC" w:rsidDel="00133593">
                <w:rPr>
                  <w:position w:val="2"/>
                  <w:rtl/>
                  <w:lang w:bidi="ar-EG"/>
                  <w:rPrChange w:id="1195" w:author="GE" w:date="2024-10-13T14:27:00Z">
                    <w:rPr>
                      <w:rtl/>
                      <w:lang w:bidi="ar-EG"/>
                    </w:rPr>
                  </w:rPrChange>
                </w:rPr>
                <w:delText xml:space="preserve"> </w:delText>
              </w:r>
              <w:r w:rsidRPr="00B34FAC" w:rsidDel="00133593">
                <w:rPr>
                  <w:rFonts w:hint="eastAsia"/>
                  <w:position w:val="2"/>
                  <w:rtl/>
                  <w:lang w:bidi="ar-EG"/>
                  <w:rPrChange w:id="1196" w:author="GE" w:date="2024-10-13T14:27:00Z">
                    <w:rPr>
                      <w:rFonts w:hint="eastAsia"/>
                      <w:rtl/>
                      <w:lang w:bidi="ar-EG"/>
                    </w:rPr>
                  </w:rPrChange>
                </w:rPr>
                <w:delText>الوسائط</w:delText>
              </w:r>
              <w:r w:rsidRPr="00B34FAC" w:rsidDel="00133593">
                <w:rPr>
                  <w:position w:val="2"/>
                  <w:rtl/>
                  <w:lang w:bidi="ar-EG"/>
                  <w:rPrChange w:id="1197" w:author="GE" w:date="2024-10-13T14:27:00Z">
                    <w:rPr>
                      <w:rtl/>
                      <w:lang w:bidi="ar-EG"/>
                    </w:rPr>
                  </w:rPrChange>
                </w:rPr>
                <w:delText xml:space="preserve"> </w:delText>
              </w:r>
              <w:r w:rsidRPr="00B34FAC" w:rsidDel="00133593">
                <w:rPr>
                  <w:rFonts w:hint="eastAsia"/>
                  <w:position w:val="2"/>
                  <w:rtl/>
                  <w:lang w:bidi="ar-EG"/>
                  <w:rPrChange w:id="1198" w:author="GE" w:date="2024-10-13T14:27:00Z">
                    <w:rPr>
                      <w:rFonts w:hint="eastAsia"/>
                      <w:rtl/>
                      <w:lang w:bidi="ar-EG"/>
                    </w:rPr>
                  </w:rPrChange>
                </w:rPr>
                <w:delText>المتعددة</w:delText>
              </w:r>
              <w:r w:rsidRPr="00B34FAC" w:rsidDel="00133593">
                <w:rPr>
                  <w:position w:val="2"/>
                  <w:rtl/>
                  <w:lang w:bidi="ar-EG"/>
                  <w:rPrChange w:id="1199" w:author="GE" w:date="2024-10-13T14:27:00Z">
                    <w:rPr>
                      <w:rtl/>
                      <w:lang w:bidi="ar-EG"/>
                    </w:rPr>
                  </w:rPrChange>
                </w:rPr>
                <w:delText xml:space="preserve"> </w:delText>
              </w:r>
              <w:r w:rsidRPr="00B34FAC" w:rsidDel="00133593">
                <w:rPr>
                  <w:rFonts w:hint="eastAsia"/>
                  <w:position w:val="2"/>
                  <w:rtl/>
                  <w:lang w:bidi="ar-EG"/>
                  <w:rPrChange w:id="1200" w:author="GE" w:date="2024-10-13T14:27:00Z">
                    <w:rPr>
                      <w:rFonts w:hint="eastAsia"/>
                      <w:rtl/>
                      <w:lang w:bidi="ar-EG"/>
                    </w:rPr>
                  </w:rPrChange>
                </w:rPr>
                <w:delText>للصحة</w:delText>
              </w:r>
              <w:r w:rsidRPr="00B34FAC" w:rsidDel="00133593">
                <w:rPr>
                  <w:position w:val="2"/>
                  <w:rtl/>
                  <w:lang w:bidi="ar-EG"/>
                  <w:rPrChange w:id="1201" w:author="GE" w:date="2024-10-13T14:27:00Z">
                    <w:rPr>
                      <w:rtl/>
                      <w:lang w:bidi="ar-EG"/>
                    </w:rPr>
                  </w:rPrChange>
                </w:rPr>
                <w:delText xml:space="preserve"> </w:delText>
              </w:r>
              <w:r w:rsidRPr="00B34FAC" w:rsidDel="00133593">
                <w:rPr>
                  <w:rFonts w:hint="eastAsia"/>
                  <w:position w:val="2"/>
                  <w:rtl/>
                  <w:lang w:bidi="ar-EG"/>
                  <w:rPrChange w:id="1202" w:author="GE" w:date="2024-10-13T14:27:00Z">
                    <w:rPr>
                      <w:rFonts w:hint="eastAsia"/>
                      <w:rtl/>
                      <w:lang w:bidi="ar-EG"/>
                    </w:rPr>
                  </w:rPrChange>
                </w:rPr>
                <w:delText>الرقمية</w:delText>
              </w:r>
              <w:r w:rsidRPr="00B34FAC" w:rsidDel="00133593">
                <w:rPr>
                  <w:position w:val="2"/>
                  <w:lang w:bidi="ar-EG"/>
                  <w:rPrChange w:id="1203" w:author="GE" w:date="2024-10-13T14:27:00Z">
                    <w:rPr>
                      <w:lang w:bidi="ar-EG"/>
                    </w:rPr>
                  </w:rPrChange>
                </w:rPr>
                <w:tab/>
              </w:r>
              <w:r w:rsidRPr="00B34FAC" w:rsidDel="00133593">
                <w:rPr>
                  <w:position w:val="2"/>
                  <w:rtl/>
                  <w:lang w:bidi="ar-EG"/>
                  <w:rPrChange w:id="1204" w:author="GE" w:date="2024-10-13T14:27:00Z">
                    <w:rPr>
                      <w:rtl/>
                      <w:lang w:bidi="ar-EG"/>
                    </w:rPr>
                  </w:rPrChange>
                </w:rPr>
                <w:br/>
                <w:delText>لجنة الدراسات الرئيسية المعنية بالثقافة الرقمية</w:delText>
              </w:r>
              <w:r w:rsidRPr="00B34FAC" w:rsidDel="00133593">
                <w:rPr>
                  <w:position w:val="2"/>
                  <w:lang w:bidi="ar-EG"/>
                  <w:rPrChange w:id="1205" w:author="GE" w:date="2024-10-13T14:27:00Z">
                    <w:rPr>
                      <w:lang w:bidi="ar-EG"/>
                    </w:rPr>
                  </w:rPrChange>
                </w:rPr>
                <w:tab/>
              </w:r>
              <w:r w:rsidRPr="00B34FAC" w:rsidDel="00133593">
                <w:rPr>
                  <w:position w:val="2"/>
                  <w:rtl/>
                  <w:lang w:bidi="ar-EG"/>
                  <w:rPrChange w:id="1206" w:author="GE" w:date="2024-10-13T14:27:00Z">
                    <w:rPr>
                      <w:rtl/>
                      <w:lang w:bidi="ar-EG"/>
                    </w:rPr>
                  </w:rPrChange>
                </w:rPr>
                <w:br/>
              </w:r>
              <w:r w:rsidRPr="00B34FAC" w:rsidDel="00133593">
                <w:rPr>
                  <w:spacing w:val="-4"/>
                  <w:position w:val="2"/>
                  <w:rtl/>
                  <w:lang w:bidi="ar-EG"/>
                  <w:rPrChange w:id="1207" w:author="GE" w:date="2024-10-13T14:27:00Z">
                    <w:rPr>
                      <w:spacing w:val="-4"/>
                      <w:rtl/>
                      <w:lang w:bidi="ar-EG"/>
                    </w:rPr>
                  </w:rPrChange>
                </w:rPr>
                <w:delText xml:space="preserve">لجنة الدراسات الرئيسية المعنية بجوانب الوسائط المتعددة لتكنولوجيا السجلات الموزعة </w:delText>
              </w:r>
              <w:r w:rsidRPr="00B34FAC" w:rsidDel="00133593">
                <w:rPr>
                  <w:spacing w:val="-4"/>
                  <w:position w:val="2"/>
                  <w:lang w:bidi="ar-EG"/>
                  <w:rPrChange w:id="1208" w:author="GE" w:date="2024-10-13T14:27:00Z">
                    <w:rPr>
                      <w:spacing w:val="-4"/>
                      <w:lang w:bidi="ar-EG"/>
                    </w:rPr>
                  </w:rPrChange>
                </w:rPr>
                <w:delText>(DLT)</w:delText>
              </w:r>
              <w:r w:rsidRPr="00B34FAC" w:rsidDel="00133593">
                <w:rPr>
                  <w:spacing w:val="-4"/>
                  <w:position w:val="2"/>
                  <w:rtl/>
                  <w:rPrChange w:id="1209" w:author="GE" w:date="2024-10-13T14:27:00Z">
                    <w:rPr>
                      <w:spacing w:val="-4"/>
                      <w:rtl/>
                    </w:rPr>
                  </w:rPrChange>
                </w:rPr>
                <w:delText xml:space="preserve"> </w:delText>
              </w:r>
              <w:r w:rsidRPr="00B34FAC" w:rsidDel="00133593">
                <w:rPr>
                  <w:spacing w:val="-4"/>
                  <w:position w:val="2"/>
                  <w:rtl/>
                  <w:lang w:bidi="ar-EG"/>
                  <w:rPrChange w:id="1210" w:author="GE" w:date="2024-10-13T14:27:00Z">
                    <w:rPr>
                      <w:spacing w:val="-4"/>
                      <w:rtl/>
                      <w:lang w:bidi="ar-EG"/>
                    </w:rPr>
                  </w:rPrChange>
                </w:rPr>
                <w:delText>وتطبيقاتها</w:delText>
              </w:r>
            </w:del>
          </w:p>
        </w:tc>
      </w:tr>
      <w:tr w:rsidR="00157183" w:rsidRPr="00B34FAC" w14:paraId="6BBA4C27" w14:textId="77777777" w:rsidTr="00133593">
        <w:tblPrEx>
          <w:tblW w:w="5003" w:type="pct"/>
          <w:tblLayout w:type="fixed"/>
          <w:tblLook w:val="0000" w:firstRow="0" w:lastRow="0" w:firstColumn="0" w:lastColumn="0" w:noHBand="0" w:noVBand="0"/>
          <w:tblPrExChange w:id="1211" w:author="GE" w:date="2024-10-13T12:23:00Z">
            <w:tblPrEx>
              <w:tblW w:w="5003" w:type="pct"/>
              <w:tblLayout w:type="fixed"/>
              <w:tblLook w:val="0000" w:firstRow="0" w:lastRow="0" w:firstColumn="0" w:lastColumn="0" w:noHBand="0" w:noVBand="0"/>
            </w:tblPrEx>
          </w:tblPrExChange>
        </w:tblPrEx>
        <w:trPr>
          <w:trPrChange w:id="1212" w:author="GE" w:date="2024-10-13T12:23:00Z">
            <w:trPr>
              <w:gridBefore w:val="1"/>
              <w:gridAfter w:val="0"/>
            </w:trPr>
          </w:trPrChange>
        </w:trPr>
        <w:tc>
          <w:tcPr>
            <w:tcW w:w="1285" w:type="dxa"/>
            <w:shd w:val="clear" w:color="auto" w:fill="auto"/>
            <w:tcPrChange w:id="1213" w:author="GE" w:date="2024-10-13T12:23:00Z">
              <w:tcPr>
                <w:tcW w:w="1711" w:type="dxa"/>
                <w:gridSpan w:val="3"/>
                <w:shd w:val="clear" w:color="auto" w:fill="auto"/>
              </w:tcPr>
            </w:tcPrChange>
          </w:tcPr>
          <w:p w14:paraId="7BBDFE75" w14:textId="77777777" w:rsidR="00157183" w:rsidRPr="00B34FAC" w:rsidRDefault="00157183" w:rsidP="00157183">
            <w:pPr>
              <w:overflowPunct w:val="0"/>
              <w:autoSpaceDE w:val="0"/>
              <w:autoSpaceDN w:val="0"/>
              <w:adjustRightInd w:val="0"/>
              <w:spacing w:before="160" w:line="280" w:lineRule="exact"/>
              <w:textAlignment w:val="baseline"/>
              <w:rPr>
                <w:rFonts w:ascii="Times New Roman" w:eastAsia="DengXian" w:hAnsi="Times New Roman" w:cs="Times New Roman"/>
                <w:position w:val="2"/>
                <w:szCs w:val="20"/>
                <w:lang w:val="en-GB"/>
                <w:rPrChange w:id="1214" w:author="GE" w:date="2024-10-13T14:27:00Z">
                  <w:rPr>
                    <w:rFonts w:ascii="Times New Roman" w:eastAsia="DengXian" w:hAnsi="Times New Roman" w:cs="Times New Roman"/>
                    <w:szCs w:val="20"/>
                    <w:lang w:val="en-GB"/>
                  </w:rPr>
                </w:rPrChange>
              </w:rPr>
            </w:pPr>
            <w:r w:rsidRPr="00B34FAC">
              <w:rPr>
                <w:rFonts w:hint="eastAsia"/>
                <w:position w:val="2"/>
                <w:rtl/>
                <w:lang w:bidi="ar-EG"/>
                <w:rPrChange w:id="1215" w:author="GE" w:date="2024-10-13T14:27:00Z">
                  <w:rPr>
                    <w:rFonts w:hint="eastAsia"/>
                    <w:rtl/>
                    <w:lang w:bidi="ar-EG"/>
                  </w:rPr>
                </w:rPrChange>
              </w:rPr>
              <w:t>لجنة</w:t>
            </w:r>
            <w:r w:rsidRPr="00B34FAC">
              <w:rPr>
                <w:position w:val="2"/>
                <w:rtl/>
                <w:lang w:bidi="ar-EG"/>
                <w:rPrChange w:id="1216" w:author="GE" w:date="2024-10-13T14:27:00Z">
                  <w:rPr>
                    <w:rtl/>
                    <w:lang w:bidi="ar-EG"/>
                  </w:rPr>
                </w:rPrChange>
              </w:rPr>
              <w:t xml:space="preserve"> الدراسات </w:t>
            </w:r>
            <w:r w:rsidRPr="00B34FAC">
              <w:rPr>
                <w:position w:val="2"/>
                <w:lang w:bidi="ar-EG"/>
                <w:rPrChange w:id="1217" w:author="GE" w:date="2024-10-13T14:27:00Z">
                  <w:rPr>
                    <w:lang w:bidi="ar-EG"/>
                  </w:rPr>
                </w:rPrChange>
              </w:rPr>
              <w:t>17</w:t>
            </w:r>
          </w:p>
        </w:tc>
        <w:tc>
          <w:tcPr>
            <w:tcW w:w="8360" w:type="dxa"/>
            <w:shd w:val="clear" w:color="auto" w:fill="auto"/>
            <w:tcPrChange w:id="1218" w:author="GE" w:date="2024-10-13T12:23:00Z">
              <w:tcPr>
                <w:tcW w:w="7934" w:type="dxa"/>
                <w:gridSpan w:val="2"/>
                <w:shd w:val="clear" w:color="auto" w:fill="auto"/>
              </w:tcPr>
            </w:tcPrChange>
          </w:tcPr>
          <w:p w14:paraId="42D7CC02" w14:textId="68E75548" w:rsidR="00157183" w:rsidRPr="00B34FAC" w:rsidRDefault="00157183" w:rsidP="00157183">
            <w:pPr>
              <w:overflowPunct w:val="0"/>
              <w:autoSpaceDE w:val="0"/>
              <w:autoSpaceDN w:val="0"/>
              <w:adjustRightInd w:val="0"/>
              <w:spacing w:before="160" w:line="280" w:lineRule="exact"/>
              <w:jc w:val="left"/>
              <w:textAlignment w:val="baseline"/>
              <w:rPr>
                <w:rFonts w:ascii="Times New Roman" w:eastAsia="DengXian" w:hAnsi="Times New Roman" w:cs="Times New Roman"/>
                <w:position w:val="2"/>
                <w:szCs w:val="20"/>
                <w:lang w:val="en-GB"/>
                <w:rPrChange w:id="1219" w:author="GE" w:date="2024-10-13T14:27:00Z">
                  <w:rPr>
                    <w:rFonts w:ascii="Times New Roman" w:eastAsia="DengXian" w:hAnsi="Times New Roman" w:cs="Times New Roman"/>
                    <w:szCs w:val="20"/>
                    <w:lang w:val="en-GB"/>
                  </w:rPr>
                </w:rPrChange>
              </w:rPr>
            </w:pPr>
            <w:r w:rsidRPr="00B34FAC">
              <w:rPr>
                <w:rFonts w:hint="eastAsia"/>
                <w:position w:val="2"/>
                <w:rtl/>
                <w:lang w:bidi="ar-EG"/>
                <w:rPrChange w:id="1220" w:author="GE" w:date="2024-10-13T14:27:00Z">
                  <w:rPr>
                    <w:rFonts w:hint="eastAsia"/>
                    <w:rtl/>
                    <w:lang w:bidi="ar-EG"/>
                  </w:rPr>
                </w:rPrChange>
              </w:rPr>
              <w:t>لجنة</w:t>
            </w:r>
            <w:r w:rsidRPr="00B34FAC">
              <w:rPr>
                <w:position w:val="2"/>
                <w:rtl/>
                <w:lang w:bidi="ar-EG"/>
                <w:rPrChange w:id="1221" w:author="GE" w:date="2024-10-13T14:27:00Z">
                  <w:rPr>
                    <w:rtl/>
                    <w:lang w:bidi="ar-EG"/>
                  </w:rPr>
                </w:rPrChange>
              </w:rPr>
              <w:t xml:space="preserve"> </w:t>
            </w:r>
            <w:r w:rsidRPr="00B34FAC">
              <w:rPr>
                <w:rFonts w:hint="eastAsia"/>
                <w:position w:val="2"/>
                <w:rtl/>
                <w:lang w:bidi="ar-EG"/>
                <w:rPrChange w:id="1222" w:author="GE" w:date="2024-10-13T14:27:00Z">
                  <w:rPr>
                    <w:rFonts w:hint="eastAsia"/>
                    <w:rtl/>
                    <w:lang w:bidi="ar-EG"/>
                  </w:rPr>
                </w:rPrChange>
              </w:rPr>
              <w:t>الدراسات</w:t>
            </w:r>
            <w:r w:rsidRPr="00B34FAC">
              <w:rPr>
                <w:position w:val="2"/>
                <w:rtl/>
                <w:lang w:bidi="ar-EG"/>
                <w:rPrChange w:id="1223" w:author="GE" w:date="2024-10-13T14:27:00Z">
                  <w:rPr>
                    <w:rtl/>
                    <w:lang w:bidi="ar-EG"/>
                  </w:rPr>
                </w:rPrChange>
              </w:rPr>
              <w:t xml:space="preserve"> </w:t>
            </w:r>
            <w:r w:rsidRPr="00B34FAC">
              <w:rPr>
                <w:rFonts w:hint="eastAsia"/>
                <w:position w:val="2"/>
                <w:rtl/>
                <w:lang w:bidi="ar-EG"/>
                <w:rPrChange w:id="1224" w:author="GE" w:date="2024-10-13T14:27:00Z">
                  <w:rPr>
                    <w:rFonts w:hint="eastAsia"/>
                    <w:rtl/>
                    <w:lang w:bidi="ar-EG"/>
                  </w:rPr>
                </w:rPrChange>
              </w:rPr>
              <w:t>الرئيسية</w:t>
            </w:r>
            <w:r w:rsidRPr="00B34FAC">
              <w:rPr>
                <w:position w:val="2"/>
                <w:rtl/>
                <w:lang w:bidi="ar-EG"/>
                <w:rPrChange w:id="1225" w:author="GE" w:date="2024-10-13T14:27:00Z">
                  <w:rPr>
                    <w:rtl/>
                    <w:lang w:bidi="ar-EG"/>
                  </w:rPr>
                </w:rPrChange>
              </w:rPr>
              <w:t xml:space="preserve"> </w:t>
            </w:r>
            <w:r w:rsidRPr="00B34FAC">
              <w:rPr>
                <w:rFonts w:hint="eastAsia"/>
                <w:position w:val="2"/>
                <w:rtl/>
                <w:lang w:bidi="ar-EG"/>
                <w:rPrChange w:id="1226" w:author="GE" w:date="2024-10-13T14:27:00Z">
                  <w:rPr>
                    <w:rFonts w:hint="eastAsia"/>
                    <w:rtl/>
                    <w:lang w:bidi="ar-EG"/>
                  </w:rPr>
                </w:rPrChange>
              </w:rPr>
              <w:t>المعنية</w:t>
            </w:r>
            <w:r w:rsidRPr="00B34FAC">
              <w:rPr>
                <w:position w:val="2"/>
                <w:rtl/>
                <w:lang w:bidi="ar-EG"/>
                <w:rPrChange w:id="1227" w:author="GE" w:date="2024-10-13T14:27:00Z">
                  <w:rPr>
                    <w:rtl/>
                    <w:lang w:bidi="ar-EG"/>
                  </w:rPr>
                </w:rPrChange>
              </w:rPr>
              <w:t xml:space="preserve"> </w:t>
            </w:r>
            <w:r w:rsidRPr="00B34FAC">
              <w:rPr>
                <w:rFonts w:hint="eastAsia"/>
                <w:position w:val="2"/>
                <w:rtl/>
                <w:lang w:bidi="ar-EG"/>
                <w:rPrChange w:id="1228" w:author="GE" w:date="2024-10-13T14:27:00Z">
                  <w:rPr>
                    <w:rFonts w:hint="eastAsia"/>
                    <w:rtl/>
                    <w:lang w:bidi="ar-EG"/>
                  </w:rPr>
                </w:rPrChange>
              </w:rPr>
              <w:t>بالأمن</w:t>
            </w:r>
            <w:r w:rsidRPr="00B34FAC">
              <w:rPr>
                <w:position w:val="2"/>
                <w:lang w:bidi="ar-EG"/>
                <w:rPrChange w:id="1229" w:author="GE" w:date="2024-10-13T14:27:00Z">
                  <w:rPr>
                    <w:lang w:bidi="ar-EG"/>
                  </w:rPr>
                </w:rPrChange>
              </w:rPr>
              <w:tab/>
            </w:r>
            <w:r w:rsidRPr="00B34FAC">
              <w:rPr>
                <w:position w:val="2"/>
                <w:rtl/>
                <w:lang w:bidi="ar-EG"/>
                <w:rPrChange w:id="1230" w:author="GE" w:date="2024-10-13T14:27:00Z">
                  <w:rPr>
                    <w:rtl/>
                    <w:lang w:bidi="ar-EG"/>
                  </w:rPr>
                </w:rPrChange>
              </w:rPr>
              <w:br/>
            </w:r>
            <w:r w:rsidRPr="00B34FAC">
              <w:rPr>
                <w:rFonts w:hint="eastAsia"/>
                <w:position w:val="2"/>
                <w:rtl/>
                <w:lang w:bidi="ar-EG"/>
                <w:rPrChange w:id="1231" w:author="GE" w:date="2024-10-13T14:27:00Z">
                  <w:rPr>
                    <w:rFonts w:hint="eastAsia"/>
                    <w:rtl/>
                    <w:lang w:bidi="ar-EG"/>
                  </w:rPr>
                </w:rPrChange>
              </w:rPr>
              <w:t>لجنة</w:t>
            </w:r>
            <w:r w:rsidRPr="00B34FAC">
              <w:rPr>
                <w:position w:val="2"/>
                <w:rtl/>
                <w:lang w:bidi="ar-EG"/>
                <w:rPrChange w:id="1232" w:author="GE" w:date="2024-10-13T14:27:00Z">
                  <w:rPr>
                    <w:rtl/>
                    <w:lang w:bidi="ar-EG"/>
                  </w:rPr>
                </w:rPrChange>
              </w:rPr>
              <w:t xml:space="preserve"> الدراسات الرئيسية المعنية بإدارة الهوية</w:t>
            </w:r>
            <w:r w:rsidRPr="00B34FAC">
              <w:rPr>
                <w:position w:val="2"/>
                <w:lang w:bidi="ar-EG"/>
                <w:rPrChange w:id="1233" w:author="GE" w:date="2024-10-13T14:27:00Z">
                  <w:rPr>
                    <w:lang w:bidi="ar-EG"/>
                  </w:rPr>
                </w:rPrChange>
              </w:rPr>
              <w:tab/>
            </w:r>
            <w:r w:rsidRPr="00B34FAC">
              <w:rPr>
                <w:position w:val="2"/>
                <w:rtl/>
                <w:lang w:bidi="ar-EG"/>
                <w:rPrChange w:id="1234" w:author="GE" w:date="2024-10-13T14:27:00Z">
                  <w:rPr>
                    <w:rtl/>
                    <w:lang w:bidi="ar-EG"/>
                  </w:rPr>
                </w:rPrChange>
              </w:rPr>
              <w:br/>
            </w:r>
            <w:r w:rsidRPr="00B34FAC">
              <w:rPr>
                <w:rFonts w:hint="eastAsia"/>
                <w:position w:val="2"/>
                <w:rtl/>
                <w:lang w:bidi="ar-EG"/>
                <w:rPrChange w:id="1235" w:author="GE" w:date="2024-10-13T14:27:00Z">
                  <w:rPr>
                    <w:rFonts w:hint="eastAsia"/>
                    <w:rtl/>
                    <w:lang w:bidi="ar-EG"/>
                  </w:rPr>
                </w:rPrChange>
              </w:rPr>
              <w:t>لجنة</w:t>
            </w:r>
            <w:r w:rsidRPr="00B34FAC">
              <w:rPr>
                <w:position w:val="2"/>
                <w:rtl/>
                <w:lang w:bidi="ar-EG"/>
                <w:rPrChange w:id="1236" w:author="GE" w:date="2024-10-13T14:27:00Z">
                  <w:rPr>
                    <w:rtl/>
                    <w:lang w:bidi="ar-EG"/>
                  </w:rPr>
                </w:rPrChange>
              </w:rPr>
              <w:t xml:space="preserve"> </w:t>
            </w:r>
            <w:r w:rsidRPr="00B34FAC">
              <w:rPr>
                <w:rFonts w:hint="eastAsia"/>
                <w:position w:val="2"/>
                <w:rtl/>
                <w:lang w:bidi="ar-EG"/>
                <w:rPrChange w:id="1237" w:author="GE" w:date="2024-10-13T14:27:00Z">
                  <w:rPr>
                    <w:rFonts w:hint="eastAsia"/>
                    <w:rtl/>
                    <w:lang w:bidi="ar-EG"/>
                  </w:rPr>
                </w:rPrChange>
              </w:rPr>
              <w:t>الدراسات</w:t>
            </w:r>
            <w:r w:rsidRPr="00B34FAC">
              <w:rPr>
                <w:position w:val="2"/>
                <w:rtl/>
                <w:lang w:bidi="ar-EG"/>
                <w:rPrChange w:id="1238" w:author="GE" w:date="2024-10-13T14:27:00Z">
                  <w:rPr>
                    <w:rtl/>
                    <w:lang w:bidi="ar-EG"/>
                  </w:rPr>
                </w:rPrChange>
              </w:rPr>
              <w:t xml:space="preserve"> </w:t>
            </w:r>
            <w:r w:rsidRPr="00B34FAC">
              <w:rPr>
                <w:rFonts w:hint="eastAsia"/>
                <w:position w:val="2"/>
                <w:rtl/>
                <w:lang w:bidi="ar-EG"/>
                <w:rPrChange w:id="1239" w:author="GE" w:date="2024-10-13T14:27:00Z">
                  <w:rPr>
                    <w:rFonts w:hint="eastAsia"/>
                    <w:rtl/>
                    <w:lang w:bidi="ar-EG"/>
                  </w:rPr>
                </w:rPrChange>
              </w:rPr>
              <w:t>الرئيسية</w:t>
            </w:r>
            <w:r w:rsidRPr="00B34FAC">
              <w:rPr>
                <w:position w:val="2"/>
                <w:rtl/>
                <w:lang w:bidi="ar-EG"/>
                <w:rPrChange w:id="1240" w:author="GE" w:date="2024-10-13T14:27:00Z">
                  <w:rPr>
                    <w:rtl/>
                    <w:lang w:bidi="ar-EG"/>
                  </w:rPr>
                </w:rPrChange>
              </w:rPr>
              <w:t xml:space="preserve"> </w:t>
            </w:r>
            <w:r w:rsidRPr="00B34FAC">
              <w:rPr>
                <w:rFonts w:hint="eastAsia"/>
                <w:position w:val="2"/>
                <w:rtl/>
                <w:lang w:bidi="ar-EG"/>
                <w:rPrChange w:id="1241" w:author="GE" w:date="2024-10-13T14:27:00Z">
                  <w:rPr>
                    <w:rFonts w:hint="eastAsia"/>
                    <w:rtl/>
                    <w:lang w:bidi="ar-EG"/>
                  </w:rPr>
                </w:rPrChange>
              </w:rPr>
              <w:t>المعنية</w:t>
            </w:r>
            <w:del w:id="1242" w:author="GE" w:date="2024-10-13T12:24:00Z">
              <w:r w:rsidRPr="00B34FAC" w:rsidDel="00133593">
                <w:rPr>
                  <w:position w:val="2"/>
                  <w:rtl/>
                  <w:lang w:bidi="ar-EG"/>
                  <w:rPrChange w:id="1243" w:author="GE" w:date="2024-10-13T14:27:00Z">
                    <w:rPr>
                      <w:rtl/>
                      <w:lang w:bidi="ar-EG"/>
                    </w:rPr>
                  </w:rPrChange>
                </w:rPr>
                <w:delText xml:space="preserve"> </w:delText>
              </w:r>
              <w:r w:rsidRPr="00B34FAC" w:rsidDel="00133593">
                <w:rPr>
                  <w:rFonts w:hint="eastAsia"/>
                  <w:position w:val="2"/>
                  <w:rtl/>
                  <w:lang w:bidi="ar-EG"/>
                  <w:rPrChange w:id="1244" w:author="GE" w:date="2024-10-13T14:27:00Z">
                    <w:rPr>
                      <w:rFonts w:hint="eastAsia"/>
                      <w:rtl/>
                      <w:lang w:bidi="ar-EG"/>
                    </w:rPr>
                  </w:rPrChange>
                </w:rPr>
                <w:delText>باللغات</w:delText>
              </w:r>
              <w:r w:rsidRPr="00B34FAC" w:rsidDel="00133593">
                <w:rPr>
                  <w:position w:val="2"/>
                  <w:rtl/>
                  <w:lang w:bidi="ar-EG"/>
                  <w:rPrChange w:id="1245" w:author="GE" w:date="2024-10-13T14:27:00Z">
                    <w:rPr>
                      <w:rtl/>
                      <w:lang w:bidi="ar-EG"/>
                    </w:rPr>
                  </w:rPrChange>
                </w:rPr>
                <w:delText xml:space="preserve"> </w:delText>
              </w:r>
              <w:r w:rsidRPr="00B34FAC" w:rsidDel="00133593">
                <w:rPr>
                  <w:rFonts w:hint="eastAsia"/>
                  <w:position w:val="2"/>
                  <w:rtl/>
                  <w:lang w:bidi="ar-EG"/>
                  <w:rPrChange w:id="1246" w:author="GE" w:date="2024-10-13T14:27:00Z">
                    <w:rPr>
                      <w:rFonts w:hint="eastAsia"/>
                      <w:rtl/>
                      <w:lang w:bidi="ar-EG"/>
                    </w:rPr>
                  </w:rPrChange>
                </w:rPr>
                <w:delText>وتقنيات</w:delText>
              </w:r>
              <w:r w:rsidRPr="00B34FAC" w:rsidDel="00133593">
                <w:rPr>
                  <w:position w:val="2"/>
                  <w:rtl/>
                  <w:lang w:bidi="ar-EG"/>
                  <w:rPrChange w:id="1247" w:author="GE" w:date="2024-10-13T14:27:00Z">
                    <w:rPr>
                      <w:rtl/>
                      <w:lang w:bidi="ar-EG"/>
                    </w:rPr>
                  </w:rPrChange>
                </w:rPr>
                <w:delText xml:space="preserve"> </w:delText>
              </w:r>
              <w:r w:rsidRPr="00B34FAC" w:rsidDel="00133593">
                <w:rPr>
                  <w:rFonts w:hint="eastAsia"/>
                  <w:position w:val="2"/>
                  <w:rtl/>
                  <w:lang w:bidi="ar-EG"/>
                  <w:rPrChange w:id="1248" w:author="GE" w:date="2024-10-13T14:27:00Z">
                    <w:rPr>
                      <w:rFonts w:hint="eastAsia"/>
                      <w:rtl/>
                      <w:lang w:bidi="ar-EG"/>
                    </w:rPr>
                  </w:rPrChange>
                </w:rPr>
                <w:delText>الوصف</w:delText>
              </w:r>
            </w:del>
            <w:ins w:id="1249" w:author="GE" w:date="2024-10-13T12:24:00Z">
              <w:r w:rsidR="00133593" w:rsidRPr="00B34FAC">
                <w:rPr>
                  <w:position w:val="2"/>
                  <w:rtl/>
                  <w:lang w:bidi="ar-EG"/>
                  <w:rPrChange w:id="1250" w:author="GE" w:date="2024-10-13T14:27:00Z">
                    <w:rPr>
                      <w:rtl/>
                      <w:lang w:bidi="ar-EG"/>
                    </w:rPr>
                  </w:rPrChange>
                </w:rPr>
                <w:t xml:space="preserve"> </w:t>
              </w:r>
            </w:ins>
            <w:ins w:id="1251" w:author="GE" w:date="2024-10-13T14:30:00Z">
              <w:r w:rsidR="00D8475D">
                <w:rPr>
                  <w:rFonts w:hint="cs"/>
                  <w:position w:val="2"/>
                  <w:rtl/>
                  <w:lang w:bidi="ar-EG"/>
                </w:rPr>
                <w:t>بالدليل</w:t>
              </w:r>
            </w:ins>
            <w:ins w:id="1252" w:author="GE" w:date="2024-10-13T12:24:00Z">
              <w:r w:rsidR="00133593" w:rsidRPr="00B34FAC">
                <w:rPr>
                  <w:position w:val="2"/>
                  <w:rtl/>
                  <w:rPrChange w:id="1253" w:author="GE" w:date="2024-10-13T14:27:00Z">
                    <w:rPr>
                      <w:rtl/>
                    </w:rPr>
                  </w:rPrChange>
                </w:rPr>
                <w:t xml:space="preserve">، </w:t>
              </w:r>
              <w:r w:rsidR="00133593" w:rsidRPr="00B34FAC">
                <w:rPr>
                  <w:rFonts w:hint="eastAsia"/>
                  <w:position w:val="2"/>
                  <w:rtl/>
                  <w:rPrChange w:id="1254" w:author="GE" w:date="2024-10-13T14:27:00Z">
                    <w:rPr>
                      <w:rFonts w:hint="eastAsia"/>
                      <w:rtl/>
                    </w:rPr>
                  </w:rPrChange>
                </w:rPr>
                <w:t>و</w:t>
              </w:r>
              <w:r w:rsidR="00133593" w:rsidRPr="00B34FAC">
                <w:rPr>
                  <w:position w:val="2"/>
                  <w:rtl/>
                  <w:rPrChange w:id="1255" w:author="GE" w:date="2024-10-13T14:27:00Z">
                    <w:rPr>
                      <w:rtl/>
                    </w:rPr>
                  </w:rPrChange>
                </w:rPr>
                <w:t>البنية التحتية للمفاتيح العمومية</w:t>
              </w:r>
            </w:ins>
            <w:ins w:id="1256" w:author="GE" w:date="2024-10-13T14:30:00Z">
              <w:r w:rsidR="00D8475D">
                <w:rPr>
                  <w:rFonts w:hint="cs"/>
                  <w:position w:val="2"/>
                  <w:rtl/>
                </w:rPr>
                <w:t> </w:t>
              </w:r>
            </w:ins>
            <w:ins w:id="1257" w:author="GE" w:date="2024-10-13T12:24:00Z">
              <w:r w:rsidR="00133593" w:rsidRPr="00B34FAC">
                <w:rPr>
                  <w:position w:val="2"/>
                  <w:lang w:bidi="ar-EG"/>
                  <w:rPrChange w:id="1258" w:author="GE" w:date="2024-10-13T14:27:00Z">
                    <w:rPr>
                      <w:lang w:bidi="ar-EG"/>
                    </w:rPr>
                  </w:rPrChange>
                </w:rPr>
                <w:t>(PKI)</w:t>
              </w:r>
              <w:r w:rsidR="00133593" w:rsidRPr="00B34FAC">
                <w:rPr>
                  <w:position w:val="2"/>
                  <w:rtl/>
                  <w:rPrChange w:id="1259" w:author="GE" w:date="2024-10-13T14:27:00Z">
                    <w:rPr>
                      <w:rtl/>
                    </w:rPr>
                  </w:rPrChange>
                </w:rPr>
                <w:t xml:space="preserve">، </w:t>
              </w:r>
              <w:r w:rsidR="00133593" w:rsidRPr="00B34FAC">
                <w:rPr>
                  <w:rFonts w:hint="eastAsia"/>
                  <w:position w:val="2"/>
                  <w:rtl/>
                  <w:rPrChange w:id="1260" w:author="GE" w:date="2024-10-13T14:27:00Z">
                    <w:rPr>
                      <w:rFonts w:hint="eastAsia"/>
                      <w:rtl/>
                    </w:rPr>
                  </w:rPrChange>
                </w:rPr>
                <w:t>و</w:t>
              </w:r>
              <w:r w:rsidR="00133593" w:rsidRPr="00B34FAC">
                <w:rPr>
                  <w:position w:val="2"/>
                  <w:rtl/>
                  <w:rPrChange w:id="1261" w:author="GE" w:date="2024-10-13T14:27:00Z">
                    <w:rPr>
                      <w:rtl/>
                    </w:rPr>
                  </w:rPrChange>
                </w:rPr>
                <w:t xml:space="preserve">اللغات الشكلية، </w:t>
              </w:r>
              <w:r w:rsidR="00133593" w:rsidRPr="00B34FAC">
                <w:rPr>
                  <w:rFonts w:hint="eastAsia"/>
                  <w:position w:val="2"/>
                  <w:rtl/>
                  <w:rPrChange w:id="1262" w:author="GE" w:date="2024-10-13T14:27:00Z">
                    <w:rPr>
                      <w:rFonts w:hint="eastAsia"/>
                      <w:rtl/>
                    </w:rPr>
                  </w:rPrChange>
                </w:rPr>
                <w:t>و</w:t>
              </w:r>
              <w:r w:rsidR="00133593" w:rsidRPr="00B34FAC">
                <w:rPr>
                  <w:position w:val="2"/>
                  <w:rtl/>
                  <w:rPrChange w:id="1263" w:author="GE" w:date="2024-10-13T14:27:00Z">
                    <w:rPr>
                      <w:rtl/>
                    </w:rPr>
                  </w:rPrChange>
                </w:rPr>
                <w:t>معرفات الأشياء</w:t>
              </w:r>
            </w:ins>
          </w:p>
        </w:tc>
      </w:tr>
      <w:tr w:rsidR="00157183" w:rsidRPr="00B34FAC" w14:paraId="4482AA21" w14:textId="77777777" w:rsidTr="00133593">
        <w:tblPrEx>
          <w:tblW w:w="5003" w:type="pct"/>
          <w:tblLayout w:type="fixed"/>
          <w:tblLook w:val="0000" w:firstRow="0" w:lastRow="0" w:firstColumn="0" w:lastColumn="0" w:noHBand="0" w:noVBand="0"/>
          <w:tblPrExChange w:id="1264" w:author="GE" w:date="2024-10-13T12:23:00Z">
            <w:tblPrEx>
              <w:tblW w:w="5003" w:type="pct"/>
              <w:tblLayout w:type="fixed"/>
              <w:tblLook w:val="0000" w:firstRow="0" w:lastRow="0" w:firstColumn="0" w:lastColumn="0" w:noHBand="0" w:noVBand="0"/>
            </w:tblPrEx>
          </w:tblPrExChange>
        </w:tblPrEx>
        <w:trPr>
          <w:trPrChange w:id="1265" w:author="GE" w:date="2024-10-13T12:23:00Z">
            <w:trPr>
              <w:gridBefore w:val="1"/>
              <w:gridAfter w:val="0"/>
            </w:trPr>
          </w:trPrChange>
        </w:trPr>
        <w:tc>
          <w:tcPr>
            <w:tcW w:w="1285" w:type="dxa"/>
            <w:shd w:val="clear" w:color="auto" w:fill="auto"/>
            <w:tcPrChange w:id="1266" w:author="GE" w:date="2024-10-13T12:23:00Z">
              <w:tcPr>
                <w:tcW w:w="1711" w:type="dxa"/>
                <w:gridSpan w:val="3"/>
                <w:shd w:val="clear" w:color="auto" w:fill="auto"/>
              </w:tcPr>
            </w:tcPrChange>
          </w:tcPr>
          <w:p w14:paraId="650875CB" w14:textId="77777777" w:rsidR="00157183" w:rsidRPr="00B34FAC" w:rsidRDefault="00157183" w:rsidP="00157183">
            <w:pPr>
              <w:overflowPunct w:val="0"/>
              <w:autoSpaceDE w:val="0"/>
              <w:autoSpaceDN w:val="0"/>
              <w:adjustRightInd w:val="0"/>
              <w:spacing w:before="160" w:line="280" w:lineRule="exact"/>
              <w:textAlignment w:val="baseline"/>
              <w:rPr>
                <w:rFonts w:ascii="Times New Roman" w:eastAsia="DengXian" w:hAnsi="Times New Roman" w:cs="Times New Roman"/>
                <w:position w:val="2"/>
                <w:szCs w:val="20"/>
                <w:lang w:val="en-GB"/>
                <w:rPrChange w:id="1267" w:author="GE" w:date="2024-10-13T14:27:00Z">
                  <w:rPr>
                    <w:rFonts w:ascii="Times New Roman" w:eastAsia="DengXian" w:hAnsi="Times New Roman" w:cs="Times New Roman"/>
                    <w:szCs w:val="20"/>
                    <w:lang w:val="en-GB"/>
                  </w:rPr>
                </w:rPrChange>
              </w:rPr>
            </w:pPr>
            <w:r w:rsidRPr="00B34FAC">
              <w:rPr>
                <w:rFonts w:hint="eastAsia"/>
                <w:position w:val="2"/>
                <w:rtl/>
                <w:lang w:bidi="ar-EG"/>
                <w:rPrChange w:id="1268" w:author="GE" w:date="2024-10-13T14:27:00Z">
                  <w:rPr>
                    <w:rFonts w:hint="eastAsia"/>
                    <w:rtl/>
                    <w:lang w:bidi="ar-EG"/>
                  </w:rPr>
                </w:rPrChange>
              </w:rPr>
              <w:t>لجنة</w:t>
            </w:r>
            <w:r w:rsidRPr="00B34FAC">
              <w:rPr>
                <w:position w:val="2"/>
                <w:rtl/>
                <w:lang w:bidi="ar-EG"/>
                <w:rPrChange w:id="1269" w:author="GE" w:date="2024-10-13T14:27:00Z">
                  <w:rPr>
                    <w:rtl/>
                    <w:lang w:bidi="ar-EG"/>
                  </w:rPr>
                </w:rPrChange>
              </w:rPr>
              <w:t xml:space="preserve"> الدراسات </w:t>
            </w:r>
            <w:r w:rsidRPr="00B34FAC">
              <w:rPr>
                <w:position w:val="2"/>
                <w:lang w:bidi="ar-EG"/>
                <w:rPrChange w:id="1270" w:author="GE" w:date="2024-10-13T14:27:00Z">
                  <w:rPr>
                    <w:lang w:bidi="ar-EG"/>
                  </w:rPr>
                </w:rPrChange>
              </w:rPr>
              <w:t>20</w:t>
            </w:r>
          </w:p>
        </w:tc>
        <w:tc>
          <w:tcPr>
            <w:tcW w:w="8360" w:type="dxa"/>
            <w:shd w:val="clear" w:color="auto" w:fill="auto"/>
            <w:tcPrChange w:id="1271" w:author="GE" w:date="2024-10-13T12:23:00Z">
              <w:tcPr>
                <w:tcW w:w="7934" w:type="dxa"/>
                <w:gridSpan w:val="2"/>
                <w:shd w:val="clear" w:color="auto" w:fill="auto"/>
              </w:tcPr>
            </w:tcPrChange>
          </w:tcPr>
          <w:p w14:paraId="109BCFE1" w14:textId="0D6531C5" w:rsidR="00157183" w:rsidRPr="00B34FAC" w:rsidRDefault="00157183" w:rsidP="00157183">
            <w:pPr>
              <w:overflowPunct w:val="0"/>
              <w:autoSpaceDE w:val="0"/>
              <w:autoSpaceDN w:val="0"/>
              <w:adjustRightInd w:val="0"/>
              <w:spacing w:before="160" w:line="280" w:lineRule="exact"/>
              <w:jc w:val="left"/>
              <w:textAlignment w:val="baseline"/>
              <w:rPr>
                <w:rFonts w:ascii="Times New Roman" w:eastAsia="DengXian" w:hAnsi="Times New Roman" w:cs="Times New Roman"/>
                <w:position w:val="2"/>
                <w:szCs w:val="20"/>
                <w:lang w:val="en-GB"/>
                <w:rPrChange w:id="1272" w:author="GE" w:date="2024-10-13T14:27:00Z">
                  <w:rPr>
                    <w:rFonts w:ascii="Times New Roman" w:eastAsia="DengXian" w:hAnsi="Times New Roman" w:cs="Times New Roman"/>
                    <w:szCs w:val="20"/>
                    <w:lang w:val="en-GB"/>
                  </w:rPr>
                </w:rPrChange>
              </w:rPr>
            </w:pPr>
            <w:r w:rsidRPr="00B34FAC">
              <w:rPr>
                <w:rFonts w:hint="eastAsia"/>
                <w:position w:val="2"/>
                <w:rtl/>
                <w:lang w:bidi="ar-EG"/>
                <w:rPrChange w:id="1273" w:author="GE" w:date="2024-10-13T14:27:00Z">
                  <w:rPr>
                    <w:rFonts w:hint="eastAsia"/>
                    <w:rtl/>
                    <w:lang w:bidi="ar-EG"/>
                  </w:rPr>
                </w:rPrChange>
              </w:rPr>
              <w:t>لجنة</w:t>
            </w:r>
            <w:r w:rsidRPr="00B34FAC">
              <w:rPr>
                <w:position w:val="2"/>
                <w:rtl/>
                <w:lang w:bidi="ar-EG"/>
                <w:rPrChange w:id="1274" w:author="GE" w:date="2024-10-13T14:27:00Z">
                  <w:rPr>
                    <w:rtl/>
                    <w:lang w:bidi="ar-EG"/>
                  </w:rPr>
                </w:rPrChange>
              </w:rPr>
              <w:t xml:space="preserve"> </w:t>
            </w:r>
            <w:r w:rsidRPr="00B34FAC">
              <w:rPr>
                <w:rFonts w:hint="eastAsia"/>
                <w:position w:val="2"/>
                <w:rtl/>
                <w:lang w:bidi="ar-EG"/>
                <w:rPrChange w:id="1275" w:author="GE" w:date="2024-10-13T14:27:00Z">
                  <w:rPr>
                    <w:rFonts w:hint="eastAsia"/>
                    <w:rtl/>
                    <w:lang w:bidi="ar-EG"/>
                  </w:rPr>
                </w:rPrChange>
              </w:rPr>
              <w:t>الدراسات</w:t>
            </w:r>
            <w:r w:rsidRPr="00B34FAC">
              <w:rPr>
                <w:position w:val="2"/>
                <w:rtl/>
                <w:lang w:bidi="ar-EG"/>
                <w:rPrChange w:id="1276" w:author="GE" w:date="2024-10-13T14:27:00Z">
                  <w:rPr>
                    <w:rtl/>
                    <w:lang w:bidi="ar-EG"/>
                  </w:rPr>
                </w:rPrChange>
              </w:rPr>
              <w:t xml:space="preserve"> </w:t>
            </w:r>
            <w:r w:rsidRPr="00B34FAC">
              <w:rPr>
                <w:rFonts w:hint="eastAsia"/>
                <w:position w:val="2"/>
                <w:rtl/>
                <w:lang w:bidi="ar-EG"/>
                <w:rPrChange w:id="1277" w:author="GE" w:date="2024-10-13T14:27:00Z">
                  <w:rPr>
                    <w:rFonts w:hint="eastAsia"/>
                    <w:rtl/>
                    <w:lang w:bidi="ar-EG"/>
                  </w:rPr>
                </w:rPrChange>
              </w:rPr>
              <w:t>الرئيسية</w:t>
            </w:r>
            <w:r w:rsidRPr="00B34FAC">
              <w:rPr>
                <w:position w:val="2"/>
                <w:rtl/>
                <w:lang w:bidi="ar-EG"/>
                <w:rPrChange w:id="1278" w:author="GE" w:date="2024-10-13T14:27:00Z">
                  <w:rPr>
                    <w:rtl/>
                    <w:lang w:bidi="ar-EG"/>
                  </w:rPr>
                </w:rPrChange>
              </w:rPr>
              <w:t xml:space="preserve"> </w:t>
            </w:r>
            <w:r w:rsidRPr="00B34FAC">
              <w:rPr>
                <w:rFonts w:hint="eastAsia"/>
                <w:position w:val="2"/>
                <w:rtl/>
                <w:lang w:bidi="ar-EG"/>
                <w:rPrChange w:id="1279" w:author="GE" w:date="2024-10-13T14:27:00Z">
                  <w:rPr>
                    <w:rFonts w:hint="eastAsia"/>
                    <w:rtl/>
                    <w:lang w:bidi="ar-EG"/>
                  </w:rPr>
                </w:rPrChange>
              </w:rPr>
              <w:t>المعنية</w:t>
            </w:r>
            <w:r w:rsidRPr="00B34FAC">
              <w:rPr>
                <w:position w:val="2"/>
                <w:rtl/>
                <w:lang w:bidi="ar-EG"/>
                <w:rPrChange w:id="1280" w:author="GE" w:date="2024-10-13T14:27:00Z">
                  <w:rPr>
                    <w:rtl/>
                    <w:lang w:bidi="ar-EG"/>
                  </w:rPr>
                </w:rPrChange>
              </w:rPr>
              <w:t xml:space="preserve"> </w:t>
            </w:r>
            <w:r w:rsidRPr="00B34FAC">
              <w:rPr>
                <w:rFonts w:hint="eastAsia"/>
                <w:position w:val="2"/>
                <w:rtl/>
                <w:lang w:bidi="ar-EG"/>
                <w:rPrChange w:id="1281" w:author="GE" w:date="2024-10-13T14:27:00Z">
                  <w:rPr>
                    <w:rFonts w:hint="eastAsia"/>
                    <w:rtl/>
                    <w:lang w:bidi="ar-EG"/>
                  </w:rPr>
                </w:rPrChange>
              </w:rPr>
              <w:t>بإنترنت</w:t>
            </w:r>
            <w:r w:rsidRPr="00B34FAC">
              <w:rPr>
                <w:position w:val="2"/>
                <w:rtl/>
                <w:lang w:bidi="ar-EG"/>
                <w:rPrChange w:id="1282" w:author="GE" w:date="2024-10-13T14:27:00Z">
                  <w:rPr>
                    <w:rtl/>
                    <w:lang w:bidi="ar-EG"/>
                  </w:rPr>
                </w:rPrChange>
              </w:rPr>
              <w:t xml:space="preserve"> </w:t>
            </w:r>
            <w:r w:rsidRPr="00B34FAC">
              <w:rPr>
                <w:rFonts w:hint="eastAsia"/>
                <w:position w:val="2"/>
                <w:rtl/>
                <w:lang w:bidi="ar-EG"/>
                <w:rPrChange w:id="1283" w:author="GE" w:date="2024-10-13T14:27:00Z">
                  <w:rPr>
                    <w:rFonts w:hint="eastAsia"/>
                    <w:rtl/>
                    <w:lang w:bidi="ar-EG"/>
                  </w:rPr>
                </w:rPrChange>
              </w:rPr>
              <w:t>الأشياء</w:t>
            </w:r>
            <w:r w:rsidRPr="00B34FAC">
              <w:rPr>
                <w:position w:val="2"/>
                <w:rtl/>
                <w:lang w:bidi="ar-EG"/>
                <w:rPrChange w:id="1284" w:author="GE" w:date="2024-10-13T14:27:00Z">
                  <w:rPr>
                    <w:rtl/>
                    <w:lang w:bidi="ar-EG"/>
                  </w:rPr>
                </w:rPrChange>
              </w:rPr>
              <w:t xml:space="preserve"> </w:t>
            </w:r>
            <w:r w:rsidRPr="00B34FAC">
              <w:rPr>
                <w:position w:val="2"/>
                <w:lang w:bidi="ar-EG"/>
                <w:rPrChange w:id="1285" w:author="GE" w:date="2024-10-13T14:27:00Z">
                  <w:rPr>
                    <w:lang w:bidi="ar-EG"/>
                  </w:rPr>
                </w:rPrChange>
              </w:rPr>
              <w:t>(IoT)</w:t>
            </w:r>
            <w:r w:rsidRPr="00B34FAC">
              <w:rPr>
                <w:position w:val="2"/>
                <w:rtl/>
                <w:lang w:bidi="ar-EG"/>
                <w:rPrChange w:id="1286" w:author="GE" w:date="2024-10-13T14:27:00Z">
                  <w:rPr>
                    <w:rtl/>
                    <w:lang w:bidi="ar-EG"/>
                  </w:rPr>
                </w:rPrChange>
              </w:rPr>
              <w:t xml:space="preserve"> وتطبيقاتها</w:t>
            </w:r>
            <w:r w:rsidRPr="00B34FAC">
              <w:rPr>
                <w:position w:val="2"/>
                <w:lang w:bidi="ar-EG"/>
                <w:rPrChange w:id="1287" w:author="GE" w:date="2024-10-13T14:27:00Z">
                  <w:rPr>
                    <w:lang w:bidi="ar-EG"/>
                  </w:rPr>
                </w:rPrChange>
              </w:rPr>
              <w:tab/>
            </w:r>
            <w:r w:rsidRPr="00B34FAC">
              <w:rPr>
                <w:position w:val="2"/>
                <w:rtl/>
                <w:lang w:bidi="ar-EG"/>
                <w:rPrChange w:id="1288" w:author="GE" w:date="2024-10-13T14:27:00Z">
                  <w:rPr>
                    <w:rtl/>
                    <w:lang w:bidi="ar-EG"/>
                  </w:rPr>
                </w:rPrChange>
              </w:rPr>
              <w:br/>
            </w:r>
            <w:r w:rsidRPr="00B34FAC">
              <w:rPr>
                <w:rFonts w:hint="eastAsia"/>
                <w:position w:val="2"/>
                <w:rtl/>
                <w:lang w:bidi="ar-EG"/>
                <w:rPrChange w:id="1289" w:author="GE" w:date="2024-10-13T14:27:00Z">
                  <w:rPr>
                    <w:rFonts w:hint="eastAsia"/>
                    <w:rtl/>
                    <w:lang w:bidi="ar-EG"/>
                  </w:rPr>
                </w:rPrChange>
              </w:rPr>
              <w:t>لجنة</w:t>
            </w:r>
            <w:r w:rsidRPr="00B34FAC">
              <w:rPr>
                <w:position w:val="2"/>
                <w:rtl/>
                <w:lang w:bidi="ar-EG"/>
                <w:rPrChange w:id="1290" w:author="GE" w:date="2024-10-13T14:27:00Z">
                  <w:rPr>
                    <w:rtl/>
                    <w:lang w:bidi="ar-EG"/>
                  </w:rPr>
                </w:rPrChange>
              </w:rPr>
              <w:t xml:space="preserve"> </w:t>
            </w:r>
            <w:r w:rsidRPr="00B34FAC">
              <w:rPr>
                <w:rFonts w:hint="eastAsia"/>
                <w:position w:val="2"/>
                <w:rtl/>
                <w:lang w:bidi="ar-EG"/>
                <w:rPrChange w:id="1291" w:author="GE" w:date="2024-10-13T14:27:00Z">
                  <w:rPr>
                    <w:rFonts w:hint="eastAsia"/>
                    <w:rtl/>
                    <w:lang w:bidi="ar-EG"/>
                  </w:rPr>
                </w:rPrChange>
              </w:rPr>
              <w:t>الدراسات</w:t>
            </w:r>
            <w:r w:rsidRPr="00B34FAC">
              <w:rPr>
                <w:position w:val="2"/>
                <w:rtl/>
                <w:lang w:bidi="ar-EG"/>
                <w:rPrChange w:id="1292" w:author="GE" w:date="2024-10-13T14:27:00Z">
                  <w:rPr>
                    <w:rtl/>
                    <w:lang w:bidi="ar-EG"/>
                  </w:rPr>
                </w:rPrChange>
              </w:rPr>
              <w:t xml:space="preserve"> </w:t>
            </w:r>
            <w:r w:rsidRPr="00B34FAC">
              <w:rPr>
                <w:rFonts w:hint="eastAsia"/>
                <w:position w:val="2"/>
                <w:rtl/>
                <w:lang w:bidi="ar-EG"/>
                <w:rPrChange w:id="1293" w:author="GE" w:date="2024-10-13T14:27:00Z">
                  <w:rPr>
                    <w:rFonts w:hint="eastAsia"/>
                    <w:rtl/>
                    <w:lang w:bidi="ar-EG"/>
                  </w:rPr>
                </w:rPrChange>
              </w:rPr>
              <w:t>الرئيسية</w:t>
            </w:r>
            <w:r w:rsidRPr="00B34FAC">
              <w:rPr>
                <w:position w:val="2"/>
                <w:rtl/>
                <w:lang w:bidi="ar-EG"/>
                <w:rPrChange w:id="1294" w:author="GE" w:date="2024-10-13T14:27:00Z">
                  <w:rPr>
                    <w:rtl/>
                    <w:lang w:bidi="ar-EG"/>
                  </w:rPr>
                </w:rPrChange>
              </w:rPr>
              <w:t xml:space="preserve"> </w:t>
            </w:r>
            <w:r w:rsidRPr="00B34FAC">
              <w:rPr>
                <w:rFonts w:hint="eastAsia"/>
                <w:position w:val="2"/>
                <w:rtl/>
                <w:lang w:bidi="ar-EG"/>
                <w:rPrChange w:id="1295" w:author="GE" w:date="2024-10-13T14:27:00Z">
                  <w:rPr>
                    <w:rFonts w:hint="eastAsia"/>
                    <w:rtl/>
                    <w:lang w:bidi="ar-EG"/>
                  </w:rPr>
                </w:rPrChange>
              </w:rPr>
              <w:t>المعنية</w:t>
            </w:r>
            <w:r w:rsidRPr="00B34FAC">
              <w:rPr>
                <w:position w:val="2"/>
                <w:rtl/>
                <w:lang w:bidi="ar-EG"/>
                <w:rPrChange w:id="1296" w:author="GE" w:date="2024-10-13T14:27:00Z">
                  <w:rPr>
                    <w:rtl/>
                    <w:lang w:bidi="ar-EG"/>
                  </w:rPr>
                </w:rPrChange>
              </w:rPr>
              <w:t xml:space="preserve"> </w:t>
            </w:r>
            <w:r w:rsidRPr="00B34FAC">
              <w:rPr>
                <w:rFonts w:hint="eastAsia"/>
                <w:position w:val="2"/>
                <w:rtl/>
                <w:lang w:bidi="ar-EG"/>
                <w:rPrChange w:id="1297" w:author="GE" w:date="2024-10-13T14:27:00Z">
                  <w:rPr>
                    <w:rFonts w:hint="eastAsia"/>
                    <w:rtl/>
                    <w:lang w:bidi="ar-EG"/>
                  </w:rPr>
                </w:rPrChange>
              </w:rPr>
              <w:t>ب</w:t>
            </w:r>
            <w:r w:rsidRPr="00B34FAC">
              <w:rPr>
                <w:position w:val="2"/>
                <w:rtl/>
                <w:lang w:bidi="ar-EG"/>
                <w:rPrChange w:id="1298" w:author="GE" w:date="2024-10-13T14:27:00Z">
                  <w:rPr>
                    <w:rtl/>
                    <w:lang w:bidi="ar-EG"/>
                  </w:rPr>
                </w:rPrChange>
              </w:rPr>
              <w:t>المدن والمجتمعات الذكية</w:t>
            </w:r>
            <w:ins w:id="1299" w:author="GE" w:date="2024-10-13T12:24:00Z">
              <w:r w:rsidR="00133593" w:rsidRPr="00B34FAC">
                <w:rPr>
                  <w:position w:val="2"/>
                  <w:rtl/>
                  <w:lang w:bidi="ar-EG"/>
                  <w:rPrChange w:id="1300" w:author="GE" w:date="2024-10-13T14:27:00Z">
                    <w:rPr>
                      <w:rtl/>
                      <w:lang w:bidi="ar-EG"/>
                    </w:rPr>
                  </w:rPrChange>
                </w:rPr>
                <w:t xml:space="preserve"> المستدامة</w:t>
              </w:r>
            </w:ins>
            <w:r w:rsidRPr="00B34FAC">
              <w:rPr>
                <w:position w:val="2"/>
                <w:rtl/>
                <w:lang w:bidi="ar-EG"/>
                <w:rPrChange w:id="1301" w:author="GE" w:date="2024-10-13T14:27:00Z">
                  <w:rPr>
                    <w:rtl/>
                    <w:lang w:bidi="ar-EG"/>
                  </w:rPr>
                </w:rPrChange>
              </w:rPr>
              <w:t xml:space="preserve"> </w:t>
            </w:r>
            <w:r w:rsidRPr="00B34FAC">
              <w:rPr>
                <w:position w:val="2"/>
                <w:lang w:bidi="ar-EG"/>
                <w:rPrChange w:id="1302" w:author="GE" w:date="2024-10-13T14:27:00Z">
                  <w:rPr>
                    <w:lang w:bidi="ar-EG"/>
                  </w:rPr>
                </w:rPrChange>
              </w:rPr>
              <w:t>(S</w:t>
            </w:r>
            <w:ins w:id="1303" w:author="GE" w:date="2024-10-13T12:24:00Z">
              <w:r w:rsidR="00133593" w:rsidRPr="00B34FAC">
                <w:rPr>
                  <w:position w:val="2"/>
                  <w:lang w:bidi="ar-EG"/>
                  <w:rPrChange w:id="1304" w:author="GE" w:date="2024-10-13T14:27:00Z">
                    <w:rPr>
                      <w:lang w:bidi="ar-EG"/>
                    </w:rPr>
                  </w:rPrChange>
                </w:rPr>
                <w:t>S</w:t>
              </w:r>
            </w:ins>
            <w:r w:rsidRPr="00B34FAC">
              <w:rPr>
                <w:position w:val="2"/>
                <w:lang w:bidi="ar-EG"/>
                <w:rPrChange w:id="1305" w:author="GE" w:date="2024-10-13T14:27:00Z">
                  <w:rPr>
                    <w:lang w:bidi="ar-EG"/>
                  </w:rPr>
                </w:rPrChange>
              </w:rPr>
              <w:t>C&amp;C)</w:t>
            </w:r>
            <w:r w:rsidRPr="00B34FAC">
              <w:rPr>
                <w:position w:val="2"/>
                <w:rtl/>
                <w:lang w:bidi="ar-EG"/>
                <w:rPrChange w:id="1306" w:author="GE" w:date="2024-10-13T14:27:00Z">
                  <w:rPr>
                    <w:rtl/>
                    <w:lang w:bidi="ar-EG"/>
                  </w:rPr>
                </w:rPrChange>
              </w:rPr>
              <w:t xml:space="preserve"> والخدمات الرقمية ذات الصلة</w:t>
            </w:r>
            <w:ins w:id="1307" w:author="GE" w:date="2024-10-13T12:24:00Z">
              <w:r w:rsidR="00133593" w:rsidRPr="00B34FAC">
                <w:rPr>
                  <w:position w:val="2"/>
                  <w:rtl/>
                  <w:lang w:bidi="ar-EG"/>
                  <w:rPrChange w:id="1308" w:author="GE" w:date="2024-10-13T14:27:00Z">
                    <w:rPr>
                      <w:rtl/>
                      <w:lang w:bidi="ar-EG"/>
                    </w:rPr>
                  </w:rPrChange>
                </w:rPr>
                <w:t xml:space="preserve"> بما في ذلك الإدارة الفعالة للطاقة، والتوائم الرقمية، والميتافيرس</w:t>
              </w:r>
            </w:ins>
            <w:r w:rsidRPr="00B34FAC">
              <w:rPr>
                <w:position w:val="2"/>
                <w:lang w:bidi="ar-EG"/>
                <w:rPrChange w:id="1309" w:author="GE" w:date="2024-10-13T14:27:00Z">
                  <w:rPr>
                    <w:lang w:bidi="ar-EG"/>
                  </w:rPr>
                </w:rPrChange>
              </w:rPr>
              <w:tab/>
            </w:r>
            <w:r w:rsidRPr="00B34FAC">
              <w:rPr>
                <w:position w:val="2"/>
                <w:rtl/>
                <w:lang w:bidi="ar-EG"/>
                <w:rPrChange w:id="1310" w:author="GE" w:date="2024-10-13T14:27:00Z">
                  <w:rPr>
                    <w:rtl/>
                    <w:lang w:bidi="ar-EG"/>
                  </w:rPr>
                </w:rPrChange>
              </w:rPr>
              <w:br/>
            </w:r>
            <w:r w:rsidRPr="00B34FAC">
              <w:rPr>
                <w:rFonts w:hint="eastAsia"/>
                <w:position w:val="2"/>
                <w:rtl/>
                <w:lang w:bidi="ar-EG"/>
                <w:rPrChange w:id="1311" w:author="GE" w:date="2024-10-13T14:27:00Z">
                  <w:rPr>
                    <w:rFonts w:hint="eastAsia"/>
                    <w:rtl/>
                    <w:lang w:bidi="ar-EG"/>
                  </w:rPr>
                </w:rPrChange>
              </w:rPr>
              <w:t>لجنة</w:t>
            </w:r>
            <w:r w:rsidRPr="00B34FAC">
              <w:rPr>
                <w:position w:val="2"/>
                <w:rtl/>
                <w:lang w:bidi="ar-EG"/>
                <w:rPrChange w:id="1312" w:author="GE" w:date="2024-10-13T14:27:00Z">
                  <w:rPr>
                    <w:rtl/>
                    <w:lang w:bidi="ar-EG"/>
                  </w:rPr>
                </w:rPrChange>
              </w:rPr>
              <w:t xml:space="preserve"> </w:t>
            </w:r>
            <w:r w:rsidRPr="00B34FAC">
              <w:rPr>
                <w:rFonts w:hint="eastAsia"/>
                <w:position w:val="2"/>
                <w:rtl/>
                <w:lang w:bidi="ar-EG"/>
                <w:rPrChange w:id="1313" w:author="GE" w:date="2024-10-13T14:27:00Z">
                  <w:rPr>
                    <w:rFonts w:hint="eastAsia"/>
                    <w:rtl/>
                    <w:lang w:bidi="ar-EG"/>
                  </w:rPr>
                </w:rPrChange>
              </w:rPr>
              <w:t>الدراسات</w:t>
            </w:r>
            <w:r w:rsidRPr="00B34FAC">
              <w:rPr>
                <w:position w:val="2"/>
                <w:rtl/>
                <w:lang w:bidi="ar-EG"/>
                <w:rPrChange w:id="1314" w:author="GE" w:date="2024-10-13T14:27:00Z">
                  <w:rPr>
                    <w:rtl/>
                    <w:lang w:bidi="ar-EG"/>
                  </w:rPr>
                </w:rPrChange>
              </w:rPr>
              <w:t xml:space="preserve"> </w:t>
            </w:r>
            <w:r w:rsidRPr="00B34FAC">
              <w:rPr>
                <w:rFonts w:hint="eastAsia"/>
                <w:position w:val="2"/>
                <w:rtl/>
                <w:lang w:bidi="ar-EG"/>
                <w:rPrChange w:id="1315" w:author="GE" w:date="2024-10-13T14:27:00Z">
                  <w:rPr>
                    <w:rFonts w:hint="eastAsia"/>
                    <w:rtl/>
                    <w:lang w:bidi="ar-EG"/>
                  </w:rPr>
                </w:rPrChange>
              </w:rPr>
              <w:t>الرئيسية</w:t>
            </w:r>
            <w:r w:rsidRPr="00B34FAC">
              <w:rPr>
                <w:position w:val="2"/>
                <w:rtl/>
                <w:lang w:bidi="ar-EG"/>
                <w:rPrChange w:id="1316" w:author="GE" w:date="2024-10-13T14:27:00Z">
                  <w:rPr>
                    <w:rtl/>
                    <w:lang w:bidi="ar-EG"/>
                  </w:rPr>
                </w:rPrChange>
              </w:rPr>
              <w:t xml:space="preserve"> </w:t>
            </w:r>
            <w:r w:rsidRPr="00B34FAC">
              <w:rPr>
                <w:rFonts w:hint="eastAsia"/>
                <w:position w:val="2"/>
                <w:rtl/>
                <w:lang w:bidi="ar-EG"/>
                <w:rPrChange w:id="1317" w:author="GE" w:date="2024-10-13T14:27:00Z">
                  <w:rPr>
                    <w:rFonts w:hint="eastAsia"/>
                    <w:rtl/>
                    <w:lang w:bidi="ar-EG"/>
                  </w:rPr>
                </w:rPrChange>
              </w:rPr>
              <w:t>المعنية</w:t>
            </w:r>
            <w:r w:rsidRPr="00B34FAC">
              <w:rPr>
                <w:position w:val="2"/>
                <w:rtl/>
                <w:lang w:bidi="ar-EG"/>
                <w:rPrChange w:id="1318" w:author="GE" w:date="2024-10-13T14:27:00Z">
                  <w:rPr>
                    <w:rtl/>
                    <w:lang w:bidi="ar-EG"/>
                  </w:rPr>
                </w:rPrChange>
              </w:rPr>
              <w:t xml:space="preserve"> </w:t>
            </w:r>
            <w:r w:rsidRPr="00B34FAC">
              <w:rPr>
                <w:rFonts w:hint="eastAsia"/>
                <w:position w:val="2"/>
                <w:rtl/>
                <w:lang w:bidi="ar-EG"/>
                <w:rPrChange w:id="1319" w:author="GE" w:date="2024-10-13T14:27:00Z">
                  <w:rPr>
                    <w:rFonts w:hint="eastAsia"/>
                    <w:rtl/>
                    <w:lang w:bidi="ar-EG"/>
                  </w:rPr>
                </w:rPrChange>
              </w:rPr>
              <w:t>بتعريف</w:t>
            </w:r>
            <w:r w:rsidRPr="00B34FAC">
              <w:rPr>
                <w:position w:val="2"/>
                <w:rtl/>
                <w:lang w:bidi="ar-EG"/>
                <w:rPrChange w:id="1320" w:author="GE" w:date="2024-10-13T14:27:00Z">
                  <w:rPr>
                    <w:rtl/>
                    <w:lang w:bidi="ar-EG"/>
                  </w:rPr>
                </w:rPrChange>
              </w:rPr>
              <w:t xml:space="preserve"> </w:t>
            </w:r>
            <w:r w:rsidRPr="00B34FAC">
              <w:rPr>
                <w:rFonts w:hint="eastAsia"/>
                <w:position w:val="2"/>
                <w:rtl/>
                <w:lang w:bidi="ar-EG"/>
                <w:rPrChange w:id="1321" w:author="GE" w:date="2024-10-13T14:27:00Z">
                  <w:rPr>
                    <w:rFonts w:hint="eastAsia"/>
                    <w:rtl/>
                    <w:lang w:bidi="ar-EG"/>
                  </w:rPr>
                </w:rPrChange>
              </w:rPr>
              <w:t>إنترنت</w:t>
            </w:r>
            <w:r w:rsidRPr="00B34FAC">
              <w:rPr>
                <w:position w:val="2"/>
                <w:rtl/>
                <w:lang w:bidi="ar-EG"/>
                <w:rPrChange w:id="1322" w:author="GE" w:date="2024-10-13T14:27:00Z">
                  <w:rPr>
                    <w:rtl/>
                    <w:lang w:bidi="ar-EG"/>
                  </w:rPr>
                </w:rPrChange>
              </w:rPr>
              <w:t xml:space="preserve"> </w:t>
            </w:r>
            <w:r w:rsidRPr="00B34FAC">
              <w:rPr>
                <w:rFonts w:hint="eastAsia"/>
                <w:position w:val="2"/>
                <w:rtl/>
                <w:lang w:bidi="ar-EG"/>
                <w:rPrChange w:id="1323" w:author="GE" w:date="2024-10-13T14:27:00Z">
                  <w:rPr>
                    <w:rFonts w:hint="eastAsia"/>
                    <w:rtl/>
                    <w:lang w:bidi="ar-EG"/>
                  </w:rPr>
                </w:rPrChange>
              </w:rPr>
              <w:t>الأشياء</w:t>
            </w:r>
            <w:r w:rsidRPr="00B34FAC">
              <w:rPr>
                <w:position w:val="2"/>
                <w:lang w:bidi="ar-EG"/>
                <w:rPrChange w:id="1324" w:author="GE" w:date="2024-10-13T14:27:00Z">
                  <w:rPr>
                    <w:lang w:bidi="ar-EG"/>
                  </w:rPr>
                </w:rPrChange>
              </w:rPr>
              <w:tab/>
            </w:r>
            <w:r w:rsidRPr="00B34FAC">
              <w:rPr>
                <w:position w:val="2"/>
                <w:rtl/>
                <w:lang w:bidi="ar-EG"/>
                <w:rPrChange w:id="1325" w:author="GE" w:date="2024-10-13T14:27:00Z">
                  <w:rPr>
                    <w:rtl/>
                    <w:lang w:bidi="ar-EG"/>
                  </w:rPr>
                </w:rPrChange>
              </w:rPr>
              <w:br/>
            </w:r>
            <w:r w:rsidRPr="00B34FAC">
              <w:rPr>
                <w:rFonts w:hint="eastAsia"/>
                <w:position w:val="2"/>
                <w:rtl/>
                <w:lang w:bidi="ar-EG"/>
                <w:rPrChange w:id="1326" w:author="GE" w:date="2024-10-13T14:27:00Z">
                  <w:rPr>
                    <w:rFonts w:hint="eastAsia"/>
                    <w:rtl/>
                    <w:lang w:bidi="ar-EG"/>
                  </w:rPr>
                </w:rPrChange>
              </w:rPr>
              <w:t>لجنة</w:t>
            </w:r>
            <w:r w:rsidRPr="00B34FAC">
              <w:rPr>
                <w:position w:val="2"/>
                <w:rtl/>
                <w:lang w:bidi="ar-EG"/>
                <w:rPrChange w:id="1327" w:author="GE" w:date="2024-10-13T14:27:00Z">
                  <w:rPr>
                    <w:rtl/>
                    <w:lang w:bidi="ar-EG"/>
                  </w:rPr>
                </w:rPrChange>
              </w:rPr>
              <w:t xml:space="preserve"> </w:t>
            </w:r>
            <w:r w:rsidRPr="00B34FAC">
              <w:rPr>
                <w:rFonts w:hint="eastAsia"/>
                <w:position w:val="2"/>
                <w:rtl/>
                <w:lang w:bidi="ar-EG"/>
                <w:rPrChange w:id="1328" w:author="GE" w:date="2024-10-13T14:27:00Z">
                  <w:rPr>
                    <w:rFonts w:hint="eastAsia"/>
                    <w:rtl/>
                    <w:lang w:bidi="ar-EG"/>
                  </w:rPr>
                </w:rPrChange>
              </w:rPr>
              <w:t>الدراسات</w:t>
            </w:r>
            <w:r w:rsidRPr="00B34FAC">
              <w:rPr>
                <w:position w:val="2"/>
                <w:rtl/>
                <w:lang w:bidi="ar-EG"/>
                <w:rPrChange w:id="1329" w:author="GE" w:date="2024-10-13T14:27:00Z">
                  <w:rPr>
                    <w:rtl/>
                    <w:lang w:bidi="ar-EG"/>
                  </w:rPr>
                </w:rPrChange>
              </w:rPr>
              <w:t xml:space="preserve"> </w:t>
            </w:r>
            <w:r w:rsidRPr="00B34FAC">
              <w:rPr>
                <w:rFonts w:hint="eastAsia"/>
                <w:position w:val="2"/>
                <w:rtl/>
                <w:lang w:bidi="ar-EG"/>
                <w:rPrChange w:id="1330" w:author="GE" w:date="2024-10-13T14:27:00Z">
                  <w:rPr>
                    <w:rFonts w:hint="eastAsia"/>
                    <w:rtl/>
                    <w:lang w:bidi="ar-EG"/>
                  </w:rPr>
                </w:rPrChange>
              </w:rPr>
              <w:t>الرئيسية</w:t>
            </w:r>
            <w:r w:rsidRPr="00B34FAC">
              <w:rPr>
                <w:position w:val="2"/>
                <w:rtl/>
                <w:lang w:bidi="ar-EG"/>
                <w:rPrChange w:id="1331" w:author="GE" w:date="2024-10-13T14:27:00Z">
                  <w:rPr>
                    <w:rtl/>
                    <w:lang w:bidi="ar-EG"/>
                  </w:rPr>
                </w:rPrChange>
              </w:rPr>
              <w:t xml:space="preserve"> </w:t>
            </w:r>
            <w:r w:rsidRPr="00B34FAC">
              <w:rPr>
                <w:rFonts w:hint="eastAsia"/>
                <w:position w:val="2"/>
                <w:rtl/>
                <w:lang w:bidi="ar-EG"/>
                <w:rPrChange w:id="1332" w:author="GE" w:date="2024-10-13T14:27:00Z">
                  <w:rPr>
                    <w:rFonts w:hint="eastAsia"/>
                    <w:rtl/>
                    <w:lang w:bidi="ar-EG"/>
                  </w:rPr>
                </w:rPrChange>
              </w:rPr>
              <w:t>المعنية</w:t>
            </w:r>
            <w:r w:rsidRPr="00B34FAC">
              <w:rPr>
                <w:position w:val="2"/>
                <w:rtl/>
                <w:lang w:bidi="ar-EG"/>
                <w:rPrChange w:id="1333" w:author="GE" w:date="2024-10-13T14:27:00Z">
                  <w:rPr>
                    <w:rtl/>
                    <w:lang w:bidi="ar-EG"/>
                  </w:rPr>
                </w:rPrChange>
              </w:rPr>
              <w:t xml:space="preserve"> </w:t>
            </w:r>
            <w:r w:rsidRPr="00B34FAC">
              <w:rPr>
                <w:rFonts w:hint="eastAsia"/>
                <w:position w:val="2"/>
                <w:rtl/>
                <w:lang w:bidi="ar-EG"/>
                <w:rPrChange w:id="1334" w:author="GE" w:date="2024-10-13T14:27:00Z">
                  <w:rPr>
                    <w:rFonts w:hint="eastAsia"/>
                    <w:rtl/>
                    <w:lang w:bidi="ar-EG"/>
                  </w:rPr>
                </w:rPrChange>
              </w:rPr>
              <w:t>ب</w:t>
            </w:r>
            <w:r w:rsidRPr="00B34FAC">
              <w:rPr>
                <w:position w:val="2"/>
                <w:rtl/>
                <w:lang w:bidi="ar-EG"/>
                <w:rPrChange w:id="1335" w:author="GE" w:date="2024-10-13T14:27:00Z">
                  <w:rPr>
                    <w:rtl/>
                    <w:lang w:bidi="ar-EG"/>
                  </w:rPr>
                </w:rPrChange>
              </w:rPr>
              <w:t>الصحة الرقمية المتعلقة بإنترنت الأشياء والمدن والمجتمعات الذكية</w:t>
            </w:r>
            <w:ins w:id="1336" w:author="GE" w:date="2024-10-13T12:25:00Z">
              <w:r w:rsidR="00133593" w:rsidRPr="00B34FAC">
                <w:rPr>
                  <w:position w:val="2"/>
                  <w:rtl/>
                  <w:lang w:bidi="ar-EG"/>
                  <w:rPrChange w:id="1337" w:author="GE" w:date="2024-10-13T14:27:00Z">
                    <w:rPr>
                      <w:rtl/>
                      <w:lang w:bidi="ar-EG"/>
                    </w:rPr>
                  </w:rPrChange>
                </w:rPr>
                <w:t xml:space="preserve"> المستدامة</w:t>
              </w:r>
            </w:ins>
          </w:p>
        </w:tc>
      </w:tr>
    </w:tbl>
    <w:p w14:paraId="63C58116" w14:textId="77777777" w:rsidR="00157183" w:rsidRPr="00FC0F14" w:rsidRDefault="00157183" w:rsidP="00157183">
      <w:pPr>
        <w:pStyle w:val="AnnexNo"/>
      </w:pPr>
      <w:r w:rsidRPr="00FC0F14">
        <w:rPr>
          <w:rFonts w:hint="eastAsia"/>
          <w:rtl/>
        </w:rPr>
        <w:t>الملحق</w:t>
      </w:r>
      <w:r w:rsidRPr="00FC0F14">
        <w:rPr>
          <w:rtl/>
        </w:rPr>
        <w:t xml:space="preserve"> </w:t>
      </w:r>
      <w:r w:rsidRPr="00FC0F14">
        <w:t>B</w:t>
      </w:r>
      <w:r w:rsidRPr="00FC0F14">
        <w:rPr>
          <w:rtl/>
        </w:rPr>
        <w:br/>
        <w:t xml:space="preserve">(بالقرار </w:t>
      </w:r>
      <w:r w:rsidRPr="00FC0F14">
        <w:t>2</w:t>
      </w:r>
      <w:r w:rsidRPr="00FC0F14">
        <w:rPr>
          <w:rFonts w:hint="cs"/>
          <w:rtl/>
        </w:rPr>
        <w:t xml:space="preserve"> (المراجَع في جنيف، 2022)</w:t>
      </w:r>
      <w:r w:rsidRPr="00FC0F14">
        <w:rPr>
          <w:rtl/>
        </w:rPr>
        <w:t>)</w:t>
      </w:r>
    </w:p>
    <w:p w14:paraId="2AF625AD" w14:textId="77777777" w:rsidR="00157183" w:rsidRPr="00FC0F14" w:rsidRDefault="00157183" w:rsidP="00157183">
      <w:pPr>
        <w:pStyle w:val="Annextitle"/>
        <w:rPr>
          <w:rFonts w:cs="Times New Roman"/>
          <w:rtl/>
        </w:rPr>
      </w:pPr>
      <w:r w:rsidRPr="00FC0F14">
        <w:rPr>
          <w:rFonts w:hint="eastAsia"/>
          <w:rtl/>
        </w:rPr>
        <w:t>نقاط</w:t>
      </w:r>
      <w:r w:rsidRPr="00FC0F14">
        <w:rPr>
          <w:rtl/>
        </w:rPr>
        <w:t xml:space="preserve"> </w:t>
      </w:r>
      <w:r w:rsidRPr="00FC0F14">
        <w:rPr>
          <w:rFonts w:hint="eastAsia"/>
          <w:rtl/>
        </w:rPr>
        <w:t>إرشادية</w:t>
      </w:r>
      <w:r w:rsidRPr="00FC0F14">
        <w:rPr>
          <w:rtl/>
        </w:rPr>
        <w:t xml:space="preserve"> </w:t>
      </w:r>
      <w:r w:rsidRPr="00FC0F14">
        <w:rPr>
          <w:rFonts w:hint="eastAsia"/>
          <w:rtl/>
        </w:rPr>
        <w:t>إلى</w:t>
      </w:r>
      <w:r w:rsidRPr="00FC0F14">
        <w:rPr>
          <w:rtl/>
        </w:rPr>
        <w:t xml:space="preserve"> </w:t>
      </w:r>
      <w:r w:rsidRPr="00FC0F14">
        <w:rPr>
          <w:rFonts w:hint="eastAsia"/>
          <w:rtl/>
        </w:rPr>
        <w:t>لجان</w:t>
      </w:r>
      <w:r w:rsidRPr="00FC0F14">
        <w:rPr>
          <w:rtl/>
        </w:rPr>
        <w:t xml:space="preserve"> </w:t>
      </w:r>
      <w:r w:rsidRPr="00FC0F14">
        <w:rPr>
          <w:rFonts w:hint="eastAsia"/>
          <w:rtl/>
        </w:rPr>
        <w:t>الدراسات</w:t>
      </w:r>
      <w:r w:rsidRPr="00FC0F14">
        <w:rPr>
          <w:rtl/>
        </w:rPr>
        <w:t xml:space="preserve"> </w:t>
      </w:r>
      <w:r w:rsidRPr="00FC0F14">
        <w:rPr>
          <w:rFonts w:hint="eastAsia"/>
          <w:rtl/>
        </w:rPr>
        <w:t>لقطاع</w:t>
      </w:r>
      <w:r w:rsidRPr="00FC0F14">
        <w:rPr>
          <w:rtl/>
        </w:rPr>
        <w:t xml:space="preserve"> </w:t>
      </w:r>
      <w:r w:rsidRPr="00FC0F14">
        <w:rPr>
          <w:rFonts w:hint="eastAsia"/>
          <w:rtl/>
        </w:rPr>
        <w:t>تقييس</w:t>
      </w:r>
      <w:r w:rsidRPr="00FC0F14">
        <w:rPr>
          <w:rtl/>
        </w:rPr>
        <w:t xml:space="preserve"> </w:t>
      </w:r>
      <w:r w:rsidRPr="00FC0F14">
        <w:rPr>
          <w:rFonts w:hint="eastAsia"/>
          <w:rtl/>
        </w:rPr>
        <w:t>الاتصالات</w:t>
      </w:r>
      <w:r w:rsidRPr="00FC0F14">
        <w:rPr>
          <w:rtl/>
        </w:rPr>
        <w:br/>
      </w:r>
      <w:r w:rsidRPr="00FC0F14">
        <w:rPr>
          <w:rFonts w:hint="eastAsia"/>
          <w:rtl/>
        </w:rPr>
        <w:t>من</w:t>
      </w:r>
      <w:r w:rsidRPr="00FC0F14">
        <w:rPr>
          <w:rtl/>
        </w:rPr>
        <w:t xml:space="preserve"> أجل إعداد برنامج </w:t>
      </w:r>
      <w:r w:rsidRPr="00FC0F14">
        <w:rPr>
          <w:rFonts w:hint="cs"/>
          <w:rtl/>
        </w:rPr>
        <w:t>ال</w:t>
      </w:r>
      <w:r w:rsidRPr="00FC0F14">
        <w:rPr>
          <w:rtl/>
        </w:rPr>
        <w:t xml:space="preserve">عمل لما بعد عام </w:t>
      </w:r>
      <w:r w:rsidRPr="00FC0F14">
        <w:t>2022</w:t>
      </w:r>
    </w:p>
    <w:p w14:paraId="40101AEA" w14:textId="77777777" w:rsidR="00157183" w:rsidRPr="00FC0F14" w:rsidRDefault="00157183" w:rsidP="00157183">
      <w:pPr>
        <w:pStyle w:val="Normalaftertitle"/>
        <w:rPr>
          <w:b/>
          <w:bCs/>
          <w:rtl/>
        </w:rPr>
      </w:pPr>
      <w:r w:rsidRPr="00FC0F14">
        <w:rPr>
          <w:rStyle w:val="Left-to-Rightbold"/>
        </w:rPr>
        <w:t>1.B</w:t>
      </w:r>
      <w:r w:rsidRPr="00FC0F14">
        <w:rPr>
          <w:b/>
          <w:bCs/>
          <w:rtl/>
        </w:rPr>
        <w:tab/>
      </w:r>
      <w:r w:rsidRPr="00FC0F14">
        <w:rPr>
          <w:rFonts w:hint="eastAsia"/>
          <w:rtl/>
        </w:rPr>
        <w:t>يشتمل</w:t>
      </w:r>
      <w:r w:rsidRPr="00FC0F14">
        <w:rPr>
          <w:rtl/>
        </w:rPr>
        <w:t xml:space="preserve"> هذا الملحق على نقاط إرشادية موجهة إلى لجان الدراسات فيما يتعلق بإعداد المسائل التي ستجرى بشأنها دراسات بعد عام </w:t>
      </w:r>
      <w:r w:rsidRPr="00FC0F14">
        <w:t>2022</w:t>
      </w:r>
      <w:r w:rsidRPr="00FC0F14">
        <w:rPr>
          <w:rFonts w:hint="eastAsia"/>
          <w:rtl/>
        </w:rPr>
        <w:t>،</w:t>
      </w:r>
      <w:r w:rsidRPr="00FC0F14">
        <w:rPr>
          <w:rtl/>
        </w:rPr>
        <w:t xml:space="preserve"> </w:t>
      </w:r>
      <w:r w:rsidRPr="00FC0F14">
        <w:rPr>
          <w:rFonts w:hint="eastAsia"/>
          <w:rtl/>
        </w:rPr>
        <w:t>طبقاً</w:t>
      </w:r>
      <w:r w:rsidRPr="00FC0F14">
        <w:rPr>
          <w:rtl/>
        </w:rPr>
        <w:t xml:space="preserve"> </w:t>
      </w:r>
      <w:r w:rsidRPr="00FC0F14">
        <w:rPr>
          <w:rFonts w:hint="eastAsia"/>
          <w:rtl/>
        </w:rPr>
        <w:t>للهيكل</w:t>
      </w:r>
      <w:r w:rsidRPr="00FC0F14">
        <w:rPr>
          <w:rtl/>
        </w:rPr>
        <w:t xml:space="preserve"> </w:t>
      </w:r>
      <w:r w:rsidRPr="00FC0F14">
        <w:rPr>
          <w:rFonts w:hint="eastAsia"/>
          <w:rtl/>
        </w:rPr>
        <w:t>المقترح</w:t>
      </w:r>
      <w:r w:rsidRPr="00FC0F14">
        <w:rPr>
          <w:rtl/>
        </w:rPr>
        <w:t xml:space="preserve"> </w:t>
      </w:r>
      <w:r w:rsidRPr="00FC0F14">
        <w:rPr>
          <w:rFonts w:hint="eastAsia"/>
          <w:rtl/>
        </w:rPr>
        <w:t>والمجالات</w:t>
      </w:r>
      <w:r w:rsidRPr="00FC0F14">
        <w:rPr>
          <w:rtl/>
        </w:rPr>
        <w:t xml:space="preserve"> </w:t>
      </w:r>
      <w:r w:rsidRPr="00FC0F14">
        <w:rPr>
          <w:rFonts w:hint="eastAsia"/>
          <w:rtl/>
        </w:rPr>
        <w:t>العامة</w:t>
      </w:r>
      <w:r w:rsidRPr="00FC0F14">
        <w:rPr>
          <w:rtl/>
        </w:rPr>
        <w:t xml:space="preserve"> </w:t>
      </w:r>
      <w:r w:rsidRPr="00FC0F14">
        <w:rPr>
          <w:rFonts w:hint="eastAsia"/>
          <w:rtl/>
        </w:rPr>
        <w:t>للمسؤولية</w:t>
      </w:r>
      <w:r w:rsidRPr="00FC0F14">
        <w:rPr>
          <w:rtl/>
        </w:rPr>
        <w:t xml:space="preserve">. </w:t>
      </w:r>
      <w:r w:rsidRPr="00FC0F14">
        <w:rPr>
          <w:rFonts w:hint="eastAsia"/>
          <w:rtl/>
        </w:rPr>
        <w:t>والمقصود</w:t>
      </w:r>
      <w:r w:rsidRPr="00FC0F14">
        <w:rPr>
          <w:rtl/>
        </w:rPr>
        <w:t xml:space="preserve"> </w:t>
      </w:r>
      <w:r w:rsidRPr="00FC0F14">
        <w:rPr>
          <w:rFonts w:hint="eastAsia"/>
          <w:rtl/>
        </w:rPr>
        <w:t>بهذه</w:t>
      </w:r>
      <w:r w:rsidRPr="00FC0F14">
        <w:rPr>
          <w:rtl/>
        </w:rPr>
        <w:t xml:space="preserve"> </w:t>
      </w:r>
      <w:r w:rsidRPr="00FC0F14">
        <w:rPr>
          <w:rFonts w:hint="eastAsia"/>
          <w:rtl/>
        </w:rPr>
        <w:t>النقاط</w:t>
      </w:r>
      <w:r w:rsidRPr="00FC0F14">
        <w:rPr>
          <w:rtl/>
        </w:rPr>
        <w:t xml:space="preserve"> </w:t>
      </w:r>
      <w:r w:rsidRPr="00FC0F14">
        <w:rPr>
          <w:rFonts w:hint="eastAsia"/>
          <w:rtl/>
        </w:rPr>
        <w:t>الإرشادية</w:t>
      </w:r>
      <w:r w:rsidRPr="00FC0F14">
        <w:rPr>
          <w:rtl/>
        </w:rPr>
        <w:t xml:space="preserve"> </w:t>
      </w:r>
      <w:r w:rsidRPr="00FC0F14">
        <w:rPr>
          <w:rFonts w:hint="eastAsia"/>
          <w:rtl/>
        </w:rPr>
        <w:t>هو</w:t>
      </w:r>
      <w:r w:rsidRPr="00FC0F14">
        <w:rPr>
          <w:rtl/>
        </w:rPr>
        <w:t xml:space="preserve"> </w:t>
      </w:r>
      <w:r w:rsidRPr="00FC0F14">
        <w:rPr>
          <w:rFonts w:hint="eastAsia"/>
          <w:rtl/>
        </w:rPr>
        <w:t>توضيح</w:t>
      </w:r>
      <w:r w:rsidRPr="00FC0F14">
        <w:rPr>
          <w:rtl/>
        </w:rPr>
        <w:t xml:space="preserve"> </w:t>
      </w:r>
      <w:r w:rsidRPr="00FC0F14">
        <w:rPr>
          <w:rFonts w:hint="eastAsia"/>
          <w:rtl/>
        </w:rPr>
        <w:lastRenderedPageBreak/>
        <w:t>التفاعل</w:t>
      </w:r>
      <w:r w:rsidRPr="00FC0F14">
        <w:rPr>
          <w:rtl/>
        </w:rPr>
        <w:t xml:space="preserve"> </w:t>
      </w:r>
      <w:r w:rsidRPr="00FC0F14">
        <w:rPr>
          <w:rFonts w:hint="eastAsia"/>
          <w:rtl/>
        </w:rPr>
        <w:t>فيما</w:t>
      </w:r>
      <w:r w:rsidRPr="00FC0F14">
        <w:rPr>
          <w:rtl/>
        </w:rPr>
        <w:t xml:space="preserve"> </w:t>
      </w:r>
      <w:r w:rsidRPr="00FC0F14">
        <w:rPr>
          <w:rFonts w:hint="eastAsia"/>
          <w:rtl/>
        </w:rPr>
        <w:t>بين</w:t>
      </w:r>
      <w:r w:rsidRPr="00FC0F14">
        <w:rPr>
          <w:rtl/>
        </w:rPr>
        <w:t xml:space="preserve"> </w:t>
      </w:r>
      <w:r w:rsidRPr="00FC0F14">
        <w:rPr>
          <w:rFonts w:hint="eastAsia"/>
          <w:rtl/>
        </w:rPr>
        <w:t>لجان</w:t>
      </w:r>
      <w:r w:rsidRPr="00FC0F14">
        <w:rPr>
          <w:rtl/>
        </w:rPr>
        <w:t xml:space="preserve"> </w:t>
      </w:r>
      <w:r w:rsidRPr="00FC0F14">
        <w:rPr>
          <w:rFonts w:hint="eastAsia"/>
          <w:rtl/>
        </w:rPr>
        <w:t>الدراسات</w:t>
      </w:r>
      <w:r w:rsidRPr="00FC0F14">
        <w:rPr>
          <w:rtl/>
        </w:rPr>
        <w:t xml:space="preserve"> في </w:t>
      </w:r>
      <w:r w:rsidRPr="00FC0F14">
        <w:rPr>
          <w:rFonts w:hint="eastAsia"/>
          <w:rtl/>
        </w:rPr>
        <w:t>مجالات</w:t>
      </w:r>
      <w:r w:rsidRPr="00FC0F14">
        <w:rPr>
          <w:rtl/>
        </w:rPr>
        <w:t xml:space="preserve"> </w:t>
      </w:r>
      <w:r w:rsidRPr="00FC0F14">
        <w:rPr>
          <w:rFonts w:hint="eastAsia"/>
          <w:rtl/>
        </w:rPr>
        <w:t>معينة</w:t>
      </w:r>
      <w:r w:rsidRPr="00FC0F14">
        <w:rPr>
          <w:rtl/>
        </w:rPr>
        <w:t xml:space="preserve"> </w:t>
      </w:r>
      <w:r w:rsidRPr="00FC0F14">
        <w:rPr>
          <w:rFonts w:hint="eastAsia"/>
          <w:rtl/>
        </w:rPr>
        <w:t>من</w:t>
      </w:r>
      <w:r w:rsidRPr="00FC0F14">
        <w:rPr>
          <w:rtl/>
        </w:rPr>
        <w:t xml:space="preserve"> </w:t>
      </w:r>
      <w:r w:rsidRPr="00FC0F14">
        <w:rPr>
          <w:rFonts w:hint="eastAsia"/>
          <w:rtl/>
        </w:rPr>
        <w:t>مجالات</w:t>
      </w:r>
      <w:r w:rsidRPr="00FC0F14">
        <w:rPr>
          <w:rtl/>
        </w:rPr>
        <w:t xml:space="preserve"> </w:t>
      </w:r>
      <w:r w:rsidRPr="00FC0F14">
        <w:rPr>
          <w:rFonts w:hint="eastAsia"/>
          <w:rtl/>
        </w:rPr>
        <w:t>المسؤولية</w:t>
      </w:r>
      <w:r w:rsidRPr="00FC0F14">
        <w:rPr>
          <w:rtl/>
        </w:rPr>
        <w:t xml:space="preserve"> </w:t>
      </w:r>
      <w:r w:rsidRPr="00FC0F14">
        <w:rPr>
          <w:rFonts w:hint="eastAsia"/>
          <w:rtl/>
        </w:rPr>
        <w:t>المشتركة،</w:t>
      </w:r>
      <w:r w:rsidRPr="00FC0F14">
        <w:rPr>
          <w:rtl/>
        </w:rPr>
        <w:t xml:space="preserve"> </w:t>
      </w:r>
      <w:r w:rsidRPr="00FC0F14">
        <w:rPr>
          <w:rFonts w:hint="eastAsia"/>
          <w:rtl/>
        </w:rPr>
        <w:t>عندما</w:t>
      </w:r>
      <w:r w:rsidRPr="00FC0F14">
        <w:rPr>
          <w:rtl/>
        </w:rPr>
        <w:t xml:space="preserve"> </w:t>
      </w:r>
      <w:r w:rsidRPr="00FC0F14">
        <w:rPr>
          <w:rFonts w:hint="eastAsia"/>
          <w:rtl/>
        </w:rPr>
        <w:t>يكون</w:t>
      </w:r>
      <w:r w:rsidRPr="00FC0F14">
        <w:rPr>
          <w:rtl/>
        </w:rPr>
        <w:t xml:space="preserve"> </w:t>
      </w:r>
      <w:r w:rsidRPr="00FC0F14">
        <w:rPr>
          <w:rFonts w:hint="eastAsia"/>
          <w:rtl/>
        </w:rPr>
        <w:t>ذلك</w:t>
      </w:r>
      <w:r w:rsidRPr="00FC0F14">
        <w:rPr>
          <w:rtl/>
        </w:rPr>
        <w:t xml:space="preserve"> </w:t>
      </w:r>
      <w:r w:rsidRPr="00FC0F14">
        <w:rPr>
          <w:rFonts w:hint="eastAsia"/>
          <w:rtl/>
        </w:rPr>
        <w:t>مناسباً،</w:t>
      </w:r>
      <w:r w:rsidRPr="00FC0F14">
        <w:rPr>
          <w:rtl/>
        </w:rPr>
        <w:t xml:space="preserve"> </w:t>
      </w:r>
      <w:r w:rsidRPr="00FC0F14">
        <w:rPr>
          <w:rFonts w:hint="eastAsia"/>
          <w:rtl/>
        </w:rPr>
        <w:t>وليس</w:t>
      </w:r>
      <w:r w:rsidRPr="00FC0F14">
        <w:rPr>
          <w:rtl/>
        </w:rPr>
        <w:t xml:space="preserve"> </w:t>
      </w:r>
      <w:r w:rsidRPr="00FC0F14">
        <w:rPr>
          <w:rFonts w:hint="eastAsia"/>
          <w:rtl/>
        </w:rPr>
        <w:t>المقصود</w:t>
      </w:r>
      <w:r w:rsidRPr="00FC0F14">
        <w:rPr>
          <w:rtl/>
        </w:rPr>
        <w:t xml:space="preserve"> </w:t>
      </w:r>
      <w:r w:rsidRPr="00FC0F14">
        <w:rPr>
          <w:rFonts w:hint="eastAsia"/>
          <w:rtl/>
        </w:rPr>
        <w:t>منها</w:t>
      </w:r>
      <w:r w:rsidRPr="00FC0F14">
        <w:rPr>
          <w:rtl/>
        </w:rPr>
        <w:t xml:space="preserve"> </w:t>
      </w:r>
      <w:r w:rsidRPr="00FC0F14">
        <w:rPr>
          <w:rFonts w:hint="eastAsia"/>
          <w:rtl/>
        </w:rPr>
        <w:t>تقديم</w:t>
      </w:r>
      <w:r w:rsidRPr="00FC0F14">
        <w:rPr>
          <w:rtl/>
        </w:rPr>
        <w:t xml:space="preserve"> </w:t>
      </w:r>
      <w:r w:rsidRPr="00FC0F14">
        <w:rPr>
          <w:rFonts w:hint="eastAsia"/>
          <w:rtl/>
        </w:rPr>
        <w:t>قائمة</w:t>
      </w:r>
      <w:r w:rsidRPr="00FC0F14">
        <w:rPr>
          <w:rtl/>
        </w:rPr>
        <w:t xml:space="preserve"> </w:t>
      </w:r>
      <w:r w:rsidRPr="00FC0F14">
        <w:rPr>
          <w:rFonts w:hint="eastAsia"/>
          <w:rtl/>
        </w:rPr>
        <w:t>شاملة</w:t>
      </w:r>
      <w:r w:rsidRPr="00FC0F14">
        <w:rPr>
          <w:rtl/>
        </w:rPr>
        <w:t xml:space="preserve"> </w:t>
      </w:r>
      <w:r w:rsidRPr="00FC0F14">
        <w:rPr>
          <w:rFonts w:hint="eastAsia"/>
          <w:rtl/>
        </w:rPr>
        <w:t>بهذه</w:t>
      </w:r>
      <w:r w:rsidRPr="00FC0F14">
        <w:rPr>
          <w:rtl/>
        </w:rPr>
        <w:t xml:space="preserve"> </w:t>
      </w:r>
      <w:r w:rsidRPr="00FC0F14">
        <w:rPr>
          <w:rFonts w:hint="eastAsia"/>
          <w:rtl/>
        </w:rPr>
        <w:t>المسؤوليات</w:t>
      </w:r>
      <w:r w:rsidRPr="00FC0F14">
        <w:rPr>
          <w:rtl/>
        </w:rPr>
        <w:t>.</w:t>
      </w:r>
    </w:p>
    <w:p w14:paraId="44E55E45" w14:textId="77777777" w:rsidR="00157183" w:rsidRPr="00FC0F14" w:rsidRDefault="00157183" w:rsidP="00157183">
      <w:pPr>
        <w:rPr>
          <w:rtl/>
        </w:rPr>
      </w:pPr>
      <w:r w:rsidRPr="00FC0F14">
        <w:rPr>
          <w:rStyle w:val="Left-to-Rightbold"/>
        </w:rPr>
        <w:t>2.B</w:t>
      </w:r>
      <w:r w:rsidRPr="00FC0F14">
        <w:rPr>
          <w:rtl/>
        </w:rPr>
        <w:tab/>
      </w:r>
      <w:r w:rsidRPr="00FC0F14">
        <w:rPr>
          <w:rFonts w:hint="eastAsia"/>
          <w:rtl/>
        </w:rPr>
        <w:t>يقوم</w:t>
      </w:r>
      <w:r w:rsidRPr="00FC0F14">
        <w:rPr>
          <w:rtl/>
        </w:rPr>
        <w:t xml:space="preserve"> </w:t>
      </w:r>
      <w:r w:rsidRPr="00FC0F14">
        <w:rPr>
          <w:rFonts w:hint="eastAsia"/>
          <w:rtl/>
        </w:rPr>
        <w:t>الفريق</w:t>
      </w:r>
      <w:r w:rsidRPr="00FC0F14">
        <w:rPr>
          <w:rtl/>
        </w:rPr>
        <w:t xml:space="preserve"> </w:t>
      </w:r>
      <w:r w:rsidRPr="00FC0F14">
        <w:rPr>
          <w:rFonts w:hint="eastAsia"/>
          <w:rtl/>
        </w:rPr>
        <w:t>الاستشاري</w:t>
      </w:r>
      <w:r w:rsidRPr="00FC0F14">
        <w:rPr>
          <w:rtl/>
        </w:rPr>
        <w:t xml:space="preserve"> </w:t>
      </w:r>
      <w:r w:rsidRPr="00FC0F14">
        <w:rPr>
          <w:rFonts w:hint="eastAsia"/>
          <w:rtl/>
        </w:rPr>
        <w:t>لتقييس</w:t>
      </w:r>
      <w:r w:rsidRPr="00FC0F14">
        <w:rPr>
          <w:rtl/>
        </w:rPr>
        <w:t xml:space="preserve"> </w:t>
      </w:r>
      <w:r w:rsidRPr="00FC0F14">
        <w:rPr>
          <w:rFonts w:hint="eastAsia"/>
          <w:rtl/>
        </w:rPr>
        <w:t>الاتصالات</w:t>
      </w:r>
      <w:r w:rsidRPr="00FC0F14">
        <w:rPr>
          <w:rFonts w:hint="cs"/>
          <w:rtl/>
        </w:rPr>
        <w:t xml:space="preserve"> </w:t>
      </w:r>
      <w:r w:rsidRPr="00FC0F14">
        <w:t>(TSAG)</w:t>
      </w:r>
      <w:r w:rsidRPr="00FC0F14">
        <w:rPr>
          <w:rFonts w:hint="eastAsia"/>
          <w:rtl/>
        </w:rPr>
        <w:t>،</w:t>
      </w:r>
      <w:r w:rsidRPr="00FC0F14">
        <w:rPr>
          <w:rtl/>
        </w:rPr>
        <w:t xml:space="preserve"> </w:t>
      </w:r>
      <w:r w:rsidRPr="00FC0F14">
        <w:rPr>
          <w:rFonts w:hint="eastAsia"/>
          <w:rtl/>
        </w:rPr>
        <w:t>عند</w:t>
      </w:r>
      <w:r w:rsidRPr="00FC0F14">
        <w:rPr>
          <w:rtl/>
        </w:rPr>
        <w:t xml:space="preserve"> </w:t>
      </w:r>
      <w:r w:rsidRPr="00FC0F14">
        <w:rPr>
          <w:rFonts w:hint="eastAsia"/>
          <w:rtl/>
        </w:rPr>
        <w:t>اللزوم،</w:t>
      </w:r>
      <w:r w:rsidRPr="00FC0F14">
        <w:rPr>
          <w:rtl/>
        </w:rPr>
        <w:t xml:space="preserve"> </w:t>
      </w:r>
      <w:r w:rsidRPr="00FC0F14">
        <w:rPr>
          <w:rFonts w:hint="eastAsia"/>
          <w:rtl/>
        </w:rPr>
        <w:t>باستعراض</w:t>
      </w:r>
      <w:r w:rsidRPr="00FC0F14">
        <w:rPr>
          <w:rtl/>
        </w:rPr>
        <w:t xml:space="preserve"> </w:t>
      </w:r>
      <w:r w:rsidRPr="00FC0F14">
        <w:rPr>
          <w:rFonts w:hint="eastAsia"/>
          <w:rtl/>
        </w:rPr>
        <w:t>هذا</w:t>
      </w:r>
      <w:r w:rsidRPr="00FC0F14">
        <w:rPr>
          <w:rtl/>
        </w:rPr>
        <w:t xml:space="preserve"> </w:t>
      </w:r>
      <w:r w:rsidRPr="00FC0F14">
        <w:rPr>
          <w:rFonts w:hint="eastAsia"/>
          <w:rtl/>
        </w:rPr>
        <w:t>الملحق</w:t>
      </w:r>
      <w:r w:rsidRPr="00FC0F14">
        <w:rPr>
          <w:rtl/>
        </w:rPr>
        <w:t xml:space="preserve"> </w:t>
      </w:r>
      <w:r w:rsidRPr="00FC0F14">
        <w:rPr>
          <w:rFonts w:hint="eastAsia"/>
          <w:rtl/>
        </w:rPr>
        <w:t>لتسهيل</w:t>
      </w:r>
      <w:r w:rsidRPr="00FC0F14">
        <w:rPr>
          <w:rtl/>
        </w:rPr>
        <w:t xml:space="preserve"> </w:t>
      </w:r>
      <w:r w:rsidRPr="00FC0F14">
        <w:rPr>
          <w:rFonts w:hint="eastAsia"/>
          <w:rtl/>
        </w:rPr>
        <w:t>التفاعل</w:t>
      </w:r>
      <w:r w:rsidRPr="00FC0F14">
        <w:rPr>
          <w:rtl/>
        </w:rPr>
        <w:t xml:space="preserve"> </w:t>
      </w:r>
      <w:r w:rsidRPr="00FC0F14">
        <w:rPr>
          <w:rFonts w:hint="eastAsia"/>
          <w:rtl/>
        </w:rPr>
        <w:t>فيما</w:t>
      </w:r>
      <w:r w:rsidRPr="00FC0F14">
        <w:rPr>
          <w:rtl/>
        </w:rPr>
        <w:t xml:space="preserve"> </w:t>
      </w:r>
      <w:r w:rsidRPr="00FC0F14">
        <w:rPr>
          <w:rFonts w:hint="eastAsia"/>
          <w:rtl/>
        </w:rPr>
        <w:t>بين</w:t>
      </w:r>
      <w:r w:rsidRPr="00FC0F14">
        <w:rPr>
          <w:rtl/>
        </w:rPr>
        <w:t xml:space="preserve"> </w:t>
      </w:r>
      <w:r w:rsidRPr="00FC0F14">
        <w:rPr>
          <w:rFonts w:hint="eastAsia"/>
          <w:rtl/>
        </w:rPr>
        <w:t>لجان</w:t>
      </w:r>
      <w:r w:rsidRPr="00FC0F14">
        <w:rPr>
          <w:rtl/>
        </w:rPr>
        <w:t xml:space="preserve"> </w:t>
      </w:r>
      <w:r w:rsidRPr="00FC0F14">
        <w:rPr>
          <w:rFonts w:hint="eastAsia"/>
          <w:rtl/>
        </w:rPr>
        <w:t>الدراسات</w:t>
      </w:r>
      <w:r w:rsidRPr="00FC0F14">
        <w:rPr>
          <w:rtl/>
        </w:rPr>
        <w:t xml:space="preserve"> </w:t>
      </w:r>
      <w:r w:rsidRPr="00FC0F14">
        <w:rPr>
          <w:rFonts w:hint="eastAsia"/>
          <w:rtl/>
        </w:rPr>
        <w:t>والتقليل</w:t>
      </w:r>
      <w:r w:rsidRPr="00FC0F14">
        <w:rPr>
          <w:rtl/>
        </w:rPr>
        <w:t xml:space="preserve"> </w:t>
      </w:r>
      <w:r w:rsidRPr="00FC0F14">
        <w:rPr>
          <w:rFonts w:hint="eastAsia"/>
          <w:rtl/>
        </w:rPr>
        <w:t>من</w:t>
      </w:r>
      <w:r w:rsidRPr="00FC0F14">
        <w:rPr>
          <w:rtl/>
        </w:rPr>
        <w:t xml:space="preserve"> </w:t>
      </w:r>
      <w:r w:rsidRPr="00FC0F14">
        <w:rPr>
          <w:rFonts w:hint="eastAsia"/>
          <w:rtl/>
        </w:rPr>
        <w:t>الازدواجية</w:t>
      </w:r>
      <w:r w:rsidRPr="00FC0F14">
        <w:rPr>
          <w:rtl/>
        </w:rPr>
        <w:t xml:space="preserve"> في </w:t>
      </w:r>
      <w:r w:rsidRPr="00FC0F14">
        <w:rPr>
          <w:rFonts w:hint="eastAsia"/>
          <w:rtl/>
        </w:rPr>
        <w:t>الجهود</w:t>
      </w:r>
      <w:r w:rsidRPr="00FC0F14">
        <w:rPr>
          <w:rtl/>
        </w:rPr>
        <w:t xml:space="preserve"> </w:t>
      </w:r>
      <w:r w:rsidRPr="00FC0F14">
        <w:rPr>
          <w:rFonts w:hint="eastAsia"/>
          <w:rtl/>
        </w:rPr>
        <w:t>وتنسيق</w:t>
      </w:r>
      <w:r w:rsidRPr="00FC0F14">
        <w:rPr>
          <w:rtl/>
        </w:rPr>
        <w:t xml:space="preserve"> </w:t>
      </w:r>
      <w:r w:rsidRPr="00FC0F14">
        <w:rPr>
          <w:rFonts w:hint="eastAsia"/>
          <w:rtl/>
        </w:rPr>
        <w:t>برنامج</w:t>
      </w:r>
      <w:r w:rsidRPr="00FC0F14">
        <w:rPr>
          <w:rtl/>
        </w:rPr>
        <w:t xml:space="preserve"> </w:t>
      </w:r>
      <w:r w:rsidRPr="00FC0F14">
        <w:rPr>
          <w:rFonts w:hint="eastAsia"/>
          <w:rtl/>
        </w:rPr>
        <w:t>العمل</w:t>
      </w:r>
      <w:r w:rsidRPr="00FC0F14">
        <w:rPr>
          <w:rtl/>
        </w:rPr>
        <w:t xml:space="preserve"> </w:t>
      </w:r>
      <w:r w:rsidRPr="00FC0F14">
        <w:rPr>
          <w:rFonts w:hint="eastAsia"/>
          <w:rtl/>
        </w:rPr>
        <w:t>العام</w:t>
      </w:r>
      <w:r w:rsidRPr="00FC0F14">
        <w:rPr>
          <w:rtl/>
        </w:rPr>
        <w:t xml:space="preserve"> </w:t>
      </w:r>
      <w:r w:rsidRPr="00FC0F14">
        <w:rPr>
          <w:rFonts w:hint="eastAsia"/>
          <w:rtl/>
        </w:rPr>
        <w:t>لقطاع</w:t>
      </w:r>
      <w:r w:rsidRPr="00FC0F14">
        <w:rPr>
          <w:rtl/>
        </w:rPr>
        <w:t xml:space="preserve"> </w:t>
      </w:r>
      <w:r w:rsidRPr="00FC0F14">
        <w:rPr>
          <w:rFonts w:hint="eastAsia"/>
          <w:rtl/>
        </w:rPr>
        <w:t>تقييس</w:t>
      </w:r>
      <w:r w:rsidRPr="00FC0F14">
        <w:rPr>
          <w:rtl/>
        </w:rPr>
        <w:t xml:space="preserve"> </w:t>
      </w:r>
      <w:r w:rsidRPr="00FC0F14">
        <w:rPr>
          <w:rFonts w:hint="eastAsia"/>
          <w:rtl/>
        </w:rPr>
        <w:t>الاتصالات</w:t>
      </w:r>
      <w:r w:rsidRPr="00FC0F14">
        <w:rPr>
          <w:rtl/>
        </w:rPr>
        <w:t>.</w:t>
      </w:r>
    </w:p>
    <w:p w14:paraId="14B908FC" w14:textId="77777777" w:rsidR="00133593" w:rsidRPr="004F1595" w:rsidRDefault="00133593" w:rsidP="00133593">
      <w:pPr>
        <w:pStyle w:val="Headingb"/>
        <w:rPr>
          <w:ins w:id="1338" w:author="GE" w:date="2024-10-13T12:25:00Z"/>
          <w:rtl/>
        </w:rPr>
      </w:pPr>
      <w:ins w:id="1339" w:author="GE" w:date="2024-10-13T12:25:00Z">
        <w:r w:rsidRPr="00FC0F14">
          <w:rPr>
            <w:rFonts w:hint="eastAsia"/>
            <w:rtl/>
          </w:rPr>
          <w:t>لجنة</w:t>
        </w:r>
        <w:r w:rsidRPr="00FC0F14">
          <w:rPr>
            <w:rtl/>
          </w:rPr>
          <w:t xml:space="preserve"> </w:t>
        </w:r>
        <w:r w:rsidRPr="00FC0F14">
          <w:rPr>
            <w:rFonts w:hint="eastAsia"/>
            <w:rtl/>
          </w:rPr>
          <w:t>الدراسات</w:t>
        </w:r>
        <w:r w:rsidRPr="00FC0F14">
          <w:rPr>
            <w:rtl/>
          </w:rPr>
          <w:t xml:space="preserve"> </w:t>
        </w:r>
        <w:r w:rsidRPr="004F1595">
          <w:t>C</w:t>
        </w:r>
        <w:r w:rsidRPr="004F1595">
          <w:rPr>
            <w:rtl/>
          </w:rPr>
          <w:t xml:space="preserve"> </w:t>
        </w:r>
        <w:r w:rsidRPr="004F1595">
          <w:rPr>
            <w:rFonts w:hint="eastAsia"/>
            <w:rtl/>
          </w:rPr>
          <w:t>لقطاع</w:t>
        </w:r>
        <w:r w:rsidRPr="004F1595">
          <w:rPr>
            <w:rtl/>
          </w:rPr>
          <w:t xml:space="preserve"> </w:t>
        </w:r>
        <w:r w:rsidRPr="004F1595">
          <w:rPr>
            <w:rFonts w:hint="eastAsia"/>
            <w:rtl/>
          </w:rPr>
          <w:t>تقييس</w:t>
        </w:r>
        <w:r w:rsidRPr="004F1595">
          <w:rPr>
            <w:rtl/>
          </w:rPr>
          <w:t xml:space="preserve"> </w:t>
        </w:r>
        <w:r w:rsidRPr="004F1595">
          <w:rPr>
            <w:rFonts w:hint="eastAsia"/>
            <w:rtl/>
          </w:rPr>
          <w:t>الاتصالات</w:t>
        </w:r>
      </w:ins>
    </w:p>
    <w:p w14:paraId="199A68D7" w14:textId="77777777" w:rsidR="00133593" w:rsidRPr="00FC0F14" w:rsidRDefault="00133593" w:rsidP="00133593">
      <w:pPr>
        <w:keepNext/>
        <w:rPr>
          <w:ins w:id="1340" w:author="GE" w:date="2024-10-13T12:25:00Z"/>
          <w:rtl/>
        </w:rPr>
      </w:pPr>
      <w:ins w:id="1341" w:author="GE" w:date="2024-10-13T12:25:00Z">
        <w:r w:rsidRPr="004F1595">
          <w:rPr>
            <w:rFonts w:hint="eastAsia"/>
            <w:rtl/>
          </w:rPr>
          <w:t>تعمل</w:t>
        </w:r>
        <w:r w:rsidRPr="004F1595">
          <w:rPr>
            <w:rtl/>
          </w:rPr>
          <w:t xml:space="preserve"> لجنة الدراسات </w:t>
        </w:r>
        <w:r w:rsidRPr="004F1595">
          <w:t>C</w:t>
        </w:r>
        <w:r w:rsidRPr="004F1595">
          <w:rPr>
            <w:rtl/>
          </w:rPr>
          <w:t xml:space="preserve"> </w:t>
        </w:r>
        <w:r w:rsidRPr="004F1595">
          <w:rPr>
            <w:rFonts w:ascii="Times New Roman Bold" w:hAnsi="Times New Roman Bold" w:hint="eastAsia"/>
            <w:b/>
            <w:rtl/>
          </w:rPr>
          <w:t>لقطاع</w:t>
        </w:r>
        <w:r w:rsidRPr="00FC0F14">
          <w:rPr>
            <w:rFonts w:ascii="Times New Roman Bold" w:hAnsi="Times New Roman Bold"/>
            <w:b/>
            <w:rtl/>
          </w:rPr>
          <w:t xml:space="preserve"> </w:t>
        </w:r>
        <w:r w:rsidRPr="00FC0F14">
          <w:rPr>
            <w:rFonts w:ascii="Times New Roman Bold" w:hAnsi="Times New Roman Bold" w:hint="eastAsia"/>
            <w:b/>
            <w:rtl/>
          </w:rPr>
          <w:t>تقييس</w:t>
        </w:r>
        <w:r w:rsidRPr="00FC0F14">
          <w:rPr>
            <w:rFonts w:ascii="Times New Roman Bold" w:hAnsi="Times New Roman Bold"/>
            <w:b/>
            <w:rtl/>
          </w:rPr>
          <w:t xml:space="preserve"> </w:t>
        </w:r>
        <w:r w:rsidRPr="00FC0F14">
          <w:rPr>
            <w:rFonts w:ascii="Times New Roman Bold" w:hAnsi="Times New Roman Bold" w:hint="eastAsia"/>
            <w:b/>
            <w:rtl/>
          </w:rPr>
          <w:t>الاتصالات</w:t>
        </w:r>
        <w:r w:rsidRPr="00FC0F14">
          <w:rPr>
            <w:rtl/>
          </w:rPr>
          <w:t xml:space="preserve"> </w:t>
        </w:r>
        <w:r w:rsidRPr="00FC0F14">
          <w:rPr>
            <w:rFonts w:hint="cs"/>
            <w:rtl/>
          </w:rPr>
          <w:t>على</w:t>
        </w:r>
        <w:r w:rsidRPr="00FC0F14">
          <w:rPr>
            <w:rtl/>
          </w:rPr>
          <w:t xml:space="preserve"> البنود التالية:</w:t>
        </w:r>
      </w:ins>
    </w:p>
    <w:p w14:paraId="53B4C9E9" w14:textId="77777777" w:rsidR="00133593" w:rsidRPr="006C1CBB" w:rsidRDefault="00133593" w:rsidP="00133593">
      <w:pPr>
        <w:pStyle w:val="enumlev10"/>
        <w:rPr>
          <w:ins w:id="1342" w:author="GE" w:date="2024-10-13T12:25:00Z"/>
          <w:rtl/>
        </w:rPr>
      </w:pPr>
      <w:ins w:id="1343" w:author="GE" w:date="2024-10-13T12:25:00Z">
        <w:r w:rsidRPr="00650FF0">
          <w:rPr>
            <w:rFonts w:ascii="Calibri" w:hAnsi="Calibri" w:cs="Calibri"/>
          </w:rPr>
          <w:t>•</w:t>
        </w:r>
        <w:r w:rsidRPr="00650FF0">
          <w:rPr>
            <w:rtl/>
          </w:rPr>
          <w:tab/>
          <w:t>المصطلحات من أجل خدمات الوسائط المتعددة المختلفة؛</w:t>
        </w:r>
      </w:ins>
    </w:p>
    <w:p w14:paraId="59B2C643" w14:textId="135141A3" w:rsidR="00133593" w:rsidRPr="006C1CBB" w:rsidRDefault="00133593" w:rsidP="00133593">
      <w:pPr>
        <w:pStyle w:val="enumlev10"/>
        <w:rPr>
          <w:ins w:id="1344" w:author="GE" w:date="2024-10-13T12:25:00Z"/>
          <w:rtl/>
        </w:rPr>
      </w:pPr>
      <w:ins w:id="1345" w:author="GE" w:date="2024-10-13T12:25:00Z">
        <w:r w:rsidRPr="00650FF0">
          <w:rPr>
            <w:rFonts w:ascii="Calibri" w:hAnsi="Calibri" w:cs="Calibri"/>
          </w:rPr>
          <w:t>•</w:t>
        </w:r>
        <w:r w:rsidRPr="00650FF0">
          <w:rPr>
            <w:rtl/>
          </w:rPr>
          <w:tab/>
          <w:t xml:space="preserve">تشغيل أنظمة وتطبيقات الوسائط المتعددة، بما في ذلك قابلية التشغيل البيني وإمكانية التدرج </w:t>
        </w:r>
      </w:ins>
      <w:ins w:id="1346" w:author="GE" w:date="2024-10-13T14:31:00Z">
        <w:r w:rsidR="00D8475D" w:rsidRPr="00650FF0">
          <w:rPr>
            <w:rtl/>
          </w:rPr>
          <w:t>و</w:t>
        </w:r>
        <w:r w:rsidR="00D8475D">
          <w:rPr>
            <w:rFonts w:hint="cs"/>
            <w:rtl/>
          </w:rPr>
          <w:t>العمل البيني</w:t>
        </w:r>
        <w:r w:rsidR="00D8475D" w:rsidRPr="00650FF0">
          <w:rPr>
            <w:rtl/>
          </w:rPr>
          <w:t xml:space="preserve"> </w:t>
        </w:r>
      </w:ins>
      <w:ins w:id="1347" w:author="GE" w:date="2024-10-13T12:25:00Z">
        <w:r w:rsidRPr="00650FF0">
          <w:rPr>
            <w:rtl/>
          </w:rPr>
          <w:t>على مختلف</w:t>
        </w:r>
        <w:r w:rsidRPr="00650FF0">
          <w:rPr>
            <w:rFonts w:hint="eastAsia"/>
            <w:rtl/>
          </w:rPr>
          <w:t> </w:t>
        </w:r>
        <w:r w:rsidRPr="00650FF0">
          <w:rPr>
            <w:rtl/>
          </w:rPr>
          <w:t>الشبكات؛</w:t>
        </w:r>
      </w:ins>
    </w:p>
    <w:p w14:paraId="3A6CD148" w14:textId="77777777" w:rsidR="00133593" w:rsidRPr="006C1CBB" w:rsidRDefault="00133593" w:rsidP="00133593">
      <w:pPr>
        <w:pStyle w:val="enumlev10"/>
        <w:rPr>
          <w:ins w:id="1348" w:author="GE" w:date="2024-10-13T12:25:00Z"/>
          <w:rtl/>
        </w:rPr>
      </w:pPr>
      <w:ins w:id="1349" w:author="GE" w:date="2024-10-13T12:25:00Z">
        <w:r w:rsidRPr="00650FF0">
          <w:rPr>
            <w:rFonts w:ascii="Calibri" w:hAnsi="Calibri" w:cs="Calibri"/>
          </w:rPr>
          <w:t>•</w:t>
        </w:r>
        <w:r w:rsidRPr="00650FF0">
          <w:rPr>
            <w:rtl/>
          </w:rPr>
          <w:tab/>
          <w:t>الخدمات والتطبيقات متعددة الوسائط</w:t>
        </w:r>
        <w:r w:rsidRPr="00650FF0">
          <w:rPr>
            <w:rFonts w:hint="cs"/>
            <w:rtl/>
          </w:rPr>
          <w:t xml:space="preserve"> الشمولية</w:t>
        </w:r>
        <w:r w:rsidRPr="00650FF0">
          <w:rPr>
            <w:rtl/>
          </w:rPr>
          <w:t>؛</w:t>
        </w:r>
      </w:ins>
    </w:p>
    <w:p w14:paraId="7BA581EE" w14:textId="77777777" w:rsidR="00133593" w:rsidRPr="006C1CBB" w:rsidRDefault="00133593" w:rsidP="00133593">
      <w:pPr>
        <w:pStyle w:val="enumlev10"/>
        <w:rPr>
          <w:ins w:id="1350" w:author="GE" w:date="2024-10-13T12:25:00Z"/>
          <w:rtl/>
        </w:rPr>
      </w:pPr>
      <w:ins w:id="1351" w:author="GE" w:date="2024-10-13T12:25:00Z">
        <w:r w:rsidRPr="00650FF0">
          <w:rPr>
            <w:rFonts w:ascii="Calibri" w:hAnsi="Calibri" w:cs="Calibri"/>
          </w:rPr>
          <w:t>•</w:t>
        </w:r>
        <w:r w:rsidRPr="00650FF0">
          <w:rPr>
            <w:rtl/>
          </w:rPr>
          <w:tab/>
          <w:t>جوانب الوسائط المتعددة في الخدمات الرقمية؛</w:t>
        </w:r>
      </w:ins>
    </w:p>
    <w:p w14:paraId="1776924E" w14:textId="120115B5" w:rsidR="00133593" w:rsidRPr="006C1CBB" w:rsidRDefault="00133593" w:rsidP="00133593">
      <w:pPr>
        <w:pStyle w:val="enumlev10"/>
        <w:rPr>
          <w:ins w:id="1352" w:author="GE" w:date="2024-10-13T12:25:00Z"/>
          <w:rtl/>
        </w:rPr>
      </w:pPr>
      <w:ins w:id="1353" w:author="GE" w:date="2024-10-13T12:25:00Z">
        <w:r w:rsidRPr="00650FF0">
          <w:rPr>
            <w:rFonts w:ascii="Calibri" w:hAnsi="Calibri" w:cs="Calibri"/>
          </w:rPr>
          <w:t>•</w:t>
        </w:r>
        <w:r w:rsidRPr="00650FF0">
          <w:rPr>
            <w:rtl/>
          </w:rPr>
          <w:tab/>
        </w:r>
        <w:r w:rsidRPr="00650FF0">
          <w:rPr>
            <w:rFonts w:hint="cs"/>
            <w:rtl/>
          </w:rPr>
          <w:t>إعداد</w:t>
        </w:r>
        <w:r w:rsidRPr="00650FF0">
          <w:rPr>
            <w:rtl/>
          </w:rPr>
          <w:t xml:space="preserve"> معماريات الوسائط المتعددة من طرف إلى</w:t>
        </w:r>
        <w:r w:rsidRPr="00650FF0">
          <w:rPr>
            <w:rFonts w:hint="cs"/>
            <w:rtl/>
          </w:rPr>
          <w:t xml:space="preserve"> طرف</w:t>
        </w:r>
        <w:r w:rsidRPr="00650FF0">
          <w:rPr>
            <w:rtl/>
          </w:rPr>
          <w:t>، بما في ذلك</w:t>
        </w:r>
        <w:r w:rsidRPr="00650FF0">
          <w:rPr>
            <w:rFonts w:hint="cs"/>
            <w:rtl/>
          </w:rPr>
          <w:t xml:space="preserve"> بوابة</w:t>
        </w:r>
        <w:r w:rsidRPr="00650FF0">
          <w:rPr>
            <w:rtl/>
          </w:rPr>
          <w:t xml:space="preserve"> </w:t>
        </w:r>
        <w:r w:rsidRPr="00650FF0">
          <w:rPr>
            <w:rFonts w:hint="cs"/>
            <w:rtl/>
          </w:rPr>
          <w:t>ال</w:t>
        </w:r>
        <w:r w:rsidRPr="00650FF0">
          <w:rPr>
            <w:rtl/>
          </w:rPr>
          <w:t>مركبات لأنظمة النقل الذكية</w:t>
        </w:r>
      </w:ins>
      <w:ins w:id="1354" w:author="GE" w:date="2024-10-13T12:26:00Z">
        <w:r>
          <w:rPr>
            <w:rFonts w:hint="cs"/>
            <w:rtl/>
          </w:rPr>
          <w:t> </w:t>
        </w:r>
      </w:ins>
      <w:ins w:id="1355" w:author="GE" w:date="2024-10-13T12:25:00Z">
        <w:r w:rsidRPr="00650FF0">
          <w:rPr>
            <w:lang w:val="fr-FR"/>
          </w:rPr>
          <w:t>(ITS)</w:t>
        </w:r>
        <w:r w:rsidRPr="00650FF0">
          <w:rPr>
            <w:rtl/>
          </w:rPr>
          <w:t>؛</w:t>
        </w:r>
      </w:ins>
    </w:p>
    <w:p w14:paraId="3AD78424" w14:textId="77777777" w:rsidR="00133593" w:rsidRPr="006C1CBB" w:rsidRDefault="00133593" w:rsidP="00133593">
      <w:pPr>
        <w:pStyle w:val="enumlev10"/>
        <w:rPr>
          <w:ins w:id="1356" w:author="GE" w:date="2024-10-13T12:25:00Z"/>
          <w:rtl/>
        </w:rPr>
      </w:pPr>
      <w:ins w:id="1357" w:author="GE" w:date="2024-10-13T12:25:00Z">
        <w:r w:rsidRPr="00650FF0">
          <w:rPr>
            <w:rFonts w:ascii="Calibri" w:hAnsi="Calibri" w:cs="Calibri"/>
          </w:rPr>
          <w:t>•</w:t>
        </w:r>
        <w:r w:rsidRPr="00650FF0">
          <w:rPr>
            <w:rtl/>
          </w:rPr>
          <w:tab/>
        </w:r>
        <w:r w:rsidRPr="00133593">
          <w:rPr>
            <w:spacing w:val="-4"/>
            <w:rtl/>
            <w:rPrChange w:id="1358" w:author="GE" w:date="2024-10-13T12:26:00Z">
              <w:rPr>
                <w:rtl/>
              </w:rPr>
            </w:rPrChange>
          </w:rPr>
          <w:t xml:space="preserve">بروتوكولات الطبقات العليا والبرمجيات الوسيطة لأنظمة الوسائط المتعددة وتطبيقاتها بما في ذلك خدمات التلفزيون القائم على بروتوكول الإنترنت (الشبكات المدارة وغير المدارة) وخدمات وسائط البث القائمة على الإنترنت </w:t>
        </w:r>
        <w:r w:rsidRPr="00133593">
          <w:rPr>
            <w:spacing w:val="-4"/>
            <w:rtl/>
            <w:lang w:bidi="ar-EG"/>
            <w:rPrChange w:id="1359" w:author="GE" w:date="2024-10-13T12:26:00Z">
              <w:rPr>
                <w:rtl/>
                <w:lang w:bidi="ar-EG"/>
              </w:rPr>
            </w:rPrChange>
          </w:rPr>
          <w:t>و</w:t>
        </w:r>
        <w:r w:rsidRPr="00133593">
          <w:rPr>
            <w:spacing w:val="-4"/>
            <w:rtl/>
            <w:rPrChange w:id="1360" w:author="GE" w:date="2024-10-13T12:26:00Z">
              <w:rPr>
                <w:rtl/>
              </w:rPr>
            </w:rPrChange>
          </w:rPr>
          <w:t>اللافتات الرقمية؛</w:t>
        </w:r>
      </w:ins>
    </w:p>
    <w:p w14:paraId="78F52FB1" w14:textId="77777777" w:rsidR="00133593" w:rsidRPr="006C1CBB" w:rsidRDefault="00133593" w:rsidP="00133593">
      <w:pPr>
        <w:pStyle w:val="enumlev10"/>
        <w:rPr>
          <w:ins w:id="1361" w:author="GE" w:date="2024-10-13T12:25:00Z"/>
          <w:rtl/>
        </w:rPr>
      </w:pPr>
      <w:ins w:id="1362" w:author="GE" w:date="2024-10-13T12:25:00Z">
        <w:r w:rsidRPr="00650FF0">
          <w:rPr>
            <w:rFonts w:ascii="Calibri" w:hAnsi="Calibri" w:cs="Calibri"/>
          </w:rPr>
          <w:t>•</w:t>
        </w:r>
        <w:r w:rsidRPr="00650FF0">
          <w:rPr>
            <w:rtl/>
          </w:rPr>
          <w:tab/>
          <w:t>تشفير الوسائط و</w:t>
        </w:r>
        <w:r w:rsidRPr="00650FF0">
          <w:rPr>
            <w:rFonts w:hint="cs"/>
            <w:rtl/>
          </w:rPr>
          <w:t>ا</w:t>
        </w:r>
        <w:r w:rsidRPr="00650FF0">
          <w:rPr>
            <w:rtl/>
          </w:rPr>
          <w:t>لإشارات؛</w:t>
        </w:r>
      </w:ins>
    </w:p>
    <w:p w14:paraId="7133989A" w14:textId="77777777" w:rsidR="00133593" w:rsidRDefault="00133593" w:rsidP="00133593">
      <w:pPr>
        <w:pStyle w:val="enumlev10"/>
        <w:rPr>
          <w:ins w:id="1363" w:author="GE" w:date="2024-10-13T12:25:00Z"/>
          <w:rFonts w:ascii="Calibri" w:hAnsi="Calibri" w:cs="Calibri"/>
          <w:rtl/>
          <w:lang w:bidi="ar-EG"/>
        </w:rPr>
      </w:pPr>
      <w:ins w:id="1364" w:author="GE" w:date="2024-10-13T12:25:00Z">
        <w:r w:rsidRPr="004F1595">
          <w:rPr>
            <w:rFonts w:ascii="Calibri" w:hAnsi="Calibri" w:cs="Calibri"/>
          </w:rPr>
          <w:t>•</w:t>
        </w:r>
        <w:r w:rsidRPr="004F1595">
          <w:rPr>
            <w:rtl/>
          </w:rPr>
          <w:tab/>
          <w:t>المعدات الطرفية للوسائط المتعددة والأساليب المتعددة؛</w:t>
        </w:r>
      </w:ins>
    </w:p>
    <w:p w14:paraId="63723D29" w14:textId="77777777" w:rsidR="00133593" w:rsidRPr="006C1CBB" w:rsidRDefault="00133593" w:rsidP="00133593">
      <w:pPr>
        <w:pStyle w:val="enumlev10"/>
        <w:rPr>
          <w:ins w:id="1365" w:author="GE" w:date="2024-10-13T12:25:00Z"/>
          <w:rtl/>
        </w:rPr>
      </w:pPr>
      <w:ins w:id="1366" w:author="GE" w:date="2024-10-13T12:25:00Z">
        <w:r w:rsidRPr="00650FF0">
          <w:rPr>
            <w:rFonts w:ascii="Calibri" w:hAnsi="Calibri" w:cs="Calibri"/>
          </w:rPr>
          <w:t>•</w:t>
        </w:r>
        <w:r w:rsidRPr="00650FF0">
          <w:rPr>
            <w:rtl/>
          </w:rPr>
          <w:tab/>
          <w:t>التفاعل بين الإنسان والآلة؛</w:t>
        </w:r>
      </w:ins>
    </w:p>
    <w:p w14:paraId="30A1396B" w14:textId="77777777" w:rsidR="00133593" w:rsidRPr="006C1CBB" w:rsidRDefault="00133593" w:rsidP="00133593">
      <w:pPr>
        <w:pStyle w:val="enumlev10"/>
        <w:rPr>
          <w:ins w:id="1367" w:author="GE" w:date="2024-10-13T12:25:00Z"/>
          <w:rtl/>
        </w:rPr>
      </w:pPr>
      <w:ins w:id="1368" w:author="GE" w:date="2024-10-13T12:25:00Z">
        <w:r w:rsidRPr="00650FF0">
          <w:rPr>
            <w:rFonts w:ascii="Calibri" w:hAnsi="Calibri" w:cs="Calibri"/>
          </w:rPr>
          <w:t>•</w:t>
        </w:r>
        <w:r w:rsidRPr="00650FF0">
          <w:rPr>
            <w:rtl/>
          </w:rPr>
          <w:tab/>
          <w:t>عمليات تنفيذ معدات شبكات معالجة الإشارات ومطاريفها ومسيِّراتها وخصائصها؛</w:t>
        </w:r>
      </w:ins>
    </w:p>
    <w:p w14:paraId="34248A73" w14:textId="51427383" w:rsidR="00133593" w:rsidRPr="006C1CBB" w:rsidRDefault="00133593" w:rsidP="00133593">
      <w:pPr>
        <w:pStyle w:val="enumlev10"/>
        <w:rPr>
          <w:ins w:id="1369" w:author="GE" w:date="2024-10-13T12:25:00Z"/>
          <w:rtl/>
        </w:rPr>
      </w:pPr>
      <w:ins w:id="1370" w:author="GE" w:date="2024-10-13T12:25:00Z">
        <w:r w:rsidRPr="00650FF0">
          <w:rPr>
            <w:rFonts w:ascii="Calibri" w:hAnsi="Calibri" w:cs="Calibri"/>
          </w:rPr>
          <w:t>•</w:t>
        </w:r>
        <w:r w:rsidRPr="00650FF0">
          <w:rPr>
            <w:rtl/>
          </w:rPr>
          <w:tab/>
          <w:t>جودة الخدمة</w:t>
        </w:r>
      </w:ins>
      <w:ins w:id="1371" w:author="GE" w:date="2024-10-13T12:26:00Z">
        <w:r>
          <w:rPr>
            <w:rFonts w:hint="eastAsia"/>
            <w:rtl/>
          </w:rPr>
          <w:t> </w:t>
        </w:r>
      </w:ins>
      <w:ins w:id="1372" w:author="GE" w:date="2024-10-13T12:25:00Z">
        <w:r w:rsidRPr="00650FF0">
          <w:t>(QoS)</w:t>
        </w:r>
        <w:r w:rsidRPr="00650FF0">
          <w:rPr>
            <w:rtl/>
          </w:rPr>
          <w:t xml:space="preserve"> وجودة التجربة</w:t>
        </w:r>
      </w:ins>
      <w:ins w:id="1373" w:author="GE" w:date="2024-10-13T12:26:00Z">
        <w:r>
          <w:rPr>
            <w:rFonts w:hint="eastAsia"/>
            <w:rtl/>
          </w:rPr>
          <w:t> </w:t>
        </w:r>
      </w:ins>
      <w:ins w:id="1374" w:author="GE" w:date="2024-10-13T12:25:00Z">
        <w:r w:rsidRPr="00650FF0">
          <w:t>(QoE)</w:t>
        </w:r>
        <w:r w:rsidRPr="00650FF0">
          <w:rPr>
            <w:rtl/>
          </w:rPr>
          <w:t xml:space="preserve"> والأداء من طرف إلى طرف في الأنظمة متعددة الوسائط؛</w:t>
        </w:r>
      </w:ins>
    </w:p>
    <w:p w14:paraId="78E029AD" w14:textId="77777777" w:rsidR="00133593" w:rsidRPr="006C1CBB" w:rsidRDefault="00133593" w:rsidP="00133593">
      <w:pPr>
        <w:pStyle w:val="enumlev10"/>
        <w:rPr>
          <w:ins w:id="1375" w:author="GE" w:date="2024-10-13T12:25:00Z"/>
          <w:rtl/>
        </w:rPr>
      </w:pPr>
      <w:ins w:id="1376" w:author="GE" w:date="2024-10-13T12:25:00Z">
        <w:r w:rsidRPr="00650FF0">
          <w:rPr>
            <w:rFonts w:ascii="Calibri" w:hAnsi="Calibri" w:cs="Calibri"/>
          </w:rPr>
          <w:t>•</w:t>
        </w:r>
        <w:r w:rsidRPr="00650FF0">
          <w:rPr>
            <w:rtl/>
          </w:rPr>
          <w:tab/>
          <w:t>أمن الأنظمة والخدمات متعددة الوسائط؛</w:t>
        </w:r>
      </w:ins>
    </w:p>
    <w:p w14:paraId="4AABD220" w14:textId="7F864CBA" w:rsidR="00133593" w:rsidRPr="00FC0F14" w:rsidRDefault="00133593" w:rsidP="00133593">
      <w:pPr>
        <w:pStyle w:val="enumlev10"/>
        <w:rPr>
          <w:ins w:id="1377" w:author="GE" w:date="2024-10-13T12:25:00Z"/>
          <w:rtl/>
        </w:rPr>
      </w:pPr>
      <w:ins w:id="1378" w:author="GE" w:date="2024-10-13T12:25:00Z">
        <w:r w:rsidRPr="00FC0F14">
          <w:rPr>
            <w:rFonts w:ascii="Calibri" w:hAnsi="Calibri" w:cs="Calibri"/>
            <w:rtl/>
          </w:rPr>
          <w:t>•</w:t>
        </w:r>
        <w:r w:rsidRPr="00FC0F14">
          <w:rPr>
            <w:rtl/>
          </w:rPr>
          <w:tab/>
          <w:t xml:space="preserve">المساهمة والتوزيع </w:t>
        </w:r>
        <w:r w:rsidRPr="00FC0F14">
          <w:rPr>
            <w:rFonts w:hint="cs"/>
            <w:rtl/>
          </w:rPr>
          <w:t xml:space="preserve">المأمونان </w:t>
        </w:r>
        <w:r w:rsidRPr="00FC0F14">
          <w:rPr>
            <w:rtl/>
          </w:rPr>
          <w:t xml:space="preserve">للمحتوى السمعي </w:t>
        </w:r>
        <w:r w:rsidRPr="00FC0F14">
          <w:rPr>
            <w:rtl/>
            <w:lang w:bidi="ar-EG"/>
          </w:rPr>
          <w:t>المرئي</w:t>
        </w:r>
        <w:r w:rsidRPr="00FC0F14">
          <w:rPr>
            <w:rtl/>
          </w:rPr>
          <w:t>، مثل أنظمة النفاذ المشروط</w:t>
        </w:r>
      </w:ins>
      <w:ins w:id="1379" w:author="GE" w:date="2024-10-13T12:26:00Z">
        <w:r>
          <w:rPr>
            <w:rFonts w:hint="cs"/>
            <w:rtl/>
          </w:rPr>
          <w:t> </w:t>
        </w:r>
      </w:ins>
      <w:ins w:id="1380" w:author="GE" w:date="2024-10-13T12:25:00Z">
        <w:r w:rsidRPr="00FC0F14">
          <w:rPr>
            <w:rtl/>
          </w:rPr>
          <w:t>(</w:t>
        </w:r>
        <w:r w:rsidRPr="00FC0F14">
          <w:t>CA</w:t>
        </w:r>
        <w:r w:rsidRPr="00FC0F14">
          <w:rPr>
            <w:rtl/>
          </w:rPr>
          <w:t>) وإدارة الحقوق الرقمية</w:t>
        </w:r>
      </w:ins>
      <w:ins w:id="1381" w:author="GE" w:date="2024-10-13T12:26:00Z">
        <w:r>
          <w:rPr>
            <w:rFonts w:hint="eastAsia"/>
            <w:rtl/>
          </w:rPr>
          <w:t> </w:t>
        </w:r>
      </w:ins>
      <w:ins w:id="1382" w:author="GE" w:date="2024-10-13T12:25:00Z">
        <w:r w:rsidRPr="00FC0F14">
          <w:rPr>
            <w:rtl/>
          </w:rPr>
          <w:t>(</w:t>
        </w:r>
        <w:r w:rsidRPr="00FC0F14">
          <w:t>DRM</w:t>
        </w:r>
        <w:r w:rsidRPr="00FC0F14">
          <w:rPr>
            <w:rtl/>
          </w:rPr>
          <w:t>)</w:t>
        </w:r>
        <w:r w:rsidRPr="00FC0F14">
          <w:rPr>
            <w:rFonts w:hint="cs"/>
            <w:rtl/>
          </w:rPr>
          <w:t>،</w:t>
        </w:r>
        <w:r w:rsidRPr="00FC0F14">
          <w:rPr>
            <w:rtl/>
          </w:rPr>
          <w:t xml:space="preserve"> عبر الشبكات الكبلية؛</w:t>
        </w:r>
      </w:ins>
    </w:p>
    <w:p w14:paraId="3CA8EE44" w14:textId="058E1C5C" w:rsidR="00133593" w:rsidRPr="00650FF0" w:rsidRDefault="00133593" w:rsidP="00133593">
      <w:pPr>
        <w:pStyle w:val="enumlev10"/>
        <w:rPr>
          <w:ins w:id="1383" w:author="GE" w:date="2024-10-13T12:25:00Z"/>
          <w:rtl/>
        </w:rPr>
      </w:pPr>
      <w:ins w:id="1384" w:author="GE" w:date="2024-10-13T12:25:00Z">
        <w:r w:rsidRPr="00650FF0">
          <w:rPr>
            <w:rFonts w:ascii="Calibri" w:hAnsi="Calibri" w:cs="Calibri"/>
          </w:rPr>
          <w:t>•</w:t>
        </w:r>
        <w:r w:rsidRPr="00650FF0">
          <w:rPr>
            <w:rtl/>
          </w:rPr>
          <w:tab/>
        </w:r>
        <w:r w:rsidRPr="00650FF0">
          <w:rPr>
            <w:rFonts w:hint="cs"/>
            <w:rtl/>
          </w:rPr>
          <w:t>جوانب</w:t>
        </w:r>
        <w:r w:rsidRPr="00650FF0">
          <w:rPr>
            <w:rtl/>
          </w:rPr>
          <w:t xml:space="preserve"> الوسائط </w:t>
        </w:r>
        <w:r w:rsidRPr="00650FF0">
          <w:rPr>
            <w:rFonts w:hint="cs"/>
            <w:rtl/>
          </w:rPr>
          <w:t>المتعددة في تكنولوجيا السجلات الموزعة</w:t>
        </w:r>
      </w:ins>
      <w:ins w:id="1385" w:author="GE" w:date="2024-10-13T12:26:00Z">
        <w:r>
          <w:rPr>
            <w:rFonts w:hint="cs"/>
            <w:rtl/>
          </w:rPr>
          <w:t> </w:t>
        </w:r>
      </w:ins>
      <w:ins w:id="1386" w:author="GE" w:date="2024-10-13T12:25:00Z">
        <w:r w:rsidRPr="00650FF0">
          <w:t>(DLT)</w:t>
        </w:r>
        <w:r w:rsidRPr="00650FF0">
          <w:rPr>
            <w:rtl/>
          </w:rPr>
          <w:t xml:space="preserve"> وتطبيقاتها؛</w:t>
        </w:r>
      </w:ins>
    </w:p>
    <w:p w14:paraId="37C97BF9" w14:textId="451C6EF3" w:rsidR="00133593" w:rsidRDefault="00133593" w:rsidP="00133593">
      <w:pPr>
        <w:pStyle w:val="enumlev10"/>
        <w:rPr>
          <w:ins w:id="1387" w:author="GE" w:date="2024-10-13T12:25:00Z"/>
          <w:rtl/>
        </w:rPr>
      </w:pPr>
      <w:ins w:id="1388" w:author="GE" w:date="2024-10-13T12:25:00Z">
        <w:r w:rsidRPr="00650FF0">
          <w:rPr>
            <w:rFonts w:ascii="Calibri" w:hAnsi="Calibri" w:cs="Calibri"/>
          </w:rPr>
          <w:t>•</w:t>
        </w:r>
        <w:r w:rsidRPr="00650FF0">
          <w:rPr>
            <w:rtl/>
          </w:rPr>
          <w:tab/>
          <w:t xml:space="preserve">خدمات </w:t>
        </w:r>
        <w:r w:rsidRPr="00650FF0">
          <w:rPr>
            <w:rFonts w:hint="cs"/>
            <w:rtl/>
          </w:rPr>
          <w:t>و</w:t>
        </w:r>
        <w:r w:rsidRPr="00650FF0">
          <w:rPr>
            <w:rtl/>
          </w:rPr>
          <w:t>تطبيقات الوسائط المتعددة</w:t>
        </w:r>
        <w:r w:rsidRPr="00650FF0">
          <w:rPr>
            <w:rFonts w:hint="cs"/>
            <w:u w:val="words"/>
            <w:rtl/>
          </w:rPr>
          <w:t xml:space="preserve"> </w:t>
        </w:r>
        <w:r w:rsidRPr="00650FF0">
          <w:rPr>
            <w:rtl/>
          </w:rPr>
          <w:t xml:space="preserve">الرقمية في مختلف الصناعات </w:t>
        </w:r>
      </w:ins>
      <w:ins w:id="1389" w:author="GE" w:date="2024-10-13T14:33:00Z">
        <w:r w:rsidR="00D8475D">
          <w:rPr>
            <w:rFonts w:hint="cs"/>
            <w:rtl/>
          </w:rPr>
          <w:t>التخصصية</w:t>
        </w:r>
      </w:ins>
      <w:ins w:id="1390" w:author="GE" w:date="2024-10-13T12:25:00Z">
        <w:r w:rsidRPr="00650FF0">
          <w:rPr>
            <w:rtl/>
          </w:rPr>
          <w:t>؛</w:t>
        </w:r>
      </w:ins>
    </w:p>
    <w:p w14:paraId="47A5CE0F" w14:textId="77777777" w:rsidR="00133593" w:rsidRDefault="00133593" w:rsidP="00133593">
      <w:pPr>
        <w:pStyle w:val="enumlev10"/>
        <w:rPr>
          <w:ins w:id="1391" w:author="GE" w:date="2024-10-13T12:25:00Z"/>
          <w:rFonts w:ascii="Calibri" w:hAnsi="Calibri" w:cs="Calibri"/>
          <w:rtl/>
        </w:rPr>
      </w:pPr>
      <w:ins w:id="1392" w:author="GE" w:date="2024-10-13T12:25:00Z">
        <w:r w:rsidRPr="00650FF0">
          <w:rPr>
            <w:rFonts w:ascii="Calibri" w:hAnsi="Calibri" w:cs="Calibri"/>
          </w:rPr>
          <w:t>•</w:t>
        </w:r>
        <w:r w:rsidRPr="00650FF0">
          <w:rPr>
            <w:rtl/>
          </w:rPr>
          <w:tab/>
        </w:r>
        <w:r w:rsidRPr="003E092A">
          <w:rPr>
            <w:rtl/>
          </w:rPr>
          <w:t xml:space="preserve">‏جوانب الوسائط المتعددة </w:t>
        </w:r>
        <w:r>
          <w:rPr>
            <w:rFonts w:hint="cs"/>
            <w:rtl/>
          </w:rPr>
          <w:t xml:space="preserve">لتكنولوجيات </w:t>
        </w:r>
        <w:r w:rsidRPr="003E092A">
          <w:rPr>
            <w:rtl/>
          </w:rPr>
          <w:t>الميتافيرس وتطبيقاته وأنظمته وخدماته، بما في ذلك المعمارية الوظيفية وقابلية التشغيل البيني للمنصة</w:t>
        </w:r>
        <w:r>
          <w:rPr>
            <w:rFonts w:hint="cs"/>
            <w:rtl/>
          </w:rPr>
          <w:t>؛</w:t>
        </w:r>
      </w:ins>
    </w:p>
    <w:p w14:paraId="3EDEDDAE" w14:textId="0D6DA7FB" w:rsidR="00133593" w:rsidRDefault="00133593" w:rsidP="00133593">
      <w:pPr>
        <w:pStyle w:val="enumlev10"/>
        <w:rPr>
          <w:ins w:id="1393" w:author="GE" w:date="2024-10-13T12:25:00Z"/>
          <w:rtl/>
        </w:rPr>
      </w:pPr>
      <w:ins w:id="1394" w:author="GE" w:date="2024-10-13T12:25:00Z">
        <w:r w:rsidRPr="00FC0F14">
          <w:rPr>
            <w:rFonts w:ascii="Calibri" w:hAnsi="Calibri" w:cs="Calibri"/>
            <w:rtl/>
          </w:rPr>
          <w:t>•</w:t>
        </w:r>
        <w:r w:rsidRPr="00FC0F14">
          <w:rPr>
            <w:rtl/>
          </w:rPr>
          <w:tab/>
        </w:r>
        <w:r w:rsidRPr="004F1595">
          <w:rPr>
            <w:rtl/>
          </w:rPr>
          <w:t>أنظمة المحتوى السمعي المرئي لأغراض المساهمة والتوزيع بما في ذلك الإذاعة، عبر شبكات الاتصالات، مثل الكبلات المحورية والألياف البصرية والألياف الهجينة المتحدة المحور</w:t>
        </w:r>
      </w:ins>
      <w:ins w:id="1395" w:author="GE" w:date="2024-10-13T12:26:00Z">
        <w:r>
          <w:rPr>
            <w:rFonts w:hint="cs"/>
            <w:rtl/>
          </w:rPr>
          <w:t> </w:t>
        </w:r>
      </w:ins>
      <w:ins w:id="1396" w:author="GE" w:date="2024-10-13T12:25:00Z">
        <w:r w:rsidRPr="004F1595">
          <w:rPr>
            <w:rtl/>
          </w:rPr>
          <w:t>(</w:t>
        </w:r>
        <w:r w:rsidRPr="004F1595">
          <w:t>HFC</w:t>
        </w:r>
        <w:r w:rsidRPr="004F1595">
          <w:rPr>
            <w:rtl/>
          </w:rPr>
          <w:t>) وشبكات بروتوكول الإنترنت، وما إلى ذلك، مما</w:t>
        </w:r>
      </w:ins>
      <w:ins w:id="1397" w:author="GE" w:date="2024-10-13T12:26:00Z">
        <w:r>
          <w:rPr>
            <w:rFonts w:hint="cs"/>
            <w:rtl/>
          </w:rPr>
          <w:t> </w:t>
        </w:r>
      </w:ins>
      <w:ins w:id="1398" w:author="GE" w:date="2024-10-13T12:25:00Z">
        <w:r w:rsidRPr="004F1595">
          <w:rPr>
            <w:rtl/>
          </w:rPr>
          <w:t>يمكن تطبيقه أيضاً على توزيع المحتوى الساتلي و/أو الأرضي؛</w:t>
        </w:r>
      </w:ins>
    </w:p>
    <w:p w14:paraId="06EB39F3" w14:textId="6ECA81B0" w:rsidR="00133593" w:rsidRDefault="00133593" w:rsidP="00133593">
      <w:pPr>
        <w:pStyle w:val="enumlev10"/>
        <w:rPr>
          <w:ins w:id="1399" w:author="GE" w:date="2024-10-13T12:25:00Z"/>
          <w:rtl/>
          <w:cs/>
        </w:rPr>
      </w:pPr>
      <w:ins w:id="1400" w:author="GE" w:date="2024-10-13T12:25:00Z">
        <w:r>
          <w:sym w:font="Wingdings 2" w:char="F097"/>
        </w:r>
        <w:r w:rsidRPr="00D11AE0">
          <w:rPr>
            <w:rtl/>
          </w:rPr>
          <w:tab/>
          <w:t xml:space="preserve">التوصيل البيني </w:t>
        </w:r>
        <w:r w:rsidRPr="00D11AE0">
          <w:rPr>
            <w:rFonts w:hint="cs"/>
            <w:rtl/>
          </w:rPr>
          <w:t>ل</w:t>
        </w:r>
        <w:r w:rsidRPr="00D11AE0">
          <w:rPr>
            <w:rtl/>
          </w:rPr>
          <w:t>لشبكات الكبلية والأن</w:t>
        </w:r>
        <w:r w:rsidRPr="00D11AE0">
          <w:rPr>
            <w:rFonts w:hint="cs"/>
            <w:rtl/>
          </w:rPr>
          <w:t>م</w:t>
        </w:r>
        <w:r w:rsidRPr="00D11AE0">
          <w:rPr>
            <w:rtl/>
          </w:rPr>
          <w:t>ا</w:t>
        </w:r>
        <w:r w:rsidRPr="00D11AE0">
          <w:rPr>
            <w:rFonts w:hint="cs"/>
            <w:rtl/>
          </w:rPr>
          <w:t>ط</w:t>
        </w:r>
        <w:r w:rsidRPr="00D11AE0">
          <w:rPr>
            <w:rtl/>
          </w:rPr>
          <w:t xml:space="preserve"> الأخرى من الشبكات مثل شبكة النفاذ اللاسلكي الثابت، </w:t>
        </w:r>
        <w:r>
          <w:rPr>
            <w:rFonts w:hint="cs"/>
            <w:rtl/>
          </w:rPr>
          <w:t>(</w:t>
        </w:r>
        <w:r w:rsidRPr="00D11AE0">
          <w:rPr>
            <w:rFonts w:hint="cs"/>
            <w:rtl/>
          </w:rPr>
          <w:t>من قبيل</w:t>
        </w:r>
        <w:r w:rsidRPr="00D11AE0">
          <w:rPr>
            <w:rtl/>
          </w:rPr>
          <w:t xml:space="preserve"> شبكة النفاذ المحلية اللاسلكية، والشبكة الخاصة للاتصالات المتنقلة الدولية-</w:t>
        </w:r>
        <w:r w:rsidRPr="00D11AE0">
          <w:rPr>
            <w:cs/>
          </w:rPr>
          <w:t>‎</w:t>
        </w:r>
        <w:r w:rsidRPr="00D11AE0">
          <w:t>2020</w:t>
        </w:r>
        <w:r w:rsidRPr="00D11AE0">
          <w:rPr>
            <w:rtl/>
          </w:rPr>
          <w:t xml:space="preserve"> ‏وما بعدها، وما إلى ذلك</w:t>
        </w:r>
      </w:ins>
      <w:ins w:id="1401" w:author="GE" w:date="2024-10-13T14:34:00Z">
        <w:r w:rsidR="00D8475D">
          <w:rPr>
            <w:rFonts w:hint="cs"/>
            <w:rtl/>
          </w:rPr>
          <w:t>)</w:t>
        </w:r>
      </w:ins>
      <w:ins w:id="1402" w:author="GE" w:date="2024-10-13T12:25:00Z">
        <w:r w:rsidRPr="00D11AE0">
          <w:rPr>
            <w:rtl/>
          </w:rPr>
          <w:t>؛</w:t>
        </w:r>
        <w:r w:rsidRPr="00D11AE0">
          <w:rPr>
            <w:cs/>
          </w:rPr>
          <w:t>‎</w:t>
        </w:r>
      </w:ins>
    </w:p>
    <w:p w14:paraId="091ADBAC" w14:textId="0D77E770" w:rsidR="00133593" w:rsidRDefault="00133593" w:rsidP="00133593">
      <w:pPr>
        <w:pStyle w:val="enumlev10"/>
        <w:rPr>
          <w:ins w:id="1403" w:author="GE" w:date="2024-10-13T12:25:00Z"/>
          <w:rtl/>
        </w:rPr>
      </w:pPr>
      <w:ins w:id="1404" w:author="GE" w:date="2024-10-13T12:25:00Z">
        <w:r>
          <w:sym w:font="Wingdings 2" w:char="F097"/>
        </w:r>
        <w:r w:rsidRPr="00D11AE0">
          <w:rPr>
            <w:rtl/>
          </w:rPr>
          <w:tab/>
          <w:t xml:space="preserve">استعمال بروتوكول الإنترنت أو البروتوكولات الأخرى والبرمجيات الوسيطة </w:t>
        </w:r>
        <w:r w:rsidRPr="00D11AE0">
          <w:rPr>
            <w:rFonts w:hint="cs"/>
            <w:rtl/>
          </w:rPr>
          <w:t xml:space="preserve">المناسبة </w:t>
        </w:r>
        <w:r w:rsidRPr="00D11AE0">
          <w:rPr>
            <w:rtl/>
          </w:rPr>
          <w:t>و</w:t>
        </w:r>
        <w:r>
          <w:rPr>
            <w:rFonts w:hint="cs"/>
            <w:rtl/>
          </w:rPr>
          <w:t>أنظمة</w:t>
        </w:r>
        <w:r w:rsidRPr="00D11AE0">
          <w:rPr>
            <w:rtl/>
          </w:rPr>
          <w:t xml:space="preserve"> التشغيل</w:t>
        </w:r>
        <w:r w:rsidRPr="00D11AE0">
          <w:rPr>
            <w:rFonts w:hint="cs"/>
            <w:rtl/>
          </w:rPr>
          <w:t xml:space="preserve"> المناسب</w:t>
        </w:r>
        <w:r>
          <w:rPr>
            <w:rFonts w:hint="cs"/>
            <w:rtl/>
          </w:rPr>
          <w:t>ة</w:t>
        </w:r>
        <w:r w:rsidRPr="00D11AE0">
          <w:rPr>
            <w:rtl/>
          </w:rPr>
          <w:t xml:space="preserve"> لتقديم الخدمات الحرجة زمنياً، أو تقديم خدمات عند الطلب أو خدمات تفاعلية</w:t>
        </w:r>
        <w:r>
          <w:rPr>
            <w:rFonts w:hint="cs"/>
            <w:rtl/>
          </w:rPr>
          <w:t>،</w:t>
        </w:r>
        <w:r w:rsidRPr="00D11AE0">
          <w:rPr>
            <w:rtl/>
          </w:rPr>
          <w:t xml:space="preserve"> </w:t>
        </w:r>
        <w:r w:rsidRPr="00D11AE0">
          <w:rPr>
            <w:rFonts w:hint="cs"/>
            <w:rtl/>
          </w:rPr>
          <w:t>أو انتقالات الخدمات من الترددات الراديوية</w:t>
        </w:r>
      </w:ins>
      <w:ins w:id="1405" w:author="GE" w:date="2024-10-13T14:34:00Z">
        <w:r w:rsidR="00D8475D">
          <w:rPr>
            <w:rFonts w:hint="eastAsia"/>
            <w:rtl/>
          </w:rPr>
          <w:t> </w:t>
        </w:r>
        <w:r w:rsidR="00D8475D">
          <w:t>(RF)</w:t>
        </w:r>
      </w:ins>
      <w:ins w:id="1406" w:author="GE" w:date="2024-10-13T12:25:00Z">
        <w:r w:rsidRPr="00D11AE0">
          <w:rPr>
            <w:rFonts w:hint="cs"/>
            <w:rtl/>
          </w:rPr>
          <w:t xml:space="preserve"> إلى بروتوكول الإنترنت </w:t>
        </w:r>
        <w:r w:rsidRPr="00D11AE0">
          <w:rPr>
            <w:rtl/>
          </w:rPr>
          <w:t>عبر شبكات</w:t>
        </w:r>
        <w:r w:rsidRPr="00D11AE0">
          <w:rPr>
            <w:rFonts w:hint="cs"/>
            <w:rtl/>
          </w:rPr>
          <w:t xml:space="preserve"> التوزيع</w:t>
        </w:r>
        <w:r w:rsidRPr="00D11AE0">
          <w:rPr>
            <w:rtl/>
          </w:rPr>
          <w:t xml:space="preserve"> </w:t>
        </w:r>
        <w:r>
          <w:rPr>
            <w:rFonts w:hint="cs"/>
            <w:rtl/>
          </w:rPr>
          <w:t>الكبلي</w:t>
        </w:r>
        <w:r w:rsidRPr="00D11AE0">
          <w:rPr>
            <w:rtl/>
          </w:rPr>
          <w:t>؛</w:t>
        </w:r>
      </w:ins>
    </w:p>
    <w:p w14:paraId="666A1865" w14:textId="77777777" w:rsidR="00133593" w:rsidRDefault="00133593" w:rsidP="00133593">
      <w:pPr>
        <w:pStyle w:val="enumlev10"/>
        <w:rPr>
          <w:ins w:id="1407" w:author="GE" w:date="2024-10-13T12:25:00Z"/>
          <w:rtl/>
        </w:rPr>
      </w:pPr>
      <w:ins w:id="1408" w:author="GE" w:date="2024-10-13T12:25:00Z">
        <w:r>
          <w:sym w:font="Wingdings 2" w:char="F097"/>
        </w:r>
        <w:r w:rsidRPr="00D11AE0">
          <w:rPr>
            <w:rtl/>
          </w:rPr>
          <w:tab/>
          <w:t xml:space="preserve">إجراءات </w:t>
        </w:r>
        <w:r w:rsidRPr="00D11AE0">
          <w:rPr>
            <w:rFonts w:hint="cs"/>
            <w:rtl/>
          </w:rPr>
          <w:t>ال</w:t>
        </w:r>
        <w:r w:rsidRPr="00D11AE0">
          <w:rPr>
            <w:rtl/>
          </w:rPr>
          <w:t>تشغيل</w:t>
        </w:r>
        <w:r w:rsidRPr="00D11AE0">
          <w:rPr>
            <w:rFonts w:hint="cs"/>
            <w:rtl/>
          </w:rPr>
          <w:t xml:space="preserve"> من أجل</w:t>
        </w:r>
        <w:r w:rsidRPr="00D11AE0">
          <w:rPr>
            <w:rtl/>
          </w:rPr>
          <w:t xml:space="preserve"> إيصال المحتوى السمعي المرئي عبر الشبكات الكبلية؛</w:t>
        </w:r>
      </w:ins>
    </w:p>
    <w:p w14:paraId="0F36BC67" w14:textId="77777777" w:rsidR="00133593" w:rsidRDefault="00133593" w:rsidP="00133593">
      <w:pPr>
        <w:pStyle w:val="enumlev10"/>
        <w:rPr>
          <w:ins w:id="1409" w:author="GE" w:date="2024-10-13T12:25:00Z"/>
          <w:rtl/>
        </w:rPr>
      </w:pPr>
      <w:ins w:id="1410" w:author="GE" w:date="2024-10-13T12:25:00Z">
        <w:r>
          <w:sym w:font="Wingdings 2" w:char="F097"/>
        </w:r>
        <w:r w:rsidRPr="00D11AE0">
          <w:rPr>
            <w:rtl/>
          </w:rPr>
          <w:tab/>
        </w:r>
        <w:r w:rsidRPr="00AA7816">
          <w:rPr>
            <w:rtl/>
          </w:rPr>
          <w:t>‏أنظمة وتطبيقات الوسائط المتعددة الممك</w:t>
        </w:r>
        <w:r>
          <w:rPr>
            <w:rFonts w:hint="cs"/>
            <w:rtl/>
          </w:rPr>
          <w:t>َّ</w:t>
        </w:r>
        <w:r w:rsidRPr="00AA7816">
          <w:rPr>
            <w:rtl/>
          </w:rPr>
          <w:t xml:space="preserve">نة </w:t>
        </w:r>
        <w:r>
          <w:rPr>
            <w:rFonts w:hint="cs"/>
            <w:rtl/>
          </w:rPr>
          <w:t>ب</w:t>
        </w:r>
        <w:r w:rsidRPr="00AA7816">
          <w:rPr>
            <w:rtl/>
          </w:rPr>
          <w:t xml:space="preserve">الذكاء الاصطناعي، بما في ذلك الإيصال والإرسال بمساعدة الذكاء الاصطناعي للمحتوى السمعي </w:t>
        </w:r>
        <w:r w:rsidRPr="00283961">
          <w:rPr>
            <w:rtl/>
            <w:lang w:bidi="ar-EG"/>
          </w:rPr>
          <w:t>المرئي</w:t>
        </w:r>
        <w:r>
          <w:rPr>
            <w:rFonts w:hint="cs"/>
            <w:rtl/>
            <w:lang w:bidi="ar-EG"/>
          </w:rPr>
          <w:t xml:space="preserve"> </w:t>
        </w:r>
        <w:r w:rsidRPr="00AA7816">
          <w:rPr>
            <w:rtl/>
          </w:rPr>
          <w:t>وخدمات البيانات الأخرى، مع مراعاة مبادئ الذكاء الاصطناعي المسؤولة/الجديرة بالثقة/القابلة للتفسير</w:t>
        </w:r>
        <w:r w:rsidRPr="00AA7816">
          <w:rPr>
            <w:cs/>
          </w:rPr>
          <w:t>‎</w:t>
        </w:r>
        <w:r>
          <w:rPr>
            <w:rFonts w:hint="cs"/>
            <w:rtl/>
            <w:cs/>
          </w:rPr>
          <w:t>؛</w:t>
        </w:r>
      </w:ins>
    </w:p>
    <w:p w14:paraId="41E66980" w14:textId="77777777" w:rsidR="00133593" w:rsidRDefault="00133593" w:rsidP="00133593">
      <w:pPr>
        <w:pStyle w:val="enumlev10"/>
        <w:rPr>
          <w:ins w:id="1411" w:author="GE" w:date="2024-10-13T12:25:00Z"/>
          <w:rtl/>
        </w:rPr>
      </w:pPr>
      <w:ins w:id="1412" w:author="GE" w:date="2024-10-13T12:25:00Z">
        <w:r>
          <w:sym w:font="Wingdings 2" w:char="F097"/>
        </w:r>
        <w:r w:rsidRPr="00D11AE0">
          <w:rPr>
            <w:rtl/>
          </w:rPr>
          <w:tab/>
          <w:t xml:space="preserve">مطاريف الشبكات الكبلية والسطوح البينية ذات الصلة (مثل السطوح البينية مع أجهزة الشبكات المنزلية </w:t>
        </w:r>
        <w:r w:rsidRPr="00D11AE0">
          <w:rPr>
            <w:rFonts w:hint="cs"/>
            <w:rtl/>
          </w:rPr>
          <w:t xml:space="preserve">من قبيل </w:t>
        </w:r>
        <w:r w:rsidRPr="00D11AE0">
          <w:rPr>
            <w:rtl/>
          </w:rPr>
          <w:t>أجهزة إنترنت الأشياء والسطوح البينية مع المنصات السحابية)؛</w:t>
        </w:r>
      </w:ins>
    </w:p>
    <w:p w14:paraId="3F6A222D" w14:textId="77777777" w:rsidR="00133593" w:rsidRPr="00D11AE0" w:rsidRDefault="00133593" w:rsidP="00133593">
      <w:pPr>
        <w:pStyle w:val="enumlev10"/>
        <w:rPr>
          <w:ins w:id="1413" w:author="GE" w:date="2024-10-13T12:25:00Z"/>
          <w:rtl/>
        </w:rPr>
      </w:pPr>
      <w:ins w:id="1414" w:author="GE" w:date="2024-10-13T12:25:00Z">
        <w:r>
          <w:lastRenderedPageBreak/>
          <w:sym w:font="Wingdings 2" w:char="F097"/>
        </w:r>
        <w:r w:rsidRPr="00D11AE0">
          <w:rPr>
            <w:rtl/>
          </w:rPr>
          <w:tab/>
          <w:t xml:space="preserve">منصات متكاملة من طرف إلى طرف </w:t>
        </w:r>
        <w:r w:rsidRPr="00D11AE0">
          <w:rPr>
            <w:rFonts w:hint="cs"/>
            <w:rtl/>
          </w:rPr>
          <w:t>من أج</w:t>
        </w:r>
        <w:r w:rsidRPr="00D11AE0">
          <w:rPr>
            <w:rtl/>
          </w:rPr>
          <w:t>ل</w:t>
        </w:r>
        <w:r w:rsidRPr="00D11AE0">
          <w:rPr>
            <w:rFonts w:hint="cs"/>
            <w:rtl/>
          </w:rPr>
          <w:t xml:space="preserve"> ا</w:t>
        </w:r>
        <w:r w:rsidRPr="00D11AE0">
          <w:rPr>
            <w:rtl/>
          </w:rPr>
          <w:t>لشبكات الكبلية؛</w:t>
        </w:r>
      </w:ins>
    </w:p>
    <w:p w14:paraId="65ADE78B" w14:textId="77777777" w:rsidR="00133593" w:rsidRDefault="00133593" w:rsidP="00133593">
      <w:pPr>
        <w:pStyle w:val="enumlev10"/>
        <w:rPr>
          <w:ins w:id="1415" w:author="GE" w:date="2024-10-13T12:25:00Z"/>
          <w:rtl/>
          <w:lang w:val="it-IT"/>
        </w:rPr>
      </w:pPr>
      <w:ins w:id="1416" w:author="GE" w:date="2024-10-13T12:25:00Z">
        <w:r>
          <w:sym w:font="Wingdings 2" w:char="F097"/>
        </w:r>
        <w:r w:rsidRPr="00D11AE0">
          <w:rPr>
            <w:rtl/>
          </w:rPr>
          <w:tab/>
          <w:t xml:space="preserve">الخدمات والتطبيقات المتقدمة التفاعلية </w:t>
        </w:r>
        <w:r w:rsidRPr="00D11AE0">
          <w:rPr>
            <w:rFonts w:hint="cs"/>
            <w:rtl/>
          </w:rPr>
          <w:t>ال</w:t>
        </w:r>
        <w:r w:rsidRPr="00D11AE0">
          <w:rPr>
            <w:rtl/>
          </w:rPr>
          <w:t>حرج</w:t>
        </w:r>
        <w:r w:rsidRPr="00D11AE0">
          <w:rPr>
            <w:rFonts w:hint="cs"/>
            <w:rtl/>
          </w:rPr>
          <w:t>ة زمنياً</w:t>
        </w:r>
        <w:r w:rsidRPr="00D11AE0" w:rsidDel="00C4276B">
          <w:rPr>
            <w:rtl/>
          </w:rPr>
          <w:t xml:space="preserve"> </w:t>
        </w:r>
        <w:r w:rsidRPr="00D11AE0">
          <w:rPr>
            <w:rtl/>
          </w:rPr>
          <w:t xml:space="preserve">وغيرها من الخدمات والتطبيقات الأخرى </w:t>
        </w:r>
        <w:r w:rsidRPr="00D11AE0">
          <w:rPr>
            <w:rFonts w:hint="cs"/>
            <w:rtl/>
          </w:rPr>
          <w:t>عبر</w:t>
        </w:r>
        <w:r w:rsidRPr="00D11AE0">
          <w:rPr>
            <w:rtl/>
          </w:rPr>
          <w:t xml:space="preserve"> الشبكات الكبلية</w:t>
        </w:r>
        <w:r>
          <w:rPr>
            <w:rFonts w:hint="cs"/>
            <w:rtl/>
          </w:rPr>
          <w:t>؛</w:t>
        </w:r>
      </w:ins>
    </w:p>
    <w:p w14:paraId="5B98BF79" w14:textId="77777777" w:rsidR="00133593" w:rsidRPr="00D11AE0" w:rsidRDefault="00133593" w:rsidP="00133593">
      <w:pPr>
        <w:pStyle w:val="enumlev10"/>
        <w:rPr>
          <w:ins w:id="1417" w:author="GE" w:date="2024-10-13T12:25:00Z"/>
          <w:rtl/>
        </w:rPr>
      </w:pPr>
      <w:ins w:id="1418" w:author="GE" w:date="2024-10-13T12:25:00Z">
        <w:r>
          <w:sym w:font="Wingdings 2" w:char="F097"/>
        </w:r>
        <w:r w:rsidRPr="00D11AE0">
          <w:rPr>
            <w:rtl/>
          </w:rPr>
          <w:tab/>
          <w:t>الأنظمة القائمة على المنصات السحابية لخدمات المحتوى السمعي المرئي والتحكم عبر الشبكات الكبلية؛</w:t>
        </w:r>
      </w:ins>
    </w:p>
    <w:p w14:paraId="0DF66817" w14:textId="77777777" w:rsidR="00133593" w:rsidRDefault="00133593" w:rsidP="00133593">
      <w:pPr>
        <w:pStyle w:val="enumlev10"/>
        <w:rPr>
          <w:ins w:id="1419" w:author="GE" w:date="2024-10-13T12:25:00Z"/>
          <w:rtl/>
          <w:cs/>
        </w:rPr>
      </w:pPr>
      <w:ins w:id="1420" w:author="GE" w:date="2024-10-13T12:25:00Z">
        <w:r>
          <w:sym w:font="Wingdings 2" w:char="F097"/>
        </w:r>
        <w:r w:rsidRPr="00D11AE0">
          <w:rPr>
            <w:rtl/>
          </w:rPr>
          <w:tab/>
        </w:r>
        <w:r w:rsidRPr="00F30B6D">
          <w:rPr>
            <w:rtl/>
          </w:rPr>
          <w:t>‏معالجة محتوى الوسائط المتعددة و</w:t>
        </w:r>
        <w:r>
          <w:rPr>
            <w:rFonts w:hint="cs"/>
            <w:rtl/>
          </w:rPr>
          <w:t xml:space="preserve">إيصاله </w:t>
        </w:r>
        <w:r w:rsidRPr="00F30B6D">
          <w:rPr>
            <w:rtl/>
          </w:rPr>
          <w:t xml:space="preserve">بما في ذلك الواقع </w:t>
        </w:r>
        <w:r>
          <w:rPr>
            <w:rFonts w:hint="cs"/>
            <w:rtl/>
          </w:rPr>
          <w:t xml:space="preserve">الموسع </w:t>
        </w:r>
        <w:r w:rsidRPr="00F30B6D">
          <w:rPr>
            <w:rtl/>
          </w:rPr>
          <w:t xml:space="preserve">(مثل الواقع المعزز والواقع الافتراضي والواقع المختلط) والبيئات </w:t>
        </w:r>
        <w:r w:rsidRPr="00B54ADE">
          <w:rPr>
            <w:rtl/>
          </w:rPr>
          <w:t>الغامرة</w:t>
        </w:r>
        <w:r w:rsidRPr="00F30B6D">
          <w:rPr>
            <w:rtl/>
          </w:rPr>
          <w:t xml:space="preserve"> والعوالم الافتراضية والميتافيرس</w:t>
        </w:r>
        <w:r w:rsidRPr="00F30B6D">
          <w:rPr>
            <w:cs/>
          </w:rPr>
          <w:t>‎</w:t>
        </w:r>
        <w:r>
          <w:rPr>
            <w:rFonts w:hint="cs"/>
            <w:rtl/>
            <w:cs/>
          </w:rPr>
          <w:t>؛</w:t>
        </w:r>
      </w:ins>
    </w:p>
    <w:p w14:paraId="4103F9BF" w14:textId="77777777" w:rsidR="00133593" w:rsidRDefault="00133593" w:rsidP="00133593">
      <w:pPr>
        <w:pStyle w:val="enumlev10"/>
        <w:rPr>
          <w:ins w:id="1421" w:author="GE" w:date="2024-10-13T12:25:00Z"/>
          <w:rtl/>
        </w:rPr>
      </w:pPr>
      <w:ins w:id="1422" w:author="GE" w:date="2024-10-13T12:25:00Z">
        <w:r>
          <w:sym w:font="Wingdings 2" w:char="F097"/>
        </w:r>
        <w:r w:rsidRPr="00D11AE0">
          <w:rPr>
            <w:rtl/>
          </w:rPr>
          <w:tab/>
        </w:r>
        <w:r w:rsidRPr="00F30B6D">
          <w:rPr>
            <w:rtl/>
          </w:rPr>
          <w:t>قابلية نفاذ الأنظمة والخدمات متعددة الوسائط من أجل الشمول الرقمي؛</w:t>
        </w:r>
      </w:ins>
    </w:p>
    <w:p w14:paraId="5090E17D" w14:textId="77777777" w:rsidR="00133593" w:rsidRDefault="00133593" w:rsidP="00133593">
      <w:pPr>
        <w:pStyle w:val="enumlev10"/>
        <w:rPr>
          <w:ins w:id="1423" w:author="GE" w:date="2024-10-13T12:25:00Z"/>
          <w:rtl/>
        </w:rPr>
      </w:pPr>
      <w:ins w:id="1424" w:author="GE" w:date="2024-10-13T12:25:00Z">
        <w:r>
          <w:sym w:font="Wingdings 2" w:char="F097"/>
        </w:r>
        <w:r w:rsidRPr="00D11AE0">
          <w:rPr>
            <w:rtl/>
          </w:rPr>
          <w:tab/>
          <w:t>بيانات وصفية</w:t>
        </w:r>
        <w:r w:rsidRPr="00FC0F14">
          <w:rPr>
            <w:rtl/>
          </w:rPr>
          <w:t xml:space="preserve"> مشتركة للمستعمل وتصنيف للمشاركة من أجل إمكانية النفاذ إلى التلفزيون الكبلي عريض النطاق.</w:t>
        </w:r>
      </w:ins>
    </w:p>
    <w:p w14:paraId="61274EBA" w14:textId="77777777" w:rsidR="00133593" w:rsidRDefault="00133593" w:rsidP="00133593">
      <w:pPr>
        <w:rPr>
          <w:ins w:id="1425" w:author="GE" w:date="2024-10-13T12:25:00Z"/>
          <w:rtl/>
        </w:rPr>
      </w:pPr>
      <w:ins w:id="1426" w:author="GE" w:date="2024-10-13T12:25:00Z">
        <w:r w:rsidRPr="00F30B6D">
          <w:rPr>
            <w:rtl/>
          </w:rPr>
          <w:t xml:space="preserve">وستراعي لجنة الدراسات </w:t>
        </w:r>
        <w:r>
          <w:t>C</w:t>
        </w:r>
        <w:r w:rsidRPr="00F30B6D">
          <w:rPr>
            <w:rtl/>
          </w:rPr>
          <w:t xml:space="preserve"> عند إعداد دراساتها الجوانب المجتمعية والأخلاقية للتطبيقات الذكية</w:t>
        </w:r>
        <w:r>
          <w:rPr>
            <w:rFonts w:hint="cs"/>
            <w:rtl/>
          </w:rPr>
          <w:t>.</w:t>
        </w:r>
      </w:ins>
    </w:p>
    <w:p w14:paraId="3C041900" w14:textId="3EC7DBA7" w:rsidR="00133593" w:rsidRDefault="00133593" w:rsidP="00133593">
      <w:pPr>
        <w:rPr>
          <w:ins w:id="1427" w:author="GE" w:date="2024-10-13T12:25:00Z"/>
          <w:rtl/>
        </w:rPr>
      </w:pPr>
      <w:ins w:id="1428" w:author="GE" w:date="2024-10-13T12:25:00Z">
        <w:r w:rsidRPr="00F30B6D">
          <w:rPr>
            <w:rtl/>
          </w:rPr>
          <w:t>‏</w:t>
        </w:r>
      </w:ins>
      <w:ins w:id="1429" w:author="GE" w:date="2024-10-13T14:36:00Z">
        <w:r w:rsidR="00D8475D">
          <w:rPr>
            <w:rFonts w:hint="cs"/>
            <w:rtl/>
          </w:rPr>
          <w:t>وستعمل</w:t>
        </w:r>
      </w:ins>
      <w:ins w:id="1430" w:author="GE" w:date="2024-10-13T12:25:00Z">
        <w:r w:rsidRPr="00F30B6D">
          <w:rPr>
            <w:rtl/>
          </w:rPr>
          <w:t xml:space="preserve"> لجنة الدراسات </w:t>
        </w:r>
        <w:r w:rsidRPr="00F30B6D">
          <w:rPr>
            <w:cs/>
          </w:rPr>
          <w:t>‎</w:t>
        </w:r>
        <w:r w:rsidRPr="00F30B6D">
          <w:t>C</w:t>
        </w:r>
        <w:r w:rsidRPr="00F30B6D">
          <w:rPr>
            <w:rtl/>
          </w:rPr>
          <w:t xml:space="preserve"> </w:t>
        </w:r>
        <w:r>
          <w:rPr>
            <w:rFonts w:hint="cs"/>
            <w:rtl/>
          </w:rPr>
          <w:t>ب</w:t>
        </w:r>
        <w:r w:rsidRPr="00F30B6D">
          <w:rPr>
            <w:rtl/>
          </w:rPr>
          <w:t xml:space="preserve">قطاع تقييس الاتصالات </w:t>
        </w:r>
        <w:r>
          <w:rPr>
            <w:rFonts w:hint="cs"/>
            <w:rtl/>
          </w:rPr>
          <w:t xml:space="preserve">على نحو تعاوني </w:t>
        </w:r>
        <w:r w:rsidRPr="00F30B6D">
          <w:rPr>
            <w:rtl/>
          </w:rPr>
          <w:t xml:space="preserve">مع جميع أصحاب المصلحة العاملين في مجالات التقييس </w:t>
        </w:r>
        <w:r>
          <w:rPr>
            <w:rFonts w:hint="cs"/>
            <w:rtl/>
          </w:rPr>
          <w:t xml:space="preserve">التي تدخل </w:t>
        </w:r>
        <w:r w:rsidRPr="00F30B6D">
          <w:rPr>
            <w:rtl/>
          </w:rPr>
          <w:t xml:space="preserve">ضمن </w:t>
        </w:r>
        <w:r>
          <w:rPr>
            <w:rFonts w:hint="cs"/>
            <w:rtl/>
          </w:rPr>
          <w:t>اختصاصاتها</w:t>
        </w:r>
        <w:r w:rsidRPr="00F30B6D">
          <w:rPr>
            <w:rtl/>
          </w:rPr>
          <w:t xml:space="preserve">، لا سيما لجان دراسات الاتحاد الأخرى ووكالات الأمم المتحدة الأخرى والمنظمات الدولية والإقليمية المعنية بوضع المعايير ومنتديات واتحادات </w:t>
        </w:r>
        <w:r>
          <w:rPr>
            <w:rFonts w:hint="cs"/>
            <w:rtl/>
          </w:rPr>
          <w:t xml:space="preserve">دوائر </w:t>
        </w:r>
        <w:r w:rsidRPr="00F30B6D">
          <w:rPr>
            <w:rtl/>
          </w:rPr>
          <w:t>الصناعة</w:t>
        </w:r>
        <w:r w:rsidRPr="00F30B6D">
          <w:rPr>
            <w:cs/>
          </w:rPr>
          <w:t>‎</w:t>
        </w:r>
        <w:r>
          <w:rPr>
            <w:rFonts w:hint="cs"/>
            <w:rtl/>
            <w:cs/>
          </w:rPr>
          <w:t>.</w:t>
        </w:r>
      </w:ins>
    </w:p>
    <w:p w14:paraId="043FF044" w14:textId="77777777" w:rsidR="00133593" w:rsidRPr="00FC0F14" w:rsidRDefault="00133593" w:rsidP="00133593">
      <w:pPr>
        <w:rPr>
          <w:ins w:id="1431" w:author="GE" w:date="2024-10-13T12:25:00Z"/>
          <w:rtl/>
        </w:rPr>
      </w:pPr>
      <w:ins w:id="1432" w:author="GE" w:date="2024-10-13T12:25:00Z">
        <w:r w:rsidRPr="00FA32FA">
          <w:rPr>
            <w:rtl/>
          </w:rPr>
          <w:t xml:space="preserve">وستتولى لجنة الدراسات </w:t>
        </w:r>
        <w:r w:rsidRPr="00FA32FA">
          <w:t>C</w:t>
        </w:r>
        <w:r w:rsidRPr="00FA32FA">
          <w:rPr>
            <w:rtl/>
          </w:rPr>
          <w:t xml:space="preserve"> وضع وتحديث مبادئ توجيهية للتنفيذ دعماً لنشر التوصيات في البلدان النامية.</w:t>
        </w:r>
      </w:ins>
    </w:p>
    <w:p w14:paraId="23F11D52" w14:textId="77777777" w:rsidR="00133593" w:rsidRDefault="00133593" w:rsidP="00133593">
      <w:pPr>
        <w:rPr>
          <w:ins w:id="1433" w:author="GE" w:date="2024-10-13T12:25:00Z"/>
          <w:rtl/>
        </w:rPr>
      </w:pPr>
      <w:ins w:id="1434" w:author="GE" w:date="2024-10-13T12:25:00Z">
        <w:r w:rsidRPr="00FC0F14">
          <w:rPr>
            <w:rFonts w:hint="eastAsia"/>
            <w:rtl/>
          </w:rPr>
          <w:t>ولجنة</w:t>
        </w:r>
        <w:r w:rsidRPr="00FC0F14">
          <w:rPr>
            <w:rtl/>
          </w:rPr>
          <w:t xml:space="preserve"> الدراسات </w:t>
        </w:r>
        <w:r>
          <w:t>C</w:t>
        </w:r>
        <w:r w:rsidRPr="00FC0F14">
          <w:rPr>
            <w:rtl/>
          </w:rPr>
          <w:t xml:space="preserve"> مسؤولة عن التنسيق مع قطاع الاتصالات الراديوية</w:t>
        </w:r>
        <w:r w:rsidRPr="00FC0F14">
          <w:rPr>
            <w:rFonts w:hint="cs"/>
            <w:rtl/>
          </w:rPr>
          <w:t xml:space="preserve"> بالاتحاد </w:t>
        </w:r>
        <w:r w:rsidRPr="00FC0F14">
          <w:t>(ITU-R)</w:t>
        </w:r>
        <w:r w:rsidRPr="00FC0F14">
          <w:rPr>
            <w:rtl/>
          </w:rPr>
          <w:t xml:space="preserve"> في المسائل المتصلة بالإذاعة.</w:t>
        </w:r>
      </w:ins>
    </w:p>
    <w:p w14:paraId="73FEAA9A" w14:textId="77777777" w:rsidR="00133593" w:rsidRDefault="00133593" w:rsidP="00133593">
      <w:pPr>
        <w:rPr>
          <w:ins w:id="1435" w:author="GE" w:date="2024-10-13T12:25:00Z"/>
          <w:rtl/>
        </w:rPr>
      </w:pPr>
      <w:ins w:id="1436" w:author="GE" w:date="2024-10-13T12:25:00Z">
        <w:r w:rsidRPr="00FC0F14">
          <w:rPr>
            <w:rtl/>
          </w:rPr>
          <w:t>وأنشطة أفرقة المقر</w:t>
        </w:r>
        <w:r w:rsidRPr="00FC0F14">
          <w:rPr>
            <w:rFonts w:hint="cs"/>
            <w:rtl/>
          </w:rPr>
          <w:t>ِّ</w:t>
        </w:r>
        <w:r w:rsidRPr="00FC0F14">
          <w:rPr>
            <w:rtl/>
          </w:rPr>
          <w:t xml:space="preserve">رين المشتركة بين القطاعات لمختلف القطاعات و/أو أنشطة أفرقة </w:t>
        </w:r>
        <w:r w:rsidRPr="00FC0F14">
          <w:rPr>
            <w:rFonts w:hint="eastAsia"/>
            <w:rtl/>
          </w:rPr>
          <w:t>المقر</w:t>
        </w:r>
        <w:r w:rsidRPr="00FC0F14">
          <w:rPr>
            <w:rFonts w:hint="cs"/>
            <w:rtl/>
          </w:rPr>
          <w:t>ِّ</w:t>
        </w:r>
        <w:r w:rsidRPr="00FC0F14">
          <w:rPr>
            <w:rFonts w:hint="eastAsia"/>
            <w:rtl/>
          </w:rPr>
          <w:t>رين</w:t>
        </w:r>
        <w:r w:rsidRPr="00FC0F14">
          <w:rPr>
            <w:rFonts w:hint="cs"/>
            <w:rtl/>
          </w:rPr>
          <w:t xml:space="preserve"> المشتركة</w:t>
        </w:r>
        <w:r w:rsidRPr="00FC0F14">
          <w:rPr>
            <w:rtl/>
          </w:rPr>
          <w:t xml:space="preserve"> لمختلف لجان الدراسات يجب أن تجري وفقاً ل</w:t>
        </w:r>
        <w:r w:rsidRPr="00FC0F14">
          <w:rPr>
            <w:rFonts w:hint="eastAsia"/>
            <w:rtl/>
          </w:rPr>
          <w:t>توقعات</w:t>
        </w:r>
        <w:r w:rsidRPr="00FC0F14">
          <w:rPr>
            <w:rtl/>
          </w:rPr>
          <w:t xml:space="preserve"> الجمعية العالمية لتقييس الاتصالات فيما يتعلق بالتعاون و</w:t>
        </w:r>
        <w:r w:rsidRPr="00FC0F14">
          <w:rPr>
            <w:rFonts w:hint="eastAsia"/>
            <w:rtl/>
          </w:rPr>
          <w:t>التنسيق</w:t>
        </w:r>
        <w:r>
          <w:rPr>
            <w:rFonts w:hint="cs"/>
            <w:rtl/>
          </w:rPr>
          <w:t>.</w:t>
        </w:r>
      </w:ins>
    </w:p>
    <w:p w14:paraId="2E5E600C" w14:textId="77777777" w:rsidR="00157183" w:rsidRPr="00FC0F14" w:rsidRDefault="00157183" w:rsidP="00157183">
      <w:pPr>
        <w:pStyle w:val="Headingb"/>
        <w:rPr>
          <w:rtl/>
        </w:rPr>
      </w:pPr>
      <w:r w:rsidRPr="00FC0F14">
        <w:rPr>
          <w:rFonts w:hint="eastAsia"/>
          <w:rtl/>
        </w:rPr>
        <w:t>لجنة</w:t>
      </w:r>
      <w:r w:rsidRPr="00FC0F14">
        <w:rPr>
          <w:rtl/>
        </w:rPr>
        <w:t xml:space="preserve"> </w:t>
      </w:r>
      <w:r w:rsidRPr="00FC0F14">
        <w:rPr>
          <w:rFonts w:hint="eastAsia"/>
          <w:rtl/>
        </w:rPr>
        <w:t>الدراسات</w:t>
      </w:r>
      <w:r w:rsidRPr="00FC0F14">
        <w:rPr>
          <w:rtl/>
        </w:rPr>
        <w:t xml:space="preserve"> </w:t>
      </w:r>
      <w:r w:rsidRPr="00FC0F14">
        <w:t>2</w:t>
      </w:r>
      <w:r w:rsidRPr="00FC0F14">
        <w:rPr>
          <w:rtl/>
        </w:rPr>
        <w:t xml:space="preserve"> </w:t>
      </w:r>
      <w:r w:rsidRPr="00FC0F14">
        <w:rPr>
          <w:rFonts w:hint="eastAsia"/>
          <w:rtl/>
        </w:rPr>
        <w:t>لقطاع</w:t>
      </w:r>
      <w:r w:rsidRPr="00FC0F14">
        <w:rPr>
          <w:rtl/>
        </w:rPr>
        <w:t xml:space="preserve"> </w:t>
      </w:r>
      <w:r w:rsidRPr="00FC0F14">
        <w:rPr>
          <w:rFonts w:hint="eastAsia"/>
          <w:rtl/>
        </w:rPr>
        <w:t>تقييس</w:t>
      </w:r>
      <w:r w:rsidRPr="00FC0F14">
        <w:rPr>
          <w:rtl/>
        </w:rPr>
        <w:t xml:space="preserve"> </w:t>
      </w:r>
      <w:r w:rsidRPr="00FC0F14">
        <w:rPr>
          <w:rFonts w:hint="eastAsia"/>
          <w:rtl/>
        </w:rPr>
        <w:t>الاتصالات</w:t>
      </w:r>
    </w:p>
    <w:p w14:paraId="7597842C" w14:textId="2B2D069E" w:rsidR="00157183" w:rsidRPr="00FC0F14" w:rsidRDefault="00157183" w:rsidP="00157183">
      <w:pPr>
        <w:rPr>
          <w:rtl/>
        </w:rPr>
      </w:pPr>
      <w:r w:rsidRPr="00FC0F14">
        <w:rPr>
          <w:rFonts w:hint="eastAsia"/>
          <w:rtl/>
        </w:rPr>
        <w:t>لجنة</w:t>
      </w:r>
      <w:r w:rsidRPr="00FC0F14">
        <w:rPr>
          <w:rtl/>
        </w:rPr>
        <w:t xml:space="preserve"> الدراسات </w:t>
      </w:r>
      <w:r w:rsidRPr="00FC0F14">
        <w:t>2</w:t>
      </w:r>
      <w:r w:rsidRPr="00FC0F14">
        <w:rPr>
          <w:rtl/>
        </w:rPr>
        <w:t xml:space="preserve"> لقطاع تقييس الاتصالات هي لجنة الدراسات الرئيسية المعنية</w:t>
      </w:r>
      <w:r w:rsidRPr="00FC0F14">
        <w:rPr>
          <w:color w:val="000000"/>
          <w:rtl/>
        </w:rPr>
        <w:t xml:space="preserve"> </w:t>
      </w:r>
      <w:del w:id="1437" w:author="GE" w:date="2024-10-13T12:26:00Z">
        <w:r w:rsidRPr="00FC0F14" w:rsidDel="00133593">
          <w:rPr>
            <w:rtl/>
          </w:rPr>
          <w:delText xml:space="preserve">للترقيم </w:delText>
        </w:r>
      </w:del>
      <w:ins w:id="1438" w:author="GE" w:date="2024-10-13T12:26:00Z">
        <w:r w:rsidR="00133593">
          <w:rPr>
            <w:rFonts w:hint="cs"/>
            <w:rtl/>
          </w:rPr>
          <w:t>بالجوانب التشغيلية للاتصالات/تكنولوجيا المعلومات والاتصالات بما في ذلك الترقيم</w:t>
        </w:r>
        <w:r w:rsidR="00133593" w:rsidRPr="00C2430A">
          <w:rPr>
            <w:rtl/>
          </w:rPr>
          <w:t xml:space="preserve"> </w:t>
        </w:r>
      </w:ins>
      <w:r w:rsidRPr="00FC0F14">
        <w:rPr>
          <w:rtl/>
        </w:rPr>
        <w:t>والتسمية والعنونة وتحديد الهوية</w:t>
      </w:r>
      <w:r w:rsidRPr="00FC0F14">
        <w:rPr>
          <w:rFonts w:hint="cs"/>
          <w:rtl/>
        </w:rPr>
        <w:t> </w:t>
      </w:r>
      <w:r w:rsidRPr="00FC0F14">
        <w:t>(NNAI)</w:t>
      </w:r>
      <w:del w:id="1439" w:author="GE" w:date="2024-10-13T12:27:00Z">
        <w:r w:rsidRPr="00FC0F14" w:rsidDel="00133593">
          <w:rPr>
            <w:rtl/>
          </w:rPr>
          <w:delText xml:space="preserve"> </w:delText>
        </w:r>
        <w:r w:rsidRPr="00FC0F14" w:rsidDel="00133593">
          <w:rPr>
            <w:rFonts w:hint="eastAsia"/>
            <w:rtl/>
          </w:rPr>
          <w:delText>و</w:delText>
        </w:r>
        <w:r w:rsidRPr="00FC0F14" w:rsidDel="00133593">
          <w:rPr>
            <w:rtl/>
          </w:rPr>
          <w:delText>التسيير</w:delText>
        </w:r>
      </w:del>
      <w:del w:id="1440" w:author="GE" w:date="2024-10-13T14:37:00Z">
        <w:r w:rsidR="00133593" w:rsidDel="00D8475D">
          <w:rPr>
            <w:rFonts w:hint="cs"/>
            <w:rtl/>
          </w:rPr>
          <w:delText xml:space="preserve"> </w:delText>
        </w:r>
        <w:r w:rsidRPr="00FC0F14" w:rsidDel="00D8475D">
          <w:rPr>
            <w:rFonts w:hint="cs"/>
            <w:rtl/>
          </w:rPr>
          <w:delText>والتشغيل البيني</w:delText>
        </w:r>
      </w:del>
      <w:del w:id="1441" w:author="GE" w:date="2024-10-13T12:27:00Z">
        <w:r w:rsidRPr="00FC0F14" w:rsidDel="00133593">
          <w:rPr>
            <w:rFonts w:hint="cs"/>
            <w:rtl/>
          </w:rPr>
          <w:delText xml:space="preserve"> </w:delText>
        </w:r>
        <w:r w:rsidRPr="00FC0F14" w:rsidDel="00133593">
          <w:rPr>
            <w:rFonts w:hint="eastAsia"/>
            <w:rtl/>
          </w:rPr>
          <w:delText>وتعريف</w:delText>
        </w:r>
        <w:r w:rsidRPr="00FC0F14" w:rsidDel="00133593">
          <w:rPr>
            <w:rtl/>
          </w:rPr>
          <w:delText xml:space="preserve"> </w:delText>
        </w:r>
        <w:r w:rsidRPr="00FC0F14" w:rsidDel="00133593">
          <w:rPr>
            <w:rFonts w:hint="eastAsia"/>
            <w:rtl/>
          </w:rPr>
          <w:delText>الخدمات</w:delText>
        </w:r>
        <w:r w:rsidRPr="00FC0F14" w:rsidDel="00133593">
          <w:rPr>
            <w:rtl/>
          </w:rPr>
          <w:delText xml:space="preserve"> (بما </w:delText>
        </w:r>
        <w:r w:rsidRPr="00FC0F14" w:rsidDel="00133593">
          <w:rPr>
            <w:rFonts w:hint="eastAsia"/>
            <w:rtl/>
          </w:rPr>
          <w:delText>فيها</w:delText>
        </w:r>
        <w:r w:rsidRPr="00FC0F14" w:rsidDel="00133593">
          <w:rPr>
            <w:rFonts w:hint="cs"/>
            <w:rtl/>
          </w:rPr>
          <w:delText xml:space="preserve"> معماريات الاتصالات</w:delText>
        </w:r>
        <w:r w:rsidRPr="00FC0F14" w:rsidDel="00133593">
          <w:rPr>
            <w:rFonts w:hint="cs"/>
            <w:rtl/>
            <w:lang w:bidi="ar"/>
          </w:rPr>
          <w:delText>/</w:delText>
        </w:r>
        <w:r w:rsidRPr="00FC0F14" w:rsidDel="00133593">
          <w:rPr>
            <w:rFonts w:hint="cs"/>
            <w:rtl/>
          </w:rPr>
          <w:delText>تكنولوجيا المعلومات والاتصالات وقدراتها وتكنولوجياتها وتطبيقاتها وخدماتها المستقبلية</w:delText>
        </w:r>
        <w:r w:rsidRPr="00FC0F14" w:rsidDel="00133593">
          <w:rPr>
            <w:rtl/>
          </w:rPr>
          <w:delText>)</w:delText>
        </w:r>
      </w:del>
      <w:del w:id="1442" w:author="GE" w:date="2024-10-13T14:38:00Z">
        <w:r w:rsidR="00D8475D" w:rsidDel="00D8475D">
          <w:rPr>
            <w:rFonts w:hint="cs"/>
            <w:rtl/>
          </w:rPr>
          <w:delText>،</w:delText>
        </w:r>
      </w:del>
      <w:ins w:id="1443" w:author="GE" w:date="2024-10-13T14:38:00Z">
        <w:r w:rsidR="00D8475D">
          <w:rPr>
            <w:rFonts w:hint="cs"/>
            <w:rtl/>
          </w:rPr>
          <w:t xml:space="preserve"> وتقديم الخدمات وإدارة الشبكات والعمل البيني</w:t>
        </w:r>
      </w:ins>
      <w:ins w:id="1444" w:author="GE" w:date="2024-10-13T12:27:00Z">
        <w:r w:rsidR="00133593">
          <w:rPr>
            <w:rFonts w:hint="cs"/>
            <w:rtl/>
          </w:rPr>
          <w:t xml:space="preserve"> والإغاثة في حالات الكوارث (انظر الملحق </w:t>
        </w:r>
        <w:r w:rsidR="00133593">
          <w:t>A</w:t>
        </w:r>
        <w:r w:rsidR="00133593">
          <w:rPr>
            <w:rFonts w:hint="cs"/>
            <w:rtl/>
          </w:rPr>
          <w:t>).</w:t>
        </w:r>
      </w:ins>
      <w:r w:rsidR="00133593">
        <w:rPr>
          <w:rFonts w:hint="cs"/>
          <w:rtl/>
        </w:rPr>
        <w:t xml:space="preserve"> </w:t>
      </w:r>
      <w:r w:rsidRPr="00FC0F14">
        <w:rPr>
          <w:rFonts w:hint="cs"/>
          <w:rtl/>
        </w:rPr>
        <w:t xml:space="preserve">وستظل </w:t>
      </w:r>
      <w:ins w:id="1445" w:author="GE" w:date="2024-10-13T12:28:00Z">
        <w:r w:rsidR="00133593">
          <w:rPr>
            <w:rFonts w:hint="cs"/>
            <w:rtl/>
          </w:rPr>
          <w:t>لجنة الدراسات</w:t>
        </w:r>
        <w:r w:rsidR="00133593">
          <w:rPr>
            <w:rFonts w:hint="eastAsia"/>
            <w:rtl/>
          </w:rPr>
          <w:t> </w:t>
        </w:r>
        <w:r w:rsidR="00133593">
          <w:rPr>
            <w:rFonts w:hint="cs"/>
            <w:rtl/>
          </w:rPr>
          <w:t xml:space="preserve">2 </w:t>
        </w:r>
      </w:ins>
      <w:r w:rsidRPr="00FC0F14">
        <w:rPr>
          <w:rFonts w:hint="cs"/>
          <w:rtl/>
        </w:rPr>
        <w:t xml:space="preserve">مسؤولة </w:t>
      </w:r>
      <w:r w:rsidRPr="00FC0F14">
        <w:rPr>
          <w:rtl/>
        </w:rPr>
        <w:t>عن وضع مبادئ الخدمة ومتطلبات التشغيل، بما</w:t>
      </w:r>
      <w:r w:rsidRPr="00FC0F14">
        <w:rPr>
          <w:rFonts w:hint="cs"/>
          <w:rtl/>
        </w:rPr>
        <w:t> </w:t>
      </w:r>
      <w:r w:rsidRPr="00FC0F14">
        <w:rPr>
          <w:rtl/>
        </w:rPr>
        <w:t xml:space="preserve">في ذلك </w:t>
      </w:r>
      <w:r w:rsidRPr="00FC0F14">
        <w:rPr>
          <w:rFonts w:hint="cs"/>
          <w:rtl/>
        </w:rPr>
        <w:t xml:space="preserve">جوانب الموارد </w:t>
      </w:r>
      <w:r w:rsidRPr="00FC0F14">
        <w:t>NNAI</w:t>
      </w:r>
      <w:r w:rsidRPr="00FC0F14">
        <w:rPr>
          <w:rFonts w:hint="cs"/>
          <w:rtl/>
          <w:lang w:bidi="ar-EG"/>
        </w:rPr>
        <w:t>،</w:t>
      </w:r>
      <w:del w:id="1446" w:author="GE" w:date="2024-10-13T12:28:00Z">
        <w:r w:rsidRPr="00FC0F14" w:rsidDel="00133593">
          <w:rPr>
            <w:rFonts w:hint="cs"/>
            <w:rtl/>
            <w:lang w:bidi="ar-EG"/>
          </w:rPr>
          <w:delText xml:space="preserve"> و</w:delText>
        </w:r>
        <w:r w:rsidRPr="00FC0F14" w:rsidDel="00133593">
          <w:rPr>
            <w:rtl/>
          </w:rPr>
          <w:delText xml:space="preserve">الفوترة ونوعية تشغيل خدمات/أداء الشبكات. </w:delText>
        </w:r>
        <w:r w:rsidRPr="00FC0F14" w:rsidDel="00133593">
          <w:rPr>
            <w:rFonts w:hint="cs"/>
            <w:rtl/>
          </w:rPr>
          <w:delText xml:space="preserve">وسيستمر أيضاً </w:delText>
        </w:r>
        <w:r w:rsidRPr="00FC0F14" w:rsidDel="00133593">
          <w:rPr>
            <w:rtl/>
          </w:rPr>
          <w:delText xml:space="preserve">وضع مبادئ الخدمة </w:delText>
        </w:r>
        <w:r w:rsidRPr="00FC0F14" w:rsidDel="00133593">
          <w:rPr>
            <w:rFonts w:hint="cs"/>
            <w:rtl/>
          </w:rPr>
          <w:delText>ومتطلبات التشغيل بالنسبة إلى الاتصالات/تكنولوجيا المعلومات والاتصالات الحالية</w:delText>
        </w:r>
        <w:r w:rsidRPr="00FC0F14" w:rsidDel="00133593">
          <w:rPr>
            <w:rFonts w:hint="eastAsia"/>
            <w:rtl/>
          </w:rPr>
          <w:delText> والجديدة</w:delText>
        </w:r>
      </w:del>
      <w:ins w:id="1447" w:author="GE" w:date="2024-10-13T12:28:00Z">
        <w:r w:rsidR="00133593">
          <w:rPr>
            <w:rFonts w:hint="cs"/>
            <w:rtl/>
          </w:rPr>
          <w:t xml:space="preserve"> فيما يتعلق بمعماريات الاتصالات/تكنولوجيا المعلومات والاتصالات وقدراتها وتطبيقاتها وشبكاتها وخدماتها الحالية والآخذة في التطور. ويشمل </w:t>
        </w:r>
        <w:r w:rsidR="00133593" w:rsidRPr="00237587">
          <w:rPr>
            <w:rtl/>
          </w:rPr>
          <w:t xml:space="preserve">ذلك استعراض نواتج لجان دراسات قطاع تقييس الاتصالات الأخرى التي </w:t>
        </w:r>
        <w:r w:rsidR="00133593">
          <w:rPr>
            <w:rFonts w:hint="cs"/>
            <w:rtl/>
          </w:rPr>
          <w:t>تقع</w:t>
        </w:r>
        <w:r w:rsidR="00133593" w:rsidRPr="00237587">
          <w:rPr>
            <w:rtl/>
          </w:rPr>
          <w:t xml:space="preserve"> فيها هذه النواتج </w:t>
        </w:r>
        <w:r w:rsidR="00133593">
          <w:rPr>
            <w:rFonts w:hint="cs"/>
            <w:rtl/>
          </w:rPr>
          <w:t>تحت</w:t>
        </w:r>
        <w:r w:rsidR="00133593" w:rsidRPr="00237587">
          <w:rPr>
            <w:rtl/>
          </w:rPr>
          <w:t xml:space="preserve"> مسؤولية لجنة الدراسات 2 </w:t>
        </w:r>
        <w:r w:rsidR="00133593">
          <w:rPr>
            <w:rFonts w:hint="cs"/>
            <w:rtl/>
          </w:rPr>
          <w:t>ب</w:t>
        </w:r>
        <w:r w:rsidR="00133593" w:rsidRPr="00237587">
          <w:rPr>
            <w:rtl/>
          </w:rPr>
          <w:t xml:space="preserve">قطاع تقييس الاتصالات، أو تؤثر على مسؤوليات لجنة الدراسات 2 </w:t>
        </w:r>
        <w:r w:rsidR="00133593">
          <w:rPr>
            <w:rFonts w:hint="cs"/>
            <w:rtl/>
          </w:rPr>
          <w:t>ب</w:t>
        </w:r>
        <w:r w:rsidR="00133593" w:rsidRPr="00237587">
          <w:rPr>
            <w:rtl/>
          </w:rPr>
          <w:t xml:space="preserve">قطاع تقييس الاتصالات، </w:t>
        </w:r>
        <w:r w:rsidR="00133593">
          <w:rPr>
            <w:rFonts w:hint="cs"/>
            <w:rtl/>
          </w:rPr>
          <w:t>المحددة</w:t>
        </w:r>
        <w:r w:rsidR="00133593" w:rsidRPr="00237587">
          <w:rPr>
            <w:rtl/>
          </w:rPr>
          <w:t xml:space="preserve"> في الجزء 2 من هذا القرار</w:t>
        </w:r>
      </w:ins>
      <w:r w:rsidRPr="00FC0F14">
        <w:rPr>
          <w:rtl/>
        </w:rPr>
        <w:t>.</w:t>
      </w:r>
    </w:p>
    <w:p w14:paraId="47BCF0AD" w14:textId="77777777" w:rsidR="00133593" w:rsidRDefault="00157183" w:rsidP="00157183">
      <w:pPr>
        <w:rPr>
          <w:ins w:id="1448" w:author="GE" w:date="2024-10-13T12:29:00Z"/>
          <w:rtl/>
        </w:rPr>
      </w:pPr>
      <w:r w:rsidRPr="00FC0F14">
        <w:rPr>
          <w:rFonts w:hint="cs"/>
          <w:spacing w:val="-4"/>
          <w:rtl/>
        </w:rPr>
        <w:t xml:space="preserve">ولجنة الدراسات </w:t>
      </w:r>
      <w:r w:rsidRPr="00FC0F14">
        <w:rPr>
          <w:spacing w:val="-4"/>
          <w:lang w:val="en-GB"/>
        </w:rPr>
        <w:t>2</w:t>
      </w:r>
      <w:r w:rsidRPr="00FC0F14">
        <w:rPr>
          <w:rFonts w:hint="cs"/>
          <w:spacing w:val="-4"/>
          <w:rtl/>
        </w:rPr>
        <w:t xml:space="preserve"> مسؤولة عن دراسة ووضع </w:t>
      </w:r>
      <w:ins w:id="1449" w:author="GE" w:date="2024-10-13T12:28:00Z">
        <w:r w:rsidR="00133593">
          <w:rPr>
            <w:rFonts w:hint="cs"/>
            <w:rtl/>
          </w:rPr>
          <w:t>ما يلي والتوصية به:</w:t>
        </w:r>
      </w:ins>
    </w:p>
    <w:p w14:paraId="771B3268" w14:textId="77777777" w:rsidR="00133593" w:rsidRDefault="00133593">
      <w:pPr>
        <w:pStyle w:val="enumlev10"/>
        <w:rPr>
          <w:ins w:id="1450" w:author="GE" w:date="2024-10-13T12:29:00Z"/>
          <w:rtl/>
        </w:rPr>
        <w:pPrChange w:id="1451" w:author="GE" w:date="2024-10-13T12:30:00Z">
          <w:pPr/>
        </w:pPrChange>
      </w:pPr>
      <w:ins w:id="1452" w:author="GE" w:date="2024-10-13T12:29:00Z">
        <w:r>
          <w:sym w:font="Symbol" w:char="F0B7"/>
        </w:r>
        <w:r>
          <w:rPr>
            <w:rtl/>
          </w:rPr>
          <w:tab/>
        </w:r>
      </w:ins>
      <w:r w:rsidR="00157183" w:rsidRPr="00FC0F14">
        <w:rPr>
          <w:rFonts w:hint="cs"/>
          <w:rtl/>
        </w:rPr>
        <w:t>المبادئ العامة للترقيم والتسمية والعنونة وتحديد الهوية</w:t>
      </w:r>
      <w:del w:id="1453" w:author="GE" w:date="2024-10-13T12:29:00Z">
        <w:r w:rsidR="00157183" w:rsidRPr="00FC0F14" w:rsidDel="00133593">
          <w:rPr>
            <w:rFonts w:hint="cs"/>
            <w:rtl/>
          </w:rPr>
          <w:delText xml:space="preserve"> والتوصية بها</w:delText>
        </w:r>
      </w:del>
      <w:ins w:id="1454" w:author="GE" w:date="2024-10-13T12:29:00Z">
        <w:r>
          <w:rPr>
            <w:rFonts w:hint="cs"/>
            <w:rtl/>
          </w:rPr>
          <w:t>؛</w:t>
        </w:r>
      </w:ins>
      <w:r w:rsidR="00157183" w:rsidRPr="00FC0F14">
        <w:rPr>
          <w:rFonts w:hint="cs"/>
          <w:rtl/>
        </w:rPr>
        <w:t xml:space="preserve"> </w:t>
      </w:r>
    </w:p>
    <w:p w14:paraId="50B687B1" w14:textId="7B348C02" w:rsidR="00157183" w:rsidRPr="00FC0F14" w:rsidRDefault="00133593">
      <w:pPr>
        <w:pStyle w:val="enumlev10"/>
        <w:rPr>
          <w:rtl/>
        </w:rPr>
        <w:pPrChange w:id="1455" w:author="GE" w:date="2024-10-13T12:30:00Z">
          <w:pPr/>
        </w:pPrChange>
      </w:pPr>
      <w:ins w:id="1456" w:author="GE" w:date="2024-10-13T12:29:00Z">
        <w:r>
          <w:sym w:font="Symbol" w:char="F0B7"/>
        </w:r>
        <w:r>
          <w:rPr>
            <w:rtl/>
          </w:rPr>
          <w:tab/>
        </w:r>
      </w:ins>
      <w:del w:id="1457" w:author="GE" w:date="2024-10-13T12:29:00Z">
        <w:r w:rsidR="00157183" w:rsidRPr="00FC0F14" w:rsidDel="00133593">
          <w:rPr>
            <w:rFonts w:hint="cs"/>
            <w:rtl/>
          </w:rPr>
          <w:delText xml:space="preserve">وكذلك عن </w:delText>
        </w:r>
      </w:del>
      <w:r w:rsidR="00157183" w:rsidRPr="00FC0F14">
        <w:rPr>
          <w:rFonts w:hint="cs"/>
          <w:rtl/>
        </w:rPr>
        <w:t xml:space="preserve">التسيير فيما يتعلق بجميع أنواع معماريات الاتصالات/تكنولوجيا المعلومات والاتصالات وقدراتها </w:t>
      </w:r>
      <w:del w:id="1458" w:author="GE" w:date="2024-10-13T12:29:00Z">
        <w:r w:rsidR="00157183" w:rsidRPr="00FC0F14" w:rsidDel="00133593">
          <w:rPr>
            <w:rFonts w:hint="cs"/>
            <w:rtl/>
          </w:rPr>
          <w:delText xml:space="preserve">وتكنولوجياتها </w:delText>
        </w:r>
      </w:del>
      <w:r w:rsidR="00157183" w:rsidRPr="00FC0F14">
        <w:rPr>
          <w:rFonts w:hint="cs"/>
          <w:rtl/>
        </w:rPr>
        <w:t>وتطبيقاتها وخدماتها المستقبلية والجديدة</w:t>
      </w:r>
      <w:ins w:id="1459" w:author="GE" w:date="2024-10-13T12:29:00Z">
        <w:r>
          <w:rPr>
            <w:rFonts w:hint="cs"/>
            <w:rtl/>
          </w:rPr>
          <w:t>.</w:t>
        </w:r>
      </w:ins>
      <w:r w:rsidR="00157183" w:rsidRPr="00FC0F14">
        <w:rPr>
          <w:rFonts w:hint="cs"/>
          <w:rtl/>
        </w:rPr>
        <w:t xml:space="preserve"> و</w:t>
      </w:r>
      <w:ins w:id="1460" w:author="GE" w:date="2024-10-13T12:29:00Z">
        <w:r>
          <w:rPr>
            <w:rFonts w:hint="cs"/>
            <w:rtl/>
          </w:rPr>
          <w:t xml:space="preserve">يشمل ذلك </w:t>
        </w:r>
      </w:ins>
      <w:r w:rsidR="00157183" w:rsidRPr="00FC0F14">
        <w:rPr>
          <w:rFonts w:hint="cs"/>
          <w:rtl/>
        </w:rPr>
        <w:t>الجوانب التشغيلية المتصلة بالتسيير من طرف إلى طرف لجميع أنواع الشبكات الحالية والمستقبلية</w:t>
      </w:r>
      <w:del w:id="1461" w:author="GE" w:date="2024-10-13T12:29:00Z">
        <w:r w:rsidR="00157183" w:rsidRPr="00FC0F14" w:rsidDel="00133593">
          <w:rPr>
            <w:rFonts w:hint="cs"/>
            <w:rtl/>
          </w:rPr>
          <w:delText>.</w:delText>
        </w:r>
      </w:del>
      <w:ins w:id="1462" w:author="GE" w:date="2024-10-13T12:29:00Z">
        <w:r>
          <w:rPr>
            <w:rFonts w:hint="cs"/>
            <w:rtl/>
          </w:rPr>
          <w:t>؛</w:t>
        </w:r>
      </w:ins>
    </w:p>
    <w:p w14:paraId="058066F3" w14:textId="1D95F7C5" w:rsidR="00157183" w:rsidRPr="00FC0F14" w:rsidRDefault="00133593">
      <w:pPr>
        <w:pStyle w:val="enumlev10"/>
        <w:rPr>
          <w:rtl/>
        </w:rPr>
        <w:pPrChange w:id="1463" w:author="GE" w:date="2024-10-13T12:30:00Z">
          <w:pPr/>
        </w:pPrChange>
      </w:pPr>
      <w:ins w:id="1464" w:author="GE" w:date="2024-10-13T12:29:00Z">
        <w:r>
          <w:sym w:font="Symbol" w:char="F0B7"/>
        </w:r>
        <w:r>
          <w:rPr>
            <w:rtl/>
          </w:rPr>
          <w:tab/>
        </w:r>
      </w:ins>
      <w:del w:id="1465" w:author="GE" w:date="2024-10-13T12:29:00Z">
        <w:r w:rsidR="00157183" w:rsidRPr="00FC0F14" w:rsidDel="00133593">
          <w:rPr>
            <w:rFonts w:hint="cs"/>
            <w:rtl/>
          </w:rPr>
          <w:delText xml:space="preserve">ولجنة الدراسات </w:delText>
        </w:r>
        <w:r w:rsidR="00157183" w:rsidRPr="00FC0F14" w:rsidDel="00133593">
          <w:rPr>
            <w:lang w:val="en-GB"/>
          </w:rPr>
          <w:delText>2</w:delText>
        </w:r>
        <w:r w:rsidR="00157183" w:rsidRPr="00FC0F14" w:rsidDel="00133593">
          <w:rPr>
            <w:rFonts w:hint="cs"/>
            <w:rtl/>
          </w:rPr>
          <w:delText xml:space="preserve"> مسؤولة عن دراسة ووضع </w:delText>
        </w:r>
      </w:del>
      <w:r w:rsidR="00157183" w:rsidRPr="00FC0F14">
        <w:rPr>
          <w:rFonts w:hint="cs"/>
          <w:rtl/>
        </w:rPr>
        <w:t>المبادئ العامة والجوانب التشغيلية المتصلة بالتشغيل البيني وإمكانية نقل الأرقام وتغيير شركة التشغيل</w:t>
      </w:r>
      <w:del w:id="1466" w:author="GE" w:date="2024-10-13T12:29:00Z">
        <w:r w:rsidR="00157183" w:rsidRPr="00FC0F14" w:rsidDel="00133593">
          <w:rPr>
            <w:rFonts w:hint="cs"/>
            <w:rtl/>
          </w:rPr>
          <w:delText xml:space="preserve"> والتوصية بها.</w:delText>
        </w:r>
      </w:del>
      <w:ins w:id="1467" w:author="GE" w:date="2024-10-13T12:29:00Z">
        <w:r>
          <w:rPr>
            <w:rFonts w:hint="cs"/>
            <w:rtl/>
          </w:rPr>
          <w:t>؛</w:t>
        </w:r>
      </w:ins>
    </w:p>
    <w:p w14:paraId="29FA1CFE" w14:textId="162AEFAD" w:rsidR="00157183" w:rsidRDefault="00133593">
      <w:pPr>
        <w:pStyle w:val="enumlev10"/>
        <w:rPr>
          <w:ins w:id="1468" w:author="GE" w:date="2024-10-13T12:30:00Z"/>
          <w:rtl/>
        </w:rPr>
        <w:pPrChange w:id="1469" w:author="GE" w:date="2024-10-13T12:30:00Z">
          <w:pPr/>
        </w:pPrChange>
      </w:pPr>
      <w:ins w:id="1470" w:author="GE" w:date="2024-10-13T12:29:00Z">
        <w:r>
          <w:sym w:font="Symbol" w:char="F0B7"/>
        </w:r>
        <w:r>
          <w:rPr>
            <w:rtl/>
          </w:rPr>
          <w:tab/>
        </w:r>
      </w:ins>
      <w:del w:id="1471" w:author="GE" w:date="2024-10-13T12:29:00Z">
        <w:r w:rsidR="00157183" w:rsidRPr="00FC0F14" w:rsidDel="00133593">
          <w:rPr>
            <w:rFonts w:hint="cs"/>
            <w:rtl/>
          </w:rPr>
          <w:delText xml:space="preserve">وستقوم </w:delText>
        </w:r>
        <w:r w:rsidR="00157183" w:rsidRPr="00FC0F14" w:rsidDel="00133593">
          <w:rPr>
            <w:rtl/>
          </w:rPr>
          <w:delText xml:space="preserve">لجنة الدراسات </w:delText>
        </w:r>
        <w:r w:rsidR="00157183" w:rsidRPr="00FC0F14" w:rsidDel="00133593">
          <w:delText>2</w:delText>
        </w:r>
        <w:r w:rsidR="00157183" w:rsidRPr="00FC0F14" w:rsidDel="00133593">
          <w:rPr>
            <w:rtl/>
          </w:rPr>
          <w:delText xml:space="preserve"> </w:delText>
        </w:r>
        <w:r w:rsidR="00157183" w:rsidRPr="00FC0F14" w:rsidDel="00133593">
          <w:rPr>
            <w:rFonts w:hint="cs"/>
            <w:rtl/>
          </w:rPr>
          <w:delText xml:space="preserve">بدراسة ووصف </w:delText>
        </w:r>
      </w:del>
      <w:r w:rsidR="00157183" w:rsidRPr="00FC0F14">
        <w:rPr>
          <w:rFonts w:hint="cs"/>
          <w:rtl/>
        </w:rPr>
        <w:t xml:space="preserve">الخدمات والقدرات </w:t>
      </w:r>
      <w:r w:rsidR="00157183" w:rsidRPr="00FC0F14">
        <w:rPr>
          <w:rtl/>
        </w:rPr>
        <w:t>من وجهة نظر المستعملين من أجل تسهيل التوصيل البيني والتشغيل البيني على المستوى العالمي والعمل، كلما أمكن ذلك عملياً، على ضمان التوافق مع لوائح الاتصالات الدولية والاتفاقات الدولية الحكومية المتصلة</w:t>
      </w:r>
      <w:r w:rsidR="00157183" w:rsidRPr="00FC0F14">
        <w:rPr>
          <w:rFonts w:hint="eastAsia"/>
          <w:rtl/>
        </w:rPr>
        <w:t> بها</w:t>
      </w:r>
      <w:ins w:id="1472" w:author="GE" w:date="2024-10-13T12:29:00Z">
        <w:r>
          <w:rPr>
            <w:rFonts w:hint="cs"/>
            <w:rtl/>
          </w:rPr>
          <w:t>، مع مراعاة السيادة الوطنية على النحو الواجب</w:t>
        </w:r>
      </w:ins>
      <w:del w:id="1473" w:author="GE" w:date="2024-10-13T12:30:00Z">
        <w:r w:rsidR="00157183" w:rsidRPr="00FC0F14" w:rsidDel="00133593">
          <w:rPr>
            <w:rtl/>
          </w:rPr>
          <w:delText>.</w:delText>
        </w:r>
      </w:del>
      <w:ins w:id="1474" w:author="GE" w:date="2024-10-13T12:30:00Z">
        <w:r>
          <w:rPr>
            <w:rFonts w:hint="cs"/>
            <w:rtl/>
          </w:rPr>
          <w:t>؛</w:t>
        </w:r>
      </w:ins>
    </w:p>
    <w:p w14:paraId="0839737A" w14:textId="195EB5B5" w:rsidR="00133593" w:rsidRPr="00FC0F14" w:rsidRDefault="00133593">
      <w:pPr>
        <w:pStyle w:val="enumlev10"/>
        <w:pPrChange w:id="1475" w:author="GE" w:date="2024-10-13T12:30:00Z">
          <w:pPr/>
        </w:pPrChange>
      </w:pPr>
      <w:ins w:id="1476" w:author="GE" w:date="2024-10-13T12:30:00Z">
        <w:r>
          <w:sym w:font="Symbol" w:char="F0B7"/>
        </w:r>
        <w:r>
          <w:rPr>
            <w:rtl/>
          </w:rPr>
          <w:tab/>
        </w:r>
        <w:r w:rsidRPr="003E3471">
          <w:rPr>
            <w:rtl/>
          </w:rPr>
          <w:t>وضع متطلبات لجهات التسجيل ووكالات التشغيل (المشغلين) التي تحتفظ بقواعد بيانات موارد الترقيم والتسمية والعنونة وتحديد الهوية، والتنسيق مع جهات التسجيل الدولية ومشغلي قواعد البيانات هذه</w:t>
        </w:r>
        <w:r>
          <w:rPr>
            <w:rFonts w:hint="cs"/>
            <w:rtl/>
          </w:rPr>
          <w:t>.</w:t>
        </w:r>
      </w:ins>
    </w:p>
    <w:p w14:paraId="7B371642" w14:textId="60DD1E24" w:rsidR="00157183" w:rsidRPr="00FC0F14" w:rsidDel="00133593" w:rsidRDefault="00157183" w:rsidP="00157183">
      <w:pPr>
        <w:rPr>
          <w:del w:id="1477" w:author="GE" w:date="2024-10-13T12:30:00Z"/>
          <w:rtl/>
        </w:rPr>
      </w:pPr>
      <w:del w:id="1478" w:author="GE" w:date="2024-10-13T12:30:00Z">
        <w:r w:rsidRPr="00FC0F14" w:rsidDel="00133593">
          <w:rPr>
            <w:rFonts w:hint="eastAsia"/>
            <w:rtl/>
          </w:rPr>
          <w:delText>وينبغي</w:delText>
        </w:r>
        <w:r w:rsidRPr="00FC0F14" w:rsidDel="00133593">
          <w:rPr>
            <w:rtl/>
          </w:rPr>
          <w:delText xml:space="preserve"> </w:delText>
        </w:r>
        <w:r w:rsidRPr="00FC0F14" w:rsidDel="00133593">
          <w:rPr>
            <w:rFonts w:hint="eastAsia"/>
            <w:rtl/>
          </w:rPr>
          <w:delText>أن</w:delText>
        </w:r>
        <w:r w:rsidRPr="00FC0F14" w:rsidDel="00133593">
          <w:rPr>
            <w:rtl/>
          </w:rPr>
          <w:delText xml:space="preserve"> </w:delText>
        </w:r>
        <w:r w:rsidRPr="00FC0F14" w:rsidDel="00133593">
          <w:rPr>
            <w:rFonts w:hint="eastAsia"/>
            <w:rtl/>
          </w:rPr>
          <w:delText>تواصل</w:delText>
        </w:r>
        <w:r w:rsidRPr="00FC0F14" w:rsidDel="00133593">
          <w:rPr>
            <w:rtl/>
          </w:rPr>
          <w:delText xml:space="preserve"> </w:delText>
        </w:r>
        <w:r w:rsidRPr="00FC0F14" w:rsidDel="00133593">
          <w:rPr>
            <w:rFonts w:hint="eastAsia"/>
            <w:rtl/>
          </w:rPr>
          <w:delText>لجنة</w:delText>
        </w:r>
        <w:r w:rsidRPr="00FC0F14" w:rsidDel="00133593">
          <w:rPr>
            <w:rtl/>
          </w:rPr>
          <w:delText xml:space="preserve"> </w:delText>
        </w:r>
        <w:r w:rsidRPr="00FC0F14" w:rsidDel="00133593">
          <w:rPr>
            <w:rFonts w:hint="eastAsia"/>
            <w:rtl/>
          </w:rPr>
          <w:delText>الدراسات </w:delText>
        </w:r>
        <w:r w:rsidRPr="00FC0F14" w:rsidDel="00133593">
          <w:delText>2</w:delText>
        </w:r>
        <w:r w:rsidRPr="00FC0F14" w:rsidDel="00133593">
          <w:rPr>
            <w:rtl/>
          </w:rPr>
          <w:delText xml:space="preserve"> دراسة الجوانب المتصلة بالسياسات في الخدمات، بما فيها ما</w:delText>
        </w:r>
        <w:r w:rsidRPr="00FC0F14" w:rsidDel="00133593">
          <w:rPr>
            <w:rFonts w:hint="eastAsia"/>
            <w:rtl/>
          </w:rPr>
          <w:delText> قد</w:delText>
        </w:r>
        <w:r w:rsidRPr="00FC0F14" w:rsidDel="00133593">
          <w:rPr>
            <w:rtl/>
          </w:rPr>
          <w:delText xml:space="preserve"> </w:delText>
        </w:r>
        <w:r w:rsidRPr="00FC0F14" w:rsidDel="00133593">
          <w:rPr>
            <w:rFonts w:hint="eastAsia"/>
            <w:rtl/>
          </w:rPr>
          <w:delText>ينشأ</w:delText>
        </w:r>
        <w:r w:rsidRPr="00FC0F14" w:rsidDel="00133593">
          <w:rPr>
            <w:rtl/>
          </w:rPr>
          <w:delText xml:space="preserve"> </w:delText>
        </w:r>
        <w:r w:rsidRPr="00FC0F14" w:rsidDel="00133593">
          <w:rPr>
            <w:rFonts w:hint="eastAsia"/>
            <w:rtl/>
          </w:rPr>
          <w:delText>لدى</w:delText>
        </w:r>
        <w:r w:rsidRPr="00FC0F14" w:rsidDel="00133593">
          <w:rPr>
            <w:rtl/>
          </w:rPr>
          <w:delText xml:space="preserve"> </w:delText>
        </w:r>
        <w:r w:rsidRPr="00FC0F14" w:rsidDel="00133593">
          <w:rPr>
            <w:rFonts w:hint="eastAsia"/>
            <w:rtl/>
          </w:rPr>
          <w:delText>تشغيل</w:delText>
        </w:r>
        <w:r w:rsidRPr="00FC0F14" w:rsidDel="00133593">
          <w:rPr>
            <w:rtl/>
          </w:rPr>
          <w:delText xml:space="preserve"> </w:delText>
        </w:r>
        <w:r w:rsidRPr="00FC0F14" w:rsidDel="00133593">
          <w:rPr>
            <w:rFonts w:hint="eastAsia"/>
            <w:rtl/>
          </w:rPr>
          <w:delText>وتقديم</w:delText>
        </w:r>
        <w:r w:rsidRPr="00FC0F14" w:rsidDel="00133593">
          <w:rPr>
            <w:rtl/>
          </w:rPr>
          <w:delText xml:space="preserve"> </w:delText>
        </w:r>
        <w:r w:rsidRPr="00FC0F14" w:rsidDel="00133593">
          <w:rPr>
            <w:rFonts w:hint="eastAsia"/>
            <w:rtl/>
          </w:rPr>
          <w:delText>الخدمات</w:delText>
        </w:r>
        <w:r w:rsidRPr="00FC0F14" w:rsidDel="00133593">
          <w:rPr>
            <w:rtl/>
          </w:rPr>
          <w:delText xml:space="preserve"> </w:delText>
        </w:r>
        <w:r w:rsidRPr="00FC0F14" w:rsidDel="00133593">
          <w:rPr>
            <w:rFonts w:hint="eastAsia"/>
            <w:rtl/>
          </w:rPr>
          <w:delText>العابرة</w:delText>
        </w:r>
        <w:r w:rsidRPr="00FC0F14" w:rsidDel="00133593">
          <w:rPr>
            <w:rtl/>
          </w:rPr>
          <w:delText xml:space="preserve"> </w:delText>
        </w:r>
        <w:r w:rsidRPr="00FC0F14" w:rsidDel="00133593">
          <w:rPr>
            <w:rFonts w:hint="eastAsia"/>
            <w:rtl/>
          </w:rPr>
          <w:delText>للحدود،</w:delText>
        </w:r>
        <w:r w:rsidRPr="00FC0F14" w:rsidDel="00133593">
          <w:rPr>
            <w:rtl/>
          </w:rPr>
          <w:delText xml:space="preserve"> </w:delText>
        </w:r>
        <w:r w:rsidRPr="00FC0F14" w:rsidDel="00133593">
          <w:rPr>
            <w:rFonts w:hint="eastAsia"/>
            <w:rtl/>
          </w:rPr>
          <w:delText>والخدمات</w:delText>
        </w:r>
        <w:r w:rsidRPr="00FC0F14" w:rsidDel="00133593">
          <w:rPr>
            <w:rtl/>
          </w:rPr>
          <w:delText xml:space="preserve"> </w:delText>
        </w:r>
        <w:r w:rsidRPr="00FC0F14" w:rsidDel="00133593">
          <w:rPr>
            <w:rFonts w:hint="eastAsia"/>
            <w:rtl/>
          </w:rPr>
          <w:delText>العالمية</w:delText>
        </w:r>
        <w:r w:rsidRPr="00FC0F14" w:rsidDel="00133593">
          <w:rPr>
            <w:rtl/>
          </w:rPr>
          <w:delText xml:space="preserve"> </w:delText>
        </w:r>
        <w:r w:rsidRPr="00FC0F14" w:rsidDel="00133593">
          <w:rPr>
            <w:rFonts w:hint="eastAsia"/>
            <w:rtl/>
          </w:rPr>
          <w:delText>و</w:delText>
        </w:r>
        <w:r w:rsidRPr="00FC0F14" w:rsidDel="00133593">
          <w:rPr>
            <w:rtl/>
          </w:rPr>
          <w:delText xml:space="preserve">/أو الإقليمية، </w:delText>
        </w:r>
        <w:r w:rsidRPr="00FC0F14" w:rsidDel="00133593">
          <w:rPr>
            <w:rFonts w:hint="eastAsia"/>
            <w:rtl/>
          </w:rPr>
          <w:delText>مع</w:delText>
        </w:r>
        <w:r w:rsidRPr="00FC0F14" w:rsidDel="00133593">
          <w:rPr>
            <w:rtl/>
          </w:rPr>
          <w:delText xml:space="preserve"> </w:delText>
        </w:r>
        <w:r w:rsidRPr="00FC0F14" w:rsidDel="00133593">
          <w:rPr>
            <w:rFonts w:hint="eastAsia"/>
            <w:rtl/>
          </w:rPr>
          <w:delText>مراعاة</w:delText>
        </w:r>
        <w:r w:rsidRPr="00FC0F14" w:rsidDel="00133593">
          <w:rPr>
            <w:rtl/>
          </w:rPr>
          <w:delText xml:space="preserve"> </w:delText>
        </w:r>
        <w:r w:rsidRPr="00FC0F14" w:rsidDel="00133593">
          <w:rPr>
            <w:rFonts w:hint="eastAsia"/>
            <w:rtl/>
          </w:rPr>
          <w:delText>السيادة</w:delText>
        </w:r>
        <w:r w:rsidRPr="00FC0F14" w:rsidDel="00133593">
          <w:rPr>
            <w:rtl/>
          </w:rPr>
          <w:delText xml:space="preserve"> </w:delText>
        </w:r>
        <w:r w:rsidRPr="00FC0F14" w:rsidDel="00133593">
          <w:rPr>
            <w:rFonts w:hint="eastAsia"/>
            <w:rtl/>
          </w:rPr>
          <w:delText>الوطنية</w:delText>
        </w:r>
        <w:r w:rsidRPr="00FC0F14" w:rsidDel="00133593">
          <w:rPr>
            <w:rtl/>
          </w:rPr>
          <w:delText xml:space="preserve"> </w:delText>
        </w:r>
        <w:r w:rsidRPr="00FC0F14" w:rsidDel="00133593">
          <w:rPr>
            <w:rFonts w:hint="eastAsia"/>
            <w:rtl/>
          </w:rPr>
          <w:delText>على</w:delText>
        </w:r>
        <w:r w:rsidRPr="00FC0F14" w:rsidDel="00133593">
          <w:rPr>
            <w:rtl/>
          </w:rPr>
          <w:delText xml:space="preserve"> </w:delText>
        </w:r>
        <w:r w:rsidRPr="00FC0F14" w:rsidDel="00133593">
          <w:rPr>
            <w:rFonts w:hint="eastAsia"/>
            <w:rtl/>
          </w:rPr>
          <w:delText>النحو</w:delText>
        </w:r>
        <w:r w:rsidRPr="00FC0F14" w:rsidDel="00133593">
          <w:rPr>
            <w:rtl/>
          </w:rPr>
          <w:delText xml:space="preserve"> </w:delText>
        </w:r>
        <w:r w:rsidRPr="00FC0F14" w:rsidDel="00133593">
          <w:rPr>
            <w:rFonts w:hint="eastAsia"/>
            <w:rtl/>
          </w:rPr>
          <w:delText>الواجب</w:delText>
        </w:r>
        <w:r w:rsidRPr="00FC0F14" w:rsidDel="00133593">
          <w:rPr>
            <w:rtl/>
          </w:rPr>
          <w:delText>.</w:delText>
        </w:r>
      </w:del>
    </w:p>
    <w:p w14:paraId="0B5DE7F4" w14:textId="660FA149" w:rsidR="00157183" w:rsidRPr="00FC0F14" w:rsidDel="00133593" w:rsidRDefault="00157183" w:rsidP="00157183">
      <w:pPr>
        <w:rPr>
          <w:del w:id="1479" w:author="GE" w:date="2024-10-13T12:30:00Z"/>
          <w:rtl/>
        </w:rPr>
      </w:pPr>
      <w:del w:id="1480" w:author="GE" w:date="2024-10-13T12:30:00Z">
        <w:r w:rsidRPr="00FC0F14" w:rsidDel="00133593">
          <w:rPr>
            <w:rFonts w:hint="eastAsia"/>
            <w:rtl/>
          </w:rPr>
          <w:lastRenderedPageBreak/>
          <w:delText>ويقدم</w:delText>
        </w:r>
        <w:r w:rsidRPr="00FC0F14" w:rsidDel="00133593">
          <w:rPr>
            <w:rtl/>
          </w:rPr>
          <w:delText xml:space="preserve"> </w:delText>
        </w:r>
        <w:r w:rsidRPr="00FC0F14" w:rsidDel="00133593">
          <w:rPr>
            <w:rFonts w:hint="eastAsia"/>
            <w:rtl/>
          </w:rPr>
          <w:delText>رئيس</w:delText>
        </w:r>
        <w:r w:rsidRPr="00FC0F14" w:rsidDel="00133593">
          <w:rPr>
            <w:rtl/>
          </w:rPr>
          <w:delText xml:space="preserve"> </w:delText>
        </w:r>
        <w:r w:rsidRPr="00FC0F14" w:rsidDel="00133593">
          <w:rPr>
            <w:rFonts w:hint="eastAsia"/>
            <w:rtl/>
          </w:rPr>
          <w:delText>لجنة</w:delText>
        </w:r>
        <w:r w:rsidRPr="00FC0F14" w:rsidDel="00133593">
          <w:rPr>
            <w:rtl/>
          </w:rPr>
          <w:delText xml:space="preserve"> </w:delText>
        </w:r>
        <w:r w:rsidRPr="00FC0F14" w:rsidDel="00133593">
          <w:rPr>
            <w:rFonts w:hint="eastAsia"/>
            <w:rtl/>
          </w:rPr>
          <w:delText>الدراسات </w:delText>
        </w:r>
        <w:r w:rsidRPr="00FC0F14" w:rsidDel="00133593">
          <w:delText>2</w:delText>
        </w:r>
        <w:r w:rsidRPr="00FC0F14" w:rsidDel="00133593">
          <w:rPr>
            <w:rtl/>
          </w:rPr>
          <w:delText xml:space="preserve"> (أو الممثل الذي يفوضه، عند اللزوم)،</w:delText>
        </w:r>
        <w:r w:rsidRPr="00FC0F14" w:rsidDel="00133593">
          <w:rPr>
            <w:rFonts w:hint="cs"/>
            <w:rtl/>
          </w:rPr>
          <w:delText xml:space="preserve"> والمستشارون المعيّنون من خلال فريق تنسيق الترقيم</w:delText>
        </w:r>
        <w:r w:rsidRPr="00FC0F14" w:rsidDel="00133593">
          <w:rPr>
            <w:rFonts w:hint="eastAsia"/>
            <w:rtl/>
          </w:rPr>
          <w:delText> </w:delText>
        </w:r>
        <w:r w:rsidRPr="00FC0F14" w:rsidDel="00133593">
          <w:rPr>
            <w:lang w:val="en-GB"/>
          </w:rPr>
          <w:delText>(NCT)</w:delText>
        </w:r>
        <w:r w:rsidRPr="00FC0F14" w:rsidDel="00133593">
          <w:rPr>
            <w:rFonts w:hint="eastAsia"/>
            <w:rtl/>
          </w:rPr>
          <w:delText>،</w:delText>
        </w:r>
        <w:r w:rsidRPr="00FC0F14" w:rsidDel="00133593">
          <w:rPr>
            <w:rtl/>
          </w:rPr>
          <w:delText xml:space="preserve"> المشورة التقنية إلى مدير مكتب تقييس الاتصالات فيما يتعلق بالمبادئ العامة للترقيم والتسمية والعنونة وتحديد الهوية</w:delText>
        </w:r>
        <w:r w:rsidRPr="00FC0F14" w:rsidDel="00133593">
          <w:rPr>
            <w:rFonts w:hint="cs"/>
            <w:rtl/>
          </w:rPr>
          <w:delText xml:space="preserve">، وتخصيص و/أو إعادة تخصيص و/أو استعادة موارد الترقيم العالمية الدولية </w:delText>
        </w:r>
        <w:r w:rsidRPr="00FC0F14" w:rsidDel="00133593">
          <w:rPr>
            <w:lang w:val="en-GB"/>
          </w:rPr>
          <w:delText>NNAI</w:delText>
        </w:r>
        <w:r w:rsidRPr="00FC0F14" w:rsidDel="00133593">
          <w:rPr>
            <w:rFonts w:hint="cs"/>
            <w:rtl/>
          </w:rPr>
          <w:delText xml:space="preserve"> المخصصة مباشرةً</w:delText>
        </w:r>
        <w:r w:rsidRPr="00FC0F14" w:rsidDel="00133593">
          <w:rPr>
            <w:rtl/>
          </w:rPr>
          <w:delText xml:space="preserve"> </w:delText>
        </w:r>
        <w:r w:rsidRPr="00FC0F14" w:rsidDel="00133593">
          <w:rPr>
            <w:rFonts w:hint="eastAsia"/>
            <w:rtl/>
          </w:rPr>
          <w:delText>والتسيير</w:delText>
        </w:r>
        <w:r w:rsidRPr="00FC0F14" w:rsidDel="00133593">
          <w:rPr>
            <w:rtl/>
          </w:rPr>
          <w:delText xml:space="preserve"> </w:delText>
        </w:r>
        <w:r w:rsidRPr="00FC0F14" w:rsidDel="00133593">
          <w:rPr>
            <w:rFonts w:hint="eastAsia"/>
            <w:rtl/>
          </w:rPr>
          <w:delText>وتأثير</w:delText>
        </w:r>
        <w:r w:rsidRPr="00FC0F14" w:rsidDel="00133593">
          <w:rPr>
            <w:rtl/>
          </w:rPr>
          <w:delText xml:space="preserve"> </w:delText>
        </w:r>
        <w:r w:rsidRPr="00FC0F14" w:rsidDel="00133593">
          <w:rPr>
            <w:rFonts w:hint="eastAsia"/>
            <w:rtl/>
          </w:rPr>
          <w:delText>ذلك</w:delText>
        </w:r>
        <w:r w:rsidRPr="00FC0F14" w:rsidDel="00133593">
          <w:rPr>
            <w:rtl/>
          </w:rPr>
          <w:delText xml:space="preserve"> </w:delText>
        </w:r>
        <w:r w:rsidRPr="00FC0F14" w:rsidDel="00133593">
          <w:rPr>
            <w:rFonts w:hint="eastAsia"/>
            <w:rtl/>
          </w:rPr>
          <w:delText>على</w:delText>
        </w:r>
        <w:r w:rsidRPr="00FC0F14" w:rsidDel="00133593">
          <w:rPr>
            <w:rtl/>
          </w:rPr>
          <w:delText xml:space="preserve"> </w:delText>
        </w:r>
        <w:r w:rsidRPr="00FC0F14" w:rsidDel="00133593">
          <w:rPr>
            <w:rFonts w:hint="eastAsia"/>
            <w:rtl/>
          </w:rPr>
          <w:delText>تخصيص</w:delText>
        </w:r>
        <w:r w:rsidRPr="00FC0F14" w:rsidDel="00133593">
          <w:rPr>
            <w:rFonts w:hint="cs"/>
            <w:rtl/>
          </w:rPr>
          <w:delText xml:space="preserve"> موارد </w:delText>
        </w:r>
        <w:r w:rsidRPr="00FC0F14" w:rsidDel="00133593">
          <w:rPr>
            <w:lang w:val="en-GB"/>
          </w:rPr>
          <w:delText>NNAI</w:delText>
        </w:r>
        <w:r w:rsidRPr="00FC0F14" w:rsidDel="00133593">
          <w:rPr>
            <w:rFonts w:hint="cs"/>
            <w:rtl/>
          </w:rPr>
          <w:delText xml:space="preserve"> المخصصة مباشرةً</w:delText>
        </w:r>
        <w:r w:rsidRPr="00FC0F14" w:rsidDel="00133593">
          <w:rPr>
            <w:rtl/>
          </w:rPr>
          <w:delText>.</w:delText>
        </w:r>
      </w:del>
    </w:p>
    <w:p w14:paraId="6406F292" w14:textId="4E07458D" w:rsidR="00157183" w:rsidRPr="00FC0F14" w:rsidDel="00133593" w:rsidRDefault="00157183" w:rsidP="00157183">
      <w:pPr>
        <w:rPr>
          <w:del w:id="1481" w:author="GE" w:date="2024-10-13T12:30:00Z"/>
          <w:rtl/>
        </w:rPr>
      </w:pPr>
      <w:del w:id="1482" w:author="GE" w:date="2024-10-13T12:30:00Z">
        <w:r w:rsidRPr="00FC0F14" w:rsidDel="00133593">
          <w:rPr>
            <w:rFonts w:hint="cs"/>
            <w:rtl/>
          </w:rPr>
          <w:delText>و</w:delText>
        </w:r>
        <w:r w:rsidRPr="00FC0F14" w:rsidDel="00133593">
          <w:rPr>
            <w:rFonts w:hint="eastAsia"/>
            <w:rtl/>
          </w:rPr>
          <w:delText>تزود</w:delText>
        </w:r>
        <w:r w:rsidRPr="00FC0F14" w:rsidDel="00133593">
          <w:rPr>
            <w:rtl/>
          </w:rPr>
          <w:delText xml:space="preserve"> </w:delText>
        </w:r>
        <w:r w:rsidRPr="00FC0F14" w:rsidDel="00133593">
          <w:rPr>
            <w:rFonts w:hint="eastAsia"/>
            <w:rtl/>
          </w:rPr>
          <w:delText>لجنة</w:delText>
        </w:r>
        <w:r w:rsidRPr="00FC0F14" w:rsidDel="00133593">
          <w:rPr>
            <w:rtl/>
          </w:rPr>
          <w:delText xml:space="preserve"> </w:delText>
        </w:r>
        <w:r w:rsidRPr="00FC0F14" w:rsidDel="00133593">
          <w:rPr>
            <w:rFonts w:hint="eastAsia"/>
            <w:rtl/>
          </w:rPr>
          <w:delText>الدراسات </w:delText>
        </w:r>
        <w:r w:rsidRPr="00FC0F14" w:rsidDel="00133593">
          <w:delText>2</w:delText>
        </w:r>
        <w:r w:rsidRPr="00FC0F14" w:rsidDel="00133593">
          <w:rPr>
            <w:rtl/>
          </w:rPr>
          <w:delText xml:space="preserve"> مدير مكتب تقييس الاتصالات بالمشورة بشأن الجوانب التقنية والوظيفية والتشغيلية في تخصيص الموارد الدولية للترقيم والعنونة وإعادة تخصيصها واستعادتها، طبقاً للتوصيات ذات الصلة من السلسلة</w:delText>
        </w:r>
        <w:r w:rsidRPr="00FC0F14" w:rsidDel="00133593">
          <w:rPr>
            <w:rFonts w:hint="eastAsia"/>
            <w:rtl/>
          </w:rPr>
          <w:delText> </w:delText>
        </w:r>
        <w:r w:rsidRPr="00FC0F14" w:rsidDel="00133593">
          <w:delText>ITU</w:delText>
        </w:r>
        <w:r w:rsidRPr="00FC0F14" w:rsidDel="00133593">
          <w:noBreakHyphen/>
          <w:delText>T E</w:delText>
        </w:r>
        <w:r w:rsidRPr="00FC0F14" w:rsidDel="00133593">
          <w:rPr>
            <w:rtl/>
          </w:rPr>
          <w:delText xml:space="preserve"> والسلسلة</w:delText>
        </w:r>
        <w:r w:rsidRPr="00FC0F14" w:rsidDel="00133593">
          <w:rPr>
            <w:rFonts w:hint="eastAsia"/>
            <w:rtl/>
          </w:rPr>
          <w:delText> </w:delText>
        </w:r>
        <w:r w:rsidRPr="00FC0F14" w:rsidDel="00133593">
          <w:delText>ITU</w:delText>
        </w:r>
        <w:r w:rsidRPr="00FC0F14" w:rsidDel="00133593">
          <w:noBreakHyphen/>
          <w:delText>T F</w:delText>
        </w:r>
        <w:r w:rsidRPr="00FC0F14" w:rsidDel="00133593">
          <w:rPr>
            <w:rtl/>
          </w:rPr>
          <w:delText xml:space="preserve"> مع مراعاة النتائج التي تسفر عنها الدراسات الجارية</w:delText>
        </w:r>
        <w:r w:rsidRPr="00FC0F14" w:rsidDel="00133593">
          <w:rPr>
            <w:rFonts w:hint="cs"/>
            <w:rtl/>
          </w:rPr>
          <w:delText xml:space="preserve"> أو الطلبات التي يقدمها فريق تنسيق الترقيم</w:delText>
        </w:r>
        <w:r w:rsidRPr="00FC0F14" w:rsidDel="00133593">
          <w:rPr>
            <w:rtl/>
          </w:rPr>
          <w:delText>.</w:delText>
        </w:r>
      </w:del>
    </w:p>
    <w:p w14:paraId="7994B61C" w14:textId="30BB55AB" w:rsidR="00157183" w:rsidRPr="00FC0F14" w:rsidRDefault="00133593">
      <w:pPr>
        <w:pStyle w:val="enumlev10"/>
        <w:rPr>
          <w:rtl/>
        </w:rPr>
        <w:pPrChange w:id="1483" w:author="GE" w:date="2024-10-13T12:31:00Z">
          <w:pPr/>
        </w:pPrChange>
      </w:pPr>
      <w:ins w:id="1484" w:author="GE" w:date="2024-10-13T12:30:00Z">
        <w:r>
          <w:sym w:font="Symbol" w:char="F0B7"/>
        </w:r>
        <w:r>
          <w:rPr>
            <w:rtl/>
          </w:rPr>
          <w:tab/>
        </w:r>
      </w:ins>
      <w:del w:id="1485" w:author="GE" w:date="2024-10-13T12:30:00Z">
        <w:r w:rsidR="00157183" w:rsidRPr="00FC0F14" w:rsidDel="00133593">
          <w:rPr>
            <w:rFonts w:hint="eastAsia"/>
            <w:rtl/>
          </w:rPr>
          <w:delText>وينبغي</w:delText>
        </w:r>
        <w:r w:rsidR="00157183" w:rsidRPr="00FC0F14" w:rsidDel="00133593">
          <w:rPr>
            <w:rtl/>
          </w:rPr>
          <w:delText xml:space="preserve"> أن توصي لجنة الدراسات </w:delText>
        </w:r>
        <w:r w:rsidR="00157183" w:rsidRPr="00FC0F14" w:rsidDel="00133593">
          <w:delText>2</w:delText>
        </w:r>
        <w:r w:rsidR="00157183" w:rsidRPr="00FC0F14" w:rsidDel="00133593">
          <w:rPr>
            <w:rtl/>
          </w:rPr>
          <w:delText xml:space="preserve"> بالإجراءات </w:delText>
        </w:r>
      </w:del>
      <w:ins w:id="1486" w:author="GE" w:date="2024-10-13T12:30:00Z">
        <w:r>
          <w:rPr>
            <w:rFonts w:hint="cs"/>
            <w:rtl/>
          </w:rPr>
          <w:t xml:space="preserve">الإجراءات </w:t>
        </w:r>
      </w:ins>
      <w:r w:rsidR="00157183" w:rsidRPr="00FC0F14">
        <w:rPr>
          <w:rtl/>
        </w:rPr>
        <w:t>الواجب اتخاذها لضمان الأداء التشغيلي لجميع الشبكات (بما في ذلك إدارة</w:t>
      </w:r>
      <w:r w:rsidR="00157183" w:rsidRPr="00FC0F14">
        <w:rPr>
          <w:rFonts w:hint="eastAsia"/>
          <w:rtl/>
        </w:rPr>
        <w:t> الشبكات</w:t>
      </w:r>
      <w:r w:rsidR="00157183" w:rsidRPr="00FC0F14">
        <w:rPr>
          <w:rtl/>
        </w:rPr>
        <w:t xml:space="preserve">) من أجل تلبية متطلبات </w:t>
      </w:r>
      <w:r w:rsidR="00157183" w:rsidRPr="00FC0F14">
        <w:rPr>
          <w:rFonts w:hint="eastAsia"/>
          <w:rtl/>
          <w:lang w:bidi="ar-EG"/>
        </w:rPr>
        <w:t>أداء</w:t>
      </w:r>
      <w:r w:rsidR="00157183" w:rsidRPr="00FC0F14">
        <w:rPr>
          <w:rtl/>
          <w:lang w:bidi="ar-EG"/>
        </w:rPr>
        <w:t xml:space="preserve"> الشبكات </w:t>
      </w:r>
      <w:r w:rsidR="00157183" w:rsidRPr="00FC0F14">
        <w:rPr>
          <w:rFonts w:hint="eastAsia"/>
          <w:rtl/>
        </w:rPr>
        <w:t>أثناء</w:t>
      </w:r>
      <w:r w:rsidR="00157183" w:rsidRPr="00FC0F14">
        <w:rPr>
          <w:rtl/>
        </w:rPr>
        <w:t xml:space="preserve"> </w:t>
      </w:r>
      <w:r w:rsidR="00157183" w:rsidRPr="00FC0F14">
        <w:rPr>
          <w:rFonts w:hint="eastAsia"/>
          <w:rtl/>
        </w:rPr>
        <w:t>الخدمة</w:t>
      </w:r>
      <w:r w:rsidR="00157183" w:rsidRPr="00FC0F14">
        <w:rPr>
          <w:rtl/>
        </w:rPr>
        <w:t xml:space="preserve"> </w:t>
      </w:r>
      <w:r w:rsidR="00157183" w:rsidRPr="00FC0F14">
        <w:rPr>
          <w:rFonts w:hint="eastAsia"/>
          <w:rtl/>
        </w:rPr>
        <w:t>وجودة</w:t>
      </w:r>
      <w:r w:rsidR="00157183" w:rsidRPr="00FC0F14">
        <w:rPr>
          <w:rtl/>
        </w:rPr>
        <w:t xml:space="preserve"> </w:t>
      </w:r>
      <w:r w:rsidR="00157183" w:rsidRPr="00FC0F14">
        <w:rPr>
          <w:rFonts w:hint="eastAsia"/>
          <w:rtl/>
        </w:rPr>
        <w:t>الخدمة</w:t>
      </w:r>
      <w:del w:id="1487" w:author="GE" w:date="2024-10-13T12:30:00Z">
        <w:r w:rsidR="00157183" w:rsidRPr="00FC0F14" w:rsidDel="00133593">
          <w:rPr>
            <w:rtl/>
          </w:rPr>
          <w:delText>.</w:delText>
        </w:r>
      </w:del>
      <w:ins w:id="1488" w:author="GE" w:date="2024-10-13T12:30:00Z">
        <w:r>
          <w:rPr>
            <w:rFonts w:hint="cs"/>
            <w:rtl/>
          </w:rPr>
          <w:t>؛</w:t>
        </w:r>
      </w:ins>
    </w:p>
    <w:p w14:paraId="591B3FAA" w14:textId="0BCFA0E5" w:rsidR="00157183" w:rsidRPr="00FC0F14" w:rsidDel="00133593" w:rsidRDefault="00157183" w:rsidP="00157183">
      <w:pPr>
        <w:rPr>
          <w:del w:id="1489" w:author="GE" w:date="2024-10-13T12:30:00Z"/>
          <w:spacing w:val="-2"/>
          <w:rtl/>
          <w:lang w:bidi="ar-EG"/>
        </w:rPr>
      </w:pPr>
      <w:del w:id="1490" w:author="GE" w:date="2024-10-13T12:30:00Z">
        <w:r w:rsidRPr="00FC0F14" w:rsidDel="00133593">
          <w:rPr>
            <w:rFonts w:hint="eastAsia"/>
            <w:spacing w:val="-2"/>
            <w:rtl/>
            <w:lang w:bidi="ar-EG"/>
          </w:rPr>
          <w:delText>وتكون</w:delText>
        </w:r>
        <w:r w:rsidRPr="00FC0F14" w:rsidDel="00133593">
          <w:rPr>
            <w:spacing w:val="-2"/>
            <w:rtl/>
            <w:lang w:bidi="ar-EG"/>
          </w:rPr>
          <w:delText xml:space="preserve"> </w:delText>
        </w:r>
        <w:r w:rsidRPr="00FC0F14" w:rsidDel="00133593">
          <w:rPr>
            <w:rFonts w:hint="eastAsia"/>
            <w:spacing w:val="-2"/>
            <w:rtl/>
            <w:lang w:bidi="ar-EG"/>
          </w:rPr>
          <w:delText>لجنة</w:delText>
        </w:r>
        <w:r w:rsidRPr="00FC0F14" w:rsidDel="00133593">
          <w:rPr>
            <w:spacing w:val="-2"/>
            <w:rtl/>
            <w:lang w:bidi="ar-EG"/>
          </w:rPr>
          <w:delText xml:space="preserve"> </w:delText>
        </w:r>
        <w:r w:rsidRPr="00FC0F14" w:rsidDel="00133593">
          <w:rPr>
            <w:rFonts w:hint="eastAsia"/>
            <w:spacing w:val="-2"/>
            <w:rtl/>
            <w:lang w:bidi="ar-EG"/>
          </w:rPr>
          <w:delText>الدراسات </w:delText>
        </w:r>
        <w:r w:rsidRPr="00FC0F14" w:rsidDel="00133593">
          <w:rPr>
            <w:spacing w:val="-2"/>
            <w:lang w:bidi="ar-EG"/>
          </w:rPr>
          <w:delText>2</w:delText>
        </w:r>
        <w:r w:rsidRPr="00FC0F14" w:rsidDel="00133593">
          <w:rPr>
            <w:rFonts w:hint="eastAsia"/>
            <w:spacing w:val="-2"/>
            <w:rtl/>
            <w:lang w:bidi="ar-EG"/>
          </w:rPr>
          <w:delText>،</w:delText>
        </w:r>
        <w:r w:rsidRPr="00FC0F14" w:rsidDel="00133593">
          <w:rPr>
            <w:spacing w:val="-2"/>
            <w:rtl/>
            <w:lang w:bidi="ar-EG"/>
          </w:rPr>
          <w:delText xml:space="preserve"> </w:delText>
        </w:r>
        <w:r w:rsidRPr="00FC0F14" w:rsidDel="00133593">
          <w:rPr>
            <w:rFonts w:hint="eastAsia"/>
            <w:spacing w:val="-2"/>
            <w:rtl/>
            <w:lang w:bidi="ar-EG"/>
          </w:rPr>
          <w:delText>بصفتها</w:delText>
        </w:r>
        <w:r w:rsidRPr="00FC0F14" w:rsidDel="00133593">
          <w:rPr>
            <w:spacing w:val="-2"/>
            <w:rtl/>
            <w:lang w:bidi="ar-EG"/>
          </w:rPr>
          <w:delText xml:space="preserve"> </w:delText>
        </w:r>
        <w:r w:rsidRPr="00FC0F14" w:rsidDel="00133593">
          <w:rPr>
            <w:rFonts w:hint="eastAsia"/>
            <w:spacing w:val="-2"/>
            <w:rtl/>
            <w:lang w:bidi="ar-EG"/>
          </w:rPr>
          <w:delText>لجنة</w:delText>
        </w:r>
        <w:r w:rsidRPr="00FC0F14" w:rsidDel="00133593">
          <w:rPr>
            <w:spacing w:val="-2"/>
            <w:rtl/>
            <w:lang w:bidi="ar-EG"/>
          </w:rPr>
          <w:delText xml:space="preserve"> </w:delText>
        </w:r>
        <w:r w:rsidRPr="00FC0F14" w:rsidDel="00133593">
          <w:rPr>
            <w:rFonts w:hint="eastAsia"/>
            <w:spacing w:val="-2"/>
            <w:rtl/>
            <w:lang w:bidi="ar-EG"/>
          </w:rPr>
          <w:delText>الدراسات</w:delText>
        </w:r>
        <w:r w:rsidRPr="00FC0F14" w:rsidDel="00133593">
          <w:rPr>
            <w:spacing w:val="-2"/>
            <w:rtl/>
            <w:lang w:bidi="ar-EG"/>
          </w:rPr>
          <w:delText xml:space="preserve"> </w:delText>
        </w:r>
        <w:r w:rsidRPr="00FC0F14" w:rsidDel="00133593">
          <w:rPr>
            <w:rFonts w:hint="eastAsia"/>
            <w:spacing w:val="-2"/>
            <w:rtl/>
            <w:lang w:bidi="ar-EG"/>
          </w:rPr>
          <w:delText>الرئيسية</w:delText>
        </w:r>
        <w:r w:rsidRPr="00FC0F14" w:rsidDel="00133593">
          <w:rPr>
            <w:spacing w:val="-2"/>
            <w:rtl/>
            <w:lang w:bidi="ar-EG"/>
          </w:rPr>
          <w:delText xml:space="preserve"> </w:delText>
        </w:r>
        <w:r w:rsidRPr="00FC0F14" w:rsidDel="00133593">
          <w:rPr>
            <w:rFonts w:hint="eastAsia"/>
            <w:spacing w:val="-2"/>
            <w:rtl/>
            <w:lang w:bidi="ar-EG"/>
          </w:rPr>
          <w:delText>المعنية</w:delText>
        </w:r>
        <w:r w:rsidRPr="00FC0F14" w:rsidDel="00133593">
          <w:rPr>
            <w:spacing w:val="-2"/>
            <w:rtl/>
            <w:lang w:bidi="ar-EG"/>
          </w:rPr>
          <w:delText xml:space="preserve"> </w:delText>
        </w:r>
        <w:r w:rsidRPr="00FC0F14" w:rsidDel="00133593">
          <w:rPr>
            <w:rFonts w:hint="eastAsia"/>
            <w:spacing w:val="-2"/>
            <w:rtl/>
            <w:lang w:bidi="ar-EG"/>
          </w:rPr>
          <w:delText>بإدارة</w:delText>
        </w:r>
        <w:r w:rsidRPr="00FC0F14" w:rsidDel="00133593">
          <w:rPr>
            <w:spacing w:val="-2"/>
            <w:rtl/>
            <w:lang w:bidi="ar-EG"/>
          </w:rPr>
          <w:delText xml:space="preserve"> </w:delText>
        </w:r>
        <w:r w:rsidRPr="00FC0F14" w:rsidDel="00133593">
          <w:rPr>
            <w:rFonts w:hint="eastAsia"/>
            <w:spacing w:val="-2"/>
            <w:rtl/>
            <w:lang w:bidi="ar-EG"/>
          </w:rPr>
          <w:delText>الاتصالات،</w:delText>
        </w:r>
        <w:r w:rsidRPr="00FC0F14" w:rsidDel="00133593">
          <w:rPr>
            <w:spacing w:val="-2"/>
            <w:rtl/>
            <w:lang w:bidi="ar-EG"/>
          </w:rPr>
          <w:delText xml:space="preserve"> </w:delText>
        </w:r>
        <w:r w:rsidRPr="00FC0F14" w:rsidDel="00133593">
          <w:rPr>
            <w:rFonts w:hint="eastAsia"/>
            <w:spacing w:val="-2"/>
            <w:rtl/>
            <w:lang w:bidi="ar-EG"/>
          </w:rPr>
          <w:delText>مسؤولة</w:delText>
        </w:r>
        <w:r w:rsidRPr="00FC0F14" w:rsidDel="00133593">
          <w:rPr>
            <w:spacing w:val="-2"/>
            <w:rtl/>
            <w:lang w:bidi="ar-EG"/>
          </w:rPr>
          <w:delText xml:space="preserve"> </w:delText>
        </w:r>
        <w:r w:rsidRPr="00FC0F14" w:rsidDel="00133593">
          <w:rPr>
            <w:rFonts w:hint="eastAsia"/>
            <w:spacing w:val="-2"/>
            <w:rtl/>
            <w:lang w:bidi="ar-EG"/>
          </w:rPr>
          <w:delText>كذلك</w:delText>
        </w:r>
        <w:r w:rsidRPr="00FC0F14" w:rsidDel="00133593">
          <w:rPr>
            <w:spacing w:val="-2"/>
            <w:rtl/>
            <w:lang w:bidi="ar-EG"/>
          </w:rPr>
          <w:delText xml:space="preserve"> </w:delText>
        </w:r>
        <w:r w:rsidRPr="00FC0F14" w:rsidDel="00133593">
          <w:rPr>
            <w:rFonts w:hint="eastAsia"/>
            <w:spacing w:val="-2"/>
            <w:rtl/>
            <w:lang w:bidi="ar-EG"/>
          </w:rPr>
          <w:delText>عن</w:delText>
        </w:r>
        <w:r w:rsidRPr="00FC0F14" w:rsidDel="00133593">
          <w:rPr>
            <w:spacing w:val="-2"/>
            <w:rtl/>
            <w:lang w:bidi="ar-EG"/>
          </w:rPr>
          <w:delText xml:space="preserve"> </w:delText>
        </w:r>
        <w:r w:rsidRPr="00FC0F14" w:rsidDel="00133593">
          <w:rPr>
            <w:rFonts w:hint="eastAsia"/>
            <w:spacing w:val="-2"/>
            <w:rtl/>
            <w:lang w:bidi="ar-EG"/>
          </w:rPr>
          <w:delText>إعداد</w:delText>
        </w:r>
        <w:r w:rsidRPr="00FC0F14" w:rsidDel="00133593">
          <w:rPr>
            <w:spacing w:val="-2"/>
            <w:rtl/>
            <w:lang w:bidi="ar-EG"/>
          </w:rPr>
          <w:delText xml:space="preserve"> </w:delText>
        </w:r>
        <w:r w:rsidRPr="00FC0F14" w:rsidDel="00133593">
          <w:rPr>
            <w:rFonts w:hint="eastAsia"/>
            <w:spacing w:val="-2"/>
            <w:rtl/>
            <w:lang w:bidi="ar-EG"/>
          </w:rPr>
          <w:delText>وتحديث</w:delText>
        </w:r>
        <w:r w:rsidRPr="00FC0F14" w:rsidDel="00133593">
          <w:rPr>
            <w:spacing w:val="-2"/>
            <w:rtl/>
            <w:lang w:bidi="ar-EG"/>
          </w:rPr>
          <w:delText xml:space="preserve"> </w:delText>
        </w:r>
        <w:r w:rsidRPr="00FC0F14" w:rsidDel="00133593">
          <w:rPr>
            <w:rFonts w:hint="eastAsia"/>
            <w:spacing w:val="-2"/>
            <w:rtl/>
            <w:lang w:bidi="ar-EG"/>
          </w:rPr>
          <w:delText>خطة</w:delText>
        </w:r>
        <w:r w:rsidRPr="00FC0F14" w:rsidDel="00133593">
          <w:rPr>
            <w:spacing w:val="-2"/>
            <w:rtl/>
            <w:lang w:bidi="ar-EG"/>
          </w:rPr>
          <w:delText xml:space="preserve"> </w:delText>
        </w:r>
        <w:r w:rsidRPr="00FC0F14" w:rsidDel="00133593">
          <w:rPr>
            <w:rFonts w:hint="eastAsia"/>
            <w:spacing w:val="-2"/>
            <w:rtl/>
            <w:lang w:bidi="ar-EG"/>
          </w:rPr>
          <w:delText>عمل</w:delText>
        </w:r>
        <w:r w:rsidRPr="00FC0F14" w:rsidDel="00133593">
          <w:rPr>
            <w:spacing w:val="-2"/>
            <w:rtl/>
            <w:lang w:bidi="ar-EG"/>
          </w:rPr>
          <w:delText xml:space="preserve"> </w:delText>
        </w:r>
        <w:r w:rsidRPr="00FC0F14" w:rsidDel="00133593">
          <w:rPr>
            <w:rFonts w:hint="eastAsia"/>
            <w:spacing w:val="-2"/>
            <w:rtl/>
            <w:lang w:bidi="ar-EG"/>
          </w:rPr>
          <w:delText>متناسقة</w:delText>
        </w:r>
        <w:r w:rsidRPr="00FC0F14" w:rsidDel="00133593">
          <w:rPr>
            <w:spacing w:val="-2"/>
            <w:rtl/>
            <w:lang w:bidi="ar-EG"/>
          </w:rPr>
          <w:delText xml:space="preserve"> </w:delText>
        </w:r>
        <w:r w:rsidRPr="00FC0F14" w:rsidDel="00133593">
          <w:rPr>
            <w:rFonts w:hint="eastAsia"/>
            <w:spacing w:val="-2"/>
            <w:rtl/>
            <w:lang w:bidi="ar-EG"/>
          </w:rPr>
          <w:delText>لقطاع</w:delText>
        </w:r>
        <w:r w:rsidRPr="00FC0F14" w:rsidDel="00133593">
          <w:rPr>
            <w:spacing w:val="-2"/>
            <w:rtl/>
            <w:lang w:bidi="ar-EG"/>
          </w:rPr>
          <w:delText xml:space="preserve"> </w:delText>
        </w:r>
        <w:r w:rsidRPr="00FC0F14" w:rsidDel="00133593">
          <w:rPr>
            <w:rFonts w:hint="eastAsia"/>
            <w:spacing w:val="-2"/>
            <w:rtl/>
            <w:lang w:bidi="ar-EG"/>
          </w:rPr>
          <w:delText>التقييس</w:delText>
        </w:r>
        <w:r w:rsidRPr="00FC0F14" w:rsidDel="00133593">
          <w:rPr>
            <w:spacing w:val="-2"/>
            <w:rtl/>
            <w:lang w:bidi="ar-EG"/>
          </w:rPr>
          <w:delText xml:space="preserve"> </w:delText>
        </w:r>
        <w:r w:rsidRPr="00FC0F14" w:rsidDel="00133593">
          <w:rPr>
            <w:rFonts w:hint="eastAsia"/>
            <w:spacing w:val="-2"/>
            <w:rtl/>
            <w:lang w:bidi="ar-EG"/>
          </w:rPr>
          <w:delText>بشأن</w:delText>
        </w:r>
        <w:r w:rsidRPr="00FC0F14" w:rsidDel="00133593">
          <w:rPr>
            <w:spacing w:val="-2"/>
            <w:rtl/>
            <w:lang w:bidi="ar-EG"/>
          </w:rPr>
          <w:delText xml:space="preserve"> </w:delText>
        </w:r>
        <w:r w:rsidRPr="00FC0F14" w:rsidDel="00133593">
          <w:rPr>
            <w:rFonts w:hint="eastAsia"/>
            <w:spacing w:val="-2"/>
            <w:rtl/>
            <w:lang w:bidi="ar-EG"/>
          </w:rPr>
          <w:delText>إدارة</w:delText>
        </w:r>
        <w:r w:rsidRPr="00FC0F14" w:rsidDel="00133593">
          <w:rPr>
            <w:spacing w:val="-2"/>
            <w:rtl/>
            <w:lang w:bidi="ar-EG"/>
          </w:rPr>
          <w:delText xml:space="preserve"> </w:delText>
        </w:r>
        <w:r w:rsidRPr="00FC0F14" w:rsidDel="00133593">
          <w:rPr>
            <w:rFonts w:hint="eastAsia"/>
            <w:spacing w:val="-2"/>
            <w:rtl/>
            <w:lang w:bidi="ar-EG"/>
          </w:rPr>
          <w:delText>الاتصالات</w:delText>
        </w:r>
        <w:r w:rsidRPr="00FC0F14" w:rsidDel="00133593">
          <w:rPr>
            <w:spacing w:val="-2"/>
            <w:rtl/>
            <w:lang w:bidi="ar-EG"/>
          </w:rPr>
          <w:delText xml:space="preserve"> </w:delText>
        </w:r>
        <w:r w:rsidRPr="00FC0F14" w:rsidDel="00133593">
          <w:rPr>
            <w:rFonts w:hint="eastAsia"/>
            <w:spacing w:val="-2"/>
            <w:rtl/>
            <w:lang w:bidi="ar-EG"/>
          </w:rPr>
          <w:delText>وتشغيلها</w:delText>
        </w:r>
        <w:r w:rsidRPr="00FC0F14" w:rsidDel="00133593">
          <w:rPr>
            <w:spacing w:val="-2"/>
            <w:rtl/>
            <w:lang w:bidi="ar-EG"/>
          </w:rPr>
          <w:delText xml:space="preserve"> </w:delText>
        </w:r>
        <w:r w:rsidRPr="00FC0F14" w:rsidDel="00133593">
          <w:rPr>
            <w:rFonts w:hint="eastAsia"/>
            <w:spacing w:val="-2"/>
            <w:rtl/>
            <w:lang w:bidi="ar-EG"/>
          </w:rPr>
          <w:delText>وأنشطة</w:delText>
        </w:r>
        <w:r w:rsidRPr="00FC0F14" w:rsidDel="00133593">
          <w:rPr>
            <w:spacing w:val="-2"/>
            <w:rtl/>
            <w:lang w:bidi="ar-EG"/>
          </w:rPr>
          <w:delText xml:space="preserve"> </w:delText>
        </w:r>
        <w:r w:rsidRPr="00FC0F14" w:rsidDel="00133593">
          <w:rPr>
            <w:rFonts w:hint="eastAsia"/>
            <w:spacing w:val="-2"/>
            <w:rtl/>
            <w:lang w:bidi="ar-EG"/>
          </w:rPr>
          <w:delText>التشغيل</w:delText>
        </w:r>
        <w:r w:rsidRPr="00FC0F14" w:rsidDel="00133593">
          <w:rPr>
            <w:spacing w:val="-2"/>
            <w:rtl/>
            <w:lang w:bidi="ar-EG"/>
          </w:rPr>
          <w:delText xml:space="preserve"> </w:delText>
        </w:r>
        <w:r w:rsidRPr="00FC0F14" w:rsidDel="00133593">
          <w:rPr>
            <w:rFonts w:hint="eastAsia"/>
            <w:spacing w:val="-2"/>
            <w:rtl/>
            <w:lang w:bidi="ar-EG"/>
          </w:rPr>
          <w:delText>والإدارة</w:delText>
        </w:r>
        <w:r w:rsidRPr="00FC0F14" w:rsidDel="00133593">
          <w:rPr>
            <w:spacing w:val="-2"/>
            <w:rtl/>
            <w:lang w:bidi="ar-EG"/>
          </w:rPr>
          <w:delText xml:space="preserve"> </w:delText>
        </w:r>
        <w:r w:rsidRPr="00FC0F14" w:rsidDel="00133593">
          <w:rPr>
            <w:rFonts w:hint="eastAsia"/>
            <w:spacing w:val="-2"/>
            <w:rtl/>
            <w:lang w:bidi="ar-EG"/>
          </w:rPr>
          <w:delText>والصيانة </w:delText>
        </w:r>
        <w:r w:rsidRPr="00FC0F14" w:rsidDel="00133593">
          <w:rPr>
            <w:spacing w:val="-2"/>
            <w:lang w:bidi="ar-EG"/>
          </w:rPr>
          <w:delText>(OAM)</w:delText>
        </w:r>
        <w:r w:rsidRPr="00FC0F14" w:rsidDel="00133593">
          <w:rPr>
            <w:spacing w:val="-2"/>
            <w:rtl/>
            <w:lang w:bidi="ar-EG"/>
          </w:rPr>
          <w:delText xml:space="preserve"> بالتعاون مع لجان دراسات قطاع التقييس ذات الصلة. وسينصب تركيز خطة العمل هذه بوجه خاص على الأنشطة التي تشمل نمطين من السطوح البينية:</w:delText>
        </w:r>
      </w:del>
    </w:p>
    <w:p w14:paraId="05664164" w14:textId="7D8E03ED" w:rsidR="00157183" w:rsidRPr="00FC0F14" w:rsidDel="00133593" w:rsidRDefault="00157183" w:rsidP="00157183">
      <w:pPr>
        <w:pStyle w:val="Bulletlist1"/>
        <w:rPr>
          <w:del w:id="1491" w:author="GE" w:date="2024-10-13T12:31:00Z"/>
          <w:rtl/>
        </w:rPr>
      </w:pPr>
      <w:r w:rsidRPr="00FC0F14">
        <w:rPr>
          <w:rFonts w:ascii="Calibri" w:hAnsi="Calibri" w:cs="Calibri"/>
          <w:rtl/>
        </w:rPr>
        <w:t>•</w:t>
      </w:r>
      <w:r w:rsidRPr="00FC0F14">
        <w:rPr>
          <w:rtl/>
        </w:rPr>
        <w:tab/>
      </w:r>
      <w:del w:id="1492" w:author="GE" w:date="2024-10-13T12:30:00Z">
        <w:r w:rsidRPr="00FC0F14" w:rsidDel="00133593">
          <w:rPr>
            <w:rtl/>
          </w:rPr>
          <w:delText xml:space="preserve">سطوح بينية </w:delText>
        </w:r>
      </w:del>
      <w:ins w:id="1493" w:author="GE" w:date="2024-10-13T12:30:00Z">
        <w:r w:rsidR="00133593" w:rsidRPr="00E26C82">
          <w:rPr>
            <w:rtl/>
          </w:rPr>
          <w:t>تحد</w:t>
        </w:r>
        <w:r w:rsidR="00133593">
          <w:rPr>
            <w:rFonts w:hint="cs"/>
            <w:rtl/>
          </w:rPr>
          <w:t>ي</w:t>
        </w:r>
        <w:r w:rsidR="00133593" w:rsidRPr="00E26C82">
          <w:rPr>
            <w:rtl/>
          </w:rPr>
          <w:t>د متطلبات موردي الخدمات ومشغلي الشبكات و</w:t>
        </w:r>
        <w:r w:rsidR="00133593">
          <w:rPr>
            <w:rFonts w:hint="cs"/>
            <w:rtl/>
          </w:rPr>
          <w:t>ال</w:t>
        </w:r>
        <w:r w:rsidR="00133593" w:rsidRPr="00E26C82">
          <w:rPr>
            <w:rtl/>
          </w:rPr>
          <w:t>أولويات</w:t>
        </w:r>
        <w:r w:rsidR="00133593">
          <w:rPr>
            <w:rFonts w:hint="cs"/>
            <w:rtl/>
          </w:rPr>
          <w:t xml:space="preserve"> فيما يتعلق</w:t>
        </w:r>
        <w:r w:rsidR="00133593" w:rsidRPr="00E26C82">
          <w:rPr>
            <w:rtl/>
          </w:rPr>
          <w:t xml:space="preserve"> </w:t>
        </w:r>
        <w:r w:rsidR="00133593">
          <w:rPr>
            <w:rFonts w:hint="cs"/>
            <w:rtl/>
          </w:rPr>
          <w:t>بال</w:t>
        </w:r>
        <w:r w:rsidR="00133593">
          <w:rPr>
            <w:rtl/>
          </w:rPr>
          <w:t xml:space="preserve">سطوح </w:t>
        </w:r>
        <w:r w:rsidR="00133593">
          <w:rPr>
            <w:rFonts w:hint="cs"/>
            <w:rtl/>
          </w:rPr>
          <w:t>ال</w:t>
        </w:r>
        <w:r w:rsidR="00133593">
          <w:rPr>
            <w:rtl/>
          </w:rPr>
          <w:t xml:space="preserve">بينية </w:t>
        </w:r>
      </w:ins>
      <w:r w:rsidRPr="00FC0F14">
        <w:rPr>
          <w:rtl/>
        </w:rPr>
        <w:t>لحالات الخلل والتشكيل والمحاسبة والأداء وإدارة الأمن</w:t>
      </w:r>
      <w:r w:rsidRPr="00FC0F14">
        <w:rPr>
          <w:rFonts w:hint="eastAsia"/>
          <w:rtl/>
        </w:rPr>
        <w:t> </w:t>
      </w:r>
      <w:r w:rsidRPr="00FC0F14">
        <w:t>(FCAPS)</w:t>
      </w:r>
      <w:r w:rsidRPr="00FC0F14">
        <w:rPr>
          <w:rtl/>
        </w:rPr>
        <w:t xml:space="preserve"> بين عناصر الشبكة وأنظمة الإدارة وفيما</w:t>
      </w:r>
      <w:r w:rsidRPr="00FC0F14">
        <w:rPr>
          <w:rFonts w:hint="eastAsia"/>
          <w:rtl/>
        </w:rPr>
        <w:t> </w:t>
      </w:r>
      <w:r w:rsidRPr="00FC0F14">
        <w:rPr>
          <w:rtl/>
        </w:rPr>
        <w:t>بين أنظمة الإدارة</w:t>
      </w:r>
      <w:del w:id="1494" w:author="GE" w:date="2024-10-13T12:31:00Z">
        <w:r w:rsidRPr="00FC0F14" w:rsidDel="00133593">
          <w:rPr>
            <w:rtl/>
          </w:rPr>
          <w:delText>؛</w:delText>
        </w:r>
      </w:del>
    </w:p>
    <w:p w14:paraId="3EE74AA2" w14:textId="136BC69E" w:rsidR="00157183" w:rsidRPr="00FC0F14" w:rsidRDefault="00157183" w:rsidP="00133593">
      <w:pPr>
        <w:pStyle w:val="Bulletlist1"/>
        <w:rPr>
          <w:rtl/>
        </w:rPr>
      </w:pPr>
      <w:del w:id="1495" w:author="GE" w:date="2024-10-13T12:31:00Z">
        <w:r w:rsidRPr="00FC0F14" w:rsidDel="00133593">
          <w:rPr>
            <w:rFonts w:ascii="Calibri" w:hAnsi="Calibri" w:cs="Calibri"/>
            <w:rtl/>
          </w:rPr>
          <w:delText>•</w:delText>
        </w:r>
        <w:r w:rsidRPr="00FC0F14" w:rsidDel="00133593">
          <w:rPr>
            <w:rtl/>
          </w:rPr>
          <w:tab/>
        </w:r>
      </w:del>
      <w:ins w:id="1496" w:author="GE" w:date="2024-10-13T14:40:00Z">
        <w:r w:rsidR="007A489B">
          <w:rPr>
            <w:rFonts w:hint="cs"/>
            <w:rtl/>
          </w:rPr>
          <w:t xml:space="preserve"> </w:t>
        </w:r>
      </w:ins>
      <w:ins w:id="1497" w:author="GE" w:date="2024-10-13T12:31:00Z">
        <w:r w:rsidR="00133593">
          <w:rPr>
            <w:rFonts w:hint="cs"/>
            <w:rtl/>
          </w:rPr>
          <w:t>و</w:t>
        </w:r>
      </w:ins>
      <w:r w:rsidRPr="00FC0F14">
        <w:rPr>
          <w:rtl/>
        </w:rPr>
        <w:t>السطوح البينية للإرسال بين عناصر الشبكة</w:t>
      </w:r>
      <w:del w:id="1498" w:author="GE" w:date="2024-10-13T12:31:00Z">
        <w:r w:rsidRPr="00FC0F14" w:rsidDel="00133593">
          <w:rPr>
            <w:rtl/>
          </w:rPr>
          <w:delText>.</w:delText>
        </w:r>
      </w:del>
      <w:ins w:id="1499" w:author="GE" w:date="2024-10-13T12:31:00Z">
        <w:r w:rsidR="00133593">
          <w:rPr>
            <w:rFonts w:hint="cs"/>
            <w:rtl/>
          </w:rPr>
          <w:t>؛</w:t>
        </w:r>
      </w:ins>
    </w:p>
    <w:p w14:paraId="4A26F042" w14:textId="570993B4" w:rsidR="00157183" w:rsidRPr="00FC0F14" w:rsidRDefault="00133593">
      <w:pPr>
        <w:pStyle w:val="enumlev10"/>
        <w:rPr>
          <w:rtl/>
        </w:rPr>
        <w:pPrChange w:id="1500" w:author="GE" w:date="2024-10-13T12:32:00Z">
          <w:pPr/>
        </w:pPrChange>
      </w:pPr>
      <w:ins w:id="1501" w:author="GE" w:date="2024-10-13T12:31:00Z">
        <w:r w:rsidRPr="00FC0F14">
          <w:rPr>
            <w:rFonts w:ascii="Calibri" w:hAnsi="Calibri" w:cs="Calibri"/>
            <w:rtl/>
          </w:rPr>
          <w:t>•</w:t>
        </w:r>
        <w:r w:rsidRPr="00FC0F14">
          <w:rPr>
            <w:rtl/>
          </w:rPr>
          <w:tab/>
        </w:r>
      </w:ins>
      <w:del w:id="1502" w:author="GE" w:date="2024-10-13T12:32:00Z">
        <w:r w:rsidR="00157183" w:rsidRPr="00FC0F14" w:rsidDel="00133593">
          <w:rPr>
            <w:rFonts w:hint="eastAsia"/>
            <w:rtl/>
          </w:rPr>
          <w:delText>و</w:delText>
        </w:r>
      </w:del>
      <w:del w:id="1503" w:author="GE" w:date="2024-10-13T12:31:00Z">
        <w:r w:rsidR="00157183" w:rsidRPr="00FC0F14" w:rsidDel="00133593">
          <w:rPr>
            <w:rFonts w:hint="eastAsia"/>
            <w:rtl/>
          </w:rPr>
          <w:delText>دعماً</w:delText>
        </w:r>
        <w:r w:rsidR="00157183" w:rsidRPr="00FC0F14" w:rsidDel="00133593">
          <w:rPr>
            <w:rtl/>
          </w:rPr>
          <w:delText xml:space="preserve"> لحلول السطوح البينية </w:delText>
        </w:r>
        <w:r w:rsidR="00157183" w:rsidRPr="00FC0F14" w:rsidDel="00133593">
          <w:delText>FCAPS</w:delText>
        </w:r>
        <w:r w:rsidR="00157183" w:rsidRPr="00FC0F14" w:rsidDel="00133593">
          <w:rPr>
            <w:rtl/>
          </w:rPr>
          <w:delText xml:space="preserve"> المقبولة في الأسواق، من شأن الدراسات التي تضطلع بها لجنة الدراسات</w:delText>
        </w:r>
        <w:r w:rsidR="00157183" w:rsidRPr="00FC0F14" w:rsidDel="00133593">
          <w:rPr>
            <w:rFonts w:hint="eastAsia"/>
            <w:rtl/>
          </w:rPr>
          <w:delText> </w:delText>
        </w:r>
        <w:r w:rsidR="00157183" w:rsidRPr="00FC0F14" w:rsidDel="00133593">
          <w:delText>2</w:delText>
        </w:r>
        <w:r w:rsidR="00157183" w:rsidRPr="00FC0F14" w:rsidDel="00133593">
          <w:rPr>
            <w:rtl/>
          </w:rPr>
          <w:delText xml:space="preserve"> أن تحدد متطلبات موردي الخدمات ومشغلي الشبكات و</w:delText>
        </w:r>
      </w:del>
      <w:r w:rsidR="00157183" w:rsidRPr="00FC0F14">
        <w:rPr>
          <w:rtl/>
        </w:rPr>
        <w:t xml:space="preserve">أولويات إدارة </w:t>
      </w:r>
      <w:ins w:id="1504" w:author="GE" w:date="2024-10-13T12:31:00Z">
        <w:r>
          <w:rPr>
            <w:rFonts w:hint="cs"/>
            <w:rtl/>
          </w:rPr>
          <w:t xml:space="preserve">شبكات </w:t>
        </w:r>
      </w:ins>
      <w:r w:rsidR="00157183" w:rsidRPr="00FC0F14">
        <w:rPr>
          <w:rtl/>
        </w:rPr>
        <w:t>الاتصالات</w:t>
      </w:r>
      <w:ins w:id="1505" w:author="GE" w:date="2024-10-13T12:31:00Z">
        <w:r>
          <w:rPr>
            <w:rFonts w:hint="cs"/>
            <w:rtl/>
          </w:rPr>
          <w:t>/تكنولوجيا المعلومات والاتصالات بما في ذلك</w:t>
        </w:r>
      </w:ins>
      <w:r w:rsidR="00157183" w:rsidRPr="00FC0F14">
        <w:rPr>
          <w:rtl/>
        </w:rPr>
        <w:t xml:space="preserve"> </w:t>
      </w:r>
      <w:del w:id="1506" w:author="GE" w:date="2024-10-13T12:31:00Z">
        <w:r w:rsidR="00157183" w:rsidRPr="00FC0F14" w:rsidDel="00133593">
          <w:rPr>
            <w:rtl/>
          </w:rPr>
          <w:delText xml:space="preserve">وتواصل تطوير </w:delText>
        </w:r>
      </w:del>
      <w:r w:rsidR="00157183" w:rsidRPr="00FC0F14">
        <w:rPr>
          <w:rtl/>
        </w:rPr>
        <w:t xml:space="preserve">إطار </w:t>
      </w:r>
      <w:del w:id="1507" w:author="GE" w:date="2024-10-13T12:31:00Z">
        <w:r w:rsidR="00157183" w:rsidRPr="00FC0F14" w:rsidDel="00133593">
          <w:rPr>
            <w:rtl/>
          </w:rPr>
          <w:delText xml:space="preserve">إدارة الاتصالات </w:delText>
        </w:r>
      </w:del>
      <w:ins w:id="1508" w:author="GE" w:date="2024-10-13T12:31:00Z">
        <w:r>
          <w:rPr>
            <w:rFonts w:hint="cs"/>
            <w:rtl/>
          </w:rPr>
          <w:t xml:space="preserve">الإدارة </w:t>
        </w:r>
      </w:ins>
      <w:r w:rsidR="00157183" w:rsidRPr="00FC0F14">
        <w:rPr>
          <w:rtl/>
        </w:rPr>
        <w:t xml:space="preserve">القائم حالياً على </w:t>
      </w:r>
      <w:r w:rsidR="00157183" w:rsidRPr="00FC0F14">
        <w:rPr>
          <w:rFonts w:hint="cs"/>
          <w:rtl/>
        </w:rPr>
        <w:t xml:space="preserve">مفاهيم </w:t>
      </w:r>
      <w:r w:rsidR="00157183" w:rsidRPr="00FC0F14">
        <w:rPr>
          <w:rtl/>
        </w:rPr>
        <w:t>شبكة إدارة الاتصالات</w:t>
      </w:r>
      <w:r w:rsidR="00157183" w:rsidRPr="00FC0F14">
        <w:rPr>
          <w:rFonts w:hint="eastAsia"/>
          <w:rtl/>
        </w:rPr>
        <w:t> </w:t>
      </w:r>
      <w:r w:rsidR="00157183" w:rsidRPr="00FC0F14">
        <w:t>(TMN)</w:t>
      </w:r>
      <w:r w:rsidR="00157183" w:rsidRPr="00FC0F14">
        <w:rPr>
          <w:rtl/>
        </w:rPr>
        <w:t xml:space="preserve"> </w:t>
      </w:r>
      <w:r w:rsidR="00157183" w:rsidRPr="00FC0F14">
        <w:rPr>
          <w:rFonts w:hint="cs"/>
          <w:rtl/>
        </w:rPr>
        <w:t>و</w:t>
      </w:r>
      <w:r w:rsidR="00157183" w:rsidRPr="00FC0F14">
        <w:rPr>
          <w:rtl/>
        </w:rPr>
        <w:t>شبكات الجيل التالي</w:t>
      </w:r>
      <w:r w:rsidR="00157183" w:rsidRPr="00FC0F14">
        <w:rPr>
          <w:rFonts w:hint="cs"/>
          <w:rtl/>
        </w:rPr>
        <w:t> </w:t>
      </w:r>
      <w:r w:rsidR="00157183" w:rsidRPr="00FC0F14">
        <w:t>(NGN)</w:t>
      </w:r>
      <w:r w:rsidR="00157183" w:rsidRPr="00FC0F14">
        <w:rPr>
          <w:rFonts w:hint="cs"/>
          <w:rtl/>
        </w:rPr>
        <w:t xml:space="preserve"> </w:t>
      </w:r>
      <w:r w:rsidR="00157183" w:rsidRPr="00FC0F14">
        <w:rPr>
          <w:rtl/>
        </w:rPr>
        <w:t xml:space="preserve">والشبكات المعرفة بالبرمجيات </w:t>
      </w:r>
      <w:r w:rsidR="00157183" w:rsidRPr="00FC0F14">
        <w:t>(SDN)</w:t>
      </w:r>
      <w:r w:rsidR="00157183" w:rsidRPr="00FC0F14">
        <w:rPr>
          <w:rFonts w:hint="cs"/>
          <w:rtl/>
        </w:rPr>
        <w:t xml:space="preserve"> والتمثيل الافتراضي لوظائف الشبكة </w:t>
      </w:r>
      <w:r w:rsidR="00157183" w:rsidRPr="00FC0F14">
        <w:rPr>
          <w:lang w:val="en-GB"/>
        </w:rPr>
        <w:t>(NFV)</w:t>
      </w:r>
      <w:r w:rsidR="00157183" w:rsidRPr="00FC0F14">
        <w:rPr>
          <w:rFonts w:hint="cs"/>
          <w:rtl/>
        </w:rPr>
        <w:t xml:space="preserve"> </w:t>
      </w:r>
      <w:ins w:id="1509" w:author="GE" w:date="2024-10-13T12:32:00Z">
        <w:r>
          <w:rPr>
            <w:rFonts w:hint="cs"/>
            <w:rtl/>
          </w:rPr>
          <w:t>والاتصالات المتنقلة الدولية</w:t>
        </w:r>
        <w:r>
          <w:rPr>
            <w:rtl/>
          </w:rPr>
          <w:noBreakHyphen/>
        </w:r>
        <w:r>
          <w:rPr>
            <w:rFonts w:hint="cs"/>
            <w:rtl/>
          </w:rPr>
          <w:t xml:space="preserve">2020 وما بعدها، </w:t>
        </w:r>
      </w:ins>
      <w:r w:rsidR="00157183" w:rsidRPr="00FC0F14">
        <w:rPr>
          <w:rFonts w:hint="cs"/>
          <w:rtl/>
        </w:rPr>
        <w:t>وتعالج إدارة شبكات الجيل التالي</w:t>
      </w:r>
      <w:del w:id="1510" w:author="GE" w:date="2024-10-13T12:32:00Z">
        <w:r w:rsidR="00157183" w:rsidRPr="00FC0F14" w:rsidDel="00133593">
          <w:rPr>
            <w:rFonts w:hint="eastAsia"/>
            <w:rtl/>
          </w:rPr>
          <w:delText>،</w:delText>
        </w:r>
        <w:r w:rsidR="00157183" w:rsidRPr="00FC0F14" w:rsidDel="00133593">
          <w:rPr>
            <w:rtl/>
          </w:rPr>
          <w:delText xml:space="preserve"> </w:delText>
        </w:r>
        <w:r w:rsidR="00157183" w:rsidRPr="00FC0F14" w:rsidDel="00133593">
          <w:rPr>
            <w:rFonts w:hint="cs"/>
            <w:rtl/>
          </w:rPr>
          <w:delText>و</w:delText>
        </w:r>
        <w:r w:rsidR="00157183" w:rsidRPr="00FC0F14" w:rsidDel="00133593">
          <w:rPr>
            <w:rtl/>
          </w:rPr>
          <w:delText xml:space="preserve">الحوسبة السحابية </w:delText>
        </w:r>
        <w:r w:rsidR="00157183" w:rsidRPr="00FC0F14" w:rsidDel="00133593">
          <w:rPr>
            <w:rFonts w:hint="eastAsia"/>
            <w:rtl/>
          </w:rPr>
          <w:delText>و</w:delText>
        </w:r>
        <w:r w:rsidR="00157183" w:rsidRPr="00FC0F14" w:rsidDel="00133593">
          <w:rPr>
            <w:rtl/>
          </w:rPr>
          <w:delText>شبكات المستقبل</w:delText>
        </w:r>
        <w:r w:rsidR="00157183" w:rsidRPr="00FC0F14" w:rsidDel="00133593">
          <w:rPr>
            <w:rFonts w:hint="cs"/>
            <w:rtl/>
          </w:rPr>
          <w:delText xml:space="preserve"> (بما في ذلك معماريات الاتصالات/تكنولوجيا المعلومات والاتصالات وقدراتها وتكنولوجياتها وتطبيقاتها وخدماتها المستقبلية)، </w:delText>
        </w:r>
        <w:r w:rsidR="00157183" w:rsidRPr="00FC0F14" w:rsidDel="00133593">
          <w:rPr>
            <w:rtl/>
          </w:rPr>
          <w:delText>والشبكات المعرفة بالبرمجيات</w:delText>
        </w:r>
        <w:r w:rsidR="00157183" w:rsidRPr="00FC0F14" w:rsidDel="00133593">
          <w:rPr>
            <w:rFonts w:hint="cs"/>
            <w:rtl/>
          </w:rPr>
          <w:delText>، والتمثيل الافتراضي لوظائف الشبكة</w:delText>
        </w:r>
        <w:r w:rsidR="00157183" w:rsidRPr="00FC0F14" w:rsidDel="00133593">
          <w:rPr>
            <w:rtl/>
          </w:rPr>
          <w:delText xml:space="preserve"> </w:delText>
        </w:r>
        <w:r w:rsidR="00157183" w:rsidRPr="00FC0F14" w:rsidDel="00133593">
          <w:rPr>
            <w:rFonts w:hint="eastAsia"/>
            <w:rtl/>
          </w:rPr>
          <w:delText>و</w:delText>
        </w:r>
        <w:r w:rsidR="00157183" w:rsidRPr="00FC0F14" w:rsidDel="00133593">
          <w:rPr>
            <w:rtl/>
          </w:rPr>
          <w:delText>الاتصالات المتنقلة الدولية</w:delText>
        </w:r>
        <w:r w:rsidR="00157183" w:rsidRPr="00FC0F14" w:rsidDel="00133593">
          <w:rPr>
            <w:rtl/>
          </w:rPr>
          <w:noBreakHyphen/>
        </w:r>
        <w:r w:rsidR="00157183" w:rsidRPr="00FC0F14" w:rsidDel="00133593">
          <w:delText>2020</w:delText>
        </w:r>
        <w:r w:rsidR="00157183" w:rsidRPr="00FC0F14" w:rsidDel="00133593">
          <w:rPr>
            <w:rFonts w:hint="cs"/>
            <w:rtl/>
          </w:rPr>
          <w:delText>، وتكنولوجيا السجلات الموزعة</w:delText>
        </w:r>
        <w:r w:rsidR="00157183" w:rsidRPr="00FC0F14" w:rsidDel="00133593">
          <w:rPr>
            <w:rFonts w:hint="eastAsia"/>
            <w:rtl/>
          </w:rPr>
          <w:delText> </w:delText>
        </w:r>
        <w:r w:rsidR="00157183" w:rsidRPr="00FC0F14" w:rsidDel="00133593">
          <w:rPr>
            <w:lang w:val="en-GB"/>
          </w:rPr>
          <w:delText>(DLT)</w:delText>
        </w:r>
        <w:r w:rsidR="00157183" w:rsidRPr="00FC0F14" w:rsidDel="00133593">
          <w:rPr>
            <w:rFonts w:hint="cs"/>
            <w:rtl/>
          </w:rPr>
          <w:delText>.</w:delText>
        </w:r>
      </w:del>
      <w:ins w:id="1511" w:author="GE" w:date="2024-10-13T12:32:00Z">
        <w:r>
          <w:rPr>
            <w:rFonts w:hint="cs"/>
            <w:rtl/>
          </w:rPr>
          <w:t>؛</w:t>
        </w:r>
      </w:ins>
    </w:p>
    <w:p w14:paraId="78E51F0D" w14:textId="77777777" w:rsidR="00133593" w:rsidRDefault="00157183" w:rsidP="00157183">
      <w:pPr>
        <w:rPr>
          <w:ins w:id="1512" w:author="GE" w:date="2024-10-13T12:33:00Z"/>
          <w:rtl/>
          <w:lang w:bidi="ar-EG"/>
        </w:rPr>
      </w:pPr>
      <w:del w:id="1513" w:author="GE" w:date="2024-10-13T12:32:00Z">
        <w:r w:rsidRPr="00FC0F14" w:rsidDel="00133593">
          <w:rPr>
            <w:rFonts w:hint="cs"/>
            <w:rtl/>
            <w:lang w:bidi="ar-EG"/>
          </w:rPr>
          <w:delText>وستقوم</w:delText>
        </w:r>
        <w:r w:rsidRPr="00FC0F14" w:rsidDel="00133593">
          <w:rPr>
            <w:rtl/>
            <w:lang w:bidi="ar-EG"/>
          </w:rPr>
          <w:delText xml:space="preserve"> لجنة الدراسات </w:delText>
        </w:r>
        <w:r w:rsidRPr="00FC0F14" w:rsidDel="00133593">
          <w:rPr>
            <w:lang w:val="fr-CH" w:bidi="ar-EG"/>
          </w:rPr>
          <w:delText>2</w:delText>
        </w:r>
        <w:r w:rsidRPr="00FC0F14" w:rsidDel="00133593">
          <w:rPr>
            <w:rFonts w:hint="cs"/>
            <w:rtl/>
            <w:lang w:bidi="ar-EG"/>
          </w:rPr>
          <w:delText xml:space="preserve"> بدراسة</w:delText>
        </w:r>
        <w:r w:rsidRPr="00FC0F14" w:rsidDel="00133593">
          <w:rPr>
            <w:rtl/>
            <w:lang w:bidi="ar-EG"/>
          </w:rPr>
          <w:delText xml:space="preserve"> </w:delText>
        </w:r>
      </w:del>
    </w:p>
    <w:p w14:paraId="0A7B038D" w14:textId="77777777" w:rsidR="00133593" w:rsidRPr="005923E4" w:rsidRDefault="00133593" w:rsidP="00133593">
      <w:pPr>
        <w:pStyle w:val="enumlev1"/>
        <w:rPr>
          <w:ins w:id="1514" w:author="GE" w:date="2024-10-13T12:33:00Z"/>
          <w:rtl/>
        </w:rPr>
      </w:pPr>
      <w:ins w:id="1515" w:author="GE" w:date="2024-10-13T12:33:00Z">
        <w:r w:rsidRPr="00FC0F14">
          <w:rPr>
            <w:rFonts w:ascii="Calibri" w:hAnsi="Calibri" w:cs="Calibri"/>
            <w:rtl/>
          </w:rPr>
          <w:t>•</w:t>
        </w:r>
        <w:r w:rsidRPr="00FC0F14">
          <w:rPr>
            <w:rtl/>
          </w:rPr>
          <w:tab/>
        </w:r>
        <w:r>
          <w:rPr>
            <w:rFonts w:hint="cs"/>
            <w:rtl/>
          </w:rPr>
          <w:t xml:space="preserve">أولويات الجوانب التشغيلية لمعماريات الاتصالات/تكنولوجيا المعلومات والاتصالات وقدراتها وتطبيقاتها وخدماتها الجديدة والناشئة، بما في ذلك الحوسبة السحابية وتكنولوجيا السجلات الموزَّعة </w:t>
        </w:r>
        <w:r>
          <w:t>(DLT)</w:t>
        </w:r>
        <w:r>
          <w:rPr>
            <w:rFonts w:hint="cs"/>
            <w:rtl/>
          </w:rPr>
          <w:t>؛</w:t>
        </w:r>
      </w:ins>
    </w:p>
    <w:p w14:paraId="52DBF1C9" w14:textId="2C43F2E5" w:rsidR="00157183" w:rsidRPr="00FC0F14" w:rsidRDefault="00133593">
      <w:pPr>
        <w:pStyle w:val="enumlev10"/>
        <w:rPr>
          <w:rtl/>
        </w:rPr>
        <w:pPrChange w:id="1516" w:author="GE" w:date="2024-10-13T12:33:00Z">
          <w:pPr/>
        </w:pPrChange>
      </w:pPr>
      <w:ins w:id="1517" w:author="GE" w:date="2024-10-13T12:33:00Z">
        <w:r>
          <w:sym w:font="Wingdings 2" w:char="F097"/>
        </w:r>
        <w:r>
          <w:rPr>
            <w:rtl/>
          </w:rPr>
          <w:tab/>
        </w:r>
      </w:ins>
      <w:r w:rsidR="00157183" w:rsidRPr="00FC0F14">
        <w:rPr>
          <w:rtl/>
        </w:rPr>
        <w:t>حلول السطوح البينية</w:t>
      </w:r>
      <w:r w:rsidR="00157183" w:rsidRPr="00FC0F14">
        <w:rPr>
          <w:rFonts w:hint="eastAsia"/>
          <w:rtl/>
        </w:rPr>
        <w:t> </w:t>
      </w:r>
      <w:r w:rsidR="00157183" w:rsidRPr="00FC0F14">
        <w:t>FCAPS</w:t>
      </w:r>
      <w:r w:rsidR="00157183" w:rsidRPr="00FC0F14">
        <w:rPr>
          <w:rtl/>
        </w:rPr>
        <w:t xml:space="preserve"> التي</w:t>
      </w:r>
      <w:r w:rsidR="00157183" w:rsidRPr="00FC0F14">
        <w:rPr>
          <w:rFonts w:hint="cs"/>
          <w:rtl/>
        </w:rPr>
        <w:t xml:space="preserve"> تحدد</w:t>
      </w:r>
      <w:r w:rsidR="00157183" w:rsidRPr="00FC0F14">
        <w:rPr>
          <w:rtl/>
        </w:rPr>
        <w:t xml:space="preserve"> تعاريف معلومات الإدارة القابلة لإعادة استعمالها بواسطة تقنيات محايدة من حيث البروتوكول، وتواصل نمذجة معلومات الإدارة فيما يتعلق بتكنولوجيات الاتصالات الرئيسية، مثل </w:t>
      </w:r>
      <w:r w:rsidR="00157183" w:rsidRPr="00FC0F14">
        <w:rPr>
          <w:rFonts w:hint="eastAsia"/>
          <w:rtl/>
        </w:rPr>
        <w:t>الربط</w:t>
      </w:r>
      <w:r w:rsidR="00157183" w:rsidRPr="00FC0F14">
        <w:rPr>
          <w:rtl/>
        </w:rPr>
        <w:t xml:space="preserve"> </w:t>
      </w:r>
      <w:r w:rsidR="00157183" w:rsidRPr="00FC0F14">
        <w:rPr>
          <w:rFonts w:hint="eastAsia"/>
          <w:rtl/>
        </w:rPr>
        <w:t>الشبكي</w:t>
      </w:r>
      <w:r w:rsidR="00157183" w:rsidRPr="00FC0F14">
        <w:rPr>
          <w:rtl/>
        </w:rPr>
        <w:t xml:space="preserve"> </w:t>
      </w:r>
      <w:r w:rsidR="00157183" w:rsidRPr="00FC0F14">
        <w:rPr>
          <w:rFonts w:hint="eastAsia"/>
          <w:rtl/>
        </w:rPr>
        <w:t>البصري</w:t>
      </w:r>
      <w:r w:rsidR="00157183" w:rsidRPr="00FC0F14">
        <w:rPr>
          <w:rtl/>
        </w:rPr>
        <w:t xml:space="preserve"> </w:t>
      </w:r>
      <w:r w:rsidR="00157183" w:rsidRPr="00FC0F14">
        <w:rPr>
          <w:rFonts w:hint="eastAsia"/>
          <w:rtl/>
        </w:rPr>
        <w:t>والربط</w:t>
      </w:r>
      <w:r w:rsidR="00157183" w:rsidRPr="00FC0F14">
        <w:rPr>
          <w:rtl/>
        </w:rPr>
        <w:t xml:space="preserve"> </w:t>
      </w:r>
      <w:r w:rsidR="00157183" w:rsidRPr="00FC0F14">
        <w:rPr>
          <w:rFonts w:hint="eastAsia"/>
          <w:rtl/>
        </w:rPr>
        <w:t>الشبكي</w:t>
      </w:r>
      <w:r w:rsidR="00157183" w:rsidRPr="00FC0F14">
        <w:rPr>
          <w:rtl/>
        </w:rPr>
        <w:t xml:space="preserve"> </w:t>
      </w:r>
      <w:r w:rsidR="00157183" w:rsidRPr="00FC0F14">
        <w:rPr>
          <w:rFonts w:hint="eastAsia"/>
          <w:rtl/>
        </w:rPr>
        <w:t>القائم</w:t>
      </w:r>
      <w:r w:rsidR="00157183" w:rsidRPr="00FC0F14">
        <w:rPr>
          <w:rtl/>
        </w:rPr>
        <w:t xml:space="preserve"> </w:t>
      </w:r>
      <w:r w:rsidR="00157183" w:rsidRPr="00FC0F14">
        <w:rPr>
          <w:rFonts w:hint="eastAsia"/>
          <w:rtl/>
        </w:rPr>
        <w:t>على</w:t>
      </w:r>
      <w:r w:rsidR="00157183" w:rsidRPr="00FC0F14">
        <w:rPr>
          <w:rtl/>
        </w:rPr>
        <w:t xml:space="preserve"> </w:t>
      </w:r>
      <w:r w:rsidR="00157183" w:rsidRPr="00FC0F14">
        <w:rPr>
          <w:rFonts w:hint="eastAsia"/>
          <w:rtl/>
        </w:rPr>
        <w:t>بروتوكول</w:t>
      </w:r>
      <w:r w:rsidR="00157183" w:rsidRPr="00FC0F14">
        <w:rPr>
          <w:rtl/>
        </w:rPr>
        <w:t xml:space="preserve"> </w:t>
      </w:r>
      <w:r w:rsidR="00157183" w:rsidRPr="00FC0F14">
        <w:rPr>
          <w:rFonts w:hint="eastAsia"/>
          <w:rtl/>
        </w:rPr>
        <w:t>الإنترنت</w:t>
      </w:r>
      <w:r w:rsidR="00157183" w:rsidRPr="00FC0F14">
        <w:rPr>
          <w:rtl/>
        </w:rPr>
        <w:t xml:space="preserve"> </w:t>
      </w:r>
      <w:r w:rsidR="00157183" w:rsidRPr="00FC0F14">
        <w:rPr>
          <w:rFonts w:hint="eastAsia"/>
          <w:rtl/>
        </w:rPr>
        <w:t>وتوسع</w:t>
      </w:r>
      <w:r w:rsidR="00157183" w:rsidRPr="00FC0F14">
        <w:rPr>
          <w:rtl/>
        </w:rPr>
        <w:t xml:space="preserve"> </w:t>
      </w:r>
      <w:r w:rsidR="00157183" w:rsidRPr="00FC0F14">
        <w:rPr>
          <w:rFonts w:hint="eastAsia"/>
          <w:rtl/>
        </w:rPr>
        <w:t>خيارات</w:t>
      </w:r>
      <w:r w:rsidR="00157183" w:rsidRPr="00FC0F14">
        <w:rPr>
          <w:rtl/>
        </w:rPr>
        <w:t xml:space="preserve"> </w:t>
      </w:r>
      <w:r w:rsidR="00157183" w:rsidRPr="00FC0F14">
        <w:rPr>
          <w:rFonts w:hint="eastAsia"/>
          <w:rtl/>
        </w:rPr>
        <w:t>تكنولوجيا</w:t>
      </w:r>
      <w:r w:rsidR="00157183" w:rsidRPr="00FC0F14">
        <w:rPr>
          <w:rtl/>
        </w:rPr>
        <w:t xml:space="preserve"> </w:t>
      </w:r>
      <w:r w:rsidR="00157183" w:rsidRPr="00FC0F14">
        <w:rPr>
          <w:rFonts w:hint="eastAsia"/>
          <w:rtl/>
        </w:rPr>
        <w:t>الإدارة</w:t>
      </w:r>
      <w:r w:rsidR="00157183" w:rsidRPr="00FC0F14">
        <w:rPr>
          <w:rtl/>
        </w:rPr>
        <w:t xml:space="preserve"> </w:t>
      </w:r>
      <w:r w:rsidR="00157183" w:rsidRPr="00FC0F14">
        <w:rPr>
          <w:rFonts w:hint="eastAsia"/>
          <w:rtl/>
        </w:rPr>
        <w:t>تماشياً</w:t>
      </w:r>
      <w:r w:rsidR="00157183" w:rsidRPr="00FC0F14">
        <w:rPr>
          <w:rtl/>
        </w:rPr>
        <w:t xml:space="preserve"> </w:t>
      </w:r>
      <w:r w:rsidR="00157183" w:rsidRPr="00FC0F14">
        <w:rPr>
          <w:rFonts w:hint="eastAsia"/>
          <w:rtl/>
        </w:rPr>
        <w:t>مع</w:t>
      </w:r>
      <w:r w:rsidR="00157183" w:rsidRPr="00FC0F14">
        <w:rPr>
          <w:rtl/>
        </w:rPr>
        <w:t xml:space="preserve"> </w:t>
      </w:r>
      <w:r w:rsidR="00157183" w:rsidRPr="00FC0F14">
        <w:rPr>
          <w:rFonts w:hint="eastAsia"/>
          <w:rtl/>
        </w:rPr>
        <w:t>احتياجات</w:t>
      </w:r>
      <w:r w:rsidR="00157183" w:rsidRPr="00FC0F14">
        <w:rPr>
          <w:rtl/>
        </w:rPr>
        <w:t xml:space="preserve"> </w:t>
      </w:r>
      <w:r w:rsidR="00157183" w:rsidRPr="00FC0F14">
        <w:rPr>
          <w:rFonts w:hint="eastAsia"/>
          <w:rtl/>
        </w:rPr>
        <w:t>السوق</w:t>
      </w:r>
      <w:r w:rsidR="00157183" w:rsidRPr="00FC0F14">
        <w:rPr>
          <w:rtl/>
        </w:rPr>
        <w:t xml:space="preserve"> </w:t>
      </w:r>
      <w:r w:rsidR="00157183" w:rsidRPr="00FC0F14">
        <w:rPr>
          <w:rFonts w:hint="eastAsia"/>
          <w:rtl/>
        </w:rPr>
        <w:t>والقيمة</w:t>
      </w:r>
      <w:r w:rsidR="00157183" w:rsidRPr="00FC0F14">
        <w:rPr>
          <w:rtl/>
        </w:rPr>
        <w:t xml:space="preserve"> </w:t>
      </w:r>
      <w:r w:rsidR="00157183" w:rsidRPr="00FC0F14">
        <w:rPr>
          <w:rFonts w:hint="eastAsia"/>
          <w:rtl/>
        </w:rPr>
        <w:t>المعترف</w:t>
      </w:r>
      <w:r w:rsidR="00157183" w:rsidRPr="00FC0F14">
        <w:rPr>
          <w:rtl/>
        </w:rPr>
        <w:t xml:space="preserve"> </w:t>
      </w:r>
      <w:r w:rsidR="00157183" w:rsidRPr="00FC0F14">
        <w:rPr>
          <w:rFonts w:hint="eastAsia"/>
          <w:rtl/>
        </w:rPr>
        <w:t>بها</w:t>
      </w:r>
      <w:r w:rsidR="00157183" w:rsidRPr="00FC0F14">
        <w:rPr>
          <w:rtl/>
        </w:rPr>
        <w:t xml:space="preserve"> </w:t>
      </w:r>
      <w:r w:rsidR="00157183" w:rsidRPr="00FC0F14">
        <w:rPr>
          <w:rFonts w:hint="eastAsia"/>
          <w:rtl/>
        </w:rPr>
        <w:t>صناعياً</w:t>
      </w:r>
      <w:r w:rsidR="00157183" w:rsidRPr="00FC0F14">
        <w:rPr>
          <w:rtl/>
        </w:rPr>
        <w:t xml:space="preserve"> </w:t>
      </w:r>
      <w:r w:rsidR="00157183" w:rsidRPr="00FC0F14">
        <w:rPr>
          <w:rFonts w:hint="eastAsia"/>
          <w:rtl/>
        </w:rPr>
        <w:t>والتوجهات</w:t>
      </w:r>
      <w:r w:rsidR="00157183" w:rsidRPr="00FC0F14">
        <w:rPr>
          <w:rtl/>
        </w:rPr>
        <w:t xml:space="preserve"> </w:t>
      </w:r>
      <w:r w:rsidR="00157183" w:rsidRPr="00FC0F14">
        <w:rPr>
          <w:rFonts w:hint="eastAsia"/>
          <w:rtl/>
        </w:rPr>
        <w:t>التقنية</w:t>
      </w:r>
      <w:r w:rsidR="00157183" w:rsidRPr="00FC0F14">
        <w:rPr>
          <w:rtl/>
        </w:rPr>
        <w:t xml:space="preserve"> </w:t>
      </w:r>
      <w:r w:rsidR="00157183" w:rsidRPr="00FC0F14">
        <w:rPr>
          <w:rFonts w:hint="eastAsia"/>
          <w:rtl/>
        </w:rPr>
        <w:t>الرئيسية</w:t>
      </w:r>
      <w:r w:rsidR="00157183" w:rsidRPr="00FC0F14">
        <w:rPr>
          <w:rtl/>
        </w:rPr>
        <w:t xml:space="preserve"> </w:t>
      </w:r>
      <w:r w:rsidR="00157183" w:rsidRPr="00FC0F14">
        <w:rPr>
          <w:rFonts w:hint="eastAsia"/>
          <w:rtl/>
        </w:rPr>
        <w:t>الناشئة</w:t>
      </w:r>
      <w:r w:rsidR="00157183" w:rsidRPr="00FC0F14">
        <w:rPr>
          <w:rtl/>
        </w:rPr>
        <w:t>.</w:t>
      </w:r>
    </w:p>
    <w:p w14:paraId="5AD795BE" w14:textId="31AD5CFC" w:rsidR="00157183" w:rsidRPr="00FC0F14" w:rsidRDefault="00133593">
      <w:pPr>
        <w:pStyle w:val="enumlev10"/>
        <w:rPr>
          <w:rtl/>
        </w:rPr>
        <w:pPrChange w:id="1518" w:author="GE" w:date="2024-10-13T12:33:00Z">
          <w:pPr/>
        </w:pPrChange>
      </w:pPr>
      <w:ins w:id="1519" w:author="GE" w:date="2024-10-13T12:33:00Z">
        <w:r>
          <w:sym w:font="Wingdings 2" w:char="F097"/>
        </w:r>
        <w:r>
          <w:rPr>
            <w:rtl/>
          </w:rPr>
          <w:tab/>
        </w:r>
      </w:ins>
      <w:r w:rsidR="00157183" w:rsidRPr="00FC0F14">
        <w:rPr>
          <w:rFonts w:hint="eastAsia"/>
          <w:rtl/>
        </w:rPr>
        <w:t>كما</w:t>
      </w:r>
      <w:r w:rsidR="00157183" w:rsidRPr="00FC0F14">
        <w:rPr>
          <w:rtl/>
        </w:rPr>
        <w:t xml:space="preserve"> </w:t>
      </w:r>
      <w:r w:rsidR="00157183" w:rsidRPr="00FC0F14">
        <w:rPr>
          <w:rFonts w:hint="eastAsia"/>
          <w:rtl/>
        </w:rPr>
        <w:t>تجرى</w:t>
      </w:r>
      <w:r w:rsidR="00157183" w:rsidRPr="00FC0F14">
        <w:rPr>
          <w:rtl/>
        </w:rPr>
        <w:t xml:space="preserve"> </w:t>
      </w:r>
      <w:r w:rsidR="00157183" w:rsidRPr="00FC0F14">
        <w:rPr>
          <w:rFonts w:hint="eastAsia"/>
          <w:rtl/>
        </w:rPr>
        <w:t>دراسات</w:t>
      </w:r>
      <w:r w:rsidR="00157183" w:rsidRPr="00FC0F14">
        <w:rPr>
          <w:rtl/>
        </w:rPr>
        <w:t xml:space="preserve"> </w:t>
      </w:r>
      <w:r w:rsidR="00157183" w:rsidRPr="00FC0F14">
        <w:rPr>
          <w:rFonts w:hint="eastAsia"/>
          <w:rtl/>
        </w:rPr>
        <w:t>إضافية</w:t>
      </w:r>
      <w:r w:rsidR="00157183" w:rsidRPr="00FC0F14">
        <w:rPr>
          <w:rtl/>
        </w:rPr>
        <w:t xml:space="preserve"> </w:t>
      </w:r>
      <w:r w:rsidR="00157183" w:rsidRPr="00FC0F14">
        <w:rPr>
          <w:rFonts w:hint="eastAsia"/>
          <w:rtl/>
        </w:rPr>
        <w:t>تتناول</w:t>
      </w:r>
      <w:r w:rsidR="00157183" w:rsidRPr="00FC0F14">
        <w:rPr>
          <w:rtl/>
        </w:rPr>
        <w:t xml:space="preserve"> </w:t>
      </w:r>
      <w:r w:rsidR="00157183" w:rsidRPr="00FC0F14">
        <w:rPr>
          <w:rFonts w:hint="eastAsia"/>
          <w:rtl/>
        </w:rPr>
        <w:t>الإجراءات</w:t>
      </w:r>
      <w:r w:rsidR="00157183" w:rsidRPr="00FC0F14">
        <w:rPr>
          <w:rtl/>
        </w:rPr>
        <w:t xml:space="preserve"> </w:t>
      </w:r>
      <w:r w:rsidR="00157183" w:rsidRPr="00FC0F14">
        <w:rPr>
          <w:rFonts w:hint="eastAsia"/>
          <w:rtl/>
        </w:rPr>
        <w:t>والمتطلبات</w:t>
      </w:r>
      <w:r w:rsidR="00157183" w:rsidRPr="00FC0F14">
        <w:rPr>
          <w:rtl/>
        </w:rPr>
        <w:t xml:space="preserve"> </w:t>
      </w:r>
      <w:r w:rsidR="00157183" w:rsidRPr="00FC0F14">
        <w:rPr>
          <w:rFonts w:hint="eastAsia"/>
          <w:rtl/>
        </w:rPr>
        <w:t>التشغيلية</w:t>
      </w:r>
      <w:r w:rsidR="00157183" w:rsidRPr="00FC0F14">
        <w:rPr>
          <w:rtl/>
        </w:rPr>
        <w:t xml:space="preserve"> </w:t>
      </w:r>
      <w:r w:rsidR="00157183" w:rsidRPr="00FC0F14">
        <w:rPr>
          <w:rFonts w:hint="eastAsia"/>
          <w:rtl/>
        </w:rPr>
        <w:t>للشبكات</w:t>
      </w:r>
      <w:r w:rsidR="00157183" w:rsidRPr="00FC0F14">
        <w:rPr>
          <w:rtl/>
        </w:rPr>
        <w:t xml:space="preserve"> </w:t>
      </w:r>
      <w:r w:rsidR="00157183" w:rsidRPr="00FC0F14">
        <w:rPr>
          <w:rFonts w:hint="eastAsia"/>
          <w:rtl/>
        </w:rPr>
        <w:t>والخدمات،</w:t>
      </w:r>
      <w:r w:rsidR="00157183" w:rsidRPr="00FC0F14">
        <w:rPr>
          <w:rtl/>
        </w:rPr>
        <w:t xml:space="preserve"> </w:t>
      </w:r>
      <w:r w:rsidR="00157183" w:rsidRPr="00FC0F14">
        <w:rPr>
          <w:rFonts w:hint="eastAsia"/>
          <w:rtl/>
        </w:rPr>
        <w:t>بما</w:t>
      </w:r>
      <w:r w:rsidR="00157183" w:rsidRPr="00FC0F14">
        <w:rPr>
          <w:rtl/>
        </w:rPr>
        <w:t xml:space="preserve"> في </w:t>
      </w:r>
      <w:r w:rsidR="00157183" w:rsidRPr="00FC0F14">
        <w:rPr>
          <w:rFonts w:hint="eastAsia"/>
          <w:rtl/>
        </w:rPr>
        <w:t>ذلك</w:t>
      </w:r>
      <w:r w:rsidR="00157183" w:rsidRPr="00FC0F14">
        <w:rPr>
          <w:rtl/>
        </w:rPr>
        <w:t xml:space="preserve"> </w:t>
      </w:r>
      <w:r w:rsidR="00157183" w:rsidRPr="00FC0F14">
        <w:rPr>
          <w:rFonts w:hint="eastAsia"/>
          <w:rtl/>
        </w:rPr>
        <w:t>دعم</w:t>
      </w:r>
      <w:r w:rsidR="00157183" w:rsidRPr="00FC0F14">
        <w:rPr>
          <w:rtl/>
        </w:rPr>
        <w:t xml:space="preserve"> </w:t>
      </w:r>
      <w:r w:rsidR="00157183" w:rsidRPr="00FC0F14">
        <w:rPr>
          <w:rFonts w:hint="eastAsia"/>
          <w:rtl/>
        </w:rPr>
        <w:t>إدارة</w:t>
      </w:r>
      <w:r w:rsidR="00157183" w:rsidRPr="00FC0F14">
        <w:rPr>
          <w:rtl/>
        </w:rPr>
        <w:t xml:space="preserve"> </w:t>
      </w:r>
      <w:r w:rsidR="00157183" w:rsidRPr="00FC0F14">
        <w:rPr>
          <w:rFonts w:hint="eastAsia"/>
          <w:rtl/>
        </w:rPr>
        <w:t>حركة</w:t>
      </w:r>
      <w:r w:rsidR="00157183" w:rsidRPr="00FC0F14">
        <w:rPr>
          <w:rtl/>
        </w:rPr>
        <w:t xml:space="preserve"> </w:t>
      </w:r>
      <w:r w:rsidR="00157183" w:rsidRPr="00FC0F14">
        <w:rPr>
          <w:rFonts w:hint="eastAsia"/>
          <w:rtl/>
        </w:rPr>
        <w:t>الشبكة</w:t>
      </w:r>
      <w:r w:rsidR="00157183" w:rsidRPr="00FC0F14">
        <w:rPr>
          <w:rtl/>
        </w:rPr>
        <w:t xml:space="preserve"> </w:t>
      </w:r>
      <w:r w:rsidR="00157183" w:rsidRPr="00FC0F14">
        <w:rPr>
          <w:rFonts w:hint="eastAsia"/>
          <w:rtl/>
        </w:rPr>
        <w:t>ودعم</w:t>
      </w:r>
      <w:r w:rsidR="00157183" w:rsidRPr="00FC0F14">
        <w:rPr>
          <w:rtl/>
        </w:rPr>
        <w:t xml:space="preserve"> </w:t>
      </w:r>
      <w:r w:rsidR="00157183" w:rsidRPr="00FC0F14">
        <w:rPr>
          <w:rFonts w:hint="eastAsia"/>
          <w:rtl/>
        </w:rPr>
        <w:t>الفريق</w:t>
      </w:r>
      <w:r w:rsidR="00157183" w:rsidRPr="00FC0F14">
        <w:rPr>
          <w:rtl/>
        </w:rPr>
        <w:t xml:space="preserve"> </w:t>
      </w:r>
      <w:r w:rsidR="00157183" w:rsidRPr="00FC0F14">
        <w:rPr>
          <w:rFonts w:hint="eastAsia"/>
          <w:rtl/>
        </w:rPr>
        <w:t>المعني</w:t>
      </w:r>
      <w:r w:rsidR="00157183" w:rsidRPr="00FC0F14">
        <w:rPr>
          <w:rtl/>
        </w:rPr>
        <w:t xml:space="preserve"> </w:t>
      </w:r>
      <w:r w:rsidR="00157183" w:rsidRPr="00FC0F14">
        <w:rPr>
          <w:rFonts w:hint="eastAsia"/>
          <w:rtl/>
        </w:rPr>
        <w:t>بعمليات</w:t>
      </w:r>
      <w:r w:rsidR="00157183" w:rsidRPr="00FC0F14">
        <w:rPr>
          <w:rtl/>
        </w:rPr>
        <w:t xml:space="preserve"> </w:t>
      </w:r>
      <w:r w:rsidR="00157183" w:rsidRPr="00FC0F14">
        <w:rPr>
          <w:rFonts w:hint="eastAsia"/>
          <w:rtl/>
        </w:rPr>
        <w:t>الشبكة</w:t>
      </w:r>
      <w:r w:rsidR="00157183" w:rsidRPr="00FC0F14">
        <w:rPr>
          <w:rtl/>
        </w:rPr>
        <w:t xml:space="preserve"> </w:t>
      </w:r>
      <w:r w:rsidR="00157183" w:rsidRPr="00FC0F14">
        <w:rPr>
          <w:rFonts w:hint="eastAsia"/>
          <w:rtl/>
        </w:rPr>
        <w:t>والخدمة </w:t>
      </w:r>
      <w:r w:rsidR="00157183" w:rsidRPr="00FC0F14">
        <w:t>(SNO)</w:t>
      </w:r>
      <w:r w:rsidR="00157183" w:rsidRPr="00FC0F14">
        <w:rPr>
          <w:rFonts w:hint="eastAsia"/>
          <w:rtl/>
        </w:rPr>
        <w:t>،</w:t>
      </w:r>
      <w:r w:rsidR="00157183" w:rsidRPr="00FC0F14">
        <w:rPr>
          <w:rtl/>
        </w:rPr>
        <w:t xml:space="preserve"> </w:t>
      </w:r>
      <w:r w:rsidR="00157183" w:rsidRPr="00FC0F14">
        <w:rPr>
          <w:rFonts w:hint="eastAsia"/>
          <w:rtl/>
        </w:rPr>
        <w:t>والتسميات</w:t>
      </w:r>
      <w:r w:rsidR="00157183" w:rsidRPr="00FC0F14">
        <w:rPr>
          <w:rtl/>
        </w:rPr>
        <w:t xml:space="preserve"> </w:t>
      </w:r>
      <w:r w:rsidR="00157183" w:rsidRPr="00FC0F14">
        <w:rPr>
          <w:rFonts w:hint="eastAsia"/>
          <w:rtl/>
        </w:rPr>
        <w:t>من</w:t>
      </w:r>
      <w:r w:rsidR="00157183" w:rsidRPr="00FC0F14">
        <w:rPr>
          <w:rtl/>
        </w:rPr>
        <w:t xml:space="preserve"> </w:t>
      </w:r>
      <w:r w:rsidR="00157183" w:rsidRPr="00FC0F14">
        <w:rPr>
          <w:rFonts w:hint="eastAsia"/>
          <w:rtl/>
        </w:rPr>
        <w:t>أجل</w:t>
      </w:r>
      <w:r w:rsidR="00157183" w:rsidRPr="00FC0F14">
        <w:rPr>
          <w:rtl/>
        </w:rPr>
        <w:t xml:space="preserve"> </w:t>
      </w:r>
      <w:r w:rsidR="00157183" w:rsidRPr="00FC0F14">
        <w:rPr>
          <w:rFonts w:hint="eastAsia"/>
          <w:rtl/>
        </w:rPr>
        <w:t>التوصيلات</w:t>
      </w:r>
      <w:r w:rsidR="00157183" w:rsidRPr="00FC0F14">
        <w:rPr>
          <w:rtl/>
        </w:rPr>
        <w:t xml:space="preserve"> </w:t>
      </w:r>
      <w:r w:rsidR="00157183" w:rsidRPr="00FC0F14">
        <w:rPr>
          <w:rFonts w:hint="eastAsia"/>
          <w:rtl/>
        </w:rPr>
        <w:t>البينية</w:t>
      </w:r>
      <w:r w:rsidR="00157183" w:rsidRPr="00FC0F14">
        <w:rPr>
          <w:rtl/>
        </w:rPr>
        <w:t xml:space="preserve"> </w:t>
      </w:r>
      <w:r w:rsidR="00157183" w:rsidRPr="00FC0F14">
        <w:rPr>
          <w:rFonts w:hint="eastAsia"/>
          <w:rtl/>
        </w:rPr>
        <w:t>بين</w:t>
      </w:r>
      <w:r w:rsidR="00157183" w:rsidRPr="00FC0F14">
        <w:rPr>
          <w:rtl/>
        </w:rPr>
        <w:t xml:space="preserve"> </w:t>
      </w:r>
      <w:r w:rsidR="00157183" w:rsidRPr="00FC0F14">
        <w:rPr>
          <w:rFonts w:hint="eastAsia"/>
          <w:rtl/>
        </w:rPr>
        <w:t>مشغلي</w:t>
      </w:r>
      <w:r w:rsidR="00157183" w:rsidRPr="00FC0F14">
        <w:rPr>
          <w:rtl/>
        </w:rPr>
        <w:t xml:space="preserve"> </w:t>
      </w:r>
      <w:r w:rsidR="00157183" w:rsidRPr="00FC0F14">
        <w:rPr>
          <w:rFonts w:hint="eastAsia"/>
          <w:rtl/>
        </w:rPr>
        <w:t>الشبكات</w:t>
      </w:r>
      <w:r w:rsidR="00157183" w:rsidRPr="00FC0F14">
        <w:rPr>
          <w:rtl/>
        </w:rPr>
        <w:t>.</w:t>
      </w:r>
    </w:p>
    <w:p w14:paraId="1B987F2E" w14:textId="0DAC9373" w:rsidR="00157183" w:rsidRPr="00FC0F14" w:rsidRDefault="00157183" w:rsidP="00157183">
      <w:pPr>
        <w:rPr>
          <w:rtl/>
          <w:lang w:bidi="ar-EG"/>
        </w:rPr>
      </w:pPr>
      <w:del w:id="1520" w:author="GE" w:date="2024-10-13T12:33:00Z">
        <w:r w:rsidRPr="00FC0F14" w:rsidDel="00133593">
          <w:rPr>
            <w:rFonts w:hint="eastAsia"/>
            <w:rtl/>
            <w:lang w:bidi="ar-EG"/>
          </w:rPr>
          <w:delText>ودعماً</w:delText>
        </w:r>
        <w:r w:rsidRPr="00FC0F14" w:rsidDel="00133593">
          <w:rPr>
            <w:rtl/>
            <w:lang w:bidi="ar-EG"/>
          </w:rPr>
          <w:delText xml:space="preserve"> لبلورة حلول السطوح البينية</w:delText>
        </w:r>
        <w:r w:rsidRPr="00FC0F14" w:rsidDel="00133593">
          <w:rPr>
            <w:rFonts w:hint="cs"/>
            <w:rtl/>
            <w:lang w:bidi="ar-EG"/>
          </w:rPr>
          <w:delText xml:space="preserve"> هذه</w:delText>
        </w:r>
        <w:r w:rsidRPr="00FC0F14" w:rsidDel="00133593">
          <w:rPr>
            <w:rtl/>
            <w:lang w:bidi="ar-EG"/>
          </w:rPr>
          <w:delText xml:space="preserve">، </w:delText>
        </w:r>
        <w:r w:rsidRPr="00FC0F14" w:rsidDel="00133593">
          <w:rPr>
            <w:rFonts w:hint="cs"/>
            <w:rtl/>
            <w:lang w:bidi="ar-EG"/>
          </w:rPr>
          <w:delText>س</w:delText>
        </w:r>
        <w:r w:rsidRPr="00FC0F14" w:rsidDel="00133593">
          <w:rPr>
            <w:rtl/>
            <w:lang w:bidi="ar-EG"/>
          </w:rPr>
          <w:delText xml:space="preserve">تعزز </w:delText>
        </w:r>
      </w:del>
      <w:ins w:id="1521" w:author="GE" w:date="2024-10-13T12:33:00Z">
        <w:r w:rsidR="00133593">
          <w:rPr>
            <w:rFonts w:hint="cs"/>
            <w:rtl/>
          </w:rPr>
          <w:t xml:space="preserve">وستعمل </w:t>
        </w:r>
      </w:ins>
      <w:r w:rsidRPr="00FC0F14">
        <w:rPr>
          <w:rtl/>
          <w:lang w:bidi="ar-EG"/>
        </w:rPr>
        <w:t xml:space="preserve">لجنة الدراسات </w:t>
      </w:r>
      <w:r w:rsidRPr="00FC0F14">
        <w:rPr>
          <w:lang w:bidi="ar-EG"/>
        </w:rPr>
        <w:t>2</w:t>
      </w:r>
      <w:r w:rsidRPr="00FC0F14">
        <w:rPr>
          <w:rtl/>
          <w:lang w:bidi="ar-EG"/>
        </w:rPr>
        <w:t xml:space="preserve"> </w:t>
      </w:r>
      <w:ins w:id="1522" w:author="GE" w:date="2024-10-13T12:33:00Z">
        <w:r w:rsidR="00133593">
          <w:rPr>
            <w:rFonts w:hint="cs"/>
            <w:rtl/>
          </w:rPr>
          <w:t xml:space="preserve">على جوانب تحديد الهوية والجوانب التشغيلية ذات الصلة بالتعاون مع لجان دراسات أخرى وفقاً لاختصاصات كل منها، وستعزز </w:t>
        </w:r>
      </w:ins>
      <w:r w:rsidRPr="00FC0F14">
        <w:rPr>
          <w:rtl/>
          <w:lang w:bidi="ar-EG"/>
        </w:rPr>
        <w:t>العلاقات التعاونية مع المنظمات المعنية بوضع المعايير</w:t>
      </w:r>
      <w:r w:rsidRPr="00FC0F14">
        <w:rPr>
          <w:rFonts w:hint="cs"/>
          <w:rtl/>
          <w:lang w:bidi="ar-EG"/>
        </w:rPr>
        <w:t> </w:t>
      </w:r>
      <w:r w:rsidRPr="00FC0F14">
        <w:rPr>
          <w:lang w:bidi="ar-EG"/>
        </w:rPr>
        <w:t>(SDO)</w:t>
      </w:r>
      <w:r w:rsidRPr="00FC0F14">
        <w:rPr>
          <w:rFonts w:hint="cs"/>
          <w:rtl/>
          <w:lang w:bidi="ar-EG"/>
        </w:rPr>
        <w:t xml:space="preserve"> </w:t>
      </w:r>
      <w:r w:rsidRPr="00FC0F14">
        <w:rPr>
          <w:rtl/>
          <w:lang w:bidi="ar-EG"/>
        </w:rPr>
        <w:t>والمحافل والاتحادات المعنية وغيرها من الخبراء حسب الحالة</w:t>
      </w:r>
      <w:ins w:id="1523" w:author="GE" w:date="2024-10-13T12:33:00Z">
        <w:r w:rsidR="00133593">
          <w:rPr>
            <w:rFonts w:hint="cs"/>
            <w:rtl/>
          </w:rPr>
          <w:t>، دعماً للأنشطة المتعلقة بإدارة الاتصالات/تكنولوجيا المعلومات والاتصالات</w:t>
        </w:r>
      </w:ins>
      <w:r w:rsidRPr="00FC0F14">
        <w:rPr>
          <w:rtl/>
          <w:lang w:bidi="ar-EG"/>
        </w:rPr>
        <w:t>.</w:t>
      </w:r>
    </w:p>
    <w:p w14:paraId="4453C36E" w14:textId="3D5D193D" w:rsidR="00157183" w:rsidRPr="00FC0F14" w:rsidDel="00133593" w:rsidRDefault="00157183" w:rsidP="00157183">
      <w:pPr>
        <w:rPr>
          <w:del w:id="1524" w:author="GE" w:date="2024-10-13T12:33:00Z"/>
          <w:rtl/>
        </w:rPr>
      </w:pPr>
      <w:del w:id="1525" w:author="GE" w:date="2024-10-13T12:33:00Z">
        <w:r w:rsidRPr="00FC0F14" w:rsidDel="00133593">
          <w:rPr>
            <w:rFonts w:hint="cs"/>
            <w:rtl/>
          </w:rPr>
          <w:delText xml:space="preserve">وستعمل لجنة الدراسات </w:delText>
        </w:r>
        <w:r w:rsidRPr="00FC0F14" w:rsidDel="00133593">
          <w:rPr>
            <w:rtl/>
          </w:rPr>
          <w:delText>2</w:delText>
        </w:r>
        <w:r w:rsidRPr="00FC0F14" w:rsidDel="00133593">
          <w:rPr>
            <w:rFonts w:hint="cs"/>
            <w:rtl/>
          </w:rPr>
          <w:delText xml:space="preserve"> على جوانب التعريف الهامة بالتعاون مع لجنة الدراسات </w:delText>
        </w:r>
        <w:r w:rsidRPr="00FC0F14" w:rsidDel="00133593">
          <w:rPr>
            <w:rtl/>
          </w:rPr>
          <w:delText>20</w:delText>
        </w:r>
        <w:r w:rsidRPr="00FC0F14" w:rsidDel="00133593">
          <w:rPr>
            <w:rFonts w:hint="cs"/>
            <w:rtl/>
          </w:rPr>
          <w:delText xml:space="preserve"> فيما يخص إنترنت الأشياء</w:delText>
        </w:r>
        <w:r w:rsidRPr="00FC0F14" w:rsidDel="00133593">
          <w:rPr>
            <w:rFonts w:hint="eastAsia"/>
            <w:rtl/>
          </w:rPr>
          <w:delText> </w:delText>
        </w:r>
        <w:r w:rsidRPr="00FC0F14" w:rsidDel="00133593">
          <w:rPr>
            <w:lang w:bidi="ar-EG"/>
          </w:rPr>
          <w:delText>(IoT)</w:delText>
        </w:r>
        <w:r w:rsidRPr="00FC0F14" w:rsidDel="00133593">
          <w:rPr>
            <w:rFonts w:hint="cs"/>
            <w:rtl/>
            <w:lang w:bidi="ar-EG"/>
          </w:rPr>
          <w:delText xml:space="preserve"> </w:delText>
        </w:r>
        <w:r w:rsidRPr="00FC0F14" w:rsidDel="00133593">
          <w:rPr>
            <w:rFonts w:hint="cs"/>
            <w:rtl/>
          </w:rPr>
          <w:delText>ومع لجنة الدراسات</w:delText>
        </w:r>
        <w:r w:rsidRPr="00FC0F14" w:rsidDel="00133593">
          <w:rPr>
            <w:rFonts w:hint="eastAsia"/>
            <w:rtl/>
          </w:rPr>
          <w:delText> </w:delText>
        </w:r>
        <w:r w:rsidRPr="00FC0F14" w:rsidDel="00133593">
          <w:rPr>
            <w:rtl/>
          </w:rPr>
          <w:delText>17</w:delText>
        </w:r>
        <w:r w:rsidRPr="00FC0F14" w:rsidDel="00133593">
          <w:rPr>
            <w:rFonts w:hint="cs"/>
            <w:rtl/>
          </w:rPr>
          <w:delText>، وفقاً لاختصاصات كل من هاتين اللجنتين.</w:delText>
        </w:r>
      </w:del>
    </w:p>
    <w:p w14:paraId="209F0111" w14:textId="329E6CBD" w:rsidR="00133593" w:rsidRDefault="00133593" w:rsidP="00133593">
      <w:pPr>
        <w:rPr>
          <w:ins w:id="1526" w:author="GE" w:date="2024-10-13T12:33:00Z"/>
        </w:rPr>
      </w:pPr>
      <w:ins w:id="1527" w:author="GE" w:date="2024-10-13T12:33:00Z">
        <w:r w:rsidRPr="000D3996">
          <w:rPr>
            <w:rtl/>
          </w:rPr>
          <w:t>ويقدم رئيس لجنة الدراسات 2 (أو الممثل الذي يفوضه، عند اللزوم)، والمستشارون المعيّنون من خلال فريق تنسيق الترقيم</w:t>
        </w:r>
        <w:r>
          <w:rPr>
            <w:rFonts w:hint="cs"/>
            <w:rtl/>
          </w:rPr>
          <w:t> </w:t>
        </w:r>
        <w:r w:rsidRPr="000D3996">
          <w:rPr>
            <w:rtl/>
          </w:rPr>
          <w:t>(</w:t>
        </w:r>
        <w:r w:rsidRPr="000D3996">
          <w:t>NCT</w:t>
        </w:r>
        <w:r w:rsidRPr="000D3996">
          <w:rPr>
            <w:rtl/>
          </w:rPr>
          <w:t>)، المشورة التقنية إلى مدير مكتب تقييس الاتصالات فيما يتعلق بالمبادئ العامة للترقيم والتسمية والعنونة وتحديد الهوية</w:t>
        </w:r>
        <w:r>
          <w:rPr>
            <w:rFonts w:hint="cs"/>
            <w:rtl/>
          </w:rPr>
          <w:t xml:space="preserve"> </w:t>
        </w:r>
        <w:r>
          <w:t>(NNAI)</w:t>
        </w:r>
        <w:r w:rsidRPr="000D3996">
          <w:rPr>
            <w:rtl/>
          </w:rPr>
          <w:t xml:space="preserve">، </w:t>
        </w:r>
        <w:r>
          <w:rPr>
            <w:rFonts w:hint="cs"/>
            <w:rtl/>
          </w:rPr>
          <w:t xml:space="preserve">وتوزيع </w:t>
        </w:r>
        <w:r w:rsidRPr="000D3996">
          <w:rPr>
            <w:rtl/>
          </w:rPr>
          <w:t xml:space="preserve">موارد الترقيم الدولية </w:t>
        </w:r>
        <w:r w:rsidRPr="000D3996">
          <w:t>NNAI</w:t>
        </w:r>
        <w:r w:rsidRPr="000D3996">
          <w:rPr>
            <w:rtl/>
          </w:rPr>
          <w:t xml:space="preserve"> المخصصة و</w:t>
        </w:r>
        <w:r>
          <w:rPr>
            <w:rFonts w:hint="cs"/>
            <w:rtl/>
          </w:rPr>
          <w:t xml:space="preserve">/أو </w:t>
        </w:r>
        <w:r w:rsidRPr="000D3996">
          <w:rPr>
            <w:rtl/>
          </w:rPr>
          <w:t>تخصيص</w:t>
        </w:r>
        <w:r>
          <w:rPr>
            <w:rFonts w:hint="cs"/>
            <w:rtl/>
          </w:rPr>
          <w:t>ها</w:t>
        </w:r>
        <w:r w:rsidRPr="000D3996">
          <w:rPr>
            <w:rtl/>
          </w:rPr>
          <w:t xml:space="preserve"> و/أو إعادة تخصيص</w:t>
        </w:r>
        <w:r>
          <w:rPr>
            <w:rFonts w:hint="cs"/>
            <w:rtl/>
          </w:rPr>
          <w:t>ها و/أو إدارتها</w:t>
        </w:r>
        <w:r w:rsidRPr="000D3996">
          <w:rPr>
            <w:rtl/>
          </w:rPr>
          <w:t xml:space="preserve"> </w:t>
        </w:r>
        <w:r w:rsidRPr="000D3996">
          <w:rPr>
            <w:rtl/>
          </w:rPr>
          <w:lastRenderedPageBreak/>
          <w:t>و/أو</w:t>
        </w:r>
      </w:ins>
      <w:ins w:id="1528" w:author="GE" w:date="2024-10-13T15:01:00Z">
        <w:r w:rsidR="00C919EA">
          <w:rPr>
            <w:rFonts w:hint="cs"/>
            <w:rtl/>
          </w:rPr>
          <w:t> </w:t>
        </w:r>
      </w:ins>
      <w:ins w:id="1529" w:author="GE" w:date="2024-10-13T12:33:00Z">
        <w:r w:rsidRPr="000D3996">
          <w:rPr>
            <w:rtl/>
          </w:rPr>
          <w:t>استعاد</w:t>
        </w:r>
        <w:r>
          <w:rPr>
            <w:rFonts w:hint="cs"/>
            <w:rtl/>
          </w:rPr>
          <w:t xml:space="preserve">تها، </w:t>
        </w:r>
        <w:r w:rsidRPr="000D3996">
          <w:rPr>
            <w:rtl/>
          </w:rPr>
          <w:t>والتسيير</w:t>
        </w:r>
        <w:r>
          <w:rPr>
            <w:rFonts w:hint="cs"/>
            <w:rtl/>
          </w:rPr>
          <w:t>،</w:t>
        </w:r>
        <w:r w:rsidRPr="000D3996">
          <w:rPr>
            <w:rtl/>
          </w:rPr>
          <w:t xml:space="preserve"> و</w:t>
        </w:r>
        <w:r>
          <w:rPr>
            <w:rFonts w:hint="cs"/>
            <w:rtl/>
          </w:rPr>
          <w:t>ال</w:t>
        </w:r>
        <w:r w:rsidRPr="000D3996">
          <w:rPr>
            <w:rtl/>
          </w:rPr>
          <w:t xml:space="preserve">تأثير على </w:t>
        </w:r>
        <w:r>
          <w:rPr>
            <w:rFonts w:hint="cs"/>
            <w:rtl/>
          </w:rPr>
          <w:t>توزيع</w:t>
        </w:r>
        <w:r w:rsidRPr="000D3996">
          <w:rPr>
            <w:rtl/>
          </w:rPr>
          <w:t xml:space="preserve"> </w:t>
        </w:r>
        <w:r>
          <w:rPr>
            <w:rFonts w:hint="cs"/>
            <w:rtl/>
          </w:rPr>
          <w:t>ال</w:t>
        </w:r>
        <w:r w:rsidRPr="000D3996">
          <w:rPr>
            <w:rtl/>
          </w:rPr>
          <w:t xml:space="preserve">موارد </w:t>
        </w:r>
        <w:r w:rsidRPr="000D3996">
          <w:t>NNAI</w:t>
        </w:r>
        <w:r>
          <w:rPr>
            <w:rFonts w:hint="cs"/>
            <w:rtl/>
          </w:rPr>
          <w:t>. وتقدَّم هذه المشورة وفقاً للتوصيات ذات الصلة من السلسلتين</w:t>
        </w:r>
      </w:ins>
      <w:ins w:id="1530" w:author="GE" w:date="2024-10-13T15:01:00Z">
        <w:r w:rsidR="00C919EA">
          <w:rPr>
            <w:rFonts w:hint="eastAsia"/>
            <w:rtl/>
          </w:rPr>
          <w:t> </w:t>
        </w:r>
        <w:r w:rsidR="00497884">
          <w:t>ITU</w:t>
        </w:r>
        <w:r w:rsidR="00497884">
          <w:noBreakHyphen/>
          <w:t>T </w:t>
        </w:r>
      </w:ins>
      <w:ins w:id="1531" w:author="GE" w:date="2024-10-13T12:33:00Z">
        <w:r>
          <w:t>E</w:t>
        </w:r>
        <w:r>
          <w:rPr>
            <w:rFonts w:hint="cs"/>
            <w:rtl/>
          </w:rPr>
          <w:t xml:space="preserve"> و</w:t>
        </w:r>
      </w:ins>
      <w:ins w:id="1532" w:author="GE" w:date="2024-10-13T15:01:00Z">
        <w:r w:rsidR="00497884">
          <w:t>ITU</w:t>
        </w:r>
        <w:r w:rsidR="00497884">
          <w:noBreakHyphen/>
          <w:t>T </w:t>
        </w:r>
      </w:ins>
      <w:ins w:id="1533" w:author="GE" w:date="2024-10-13T12:33:00Z">
        <w:r>
          <w:t>F</w:t>
        </w:r>
        <w:r>
          <w:rPr>
            <w:rFonts w:hint="cs"/>
            <w:rtl/>
          </w:rPr>
          <w:t xml:space="preserve">، </w:t>
        </w:r>
        <w:r w:rsidRPr="00BA12C9">
          <w:rPr>
            <w:rtl/>
          </w:rPr>
          <w:t xml:space="preserve">مع مراعاة نتائج </w:t>
        </w:r>
        <w:r>
          <w:rPr>
            <w:rFonts w:hint="cs"/>
            <w:rtl/>
          </w:rPr>
          <w:t xml:space="preserve">أي </w:t>
        </w:r>
        <w:r w:rsidRPr="00BA12C9">
          <w:rPr>
            <w:rtl/>
          </w:rPr>
          <w:t>دراسات جارية أو طلبات يقدمها فريق تنسيق الترقيم</w:t>
        </w:r>
        <w:r>
          <w:rPr>
            <w:rtl/>
          </w:rPr>
          <w:t>.</w:t>
        </w:r>
      </w:ins>
    </w:p>
    <w:p w14:paraId="5C7D23E2" w14:textId="77777777" w:rsidR="00157183" w:rsidRPr="00FC0F14" w:rsidRDefault="00157183" w:rsidP="00157183">
      <w:pPr>
        <w:pStyle w:val="Headingb"/>
        <w:rPr>
          <w:rtl/>
        </w:rPr>
      </w:pPr>
      <w:r w:rsidRPr="00FC0F14">
        <w:rPr>
          <w:rFonts w:hint="eastAsia"/>
          <w:rtl/>
        </w:rPr>
        <w:t>لجنة</w:t>
      </w:r>
      <w:r w:rsidRPr="00FC0F14">
        <w:rPr>
          <w:rtl/>
        </w:rPr>
        <w:t xml:space="preserve"> </w:t>
      </w:r>
      <w:r w:rsidRPr="00FC0F14">
        <w:rPr>
          <w:rFonts w:hint="eastAsia"/>
          <w:rtl/>
        </w:rPr>
        <w:t>الدراسات</w:t>
      </w:r>
      <w:r w:rsidRPr="00FC0F14">
        <w:rPr>
          <w:rtl/>
        </w:rPr>
        <w:t xml:space="preserve"> </w:t>
      </w:r>
      <w:r w:rsidRPr="00FC0F14">
        <w:t>3</w:t>
      </w:r>
      <w:r w:rsidRPr="00FC0F14">
        <w:rPr>
          <w:rtl/>
        </w:rPr>
        <w:t xml:space="preserve"> </w:t>
      </w:r>
      <w:r w:rsidRPr="00FC0F14">
        <w:rPr>
          <w:rFonts w:hint="eastAsia"/>
          <w:rtl/>
        </w:rPr>
        <w:t>لقطاع</w:t>
      </w:r>
      <w:r w:rsidRPr="00FC0F14">
        <w:rPr>
          <w:rtl/>
        </w:rPr>
        <w:t xml:space="preserve"> </w:t>
      </w:r>
      <w:r w:rsidRPr="00FC0F14">
        <w:rPr>
          <w:rFonts w:hint="eastAsia"/>
          <w:rtl/>
        </w:rPr>
        <w:t>تقييس</w:t>
      </w:r>
      <w:r w:rsidRPr="00FC0F14">
        <w:rPr>
          <w:rtl/>
        </w:rPr>
        <w:t xml:space="preserve"> </w:t>
      </w:r>
      <w:r w:rsidRPr="00FC0F14">
        <w:rPr>
          <w:rFonts w:hint="eastAsia"/>
          <w:rtl/>
        </w:rPr>
        <w:t>الاتصالات</w:t>
      </w:r>
    </w:p>
    <w:p w14:paraId="47D67589" w14:textId="6D71F8C2" w:rsidR="00157183" w:rsidRPr="00FC0F14" w:rsidRDefault="00157183" w:rsidP="00157183">
      <w:pPr>
        <w:rPr>
          <w:rtl/>
          <w:lang w:bidi="ar-EG"/>
        </w:rPr>
      </w:pPr>
      <w:r w:rsidRPr="00FC0F14">
        <w:rPr>
          <w:rFonts w:hint="cs"/>
          <w:rtl/>
        </w:rPr>
        <w:t>ينبغي للجنة الدراسات</w:t>
      </w:r>
      <w:r w:rsidRPr="00FC0F14">
        <w:rPr>
          <w:rFonts w:hint="eastAsia"/>
          <w:rtl/>
        </w:rPr>
        <w:t> </w:t>
      </w:r>
      <w:r w:rsidRPr="00FC0F14">
        <w:t>3</w:t>
      </w:r>
      <w:r w:rsidRPr="00FC0F14">
        <w:rPr>
          <w:rFonts w:hint="cs"/>
          <w:rtl/>
          <w:lang w:bidi="ar-EG"/>
        </w:rPr>
        <w:t xml:space="preserve"> لقطاع تقييس الاتصالات أن تقوم بدراسة </w:t>
      </w:r>
      <w:ins w:id="1534" w:author="GE" w:date="2024-10-13T15:02:00Z">
        <w:r w:rsidR="00497884" w:rsidRPr="00857014">
          <w:rPr>
            <w:rFonts w:hint="cs"/>
            <w:spacing w:val="-4"/>
            <w:rtl/>
            <w:lang w:bidi="ar-EG"/>
          </w:rPr>
          <w:t xml:space="preserve">و/أو استعراض </w:t>
        </w:r>
      </w:ins>
      <w:r w:rsidRPr="00FC0F14">
        <w:rPr>
          <w:rFonts w:hint="cs"/>
          <w:rtl/>
          <w:lang w:bidi="ar-EG"/>
        </w:rPr>
        <w:t>و</w:t>
      </w:r>
      <w:ins w:id="1535" w:author="GE" w:date="2024-10-13T15:02:00Z">
        <w:r w:rsidR="00497884">
          <w:rPr>
            <w:rFonts w:hint="cs"/>
            <w:rtl/>
            <w:lang w:bidi="ar-EG"/>
          </w:rPr>
          <w:t xml:space="preserve">/أو </w:t>
        </w:r>
      </w:ins>
      <w:r w:rsidRPr="00FC0F14">
        <w:rPr>
          <w:rFonts w:hint="cs"/>
          <w:rtl/>
          <w:lang w:bidi="ar-EG"/>
        </w:rPr>
        <w:t>إعداد توصيات وتقارير</w:t>
      </w:r>
      <w:ins w:id="1536" w:author="GE" w:date="2024-10-13T12:34:00Z">
        <w:r w:rsidR="0060772A">
          <w:rPr>
            <w:rFonts w:hint="cs"/>
            <w:rtl/>
            <w:lang w:bidi="ar-EG"/>
          </w:rPr>
          <w:t>/ورقات</w:t>
        </w:r>
      </w:ins>
      <w:r w:rsidRPr="00FC0F14">
        <w:rPr>
          <w:rFonts w:hint="cs"/>
          <w:rtl/>
          <w:lang w:bidi="ar-EG"/>
        </w:rPr>
        <w:t xml:space="preserve"> تقنية وكتيبات وغيرها من المنشورات </w:t>
      </w:r>
      <w:ins w:id="1537" w:author="GE" w:date="2024-10-13T12:34:00Z">
        <w:r w:rsidR="0060772A" w:rsidRPr="00857014">
          <w:rPr>
            <w:rFonts w:hint="cs"/>
            <w:spacing w:val="-4"/>
            <w:rtl/>
            <w:lang w:bidi="ar-EG"/>
          </w:rPr>
          <w:t xml:space="preserve">غير المعيارية </w:t>
        </w:r>
      </w:ins>
      <w:r w:rsidRPr="00FC0F14">
        <w:rPr>
          <w:rFonts w:hint="cs"/>
          <w:rtl/>
          <w:lang w:bidi="ar-EG"/>
        </w:rPr>
        <w:t xml:space="preserve">لكي يستجيب الأعضاء بصورة إيجابية واستباقية </w:t>
      </w:r>
      <w:del w:id="1538" w:author="GE" w:date="2024-10-13T12:34:00Z">
        <w:r w:rsidRPr="00FC0F14" w:rsidDel="0060772A">
          <w:rPr>
            <w:rFonts w:hint="cs"/>
            <w:rtl/>
            <w:lang w:bidi="ar-EG"/>
          </w:rPr>
          <w:delText xml:space="preserve">لتطور </w:delText>
        </w:r>
      </w:del>
      <w:ins w:id="1539" w:author="GE" w:date="2024-10-13T12:34:00Z">
        <w:r w:rsidR="0060772A">
          <w:rPr>
            <w:rFonts w:hint="cs"/>
            <w:rtl/>
            <w:lang w:bidi="ar-EG"/>
          </w:rPr>
          <w:t>لتطوير</w:t>
        </w:r>
        <w:r w:rsidR="0060772A" w:rsidRPr="00FC0F14">
          <w:rPr>
            <w:rFonts w:hint="cs"/>
            <w:rtl/>
            <w:lang w:bidi="ar-EG"/>
          </w:rPr>
          <w:t xml:space="preserve"> </w:t>
        </w:r>
      </w:ins>
      <w:r w:rsidRPr="00FC0F14">
        <w:rPr>
          <w:rFonts w:hint="cs"/>
          <w:rtl/>
          <w:lang w:bidi="ar-EG"/>
        </w:rPr>
        <w:t xml:space="preserve">الأسواق الدولية للاتصالات/تكنولوجيا المعلومات والاتصالات، من أجل ضمان أن تستمر الأطر السياساتية والتنظيمية في دعم الابتكار والمنافسة والاستثمار لفائدة </w:t>
      </w:r>
      <w:ins w:id="1540" w:author="GE" w:date="2024-10-13T12:34:00Z">
        <w:r w:rsidR="0060772A" w:rsidRPr="00857014">
          <w:rPr>
            <w:rFonts w:hint="cs"/>
            <w:spacing w:val="-4"/>
            <w:rtl/>
            <w:lang w:bidi="ar-EG"/>
          </w:rPr>
          <w:t xml:space="preserve">جميع </w:t>
        </w:r>
      </w:ins>
      <w:r w:rsidRPr="00FC0F14">
        <w:rPr>
          <w:rFonts w:hint="cs"/>
          <w:rtl/>
          <w:lang w:bidi="ar-EG"/>
        </w:rPr>
        <w:t>المستخدمين والاقتصاد العالمي.</w:t>
      </w:r>
    </w:p>
    <w:p w14:paraId="0967D9D8" w14:textId="7859EBB7" w:rsidR="00157183" w:rsidRPr="00FC0F14" w:rsidRDefault="00157183" w:rsidP="00157183">
      <w:pPr>
        <w:rPr>
          <w:rtl/>
        </w:rPr>
      </w:pPr>
      <w:r w:rsidRPr="00FC0F14">
        <w:rPr>
          <w:rFonts w:hint="cs"/>
          <w:rtl/>
          <w:lang w:bidi="ar-EG"/>
        </w:rPr>
        <w:t xml:space="preserve">وبوجهٍ خاص، ينبغي للجنة الدراسات </w:t>
      </w:r>
      <w:r w:rsidRPr="00FC0F14">
        <w:t>3</w:t>
      </w:r>
      <w:r w:rsidRPr="00FC0F14">
        <w:rPr>
          <w:rFonts w:hint="cs"/>
          <w:rtl/>
          <w:lang w:bidi="ar-EG"/>
        </w:rPr>
        <w:t xml:space="preserve"> أن تضمن أن تكون التعريفات والسياسات الاقتصادية والأطر التنظيمية المتعلقة بخدمات وشبكات الاتصالات</w:t>
      </w:r>
      <w:ins w:id="1541" w:author="GE" w:date="2024-10-13T12:34:00Z">
        <w:r w:rsidR="0060772A" w:rsidRPr="0060772A">
          <w:rPr>
            <w:rFonts w:hint="cs"/>
            <w:spacing w:val="-4"/>
            <w:rtl/>
            <w:lang w:bidi="ar-EG"/>
          </w:rPr>
          <w:t xml:space="preserve"> </w:t>
        </w:r>
        <w:r w:rsidR="0060772A" w:rsidRPr="00857014">
          <w:rPr>
            <w:rFonts w:hint="cs"/>
            <w:spacing w:val="-4"/>
            <w:rtl/>
            <w:lang w:bidi="ar-EG"/>
          </w:rPr>
          <w:t>الدولية</w:t>
        </w:r>
      </w:ins>
      <w:r w:rsidRPr="00FC0F14">
        <w:rPr>
          <w:rFonts w:hint="cs"/>
          <w:rtl/>
          <w:lang w:bidi="ar-EG"/>
        </w:rPr>
        <w:t xml:space="preserve">/تكنولوجيا المعلومات والاتصالات الدولية تطلعية وتؤدي إلى تشجيع </w:t>
      </w:r>
      <w:del w:id="1542" w:author="GE" w:date="2024-10-13T12:34:00Z">
        <w:r w:rsidRPr="00FC0F14" w:rsidDel="0060772A">
          <w:rPr>
            <w:rFonts w:hint="cs"/>
            <w:rtl/>
            <w:lang w:bidi="ar-EG"/>
          </w:rPr>
          <w:delText xml:space="preserve">تبنيها </w:delText>
        </w:r>
      </w:del>
      <w:ins w:id="1543" w:author="GE" w:date="2024-10-13T12:34:00Z">
        <w:r w:rsidR="0060772A" w:rsidRPr="00857014">
          <w:rPr>
            <w:rFonts w:hint="cs"/>
            <w:spacing w:val="-4"/>
            <w:rtl/>
            <w:lang w:bidi="ar-EG"/>
          </w:rPr>
          <w:t xml:space="preserve">الإقبال على الخدمات </w:t>
        </w:r>
      </w:ins>
      <w:r w:rsidRPr="00FC0F14">
        <w:rPr>
          <w:rFonts w:hint="cs"/>
          <w:rtl/>
          <w:lang w:bidi="ar-EG"/>
        </w:rPr>
        <w:t xml:space="preserve">واستخدامها وإلى الابتكار والاستثمار في </w:t>
      </w:r>
      <w:ins w:id="1544" w:author="GE" w:date="2024-10-13T12:34:00Z">
        <w:r w:rsidR="0060772A">
          <w:rPr>
            <w:rFonts w:hint="cs"/>
            <w:rtl/>
            <w:lang w:bidi="ar-EG"/>
          </w:rPr>
          <w:t xml:space="preserve">مجال </w:t>
        </w:r>
      </w:ins>
      <w:r w:rsidRPr="00FC0F14">
        <w:rPr>
          <w:rFonts w:hint="cs"/>
          <w:rtl/>
          <w:lang w:bidi="ar-EG"/>
        </w:rPr>
        <w:t>الصناعة. وعلاوةً على ذلك، يلزم</w:t>
      </w:r>
      <w:r w:rsidRPr="00FC0F14">
        <w:rPr>
          <w:rFonts w:hint="eastAsia"/>
          <w:rtl/>
          <w:lang w:bidi="ar-EG"/>
        </w:rPr>
        <w:t> </w:t>
      </w:r>
      <w:r w:rsidRPr="00FC0F14">
        <w:rPr>
          <w:rFonts w:hint="cs"/>
          <w:rtl/>
          <w:lang w:bidi="ar-EG"/>
        </w:rPr>
        <w:t xml:space="preserve">أن تكون هذه الأطر مرنة </w:t>
      </w:r>
      <w:r w:rsidRPr="00FC0F14">
        <w:rPr>
          <w:rtl/>
          <w:lang w:bidi="ar-EG"/>
        </w:rPr>
        <w:t xml:space="preserve">على نحو كاف </w:t>
      </w:r>
      <w:r w:rsidRPr="00FC0F14">
        <w:rPr>
          <w:rFonts w:hint="cs"/>
          <w:rtl/>
          <w:lang w:bidi="ar-EG"/>
        </w:rPr>
        <w:t>للتكيف مع</w:t>
      </w:r>
      <w:r w:rsidRPr="00FC0F14">
        <w:rPr>
          <w:rtl/>
          <w:lang w:bidi="ar-EG"/>
        </w:rPr>
        <w:t xml:space="preserve"> الأسواق </w:t>
      </w:r>
      <w:ins w:id="1545" w:author="GE" w:date="2024-10-13T12:34:00Z">
        <w:r w:rsidR="0060772A" w:rsidRPr="00857014">
          <w:rPr>
            <w:rFonts w:hint="cs"/>
            <w:spacing w:val="-4"/>
            <w:rtl/>
            <w:lang w:bidi="ar-EG"/>
          </w:rPr>
          <w:t>سريعة التطور</w:t>
        </w:r>
        <w:r w:rsidR="0060772A" w:rsidRPr="00857014">
          <w:rPr>
            <w:spacing w:val="-4"/>
            <w:rtl/>
            <w:lang w:bidi="ar-EG"/>
          </w:rPr>
          <w:t xml:space="preserve">، </w:t>
        </w:r>
      </w:ins>
      <w:r w:rsidRPr="00FC0F14">
        <w:rPr>
          <w:rFonts w:hint="cs"/>
          <w:rtl/>
          <w:lang w:bidi="ar-EG"/>
        </w:rPr>
        <w:t xml:space="preserve">والتكنولوجيات </w:t>
      </w:r>
      <w:ins w:id="1546" w:author="GE" w:date="2024-10-13T12:34:00Z">
        <w:r w:rsidR="0060772A" w:rsidRPr="00857014">
          <w:rPr>
            <w:spacing w:val="-4"/>
            <w:rtl/>
            <w:lang w:bidi="ar-EG"/>
          </w:rPr>
          <w:t>الظروف المتم</w:t>
        </w:r>
        <w:r w:rsidR="0060772A" w:rsidRPr="00857014">
          <w:rPr>
            <w:rFonts w:hint="cs"/>
            <w:spacing w:val="-4"/>
            <w:rtl/>
            <w:lang w:bidi="ar-EG"/>
          </w:rPr>
          <w:t>ا</w:t>
        </w:r>
        <w:r w:rsidR="0060772A" w:rsidRPr="00857014">
          <w:rPr>
            <w:spacing w:val="-4"/>
            <w:rtl/>
            <w:lang w:bidi="ar-EG"/>
          </w:rPr>
          <w:t>يزة لفرادى الدول الأعضاء</w:t>
        </w:r>
        <w:r w:rsidR="0060772A" w:rsidRPr="00857014">
          <w:rPr>
            <w:spacing w:val="-4"/>
            <w:cs/>
            <w:lang w:bidi="ar-EG"/>
          </w:rPr>
          <w:t>‎</w:t>
        </w:r>
        <w:r w:rsidR="0060772A" w:rsidRPr="00857014">
          <w:rPr>
            <w:rFonts w:hint="cs"/>
            <w:spacing w:val="-4"/>
            <w:rtl/>
            <w:cs/>
            <w:lang w:bidi="ar-EG"/>
          </w:rPr>
          <w:t>،</w:t>
        </w:r>
        <w:r w:rsidR="0060772A" w:rsidRPr="00857014">
          <w:rPr>
            <w:spacing w:val="-4"/>
            <w:rtl/>
            <w:lang w:bidi="ar-EG"/>
          </w:rPr>
          <w:t xml:space="preserve"> </w:t>
        </w:r>
      </w:ins>
      <w:r w:rsidRPr="00FC0F14">
        <w:rPr>
          <w:rtl/>
          <w:lang w:bidi="ar-EG"/>
        </w:rPr>
        <w:t>ونماذج الأعمال التجارية</w:t>
      </w:r>
      <w:del w:id="1547" w:author="GE" w:date="2024-10-13T12:34:00Z">
        <w:r w:rsidRPr="00FC0F14" w:rsidDel="0060772A">
          <w:rPr>
            <w:rFonts w:hint="cs"/>
            <w:rtl/>
            <w:lang w:bidi="ar-EG"/>
          </w:rPr>
          <w:delText xml:space="preserve"> سريعة التطور</w:delText>
        </w:r>
      </w:del>
      <w:r w:rsidRPr="00FC0F14">
        <w:rPr>
          <w:rtl/>
          <w:lang w:bidi="ar-EG"/>
        </w:rPr>
        <w:t xml:space="preserve">، </w:t>
      </w:r>
      <w:r w:rsidRPr="00FC0F14">
        <w:rPr>
          <w:rFonts w:hint="cs"/>
          <w:rtl/>
          <w:lang w:bidi="ar-EG"/>
        </w:rPr>
        <w:t>مع</w:t>
      </w:r>
      <w:r w:rsidRPr="00FC0F14">
        <w:rPr>
          <w:rFonts w:hint="eastAsia"/>
          <w:rtl/>
          <w:lang w:bidi="ar-EG"/>
        </w:rPr>
        <w:t> </w:t>
      </w:r>
      <w:r w:rsidRPr="00FC0F14">
        <w:rPr>
          <w:rFonts w:hint="cs"/>
          <w:rtl/>
          <w:lang w:bidi="ar-EG"/>
        </w:rPr>
        <w:t>كفالة</w:t>
      </w:r>
      <w:r w:rsidRPr="00FC0F14">
        <w:rPr>
          <w:rtl/>
          <w:lang w:bidi="ar-EG"/>
        </w:rPr>
        <w:t xml:space="preserve"> الضمانات اللازمة للمنافسة وحماية المستهلكين</w:t>
      </w:r>
      <w:r w:rsidRPr="00FC0F14">
        <w:rPr>
          <w:rFonts w:hint="cs"/>
          <w:rtl/>
          <w:lang w:bidi="ar-EG"/>
        </w:rPr>
        <w:t>.</w:t>
      </w:r>
    </w:p>
    <w:p w14:paraId="701CFB79" w14:textId="3E5B2309" w:rsidR="00157183" w:rsidRPr="00FC0F14" w:rsidRDefault="00157183" w:rsidP="00157183">
      <w:pPr>
        <w:rPr>
          <w:rtl/>
          <w:lang w:bidi="ar-EG"/>
        </w:rPr>
      </w:pPr>
      <w:r w:rsidRPr="00FC0F14">
        <w:rPr>
          <w:rFonts w:hint="cs"/>
          <w:rtl/>
          <w:lang w:bidi="ar-EG"/>
        </w:rPr>
        <w:t xml:space="preserve">وفي هذا السياق، ينبغي أن تنظر لجنة الدراسات </w:t>
      </w:r>
      <w:r w:rsidRPr="00FC0F14">
        <w:t>3</w:t>
      </w:r>
      <w:r w:rsidRPr="00FC0F14">
        <w:rPr>
          <w:rFonts w:hint="cs"/>
          <w:rtl/>
          <w:lang w:bidi="ar-EG"/>
        </w:rPr>
        <w:t xml:space="preserve"> في إطار عملها في التكنولوجيات والخدمات الجديدة والناشئة كي يساعد عملها على إتاحة الفرص الاقتصادية الجديدة وتعزيز مصالح المجتمع </w:t>
      </w:r>
      <w:ins w:id="1548" w:author="GE" w:date="2024-10-13T12:35:00Z">
        <w:r w:rsidR="0060772A" w:rsidRPr="00857014">
          <w:rPr>
            <w:rFonts w:hint="cs"/>
            <w:spacing w:val="-4"/>
            <w:rtl/>
            <w:lang w:bidi="ar-EG"/>
          </w:rPr>
          <w:t xml:space="preserve">بمجمله </w:t>
        </w:r>
      </w:ins>
      <w:r w:rsidRPr="00FC0F14">
        <w:rPr>
          <w:rFonts w:hint="cs"/>
          <w:rtl/>
          <w:lang w:bidi="ar-EG"/>
        </w:rPr>
        <w:t>في مختلف المجالات بما في ذلك الرعاية الصحية والتعليم والتنمية المستدامة.</w:t>
      </w:r>
    </w:p>
    <w:p w14:paraId="22E84027" w14:textId="446D603D" w:rsidR="00157183" w:rsidRPr="00FC0F14" w:rsidRDefault="00157183" w:rsidP="00157183">
      <w:pPr>
        <w:rPr>
          <w:rtl/>
          <w:lang w:bidi="ar-EG"/>
        </w:rPr>
      </w:pPr>
      <w:r w:rsidRPr="00FC0F14">
        <w:rPr>
          <w:rFonts w:hint="cs"/>
          <w:rtl/>
          <w:lang w:bidi="ar-EG"/>
        </w:rPr>
        <w:t xml:space="preserve">وينبغي للجنة الدراسات </w:t>
      </w:r>
      <w:r w:rsidRPr="00FC0F14">
        <w:t>3</w:t>
      </w:r>
      <w:r w:rsidRPr="00FC0F14">
        <w:rPr>
          <w:rFonts w:hint="cs"/>
          <w:rtl/>
          <w:lang w:bidi="ar-EG"/>
        </w:rPr>
        <w:t xml:space="preserve"> أن تقوم بدراسة وتطوير أدوات ملائمة من أجل تهيئة بيئة سياساتية </w:t>
      </w:r>
      <w:ins w:id="1549" w:author="GE" w:date="2024-10-13T12:35:00Z">
        <w:r w:rsidR="0060772A" w:rsidRPr="00857014">
          <w:rPr>
            <w:rFonts w:hint="cs"/>
            <w:spacing w:val="-4"/>
            <w:rtl/>
            <w:lang w:bidi="ar-EG"/>
          </w:rPr>
          <w:t xml:space="preserve">وتنظيمية </w:t>
        </w:r>
      </w:ins>
      <w:r w:rsidRPr="00FC0F14">
        <w:rPr>
          <w:rFonts w:hint="cs"/>
          <w:rtl/>
          <w:lang w:bidi="ar-EG"/>
        </w:rPr>
        <w:t>تمكينية لتحول الأسواق والصناعات، من خلال تشجيع مؤسسات مفتوحة تقوم على الابتكارات وتخضع للمحاسبة.</w:t>
      </w:r>
    </w:p>
    <w:p w14:paraId="42F1E0EC" w14:textId="4CDF44AD" w:rsidR="00157183" w:rsidRPr="00FC0F14" w:rsidRDefault="00497884" w:rsidP="00157183">
      <w:pPr>
        <w:rPr>
          <w:rtl/>
        </w:rPr>
      </w:pPr>
      <w:ins w:id="1550" w:author="GE" w:date="2024-10-13T15:03:00Z">
        <w:r>
          <w:rPr>
            <w:rFonts w:hint="cs"/>
            <w:rtl/>
          </w:rPr>
          <w:t>و</w:t>
        </w:r>
      </w:ins>
      <w:r w:rsidR="00157183" w:rsidRPr="00FC0F14">
        <w:rPr>
          <w:rFonts w:hint="eastAsia"/>
          <w:rtl/>
        </w:rPr>
        <w:t>تبلِّغ</w:t>
      </w:r>
      <w:r w:rsidR="00157183" w:rsidRPr="00FC0F14">
        <w:rPr>
          <w:rtl/>
        </w:rPr>
        <w:t xml:space="preserve"> جميع لجان الدراسات لجنة الدراسات </w:t>
      </w:r>
      <w:r w:rsidR="00157183" w:rsidRPr="00FC0F14">
        <w:t>3</w:t>
      </w:r>
      <w:r w:rsidR="00157183" w:rsidRPr="00FC0F14">
        <w:rPr>
          <w:rtl/>
        </w:rPr>
        <w:t xml:space="preserve"> </w:t>
      </w:r>
      <w:del w:id="1551" w:author="GE" w:date="2024-10-13T15:03:00Z">
        <w:r w:rsidR="00157183" w:rsidRPr="00497884" w:rsidDel="00497884">
          <w:rPr>
            <w:rFonts w:hint="eastAsia"/>
            <w:b/>
            <w:rtl/>
          </w:rPr>
          <w:delText>لقطاع</w:delText>
        </w:r>
        <w:r w:rsidR="00157183" w:rsidRPr="00497884" w:rsidDel="00497884">
          <w:rPr>
            <w:b/>
            <w:rtl/>
          </w:rPr>
          <w:delText xml:space="preserve"> </w:delText>
        </w:r>
        <w:r w:rsidR="00157183" w:rsidRPr="00497884" w:rsidDel="00497884">
          <w:rPr>
            <w:rFonts w:hint="eastAsia"/>
            <w:b/>
            <w:rtl/>
          </w:rPr>
          <w:delText>تقييس</w:delText>
        </w:r>
        <w:r w:rsidR="00157183" w:rsidRPr="00497884" w:rsidDel="00497884">
          <w:rPr>
            <w:b/>
            <w:rtl/>
          </w:rPr>
          <w:delText xml:space="preserve"> </w:delText>
        </w:r>
        <w:r w:rsidR="00157183" w:rsidRPr="00497884" w:rsidDel="00497884">
          <w:rPr>
            <w:rFonts w:hint="eastAsia"/>
            <w:b/>
            <w:rtl/>
          </w:rPr>
          <w:delText>الاتصالات</w:delText>
        </w:r>
        <w:r w:rsidR="00157183" w:rsidRPr="00FC0F14" w:rsidDel="00497884">
          <w:rPr>
            <w:rtl/>
          </w:rPr>
          <w:delText xml:space="preserve"> </w:delText>
        </w:r>
      </w:del>
      <w:r w:rsidR="00157183" w:rsidRPr="00FC0F14">
        <w:rPr>
          <w:rtl/>
        </w:rPr>
        <w:t xml:space="preserve">في أقرب فرصة ممكنة بأي تطورات قد يكون لها تأثير على مبادئ التعريفة والمحاسبة، </w:t>
      </w:r>
      <w:r w:rsidR="00157183" w:rsidRPr="00FC0F14">
        <w:rPr>
          <w:rFonts w:hint="cs"/>
          <w:rtl/>
        </w:rPr>
        <w:t>وعلى القضايا الاقتصادية وقضايا السياسات العامة المتصلة بالاتصالات/تكنولوجيا المعلومات والاتصالات على الصعيد الدولي</w:t>
      </w:r>
      <w:r w:rsidR="00157183" w:rsidRPr="00FC0F14">
        <w:rPr>
          <w:rtl/>
        </w:rPr>
        <w:t>.</w:t>
      </w:r>
    </w:p>
    <w:p w14:paraId="544EA5E2" w14:textId="77777777" w:rsidR="00157183" w:rsidRPr="00FC0F14" w:rsidRDefault="00157183" w:rsidP="00157183">
      <w:pPr>
        <w:pStyle w:val="Headingb"/>
        <w:rPr>
          <w:rtl/>
        </w:rPr>
      </w:pPr>
      <w:r w:rsidRPr="00FC0F14">
        <w:rPr>
          <w:rFonts w:hint="eastAsia"/>
          <w:rtl/>
        </w:rPr>
        <w:t>لجنة</w:t>
      </w:r>
      <w:r w:rsidRPr="00FC0F14">
        <w:rPr>
          <w:rtl/>
        </w:rPr>
        <w:t xml:space="preserve"> </w:t>
      </w:r>
      <w:r w:rsidRPr="00FC0F14">
        <w:rPr>
          <w:rFonts w:hint="eastAsia"/>
          <w:rtl/>
        </w:rPr>
        <w:t>الدراسات</w:t>
      </w:r>
      <w:r w:rsidRPr="00FC0F14">
        <w:rPr>
          <w:rtl/>
        </w:rPr>
        <w:t xml:space="preserve"> </w:t>
      </w:r>
      <w:r w:rsidRPr="00FC0F14">
        <w:t>5</w:t>
      </w:r>
      <w:r w:rsidRPr="00FC0F14">
        <w:rPr>
          <w:rtl/>
        </w:rPr>
        <w:t xml:space="preserve"> </w:t>
      </w:r>
      <w:r w:rsidRPr="00FC0F14">
        <w:rPr>
          <w:rFonts w:hint="eastAsia"/>
          <w:rtl/>
        </w:rPr>
        <w:t>لقطاع</w:t>
      </w:r>
      <w:r w:rsidRPr="00FC0F14">
        <w:rPr>
          <w:rtl/>
        </w:rPr>
        <w:t xml:space="preserve"> </w:t>
      </w:r>
      <w:r w:rsidRPr="00FC0F14">
        <w:rPr>
          <w:rFonts w:hint="eastAsia"/>
          <w:rtl/>
        </w:rPr>
        <w:t>تقييس</w:t>
      </w:r>
      <w:r w:rsidRPr="00FC0F14">
        <w:rPr>
          <w:rtl/>
        </w:rPr>
        <w:t xml:space="preserve"> </w:t>
      </w:r>
      <w:r w:rsidRPr="00FC0F14">
        <w:rPr>
          <w:rFonts w:hint="eastAsia"/>
          <w:rtl/>
        </w:rPr>
        <w:t>الاتصالات</w:t>
      </w:r>
    </w:p>
    <w:p w14:paraId="683EBB5F" w14:textId="77777777" w:rsidR="00157183" w:rsidRPr="00FC0F14" w:rsidRDefault="00157183" w:rsidP="00157183">
      <w:pPr>
        <w:rPr>
          <w:rtl/>
        </w:rPr>
      </w:pPr>
      <w:r w:rsidRPr="00FC0F14">
        <w:rPr>
          <w:rFonts w:hint="eastAsia"/>
          <w:rtl/>
        </w:rPr>
        <w:t>تعدّ</w:t>
      </w:r>
      <w:r w:rsidRPr="00FC0F14">
        <w:rPr>
          <w:rtl/>
        </w:rPr>
        <w:t xml:space="preserve"> لجنة الدراسات </w:t>
      </w:r>
      <w:r w:rsidRPr="00FC0F14">
        <w:t>5</w:t>
      </w:r>
      <w:r w:rsidRPr="00FC0F14">
        <w:rPr>
          <w:rtl/>
        </w:rPr>
        <w:t xml:space="preserve"> </w:t>
      </w:r>
      <w:r w:rsidRPr="00497884">
        <w:rPr>
          <w:rFonts w:hint="eastAsia"/>
          <w:rtl/>
        </w:rPr>
        <w:t>لقطاع</w:t>
      </w:r>
      <w:r w:rsidRPr="00497884">
        <w:rPr>
          <w:rtl/>
        </w:rPr>
        <w:t xml:space="preserve"> </w:t>
      </w:r>
      <w:r w:rsidRPr="00497884">
        <w:rPr>
          <w:rFonts w:hint="eastAsia"/>
          <w:rtl/>
        </w:rPr>
        <w:t>تقييس</w:t>
      </w:r>
      <w:r w:rsidRPr="00497884">
        <w:rPr>
          <w:rtl/>
        </w:rPr>
        <w:t xml:space="preserve"> </w:t>
      </w:r>
      <w:r w:rsidRPr="00497884">
        <w:rPr>
          <w:rFonts w:hint="eastAsia"/>
          <w:rtl/>
        </w:rPr>
        <w:t>الاتصالات</w:t>
      </w:r>
      <w:r w:rsidRPr="00FC0F14">
        <w:rPr>
          <w:rtl/>
        </w:rPr>
        <w:t xml:space="preserve"> توصيات </w:t>
      </w:r>
      <w:r w:rsidRPr="00FC0F14">
        <w:rPr>
          <w:rFonts w:hint="eastAsia"/>
          <w:rtl/>
        </w:rPr>
        <w:t>وإضافات</w:t>
      </w:r>
      <w:r w:rsidRPr="00FC0F14">
        <w:rPr>
          <w:rtl/>
        </w:rPr>
        <w:t xml:space="preserve"> </w:t>
      </w:r>
      <w:r w:rsidRPr="00FC0F14">
        <w:rPr>
          <w:rFonts w:hint="eastAsia"/>
          <w:rtl/>
        </w:rPr>
        <w:t>ومنشورات</w:t>
      </w:r>
      <w:r w:rsidRPr="00FC0F14">
        <w:rPr>
          <w:rFonts w:hint="cs"/>
          <w:rtl/>
        </w:rPr>
        <w:t xml:space="preserve"> أخرى من أجل</w:t>
      </w:r>
      <w:r w:rsidRPr="00FC0F14">
        <w:rPr>
          <w:rtl/>
        </w:rPr>
        <w:t>:</w:t>
      </w:r>
    </w:p>
    <w:p w14:paraId="49A71768" w14:textId="187AFD03" w:rsidR="00157183" w:rsidRPr="00FC0F14" w:rsidRDefault="00157183" w:rsidP="00157183">
      <w:pPr>
        <w:pStyle w:val="Bulletlist1"/>
        <w:rPr>
          <w:rtl/>
          <w:lang w:bidi="ar-EG"/>
        </w:rPr>
      </w:pPr>
      <w:r w:rsidRPr="00FC0F14">
        <w:rPr>
          <w:rFonts w:ascii="Calibri" w:hAnsi="Calibri" w:cs="Calibri"/>
          <w:rtl/>
        </w:rPr>
        <w:t>•</w:t>
      </w:r>
      <w:r w:rsidRPr="00FC0F14">
        <w:rPr>
          <w:rtl/>
          <w:lang w:bidi="ar-EG"/>
        </w:rPr>
        <w:tab/>
        <w:t xml:space="preserve">دراسة الأداء البيئي </w:t>
      </w:r>
      <w:del w:id="1552" w:author="GE" w:date="2024-10-13T12:35:00Z">
        <w:r w:rsidRPr="00FC0F14" w:rsidDel="0060772A">
          <w:rPr>
            <w:rtl/>
            <w:lang w:bidi="ar-EG"/>
          </w:rPr>
          <w:delText xml:space="preserve">لتكنولوجيا </w:delText>
        </w:r>
      </w:del>
      <w:ins w:id="1553" w:author="GE" w:date="2024-10-13T12:35:00Z">
        <w:r w:rsidR="0060772A" w:rsidRPr="00E32017">
          <w:rPr>
            <w:rFonts w:hint="cs"/>
            <w:rtl/>
          </w:rPr>
          <w:t>ل</w:t>
        </w:r>
        <w:r w:rsidR="0060772A" w:rsidRPr="00E32017">
          <w:rPr>
            <w:rtl/>
          </w:rPr>
          <w:t xml:space="preserve">لاتصالات/تكنولوجيا </w:t>
        </w:r>
      </w:ins>
      <w:r w:rsidRPr="00FC0F14">
        <w:rPr>
          <w:rtl/>
          <w:lang w:bidi="ar-EG"/>
        </w:rPr>
        <w:t xml:space="preserve">المعلومات والاتصالات </w:t>
      </w:r>
      <w:del w:id="1554" w:author="GE" w:date="2024-10-13T12:35:00Z">
        <w:r w:rsidRPr="00FC0F14" w:rsidDel="0060772A">
          <w:rPr>
            <w:rtl/>
            <w:lang w:bidi="ar-EG"/>
          </w:rPr>
          <w:delText xml:space="preserve">والتكنولوجيات الرقمية </w:delText>
        </w:r>
      </w:del>
      <w:ins w:id="1555" w:author="GE" w:date="2024-10-13T12:35:00Z">
        <w:r w:rsidR="0060772A" w:rsidRPr="00E32017">
          <w:rPr>
            <w:rtl/>
          </w:rPr>
          <w:t>الجديدة والناشئة</w:t>
        </w:r>
        <w:r w:rsidR="0060772A" w:rsidRPr="00E32017" w:rsidDel="00FA32FA">
          <w:rPr>
            <w:rtl/>
          </w:rPr>
          <w:t xml:space="preserve"> </w:t>
        </w:r>
      </w:ins>
      <w:r w:rsidRPr="00FC0F14">
        <w:rPr>
          <w:rtl/>
          <w:lang w:bidi="ar-EG"/>
        </w:rPr>
        <w:t>وتأثيراتها على تغير المناخ والتنوع البيولوجي والآثار البيئية الأخرى؛</w:t>
      </w:r>
    </w:p>
    <w:p w14:paraId="2A39E034" w14:textId="1D9B2225" w:rsidR="00157183" w:rsidRPr="00FC0F14" w:rsidRDefault="00157183" w:rsidP="00157183">
      <w:pPr>
        <w:pStyle w:val="Bulletlist1"/>
        <w:rPr>
          <w:rtl/>
          <w:lang w:bidi="ar-EG"/>
        </w:rPr>
      </w:pPr>
      <w:r w:rsidRPr="00FC0F14">
        <w:rPr>
          <w:rFonts w:ascii="Calibri" w:hAnsi="Calibri" w:cs="Calibri"/>
          <w:rtl/>
        </w:rPr>
        <w:t>•</w:t>
      </w:r>
      <w:r w:rsidRPr="00FC0F14">
        <w:rPr>
          <w:rtl/>
          <w:lang w:bidi="ar-EG"/>
        </w:rPr>
        <w:tab/>
        <w:t xml:space="preserve">تسريع إجراءات التكيف مع تغير المناخ والتخفيف من </w:t>
      </w:r>
      <w:r w:rsidRPr="00FC0F14">
        <w:rPr>
          <w:rFonts w:hint="cs"/>
          <w:rtl/>
          <w:lang w:bidi="ar-EG"/>
        </w:rPr>
        <w:t>آثاره</w:t>
      </w:r>
      <w:r w:rsidRPr="00FC0F14">
        <w:rPr>
          <w:rtl/>
          <w:lang w:bidi="ar-EG"/>
        </w:rPr>
        <w:t xml:space="preserve"> من خلال استخدام</w:t>
      </w:r>
      <w:del w:id="1556" w:author="GE" w:date="2024-10-13T12:35:00Z">
        <w:r w:rsidRPr="00FC0F14" w:rsidDel="0060772A">
          <w:rPr>
            <w:rtl/>
            <w:lang w:bidi="ar-EG"/>
          </w:rPr>
          <w:delText xml:space="preserve"> تكنولوجيا المعلومات والاتصالات وغيرها من </w:delText>
        </w:r>
        <w:r w:rsidRPr="00FC0F14" w:rsidDel="0060772A">
          <w:rPr>
            <w:rFonts w:hint="cs"/>
            <w:rtl/>
            <w:lang w:bidi="ar-EG"/>
          </w:rPr>
          <w:delText>التكنولوجيات</w:delText>
        </w:r>
        <w:r w:rsidRPr="00FC0F14" w:rsidDel="0060772A">
          <w:rPr>
            <w:rtl/>
            <w:lang w:bidi="ar-EG"/>
          </w:rPr>
          <w:delText xml:space="preserve"> الرقمية</w:delText>
        </w:r>
      </w:del>
      <w:ins w:id="1557" w:author="GE" w:date="2024-10-13T12:35:00Z">
        <w:r w:rsidR="0060772A" w:rsidRPr="0060772A">
          <w:rPr>
            <w:rFonts w:hint="cs"/>
            <w:rtl/>
          </w:rPr>
          <w:t xml:space="preserve"> </w:t>
        </w:r>
        <w:r w:rsidR="0060772A" w:rsidRPr="00E32017">
          <w:rPr>
            <w:rFonts w:hint="cs"/>
            <w:rtl/>
          </w:rPr>
          <w:t>ا</w:t>
        </w:r>
        <w:r w:rsidR="0060772A" w:rsidRPr="00E32017">
          <w:rPr>
            <w:rtl/>
          </w:rPr>
          <w:t xml:space="preserve">لاتصالات/تكنولوجيا المعلومات والاتصالات </w:t>
        </w:r>
        <w:r w:rsidR="0060772A" w:rsidRPr="00E32017">
          <w:rPr>
            <w:rFonts w:hint="cs"/>
            <w:rtl/>
          </w:rPr>
          <w:t xml:space="preserve">(بما في ذلك التكنولوجيات </w:t>
        </w:r>
        <w:r w:rsidR="0060772A" w:rsidRPr="00E32017">
          <w:rPr>
            <w:rtl/>
          </w:rPr>
          <w:t>الجديدة والناشئة</w:t>
        </w:r>
        <w:r w:rsidR="0060772A" w:rsidRPr="00E32017">
          <w:rPr>
            <w:rFonts w:hint="cs"/>
            <w:rtl/>
          </w:rPr>
          <w:t>)</w:t>
        </w:r>
      </w:ins>
      <w:r w:rsidRPr="00FC0F14">
        <w:rPr>
          <w:rtl/>
          <w:lang w:bidi="ar-EG"/>
        </w:rPr>
        <w:t>؛</w:t>
      </w:r>
    </w:p>
    <w:p w14:paraId="095AE231" w14:textId="17B02D57" w:rsidR="00157183" w:rsidRPr="00FC0F14" w:rsidRDefault="00157183" w:rsidP="00157183">
      <w:pPr>
        <w:pStyle w:val="Bulletlist1"/>
        <w:rPr>
          <w:rtl/>
          <w:lang w:bidi="ar-EG"/>
        </w:rPr>
      </w:pPr>
      <w:r w:rsidRPr="00FC0F14">
        <w:rPr>
          <w:rFonts w:ascii="Calibri" w:hAnsi="Calibri" w:cs="Calibri"/>
          <w:rtl/>
        </w:rPr>
        <w:t>•</w:t>
      </w:r>
      <w:r w:rsidRPr="00FC0F14">
        <w:rPr>
          <w:rtl/>
          <w:lang w:bidi="ar-EG"/>
        </w:rPr>
        <w:tab/>
        <w:t xml:space="preserve">دراسة الجوانب البيئية </w:t>
      </w:r>
      <w:del w:id="1558" w:author="GE" w:date="2024-10-13T12:35:00Z">
        <w:r w:rsidRPr="00FC0F14" w:rsidDel="0060772A">
          <w:rPr>
            <w:rtl/>
            <w:lang w:bidi="ar-EG"/>
          </w:rPr>
          <w:delText xml:space="preserve">لتكنولوجيا </w:delText>
        </w:r>
      </w:del>
      <w:ins w:id="1559" w:author="GE" w:date="2024-10-13T12:35:00Z">
        <w:r w:rsidR="0060772A" w:rsidRPr="00E32017">
          <w:rPr>
            <w:rFonts w:hint="cs"/>
            <w:rtl/>
          </w:rPr>
          <w:t>ل</w:t>
        </w:r>
        <w:r w:rsidR="0060772A" w:rsidRPr="00E32017">
          <w:rPr>
            <w:rtl/>
          </w:rPr>
          <w:t xml:space="preserve">لاتصالات/تكنولوجيا </w:t>
        </w:r>
      </w:ins>
      <w:r w:rsidRPr="00FC0F14">
        <w:rPr>
          <w:rtl/>
          <w:lang w:bidi="ar-EG"/>
        </w:rPr>
        <w:t>المعلومات والاتصالات</w:t>
      </w:r>
      <w:del w:id="1560" w:author="GE" w:date="2024-10-13T12:35:00Z">
        <w:r w:rsidRPr="00FC0F14" w:rsidDel="0060772A">
          <w:rPr>
            <w:rtl/>
            <w:lang w:bidi="ar-EG"/>
          </w:rPr>
          <w:delText xml:space="preserve"> </w:delText>
        </w:r>
        <w:r w:rsidRPr="00FC0F14" w:rsidDel="0060772A">
          <w:rPr>
            <w:rFonts w:hint="cs"/>
            <w:rtl/>
            <w:lang w:bidi="ar-EG"/>
          </w:rPr>
          <w:delText>و</w:delText>
        </w:r>
        <w:r w:rsidRPr="00FC0F14" w:rsidDel="0060772A">
          <w:rPr>
            <w:rtl/>
            <w:lang w:bidi="ar-EG"/>
          </w:rPr>
          <w:delText>التكنولوجيات الرقمية</w:delText>
        </w:r>
      </w:del>
      <w:ins w:id="1561" w:author="GE" w:date="2024-10-13T12:35:00Z">
        <w:r w:rsidR="0060772A" w:rsidRPr="0060772A">
          <w:rPr>
            <w:rtl/>
          </w:rPr>
          <w:t xml:space="preserve"> </w:t>
        </w:r>
        <w:r w:rsidR="0060772A" w:rsidRPr="00E32017">
          <w:rPr>
            <w:rtl/>
          </w:rPr>
          <w:t>الجديدة والناشئة</w:t>
        </w:r>
      </w:ins>
      <w:r w:rsidRPr="00FC0F14">
        <w:rPr>
          <w:rtl/>
          <w:lang w:bidi="ar-EG"/>
        </w:rPr>
        <w:t>، بما في ذلك القضايا المتعلقة بالمجالات الكهرمغنطيسية</w:t>
      </w:r>
      <w:r w:rsidRPr="00FC0F14">
        <w:rPr>
          <w:rFonts w:hint="cs"/>
          <w:rtl/>
          <w:lang w:bidi="ar-EG"/>
        </w:rPr>
        <w:t> </w:t>
      </w:r>
      <w:r w:rsidRPr="00FC0F14">
        <w:rPr>
          <w:lang w:bidi="ar-EG"/>
        </w:rPr>
        <w:t>(EMF)</w:t>
      </w:r>
      <w:r w:rsidRPr="00FC0F14">
        <w:rPr>
          <w:rtl/>
          <w:lang w:bidi="ar-EG"/>
        </w:rPr>
        <w:t xml:space="preserve"> والتوافق الكهرمغنطيسي</w:t>
      </w:r>
      <w:r w:rsidRPr="00FC0F14">
        <w:rPr>
          <w:rFonts w:hint="cs"/>
          <w:rtl/>
          <w:lang w:bidi="ar-EG"/>
        </w:rPr>
        <w:t> </w:t>
      </w:r>
      <w:r w:rsidRPr="00FC0F14">
        <w:rPr>
          <w:lang w:bidi="ar-EG"/>
        </w:rPr>
        <w:t>(EMC)</w:t>
      </w:r>
      <w:r w:rsidRPr="00FC0F14">
        <w:rPr>
          <w:rtl/>
          <w:lang w:bidi="ar-EG"/>
        </w:rPr>
        <w:t xml:space="preserve"> </w:t>
      </w:r>
      <w:r w:rsidRPr="00FC0F14">
        <w:rPr>
          <w:rFonts w:hint="cs"/>
          <w:rtl/>
          <w:lang w:bidi="ar-EG"/>
        </w:rPr>
        <w:t>والتغذية بالطاقة وكفاءة استخدامها والقدرة على المقاومة</w:t>
      </w:r>
      <w:r w:rsidRPr="00FC0F14">
        <w:rPr>
          <w:rtl/>
          <w:lang w:bidi="ar-EG"/>
        </w:rPr>
        <w:t>؛</w:t>
      </w:r>
    </w:p>
    <w:p w14:paraId="7EA42739" w14:textId="77777777" w:rsidR="00157183" w:rsidRPr="00FC0F14" w:rsidRDefault="00157183" w:rsidP="00157183">
      <w:pPr>
        <w:pStyle w:val="Bulletlist1"/>
        <w:rPr>
          <w:rtl/>
          <w:lang w:bidi="ar-EG"/>
        </w:rPr>
      </w:pPr>
      <w:r w:rsidRPr="00FC0F14">
        <w:rPr>
          <w:rFonts w:ascii="Calibri" w:hAnsi="Calibri" w:cs="Calibri"/>
          <w:rtl/>
        </w:rPr>
        <w:t>•</w:t>
      </w:r>
      <w:r w:rsidRPr="00FC0F14">
        <w:rPr>
          <w:rtl/>
          <w:lang w:bidi="ar-EG"/>
        </w:rPr>
        <w:tab/>
      </w:r>
      <w:r w:rsidRPr="00FC0F14">
        <w:rPr>
          <w:rFonts w:hint="cs"/>
          <w:rtl/>
          <w:lang w:bidi="ar-EG"/>
        </w:rPr>
        <w:t>أداء</w:t>
      </w:r>
      <w:r w:rsidRPr="00FC0F14">
        <w:rPr>
          <w:rtl/>
          <w:lang w:bidi="ar-EG"/>
        </w:rPr>
        <w:t xml:space="preserve"> دور فعال في تقليل حجم </w:t>
      </w:r>
      <w:r w:rsidRPr="00FC0F14">
        <w:rPr>
          <w:rFonts w:hint="cs"/>
          <w:rtl/>
          <w:lang w:bidi="ar-EG"/>
        </w:rPr>
        <w:t>المخلفات</w:t>
      </w:r>
      <w:r w:rsidRPr="00FC0F14">
        <w:rPr>
          <w:rtl/>
          <w:lang w:bidi="ar-EG"/>
        </w:rPr>
        <w:t xml:space="preserve"> الإلكترونية وتسهيل إدارتها، من أجل تعزيز الانتقال إلى </w:t>
      </w:r>
      <w:r w:rsidRPr="00FC0F14">
        <w:rPr>
          <w:rFonts w:hint="cs"/>
          <w:rtl/>
          <w:lang w:bidi="ar-EG"/>
        </w:rPr>
        <w:t>الاقتصاد الدائري؛</w:t>
      </w:r>
    </w:p>
    <w:p w14:paraId="7A81A319" w14:textId="77777777" w:rsidR="00157183" w:rsidRPr="00FC0F14" w:rsidRDefault="00157183" w:rsidP="00157183">
      <w:pPr>
        <w:pStyle w:val="Bulletlist1"/>
        <w:rPr>
          <w:rtl/>
        </w:rPr>
      </w:pPr>
      <w:r w:rsidRPr="00FC0F14">
        <w:rPr>
          <w:rFonts w:ascii="Calibri" w:hAnsi="Calibri" w:cs="Calibri"/>
          <w:rtl/>
        </w:rPr>
        <w:t>•</w:t>
      </w:r>
      <w:r w:rsidRPr="00FC0F14">
        <w:rPr>
          <w:rtl/>
          <w:lang w:bidi="ar-EG"/>
        </w:rPr>
        <w:tab/>
      </w:r>
      <w:r w:rsidRPr="00FC0F14">
        <w:rPr>
          <w:rtl/>
        </w:rPr>
        <w:t>دراسة نهج دورة الحياة وإعادة تدوير المعادن النادرة في معدات تكنولوجيا المعلومات والاتصالات للتقليل إلى أدنى حد من الآثار البيئية والصحية للمخلفات الإلكترونية؛</w:t>
      </w:r>
    </w:p>
    <w:p w14:paraId="5A5AFDC7" w14:textId="2721D8CA" w:rsidR="00157183" w:rsidRPr="00FC0F14" w:rsidRDefault="00157183" w:rsidP="00157183">
      <w:pPr>
        <w:pStyle w:val="Bulletlist1"/>
        <w:rPr>
          <w:rtl/>
          <w:lang w:bidi="ar-EG"/>
        </w:rPr>
      </w:pPr>
      <w:r w:rsidRPr="00FC0F14">
        <w:rPr>
          <w:rFonts w:ascii="Calibri" w:hAnsi="Calibri" w:cs="Calibri"/>
          <w:rtl/>
        </w:rPr>
        <w:t>•</w:t>
      </w:r>
      <w:r w:rsidRPr="00FC0F14">
        <w:rPr>
          <w:rtl/>
          <w:lang w:bidi="ar-EG"/>
        </w:rPr>
        <w:tab/>
        <w:t xml:space="preserve">تحقيق </w:t>
      </w:r>
      <w:r w:rsidRPr="00FC0F14">
        <w:rPr>
          <w:rFonts w:hint="cs"/>
          <w:rtl/>
          <w:lang w:bidi="ar-EG"/>
        </w:rPr>
        <w:t>ال</w:t>
      </w:r>
      <w:r w:rsidRPr="00FC0F14">
        <w:rPr>
          <w:rtl/>
          <w:lang w:bidi="ar-EG"/>
        </w:rPr>
        <w:t>كفاءة</w:t>
      </w:r>
      <w:r w:rsidRPr="00FC0F14">
        <w:rPr>
          <w:rFonts w:hint="cs"/>
          <w:rtl/>
          <w:lang w:bidi="ar-EG"/>
        </w:rPr>
        <w:t xml:space="preserve"> في</w:t>
      </w:r>
      <w:r w:rsidRPr="00FC0F14">
        <w:rPr>
          <w:rtl/>
          <w:lang w:bidi="ar-EG"/>
        </w:rPr>
        <w:t xml:space="preserve"> استخدام الطاقة و</w:t>
      </w:r>
      <w:r w:rsidRPr="00FC0F14">
        <w:rPr>
          <w:rFonts w:hint="cs"/>
          <w:rtl/>
          <w:lang w:bidi="ar-EG"/>
        </w:rPr>
        <w:t xml:space="preserve">استخدام </w:t>
      </w:r>
      <w:r w:rsidRPr="00FC0F14">
        <w:rPr>
          <w:rtl/>
          <w:lang w:bidi="ar-EG"/>
        </w:rPr>
        <w:t xml:space="preserve">الطاقة النظيفة في </w:t>
      </w:r>
      <w:ins w:id="1562" w:author="GE" w:date="2024-10-13T12:36:00Z">
        <w:r w:rsidR="0060772A" w:rsidRPr="00E32017">
          <w:rPr>
            <w:rFonts w:hint="cs"/>
            <w:rtl/>
          </w:rPr>
          <w:t>ا</w:t>
        </w:r>
        <w:r w:rsidR="0060772A" w:rsidRPr="00E32017">
          <w:rPr>
            <w:rtl/>
          </w:rPr>
          <w:t>لاتصالات/</w:t>
        </w:r>
      </w:ins>
      <w:r w:rsidRPr="00FC0F14">
        <w:rPr>
          <w:rtl/>
          <w:lang w:bidi="ar-EG"/>
        </w:rPr>
        <w:t>تكنولوجيا المعلومات والاتصالات</w:t>
      </w:r>
      <w:del w:id="1563" w:author="GE" w:date="2024-10-13T12:36:00Z">
        <w:r w:rsidRPr="00FC0F14" w:rsidDel="0060772A">
          <w:rPr>
            <w:rtl/>
            <w:lang w:bidi="ar-EG"/>
          </w:rPr>
          <w:delText xml:space="preserve"> </w:delText>
        </w:r>
        <w:r w:rsidRPr="00FC0F14" w:rsidDel="0060772A">
          <w:rPr>
            <w:rFonts w:hint="cs"/>
            <w:rtl/>
            <w:lang w:bidi="ar-EG"/>
          </w:rPr>
          <w:delText>والتكنولوجيات</w:delText>
        </w:r>
        <w:r w:rsidRPr="00FC0F14" w:rsidDel="0060772A">
          <w:rPr>
            <w:rtl/>
            <w:lang w:bidi="ar-EG"/>
          </w:rPr>
          <w:delText xml:space="preserve"> الرقمية</w:delText>
        </w:r>
      </w:del>
      <w:ins w:id="1564" w:author="GE" w:date="2024-10-13T12:36:00Z">
        <w:r w:rsidR="0060772A">
          <w:rPr>
            <w:rFonts w:hint="cs"/>
            <w:rtl/>
            <w:lang w:bidi="ar-EG"/>
          </w:rPr>
          <w:t xml:space="preserve"> </w:t>
        </w:r>
        <w:r w:rsidR="0060772A" w:rsidRPr="00E32017">
          <w:rPr>
            <w:rtl/>
          </w:rPr>
          <w:t>الجديدة والناشئة</w:t>
        </w:r>
      </w:ins>
      <w:r w:rsidRPr="00FC0F14">
        <w:rPr>
          <w:rtl/>
          <w:lang w:bidi="ar-EG"/>
        </w:rPr>
        <w:t>، بما في ذلك، على سبيل المثال لا الحصر، التوسيم وممارسات الشراء، وإمدادات/موصلات القدرة المقيسة، ومخططات التصنيف البيئي</w:t>
      </w:r>
      <w:del w:id="1565" w:author="GE" w:date="2024-10-13T12:36:00Z">
        <w:r w:rsidRPr="00FC0F14" w:rsidDel="0060772A">
          <w:rPr>
            <w:rtl/>
            <w:lang w:bidi="ar-EG"/>
          </w:rPr>
          <w:delText xml:space="preserve"> وما إلى ذلك</w:delText>
        </w:r>
      </w:del>
      <w:r w:rsidRPr="00FC0F14">
        <w:rPr>
          <w:rtl/>
          <w:lang w:bidi="ar-EG"/>
        </w:rPr>
        <w:t>؛</w:t>
      </w:r>
    </w:p>
    <w:p w14:paraId="6FC69355" w14:textId="77777777" w:rsidR="00157183" w:rsidRPr="00FC0F14" w:rsidRDefault="00157183" w:rsidP="00157183">
      <w:pPr>
        <w:pStyle w:val="Bulletlist1"/>
        <w:rPr>
          <w:rtl/>
          <w:lang w:bidi="ar-EG"/>
        </w:rPr>
      </w:pPr>
      <w:r w:rsidRPr="00FC0F14">
        <w:rPr>
          <w:rFonts w:ascii="Calibri" w:hAnsi="Calibri" w:cs="Calibri"/>
          <w:rtl/>
        </w:rPr>
        <w:t>•</w:t>
      </w:r>
      <w:r w:rsidRPr="00FC0F14">
        <w:rPr>
          <w:rtl/>
          <w:lang w:bidi="ar-EG"/>
        </w:rPr>
        <w:tab/>
      </w:r>
      <w:r w:rsidRPr="00FC0F14">
        <w:rPr>
          <w:rFonts w:hint="cs"/>
          <w:rtl/>
          <w:lang w:bidi="ar-EG"/>
        </w:rPr>
        <w:t>إنشاء</w:t>
      </w:r>
      <w:r w:rsidRPr="00FC0F14">
        <w:rPr>
          <w:rtl/>
          <w:lang w:bidi="ar-EG"/>
        </w:rPr>
        <w:t xml:space="preserve"> بنى تحتية</w:t>
      </w:r>
      <w:r w:rsidRPr="00FC0F14">
        <w:rPr>
          <w:rtl/>
        </w:rPr>
        <w:t xml:space="preserve"> </w:t>
      </w:r>
      <w:r w:rsidRPr="00FC0F14">
        <w:rPr>
          <w:rtl/>
          <w:lang w:bidi="ar-EG"/>
        </w:rPr>
        <w:t>لتكنولوجيا المعلومات والاتصالات في المناطق الحضرية والريفية</w:t>
      </w:r>
      <w:r w:rsidRPr="00FC0F14">
        <w:rPr>
          <w:rtl/>
        </w:rPr>
        <w:t xml:space="preserve"> </w:t>
      </w:r>
      <w:r w:rsidRPr="00FC0F14">
        <w:rPr>
          <w:rtl/>
          <w:lang w:bidi="ar-EG"/>
        </w:rPr>
        <w:t>وكذلك في المدن والمجتمعات</w:t>
      </w:r>
      <w:r w:rsidRPr="00FC0F14">
        <w:rPr>
          <w:rFonts w:hint="cs"/>
          <w:rtl/>
          <w:lang w:bidi="ar-EG"/>
        </w:rPr>
        <w:t xml:space="preserve"> المحلية</w:t>
      </w:r>
      <w:r w:rsidRPr="00FC0F14">
        <w:rPr>
          <w:rtl/>
          <w:lang w:bidi="ar-EG"/>
        </w:rPr>
        <w:t xml:space="preserve"> </w:t>
      </w:r>
      <w:r w:rsidRPr="00FC0F14">
        <w:rPr>
          <w:rFonts w:hint="cs"/>
          <w:rtl/>
          <w:lang w:bidi="ar-EG"/>
        </w:rPr>
        <w:t>تتسم بالقدرة على الصمود</w:t>
      </w:r>
      <w:r w:rsidRPr="00FC0F14">
        <w:rPr>
          <w:rtl/>
          <w:lang w:bidi="ar-EG"/>
        </w:rPr>
        <w:t xml:space="preserve"> </w:t>
      </w:r>
      <w:r w:rsidRPr="00FC0F14">
        <w:rPr>
          <w:rFonts w:hint="cs"/>
          <w:rtl/>
          <w:lang w:bidi="ar-EG"/>
        </w:rPr>
        <w:t>وبالاستدامة</w:t>
      </w:r>
      <w:r w:rsidRPr="00FC0F14">
        <w:rPr>
          <w:rtl/>
          <w:lang w:bidi="ar-EG"/>
        </w:rPr>
        <w:t>؛</w:t>
      </w:r>
    </w:p>
    <w:p w14:paraId="4C9DD158" w14:textId="7B7380E8" w:rsidR="00157183" w:rsidRPr="00FC0F14" w:rsidRDefault="00157183" w:rsidP="00157183">
      <w:pPr>
        <w:pStyle w:val="Bulletlist1"/>
        <w:rPr>
          <w:rtl/>
          <w:lang w:bidi="ar-EG"/>
        </w:rPr>
      </w:pPr>
      <w:r w:rsidRPr="00FC0F14">
        <w:rPr>
          <w:rFonts w:ascii="Calibri" w:hAnsi="Calibri" w:cs="Calibri"/>
          <w:rtl/>
        </w:rPr>
        <w:t>•</w:t>
      </w:r>
      <w:r w:rsidRPr="00FC0F14">
        <w:rPr>
          <w:rtl/>
          <w:lang w:bidi="ar-EG"/>
        </w:rPr>
        <w:tab/>
        <w:t xml:space="preserve">دراسة دور </w:t>
      </w:r>
      <w:ins w:id="1566" w:author="GE" w:date="2024-10-13T12:36:00Z">
        <w:r w:rsidR="0060772A" w:rsidRPr="00E32017">
          <w:rPr>
            <w:rFonts w:hint="cs"/>
            <w:rtl/>
          </w:rPr>
          <w:t>ا</w:t>
        </w:r>
        <w:r w:rsidR="0060772A" w:rsidRPr="00E32017">
          <w:rPr>
            <w:rtl/>
          </w:rPr>
          <w:t>لاتصالات/</w:t>
        </w:r>
      </w:ins>
      <w:r w:rsidRPr="00FC0F14">
        <w:rPr>
          <w:rtl/>
          <w:lang w:bidi="ar-EG"/>
        </w:rPr>
        <w:t xml:space="preserve">تكنولوجيا المعلومات والاتصالات </w:t>
      </w:r>
      <w:del w:id="1567" w:author="GE" w:date="2024-10-13T12:36:00Z">
        <w:r w:rsidRPr="00FC0F14" w:rsidDel="0060772A">
          <w:rPr>
            <w:rtl/>
            <w:lang w:bidi="ar-EG"/>
          </w:rPr>
          <w:delText xml:space="preserve">والتكنولوجيات الرقمية </w:delText>
        </w:r>
      </w:del>
      <w:ins w:id="1568" w:author="GE" w:date="2024-10-13T12:36:00Z">
        <w:r w:rsidR="0060772A" w:rsidRPr="00E32017">
          <w:rPr>
            <w:rtl/>
          </w:rPr>
          <w:t>الجديدة والناشئة</w:t>
        </w:r>
        <w:r w:rsidR="0060772A" w:rsidRPr="00FC0F14">
          <w:rPr>
            <w:rtl/>
            <w:lang w:bidi="ar-EG"/>
          </w:rPr>
          <w:t xml:space="preserve"> </w:t>
        </w:r>
      </w:ins>
      <w:r w:rsidRPr="00FC0F14">
        <w:rPr>
          <w:rtl/>
          <w:lang w:bidi="ar-EG"/>
        </w:rPr>
        <w:t>في التكيف مع تغير المناخ والتخفيف من آثاره؛</w:t>
      </w:r>
    </w:p>
    <w:p w14:paraId="5D74F023" w14:textId="77777777" w:rsidR="00157183" w:rsidRPr="00FC0F14" w:rsidRDefault="00157183" w:rsidP="00157183">
      <w:pPr>
        <w:pStyle w:val="Bulletlist1"/>
        <w:rPr>
          <w:rtl/>
          <w:lang w:bidi="ar-EG"/>
        </w:rPr>
      </w:pPr>
      <w:r w:rsidRPr="00FC0F14">
        <w:rPr>
          <w:rFonts w:ascii="Calibri" w:hAnsi="Calibri" w:cs="Calibri"/>
          <w:rtl/>
        </w:rPr>
        <w:lastRenderedPageBreak/>
        <w:t>•</w:t>
      </w:r>
      <w:r w:rsidRPr="00FC0F14">
        <w:rPr>
          <w:rtl/>
          <w:lang w:bidi="ar-EG"/>
        </w:rPr>
        <w:tab/>
        <w:t xml:space="preserve">تقليل حجم </w:t>
      </w:r>
      <w:r w:rsidRPr="00FC0F14">
        <w:rPr>
          <w:rFonts w:hint="cs"/>
          <w:rtl/>
          <w:lang w:bidi="ar-EG"/>
        </w:rPr>
        <w:t>المخلفات</w:t>
      </w:r>
      <w:r w:rsidRPr="00FC0F14">
        <w:rPr>
          <w:rtl/>
          <w:lang w:bidi="ar-EG"/>
        </w:rPr>
        <w:t xml:space="preserve"> الإلكترونية وتأثيراتها البيئية (بما في ذلك التأثير</w:t>
      </w:r>
      <w:r w:rsidRPr="00FC0F14">
        <w:rPr>
          <w:rFonts w:hint="cs"/>
          <w:rtl/>
          <w:lang w:bidi="ar-EG"/>
        </w:rPr>
        <w:t>ات</w:t>
      </w:r>
      <w:r w:rsidRPr="00FC0F14">
        <w:rPr>
          <w:rtl/>
          <w:lang w:bidi="ar-EG"/>
        </w:rPr>
        <w:t xml:space="preserve"> البيئي</w:t>
      </w:r>
      <w:r w:rsidRPr="00FC0F14">
        <w:rPr>
          <w:rFonts w:hint="cs"/>
          <w:rtl/>
          <w:lang w:bidi="ar-EG"/>
        </w:rPr>
        <w:t>ة</w:t>
      </w:r>
      <w:r w:rsidRPr="00FC0F14">
        <w:rPr>
          <w:rtl/>
          <w:lang w:bidi="ar-EG"/>
        </w:rPr>
        <w:t xml:space="preserve"> للأجهزة</w:t>
      </w:r>
      <w:r w:rsidRPr="00FC0F14">
        <w:rPr>
          <w:rFonts w:hint="cs"/>
          <w:rtl/>
          <w:lang w:bidi="ar-EG"/>
        </w:rPr>
        <w:t xml:space="preserve"> المزيفة)</w:t>
      </w:r>
      <w:r w:rsidRPr="00FC0F14">
        <w:rPr>
          <w:rtl/>
          <w:lang w:bidi="ar-EG"/>
        </w:rPr>
        <w:t>؛</w:t>
      </w:r>
    </w:p>
    <w:p w14:paraId="6A2D6061" w14:textId="77777777" w:rsidR="00157183" w:rsidRPr="00FC0F14" w:rsidRDefault="00157183" w:rsidP="00157183">
      <w:pPr>
        <w:pStyle w:val="Bulletlist1"/>
        <w:rPr>
          <w:rtl/>
          <w:lang w:bidi="ar-EG"/>
        </w:rPr>
      </w:pPr>
      <w:r w:rsidRPr="00FC0F14">
        <w:rPr>
          <w:rFonts w:ascii="Calibri" w:hAnsi="Calibri" w:cs="Calibri"/>
          <w:rtl/>
        </w:rPr>
        <w:t>•</w:t>
      </w:r>
      <w:r w:rsidRPr="00FC0F14">
        <w:rPr>
          <w:rtl/>
          <w:lang w:bidi="ar-EG"/>
        </w:rPr>
        <w:tab/>
        <w:t xml:space="preserve">دراسة الانتقال إلى </w:t>
      </w:r>
      <w:r w:rsidRPr="00FC0F14">
        <w:rPr>
          <w:rFonts w:hint="cs"/>
          <w:rtl/>
          <w:lang w:bidi="ar-EG"/>
        </w:rPr>
        <w:t xml:space="preserve">الاقتصاد الدائري </w:t>
      </w:r>
      <w:r w:rsidRPr="00FC0F14">
        <w:rPr>
          <w:rtl/>
          <w:lang w:bidi="ar-EG"/>
        </w:rPr>
        <w:t xml:space="preserve">وتنفيذ إجراءات </w:t>
      </w:r>
      <w:r w:rsidRPr="00FC0F14">
        <w:rPr>
          <w:rFonts w:hint="cs"/>
          <w:rtl/>
          <w:lang w:bidi="ar-EG"/>
        </w:rPr>
        <w:t>من أجل الاقتصاد الدائري</w:t>
      </w:r>
      <w:r w:rsidRPr="00FC0F14">
        <w:rPr>
          <w:rtl/>
          <w:lang w:bidi="ar-EG"/>
        </w:rPr>
        <w:t xml:space="preserve"> في المدن؛</w:t>
      </w:r>
    </w:p>
    <w:p w14:paraId="69D75821" w14:textId="3E3329A5" w:rsidR="00157183" w:rsidRPr="00FC0F14" w:rsidRDefault="00157183" w:rsidP="00157183">
      <w:pPr>
        <w:pStyle w:val="Bulletlist1"/>
        <w:rPr>
          <w:rtl/>
          <w:lang w:bidi="ar-EG"/>
        </w:rPr>
      </w:pPr>
      <w:r w:rsidRPr="00FC0F14">
        <w:rPr>
          <w:rFonts w:ascii="Calibri" w:hAnsi="Calibri" w:cs="Calibri"/>
          <w:rtl/>
        </w:rPr>
        <w:t>•</w:t>
      </w:r>
      <w:r w:rsidRPr="00FC0F14">
        <w:rPr>
          <w:rtl/>
          <w:lang w:bidi="ar-EG"/>
        </w:rPr>
        <w:tab/>
        <w:t xml:space="preserve">دراسة دور </w:t>
      </w:r>
      <w:ins w:id="1569" w:author="GE" w:date="2024-10-13T12:37:00Z">
        <w:r w:rsidR="0060772A" w:rsidRPr="00E32017">
          <w:rPr>
            <w:rFonts w:hint="cs"/>
            <w:rtl/>
          </w:rPr>
          <w:t>ا</w:t>
        </w:r>
        <w:r w:rsidR="0060772A" w:rsidRPr="00E32017">
          <w:rPr>
            <w:rtl/>
          </w:rPr>
          <w:t>لاتصالات/</w:t>
        </w:r>
      </w:ins>
      <w:r w:rsidRPr="00FC0F14">
        <w:rPr>
          <w:rtl/>
          <w:lang w:bidi="ar-EG"/>
        </w:rPr>
        <w:t xml:space="preserve">تكنولوجيا المعلومات والاتصالات </w:t>
      </w:r>
      <w:del w:id="1570" w:author="GE" w:date="2024-10-13T12:37:00Z">
        <w:r w:rsidRPr="00FC0F14" w:rsidDel="0060772A">
          <w:rPr>
            <w:rtl/>
            <w:lang w:bidi="ar-EG"/>
          </w:rPr>
          <w:delText xml:space="preserve">والتكنولوجيات الرقمية </w:delText>
        </w:r>
      </w:del>
      <w:ins w:id="1571" w:author="GE" w:date="2024-10-13T12:37:00Z">
        <w:r w:rsidR="0060772A" w:rsidRPr="00E32017">
          <w:rPr>
            <w:rtl/>
          </w:rPr>
          <w:t>الجديدة والناشئة</w:t>
        </w:r>
        <w:r w:rsidR="0060772A" w:rsidRPr="00FC0F14">
          <w:rPr>
            <w:rtl/>
            <w:lang w:bidi="ar-EG"/>
          </w:rPr>
          <w:t xml:space="preserve"> </w:t>
        </w:r>
      </w:ins>
      <w:r w:rsidRPr="00FC0F14">
        <w:rPr>
          <w:rtl/>
          <w:lang w:bidi="ar-EG"/>
        </w:rPr>
        <w:t xml:space="preserve">في الوصول بالانبعاثات إلى مستوى الصفر </w:t>
      </w:r>
      <w:r w:rsidRPr="00FC0F14">
        <w:rPr>
          <w:rFonts w:hint="cs"/>
          <w:rtl/>
          <w:lang w:bidi="ar-EG"/>
        </w:rPr>
        <w:t>في</w:t>
      </w:r>
      <w:r w:rsidRPr="00FC0F14">
        <w:rPr>
          <w:rFonts w:hint="eastAsia"/>
          <w:rtl/>
          <w:lang w:bidi="ar-EG"/>
        </w:rPr>
        <w:t> </w:t>
      </w:r>
      <w:r w:rsidRPr="00FC0F14">
        <w:rPr>
          <w:rtl/>
          <w:lang w:bidi="ar-EG"/>
        </w:rPr>
        <w:t>قطاع تكنولوجيا المعلومات والاتصالات والقطاعات الأخرى وكذلك في المدن</w:t>
      </w:r>
      <w:r w:rsidRPr="00FC0F14">
        <w:rPr>
          <w:rFonts w:hint="cs"/>
          <w:rtl/>
          <w:lang w:bidi="ar-EG"/>
        </w:rPr>
        <w:t>؛</w:t>
      </w:r>
    </w:p>
    <w:p w14:paraId="055CE39A" w14:textId="491D4A5D" w:rsidR="00157183" w:rsidRPr="00FC0F14" w:rsidRDefault="00157183" w:rsidP="00157183">
      <w:pPr>
        <w:pStyle w:val="Bulletlist1"/>
        <w:rPr>
          <w:rtl/>
          <w:lang w:bidi="ar-EG"/>
        </w:rPr>
      </w:pPr>
      <w:r w:rsidRPr="00FC0F14">
        <w:rPr>
          <w:rFonts w:ascii="Calibri" w:hAnsi="Calibri" w:cs="Calibri"/>
          <w:rtl/>
        </w:rPr>
        <w:t>•</w:t>
      </w:r>
      <w:r w:rsidRPr="00FC0F14">
        <w:rPr>
          <w:rtl/>
          <w:lang w:bidi="ar-EG"/>
        </w:rPr>
        <w:tab/>
      </w:r>
      <w:r w:rsidRPr="00FC0F14">
        <w:rPr>
          <w:rFonts w:hint="cs"/>
          <w:rtl/>
          <w:lang w:bidi="ar-EG"/>
        </w:rPr>
        <w:t xml:space="preserve">وضع </w:t>
      </w:r>
      <w:r w:rsidRPr="00FC0F14">
        <w:rPr>
          <w:rtl/>
          <w:lang w:bidi="ar-EG"/>
        </w:rPr>
        <w:t xml:space="preserve">منهجيات لتقييم الآثار البيئية </w:t>
      </w:r>
      <w:del w:id="1572" w:author="GE" w:date="2024-10-13T12:37:00Z">
        <w:r w:rsidRPr="00FC0F14" w:rsidDel="0060772A">
          <w:rPr>
            <w:rtl/>
            <w:lang w:bidi="ar-EG"/>
          </w:rPr>
          <w:delText xml:space="preserve">لتكنولوجيا </w:delText>
        </w:r>
      </w:del>
      <w:ins w:id="1573" w:author="GE" w:date="2024-10-13T12:37:00Z">
        <w:r w:rsidR="0060772A" w:rsidRPr="00E32017">
          <w:rPr>
            <w:rFonts w:hint="cs"/>
            <w:rtl/>
          </w:rPr>
          <w:t>ل</w:t>
        </w:r>
        <w:r w:rsidR="0060772A" w:rsidRPr="00E32017">
          <w:rPr>
            <w:rtl/>
          </w:rPr>
          <w:t xml:space="preserve">لاتصالات/تكنولوجيا </w:t>
        </w:r>
      </w:ins>
      <w:r w:rsidRPr="00FC0F14">
        <w:rPr>
          <w:rtl/>
          <w:lang w:bidi="ar-EG"/>
        </w:rPr>
        <w:t>المعلومات والاتصالات</w:t>
      </w:r>
      <w:r w:rsidRPr="00FC0F14">
        <w:rPr>
          <w:rFonts w:hint="cs"/>
          <w:rtl/>
          <w:lang w:bidi="ar-EG"/>
        </w:rPr>
        <w:t xml:space="preserve"> </w:t>
      </w:r>
      <w:del w:id="1574" w:author="GE" w:date="2024-10-13T12:37:00Z">
        <w:r w:rsidRPr="00FC0F14" w:rsidDel="0060772A">
          <w:rPr>
            <w:rFonts w:hint="cs"/>
            <w:rtl/>
            <w:lang w:bidi="ar-EG"/>
          </w:rPr>
          <w:delText>والتكنولوجيات الرقمية الأخرى</w:delText>
        </w:r>
      </w:del>
      <w:ins w:id="1575" w:author="GE" w:date="2024-10-13T12:37:00Z">
        <w:r w:rsidR="0060772A" w:rsidRPr="0060772A">
          <w:rPr>
            <w:rtl/>
          </w:rPr>
          <w:t xml:space="preserve"> </w:t>
        </w:r>
        <w:r w:rsidR="0060772A" w:rsidRPr="00E32017">
          <w:rPr>
            <w:rtl/>
          </w:rPr>
          <w:t>الجديدة والناشئة</w:t>
        </w:r>
      </w:ins>
      <w:r w:rsidRPr="00FC0F14">
        <w:rPr>
          <w:rtl/>
          <w:lang w:bidi="ar-EG"/>
        </w:rPr>
        <w:t>؛</w:t>
      </w:r>
    </w:p>
    <w:p w14:paraId="579436DA" w14:textId="09A2688E" w:rsidR="00157183" w:rsidRPr="00FC0F14" w:rsidRDefault="00157183" w:rsidP="00157183">
      <w:pPr>
        <w:pStyle w:val="Bulletlist1"/>
        <w:rPr>
          <w:rtl/>
          <w:lang w:bidi="ar-EG"/>
        </w:rPr>
      </w:pPr>
      <w:r w:rsidRPr="00FC0F14">
        <w:rPr>
          <w:rFonts w:ascii="Calibri" w:hAnsi="Calibri" w:cs="Calibri"/>
          <w:rtl/>
        </w:rPr>
        <w:t>•</w:t>
      </w:r>
      <w:r w:rsidRPr="00FC0F14">
        <w:rPr>
          <w:rtl/>
          <w:lang w:bidi="ar-EG"/>
        </w:rPr>
        <w:tab/>
        <w:t>وضع معايير و</w:t>
      </w:r>
      <w:r w:rsidRPr="00FC0F14">
        <w:rPr>
          <w:rFonts w:hint="cs"/>
          <w:rtl/>
          <w:lang w:bidi="ar-EG"/>
        </w:rPr>
        <w:t>مبادئ توجيهية</w:t>
      </w:r>
      <w:r w:rsidRPr="00FC0F14">
        <w:rPr>
          <w:rtl/>
          <w:lang w:bidi="ar-EG"/>
        </w:rPr>
        <w:t xml:space="preserve"> </w:t>
      </w:r>
      <w:r w:rsidRPr="00FC0F14">
        <w:rPr>
          <w:rFonts w:hint="cs"/>
          <w:rtl/>
          <w:lang w:bidi="ar-EG"/>
        </w:rPr>
        <w:t>بشأن استخدام</w:t>
      </w:r>
      <w:r w:rsidRPr="00FC0F14">
        <w:rPr>
          <w:rtl/>
          <w:lang w:bidi="ar-EG"/>
        </w:rPr>
        <w:t xml:space="preserve"> </w:t>
      </w:r>
      <w:ins w:id="1576" w:author="GE" w:date="2024-10-13T12:37:00Z">
        <w:r w:rsidR="0060772A" w:rsidRPr="00E32017">
          <w:rPr>
            <w:rFonts w:hint="cs"/>
            <w:rtl/>
          </w:rPr>
          <w:t>ا</w:t>
        </w:r>
        <w:r w:rsidR="0060772A" w:rsidRPr="00E32017">
          <w:rPr>
            <w:rtl/>
          </w:rPr>
          <w:t>لاتصالات/</w:t>
        </w:r>
      </w:ins>
      <w:r w:rsidRPr="00FC0F14">
        <w:rPr>
          <w:rtl/>
          <w:lang w:bidi="ar-EG"/>
        </w:rPr>
        <w:t xml:space="preserve">تكنولوجيا المعلومات والاتصالات </w:t>
      </w:r>
      <w:del w:id="1577" w:author="GE" w:date="2024-10-13T12:37:00Z">
        <w:r w:rsidRPr="00FC0F14" w:rsidDel="0060772A">
          <w:rPr>
            <w:rtl/>
            <w:lang w:bidi="ar-EG"/>
          </w:rPr>
          <w:delText xml:space="preserve">وغيرها من التكنولوجيات الرقمية </w:delText>
        </w:r>
      </w:del>
      <w:ins w:id="1578" w:author="GE" w:date="2024-10-13T12:37:00Z">
        <w:r w:rsidR="0060772A" w:rsidRPr="00E32017">
          <w:rPr>
            <w:rtl/>
          </w:rPr>
          <w:t>الجديدة والناشئة</w:t>
        </w:r>
        <w:r w:rsidR="0060772A" w:rsidRPr="00FC0F14">
          <w:rPr>
            <w:rtl/>
            <w:lang w:bidi="ar-EG"/>
          </w:rPr>
          <w:t xml:space="preserve"> </w:t>
        </w:r>
      </w:ins>
      <w:r w:rsidRPr="00FC0F14">
        <w:rPr>
          <w:rtl/>
          <w:lang w:bidi="ar-EG"/>
        </w:rPr>
        <w:t>بطريقة</w:t>
      </w:r>
      <w:r w:rsidRPr="00FC0F14">
        <w:rPr>
          <w:rFonts w:hint="cs"/>
          <w:rtl/>
          <w:lang w:bidi="ar-EG"/>
        </w:rPr>
        <w:t xml:space="preserve"> مؤاتية</w:t>
      </w:r>
      <w:r w:rsidRPr="00FC0F14">
        <w:rPr>
          <w:rtl/>
          <w:lang w:bidi="ar-EG"/>
        </w:rPr>
        <w:t xml:space="preserve"> للبيئة وتعزيز إعادة تدوير المعادن النادرة وكفاءة استخدام الطاقة في تكنولوجيا المعلومات والاتصالات، بما في ذلك البنى التحتية/المرافق</w:t>
      </w:r>
      <w:r w:rsidRPr="00FC0F14">
        <w:rPr>
          <w:rFonts w:hint="cs"/>
          <w:rtl/>
          <w:lang w:bidi="ar-EG"/>
        </w:rPr>
        <w:t>؛</w:t>
      </w:r>
    </w:p>
    <w:p w14:paraId="6C0933F7" w14:textId="4EAAB6CC" w:rsidR="00157183" w:rsidRPr="00FC0F14" w:rsidRDefault="00157183" w:rsidP="00157183">
      <w:pPr>
        <w:pStyle w:val="Bulletlist1"/>
        <w:rPr>
          <w:rtl/>
          <w:lang w:bidi="ar-EG"/>
        </w:rPr>
      </w:pPr>
      <w:r w:rsidRPr="00FC0F14">
        <w:rPr>
          <w:rFonts w:ascii="Calibri" w:hAnsi="Calibri" w:cs="Calibri"/>
          <w:rtl/>
        </w:rPr>
        <w:t>•</w:t>
      </w:r>
      <w:r w:rsidRPr="00FC0F14">
        <w:rPr>
          <w:rtl/>
          <w:lang w:bidi="ar-EG"/>
        </w:rPr>
        <w:tab/>
      </w:r>
      <w:r w:rsidRPr="00FC0F14">
        <w:rPr>
          <w:rFonts w:hint="cs"/>
          <w:rtl/>
          <w:lang w:bidi="ar-EG"/>
        </w:rPr>
        <w:t>وضع</w:t>
      </w:r>
      <w:r w:rsidRPr="00FC0F14">
        <w:rPr>
          <w:rtl/>
          <w:lang w:bidi="ar-EG"/>
        </w:rPr>
        <w:t xml:space="preserve"> المعايير والمبادئ التوجيهية والمقاييس/مؤشرات الأداء الرئيسية</w:t>
      </w:r>
      <w:ins w:id="1579" w:author="GE" w:date="2024-10-13T15:04:00Z">
        <w:r w:rsidR="00497884">
          <w:rPr>
            <w:rFonts w:hint="cs"/>
            <w:rtl/>
            <w:lang w:bidi="ar-EG"/>
          </w:rPr>
          <w:t xml:space="preserve"> </w:t>
        </w:r>
        <w:r w:rsidR="00497884">
          <w:rPr>
            <w:lang w:bidi="ar-EG"/>
          </w:rPr>
          <w:t>(KPI)</w:t>
        </w:r>
      </w:ins>
      <w:r w:rsidRPr="00FC0F14">
        <w:rPr>
          <w:rtl/>
          <w:lang w:bidi="ar-EG"/>
        </w:rPr>
        <w:t xml:space="preserve"> لمواءمة الأداء البيئي لقطاع </w:t>
      </w:r>
      <w:r w:rsidRPr="00497884">
        <w:rPr>
          <w:rtl/>
          <w:lang w:bidi="ar-EG"/>
        </w:rPr>
        <w:t>تكنولوجيا</w:t>
      </w:r>
      <w:r w:rsidRPr="00FC0F14">
        <w:rPr>
          <w:rtl/>
          <w:lang w:bidi="ar-EG"/>
        </w:rPr>
        <w:t xml:space="preserve"> المعلومات والاتصالات </w:t>
      </w:r>
      <w:del w:id="1580" w:author="GE" w:date="2024-10-13T12:37:00Z">
        <w:r w:rsidRPr="00FC0F14" w:rsidDel="0060772A">
          <w:rPr>
            <w:rtl/>
            <w:lang w:bidi="ar-EG"/>
          </w:rPr>
          <w:delText xml:space="preserve">والتكنولوجيات الرقمية </w:delText>
        </w:r>
      </w:del>
      <w:ins w:id="1581" w:author="GE" w:date="2024-10-13T15:06:00Z">
        <w:r w:rsidR="00497884">
          <w:rPr>
            <w:rFonts w:hint="cs"/>
            <w:rtl/>
            <w:lang w:bidi="ar-EG"/>
          </w:rPr>
          <w:t xml:space="preserve">والاتصالات/تكنولوجيا المعلومات والاتصالات </w:t>
        </w:r>
      </w:ins>
      <w:ins w:id="1582" w:author="GE" w:date="2024-10-13T12:37:00Z">
        <w:r w:rsidR="0060772A" w:rsidRPr="00E32017">
          <w:rPr>
            <w:rtl/>
          </w:rPr>
          <w:t>الجديدة والناشئة</w:t>
        </w:r>
        <w:r w:rsidR="0060772A" w:rsidRPr="00FC0F14">
          <w:rPr>
            <w:rtl/>
            <w:lang w:bidi="ar-EG"/>
          </w:rPr>
          <w:t xml:space="preserve"> </w:t>
        </w:r>
      </w:ins>
      <w:r w:rsidRPr="00FC0F14">
        <w:rPr>
          <w:rtl/>
          <w:lang w:bidi="ar-EG"/>
        </w:rPr>
        <w:t xml:space="preserve">مع </w:t>
      </w:r>
      <w:r w:rsidRPr="00FC0F14">
        <w:rPr>
          <w:rFonts w:hint="cs"/>
          <w:rtl/>
          <w:lang w:bidi="ar-EG"/>
        </w:rPr>
        <w:t>خطة</w:t>
      </w:r>
      <w:r w:rsidRPr="00FC0F14">
        <w:rPr>
          <w:rtl/>
          <w:lang w:bidi="ar-EG"/>
        </w:rPr>
        <w:t xml:space="preserve"> الأمم المتحدة للتنمية المستدامة لعام 2030 و</w:t>
      </w:r>
      <w:r w:rsidRPr="00FC0F14">
        <w:rPr>
          <w:rFonts w:hint="cs"/>
          <w:rtl/>
          <w:lang w:bidi="ar-EG"/>
        </w:rPr>
        <w:t>اتفاق</w:t>
      </w:r>
      <w:r w:rsidRPr="00FC0F14">
        <w:rPr>
          <w:rtl/>
          <w:lang w:bidi="ar-EG"/>
        </w:rPr>
        <w:t xml:space="preserve"> باريس </w:t>
      </w:r>
      <w:r w:rsidRPr="00FC0F14">
        <w:rPr>
          <w:rFonts w:hint="cs"/>
          <w:rtl/>
          <w:lang w:bidi="ar-EG"/>
        </w:rPr>
        <w:t>وبرنامج</w:t>
      </w:r>
      <w:r w:rsidRPr="00FC0F14">
        <w:rPr>
          <w:rtl/>
          <w:lang w:bidi="ar-EG"/>
        </w:rPr>
        <w:t xml:space="preserve"> التوصيل </w:t>
      </w:r>
      <w:r w:rsidRPr="00FC0F14">
        <w:rPr>
          <w:rFonts w:hint="cs"/>
          <w:rtl/>
          <w:lang w:bidi="ar-EG"/>
        </w:rPr>
        <w:t xml:space="preserve">في </w:t>
      </w:r>
      <w:r w:rsidRPr="00FC0F14">
        <w:rPr>
          <w:rtl/>
          <w:lang w:bidi="ar-EG"/>
        </w:rPr>
        <w:t>عام 2030؛</w:t>
      </w:r>
    </w:p>
    <w:p w14:paraId="381B84B7" w14:textId="0064ED30" w:rsidR="00157183" w:rsidRPr="0060772A" w:rsidRDefault="00157183" w:rsidP="00157183">
      <w:pPr>
        <w:pStyle w:val="Bulletlist1"/>
        <w:rPr>
          <w:spacing w:val="-4"/>
          <w:rtl/>
          <w:lang w:bidi="ar-EG"/>
        </w:rPr>
      </w:pPr>
      <w:r w:rsidRPr="0060772A">
        <w:rPr>
          <w:rFonts w:ascii="Calibri" w:hAnsi="Calibri" w:cs="Calibri"/>
          <w:spacing w:val="-4"/>
          <w:rtl/>
        </w:rPr>
        <w:t>•</w:t>
      </w:r>
      <w:r w:rsidRPr="0060772A">
        <w:rPr>
          <w:spacing w:val="-4"/>
          <w:rtl/>
          <w:lang w:bidi="ar-EG"/>
        </w:rPr>
        <w:tab/>
      </w:r>
      <w:r w:rsidRPr="0060772A">
        <w:rPr>
          <w:rFonts w:hint="cs"/>
          <w:spacing w:val="-4"/>
          <w:rtl/>
          <w:lang w:bidi="ar-EG"/>
        </w:rPr>
        <w:t>وضع</w:t>
      </w:r>
      <w:r w:rsidRPr="0060772A">
        <w:rPr>
          <w:spacing w:val="-4"/>
          <w:rtl/>
          <w:lang w:bidi="ar-EG"/>
        </w:rPr>
        <w:t xml:space="preserve"> مقاييس/مؤشرات الأداء الرئيسية </w:t>
      </w:r>
      <w:r w:rsidRPr="0060772A">
        <w:rPr>
          <w:rFonts w:hint="cs"/>
          <w:spacing w:val="-4"/>
          <w:rtl/>
          <w:lang w:bidi="ar-EG"/>
        </w:rPr>
        <w:t xml:space="preserve">لكفاءة/أداء الطاقة </w:t>
      </w:r>
      <w:r w:rsidRPr="0060772A">
        <w:rPr>
          <w:spacing w:val="-4"/>
          <w:rtl/>
          <w:lang w:bidi="ar-EG"/>
        </w:rPr>
        <w:t xml:space="preserve">ومنهجيات القياس ذات الصلة </w:t>
      </w:r>
      <w:del w:id="1583" w:author="GE" w:date="2024-10-13T12:37:00Z">
        <w:r w:rsidRPr="0060772A" w:rsidDel="0060772A">
          <w:rPr>
            <w:spacing w:val="-4"/>
            <w:rtl/>
            <w:lang w:bidi="ar-EG"/>
          </w:rPr>
          <w:delText xml:space="preserve">لتكنولوجيا </w:delText>
        </w:r>
      </w:del>
      <w:ins w:id="1584" w:author="GE" w:date="2024-10-13T12:37:00Z">
        <w:r w:rsidR="0060772A" w:rsidRPr="0060772A">
          <w:rPr>
            <w:rFonts w:hint="cs"/>
            <w:spacing w:val="-4"/>
            <w:rtl/>
          </w:rPr>
          <w:t>ل</w:t>
        </w:r>
        <w:r w:rsidR="0060772A" w:rsidRPr="0060772A">
          <w:rPr>
            <w:spacing w:val="-4"/>
            <w:rtl/>
          </w:rPr>
          <w:t xml:space="preserve">لاتصالات/تكنولوجيا </w:t>
        </w:r>
      </w:ins>
      <w:r w:rsidRPr="0060772A">
        <w:rPr>
          <w:spacing w:val="-4"/>
          <w:rtl/>
          <w:lang w:bidi="ar-EG"/>
        </w:rPr>
        <w:t xml:space="preserve">المعلومات والاتصالات </w:t>
      </w:r>
      <w:del w:id="1585" w:author="GE" w:date="2024-10-13T12:38:00Z">
        <w:r w:rsidRPr="0060772A" w:rsidDel="0060772A">
          <w:rPr>
            <w:spacing w:val="-4"/>
            <w:rtl/>
            <w:lang w:bidi="ar-EG"/>
          </w:rPr>
          <w:delText xml:space="preserve">والتكنولوجيات الرقمية </w:delText>
        </w:r>
      </w:del>
      <w:ins w:id="1586" w:author="GE" w:date="2024-10-13T12:38:00Z">
        <w:r w:rsidR="0060772A" w:rsidRPr="0060772A">
          <w:rPr>
            <w:spacing w:val="-4"/>
            <w:rtl/>
          </w:rPr>
          <w:t>الجديدة والناشئة</w:t>
        </w:r>
        <w:r w:rsidR="0060772A" w:rsidRPr="0060772A">
          <w:rPr>
            <w:spacing w:val="-4"/>
            <w:rtl/>
            <w:lang w:bidi="ar-EG"/>
          </w:rPr>
          <w:t xml:space="preserve"> </w:t>
        </w:r>
      </w:ins>
      <w:r w:rsidRPr="0060772A">
        <w:rPr>
          <w:spacing w:val="-4"/>
          <w:rtl/>
          <w:lang w:bidi="ar-EG"/>
        </w:rPr>
        <w:t>بما في ذلك البنى التحتية والمرافق؛</w:t>
      </w:r>
    </w:p>
    <w:p w14:paraId="12BF2F3C" w14:textId="77777777" w:rsidR="00157183" w:rsidRPr="00FC0F14" w:rsidRDefault="00157183" w:rsidP="00157183">
      <w:pPr>
        <w:pStyle w:val="Bulletlist1"/>
        <w:rPr>
          <w:rtl/>
          <w:lang w:bidi="ar-EG"/>
        </w:rPr>
      </w:pPr>
      <w:r w:rsidRPr="00FC0F14">
        <w:rPr>
          <w:rFonts w:ascii="Calibri" w:hAnsi="Calibri" w:cs="Calibri"/>
          <w:rtl/>
        </w:rPr>
        <w:t>•</w:t>
      </w:r>
      <w:r w:rsidRPr="00FC0F14">
        <w:rPr>
          <w:rtl/>
          <w:lang w:bidi="ar-EG"/>
        </w:rPr>
        <w:tab/>
      </w:r>
      <w:r w:rsidRPr="00FC0F14">
        <w:rPr>
          <w:rFonts w:hint="cs"/>
          <w:rtl/>
          <w:lang w:bidi="ar-EG"/>
        </w:rPr>
        <w:t>وضع</w:t>
      </w:r>
      <w:r w:rsidRPr="00FC0F14">
        <w:rPr>
          <w:rtl/>
          <w:lang w:bidi="ar-EG"/>
        </w:rPr>
        <w:t xml:space="preserve"> أدوات وإرشادات حول التواصل المناسب والفعال والبسيط للوصول إلى الجمهور العام بشأن القضايا البيئية بما في ذلك المجالات</w:t>
      </w:r>
      <w:r w:rsidRPr="00FC0F14">
        <w:rPr>
          <w:rFonts w:hint="cs"/>
          <w:rtl/>
          <w:lang w:bidi="ar-EG"/>
        </w:rPr>
        <w:t xml:space="preserve"> الكهرمغنطيسية </w:t>
      </w:r>
      <w:r w:rsidRPr="00FC0F14">
        <w:rPr>
          <w:rtl/>
          <w:lang w:bidi="ar-EG"/>
        </w:rPr>
        <w:t xml:space="preserve">والتوافق </w:t>
      </w:r>
      <w:r w:rsidRPr="00FC0F14">
        <w:rPr>
          <w:rFonts w:hint="cs"/>
          <w:rtl/>
          <w:lang w:bidi="ar-EG"/>
        </w:rPr>
        <w:t>الكهرمغنطيسي</w:t>
      </w:r>
      <w:r w:rsidRPr="00FC0F14">
        <w:rPr>
          <w:rtl/>
          <w:lang w:bidi="ar-EG"/>
        </w:rPr>
        <w:t xml:space="preserve"> و</w:t>
      </w:r>
      <w:r w:rsidRPr="00FC0F14">
        <w:rPr>
          <w:rFonts w:hint="cs"/>
          <w:rtl/>
          <w:lang w:bidi="ar-EG"/>
        </w:rPr>
        <w:t xml:space="preserve">القدرة على </w:t>
      </w:r>
      <w:r w:rsidRPr="00FC0F14">
        <w:rPr>
          <w:rtl/>
          <w:lang w:bidi="ar-EG"/>
        </w:rPr>
        <w:t>المقاومة والتكيف مع تغير المناخ والتخفيف من آثاره، وما إلى ذلك</w:t>
      </w:r>
      <w:r w:rsidRPr="00FC0F14">
        <w:rPr>
          <w:rFonts w:hint="cs"/>
          <w:rtl/>
          <w:lang w:bidi="ar-EG"/>
        </w:rPr>
        <w:t>؛</w:t>
      </w:r>
    </w:p>
    <w:p w14:paraId="4B83C09A" w14:textId="77777777" w:rsidR="00157183" w:rsidRPr="00FC0F14" w:rsidRDefault="00157183" w:rsidP="00157183">
      <w:pPr>
        <w:pStyle w:val="Bulletlist1"/>
        <w:rPr>
          <w:rtl/>
          <w:lang w:bidi="ar-EG"/>
        </w:rPr>
      </w:pPr>
      <w:r w:rsidRPr="00FC0F14">
        <w:rPr>
          <w:rFonts w:ascii="Calibri" w:hAnsi="Calibri" w:cs="Calibri"/>
          <w:rtl/>
        </w:rPr>
        <w:t>•</w:t>
      </w:r>
      <w:r w:rsidRPr="00FC0F14">
        <w:rPr>
          <w:rtl/>
          <w:lang w:bidi="ar-EG"/>
        </w:rPr>
        <w:tab/>
      </w:r>
      <w:r w:rsidRPr="00FC0F14">
        <w:rPr>
          <w:rtl/>
        </w:rPr>
        <w:t xml:space="preserve">دراسة منهجيات لتقييم الآثار البيئية لتكنولوجيا المعلومات والاتصالات، سواء من حيث الانبعاثات الصادرة عنها </w:t>
      </w:r>
      <w:r w:rsidRPr="00FC0F14">
        <w:rPr>
          <w:rFonts w:hint="cs"/>
          <w:rtl/>
        </w:rPr>
        <w:t>أ</w:t>
      </w:r>
      <w:r w:rsidRPr="00FC0F14">
        <w:rPr>
          <w:rtl/>
        </w:rPr>
        <w:t>و</w:t>
      </w:r>
      <w:r w:rsidRPr="00FC0F14">
        <w:rPr>
          <w:rFonts w:hint="cs"/>
          <w:rtl/>
        </w:rPr>
        <w:t xml:space="preserve"> </w:t>
      </w:r>
      <w:r w:rsidRPr="00FC0F14">
        <w:rPr>
          <w:rtl/>
        </w:rPr>
        <w:t>استخدام الطاقة والوفورات الناتجة عن تطبيقات تكنولوجيا المعلومات والاتصالات في قطاعات صناعية أُخرى؛</w:t>
      </w:r>
    </w:p>
    <w:p w14:paraId="1880A971" w14:textId="77777777" w:rsidR="00157183" w:rsidRPr="00FC0F14" w:rsidRDefault="00157183" w:rsidP="00157183">
      <w:pPr>
        <w:pStyle w:val="Bulletlist1"/>
        <w:rPr>
          <w:rtl/>
        </w:rPr>
      </w:pPr>
      <w:r w:rsidRPr="00FC0F14">
        <w:rPr>
          <w:rFonts w:ascii="Calibri" w:hAnsi="Calibri" w:cs="Calibri"/>
          <w:rtl/>
        </w:rPr>
        <w:t>•</w:t>
      </w:r>
      <w:r w:rsidRPr="00FC0F14">
        <w:rPr>
          <w:rtl/>
        </w:rPr>
        <w:tab/>
        <w:t>دراسة منهجيات للتغذية بالطاقة من شأنها أن تحد من استهلاك الطاقة واستخدام الموارد على نحو فعّال وزيادة السلامة وزيادة التقييس العالمي من أجل تحقيق مكاسب اقتصادية؛</w:t>
      </w:r>
    </w:p>
    <w:p w14:paraId="1AF11132" w14:textId="77777777" w:rsidR="00157183" w:rsidRPr="00FC0F14" w:rsidRDefault="00157183" w:rsidP="00157183">
      <w:pPr>
        <w:pStyle w:val="Bulletlist1"/>
        <w:rPr>
          <w:rtl/>
        </w:rPr>
      </w:pPr>
      <w:r w:rsidRPr="00FC0F14">
        <w:rPr>
          <w:rFonts w:ascii="Calibri" w:hAnsi="Calibri" w:cs="Calibri"/>
          <w:rtl/>
        </w:rPr>
        <w:t>•</w:t>
      </w:r>
      <w:r w:rsidRPr="00FC0F14">
        <w:rPr>
          <w:rtl/>
        </w:rPr>
        <w:tab/>
        <w:t>إنشاء بنية تحتية منخفضة التكلفة ومستدامة لتكنولوجيا المعلومات والاتصالات بغية توصيل غير الموصولين؛</w:t>
      </w:r>
    </w:p>
    <w:p w14:paraId="2D2D6709" w14:textId="77777777" w:rsidR="00157183" w:rsidRPr="00FC0F14" w:rsidRDefault="00157183" w:rsidP="00157183">
      <w:pPr>
        <w:pStyle w:val="Bulletlist1"/>
        <w:rPr>
          <w:rtl/>
        </w:rPr>
      </w:pPr>
      <w:r w:rsidRPr="00FC0F14">
        <w:rPr>
          <w:rFonts w:ascii="Calibri" w:hAnsi="Calibri" w:cs="Calibri"/>
          <w:rtl/>
        </w:rPr>
        <w:t>•</w:t>
      </w:r>
      <w:r w:rsidRPr="00FC0F14">
        <w:rPr>
          <w:rtl/>
        </w:rPr>
        <w:tab/>
      </w:r>
      <w:r w:rsidRPr="00FC0F14">
        <w:rPr>
          <w:rFonts w:hint="cs"/>
          <w:rtl/>
        </w:rPr>
        <w:t xml:space="preserve">دراسة </w:t>
      </w:r>
      <w:r w:rsidRPr="00FC0F14">
        <w:rPr>
          <w:rtl/>
        </w:rPr>
        <w:t>كيفية استخدام تكنولوجيا المعلومات والاتصالات في مساعدة البلدان وقطاع تكنولوجيا المعلومات والاتصالات في التكيف مع آثار التحديات البيئية وبناء القدرة على تجاوز هذه التحديات، بما في ذلك تغير المناخ؛</w:t>
      </w:r>
    </w:p>
    <w:p w14:paraId="41D67CC4" w14:textId="77777777" w:rsidR="00157183" w:rsidRPr="00FC0F14" w:rsidRDefault="00157183" w:rsidP="00157183">
      <w:pPr>
        <w:pStyle w:val="Bulletlist1"/>
        <w:rPr>
          <w:rtl/>
        </w:rPr>
      </w:pPr>
      <w:r w:rsidRPr="00FC0F14">
        <w:rPr>
          <w:rFonts w:ascii="Calibri" w:hAnsi="Calibri" w:cs="Calibri"/>
          <w:rtl/>
        </w:rPr>
        <w:t>•</w:t>
      </w:r>
      <w:r w:rsidRPr="00FC0F14">
        <w:rPr>
          <w:rtl/>
        </w:rPr>
        <w:tab/>
        <w:t>تقييم تأثير تكنولوجيا المعلومات والاتصالات من حيث الاستدامة من أجل تعزيز أهداف التنمية المستدامة</w:t>
      </w:r>
      <w:r w:rsidRPr="00FC0F14">
        <w:rPr>
          <w:rFonts w:hint="cs"/>
          <w:rtl/>
        </w:rPr>
        <w:t> </w:t>
      </w:r>
      <w:r w:rsidRPr="00FC0F14">
        <w:t>(SDG)</w:t>
      </w:r>
      <w:r w:rsidRPr="00FC0F14">
        <w:rPr>
          <w:rFonts w:hint="cs"/>
          <w:rtl/>
        </w:rPr>
        <w:t>؛</w:t>
      </w:r>
    </w:p>
    <w:p w14:paraId="5C7D4364" w14:textId="77777777" w:rsidR="00157183" w:rsidRPr="00FC0F14" w:rsidRDefault="00157183" w:rsidP="00157183">
      <w:pPr>
        <w:pStyle w:val="Bulletlist1"/>
        <w:rPr>
          <w:rtl/>
        </w:rPr>
      </w:pPr>
      <w:r w:rsidRPr="00FC0F14">
        <w:rPr>
          <w:rFonts w:ascii="Calibri" w:hAnsi="Calibri" w:cs="Calibri"/>
          <w:rtl/>
        </w:rPr>
        <w:t>•</w:t>
      </w:r>
      <w:r w:rsidRPr="00FC0F14">
        <w:rPr>
          <w:rtl/>
        </w:rPr>
        <w:tab/>
      </w:r>
      <w:r w:rsidRPr="00FC0F14">
        <w:rPr>
          <w:rFonts w:hint="cs"/>
          <w:rtl/>
        </w:rPr>
        <w:t xml:space="preserve">دراسة </w:t>
      </w:r>
      <w:r w:rsidRPr="00FC0F14">
        <w:rPr>
          <w:rtl/>
        </w:rPr>
        <w:t>حماية شبكات تكنولوجيا المعلومات والاتصالات وتجهيزاتها من التداخلات والصواعق وأعطال الطاقة الكهربائية؛</w:t>
      </w:r>
    </w:p>
    <w:p w14:paraId="4C8F4B83" w14:textId="77777777" w:rsidR="00157183" w:rsidRPr="00FC0F14" w:rsidRDefault="00157183" w:rsidP="00157183">
      <w:pPr>
        <w:pStyle w:val="Bulletlist1"/>
        <w:rPr>
          <w:rtl/>
        </w:rPr>
      </w:pPr>
      <w:r w:rsidRPr="00FC0F14">
        <w:rPr>
          <w:rFonts w:ascii="Calibri" w:hAnsi="Calibri" w:cs="Calibri"/>
          <w:rtl/>
        </w:rPr>
        <w:t>•</w:t>
      </w:r>
      <w:r w:rsidRPr="00FC0F14">
        <w:rPr>
          <w:rtl/>
        </w:rPr>
        <w:tab/>
      </w:r>
      <w:r w:rsidRPr="00FC0F14">
        <w:rPr>
          <w:rFonts w:hint="cs"/>
          <w:rtl/>
        </w:rPr>
        <w:t xml:space="preserve">وضع معايير بشأن </w:t>
      </w:r>
      <w:r w:rsidRPr="00FC0F14">
        <w:rPr>
          <w:rtl/>
        </w:rPr>
        <w:t xml:space="preserve">تقييم التعرض البشري للمجالات الكهرمغنطيسية </w:t>
      </w:r>
      <w:r w:rsidRPr="00FC0F14">
        <w:t>(EMF)</w:t>
      </w:r>
      <w:r w:rsidRPr="00FC0F14">
        <w:rPr>
          <w:rFonts w:hint="cs"/>
          <w:rtl/>
          <w:lang w:bidi="ar-EG"/>
        </w:rPr>
        <w:t xml:space="preserve"> </w:t>
      </w:r>
      <w:r w:rsidRPr="00FC0F14">
        <w:rPr>
          <w:rtl/>
        </w:rPr>
        <w:t>الناجمة عن منشآت تكنولوجيا المعلومات والاتصالات وأجهزتها؛</w:t>
      </w:r>
    </w:p>
    <w:p w14:paraId="3050C7EB" w14:textId="77777777" w:rsidR="00157183" w:rsidRPr="00FC0F14" w:rsidRDefault="00157183" w:rsidP="00157183">
      <w:pPr>
        <w:pStyle w:val="Bulletlist1"/>
        <w:rPr>
          <w:rtl/>
        </w:rPr>
      </w:pPr>
      <w:r w:rsidRPr="00FC0F14">
        <w:rPr>
          <w:rFonts w:ascii="Calibri" w:hAnsi="Calibri" w:cs="Calibri"/>
          <w:rtl/>
        </w:rPr>
        <w:t>•</w:t>
      </w:r>
      <w:r w:rsidRPr="00FC0F14">
        <w:rPr>
          <w:spacing w:val="2"/>
          <w:rtl/>
        </w:rPr>
        <w:tab/>
      </w:r>
      <w:r w:rsidRPr="00FC0F14">
        <w:rPr>
          <w:rFonts w:hint="cs"/>
          <w:rtl/>
        </w:rPr>
        <w:t xml:space="preserve">وضع معايير بشأن </w:t>
      </w:r>
      <w:r w:rsidRPr="00FC0F14">
        <w:rPr>
          <w:rtl/>
        </w:rPr>
        <w:t>جوانب السلامة والتنفيذ المتعلقة بإمداد</w:t>
      </w:r>
      <w:r w:rsidRPr="00FC0F14">
        <w:rPr>
          <w:rFonts w:hint="cs"/>
          <w:rtl/>
        </w:rPr>
        <w:t xml:space="preserve"> معدات</w:t>
      </w:r>
      <w:r w:rsidRPr="00FC0F14">
        <w:rPr>
          <w:rtl/>
        </w:rPr>
        <w:t xml:space="preserve"> تكنولوجيا المعلومات والاتصالات بالطاقة والإمداد بالطاقة عبر الشبكات</w:t>
      </w:r>
      <w:r w:rsidRPr="00FC0F14">
        <w:rPr>
          <w:rFonts w:hint="cs"/>
          <w:rtl/>
        </w:rPr>
        <w:t> </w:t>
      </w:r>
      <w:r w:rsidRPr="00FC0F14">
        <w:rPr>
          <w:rtl/>
        </w:rPr>
        <w:t>والمواقع؛</w:t>
      </w:r>
    </w:p>
    <w:p w14:paraId="2612485B" w14:textId="77777777" w:rsidR="00157183" w:rsidRPr="00FC0F14" w:rsidRDefault="00157183" w:rsidP="00157183">
      <w:pPr>
        <w:pStyle w:val="Bulletlist1"/>
        <w:rPr>
          <w:rtl/>
        </w:rPr>
      </w:pPr>
      <w:r w:rsidRPr="00FC0F14">
        <w:rPr>
          <w:rFonts w:ascii="Calibri" w:hAnsi="Calibri" w:cs="Calibri"/>
          <w:rtl/>
        </w:rPr>
        <w:t>•</w:t>
      </w:r>
      <w:r w:rsidRPr="00FC0F14">
        <w:rPr>
          <w:rtl/>
          <w:lang w:bidi="ar-EG"/>
        </w:rPr>
        <w:tab/>
      </w:r>
      <w:r w:rsidRPr="00FC0F14">
        <w:rPr>
          <w:rFonts w:hint="cs"/>
          <w:rtl/>
          <w:lang w:bidi="ar-EG"/>
        </w:rPr>
        <w:t xml:space="preserve">وضع معايير بشأن </w:t>
      </w:r>
      <w:r w:rsidRPr="00FC0F14">
        <w:rPr>
          <w:rtl/>
        </w:rPr>
        <w:t>المكونات ومراجع التطبيق لحماية معدات تكنولوجيا المعلومات والاتصالات وشبكة الاتصالات؛</w:t>
      </w:r>
    </w:p>
    <w:p w14:paraId="7BB9343E" w14:textId="77777777" w:rsidR="00157183" w:rsidRPr="00FC0F14" w:rsidRDefault="00157183" w:rsidP="00157183">
      <w:pPr>
        <w:pStyle w:val="Bulletlist1"/>
        <w:rPr>
          <w:rtl/>
          <w:lang w:bidi="ar-EG"/>
        </w:rPr>
      </w:pPr>
      <w:r w:rsidRPr="00FC0F14">
        <w:rPr>
          <w:rFonts w:ascii="Calibri" w:hAnsi="Calibri" w:cs="Calibri"/>
          <w:rtl/>
        </w:rPr>
        <w:t>•</w:t>
      </w:r>
      <w:r w:rsidRPr="00FC0F14">
        <w:rPr>
          <w:rtl/>
        </w:rPr>
        <w:tab/>
      </w:r>
      <w:r w:rsidRPr="00FC0F14">
        <w:rPr>
          <w:rFonts w:hint="cs"/>
          <w:rtl/>
        </w:rPr>
        <w:t xml:space="preserve">وضع معايير بشأن </w:t>
      </w:r>
      <w:r w:rsidRPr="00FC0F14">
        <w:rPr>
          <w:rtl/>
        </w:rPr>
        <w:t>التوافق الكهرمغنطيسي</w:t>
      </w:r>
      <w:r w:rsidRPr="00FC0F14">
        <w:rPr>
          <w:rFonts w:hint="cs"/>
          <w:rtl/>
        </w:rPr>
        <w:t xml:space="preserve"> </w:t>
      </w:r>
      <w:r w:rsidRPr="00FC0F14">
        <w:t>(EMC)</w:t>
      </w:r>
      <w:r w:rsidRPr="00FC0F14">
        <w:rPr>
          <w:rFonts w:hint="cs"/>
          <w:rtl/>
          <w:lang w:bidi="ar-EG"/>
        </w:rPr>
        <w:t xml:space="preserve">، </w:t>
      </w:r>
      <w:r w:rsidRPr="00FC0F14">
        <w:rPr>
          <w:rFonts w:hint="cs"/>
          <w:rtl/>
        </w:rPr>
        <w:t>وتأثيرات إشعاعات الجسيمات وتقييم التعرض البشري</w:t>
      </w:r>
      <w:r w:rsidRPr="00FC0F14">
        <w:rPr>
          <w:rtl/>
        </w:rPr>
        <w:t xml:space="preserve"> للمجالات الكهرمغنطيسية</w:t>
      </w:r>
      <w:r w:rsidRPr="00FC0F14">
        <w:rPr>
          <w:rFonts w:hint="eastAsia"/>
          <w:rtl/>
        </w:rPr>
        <w:t> </w:t>
      </w:r>
      <w:r w:rsidRPr="00FC0F14">
        <w:t>(EMF)</w:t>
      </w:r>
      <w:r w:rsidRPr="00FC0F14">
        <w:rPr>
          <w:rFonts w:hint="cs"/>
          <w:rtl/>
          <w:lang w:bidi="ar-EG"/>
        </w:rPr>
        <w:t xml:space="preserve"> </w:t>
      </w:r>
      <w:r w:rsidRPr="00FC0F14">
        <w:rPr>
          <w:rtl/>
        </w:rPr>
        <w:t xml:space="preserve">الناتجة عن منشآت وأجهزة </w:t>
      </w:r>
      <w:r w:rsidRPr="00FC0F14">
        <w:rPr>
          <w:rFonts w:hint="cs"/>
          <w:rtl/>
        </w:rPr>
        <w:t>تكنولوجيا المعلومات والاتصالات</w:t>
      </w:r>
      <w:r w:rsidRPr="00FC0F14">
        <w:rPr>
          <w:rtl/>
        </w:rPr>
        <w:t>، بما في ذلك الهواتف الخلوية وأجهزة إنترنت الأشياء و</w:t>
      </w:r>
      <w:r w:rsidRPr="00FC0F14">
        <w:rPr>
          <w:rFonts w:hint="cs"/>
          <w:rtl/>
        </w:rPr>
        <w:t>ال</w:t>
      </w:r>
      <w:r w:rsidRPr="00FC0F14">
        <w:rPr>
          <w:rtl/>
        </w:rPr>
        <w:t>محطات</w:t>
      </w:r>
      <w:r w:rsidRPr="00FC0F14">
        <w:rPr>
          <w:rFonts w:hint="cs"/>
          <w:rtl/>
        </w:rPr>
        <w:t xml:space="preserve"> القاعدة</w:t>
      </w:r>
      <w:r w:rsidRPr="00FC0F14">
        <w:rPr>
          <w:rtl/>
        </w:rPr>
        <w:t xml:space="preserve"> الراديو</w:t>
      </w:r>
      <w:r w:rsidRPr="00FC0F14">
        <w:rPr>
          <w:rFonts w:hint="cs"/>
          <w:rtl/>
        </w:rPr>
        <w:t>ية</w:t>
      </w:r>
      <w:r w:rsidRPr="00FC0F14">
        <w:rPr>
          <w:rFonts w:hint="eastAsia"/>
          <w:rtl/>
          <w:lang w:bidi="ar-EG"/>
        </w:rPr>
        <w:t>؛</w:t>
      </w:r>
    </w:p>
    <w:p w14:paraId="0B1632ED" w14:textId="77777777" w:rsidR="00157183" w:rsidRPr="00FC0F14" w:rsidRDefault="00157183" w:rsidP="00157183">
      <w:pPr>
        <w:pStyle w:val="Bulletlist1"/>
        <w:rPr>
          <w:rtl/>
        </w:rPr>
      </w:pPr>
      <w:r w:rsidRPr="00FC0F14">
        <w:rPr>
          <w:rFonts w:ascii="Calibri" w:hAnsi="Calibri" w:cs="Calibri"/>
          <w:rtl/>
        </w:rPr>
        <w:t>•</w:t>
      </w:r>
      <w:r w:rsidRPr="00FC0F14">
        <w:rPr>
          <w:rtl/>
          <w:lang w:bidi="ar-EG"/>
        </w:rPr>
        <w:tab/>
      </w:r>
      <w:r w:rsidRPr="00FC0F14">
        <w:rPr>
          <w:rFonts w:hint="cs"/>
          <w:rtl/>
          <w:lang w:bidi="ar-EG"/>
        </w:rPr>
        <w:t xml:space="preserve">وضع معايير بشأن إعادة استخدام </w:t>
      </w:r>
      <w:r w:rsidRPr="00FC0F14">
        <w:rPr>
          <w:rFonts w:hint="cs"/>
          <w:rtl/>
        </w:rPr>
        <w:t>ا</w:t>
      </w:r>
      <w:r w:rsidRPr="00FC0F14">
        <w:rPr>
          <w:rtl/>
        </w:rPr>
        <w:t>لمنشآت الخارجية للشبكات النحاسية القائمة والمنشآت الداخلية المرتبطة بها؛</w:t>
      </w:r>
    </w:p>
    <w:p w14:paraId="6DAC6013" w14:textId="77777777" w:rsidR="00157183" w:rsidRPr="00FC0F14" w:rsidRDefault="00157183" w:rsidP="00157183">
      <w:pPr>
        <w:pStyle w:val="Bulletlist1"/>
        <w:rPr>
          <w:rtl/>
        </w:rPr>
      </w:pPr>
      <w:r w:rsidRPr="00FC0F14">
        <w:rPr>
          <w:rFonts w:ascii="Calibri" w:hAnsi="Calibri" w:cs="Calibri"/>
          <w:rtl/>
        </w:rPr>
        <w:t>•</w:t>
      </w:r>
      <w:r w:rsidRPr="00FC0F14">
        <w:rPr>
          <w:rtl/>
        </w:rPr>
        <w:tab/>
      </w:r>
      <w:r w:rsidRPr="00FC0F14">
        <w:rPr>
          <w:rFonts w:hint="cs"/>
          <w:rtl/>
        </w:rPr>
        <w:t>وضع</w:t>
      </w:r>
      <w:r w:rsidRPr="00FC0F14">
        <w:rPr>
          <w:rtl/>
        </w:rPr>
        <w:t xml:space="preserve"> معايير </w:t>
      </w:r>
      <w:r w:rsidRPr="00FC0F14">
        <w:rPr>
          <w:rFonts w:hint="cs"/>
          <w:rtl/>
        </w:rPr>
        <w:t>ل</w:t>
      </w:r>
      <w:r w:rsidRPr="00FC0F14">
        <w:rPr>
          <w:rtl/>
        </w:rPr>
        <w:t xml:space="preserve">ضمان أن تكون خدمات الشبكات عالية السرعة في مستوى جيد من </w:t>
      </w:r>
      <w:r w:rsidRPr="00FC0F14">
        <w:rPr>
          <w:rFonts w:hint="cs"/>
          <w:rtl/>
        </w:rPr>
        <w:t>الاعتمادية</w:t>
      </w:r>
      <w:r w:rsidRPr="00FC0F14">
        <w:rPr>
          <w:rtl/>
        </w:rPr>
        <w:t xml:space="preserve"> والكمون المنخفض من خلال توفير متطلبات </w:t>
      </w:r>
      <w:r w:rsidRPr="00FC0F14">
        <w:rPr>
          <w:rFonts w:hint="cs"/>
          <w:rtl/>
        </w:rPr>
        <w:t xml:space="preserve">القدرة على </w:t>
      </w:r>
      <w:r w:rsidRPr="00FC0F14">
        <w:rPr>
          <w:rtl/>
        </w:rPr>
        <w:t xml:space="preserve">المقاومة والتوافق </w:t>
      </w:r>
      <w:r w:rsidRPr="00FC0F14">
        <w:rPr>
          <w:rFonts w:hint="cs"/>
          <w:rtl/>
        </w:rPr>
        <w:t>الكهرمغنطيسي.</w:t>
      </w:r>
    </w:p>
    <w:p w14:paraId="08EE98AA" w14:textId="77777777" w:rsidR="00157183" w:rsidRPr="00FC0F14" w:rsidRDefault="00157183" w:rsidP="00157183">
      <w:pPr>
        <w:rPr>
          <w:rtl/>
          <w:lang w:bidi="ar-EG"/>
        </w:rPr>
      </w:pPr>
      <w:r w:rsidRPr="00FC0F14">
        <w:rPr>
          <w:rFonts w:hint="eastAsia"/>
          <w:rtl/>
          <w:lang w:bidi="ar-EG"/>
        </w:rPr>
        <w:lastRenderedPageBreak/>
        <w:t>وينبغي</w:t>
      </w:r>
      <w:r w:rsidRPr="00FC0F14">
        <w:rPr>
          <w:rtl/>
          <w:lang w:bidi="ar-EG"/>
        </w:rPr>
        <w:t xml:space="preserve"> </w:t>
      </w:r>
      <w:r w:rsidRPr="00FC0F14">
        <w:rPr>
          <w:rFonts w:hint="eastAsia"/>
          <w:rtl/>
          <w:lang w:bidi="ar-EG"/>
        </w:rPr>
        <w:t>أن</w:t>
      </w:r>
      <w:r w:rsidRPr="00FC0F14">
        <w:rPr>
          <w:rtl/>
          <w:lang w:bidi="ar-EG"/>
        </w:rPr>
        <w:t xml:space="preserve"> </w:t>
      </w:r>
      <w:r w:rsidRPr="00FC0F14">
        <w:rPr>
          <w:rFonts w:hint="eastAsia"/>
          <w:rtl/>
          <w:lang w:bidi="ar-EG"/>
        </w:rPr>
        <w:t>تنعقد</w:t>
      </w:r>
      <w:r w:rsidRPr="00FC0F14">
        <w:rPr>
          <w:rtl/>
          <w:lang w:bidi="ar-EG"/>
        </w:rPr>
        <w:t xml:space="preserve"> </w:t>
      </w:r>
      <w:r w:rsidRPr="00FC0F14">
        <w:rPr>
          <w:rFonts w:hint="eastAsia"/>
          <w:rtl/>
          <w:lang w:bidi="ar-EG"/>
        </w:rPr>
        <w:t>اجتماعات</w:t>
      </w:r>
      <w:r w:rsidRPr="00FC0F14">
        <w:rPr>
          <w:rtl/>
          <w:lang w:bidi="ar-EG"/>
        </w:rPr>
        <w:t xml:space="preserve"> </w:t>
      </w:r>
      <w:r w:rsidRPr="00FC0F14">
        <w:rPr>
          <w:rFonts w:hint="eastAsia"/>
          <w:rtl/>
          <w:lang w:bidi="ar-EG"/>
        </w:rPr>
        <w:t>لجنة</w:t>
      </w:r>
      <w:r w:rsidRPr="00FC0F14">
        <w:rPr>
          <w:rtl/>
          <w:lang w:bidi="ar-EG"/>
        </w:rPr>
        <w:t xml:space="preserve"> </w:t>
      </w:r>
      <w:r w:rsidRPr="00FC0F14">
        <w:rPr>
          <w:rFonts w:hint="eastAsia"/>
          <w:rtl/>
          <w:lang w:bidi="ar-EG"/>
        </w:rPr>
        <w:t>الدراسات </w:t>
      </w:r>
      <w:r w:rsidRPr="00FC0F14">
        <w:rPr>
          <w:lang w:bidi="ar-EG"/>
        </w:rPr>
        <w:t>5</w:t>
      </w:r>
      <w:r w:rsidRPr="00FC0F14">
        <w:rPr>
          <w:rtl/>
          <w:lang w:bidi="ar-EG"/>
        </w:rPr>
        <w:t xml:space="preserve"> وفرق العمل/المسائل المرتبطة بها، كلما أمكن ذلك عملياً في </w:t>
      </w:r>
      <w:r w:rsidRPr="00FC0F14">
        <w:rPr>
          <w:rFonts w:hint="eastAsia"/>
          <w:rtl/>
          <w:lang w:bidi="ar-EG"/>
        </w:rPr>
        <w:t>نفس</w:t>
      </w:r>
      <w:r w:rsidRPr="00FC0F14">
        <w:rPr>
          <w:rtl/>
          <w:lang w:bidi="ar-EG"/>
        </w:rPr>
        <w:t xml:space="preserve"> الوقت والمكان الذي تنعقد فيه الاجتماعات الأُخرى للجان الدراسات/فرق العمل/المسائل المشاركة في دراسة البيئة </w:t>
      </w:r>
      <w:r w:rsidRPr="00FC0F14">
        <w:rPr>
          <w:rFonts w:hint="cs"/>
          <w:rtl/>
        </w:rPr>
        <w:t>والاقتصاد الدائري</w:t>
      </w:r>
      <w:r w:rsidRPr="00FC0F14">
        <w:rPr>
          <w:rtl/>
        </w:rPr>
        <w:t xml:space="preserve"> وكفاءة استخدام الطاقة </w:t>
      </w:r>
      <w:r w:rsidRPr="00FC0F14">
        <w:rPr>
          <w:rFonts w:hint="eastAsia"/>
          <w:rtl/>
          <w:lang w:bidi="ar-EG"/>
        </w:rPr>
        <w:t>وتغير</w:t>
      </w:r>
      <w:r w:rsidRPr="00FC0F14">
        <w:rPr>
          <w:rtl/>
          <w:lang w:bidi="ar-EG"/>
        </w:rPr>
        <w:t xml:space="preserve"> </w:t>
      </w:r>
      <w:r w:rsidRPr="00FC0F14">
        <w:rPr>
          <w:rFonts w:hint="eastAsia"/>
          <w:rtl/>
          <w:lang w:bidi="ar-EG"/>
        </w:rPr>
        <w:t>المناخ</w:t>
      </w:r>
      <w:r w:rsidRPr="00FC0F14">
        <w:rPr>
          <w:rtl/>
          <w:lang w:bidi="ar-EG"/>
        </w:rPr>
        <w:t xml:space="preserve"> </w:t>
      </w:r>
      <w:r w:rsidRPr="00FC0F14">
        <w:rPr>
          <w:rtl/>
        </w:rPr>
        <w:t>من أجل تلبية أهداف التنمية المستدامة</w:t>
      </w:r>
      <w:r w:rsidRPr="00FC0F14">
        <w:rPr>
          <w:rtl/>
          <w:lang w:bidi="ar-EG"/>
        </w:rPr>
        <w:t>.</w:t>
      </w:r>
    </w:p>
    <w:p w14:paraId="44636AA1" w14:textId="05A7CFF9" w:rsidR="00157183" w:rsidRPr="00FC0F14" w:rsidDel="0060772A" w:rsidRDefault="00157183" w:rsidP="00157183">
      <w:pPr>
        <w:pStyle w:val="Headingb"/>
        <w:rPr>
          <w:del w:id="1587" w:author="GE" w:date="2024-10-13T12:38:00Z"/>
          <w:rtl/>
        </w:rPr>
      </w:pPr>
      <w:del w:id="1588" w:author="GE" w:date="2024-10-13T12:38:00Z">
        <w:r w:rsidRPr="00FC0F14" w:rsidDel="0060772A">
          <w:rPr>
            <w:rFonts w:hint="eastAsia"/>
            <w:rtl/>
          </w:rPr>
          <w:delText>لجنة</w:delText>
        </w:r>
        <w:r w:rsidRPr="00FC0F14" w:rsidDel="0060772A">
          <w:rPr>
            <w:rtl/>
          </w:rPr>
          <w:delText xml:space="preserve"> </w:delText>
        </w:r>
        <w:r w:rsidRPr="00FC0F14" w:rsidDel="0060772A">
          <w:rPr>
            <w:rFonts w:hint="eastAsia"/>
            <w:rtl/>
          </w:rPr>
          <w:delText>الدراسات</w:delText>
        </w:r>
        <w:r w:rsidRPr="00FC0F14" w:rsidDel="0060772A">
          <w:rPr>
            <w:rtl/>
          </w:rPr>
          <w:delText xml:space="preserve"> </w:delText>
        </w:r>
        <w:r w:rsidRPr="00FC0F14" w:rsidDel="0060772A">
          <w:delText>9</w:delText>
        </w:r>
        <w:r w:rsidRPr="00FC0F14" w:rsidDel="0060772A">
          <w:rPr>
            <w:rtl/>
          </w:rPr>
          <w:delText xml:space="preserve"> </w:delText>
        </w:r>
        <w:r w:rsidRPr="00FC0F14" w:rsidDel="0060772A">
          <w:rPr>
            <w:rFonts w:hint="eastAsia"/>
            <w:rtl/>
          </w:rPr>
          <w:delText>لقطاع</w:delText>
        </w:r>
        <w:r w:rsidRPr="00FC0F14" w:rsidDel="0060772A">
          <w:rPr>
            <w:rtl/>
          </w:rPr>
          <w:delText xml:space="preserve"> </w:delText>
        </w:r>
        <w:r w:rsidRPr="00FC0F14" w:rsidDel="0060772A">
          <w:rPr>
            <w:rFonts w:hint="eastAsia"/>
            <w:rtl/>
          </w:rPr>
          <w:delText>تقييس</w:delText>
        </w:r>
        <w:r w:rsidRPr="00FC0F14" w:rsidDel="0060772A">
          <w:rPr>
            <w:rtl/>
          </w:rPr>
          <w:delText xml:space="preserve"> </w:delText>
        </w:r>
        <w:r w:rsidRPr="00FC0F14" w:rsidDel="0060772A">
          <w:rPr>
            <w:rFonts w:hint="eastAsia"/>
            <w:rtl/>
          </w:rPr>
          <w:delText>الاتصالات</w:delText>
        </w:r>
      </w:del>
    </w:p>
    <w:p w14:paraId="34FE7729" w14:textId="2322F678" w:rsidR="00157183" w:rsidRPr="00FC0F14" w:rsidDel="0060772A" w:rsidRDefault="00157183" w:rsidP="00157183">
      <w:pPr>
        <w:rPr>
          <w:del w:id="1589" w:author="GE" w:date="2024-10-13T12:38:00Z"/>
          <w:rtl/>
        </w:rPr>
      </w:pPr>
      <w:del w:id="1590" w:author="GE" w:date="2024-10-13T12:38:00Z">
        <w:r w:rsidRPr="00FC0F14" w:rsidDel="0060772A">
          <w:rPr>
            <w:rFonts w:hint="eastAsia"/>
            <w:rtl/>
          </w:rPr>
          <w:delText>تكون</w:delText>
        </w:r>
        <w:r w:rsidRPr="00FC0F14" w:rsidDel="0060772A">
          <w:rPr>
            <w:rtl/>
          </w:rPr>
          <w:delText xml:space="preserve"> لجنة الدراسات </w:delText>
        </w:r>
        <w:r w:rsidRPr="00FC0F14" w:rsidDel="0060772A">
          <w:delText>9</w:delText>
        </w:r>
        <w:r w:rsidRPr="00FC0F14" w:rsidDel="0060772A">
          <w:rPr>
            <w:rtl/>
          </w:rPr>
          <w:delText xml:space="preserve"> </w:delText>
        </w:r>
        <w:r w:rsidRPr="00FC0F14" w:rsidDel="0060772A">
          <w:rPr>
            <w:rFonts w:hint="eastAsia"/>
            <w:b/>
            <w:bCs/>
            <w:rtl/>
          </w:rPr>
          <w:delText>لقطاع</w:delText>
        </w:r>
        <w:r w:rsidRPr="00FC0F14" w:rsidDel="0060772A">
          <w:rPr>
            <w:b/>
            <w:bCs/>
            <w:rtl/>
          </w:rPr>
          <w:delText xml:space="preserve"> </w:delText>
        </w:r>
        <w:r w:rsidRPr="00FC0F14" w:rsidDel="0060772A">
          <w:rPr>
            <w:rFonts w:hint="eastAsia"/>
            <w:b/>
            <w:bCs/>
            <w:rtl/>
          </w:rPr>
          <w:delText>تقييس</w:delText>
        </w:r>
        <w:r w:rsidRPr="00FC0F14" w:rsidDel="0060772A">
          <w:rPr>
            <w:b/>
            <w:bCs/>
            <w:rtl/>
          </w:rPr>
          <w:delText xml:space="preserve"> </w:delText>
        </w:r>
        <w:r w:rsidRPr="00FC0F14" w:rsidDel="0060772A">
          <w:rPr>
            <w:rFonts w:hint="eastAsia"/>
            <w:b/>
            <w:bCs/>
            <w:rtl/>
          </w:rPr>
          <w:delText>الاتصالات</w:delText>
        </w:r>
        <w:r w:rsidRPr="00FC0F14" w:rsidDel="0060772A">
          <w:rPr>
            <w:rFonts w:hint="eastAsia"/>
            <w:rtl/>
          </w:rPr>
          <w:delText>،</w:delText>
        </w:r>
        <w:r w:rsidRPr="00FC0F14" w:rsidDel="0060772A">
          <w:rPr>
            <w:rtl/>
          </w:rPr>
          <w:delText xml:space="preserve"> في </w:delText>
        </w:r>
        <w:r w:rsidRPr="00FC0F14" w:rsidDel="0060772A">
          <w:rPr>
            <w:rFonts w:hint="eastAsia"/>
            <w:rtl/>
          </w:rPr>
          <w:delText>إطار</w:delText>
        </w:r>
        <w:r w:rsidRPr="00FC0F14" w:rsidDel="0060772A">
          <w:rPr>
            <w:rtl/>
          </w:rPr>
          <w:delText xml:space="preserve"> </w:delText>
        </w:r>
        <w:r w:rsidRPr="00FC0F14" w:rsidDel="0060772A">
          <w:rPr>
            <w:rFonts w:hint="eastAsia"/>
            <w:rtl/>
          </w:rPr>
          <w:delText>مجال</w:delText>
        </w:r>
        <w:r w:rsidRPr="00FC0F14" w:rsidDel="0060772A">
          <w:rPr>
            <w:rtl/>
          </w:rPr>
          <w:delText xml:space="preserve"> </w:delText>
        </w:r>
        <w:r w:rsidRPr="00FC0F14" w:rsidDel="0060772A">
          <w:rPr>
            <w:rFonts w:hint="eastAsia"/>
            <w:rtl/>
          </w:rPr>
          <w:delText>مسؤوليتها</w:delText>
        </w:r>
        <w:r w:rsidRPr="00FC0F14" w:rsidDel="0060772A">
          <w:rPr>
            <w:rtl/>
          </w:rPr>
          <w:delText xml:space="preserve"> </w:delText>
        </w:r>
        <w:r w:rsidRPr="00FC0F14" w:rsidDel="0060772A">
          <w:rPr>
            <w:rFonts w:hint="eastAsia"/>
            <w:rtl/>
          </w:rPr>
          <w:delText>العامة،</w:delText>
        </w:r>
        <w:r w:rsidRPr="00FC0F14" w:rsidDel="0060772A">
          <w:rPr>
            <w:rtl/>
          </w:rPr>
          <w:delText xml:space="preserve"> </w:delText>
        </w:r>
        <w:r w:rsidRPr="00FC0F14" w:rsidDel="0060772A">
          <w:rPr>
            <w:rFonts w:hint="eastAsia"/>
            <w:rtl/>
          </w:rPr>
          <w:delText>مسؤولة</w:delText>
        </w:r>
        <w:r w:rsidRPr="00FC0F14" w:rsidDel="0060772A">
          <w:rPr>
            <w:rtl/>
          </w:rPr>
          <w:delText xml:space="preserve"> </w:delText>
        </w:r>
        <w:r w:rsidRPr="00FC0F14" w:rsidDel="0060772A">
          <w:rPr>
            <w:rFonts w:hint="eastAsia"/>
            <w:rtl/>
          </w:rPr>
          <w:delText>عن</w:delText>
        </w:r>
        <w:r w:rsidRPr="00FC0F14" w:rsidDel="0060772A">
          <w:rPr>
            <w:rtl/>
          </w:rPr>
          <w:delText xml:space="preserve"> </w:delText>
        </w:r>
        <w:r w:rsidRPr="00FC0F14" w:rsidDel="0060772A">
          <w:rPr>
            <w:rFonts w:hint="eastAsia"/>
            <w:rtl/>
          </w:rPr>
          <w:delText>إعداد</w:delText>
        </w:r>
        <w:r w:rsidRPr="00FC0F14" w:rsidDel="0060772A">
          <w:rPr>
            <w:rtl/>
          </w:rPr>
          <w:delText xml:space="preserve"> </w:delText>
        </w:r>
        <w:r w:rsidRPr="00FC0F14" w:rsidDel="0060772A">
          <w:rPr>
            <w:rFonts w:hint="eastAsia"/>
            <w:rtl/>
          </w:rPr>
          <w:delText>وتحديث</w:delText>
        </w:r>
        <w:r w:rsidRPr="00FC0F14" w:rsidDel="0060772A">
          <w:rPr>
            <w:rtl/>
          </w:rPr>
          <w:delText xml:space="preserve"> </w:delText>
        </w:r>
        <w:r w:rsidRPr="00FC0F14" w:rsidDel="0060772A">
          <w:rPr>
            <w:rFonts w:hint="eastAsia"/>
            <w:rtl/>
          </w:rPr>
          <w:delText>التوصيات</w:delText>
        </w:r>
        <w:r w:rsidRPr="00FC0F14" w:rsidDel="0060772A">
          <w:rPr>
            <w:rtl/>
          </w:rPr>
          <w:delText xml:space="preserve"> </w:delText>
        </w:r>
        <w:r w:rsidRPr="00FC0F14" w:rsidDel="0060772A">
          <w:rPr>
            <w:rFonts w:hint="eastAsia"/>
            <w:rtl/>
          </w:rPr>
          <w:delText>الخاصة</w:delText>
        </w:r>
        <w:r w:rsidRPr="00FC0F14" w:rsidDel="0060772A">
          <w:rPr>
            <w:rtl/>
          </w:rPr>
          <w:delText xml:space="preserve"> </w:delText>
        </w:r>
        <w:r w:rsidRPr="00FC0F14" w:rsidDel="0060772A">
          <w:rPr>
            <w:rFonts w:hint="eastAsia"/>
            <w:rtl/>
          </w:rPr>
          <w:delText>بما يلي</w:delText>
        </w:r>
        <w:r w:rsidRPr="00FC0F14" w:rsidDel="0060772A">
          <w:rPr>
            <w:rtl/>
          </w:rPr>
          <w:delText>:</w:delText>
        </w:r>
      </w:del>
    </w:p>
    <w:p w14:paraId="212E1D1D" w14:textId="70982E41" w:rsidR="00157183" w:rsidRPr="00FC0F14" w:rsidDel="0060772A" w:rsidRDefault="00157183" w:rsidP="00157183">
      <w:pPr>
        <w:pStyle w:val="Bulletlist1"/>
        <w:rPr>
          <w:del w:id="1591" w:author="GE" w:date="2024-10-13T12:38:00Z"/>
        </w:rPr>
      </w:pPr>
      <w:del w:id="1592" w:author="GE" w:date="2024-10-13T12:38:00Z">
        <w:r w:rsidRPr="00FC0F14" w:rsidDel="0060772A">
          <w:rPr>
            <w:rFonts w:ascii="Calibri" w:hAnsi="Calibri" w:cs="Calibri"/>
            <w:rtl/>
          </w:rPr>
          <w:delText>•</w:delText>
        </w:r>
        <w:r w:rsidRPr="00FC0F14" w:rsidDel="0060772A">
          <w:rPr>
            <w:rtl/>
          </w:rPr>
          <w:tab/>
          <w:delText>أنظمة المحتوى السمعي المرئي لأغراض المساهمة والتوزيع بما في</w:delText>
        </w:r>
        <w:r w:rsidRPr="00FC0F14" w:rsidDel="0060772A">
          <w:rPr>
            <w:rFonts w:hint="cs"/>
            <w:rtl/>
          </w:rPr>
          <w:delText xml:space="preserve"> ذلك</w:delText>
        </w:r>
        <w:r w:rsidRPr="00FC0F14" w:rsidDel="0060772A">
          <w:rPr>
            <w:rtl/>
          </w:rPr>
          <w:delText xml:space="preserve"> الإذاعة عبر شبكات كبلية مثل </w:delText>
        </w:r>
        <w:r w:rsidRPr="00FC0F14" w:rsidDel="0060772A">
          <w:rPr>
            <w:rFonts w:hint="cs"/>
            <w:rtl/>
          </w:rPr>
          <w:delText xml:space="preserve">شبكات </w:delText>
        </w:r>
        <w:r w:rsidRPr="00FC0F14" w:rsidDel="0060772A">
          <w:rPr>
            <w:rtl/>
          </w:rPr>
          <w:delText>الكبل</w:delText>
        </w:r>
        <w:r w:rsidRPr="00FC0F14" w:rsidDel="0060772A">
          <w:rPr>
            <w:rFonts w:hint="cs"/>
            <w:rtl/>
          </w:rPr>
          <w:delText>ات</w:delText>
        </w:r>
        <w:r w:rsidRPr="00FC0F14" w:rsidDel="0060772A">
          <w:rPr>
            <w:rtl/>
          </w:rPr>
          <w:delText xml:space="preserve"> متحد</w:delText>
        </w:r>
        <w:r w:rsidRPr="00FC0F14" w:rsidDel="0060772A">
          <w:rPr>
            <w:rFonts w:hint="cs"/>
            <w:rtl/>
          </w:rPr>
          <w:delText>ة</w:delText>
        </w:r>
        <w:r w:rsidRPr="00FC0F14" w:rsidDel="0060772A">
          <w:rPr>
            <w:rtl/>
          </w:rPr>
          <w:delText xml:space="preserve"> المحور أو </w:delText>
        </w:r>
        <w:r w:rsidRPr="00FC0F14" w:rsidDel="0060772A">
          <w:rPr>
            <w:rFonts w:hint="cs"/>
            <w:rtl/>
          </w:rPr>
          <w:delText xml:space="preserve">شبكات </w:delText>
        </w:r>
        <w:r w:rsidRPr="00FC0F14" w:rsidDel="0060772A">
          <w:rPr>
            <w:rtl/>
          </w:rPr>
          <w:delText xml:space="preserve">الألياف البصرية أو </w:delText>
        </w:r>
        <w:r w:rsidRPr="00FC0F14" w:rsidDel="0060772A">
          <w:rPr>
            <w:rFonts w:hint="cs"/>
            <w:rtl/>
          </w:rPr>
          <w:delText>الشبكات</w:delText>
        </w:r>
        <w:r w:rsidRPr="00FC0F14" w:rsidDel="0060772A">
          <w:rPr>
            <w:rtl/>
          </w:rPr>
          <w:delText xml:space="preserve"> الهجينة</w:delText>
        </w:r>
        <w:r w:rsidRPr="00FC0F14" w:rsidDel="0060772A">
          <w:rPr>
            <w:rFonts w:hint="cs"/>
            <w:rtl/>
          </w:rPr>
          <w:delText xml:space="preserve"> للألياف والكبلات</w:delText>
        </w:r>
        <w:r w:rsidRPr="00FC0F14" w:rsidDel="0060772A">
          <w:rPr>
            <w:rtl/>
          </w:rPr>
          <w:delText xml:space="preserve"> متحدة المحور (</w:delText>
        </w:r>
        <w:r w:rsidRPr="00FC0F14" w:rsidDel="0060772A">
          <w:delText>HFC</w:delText>
        </w:r>
        <w:r w:rsidRPr="00FC0F14" w:rsidDel="0060772A">
          <w:rPr>
            <w:rtl/>
          </w:rPr>
          <w:delText>) وما</w:delText>
        </w:r>
        <w:r w:rsidRPr="00FC0F14" w:rsidDel="0060772A">
          <w:rPr>
            <w:rFonts w:hint="cs"/>
            <w:rtl/>
          </w:rPr>
          <w:delText> </w:delText>
        </w:r>
        <w:r w:rsidRPr="00FC0F14" w:rsidDel="0060772A">
          <w:rPr>
            <w:rtl/>
          </w:rPr>
          <w:delText>إلى</w:delText>
        </w:r>
        <w:r w:rsidRPr="00FC0F14" w:rsidDel="0060772A">
          <w:rPr>
            <w:rFonts w:hint="cs"/>
            <w:rtl/>
          </w:rPr>
          <w:delText> </w:delText>
        </w:r>
        <w:r w:rsidRPr="00FC0F14" w:rsidDel="0060772A">
          <w:rPr>
            <w:rtl/>
          </w:rPr>
          <w:delText>ذلك؛</w:delText>
        </w:r>
      </w:del>
    </w:p>
    <w:p w14:paraId="011FA460" w14:textId="18EF2A78" w:rsidR="00157183" w:rsidRPr="00FC0F14" w:rsidDel="0060772A" w:rsidRDefault="00157183" w:rsidP="00157183">
      <w:pPr>
        <w:pStyle w:val="Bulletlist1"/>
        <w:rPr>
          <w:del w:id="1593" w:author="GE" w:date="2024-10-13T12:38:00Z"/>
          <w:rtl/>
        </w:rPr>
      </w:pPr>
      <w:del w:id="1594" w:author="GE" w:date="2024-10-13T12:38:00Z">
        <w:r w:rsidRPr="00FC0F14" w:rsidDel="0060772A">
          <w:rPr>
            <w:rFonts w:ascii="Calibri" w:hAnsi="Calibri" w:cs="Calibri"/>
            <w:rtl/>
          </w:rPr>
          <w:delText>•</w:delText>
        </w:r>
        <w:r w:rsidRPr="00FC0F14" w:rsidDel="0060772A">
          <w:rPr>
            <w:rtl/>
          </w:rPr>
          <w:tab/>
          <w:delText xml:space="preserve">إجراءات </w:delText>
        </w:r>
        <w:r w:rsidRPr="00FC0F14" w:rsidDel="0060772A">
          <w:rPr>
            <w:rFonts w:hint="cs"/>
            <w:rtl/>
          </w:rPr>
          <w:delText>ال</w:delText>
        </w:r>
        <w:r w:rsidRPr="00FC0F14" w:rsidDel="0060772A">
          <w:rPr>
            <w:rtl/>
          </w:rPr>
          <w:delText>تشغيل</w:delText>
        </w:r>
        <w:r w:rsidRPr="00FC0F14" w:rsidDel="0060772A">
          <w:rPr>
            <w:rFonts w:hint="cs"/>
            <w:rtl/>
          </w:rPr>
          <w:delText xml:space="preserve"> من أجل</w:delText>
        </w:r>
        <w:r w:rsidRPr="00FC0F14" w:rsidDel="0060772A">
          <w:rPr>
            <w:rtl/>
          </w:rPr>
          <w:delText xml:space="preserve"> إيصال المحتوى السمعي المرئي عبر الشبكات الكبلية؛</w:delText>
        </w:r>
      </w:del>
    </w:p>
    <w:p w14:paraId="35F1AB40" w14:textId="4B25E386" w:rsidR="00157183" w:rsidRPr="00FC0F14" w:rsidDel="0060772A" w:rsidRDefault="00157183" w:rsidP="00157183">
      <w:pPr>
        <w:pStyle w:val="Bulletlist1"/>
        <w:rPr>
          <w:del w:id="1595" w:author="GE" w:date="2024-10-13T12:38:00Z"/>
          <w:rtl/>
        </w:rPr>
      </w:pPr>
      <w:del w:id="1596" w:author="GE" w:date="2024-10-13T12:38:00Z">
        <w:r w:rsidRPr="00FC0F14" w:rsidDel="0060772A">
          <w:rPr>
            <w:rFonts w:ascii="Calibri" w:hAnsi="Calibri" w:cs="Calibri"/>
            <w:rtl/>
          </w:rPr>
          <w:delText>•</w:delText>
        </w:r>
        <w:r w:rsidRPr="00FC0F14" w:rsidDel="0060772A">
          <w:rPr>
            <w:rtl/>
          </w:rPr>
          <w:tab/>
          <w:delText xml:space="preserve">استعمال بروتوكول الإنترنت أو البروتوكولات الأخرى والبرمجيات الوسيطة </w:delText>
        </w:r>
        <w:r w:rsidRPr="00FC0F14" w:rsidDel="0060772A">
          <w:rPr>
            <w:rFonts w:hint="cs"/>
            <w:rtl/>
          </w:rPr>
          <w:delText xml:space="preserve">المناسبة </w:delText>
        </w:r>
        <w:r w:rsidRPr="00FC0F14" w:rsidDel="0060772A">
          <w:rPr>
            <w:rtl/>
          </w:rPr>
          <w:delText>ونظام التشغيل</w:delText>
        </w:r>
        <w:r w:rsidRPr="00FC0F14" w:rsidDel="0060772A">
          <w:rPr>
            <w:rFonts w:hint="cs"/>
            <w:rtl/>
          </w:rPr>
          <w:delText xml:space="preserve"> المناسب</w:delText>
        </w:r>
        <w:r w:rsidRPr="00FC0F14" w:rsidDel="0060772A">
          <w:rPr>
            <w:rtl/>
          </w:rPr>
          <w:delText xml:space="preserve"> لتقديم الخدمات التي يكون الوقت فيها حرجاً، أو تقديم خدمات عند الطلب أو خدمات تفاعلية عبر الشبكات الكبلية؛</w:delText>
        </w:r>
      </w:del>
    </w:p>
    <w:p w14:paraId="13438ED2" w14:textId="2496E965" w:rsidR="00157183" w:rsidRPr="00FC0F14" w:rsidDel="0060772A" w:rsidRDefault="00157183" w:rsidP="00157183">
      <w:pPr>
        <w:pStyle w:val="Bulletlist1"/>
        <w:rPr>
          <w:del w:id="1597" w:author="GE" w:date="2024-10-13T12:38:00Z"/>
        </w:rPr>
      </w:pPr>
      <w:del w:id="1598" w:author="GE" w:date="2024-10-13T12:38:00Z">
        <w:r w:rsidRPr="00FC0F14" w:rsidDel="0060772A">
          <w:rPr>
            <w:rFonts w:ascii="Calibri" w:hAnsi="Calibri" w:cs="Calibri"/>
            <w:rtl/>
          </w:rPr>
          <w:delText>•</w:delText>
        </w:r>
        <w:r w:rsidRPr="00FC0F14" w:rsidDel="0060772A">
          <w:rPr>
            <w:rtl/>
          </w:rPr>
          <w:tab/>
          <w:delText xml:space="preserve">أنظمة </w:delText>
        </w:r>
        <w:r w:rsidRPr="00FC0F14" w:rsidDel="0060772A">
          <w:rPr>
            <w:rFonts w:hint="cs"/>
            <w:rtl/>
          </w:rPr>
          <w:delText xml:space="preserve">البث </w:delText>
        </w:r>
        <w:r w:rsidRPr="00FC0F14" w:rsidDel="0060772A">
          <w:rPr>
            <w:rtl/>
          </w:rPr>
          <w:delText>والإرسال بمساعدة الذكاء الاصطناعي</w:delText>
        </w:r>
        <w:r w:rsidRPr="00FC0F14" w:rsidDel="0060772A">
          <w:rPr>
            <w:rFonts w:hint="cs"/>
            <w:rtl/>
          </w:rPr>
          <w:delText> </w:delText>
        </w:r>
        <w:r w:rsidRPr="00FC0F14" w:rsidDel="0060772A">
          <w:delText>(AI)</w:delText>
        </w:r>
        <w:r w:rsidRPr="00FC0F14" w:rsidDel="0060772A">
          <w:rPr>
            <w:rtl/>
          </w:rPr>
          <w:delText xml:space="preserve"> من أجل المحتوى السمعي </w:delText>
        </w:r>
        <w:r w:rsidRPr="00FC0F14" w:rsidDel="0060772A">
          <w:rPr>
            <w:rtl/>
            <w:lang w:bidi="ar-EG"/>
          </w:rPr>
          <w:delText xml:space="preserve">المرئي </w:delText>
        </w:r>
        <w:r w:rsidRPr="00FC0F14" w:rsidDel="0060772A">
          <w:rPr>
            <w:rtl/>
          </w:rPr>
          <w:delText>وخدمات البيانات الأخرى عبر الشبكات الكبلية؛</w:delText>
        </w:r>
      </w:del>
    </w:p>
    <w:p w14:paraId="21CAC1B1" w14:textId="37A0EA3B" w:rsidR="00157183" w:rsidRPr="00FC0F14" w:rsidDel="0060772A" w:rsidRDefault="00157183" w:rsidP="00157183">
      <w:pPr>
        <w:pStyle w:val="Bulletlist1"/>
        <w:rPr>
          <w:del w:id="1599" w:author="GE" w:date="2024-10-13T12:38:00Z"/>
          <w:rtl/>
        </w:rPr>
      </w:pPr>
      <w:del w:id="1600" w:author="GE" w:date="2024-10-13T12:38:00Z">
        <w:r w:rsidRPr="00FC0F14" w:rsidDel="0060772A">
          <w:rPr>
            <w:rFonts w:ascii="Calibri" w:hAnsi="Calibri" w:cs="Calibri"/>
            <w:rtl/>
          </w:rPr>
          <w:delText>•</w:delText>
        </w:r>
        <w:r w:rsidRPr="00FC0F14" w:rsidDel="0060772A">
          <w:rPr>
            <w:rtl/>
          </w:rPr>
          <w:tab/>
          <w:delText xml:space="preserve">مطاريف الشبكات الكبلية والسطوح البينية ذات الصلة (مثل السطوح البينية مع أجهزة الشبكات المنزلية </w:delText>
        </w:r>
        <w:r w:rsidRPr="00FC0F14" w:rsidDel="0060772A">
          <w:rPr>
            <w:rFonts w:hint="cs"/>
            <w:rtl/>
          </w:rPr>
          <w:delText xml:space="preserve">من قبيل </w:delText>
        </w:r>
        <w:r w:rsidRPr="00FC0F14" w:rsidDel="0060772A">
          <w:rPr>
            <w:rtl/>
          </w:rPr>
          <w:delText>أجهزة إنترنت الأشياء والسطوح البينية مع المنصات السحابية)؛</w:delText>
        </w:r>
      </w:del>
    </w:p>
    <w:p w14:paraId="7A756E00" w14:textId="3B68549C" w:rsidR="00157183" w:rsidRPr="00FC0F14" w:rsidDel="0060772A" w:rsidRDefault="00157183" w:rsidP="00157183">
      <w:pPr>
        <w:pStyle w:val="Bulletlist1"/>
        <w:rPr>
          <w:del w:id="1601" w:author="GE" w:date="2024-10-13T12:38:00Z"/>
          <w:rtl/>
        </w:rPr>
      </w:pPr>
      <w:del w:id="1602" w:author="GE" w:date="2024-10-13T12:38:00Z">
        <w:r w:rsidRPr="00FC0F14" w:rsidDel="0060772A">
          <w:rPr>
            <w:rFonts w:ascii="Calibri" w:hAnsi="Calibri" w:cs="Calibri"/>
            <w:rtl/>
          </w:rPr>
          <w:delText>•</w:delText>
        </w:r>
        <w:r w:rsidRPr="00FC0F14" w:rsidDel="0060772A">
          <w:rPr>
            <w:rtl/>
          </w:rPr>
          <w:tab/>
          <w:delText xml:space="preserve">منصات متكاملة من طرف إلى طرف </w:delText>
        </w:r>
        <w:r w:rsidRPr="00FC0F14" w:rsidDel="0060772A">
          <w:rPr>
            <w:rFonts w:hint="cs"/>
            <w:rtl/>
          </w:rPr>
          <w:delText>من أج</w:delText>
        </w:r>
        <w:r w:rsidRPr="00FC0F14" w:rsidDel="0060772A">
          <w:rPr>
            <w:rtl/>
          </w:rPr>
          <w:delText>ل</w:delText>
        </w:r>
        <w:r w:rsidRPr="00FC0F14" w:rsidDel="0060772A">
          <w:rPr>
            <w:rFonts w:hint="cs"/>
            <w:rtl/>
          </w:rPr>
          <w:delText xml:space="preserve"> ا</w:delText>
        </w:r>
        <w:r w:rsidRPr="00FC0F14" w:rsidDel="0060772A">
          <w:rPr>
            <w:rtl/>
          </w:rPr>
          <w:delText>لشبكات الكبلية؛</w:delText>
        </w:r>
      </w:del>
    </w:p>
    <w:p w14:paraId="0609F9E1" w14:textId="1D643C64" w:rsidR="00157183" w:rsidRPr="00FC0F14" w:rsidDel="0060772A" w:rsidRDefault="00157183" w:rsidP="00157183">
      <w:pPr>
        <w:pStyle w:val="Bulletlist1"/>
        <w:rPr>
          <w:del w:id="1603" w:author="GE" w:date="2024-10-13T12:38:00Z"/>
          <w:rtl/>
        </w:rPr>
      </w:pPr>
      <w:del w:id="1604" w:author="GE" w:date="2024-10-13T12:38:00Z">
        <w:r w:rsidRPr="00FC0F14" w:rsidDel="0060772A">
          <w:rPr>
            <w:rFonts w:ascii="Calibri" w:hAnsi="Calibri" w:cs="Calibri"/>
            <w:rtl/>
          </w:rPr>
          <w:delText>•</w:delText>
        </w:r>
        <w:r w:rsidRPr="00FC0F14" w:rsidDel="0060772A">
          <w:rPr>
            <w:rtl/>
          </w:rPr>
          <w:tab/>
          <w:delText xml:space="preserve">الخدمات والتطبيقات المتقدمة التفاعلية </w:delText>
        </w:r>
        <w:r w:rsidRPr="00FC0F14" w:rsidDel="0060772A">
          <w:rPr>
            <w:rFonts w:hint="cs"/>
            <w:rtl/>
          </w:rPr>
          <w:delText xml:space="preserve">التي </w:delText>
        </w:r>
        <w:r w:rsidRPr="00FC0F14" w:rsidDel="0060772A">
          <w:rPr>
            <w:rtl/>
          </w:rPr>
          <w:delText xml:space="preserve">يكون عنصر الوقت فيها حرجاً وغيرها من الخدمات والتطبيقات الأخرى </w:delText>
        </w:r>
        <w:r w:rsidRPr="00FC0F14" w:rsidDel="0060772A">
          <w:rPr>
            <w:rFonts w:hint="cs"/>
            <w:rtl/>
          </w:rPr>
          <w:delText>عبر</w:delText>
        </w:r>
        <w:r w:rsidRPr="00FC0F14" w:rsidDel="0060772A">
          <w:rPr>
            <w:rtl/>
          </w:rPr>
          <w:delText xml:space="preserve"> الشبكات الكبلية؛</w:delText>
        </w:r>
      </w:del>
    </w:p>
    <w:p w14:paraId="47C3D43A" w14:textId="5146CCA8" w:rsidR="00157183" w:rsidRPr="00FC0F14" w:rsidDel="0060772A" w:rsidRDefault="00157183" w:rsidP="00157183">
      <w:pPr>
        <w:pStyle w:val="Bulletlist1"/>
        <w:rPr>
          <w:del w:id="1605" w:author="GE" w:date="2024-10-13T12:38:00Z"/>
          <w:rtl/>
        </w:rPr>
      </w:pPr>
      <w:del w:id="1606" w:author="GE" w:date="2024-10-13T12:38:00Z">
        <w:r w:rsidRPr="00FC0F14" w:rsidDel="0060772A">
          <w:rPr>
            <w:rFonts w:ascii="Calibri" w:hAnsi="Calibri" w:cs="Calibri"/>
            <w:rtl/>
          </w:rPr>
          <w:delText>•</w:delText>
        </w:r>
        <w:r w:rsidRPr="00FC0F14" w:rsidDel="0060772A">
          <w:rPr>
            <w:rtl/>
          </w:rPr>
          <w:tab/>
          <w:delText xml:space="preserve">الأنظمة القائمة على المنصات السحابية لخدمات المحتوى السمعي </w:delText>
        </w:r>
        <w:r w:rsidRPr="00FC0F14" w:rsidDel="0060772A">
          <w:rPr>
            <w:rtl/>
            <w:lang w:bidi="ar-EG"/>
          </w:rPr>
          <w:delText xml:space="preserve">المرئي </w:delText>
        </w:r>
        <w:r w:rsidRPr="00FC0F14" w:rsidDel="0060772A">
          <w:rPr>
            <w:rtl/>
          </w:rPr>
          <w:delText>والتحكم عبر الشبكات الكبلية؛</w:delText>
        </w:r>
      </w:del>
    </w:p>
    <w:p w14:paraId="3EB18458" w14:textId="512CD4CC" w:rsidR="00157183" w:rsidRPr="00FC0F14" w:rsidDel="0060772A" w:rsidRDefault="00157183" w:rsidP="00157183">
      <w:pPr>
        <w:pStyle w:val="Bulletlist1"/>
        <w:rPr>
          <w:del w:id="1607" w:author="GE" w:date="2024-10-13T12:38:00Z"/>
          <w:rtl/>
        </w:rPr>
      </w:pPr>
      <w:del w:id="1608" w:author="GE" w:date="2024-10-13T12:38:00Z">
        <w:r w:rsidRPr="00FC0F14" w:rsidDel="0060772A">
          <w:rPr>
            <w:rFonts w:ascii="Calibri" w:hAnsi="Calibri" w:cs="Calibri"/>
            <w:rtl/>
          </w:rPr>
          <w:delText>•</w:delText>
        </w:r>
        <w:r w:rsidRPr="00FC0F14" w:rsidDel="0060772A">
          <w:rPr>
            <w:rtl/>
          </w:rPr>
          <w:tab/>
          <w:delText xml:space="preserve">المساهمة والتوزيع </w:delText>
        </w:r>
        <w:r w:rsidRPr="00FC0F14" w:rsidDel="0060772A">
          <w:rPr>
            <w:rFonts w:hint="cs"/>
            <w:rtl/>
          </w:rPr>
          <w:delText xml:space="preserve">المأمونان </w:delText>
        </w:r>
        <w:r w:rsidRPr="00FC0F14" w:rsidDel="0060772A">
          <w:rPr>
            <w:rtl/>
          </w:rPr>
          <w:delText xml:space="preserve">للمحتوى السمعي </w:delText>
        </w:r>
        <w:r w:rsidRPr="00FC0F14" w:rsidDel="0060772A">
          <w:rPr>
            <w:rtl/>
            <w:lang w:bidi="ar-EG"/>
          </w:rPr>
          <w:delText>المرئي</w:delText>
        </w:r>
        <w:r w:rsidRPr="00FC0F14" w:rsidDel="0060772A">
          <w:rPr>
            <w:rtl/>
          </w:rPr>
          <w:delText>، مثل أنظمة النفاذ المشروط (</w:delText>
        </w:r>
        <w:r w:rsidRPr="00FC0F14" w:rsidDel="0060772A">
          <w:delText>CA</w:delText>
        </w:r>
        <w:r w:rsidRPr="00FC0F14" w:rsidDel="0060772A">
          <w:rPr>
            <w:rtl/>
          </w:rPr>
          <w:delText>) وإدارة الحقوق الرقمية</w:delText>
        </w:r>
        <w:r w:rsidRPr="00FC0F14" w:rsidDel="0060772A">
          <w:rPr>
            <w:rFonts w:hint="cs"/>
            <w:rtl/>
          </w:rPr>
          <w:delText> </w:delText>
        </w:r>
        <w:r w:rsidRPr="00FC0F14" w:rsidDel="0060772A">
          <w:rPr>
            <w:rtl/>
          </w:rPr>
          <w:delText>(</w:delText>
        </w:r>
        <w:r w:rsidRPr="00FC0F14" w:rsidDel="0060772A">
          <w:delText>DRM</w:delText>
        </w:r>
        <w:r w:rsidRPr="00FC0F14" w:rsidDel="0060772A">
          <w:rPr>
            <w:rtl/>
          </w:rPr>
          <w:delText>)</w:delText>
        </w:r>
        <w:r w:rsidRPr="00FC0F14" w:rsidDel="0060772A">
          <w:rPr>
            <w:rFonts w:hint="cs"/>
            <w:rtl/>
          </w:rPr>
          <w:delText>،</w:delText>
        </w:r>
        <w:r w:rsidRPr="00FC0F14" w:rsidDel="0060772A">
          <w:rPr>
            <w:rtl/>
          </w:rPr>
          <w:delText xml:space="preserve"> عبر الشبكات الكبلية؛</w:delText>
        </w:r>
      </w:del>
    </w:p>
    <w:p w14:paraId="3B2F048D" w14:textId="181FB15F" w:rsidR="00157183" w:rsidRPr="00FC0F14" w:rsidDel="0060772A" w:rsidRDefault="00157183" w:rsidP="00157183">
      <w:pPr>
        <w:pStyle w:val="Bulletlist1"/>
        <w:rPr>
          <w:del w:id="1609" w:author="GE" w:date="2024-10-13T12:38:00Z"/>
          <w:rtl/>
        </w:rPr>
      </w:pPr>
      <w:del w:id="1610" w:author="GE" w:date="2024-10-13T12:38:00Z">
        <w:r w:rsidRPr="00FC0F14" w:rsidDel="0060772A">
          <w:rPr>
            <w:rFonts w:ascii="Calibri" w:hAnsi="Calibri" w:cs="Calibri"/>
            <w:rtl/>
          </w:rPr>
          <w:delText>•</w:delText>
        </w:r>
        <w:r w:rsidRPr="00FC0F14" w:rsidDel="0060772A">
          <w:rPr>
            <w:rtl/>
          </w:rPr>
          <w:tab/>
          <w:delText xml:space="preserve">تطبيقات إمكانية النفاذ للنفاذ إلى المحتوى السمعي </w:delText>
        </w:r>
        <w:r w:rsidRPr="00FC0F14" w:rsidDel="0060772A">
          <w:rPr>
            <w:rtl/>
            <w:lang w:bidi="ar-EG"/>
          </w:rPr>
          <w:delText xml:space="preserve">المرئي </w:delText>
        </w:r>
        <w:r w:rsidRPr="00FC0F14" w:rsidDel="0060772A">
          <w:rPr>
            <w:rtl/>
          </w:rPr>
          <w:delText>عبر الشبكات الكبلية؛</w:delText>
        </w:r>
      </w:del>
    </w:p>
    <w:p w14:paraId="15CE743C" w14:textId="1968DEDC" w:rsidR="00157183" w:rsidRPr="00FC0F14" w:rsidDel="0060772A" w:rsidRDefault="00157183" w:rsidP="00157183">
      <w:pPr>
        <w:pStyle w:val="Bulletlist1"/>
        <w:rPr>
          <w:del w:id="1611" w:author="GE" w:date="2024-10-13T12:38:00Z"/>
          <w:rtl/>
        </w:rPr>
      </w:pPr>
      <w:del w:id="1612" w:author="GE" w:date="2024-10-13T12:38:00Z">
        <w:r w:rsidRPr="00FC0F14" w:rsidDel="0060772A">
          <w:rPr>
            <w:rFonts w:ascii="Calibri" w:hAnsi="Calibri" w:cs="Calibri"/>
            <w:rtl/>
          </w:rPr>
          <w:delText>•</w:delText>
        </w:r>
        <w:r w:rsidRPr="00FC0F14" w:rsidDel="0060772A">
          <w:rPr>
            <w:rtl/>
          </w:rPr>
          <w:tab/>
          <w:delText>بيانات وصفية مشتركة للمستعمل وتصنيف للمشاركة من أجل إمكانية النفاذ إلى التلفزيون الكبلي عريض النطاق.</w:delText>
        </w:r>
      </w:del>
    </w:p>
    <w:p w14:paraId="2C4DE190" w14:textId="7873EBE5" w:rsidR="00157183" w:rsidRPr="00FC0F14" w:rsidDel="0060772A" w:rsidRDefault="00157183" w:rsidP="00157183">
      <w:pPr>
        <w:rPr>
          <w:del w:id="1613" w:author="GE" w:date="2024-10-13T12:38:00Z"/>
          <w:rtl/>
        </w:rPr>
      </w:pPr>
      <w:del w:id="1614" w:author="GE" w:date="2024-10-13T12:38:00Z">
        <w:r w:rsidRPr="00FC0F14" w:rsidDel="0060772A">
          <w:rPr>
            <w:rtl/>
          </w:rPr>
          <w:delText>وستتولى لجنة الدراسات 9 وضع وتحديث مبادئ توجيهية للتنفيذ دعماً لنشر مساهمة المحتوى السمعي المرئي وتوزيعه في</w:delText>
        </w:r>
        <w:r w:rsidRPr="00FC0F14" w:rsidDel="0060772A">
          <w:rPr>
            <w:rFonts w:hint="cs"/>
            <w:rtl/>
          </w:rPr>
          <w:delText> </w:delText>
        </w:r>
        <w:r w:rsidRPr="00FC0F14" w:rsidDel="0060772A">
          <w:rPr>
            <w:rtl/>
          </w:rPr>
          <w:delText>البلدان النامية.</w:delText>
        </w:r>
      </w:del>
    </w:p>
    <w:p w14:paraId="42D31AE4" w14:textId="480CDE95" w:rsidR="00157183" w:rsidRPr="00FC0F14" w:rsidDel="0060772A" w:rsidRDefault="00157183" w:rsidP="00157183">
      <w:pPr>
        <w:rPr>
          <w:del w:id="1615" w:author="GE" w:date="2024-10-13T12:38:00Z"/>
          <w:rtl/>
          <w:lang w:bidi="ar-EG"/>
        </w:rPr>
      </w:pPr>
      <w:del w:id="1616" w:author="GE" w:date="2024-10-13T12:38:00Z">
        <w:r w:rsidRPr="00FC0F14" w:rsidDel="0060772A">
          <w:rPr>
            <w:rFonts w:hint="eastAsia"/>
            <w:rtl/>
          </w:rPr>
          <w:delText>ولجنة</w:delText>
        </w:r>
        <w:r w:rsidRPr="00FC0F14" w:rsidDel="0060772A">
          <w:rPr>
            <w:rtl/>
          </w:rPr>
          <w:delText xml:space="preserve"> الدراسات </w:delText>
        </w:r>
        <w:r w:rsidRPr="00FC0F14" w:rsidDel="0060772A">
          <w:delText>9</w:delText>
        </w:r>
        <w:r w:rsidRPr="00FC0F14" w:rsidDel="0060772A">
          <w:rPr>
            <w:rtl/>
          </w:rPr>
          <w:delText xml:space="preserve"> مسؤولة عن التنسيق مع قطاع الاتصالات الراديوية</w:delText>
        </w:r>
        <w:r w:rsidRPr="00FC0F14" w:rsidDel="0060772A">
          <w:rPr>
            <w:rFonts w:hint="cs"/>
            <w:rtl/>
          </w:rPr>
          <w:delText xml:space="preserve"> بالاتحاد </w:delText>
        </w:r>
        <w:r w:rsidRPr="00FC0F14" w:rsidDel="0060772A">
          <w:delText>(ITU-R)</w:delText>
        </w:r>
        <w:r w:rsidRPr="00FC0F14" w:rsidDel="0060772A">
          <w:rPr>
            <w:rtl/>
          </w:rPr>
          <w:delText xml:space="preserve"> في المسائل المتصلة بالإذاعة.</w:delText>
        </w:r>
      </w:del>
    </w:p>
    <w:p w14:paraId="37BB84E8" w14:textId="545ED618" w:rsidR="00157183" w:rsidRPr="00FC0F14" w:rsidDel="0060772A" w:rsidRDefault="00157183" w:rsidP="00157183">
      <w:pPr>
        <w:rPr>
          <w:del w:id="1617" w:author="GE" w:date="2024-10-13T12:38:00Z"/>
          <w:rtl/>
        </w:rPr>
      </w:pPr>
      <w:del w:id="1618" w:author="GE" w:date="2024-10-13T12:38:00Z">
        <w:r w:rsidRPr="00FC0F14" w:rsidDel="0060772A">
          <w:rPr>
            <w:rtl/>
          </w:rPr>
          <w:delText>وأنشطة أفرقة المقر</w:delText>
        </w:r>
        <w:r w:rsidRPr="00FC0F14" w:rsidDel="0060772A">
          <w:rPr>
            <w:rFonts w:hint="cs"/>
            <w:rtl/>
          </w:rPr>
          <w:delText>ِّ</w:delText>
        </w:r>
        <w:r w:rsidRPr="00FC0F14" w:rsidDel="0060772A">
          <w:rPr>
            <w:rtl/>
          </w:rPr>
          <w:delText xml:space="preserve">رين المشتركة بين القطاعات لمختلف القطاعات و/أو أنشطة أفرقة </w:delText>
        </w:r>
        <w:r w:rsidRPr="00FC0F14" w:rsidDel="0060772A">
          <w:rPr>
            <w:rFonts w:hint="eastAsia"/>
            <w:rtl/>
          </w:rPr>
          <w:delText>المقر</w:delText>
        </w:r>
        <w:r w:rsidRPr="00FC0F14" w:rsidDel="0060772A">
          <w:rPr>
            <w:rFonts w:hint="cs"/>
            <w:rtl/>
          </w:rPr>
          <w:delText>ِّ</w:delText>
        </w:r>
        <w:r w:rsidRPr="00FC0F14" w:rsidDel="0060772A">
          <w:rPr>
            <w:rFonts w:hint="eastAsia"/>
            <w:rtl/>
          </w:rPr>
          <w:delText>رين</w:delText>
        </w:r>
        <w:r w:rsidRPr="00FC0F14" w:rsidDel="0060772A">
          <w:rPr>
            <w:rFonts w:hint="cs"/>
            <w:rtl/>
          </w:rPr>
          <w:delText xml:space="preserve"> المشتركة</w:delText>
        </w:r>
        <w:r w:rsidRPr="00FC0F14" w:rsidDel="0060772A">
          <w:rPr>
            <w:rtl/>
          </w:rPr>
          <w:delText xml:space="preserve"> لمختلف لجان الدراسات يجب أن تجري وفقاً ل</w:delText>
        </w:r>
        <w:r w:rsidRPr="00FC0F14" w:rsidDel="0060772A">
          <w:rPr>
            <w:rFonts w:hint="eastAsia"/>
            <w:rtl/>
          </w:rPr>
          <w:delText>توقعات</w:delText>
        </w:r>
        <w:r w:rsidRPr="00FC0F14" w:rsidDel="0060772A">
          <w:rPr>
            <w:rtl/>
          </w:rPr>
          <w:delText xml:space="preserve"> الجمعية العالمية لتقييس الاتصالات فيما يتعلق بالتعاون و</w:delText>
        </w:r>
        <w:r w:rsidRPr="00FC0F14" w:rsidDel="0060772A">
          <w:rPr>
            <w:rFonts w:hint="eastAsia"/>
            <w:rtl/>
          </w:rPr>
          <w:delText>التنسيق</w:delText>
        </w:r>
        <w:r w:rsidRPr="00FC0F14" w:rsidDel="0060772A">
          <w:rPr>
            <w:rtl/>
          </w:rPr>
          <w:delText>.</w:delText>
        </w:r>
      </w:del>
    </w:p>
    <w:p w14:paraId="2FE67739" w14:textId="77777777" w:rsidR="00157183" w:rsidRPr="00FC0F14" w:rsidRDefault="00157183" w:rsidP="00157183">
      <w:pPr>
        <w:pStyle w:val="Headingb"/>
      </w:pPr>
      <w:r w:rsidRPr="00FC0F14">
        <w:rPr>
          <w:rFonts w:hint="eastAsia"/>
          <w:rtl/>
        </w:rPr>
        <w:t>لجنة</w:t>
      </w:r>
      <w:r w:rsidRPr="00FC0F14">
        <w:rPr>
          <w:rtl/>
        </w:rPr>
        <w:t xml:space="preserve"> </w:t>
      </w:r>
      <w:r w:rsidRPr="00FC0F14">
        <w:rPr>
          <w:rFonts w:hint="eastAsia"/>
          <w:rtl/>
        </w:rPr>
        <w:t>الدراسات</w:t>
      </w:r>
      <w:r w:rsidRPr="00FC0F14">
        <w:rPr>
          <w:rtl/>
        </w:rPr>
        <w:t xml:space="preserve"> </w:t>
      </w:r>
      <w:r w:rsidRPr="00FC0F14">
        <w:t>11</w:t>
      </w:r>
      <w:r w:rsidRPr="00FC0F14">
        <w:rPr>
          <w:rtl/>
        </w:rPr>
        <w:t xml:space="preserve"> </w:t>
      </w:r>
      <w:r w:rsidRPr="00FC0F14">
        <w:rPr>
          <w:rFonts w:hint="eastAsia"/>
          <w:rtl/>
        </w:rPr>
        <w:t>لقطاع</w:t>
      </w:r>
      <w:r w:rsidRPr="00FC0F14">
        <w:rPr>
          <w:rtl/>
        </w:rPr>
        <w:t xml:space="preserve"> </w:t>
      </w:r>
      <w:r w:rsidRPr="00FC0F14">
        <w:rPr>
          <w:rFonts w:hint="eastAsia"/>
          <w:rtl/>
        </w:rPr>
        <w:t>تقييس</w:t>
      </w:r>
      <w:r w:rsidRPr="00FC0F14">
        <w:rPr>
          <w:rtl/>
        </w:rPr>
        <w:t xml:space="preserve"> </w:t>
      </w:r>
      <w:r w:rsidRPr="00FC0F14">
        <w:rPr>
          <w:rFonts w:hint="eastAsia"/>
          <w:rtl/>
        </w:rPr>
        <w:t>الاتصالات</w:t>
      </w:r>
    </w:p>
    <w:p w14:paraId="37788F5D" w14:textId="77777777" w:rsidR="00157183" w:rsidRPr="00FC0F14" w:rsidRDefault="00157183" w:rsidP="00157183">
      <w:pPr>
        <w:keepNext/>
        <w:rPr>
          <w:rtl/>
          <w:lang w:val="fr-FR" w:bidi="ar-EG"/>
        </w:rPr>
      </w:pPr>
      <w:r w:rsidRPr="00FC0F14">
        <w:rPr>
          <w:rFonts w:hint="eastAsia"/>
          <w:rtl/>
          <w:lang w:val="fr-FR" w:bidi="ar-EG"/>
        </w:rPr>
        <w:t>تضع</w:t>
      </w:r>
      <w:r w:rsidRPr="00FC0F14">
        <w:rPr>
          <w:rtl/>
          <w:lang w:val="fr-FR" w:bidi="ar-EG"/>
        </w:rPr>
        <w:t xml:space="preserve"> لجنة الدراسات </w:t>
      </w:r>
      <w:r w:rsidRPr="00FC0F14">
        <w:rPr>
          <w:lang w:val="fr-FR" w:bidi="ar-EG"/>
        </w:rPr>
        <w:t>11</w:t>
      </w:r>
      <w:r w:rsidRPr="00FC0F14">
        <w:rPr>
          <w:rtl/>
          <w:lang w:val="fr-FR" w:bidi="ar-EG"/>
        </w:rPr>
        <w:t xml:space="preserve"> توصيات بشأن المواضيع التالية:</w:t>
      </w:r>
    </w:p>
    <w:p w14:paraId="2720AB78" w14:textId="382B456E" w:rsidR="00157183" w:rsidRPr="00FC0F14" w:rsidRDefault="00157183" w:rsidP="0060772A">
      <w:pPr>
        <w:pStyle w:val="Bulletlist1"/>
        <w:rPr>
          <w:rtl/>
        </w:rPr>
      </w:pPr>
      <w:r w:rsidRPr="00FC0F14">
        <w:rPr>
          <w:rFonts w:ascii="Calibri" w:hAnsi="Calibri" w:cs="Calibri"/>
          <w:rtl/>
        </w:rPr>
        <w:t>•</w:t>
      </w:r>
      <w:r w:rsidRPr="00FC0F14">
        <w:rPr>
          <w:rtl/>
        </w:rPr>
        <w:tab/>
        <w:t>المعماريات الوظيفية للتشوير والتحكم في الشبكات في بيئات الاتصالات</w:t>
      </w:r>
      <w:r w:rsidRPr="00FC0F14">
        <w:rPr>
          <w:rFonts w:hint="cs"/>
          <w:rtl/>
        </w:rPr>
        <w:t xml:space="preserve"> القائمة و</w:t>
      </w:r>
      <w:r w:rsidRPr="00FC0F14">
        <w:rPr>
          <w:rtl/>
        </w:rPr>
        <w:t>الناشئة (مثل الشبكات المعرفة بالبرمجيات</w:t>
      </w:r>
      <w:r w:rsidRPr="00FC0F14">
        <w:rPr>
          <w:rFonts w:hint="cs"/>
          <w:rtl/>
        </w:rPr>
        <w:t> </w:t>
      </w:r>
      <w:r w:rsidRPr="00FC0F14">
        <w:t>(SDN)</w:t>
      </w:r>
      <w:r w:rsidRPr="00FC0F14">
        <w:rPr>
          <w:rtl/>
        </w:rPr>
        <w:t xml:space="preserve"> والتمثيل الافتراضي لوظائف الشبكة</w:t>
      </w:r>
      <w:r w:rsidRPr="00FC0F14">
        <w:rPr>
          <w:rFonts w:hint="cs"/>
          <w:rtl/>
        </w:rPr>
        <w:t> </w:t>
      </w:r>
      <w:r w:rsidRPr="00FC0F14">
        <w:t>(NFV)</w:t>
      </w:r>
      <w:r w:rsidRPr="00FC0F14">
        <w:rPr>
          <w:rtl/>
        </w:rPr>
        <w:t xml:space="preserve"> وشبكات المستقبل </w:t>
      </w:r>
      <w:r w:rsidRPr="00FC0F14">
        <w:t>(FN)</w:t>
      </w:r>
      <w:r w:rsidRPr="00FC0F14">
        <w:rPr>
          <w:rtl/>
        </w:rPr>
        <w:t xml:space="preserve"> والحوسبة السحابية </w:t>
      </w:r>
      <w:r w:rsidRPr="00FC0F14">
        <w:rPr>
          <w:rFonts w:hint="cs"/>
          <w:rtl/>
        </w:rPr>
        <w:t>و</w:t>
      </w:r>
      <w:r w:rsidRPr="00FC0F14">
        <w:rPr>
          <w:rtl/>
        </w:rPr>
        <w:t>خدمات نقل الصورة والصوت باستعمال تكنولوجيا التطور بعيد المدى</w:t>
      </w:r>
      <w:r w:rsidRPr="00FC0F14">
        <w:rPr>
          <w:rFonts w:hint="cs"/>
          <w:rtl/>
        </w:rPr>
        <w:t xml:space="preserve"> </w:t>
      </w:r>
      <w:r w:rsidRPr="00FC0F14">
        <w:t>(VoLTE/ViLTE</w:t>
      </w:r>
      <w:ins w:id="1619" w:author="GE" w:date="2024-10-13T12:38:00Z">
        <w:r w:rsidR="0060772A" w:rsidRPr="0060772A">
          <w:rPr>
            <w:lang w:val="en-GB"/>
          </w:rPr>
          <w:t>/VoNR/ViNR</w:t>
        </w:r>
      </w:ins>
      <w:r w:rsidRPr="00FC0F14">
        <w:t>)</w:t>
      </w:r>
      <w:r w:rsidRPr="00FC0F14">
        <w:rPr>
          <w:rtl/>
        </w:rPr>
        <w:t xml:space="preserve"> </w:t>
      </w:r>
      <w:del w:id="1620" w:author="GE" w:date="2024-10-13T12:39:00Z">
        <w:r w:rsidRPr="00FC0F14" w:rsidDel="0060772A">
          <w:rPr>
            <w:rtl/>
          </w:rPr>
          <w:delText xml:space="preserve">وشبكات </w:delText>
        </w:r>
      </w:del>
      <w:ins w:id="1621" w:author="GE" w:date="2024-10-13T12:39:00Z">
        <w:r w:rsidR="0060772A">
          <w:rPr>
            <w:rFonts w:hint="cs"/>
            <w:rtl/>
          </w:rPr>
          <w:t xml:space="preserve">وأنظمة </w:t>
        </w:r>
      </w:ins>
      <w:r w:rsidRPr="00FC0F14">
        <w:rPr>
          <w:rtl/>
        </w:rPr>
        <w:t>الاتصالات المتنقلة الدولية</w:t>
      </w:r>
      <w:del w:id="1622" w:author="GE" w:date="2024-10-13T12:39:00Z">
        <w:r w:rsidRPr="00FC0F14" w:rsidDel="0060772A">
          <w:rPr>
            <w:rStyle w:val="Left-to-Right"/>
          </w:rPr>
          <w:delText>2020</w:delText>
        </w:r>
        <w:r w:rsidRPr="00FC0F14" w:rsidDel="0060772A">
          <w:rPr>
            <w:rStyle w:val="Left-to-Right"/>
          </w:rPr>
          <w:noBreakHyphen/>
        </w:r>
        <w:r w:rsidRPr="00FC0F14" w:rsidDel="0060772A">
          <w:rPr>
            <w:rtl/>
            <w:lang w:bidi="ar-EG"/>
          </w:rPr>
          <w:delText xml:space="preserve"> وما بعدها</w:delText>
        </w:r>
      </w:del>
      <w:r w:rsidRPr="00FC0F14">
        <w:rPr>
          <w:rtl/>
          <w:lang w:bidi="ar-EG"/>
        </w:rPr>
        <w:t xml:space="preserve"> </w:t>
      </w:r>
      <w:ins w:id="1623" w:author="GE" w:date="2024-10-13T12:39:00Z">
        <w:r w:rsidR="0060772A" w:rsidRPr="001507D8">
          <w:rPr>
            <w:rFonts w:hint="cs"/>
            <w:rtl/>
            <w:lang w:bidi="ar-EG"/>
          </w:rPr>
          <w:t xml:space="preserve">بما في ذلك شبكات </w:t>
        </w:r>
        <w:r w:rsidR="0060772A" w:rsidRPr="001507D8">
          <w:rPr>
            <w:rtl/>
          </w:rPr>
          <w:t>الاتصالات المتنقلة الدولية</w:t>
        </w:r>
        <w:r w:rsidR="0060772A" w:rsidRPr="001507D8">
          <w:rPr>
            <w:rFonts w:hint="cs"/>
            <w:rtl/>
          </w:rPr>
          <w:t>-2030 (الأجزاء غير الراديوية)</w:t>
        </w:r>
        <w:r w:rsidR="0060772A" w:rsidRPr="001507D8">
          <w:rPr>
            <w:rtl/>
            <w:lang w:bidi="ar-EG"/>
          </w:rPr>
          <w:t xml:space="preserve"> </w:t>
        </w:r>
      </w:ins>
      <w:r w:rsidRPr="00FC0F14">
        <w:rPr>
          <w:rtl/>
          <w:lang w:bidi="ar-EG"/>
        </w:rPr>
        <w:t xml:space="preserve">وشبكات توزيع المفاتيح الكمومية والتكنولوجيات ذات الصلة </w:t>
      </w:r>
      <w:r w:rsidRPr="00FC0F14">
        <w:rPr>
          <w:rtl/>
        </w:rPr>
        <w:t>وغيرها)؛</w:t>
      </w:r>
    </w:p>
    <w:p w14:paraId="2B5ED56A" w14:textId="77777777" w:rsidR="00157183" w:rsidRPr="00FC0F14" w:rsidRDefault="00157183" w:rsidP="00157183">
      <w:pPr>
        <w:pStyle w:val="Bulletlist1"/>
      </w:pPr>
      <w:r w:rsidRPr="00FC0F14">
        <w:rPr>
          <w:rFonts w:ascii="Calibri" w:hAnsi="Calibri" w:cs="Calibri"/>
          <w:rtl/>
        </w:rPr>
        <w:t>•</w:t>
      </w:r>
      <w:r w:rsidRPr="00FC0F14">
        <w:rPr>
          <w:rtl/>
        </w:rPr>
        <w:tab/>
      </w:r>
      <w:r w:rsidRPr="00FC0F14">
        <w:rPr>
          <w:rFonts w:hint="eastAsia"/>
          <w:rtl/>
        </w:rPr>
        <w:t>متطلبات</w:t>
      </w:r>
      <w:r w:rsidRPr="00FC0F14">
        <w:rPr>
          <w:rtl/>
        </w:rPr>
        <w:t xml:space="preserve"> وبروتوكولات التشوير في </w:t>
      </w:r>
      <w:r w:rsidRPr="00FC0F14">
        <w:rPr>
          <w:rFonts w:hint="cs"/>
          <w:rtl/>
        </w:rPr>
        <w:t>الخدمات و</w:t>
      </w:r>
      <w:r w:rsidRPr="00FC0F14">
        <w:rPr>
          <w:rtl/>
        </w:rPr>
        <w:t>التطبيقات؛</w:t>
      </w:r>
    </w:p>
    <w:p w14:paraId="702E0D89" w14:textId="77777777" w:rsidR="00157183" w:rsidRPr="00FC0F14" w:rsidRDefault="00157183" w:rsidP="00157183">
      <w:pPr>
        <w:pStyle w:val="Bulletlist1"/>
        <w:rPr>
          <w:rtl/>
        </w:rPr>
      </w:pPr>
      <w:r w:rsidRPr="00FC0F14">
        <w:rPr>
          <w:rFonts w:ascii="Calibri" w:hAnsi="Calibri" w:cs="Calibri"/>
          <w:rtl/>
        </w:rPr>
        <w:t>•</w:t>
      </w:r>
      <w:r w:rsidRPr="00FC0F14">
        <w:rPr>
          <w:rtl/>
        </w:rPr>
        <w:tab/>
        <w:t>أمن بروتوكولات التشوير؛</w:t>
      </w:r>
    </w:p>
    <w:p w14:paraId="31CA2C4B" w14:textId="77777777" w:rsidR="00157183" w:rsidRPr="00FC0F14" w:rsidRDefault="00157183" w:rsidP="00157183">
      <w:pPr>
        <w:pStyle w:val="Bulletlist1"/>
        <w:rPr>
          <w:rtl/>
        </w:rPr>
      </w:pPr>
      <w:r w:rsidRPr="00FC0F14">
        <w:rPr>
          <w:rFonts w:ascii="Calibri" w:hAnsi="Calibri" w:cs="Calibri"/>
          <w:rtl/>
        </w:rPr>
        <w:lastRenderedPageBreak/>
        <w:t>•</w:t>
      </w:r>
      <w:r w:rsidRPr="00FC0F14">
        <w:rPr>
          <w:rtl/>
        </w:rPr>
        <w:tab/>
        <w:t>متطلبات وبروتوكولات التحكم والتشوير في الدورة؛</w:t>
      </w:r>
    </w:p>
    <w:p w14:paraId="341205E6" w14:textId="77777777" w:rsidR="00157183" w:rsidRPr="00FC0F14" w:rsidRDefault="00157183" w:rsidP="00157183">
      <w:pPr>
        <w:pStyle w:val="Bulletlist1"/>
        <w:rPr>
          <w:rtl/>
        </w:rPr>
      </w:pPr>
      <w:r w:rsidRPr="00FC0F14">
        <w:rPr>
          <w:rFonts w:ascii="Calibri" w:hAnsi="Calibri" w:cs="Calibri"/>
          <w:rtl/>
        </w:rPr>
        <w:t>•</w:t>
      </w:r>
      <w:r w:rsidRPr="00FC0F14">
        <w:rPr>
          <w:rtl/>
        </w:rPr>
        <w:tab/>
      </w:r>
      <w:r w:rsidRPr="00FC0F14">
        <w:rPr>
          <w:rFonts w:hint="eastAsia"/>
          <w:rtl/>
        </w:rPr>
        <w:t>متطلبات</w:t>
      </w:r>
      <w:r w:rsidRPr="00FC0F14">
        <w:rPr>
          <w:rtl/>
        </w:rPr>
        <w:t xml:space="preserve"> </w:t>
      </w:r>
      <w:r w:rsidRPr="00FC0F14">
        <w:rPr>
          <w:rFonts w:hint="eastAsia"/>
          <w:rtl/>
        </w:rPr>
        <w:t>وبروتوكولات</w:t>
      </w:r>
      <w:r w:rsidRPr="00FC0F14">
        <w:rPr>
          <w:rtl/>
        </w:rPr>
        <w:t xml:space="preserve"> </w:t>
      </w:r>
      <w:r w:rsidRPr="00FC0F14">
        <w:rPr>
          <w:rFonts w:hint="eastAsia"/>
          <w:rtl/>
        </w:rPr>
        <w:t>التحكم</w:t>
      </w:r>
      <w:r w:rsidRPr="00FC0F14">
        <w:rPr>
          <w:rtl/>
        </w:rPr>
        <w:t xml:space="preserve"> </w:t>
      </w:r>
      <w:r w:rsidRPr="00FC0F14">
        <w:rPr>
          <w:rFonts w:hint="eastAsia"/>
          <w:rtl/>
        </w:rPr>
        <w:t>والتشوير</w:t>
      </w:r>
      <w:r w:rsidRPr="00FC0F14">
        <w:rPr>
          <w:rtl/>
        </w:rPr>
        <w:t xml:space="preserve"> في </w:t>
      </w:r>
      <w:r w:rsidRPr="00FC0F14">
        <w:rPr>
          <w:rFonts w:hint="eastAsia"/>
          <w:rtl/>
        </w:rPr>
        <w:t>الموارد؛</w:t>
      </w:r>
    </w:p>
    <w:p w14:paraId="32791B6D" w14:textId="77777777" w:rsidR="00157183" w:rsidRPr="00FC0F14" w:rsidRDefault="00157183" w:rsidP="00157183">
      <w:pPr>
        <w:pStyle w:val="Bulletlist1"/>
        <w:rPr>
          <w:rtl/>
        </w:rPr>
      </w:pPr>
      <w:r w:rsidRPr="00FC0F14">
        <w:rPr>
          <w:rFonts w:ascii="Calibri" w:hAnsi="Calibri" w:cs="Calibri"/>
          <w:rtl/>
        </w:rPr>
        <w:t>•</w:t>
      </w:r>
      <w:r w:rsidRPr="00FC0F14">
        <w:rPr>
          <w:rtl/>
        </w:rPr>
        <w:tab/>
        <w:t>متطلبات وبروتوكولات التشوير والتحكم لدعم التوصيل في بيئات الاتصالات الناشئة؛</w:t>
      </w:r>
    </w:p>
    <w:p w14:paraId="6B1DFA63" w14:textId="77777777" w:rsidR="00157183" w:rsidRPr="00FC0F14" w:rsidRDefault="00157183" w:rsidP="00157183">
      <w:pPr>
        <w:pStyle w:val="Bulletlist1"/>
      </w:pPr>
      <w:r w:rsidRPr="00FC0F14">
        <w:rPr>
          <w:rFonts w:ascii="Calibri" w:hAnsi="Calibri" w:cs="Calibri"/>
          <w:rtl/>
        </w:rPr>
        <w:t>•</w:t>
      </w:r>
      <w:r w:rsidRPr="00FC0F14">
        <w:rPr>
          <w:rtl/>
        </w:rPr>
        <w:tab/>
      </w:r>
      <w:r w:rsidRPr="00FC0F14">
        <w:rPr>
          <w:rFonts w:hint="cs"/>
          <w:rtl/>
        </w:rPr>
        <w:t>متطلبات وبروتوكولات التشوير والتحكم لدعم بوابات شبكات النطاق العريض</w:t>
      </w:r>
      <w:r w:rsidRPr="00FC0F14">
        <w:rPr>
          <w:rFonts w:hint="eastAsia"/>
          <w:rtl/>
        </w:rPr>
        <w:t>؛</w:t>
      </w:r>
    </w:p>
    <w:p w14:paraId="781BA757" w14:textId="77777777" w:rsidR="00157183" w:rsidRPr="00FC0F14" w:rsidRDefault="00157183" w:rsidP="00157183">
      <w:pPr>
        <w:pStyle w:val="Bulletlist1"/>
        <w:rPr>
          <w:rtl/>
        </w:rPr>
      </w:pPr>
      <w:r w:rsidRPr="00FC0F14">
        <w:rPr>
          <w:rFonts w:ascii="Calibri" w:hAnsi="Calibri" w:cs="Calibri"/>
          <w:rtl/>
        </w:rPr>
        <w:t>•</w:t>
      </w:r>
      <w:r w:rsidRPr="00FC0F14">
        <w:rPr>
          <w:rtl/>
        </w:rPr>
        <w:tab/>
      </w:r>
      <w:r w:rsidRPr="00FC0F14">
        <w:rPr>
          <w:rFonts w:hint="cs"/>
          <w:rtl/>
        </w:rPr>
        <w:t xml:space="preserve">متطلبات وبروتوكولات التشوير والتحكم لدعم </w:t>
      </w:r>
      <w:r w:rsidRPr="00FC0F14">
        <w:rPr>
          <w:rFonts w:hint="cs"/>
          <w:rtl/>
          <w:lang w:bidi="ar-EG"/>
        </w:rPr>
        <w:t>خدمات الوسائط المتعددة الناشئة</w:t>
      </w:r>
      <w:r w:rsidRPr="00FC0F14">
        <w:rPr>
          <w:rFonts w:hint="eastAsia"/>
          <w:rtl/>
        </w:rPr>
        <w:t>؛</w:t>
      </w:r>
    </w:p>
    <w:p w14:paraId="57EFACB7" w14:textId="77777777" w:rsidR="00157183" w:rsidRPr="00FC0F14" w:rsidRDefault="00157183" w:rsidP="00157183">
      <w:pPr>
        <w:pStyle w:val="Bulletlist1"/>
        <w:rPr>
          <w:rtl/>
        </w:rPr>
      </w:pPr>
      <w:r w:rsidRPr="00FC0F14">
        <w:rPr>
          <w:rFonts w:ascii="Calibri" w:hAnsi="Calibri" w:cs="Calibri"/>
          <w:rtl/>
        </w:rPr>
        <w:t>•</w:t>
      </w:r>
      <w:r w:rsidRPr="00FC0F14">
        <w:rPr>
          <w:rtl/>
        </w:rPr>
        <w:tab/>
      </w:r>
      <w:r w:rsidRPr="00FC0F14">
        <w:rPr>
          <w:rFonts w:hint="cs"/>
          <w:rtl/>
        </w:rPr>
        <w:t xml:space="preserve">متطلبات وبروتوكولات التشوير والتحكم لدعم خدمات الاتصالات في حالات الطوارئ </w:t>
      </w:r>
      <w:r w:rsidRPr="00FC0F14">
        <w:t>(ETS)</w:t>
      </w:r>
      <w:r w:rsidRPr="00FC0F14">
        <w:rPr>
          <w:rFonts w:hint="eastAsia"/>
          <w:rtl/>
        </w:rPr>
        <w:t>؛</w:t>
      </w:r>
    </w:p>
    <w:p w14:paraId="20C1C8EA" w14:textId="03664AAE" w:rsidR="00157183" w:rsidRPr="00FC0F14" w:rsidRDefault="00157183" w:rsidP="00157183">
      <w:pPr>
        <w:pStyle w:val="Bulletlist1"/>
        <w:rPr>
          <w:rtl/>
        </w:rPr>
      </w:pPr>
      <w:r w:rsidRPr="00FC0F14">
        <w:rPr>
          <w:rFonts w:ascii="Calibri" w:hAnsi="Calibri" w:cs="Calibri"/>
          <w:rtl/>
        </w:rPr>
        <w:t>•</w:t>
      </w:r>
      <w:r w:rsidRPr="00FC0F14">
        <w:rPr>
          <w:rtl/>
        </w:rPr>
        <w:tab/>
      </w:r>
      <w:r w:rsidRPr="00FC0F14">
        <w:rPr>
          <w:rFonts w:hint="cs"/>
          <w:rtl/>
        </w:rPr>
        <w:t>متطلبات التشوير من أجل تحقيق التوصيل البيني للشبكات القائمة على الرزم، بما في ذلك الشبكات القائمة على التكنولوجيا</w:t>
      </w:r>
      <w:r w:rsidRPr="00FC0F14">
        <w:rPr>
          <w:rFonts w:hint="eastAsia"/>
          <w:rtl/>
        </w:rPr>
        <w:t> </w:t>
      </w:r>
      <w:ins w:id="1624" w:author="GE" w:date="2024-10-13T12:39:00Z">
        <w:r w:rsidR="0060772A">
          <w:t>ViNR/VoNR</w:t>
        </w:r>
        <w:r w:rsidR="0060772A">
          <w:rPr>
            <w:lang w:bidi="ar-EG"/>
          </w:rPr>
          <w:t>/</w:t>
        </w:r>
      </w:ins>
      <w:r w:rsidRPr="00FC0F14">
        <w:t>ViLTE/VoLTE</w:t>
      </w:r>
      <w:r w:rsidRPr="00FC0F14">
        <w:rPr>
          <w:rFonts w:hint="cs"/>
          <w:rtl/>
          <w:lang w:bidi="ar-EG"/>
        </w:rPr>
        <w:t xml:space="preserve"> </w:t>
      </w:r>
      <w:del w:id="1625" w:author="GE" w:date="2024-10-13T12:40:00Z">
        <w:r w:rsidRPr="00FC0F14" w:rsidDel="0060772A">
          <w:rPr>
            <w:rFonts w:hint="cs"/>
            <w:rtl/>
            <w:lang w:bidi="ar-EG"/>
          </w:rPr>
          <w:delText xml:space="preserve">وتكنولوجيات </w:delText>
        </w:r>
      </w:del>
      <w:ins w:id="1626" w:author="GE" w:date="2024-10-13T12:40:00Z">
        <w:r w:rsidR="0060772A">
          <w:rPr>
            <w:rFonts w:hint="cs"/>
            <w:rtl/>
            <w:lang w:bidi="ar-EG"/>
          </w:rPr>
          <w:t xml:space="preserve">وأنظمة </w:t>
        </w:r>
      </w:ins>
      <w:r w:rsidRPr="00FC0F14">
        <w:rPr>
          <w:rFonts w:hint="cs"/>
          <w:rtl/>
          <w:lang w:bidi="ar-EG"/>
        </w:rPr>
        <w:t>الاتصالات</w:t>
      </w:r>
      <w:del w:id="1627" w:author="GE" w:date="2024-10-13T12:40:00Z">
        <w:r w:rsidRPr="00FC0F14" w:rsidDel="0060772A">
          <w:rPr>
            <w:rFonts w:hint="cs"/>
            <w:rtl/>
            <w:lang w:bidi="ar-EG"/>
          </w:rPr>
          <w:delText xml:space="preserve"> </w:delText>
        </w:r>
        <w:r w:rsidRPr="00FC0F14" w:rsidDel="0060772A">
          <w:rPr>
            <w:lang w:bidi="ar-EG"/>
          </w:rPr>
          <w:delText>IMT</w:delText>
        </w:r>
        <w:r w:rsidRPr="00FC0F14" w:rsidDel="0060772A">
          <w:rPr>
            <w:lang w:bidi="ar-EG"/>
          </w:rPr>
          <w:noBreakHyphen/>
          <w:delText>2020</w:delText>
        </w:r>
        <w:r w:rsidRPr="00FC0F14" w:rsidDel="0060772A">
          <w:rPr>
            <w:rFonts w:hint="cs"/>
            <w:rtl/>
            <w:lang w:bidi="ar-EG"/>
          </w:rPr>
          <w:delText xml:space="preserve"> وما بعدها</w:delText>
        </w:r>
      </w:del>
      <w:ins w:id="1628" w:author="GE" w:date="2024-10-13T12:40:00Z">
        <w:r w:rsidR="0060772A">
          <w:rPr>
            <w:rFonts w:hint="cs"/>
            <w:rtl/>
            <w:lang w:bidi="ar-EG"/>
          </w:rPr>
          <w:t xml:space="preserve"> </w:t>
        </w:r>
        <w:r w:rsidR="0060772A" w:rsidRPr="001507D8">
          <w:rPr>
            <w:rFonts w:hint="cs"/>
            <w:rtl/>
            <w:lang w:bidi="ar-EG"/>
          </w:rPr>
          <w:t>المتنقلة الدولية</w:t>
        </w:r>
        <w:r w:rsidR="0060772A" w:rsidRPr="001507D8" w:rsidDel="00E32017">
          <w:rPr>
            <w:rFonts w:hint="cs"/>
            <w:rtl/>
            <w:lang w:bidi="ar-EG"/>
          </w:rPr>
          <w:t xml:space="preserve"> </w:t>
        </w:r>
        <w:r w:rsidR="0060772A" w:rsidRPr="001507D8">
          <w:rPr>
            <w:rFonts w:hint="cs"/>
            <w:rtl/>
            <w:lang w:bidi="ar-EG"/>
          </w:rPr>
          <w:t xml:space="preserve">بما في ذلك شبكات الاتصالات المتنقلة الدولية-2030 (الأجزاء غير </w:t>
        </w:r>
        <w:r w:rsidR="0060772A" w:rsidRPr="00E32017">
          <w:rPr>
            <w:rtl/>
            <w:lang w:bidi="ar-EG"/>
          </w:rPr>
          <w:t>الراديوية</w:t>
        </w:r>
        <w:r w:rsidR="0060772A" w:rsidRPr="001507D8">
          <w:rPr>
            <w:rFonts w:hint="cs"/>
            <w:rtl/>
            <w:lang w:bidi="ar-EG"/>
          </w:rPr>
          <w:t>)</w:t>
        </w:r>
      </w:ins>
      <w:r w:rsidRPr="00FC0F14">
        <w:rPr>
          <w:rtl/>
        </w:rPr>
        <w:t>؛</w:t>
      </w:r>
    </w:p>
    <w:p w14:paraId="45458A15" w14:textId="36B8084E" w:rsidR="00157183" w:rsidRPr="00FC0F14" w:rsidRDefault="00157183" w:rsidP="00157183">
      <w:pPr>
        <w:pStyle w:val="Bulletlist1"/>
        <w:rPr>
          <w:rtl/>
        </w:rPr>
      </w:pPr>
      <w:r w:rsidRPr="00FC0F14">
        <w:rPr>
          <w:rFonts w:ascii="Calibri" w:hAnsi="Calibri" w:cs="Calibri"/>
          <w:rtl/>
        </w:rPr>
        <w:t>•</w:t>
      </w:r>
      <w:r w:rsidRPr="00FC0F14">
        <w:rPr>
          <w:rtl/>
        </w:rPr>
        <w:tab/>
      </w:r>
      <w:r w:rsidRPr="00FC0F14">
        <w:rPr>
          <w:rFonts w:hint="cs"/>
          <w:rtl/>
        </w:rPr>
        <w:t>منهجيات الاختبار ومجموعات الاختبار إضافة إلى مراقبة المعلمات المحددة لتكنولوجيات الشبكات الناشئة وتطبيقاتها، بما</w:t>
      </w:r>
      <w:r w:rsidRPr="00FC0F14">
        <w:rPr>
          <w:rFonts w:hint="eastAsia"/>
          <w:rtl/>
        </w:rPr>
        <w:t xml:space="preserve"> في </w:t>
      </w:r>
      <w:r w:rsidRPr="00FC0F14">
        <w:rPr>
          <w:rFonts w:hint="cs"/>
          <w:rtl/>
        </w:rPr>
        <w:t>ذلك الحوسبة السحابية والشبكات المعرفة بالبرمجيات والتمثيل الافتراضي لوظائف الشبكة وإنترنت الأشياء والتكنولوجيا</w:t>
      </w:r>
      <w:r w:rsidRPr="00FC0F14">
        <w:rPr>
          <w:rFonts w:hint="eastAsia"/>
          <w:rtl/>
        </w:rPr>
        <w:t> </w:t>
      </w:r>
      <w:r w:rsidRPr="00FC0F14">
        <w:t>ViLTE/VoLTE</w:t>
      </w:r>
      <w:r w:rsidRPr="00FC0F14">
        <w:rPr>
          <w:rFonts w:hint="cs"/>
          <w:rtl/>
          <w:lang w:bidi="ar-EG"/>
        </w:rPr>
        <w:t xml:space="preserve"> </w:t>
      </w:r>
      <w:del w:id="1629" w:author="GE" w:date="2024-10-13T12:40:00Z">
        <w:r w:rsidRPr="00FC0F14" w:rsidDel="0060772A">
          <w:rPr>
            <w:rFonts w:hint="cs"/>
            <w:rtl/>
            <w:lang w:bidi="ar-EG"/>
          </w:rPr>
          <w:delText xml:space="preserve">وتكنولوجيات </w:delText>
        </w:r>
      </w:del>
      <w:ins w:id="1630" w:author="GE" w:date="2024-10-13T12:40:00Z">
        <w:r w:rsidR="0060772A" w:rsidRPr="007F68C2">
          <w:rPr>
            <w:rFonts w:hint="cs"/>
            <w:rtl/>
            <w:lang w:bidi="ar-EG"/>
          </w:rPr>
          <w:t xml:space="preserve">وأنظمة </w:t>
        </w:r>
      </w:ins>
      <w:r w:rsidRPr="00FC0F14">
        <w:rPr>
          <w:rFonts w:hint="cs"/>
          <w:rtl/>
          <w:lang w:bidi="ar-EG"/>
        </w:rPr>
        <w:t xml:space="preserve">الاتصالات </w:t>
      </w:r>
      <w:del w:id="1631" w:author="GE" w:date="2024-10-13T12:40:00Z">
        <w:r w:rsidRPr="00FC0F14" w:rsidDel="0060772A">
          <w:rPr>
            <w:lang w:bidi="ar-EG"/>
          </w:rPr>
          <w:delText>IMT</w:delText>
        </w:r>
        <w:r w:rsidRPr="00FC0F14" w:rsidDel="0060772A">
          <w:rPr>
            <w:lang w:bidi="ar-EG"/>
          </w:rPr>
          <w:noBreakHyphen/>
          <w:delText>2020</w:delText>
        </w:r>
        <w:r w:rsidRPr="00FC0F14" w:rsidDel="0060772A">
          <w:rPr>
            <w:rFonts w:hint="cs"/>
            <w:rtl/>
            <w:lang w:bidi="ar-EG"/>
          </w:rPr>
          <w:delText xml:space="preserve"> </w:delText>
        </w:r>
      </w:del>
      <w:ins w:id="1632" w:author="GE" w:date="2024-10-13T12:40:00Z">
        <w:r w:rsidR="0060772A" w:rsidRPr="007F68C2">
          <w:rPr>
            <w:rFonts w:hint="cs"/>
            <w:rtl/>
            <w:lang w:bidi="ar-EG"/>
          </w:rPr>
          <w:t>المتنقلة الدولية</w:t>
        </w:r>
        <w:r w:rsidR="0060772A" w:rsidRPr="007F68C2" w:rsidDel="00E32017">
          <w:rPr>
            <w:rFonts w:hint="cs"/>
            <w:rtl/>
            <w:lang w:bidi="ar-EG"/>
          </w:rPr>
          <w:t xml:space="preserve"> </w:t>
        </w:r>
        <w:r w:rsidR="0060772A" w:rsidRPr="007F68C2">
          <w:rPr>
            <w:rFonts w:hint="cs"/>
            <w:rtl/>
            <w:lang w:bidi="ar-EG"/>
          </w:rPr>
          <w:t xml:space="preserve">بما في ذلك شبكات الاتصالات المتنقلة الدولية-2030 (الأجزاء غير </w:t>
        </w:r>
        <w:r w:rsidR="0060772A" w:rsidRPr="00E32017">
          <w:rPr>
            <w:rtl/>
            <w:lang w:bidi="ar-EG"/>
          </w:rPr>
          <w:t>الراديوية</w:t>
        </w:r>
        <w:r w:rsidR="0060772A" w:rsidRPr="007F68C2">
          <w:rPr>
            <w:rFonts w:hint="cs"/>
            <w:rtl/>
            <w:lang w:bidi="ar-EG"/>
          </w:rPr>
          <w:t>)</w:t>
        </w:r>
        <w:r w:rsidR="0060772A">
          <w:rPr>
            <w:rFonts w:hint="cs"/>
            <w:rtl/>
            <w:lang w:bidi="ar-EG"/>
          </w:rPr>
          <w:t xml:space="preserve"> </w:t>
        </w:r>
        <w:r w:rsidR="0060772A" w:rsidRPr="00C32D12">
          <w:rPr>
            <w:rtl/>
          </w:rPr>
          <w:t>وغيرها</w:t>
        </w:r>
        <w:r w:rsidR="0060772A">
          <w:rPr>
            <w:rFonts w:hint="cs"/>
            <w:rtl/>
            <w:lang w:bidi="ar-EG"/>
          </w:rPr>
          <w:t xml:space="preserve">، </w:t>
        </w:r>
      </w:ins>
      <w:r w:rsidRPr="00FC0F14">
        <w:rPr>
          <w:rFonts w:hint="cs"/>
          <w:rtl/>
          <w:lang w:bidi="ar-EG"/>
        </w:rPr>
        <w:t>لزيادة قابلية التشغيل البيني</w:t>
      </w:r>
      <w:r w:rsidRPr="00FC0F14">
        <w:rPr>
          <w:rtl/>
        </w:rPr>
        <w:t>؛</w:t>
      </w:r>
    </w:p>
    <w:p w14:paraId="17CF0FA3" w14:textId="77777777" w:rsidR="00157183" w:rsidRPr="00FC0F14" w:rsidRDefault="00157183" w:rsidP="00157183">
      <w:pPr>
        <w:pStyle w:val="Bulletlist1"/>
        <w:rPr>
          <w:rtl/>
        </w:rPr>
      </w:pPr>
      <w:r w:rsidRPr="00FC0F14">
        <w:rPr>
          <w:rFonts w:ascii="Calibri" w:hAnsi="Calibri" w:cs="Calibri"/>
          <w:rtl/>
        </w:rPr>
        <w:t>•</w:t>
      </w:r>
      <w:r w:rsidRPr="00FC0F14">
        <w:rPr>
          <w:rtl/>
        </w:rPr>
        <w:tab/>
        <w:t>اختبار المطابقة وقابلية التشغيل البيني واختبار الشبكات والأنظمة والخدمات والأجهزة، بما في ذلك مؤشرات اختبار ومنهجية اختبار ومواصفات اختبار لمعلمات شبكية مقيسة فيما يتعلق بالإطار الخاص بقياس أداء الإنترنت، وغير</w:t>
      </w:r>
      <w:r w:rsidRPr="00FC0F14">
        <w:rPr>
          <w:rFonts w:hint="cs"/>
          <w:rtl/>
        </w:rPr>
        <w:t> </w:t>
      </w:r>
      <w:r w:rsidRPr="00FC0F14">
        <w:rPr>
          <w:rtl/>
        </w:rPr>
        <w:t>ذلك؛</w:t>
      </w:r>
    </w:p>
    <w:p w14:paraId="7D97A90B" w14:textId="3C22505E" w:rsidR="00157183" w:rsidRPr="00FC0F14" w:rsidRDefault="00157183" w:rsidP="00157183">
      <w:pPr>
        <w:pStyle w:val="Bulletlist1"/>
        <w:rPr>
          <w:rtl/>
        </w:rPr>
      </w:pPr>
      <w:r w:rsidRPr="00FC0F14">
        <w:rPr>
          <w:rFonts w:ascii="Calibri" w:hAnsi="Calibri" w:cs="Calibri"/>
          <w:rtl/>
        </w:rPr>
        <w:t>•</w:t>
      </w:r>
      <w:r w:rsidRPr="00FC0F14">
        <w:rPr>
          <w:rtl/>
        </w:rPr>
        <w:tab/>
      </w:r>
      <w:r w:rsidRPr="00FC0F14">
        <w:rPr>
          <w:rFonts w:hint="cs"/>
          <w:rtl/>
        </w:rPr>
        <w:t>مكافحة تزييف أجهزة تكنولوجيا المعلومات والاتصالات</w:t>
      </w:r>
      <w:ins w:id="1633" w:author="GE" w:date="2024-10-13T12:40:00Z">
        <w:r w:rsidR="0060772A" w:rsidRPr="0060772A">
          <w:rPr>
            <w:rtl/>
          </w:rPr>
          <w:t xml:space="preserve"> </w:t>
        </w:r>
        <w:r w:rsidR="0060772A" w:rsidRPr="00E32017">
          <w:rPr>
            <w:rtl/>
          </w:rPr>
          <w:t>والغش فيها</w:t>
        </w:r>
      </w:ins>
      <w:r w:rsidRPr="00FC0F14">
        <w:rPr>
          <w:rFonts w:hint="cs"/>
          <w:rtl/>
        </w:rPr>
        <w:t>؛</w:t>
      </w:r>
    </w:p>
    <w:p w14:paraId="3E3CFA1D" w14:textId="77777777" w:rsidR="00157183" w:rsidRPr="00FC0F14" w:rsidRDefault="00157183" w:rsidP="00157183">
      <w:pPr>
        <w:pStyle w:val="Bulletlist1"/>
        <w:rPr>
          <w:lang w:bidi="ar-EG"/>
        </w:rPr>
      </w:pPr>
      <w:r w:rsidRPr="00FC0F14">
        <w:rPr>
          <w:rFonts w:ascii="Calibri" w:hAnsi="Calibri" w:cs="Calibri"/>
          <w:rtl/>
          <w:lang w:bidi="ar-EG"/>
        </w:rPr>
        <w:t>•</w:t>
      </w:r>
      <w:r w:rsidRPr="00FC0F14">
        <w:rPr>
          <w:rtl/>
        </w:rPr>
        <w:tab/>
        <w:t>مكافحة استعمال أجهزة تكنولوجيا المعلومات والاتصالات المسروقة.</w:t>
      </w:r>
    </w:p>
    <w:p w14:paraId="445412C3" w14:textId="77777777" w:rsidR="00157183" w:rsidRPr="00FC0F14" w:rsidRDefault="00157183" w:rsidP="00157183">
      <w:pPr>
        <w:rPr>
          <w:rtl/>
        </w:rPr>
      </w:pPr>
      <w:r w:rsidRPr="00FC0F14">
        <w:rPr>
          <w:rFonts w:hint="eastAsia"/>
          <w:rtl/>
        </w:rPr>
        <w:t>وعلى</w:t>
      </w:r>
      <w:r w:rsidRPr="00FC0F14">
        <w:rPr>
          <w:rtl/>
        </w:rPr>
        <w:t xml:space="preserve"> </w:t>
      </w:r>
      <w:r w:rsidRPr="00FC0F14">
        <w:rPr>
          <w:rFonts w:hint="eastAsia"/>
          <w:rtl/>
        </w:rPr>
        <w:t>لجنة</w:t>
      </w:r>
      <w:r w:rsidRPr="00FC0F14">
        <w:rPr>
          <w:rtl/>
        </w:rPr>
        <w:t xml:space="preserve"> </w:t>
      </w:r>
      <w:r w:rsidRPr="00FC0F14">
        <w:rPr>
          <w:rFonts w:hint="eastAsia"/>
          <w:rtl/>
        </w:rPr>
        <w:t>الدراسات </w:t>
      </w:r>
      <w:r w:rsidRPr="00FC0F14">
        <w:t>11</w:t>
      </w:r>
      <w:r w:rsidRPr="00FC0F14">
        <w:rPr>
          <w:rtl/>
        </w:rPr>
        <w:t xml:space="preserve"> أن تساعد البلدان النامية في </w:t>
      </w:r>
      <w:r w:rsidRPr="00FC0F14">
        <w:rPr>
          <w:rFonts w:hint="eastAsia"/>
          <w:rtl/>
        </w:rPr>
        <w:t>إعداد</w:t>
      </w:r>
      <w:r w:rsidRPr="00FC0F14">
        <w:rPr>
          <w:rtl/>
        </w:rPr>
        <w:t xml:space="preserve"> تقارير تقنية ومبادئ توجيهية عن نشر الشبكات القائمة على أسلوب الرزم وكذلك الشبكات الناشئة.</w:t>
      </w:r>
    </w:p>
    <w:p w14:paraId="68608FB7" w14:textId="77777777" w:rsidR="00157183" w:rsidRPr="00FC0F14" w:rsidRDefault="00157183" w:rsidP="00157183">
      <w:pPr>
        <w:rPr>
          <w:rtl/>
        </w:rPr>
      </w:pPr>
      <w:r w:rsidRPr="00FC0F14">
        <w:rPr>
          <w:rFonts w:hint="eastAsia"/>
          <w:rtl/>
        </w:rPr>
        <w:t>وسيجري</w:t>
      </w:r>
      <w:r w:rsidRPr="00FC0F14">
        <w:rPr>
          <w:rtl/>
        </w:rPr>
        <w:t xml:space="preserve"> وضع متطلبات وبروتوكولات التشوير ومواصفات الاختبار على النحو التالي</w:t>
      </w:r>
      <w:r w:rsidRPr="00FC0F14">
        <w:rPr>
          <w:rtl/>
          <w:lang w:bidi="ar"/>
        </w:rPr>
        <w:t>:</w:t>
      </w:r>
    </w:p>
    <w:p w14:paraId="5B764741" w14:textId="77777777" w:rsidR="00157183" w:rsidRPr="00FC0F14" w:rsidRDefault="00157183" w:rsidP="00157183">
      <w:pPr>
        <w:pStyle w:val="Bulletlist1"/>
        <w:rPr>
          <w:rtl/>
        </w:rPr>
      </w:pPr>
      <w:r w:rsidRPr="00FC0F14">
        <w:rPr>
          <w:rFonts w:ascii="Calibri" w:hAnsi="Calibri" w:cs="Calibri"/>
          <w:rtl/>
        </w:rPr>
        <w:t>•</w:t>
      </w:r>
      <w:r w:rsidRPr="00FC0F14">
        <w:rPr>
          <w:rtl/>
        </w:rPr>
        <w:tab/>
        <w:t>دراسة ووضع متطلبات التشوير؛</w:t>
      </w:r>
    </w:p>
    <w:p w14:paraId="63987868" w14:textId="77777777" w:rsidR="00157183" w:rsidRPr="00FC0F14" w:rsidRDefault="00157183" w:rsidP="00157183">
      <w:pPr>
        <w:pStyle w:val="Bulletlist1"/>
        <w:rPr>
          <w:rtl/>
        </w:rPr>
      </w:pPr>
      <w:r w:rsidRPr="00FC0F14">
        <w:rPr>
          <w:rFonts w:ascii="Calibri" w:hAnsi="Calibri" w:cs="Calibri"/>
          <w:rtl/>
        </w:rPr>
        <w:t>•</w:t>
      </w:r>
      <w:r w:rsidRPr="00FC0F14">
        <w:rPr>
          <w:rtl/>
        </w:rPr>
        <w:tab/>
      </w:r>
      <w:r w:rsidRPr="00FC0F14">
        <w:rPr>
          <w:rFonts w:hint="cs"/>
          <w:rtl/>
        </w:rPr>
        <w:t>وضع بروتوكولات لتلبية متطلبات التشوير؛</w:t>
      </w:r>
    </w:p>
    <w:p w14:paraId="6B5007EB" w14:textId="77777777" w:rsidR="00157183" w:rsidRPr="00FC0F14" w:rsidRDefault="00157183" w:rsidP="00157183">
      <w:pPr>
        <w:pStyle w:val="Bulletlist1"/>
        <w:rPr>
          <w:rtl/>
        </w:rPr>
      </w:pPr>
      <w:r w:rsidRPr="00FC0F14">
        <w:rPr>
          <w:rFonts w:ascii="Calibri" w:hAnsi="Calibri" w:cs="Calibri"/>
          <w:rtl/>
        </w:rPr>
        <w:t>•</w:t>
      </w:r>
      <w:r w:rsidRPr="00FC0F14">
        <w:rPr>
          <w:rtl/>
        </w:rPr>
        <w:tab/>
        <w:t>وضع بروتوكولات لتلبية متطلبات</w:t>
      </w:r>
      <w:r w:rsidRPr="00FC0F14">
        <w:rPr>
          <w:rFonts w:hint="cs"/>
          <w:rtl/>
          <w:lang w:bidi="ar-EG"/>
        </w:rPr>
        <w:t xml:space="preserve"> التشوير</w:t>
      </w:r>
      <w:r w:rsidRPr="00FC0F14">
        <w:rPr>
          <w:rtl/>
        </w:rPr>
        <w:t xml:space="preserve"> </w:t>
      </w:r>
      <w:r w:rsidRPr="00FC0F14">
        <w:rPr>
          <w:rFonts w:hint="cs"/>
          <w:rtl/>
        </w:rPr>
        <w:t>لل</w:t>
      </w:r>
      <w:r w:rsidRPr="00FC0F14">
        <w:rPr>
          <w:rtl/>
        </w:rPr>
        <w:t>خدمات و</w:t>
      </w:r>
      <w:r w:rsidRPr="00FC0F14">
        <w:rPr>
          <w:rFonts w:hint="cs"/>
          <w:rtl/>
        </w:rPr>
        <w:t>ال</w:t>
      </w:r>
      <w:r w:rsidRPr="00FC0F14">
        <w:rPr>
          <w:rtl/>
        </w:rPr>
        <w:t xml:space="preserve">تكنولوجيات </w:t>
      </w:r>
      <w:r w:rsidRPr="00FC0F14">
        <w:rPr>
          <w:rFonts w:hint="cs"/>
          <w:rtl/>
        </w:rPr>
        <w:t>ال</w:t>
      </w:r>
      <w:r w:rsidRPr="00FC0F14">
        <w:rPr>
          <w:rtl/>
        </w:rPr>
        <w:t>جديدة؛</w:t>
      </w:r>
    </w:p>
    <w:p w14:paraId="784CAFEA" w14:textId="77777777" w:rsidR="00157183" w:rsidRPr="00FC0F14" w:rsidRDefault="00157183" w:rsidP="00157183">
      <w:pPr>
        <w:pStyle w:val="Bulletlist1"/>
        <w:rPr>
          <w:rtl/>
        </w:rPr>
      </w:pPr>
      <w:r w:rsidRPr="00FC0F14">
        <w:rPr>
          <w:rFonts w:ascii="Calibri" w:hAnsi="Calibri" w:cs="Calibri"/>
          <w:rtl/>
        </w:rPr>
        <w:t>•</w:t>
      </w:r>
      <w:r w:rsidRPr="00FC0F14">
        <w:rPr>
          <w:rtl/>
        </w:rPr>
        <w:tab/>
        <w:t>وضع البيانات الوصفية للبروتوكولات القائمة؛</w:t>
      </w:r>
    </w:p>
    <w:p w14:paraId="3DF59A55" w14:textId="77777777" w:rsidR="00157183" w:rsidRPr="00FC0F14" w:rsidRDefault="00157183" w:rsidP="00157183">
      <w:pPr>
        <w:pStyle w:val="Bulletlist1"/>
        <w:rPr>
          <w:rtl/>
        </w:rPr>
      </w:pPr>
      <w:r w:rsidRPr="00FC0F14">
        <w:rPr>
          <w:rFonts w:ascii="Calibri" w:hAnsi="Calibri" w:cs="Calibri"/>
          <w:rtl/>
        </w:rPr>
        <w:t>•</w:t>
      </w:r>
      <w:r w:rsidRPr="00FC0F14">
        <w:rPr>
          <w:rtl/>
        </w:rPr>
        <w:tab/>
        <w:t>دراسة البروتوكولات القائمة لتحديد ما إذا كانت تلبي المتطلبات والعمل مع المنظمات المعنية بوضع المعايير</w:t>
      </w:r>
      <w:r w:rsidRPr="00FC0F14">
        <w:rPr>
          <w:rFonts w:hint="cs"/>
          <w:rtl/>
        </w:rPr>
        <w:t> </w:t>
      </w:r>
      <w:r w:rsidRPr="00FC0F14">
        <w:t>(SDO)</w:t>
      </w:r>
      <w:r w:rsidRPr="00FC0F14">
        <w:rPr>
          <w:rtl/>
        </w:rPr>
        <w:t xml:space="preserve"> ذات</w:t>
      </w:r>
      <w:r w:rsidRPr="00FC0F14">
        <w:rPr>
          <w:rFonts w:hint="cs"/>
          <w:rtl/>
        </w:rPr>
        <w:t> </w:t>
      </w:r>
      <w:r w:rsidRPr="00FC0F14">
        <w:rPr>
          <w:rtl/>
        </w:rPr>
        <w:t>الصلة من أجل تجنب الازدواجية و</w:t>
      </w:r>
      <w:r w:rsidRPr="00FC0F14">
        <w:rPr>
          <w:rFonts w:hint="eastAsia"/>
          <w:rtl/>
        </w:rPr>
        <w:t>لإنجاز</w:t>
      </w:r>
      <w:r w:rsidRPr="00FC0F14">
        <w:rPr>
          <w:rtl/>
        </w:rPr>
        <w:t xml:space="preserve"> </w:t>
      </w:r>
      <w:r w:rsidRPr="00FC0F14">
        <w:rPr>
          <w:rFonts w:hint="eastAsia"/>
          <w:rtl/>
        </w:rPr>
        <w:t>التحسينات</w:t>
      </w:r>
      <w:r w:rsidRPr="00FC0F14">
        <w:rPr>
          <w:rtl/>
        </w:rPr>
        <w:t xml:space="preserve"> أو التوسعات المطلوبة؛</w:t>
      </w:r>
    </w:p>
    <w:p w14:paraId="122E91A3" w14:textId="77777777" w:rsidR="00157183" w:rsidRPr="00FC0F14" w:rsidRDefault="00157183" w:rsidP="00157183">
      <w:pPr>
        <w:pStyle w:val="Bulletlist1"/>
        <w:rPr>
          <w:rtl/>
        </w:rPr>
      </w:pPr>
      <w:r w:rsidRPr="00FC0F14">
        <w:rPr>
          <w:rFonts w:ascii="Calibri" w:hAnsi="Calibri" w:cs="Calibri"/>
          <w:rtl/>
        </w:rPr>
        <w:t>•</w:t>
      </w:r>
      <w:r w:rsidRPr="00FC0F14">
        <w:rPr>
          <w:rtl/>
        </w:rPr>
        <w:tab/>
      </w:r>
      <w:r w:rsidRPr="00FC0F14">
        <w:rPr>
          <w:rFonts w:hint="cs"/>
          <w:rtl/>
        </w:rPr>
        <w:t xml:space="preserve">دراسة الشفرات القائمة مفتوحة المصدر من جمعيات المصادر المفتوحة </w:t>
      </w:r>
      <w:r w:rsidRPr="00FC0F14">
        <w:t>(OSC)</w:t>
      </w:r>
      <w:r w:rsidRPr="00FC0F14">
        <w:rPr>
          <w:rFonts w:hint="cs"/>
          <w:rtl/>
        </w:rPr>
        <w:t xml:space="preserve"> لدعم تنفيذ توصيات قطاع تقييس</w:t>
      </w:r>
      <w:r w:rsidRPr="00FC0F14">
        <w:rPr>
          <w:rFonts w:hint="eastAsia"/>
          <w:rtl/>
        </w:rPr>
        <w:t> </w:t>
      </w:r>
      <w:r w:rsidRPr="00FC0F14">
        <w:rPr>
          <w:rFonts w:hint="cs"/>
          <w:rtl/>
        </w:rPr>
        <w:t>الاتصالات</w:t>
      </w:r>
      <w:r w:rsidRPr="00FC0F14">
        <w:rPr>
          <w:rFonts w:hint="eastAsia"/>
          <w:rtl/>
        </w:rPr>
        <w:t>؛</w:t>
      </w:r>
    </w:p>
    <w:p w14:paraId="1F95DD21" w14:textId="77777777" w:rsidR="00157183" w:rsidRPr="00FC0F14" w:rsidRDefault="00157183" w:rsidP="00157183">
      <w:pPr>
        <w:pStyle w:val="Bulletlist1"/>
        <w:rPr>
          <w:rtl/>
        </w:rPr>
      </w:pPr>
      <w:r w:rsidRPr="00FC0F14">
        <w:rPr>
          <w:rFonts w:ascii="Calibri" w:hAnsi="Calibri" w:cs="Calibri"/>
          <w:rtl/>
        </w:rPr>
        <w:t>•</w:t>
      </w:r>
      <w:r w:rsidRPr="00FC0F14">
        <w:rPr>
          <w:rtl/>
        </w:rPr>
        <w:tab/>
      </w:r>
      <w:r w:rsidRPr="00FC0F14">
        <w:rPr>
          <w:rFonts w:hint="eastAsia"/>
          <w:rtl/>
        </w:rPr>
        <w:t>وضع</w:t>
      </w:r>
      <w:r w:rsidRPr="00FC0F14">
        <w:rPr>
          <w:rtl/>
        </w:rPr>
        <w:t xml:space="preserve"> </w:t>
      </w:r>
      <w:r w:rsidRPr="00FC0F14">
        <w:rPr>
          <w:rFonts w:hint="cs"/>
          <w:rtl/>
        </w:rPr>
        <w:t>متطلبات التشوير ومجموعات الاختبار ذات الصلة من أجل</w:t>
      </w:r>
      <w:r w:rsidRPr="00FC0F14">
        <w:rPr>
          <w:rtl/>
        </w:rPr>
        <w:t xml:space="preserve"> </w:t>
      </w:r>
      <w:r w:rsidRPr="00FC0F14">
        <w:rPr>
          <w:rFonts w:hint="eastAsia"/>
          <w:rtl/>
        </w:rPr>
        <w:t>العمل</w:t>
      </w:r>
      <w:r w:rsidRPr="00FC0F14">
        <w:rPr>
          <w:rtl/>
        </w:rPr>
        <w:t xml:space="preserve"> </w:t>
      </w:r>
      <w:r w:rsidRPr="00FC0F14">
        <w:rPr>
          <w:rFonts w:hint="eastAsia"/>
          <w:rtl/>
        </w:rPr>
        <w:t>البيني</w:t>
      </w:r>
      <w:r w:rsidRPr="00FC0F14">
        <w:rPr>
          <w:rtl/>
        </w:rPr>
        <w:t xml:space="preserve"> </w:t>
      </w:r>
      <w:r w:rsidRPr="00FC0F14">
        <w:rPr>
          <w:rFonts w:hint="cs"/>
          <w:rtl/>
        </w:rPr>
        <w:t>لبروتوكولات</w:t>
      </w:r>
      <w:r w:rsidRPr="00FC0F14">
        <w:rPr>
          <w:rtl/>
        </w:rPr>
        <w:t xml:space="preserve"> </w:t>
      </w:r>
      <w:r w:rsidRPr="00FC0F14">
        <w:rPr>
          <w:rFonts w:hint="cs"/>
          <w:rtl/>
        </w:rPr>
        <w:t>التشوير</w:t>
      </w:r>
      <w:r w:rsidRPr="00FC0F14">
        <w:rPr>
          <w:rFonts w:hint="eastAsia"/>
          <w:rtl/>
        </w:rPr>
        <w:t>،</w:t>
      </w:r>
      <w:r w:rsidRPr="00FC0F14">
        <w:rPr>
          <w:rtl/>
        </w:rPr>
        <w:t xml:space="preserve"> </w:t>
      </w:r>
      <w:r w:rsidRPr="00FC0F14">
        <w:rPr>
          <w:rFonts w:hint="eastAsia"/>
          <w:rtl/>
        </w:rPr>
        <w:t>الجديدة</w:t>
      </w:r>
      <w:r w:rsidRPr="00FC0F14">
        <w:rPr>
          <w:rtl/>
        </w:rPr>
        <w:t xml:space="preserve"> </w:t>
      </w:r>
      <w:r w:rsidRPr="00FC0F14">
        <w:rPr>
          <w:rFonts w:hint="eastAsia"/>
          <w:rtl/>
        </w:rPr>
        <w:t>منها</w:t>
      </w:r>
      <w:r w:rsidRPr="00FC0F14">
        <w:rPr>
          <w:rFonts w:hint="cs"/>
          <w:rtl/>
        </w:rPr>
        <w:t> </w:t>
      </w:r>
      <w:r w:rsidRPr="00FC0F14">
        <w:rPr>
          <w:rFonts w:hint="eastAsia"/>
          <w:rtl/>
        </w:rPr>
        <w:t>والقائمة</w:t>
      </w:r>
      <w:r w:rsidRPr="00FC0F14">
        <w:rPr>
          <w:rFonts w:hint="cs"/>
          <w:rtl/>
        </w:rPr>
        <w:t>؛</w:t>
      </w:r>
    </w:p>
    <w:p w14:paraId="5350F655" w14:textId="086CF88B" w:rsidR="00157183" w:rsidRPr="00FC0F14" w:rsidRDefault="00157183" w:rsidP="00157183">
      <w:pPr>
        <w:pStyle w:val="Bulletlist1"/>
        <w:rPr>
          <w:rtl/>
        </w:rPr>
      </w:pPr>
      <w:r w:rsidRPr="00FC0F14">
        <w:rPr>
          <w:rFonts w:ascii="Calibri" w:hAnsi="Calibri" w:cs="Calibri"/>
          <w:rtl/>
        </w:rPr>
        <w:t>•</w:t>
      </w:r>
      <w:r w:rsidRPr="00FC0F14">
        <w:rPr>
          <w:rtl/>
        </w:rPr>
        <w:tab/>
      </w:r>
      <w:r w:rsidRPr="00FC0F14">
        <w:rPr>
          <w:rFonts w:hint="eastAsia"/>
          <w:rtl/>
        </w:rPr>
        <w:t>وضع</w:t>
      </w:r>
      <w:r w:rsidRPr="00FC0F14">
        <w:rPr>
          <w:rtl/>
        </w:rPr>
        <w:t xml:space="preserve"> </w:t>
      </w:r>
      <w:r w:rsidRPr="00FC0F14">
        <w:rPr>
          <w:rFonts w:hint="eastAsia"/>
          <w:rtl/>
        </w:rPr>
        <w:t>متطلبات</w:t>
      </w:r>
      <w:r w:rsidRPr="00FC0F14">
        <w:rPr>
          <w:rtl/>
        </w:rPr>
        <w:t xml:space="preserve"> </w:t>
      </w:r>
      <w:r w:rsidRPr="00FC0F14">
        <w:rPr>
          <w:rFonts w:hint="eastAsia"/>
          <w:rtl/>
        </w:rPr>
        <w:t>التشوير</w:t>
      </w:r>
      <w:r w:rsidRPr="00FC0F14">
        <w:rPr>
          <w:rtl/>
        </w:rPr>
        <w:t xml:space="preserve"> </w:t>
      </w:r>
      <w:r w:rsidRPr="00FC0F14">
        <w:rPr>
          <w:rFonts w:hint="eastAsia"/>
          <w:rtl/>
        </w:rPr>
        <w:t>ومجموعات</w:t>
      </w:r>
      <w:r w:rsidRPr="00FC0F14">
        <w:rPr>
          <w:rtl/>
        </w:rPr>
        <w:t xml:space="preserve"> </w:t>
      </w:r>
      <w:r w:rsidRPr="00FC0F14">
        <w:rPr>
          <w:rFonts w:hint="eastAsia"/>
          <w:rtl/>
        </w:rPr>
        <w:t>الاختبار</w:t>
      </w:r>
      <w:r w:rsidRPr="00FC0F14">
        <w:rPr>
          <w:rtl/>
        </w:rPr>
        <w:t xml:space="preserve"> </w:t>
      </w:r>
      <w:r w:rsidRPr="00FC0F14">
        <w:rPr>
          <w:rFonts w:hint="eastAsia"/>
          <w:rtl/>
        </w:rPr>
        <w:t>ذات</w:t>
      </w:r>
      <w:r w:rsidRPr="00FC0F14">
        <w:rPr>
          <w:rtl/>
        </w:rPr>
        <w:t xml:space="preserve"> </w:t>
      </w:r>
      <w:r w:rsidRPr="00FC0F14">
        <w:rPr>
          <w:rFonts w:hint="eastAsia"/>
          <w:rtl/>
        </w:rPr>
        <w:t>الصلة</w:t>
      </w:r>
      <w:r w:rsidRPr="00FC0F14">
        <w:rPr>
          <w:rtl/>
        </w:rPr>
        <w:t xml:space="preserve"> </w:t>
      </w:r>
      <w:r w:rsidRPr="00FC0F14">
        <w:rPr>
          <w:rFonts w:hint="eastAsia"/>
          <w:rtl/>
        </w:rPr>
        <w:t>من</w:t>
      </w:r>
      <w:r w:rsidRPr="00FC0F14">
        <w:rPr>
          <w:rtl/>
        </w:rPr>
        <w:t xml:space="preserve"> </w:t>
      </w:r>
      <w:r w:rsidRPr="00FC0F14">
        <w:rPr>
          <w:rFonts w:hint="eastAsia"/>
          <w:rtl/>
        </w:rPr>
        <w:t>أجل</w:t>
      </w:r>
      <w:r w:rsidRPr="00FC0F14">
        <w:rPr>
          <w:rtl/>
        </w:rPr>
        <w:t xml:space="preserve"> </w:t>
      </w:r>
      <w:r w:rsidRPr="00FC0F14">
        <w:rPr>
          <w:rFonts w:hint="eastAsia"/>
          <w:rtl/>
        </w:rPr>
        <w:t>التوصيل</w:t>
      </w:r>
      <w:r w:rsidRPr="00FC0F14">
        <w:rPr>
          <w:rtl/>
        </w:rPr>
        <w:t xml:space="preserve"> </w:t>
      </w:r>
      <w:r w:rsidRPr="00FC0F14">
        <w:rPr>
          <w:rFonts w:hint="eastAsia"/>
          <w:rtl/>
        </w:rPr>
        <w:t>البيني</w:t>
      </w:r>
      <w:r w:rsidRPr="00FC0F14">
        <w:rPr>
          <w:rtl/>
        </w:rPr>
        <w:t xml:space="preserve"> </w:t>
      </w:r>
      <w:r w:rsidRPr="00FC0F14">
        <w:rPr>
          <w:rFonts w:hint="eastAsia"/>
          <w:rtl/>
        </w:rPr>
        <w:t>للشبكات</w:t>
      </w:r>
      <w:r w:rsidRPr="00FC0F14">
        <w:rPr>
          <w:rtl/>
        </w:rPr>
        <w:t xml:space="preserve"> </w:t>
      </w:r>
      <w:r w:rsidRPr="00FC0F14">
        <w:rPr>
          <w:rFonts w:hint="eastAsia"/>
          <w:rtl/>
        </w:rPr>
        <w:t>القائمة</w:t>
      </w:r>
      <w:r w:rsidRPr="00FC0F14">
        <w:rPr>
          <w:rtl/>
        </w:rPr>
        <w:t xml:space="preserve"> </w:t>
      </w:r>
      <w:r w:rsidRPr="00FC0F14">
        <w:rPr>
          <w:rFonts w:hint="eastAsia"/>
          <w:rtl/>
        </w:rPr>
        <w:t>على</w:t>
      </w:r>
      <w:r w:rsidRPr="00FC0F14">
        <w:rPr>
          <w:rtl/>
        </w:rPr>
        <w:t xml:space="preserve"> </w:t>
      </w:r>
      <w:r w:rsidRPr="00FC0F14">
        <w:rPr>
          <w:rFonts w:hint="eastAsia"/>
          <w:rtl/>
        </w:rPr>
        <w:t>الرزم</w:t>
      </w:r>
      <w:r w:rsidRPr="00FC0F14">
        <w:rPr>
          <w:rtl/>
        </w:rPr>
        <w:t xml:space="preserve"> (مثل</w:t>
      </w:r>
      <w:r w:rsidRPr="00FC0F14">
        <w:rPr>
          <w:rFonts w:hint="eastAsia"/>
          <w:rtl/>
        </w:rPr>
        <w:t> الشبكات</w:t>
      </w:r>
      <w:r w:rsidRPr="00FC0F14">
        <w:rPr>
          <w:rtl/>
        </w:rPr>
        <w:t xml:space="preserve"> القائمة على التكنولوجيات</w:t>
      </w:r>
      <w:r w:rsidRPr="00FC0F14">
        <w:rPr>
          <w:rFonts w:hint="cs"/>
          <w:rtl/>
        </w:rPr>
        <w:t> </w:t>
      </w:r>
      <w:r w:rsidRPr="00FC0F14">
        <w:rPr>
          <w:lang w:val="en-GB"/>
        </w:rPr>
        <w:t>VoLTE/ViLTE</w:t>
      </w:r>
      <w:ins w:id="1634" w:author="GE" w:date="2024-10-13T12:41:00Z">
        <w:r w:rsidR="0060772A" w:rsidRPr="004F1C02">
          <w:rPr>
            <w:rFonts w:eastAsia="DengXian"/>
            <w:lang w:eastAsia="ja-JP"/>
          </w:rPr>
          <w:t>/VoNR/ViNR</w:t>
        </w:r>
      </w:ins>
      <w:r w:rsidRPr="00FC0F14">
        <w:rPr>
          <w:rtl/>
          <w:lang w:val="en-GB"/>
        </w:rPr>
        <w:t xml:space="preserve"> </w:t>
      </w:r>
      <w:del w:id="1635" w:author="GE" w:date="2024-10-13T12:41:00Z">
        <w:r w:rsidRPr="00FC0F14" w:rsidDel="0060772A">
          <w:rPr>
            <w:rtl/>
            <w:lang w:val="en-GB"/>
          </w:rPr>
          <w:delText>و</w:delText>
        </w:r>
        <w:r w:rsidRPr="00FC0F14" w:rsidDel="0060772A">
          <w:rPr>
            <w:rFonts w:hint="cs"/>
            <w:rtl/>
            <w:lang w:val="en-GB"/>
          </w:rPr>
          <w:delText xml:space="preserve">شبكة </w:delText>
        </w:r>
      </w:del>
      <w:ins w:id="1636" w:author="GE" w:date="2024-10-13T12:41:00Z">
        <w:r w:rsidR="0060772A">
          <w:rPr>
            <w:rFonts w:hint="cs"/>
            <w:rtl/>
            <w:lang w:val="en-GB"/>
          </w:rPr>
          <w:t xml:space="preserve">وأنظمة </w:t>
        </w:r>
      </w:ins>
      <w:r w:rsidRPr="00FC0F14">
        <w:rPr>
          <w:rFonts w:hint="eastAsia"/>
          <w:rtl/>
          <w:lang w:val="en-GB"/>
        </w:rPr>
        <w:t>الاتصالات</w:t>
      </w:r>
      <w:del w:id="1637" w:author="GE" w:date="2024-10-13T12:41:00Z">
        <w:r w:rsidRPr="00FC0F14" w:rsidDel="0060772A">
          <w:rPr>
            <w:rFonts w:hint="eastAsia"/>
            <w:rtl/>
            <w:lang w:val="en-GB"/>
          </w:rPr>
          <w:delText> </w:delText>
        </w:r>
        <w:r w:rsidRPr="00FC0F14" w:rsidDel="0060772A">
          <w:delText>IMT</w:delText>
        </w:r>
        <w:r w:rsidRPr="00FC0F14" w:rsidDel="0060772A">
          <w:noBreakHyphen/>
          <w:delText>2020</w:delText>
        </w:r>
        <w:r w:rsidRPr="00FC0F14" w:rsidDel="0060772A">
          <w:rPr>
            <w:rtl/>
            <w:lang w:bidi="ar-EG"/>
          </w:rPr>
          <w:delText xml:space="preserve"> وما بعدها</w:delText>
        </w:r>
        <w:r w:rsidRPr="00FC0F14" w:rsidDel="0060772A">
          <w:rPr>
            <w:rFonts w:hint="cs"/>
            <w:rtl/>
            <w:lang w:bidi="ar-EG"/>
          </w:rPr>
          <w:delText>)</w:delText>
        </w:r>
      </w:del>
      <w:ins w:id="1638" w:author="GE" w:date="2024-10-13T12:41:00Z">
        <w:r w:rsidR="0060772A" w:rsidRPr="0060772A">
          <w:rPr>
            <w:rFonts w:hint="cs"/>
            <w:rtl/>
            <w:lang w:val="en-GB"/>
          </w:rPr>
          <w:t xml:space="preserve"> </w:t>
        </w:r>
        <w:r w:rsidR="0060772A" w:rsidRPr="00802C3A">
          <w:rPr>
            <w:rFonts w:hint="cs"/>
            <w:rtl/>
            <w:lang w:val="en-GB"/>
          </w:rPr>
          <w:t>المتنقلة الدولية</w:t>
        </w:r>
        <w:r w:rsidR="0060772A">
          <w:rPr>
            <w:rFonts w:hint="cs"/>
            <w:rtl/>
            <w:lang w:bidi="ar-EG"/>
          </w:rPr>
          <w:t xml:space="preserve"> </w:t>
        </w:r>
        <w:r w:rsidR="0060772A" w:rsidRPr="00802C3A">
          <w:rPr>
            <w:rFonts w:hint="cs"/>
            <w:rtl/>
          </w:rPr>
          <w:t>بما في ذلك شبكات</w:t>
        </w:r>
        <w:r w:rsidR="0060772A" w:rsidRPr="00802C3A">
          <w:rPr>
            <w:rFonts w:hint="cs"/>
            <w:rtl/>
            <w:lang w:bidi="ar-EG"/>
          </w:rPr>
          <w:t xml:space="preserve"> الاتصالات المتنقلة الدولية-2030 (الأجزاء غير </w:t>
        </w:r>
        <w:r w:rsidR="0060772A" w:rsidRPr="00802C3A">
          <w:rPr>
            <w:rtl/>
            <w:lang w:bidi="ar-EG"/>
          </w:rPr>
          <w:t>الراديوية</w:t>
        </w:r>
        <w:r w:rsidR="0060772A" w:rsidRPr="00802C3A">
          <w:rPr>
            <w:rFonts w:hint="cs"/>
            <w:rtl/>
            <w:lang w:bidi="ar-EG"/>
          </w:rPr>
          <w:t>)</w:t>
        </w:r>
      </w:ins>
      <w:r w:rsidRPr="00FC0F14">
        <w:rPr>
          <w:rtl/>
          <w:lang w:bidi="ar-EG"/>
        </w:rPr>
        <w:t>؛</w:t>
      </w:r>
    </w:p>
    <w:p w14:paraId="6406EF52" w14:textId="77777777" w:rsidR="00157183" w:rsidRPr="00FC0F14" w:rsidRDefault="00157183" w:rsidP="00157183">
      <w:pPr>
        <w:pStyle w:val="Bulletlist1"/>
        <w:rPr>
          <w:rtl/>
          <w:lang w:bidi="ar-EG"/>
        </w:rPr>
      </w:pPr>
      <w:r w:rsidRPr="00FC0F14">
        <w:rPr>
          <w:rFonts w:ascii="Calibri" w:hAnsi="Calibri" w:cs="Calibri"/>
          <w:rtl/>
        </w:rPr>
        <w:t>•</w:t>
      </w:r>
      <w:r w:rsidRPr="00FC0F14">
        <w:rPr>
          <w:rtl/>
        </w:rPr>
        <w:tab/>
      </w:r>
      <w:r w:rsidRPr="00FC0F14">
        <w:rPr>
          <w:rFonts w:hint="cs"/>
          <w:rtl/>
        </w:rPr>
        <w:t>وضع منهجيات الاختبار ومجموعات الاختبار من أجل بروتوكولات التشوير ذات الصلة.</w:t>
      </w:r>
    </w:p>
    <w:p w14:paraId="791811D3" w14:textId="77777777" w:rsidR="00157183" w:rsidRPr="00FC0F14" w:rsidRDefault="00157183" w:rsidP="00157183">
      <w:pPr>
        <w:tabs>
          <w:tab w:val="left" w:pos="2608"/>
          <w:tab w:val="left" w:pos="3345"/>
        </w:tabs>
        <w:spacing w:before="80"/>
        <w:ind w:left="794" w:hanging="794"/>
        <w:rPr>
          <w:rtl/>
          <w:lang w:bidi="ar-EG"/>
        </w:rPr>
      </w:pPr>
      <w:r w:rsidRPr="00FC0F14">
        <w:rPr>
          <w:rFonts w:hint="cs"/>
          <w:rtl/>
          <w:lang w:bidi="ar-EG"/>
        </w:rPr>
        <w:t xml:space="preserve">وستتعاون لجنة الدراسات 11 مع لجنة الدراسات 17 </w:t>
      </w:r>
      <w:r w:rsidRPr="00FC0F14">
        <w:rPr>
          <w:rFonts w:hint="cs"/>
          <w:rtl/>
        </w:rPr>
        <w:t xml:space="preserve">لقطاع تقييس الاتصالات </w:t>
      </w:r>
      <w:r w:rsidRPr="00FC0F14">
        <w:rPr>
          <w:rFonts w:hint="cs"/>
          <w:rtl/>
          <w:lang w:bidi="ar-EG"/>
        </w:rPr>
        <w:t>فيما يتعلق بالمسائل الأمنية.</w:t>
      </w:r>
    </w:p>
    <w:p w14:paraId="2B70C137" w14:textId="77777777" w:rsidR="00157183" w:rsidRPr="00FC0F14" w:rsidRDefault="00157183" w:rsidP="00157183">
      <w:pPr>
        <w:rPr>
          <w:rtl/>
        </w:rPr>
      </w:pPr>
      <w:r w:rsidRPr="00FC0F14">
        <w:rPr>
          <w:rFonts w:hint="eastAsia"/>
          <w:rtl/>
        </w:rPr>
        <w:lastRenderedPageBreak/>
        <w:t>ويتعين</w:t>
      </w:r>
      <w:r w:rsidRPr="00FC0F14">
        <w:rPr>
          <w:rtl/>
        </w:rPr>
        <w:t xml:space="preserve"> أن تعمل لجنة الدراسات </w:t>
      </w:r>
      <w:r w:rsidRPr="00FC0F14">
        <w:t>11</w:t>
      </w:r>
      <w:r w:rsidRPr="00FC0F14">
        <w:rPr>
          <w:rtl/>
        </w:rPr>
        <w:t xml:space="preserve"> على تحسين التوصيات القائمة بشأن بروتوكولات التشوير</w:t>
      </w:r>
      <w:r w:rsidRPr="00FC0F14">
        <w:rPr>
          <w:rFonts w:hint="cs"/>
          <w:rtl/>
        </w:rPr>
        <w:t xml:space="preserve"> للشبكات التقليدية</w:t>
      </w:r>
      <w:r w:rsidRPr="00FC0F14">
        <w:rPr>
          <w:rFonts w:hint="eastAsia"/>
          <w:rtl/>
        </w:rPr>
        <w:t>،</w:t>
      </w:r>
      <w:r w:rsidRPr="00FC0F14">
        <w:rPr>
          <w:rFonts w:hint="cs"/>
          <w:rtl/>
        </w:rPr>
        <w:t xml:space="preserve"> والشبكات الجديدة</w:t>
      </w:r>
      <w:r w:rsidRPr="00FC0F14">
        <w:rPr>
          <w:rtl/>
        </w:rPr>
        <w:t xml:space="preserve"> لضمان أمن التشوير. والهدف هو </w:t>
      </w:r>
      <w:r w:rsidRPr="00FC0F14">
        <w:rPr>
          <w:rFonts w:hint="eastAsia"/>
          <w:rtl/>
        </w:rPr>
        <w:t>تلبية</w:t>
      </w:r>
      <w:r w:rsidRPr="00FC0F14">
        <w:rPr>
          <w:rtl/>
        </w:rPr>
        <w:t xml:space="preserve"> </w:t>
      </w:r>
      <w:r w:rsidRPr="00FC0F14">
        <w:rPr>
          <w:rFonts w:hint="cs"/>
          <w:rtl/>
        </w:rPr>
        <w:t>الاحتياجات</w:t>
      </w:r>
      <w:r w:rsidRPr="00FC0F14">
        <w:rPr>
          <w:rtl/>
        </w:rPr>
        <w:t xml:space="preserve"> التجارية للمنظمات الأعضاء التي ترغب في </w:t>
      </w:r>
      <w:r w:rsidRPr="00FC0F14">
        <w:rPr>
          <w:rFonts w:hint="eastAsia"/>
          <w:rtl/>
        </w:rPr>
        <w:t>عرض</w:t>
      </w:r>
      <w:r w:rsidRPr="00FC0F14">
        <w:rPr>
          <w:rtl/>
        </w:rPr>
        <w:t xml:space="preserve"> </w:t>
      </w:r>
      <w:r w:rsidRPr="00FC0F14">
        <w:rPr>
          <w:rFonts w:hint="eastAsia"/>
          <w:rtl/>
        </w:rPr>
        <w:t>ميزات</w:t>
      </w:r>
      <w:r w:rsidRPr="00FC0F14">
        <w:rPr>
          <w:rtl/>
        </w:rPr>
        <w:t xml:space="preserve"> وخدمات جديدة </w:t>
      </w:r>
      <w:r w:rsidRPr="00FC0F14">
        <w:rPr>
          <w:rFonts w:hint="cs"/>
          <w:rtl/>
        </w:rPr>
        <w:t>باستعمال</w:t>
      </w:r>
      <w:r w:rsidRPr="00FC0F14">
        <w:rPr>
          <w:rtl/>
        </w:rPr>
        <w:t xml:space="preserve"> الشبكات المستندة إلى التوصيات</w:t>
      </w:r>
      <w:r w:rsidRPr="00FC0F14">
        <w:rPr>
          <w:rFonts w:hint="cs"/>
          <w:rtl/>
        </w:rPr>
        <w:t> </w:t>
      </w:r>
      <w:r w:rsidRPr="00FC0F14">
        <w:rPr>
          <w:rtl/>
        </w:rPr>
        <w:t>الحالية.</w:t>
      </w:r>
    </w:p>
    <w:p w14:paraId="1FB134AC" w14:textId="77777777" w:rsidR="00157183" w:rsidRPr="00FC0F14" w:rsidRDefault="00157183" w:rsidP="00157183">
      <w:pPr>
        <w:rPr>
          <w:rtl/>
        </w:rPr>
      </w:pPr>
      <w:r w:rsidRPr="00FC0F14">
        <w:rPr>
          <w:rFonts w:hint="eastAsia"/>
          <w:rtl/>
        </w:rPr>
        <w:t>ويتعين</w:t>
      </w:r>
      <w:r w:rsidRPr="00FC0F14">
        <w:rPr>
          <w:rtl/>
        </w:rPr>
        <w:t xml:space="preserve"> أن تواصل لجنة الدراسات 11 التنسيق مع </w:t>
      </w:r>
      <w:r w:rsidRPr="00FC0F14">
        <w:rPr>
          <w:color w:val="000000"/>
          <w:rtl/>
        </w:rPr>
        <w:t>هيئة التعاون الدولي لاعتماد المختبرات</w:t>
      </w:r>
      <w:r w:rsidRPr="00FC0F14" w:rsidDel="00DA6805">
        <w:rPr>
          <w:rtl/>
        </w:rPr>
        <w:t xml:space="preserve"> </w:t>
      </w:r>
      <w:r w:rsidRPr="00FC0F14">
        <w:rPr>
          <w:rtl/>
        </w:rPr>
        <w:t>(</w:t>
      </w:r>
      <w:r w:rsidRPr="00FC0F14">
        <w:t>ILAC</w:t>
      </w:r>
      <w:r w:rsidRPr="00FC0F14">
        <w:rPr>
          <w:rtl/>
        </w:rPr>
        <w:t xml:space="preserve">) </w:t>
      </w:r>
      <w:r w:rsidRPr="00FC0F14">
        <w:rPr>
          <w:rFonts w:hint="cs"/>
          <w:rtl/>
        </w:rPr>
        <w:t xml:space="preserve">بشأن </w:t>
      </w:r>
      <w:r w:rsidRPr="00FC0F14">
        <w:rPr>
          <w:rFonts w:hint="eastAsia"/>
          <w:rtl/>
        </w:rPr>
        <w:t>إجراء</w:t>
      </w:r>
      <w:r w:rsidRPr="00FC0F14">
        <w:rPr>
          <w:rtl/>
        </w:rPr>
        <w:t xml:space="preserve"> </w:t>
      </w:r>
      <w:r w:rsidRPr="00FC0F14">
        <w:rPr>
          <w:rFonts w:hint="eastAsia"/>
          <w:rtl/>
        </w:rPr>
        <w:t>الاتحاد</w:t>
      </w:r>
      <w:r w:rsidRPr="00FC0F14">
        <w:rPr>
          <w:rtl/>
        </w:rPr>
        <w:t xml:space="preserve"> </w:t>
      </w:r>
      <w:r w:rsidRPr="00FC0F14">
        <w:rPr>
          <w:rFonts w:hint="eastAsia"/>
          <w:rtl/>
        </w:rPr>
        <w:t>للاعتراف</w:t>
      </w:r>
      <w:r w:rsidRPr="00FC0F14">
        <w:rPr>
          <w:rtl/>
        </w:rPr>
        <w:t xml:space="preserve"> </w:t>
      </w:r>
      <w:r w:rsidRPr="00FC0F14">
        <w:rPr>
          <w:rFonts w:hint="eastAsia"/>
          <w:rtl/>
        </w:rPr>
        <w:t>بمختبرات</w:t>
      </w:r>
      <w:r w:rsidRPr="00FC0F14">
        <w:rPr>
          <w:rtl/>
        </w:rPr>
        <w:t xml:space="preserve"> </w:t>
      </w:r>
      <w:r w:rsidRPr="00FC0F14">
        <w:rPr>
          <w:rFonts w:hint="eastAsia"/>
          <w:rtl/>
        </w:rPr>
        <w:t>الاختبار</w:t>
      </w:r>
      <w:r w:rsidRPr="00FC0F14">
        <w:rPr>
          <w:rtl/>
        </w:rPr>
        <w:t xml:space="preserve"> </w:t>
      </w:r>
      <w:r w:rsidRPr="00FC0F14">
        <w:rPr>
          <w:rFonts w:hint="eastAsia"/>
          <w:rtl/>
        </w:rPr>
        <w:t>وإقامة</w:t>
      </w:r>
      <w:r w:rsidRPr="00FC0F14">
        <w:rPr>
          <w:rtl/>
        </w:rPr>
        <w:t xml:space="preserve"> </w:t>
      </w:r>
      <w:r w:rsidRPr="00FC0F14">
        <w:rPr>
          <w:rFonts w:hint="eastAsia"/>
          <w:rtl/>
        </w:rPr>
        <w:t>التعاون</w:t>
      </w:r>
      <w:r w:rsidRPr="00FC0F14">
        <w:rPr>
          <w:rtl/>
        </w:rPr>
        <w:t xml:space="preserve"> </w:t>
      </w:r>
      <w:r w:rsidRPr="00FC0F14">
        <w:rPr>
          <w:rFonts w:hint="eastAsia"/>
          <w:rtl/>
        </w:rPr>
        <w:t>مع</w:t>
      </w:r>
      <w:r w:rsidRPr="00FC0F14">
        <w:rPr>
          <w:rtl/>
        </w:rPr>
        <w:t xml:space="preserve"> </w:t>
      </w:r>
      <w:r w:rsidRPr="00FC0F14">
        <w:rPr>
          <w:rFonts w:hint="eastAsia"/>
          <w:rtl/>
        </w:rPr>
        <w:t>البرامج</w:t>
      </w:r>
      <w:r w:rsidRPr="00FC0F14">
        <w:rPr>
          <w:rtl/>
        </w:rPr>
        <w:t xml:space="preserve"> </w:t>
      </w:r>
      <w:r w:rsidRPr="00FC0F14">
        <w:rPr>
          <w:rFonts w:hint="eastAsia"/>
          <w:rtl/>
        </w:rPr>
        <w:t>القائمة</w:t>
      </w:r>
      <w:r w:rsidRPr="00FC0F14">
        <w:rPr>
          <w:rtl/>
        </w:rPr>
        <w:t xml:space="preserve"> </w:t>
      </w:r>
      <w:r w:rsidRPr="00FC0F14">
        <w:rPr>
          <w:rFonts w:hint="eastAsia"/>
          <w:rtl/>
        </w:rPr>
        <w:t>لتقييم المطابقة</w:t>
      </w:r>
      <w:r w:rsidRPr="00FC0F14">
        <w:rPr>
          <w:rtl/>
        </w:rPr>
        <w:t>.</w:t>
      </w:r>
    </w:p>
    <w:p w14:paraId="6C3E6E38" w14:textId="77777777" w:rsidR="00157183" w:rsidRPr="00FC0F14" w:rsidRDefault="00157183" w:rsidP="00157183">
      <w:pPr>
        <w:rPr>
          <w:rtl/>
        </w:rPr>
      </w:pPr>
      <w:r w:rsidRPr="00FC0F14">
        <w:rPr>
          <w:rFonts w:hint="cs"/>
          <w:rtl/>
        </w:rPr>
        <w:t xml:space="preserve">ويتعين أن تقوم لجنة الدراسات </w:t>
      </w:r>
      <w:r w:rsidRPr="00FC0F14">
        <w:t>11</w:t>
      </w:r>
      <w:r w:rsidRPr="00FC0F14">
        <w:rPr>
          <w:rFonts w:hint="cs"/>
          <w:rtl/>
        </w:rPr>
        <w:t xml:space="preserve"> بمواصلة عملها على مواصفات الاختبار التي تُستخدم في اختبار المؤشرات وعلى مواصفات الاختبار للمعلمات الشبكية المقيسة فيما يتعلق بالإطار الخاص بالقياسات ذات الصلة بالإنترنت.</w:t>
      </w:r>
    </w:p>
    <w:p w14:paraId="32173BFA" w14:textId="77777777" w:rsidR="00157183" w:rsidRPr="00FC0F14" w:rsidRDefault="00157183" w:rsidP="00157183">
      <w:pPr>
        <w:rPr>
          <w:spacing w:val="-2"/>
          <w:rtl/>
        </w:rPr>
      </w:pPr>
      <w:r w:rsidRPr="00FC0F14">
        <w:rPr>
          <w:rFonts w:hint="cs"/>
          <w:rtl/>
        </w:rPr>
        <w:t xml:space="preserve">ويتعين أن تواصل لجنة الدراسات </w:t>
      </w:r>
      <w:r w:rsidRPr="00FC0F14">
        <w:t>11</w:t>
      </w:r>
      <w:r w:rsidRPr="00FC0F14">
        <w:rPr>
          <w:rFonts w:hint="cs"/>
          <w:rtl/>
        </w:rPr>
        <w:t xml:space="preserve"> عملها مع المنظمات والمنتديات ذات الصلة المعنية بوضع المعايير بشأن المجالات المواضيعية المحددة في اتفاق التعاون.</w:t>
      </w:r>
    </w:p>
    <w:p w14:paraId="4064B35F" w14:textId="77777777" w:rsidR="00157183" w:rsidRPr="00FC0F14" w:rsidRDefault="00157183" w:rsidP="00157183">
      <w:pPr>
        <w:rPr>
          <w:spacing w:val="-2"/>
          <w:rtl/>
        </w:rPr>
      </w:pPr>
      <w:r w:rsidRPr="00FC0F14">
        <w:rPr>
          <w:spacing w:val="-2"/>
          <w:rtl/>
        </w:rPr>
        <w:t xml:space="preserve">ويتعين أن تواصل لجنة الدراسات 11 عملها في مجال وضع توصيات قطاع تقييس الاتصالات والتقارير التقنية والمبادئ التوجيهية لمساعدة أعضاء الاتحاد في مكافحة </w:t>
      </w:r>
      <w:r w:rsidRPr="00FC0F14">
        <w:rPr>
          <w:rFonts w:hint="cs"/>
          <w:spacing w:val="-2"/>
          <w:rtl/>
        </w:rPr>
        <w:t>معدات</w:t>
      </w:r>
      <w:r w:rsidRPr="00FC0F14">
        <w:rPr>
          <w:spacing w:val="-2"/>
          <w:rtl/>
        </w:rPr>
        <w:t xml:space="preserve"> تكنولوجيا المعلومات والاتصالات المزيفة والمغشوشة والمسروقة والآثار السلبية التي </w:t>
      </w:r>
      <w:r w:rsidRPr="00FC0F14">
        <w:rPr>
          <w:rFonts w:hint="eastAsia"/>
          <w:spacing w:val="-2"/>
          <w:rtl/>
        </w:rPr>
        <w:t>تتسبب </w:t>
      </w:r>
      <w:r w:rsidRPr="00FC0F14">
        <w:rPr>
          <w:rFonts w:hint="cs"/>
          <w:spacing w:val="-2"/>
          <w:rtl/>
        </w:rPr>
        <w:t>فيها</w:t>
      </w:r>
      <w:r w:rsidRPr="00FC0F14">
        <w:rPr>
          <w:spacing w:val="-2"/>
          <w:rtl/>
        </w:rPr>
        <w:t>.</w:t>
      </w:r>
    </w:p>
    <w:p w14:paraId="72421D46" w14:textId="77777777" w:rsidR="00157183" w:rsidRPr="00FC0F14" w:rsidRDefault="00157183" w:rsidP="00157183">
      <w:pPr>
        <w:pStyle w:val="Headingb"/>
        <w:rPr>
          <w:rtl/>
        </w:rPr>
      </w:pPr>
      <w:r w:rsidRPr="00FC0F14">
        <w:rPr>
          <w:rFonts w:hint="eastAsia"/>
          <w:rtl/>
        </w:rPr>
        <w:t>لجنة</w:t>
      </w:r>
      <w:r w:rsidRPr="00FC0F14">
        <w:rPr>
          <w:rtl/>
        </w:rPr>
        <w:t xml:space="preserve"> </w:t>
      </w:r>
      <w:r w:rsidRPr="00FC0F14">
        <w:rPr>
          <w:rFonts w:hint="eastAsia"/>
          <w:rtl/>
        </w:rPr>
        <w:t>الدراسات</w:t>
      </w:r>
      <w:r w:rsidRPr="00FC0F14">
        <w:rPr>
          <w:rtl/>
        </w:rPr>
        <w:t xml:space="preserve"> </w:t>
      </w:r>
      <w:r w:rsidRPr="00FC0F14">
        <w:t>12</w:t>
      </w:r>
      <w:r w:rsidRPr="00FC0F14">
        <w:rPr>
          <w:rtl/>
        </w:rPr>
        <w:t xml:space="preserve"> </w:t>
      </w:r>
      <w:r w:rsidRPr="00FC0F14">
        <w:rPr>
          <w:rFonts w:hint="eastAsia"/>
          <w:rtl/>
        </w:rPr>
        <w:t>لقطاع</w:t>
      </w:r>
      <w:r w:rsidRPr="00FC0F14">
        <w:rPr>
          <w:rtl/>
        </w:rPr>
        <w:t xml:space="preserve"> </w:t>
      </w:r>
      <w:r w:rsidRPr="00FC0F14">
        <w:rPr>
          <w:rFonts w:hint="eastAsia"/>
          <w:rtl/>
        </w:rPr>
        <w:t>تقييس</w:t>
      </w:r>
      <w:r w:rsidRPr="00FC0F14">
        <w:rPr>
          <w:rtl/>
        </w:rPr>
        <w:t xml:space="preserve"> </w:t>
      </w:r>
      <w:r w:rsidRPr="00FC0F14">
        <w:rPr>
          <w:rFonts w:hint="eastAsia"/>
          <w:rtl/>
        </w:rPr>
        <w:t>الاتصالات</w:t>
      </w:r>
    </w:p>
    <w:p w14:paraId="6D69F77E" w14:textId="799EFB4D" w:rsidR="00157183" w:rsidRPr="00FC0F14" w:rsidRDefault="00157183" w:rsidP="00157183">
      <w:pPr>
        <w:rPr>
          <w:rtl/>
        </w:rPr>
      </w:pPr>
      <w:r w:rsidRPr="00FC0F14">
        <w:rPr>
          <w:rFonts w:hint="eastAsia"/>
          <w:rtl/>
        </w:rPr>
        <w:t>تركز</w:t>
      </w:r>
      <w:r w:rsidRPr="00FC0F14">
        <w:rPr>
          <w:rtl/>
        </w:rPr>
        <w:t xml:space="preserve"> </w:t>
      </w:r>
      <w:r w:rsidRPr="00FC0F14">
        <w:rPr>
          <w:rFonts w:hint="eastAsia"/>
          <w:rtl/>
        </w:rPr>
        <w:t>لجنة</w:t>
      </w:r>
      <w:r w:rsidRPr="00FC0F14">
        <w:rPr>
          <w:rtl/>
        </w:rPr>
        <w:t xml:space="preserve"> </w:t>
      </w:r>
      <w:r w:rsidRPr="00FC0F14">
        <w:rPr>
          <w:rFonts w:hint="eastAsia"/>
          <w:rtl/>
        </w:rPr>
        <w:t>الدراسات </w:t>
      </w:r>
      <w:r w:rsidRPr="00FC0F14">
        <w:t>12</w:t>
      </w:r>
      <w:r w:rsidRPr="00FC0F14">
        <w:rPr>
          <w:rtl/>
        </w:rPr>
        <w:t xml:space="preserve"> </w:t>
      </w:r>
      <w:r w:rsidRPr="00FC0F14">
        <w:rPr>
          <w:rFonts w:hint="eastAsia"/>
          <w:b/>
          <w:bCs/>
          <w:rtl/>
        </w:rPr>
        <w:t>لقطاع</w:t>
      </w:r>
      <w:r w:rsidRPr="00FC0F14">
        <w:rPr>
          <w:b/>
          <w:bCs/>
          <w:rtl/>
        </w:rPr>
        <w:t xml:space="preserve"> </w:t>
      </w:r>
      <w:r w:rsidRPr="00FC0F14">
        <w:rPr>
          <w:rFonts w:hint="eastAsia"/>
          <w:b/>
          <w:bCs/>
          <w:rtl/>
        </w:rPr>
        <w:t>تقييس</w:t>
      </w:r>
      <w:r w:rsidRPr="00FC0F14">
        <w:rPr>
          <w:b/>
          <w:bCs/>
          <w:rtl/>
        </w:rPr>
        <w:t xml:space="preserve"> </w:t>
      </w:r>
      <w:r w:rsidRPr="00FC0F14">
        <w:rPr>
          <w:rFonts w:hint="eastAsia"/>
          <w:b/>
          <w:bCs/>
          <w:rtl/>
        </w:rPr>
        <w:t>الاتصالات</w:t>
      </w:r>
      <w:r w:rsidRPr="00FC0F14">
        <w:rPr>
          <w:rtl/>
        </w:rPr>
        <w:t xml:space="preserve"> بصفة خاصة على النوعية </w:t>
      </w:r>
      <w:r w:rsidRPr="00FC0F14">
        <w:rPr>
          <w:rFonts w:hint="eastAsia"/>
          <w:rtl/>
        </w:rPr>
        <w:t>من</w:t>
      </w:r>
      <w:r w:rsidRPr="00FC0F14">
        <w:rPr>
          <w:rtl/>
        </w:rPr>
        <w:t xml:space="preserve"> </w:t>
      </w:r>
      <w:r w:rsidRPr="00FC0F14">
        <w:rPr>
          <w:rFonts w:hint="eastAsia"/>
          <w:rtl/>
        </w:rPr>
        <w:t>طرف</w:t>
      </w:r>
      <w:r w:rsidRPr="00FC0F14">
        <w:rPr>
          <w:rtl/>
        </w:rPr>
        <w:t xml:space="preserve"> </w:t>
      </w:r>
      <w:r w:rsidRPr="00FC0F14">
        <w:rPr>
          <w:rFonts w:hint="eastAsia"/>
          <w:rtl/>
        </w:rPr>
        <w:t>إلى</w:t>
      </w:r>
      <w:r w:rsidRPr="00FC0F14">
        <w:rPr>
          <w:rtl/>
        </w:rPr>
        <w:t xml:space="preserve"> </w:t>
      </w:r>
      <w:r w:rsidRPr="00FC0F14">
        <w:rPr>
          <w:rFonts w:hint="eastAsia"/>
          <w:rtl/>
        </w:rPr>
        <w:t>طرف</w:t>
      </w:r>
      <w:r w:rsidRPr="00FC0F14">
        <w:rPr>
          <w:rtl/>
        </w:rPr>
        <w:t xml:space="preserve"> (حسبما </w:t>
      </w:r>
      <w:r w:rsidRPr="00FC0F14">
        <w:rPr>
          <w:rFonts w:hint="eastAsia"/>
          <w:rtl/>
        </w:rPr>
        <w:t>يدركها</w:t>
      </w:r>
      <w:r w:rsidRPr="00FC0F14">
        <w:rPr>
          <w:rtl/>
        </w:rPr>
        <w:t xml:space="preserve"> </w:t>
      </w:r>
      <w:r w:rsidRPr="00FC0F14">
        <w:rPr>
          <w:rFonts w:hint="eastAsia"/>
          <w:rtl/>
        </w:rPr>
        <w:t>العميل</w:t>
      </w:r>
      <w:r w:rsidRPr="00FC0F14">
        <w:rPr>
          <w:rtl/>
        </w:rPr>
        <w:t xml:space="preserve">) </w:t>
      </w:r>
      <w:r w:rsidRPr="00FC0F14">
        <w:rPr>
          <w:rFonts w:hint="eastAsia"/>
          <w:rtl/>
        </w:rPr>
        <w:t>عند</w:t>
      </w:r>
      <w:r w:rsidRPr="00FC0F14">
        <w:rPr>
          <w:rtl/>
        </w:rPr>
        <w:t xml:space="preserve"> </w:t>
      </w:r>
      <w:r w:rsidRPr="00FC0F14">
        <w:rPr>
          <w:rFonts w:hint="eastAsia"/>
          <w:rtl/>
        </w:rPr>
        <w:t>استخدام</w:t>
      </w:r>
      <w:r w:rsidRPr="00FC0F14">
        <w:rPr>
          <w:rtl/>
        </w:rPr>
        <w:t xml:space="preserve"> </w:t>
      </w:r>
      <w:r w:rsidRPr="00FC0F14">
        <w:rPr>
          <w:rFonts w:hint="eastAsia"/>
          <w:rtl/>
        </w:rPr>
        <w:t>مسار</w:t>
      </w:r>
      <w:r w:rsidRPr="00FC0F14">
        <w:rPr>
          <w:rtl/>
        </w:rPr>
        <w:t xml:space="preserve"> </w:t>
      </w:r>
      <w:r w:rsidRPr="00FC0F14">
        <w:rPr>
          <w:rFonts w:hint="eastAsia"/>
          <w:rtl/>
        </w:rPr>
        <w:t>يتضمن،</w:t>
      </w:r>
      <w:r w:rsidRPr="00FC0F14">
        <w:rPr>
          <w:rtl/>
        </w:rPr>
        <w:t xml:space="preserve"> في </w:t>
      </w:r>
      <w:r w:rsidRPr="00FC0F14">
        <w:rPr>
          <w:rFonts w:hint="eastAsia"/>
          <w:rtl/>
        </w:rPr>
        <w:t>حالات</w:t>
      </w:r>
      <w:r w:rsidRPr="00FC0F14">
        <w:rPr>
          <w:rtl/>
        </w:rPr>
        <w:t xml:space="preserve"> </w:t>
      </w:r>
      <w:r w:rsidRPr="00FC0F14">
        <w:rPr>
          <w:rFonts w:hint="eastAsia"/>
          <w:rtl/>
        </w:rPr>
        <w:t>متزايدة،</w:t>
      </w:r>
      <w:r w:rsidRPr="00FC0F14">
        <w:rPr>
          <w:rtl/>
        </w:rPr>
        <w:t xml:space="preserve"> </w:t>
      </w:r>
      <w:r w:rsidRPr="00FC0F14">
        <w:rPr>
          <w:rFonts w:hint="eastAsia"/>
          <w:rtl/>
        </w:rPr>
        <w:t>تفاعلات</w:t>
      </w:r>
      <w:r w:rsidRPr="00FC0F14">
        <w:rPr>
          <w:rtl/>
        </w:rPr>
        <w:t xml:space="preserve"> </w:t>
      </w:r>
      <w:r w:rsidRPr="00FC0F14">
        <w:rPr>
          <w:rFonts w:hint="eastAsia"/>
          <w:rtl/>
        </w:rPr>
        <w:t>معقدة</w:t>
      </w:r>
      <w:r w:rsidRPr="00FC0F14">
        <w:rPr>
          <w:rtl/>
        </w:rPr>
        <w:t xml:space="preserve"> </w:t>
      </w:r>
      <w:r w:rsidRPr="00FC0F14">
        <w:rPr>
          <w:rFonts w:hint="eastAsia"/>
          <w:rtl/>
        </w:rPr>
        <w:t>بين</w:t>
      </w:r>
      <w:r w:rsidRPr="00FC0F14">
        <w:rPr>
          <w:rtl/>
        </w:rPr>
        <w:t xml:space="preserve"> </w:t>
      </w:r>
      <w:r w:rsidRPr="00FC0F14">
        <w:rPr>
          <w:rFonts w:hint="eastAsia"/>
          <w:rtl/>
        </w:rPr>
        <w:t>المطاريف</w:t>
      </w:r>
      <w:r w:rsidRPr="00FC0F14">
        <w:rPr>
          <w:rtl/>
        </w:rPr>
        <w:t xml:space="preserve"> </w:t>
      </w:r>
      <w:r w:rsidRPr="00FC0F14">
        <w:rPr>
          <w:rFonts w:hint="eastAsia"/>
          <w:rtl/>
        </w:rPr>
        <w:t>وتكنولوجيات</w:t>
      </w:r>
      <w:r w:rsidRPr="00FC0F14">
        <w:rPr>
          <w:rtl/>
        </w:rPr>
        <w:t xml:space="preserve"> </w:t>
      </w:r>
      <w:r w:rsidRPr="00FC0F14">
        <w:rPr>
          <w:rFonts w:hint="eastAsia"/>
          <w:rtl/>
        </w:rPr>
        <w:t>الشبكات</w:t>
      </w:r>
      <w:r w:rsidRPr="00FC0F14">
        <w:rPr>
          <w:rtl/>
        </w:rPr>
        <w:t xml:space="preserve"> (مثل </w:t>
      </w:r>
      <w:r w:rsidRPr="00FC0F14">
        <w:rPr>
          <w:rFonts w:hint="eastAsia"/>
          <w:rtl/>
        </w:rPr>
        <w:t>المعدات</w:t>
      </w:r>
      <w:r w:rsidRPr="00FC0F14">
        <w:rPr>
          <w:rtl/>
        </w:rPr>
        <w:t xml:space="preserve"> </w:t>
      </w:r>
      <w:r w:rsidRPr="00FC0F14">
        <w:rPr>
          <w:rFonts w:hint="eastAsia"/>
          <w:rtl/>
        </w:rPr>
        <w:t>الطرفية</w:t>
      </w:r>
      <w:r w:rsidRPr="00FC0F14">
        <w:rPr>
          <w:rtl/>
        </w:rPr>
        <w:t xml:space="preserve"> </w:t>
      </w:r>
      <w:r w:rsidRPr="00FC0F14">
        <w:rPr>
          <w:rFonts w:hint="eastAsia"/>
          <w:rtl/>
        </w:rPr>
        <w:t>المتنقلة،</w:t>
      </w:r>
      <w:r w:rsidRPr="00FC0F14">
        <w:rPr>
          <w:rtl/>
        </w:rPr>
        <w:t xml:space="preserve"> </w:t>
      </w:r>
      <w:del w:id="1639" w:author="GE" w:date="2024-10-13T12:41:00Z">
        <w:r w:rsidRPr="00FC0F14" w:rsidDel="0060772A">
          <w:rPr>
            <w:rFonts w:hint="eastAsia"/>
            <w:rtl/>
          </w:rPr>
          <w:delText>ومعدّدات</w:delText>
        </w:r>
        <w:r w:rsidRPr="00FC0F14" w:rsidDel="0060772A">
          <w:rPr>
            <w:rtl/>
          </w:rPr>
          <w:delText xml:space="preserve"> </w:delText>
        </w:r>
        <w:r w:rsidRPr="00FC0F14" w:rsidDel="0060772A">
          <w:rPr>
            <w:rFonts w:hint="eastAsia"/>
            <w:rtl/>
          </w:rPr>
          <w:delText>الإرسال،</w:delText>
        </w:r>
        <w:r w:rsidRPr="00FC0F14" w:rsidDel="0060772A">
          <w:rPr>
            <w:rtl/>
          </w:rPr>
          <w:delText xml:space="preserve"> </w:delText>
        </w:r>
      </w:del>
      <w:r w:rsidRPr="00FC0F14">
        <w:rPr>
          <w:rFonts w:hint="eastAsia"/>
          <w:rtl/>
        </w:rPr>
        <w:t>ومعدات</w:t>
      </w:r>
      <w:r w:rsidRPr="00FC0F14">
        <w:rPr>
          <w:rtl/>
        </w:rPr>
        <w:t xml:space="preserve"> </w:t>
      </w:r>
      <w:r w:rsidRPr="00FC0F14">
        <w:rPr>
          <w:rFonts w:hint="eastAsia"/>
          <w:rtl/>
        </w:rPr>
        <w:t>معالجة</w:t>
      </w:r>
      <w:r w:rsidRPr="00FC0F14">
        <w:rPr>
          <w:rtl/>
        </w:rPr>
        <w:t xml:space="preserve"> </w:t>
      </w:r>
      <w:r w:rsidRPr="00FC0F14">
        <w:rPr>
          <w:rFonts w:hint="eastAsia"/>
          <w:rtl/>
        </w:rPr>
        <w:t>إشارات</w:t>
      </w:r>
      <w:r w:rsidRPr="00FC0F14">
        <w:rPr>
          <w:rtl/>
        </w:rPr>
        <w:t xml:space="preserve"> </w:t>
      </w:r>
      <w:r w:rsidRPr="00FC0F14">
        <w:rPr>
          <w:rFonts w:hint="eastAsia"/>
          <w:rtl/>
        </w:rPr>
        <w:t>البوابات</w:t>
      </w:r>
      <w:r w:rsidRPr="00FC0F14">
        <w:rPr>
          <w:rtl/>
        </w:rPr>
        <w:t xml:space="preserve"> </w:t>
      </w:r>
      <w:r w:rsidRPr="00FC0F14">
        <w:rPr>
          <w:rFonts w:hint="eastAsia"/>
          <w:rtl/>
        </w:rPr>
        <w:t>والشبكات،</w:t>
      </w:r>
      <w:r w:rsidRPr="00FC0F14">
        <w:rPr>
          <w:rtl/>
        </w:rPr>
        <w:t xml:space="preserve"> </w:t>
      </w:r>
      <w:r w:rsidRPr="00FC0F14">
        <w:rPr>
          <w:rFonts w:hint="eastAsia"/>
          <w:rtl/>
        </w:rPr>
        <w:t>والشبكات</w:t>
      </w:r>
      <w:r w:rsidRPr="00FC0F14">
        <w:rPr>
          <w:rtl/>
        </w:rPr>
        <w:t xml:space="preserve"> </w:t>
      </w:r>
      <w:r w:rsidRPr="00FC0F14">
        <w:rPr>
          <w:rFonts w:hint="eastAsia"/>
          <w:rtl/>
        </w:rPr>
        <w:t>القائمة</w:t>
      </w:r>
      <w:r w:rsidRPr="00FC0F14">
        <w:rPr>
          <w:rtl/>
        </w:rPr>
        <w:t xml:space="preserve"> </w:t>
      </w:r>
      <w:r w:rsidRPr="00FC0F14">
        <w:rPr>
          <w:rFonts w:hint="eastAsia"/>
          <w:rtl/>
        </w:rPr>
        <w:t>على</w:t>
      </w:r>
      <w:r w:rsidRPr="00FC0F14">
        <w:rPr>
          <w:rtl/>
        </w:rPr>
        <w:t xml:space="preserve"> </w:t>
      </w:r>
      <w:r w:rsidRPr="00FC0F14">
        <w:rPr>
          <w:rFonts w:hint="eastAsia"/>
          <w:rtl/>
        </w:rPr>
        <w:t>بروتوكول الإنترنت</w:t>
      </w:r>
      <w:r w:rsidRPr="00FC0F14">
        <w:rPr>
          <w:rtl/>
        </w:rPr>
        <w:t>).</w:t>
      </w:r>
    </w:p>
    <w:p w14:paraId="1548A0BA" w14:textId="77777777" w:rsidR="00157183" w:rsidRPr="00FC0F14" w:rsidRDefault="00157183" w:rsidP="00157183">
      <w:pPr>
        <w:rPr>
          <w:rtl/>
        </w:rPr>
      </w:pPr>
      <w:r w:rsidRPr="00FC0F14">
        <w:rPr>
          <w:rFonts w:hint="eastAsia"/>
          <w:rtl/>
        </w:rPr>
        <w:t>ونظراً</w:t>
      </w:r>
      <w:r w:rsidRPr="00FC0F14">
        <w:rPr>
          <w:rtl/>
        </w:rPr>
        <w:t xml:space="preserve"> </w:t>
      </w:r>
      <w:r w:rsidRPr="00FC0F14">
        <w:rPr>
          <w:rFonts w:hint="eastAsia"/>
          <w:rtl/>
        </w:rPr>
        <w:t>إلى</w:t>
      </w:r>
      <w:r w:rsidRPr="00FC0F14">
        <w:rPr>
          <w:rtl/>
        </w:rPr>
        <w:t xml:space="preserve"> </w:t>
      </w:r>
      <w:r w:rsidRPr="00FC0F14">
        <w:rPr>
          <w:rFonts w:hint="eastAsia"/>
          <w:rtl/>
        </w:rPr>
        <w:t>أن</w:t>
      </w:r>
      <w:r w:rsidRPr="00FC0F14">
        <w:rPr>
          <w:rtl/>
        </w:rPr>
        <w:t xml:space="preserve"> </w:t>
      </w:r>
      <w:r w:rsidRPr="00FC0F14">
        <w:rPr>
          <w:rFonts w:hint="eastAsia"/>
          <w:rtl/>
        </w:rPr>
        <w:t>لجنة</w:t>
      </w:r>
      <w:r w:rsidRPr="00FC0F14">
        <w:rPr>
          <w:rtl/>
        </w:rPr>
        <w:t xml:space="preserve"> </w:t>
      </w:r>
      <w:r w:rsidRPr="00FC0F14">
        <w:rPr>
          <w:rFonts w:hint="eastAsia"/>
          <w:rtl/>
        </w:rPr>
        <w:t>الدراسات </w:t>
      </w:r>
      <w:r w:rsidRPr="00FC0F14">
        <w:t>12</w:t>
      </w:r>
      <w:r w:rsidRPr="00FC0F14">
        <w:rPr>
          <w:rtl/>
        </w:rPr>
        <w:t xml:space="preserve"> هي اللجنة الرئيسية المعنية بجودة الخدمة</w:t>
      </w:r>
      <w:r w:rsidRPr="00FC0F14">
        <w:rPr>
          <w:rFonts w:hint="cs"/>
          <w:rtl/>
        </w:rPr>
        <w:t> </w:t>
      </w:r>
      <w:r w:rsidRPr="00FC0F14">
        <w:t>(QoS)</w:t>
      </w:r>
      <w:r w:rsidRPr="00FC0F14">
        <w:rPr>
          <w:rtl/>
        </w:rPr>
        <w:t xml:space="preserve"> وجودة التجربة</w:t>
      </w:r>
      <w:r w:rsidRPr="00FC0F14">
        <w:rPr>
          <w:rFonts w:hint="cs"/>
          <w:rtl/>
        </w:rPr>
        <w:t> </w:t>
      </w:r>
      <w:r w:rsidRPr="00FC0F14">
        <w:t>(QoE)</w:t>
      </w:r>
      <w:r w:rsidRPr="00FC0F14">
        <w:rPr>
          <w:rtl/>
        </w:rPr>
        <w:t xml:space="preserve"> فإنها تنسق بين الأنشطة المتعلقة بجودة الخدمة وجودة التجربة داخل قطاع </w:t>
      </w:r>
      <w:r w:rsidRPr="00FC0F14">
        <w:rPr>
          <w:rFonts w:hint="cs"/>
          <w:rtl/>
        </w:rPr>
        <w:t>تقييس الاتصالات</w:t>
      </w:r>
      <w:r w:rsidRPr="00FC0F14">
        <w:rPr>
          <w:rtl/>
        </w:rPr>
        <w:t xml:space="preserve">، وأيضاً مع </w:t>
      </w:r>
      <w:r w:rsidRPr="00FC0F14">
        <w:rPr>
          <w:rFonts w:hint="cs"/>
          <w:rtl/>
        </w:rPr>
        <w:t>ال</w:t>
      </w:r>
      <w:r w:rsidRPr="00FC0F14">
        <w:rPr>
          <w:rtl/>
        </w:rPr>
        <w:t>منظمات الأُخرى</w:t>
      </w:r>
      <w:r w:rsidRPr="00FC0F14">
        <w:rPr>
          <w:rFonts w:hint="cs"/>
          <w:rtl/>
        </w:rPr>
        <w:t xml:space="preserve"> المعنية بوضع المعايير</w:t>
      </w:r>
      <w:r w:rsidRPr="00FC0F14">
        <w:rPr>
          <w:rFonts w:hint="eastAsia"/>
          <w:rtl/>
        </w:rPr>
        <w:t> </w:t>
      </w:r>
      <w:r w:rsidRPr="00FC0F14">
        <w:t>(SDO)</w:t>
      </w:r>
      <w:r w:rsidRPr="00FC0F14">
        <w:rPr>
          <w:rtl/>
        </w:rPr>
        <w:t xml:space="preserve"> والمحافل المعنية وتقوم بوضع الأطر لتحسين</w:t>
      </w:r>
      <w:r w:rsidRPr="00FC0F14">
        <w:rPr>
          <w:rFonts w:hint="eastAsia"/>
          <w:rtl/>
        </w:rPr>
        <w:t> التعاون</w:t>
      </w:r>
      <w:r w:rsidRPr="00FC0F14">
        <w:rPr>
          <w:rtl/>
        </w:rPr>
        <w:t>.</w:t>
      </w:r>
    </w:p>
    <w:p w14:paraId="1E4AAE1A" w14:textId="2B3E5E7E" w:rsidR="00157183" w:rsidRPr="00FC0F14" w:rsidRDefault="00157183" w:rsidP="00157183">
      <w:pPr>
        <w:rPr>
          <w:rtl/>
          <w:lang w:val="nl-BE" w:bidi="ar-LB"/>
        </w:rPr>
      </w:pPr>
      <w:r w:rsidRPr="00FC0F14">
        <w:rPr>
          <w:rFonts w:hint="eastAsia"/>
          <w:rtl/>
        </w:rPr>
        <w:t>إن</w:t>
      </w:r>
      <w:r w:rsidRPr="00FC0F14">
        <w:rPr>
          <w:rtl/>
        </w:rPr>
        <w:t xml:space="preserve"> </w:t>
      </w:r>
      <w:r w:rsidRPr="00FC0F14">
        <w:rPr>
          <w:rFonts w:hint="eastAsia"/>
          <w:rtl/>
        </w:rPr>
        <w:t>لجنة</w:t>
      </w:r>
      <w:r w:rsidRPr="00FC0F14">
        <w:rPr>
          <w:rtl/>
        </w:rPr>
        <w:t xml:space="preserve"> </w:t>
      </w:r>
      <w:r w:rsidRPr="00FC0F14">
        <w:rPr>
          <w:rFonts w:hint="eastAsia"/>
          <w:rtl/>
        </w:rPr>
        <w:t>الدراسات </w:t>
      </w:r>
      <w:r w:rsidRPr="00FC0F14">
        <w:t>12</w:t>
      </w:r>
      <w:r w:rsidRPr="00FC0F14">
        <w:rPr>
          <w:rtl/>
        </w:rPr>
        <w:t xml:space="preserve"> هي اللجنة الرئيسية التي ينتمي إليها فريق تطوير جودة الخدمة </w:t>
      </w:r>
      <w:r w:rsidRPr="00FC0F14">
        <w:t>(QSDG)</w:t>
      </w:r>
      <w:r w:rsidRPr="00FC0F14">
        <w:rPr>
          <w:rtl/>
          <w:lang w:val="nl-BE" w:bidi="ar-LB"/>
        </w:rPr>
        <w:t xml:space="preserve"> والفريق الإقليمي لمنطقة إفريقيا التابع</w:t>
      </w:r>
      <w:r w:rsidRPr="00FC0F14">
        <w:rPr>
          <w:rtl/>
        </w:rPr>
        <w:t xml:space="preserve"> للجنة الدراسات</w:t>
      </w:r>
      <w:r w:rsidRPr="00FC0F14">
        <w:rPr>
          <w:rFonts w:hint="eastAsia"/>
          <w:rtl/>
          <w:lang w:val="nl-BE" w:bidi="ar-LB"/>
        </w:rPr>
        <w:t> </w:t>
      </w:r>
      <w:r w:rsidRPr="00FC0F14">
        <w:t>12</w:t>
      </w:r>
      <w:r w:rsidRPr="00FC0F14">
        <w:rPr>
          <w:rtl/>
          <w:lang w:val="nl-BE" w:bidi="ar-LB"/>
        </w:rPr>
        <w:t xml:space="preserve"> </w:t>
      </w:r>
      <w:r w:rsidRPr="00FC0F14">
        <w:t>(SG12RG-AFR)</w:t>
      </w:r>
      <w:r w:rsidRPr="00FC0F14">
        <w:rPr>
          <w:rFonts w:hint="cs"/>
          <w:rtl/>
        </w:rPr>
        <w:t xml:space="preserve"> </w:t>
      </w:r>
      <w:ins w:id="1640" w:author="GE" w:date="2024-10-13T12:42:00Z">
        <w:r w:rsidR="0060772A" w:rsidRPr="00805B3D">
          <w:rPr>
            <w:rFonts w:hint="cs"/>
            <w:rtl/>
          </w:rPr>
          <w:t>و</w:t>
        </w:r>
        <w:r w:rsidR="0060772A" w:rsidRPr="00805B3D">
          <w:rPr>
            <w:rtl/>
          </w:rPr>
          <w:t>الفريق الإقليمي لمنطقة الأمريكتين التابع للجنة الدراسات</w:t>
        </w:r>
        <w:r w:rsidR="0060772A">
          <w:rPr>
            <w:rFonts w:hint="cs"/>
            <w:rtl/>
          </w:rPr>
          <w:t> </w:t>
        </w:r>
        <w:r w:rsidR="0060772A" w:rsidRPr="00805B3D">
          <w:rPr>
            <w:rtl/>
          </w:rPr>
          <w:t>12</w:t>
        </w:r>
        <w:r w:rsidR="0060772A">
          <w:rPr>
            <w:rFonts w:hint="cs"/>
            <w:rtl/>
          </w:rPr>
          <w:t> </w:t>
        </w:r>
        <w:r w:rsidR="0060772A" w:rsidRPr="00805B3D">
          <w:rPr>
            <w:rtl/>
          </w:rPr>
          <w:t>(</w:t>
        </w:r>
        <w:r w:rsidR="0060772A" w:rsidRPr="00805B3D">
          <w:t>SG12RG</w:t>
        </w:r>
      </w:ins>
      <w:ins w:id="1641" w:author="GE" w:date="2024-10-13T15:08:00Z">
        <w:r w:rsidR="00497884">
          <w:noBreakHyphen/>
        </w:r>
      </w:ins>
      <w:ins w:id="1642" w:author="GE" w:date="2024-10-13T12:42:00Z">
        <w:r w:rsidR="0060772A" w:rsidRPr="00805B3D">
          <w:t>AMR</w:t>
        </w:r>
        <w:r w:rsidR="0060772A" w:rsidRPr="00805B3D">
          <w:rPr>
            <w:rtl/>
          </w:rPr>
          <w:t>)</w:t>
        </w:r>
        <w:r w:rsidR="0060772A">
          <w:rPr>
            <w:rFonts w:hint="cs"/>
            <w:rtl/>
          </w:rPr>
          <w:t xml:space="preserve"> </w:t>
        </w:r>
      </w:ins>
      <w:r w:rsidRPr="00FC0F14">
        <w:rPr>
          <w:rtl/>
          <w:lang w:val="nl-BE" w:bidi="ar-LB"/>
        </w:rPr>
        <w:t>والمعني بجودة الخدمة.</w:t>
      </w:r>
    </w:p>
    <w:p w14:paraId="2877B084" w14:textId="77777777" w:rsidR="00157183" w:rsidRPr="00FC0F14" w:rsidRDefault="00157183" w:rsidP="00157183">
      <w:pPr>
        <w:rPr>
          <w:rtl/>
          <w:lang w:val="nl-BE" w:bidi="ar-LB"/>
        </w:rPr>
      </w:pPr>
      <w:r w:rsidRPr="00FC0F14">
        <w:rPr>
          <w:rFonts w:hint="eastAsia"/>
          <w:rtl/>
          <w:lang w:val="nl-BE" w:bidi="ar-LB"/>
        </w:rPr>
        <w:t>ومن</w:t>
      </w:r>
      <w:r w:rsidRPr="00FC0F14">
        <w:rPr>
          <w:rtl/>
          <w:lang w:val="nl-BE" w:bidi="ar-LB"/>
        </w:rPr>
        <w:t xml:space="preserve"> </w:t>
      </w:r>
      <w:r w:rsidRPr="00FC0F14">
        <w:rPr>
          <w:rFonts w:hint="eastAsia"/>
          <w:rtl/>
          <w:lang w:val="nl-BE" w:bidi="ar-LB"/>
        </w:rPr>
        <w:t>أمثلة</w:t>
      </w:r>
      <w:r w:rsidRPr="00FC0F14">
        <w:rPr>
          <w:rtl/>
          <w:lang w:val="nl-BE" w:bidi="ar-LB"/>
        </w:rPr>
        <w:t xml:space="preserve"> </w:t>
      </w:r>
      <w:r w:rsidRPr="00FC0F14">
        <w:rPr>
          <w:rFonts w:hint="eastAsia"/>
          <w:rtl/>
          <w:lang w:val="nl-BE" w:bidi="ar-LB"/>
        </w:rPr>
        <w:t>الأعمال</w:t>
      </w:r>
      <w:r w:rsidRPr="00FC0F14">
        <w:rPr>
          <w:rtl/>
          <w:lang w:val="nl-BE" w:bidi="ar-LB"/>
        </w:rPr>
        <w:t xml:space="preserve"> </w:t>
      </w:r>
      <w:r w:rsidRPr="00FC0F14">
        <w:rPr>
          <w:rFonts w:hint="eastAsia"/>
          <w:rtl/>
          <w:lang w:val="nl-BE" w:bidi="ar-LB"/>
        </w:rPr>
        <w:t>التي</w:t>
      </w:r>
      <w:r w:rsidRPr="00FC0F14">
        <w:rPr>
          <w:rtl/>
        </w:rPr>
        <w:t xml:space="preserve"> تخطط لجنة الدراسات</w:t>
      </w:r>
      <w:r w:rsidRPr="00FC0F14">
        <w:rPr>
          <w:rFonts w:hint="eastAsia"/>
          <w:rtl/>
        </w:rPr>
        <w:t> </w:t>
      </w:r>
      <w:r w:rsidRPr="00FC0F14">
        <w:t>12</w:t>
      </w:r>
      <w:r w:rsidRPr="00FC0F14">
        <w:rPr>
          <w:rtl/>
        </w:rPr>
        <w:t xml:space="preserve"> للقيام</w:t>
      </w:r>
      <w:r w:rsidRPr="00FC0F14">
        <w:rPr>
          <w:rtl/>
          <w:lang w:val="nl-BE" w:bidi="ar-LB"/>
        </w:rPr>
        <w:t xml:space="preserve"> بها ما يلي:</w:t>
      </w:r>
    </w:p>
    <w:p w14:paraId="4B442189" w14:textId="0F2D554C" w:rsidR="0060772A" w:rsidRPr="003013ED" w:rsidRDefault="0060772A" w:rsidP="0060772A">
      <w:pPr>
        <w:pStyle w:val="enumlev10"/>
        <w:rPr>
          <w:ins w:id="1643" w:author="GE" w:date="2024-10-13T12:42:00Z"/>
          <w:rFonts w:ascii="Calibri" w:hAnsi="Calibri" w:cs="Calibri"/>
          <w:lang w:val="it-IT"/>
        </w:rPr>
      </w:pPr>
      <w:ins w:id="1644" w:author="GE" w:date="2024-10-13T12:42:00Z">
        <w:r w:rsidRPr="00FC0F14">
          <w:rPr>
            <w:rFonts w:ascii="Calibri" w:hAnsi="Calibri" w:cs="Calibri"/>
          </w:rPr>
          <w:t>•</w:t>
        </w:r>
        <w:r w:rsidRPr="00FC0F14">
          <w:rPr>
            <w:rtl/>
          </w:rPr>
          <w:tab/>
        </w:r>
        <w:r w:rsidRPr="00805B3D">
          <w:rPr>
            <w:rtl/>
          </w:rPr>
          <w:t>تقييم جودة الخدمة</w:t>
        </w:r>
        <w:r>
          <w:rPr>
            <w:rFonts w:hint="cs"/>
            <w:rtl/>
          </w:rPr>
          <w:t> </w:t>
        </w:r>
        <w:r w:rsidRPr="00805B3D">
          <w:rPr>
            <w:rtl/>
          </w:rPr>
          <w:t>(</w:t>
        </w:r>
        <w:r w:rsidRPr="00805B3D">
          <w:t>QoS</w:t>
        </w:r>
        <w:r w:rsidRPr="00805B3D">
          <w:rPr>
            <w:rtl/>
          </w:rPr>
          <w:t>) وجودة التجربة</w:t>
        </w:r>
        <w:r>
          <w:rPr>
            <w:rFonts w:hint="cs"/>
            <w:rtl/>
          </w:rPr>
          <w:t> </w:t>
        </w:r>
        <w:r w:rsidRPr="00805B3D">
          <w:rPr>
            <w:rtl/>
          </w:rPr>
          <w:t>(</w:t>
        </w:r>
        <w:r w:rsidRPr="00805B3D">
          <w:t>QoE</w:t>
        </w:r>
        <w:r w:rsidRPr="00805B3D">
          <w:rPr>
            <w:rtl/>
          </w:rPr>
          <w:t>) لخدمات وتطبيقات وتكنولوجيات الوسائط المتعددة (مثل البث التدفقي الفيديوي، والألعاب الفيديوية، والاجتماعات عن بُعد، والميتافيرس، والواقع الموسَّع</w:t>
        </w:r>
        <w:r>
          <w:rPr>
            <w:rFonts w:hint="cs"/>
            <w:rtl/>
          </w:rPr>
          <w:t> </w:t>
        </w:r>
        <w:r w:rsidRPr="00805B3D">
          <w:rPr>
            <w:rtl/>
          </w:rPr>
          <w:t>(</w:t>
        </w:r>
        <w:r w:rsidRPr="00805B3D">
          <w:t>XR</w:t>
        </w:r>
        <w:r w:rsidRPr="00805B3D">
          <w:rPr>
            <w:rtl/>
          </w:rPr>
          <w:t>)، والواقع الافتراضي</w:t>
        </w:r>
        <w:r>
          <w:rPr>
            <w:rFonts w:hint="cs"/>
            <w:rtl/>
          </w:rPr>
          <w:t> </w:t>
        </w:r>
        <w:r w:rsidRPr="00805B3D">
          <w:rPr>
            <w:rtl/>
          </w:rPr>
          <w:t>(</w:t>
        </w:r>
        <w:r w:rsidRPr="00805B3D">
          <w:t>VR</w:t>
        </w:r>
        <w:r w:rsidRPr="00805B3D">
          <w:rPr>
            <w:rtl/>
          </w:rPr>
          <w:t>)، والواقع المزيد</w:t>
        </w:r>
        <w:r>
          <w:rPr>
            <w:rFonts w:hint="cs"/>
            <w:rtl/>
          </w:rPr>
          <w:t> </w:t>
        </w:r>
        <w:r w:rsidRPr="00805B3D">
          <w:t>(AR)</w:t>
        </w:r>
        <w:r w:rsidRPr="00805B3D">
          <w:rPr>
            <w:rtl/>
          </w:rPr>
          <w:t>)؛</w:t>
        </w:r>
      </w:ins>
    </w:p>
    <w:p w14:paraId="12BB6D74" w14:textId="77777777" w:rsidR="00157183" w:rsidRPr="00FC0F14" w:rsidRDefault="00157183" w:rsidP="00157183">
      <w:pPr>
        <w:pStyle w:val="Bulletlist1"/>
        <w:rPr>
          <w:rtl/>
        </w:rPr>
      </w:pPr>
      <w:r w:rsidRPr="00FC0F14">
        <w:rPr>
          <w:rFonts w:ascii="Calibri" w:hAnsi="Calibri" w:cs="Calibri"/>
        </w:rPr>
        <w:t>•</w:t>
      </w:r>
      <w:r w:rsidRPr="00FC0F14">
        <w:rPr>
          <w:rtl/>
        </w:rPr>
        <w:tab/>
        <w:t>تخطيط جودة الخدمة من طرف إلى طرف مع التركيز على الشبكات الكاملة الرزم وأيضاً مراعاة المسيرات القائمة على الدارات الرقمية وببروتوكول الإنترنت؛</w:t>
      </w:r>
    </w:p>
    <w:p w14:paraId="3B62C924" w14:textId="77777777" w:rsidR="00157183" w:rsidRPr="00FC0F14" w:rsidRDefault="00157183" w:rsidP="00157183">
      <w:pPr>
        <w:pStyle w:val="Bulletlist1"/>
        <w:rPr>
          <w:rtl/>
        </w:rPr>
      </w:pPr>
      <w:r w:rsidRPr="00FC0F14">
        <w:rPr>
          <w:rFonts w:ascii="Calibri" w:hAnsi="Calibri" w:cs="Calibri"/>
        </w:rPr>
        <w:t>•</w:t>
      </w:r>
      <w:r w:rsidRPr="00FC0F14">
        <w:rPr>
          <w:rtl/>
        </w:rPr>
        <w:tab/>
        <w:t>الخصائص التشغيلية لجودة الخدمة والإرشاد وإدارة الموارد المتصلة بالتشغيل البيني لدعم جودة الخدمة؛</w:t>
      </w:r>
    </w:p>
    <w:p w14:paraId="57CB474A" w14:textId="77777777" w:rsidR="00157183" w:rsidRPr="00FC0F14" w:rsidRDefault="00157183" w:rsidP="00157183">
      <w:pPr>
        <w:pStyle w:val="Bulletlist1"/>
        <w:rPr>
          <w:rtl/>
        </w:rPr>
      </w:pPr>
      <w:r w:rsidRPr="00FC0F14">
        <w:rPr>
          <w:rFonts w:ascii="Calibri" w:hAnsi="Calibri" w:cs="Calibri"/>
        </w:rPr>
        <w:t>•</w:t>
      </w:r>
      <w:r w:rsidRPr="00FC0F14">
        <w:rPr>
          <w:rtl/>
        </w:rPr>
        <w:tab/>
        <w:t>توجيه الأداء الخاص بتكنولوجيا معينة (مثل بروتوكول الإنترنت، الإثرنت،</w:t>
      </w:r>
      <w:r w:rsidRPr="00FC0F14">
        <w:rPr>
          <w:rFonts w:ascii="Traditional Arabic" w:hAnsi="Traditional Arabic"/>
          <w:color w:val="000000"/>
          <w:sz w:val="30"/>
          <w:rtl/>
          <w:lang w:val="nl-BE" w:bidi="ar-LB"/>
        </w:rPr>
        <w:t xml:space="preserve"> تبديل الوسم متعدد البروتوكولات</w:t>
      </w:r>
      <w:r w:rsidRPr="00FC0F14">
        <w:rPr>
          <w:rFonts w:ascii="Traditional Arabic" w:hAnsi="Traditional Arabic" w:hint="eastAsia"/>
          <w:color w:val="000000"/>
          <w:sz w:val="30"/>
          <w:rtl/>
          <w:lang w:val="nl-BE" w:bidi="ar-LB"/>
        </w:rPr>
        <w:t> </w:t>
      </w:r>
      <w:r w:rsidRPr="00FC0F14">
        <w:rPr>
          <w:rFonts w:cs="Times New Roman"/>
          <w:color w:val="000000"/>
          <w:lang w:val="nl-BE" w:bidi="ar-LB"/>
        </w:rPr>
        <w:t>(MPLS)</w:t>
      </w:r>
      <w:r w:rsidRPr="00FC0F14">
        <w:rPr>
          <w:rFonts w:ascii="Traditional Arabic" w:hAnsi="Traditional Arabic"/>
          <w:color w:val="000000"/>
          <w:sz w:val="30"/>
          <w:rtl/>
          <w:lang w:val="nl-BE" w:bidi="ar-LB"/>
        </w:rPr>
        <w:t>)؛</w:t>
      </w:r>
    </w:p>
    <w:p w14:paraId="2C7ABA3A" w14:textId="77777777" w:rsidR="00157183" w:rsidRPr="00FC0F14" w:rsidRDefault="00157183" w:rsidP="00157183">
      <w:pPr>
        <w:pStyle w:val="Bulletlist1"/>
        <w:rPr>
          <w:rtl/>
        </w:rPr>
      </w:pPr>
      <w:r w:rsidRPr="00FC0F14">
        <w:rPr>
          <w:rFonts w:ascii="Calibri" w:hAnsi="Calibri" w:cs="Calibri"/>
        </w:rPr>
        <w:t>•</w:t>
      </w:r>
      <w:r w:rsidRPr="00FC0F14">
        <w:rPr>
          <w:rtl/>
        </w:rPr>
        <w:tab/>
        <w:t>توجيه الأداء الخاص بتطبيق معين (مثل الشبكة الذكية، إنترنت الأشياء</w:t>
      </w:r>
      <w:r w:rsidRPr="00FC0F14">
        <w:rPr>
          <w:rFonts w:hint="eastAsia"/>
          <w:rtl/>
        </w:rPr>
        <w:t> </w:t>
      </w:r>
      <w:r w:rsidRPr="00FC0F14">
        <w:t>(IoT)</w:t>
      </w:r>
      <w:r w:rsidRPr="00FC0F14">
        <w:rPr>
          <w:rtl/>
          <w:lang w:bidi="ar-LB"/>
        </w:rPr>
        <w:t>، الاتصالات من آلة إلى آلة</w:t>
      </w:r>
      <w:r w:rsidRPr="00FC0F14">
        <w:rPr>
          <w:rFonts w:hint="eastAsia"/>
          <w:rtl/>
          <w:lang w:bidi="ar-LB"/>
        </w:rPr>
        <w:t> </w:t>
      </w:r>
      <w:r w:rsidRPr="00FC0F14">
        <w:t>(M2M)</w:t>
      </w:r>
      <w:r w:rsidRPr="00FC0F14">
        <w:rPr>
          <w:rtl/>
          <w:lang w:bidi="ar-LB"/>
        </w:rPr>
        <w:t>، الشبكات</w:t>
      </w:r>
      <w:r w:rsidRPr="00FC0F14">
        <w:rPr>
          <w:rFonts w:hint="eastAsia"/>
          <w:rtl/>
          <w:lang w:bidi="ar-LB"/>
        </w:rPr>
        <w:t> </w:t>
      </w:r>
      <w:r w:rsidRPr="00FC0F14">
        <w:rPr>
          <w:rtl/>
          <w:lang w:bidi="ar-LB"/>
        </w:rPr>
        <w:t>المنزلية</w:t>
      </w:r>
      <w:r w:rsidRPr="00FC0F14">
        <w:rPr>
          <w:rFonts w:hint="cs"/>
          <w:rtl/>
          <w:lang w:bidi="ar-LB"/>
        </w:rPr>
        <w:t> </w:t>
      </w:r>
      <w:r w:rsidRPr="00FC0F14">
        <w:rPr>
          <w:lang w:bidi="ar-LB"/>
        </w:rPr>
        <w:t>(HN)</w:t>
      </w:r>
      <w:r w:rsidRPr="00FC0F14">
        <w:rPr>
          <w:rFonts w:hint="cs"/>
          <w:rtl/>
          <w:lang w:bidi="ar-LB"/>
        </w:rPr>
        <w:t xml:space="preserve">، الخدمات المتاحة بحرية على الإنترنت </w:t>
      </w:r>
      <w:r w:rsidRPr="00FC0F14">
        <w:t>(OTT)</w:t>
      </w:r>
      <w:r w:rsidRPr="00FC0F14">
        <w:rPr>
          <w:rtl/>
          <w:lang w:bidi="ar-LB"/>
        </w:rPr>
        <w:t>)؛</w:t>
      </w:r>
    </w:p>
    <w:p w14:paraId="7B46FC76" w14:textId="02B0CA4C" w:rsidR="00157183" w:rsidRPr="00FC0F14" w:rsidRDefault="00157183" w:rsidP="00157183">
      <w:pPr>
        <w:pStyle w:val="Bulletlist1"/>
        <w:rPr>
          <w:rtl/>
        </w:rPr>
      </w:pPr>
      <w:r w:rsidRPr="00FC0F14">
        <w:rPr>
          <w:rFonts w:ascii="Calibri" w:hAnsi="Calibri" w:cs="Calibri"/>
        </w:rPr>
        <w:t>•</w:t>
      </w:r>
      <w:r w:rsidRPr="00FC0F14">
        <w:rPr>
          <w:rtl/>
        </w:rPr>
        <w:tab/>
        <w:t xml:space="preserve">تعريف متطلبات جودة الخدمة </w:t>
      </w:r>
      <w:ins w:id="1645" w:author="GE" w:date="2024-10-13T12:42:00Z">
        <w:r w:rsidR="0060772A" w:rsidRPr="00802C3A">
          <w:rPr>
            <w:rFonts w:hint="cs"/>
            <w:rtl/>
          </w:rPr>
          <w:t>و</w:t>
        </w:r>
        <w:r w:rsidR="0060772A" w:rsidRPr="00802C3A">
          <w:rPr>
            <w:rtl/>
          </w:rPr>
          <w:t>العوامل المؤثرة</w:t>
        </w:r>
        <w:r w:rsidR="0060772A" w:rsidRPr="001507D8">
          <w:rPr>
            <w:rtl/>
          </w:rPr>
          <w:t xml:space="preserve"> </w:t>
        </w:r>
      </w:ins>
      <w:r w:rsidRPr="00FC0F14">
        <w:rPr>
          <w:rtl/>
        </w:rPr>
        <w:t>وأهداف الأداء في الخدمات متعددة الوسائط، ومنهجيات التقييم المرتبطة بها؛</w:t>
      </w:r>
    </w:p>
    <w:p w14:paraId="6D504050" w14:textId="77777777" w:rsidR="00157183" w:rsidRPr="00FC0F14" w:rsidRDefault="00157183" w:rsidP="00157183">
      <w:pPr>
        <w:pStyle w:val="Bulletlist1"/>
        <w:rPr>
          <w:rtl/>
          <w:lang w:bidi="ar-EG"/>
        </w:rPr>
      </w:pPr>
      <w:r w:rsidRPr="00FC0F14">
        <w:rPr>
          <w:rFonts w:ascii="Calibri" w:hAnsi="Calibri" w:cs="Calibri"/>
        </w:rPr>
        <w:t>•</w:t>
      </w:r>
      <w:r w:rsidRPr="00FC0F14">
        <w:rPr>
          <w:rtl/>
        </w:rPr>
        <w:tab/>
      </w:r>
      <w:r w:rsidRPr="00FC0F14">
        <w:rPr>
          <w:rFonts w:hint="cs"/>
          <w:rtl/>
          <w:lang w:bidi="ar-EG"/>
        </w:rPr>
        <w:t>تعريف نماذج التنبؤ الموضوعي استناداً إلى منهجيات التقييم الذاتي وجمع البيانات من خلال الاستعانة بمصادر جماعية وإجراء استقصاءات للعملاء؛</w:t>
      </w:r>
    </w:p>
    <w:p w14:paraId="3AC02A3C" w14:textId="77777777" w:rsidR="00157183" w:rsidRPr="00FC0F14" w:rsidRDefault="00157183" w:rsidP="00157183">
      <w:pPr>
        <w:pStyle w:val="Bulletlist1"/>
        <w:rPr>
          <w:rtl/>
          <w:lang w:bidi="ar-EG"/>
        </w:rPr>
      </w:pPr>
      <w:r w:rsidRPr="00FC0F14">
        <w:rPr>
          <w:rFonts w:ascii="Calibri" w:hAnsi="Calibri" w:cs="Calibri"/>
        </w:rPr>
        <w:t>•</w:t>
      </w:r>
      <w:r w:rsidRPr="00FC0F14">
        <w:rPr>
          <w:rtl/>
        </w:rPr>
        <w:tab/>
      </w:r>
      <w:r w:rsidRPr="00FC0F14">
        <w:rPr>
          <w:rFonts w:hint="cs"/>
          <w:rtl/>
        </w:rPr>
        <w:t>تعريف المنهجيات القائمة على مصادر جماعية لتقييم جودة الخدمة وجودة التجربة؛</w:t>
      </w:r>
    </w:p>
    <w:p w14:paraId="79210C4C" w14:textId="1EDDA2D4" w:rsidR="00157183" w:rsidRPr="00FC0F14" w:rsidRDefault="00157183" w:rsidP="00157183">
      <w:pPr>
        <w:pStyle w:val="Bulletlist1"/>
        <w:rPr>
          <w:rtl/>
        </w:rPr>
      </w:pPr>
      <w:r w:rsidRPr="00FC0F14">
        <w:rPr>
          <w:rFonts w:ascii="Calibri" w:hAnsi="Calibri" w:cs="Calibri"/>
        </w:rPr>
        <w:t>•</w:t>
      </w:r>
      <w:r w:rsidRPr="00FC0F14">
        <w:rPr>
          <w:rtl/>
        </w:rPr>
        <w:tab/>
        <w:t xml:space="preserve">المنهجيات الذاتية لتقييم </w:t>
      </w:r>
      <w:r w:rsidRPr="00FC0F14">
        <w:rPr>
          <w:rFonts w:hint="cs"/>
          <w:rtl/>
        </w:rPr>
        <w:t xml:space="preserve">جودة </w:t>
      </w:r>
      <w:r w:rsidRPr="00FC0F14">
        <w:rPr>
          <w:rtl/>
        </w:rPr>
        <w:t xml:space="preserve">التكنولوجيات </w:t>
      </w:r>
      <w:r w:rsidRPr="00FC0F14">
        <w:rPr>
          <w:rFonts w:hint="cs"/>
          <w:rtl/>
        </w:rPr>
        <w:t>الحالية والناشئة</w:t>
      </w:r>
      <w:r w:rsidRPr="00FC0F14">
        <w:rPr>
          <w:rtl/>
        </w:rPr>
        <w:t xml:space="preserve"> (مثل الحضور عن بُعد</w:t>
      </w:r>
      <w:r w:rsidRPr="00FC0F14">
        <w:rPr>
          <w:rFonts w:hint="cs"/>
          <w:rtl/>
        </w:rPr>
        <w:t xml:space="preserve">، </w:t>
      </w:r>
      <w:ins w:id="1646" w:author="GE" w:date="2024-10-13T12:42:00Z">
        <w:r w:rsidR="0060772A" w:rsidRPr="00802C3A">
          <w:rPr>
            <w:rtl/>
          </w:rPr>
          <w:t xml:space="preserve">والواقع الموسَّع </w:t>
        </w:r>
      </w:ins>
      <w:r w:rsidRPr="00FC0F14">
        <w:rPr>
          <w:rFonts w:hint="cs"/>
          <w:rtl/>
        </w:rPr>
        <w:t xml:space="preserve">والواقع الافتراضي </w:t>
      </w:r>
      <w:r w:rsidRPr="00FC0F14">
        <w:t>(VR)</w:t>
      </w:r>
      <w:r w:rsidRPr="00FC0F14">
        <w:rPr>
          <w:rFonts w:hint="cs"/>
          <w:rtl/>
          <w:lang w:bidi="ar-EG"/>
        </w:rPr>
        <w:t xml:space="preserve">، والواقع </w:t>
      </w:r>
      <w:r w:rsidRPr="00FC0F14">
        <w:rPr>
          <w:rFonts w:hint="eastAsia"/>
          <w:rtl/>
          <w:lang w:bidi="ar-EG"/>
        </w:rPr>
        <w:t>المزيد</w:t>
      </w:r>
      <w:r w:rsidRPr="00FC0F14">
        <w:rPr>
          <w:rFonts w:hint="cs"/>
          <w:rtl/>
          <w:lang w:bidi="ar-EG"/>
        </w:rPr>
        <w:t xml:space="preserve"> </w:t>
      </w:r>
      <w:r w:rsidRPr="00FC0F14">
        <w:t>(AR)</w:t>
      </w:r>
      <w:r w:rsidRPr="00FC0F14">
        <w:rPr>
          <w:rtl/>
        </w:rPr>
        <w:t>)</w:t>
      </w:r>
      <w:r w:rsidRPr="00FC0F14">
        <w:rPr>
          <w:rFonts w:hint="cs"/>
          <w:rtl/>
        </w:rPr>
        <w:t>؛</w:t>
      </w:r>
    </w:p>
    <w:p w14:paraId="03E1AAE9" w14:textId="7E588BC1" w:rsidR="00157183" w:rsidRPr="00FC0F14" w:rsidRDefault="00157183" w:rsidP="00157183">
      <w:pPr>
        <w:pStyle w:val="Bulletlist1"/>
        <w:rPr>
          <w:rtl/>
        </w:rPr>
      </w:pPr>
      <w:r w:rsidRPr="00FC0F14">
        <w:rPr>
          <w:rFonts w:ascii="Calibri" w:hAnsi="Calibri" w:cs="Calibri"/>
        </w:rPr>
        <w:lastRenderedPageBreak/>
        <w:t>•</w:t>
      </w:r>
      <w:r w:rsidRPr="00FC0F14">
        <w:rPr>
          <w:rtl/>
        </w:rPr>
        <w:tab/>
        <w:t>وضع نماذج للجودة (نماذج نفسية جسدية ونماذج المعلمات والطرائق التدخلية وغير التدخلية ونماذج استطلاع الرأي) للوسائط المتعددة والصوت</w:t>
      </w:r>
      <w:del w:id="1647" w:author="GE" w:date="2024-10-13T12:42:00Z">
        <w:r w:rsidRPr="00FC0F14" w:rsidDel="0060772A">
          <w:rPr>
            <w:rtl/>
          </w:rPr>
          <w:delText xml:space="preserve"> (بما في ذلك النطاق العريض والنطاق الواسع جداً والنطاق الكامل)</w:delText>
        </w:r>
      </w:del>
      <w:r w:rsidRPr="00FC0F14">
        <w:rPr>
          <w:rtl/>
        </w:rPr>
        <w:t>؛</w:t>
      </w:r>
    </w:p>
    <w:p w14:paraId="03666452" w14:textId="0192BBBC" w:rsidR="00157183" w:rsidRPr="00FC0F14" w:rsidRDefault="00157183" w:rsidP="00157183">
      <w:pPr>
        <w:pStyle w:val="Bulletlist1"/>
        <w:rPr>
          <w:rtl/>
        </w:rPr>
      </w:pPr>
      <w:r w:rsidRPr="00FC0F14">
        <w:rPr>
          <w:rFonts w:ascii="Calibri" w:hAnsi="Calibri" w:cs="Calibri"/>
        </w:rPr>
        <w:t>•</w:t>
      </w:r>
      <w:r w:rsidRPr="00FC0F14">
        <w:rPr>
          <w:rtl/>
        </w:rPr>
        <w:tab/>
      </w:r>
      <w:r w:rsidRPr="00FC0F14">
        <w:rPr>
          <w:rFonts w:hint="cs"/>
          <w:rtl/>
        </w:rPr>
        <w:t>الخدمات القائمة على</w:t>
      </w:r>
      <w:r w:rsidRPr="00FC0F14">
        <w:rPr>
          <w:rtl/>
        </w:rPr>
        <w:t xml:space="preserve"> الكلام </w:t>
      </w:r>
      <w:ins w:id="1648" w:author="GE" w:date="2024-10-13T12:43:00Z">
        <w:r w:rsidR="0060772A" w:rsidRPr="001507D8">
          <w:rPr>
            <w:rFonts w:hint="cs"/>
            <w:rtl/>
          </w:rPr>
          <w:t xml:space="preserve">التي تشمل مطاريف </w:t>
        </w:r>
      </w:ins>
      <w:r w:rsidRPr="00FC0F14">
        <w:rPr>
          <w:rtl/>
        </w:rPr>
        <w:t>في المركبات</w:t>
      </w:r>
      <w:del w:id="1649" w:author="GE" w:date="2024-10-13T12:43:00Z">
        <w:r w:rsidRPr="00FC0F14" w:rsidDel="0060772A">
          <w:rPr>
            <w:rtl/>
          </w:rPr>
          <w:delText xml:space="preserve"> و</w:delText>
        </w:r>
        <w:r w:rsidRPr="00FC0F14" w:rsidDel="0060772A">
          <w:rPr>
            <w:rFonts w:hint="cs"/>
            <w:rtl/>
          </w:rPr>
          <w:delText>ال</w:delText>
        </w:r>
        <w:r w:rsidRPr="00FC0F14" w:rsidDel="0060772A">
          <w:rPr>
            <w:rtl/>
          </w:rPr>
          <w:delText xml:space="preserve">جوانب </w:delText>
        </w:r>
        <w:r w:rsidRPr="00FC0F14" w:rsidDel="0060772A">
          <w:rPr>
            <w:rFonts w:hint="cs"/>
            <w:rtl/>
          </w:rPr>
          <w:delText>ال</w:delText>
        </w:r>
        <w:r w:rsidRPr="00FC0F14" w:rsidDel="0060772A">
          <w:rPr>
            <w:rtl/>
          </w:rPr>
          <w:delText xml:space="preserve">متعلقة </w:delText>
        </w:r>
        <w:r w:rsidRPr="00FC0F14" w:rsidDel="0060772A">
          <w:rPr>
            <w:rFonts w:hint="cs"/>
            <w:rtl/>
          </w:rPr>
          <w:delText xml:space="preserve">بالحد من </w:delText>
        </w:r>
        <w:r w:rsidRPr="00FC0F14" w:rsidDel="0060772A">
          <w:rPr>
            <w:rtl/>
          </w:rPr>
          <w:delText>شرود السائق</w:delText>
        </w:r>
      </w:del>
      <w:r w:rsidRPr="00FC0F14">
        <w:rPr>
          <w:rtl/>
        </w:rPr>
        <w:t>؛</w:t>
      </w:r>
    </w:p>
    <w:p w14:paraId="0A234FB2" w14:textId="331E0F1F" w:rsidR="00157183" w:rsidRPr="00FC0F14" w:rsidRDefault="00157183" w:rsidP="00157183">
      <w:pPr>
        <w:pStyle w:val="Bulletlist1"/>
        <w:rPr>
          <w:rtl/>
        </w:rPr>
      </w:pPr>
      <w:r w:rsidRPr="00FC0F14">
        <w:rPr>
          <w:rFonts w:ascii="Calibri" w:hAnsi="Calibri" w:cs="Calibri"/>
        </w:rPr>
        <w:t>•</w:t>
      </w:r>
      <w:r w:rsidRPr="00FC0F14">
        <w:rPr>
          <w:rtl/>
        </w:rPr>
        <w:tab/>
        <w:t>سمات معدات الكلام وأساليب القياس الكهرصوتي</w:t>
      </w:r>
      <w:del w:id="1650" w:author="GE" w:date="2024-10-13T12:43:00Z">
        <w:r w:rsidRPr="00FC0F14" w:rsidDel="0060772A">
          <w:rPr>
            <w:rtl/>
          </w:rPr>
          <w:delText xml:space="preserve"> (بما في ذلك النطاق </w:delText>
        </w:r>
        <w:r w:rsidRPr="00FC0F14" w:rsidDel="0060772A">
          <w:rPr>
            <w:rFonts w:hint="cs"/>
            <w:rtl/>
          </w:rPr>
          <w:delText>الواسع</w:delText>
        </w:r>
        <w:r w:rsidRPr="00FC0F14" w:rsidDel="0060772A">
          <w:rPr>
            <w:rtl/>
          </w:rPr>
          <w:delText xml:space="preserve"> والنطاق الواسع جداً والنطاق</w:delText>
        </w:r>
        <w:r w:rsidRPr="00FC0F14" w:rsidDel="0060772A">
          <w:rPr>
            <w:rFonts w:hint="eastAsia"/>
            <w:rtl/>
          </w:rPr>
          <w:delText> </w:delText>
        </w:r>
        <w:r w:rsidRPr="00FC0F14" w:rsidDel="0060772A">
          <w:rPr>
            <w:rtl/>
          </w:rPr>
          <w:delText>الكامل)</w:delText>
        </w:r>
      </w:del>
      <w:r w:rsidRPr="00FC0F14">
        <w:rPr>
          <w:rFonts w:hint="cs"/>
          <w:rtl/>
        </w:rPr>
        <w:t>؛</w:t>
      </w:r>
    </w:p>
    <w:p w14:paraId="07B51218" w14:textId="77777777" w:rsidR="00157183" w:rsidRPr="00FC0F14" w:rsidRDefault="00157183" w:rsidP="00157183">
      <w:pPr>
        <w:pStyle w:val="Bulletlist1"/>
        <w:rPr>
          <w:rtl/>
        </w:rPr>
      </w:pPr>
      <w:r w:rsidRPr="00FC0F14">
        <w:rPr>
          <w:rFonts w:ascii="Calibri" w:hAnsi="Calibri" w:cs="Calibri"/>
        </w:rPr>
        <w:t>•</w:t>
      </w:r>
      <w:r w:rsidRPr="00FC0F14">
        <w:rPr>
          <w:rtl/>
        </w:rPr>
        <w:tab/>
      </w:r>
      <w:r w:rsidRPr="00FC0F14">
        <w:rPr>
          <w:rFonts w:hint="cs"/>
          <w:rtl/>
        </w:rPr>
        <w:t>تعريف معلمات جودة الخدمة وأساليب التقييم المتعلقة بالذكاء الاصطناعي</w:t>
      </w:r>
      <w:r w:rsidRPr="00FC0F14">
        <w:rPr>
          <w:rFonts w:hint="eastAsia"/>
          <w:rtl/>
        </w:rPr>
        <w:t> </w:t>
      </w:r>
      <w:r w:rsidRPr="00FC0F14">
        <w:t>(AI)</w:t>
      </w:r>
      <w:r w:rsidRPr="00FC0F14">
        <w:rPr>
          <w:rFonts w:hint="cs"/>
          <w:rtl/>
        </w:rPr>
        <w:t xml:space="preserve"> والتعلم الآلي؛</w:t>
      </w:r>
    </w:p>
    <w:p w14:paraId="4883DF8F" w14:textId="26820D78" w:rsidR="00157183" w:rsidRDefault="00157183" w:rsidP="00157183">
      <w:pPr>
        <w:pStyle w:val="Bulletlist1"/>
        <w:rPr>
          <w:ins w:id="1651" w:author="GE" w:date="2024-10-13T12:43:00Z"/>
          <w:rtl/>
        </w:rPr>
      </w:pPr>
      <w:r w:rsidRPr="00FC0F14">
        <w:rPr>
          <w:rFonts w:ascii="Calibri" w:hAnsi="Calibri" w:cs="Calibri"/>
        </w:rPr>
        <w:t>•</w:t>
      </w:r>
      <w:r w:rsidRPr="00FC0F14">
        <w:rPr>
          <w:rtl/>
        </w:rPr>
        <w:tab/>
      </w:r>
      <w:r w:rsidRPr="00FC0F14">
        <w:rPr>
          <w:rFonts w:hint="cs"/>
          <w:rtl/>
        </w:rPr>
        <w:t>وضع مواصفات الاختبار من أجل توصيات قطاع تقييس الاتصالات بشأن الأداء وجودة الخدمة وجودة التجربة</w:t>
      </w:r>
      <w:del w:id="1652" w:author="GE" w:date="2024-10-13T15:08:00Z">
        <w:r w:rsidRPr="00FC0F14" w:rsidDel="00497884">
          <w:rPr>
            <w:rFonts w:hint="cs"/>
            <w:rtl/>
          </w:rPr>
          <w:delText>.</w:delText>
        </w:r>
      </w:del>
      <w:ins w:id="1653" w:author="GE" w:date="2024-10-13T15:08:00Z">
        <w:r w:rsidR="00497884">
          <w:rPr>
            <w:rFonts w:hint="cs"/>
            <w:rtl/>
          </w:rPr>
          <w:t>؛</w:t>
        </w:r>
      </w:ins>
    </w:p>
    <w:p w14:paraId="30B64C11" w14:textId="035E73B1" w:rsidR="0060772A" w:rsidRDefault="0060772A" w:rsidP="0060772A">
      <w:pPr>
        <w:pStyle w:val="enumlev10"/>
        <w:rPr>
          <w:ins w:id="1654" w:author="GE" w:date="2024-10-13T12:43:00Z"/>
          <w:rtl/>
        </w:rPr>
      </w:pPr>
      <w:ins w:id="1655" w:author="GE" w:date="2024-10-13T12:43:00Z">
        <w:r w:rsidRPr="00FC0F14">
          <w:rPr>
            <w:rFonts w:ascii="Calibri" w:hAnsi="Calibri" w:cs="Calibri"/>
          </w:rPr>
          <w:t>•</w:t>
        </w:r>
        <w:r w:rsidRPr="00FC0F14">
          <w:rPr>
            <w:rtl/>
          </w:rPr>
          <w:tab/>
        </w:r>
        <w:r w:rsidRPr="00F30B6D">
          <w:rPr>
            <w:rtl/>
          </w:rPr>
          <w:t>مبادئ التقييم الإدراكي والميداني لجودة الخدمة</w:t>
        </w:r>
        <w:r>
          <w:rPr>
            <w:rFonts w:hint="cs"/>
            <w:rtl/>
          </w:rPr>
          <w:t> </w:t>
        </w:r>
        <w:r w:rsidRPr="00F30B6D">
          <w:rPr>
            <w:rtl/>
          </w:rPr>
          <w:t>(</w:t>
        </w:r>
        <w:r w:rsidRPr="00F30B6D">
          <w:t>QoS</w:t>
        </w:r>
        <w:r w:rsidRPr="00F30B6D">
          <w:rPr>
            <w:rtl/>
          </w:rPr>
          <w:t>) وجودة التجربة</w:t>
        </w:r>
        <w:r>
          <w:rPr>
            <w:rFonts w:hint="cs"/>
            <w:rtl/>
          </w:rPr>
          <w:t> </w:t>
        </w:r>
        <w:r w:rsidRPr="00F30B6D">
          <w:rPr>
            <w:rtl/>
          </w:rPr>
          <w:t>(</w:t>
        </w:r>
        <w:r w:rsidRPr="00F30B6D">
          <w:t>QoE</w:t>
        </w:r>
        <w:r w:rsidRPr="00F30B6D">
          <w:rPr>
            <w:rtl/>
          </w:rPr>
          <w:t>) للخدمات المالية الرقمية</w:t>
        </w:r>
        <w:r>
          <w:rPr>
            <w:rFonts w:hint="cs"/>
            <w:rtl/>
          </w:rPr>
          <w:t> </w:t>
        </w:r>
        <w:r w:rsidRPr="00F30B6D">
          <w:rPr>
            <w:rtl/>
          </w:rPr>
          <w:t>(</w:t>
        </w:r>
        <w:r w:rsidRPr="00F30B6D">
          <w:t>DFS</w:t>
        </w:r>
        <w:r w:rsidRPr="00F30B6D">
          <w:rPr>
            <w:rtl/>
          </w:rPr>
          <w:t>)</w:t>
        </w:r>
        <w:r>
          <w:rPr>
            <w:rFonts w:hint="cs"/>
            <w:rtl/>
          </w:rPr>
          <w:t>؛</w:t>
        </w:r>
      </w:ins>
    </w:p>
    <w:p w14:paraId="2E0A8919" w14:textId="6E6B8DFD" w:rsidR="0060772A" w:rsidRPr="00FC0F14" w:rsidRDefault="0060772A">
      <w:pPr>
        <w:pStyle w:val="enumlev10"/>
        <w:rPr>
          <w:rtl/>
          <w:lang w:bidi="ar-EG"/>
        </w:rPr>
        <w:pPrChange w:id="1656" w:author="GE" w:date="2024-10-13T12:43:00Z">
          <w:pPr>
            <w:pStyle w:val="Bulletlist1"/>
          </w:pPr>
        </w:pPrChange>
      </w:pPr>
      <w:ins w:id="1657" w:author="GE" w:date="2024-10-13T12:43:00Z">
        <w:r w:rsidRPr="00FC0F14">
          <w:rPr>
            <w:rFonts w:ascii="Calibri" w:hAnsi="Calibri" w:cs="Calibri"/>
          </w:rPr>
          <w:t>•</w:t>
        </w:r>
        <w:r w:rsidRPr="00FC0F14">
          <w:rPr>
            <w:rtl/>
          </w:rPr>
          <w:tab/>
        </w:r>
        <w:r w:rsidRPr="00F30B6D">
          <w:rPr>
            <w:rtl/>
          </w:rPr>
          <w:t>تطوير وإقرار وتكييف تقنيات التقييم الشخصاني والموضوعي لجودة الكلام في الأنظمة والتطبيقات التي تطبق فيها تقنيات قائمة على الذكاء الاصطناعي لمعالجة الكلام (مثل التشفير وخفض الضوضاء).</w:t>
        </w:r>
      </w:ins>
    </w:p>
    <w:p w14:paraId="06245DAD" w14:textId="77777777" w:rsidR="00157183" w:rsidRPr="00FC0F14" w:rsidRDefault="00157183" w:rsidP="00157183">
      <w:pPr>
        <w:pStyle w:val="Headingb"/>
      </w:pPr>
      <w:r w:rsidRPr="00FC0F14">
        <w:rPr>
          <w:rFonts w:hint="cs"/>
          <w:rtl/>
        </w:rPr>
        <w:t xml:space="preserve">لجنة الدراسات </w:t>
      </w:r>
      <w:r w:rsidRPr="00FC0F14">
        <w:t>13</w:t>
      </w:r>
      <w:r w:rsidRPr="00FC0F14">
        <w:rPr>
          <w:rFonts w:hint="cs"/>
          <w:rtl/>
        </w:rPr>
        <w:t xml:space="preserve"> لقطاع تقييس الاتصالات</w:t>
      </w:r>
    </w:p>
    <w:p w14:paraId="3C2A5877" w14:textId="77777777" w:rsidR="00157183" w:rsidRPr="00FC0F14" w:rsidRDefault="00157183" w:rsidP="00157183">
      <w:pPr>
        <w:keepNext/>
        <w:rPr>
          <w:rtl/>
        </w:rPr>
      </w:pPr>
      <w:r w:rsidRPr="00FC0F14">
        <w:rPr>
          <w:rtl/>
        </w:rPr>
        <w:t xml:space="preserve">تشمل اختصاصات لجنة الدراسات </w:t>
      </w:r>
      <w:r w:rsidRPr="00FC0F14">
        <w:t>13</w:t>
      </w:r>
      <w:r w:rsidRPr="00FC0F14">
        <w:rPr>
          <w:rtl/>
        </w:rPr>
        <w:t xml:space="preserve"> لقطاع تقييس الاتصالات المجالات الرئيسية التالية</w:t>
      </w:r>
      <w:r w:rsidRPr="00FC0F14">
        <w:t>:</w:t>
      </w:r>
    </w:p>
    <w:p w14:paraId="3F90A3EC" w14:textId="6F78908E" w:rsidR="00157183" w:rsidRPr="00FC0F14" w:rsidRDefault="00157183" w:rsidP="00157183">
      <w:pPr>
        <w:pStyle w:val="Bulletlist1"/>
        <w:rPr>
          <w:rFonts w:eastAsia="SimSun"/>
          <w:rtl/>
          <w:lang w:val="en-GB"/>
        </w:rPr>
      </w:pPr>
      <w:r w:rsidRPr="00FC0F14">
        <w:rPr>
          <w:rFonts w:ascii="Calibri" w:hAnsi="Calibri" w:cs="Calibri"/>
        </w:rPr>
        <w:t>•</w:t>
      </w:r>
      <w:r w:rsidRPr="00FC0F14">
        <w:tab/>
      </w:r>
      <w:r w:rsidRPr="00FC0F14">
        <w:rPr>
          <w:rFonts w:hint="cs"/>
          <w:rtl/>
          <w:lang w:val="fr-FR"/>
        </w:rPr>
        <w:t xml:space="preserve">جوانب شبكات </w:t>
      </w:r>
      <w:r w:rsidRPr="00FC0F14">
        <w:rPr>
          <w:rFonts w:hint="cs"/>
          <w:rtl/>
        </w:rPr>
        <w:t>الاتصالات المتنقلة الدولية</w:t>
      </w:r>
      <w:del w:id="1658" w:author="GE" w:date="2024-10-13T12:43:00Z">
        <w:r w:rsidRPr="00FC0F14" w:rsidDel="0060772A">
          <w:rPr>
            <w:rStyle w:val="Left-to-Right"/>
          </w:rPr>
          <w:delText>2020</w:delText>
        </w:r>
      </w:del>
      <w:ins w:id="1659" w:author="GE" w:date="2024-10-13T12:43:00Z">
        <w:r w:rsidR="0060772A">
          <w:rPr>
            <w:rStyle w:val="Left-to-Right"/>
          </w:rPr>
          <w:t>2030</w:t>
        </w:r>
      </w:ins>
      <w:r w:rsidRPr="00FC0F14">
        <w:rPr>
          <w:rStyle w:val="Left-to-Right"/>
        </w:rPr>
        <w:noBreakHyphen/>
      </w:r>
      <w:r w:rsidRPr="00FC0F14">
        <w:rPr>
          <w:rStyle w:val="Right-to-Left"/>
          <w:rFonts w:hint="cs"/>
          <w:rtl/>
        </w:rPr>
        <w:t xml:space="preserve"> </w:t>
      </w:r>
      <w:r w:rsidRPr="00FC0F14">
        <w:rPr>
          <w:lang w:bidi="ar-EG"/>
        </w:rPr>
        <w:t>(IMT</w:t>
      </w:r>
      <w:r w:rsidRPr="00FC0F14">
        <w:rPr>
          <w:lang w:bidi="ar-EG"/>
        </w:rPr>
        <w:noBreakHyphen/>
      </w:r>
      <w:del w:id="1660" w:author="GE" w:date="2024-10-13T12:43:00Z">
        <w:r w:rsidRPr="00FC0F14" w:rsidDel="0060772A">
          <w:rPr>
            <w:lang w:bidi="ar-EG"/>
          </w:rPr>
          <w:delText>2020</w:delText>
        </w:r>
      </w:del>
      <w:ins w:id="1661" w:author="GE" w:date="2024-10-13T12:43:00Z">
        <w:r w:rsidR="0060772A">
          <w:rPr>
            <w:lang w:bidi="ar-EG"/>
          </w:rPr>
          <w:t>2030</w:t>
        </w:r>
      </w:ins>
      <w:r w:rsidRPr="00FC0F14">
        <w:rPr>
          <w:lang w:bidi="ar-EG"/>
        </w:rPr>
        <w:t>)</w:t>
      </w:r>
      <w:del w:id="1662" w:author="GE" w:date="2024-10-13T12:43:00Z">
        <w:r w:rsidRPr="00FC0F14" w:rsidDel="0060772A">
          <w:rPr>
            <w:rFonts w:hint="cs"/>
            <w:rtl/>
          </w:rPr>
          <w:delText xml:space="preserve"> وما بعدها</w:delText>
        </w:r>
      </w:del>
      <w:r w:rsidRPr="00FC0F14">
        <w:rPr>
          <w:rtl/>
          <w:lang w:val="fr-FR"/>
        </w:rPr>
        <w:t xml:space="preserve">: دراسات عن </w:t>
      </w:r>
      <w:r w:rsidRPr="00FC0F14">
        <w:rPr>
          <w:rtl/>
        </w:rPr>
        <w:t xml:space="preserve">متطلبات وقدرات </w:t>
      </w:r>
      <w:ins w:id="1663" w:author="GE" w:date="2024-10-13T12:44:00Z">
        <w:r w:rsidR="0060772A" w:rsidRPr="00C32D12">
          <w:rPr>
            <w:rtl/>
          </w:rPr>
          <w:t xml:space="preserve">الجزء غير الراديوي من </w:t>
        </w:r>
      </w:ins>
      <w:r w:rsidRPr="00FC0F14">
        <w:rPr>
          <w:rFonts w:hint="cs"/>
          <w:rtl/>
        </w:rPr>
        <w:t>ال</w:t>
      </w:r>
      <w:r w:rsidRPr="00FC0F14">
        <w:rPr>
          <w:rtl/>
        </w:rPr>
        <w:t>شبكات</w:t>
      </w:r>
      <w:r w:rsidRPr="00FC0F14">
        <w:rPr>
          <w:rFonts w:hint="cs"/>
          <w:rtl/>
        </w:rPr>
        <w:t xml:space="preserve"> </w:t>
      </w:r>
      <w:r w:rsidRPr="00FC0F14">
        <w:rPr>
          <w:rtl/>
        </w:rPr>
        <w:t xml:space="preserve">استناداً إلى سيناريوهات </w:t>
      </w:r>
      <w:r w:rsidRPr="00FC0F14">
        <w:rPr>
          <w:rFonts w:hint="cs"/>
          <w:rtl/>
        </w:rPr>
        <w:t>ال</w:t>
      </w:r>
      <w:r w:rsidRPr="00FC0F14">
        <w:rPr>
          <w:rtl/>
        </w:rPr>
        <w:t>خدمة في </w:t>
      </w:r>
      <w:r w:rsidRPr="00FC0F14">
        <w:rPr>
          <w:rFonts w:hint="cs"/>
          <w:rtl/>
        </w:rPr>
        <w:t>الاتصالات</w:t>
      </w:r>
      <w:del w:id="1664" w:author="GE" w:date="2024-10-13T12:44:00Z">
        <w:r w:rsidRPr="00FC0F14" w:rsidDel="0060772A">
          <w:rPr>
            <w:rFonts w:hint="cs"/>
            <w:rtl/>
          </w:rPr>
          <w:delText xml:space="preserve"> </w:delText>
        </w:r>
        <w:r w:rsidRPr="00FC0F14" w:rsidDel="0060772A">
          <w:rPr>
            <w:rStyle w:val="Left-to-Right"/>
          </w:rPr>
          <w:delText>IMT-2020</w:delText>
        </w:r>
        <w:r w:rsidRPr="00FC0F14" w:rsidDel="0060772A">
          <w:rPr>
            <w:rFonts w:hint="cs"/>
            <w:rtl/>
          </w:rPr>
          <w:delText xml:space="preserve"> وما بعدها</w:delText>
        </w:r>
      </w:del>
      <w:ins w:id="1665" w:author="GE" w:date="2024-10-13T12:44:00Z">
        <w:r w:rsidR="0060772A">
          <w:rPr>
            <w:rFonts w:hint="eastAsia"/>
            <w:rtl/>
          </w:rPr>
          <w:t> </w:t>
        </w:r>
        <w:r w:rsidR="0060772A">
          <w:t>IMT</w:t>
        </w:r>
        <w:r w:rsidR="0060772A">
          <w:noBreakHyphen/>
          <w:t>2030</w:t>
        </w:r>
      </w:ins>
      <w:r w:rsidRPr="00FC0F14">
        <w:rPr>
          <w:rtl/>
        </w:rPr>
        <w:t>.</w:t>
      </w:r>
      <w:r w:rsidRPr="00FC0F14">
        <w:rPr>
          <w:rFonts w:eastAsia="SimSun"/>
          <w:rtl/>
          <w:lang w:val="en-GB"/>
        </w:rPr>
        <w:t xml:space="preserve"> ويشمل ذلك وضع توصيات بشأن الإطار وتصميم المعمارية بما</w:t>
      </w:r>
      <w:r w:rsidRPr="00FC0F14">
        <w:rPr>
          <w:rFonts w:eastAsia="SimSun" w:hint="eastAsia"/>
          <w:rtl/>
          <w:lang w:val="en-GB"/>
        </w:rPr>
        <w:t xml:space="preserve"> في </w:t>
      </w:r>
      <w:r w:rsidRPr="00FC0F14">
        <w:rPr>
          <w:rFonts w:eastAsia="SimSun"/>
          <w:rtl/>
          <w:lang w:val="en-GB"/>
        </w:rPr>
        <w:t xml:space="preserve">ذلك أيضاً الجوانب المتعلقة بشبكة </w:t>
      </w:r>
      <w:r w:rsidRPr="00FC0F14">
        <w:rPr>
          <w:rStyle w:val="Left-to-Right"/>
          <w:rFonts w:eastAsia="SimSun"/>
        </w:rPr>
        <w:t>IMT</w:t>
      </w:r>
      <w:r w:rsidRPr="00FC0F14">
        <w:rPr>
          <w:rStyle w:val="Left-to-Right"/>
          <w:rFonts w:eastAsia="SimSun"/>
        </w:rPr>
        <w:noBreakHyphen/>
        <w:t>2020</w:t>
      </w:r>
      <w:r w:rsidRPr="00FC0F14">
        <w:rPr>
          <w:rFonts w:eastAsia="SimSun"/>
          <w:rtl/>
          <w:lang w:val="en-GB"/>
        </w:rPr>
        <w:t xml:space="preserve"> من الموثوقية وجودة الخدمة </w:t>
      </w:r>
      <w:r w:rsidRPr="00FC0F14">
        <w:rPr>
          <w:rFonts w:eastAsia="SimSun"/>
          <w:lang w:val="en-GB"/>
        </w:rPr>
        <w:t>(QoS)</w:t>
      </w:r>
      <w:r w:rsidRPr="00FC0F14">
        <w:rPr>
          <w:rFonts w:eastAsia="SimSun" w:hint="cs"/>
          <w:rtl/>
          <w:lang w:val="en-GB" w:bidi="ar-EG"/>
        </w:rPr>
        <w:t xml:space="preserve"> </w:t>
      </w:r>
      <w:r w:rsidRPr="00FC0F14">
        <w:rPr>
          <w:rFonts w:eastAsia="SimSun"/>
          <w:rtl/>
          <w:lang w:val="en-GB"/>
        </w:rPr>
        <w:t>والأمن. وعلاوة</w:t>
      </w:r>
      <w:r w:rsidRPr="00FC0F14">
        <w:rPr>
          <w:rFonts w:eastAsia="SimSun" w:hint="cs"/>
          <w:rtl/>
          <w:lang w:val="en-GB"/>
        </w:rPr>
        <w:t>ً</w:t>
      </w:r>
      <w:r w:rsidRPr="00FC0F14">
        <w:rPr>
          <w:rFonts w:eastAsia="SimSun"/>
          <w:rtl/>
          <w:lang w:val="en-GB"/>
        </w:rPr>
        <w:t xml:space="preserve"> على ذلك، يشمل الأمر العمل البيني مع الشبكات الحالية</w:t>
      </w:r>
      <w:r w:rsidRPr="00FC0F14">
        <w:rPr>
          <w:rFonts w:eastAsia="SimSun" w:hint="cs"/>
          <w:rtl/>
          <w:lang w:val="en-GB"/>
        </w:rPr>
        <w:t>،</w:t>
      </w:r>
      <w:r w:rsidRPr="00FC0F14">
        <w:rPr>
          <w:rFonts w:eastAsia="SimSun"/>
          <w:rtl/>
          <w:lang w:val="en-GB"/>
        </w:rPr>
        <w:t xml:space="preserve"> بما في ذلك الاتصالات المتنقلة الدولية المتقدمة، </w:t>
      </w:r>
      <w:ins w:id="1666" w:author="GE" w:date="2024-10-13T12:44:00Z">
        <w:r w:rsidR="00CD5BC9" w:rsidRPr="00C32D12">
          <w:rPr>
            <w:rtl/>
            <w:lang w:val="en-GB" w:bidi="ar-EG"/>
          </w:rPr>
          <w:t>وشبكات</w:t>
        </w:r>
        <w:r w:rsidR="00CD5BC9">
          <w:rPr>
            <w:rFonts w:hint="cs"/>
            <w:rtl/>
            <w:lang w:val="en-GB" w:bidi="ar-EG"/>
          </w:rPr>
          <w:t xml:space="preserve"> </w:t>
        </w:r>
        <w:r w:rsidR="00CD5BC9">
          <w:rPr>
            <w:lang w:bidi="ar-EG"/>
          </w:rPr>
          <w:t>IMT-2020</w:t>
        </w:r>
        <w:r w:rsidR="00CD5BC9" w:rsidRPr="00C32D12">
          <w:rPr>
            <w:rtl/>
            <w:lang w:val="en-GB" w:bidi="ar-EG"/>
          </w:rPr>
          <w:t xml:space="preserve"> </w:t>
        </w:r>
      </w:ins>
      <w:r w:rsidRPr="00FC0F14">
        <w:rPr>
          <w:rFonts w:eastAsia="SimSun"/>
          <w:rtl/>
          <w:lang w:val="en-GB"/>
        </w:rPr>
        <w:t>وغيرها.</w:t>
      </w:r>
    </w:p>
    <w:p w14:paraId="2AED74A5" w14:textId="74A8658A" w:rsidR="00157183" w:rsidRPr="00FC0F14" w:rsidRDefault="00157183" w:rsidP="00157183">
      <w:pPr>
        <w:pStyle w:val="Bulletlist1"/>
        <w:rPr>
          <w:rFonts w:eastAsia="SimSun"/>
          <w:rtl/>
          <w:lang w:val="en-GB" w:bidi="ar-EG"/>
        </w:rPr>
      </w:pPr>
      <w:r w:rsidRPr="00FC0F14">
        <w:rPr>
          <w:rFonts w:ascii="Calibri" w:hAnsi="Calibri" w:cs="Calibri"/>
        </w:rPr>
        <w:t>•</w:t>
      </w:r>
      <w:r w:rsidRPr="00FC0F14">
        <w:rPr>
          <w:lang w:bidi="ar-EG"/>
        </w:rPr>
        <w:tab/>
      </w:r>
      <w:r w:rsidRPr="00FC0F14">
        <w:rPr>
          <w:rtl/>
          <w:lang w:val="fr-FR" w:bidi="ar-EG"/>
        </w:rPr>
        <w:t xml:space="preserve">تطبيق </w:t>
      </w:r>
      <w:ins w:id="1667" w:author="GE" w:date="2024-10-13T12:44:00Z">
        <w:r w:rsidR="00CD5BC9" w:rsidRPr="00C32D12">
          <w:rPr>
            <w:rtl/>
            <w:lang w:bidi="ar-EG"/>
          </w:rPr>
          <w:t xml:space="preserve">تكنولوجيا الذكاء الاصطناعي بما في ذلك </w:t>
        </w:r>
      </w:ins>
      <w:r w:rsidRPr="00FC0F14">
        <w:rPr>
          <w:rtl/>
          <w:lang w:val="fr-FR" w:bidi="ar-EG"/>
        </w:rPr>
        <w:t xml:space="preserve">جوانب </w:t>
      </w:r>
      <w:del w:id="1668" w:author="GE" w:date="2024-10-13T12:44:00Z">
        <w:r w:rsidRPr="00FC0F14" w:rsidDel="00CD5BC9">
          <w:rPr>
            <w:rtl/>
            <w:lang w:val="fr-FR" w:bidi="ar-EG"/>
          </w:rPr>
          <w:delText xml:space="preserve">تكنولوجيات التعلم الآلي </w:delText>
        </w:r>
      </w:del>
      <w:ins w:id="1669" w:author="GE" w:date="2024-10-13T12:44:00Z">
        <w:r w:rsidR="00CD5BC9" w:rsidRPr="00C32D12">
          <w:rPr>
            <w:rtl/>
            <w:lang w:bidi="ar-EG"/>
          </w:rPr>
          <w:t>تعلم الآل</w:t>
        </w:r>
        <w:r w:rsidR="00CD5BC9">
          <w:rPr>
            <w:rFonts w:hint="cs"/>
            <w:rtl/>
            <w:lang w:bidi="ar-EG"/>
          </w:rPr>
          <w:t>ة</w:t>
        </w:r>
        <w:r w:rsidR="00CD5BC9" w:rsidRPr="00C32D12">
          <w:rPr>
            <w:rtl/>
            <w:lang w:bidi="ar-EG"/>
          </w:rPr>
          <w:t xml:space="preserve"> </w:t>
        </w:r>
      </w:ins>
      <w:r w:rsidRPr="00FC0F14">
        <w:rPr>
          <w:rtl/>
          <w:lang w:val="fr-FR" w:bidi="ar-EG"/>
        </w:rPr>
        <w:t>في شبكات المستقبل: إجراء دراسات حول كيفية دمج ذكاء الشبكة في شبكات الاتصالات</w:t>
      </w:r>
      <w:del w:id="1670" w:author="GE" w:date="2024-10-13T12:44:00Z">
        <w:r w:rsidRPr="00FC0F14" w:rsidDel="00CD5BC9">
          <w:rPr>
            <w:rtl/>
            <w:lang w:val="fr-FR" w:bidi="ar-EG"/>
          </w:rPr>
          <w:delText xml:space="preserve"> </w:delText>
        </w:r>
        <w:r w:rsidRPr="00FC0F14" w:rsidDel="00CD5BC9">
          <w:rPr>
            <w:rStyle w:val="Left-to-Right"/>
          </w:rPr>
          <w:delText>IMT-2020</w:delText>
        </w:r>
        <w:r w:rsidRPr="00FC0F14" w:rsidDel="00CD5BC9">
          <w:rPr>
            <w:rtl/>
            <w:lang w:val="fr-FR" w:bidi="ar-EG"/>
          </w:rPr>
          <w:delText xml:space="preserve"> وما بعدها</w:delText>
        </w:r>
      </w:del>
      <w:ins w:id="1671" w:author="GE" w:date="2024-10-13T12:44:00Z">
        <w:r w:rsidR="00CD5BC9">
          <w:rPr>
            <w:rFonts w:hint="eastAsia"/>
            <w:rtl/>
            <w:lang w:val="fr-FR" w:bidi="ar-EG"/>
          </w:rPr>
          <w:t> </w:t>
        </w:r>
        <w:r w:rsidR="00CD5BC9">
          <w:rPr>
            <w:lang w:bidi="ar-EG"/>
          </w:rPr>
          <w:t>IMT</w:t>
        </w:r>
        <w:r w:rsidR="00CD5BC9">
          <w:rPr>
            <w:lang w:bidi="ar-EG"/>
          </w:rPr>
          <w:noBreakHyphen/>
          <w:t>2030</w:t>
        </w:r>
      </w:ins>
      <w:r w:rsidRPr="00FC0F14">
        <w:rPr>
          <w:rtl/>
          <w:lang w:val="fr-FR" w:bidi="ar-EG"/>
        </w:rPr>
        <w:t>. ووضع توصيات بشأن المتطلبات العامة، والمعمارية الوظيفية، وقدرات دعم التطبيقات في الشبكات التي تشمل الذكاء الاصطناعي (</w:t>
      </w:r>
      <w:r w:rsidRPr="00FC0F14">
        <w:rPr>
          <w:lang w:bidi="ar-EG"/>
        </w:rPr>
        <w:t>AI</w:t>
      </w:r>
      <w:r w:rsidRPr="00FC0F14">
        <w:rPr>
          <w:rFonts w:hint="cs"/>
          <w:rtl/>
          <w:lang w:val="fr-FR" w:bidi="ar-EG"/>
        </w:rPr>
        <w:t>)</w:t>
      </w:r>
      <w:r w:rsidRPr="00FC0F14">
        <w:rPr>
          <w:rtl/>
          <w:lang w:val="fr-FR" w:bidi="ar-EG"/>
        </w:rPr>
        <w:t xml:space="preserve"> وآليات</w:t>
      </w:r>
      <w:del w:id="1672" w:author="GE" w:date="2024-10-13T12:44:00Z">
        <w:r w:rsidRPr="00FC0F14" w:rsidDel="00CD5BC9">
          <w:rPr>
            <w:rtl/>
            <w:lang w:val="fr-FR" w:bidi="ar-EG"/>
          </w:rPr>
          <w:delText xml:space="preserve"> التعلم الآلي، بالاستناد إلى، على سبيل المثال لا</w:delText>
        </w:r>
        <w:r w:rsidRPr="00FC0F14" w:rsidDel="00CD5BC9">
          <w:rPr>
            <w:rFonts w:hint="cs"/>
            <w:rtl/>
            <w:lang w:val="fr-FR" w:bidi="ar-EG"/>
          </w:rPr>
          <w:delText> </w:delText>
        </w:r>
        <w:r w:rsidRPr="00FC0F14" w:rsidDel="00CD5BC9">
          <w:rPr>
            <w:rtl/>
            <w:lang w:val="fr-FR" w:bidi="ar-EG"/>
          </w:rPr>
          <w:delText>الحصر، تحليل الثغرات التي حددها الفريق المتخصص المعني ب</w:delText>
        </w:r>
        <w:r w:rsidRPr="00FC0F14" w:rsidDel="00CD5BC9">
          <w:rPr>
            <w:rtl/>
            <w:lang w:val="fr-FR"/>
          </w:rPr>
          <w:delText>ال</w:delText>
        </w:r>
        <w:r w:rsidRPr="00FC0F14" w:rsidDel="00CD5BC9">
          <w:rPr>
            <w:rtl/>
            <w:lang w:val="fr-FR" w:bidi="ar-EG"/>
          </w:rPr>
          <w:delText>تعلم الآلي فيما يتعلق بشبكات المستقبل بما</w:delText>
        </w:r>
        <w:r w:rsidRPr="00FC0F14" w:rsidDel="00CD5BC9">
          <w:rPr>
            <w:rFonts w:hint="cs"/>
            <w:rtl/>
            <w:lang w:val="fr-FR" w:bidi="ar-EG"/>
          </w:rPr>
          <w:delText> </w:delText>
        </w:r>
        <w:r w:rsidRPr="00FC0F14" w:rsidDel="00CD5BC9">
          <w:rPr>
            <w:rtl/>
            <w:lang w:val="fr-FR" w:bidi="ar-EG"/>
          </w:rPr>
          <w:delText>في</w:delText>
        </w:r>
        <w:r w:rsidRPr="00FC0F14" w:rsidDel="00CD5BC9">
          <w:rPr>
            <w:rFonts w:hint="cs"/>
            <w:rtl/>
            <w:lang w:val="fr-FR" w:bidi="ar-EG"/>
          </w:rPr>
          <w:delText> </w:delText>
        </w:r>
        <w:r w:rsidRPr="00FC0F14" w:rsidDel="00CD5BC9">
          <w:rPr>
            <w:rtl/>
            <w:lang w:val="fr-FR" w:bidi="ar-EG"/>
          </w:rPr>
          <w:delText>ذلك شبكات الجيل</w:delText>
        </w:r>
        <w:r w:rsidRPr="00FC0F14" w:rsidDel="00CD5BC9">
          <w:rPr>
            <w:rFonts w:hint="cs"/>
            <w:rtl/>
            <w:lang w:val="fr-FR" w:bidi="ar-EG"/>
          </w:rPr>
          <w:delText> </w:delText>
        </w:r>
        <w:r w:rsidRPr="00FC0F14" w:rsidDel="00CD5BC9">
          <w:rPr>
            <w:rtl/>
            <w:lang w:val="fr-FR" w:bidi="ar-EG"/>
          </w:rPr>
          <w:delText>الخامس</w:delText>
        </w:r>
      </w:del>
      <w:ins w:id="1673" w:author="GE" w:date="2024-10-13T12:44:00Z">
        <w:r w:rsidR="00CD5BC9">
          <w:rPr>
            <w:rFonts w:hint="cs"/>
            <w:rtl/>
            <w:lang w:val="fr-FR" w:bidi="ar-EG"/>
          </w:rPr>
          <w:t xml:space="preserve"> </w:t>
        </w:r>
        <w:r w:rsidR="00CD5BC9" w:rsidRPr="00C32D12">
          <w:rPr>
            <w:rtl/>
            <w:lang w:bidi="ar-EG"/>
          </w:rPr>
          <w:t>تعلم الآل</w:t>
        </w:r>
        <w:r w:rsidR="00CD5BC9">
          <w:rPr>
            <w:rFonts w:hint="cs"/>
            <w:rtl/>
            <w:lang w:bidi="ar-EG"/>
          </w:rPr>
          <w:t>ة</w:t>
        </w:r>
      </w:ins>
      <w:r w:rsidRPr="00FC0F14">
        <w:rPr>
          <w:rtl/>
          <w:lang w:val="fr-FR" w:bidi="ar-EG"/>
        </w:rPr>
        <w:t>.</w:t>
      </w:r>
    </w:p>
    <w:p w14:paraId="17D76670" w14:textId="09930701" w:rsidR="00157183" w:rsidRPr="00FC0F14" w:rsidRDefault="00157183" w:rsidP="00157183">
      <w:pPr>
        <w:pStyle w:val="Bulletlist1"/>
        <w:rPr>
          <w:rFonts w:eastAsia="SimSun"/>
          <w:rtl/>
          <w:lang w:val="en-GB"/>
        </w:rPr>
      </w:pPr>
      <w:r w:rsidRPr="00FC0F14">
        <w:rPr>
          <w:rFonts w:ascii="Calibri" w:hAnsi="Calibri" w:cs="Calibri"/>
        </w:rPr>
        <w:t>•</w:t>
      </w:r>
      <w:r w:rsidRPr="00FC0F14">
        <w:rPr>
          <w:lang w:bidi="ar-EG"/>
        </w:rPr>
        <w:tab/>
      </w:r>
      <w:r w:rsidRPr="00FC0F14">
        <w:rPr>
          <w:rFonts w:eastAsia="SimSun" w:hint="cs"/>
          <w:rtl/>
          <w:lang w:val="en-GB"/>
        </w:rPr>
        <w:t xml:space="preserve">جوانب </w:t>
      </w:r>
      <w:r w:rsidRPr="00FC0F14">
        <w:rPr>
          <w:rFonts w:eastAsia="SimSun" w:hint="cs"/>
          <w:rtl/>
          <w:lang w:bidi="ar-EG"/>
        </w:rPr>
        <w:t xml:space="preserve">التوصيل الشبكي المعرَّف بالبرمجيات </w:t>
      </w:r>
      <w:r w:rsidRPr="00FC0F14">
        <w:rPr>
          <w:rFonts w:hint="eastAsia"/>
          <w:lang w:val="en-GB"/>
        </w:rPr>
        <w:t>(SDN)</w:t>
      </w:r>
      <w:r w:rsidRPr="00FC0F14">
        <w:rPr>
          <w:rFonts w:hint="cs"/>
          <w:rtl/>
          <w:lang w:val="en-GB"/>
        </w:rPr>
        <w:t>، و</w:t>
      </w:r>
      <w:r w:rsidRPr="00FC0F14">
        <w:rPr>
          <w:rFonts w:hint="cs"/>
          <w:rtl/>
        </w:rPr>
        <w:t>تقسيم وظائف الشبكة وتنسيقها</w:t>
      </w:r>
      <w:ins w:id="1674" w:author="GE" w:date="2024-10-13T12:45:00Z">
        <w:r w:rsidR="00CD5BC9" w:rsidRPr="00C32D12">
          <w:rPr>
            <w:rtl/>
            <w:lang w:val="en-GB" w:bidi="ar-EG"/>
          </w:rPr>
          <w:t xml:space="preserve">، وتكامل </w:t>
        </w:r>
      </w:ins>
      <w:ins w:id="1675" w:author="GE" w:date="2024-10-13T15:10:00Z">
        <w:r w:rsidR="00497884">
          <w:rPr>
            <w:rFonts w:hint="cs"/>
            <w:rtl/>
            <w:lang w:val="en-GB" w:bidi="ar-EG"/>
          </w:rPr>
          <w:t>الحوسبة و</w:t>
        </w:r>
      </w:ins>
      <w:ins w:id="1676" w:author="GE" w:date="2024-10-13T12:45:00Z">
        <w:r w:rsidR="00CD5BC9" w:rsidRPr="00C32D12">
          <w:rPr>
            <w:rtl/>
            <w:lang w:val="en-GB" w:bidi="ar-EG"/>
          </w:rPr>
          <w:t>التوصيل الشبكي</w:t>
        </w:r>
      </w:ins>
      <w:r w:rsidRPr="00FC0F14">
        <w:rPr>
          <w:rFonts w:hint="cs"/>
          <w:rtl/>
        </w:rPr>
        <w:t xml:space="preserve">: </w:t>
      </w:r>
      <w:r w:rsidRPr="00FC0F14">
        <w:rPr>
          <w:rFonts w:eastAsia="SimSun" w:hint="cs"/>
          <w:rtl/>
          <w:lang w:val="en-GB"/>
        </w:rPr>
        <w:t xml:space="preserve">دراسات بشأن </w:t>
      </w:r>
      <w:r w:rsidRPr="00FC0F14">
        <w:rPr>
          <w:rFonts w:eastAsia="SimSun" w:hint="cs"/>
          <w:rtl/>
          <w:lang w:bidi="ar-EG"/>
        </w:rPr>
        <w:t>التوصيل الشبكي المعرَّف بالبرمجيات</w:t>
      </w:r>
      <w:r w:rsidRPr="00FC0F14">
        <w:rPr>
          <w:rFonts w:hint="cs"/>
          <w:rtl/>
        </w:rPr>
        <w:t xml:space="preserve"> وقابلية </w:t>
      </w:r>
      <w:del w:id="1677" w:author="GE" w:date="2024-10-13T12:45:00Z">
        <w:r w:rsidRPr="00FC0F14" w:rsidDel="00CD5BC9">
          <w:rPr>
            <w:rFonts w:hint="cs"/>
            <w:rtl/>
          </w:rPr>
          <w:delText xml:space="preserve">برمجة مستوي البيانات </w:delText>
        </w:r>
      </w:del>
      <w:ins w:id="1678" w:author="GE" w:date="2024-10-13T12:45:00Z">
        <w:r w:rsidR="00CD5BC9" w:rsidRPr="00C32D12">
          <w:rPr>
            <w:rtl/>
          </w:rPr>
          <w:t xml:space="preserve">البرمجة </w:t>
        </w:r>
      </w:ins>
      <w:r w:rsidRPr="00FC0F14">
        <w:rPr>
          <w:rFonts w:hint="cs"/>
          <w:rtl/>
        </w:rPr>
        <w:t>لدعم وظائف، مثل التمثيل الافتراضي للشبكة وتقسيم وظائف الشبكة، تلزم لزيادة الخدمات وتنويعها مع مراعاة إمكانية التوسع والأمن وتوزيع الوظائف</w:t>
      </w:r>
      <w:ins w:id="1679" w:author="GE" w:date="2024-10-13T12:45:00Z">
        <w:r w:rsidR="00CD5BC9" w:rsidRPr="00C32D12">
          <w:rPr>
            <w:rtl/>
          </w:rPr>
          <w:t xml:space="preserve">، وبشأن تكامل استخدام </w:t>
        </w:r>
      </w:ins>
      <w:ins w:id="1680" w:author="GE" w:date="2024-10-13T15:10:00Z">
        <w:r w:rsidR="00497884" w:rsidRPr="00C32D12">
          <w:rPr>
            <w:rtl/>
          </w:rPr>
          <w:t xml:space="preserve">الحوسبة </w:t>
        </w:r>
        <w:r w:rsidR="00497884">
          <w:rPr>
            <w:rFonts w:hint="cs"/>
            <w:rtl/>
          </w:rPr>
          <w:t xml:space="preserve">والتوصيل الشبكي </w:t>
        </w:r>
      </w:ins>
      <w:ins w:id="1681" w:author="GE" w:date="2024-10-13T12:45:00Z">
        <w:r w:rsidR="00CD5BC9" w:rsidRPr="00C32D12">
          <w:rPr>
            <w:rtl/>
          </w:rPr>
          <w:t>في أنماط مختلفة من شبكات المستقبل</w:t>
        </w:r>
      </w:ins>
      <w:r w:rsidRPr="00FC0F14">
        <w:rPr>
          <w:rFonts w:hint="cs"/>
          <w:rtl/>
        </w:rPr>
        <w:t>.</w:t>
      </w:r>
      <w:r w:rsidRPr="00FC0F14">
        <w:rPr>
          <w:rFonts w:eastAsia="SimSun" w:hint="cs"/>
          <w:rtl/>
          <w:lang w:val="en-GB"/>
        </w:rPr>
        <w:t xml:space="preserve"> ووضع توصيات بشأن</w:t>
      </w:r>
      <w:r w:rsidRPr="00FC0F14">
        <w:rPr>
          <w:rFonts w:hint="cs"/>
          <w:rtl/>
        </w:rPr>
        <w:t xml:space="preserve"> تنسيق الوظائف وما يتصل به من قدرات/سياسات استمرارية التحكم والإدارة في مكونات وظائف الشبكة والمكونات البرمجية للشبكة وشرائحها الوظيفية، بما في ذلك تعزيز ودعم قدرات الشبكات الموزعة.</w:t>
      </w:r>
    </w:p>
    <w:p w14:paraId="3D819D0C" w14:textId="5A6AEB1E" w:rsidR="00157183" w:rsidRPr="00FC0F14" w:rsidRDefault="00157183" w:rsidP="00157183">
      <w:pPr>
        <w:pStyle w:val="Bulletlist1"/>
        <w:rPr>
          <w:lang w:bidi="ar-EG"/>
        </w:rPr>
      </w:pPr>
      <w:r w:rsidRPr="00FC0F14">
        <w:rPr>
          <w:rFonts w:ascii="Calibri" w:hAnsi="Calibri" w:cs="Calibri"/>
        </w:rPr>
        <w:t>•</w:t>
      </w:r>
      <w:r w:rsidRPr="00FC0F14">
        <w:rPr>
          <w:lang w:bidi="ar-EG"/>
        </w:rPr>
        <w:tab/>
      </w:r>
      <w:r w:rsidRPr="00FC0F14">
        <w:rPr>
          <w:rFonts w:eastAsia="SimSun"/>
          <w:rtl/>
          <w:lang w:val="en-GB" w:bidi="ar-EG"/>
        </w:rPr>
        <w:t>جوانب</w:t>
      </w:r>
      <w:r w:rsidRPr="00FC0F14">
        <w:rPr>
          <w:rtl/>
          <w:lang w:bidi="ar-EG"/>
        </w:rPr>
        <w:t xml:space="preserve"> التوصيل الشبكي المتمحور حول المعلومات </w:t>
      </w:r>
      <w:r w:rsidRPr="00FC0F14">
        <w:rPr>
          <w:lang w:bidi="ar-EG"/>
        </w:rPr>
        <w:t>(ICN)</w:t>
      </w:r>
      <w:del w:id="1682" w:author="GE" w:date="2024-10-13T12:45:00Z">
        <w:r w:rsidRPr="00FC0F14" w:rsidDel="00CD5BC9">
          <w:rPr>
            <w:rFonts w:hint="cs"/>
            <w:rtl/>
            <w:lang w:bidi="ar-EG"/>
          </w:rPr>
          <w:delText xml:space="preserve"> </w:delText>
        </w:r>
        <w:r w:rsidRPr="00FC0F14" w:rsidDel="00CD5BC9">
          <w:rPr>
            <w:rtl/>
            <w:lang w:bidi="ar-EG"/>
          </w:rPr>
          <w:delText>و</w:delText>
        </w:r>
        <w:r w:rsidRPr="00FC0F14" w:rsidDel="00CD5BC9">
          <w:rPr>
            <w:rFonts w:hint="cs"/>
            <w:rtl/>
            <w:lang w:bidi="ar-EG"/>
          </w:rPr>
          <w:delText>ال</w:delText>
        </w:r>
        <w:r w:rsidRPr="00FC0F14" w:rsidDel="00CD5BC9">
          <w:rPr>
            <w:rtl/>
            <w:lang w:bidi="ar-EG"/>
          </w:rPr>
          <w:delText xml:space="preserve">شبكة </w:delText>
        </w:r>
        <w:r w:rsidRPr="00FC0F14" w:rsidDel="00CD5BC9">
          <w:rPr>
            <w:rFonts w:hint="cs"/>
            <w:rtl/>
            <w:lang w:bidi="ar-EG"/>
          </w:rPr>
          <w:delText>العمومية ل</w:delText>
        </w:r>
        <w:r w:rsidRPr="00FC0F14" w:rsidDel="00CD5BC9">
          <w:rPr>
            <w:rtl/>
            <w:lang w:bidi="ar-EG"/>
          </w:rPr>
          <w:delText>بيانات اتصالات الرزم</w:delText>
        </w:r>
      </w:del>
      <w:r w:rsidRPr="00FC0F14">
        <w:rPr>
          <w:rtl/>
          <w:lang w:bidi="ar-EG"/>
        </w:rPr>
        <w:t xml:space="preserve">: </w:t>
      </w:r>
      <w:r w:rsidRPr="00FC0F14">
        <w:rPr>
          <w:rFonts w:eastAsia="SimSun"/>
          <w:rtl/>
          <w:lang w:val="en-GB" w:bidi="ar-EG"/>
        </w:rPr>
        <w:t xml:space="preserve">الدراسات المتعلقة بتحليل قابلية تطبيق </w:t>
      </w:r>
      <w:r w:rsidRPr="00FC0F14">
        <w:rPr>
          <w:rtl/>
          <w:lang w:bidi="ar-EG"/>
        </w:rPr>
        <w:t xml:space="preserve">التوصيل الشبكي المتمحور حول المعلومات على </w:t>
      </w:r>
      <w:ins w:id="1683" w:author="GE" w:date="2024-10-13T15:11:00Z">
        <w:r w:rsidR="00497884">
          <w:rPr>
            <w:rFonts w:hint="cs"/>
            <w:rtl/>
            <w:lang w:bidi="ar-EG"/>
          </w:rPr>
          <w:t xml:space="preserve">شبكات </w:t>
        </w:r>
      </w:ins>
      <w:r w:rsidRPr="00FC0F14">
        <w:rPr>
          <w:rtl/>
          <w:lang w:bidi="ar-EG"/>
        </w:rPr>
        <w:t>الاتصالات المتنقلة الدولية</w:t>
      </w:r>
      <w:r w:rsidRPr="00FC0F14">
        <w:rPr>
          <w:rtl/>
          <w:lang w:bidi="ar-EG"/>
        </w:rPr>
        <w:noBreakHyphen/>
      </w:r>
      <w:del w:id="1684" w:author="GE" w:date="2024-10-13T12:45:00Z">
        <w:r w:rsidRPr="00FC0F14" w:rsidDel="00CD5BC9">
          <w:rPr>
            <w:rFonts w:hint="cs"/>
            <w:rtl/>
            <w:lang w:bidi="ar-EG"/>
          </w:rPr>
          <w:delText>2020</w:delText>
        </w:r>
      </w:del>
      <w:ins w:id="1685" w:author="GE" w:date="2024-10-13T12:45:00Z">
        <w:r w:rsidR="00CD5BC9">
          <w:rPr>
            <w:lang w:bidi="ar-EG"/>
          </w:rPr>
          <w:t>2030</w:t>
        </w:r>
      </w:ins>
      <w:r w:rsidRPr="00FC0F14">
        <w:rPr>
          <w:rFonts w:hint="cs"/>
          <w:rtl/>
          <w:lang w:bidi="ar-EG"/>
        </w:rPr>
        <w:t> </w:t>
      </w:r>
      <w:r w:rsidRPr="00FC0F14">
        <w:rPr>
          <w:rtl/>
        </w:rPr>
        <w:t>(</w:t>
      </w:r>
      <w:r w:rsidRPr="00FC0F14">
        <w:t>IMT-</w:t>
      </w:r>
      <w:del w:id="1686" w:author="GE" w:date="2024-10-13T12:45:00Z">
        <w:r w:rsidRPr="00FC0F14" w:rsidDel="00CD5BC9">
          <w:delText>2020</w:delText>
        </w:r>
      </w:del>
      <w:ins w:id="1687" w:author="GE" w:date="2024-10-13T12:45:00Z">
        <w:r w:rsidR="00CD5BC9">
          <w:t>2030</w:t>
        </w:r>
      </w:ins>
      <w:r w:rsidRPr="00FC0F14">
        <w:rPr>
          <w:rtl/>
        </w:rPr>
        <w:t>)</w:t>
      </w:r>
      <w:del w:id="1688" w:author="GE" w:date="2024-10-13T12:45:00Z">
        <w:r w:rsidRPr="00FC0F14" w:rsidDel="00CD5BC9">
          <w:rPr>
            <w:rFonts w:eastAsia="SimSun" w:hint="cs"/>
            <w:rtl/>
            <w:lang w:val="en-GB" w:bidi="ar-EG"/>
          </w:rPr>
          <w:delText xml:space="preserve"> </w:delText>
        </w:r>
        <w:r w:rsidRPr="00FC0F14" w:rsidDel="00CD5BC9">
          <w:rPr>
            <w:rFonts w:hint="cs"/>
            <w:rtl/>
            <w:lang w:bidi="ar-EG"/>
          </w:rPr>
          <w:delText>وما بعدها</w:delText>
        </w:r>
      </w:del>
      <w:r w:rsidRPr="00FC0F14">
        <w:rPr>
          <w:rFonts w:eastAsia="SimSun"/>
          <w:rtl/>
          <w:lang w:val="en-GB" w:bidi="ar-EG"/>
        </w:rPr>
        <w:t xml:space="preserve">. ووضع توصيات جديدة بشأن المتطلبات </w:t>
      </w:r>
      <w:del w:id="1689" w:author="GE" w:date="2024-10-13T12:45:00Z">
        <w:r w:rsidRPr="00FC0F14" w:rsidDel="00CD5BC9">
          <w:rPr>
            <w:rFonts w:eastAsia="SimSun"/>
            <w:rtl/>
            <w:lang w:val="en-GB" w:bidi="ar-EG"/>
          </w:rPr>
          <w:delText xml:space="preserve">العامة </w:delText>
        </w:r>
      </w:del>
      <w:r w:rsidRPr="00FC0F14">
        <w:rPr>
          <w:rFonts w:eastAsia="SimSun"/>
          <w:rtl/>
          <w:lang w:val="en-GB" w:bidi="ar-EG"/>
        </w:rPr>
        <w:t>والمعمارية الوظيفية والآليات</w:t>
      </w:r>
      <w:r w:rsidRPr="00FC0F14">
        <w:rPr>
          <w:rtl/>
          <w:lang w:bidi="ar-EG"/>
        </w:rPr>
        <w:t xml:space="preserve"> للتوصيل الشبكي المتمحور حول المعلومات، </w:t>
      </w:r>
      <w:r w:rsidRPr="00FC0F14">
        <w:rPr>
          <w:rFonts w:eastAsia="SimSun"/>
          <w:rtl/>
          <w:lang w:val="en-GB" w:bidi="ar-EG"/>
        </w:rPr>
        <w:t>و</w:t>
      </w:r>
      <w:r w:rsidRPr="00FC0F14">
        <w:rPr>
          <w:rFonts w:eastAsia="SimSun" w:hint="cs"/>
          <w:rtl/>
          <w:lang w:val="en-GB" w:bidi="ar-EG"/>
        </w:rPr>
        <w:t>الآليات</w:t>
      </w:r>
      <w:r w:rsidRPr="00FC0F14">
        <w:rPr>
          <w:rFonts w:eastAsia="SimSun"/>
          <w:rtl/>
          <w:lang w:val="en-GB" w:bidi="ar-EG"/>
        </w:rPr>
        <w:t xml:space="preserve"> والمعماريات التي تخص حالات استخدام محددة بما</w:t>
      </w:r>
      <w:r w:rsidRPr="00FC0F14">
        <w:rPr>
          <w:rFonts w:eastAsia="SimSun" w:hint="cs"/>
          <w:rtl/>
          <w:lang w:val="en-GB" w:bidi="ar-EG"/>
        </w:rPr>
        <w:t> </w:t>
      </w:r>
      <w:r w:rsidRPr="00FC0F14">
        <w:rPr>
          <w:rFonts w:eastAsia="SimSun"/>
          <w:rtl/>
          <w:lang w:val="en-GB" w:bidi="ar-EG"/>
        </w:rPr>
        <w:t>في ذلك</w:t>
      </w:r>
      <w:r w:rsidRPr="00FC0F14">
        <w:rPr>
          <w:rFonts w:eastAsia="SimSun" w:hint="cs"/>
          <w:rtl/>
          <w:lang w:val="en-GB" w:bidi="ar-EG"/>
        </w:rPr>
        <w:t xml:space="preserve"> نشر معرفات الهوية ذات الصلة. </w:t>
      </w:r>
      <w:r w:rsidRPr="00FC0F14">
        <w:rPr>
          <w:rFonts w:eastAsia="SimSun"/>
          <w:rtl/>
          <w:lang w:val="en-GB" w:bidi="ar-EG"/>
        </w:rPr>
        <w:t>ووضع توصيات بشأن</w:t>
      </w:r>
      <w:del w:id="1690" w:author="GE" w:date="2024-10-13T12:45:00Z">
        <w:r w:rsidRPr="00FC0F14" w:rsidDel="00CD5BC9">
          <w:rPr>
            <w:rFonts w:eastAsia="SimSun"/>
            <w:rtl/>
            <w:lang w:val="en-GB" w:bidi="ar-EG"/>
          </w:rPr>
          <w:delText xml:space="preserve"> شبكة بيانات الرزم استناداً إلى دراسة المتطلبات والأطر والآليات المرشحة. ووضع توصيات بشأن</w:delText>
        </w:r>
        <w:r w:rsidRPr="00FC0F14" w:rsidDel="00CD5BC9">
          <w:rPr>
            <w:rtl/>
            <w:lang w:bidi="ar-EG"/>
          </w:rPr>
          <w:delText xml:space="preserve"> المعمارية والتمثيل الافتراضي للشبكة والتحكم في الموارد والقضايا التقنية الأخرى لشبك</w:delText>
        </w:r>
        <w:r w:rsidRPr="00FC0F14" w:rsidDel="00CD5BC9">
          <w:rPr>
            <w:rFonts w:hint="cs"/>
            <w:rtl/>
            <w:lang w:bidi="ar-EG"/>
          </w:rPr>
          <w:delText>ات</w:delText>
        </w:r>
        <w:r w:rsidRPr="00FC0F14" w:rsidDel="00CD5BC9">
          <w:rPr>
            <w:rtl/>
            <w:lang w:bidi="ar-EG"/>
          </w:rPr>
          <w:delText xml:space="preserve"> المستقبل القائمة على الرزم (</w:delText>
        </w:r>
        <w:r w:rsidRPr="00FC0F14" w:rsidDel="00CD5BC9">
          <w:rPr>
            <w:lang w:bidi="ar-EG"/>
          </w:rPr>
          <w:delText>FPBN</w:delText>
        </w:r>
        <w:r w:rsidRPr="00FC0F14" w:rsidDel="00CD5BC9">
          <w:rPr>
            <w:rtl/>
            <w:lang w:bidi="ar-EG"/>
          </w:rPr>
          <w:delText>) بما في ذلك الانتقال من الشبكات التقليدية القائمة على بروتوكول الإنترنت إلى شبك</w:delText>
        </w:r>
        <w:r w:rsidRPr="00FC0F14" w:rsidDel="00CD5BC9">
          <w:rPr>
            <w:rFonts w:hint="cs"/>
            <w:rtl/>
            <w:lang w:bidi="ar-EG"/>
          </w:rPr>
          <w:delText>ات</w:delText>
        </w:r>
        <w:r w:rsidRPr="00FC0F14" w:rsidDel="00CD5BC9">
          <w:rPr>
            <w:rtl/>
            <w:lang w:bidi="ar-EG"/>
          </w:rPr>
          <w:delText xml:space="preserve"> المستقبل القائمة على الرزم</w:delText>
        </w:r>
      </w:del>
      <w:ins w:id="1691" w:author="GE" w:date="2024-10-13T12:45:00Z">
        <w:r w:rsidR="00CD5BC9" w:rsidRPr="00CD5BC9">
          <w:rPr>
            <w:rtl/>
            <w:lang w:bidi="ar-EG"/>
          </w:rPr>
          <w:t xml:space="preserve"> </w:t>
        </w:r>
        <w:r w:rsidR="00CD5BC9" w:rsidRPr="00C32D12">
          <w:rPr>
            <w:rtl/>
            <w:lang w:bidi="ar-EG"/>
          </w:rPr>
          <w:t xml:space="preserve">تحسين التوصيل الشبكي </w:t>
        </w:r>
      </w:ins>
      <w:ins w:id="1692" w:author="GE" w:date="2024-10-13T15:11:00Z">
        <w:r w:rsidR="00497884">
          <w:rPr>
            <w:rFonts w:hint="cs"/>
            <w:rtl/>
            <w:lang w:bidi="ar-EG"/>
          </w:rPr>
          <w:t xml:space="preserve">المتمحور </w:t>
        </w:r>
      </w:ins>
      <w:ins w:id="1693" w:author="GE" w:date="2024-10-13T12:45:00Z">
        <w:r w:rsidR="00CD5BC9" w:rsidRPr="00C32D12">
          <w:rPr>
            <w:rtl/>
            <w:lang w:bidi="ar-EG"/>
          </w:rPr>
          <w:t>حول المعلومات لدمج التكنولوجيات الناشئة فيه</w:t>
        </w:r>
      </w:ins>
      <w:r w:rsidRPr="00FC0F14">
        <w:rPr>
          <w:rtl/>
          <w:lang w:bidi="ar-EG"/>
        </w:rPr>
        <w:t>.</w:t>
      </w:r>
    </w:p>
    <w:p w14:paraId="30729E57" w14:textId="11C624B7" w:rsidR="00157183" w:rsidRPr="00FC0F14" w:rsidRDefault="00157183" w:rsidP="00157183">
      <w:pPr>
        <w:pStyle w:val="Bulletlist1"/>
        <w:rPr>
          <w:rtl/>
          <w:lang w:bidi="ar-EG"/>
        </w:rPr>
      </w:pPr>
      <w:r w:rsidRPr="00FC0F14">
        <w:rPr>
          <w:rFonts w:ascii="Calibri" w:hAnsi="Calibri" w:cs="Calibri"/>
        </w:rPr>
        <w:t>•</w:t>
      </w:r>
      <w:r w:rsidRPr="00FC0F14">
        <w:rPr>
          <w:lang w:bidi="ar-EG"/>
        </w:rPr>
        <w:tab/>
      </w:r>
      <w:r w:rsidRPr="00FC0F14">
        <w:rPr>
          <w:rFonts w:eastAsia="SimSun"/>
          <w:rtl/>
          <w:lang w:val="en-GB" w:bidi="ar-EG"/>
        </w:rPr>
        <w:t>جوانب التقارب بين الاتصالات الثابتة والمتنقلة</w:t>
      </w:r>
      <w:r w:rsidRPr="00FC0F14">
        <w:rPr>
          <w:rFonts w:eastAsia="SimSun" w:hint="cs"/>
          <w:rtl/>
          <w:lang w:val="en-GB" w:bidi="ar-EG"/>
        </w:rPr>
        <w:t xml:space="preserve"> والساتلية</w:t>
      </w:r>
      <w:r w:rsidRPr="00FC0F14">
        <w:rPr>
          <w:rFonts w:eastAsia="SimSun"/>
          <w:rtl/>
          <w:lang w:val="en-GB" w:bidi="ar-EG"/>
        </w:rPr>
        <w:t xml:space="preserve">: الدراسات المتعلقة </w:t>
      </w:r>
      <w:r w:rsidRPr="00FC0F14">
        <w:rPr>
          <w:rFonts w:hint="cs"/>
          <w:rtl/>
          <w:lang w:bidi="ar-EG"/>
        </w:rPr>
        <w:t>بشبكة نفاذ أساسية مستقلة</w:t>
      </w:r>
      <w:r w:rsidRPr="00FC0F14">
        <w:rPr>
          <w:rFonts w:eastAsia="SimSun" w:hint="cs"/>
          <w:rtl/>
          <w:lang w:val="en-GB" w:bidi="ar-EG"/>
        </w:rPr>
        <w:t xml:space="preserve"> </w:t>
      </w:r>
      <w:r w:rsidRPr="00FC0F14">
        <w:rPr>
          <w:rFonts w:eastAsia="SimSun"/>
          <w:rtl/>
          <w:lang w:val="en-GB" w:bidi="ar-EG"/>
        </w:rPr>
        <w:t>تجمع بين</w:t>
      </w:r>
      <w:r w:rsidRPr="00FC0F14">
        <w:rPr>
          <w:rFonts w:eastAsia="SimSun" w:hint="cs"/>
          <w:rtl/>
          <w:lang w:val="en-GB" w:bidi="ar-EG"/>
        </w:rPr>
        <w:t xml:space="preserve"> الاتصالات ال</w:t>
      </w:r>
      <w:r w:rsidRPr="00FC0F14">
        <w:rPr>
          <w:rFonts w:eastAsia="SimSun"/>
          <w:rtl/>
          <w:lang w:val="en-GB" w:bidi="ar-EG"/>
        </w:rPr>
        <w:t>ثابتة و</w:t>
      </w:r>
      <w:r w:rsidRPr="00FC0F14">
        <w:rPr>
          <w:rFonts w:eastAsia="SimSun" w:hint="cs"/>
          <w:rtl/>
          <w:lang w:val="en-GB" w:bidi="ar-EG"/>
        </w:rPr>
        <w:t>ال</w:t>
      </w:r>
      <w:r w:rsidRPr="00FC0F14">
        <w:rPr>
          <w:rFonts w:eastAsia="SimSun"/>
          <w:rtl/>
          <w:lang w:val="en-GB" w:bidi="ar-EG"/>
        </w:rPr>
        <w:t>متنقلة</w:t>
      </w:r>
      <w:r w:rsidRPr="00FC0F14">
        <w:rPr>
          <w:rFonts w:eastAsia="SimSun" w:hint="cs"/>
          <w:rtl/>
          <w:lang w:val="en-GB" w:bidi="ar-EG"/>
        </w:rPr>
        <w:t xml:space="preserve"> والساتلية وتطبيق التكنولوجيات الابتكارية لتعزيز هذا التقارب، مثل </w:t>
      </w:r>
      <w:r w:rsidRPr="00FC0F14">
        <w:rPr>
          <w:rFonts w:eastAsia="SimSun"/>
          <w:rtl/>
          <w:lang w:val="en-GB" w:bidi="ar-EG"/>
        </w:rPr>
        <w:t>الذكاء الاصطناعي/</w:t>
      </w:r>
      <w:del w:id="1694" w:author="GE" w:date="2024-10-13T12:46:00Z">
        <w:r w:rsidRPr="00FC0F14" w:rsidDel="00CD5BC9">
          <w:rPr>
            <w:rFonts w:eastAsia="SimSun" w:hint="cs"/>
            <w:rtl/>
            <w:lang w:val="en-GB" w:bidi="ar-EG"/>
          </w:rPr>
          <w:delText>التعلم الآلي</w:delText>
        </w:r>
      </w:del>
      <w:ins w:id="1695" w:author="GE" w:date="2024-10-13T12:46:00Z">
        <w:r w:rsidR="00CD5BC9" w:rsidRPr="00C32D12">
          <w:rPr>
            <w:spacing w:val="-2"/>
            <w:rtl/>
            <w:lang w:bidi="ar-EG"/>
          </w:rPr>
          <w:t>تعلم الآل</w:t>
        </w:r>
        <w:r w:rsidR="00CD5BC9">
          <w:rPr>
            <w:rFonts w:hint="cs"/>
            <w:spacing w:val="-2"/>
            <w:rtl/>
            <w:lang w:bidi="ar-EG"/>
          </w:rPr>
          <w:t>ة</w:t>
        </w:r>
      </w:ins>
      <w:r w:rsidRPr="00FC0F14">
        <w:rPr>
          <w:rFonts w:eastAsia="SimSun" w:hint="cs"/>
          <w:rtl/>
          <w:lang w:val="en-GB" w:bidi="ar-EG"/>
        </w:rPr>
        <w:t xml:space="preserve">، وغير ذلك. </w:t>
      </w:r>
      <w:r w:rsidRPr="00FC0F14">
        <w:rPr>
          <w:rFonts w:eastAsia="SimSun"/>
          <w:rtl/>
          <w:lang w:val="en-GB" w:bidi="ar-EG"/>
        </w:rPr>
        <w:t xml:space="preserve">ويشمل ذلك </w:t>
      </w:r>
      <w:r w:rsidRPr="00FC0F14">
        <w:rPr>
          <w:rFonts w:eastAsia="SimSun" w:hint="cs"/>
          <w:rtl/>
          <w:lang w:val="en-GB" w:bidi="ar-EG"/>
        </w:rPr>
        <w:t xml:space="preserve">أيضاً </w:t>
      </w:r>
      <w:r w:rsidRPr="00FC0F14">
        <w:rPr>
          <w:rFonts w:eastAsia="SimSun"/>
          <w:rtl/>
          <w:lang w:val="en-GB" w:bidi="ar-EG"/>
        </w:rPr>
        <w:t>وضع توصيات بشأن</w:t>
      </w:r>
      <w:r w:rsidRPr="00FC0F14">
        <w:rPr>
          <w:rFonts w:eastAsia="SimSun" w:hint="cs"/>
          <w:rtl/>
          <w:lang w:val="en-GB" w:bidi="ar-EG"/>
        </w:rPr>
        <w:t xml:space="preserve"> التوصيلية التامة لمختلف</w:t>
      </w:r>
      <w:r w:rsidRPr="00FC0F14">
        <w:rPr>
          <w:rFonts w:eastAsia="SimSun"/>
          <w:rtl/>
          <w:lang w:val="en-GB" w:bidi="ar-EG"/>
        </w:rPr>
        <w:t xml:space="preserve"> </w:t>
      </w:r>
      <w:r w:rsidRPr="00FC0F14">
        <w:rPr>
          <w:rFonts w:eastAsia="SimSun" w:hint="cs"/>
          <w:rtl/>
          <w:lang w:val="en-GB" w:bidi="ar-EG"/>
        </w:rPr>
        <w:t>أنواع</w:t>
      </w:r>
      <w:r w:rsidRPr="00FC0F14">
        <w:rPr>
          <w:rFonts w:eastAsia="SimSun"/>
          <w:rtl/>
          <w:lang w:val="en-GB" w:bidi="ar-EG"/>
        </w:rPr>
        <w:t xml:space="preserve"> معدات </w:t>
      </w:r>
      <w:r w:rsidRPr="00FC0F14">
        <w:rPr>
          <w:rFonts w:eastAsia="SimSun" w:hint="cs"/>
          <w:rtl/>
          <w:lang w:val="en-GB" w:bidi="ar-EG"/>
        </w:rPr>
        <w:t>المستعمل</w:t>
      </w:r>
      <w:r w:rsidRPr="00FC0F14">
        <w:rPr>
          <w:rFonts w:eastAsia="SimSun"/>
          <w:rtl/>
          <w:lang w:val="en-GB" w:bidi="ar-EG"/>
        </w:rPr>
        <w:t>.</w:t>
      </w:r>
    </w:p>
    <w:p w14:paraId="3831464C" w14:textId="31C8307C" w:rsidR="00157183" w:rsidRPr="00FC0F14" w:rsidRDefault="00157183" w:rsidP="00157183">
      <w:pPr>
        <w:pStyle w:val="Bulletlist1"/>
        <w:rPr>
          <w:rtl/>
          <w:lang w:bidi="ar-EG"/>
        </w:rPr>
      </w:pPr>
      <w:r w:rsidRPr="00FC0F14">
        <w:rPr>
          <w:rFonts w:ascii="Calibri" w:hAnsi="Calibri" w:cs="Calibri"/>
        </w:rPr>
        <w:lastRenderedPageBreak/>
        <w:t>•</w:t>
      </w:r>
      <w:r w:rsidRPr="00FC0F14">
        <w:rPr>
          <w:lang w:bidi="ar-EG"/>
        </w:rPr>
        <w:tab/>
      </w:r>
      <w:r w:rsidRPr="00FC0F14">
        <w:rPr>
          <w:rFonts w:eastAsia="SimSun"/>
          <w:rtl/>
          <w:lang w:val="en-GB" w:bidi="ar-EG"/>
        </w:rPr>
        <w:t>جوانب التوصيلات الشبكية والخدمات الجديرة بالثقة والمتمحورة حول المعرفة: الدراسات المتعلقة بالمتطلبات والوظائف اللازمة لدعم بناء البنى التحتية الموثوقة لتكنولوجيا المعلومات والاتصالات</w:t>
      </w:r>
      <w:ins w:id="1696" w:author="GE" w:date="2024-10-13T12:46:00Z">
        <w:r w:rsidR="00CD5BC9" w:rsidRPr="00CD5BC9">
          <w:rPr>
            <w:spacing w:val="-4"/>
            <w:rtl/>
            <w:lang w:bidi="ar-EG"/>
          </w:rPr>
          <w:t xml:space="preserve"> </w:t>
        </w:r>
        <w:r w:rsidR="00CD5BC9" w:rsidRPr="00C32D12">
          <w:rPr>
            <w:spacing w:val="-4"/>
            <w:rtl/>
            <w:lang w:bidi="ar-EG"/>
          </w:rPr>
          <w:t>بما في ذلك معالجة الأصول الرقمية</w:t>
        </w:r>
      </w:ins>
      <w:r w:rsidRPr="00FC0F14">
        <w:rPr>
          <w:rFonts w:eastAsia="SimSun"/>
          <w:rtl/>
          <w:lang w:val="en-GB" w:bidi="ar-EG"/>
        </w:rPr>
        <w:t>.</w:t>
      </w:r>
      <w:del w:id="1697" w:author="GE" w:date="2024-10-13T12:46:00Z">
        <w:r w:rsidRPr="00FC0F14" w:rsidDel="00CD5BC9">
          <w:rPr>
            <w:rFonts w:eastAsia="SimSun"/>
            <w:rtl/>
            <w:lang w:val="en-GB" w:bidi="ar-EG"/>
          </w:rPr>
          <w:delText xml:space="preserve"> ووضع توصيات بشأن </w:delText>
        </w:r>
        <w:r w:rsidRPr="00FC0F14" w:rsidDel="00CD5BC9">
          <w:rPr>
            <w:rtl/>
            <w:lang w:val="fr-FR" w:bidi="ar-EG"/>
          </w:rPr>
          <w:delText xml:space="preserve">الوعي البيئي والاقتصادي والاجتماعي </w:delText>
        </w:r>
        <w:r w:rsidRPr="00FC0F14" w:rsidDel="00CD5BC9">
          <w:rPr>
            <w:rtl/>
            <w:lang w:bidi="ar-EG"/>
          </w:rPr>
          <w:delText>من أجل تقليل الأثر البيئي</w:delText>
        </w:r>
        <w:r w:rsidRPr="00FC0F14" w:rsidDel="00CD5BC9">
          <w:rPr>
            <w:rFonts w:eastAsia="SimSun"/>
            <w:rtl/>
            <w:lang w:val="en-GB" w:bidi="ar-EG"/>
          </w:rPr>
          <w:delText xml:space="preserve"> لشبكات المستقبل</w:delText>
        </w:r>
        <w:r w:rsidRPr="00FC0F14" w:rsidDel="00CD5BC9">
          <w:rPr>
            <w:rFonts w:hint="cs"/>
            <w:rtl/>
          </w:rPr>
          <w:delText xml:space="preserve"> </w:delText>
        </w:r>
        <w:r w:rsidRPr="00FC0F14" w:rsidDel="00CD5BC9">
          <w:rPr>
            <w:rtl/>
            <w:lang w:bidi="ar-EG"/>
          </w:rPr>
          <w:delText xml:space="preserve">إلى أدنى حد، وكذلك تذليل العقبات التي تعترض دخول مختلف الجهات الفاعلة المشاركة في النظام </w:delText>
        </w:r>
        <w:r w:rsidRPr="00FC0F14" w:rsidDel="00CD5BC9">
          <w:rPr>
            <w:rFonts w:hint="cs"/>
            <w:rtl/>
            <w:lang w:bidi="ar-EG"/>
          </w:rPr>
          <w:delText xml:space="preserve">الإيكولوجي </w:delText>
        </w:r>
        <w:r w:rsidRPr="00FC0F14" w:rsidDel="00CD5BC9">
          <w:rPr>
            <w:rtl/>
            <w:lang w:bidi="ar-EG"/>
          </w:rPr>
          <w:delText>للشبكة.</w:delText>
        </w:r>
      </w:del>
    </w:p>
    <w:p w14:paraId="5562B184" w14:textId="30CF5C08" w:rsidR="00157183" w:rsidRPr="00FC0F14" w:rsidRDefault="00157183" w:rsidP="00157183">
      <w:pPr>
        <w:pStyle w:val="Bulletlist1"/>
        <w:rPr>
          <w:rtl/>
          <w:lang w:bidi="ar-EG"/>
        </w:rPr>
      </w:pPr>
      <w:r w:rsidRPr="00FC0F14">
        <w:rPr>
          <w:rFonts w:ascii="Calibri" w:hAnsi="Calibri" w:cs="Calibri"/>
        </w:rPr>
        <w:t>•</w:t>
      </w:r>
      <w:r w:rsidRPr="00FC0F14">
        <w:rPr>
          <w:lang w:bidi="ar-EG"/>
        </w:rPr>
        <w:tab/>
      </w:r>
      <w:r w:rsidRPr="00FC0F14">
        <w:rPr>
          <w:rtl/>
          <w:lang w:bidi="ar-EG"/>
        </w:rPr>
        <w:t xml:space="preserve">الشبكات </w:t>
      </w:r>
      <w:del w:id="1698" w:author="GE" w:date="2024-10-13T12:46:00Z">
        <w:r w:rsidRPr="00FC0F14" w:rsidDel="00CD5BC9">
          <w:rPr>
            <w:rFonts w:hint="cs"/>
            <w:rtl/>
            <w:lang w:bidi="ar-EG"/>
          </w:rPr>
          <w:delText xml:space="preserve">المحسنة </w:delText>
        </w:r>
      </w:del>
      <w:r w:rsidRPr="00FC0F14">
        <w:rPr>
          <w:rtl/>
          <w:lang w:bidi="ar-EG"/>
        </w:rPr>
        <w:t>الكم</w:t>
      </w:r>
      <w:r w:rsidRPr="00FC0F14">
        <w:rPr>
          <w:rFonts w:hint="cs"/>
          <w:rtl/>
          <w:lang w:bidi="ar-EG"/>
        </w:rPr>
        <w:t>ومية</w:t>
      </w:r>
      <w:ins w:id="1699" w:author="GE" w:date="2024-10-13T12:46:00Z">
        <w:r w:rsidR="00CD5BC9" w:rsidRPr="00CD5BC9">
          <w:rPr>
            <w:rtl/>
            <w:lang w:bidi="ar-EG"/>
          </w:rPr>
          <w:t xml:space="preserve"> </w:t>
        </w:r>
        <w:r w:rsidR="00CD5BC9" w:rsidRPr="00C32D12">
          <w:rPr>
            <w:rtl/>
            <w:lang w:bidi="ar-EG"/>
          </w:rPr>
          <w:t>والتكنولوجيات ذات الصلة</w:t>
        </w:r>
      </w:ins>
      <w:r w:rsidRPr="00FC0F14">
        <w:rPr>
          <w:rtl/>
          <w:lang w:bidi="ar-EG"/>
        </w:rPr>
        <w:t xml:space="preserve">: </w:t>
      </w:r>
      <w:r w:rsidRPr="00FC0F14">
        <w:rPr>
          <w:rFonts w:hint="cs"/>
          <w:rtl/>
          <w:lang w:bidi="ar-EG"/>
        </w:rPr>
        <w:t xml:space="preserve">إجراء </w:t>
      </w:r>
      <w:r w:rsidRPr="00FC0F14">
        <w:rPr>
          <w:rtl/>
          <w:lang w:bidi="ar-EG"/>
        </w:rPr>
        <w:t xml:space="preserve">دراسات متعلقة </w:t>
      </w:r>
      <w:del w:id="1700" w:author="GE" w:date="2024-10-13T12:46:00Z">
        <w:r w:rsidRPr="00FC0F14" w:rsidDel="00CD5BC9">
          <w:rPr>
            <w:rtl/>
            <w:lang w:bidi="ar-EG"/>
          </w:rPr>
          <w:delText xml:space="preserve">بشبكات </w:delText>
        </w:r>
      </w:del>
      <w:ins w:id="1701" w:author="GE" w:date="2024-10-13T12:46:00Z">
        <w:r w:rsidR="00CD5BC9" w:rsidRPr="00C32D12">
          <w:rPr>
            <w:rtl/>
            <w:lang w:bidi="ar-EG"/>
          </w:rPr>
          <w:t xml:space="preserve">بالشبكات الكمومية تشمل جوانب التوصيل الشبكي في شبكات </w:t>
        </w:r>
      </w:ins>
      <w:r w:rsidRPr="00FC0F14">
        <w:rPr>
          <w:rtl/>
          <w:lang w:bidi="ar-EG"/>
        </w:rPr>
        <w:t xml:space="preserve">توزيع </w:t>
      </w:r>
      <w:r w:rsidRPr="00FC0F14">
        <w:rPr>
          <w:rFonts w:hint="cs"/>
          <w:rtl/>
          <w:lang w:bidi="ar-EG"/>
        </w:rPr>
        <w:t>المفاتيح</w:t>
      </w:r>
      <w:r w:rsidRPr="00FC0F14">
        <w:rPr>
          <w:rtl/>
          <w:lang w:bidi="ar-EG"/>
        </w:rPr>
        <w:t xml:space="preserve"> </w:t>
      </w:r>
      <w:r w:rsidRPr="00FC0F14">
        <w:rPr>
          <w:rFonts w:hint="cs"/>
          <w:rtl/>
          <w:lang w:bidi="ar-EG"/>
        </w:rPr>
        <w:t>الكمومية</w:t>
      </w:r>
      <w:r w:rsidRPr="00FC0F14">
        <w:rPr>
          <w:rtl/>
          <w:lang w:bidi="ar-EG"/>
        </w:rPr>
        <w:t xml:space="preserve"> (</w:t>
      </w:r>
      <w:r w:rsidRPr="00FC0F14">
        <w:rPr>
          <w:lang w:bidi="ar-EG"/>
        </w:rPr>
        <w:t>QKDN</w:t>
      </w:r>
      <w:r w:rsidRPr="00FC0F14">
        <w:rPr>
          <w:rtl/>
          <w:lang w:bidi="ar-EG"/>
        </w:rPr>
        <w:t xml:space="preserve">). </w:t>
      </w:r>
      <w:r w:rsidRPr="00FC0F14">
        <w:rPr>
          <w:rFonts w:hint="cs"/>
          <w:rtl/>
          <w:lang w:bidi="ar-EG"/>
        </w:rPr>
        <w:t>و</w:t>
      </w:r>
      <w:r w:rsidRPr="00FC0F14">
        <w:rPr>
          <w:rtl/>
          <w:lang w:bidi="ar-EG"/>
        </w:rPr>
        <w:t>علاوة</w:t>
      </w:r>
      <w:r w:rsidRPr="00FC0F14">
        <w:rPr>
          <w:rFonts w:hint="cs"/>
          <w:rtl/>
          <w:lang w:bidi="ar-EG"/>
        </w:rPr>
        <w:t>ً</w:t>
      </w:r>
      <w:r w:rsidRPr="00FC0F14">
        <w:rPr>
          <w:rtl/>
          <w:lang w:bidi="ar-EG"/>
        </w:rPr>
        <w:t xml:space="preserve"> على ذلك، وضع توصيات جديدة تتعلق </w:t>
      </w:r>
      <w:r w:rsidRPr="00FC0F14">
        <w:rPr>
          <w:rtl/>
          <w:lang w:val="fr-FR" w:bidi="ar-EG"/>
        </w:rPr>
        <w:t>بشبكات</w:t>
      </w:r>
      <w:r w:rsidRPr="00FC0F14">
        <w:rPr>
          <w:rtl/>
          <w:lang w:bidi="ar-EG"/>
        </w:rPr>
        <w:t xml:space="preserve"> </w:t>
      </w:r>
      <w:r w:rsidRPr="00FC0F14">
        <w:rPr>
          <w:rFonts w:hint="cs"/>
          <w:rtl/>
          <w:lang w:bidi="ar-EG"/>
        </w:rPr>
        <w:t>المستعمل</w:t>
      </w:r>
      <w:r w:rsidRPr="00FC0F14">
        <w:rPr>
          <w:rtl/>
          <w:lang w:bidi="ar-EG"/>
        </w:rPr>
        <w:t xml:space="preserve"> التي تتفاعل مع الشبكات</w:t>
      </w:r>
      <w:r w:rsidRPr="00FC0F14">
        <w:rPr>
          <w:rFonts w:hint="cs"/>
          <w:rtl/>
          <w:lang w:bidi="ar-EG"/>
        </w:rPr>
        <w:t xml:space="preserve"> </w:t>
      </w:r>
      <w:del w:id="1702" w:author="GE" w:date="2024-10-13T12:46:00Z">
        <w:r w:rsidRPr="00FC0F14" w:rsidDel="00CD5BC9">
          <w:rPr>
            <w:rFonts w:hint="cs"/>
            <w:rtl/>
            <w:lang w:bidi="ar-EG"/>
          </w:rPr>
          <w:delText xml:space="preserve">المحسنة </w:delText>
        </w:r>
      </w:del>
      <w:r w:rsidRPr="00FC0F14">
        <w:rPr>
          <w:rtl/>
          <w:lang w:bidi="ar-EG"/>
        </w:rPr>
        <w:t>الكمومية.</w:t>
      </w:r>
    </w:p>
    <w:p w14:paraId="464101F9" w14:textId="77777777" w:rsidR="00157183" w:rsidRPr="00FC0F14" w:rsidRDefault="00157183" w:rsidP="00157183">
      <w:pPr>
        <w:pStyle w:val="Bulletlist1"/>
        <w:rPr>
          <w:rtl/>
        </w:rPr>
      </w:pPr>
      <w:r w:rsidRPr="00FC0F14">
        <w:rPr>
          <w:rFonts w:ascii="Calibri" w:hAnsi="Calibri" w:cs="Calibri"/>
        </w:rPr>
        <w:t>•</w:t>
      </w:r>
      <w:r w:rsidRPr="00FC0F14">
        <w:rPr>
          <w:lang w:bidi="ar-EG"/>
        </w:rPr>
        <w:tab/>
      </w:r>
      <w:r w:rsidRPr="00FC0F14">
        <w:rPr>
          <w:rtl/>
          <w:lang w:bidi="ar-EG"/>
        </w:rPr>
        <w:t xml:space="preserve">الجوانب المتعلقة بالحوسبة المستقبلية بما في ذلك الحوسبة السحابية ومعالجة البيانات في شبكات الاتصالات: دراسات </w:t>
      </w:r>
      <w:r w:rsidRPr="00FC0F14">
        <w:rPr>
          <w:rFonts w:hint="cs"/>
          <w:rtl/>
          <w:lang w:bidi="ar-EG"/>
        </w:rPr>
        <w:t xml:space="preserve">بشأن </w:t>
      </w:r>
      <w:r w:rsidRPr="00FC0F14">
        <w:rPr>
          <w:rtl/>
          <w:lang w:bidi="ar-EG"/>
        </w:rPr>
        <w:t xml:space="preserve">المتطلبات </w:t>
      </w:r>
      <w:r w:rsidRPr="00FC0F14">
        <w:rPr>
          <w:rFonts w:hint="cs"/>
          <w:rtl/>
          <w:lang w:bidi="ar-EG"/>
        </w:rPr>
        <w:t>والمعماريات</w:t>
      </w:r>
      <w:r w:rsidRPr="00FC0F14">
        <w:rPr>
          <w:rtl/>
          <w:lang w:bidi="ar-EG"/>
        </w:rPr>
        <w:t xml:space="preserve"> الوظيفية وقدراتها وآلياتها ونماذج </w:t>
      </w:r>
      <w:r w:rsidRPr="00FC0F14">
        <w:rPr>
          <w:rFonts w:hint="cs"/>
          <w:rtl/>
          <w:lang w:bidi="ar-EG"/>
        </w:rPr>
        <w:t>نشر</w:t>
      </w:r>
      <w:r w:rsidRPr="00FC0F14">
        <w:rPr>
          <w:rtl/>
          <w:lang w:bidi="ar-EG"/>
        </w:rPr>
        <w:t xml:space="preserve"> الحوسبة المستقبلية</w:t>
      </w:r>
      <w:r w:rsidRPr="00FC0F14">
        <w:rPr>
          <w:rFonts w:hint="cs"/>
          <w:rtl/>
          <w:lang w:bidi="ar-EG"/>
        </w:rPr>
        <w:t xml:space="preserve"> </w:t>
      </w:r>
      <w:r w:rsidRPr="00FC0F14">
        <w:rPr>
          <w:rtl/>
          <w:lang w:bidi="ar-EG"/>
        </w:rPr>
        <w:t>بما</w:t>
      </w:r>
      <w:r w:rsidRPr="00FC0F14">
        <w:rPr>
          <w:rFonts w:hint="cs"/>
          <w:rtl/>
          <w:lang w:bidi="ar-EG"/>
        </w:rPr>
        <w:t> </w:t>
      </w:r>
      <w:r w:rsidRPr="00FC0F14">
        <w:rPr>
          <w:rtl/>
          <w:lang w:bidi="ar-EG"/>
        </w:rPr>
        <w:t>في</w:t>
      </w:r>
      <w:r w:rsidRPr="00FC0F14">
        <w:rPr>
          <w:rFonts w:hint="cs"/>
          <w:rtl/>
          <w:lang w:bidi="ar-EG"/>
        </w:rPr>
        <w:t> </w:t>
      </w:r>
      <w:r w:rsidRPr="00FC0F14">
        <w:rPr>
          <w:rtl/>
          <w:lang w:bidi="ar-EG"/>
        </w:rPr>
        <w:t>ذلك الحوسبة السحابية ومعالجة البيانات،</w:t>
      </w:r>
      <w:r w:rsidRPr="00FC0F14">
        <w:rPr>
          <w:rFonts w:hint="cs"/>
          <w:rtl/>
          <w:lang w:bidi="ar-EG"/>
        </w:rPr>
        <w:t xml:space="preserve"> </w:t>
      </w:r>
      <w:r w:rsidRPr="00FC0F14">
        <w:rPr>
          <w:rtl/>
          <w:lang w:bidi="ar-EG"/>
        </w:rPr>
        <w:t xml:space="preserve">والتي تغطي سيناريوهات </w:t>
      </w:r>
      <w:r w:rsidRPr="00FC0F14">
        <w:rPr>
          <w:rFonts w:hint="cs"/>
          <w:rtl/>
          <w:lang w:bidi="ar-EG"/>
        </w:rPr>
        <w:t>الحوسبة ا</w:t>
      </w:r>
      <w:r w:rsidRPr="00FC0F14">
        <w:rPr>
          <w:rtl/>
          <w:lang w:bidi="ar-EG"/>
        </w:rPr>
        <w:t>لسحاب</w:t>
      </w:r>
      <w:r w:rsidRPr="00FC0F14">
        <w:rPr>
          <w:rFonts w:hint="cs"/>
          <w:rtl/>
          <w:lang w:bidi="ar-EG"/>
        </w:rPr>
        <w:t>ية</w:t>
      </w:r>
      <w:r w:rsidRPr="00FC0F14">
        <w:rPr>
          <w:rtl/>
          <w:lang w:bidi="ar-EG"/>
        </w:rPr>
        <w:t xml:space="preserve"> </w:t>
      </w:r>
      <w:r w:rsidRPr="00FC0F14">
        <w:rPr>
          <w:rFonts w:hint="cs"/>
          <w:rtl/>
          <w:lang w:bidi="ar-EG"/>
        </w:rPr>
        <w:t>الداخلية و</w:t>
      </w:r>
      <w:r w:rsidRPr="00FC0F14">
        <w:rPr>
          <w:rtl/>
          <w:lang w:bidi="ar-EG"/>
        </w:rPr>
        <w:t xml:space="preserve">الحوسبة السحابية البينية </w:t>
      </w:r>
      <w:r w:rsidRPr="00FC0F14">
        <w:rPr>
          <w:rFonts w:hint="cs"/>
          <w:rtl/>
          <w:lang w:bidi="ar-EG"/>
        </w:rPr>
        <w:t>فضلاً عن</w:t>
      </w:r>
      <w:r w:rsidRPr="00FC0F14">
        <w:rPr>
          <w:rtl/>
        </w:rPr>
        <w:t xml:space="preserve"> </w:t>
      </w:r>
      <w:r w:rsidRPr="00FC0F14">
        <w:rPr>
          <w:rFonts w:hint="cs"/>
          <w:rtl/>
          <w:lang w:bidi="ar-EG"/>
        </w:rPr>
        <w:t>تطبيقات</w:t>
      </w:r>
      <w:r w:rsidRPr="00FC0F14">
        <w:rPr>
          <w:rtl/>
          <w:lang w:bidi="ar-EG"/>
        </w:rPr>
        <w:t xml:space="preserve"> الحوسبة المستقبلية في </w:t>
      </w:r>
      <w:r w:rsidRPr="00FC0F14">
        <w:rPr>
          <w:rFonts w:hint="cs"/>
          <w:rtl/>
          <w:lang w:bidi="ar-EG"/>
        </w:rPr>
        <w:t>الميادين</w:t>
      </w:r>
      <w:r w:rsidRPr="00FC0F14">
        <w:rPr>
          <w:rtl/>
          <w:lang w:bidi="ar-EG"/>
        </w:rPr>
        <w:t xml:space="preserve"> الرأسية. </w:t>
      </w:r>
      <w:r w:rsidRPr="00FC0F14">
        <w:rPr>
          <w:rFonts w:hint="cs"/>
          <w:rtl/>
          <w:lang w:bidi="ar-EG"/>
        </w:rPr>
        <w:t>وتتضمن هذه</w:t>
      </w:r>
      <w:r w:rsidRPr="00FC0F14">
        <w:rPr>
          <w:rtl/>
          <w:lang w:bidi="ar-EG"/>
        </w:rPr>
        <w:t xml:space="preserve"> الدراسات تطوير </w:t>
      </w:r>
      <w:r w:rsidRPr="00FC0F14">
        <w:rPr>
          <w:rFonts w:hint="cs"/>
          <w:rtl/>
          <w:lang w:bidi="ar-EG"/>
        </w:rPr>
        <w:t>التكنولوجيات فيما يتعلق</w:t>
      </w:r>
      <w:r w:rsidRPr="00FC0F14">
        <w:rPr>
          <w:rtl/>
          <w:lang w:bidi="ar-EG"/>
        </w:rPr>
        <w:t xml:space="preserve"> </w:t>
      </w:r>
      <w:r w:rsidRPr="00FC0F14">
        <w:rPr>
          <w:rFonts w:hint="cs"/>
          <w:rtl/>
          <w:lang w:bidi="ar-EG"/>
        </w:rPr>
        <w:t>بالجوانب المتعلقة</w:t>
      </w:r>
      <w:r w:rsidRPr="00FC0F14">
        <w:rPr>
          <w:rtl/>
          <w:lang w:bidi="ar-EG"/>
        </w:rPr>
        <w:t xml:space="preserve"> </w:t>
      </w:r>
      <w:r w:rsidRPr="00FC0F14">
        <w:rPr>
          <w:rFonts w:hint="cs"/>
          <w:rtl/>
          <w:lang w:bidi="ar-EG"/>
        </w:rPr>
        <w:t>ب</w:t>
      </w:r>
      <w:r w:rsidRPr="00FC0F14">
        <w:rPr>
          <w:rtl/>
          <w:lang w:bidi="ar-EG"/>
        </w:rPr>
        <w:t xml:space="preserve">الشبكة لدعم </w:t>
      </w:r>
      <w:r w:rsidRPr="00FC0F14">
        <w:rPr>
          <w:rFonts w:hint="cs"/>
          <w:rtl/>
          <w:lang w:bidi="ar-EG"/>
        </w:rPr>
        <w:t>الإدراك من طرف إلى طرف</w:t>
      </w:r>
      <w:r w:rsidRPr="00FC0F14">
        <w:rPr>
          <w:rtl/>
          <w:lang w:bidi="ar-EG"/>
        </w:rPr>
        <w:t xml:space="preserve"> والتحكم </w:t>
      </w:r>
      <w:r w:rsidRPr="00FC0F14">
        <w:rPr>
          <w:rFonts w:hint="cs"/>
          <w:rtl/>
          <w:lang w:bidi="ar-EG"/>
        </w:rPr>
        <w:t xml:space="preserve">في </w:t>
      </w:r>
      <w:r w:rsidRPr="00FC0F14">
        <w:rPr>
          <w:rtl/>
          <w:lang w:bidi="ar-EG"/>
        </w:rPr>
        <w:t>الحوسبة المستقبلية وإدار</w:t>
      </w:r>
      <w:r w:rsidRPr="00FC0F14">
        <w:rPr>
          <w:rFonts w:hint="cs"/>
          <w:rtl/>
          <w:lang w:bidi="ar-EG"/>
        </w:rPr>
        <w:t>تها</w:t>
      </w:r>
      <w:r w:rsidRPr="00FC0F14">
        <w:rPr>
          <w:rtl/>
          <w:lang w:bidi="ar-EG"/>
        </w:rPr>
        <w:t xml:space="preserve"> بما في ذلك تكنولوجيات الحوسبة السحابية والأمن السحابي ومعالجة البيانات.</w:t>
      </w:r>
    </w:p>
    <w:p w14:paraId="46F5924F" w14:textId="77777777" w:rsidR="00157183" w:rsidRPr="00FC0F14" w:rsidRDefault="00157183" w:rsidP="00157183">
      <w:pPr>
        <w:rPr>
          <w:rtl/>
          <w:lang w:bidi="ar-EG"/>
        </w:rPr>
      </w:pPr>
      <w:r w:rsidRPr="00FC0F14">
        <w:rPr>
          <w:rtl/>
          <w:lang w:bidi="ar-EG"/>
        </w:rPr>
        <w:t xml:space="preserve">وستشمل أنشطة لجنة الدراسات </w:t>
      </w:r>
      <w:r w:rsidRPr="00FC0F14">
        <w:rPr>
          <w:lang w:bidi="ar-EG"/>
        </w:rPr>
        <w:t>13</w:t>
      </w:r>
      <w:r w:rsidRPr="00FC0F14">
        <w:rPr>
          <w:rtl/>
          <w:lang w:bidi="ar-EG"/>
        </w:rPr>
        <w:t xml:space="preserve"> أيضاً الآثار التنظيمية ومنها تفحص الرزم المعمق والشبكات التي تسمح بالحد من استهلاك الطاقة.</w:t>
      </w:r>
      <w:r w:rsidRPr="00FC0F14">
        <w:rPr>
          <w:rFonts w:eastAsia="SimSun"/>
          <w:rtl/>
          <w:lang w:bidi="ar-EG"/>
        </w:rPr>
        <w:t xml:space="preserve"> </w:t>
      </w:r>
      <w:r w:rsidRPr="00FC0F14">
        <w:rPr>
          <w:rFonts w:eastAsia="SimSun"/>
          <w:spacing w:val="4"/>
          <w:rtl/>
          <w:lang w:bidi="ar-EG"/>
        </w:rPr>
        <w:t>وعلاوةً على ذلك، فإنها تتضمن الأنشطة المتصلة بسيناريوهات الخدمة المبتكرة ونماذج النشر وقضايا الانتقال على أساس شبك</w:t>
      </w:r>
      <w:r w:rsidRPr="00FC0F14">
        <w:rPr>
          <w:rFonts w:eastAsia="SimSun" w:hint="cs"/>
          <w:spacing w:val="4"/>
          <w:rtl/>
          <w:lang w:bidi="ar-EG"/>
        </w:rPr>
        <w:t>ات</w:t>
      </w:r>
      <w:r w:rsidRPr="00FC0F14">
        <w:rPr>
          <w:rFonts w:eastAsia="SimSun"/>
          <w:spacing w:val="4"/>
          <w:rtl/>
          <w:lang w:bidi="ar-EG"/>
        </w:rPr>
        <w:t xml:space="preserve"> المستقبل.</w:t>
      </w:r>
    </w:p>
    <w:p w14:paraId="11A1B17A" w14:textId="426C8B18" w:rsidR="00157183" w:rsidRPr="00FC0F14" w:rsidRDefault="00157183" w:rsidP="00157183">
      <w:pPr>
        <w:spacing w:line="187" w:lineRule="auto"/>
        <w:rPr>
          <w:rtl/>
        </w:rPr>
      </w:pPr>
      <w:r w:rsidRPr="00FC0F14">
        <w:rPr>
          <w:rFonts w:hint="cs"/>
          <w:rtl/>
        </w:rPr>
        <w:t xml:space="preserve">ومن أجل مساعدة البلدان التي تمر اقتصاداتها بمرحلة انتقالية والبلدان النامية وخصوصاً </w:t>
      </w:r>
      <w:r w:rsidRPr="00FC0F14">
        <w:rPr>
          <w:rFonts w:hint="cs"/>
          <w:rtl/>
          <w:lang w:bidi="ar-EG"/>
        </w:rPr>
        <w:t xml:space="preserve">أقل </w:t>
      </w:r>
      <w:r w:rsidRPr="00FC0F14">
        <w:rPr>
          <w:rFonts w:hint="cs"/>
          <w:rtl/>
        </w:rPr>
        <w:t>البلدان نمواً على تطبيق</w:t>
      </w:r>
      <w:r w:rsidRPr="00FC0F14">
        <w:rPr>
          <w:rFonts w:eastAsia="SimSun" w:hint="cs"/>
          <w:rtl/>
        </w:rPr>
        <w:t xml:space="preserve"> شبكات المستقبل بما في</w:t>
      </w:r>
      <w:r w:rsidRPr="00FC0F14">
        <w:rPr>
          <w:rFonts w:eastAsia="SimSun" w:hint="cs"/>
          <w:rtl/>
          <w:lang w:bidi="ar"/>
        </w:rPr>
        <w:t> </w:t>
      </w:r>
      <w:r w:rsidRPr="00FC0F14">
        <w:rPr>
          <w:rFonts w:eastAsia="SimSun" w:hint="cs"/>
          <w:rtl/>
        </w:rPr>
        <w:t>ذلك</w:t>
      </w:r>
      <w:r w:rsidRPr="00FC0F14">
        <w:rPr>
          <w:rFonts w:hint="cs"/>
          <w:rtl/>
        </w:rPr>
        <w:t xml:space="preserve"> تكنولوجيات الاتصالات المتنقلة الدولية</w:t>
      </w:r>
      <w:ins w:id="1703" w:author="GE" w:date="2024-10-13T12:47:00Z">
        <w:r w:rsidR="00CD5BC9">
          <w:rPr>
            <w:rStyle w:val="Left-to-Right"/>
          </w:rPr>
          <w:t>2030</w:t>
        </w:r>
      </w:ins>
      <w:del w:id="1704" w:author="GE" w:date="2024-10-13T12:47:00Z">
        <w:r w:rsidRPr="00FC0F14" w:rsidDel="00CD5BC9">
          <w:rPr>
            <w:rStyle w:val="Left-to-Right"/>
          </w:rPr>
          <w:delText>2020</w:delText>
        </w:r>
      </w:del>
      <w:r w:rsidRPr="00FC0F14">
        <w:rPr>
          <w:rStyle w:val="Left-to-Right"/>
        </w:rPr>
        <w:noBreakHyphen/>
      </w:r>
      <w:r w:rsidRPr="00FC0F14">
        <w:rPr>
          <w:rFonts w:hint="cs"/>
          <w:rtl/>
        </w:rPr>
        <w:t xml:space="preserve"> </w:t>
      </w:r>
      <w:del w:id="1705" w:author="GE" w:date="2024-10-13T12:47:00Z">
        <w:r w:rsidRPr="00FC0F14" w:rsidDel="00CD5BC9">
          <w:rPr>
            <w:rFonts w:hint="cs"/>
            <w:rtl/>
          </w:rPr>
          <w:delText xml:space="preserve">وما بعدها </w:delText>
        </w:r>
      </w:del>
      <w:r w:rsidRPr="00FC0F14">
        <w:rPr>
          <w:rFonts w:hint="cs"/>
          <w:rtl/>
        </w:rPr>
        <w:t xml:space="preserve">وتكنولوجيات </w:t>
      </w:r>
      <w:r w:rsidRPr="00FC0F14">
        <w:rPr>
          <w:rFonts w:eastAsia="SimSun" w:hint="cs"/>
          <w:rtl/>
        </w:rPr>
        <w:t xml:space="preserve">مبتكرة أُخرى، تواصل </w:t>
      </w:r>
      <w:r w:rsidRPr="00FC0F14">
        <w:rPr>
          <w:rFonts w:eastAsia="SimSun" w:hint="cs"/>
          <w:rtl/>
          <w:lang w:bidi="ar-EG"/>
        </w:rPr>
        <w:t>لجنة الدراسات</w:t>
      </w:r>
      <w:r w:rsidRPr="00FC0F14">
        <w:rPr>
          <w:rFonts w:eastAsia="SimSun" w:hint="eastAsia"/>
          <w:rtl/>
          <w:lang w:bidi="ar-EG"/>
        </w:rPr>
        <w:t> </w:t>
      </w:r>
      <w:r w:rsidRPr="00FC0F14">
        <w:rPr>
          <w:rFonts w:eastAsia="SimSun" w:hint="cs"/>
          <w:lang w:bidi="ar-EG"/>
        </w:rPr>
        <w:t>13</w:t>
      </w:r>
      <w:r w:rsidRPr="00FC0F14">
        <w:rPr>
          <w:rFonts w:eastAsia="SimSun" w:hint="cs"/>
          <w:rtl/>
        </w:rPr>
        <w:t xml:space="preserve"> العمل على مسألة مخصصة لهذا الموضوع وتحتفظ بفريقها الإقليمي المعني بإفريقيا</w:t>
      </w:r>
      <w:r w:rsidRPr="00FC0F14">
        <w:rPr>
          <w:rFonts w:eastAsia="SimSun" w:hint="cs"/>
          <w:rtl/>
          <w:lang w:bidi="ar"/>
        </w:rPr>
        <w:t xml:space="preserve">. </w:t>
      </w:r>
      <w:r w:rsidRPr="00FC0F14">
        <w:rPr>
          <w:rFonts w:eastAsia="SimSun" w:hint="cs"/>
          <w:rtl/>
        </w:rPr>
        <w:t xml:space="preserve">ولذلك </w:t>
      </w:r>
      <w:r w:rsidRPr="00FC0F14">
        <w:rPr>
          <w:rFonts w:hint="cs"/>
          <w:rtl/>
        </w:rPr>
        <w:t xml:space="preserve">ينبغي </w:t>
      </w:r>
      <w:r w:rsidRPr="00FC0F14">
        <w:rPr>
          <w:rFonts w:eastAsia="SimSun" w:hint="cs"/>
          <w:rtl/>
        </w:rPr>
        <w:t xml:space="preserve">القيام بمشاورات </w:t>
      </w:r>
      <w:r w:rsidRPr="00FC0F14">
        <w:rPr>
          <w:rFonts w:hint="cs"/>
          <w:rtl/>
        </w:rPr>
        <w:t>مع ممثلي قطاع تنمية الاتصالات بالاتحاد</w:t>
      </w:r>
      <w:r w:rsidRPr="00FC0F14">
        <w:rPr>
          <w:rFonts w:hint="eastAsia"/>
          <w:rtl/>
        </w:rPr>
        <w:t> </w:t>
      </w:r>
      <w:r w:rsidRPr="00FC0F14">
        <w:t>(ITU-D)</w:t>
      </w:r>
      <w:r w:rsidRPr="00FC0F14">
        <w:rPr>
          <w:rFonts w:hint="cs"/>
          <w:rtl/>
        </w:rPr>
        <w:t xml:space="preserve"> بهدف تحديد أفضل السبل </w:t>
      </w:r>
      <w:r w:rsidRPr="00FC0F14">
        <w:rPr>
          <w:rFonts w:eastAsia="SimSun" w:hint="cs"/>
          <w:rtl/>
        </w:rPr>
        <w:t xml:space="preserve">لتقديم هذه المساعدة </w:t>
      </w:r>
      <w:r w:rsidRPr="00FC0F14">
        <w:rPr>
          <w:rFonts w:hint="cs"/>
          <w:rtl/>
        </w:rPr>
        <w:t>من خلال الأنشطة المؤاتية التي تنظم بالتعاون مع قطاع تنمية</w:t>
      </w:r>
      <w:r w:rsidRPr="00FC0F14">
        <w:rPr>
          <w:rFonts w:hint="eastAsia"/>
          <w:rtl/>
        </w:rPr>
        <w:t> </w:t>
      </w:r>
      <w:r w:rsidRPr="00FC0F14">
        <w:rPr>
          <w:rFonts w:hint="cs"/>
          <w:rtl/>
        </w:rPr>
        <w:t>الاتصالات.</w:t>
      </w:r>
    </w:p>
    <w:p w14:paraId="03224DE5" w14:textId="77777777" w:rsidR="00157183" w:rsidRPr="00FC0F14" w:rsidRDefault="00157183" w:rsidP="00157183">
      <w:pPr>
        <w:rPr>
          <w:rtl/>
        </w:rPr>
      </w:pPr>
      <w:r w:rsidRPr="00FC0F14">
        <w:rPr>
          <w:rFonts w:hint="cs"/>
          <w:rtl/>
        </w:rPr>
        <w:t>ويجب العمل على أن تلبي أنشطة أفرقة المقرِّرين المشتركة لمختلف لجان الدراسات توقعات الجمعية العالمية لتقييس الاتصالات فيما يتعلق بعقد الاجتماعات بالترادف.</w:t>
      </w:r>
    </w:p>
    <w:p w14:paraId="561302FC" w14:textId="77777777" w:rsidR="00157183" w:rsidRPr="00FC0F14" w:rsidRDefault="00157183" w:rsidP="00157183">
      <w:pPr>
        <w:pStyle w:val="Headingb"/>
        <w:rPr>
          <w:rtl/>
        </w:rPr>
      </w:pPr>
      <w:r w:rsidRPr="00FC0F14">
        <w:rPr>
          <w:rFonts w:hint="eastAsia"/>
          <w:rtl/>
        </w:rPr>
        <w:t>لجنة</w:t>
      </w:r>
      <w:r w:rsidRPr="00FC0F14">
        <w:rPr>
          <w:rtl/>
        </w:rPr>
        <w:t xml:space="preserve"> </w:t>
      </w:r>
      <w:r w:rsidRPr="00FC0F14">
        <w:rPr>
          <w:rFonts w:hint="eastAsia"/>
          <w:rtl/>
        </w:rPr>
        <w:t>الدراسات</w:t>
      </w:r>
      <w:r w:rsidRPr="00FC0F14">
        <w:rPr>
          <w:rtl/>
        </w:rPr>
        <w:t xml:space="preserve"> </w:t>
      </w:r>
      <w:r w:rsidRPr="00FC0F14">
        <w:t>15</w:t>
      </w:r>
      <w:r w:rsidRPr="00FC0F14">
        <w:rPr>
          <w:rtl/>
        </w:rPr>
        <w:t xml:space="preserve"> </w:t>
      </w:r>
      <w:r w:rsidRPr="00FC0F14">
        <w:rPr>
          <w:rFonts w:hint="eastAsia"/>
          <w:rtl/>
        </w:rPr>
        <w:t>لقطاع</w:t>
      </w:r>
      <w:r w:rsidRPr="00FC0F14">
        <w:rPr>
          <w:rtl/>
        </w:rPr>
        <w:t xml:space="preserve"> </w:t>
      </w:r>
      <w:r w:rsidRPr="00FC0F14">
        <w:rPr>
          <w:rFonts w:hint="eastAsia"/>
          <w:rtl/>
        </w:rPr>
        <w:t>تقييس</w:t>
      </w:r>
      <w:r w:rsidRPr="00FC0F14">
        <w:rPr>
          <w:rtl/>
        </w:rPr>
        <w:t xml:space="preserve"> </w:t>
      </w:r>
      <w:r w:rsidRPr="00FC0F14">
        <w:rPr>
          <w:rFonts w:hint="eastAsia"/>
          <w:rtl/>
        </w:rPr>
        <w:t>الاتصالات</w:t>
      </w:r>
    </w:p>
    <w:p w14:paraId="3266719D" w14:textId="77777777" w:rsidR="00157183" w:rsidRPr="00FC0F14" w:rsidRDefault="00157183" w:rsidP="00157183">
      <w:pPr>
        <w:spacing w:line="187" w:lineRule="auto"/>
        <w:rPr>
          <w:rtl/>
        </w:rPr>
      </w:pPr>
      <w:r w:rsidRPr="00FC0F14">
        <w:rPr>
          <w:rFonts w:hint="eastAsia"/>
          <w:rtl/>
        </w:rPr>
        <w:t>لجنة</w:t>
      </w:r>
      <w:r w:rsidRPr="00FC0F14">
        <w:rPr>
          <w:rtl/>
        </w:rPr>
        <w:t xml:space="preserve"> الدراسات </w:t>
      </w:r>
      <w:r w:rsidRPr="00FC0F14">
        <w:t>15</w:t>
      </w:r>
      <w:r w:rsidRPr="00FC0F14">
        <w:rPr>
          <w:rtl/>
        </w:rPr>
        <w:t xml:space="preserve"> </w:t>
      </w:r>
      <w:r w:rsidRPr="00FC0F14">
        <w:rPr>
          <w:rFonts w:ascii="Times New Roman Bold" w:hAnsi="Times New Roman Bold" w:hint="eastAsia"/>
          <w:b/>
          <w:rtl/>
        </w:rPr>
        <w:t>لقطاع</w:t>
      </w:r>
      <w:r w:rsidRPr="00FC0F14">
        <w:rPr>
          <w:rFonts w:ascii="Times New Roman Bold" w:hAnsi="Times New Roman Bold"/>
          <w:b/>
          <w:rtl/>
        </w:rPr>
        <w:t xml:space="preserve"> </w:t>
      </w:r>
      <w:r w:rsidRPr="00FC0F14">
        <w:rPr>
          <w:rFonts w:ascii="Times New Roman Bold" w:hAnsi="Times New Roman Bold" w:hint="eastAsia"/>
          <w:b/>
          <w:rtl/>
        </w:rPr>
        <w:t>تقييس</w:t>
      </w:r>
      <w:r w:rsidRPr="00FC0F14">
        <w:rPr>
          <w:rFonts w:ascii="Times New Roman Bold" w:hAnsi="Times New Roman Bold"/>
          <w:b/>
          <w:rtl/>
        </w:rPr>
        <w:t xml:space="preserve"> </w:t>
      </w:r>
      <w:r w:rsidRPr="00FC0F14">
        <w:rPr>
          <w:rFonts w:ascii="Times New Roman Bold" w:hAnsi="Times New Roman Bold" w:hint="eastAsia"/>
          <w:b/>
          <w:rtl/>
        </w:rPr>
        <w:t>الاتصالات</w:t>
      </w:r>
      <w:r w:rsidRPr="00FC0F14">
        <w:rPr>
          <w:rtl/>
        </w:rPr>
        <w:t xml:space="preserve"> هي النقطة المركزية في قطاع تقييس الاتصالات لوضع المعايير الخاصة</w:t>
      </w:r>
      <w:r w:rsidRPr="00FC0F14">
        <w:rPr>
          <w:rFonts w:hint="cs"/>
          <w:rtl/>
          <w:lang w:bidi="ar-EG"/>
        </w:rPr>
        <w:t xml:space="preserve"> بالشبكات والتكنولوجيات والبنى التحتية من أجل النقل والنفاذ والمنشآت المنزلية. </w:t>
      </w:r>
      <w:r w:rsidRPr="00FC0F14">
        <w:rPr>
          <w:rtl/>
        </w:rPr>
        <w:t>ويشمل ذلك وضع المعايير ذات الصلة الخاصة بأماكن العميل والنفاذ والأقسام الحضرية وأقسام الاتصال البعيد من شبكات الاتصالات.</w:t>
      </w:r>
    </w:p>
    <w:p w14:paraId="4C9FD61C" w14:textId="41A4D4CB" w:rsidR="00CD5BC9" w:rsidRDefault="00157183" w:rsidP="00157183">
      <w:pPr>
        <w:rPr>
          <w:ins w:id="1706" w:author="GE" w:date="2024-10-13T12:47:00Z"/>
          <w:rtl/>
        </w:rPr>
      </w:pPr>
      <w:r w:rsidRPr="00FC0F14">
        <w:rPr>
          <w:rtl/>
        </w:rPr>
        <w:t>ويولى اهتمام خاص لوضع معايير عالمية من أجل بنية تحتية لشبكات نقل بصرية</w:t>
      </w:r>
      <w:r w:rsidRPr="00FC0F14">
        <w:rPr>
          <w:rFonts w:hint="cs"/>
          <w:rtl/>
        </w:rPr>
        <w:t> </w:t>
      </w:r>
      <w:r w:rsidRPr="00FC0F14">
        <w:t>(OTN)</w:t>
      </w:r>
      <w:r w:rsidRPr="00FC0F14">
        <w:rPr>
          <w:rtl/>
        </w:rPr>
        <w:t xml:space="preserve"> ذات سعة عالية (بضع تيرابتات) ولشبكات نفاذ وشبكات منزلية ذات سرعة عالية (بضع </w:t>
      </w:r>
      <w:del w:id="1707" w:author="GE" w:date="2024-10-13T12:47:00Z">
        <w:r w:rsidRPr="00FC0F14" w:rsidDel="00CD5BC9">
          <w:rPr>
            <w:rtl/>
          </w:rPr>
          <w:delText>ميغابتات و</w:delText>
        </w:r>
      </w:del>
      <w:r w:rsidRPr="00FC0F14">
        <w:rPr>
          <w:rtl/>
        </w:rPr>
        <w:t xml:space="preserve">غيغابتات في الثانية). ويشمل ذلك الأعمال المتصلة بنمذجة الشبكات وإدارة الأنظمة والمعدات </w:t>
      </w:r>
      <w:ins w:id="1708" w:author="GE" w:date="2024-10-13T12:47:00Z">
        <w:r w:rsidR="00CD5BC9" w:rsidRPr="001507D8">
          <w:rPr>
            <w:rtl/>
          </w:rPr>
          <w:t xml:space="preserve"> (بما في ذلك استعمال أدوات مفتوحة المصدر) </w:t>
        </w:r>
      </w:ins>
      <w:r w:rsidRPr="00FC0F14">
        <w:rPr>
          <w:rtl/>
        </w:rPr>
        <w:t>ومعماريات شبكات النقل</w:t>
      </w:r>
      <w:del w:id="1709" w:author="GE" w:date="2024-10-13T12:47:00Z">
        <w:r w:rsidRPr="00FC0F14" w:rsidDel="00CD5BC9">
          <w:rPr>
            <w:rtl/>
          </w:rPr>
          <w:delText xml:space="preserve"> والتشغيل بين الطبقات</w:delText>
        </w:r>
      </w:del>
      <w:ins w:id="1710" w:author="GE" w:date="2024-10-13T12:47:00Z">
        <w:r w:rsidR="00CD5BC9">
          <w:rPr>
            <w:rFonts w:hint="cs"/>
            <w:rtl/>
          </w:rPr>
          <w:t xml:space="preserve">، </w:t>
        </w:r>
        <w:r w:rsidR="00CD5BC9" w:rsidRPr="00802C3A">
          <w:rPr>
            <w:rtl/>
          </w:rPr>
          <w:t>دعم تقسيم الشبكات (بما يشمل التنسيق وعرض القدرات) وتشغيل الطبقات بينياً، وتطبيق الذكاء الاصطناعي</w:t>
        </w:r>
      </w:ins>
      <w:ins w:id="1711" w:author="GE" w:date="2024-10-13T15:13:00Z">
        <w:r w:rsidR="003907B5">
          <w:rPr>
            <w:rFonts w:hint="cs"/>
            <w:rtl/>
          </w:rPr>
          <w:t> </w:t>
        </w:r>
        <w:r w:rsidR="003907B5">
          <w:t>(AI)</w:t>
        </w:r>
      </w:ins>
      <w:ins w:id="1712" w:author="GE" w:date="2024-10-13T12:47:00Z">
        <w:r w:rsidR="00CD5BC9" w:rsidRPr="00802C3A">
          <w:rPr>
            <w:rtl/>
          </w:rPr>
          <w:t>/تعلم الآلة (</w:t>
        </w:r>
        <w:r w:rsidR="00CD5BC9" w:rsidRPr="00802C3A">
          <w:t>ML</w:t>
        </w:r>
        <w:r w:rsidR="00CD5BC9" w:rsidRPr="00802C3A">
          <w:rPr>
            <w:rtl/>
          </w:rPr>
          <w:t>) للانتقال نحو الشبكات المستقلة المدارة ذاتياً</w:t>
        </w:r>
      </w:ins>
      <w:r w:rsidRPr="00FC0F14">
        <w:rPr>
          <w:rtl/>
        </w:rPr>
        <w:t xml:space="preserve">. </w:t>
      </w:r>
    </w:p>
    <w:p w14:paraId="1F216C61" w14:textId="017D4BDE" w:rsidR="00157183" w:rsidRPr="00FC0F14" w:rsidRDefault="00157183" w:rsidP="00157183">
      <w:pPr>
        <w:rPr>
          <w:rtl/>
          <w:lang w:bidi="ar-SY"/>
        </w:rPr>
      </w:pPr>
      <w:r w:rsidRPr="00FC0F14">
        <w:rPr>
          <w:rtl/>
        </w:rPr>
        <w:t>ويولى اهتمام خاص لبيئة الاتصالات المتغيرة</w:t>
      </w:r>
      <w:r w:rsidRPr="00FC0F14">
        <w:rPr>
          <w:rFonts w:hint="cs"/>
          <w:rtl/>
        </w:rPr>
        <w:t xml:space="preserve"> من قبيل</w:t>
      </w:r>
      <w:r w:rsidRPr="00FC0F14">
        <w:rPr>
          <w:rtl/>
        </w:rPr>
        <w:t xml:space="preserve"> دعم الاحتياجات المتطورة ل</w:t>
      </w:r>
      <w:r w:rsidRPr="00FC0F14">
        <w:rPr>
          <w:rFonts w:hint="cs"/>
          <w:rtl/>
        </w:rPr>
        <w:t>شبكات ا</w:t>
      </w:r>
      <w:r w:rsidRPr="00FC0F14">
        <w:rPr>
          <w:rtl/>
        </w:rPr>
        <w:t>لاتصالات المتنقلة</w:t>
      </w:r>
      <w:ins w:id="1713" w:author="GE" w:date="2024-10-13T12:47:00Z">
        <w:r w:rsidR="00CD5BC9">
          <w:rPr>
            <w:rFonts w:hint="cs"/>
            <w:rtl/>
          </w:rPr>
          <w:t xml:space="preserve"> </w:t>
        </w:r>
        <w:r w:rsidR="00CD5BC9" w:rsidRPr="001507D8">
          <w:rPr>
            <w:rtl/>
          </w:rPr>
          <w:t>(كدعم شبكات الاتصالات المتنقلة الدولية-2020/الجيل الخامس والارتقاء إلى الاتصالات المتنقلة الدولية-2030/الجيل السادس) ومراكز البيانات والحوسبة السحابية والميتافيرس</w:t>
        </w:r>
      </w:ins>
      <w:r w:rsidRPr="00FC0F14">
        <w:rPr>
          <w:rtl/>
        </w:rPr>
        <w:t>.</w:t>
      </w:r>
    </w:p>
    <w:p w14:paraId="60477EA2" w14:textId="22A65AA1" w:rsidR="00157183" w:rsidRPr="00FC0F14" w:rsidRDefault="00157183" w:rsidP="00157183">
      <w:pPr>
        <w:rPr>
          <w:rtl/>
          <w:lang w:bidi="ar-EG"/>
        </w:rPr>
      </w:pPr>
      <w:r w:rsidRPr="00FC0F14">
        <w:rPr>
          <w:rtl/>
        </w:rPr>
        <w:t xml:space="preserve">وتشمل تكنولوجيا شبكات النفاذ التي تتناولها لجنة الدراسات هذه الشبكات البصرية المنفعلة </w:t>
      </w:r>
      <w:r w:rsidRPr="00FC0F14">
        <w:t>(PON)</w:t>
      </w:r>
      <w:r w:rsidRPr="00FC0F14">
        <w:rPr>
          <w:rtl/>
          <w:lang w:bidi="ar-EG"/>
        </w:rPr>
        <w:t xml:space="preserve"> وتكنولوجيات الخط الرقمي للمشترك</w:t>
      </w:r>
      <w:r w:rsidRPr="00FC0F14">
        <w:rPr>
          <w:rFonts w:hint="cs"/>
          <w:rtl/>
          <w:lang w:bidi="ar-EG"/>
        </w:rPr>
        <w:t> </w:t>
      </w:r>
      <w:r w:rsidRPr="00FC0F14">
        <w:rPr>
          <w:lang w:bidi="ar-EG"/>
        </w:rPr>
        <w:t>(DSL)</w:t>
      </w:r>
      <w:r w:rsidRPr="00FC0F14">
        <w:rPr>
          <w:rtl/>
          <w:lang w:bidi="ar-EG"/>
        </w:rPr>
        <w:t xml:space="preserve"> القائمة على التوصيل بالكبلات البصرية من نقطة إلى نقطة والكبلات النحاسية</w:t>
      </w:r>
      <w:del w:id="1714" w:author="GE" w:date="2024-10-13T12:48:00Z">
        <w:r w:rsidRPr="00FC0F14" w:rsidDel="00CD5BC9">
          <w:rPr>
            <w:rtl/>
            <w:lang w:bidi="ar-EG"/>
          </w:rPr>
          <w:delText>، بما في ذلك تكنولوجيات</w:delText>
        </w:r>
        <w:r w:rsidRPr="00FC0F14" w:rsidDel="00CD5BC9">
          <w:rPr>
            <w:rFonts w:hint="eastAsia"/>
            <w:rtl/>
            <w:lang w:bidi="ar-EG"/>
          </w:rPr>
          <w:delText> </w:delText>
        </w:r>
        <w:r w:rsidRPr="00FC0F14" w:rsidDel="00CD5BC9">
          <w:delText>ADSL</w:delText>
        </w:r>
        <w:r w:rsidRPr="00FC0F14" w:rsidDel="00CD5BC9">
          <w:rPr>
            <w:rtl/>
            <w:lang w:bidi="ar-EG"/>
          </w:rPr>
          <w:delText xml:space="preserve"> و</w:delText>
        </w:r>
        <w:r w:rsidRPr="00FC0F14" w:rsidDel="00CD5BC9">
          <w:delText>VDSL</w:delText>
        </w:r>
        <w:r w:rsidRPr="00FC0F14" w:rsidDel="00CD5BC9">
          <w:rPr>
            <w:rFonts w:hint="eastAsia"/>
            <w:rtl/>
            <w:lang w:bidi="ar-EG"/>
          </w:rPr>
          <w:delText> </w:delText>
        </w:r>
        <w:r w:rsidRPr="00FC0F14" w:rsidDel="00CD5BC9">
          <w:rPr>
            <w:rtl/>
            <w:lang w:bidi="ar-EG"/>
          </w:rPr>
          <w:delText>و</w:delText>
        </w:r>
        <w:r w:rsidRPr="00FC0F14" w:rsidDel="00CD5BC9">
          <w:delText>HDSL</w:delText>
        </w:r>
        <w:r w:rsidRPr="00FC0F14" w:rsidDel="00CD5BC9">
          <w:rPr>
            <w:rFonts w:hint="eastAsia"/>
            <w:rtl/>
            <w:lang w:bidi="ar-EG"/>
          </w:rPr>
          <w:delText> </w:delText>
        </w:r>
        <w:r w:rsidRPr="00FC0F14" w:rsidDel="00CD5BC9">
          <w:rPr>
            <w:rtl/>
            <w:lang w:bidi="ar-EG"/>
          </w:rPr>
          <w:delText>و</w:delText>
        </w:r>
        <w:r w:rsidRPr="00FC0F14" w:rsidDel="00CD5BC9">
          <w:delText>SHDSL</w:delText>
        </w:r>
        <w:r w:rsidRPr="00FC0F14" w:rsidDel="00CD5BC9">
          <w:rPr>
            <w:rtl/>
            <w:lang w:bidi="ar-EG"/>
          </w:rPr>
          <w:delText xml:space="preserve"> و</w:delText>
        </w:r>
        <w:r w:rsidRPr="00FC0F14" w:rsidDel="00CD5BC9">
          <w:delText>G.fast</w:delText>
        </w:r>
        <w:r w:rsidRPr="00FC0F14" w:rsidDel="00CD5BC9">
          <w:rPr>
            <w:rFonts w:hint="cs"/>
            <w:rtl/>
            <w:lang w:bidi="ar-EG"/>
          </w:rPr>
          <w:delText xml:space="preserve"> و</w:delText>
        </w:r>
        <w:r w:rsidRPr="00FC0F14" w:rsidDel="00CD5BC9">
          <w:rPr>
            <w:lang w:val="en-GB"/>
          </w:rPr>
          <w:delText>MGfast</w:delText>
        </w:r>
      </w:del>
      <w:r w:rsidRPr="00FC0F14">
        <w:rPr>
          <w:rtl/>
          <w:lang w:bidi="ar-EG"/>
        </w:rPr>
        <w:t>. وتجد تكنولوجيات النفاذ هذه تطبيقات في استعمالاتها التقليدية وكذلك شبكات التوصيل الخلفي والتوصيل الأمامي للخدمات الناشئة، مثل التوصيل البيني بالنطاق العريض السلكي والنطاق الضيق السلكي والنطاق الضيق اللاسلكي. وتشمل تكنولوجيات الشبكات المنزلية النطاق العريض السلكي والنطاق الضيق السلكي والنطاق الضيق اللاسلكي</w:t>
      </w:r>
      <w:r w:rsidRPr="00FC0F14">
        <w:rPr>
          <w:rtl/>
        </w:rPr>
        <w:t xml:space="preserve"> </w:t>
      </w:r>
      <w:r w:rsidRPr="00FC0F14">
        <w:rPr>
          <w:rtl/>
          <w:lang w:bidi="ar-EG"/>
        </w:rPr>
        <w:t>والألياف البصرية والاتصالات البصرية في الفضاء</w:t>
      </w:r>
      <w:r w:rsidRPr="00FC0F14">
        <w:rPr>
          <w:rFonts w:hint="cs"/>
          <w:rtl/>
          <w:lang w:bidi="ar-EG"/>
        </w:rPr>
        <w:t xml:space="preserve"> الحر</w:t>
      </w:r>
      <w:r w:rsidRPr="00FC0F14">
        <w:rPr>
          <w:rtl/>
          <w:lang w:bidi="ar-EG"/>
        </w:rPr>
        <w:t>. وتُدعم أيضاً شبكات النفاذ والربط الشبكي المنزلي من أجل تطبيقات الشبكة</w:t>
      </w:r>
      <w:r w:rsidRPr="00FC0F14">
        <w:rPr>
          <w:rFonts w:hint="eastAsia"/>
          <w:rtl/>
          <w:lang w:bidi="ar-EG"/>
        </w:rPr>
        <w:t> </w:t>
      </w:r>
      <w:r w:rsidRPr="00FC0F14">
        <w:rPr>
          <w:rtl/>
          <w:lang w:bidi="ar-EG"/>
        </w:rPr>
        <w:t>الذكية.</w:t>
      </w:r>
    </w:p>
    <w:p w14:paraId="31D1EBF0" w14:textId="045F33B2" w:rsidR="00157183" w:rsidRPr="00FC0F14" w:rsidRDefault="00157183" w:rsidP="00157183">
      <w:pPr>
        <w:rPr>
          <w:spacing w:val="-4"/>
          <w:rtl/>
        </w:rPr>
      </w:pPr>
      <w:r w:rsidRPr="00FC0F14">
        <w:rPr>
          <w:spacing w:val="-4"/>
          <w:rtl/>
        </w:rPr>
        <w:lastRenderedPageBreak/>
        <w:t>وتشمل سمات الشبكات والأنظمة والمعدات التي تشملها الدراسة</w:t>
      </w:r>
      <w:r w:rsidRPr="00FC0F14">
        <w:rPr>
          <w:rFonts w:hint="cs"/>
          <w:spacing w:val="-4"/>
          <w:rtl/>
        </w:rPr>
        <w:t>:</w:t>
      </w:r>
      <w:r w:rsidRPr="00FC0F14">
        <w:rPr>
          <w:spacing w:val="-4"/>
          <w:rtl/>
        </w:rPr>
        <w:t xml:space="preserve"> التسيير والتبديل والأسطح البينية ومعددات الإرسال والنقل الآمن وتزامن الشبكات (بما في ذلك التردد والزمن والطور)؛ والتوصيل </w:t>
      </w:r>
      <w:r w:rsidRPr="00FC0F14">
        <w:rPr>
          <w:rFonts w:hint="cs"/>
          <w:spacing w:val="-4"/>
          <w:rtl/>
        </w:rPr>
        <w:t xml:space="preserve">المباشر </w:t>
      </w:r>
      <w:r w:rsidRPr="00FC0F14">
        <w:rPr>
          <w:spacing w:val="-4"/>
          <w:rtl/>
        </w:rPr>
        <w:t xml:space="preserve">(بما في ذلك التوصيل </w:t>
      </w:r>
      <w:r w:rsidRPr="00FC0F14">
        <w:rPr>
          <w:rFonts w:hint="cs"/>
          <w:spacing w:val="-4"/>
          <w:rtl/>
        </w:rPr>
        <w:t xml:space="preserve">المباشر </w:t>
      </w:r>
      <w:r w:rsidRPr="00FC0F14">
        <w:rPr>
          <w:spacing w:val="-4"/>
          <w:rtl/>
        </w:rPr>
        <w:t>البصري</w:t>
      </w:r>
      <w:r w:rsidRPr="00FC0F14">
        <w:rPr>
          <w:rFonts w:hint="cs"/>
          <w:spacing w:val="-4"/>
          <w:rtl/>
        </w:rPr>
        <w:t> </w:t>
      </w:r>
      <w:r w:rsidRPr="00FC0F14">
        <w:rPr>
          <w:spacing w:val="-4"/>
        </w:rPr>
        <w:t>(OXC)</w:t>
      </w:r>
      <w:r w:rsidRPr="00FC0F14">
        <w:rPr>
          <w:spacing w:val="-4"/>
          <w:rtl/>
        </w:rPr>
        <w:t>)، ومعددات الإرسال القائمة على الإضافة/الإسقاط</w:t>
      </w:r>
      <w:r w:rsidRPr="00FC0F14">
        <w:rPr>
          <w:rFonts w:hint="cs"/>
          <w:spacing w:val="-4"/>
          <w:rtl/>
        </w:rPr>
        <w:t xml:space="preserve"> </w:t>
      </w:r>
      <w:r w:rsidRPr="00FC0F14">
        <w:rPr>
          <w:spacing w:val="-4"/>
          <w:rtl/>
        </w:rPr>
        <w:t xml:space="preserve">(بما في ذلك معددات الإرسال الثابتة أو القابلة لإعادة التشكيل القائمة على الإضافة/الإسقاط </w:t>
      </w:r>
      <w:r w:rsidRPr="00FC0F14">
        <w:rPr>
          <w:spacing w:val="-4"/>
        </w:rPr>
        <w:t>(ROADM)</w:t>
      </w:r>
      <w:r w:rsidRPr="00FC0F14">
        <w:rPr>
          <w:spacing w:val="-4"/>
          <w:rtl/>
        </w:rPr>
        <w:t xml:space="preserve">)، والمضخمات والمرسلات المستقبلات والمكررات ومعيدات التوليد والتبديل والاستعادة لحماية الشبكات متعددة الطبقات، والتشغيل والإدارة والصيانة </w:t>
      </w:r>
      <w:r w:rsidRPr="00FC0F14">
        <w:rPr>
          <w:spacing w:val="-4"/>
          <w:lang w:val="fr-FR"/>
        </w:rPr>
        <w:t>(OAM)</w:t>
      </w:r>
      <w:r w:rsidRPr="00FC0F14">
        <w:rPr>
          <w:spacing w:val="-4"/>
          <w:rtl/>
          <w:lang w:bidi="ar-EG"/>
        </w:rPr>
        <w:t xml:space="preserve"> </w:t>
      </w:r>
      <w:r w:rsidRPr="00FC0F14">
        <w:rPr>
          <w:spacing w:val="-4"/>
          <w:rtl/>
        </w:rPr>
        <w:t xml:space="preserve">وإدارة موارد النقل ومقدرات التحكم للسماح بتعزيز سرعة شبكات النقل واستمثال الموارد وإمكانية التوسيع (مثل تطبيق الشبكات المحددة بالبرمجيات </w:t>
      </w:r>
      <w:r w:rsidRPr="00FC0F14">
        <w:rPr>
          <w:spacing w:val="-4"/>
        </w:rPr>
        <w:t>(</w:t>
      </w:r>
      <w:r w:rsidRPr="00FC0F14">
        <w:rPr>
          <w:spacing w:val="-4"/>
          <w:lang w:val="en-GB"/>
        </w:rPr>
        <w:t>SDN)</w:t>
      </w:r>
      <w:r w:rsidRPr="00FC0F14">
        <w:rPr>
          <w:spacing w:val="-4"/>
          <w:rtl/>
        </w:rPr>
        <w:t xml:space="preserve"> على شبكات النقل مع إتاحة استخدام الذكاء الاصطناعي (</w:t>
      </w:r>
      <w:r w:rsidRPr="00FC0F14">
        <w:rPr>
          <w:spacing w:val="-4"/>
        </w:rPr>
        <w:t>AI</w:t>
      </w:r>
      <w:r w:rsidRPr="00FC0F14">
        <w:rPr>
          <w:spacing w:val="-4"/>
          <w:rtl/>
        </w:rPr>
        <w:t>)/</w:t>
      </w:r>
      <w:r w:rsidRPr="00FC0F14">
        <w:rPr>
          <w:rFonts w:hint="cs"/>
          <w:spacing w:val="-4"/>
          <w:rtl/>
        </w:rPr>
        <w:t>ال</w:t>
      </w:r>
      <w:r w:rsidRPr="00FC0F14">
        <w:rPr>
          <w:spacing w:val="-4"/>
          <w:rtl/>
        </w:rPr>
        <w:t>تعلم الآل</w:t>
      </w:r>
      <w:r w:rsidRPr="00FC0F14">
        <w:rPr>
          <w:rFonts w:hint="cs"/>
          <w:spacing w:val="-4"/>
          <w:rtl/>
        </w:rPr>
        <w:t>ي </w:t>
      </w:r>
      <w:r w:rsidRPr="00FC0F14">
        <w:rPr>
          <w:spacing w:val="-4"/>
          <w:rtl/>
        </w:rPr>
        <w:t>(</w:t>
      </w:r>
      <w:r w:rsidRPr="00FC0F14">
        <w:rPr>
          <w:spacing w:val="-4"/>
        </w:rPr>
        <w:t>ML</w:t>
      </w:r>
      <w:r w:rsidRPr="00FC0F14">
        <w:rPr>
          <w:spacing w:val="-4"/>
          <w:rtl/>
        </w:rPr>
        <w:t xml:space="preserve">) لدعم أتمتة عمليات </w:t>
      </w:r>
      <w:r w:rsidRPr="00FC0F14">
        <w:rPr>
          <w:rFonts w:hint="cs"/>
          <w:spacing w:val="-4"/>
          <w:rtl/>
        </w:rPr>
        <w:t>شبكات</w:t>
      </w:r>
      <w:r w:rsidRPr="00FC0F14">
        <w:rPr>
          <w:spacing w:val="-4"/>
          <w:rtl/>
        </w:rPr>
        <w:t xml:space="preserve"> النقل). ويعالج كثير من هذه الموضوعات من أجل مختلف </w:t>
      </w:r>
      <w:r w:rsidRPr="00FC0F14">
        <w:rPr>
          <w:rFonts w:hint="cs"/>
          <w:spacing w:val="-4"/>
          <w:rtl/>
        </w:rPr>
        <w:t>ال</w:t>
      </w:r>
      <w:r w:rsidRPr="00FC0F14">
        <w:rPr>
          <w:spacing w:val="-4"/>
          <w:rtl/>
        </w:rPr>
        <w:t xml:space="preserve">وسائط </w:t>
      </w:r>
      <w:r w:rsidRPr="00FC0F14">
        <w:rPr>
          <w:rFonts w:hint="cs"/>
          <w:spacing w:val="-4"/>
          <w:rtl/>
        </w:rPr>
        <w:t>و</w:t>
      </w:r>
      <w:r w:rsidRPr="00FC0F14">
        <w:rPr>
          <w:spacing w:val="-4"/>
          <w:rtl/>
        </w:rPr>
        <w:t>تكنولوجيات النقل، مثل كبلات الألياف البصرية المعدنية والأرضية/البحرية والأنظمة البصرية لتعدد الإرسال بتقسيم طول الموجة الكثيف</w:t>
      </w:r>
      <w:r w:rsidRPr="00FC0F14">
        <w:rPr>
          <w:rFonts w:hint="eastAsia"/>
          <w:spacing w:val="-4"/>
          <w:rtl/>
        </w:rPr>
        <w:t> </w:t>
      </w:r>
      <w:r w:rsidRPr="00FC0F14">
        <w:rPr>
          <w:spacing w:val="-4"/>
        </w:rPr>
        <w:t>(DWDM)</w:t>
      </w:r>
      <w:r w:rsidRPr="00FC0F14">
        <w:rPr>
          <w:spacing w:val="-4"/>
          <w:rtl/>
        </w:rPr>
        <w:t xml:space="preserve"> والتقريبي</w:t>
      </w:r>
      <w:r w:rsidRPr="00FC0F14">
        <w:rPr>
          <w:rFonts w:hint="eastAsia"/>
          <w:spacing w:val="-4"/>
          <w:rtl/>
        </w:rPr>
        <w:t> </w:t>
      </w:r>
      <w:r w:rsidRPr="00FC0F14">
        <w:rPr>
          <w:spacing w:val="-4"/>
        </w:rPr>
        <w:t>(CWDM)</w:t>
      </w:r>
      <w:r w:rsidRPr="00FC0F14">
        <w:rPr>
          <w:spacing w:val="-4"/>
          <w:rtl/>
        </w:rPr>
        <w:t xml:space="preserve"> في</w:t>
      </w:r>
      <w:r w:rsidRPr="00FC0F14">
        <w:rPr>
          <w:rFonts w:hint="eastAsia"/>
          <w:spacing w:val="-4"/>
          <w:rtl/>
          <w:lang w:bidi="ar-EG"/>
        </w:rPr>
        <w:t> </w:t>
      </w:r>
      <w:r w:rsidRPr="00FC0F14">
        <w:rPr>
          <w:spacing w:val="-4"/>
          <w:rtl/>
        </w:rPr>
        <w:t>الشبكات الكهربائية الثابتة والمرنة</w:t>
      </w:r>
      <w:r w:rsidRPr="00FC0F14">
        <w:rPr>
          <w:rFonts w:hint="cs"/>
          <w:spacing w:val="-4"/>
          <w:rtl/>
        </w:rPr>
        <w:t>،</w:t>
      </w:r>
      <w:r w:rsidRPr="00FC0F14">
        <w:rPr>
          <w:spacing w:val="-4"/>
          <w:rtl/>
        </w:rPr>
        <w:t xml:space="preserve"> وشبكة النقل البصرية </w:t>
      </w:r>
      <w:r w:rsidRPr="00FC0F14">
        <w:rPr>
          <w:spacing w:val="-4"/>
        </w:rPr>
        <w:t>(OTN)</w:t>
      </w:r>
      <w:r w:rsidRPr="00FC0F14">
        <w:rPr>
          <w:spacing w:val="-4"/>
          <w:rtl/>
        </w:rPr>
        <w:t xml:space="preserve"> بما في ذلك تطور هذه الشبكة لما يتجاوز معدلات </w:t>
      </w:r>
      <w:del w:id="1715" w:author="GE" w:date="2024-10-13T12:48:00Z">
        <w:r w:rsidRPr="00FC0F14" w:rsidDel="00CD5BC9">
          <w:rPr>
            <w:spacing w:val="-4"/>
          </w:rPr>
          <w:delText>400</w:delText>
        </w:r>
        <w:r w:rsidRPr="00FC0F14" w:rsidDel="00CD5BC9">
          <w:rPr>
            <w:spacing w:val="-4"/>
            <w:rtl/>
          </w:rPr>
          <w:delText xml:space="preserve"> </w:delText>
        </w:r>
        <w:r w:rsidRPr="00FC0F14" w:rsidDel="00CD5BC9">
          <w:rPr>
            <w:spacing w:val="-4"/>
          </w:rPr>
          <w:delText>Gbit/s</w:delText>
        </w:r>
        <w:r w:rsidRPr="00FC0F14" w:rsidDel="00CD5BC9">
          <w:rPr>
            <w:spacing w:val="-4"/>
            <w:rtl/>
          </w:rPr>
          <w:delText xml:space="preserve"> </w:delText>
        </w:r>
      </w:del>
      <w:ins w:id="1716" w:author="GE" w:date="2024-10-13T12:48:00Z">
        <w:r w:rsidR="00CD5BC9">
          <w:rPr>
            <w:spacing w:val="-4"/>
          </w:rPr>
          <w:t>Tbit/s 1</w:t>
        </w:r>
        <w:r w:rsidR="00CD5BC9">
          <w:rPr>
            <w:rFonts w:hint="cs"/>
            <w:spacing w:val="-4"/>
            <w:rtl/>
            <w:lang w:bidi="ar-EG"/>
          </w:rPr>
          <w:t xml:space="preserve"> </w:t>
        </w:r>
      </w:ins>
      <w:r w:rsidRPr="00FC0F14">
        <w:rPr>
          <w:spacing w:val="-4"/>
          <w:rtl/>
        </w:rPr>
        <w:t>والإثرنت وغيرها من خدمات البيانات القائمة على الرزم.</w:t>
      </w:r>
    </w:p>
    <w:p w14:paraId="25434F32" w14:textId="77777777" w:rsidR="00157183" w:rsidRPr="00FC0F14" w:rsidRDefault="00157183" w:rsidP="00157183">
      <w:pPr>
        <w:rPr>
          <w:rtl/>
          <w:lang w:bidi="ar-EG"/>
        </w:rPr>
      </w:pPr>
      <w:r w:rsidRPr="00FC0F14">
        <w:rPr>
          <w:rFonts w:hint="cs"/>
          <w:rtl/>
          <w:lang w:bidi="ar-EG"/>
        </w:rPr>
        <w:t>وس</w:t>
      </w:r>
      <w:r w:rsidRPr="00FC0F14">
        <w:rPr>
          <w:rFonts w:hint="eastAsia"/>
          <w:rtl/>
          <w:lang w:bidi="ar-EG"/>
        </w:rPr>
        <w:t>تتناول</w:t>
      </w:r>
      <w:r w:rsidRPr="00FC0F14">
        <w:rPr>
          <w:rtl/>
          <w:lang w:bidi="ar-EG"/>
        </w:rPr>
        <w:t xml:space="preserve"> </w:t>
      </w:r>
      <w:r w:rsidRPr="00FC0F14">
        <w:rPr>
          <w:rFonts w:hint="eastAsia"/>
          <w:rtl/>
          <w:lang w:bidi="ar-EG"/>
        </w:rPr>
        <w:t>لجنة</w:t>
      </w:r>
      <w:r w:rsidRPr="00FC0F14">
        <w:rPr>
          <w:rtl/>
          <w:lang w:bidi="ar-EG"/>
        </w:rPr>
        <w:t xml:space="preserve"> </w:t>
      </w:r>
      <w:r w:rsidRPr="00FC0F14">
        <w:rPr>
          <w:rFonts w:hint="eastAsia"/>
          <w:rtl/>
          <w:lang w:bidi="ar-EG"/>
        </w:rPr>
        <w:t>الدراسات</w:t>
      </w:r>
      <w:r w:rsidRPr="00FC0F14">
        <w:rPr>
          <w:rFonts w:hint="cs"/>
          <w:rtl/>
          <w:lang w:bidi="ar-EG"/>
        </w:rPr>
        <w:t xml:space="preserve"> كامل</w:t>
      </w:r>
      <w:r w:rsidRPr="00FC0F14">
        <w:rPr>
          <w:rtl/>
          <w:lang w:bidi="ar-EG"/>
        </w:rPr>
        <w:t xml:space="preserve"> </w:t>
      </w:r>
      <w:r w:rsidRPr="00FC0F14">
        <w:rPr>
          <w:rFonts w:hint="eastAsia"/>
          <w:rtl/>
          <w:lang w:bidi="ar-EG"/>
        </w:rPr>
        <w:t>نطاق</w:t>
      </w:r>
      <w:r w:rsidRPr="00FC0F14">
        <w:rPr>
          <w:rtl/>
          <w:lang w:bidi="ar-EG"/>
        </w:rPr>
        <w:t xml:space="preserve"> </w:t>
      </w:r>
      <w:r w:rsidRPr="00FC0F14">
        <w:rPr>
          <w:rFonts w:hint="cs"/>
          <w:rtl/>
          <w:lang w:bidi="ar-EG"/>
        </w:rPr>
        <w:t xml:space="preserve">أداء </w:t>
      </w:r>
      <w:r w:rsidRPr="00FC0F14">
        <w:rPr>
          <w:rFonts w:hint="eastAsia"/>
          <w:rtl/>
          <w:lang w:bidi="ar-EG"/>
        </w:rPr>
        <w:t>الألياف</w:t>
      </w:r>
      <w:r w:rsidRPr="00FC0F14">
        <w:rPr>
          <w:rtl/>
          <w:lang w:bidi="ar-EG"/>
        </w:rPr>
        <w:t xml:space="preserve"> </w:t>
      </w:r>
      <w:r w:rsidRPr="00FC0F14">
        <w:rPr>
          <w:rFonts w:hint="cs"/>
          <w:rtl/>
          <w:lang w:bidi="ar-EG"/>
        </w:rPr>
        <w:t>و</w:t>
      </w:r>
      <w:r w:rsidRPr="00FC0F14">
        <w:rPr>
          <w:rFonts w:hint="eastAsia"/>
          <w:rtl/>
          <w:lang w:bidi="ar-EG"/>
        </w:rPr>
        <w:t>الكبلات</w:t>
      </w:r>
      <w:r w:rsidRPr="00FC0F14">
        <w:rPr>
          <w:rFonts w:hint="cs"/>
          <w:rtl/>
          <w:lang w:bidi="ar-EG"/>
        </w:rPr>
        <w:t xml:space="preserve"> (بما في ذلك طرائق الاختبار)</w:t>
      </w:r>
      <w:r w:rsidRPr="00FC0F14">
        <w:rPr>
          <w:rtl/>
          <w:lang w:bidi="ar-EG"/>
        </w:rPr>
        <w:t xml:space="preserve"> </w:t>
      </w:r>
      <w:r w:rsidRPr="00FC0F14">
        <w:rPr>
          <w:rFonts w:hint="cs"/>
          <w:rtl/>
          <w:lang w:bidi="ar-EG"/>
        </w:rPr>
        <w:t>والتنفيذ والتركيب</w:t>
      </w:r>
      <w:r w:rsidRPr="00FC0F14">
        <w:rPr>
          <w:rtl/>
          <w:lang w:bidi="ar-EG"/>
        </w:rPr>
        <w:t xml:space="preserve"> </w:t>
      </w:r>
      <w:r w:rsidRPr="00FC0F14">
        <w:rPr>
          <w:rFonts w:hint="eastAsia"/>
          <w:rtl/>
          <w:lang w:bidi="ar-EG"/>
        </w:rPr>
        <w:t>الميداني،</w:t>
      </w:r>
      <w:r w:rsidRPr="00FC0F14">
        <w:rPr>
          <w:rtl/>
          <w:lang w:bidi="ar-EG"/>
        </w:rPr>
        <w:t xml:space="preserve"> </w:t>
      </w:r>
      <w:r w:rsidRPr="00FC0F14">
        <w:rPr>
          <w:rFonts w:hint="eastAsia"/>
          <w:rtl/>
          <w:lang w:bidi="ar-EG"/>
        </w:rPr>
        <w:t>مع</w:t>
      </w:r>
      <w:r w:rsidRPr="00FC0F14">
        <w:rPr>
          <w:rtl/>
          <w:lang w:bidi="ar-EG"/>
        </w:rPr>
        <w:t xml:space="preserve"> </w:t>
      </w:r>
      <w:r w:rsidRPr="00FC0F14">
        <w:rPr>
          <w:rFonts w:hint="eastAsia"/>
          <w:rtl/>
          <w:lang w:bidi="ar-EG"/>
        </w:rPr>
        <w:t>مراعاة</w:t>
      </w:r>
      <w:r w:rsidRPr="00FC0F14">
        <w:rPr>
          <w:rtl/>
          <w:lang w:bidi="ar-EG"/>
        </w:rPr>
        <w:t xml:space="preserve"> </w:t>
      </w:r>
      <w:r w:rsidRPr="00FC0F14">
        <w:rPr>
          <w:rFonts w:hint="cs"/>
          <w:rtl/>
          <w:lang w:bidi="ar-EG"/>
        </w:rPr>
        <w:t>الحاجة إلى مواصفات إضافية تتطلبها التكنولوجيات والتطبيقات الجديدة للألياف البصرية. وسيتناول النشاط بشأن التنفيذ والتركيب الميداني جوانب الاعتمادية والأمن و</w:t>
      </w:r>
      <w:r w:rsidRPr="00FC0F14">
        <w:rPr>
          <w:rFonts w:hint="eastAsia"/>
          <w:rtl/>
          <w:lang w:bidi="ar-EG"/>
        </w:rPr>
        <w:t>القضايا</w:t>
      </w:r>
      <w:r w:rsidRPr="00FC0F14">
        <w:rPr>
          <w:rtl/>
          <w:lang w:bidi="ar-EG"/>
        </w:rPr>
        <w:t xml:space="preserve"> </w:t>
      </w:r>
      <w:r w:rsidRPr="00FC0F14">
        <w:rPr>
          <w:rFonts w:hint="eastAsia"/>
          <w:rtl/>
          <w:lang w:bidi="ar-EG"/>
        </w:rPr>
        <w:t>الاجتماعية</w:t>
      </w:r>
      <w:r w:rsidRPr="00FC0F14">
        <w:rPr>
          <w:rtl/>
          <w:lang w:bidi="ar-EG"/>
        </w:rPr>
        <w:t xml:space="preserve"> </w:t>
      </w:r>
      <w:r w:rsidRPr="00FC0F14">
        <w:rPr>
          <w:rFonts w:hint="eastAsia"/>
          <w:rtl/>
          <w:lang w:bidi="ar-EG"/>
        </w:rPr>
        <w:t>مثل</w:t>
      </w:r>
      <w:r w:rsidRPr="00FC0F14">
        <w:rPr>
          <w:rtl/>
          <w:lang w:bidi="ar-EG"/>
        </w:rPr>
        <w:t xml:space="preserve"> </w:t>
      </w:r>
      <w:r w:rsidRPr="00FC0F14">
        <w:rPr>
          <w:rFonts w:hint="eastAsia"/>
          <w:rtl/>
          <w:lang w:bidi="ar-EG"/>
        </w:rPr>
        <w:t>التقليل</w:t>
      </w:r>
      <w:r w:rsidRPr="00FC0F14">
        <w:rPr>
          <w:rtl/>
          <w:lang w:bidi="ar-EG"/>
        </w:rPr>
        <w:t xml:space="preserve"> </w:t>
      </w:r>
      <w:r w:rsidRPr="00FC0F14">
        <w:rPr>
          <w:rFonts w:hint="eastAsia"/>
          <w:rtl/>
          <w:lang w:bidi="ar-EG"/>
        </w:rPr>
        <w:t>من</w:t>
      </w:r>
      <w:r w:rsidRPr="00FC0F14">
        <w:rPr>
          <w:rtl/>
          <w:lang w:bidi="ar-EG"/>
        </w:rPr>
        <w:t xml:space="preserve"> </w:t>
      </w:r>
      <w:r w:rsidRPr="00FC0F14">
        <w:rPr>
          <w:rFonts w:hint="eastAsia"/>
          <w:rtl/>
          <w:lang w:bidi="ar-EG"/>
        </w:rPr>
        <w:t>عمليات</w:t>
      </w:r>
      <w:r w:rsidRPr="00FC0F14">
        <w:rPr>
          <w:rtl/>
          <w:lang w:bidi="ar-EG"/>
        </w:rPr>
        <w:t xml:space="preserve"> </w:t>
      </w:r>
      <w:r w:rsidRPr="00FC0F14">
        <w:rPr>
          <w:rFonts w:hint="eastAsia"/>
          <w:rtl/>
          <w:lang w:bidi="ar-EG"/>
        </w:rPr>
        <w:t>الحفر</w:t>
      </w:r>
      <w:r w:rsidRPr="00FC0F14">
        <w:rPr>
          <w:rtl/>
          <w:lang w:bidi="ar-EG"/>
        </w:rPr>
        <w:t xml:space="preserve"> </w:t>
      </w:r>
      <w:r w:rsidRPr="00FC0F14">
        <w:rPr>
          <w:rFonts w:hint="eastAsia"/>
          <w:rtl/>
          <w:lang w:bidi="ar-EG"/>
        </w:rPr>
        <w:t>والمشاكل</w:t>
      </w:r>
      <w:r w:rsidRPr="00FC0F14">
        <w:rPr>
          <w:rtl/>
          <w:lang w:bidi="ar-EG"/>
        </w:rPr>
        <w:t xml:space="preserve"> </w:t>
      </w:r>
      <w:r w:rsidRPr="00FC0F14">
        <w:rPr>
          <w:rFonts w:hint="eastAsia"/>
          <w:rtl/>
          <w:lang w:bidi="ar-EG"/>
        </w:rPr>
        <w:t>التي</w:t>
      </w:r>
      <w:r w:rsidRPr="00FC0F14">
        <w:rPr>
          <w:rtl/>
          <w:lang w:bidi="ar-EG"/>
        </w:rPr>
        <w:t xml:space="preserve"> </w:t>
      </w:r>
      <w:r w:rsidRPr="00FC0F14">
        <w:rPr>
          <w:rFonts w:hint="eastAsia"/>
          <w:rtl/>
          <w:lang w:bidi="ar-EG"/>
        </w:rPr>
        <w:t>تؤثر</w:t>
      </w:r>
      <w:r w:rsidRPr="00FC0F14">
        <w:rPr>
          <w:rtl/>
          <w:lang w:bidi="ar-EG"/>
        </w:rPr>
        <w:t xml:space="preserve"> </w:t>
      </w:r>
      <w:r w:rsidRPr="00FC0F14">
        <w:rPr>
          <w:rFonts w:hint="eastAsia"/>
          <w:rtl/>
          <w:lang w:bidi="ar-EG"/>
        </w:rPr>
        <w:t>على</w:t>
      </w:r>
      <w:r w:rsidRPr="00FC0F14">
        <w:rPr>
          <w:rtl/>
          <w:lang w:bidi="ar-EG"/>
        </w:rPr>
        <w:t xml:space="preserve"> </w:t>
      </w:r>
      <w:r w:rsidRPr="00FC0F14">
        <w:rPr>
          <w:rFonts w:hint="eastAsia"/>
          <w:rtl/>
          <w:lang w:bidi="ar-EG"/>
        </w:rPr>
        <w:t>حركة</w:t>
      </w:r>
      <w:r w:rsidRPr="00FC0F14">
        <w:rPr>
          <w:rtl/>
          <w:lang w:bidi="ar-EG"/>
        </w:rPr>
        <w:t xml:space="preserve"> </w:t>
      </w:r>
      <w:r w:rsidRPr="00FC0F14">
        <w:rPr>
          <w:rFonts w:hint="eastAsia"/>
          <w:rtl/>
          <w:lang w:bidi="ar-EG"/>
        </w:rPr>
        <w:t>المرور</w:t>
      </w:r>
      <w:r w:rsidRPr="00FC0F14">
        <w:rPr>
          <w:rtl/>
          <w:lang w:bidi="ar-EG"/>
        </w:rPr>
        <w:t xml:space="preserve"> </w:t>
      </w:r>
      <w:r w:rsidRPr="00FC0F14">
        <w:rPr>
          <w:rFonts w:hint="eastAsia"/>
          <w:rtl/>
          <w:lang w:bidi="ar-EG"/>
        </w:rPr>
        <w:t>وتوليد</w:t>
      </w:r>
      <w:r w:rsidRPr="00FC0F14">
        <w:rPr>
          <w:rtl/>
          <w:lang w:bidi="ar-EG"/>
        </w:rPr>
        <w:t xml:space="preserve"> </w:t>
      </w:r>
      <w:r w:rsidRPr="00FC0F14">
        <w:rPr>
          <w:rFonts w:hint="eastAsia"/>
          <w:rtl/>
          <w:lang w:bidi="ar-EG"/>
        </w:rPr>
        <w:t>الضوضاء</w:t>
      </w:r>
      <w:r w:rsidRPr="00FC0F14">
        <w:rPr>
          <w:rFonts w:hint="cs"/>
          <w:rtl/>
          <w:lang w:bidi="ar-EG"/>
        </w:rPr>
        <w:t xml:space="preserve"> الناجمة عن الإنشاءات</w:t>
      </w:r>
      <w:r w:rsidRPr="00FC0F14">
        <w:rPr>
          <w:rtl/>
          <w:lang w:bidi="ar-EG"/>
        </w:rPr>
        <w:t xml:space="preserve"> </w:t>
      </w:r>
      <w:r w:rsidRPr="00FC0F14">
        <w:rPr>
          <w:rFonts w:hint="cs"/>
          <w:rtl/>
          <w:lang w:bidi="ar-EG"/>
        </w:rPr>
        <w:t xml:space="preserve">وسيشمل دراسة وتقييس تقنيات جديدة ترمي إلى تثبيت الكبلات، بصورة أسرع وفعّالة من حيث التكاليف وأكثر أمناً. وسيراعى في تخطيط وإنشاء وصيانة </w:t>
      </w:r>
      <w:r w:rsidRPr="00FC0F14">
        <w:rPr>
          <w:rFonts w:hint="eastAsia"/>
          <w:rtl/>
          <w:lang w:bidi="ar-EG"/>
        </w:rPr>
        <w:t>وإدارة</w:t>
      </w:r>
      <w:r w:rsidRPr="00FC0F14">
        <w:rPr>
          <w:rtl/>
          <w:lang w:bidi="ar-EG"/>
        </w:rPr>
        <w:t xml:space="preserve"> </w:t>
      </w:r>
      <w:r w:rsidRPr="00FC0F14">
        <w:rPr>
          <w:rFonts w:hint="eastAsia"/>
          <w:rtl/>
          <w:lang w:bidi="ar-EG"/>
        </w:rPr>
        <w:t>البنية</w:t>
      </w:r>
      <w:r w:rsidRPr="00FC0F14">
        <w:rPr>
          <w:rtl/>
          <w:lang w:bidi="ar-EG"/>
        </w:rPr>
        <w:t xml:space="preserve"> </w:t>
      </w:r>
      <w:r w:rsidRPr="00FC0F14">
        <w:rPr>
          <w:rFonts w:hint="eastAsia"/>
          <w:rtl/>
          <w:lang w:bidi="ar-EG"/>
        </w:rPr>
        <w:t>التحتية</w:t>
      </w:r>
      <w:r w:rsidRPr="00FC0F14">
        <w:rPr>
          <w:rtl/>
          <w:lang w:bidi="ar-EG"/>
        </w:rPr>
        <w:t xml:space="preserve"> </w:t>
      </w:r>
      <w:r w:rsidRPr="00FC0F14">
        <w:rPr>
          <w:rFonts w:hint="eastAsia"/>
          <w:rtl/>
          <w:lang w:bidi="ar-EG"/>
        </w:rPr>
        <w:t>المادية</w:t>
      </w:r>
      <w:r w:rsidRPr="00FC0F14">
        <w:rPr>
          <w:rtl/>
          <w:lang w:bidi="ar-EG"/>
        </w:rPr>
        <w:t xml:space="preserve"> </w:t>
      </w:r>
      <w:r w:rsidRPr="00FC0F14">
        <w:rPr>
          <w:rFonts w:hint="eastAsia"/>
          <w:rtl/>
          <w:lang w:bidi="ar-EG"/>
        </w:rPr>
        <w:t>مزايا</w:t>
      </w:r>
      <w:r w:rsidRPr="00FC0F14">
        <w:rPr>
          <w:rtl/>
          <w:lang w:bidi="ar-EG"/>
        </w:rPr>
        <w:t xml:space="preserve"> </w:t>
      </w:r>
      <w:r w:rsidRPr="00FC0F14">
        <w:rPr>
          <w:rFonts w:hint="eastAsia"/>
          <w:rtl/>
          <w:lang w:bidi="ar-EG"/>
        </w:rPr>
        <w:t>التكنولوجيات</w:t>
      </w:r>
      <w:r w:rsidRPr="00FC0F14">
        <w:rPr>
          <w:rtl/>
          <w:lang w:bidi="ar-EG"/>
        </w:rPr>
        <w:t xml:space="preserve"> </w:t>
      </w:r>
      <w:r w:rsidRPr="00FC0F14">
        <w:rPr>
          <w:rFonts w:hint="eastAsia"/>
          <w:rtl/>
          <w:lang w:bidi="ar-EG"/>
        </w:rPr>
        <w:t>الناشئة</w:t>
      </w:r>
      <w:r w:rsidRPr="00FC0F14">
        <w:rPr>
          <w:rFonts w:hint="cs"/>
          <w:rtl/>
          <w:lang w:bidi="ar-EG"/>
        </w:rPr>
        <w:t xml:space="preserve">. وستتم دراسة </w:t>
      </w:r>
      <w:r w:rsidRPr="00FC0F14">
        <w:rPr>
          <w:rFonts w:hint="eastAsia"/>
          <w:rtl/>
          <w:lang w:bidi="ar-EG"/>
        </w:rPr>
        <w:t>نُهج</w:t>
      </w:r>
      <w:r w:rsidRPr="00FC0F14">
        <w:rPr>
          <w:rtl/>
          <w:lang w:bidi="ar-EG"/>
        </w:rPr>
        <w:t xml:space="preserve"> من أجل تحسين صمود الشبكات وتعافيها بعد الكوارث.</w:t>
      </w:r>
    </w:p>
    <w:p w14:paraId="2241F341" w14:textId="045C1728" w:rsidR="00157183" w:rsidRPr="00FC0F14" w:rsidRDefault="00157183" w:rsidP="00157183">
      <w:pPr>
        <w:rPr>
          <w:rtl/>
        </w:rPr>
      </w:pPr>
      <w:del w:id="1717" w:author="GE" w:date="2024-10-13T12:48:00Z">
        <w:r w:rsidRPr="00FC0F14" w:rsidDel="00CD5BC9">
          <w:rPr>
            <w:rtl/>
          </w:rPr>
          <w:delText>و</w:delText>
        </w:r>
        <w:r w:rsidRPr="00FC0F14" w:rsidDel="00CD5BC9">
          <w:rPr>
            <w:rFonts w:hint="cs"/>
            <w:rtl/>
          </w:rPr>
          <w:delText>س</w:delText>
        </w:r>
        <w:r w:rsidRPr="00FC0F14" w:rsidDel="00CD5BC9">
          <w:rPr>
            <w:rtl/>
          </w:rPr>
          <w:delText xml:space="preserve">تأخذ </w:delText>
        </w:r>
      </w:del>
      <w:ins w:id="1718" w:author="GE" w:date="2024-10-13T12:48:00Z">
        <w:r w:rsidR="00CD5BC9" w:rsidRPr="00951476">
          <w:rPr>
            <w:rtl/>
          </w:rPr>
          <w:t>وينبغي أن تأخذ</w:t>
        </w:r>
        <w:r w:rsidR="00CD5BC9" w:rsidRPr="00951476" w:rsidDel="00951476">
          <w:rPr>
            <w:rtl/>
          </w:rPr>
          <w:t xml:space="preserve"> </w:t>
        </w:r>
      </w:ins>
      <w:r w:rsidRPr="00FC0F14">
        <w:rPr>
          <w:rtl/>
        </w:rPr>
        <w:t>لجنة الدراسات</w:t>
      </w:r>
      <w:r w:rsidRPr="00FC0F14">
        <w:rPr>
          <w:rFonts w:hint="eastAsia"/>
          <w:rtl/>
        </w:rPr>
        <w:t> </w:t>
      </w:r>
      <w:r w:rsidRPr="00FC0F14">
        <w:t>15</w:t>
      </w:r>
      <w:r w:rsidRPr="00FC0F14">
        <w:rPr>
          <w:rtl/>
        </w:rPr>
        <w:t xml:space="preserve"> في الاعتبار، عند القيام بعملها، الأنشطة ذات الصلة الجارية في غيرها من لجان الدراسات في الاتحاد ومنظمات وضع المعايير</w:t>
      </w:r>
      <w:r w:rsidRPr="00FC0F14">
        <w:rPr>
          <w:rFonts w:hint="cs"/>
          <w:rtl/>
        </w:rPr>
        <w:t> </w:t>
      </w:r>
      <w:r w:rsidRPr="00FC0F14">
        <w:t>(SDO)</w:t>
      </w:r>
      <w:r w:rsidRPr="00FC0F14">
        <w:rPr>
          <w:rtl/>
        </w:rPr>
        <w:t xml:space="preserve"> والمحافل والاتحادات المعنية، و</w:t>
      </w:r>
      <w:r w:rsidRPr="00FC0F14">
        <w:rPr>
          <w:rFonts w:hint="cs"/>
          <w:rtl/>
        </w:rPr>
        <w:t>س</w:t>
      </w:r>
      <w:r w:rsidRPr="00FC0F14">
        <w:rPr>
          <w:rtl/>
        </w:rPr>
        <w:t>تتعاون معها لتجنب الازدواج في الجهود ولتحديد الثغرات في وضع المعايير</w:t>
      </w:r>
      <w:r w:rsidRPr="00FC0F14">
        <w:rPr>
          <w:rFonts w:hint="eastAsia"/>
          <w:rtl/>
        </w:rPr>
        <w:t> </w:t>
      </w:r>
      <w:r w:rsidRPr="00FC0F14">
        <w:rPr>
          <w:rtl/>
        </w:rPr>
        <w:t>العالمية.</w:t>
      </w:r>
    </w:p>
    <w:p w14:paraId="571DC008" w14:textId="6915539B" w:rsidR="00157183" w:rsidRPr="00FC0F14" w:rsidRDefault="00157183" w:rsidP="00157183">
      <w:pPr>
        <w:rPr>
          <w:rtl/>
        </w:rPr>
      </w:pPr>
      <w:del w:id="1719" w:author="GE" w:date="2024-10-13T12:48:00Z">
        <w:r w:rsidRPr="00FC0F14" w:rsidDel="00CD5BC9">
          <w:rPr>
            <w:rtl/>
          </w:rPr>
          <w:delText xml:space="preserve">وقد وضعت </w:delText>
        </w:r>
      </w:del>
      <w:ins w:id="1720" w:author="GE" w:date="2024-10-13T12:48:00Z">
        <w:r w:rsidR="00CD5BC9" w:rsidRPr="00951476">
          <w:rPr>
            <w:rtl/>
          </w:rPr>
          <w:t>وينبغي أن تضع</w:t>
        </w:r>
        <w:r w:rsidR="00CD5BC9">
          <w:t xml:space="preserve"> </w:t>
        </w:r>
      </w:ins>
      <w:r w:rsidRPr="00FC0F14">
        <w:rPr>
          <w:rtl/>
        </w:rPr>
        <w:t xml:space="preserve">لجنة الدراسات 15 المعايير الخاصة بالشبكات والتكنولوجيات والبنى التحتية لأغراض النقل والنفاذ والمنشآت المنزلية المتعلقة بخط العمل جيم2 </w:t>
      </w:r>
      <w:r w:rsidRPr="00FC0F14">
        <w:rPr>
          <w:rFonts w:hint="cs"/>
          <w:rtl/>
        </w:rPr>
        <w:t>(</w:t>
      </w:r>
      <w:r w:rsidRPr="00FC0F14">
        <w:rPr>
          <w:rtl/>
        </w:rPr>
        <w:t>البنية التحتية للمعلومات والاتصالات</w:t>
      </w:r>
      <w:r w:rsidRPr="00FC0F14">
        <w:rPr>
          <w:rFonts w:hint="cs"/>
          <w:rtl/>
        </w:rPr>
        <w:t>)</w:t>
      </w:r>
      <w:r w:rsidRPr="00FC0F14">
        <w:rPr>
          <w:rtl/>
        </w:rPr>
        <w:t xml:space="preserve"> للقمة العالمية لمجتمع المعلومات </w:t>
      </w:r>
      <w:r w:rsidRPr="00FC0F14">
        <w:t>(WSIS)</w:t>
      </w:r>
      <w:r w:rsidRPr="00FC0F14">
        <w:rPr>
          <w:rtl/>
        </w:rPr>
        <w:t xml:space="preserve"> وبالهدف</w:t>
      </w:r>
      <w:r w:rsidRPr="00FC0F14">
        <w:rPr>
          <w:rFonts w:hint="cs"/>
          <w:rtl/>
        </w:rPr>
        <w:t> </w:t>
      </w:r>
      <w:r w:rsidRPr="00FC0F14">
        <w:rPr>
          <w:rtl/>
        </w:rPr>
        <w:t xml:space="preserve">9 </w:t>
      </w:r>
      <w:r w:rsidRPr="00FC0F14">
        <w:rPr>
          <w:rFonts w:hint="cs"/>
          <w:rtl/>
        </w:rPr>
        <w:t>(</w:t>
      </w:r>
      <w:r w:rsidRPr="00FC0F14">
        <w:rPr>
          <w:rtl/>
        </w:rPr>
        <w:t>الصناعة والابتكار والبنية التحتية</w:t>
      </w:r>
      <w:r w:rsidRPr="00FC0F14">
        <w:rPr>
          <w:rFonts w:hint="cs"/>
          <w:rtl/>
        </w:rPr>
        <w:t>)</w:t>
      </w:r>
      <w:r w:rsidRPr="00FC0F14">
        <w:rPr>
          <w:rtl/>
        </w:rPr>
        <w:t xml:space="preserve"> من أهداف التنمية المستدامة للأمم المتحدة.</w:t>
      </w:r>
    </w:p>
    <w:p w14:paraId="2B5CCE52" w14:textId="4D6AE107" w:rsidR="00157183" w:rsidRPr="00FC0F14" w:rsidDel="00CD5BC9" w:rsidRDefault="00157183" w:rsidP="00157183">
      <w:pPr>
        <w:pStyle w:val="Headingb"/>
        <w:rPr>
          <w:del w:id="1721" w:author="GE" w:date="2024-10-13T12:48:00Z"/>
          <w:rtl/>
        </w:rPr>
      </w:pPr>
      <w:del w:id="1722" w:author="GE" w:date="2024-10-13T12:48:00Z">
        <w:r w:rsidRPr="00FC0F14" w:rsidDel="00CD5BC9">
          <w:rPr>
            <w:rFonts w:hint="eastAsia"/>
            <w:rtl/>
          </w:rPr>
          <w:delText>لجنة</w:delText>
        </w:r>
        <w:r w:rsidRPr="00FC0F14" w:rsidDel="00CD5BC9">
          <w:rPr>
            <w:rtl/>
          </w:rPr>
          <w:delText xml:space="preserve"> </w:delText>
        </w:r>
        <w:r w:rsidRPr="00FC0F14" w:rsidDel="00CD5BC9">
          <w:rPr>
            <w:rFonts w:hint="eastAsia"/>
            <w:rtl/>
          </w:rPr>
          <w:delText>الدراسات</w:delText>
        </w:r>
        <w:r w:rsidRPr="00FC0F14" w:rsidDel="00CD5BC9">
          <w:rPr>
            <w:rtl/>
          </w:rPr>
          <w:delText xml:space="preserve"> </w:delText>
        </w:r>
        <w:r w:rsidRPr="00FC0F14" w:rsidDel="00CD5BC9">
          <w:delText>16</w:delText>
        </w:r>
        <w:r w:rsidRPr="00FC0F14" w:rsidDel="00CD5BC9">
          <w:rPr>
            <w:rtl/>
          </w:rPr>
          <w:delText xml:space="preserve"> </w:delText>
        </w:r>
        <w:r w:rsidRPr="00FC0F14" w:rsidDel="00CD5BC9">
          <w:rPr>
            <w:rFonts w:hint="eastAsia"/>
            <w:rtl/>
          </w:rPr>
          <w:delText>لقطاع</w:delText>
        </w:r>
        <w:r w:rsidRPr="00FC0F14" w:rsidDel="00CD5BC9">
          <w:rPr>
            <w:rtl/>
          </w:rPr>
          <w:delText xml:space="preserve"> </w:delText>
        </w:r>
        <w:r w:rsidRPr="00FC0F14" w:rsidDel="00CD5BC9">
          <w:rPr>
            <w:rFonts w:hint="eastAsia"/>
            <w:rtl/>
          </w:rPr>
          <w:delText>تقييس</w:delText>
        </w:r>
        <w:r w:rsidRPr="00FC0F14" w:rsidDel="00CD5BC9">
          <w:rPr>
            <w:rtl/>
          </w:rPr>
          <w:delText xml:space="preserve"> </w:delText>
        </w:r>
        <w:r w:rsidRPr="00FC0F14" w:rsidDel="00CD5BC9">
          <w:rPr>
            <w:rFonts w:hint="eastAsia"/>
            <w:rtl/>
          </w:rPr>
          <w:delText>الاتصالات</w:delText>
        </w:r>
      </w:del>
    </w:p>
    <w:p w14:paraId="2263EA58" w14:textId="2D44960C" w:rsidR="00157183" w:rsidRPr="00FC0F14" w:rsidDel="00CD5BC9" w:rsidRDefault="00157183" w:rsidP="00157183">
      <w:pPr>
        <w:keepNext/>
        <w:rPr>
          <w:del w:id="1723" w:author="GE" w:date="2024-10-13T12:48:00Z"/>
          <w:rtl/>
        </w:rPr>
      </w:pPr>
      <w:del w:id="1724" w:author="GE" w:date="2024-10-13T12:48:00Z">
        <w:r w:rsidRPr="00FC0F14" w:rsidDel="00CD5BC9">
          <w:rPr>
            <w:rFonts w:hint="eastAsia"/>
            <w:rtl/>
          </w:rPr>
          <w:delText>تعمل</w:delText>
        </w:r>
        <w:r w:rsidRPr="00FC0F14" w:rsidDel="00CD5BC9">
          <w:rPr>
            <w:rtl/>
          </w:rPr>
          <w:delText xml:space="preserve"> لجنة الدراسات </w:delText>
        </w:r>
        <w:r w:rsidRPr="00FC0F14" w:rsidDel="00CD5BC9">
          <w:delText>16</w:delText>
        </w:r>
        <w:r w:rsidRPr="00FC0F14" w:rsidDel="00CD5BC9">
          <w:rPr>
            <w:rtl/>
          </w:rPr>
          <w:delText xml:space="preserve"> </w:delText>
        </w:r>
        <w:r w:rsidRPr="00FC0F14" w:rsidDel="00CD5BC9">
          <w:rPr>
            <w:rFonts w:ascii="Times New Roman Bold" w:hAnsi="Times New Roman Bold" w:hint="eastAsia"/>
            <w:b/>
            <w:rtl/>
          </w:rPr>
          <w:delText>لقطاع</w:delText>
        </w:r>
        <w:r w:rsidRPr="00FC0F14" w:rsidDel="00CD5BC9">
          <w:rPr>
            <w:rFonts w:ascii="Times New Roman Bold" w:hAnsi="Times New Roman Bold"/>
            <w:b/>
            <w:rtl/>
          </w:rPr>
          <w:delText xml:space="preserve"> </w:delText>
        </w:r>
        <w:r w:rsidRPr="00FC0F14" w:rsidDel="00CD5BC9">
          <w:rPr>
            <w:rFonts w:ascii="Times New Roman Bold" w:hAnsi="Times New Roman Bold" w:hint="eastAsia"/>
            <w:b/>
            <w:rtl/>
          </w:rPr>
          <w:delText>تقييس</w:delText>
        </w:r>
        <w:r w:rsidRPr="00FC0F14" w:rsidDel="00CD5BC9">
          <w:rPr>
            <w:rFonts w:ascii="Times New Roman Bold" w:hAnsi="Times New Roman Bold"/>
            <w:b/>
            <w:rtl/>
          </w:rPr>
          <w:delText xml:space="preserve"> </w:delText>
        </w:r>
        <w:r w:rsidRPr="00FC0F14" w:rsidDel="00CD5BC9">
          <w:rPr>
            <w:rFonts w:ascii="Times New Roman Bold" w:hAnsi="Times New Roman Bold" w:hint="eastAsia"/>
            <w:b/>
            <w:rtl/>
          </w:rPr>
          <w:delText>الاتصالات</w:delText>
        </w:r>
        <w:r w:rsidRPr="00FC0F14" w:rsidDel="00CD5BC9">
          <w:rPr>
            <w:rtl/>
          </w:rPr>
          <w:delText xml:space="preserve"> </w:delText>
        </w:r>
        <w:r w:rsidRPr="00FC0F14" w:rsidDel="00CD5BC9">
          <w:rPr>
            <w:rFonts w:hint="cs"/>
            <w:rtl/>
          </w:rPr>
          <w:delText>على</w:delText>
        </w:r>
        <w:r w:rsidRPr="00FC0F14" w:rsidDel="00CD5BC9">
          <w:rPr>
            <w:rtl/>
          </w:rPr>
          <w:delText xml:space="preserve"> البنود التالية:</w:delText>
        </w:r>
      </w:del>
    </w:p>
    <w:p w14:paraId="6E22018A" w14:textId="03AEA36F" w:rsidR="00157183" w:rsidRPr="00FC0F14" w:rsidDel="00CD5BC9" w:rsidRDefault="00157183" w:rsidP="00157183">
      <w:pPr>
        <w:pStyle w:val="Bulletlist1"/>
        <w:rPr>
          <w:del w:id="1725" w:author="GE" w:date="2024-10-13T12:48:00Z"/>
          <w:rtl/>
        </w:rPr>
      </w:pPr>
      <w:del w:id="1726" w:author="GE" w:date="2024-10-13T12:48:00Z">
        <w:r w:rsidRPr="00FC0F14" w:rsidDel="00CD5BC9">
          <w:rPr>
            <w:rFonts w:ascii="Calibri" w:hAnsi="Calibri" w:cs="Calibri"/>
          </w:rPr>
          <w:delText>•</w:delText>
        </w:r>
        <w:r w:rsidRPr="00FC0F14" w:rsidDel="00CD5BC9">
          <w:rPr>
            <w:rtl/>
          </w:rPr>
          <w:tab/>
          <w:delText>المصطلحات من أجل خدمات الوسائط المتعددة المختلفة؛</w:delText>
        </w:r>
      </w:del>
    </w:p>
    <w:p w14:paraId="29A20797" w14:textId="41327816" w:rsidR="00157183" w:rsidRPr="00FC0F14" w:rsidDel="00CD5BC9" w:rsidRDefault="00157183" w:rsidP="00157183">
      <w:pPr>
        <w:pStyle w:val="Bulletlist1"/>
        <w:rPr>
          <w:del w:id="1727" w:author="GE" w:date="2024-10-13T12:48:00Z"/>
          <w:rtl/>
        </w:rPr>
      </w:pPr>
      <w:del w:id="1728" w:author="GE" w:date="2024-10-13T12:48:00Z">
        <w:r w:rsidRPr="00FC0F14" w:rsidDel="00CD5BC9">
          <w:rPr>
            <w:rFonts w:ascii="Calibri" w:hAnsi="Calibri" w:cs="Calibri"/>
          </w:rPr>
          <w:delText>•</w:delText>
        </w:r>
        <w:r w:rsidRPr="00FC0F14" w:rsidDel="00CD5BC9">
          <w:rPr>
            <w:rtl/>
          </w:rPr>
          <w:tab/>
          <w:delText>تشغيل أنظمة وتطبيقات الوسائط المتعددة، بما في ذلك قابلية التشغيل البيني وإمكانية التدرج والربط الشبكي على مختلف</w:delText>
        </w:r>
        <w:r w:rsidRPr="00FC0F14" w:rsidDel="00CD5BC9">
          <w:rPr>
            <w:rFonts w:hint="eastAsia"/>
            <w:rtl/>
          </w:rPr>
          <w:delText> </w:delText>
        </w:r>
        <w:r w:rsidRPr="00FC0F14" w:rsidDel="00CD5BC9">
          <w:rPr>
            <w:rtl/>
          </w:rPr>
          <w:delText>الشبكات؛</w:delText>
        </w:r>
      </w:del>
    </w:p>
    <w:p w14:paraId="4809FA75" w14:textId="49568370" w:rsidR="00157183" w:rsidRPr="00FC0F14" w:rsidDel="00CD5BC9" w:rsidRDefault="00157183" w:rsidP="00157183">
      <w:pPr>
        <w:pStyle w:val="Bulletlist1"/>
        <w:rPr>
          <w:del w:id="1729" w:author="GE" w:date="2024-10-13T12:48:00Z"/>
          <w:rtl/>
        </w:rPr>
      </w:pPr>
      <w:del w:id="1730" w:author="GE" w:date="2024-10-13T12:48:00Z">
        <w:r w:rsidRPr="00FC0F14" w:rsidDel="00CD5BC9">
          <w:rPr>
            <w:rFonts w:ascii="Calibri" w:hAnsi="Calibri" w:cs="Calibri"/>
          </w:rPr>
          <w:delText>•</w:delText>
        </w:r>
        <w:r w:rsidRPr="00FC0F14" w:rsidDel="00CD5BC9">
          <w:rPr>
            <w:rtl/>
          </w:rPr>
          <w:tab/>
          <w:delText>الخدمات والتطبيقات متعددة الوسائط</w:delText>
        </w:r>
        <w:r w:rsidRPr="00FC0F14" w:rsidDel="00CD5BC9">
          <w:rPr>
            <w:rFonts w:hint="cs"/>
            <w:rtl/>
          </w:rPr>
          <w:delText xml:space="preserve"> الشمولية</w:delText>
        </w:r>
        <w:r w:rsidRPr="00FC0F14" w:rsidDel="00CD5BC9">
          <w:rPr>
            <w:rtl/>
          </w:rPr>
          <w:delText>؛</w:delText>
        </w:r>
      </w:del>
    </w:p>
    <w:p w14:paraId="41DA22BC" w14:textId="2F2F2C1E" w:rsidR="00157183" w:rsidRPr="00FC0F14" w:rsidDel="00CD5BC9" w:rsidRDefault="00157183" w:rsidP="00157183">
      <w:pPr>
        <w:pStyle w:val="Bulletlist1"/>
        <w:rPr>
          <w:del w:id="1731" w:author="GE" w:date="2024-10-13T12:48:00Z"/>
          <w:rtl/>
        </w:rPr>
      </w:pPr>
      <w:del w:id="1732" w:author="GE" w:date="2024-10-13T12:48:00Z">
        <w:r w:rsidRPr="00FC0F14" w:rsidDel="00CD5BC9">
          <w:rPr>
            <w:rFonts w:ascii="Calibri" w:hAnsi="Calibri" w:cs="Calibri"/>
          </w:rPr>
          <w:delText>•</w:delText>
        </w:r>
        <w:r w:rsidRPr="00FC0F14" w:rsidDel="00CD5BC9">
          <w:rPr>
            <w:rtl/>
          </w:rPr>
          <w:tab/>
          <w:delText>جوانب الوسائط المتعددة في الخدمات الرقمية؛</w:delText>
        </w:r>
      </w:del>
    </w:p>
    <w:p w14:paraId="68736408" w14:textId="61113541" w:rsidR="00157183" w:rsidRPr="00FC0F14" w:rsidDel="00CD5BC9" w:rsidRDefault="00157183" w:rsidP="00157183">
      <w:pPr>
        <w:pStyle w:val="Bulletlist1"/>
        <w:rPr>
          <w:del w:id="1733" w:author="GE" w:date="2024-10-13T12:48:00Z"/>
          <w:rtl/>
        </w:rPr>
      </w:pPr>
      <w:del w:id="1734" w:author="GE" w:date="2024-10-13T12:48:00Z">
        <w:r w:rsidRPr="00FC0F14" w:rsidDel="00CD5BC9">
          <w:rPr>
            <w:rFonts w:ascii="Calibri" w:hAnsi="Calibri" w:cs="Calibri"/>
          </w:rPr>
          <w:delText>•</w:delText>
        </w:r>
        <w:r w:rsidRPr="00FC0F14" w:rsidDel="00CD5BC9">
          <w:rPr>
            <w:rtl/>
          </w:rPr>
          <w:tab/>
        </w:r>
        <w:r w:rsidRPr="00FC0F14" w:rsidDel="00CD5BC9">
          <w:rPr>
            <w:rFonts w:hint="cs"/>
            <w:rtl/>
          </w:rPr>
          <w:delText xml:space="preserve">قابلية نفاذ </w:delText>
        </w:r>
        <w:r w:rsidRPr="00FC0F14" w:rsidDel="00CD5BC9">
          <w:rPr>
            <w:rtl/>
          </w:rPr>
          <w:delText>الأنظمة والخدمات متعددة الوسائط من أجل الشمول الرقمي؛</w:delText>
        </w:r>
      </w:del>
    </w:p>
    <w:p w14:paraId="2DD169AA" w14:textId="23FD6D18" w:rsidR="00157183" w:rsidRPr="00FC0F14" w:rsidDel="00CD5BC9" w:rsidRDefault="00157183" w:rsidP="00157183">
      <w:pPr>
        <w:pStyle w:val="Bulletlist1"/>
        <w:rPr>
          <w:del w:id="1735" w:author="GE" w:date="2024-10-13T12:48:00Z"/>
          <w:rtl/>
        </w:rPr>
      </w:pPr>
      <w:del w:id="1736" w:author="GE" w:date="2024-10-13T12:48:00Z">
        <w:r w:rsidRPr="00FC0F14" w:rsidDel="00CD5BC9">
          <w:rPr>
            <w:rFonts w:ascii="Calibri" w:hAnsi="Calibri" w:cs="Calibri"/>
          </w:rPr>
          <w:delText>•</w:delText>
        </w:r>
        <w:r w:rsidRPr="00FC0F14" w:rsidDel="00CD5BC9">
          <w:rPr>
            <w:rtl/>
          </w:rPr>
          <w:tab/>
        </w:r>
        <w:r w:rsidRPr="00FC0F14" w:rsidDel="00CD5BC9">
          <w:rPr>
            <w:rFonts w:hint="cs"/>
            <w:rtl/>
          </w:rPr>
          <w:delText>إعداد</w:delText>
        </w:r>
        <w:r w:rsidRPr="00FC0F14" w:rsidDel="00CD5BC9">
          <w:rPr>
            <w:rtl/>
          </w:rPr>
          <w:delText xml:space="preserve"> معماريات الوسائط المتعددة من طرف إلى</w:delText>
        </w:r>
        <w:r w:rsidRPr="00FC0F14" w:rsidDel="00CD5BC9">
          <w:rPr>
            <w:rFonts w:hint="cs"/>
            <w:rtl/>
          </w:rPr>
          <w:delText xml:space="preserve"> طرف</w:delText>
        </w:r>
        <w:r w:rsidRPr="00FC0F14" w:rsidDel="00CD5BC9">
          <w:rPr>
            <w:rtl/>
          </w:rPr>
          <w:delText>، بما في ذلك</w:delText>
        </w:r>
        <w:r w:rsidRPr="00FC0F14" w:rsidDel="00CD5BC9">
          <w:rPr>
            <w:rFonts w:hint="cs"/>
            <w:rtl/>
          </w:rPr>
          <w:delText xml:space="preserve"> بوابة</w:delText>
        </w:r>
        <w:r w:rsidRPr="00FC0F14" w:rsidDel="00CD5BC9">
          <w:rPr>
            <w:rtl/>
          </w:rPr>
          <w:delText xml:space="preserve"> </w:delText>
        </w:r>
        <w:r w:rsidRPr="00FC0F14" w:rsidDel="00CD5BC9">
          <w:rPr>
            <w:rFonts w:hint="cs"/>
            <w:rtl/>
          </w:rPr>
          <w:delText>ال</w:delText>
        </w:r>
        <w:r w:rsidRPr="00FC0F14" w:rsidDel="00CD5BC9">
          <w:rPr>
            <w:rtl/>
          </w:rPr>
          <w:delText>مركبات لأنظمة النقل الذكية</w:delText>
        </w:r>
        <w:r w:rsidRPr="00FC0F14" w:rsidDel="00CD5BC9">
          <w:rPr>
            <w:rFonts w:hint="eastAsia"/>
            <w:rtl/>
          </w:rPr>
          <w:delText> </w:delText>
        </w:r>
        <w:r w:rsidRPr="00FC0F14" w:rsidDel="00CD5BC9">
          <w:rPr>
            <w:lang w:val="fr-FR"/>
          </w:rPr>
          <w:delText>(ITS)</w:delText>
        </w:r>
        <w:r w:rsidRPr="00FC0F14" w:rsidDel="00CD5BC9">
          <w:rPr>
            <w:rtl/>
          </w:rPr>
          <w:delText>؛</w:delText>
        </w:r>
      </w:del>
    </w:p>
    <w:p w14:paraId="55CF61AB" w14:textId="43DD8E87" w:rsidR="00157183" w:rsidRPr="00FC0F14" w:rsidDel="00CD5BC9" w:rsidRDefault="00157183" w:rsidP="00157183">
      <w:pPr>
        <w:pStyle w:val="Bulletlist1"/>
        <w:rPr>
          <w:del w:id="1737" w:author="GE" w:date="2024-10-13T12:48:00Z"/>
          <w:rtl/>
        </w:rPr>
      </w:pPr>
      <w:del w:id="1738" w:author="GE" w:date="2024-10-13T12:48:00Z">
        <w:r w:rsidRPr="00FC0F14" w:rsidDel="00CD5BC9">
          <w:rPr>
            <w:rFonts w:ascii="Calibri" w:hAnsi="Calibri" w:cs="Calibri"/>
          </w:rPr>
          <w:delText>•</w:delText>
        </w:r>
        <w:r w:rsidRPr="00FC0F14" w:rsidDel="00CD5BC9">
          <w:rPr>
            <w:rtl/>
          </w:rPr>
          <w:tab/>
        </w:r>
        <w:r w:rsidRPr="00FC0F14" w:rsidDel="00CD5BC9">
          <w:rPr>
            <w:rFonts w:hint="eastAsia"/>
            <w:rtl/>
          </w:rPr>
          <w:delText>بروتوكولات</w:delText>
        </w:r>
        <w:r w:rsidRPr="00FC0F14" w:rsidDel="00CD5BC9">
          <w:rPr>
            <w:rtl/>
          </w:rPr>
          <w:delText xml:space="preserve"> الطبقات العليا والبرمجيات الوسيطة لأنظمة الوسائط المتعددة وتطبيقاتها بما في ذلك </w:delText>
        </w:r>
        <w:r w:rsidRPr="00FC0F14" w:rsidDel="00CD5BC9">
          <w:rPr>
            <w:rFonts w:hint="cs"/>
            <w:rtl/>
          </w:rPr>
          <w:delText>خدمات ال</w:delText>
        </w:r>
        <w:r w:rsidRPr="00FC0F14" w:rsidDel="00CD5BC9">
          <w:rPr>
            <w:rtl/>
          </w:rPr>
          <w:delText xml:space="preserve">تلفزيون </w:delText>
        </w:r>
        <w:r w:rsidRPr="00FC0F14" w:rsidDel="00CD5BC9">
          <w:rPr>
            <w:rFonts w:hint="cs"/>
            <w:rtl/>
          </w:rPr>
          <w:delText xml:space="preserve">القائم على </w:delText>
        </w:r>
        <w:r w:rsidRPr="00FC0F14" w:rsidDel="00CD5BC9">
          <w:rPr>
            <w:rtl/>
          </w:rPr>
          <w:delText xml:space="preserve">بروتوكول الإنترنت </w:delText>
        </w:r>
        <w:r w:rsidRPr="00FC0F14" w:rsidDel="00CD5BC9">
          <w:rPr>
            <w:rFonts w:hint="cs"/>
            <w:rtl/>
          </w:rPr>
          <w:delText>(</w:delText>
        </w:r>
        <w:r w:rsidRPr="00FC0F14" w:rsidDel="00CD5BC9">
          <w:rPr>
            <w:rtl/>
          </w:rPr>
          <w:delText xml:space="preserve">الشبكات المدارة وغير المدارة) وخدمات وسائط </w:delText>
        </w:r>
        <w:r w:rsidRPr="00FC0F14" w:rsidDel="00CD5BC9">
          <w:rPr>
            <w:rFonts w:hint="cs"/>
            <w:rtl/>
          </w:rPr>
          <w:delText>البث</w:delText>
        </w:r>
        <w:r w:rsidRPr="00FC0F14" w:rsidDel="00CD5BC9">
          <w:rPr>
            <w:rtl/>
          </w:rPr>
          <w:delText xml:space="preserve"> القائمة على الإنترنت</w:delText>
        </w:r>
        <w:r w:rsidRPr="00FC0F14" w:rsidDel="00CD5BC9">
          <w:rPr>
            <w:rFonts w:hint="cs"/>
            <w:rtl/>
          </w:rPr>
          <w:delText xml:space="preserve"> </w:delText>
        </w:r>
        <w:r w:rsidRPr="00FC0F14" w:rsidDel="00CD5BC9">
          <w:rPr>
            <w:rFonts w:hint="eastAsia"/>
            <w:rtl/>
            <w:lang w:bidi="ar-EG"/>
          </w:rPr>
          <w:delText>و</w:delText>
        </w:r>
        <w:r w:rsidRPr="00FC0F14" w:rsidDel="00CD5BC9">
          <w:rPr>
            <w:rtl/>
          </w:rPr>
          <w:delText>اللافتات الرقمية؛</w:delText>
        </w:r>
      </w:del>
    </w:p>
    <w:p w14:paraId="0FE2BED5" w14:textId="385A54C7" w:rsidR="00157183" w:rsidRPr="00FC0F14" w:rsidDel="00CD5BC9" w:rsidRDefault="00157183" w:rsidP="00157183">
      <w:pPr>
        <w:pStyle w:val="Bulletlist1"/>
        <w:rPr>
          <w:del w:id="1739" w:author="GE" w:date="2024-10-13T12:48:00Z"/>
          <w:rtl/>
        </w:rPr>
      </w:pPr>
      <w:del w:id="1740" w:author="GE" w:date="2024-10-13T12:48:00Z">
        <w:r w:rsidRPr="00FC0F14" w:rsidDel="00CD5BC9">
          <w:rPr>
            <w:rFonts w:ascii="Calibri" w:hAnsi="Calibri" w:cs="Calibri"/>
          </w:rPr>
          <w:delText>•</w:delText>
        </w:r>
        <w:r w:rsidRPr="00FC0F14" w:rsidDel="00CD5BC9">
          <w:rPr>
            <w:rtl/>
          </w:rPr>
          <w:tab/>
          <w:delText>تشفير الوسائط و</w:delText>
        </w:r>
        <w:r w:rsidRPr="00FC0F14" w:rsidDel="00CD5BC9">
          <w:rPr>
            <w:rFonts w:hint="cs"/>
            <w:rtl/>
          </w:rPr>
          <w:delText>ا</w:delText>
        </w:r>
        <w:r w:rsidRPr="00FC0F14" w:rsidDel="00CD5BC9">
          <w:rPr>
            <w:rtl/>
          </w:rPr>
          <w:delText>لإشارات؛</w:delText>
        </w:r>
      </w:del>
    </w:p>
    <w:p w14:paraId="08BF9F77" w14:textId="0F0F8467" w:rsidR="00157183" w:rsidRPr="00FC0F14" w:rsidDel="00CD5BC9" w:rsidRDefault="00157183" w:rsidP="00157183">
      <w:pPr>
        <w:pStyle w:val="Bulletlist1"/>
        <w:rPr>
          <w:del w:id="1741" w:author="GE" w:date="2024-10-13T12:48:00Z"/>
          <w:rtl/>
        </w:rPr>
      </w:pPr>
      <w:del w:id="1742" w:author="GE" w:date="2024-10-13T12:48:00Z">
        <w:r w:rsidRPr="00FC0F14" w:rsidDel="00CD5BC9">
          <w:rPr>
            <w:rFonts w:ascii="Calibri" w:hAnsi="Calibri" w:cs="Calibri"/>
          </w:rPr>
          <w:delText>•</w:delText>
        </w:r>
        <w:r w:rsidRPr="00FC0F14" w:rsidDel="00CD5BC9">
          <w:rPr>
            <w:rtl/>
          </w:rPr>
          <w:tab/>
          <w:delText>المعدات الطرفية للوسائط المتعددة والأساليب المتعددة؛</w:delText>
        </w:r>
      </w:del>
    </w:p>
    <w:p w14:paraId="3A55408B" w14:textId="099557B8" w:rsidR="00157183" w:rsidRPr="00FC0F14" w:rsidDel="00CD5BC9" w:rsidRDefault="00157183" w:rsidP="00157183">
      <w:pPr>
        <w:pStyle w:val="Bulletlist1"/>
        <w:rPr>
          <w:del w:id="1743" w:author="GE" w:date="2024-10-13T12:48:00Z"/>
          <w:rtl/>
        </w:rPr>
      </w:pPr>
      <w:del w:id="1744" w:author="GE" w:date="2024-10-13T12:48:00Z">
        <w:r w:rsidRPr="00FC0F14" w:rsidDel="00CD5BC9">
          <w:rPr>
            <w:rFonts w:ascii="Calibri" w:hAnsi="Calibri" w:cs="Calibri"/>
          </w:rPr>
          <w:delText>•</w:delText>
        </w:r>
        <w:r w:rsidRPr="00FC0F14" w:rsidDel="00CD5BC9">
          <w:rPr>
            <w:rtl/>
          </w:rPr>
          <w:tab/>
          <w:delText>التفاعل بين الإنسان والآلة؛</w:delText>
        </w:r>
      </w:del>
    </w:p>
    <w:p w14:paraId="7399E3B1" w14:textId="7C877B1F" w:rsidR="00157183" w:rsidRPr="00FC0F14" w:rsidDel="00CD5BC9" w:rsidRDefault="00157183" w:rsidP="00157183">
      <w:pPr>
        <w:pStyle w:val="Bulletlist1"/>
        <w:rPr>
          <w:del w:id="1745" w:author="GE" w:date="2024-10-13T12:48:00Z"/>
          <w:rtl/>
        </w:rPr>
      </w:pPr>
      <w:del w:id="1746" w:author="GE" w:date="2024-10-13T12:48:00Z">
        <w:r w:rsidRPr="00FC0F14" w:rsidDel="00CD5BC9">
          <w:rPr>
            <w:rFonts w:ascii="Calibri" w:hAnsi="Calibri" w:cs="Calibri"/>
          </w:rPr>
          <w:delText>•</w:delText>
        </w:r>
        <w:r w:rsidRPr="00FC0F14" w:rsidDel="00CD5BC9">
          <w:rPr>
            <w:rtl/>
          </w:rPr>
          <w:tab/>
          <w:delText>عمليات تنفيذ معدات شبكات معالجة الإشارات ومطاريفها ومسيِّراتها وخصائصها؛</w:delText>
        </w:r>
      </w:del>
    </w:p>
    <w:p w14:paraId="71C0FD47" w14:textId="173C9101" w:rsidR="00157183" w:rsidRPr="00FC0F14" w:rsidDel="00CD5BC9" w:rsidRDefault="00157183" w:rsidP="00157183">
      <w:pPr>
        <w:pStyle w:val="Bulletlist1"/>
        <w:rPr>
          <w:del w:id="1747" w:author="GE" w:date="2024-10-13T12:48:00Z"/>
          <w:rtl/>
        </w:rPr>
      </w:pPr>
      <w:del w:id="1748" w:author="GE" w:date="2024-10-13T12:48:00Z">
        <w:r w:rsidRPr="00FC0F14" w:rsidDel="00CD5BC9">
          <w:rPr>
            <w:rFonts w:ascii="Calibri" w:hAnsi="Calibri" w:cs="Calibri"/>
          </w:rPr>
          <w:delText>•</w:delText>
        </w:r>
        <w:r w:rsidRPr="00FC0F14" w:rsidDel="00CD5BC9">
          <w:rPr>
            <w:rtl/>
          </w:rPr>
          <w:tab/>
          <w:delText>جودة الخدمة</w:delText>
        </w:r>
        <w:r w:rsidRPr="00FC0F14" w:rsidDel="00CD5BC9">
          <w:rPr>
            <w:rFonts w:hint="cs"/>
            <w:rtl/>
          </w:rPr>
          <w:delText> </w:delText>
        </w:r>
        <w:r w:rsidRPr="00FC0F14" w:rsidDel="00CD5BC9">
          <w:delText>(QoS)</w:delText>
        </w:r>
        <w:r w:rsidRPr="00FC0F14" w:rsidDel="00CD5BC9">
          <w:rPr>
            <w:rtl/>
          </w:rPr>
          <w:delText xml:space="preserve"> وجودة التجربة</w:delText>
        </w:r>
        <w:r w:rsidRPr="00FC0F14" w:rsidDel="00CD5BC9">
          <w:rPr>
            <w:rFonts w:hint="cs"/>
            <w:rtl/>
          </w:rPr>
          <w:delText> </w:delText>
        </w:r>
        <w:r w:rsidRPr="00FC0F14" w:rsidDel="00CD5BC9">
          <w:delText>(QoE)</w:delText>
        </w:r>
        <w:r w:rsidRPr="00FC0F14" w:rsidDel="00CD5BC9">
          <w:rPr>
            <w:rtl/>
          </w:rPr>
          <w:delText xml:space="preserve"> والأداء من طرف إلى طرف في الأنظمة متعددة الوسائط؛</w:delText>
        </w:r>
      </w:del>
    </w:p>
    <w:p w14:paraId="13C16FED" w14:textId="1449E176" w:rsidR="00157183" w:rsidRPr="00FC0F14" w:rsidDel="00CD5BC9" w:rsidRDefault="00157183" w:rsidP="00157183">
      <w:pPr>
        <w:pStyle w:val="Bulletlist1"/>
        <w:rPr>
          <w:del w:id="1749" w:author="GE" w:date="2024-10-13T12:48:00Z"/>
          <w:rtl/>
        </w:rPr>
      </w:pPr>
      <w:del w:id="1750" w:author="GE" w:date="2024-10-13T12:48:00Z">
        <w:r w:rsidRPr="00FC0F14" w:rsidDel="00CD5BC9">
          <w:rPr>
            <w:rFonts w:ascii="Calibri" w:hAnsi="Calibri" w:cs="Calibri"/>
          </w:rPr>
          <w:delText>•</w:delText>
        </w:r>
        <w:r w:rsidRPr="00FC0F14" w:rsidDel="00CD5BC9">
          <w:rPr>
            <w:rtl/>
          </w:rPr>
          <w:tab/>
          <w:delText>أمن الأنظمة والخدمات متعددة الوسائط؛</w:delText>
        </w:r>
      </w:del>
    </w:p>
    <w:p w14:paraId="7EEF968F" w14:textId="4D87469A" w:rsidR="00157183" w:rsidRPr="00FC0F14" w:rsidDel="00CD5BC9" w:rsidRDefault="00157183" w:rsidP="00157183">
      <w:pPr>
        <w:pStyle w:val="Bulletlist1"/>
        <w:rPr>
          <w:del w:id="1751" w:author="GE" w:date="2024-10-13T12:48:00Z"/>
          <w:rtl/>
        </w:rPr>
      </w:pPr>
      <w:del w:id="1752" w:author="GE" w:date="2024-10-13T12:48:00Z">
        <w:r w:rsidRPr="00FC0F14" w:rsidDel="00CD5BC9">
          <w:rPr>
            <w:rFonts w:ascii="Calibri" w:hAnsi="Calibri" w:cs="Calibri"/>
          </w:rPr>
          <w:lastRenderedPageBreak/>
          <w:delText>•</w:delText>
        </w:r>
        <w:r w:rsidRPr="00FC0F14" w:rsidDel="00CD5BC9">
          <w:rPr>
            <w:rtl/>
          </w:rPr>
          <w:tab/>
        </w:r>
        <w:r w:rsidRPr="00FC0F14" w:rsidDel="00CD5BC9">
          <w:rPr>
            <w:rFonts w:hint="cs"/>
            <w:rtl/>
          </w:rPr>
          <w:delText>جوانب</w:delText>
        </w:r>
        <w:r w:rsidRPr="00FC0F14" w:rsidDel="00CD5BC9">
          <w:rPr>
            <w:rtl/>
          </w:rPr>
          <w:delText xml:space="preserve"> الوسائط </w:delText>
        </w:r>
        <w:r w:rsidRPr="00FC0F14" w:rsidDel="00CD5BC9">
          <w:rPr>
            <w:rFonts w:hint="cs"/>
            <w:rtl/>
          </w:rPr>
          <w:delText>المتعددة في تكنولوجيا السجلات الموزعة</w:delText>
        </w:r>
        <w:r w:rsidRPr="00FC0F14" w:rsidDel="00CD5BC9">
          <w:rPr>
            <w:rFonts w:hint="eastAsia"/>
            <w:rtl/>
          </w:rPr>
          <w:delText> </w:delText>
        </w:r>
        <w:r w:rsidRPr="00FC0F14" w:rsidDel="00CD5BC9">
          <w:delText>(DLT)</w:delText>
        </w:r>
        <w:r w:rsidRPr="00FC0F14" w:rsidDel="00CD5BC9">
          <w:rPr>
            <w:rtl/>
          </w:rPr>
          <w:delText xml:space="preserve"> وتطبيقاتها؛</w:delText>
        </w:r>
      </w:del>
    </w:p>
    <w:p w14:paraId="486FE662" w14:textId="526C31F6" w:rsidR="00157183" w:rsidRPr="00FC0F14" w:rsidDel="00CD5BC9" w:rsidRDefault="00157183" w:rsidP="00157183">
      <w:pPr>
        <w:pStyle w:val="Bulletlist1"/>
        <w:rPr>
          <w:del w:id="1753" w:author="GE" w:date="2024-10-13T12:48:00Z"/>
          <w:rtl/>
        </w:rPr>
      </w:pPr>
      <w:del w:id="1754" w:author="GE" w:date="2024-10-13T12:48:00Z">
        <w:r w:rsidRPr="00FC0F14" w:rsidDel="00CD5BC9">
          <w:rPr>
            <w:rFonts w:ascii="Calibri" w:hAnsi="Calibri" w:cs="Calibri"/>
          </w:rPr>
          <w:delText>•</w:delText>
        </w:r>
        <w:r w:rsidRPr="00FC0F14" w:rsidDel="00CD5BC9">
          <w:rPr>
            <w:rtl/>
          </w:rPr>
          <w:tab/>
          <w:delText xml:space="preserve">خدمات </w:delText>
        </w:r>
        <w:r w:rsidRPr="00FC0F14" w:rsidDel="00CD5BC9">
          <w:rPr>
            <w:rFonts w:hint="cs"/>
            <w:rtl/>
          </w:rPr>
          <w:delText>و</w:delText>
        </w:r>
        <w:r w:rsidRPr="00FC0F14" w:rsidDel="00CD5BC9">
          <w:rPr>
            <w:rtl/>
          </w:rPr>
          <w:delText>تطبيقات الوسائط المتعددة</w:delText>
        </w:r>
        <w:r w:rsidRPr="00FC0F14" w:rsidDel="00CD5BC9">
          <w:rPr>
            <w:rFonts w:hint="cs"/>
            <w:u w:val="words"/>
            <w:rtl/>
          </w:rPr>
          <w:delText xml:space="preserve"> </w:delText>
        </w:r>
        <w:r w:rsidRPr="00FC0F14" w:rsidDel="00CD5BC9">
          <w:rPr>
            <w:rtl/>
          </w:rPr>
          <w:delText xml:space="preserve">الرقمية في مختلف الصناعات </w:delText>
        </w:r>
        <w:r w:rsidRPr="00FC0F14" w:rsidDel="00CD5BC9">
          <w:rPr>
            <w:rFonts w:hint="cs"/>
            <w:rtl/>
          </w:rPr>
          <w:delText>الرأسية</w:delText>
        </w:r>
        <w:r w:rsidRPr="00FC0F14" w:rsidDel="00CD5BC9">
          <w:rPr>
            <w:rtl/>
          </w:rPr>
          <w:delText>؛</w:delText>
        </w:r>
      </w:del>
    </w:p>
    <w:p w14:paraId="07E60FF4" w14:textId="267FEC4C" w:rsidR="00157183" w:rsidRPr="00FC0F14" w:rsidDel="00CD5BC9" w:rsidRDefault="00157183" w:rsidP="00157183">
      <w:pPr>
        <w:pStyle w:val="Bulletlist1"/>
        <w:rPr>
          <w:del w:id="1755" w:author="GE" w:date="2024-10-13T12:48:00Z"/>
          <w:rtl/>
        </w:rPr>
      </w:pPr>
      <w:del w:id="1756" w:author="GE" w:date="2024-10-13T12:48:00Z">
        <w:r w:rsidRPr="00FC0F14" w:rsidDel="00CD5BC9">
          <w:rPr>
            <w:rFonts w:ascii="Calibri" w:hAnsi="Calibri" w:cs="Calibri"/>
          </w:rPr>
          <w:delText>•</w:delText>
        </w:r>
        <w:r w:rsidRPr="00FC0F14" w:rsidDel="00CD5BC9">
          <w:rPr>
            <w:rtl/>
          </w:rPr>
          <w:tab/>
          <w:delText>تطبيقات الوسائط المتعددة الممكَّنة بالذكاء الاصطناعي.</w:delText>
        </w:r>
      </w:del>
    </w:p>
    <w:p w14:paraId="1FFEA8A8" w14:textId="47A7307D" w:rsidR="00157183" w:rsidRPr="00FC0F14" w:rsidDel="00CD5BC9" w:rsidRDefault="00157183" w:rsidP="00157183">
      <w:pPr>
        <w:rPr>
          <w:del w:id="1757" w:author="GE" w:date="2024-10-13T12:48:00Z"/>
          <w:rtl/>
        </w:rPr>
      </w:pPr>
      <w:del w:id="1758" w:author="GE" w:date="2024-10-13T12:48:00Z">
        <w:r w:rsidRPr="00FC0F14" w:rsidDel="00CD5BC9">
          <w:rPr>
            <w:rtl/>
          </w:rPr>
          <w:delText>وستراعي لجنة الدراسات 16 عند إعداد دراساتها الجوانب المجتمعية والأخلاقية للتطبيقات الذكية.</w:delText>
        </w:r>
      </w:del>
    </w:p>
    <w:p w14:paraId="144FA489" w14:textId="5420B300" w:rsidR="00157183" w:rsidRPr="00FC0F14" w:rsidDel="00CD5BC9" w:rsidRDefault="00157183" w:rsidP="00157183">
      <w:pPr>
        <w:rPr>
          <w:del w:id="1759" w:author="GE" w:date="2024-10-13T12:48:00Z"/>
          <w:rtl/>
        </w:rPr>
      </w:pPr>
      <w:del w:id="1760" w:author="GE" w:date="2024-10-13T12:48:00Z">
        <w:r w:rsidRPr="00FC0F14" w:rsidDel="00CD5BC9">
          <w:rPr>
            <w:rtl/>
          </w:rPr>
          <w:delText xml:space="preserve">وستعمل لجنة الدراسات 16 على نحو تعاوني مع جميع أصحاب المصلحة العاملين في مجالات التقييس </w:delText>
        </w:r>
        <w:r w:rsidRPr="00FC0F14" w:rsidDel="00CD5BC9">
          <w:rPr>
            <w:rFonts w:hint="cs"/>
            <w:rtl/>
          </w:rPr>
          <w:delText>التي تدخل ضمن اختصاصاتها</w:delText>
        </w:r>
        <w:r w:rsidRPr="00FC0F14" w:rsidDel="00CD5BC9">
          <w:rPr>
            <w:rtl/>
          </w:rPr>
          <w:delText xml:space="preserve">، لا سيما لجان الدراسات 2 و9 و12 و20 </w:delText>
        </w:r>
        <w:r w:rsidRPr="00FC0F14" w:rsidDel="00CD5BC9">
          <w:rPr>
            <w:rFonts w:hint="cs"/>
            <w:rtl/>
          </w:rPr>
          <w:delText>ل</w:delText>
        </w:r>
        <w:r w:rsidRPr="00FC0F14" w:rsidDel="00CD5BC9">
          <w:rPr>
            <w:rtl/>
          </w:rPr>
          <w:delText xml:space="preserve">قطاع تقييس الاتصالات ولجان الدراسات الأخرى </w:delText>
        </w:r>
        <w:r w:rsidRPr="00FC0F14" w:rsidDel="00CD5BC9">
          <w:rPr>
            <w:rFonts w:hint="cs"/>
            <w:rtl/>
          </w:rPr>
          <w:delText>في ا</w:delText>
        </w:r>
        <w:r w:rsidRPr="00FC0F14" w:rsidDel="00CD5BC9">
          <w:rPr>
            <w:rtl/>
          </w:rPr>
          <w:delText>لاتحاد ووكالات الأمم المتحدة الأخرى والمنظمة الدولية للتوحيد القياسي</w:delText>
        </w:r>
        <w:r w:rsidRPr="00FC0F14" w:rsidDel="00CD5BC9">
          <w:rPr>
            <w:rFonts w:hint="cs"/>
            <w:rtl/>
          </w:rPr>
          <w:delText xml:space="preserve"> </w:delText>
        </w:r>
        <w:r w:rsidRPr="00FC0F14" w:rsidDel="00CD5BC9">
          <w:delText>(ISO)</w:delText>
        </w:r>
        <w:r w:rsidRPr="00FC0F14" w:rsidDel="00CD5BC9">
          <w:rPr>
            <w:rtl/>
          </w:rPr>
          <w:delText xml:space="preserve"> واللجنة الكهرتقنية الدولية </w:delText>
        </w:r>
        <w:r w:rsidRPr="00FC0F14" w:rsidDel="00CD5BC9">
          <w:delText>(IEC)</w:delText>
        </w:r>
        <w:r w:rsidRPr="00FC0F14" w:rsidDel="00CD5BC9">
          <w:rPr>
            <w:rFonts w:hint="cs"/>
            <w:rtl/>
          </w:rPr>
          <w:delText xml:space="preserve"> </w:delText>
        </w:r>
        <w:r w:rsidRPr="00FC0F14" w:rsidDel="00CD5BC9">
          <w:rPr>
            <w:rtl/>
          </w:rPr>
          <w:delText xml:space="preserve">ومنتديات واتحادات دوائر الصناعة ومنظمات وضع المعايير </w:delText>
        </w:r>
        <w:r w:rsidRPr="00FC0F14" w:rsidDel="00CD5BC9">
          <w:delText>(SDO)</w:delText>
        </w:r>
        <w:r w:rsidRPr="00FC0F14" w:rsidDel="00CD5BC9">
          <w:rPr>
            <w:rFonts w:hint="cs"/>
            <w:rtl/>
          </w:rPr>
          <w:delText xml:space="preserve"> </w:delText>
        </w:r>
        <w:r w:rsidRPr="00FC0F14" w:rsidDel="00CD5BC9">
          <w:rPr>
            <w:rtl/>
          </w:rPr>
          <w:delText>الإقليمية والدولية.</w:delText>
        </w:r>
      </w:del>
    </w:p>
    <w:p w14:paraId="4E67C80D" w14:textId="77777777" w:rsidR="00157183" w:rsidRPr="00FC0F14" w:rsidRDefault="00157183" w:rsidP="00157183">
      <w:pPr>
        <w:pStyle w:val="Headingb"/>
      </w:pPr>
      <w:r w:rsidRPr="00FC0F14">
        <w:rPr>
          <w:rFonts w:hint="eastAsia"/>
          <w:rtl/>
        </w:rPr>
        <w:t>لجنة</w:t>
      </w:r>
      <w:r w:rsidRPr="00FC0F14">
        <w:rPr>
          <w:rtl/>
        </w:rPr>
        <w:t xml:space="preserve"> </w:t>
      </w:r>
      <w:r w:rsidRPr="00FC0F14">
        <w:rPr>
          <w:rFonts w:hint="eastAsia"/>
          <w:rtl/>
        </w:rPr>
        <w:t>الدراسات</w:t>
      </w:r>
      <w:r w:rsidRPr="00FC0F14">
        <w:rPr>
          <w:rtl/>
        </w:rPr>
        <w:t xml:space="preserve"> </w:t>
      </w:r>
      <w:r w:rsidRPr="00FC0F14">
        <w:t>17</w:t>
      </w:r>
      <w:r w:rsidRPr="00FC0F14">
        <w:rPr>
          <w:rtl/>
        </w:rPr>
        <w:t xml:space="preserve"> </w:t>
      </w:r>
      <w:r w:rsidRPr="00FC0F14">
        <w:rPr>
          <w:rFonts w:hint="eastAsia"/>
          <w:rtl/>
        </w:rPr>
        <w:t>لقطاع</w:t>
      </w:r>
      <w:r w:rsidRPr="00FC0F14">
        <w:rPr>
          <w:rtl/>
        </w:rPr>
        <w:t xml:space="preserve"> </w:t>
      </w:r>
      <w:r w:rsidRPr="00FC0F14">
        <w:rPr>
          <w:rFonts w:hint="eastAsia"/>
          <w:rtl/>
        </w:rPr>
        <w:t>تقييس</w:t>
      </w:r>
      <w:r w:rsidRPr="00FC0F14">
        <w:rPr>
          <w:rtl/>
        </w:rPr>
        <w:t xml:space="preserve"> </w:t>
      </w:r>
      <w:r w:rsidRPr="00FC0F14">
        <w:rPr>
          <w:rFonts w:hint="eastAsia"/>
          <w:rtl/>
        </w:rPr>
        <w:t>الاتصالات</w:t>
      </w:r>
    </w:p>
    <w:p w14:paraId="7E7281F8" w14:textId="48765459" w:rsidR="00157183" w:rsidRPr="00FC0F14" w:rsidRDefault="00157183" w:rsidP="00157183">
      <w:pPr>
        <w:spacing w:line="187" w:lineRule="auto"/>
        <w:rPr>
          <w:rtl/>
        </w:rPr>
      </w:pPr>
      <w:r w:rsidRPr="00FC0F14">
        <w:rPr>
          <w:rFonts w:hint="eastAsia"/>
          <w:rtl/>
        </w:rPr>
        <w:t>لجنة</w:t>
      </w:r>
      <w:r w:rsidRPr="00FC0F14">
        <w:rPr>
          <w:rtl/>
        </w:rPr>
        <w:t xml:space="preserve"> الدراسات </w:t>
      </w:r>
      <w:r w:rsidRPr="00FC0F14">
        <w:t>17</w:t>
      </w:r>
      <w:r w:rsidRPr="00FC0F14">
        <w:rPr>
          <w:rtl/>
        </w:rPr>
        <w:t xml:space="preserve"> </w:t>
      </w:r>
      <w:r w:rsidRPr="00FC0F14">
        <w:rPr>
          <w:rFonts w:ascii="Times New Roman Bold" w:hAnsi="Times New Roman Bold" w:hint="eastAsia"/>
          <w:b/>
          <w:rtl/>
        </w:rPr>
        <w:t>لقطاع</w:t>
      </w:r>
      <w:r w:rsidRPr="00FC0F14">
        <w:rPr>
          <w:rFonts w:ascii="Times New Roman Bold" w:hAnsi="Times New Roman Bold"/>
          <w:b/>
          <w:rtl/>
        </w:rPr>
        <w:t xml:space="preserve"> </w:t>
      </w:r>
      <w:r w:rsidRPr="00FC0F14">
        <w:rPr>
          <w:rFonts w:ascii="Times New Roman Bold" w:hAnsi="Times New Roman Bold" w:hint="eastAsia"/>
          <w:b/>
          <w:rtl/>
        </w:rPr>
        <w:t>تقييس</w:t>
      </w:r>
      <w:r w:rsidRPr="00FC0F14">
        <w:rPr>
          <w:rFonts w:ascii="Times New Roman Bold" w:hAnsi="Times New Roman Bold"/>
          <w:b/>
          <w:rtl/>
        </w:rPr>
        <w:t xml:space="preserve"> </w:t>
      </w:r>
      <w:r w:rsidRPr="00FC0F14">
        <w:rPr>
          <w:rFonts w:ascii="Times New Roman Bold" w:hAnsi="Times New Roman Bold" w:hint="eastAsia"/>
          <w:b/>
          <w:rtl/>
        </w:rPr>
        <w:t>الاتصالات</w:t>
      </w:r>
      <w:r w:rsidRPr="00FC0F14">
        <w:rPr>
          <w:rtl/>
        </w:rPr>
        <w:t xml:space="preserve"> مسؤولة عن </w:t>
      </w:r>
      <w:del w:id="1761" w:author="GE" w:date="2024-10-13T12:50:00Z">
        <w:r w:rsidRPr="00FC0F14" w:rsidDel="00CD5BC9">
          <w:rPr>
            <w:rFonts w:hint="cs"/>
            <w:rtl/>
          </w:rPr>
          <w:delText xml:space="preserve">إعداد توصيات تقنية رئيسية تدعم </w:delText>
        </w:r>
      </w:del>
      <w:ins w:id="1762" w:author="GE" w:date="2024-10-13T12:50:00Z">
        <w:r w:rsidR="00CD5BC9">
          <w:rPr>
            <w:rFonts w:hint="cs"/>
            <w:rtl/>
          </w:rPr>
          <w:t xml:space="preserve">وضع معايير دولية لدعم </w:t>
        </w:r>
      </w:ins>
      <w:r w:rsidRPr="00FC0F14">
        <w:rPr>
          <w:rFonts w:hint="eastAsia"/>
          <w:rtl/>
        </w:rPr>
        <w:t>بناء</w:t>
      </w:r>
      <w:r w:rsidRPr="00FC0F14">
        <w:rPr>
          <w:rtl/>
        </w:rPr>
        <w:t xml:space="preserve"> الثقة والأمن </w:t>
      </w:r>
      <w:ins w:id="1763" w:author="GE" w:date="2024-10-13T12:50:00Z">
        <w:r w:rsidR="00CD5BC9">
          <w:rPr>
            <w:rFonts w:hint="cs"/>
            <w:rtl/>
          </w:rPr>
          <w:t xml:space="preserve">والاطمئنان </w:t>
        </w:r>
      </w:ins>
      <w:r w:rsidRPr="00FC0F14">
        <w:rPr>
          <w:rtl/>
        </w:rPr>
        <w:t xml:space="preserve">في استخدام </w:t>
      </w:r>
      <w:ins w:id="1764" w:author="GE" w:date="2024-10-13T15:14:00Z">
        <w:r w:rsidR="003907B5">
          <w:rPr>
            <w:rFonts w:hint="cs"/>
            <w:rtl/>
          </w:rPr>
          <w:t>الاتصالات/</w:t>
        </w:r>
      </w:ins>
      <w:r w:rsidRPr="00FC0F14">
        <w:rPr>
          <w:rtl/>
        </w:rPr>
        <w:t>تكنولوجيا المعلومات والاتصالات</w:t>
      </w:r>
      <w:r w:rsidRPr="00FC0F14">
        <w:rPr>
          <w:rFonts w:hint="cs"/>
          <w:rtl/>
        </w:rPr>
        <w:t xml:space="preserve"> </w:t>
      </w:r>
      <w:r w:rsidRPr="00FC0F14">
        <w:t>(ICT)</w:t>
      </w:r>
      <w:r w:rsidRPr="00FC0F14">
        <w:rPr>
          <w:rtl/>
        </w:rPr>
        <w:t>.</w:t>
      </w:r>
    </w:p>
    <w:p w14:paraId="30D56BB0" w14:textId="0774DB42" w:rsidR="00CD5BC9" w:rsidRDefault="00157183" w:rsidP="00157183">
      <w:pPr>
        <w:spacing w:line="187" w:lineRule="auto"/>
        <w:rPr>
          <w:ins w:id="1765" w:author="GE" w:date="2024-10-13T12:51:00Z"/>
          <w:rtl/>
          <w:lang w:bidi="ar-EG"/>
        </w:rPr>
      </w:pPr>
      <w:r w:rsidRPr="00FC0F14">
        <w:rPr>
          <w:rtl/>
        </w:rPr>
        <w:t>و</w:t>
      </w:r>
      <w:r w:rsidRPr="00FC0F14">
        <w:rPr>
          <w:rFonts w:hint="cs"/>
          <w:rtl/>
        </w:rPr>
        <w:t xml:space="preserve">لتحقيق هذه الغاية، </w:t>
      </w:r>
      <w:r w:rsidRPr="00FC0F14">
        <w:rPr>
          <w:rtl/>
        </w:rPr>
        <w:t xml:space="preserve">يشمل ذلك الدراسات المتصلة بالأمن، بما فيها الأمن </w:t>
      </w:r>
      <w:r w:rsidRPr="00FC0F14">
        <w:rPr>
          <w:rFonts w:hint="eastAsia"/>
          <w:rtl/>
        </w:rPr>
        <w:t>السيبراني</w:t>
      </w:r>
      <w:r w:rsidRPr="00FC0F14">
        <w:rPr>
          <w:rtl/>
        </w:rPr>
        <w:t xml:space="preserve"> ومكافحة الرسائل </w:t>
      </w:r>
      <w:r w:rsidRPr="00FC0F14">
        <w:rPr>
          <w:rFonts w:hint="eastAsia"/>
          <w:rtl/>
        </w:rPr>
        <w:t>الاقتحامية</w:t>
      </w:r>
      <w:ins w:id="1766" w:author="GE" w:date="2024-10-13T12:50:00Z">
        <w:r w:rsidR="00CD5BC9">
          <w:rPr>
            <w:rFonts w:hint="cs"/>
            <w:rtl/>
          </w:rPr>
          <w:t>، والنُّهج الأمنية الشاملة التي تغطي مراحل التطوير والنشر والتشغيل</w:t>
        </w:r>
      </w:ins>
      <w:ins w:id="1767" w:author="GE" w:date="2024-10-13T15:14:00Z">
        <w:r w:rsidR="003907B5">
          <w:rPr>
            <w:rFonts w:hint="cs"/>
            <w:rtl/>
          </w:rPr>
          <w:t>،</w:t>
        </w:r>
      </w:ins>
      <w:ins w:id="1768" w:author="GE" w:date="2024-10-13T12:50:00Z">
        <w:r w:rsidR="00CD5BC9">
          <w:rPr>
            <w:rFonts w:hint="cs"/>
            <w:rtl/>
          </w:rPr>
          <w:t xml:space="preserve"> وخدمات الأمن المدارة وأتمتة الأمن</w:t>
        </w:r>
      </w:ins>
      <w:ins w:id="1769" w:author="GE" w:date="2024-10-13T15:14:00Z">
        <w:r w:rsidR="003907B5">
          <w:rPr>
            <w:rFonts w:hint="cs"/>
            <w:rtl/>
          </w:rPr>
          <w:t>،</w:t>
        </w:r>
      </w:ins>
      <w:r w:rsidRPr="00FC0F14">
        <w:rPr>
          <w:rtl/>
        </w:rPr>
        <w:t xml:space="preserve"> وإدارة الهوية</w:t>
      </w:r>
      <w:ins w:id="1770" w:author="GE" w:date="2024-10-13T12:50:00Z">
        <w:r w:rsidR="00CD5BC9" w:rsidRPr="00CD5BC9">
          <w:rPr>
            <w:rFonts w:hint="cs"/>
            <w:rtl/>
          </w:rPr>
          <w:t xml:space="preserve"> </w:t>
        </w:r>
        <w:r w:rsidR="00CD5BC9">
          <w:rPr>
            <w:rFonts w:hint="cs"/>
            <w:rtl/>
          </w:rPr>
          <w:t>والاستيقان</w:t>
        </w:r>
      </w:ins>
      <w:r w:rsidRPr="00FC0F14">
        <w:rPr>
          <w:rtl/>
        </w:rPr>
        <w:t xml:space="preserve">. </w:t>
      </w:r>
      <w:r w:rsidRPr="00FC0F14">
        <w:rPr>
          <w:rFonts w:hint="eastAsia"/>
          <w:rtl/>
        </w:rPr>
        <w:t>ويشمل</w:t>
      </w:r>
      <w:r w:rsidRPr="00FC0F14">
        <w:rPr>
          <w:rtl/>
        </w:rPr>
        <w:t xml:space="preserve"> ذلك أيضاً معمارية </w:t>
      </w:r>
      <w:ins w:id="1771" w:author="GE" w:date="2024-10-13T12:50:00Z">
        <w:r w:rsidR="00CD5BC9">
          <w:rPr>
            <w:rFonts w:hint="cs"/>
            <w:rtl/>
          </w:rPr>
          <w:t xml:space="preserve">ونموذج </w:t>
        </w:r>
      </w:ins>
      <w:r w:rsidRPr="00FC0F14">
        <w:rPr>
          <w:rtl/>
        </w:rPr>
        <w:t>وإطار الأمن وإدارته</w:t>
      </w:r>
      <w:ins w:id="1772" w:author="GE" w:date="2024-10-13T12:50:00Z">
        <w:r w:rsidR="00CD5BC9">
          <w:rPr>
            <w:rFonts w:hint="cs"/>
            <w:rtl/>
          </w:rPr>
          <w:t>، وأمن سلسلة التوريد فيما يتعلق بالبرمجيات،</w:t>
        </w:r>
      </w:ins>
      <w:r w:rsidR="003907B5">
        <w:rPr>
          <w:rFonts w:hint="cs"/>
          <w:rtl/>
        </w:rPr>
        <w:t xml:space="preserve"> </w:t>
      </w:r>
      <w:r w:rsidRPr="00FC0F14">
        <w:rPr>
          <w:rtl/>
          <w:lang w:bidi="ar-EG"/>
        </w:rPr>
        <w:t xml:space="preserve">وأمن </w:t>
      </w:r>
      <w:ins w:id="1773" w:author="GE" w:date="2024-10-13T12:50:00Z">
        <w:r w:rsidR="00CD5BC9">
          <w:rPr>
            <w:rFonts w:hint="cs"/>
            <w:rtl/>
            <w:lang w:bidi="ar-EG"/>
          </w:rPr>
          <w:t>الأجهزة الطرفية</w:t>
        </w:r>
        <w:r w:rsidR="00CD5BC9" w:rsidRPr="00C6123D">
          <w:rPr>
            <w:rtl/>
            <w:lang w:bidi="ar-EG"/>
          </w:rPr>
          <w:t xml:space="preserve"> </w:t>
        </w:r>
        <w:r w:rsidR="00CD5BC9">
          <w:rPr>
            <w:rFonts w:hint="cs"/>
            <w:rtl/>
            <w:lang w:bidi="ar-EG"/>
          </w:rPr>
          <w:t>و</w:t>
        </w:r>
      </w:ins>
      <w:r w:rsidRPr="00FC0F14">
        <w:rPr>
          <w:rFonts w:hint="cs"/>
          <w:rtl/>
          <w:lang w:bidi="ar-EG"/>
        </w:rPr>
        <w:t>الشبكات و</w:t>
      </w:r>
      <w:r w:rsidRPr="00FC0F14">
        <w:rPr>
          <w:rtl/>
          <w:lang w:bidi="ar-EG"/>
        </w:rPr>
        <w:t xml:space="preserve">التطبيقات والخدمات </w:t>
      </w:r>
      <w:r w:rsidRPr="00FC0F14">
        <w:rPr>
          <w:rFonts w:hint="cs"/>
          <w:rtl/>
          <w:lang w:bidi="ar-EG"/>
        </w:rPr>
        <w:t xml:space="preserve">من قبيل </w:t>
      </w:r>
      <w:ins w:id="1774" w:author="GE" w:date="2024-10-13T12:50:00Z">
        <w:r w:rsidR="00CD5BC9">
          <w:rPr>
            <w:rFonts w:hint="cs"/>
            <w:rtl/>
            <w:lang w:bidi="ar-EG"/>
          </w:rPr>
          <w:t>أمن النقطة الطرفية بما في ذلك كشف النقطة الطرفية والتصدي لها، والأجهزة الذكية بما في ذلك الهواتف الذكية،</w:t>
        </w:r>
        <w:r w:rsidR="00CD5BC9" w:rsidRPr="00C6123D">
          <w:rPr>
            <w:rFonts w:hint="cs"/>
            <w:rtl/>
            <w:lang w:bidi="ar-EG"/>
          </w:rPr>
          <w:t xml:space="preserve"> </w:t>
        </w:r>
      </w:ins>
      <w:r w:rsidRPr="00FC0F14">
        <w:rPr>
          <w:rtl/>
          <w:lang w:bidi="ar-EG"/>
        </w:rPr>
        <w:t>إنترنت الأشياء</w:t>
      </w:r>
      <w:r w:rsidRPr="00FC0F14">
        <w:rPr>
          <w:rFonts w:hint="cs"/>
          <w:rtl/>
          <w:lang w:bidi="ar-EG"/>
        </w:rPr>
        <w:t xml:space="preserve"> </w:t>
      </w:r>
      <w:r w:rsidRPr="00FC0F14">
        <w:rPr>
          <w:lang w:bidi="ar-EG"/>
        </w:rPr>
        <w:t>(IoT)</w:t>
      </w:r>
      <w:r w:rsidRPr="00FC0F14">
        <w:rPr>
          <w:rtl/>
          <w:lang w:bidi="ar-EG"/>
        </w:rPr>
        <w:t xml:space="preserve"> و</w:t>
      </w:r>
      <w:r w:rsidRPr="00FC0F14">
        <w:rPr>
          <w:rFonts w:hint="cs"/>
          <w:rtl/>
          <w:lang w:bidi="ar-EG"/>
        </w:rPr>
        <w:t>أنظمة النقل الذكية</w:t>
      </w:r>
      <w:r w:rsidRPr="00FC0F14">
        <w:rPr>
          <w:rFonts w:hint="eastAsia"/>
          <w:rtl/>
          <w:lang w:bidi="ar-EG"/>
        </w:rPr>
        <w:t> </w:t>
      </w:r>
      <w:r w:rsidRPr="00FC0F14">
        <w:rPr>
          <w:lang w:bidi="ar-EG"/>
        </w:rPr>
        <w:t>(ITS)</w:t>
      </w:r>
      <w:r w:rsidRPr="00FC0F14">
        <w:rPr>
          <w:rFonts w:hint="cs"/>
          <w:rtl/>
          <w:lang w:bidi="ar-EG"/>
        </w:rPr>
        <w:t xml:space="preserve"> </w:t>
      </w:r>
      <w:r w:rsidRPr="00FC0F14">
        <w:rPr>
          <w:rtl/>
          <w:lang w:bidi="ar-EG"/>
        </w:rPr>
        <w:t xml:space="preserve">وخدمات </w:t>
      </w:r>
      <w:r w:rsidRPr="00FC0F14">
        <w:rPr>
          <w:rFonts w:hint="cs"/>
          <w:rtl/>
          <w:lang w:bidi="ar-EG"/>
        </w:rPr>
        <w:t xml:space="preserve">التطبيقات المأمونة </w:t>
      </w:r>
      <w:del w:id="1775" w:author="GE" w:date="2024-10-13T12:51:00Z">
        <w:r w:rsidRPr="00FC0F14" w:rsidDel="00CD5BC9">
          <w:rPr>
            <w:rtl/>
            <w:lang w:bidi="ar-EG"/>
          </w:rPr>
          <w:delText xml:space="preserve">والشبكات </w:delText>
        </w:r>
        <w:r w:rsidRPr="00FC0F14" w:rsidDel="00CD5BC9">
          <w:rPr>
            <w:rFonts w:hint="cs"/>
            <w:rtl/>
            <w:lang w:bidi="ar-EG"/>
          </w:rPr>
          <w:delText xml:space="preserve">الاجتماعية </w:delText>
        </w:r>
      </w:del>
      <w:r w:rsidRPr="00FC0F14">
        <w:rPr>
          <w:rtl/>
          <w:lang w:bidi="ar-EG"/>
        </w:rPr>
        <w:t xml:space="preserve">والحوسبة السحابية </w:t>
      </w:r>
      <w:r w:rsidRPr="00FC0F14">
        <w:rPr>
          <w:rFonts w:hint="cs"/>
          <w:rtl/>
          <w:lang w:bidi="ar-EG"/>
        </w:rPr>
        <w:t>وتكنولوجيا السجلات الموزعة</w:t>
      </w:r>
      <w:r w:rsidRPr="00FC0F14">
        <w:rPr>
          <w:rFonts w:hint="eastAsia"/>
          <w:rtl/>
          <w:lang w:bidi="ar-EG"/>
        </w:rPr>
        <w:t> </w:t>
      </w:r>
      <w:r w:rsidRPr="00FC0F14">
        <w:rPr>
          <w:lang w:bidi="ar-EG"/>
        </w:rPr>
        <w:t>(DLT)</w:t>
      </w:r>
      <w:r w:rsidRPr="00FC0F14">
        <w:rPr>
          <w:rFonts w:hint="cs"/>
          <w:rtl/>
          <w:lang w:bidi="ar-EG"/>
        </w:rPr>
        <w:t xml:space="preserve"> </w:t>
      </w:r>
      <w:r w:rsidRPr="00FC0F14">
        <w:rPr>
          <w:rtl/>
          <w:lang w:bidi="ar-EG"/>
        </w:rPr>
        <w:t xml:space="preserve">والبيانات البيومترية عن بُعد. </w:t>
      </w:r>
    </w:p>
    <w:p w14:paraId="09F112D7" w14:textId="1E02C749" w:rsidR="00157183" w:rsidRPr="00FC0F14" w:rsidRDefault="00157183" w:rsidP="00157183">
      <w:pPr>
        <w:spacing w:line="187" w:lineRule="auto"/>
        <w:rPr>
          <w:rtl/>
          <w:lang w:bidi="ar-EG"/>
        </w:rPr>
      </w:pPr>
      <w:r w:rsidRPr="00FC0F14">
        <w:rPr>
          <w:rtl/>
        </w:rPr>
        <w:t>و</w:t>
      </w:r>
      <w:r w:rsidRPr="00FC0F14">
        <w:rPr>
          <w:rFonts w:hint="cs"/>
          <w:rtl/>
        </w:rPr>
        <w:t xml:space="preserve">لجنة الدراسات 17 </w:t>
      </w:r>
      <w:r w:rsidRPr="00FC0F14">
        <w:rPr>
          <w:rtl/>
        </w:rPr>
        <w:t xml:space="preserve">مسؤولة كذلك عن تطبيق </w:t>
      </w:r>
      <w:del w:id="1776" w:author="GE" w:date="2024-10-13T12:51:00Z">
        <w:r w:rsidRPr="00FC0F14" w:rsidDel="00CD5BC9">
          <w:rPr>
            <w:rtl/>
          </w:rPr>
          <w:delText xml:space="preserve">اتصالات الأنظمة </w:delText>
        </w:r>
      </w:del>
      <w:ins w:id="1777" w:author="GE" w:date="2024-10-13T12:51:00Z">
        <w:r w:rsidR="00CD5BC9">
          <w:rPr>
            <w:rFonts w:hint="cs"/>
            <w:rtl/>
          </w:rPr>
          <w:t>التوصيل البيني</w:t>
        </w:r>
        <w:r w:rsidR="00CD5BC9" w:rsidRPr="00C6123D">
          <w:rPr>
            <w:rtl/>
          </w:rPr>
          <w:t xml:space="preserve"> </w:t>
        </w:r>
        <w:r w:rsidR="00CD5BC9">
          <w:rPr>
            <w:rFonts w:hint="cs"/>
            <w:rtl/>
          </w:rPr>
          <w:t>ل</w:t>
        </w:r>
        <w:r w:rsidR="00CD5BC9" w:rsidRPr="00C6123D">
          <w:rPr>
            <w:rtl/>
          </w:rPr>
          <w:t xml:space="preserve">لأنظمة </w:t>
        </w:r>
      </w:ins>
      <w:r w:rsidRPr="00FC0F14">
        <w:rPr>
          <w:rtl/>
        </w:rPr>
        <w:t>المفتوحة بما</w:t>
      </w:r>
      <w:r w:rsidRPr="00FC0F14">
        <w:rPr>
          <w:rFonts w:hint="cs"/>
          <w:rtl/>
        </w:rPr>
        <w:t> </w:t>
      </w:r>
      <w:r w:rsidRPr="00FC0F14">
        <w:rPr>
          <w:rtl/>
        </w:rPr>
        <w:t xml:space="preserve">في ذلك الدليل ومعرّفات الأشياء، واللغات التقنية </w:t>
      </w:r>
      <w:ins w:id="1778" w:author="GE" w:date="2024-10-13T12:51:00Z">
        <w:r w:rsidR="00CD5BC9">
          <w:rPr>
            <w:rFonts w:hint="cs"/>
            <w:rtl/>
          </w:rPr>
          <w:t xml:space="preserve">مثل </w:t>
        </w:r>
        <w:r w:rsidR="00CD5BC9">
          <w:rPr>
            <w:color w:val="000000"/>
            <w:rtl/>
          </w:rPr>
          <w:t>قواعد التركيب المجردة رقم</w:t>
        </w:r>
        <w:r w:rsidR="00CD5BC9">
          <w:rPr>
            <w:rFonts w:hint="cs"/>
            <w:color w:val="000000"/>
            <w:rtl/>
          </w:rPr>
          <w:t xml:space="preserve"> 1</w:t>
        </w:r>
        <w:r w:rsidR="00CD5BC9">
          <w:rPr>
            <w:color w:val="000000"/>
            <w:rtl/>
          </w:rPr>
          <w:t xml:space="preserve"> </w:t>
        </w:r>
        <w:r w:rsidR="00CD5BC9">
          <w:rPr>
            <w:color w:val="000000"/>
          </w:rPr>
          <w:t>(ASN.1)</w:t>
        </w:r>
        <w:r w:rsidR="00CD5BC9" w:rsidRPr="00C6123D">
          <w:rPr>
            <w:rtl/>
          </w:rPr>
          <w:t xml:space="preserve"> </w:t>
        </w:r>
        <w:r w:rsidR="00CD5BC9">
          <w:rPr>
            <w:rFonts w:hint="cs"/>
            <w:rtl/>
          </w:rPr>
          <w:t xml:space="preserve">واستخدام الترميز </w:t>
        </w:r>
        <w:r w:rsidR="00CD5BC9">
          <w:rPr>
            <w:lang w:val="en-GB"/>
          </w:rPr>
          <w:t>JSON</w:t>
        </w:r>
        <w:r w:rsidR="00CD5BC9">
          <w:rPr>
            <w:rFonts w:hint="cs"/>
            <w:rtl/>
          </w:rPr>
          <w:t xml:space="preserve">، </w:t>
        </w:r>
      </w:ins>
      <w:r w:rsidRPr="00FC0F14">
        <w:rPr>
          <w:rtl/>
        </w:rPr>
        <w:t>وأسلوب استعمالها والمسائل الأُخرى المتعلقة بجوانب البرمجيات في أنظمة الاتصالات وعن اختبارات المطابقة لتحسين جودة التوصيات.</w:t>
      </w:r>
    </w:p>
    <w:p w14:paraId="006C6C72" w14:textId="6C489214" w:rsidR="00157183" w:rsidRPr="00FC0F14" w:rsidRDefault="00157183" w:rsidP="00157183">
      <w:pPr>
        <w:rPr>
          <w:rtl/>
        </w:rPr>
      </w:pPr>
      <w:r w:rsidRPr="00FC0F14">
        <w:rPr>
          <w:rFonts w:hint="cs"/>
          <w:rtl/>
        </w:rPr>
        <w:t>ويتمثل دور لجنة الدراسات 17 في توفير حلول تقنية لمعالجة أمن تكنولوجيات المعلومات والاتصالات وضمان الأمن باستخدامها. ويركَّز بوجه خاص على الدراسات المتعلقة بأمن المجالات الجديدة الناشئة، مثل أمن شبكات الاتصالات المتنقلة الدولية</w:t>
      </w:r>
      <w:r w:rsidRPr="00FC0F14">
        <w:rPr>
          <w:rStyle w:val="Left-to-Right"/>
        </w:rPr>
        <w:t>2020</w:t>
      </w:r>
      <w:r w:rsidRPr="00FC0F14">
        <w:rPr>
          <w:rStyle w:val="Left-to-Right"/>
        </w:rPr>
        <w:noBreakHyphen/>
      </w:r>
      <w:r w:rsidRPr="00FC0F14">
        <w:rPr>
          <w:rFonts w:hint="cs"/>
          <w:rtl/>
        </w:rPr>
        <w:t xml:space="preserve">/الجيل الخامس وما بعدها </w:t>
      </w:r>
      <w:ins w:id="1779" w:author="GE" w:date="2024-10-13T12:51:00Z">
        <w:r w:rsidR="00CD5BC9">
          <w:rPr>
            <w:rFonts w:hint="cs"/>
            <w:rtl/>
          </w:rPr>
          <w:t xml:space="preserve">وشبكات الاتصالات المتنقلة الدولية-2030/الجيل السادس، </w:t>
        </w:r>
      </w:ins>
      <w:r w:rsidRPr="00FC0F14">
        <w:rPr>
          <w:rFonts w:hint="cs"/>
          <w:rtl/>
        </w:rPr>
        <w:t xml:space="preserve">وإنترنت الأشياء </w:t>
      </w:r>
      <w:r w:rsidRPr="00FC0F14">
        <w:t>(IoT)</w:t>
      </w:r>
      <w:r w:rsidRPr="00FC0F14">
        <w:rPr>
          <w:rFonts w:hint="cs"/>
          <w:rtl/>
        </w:rPr>
        <w:t xml:space="preserve"> والمدن الذكية </w:t>
      </w:r>
      <w:ins w:id="1780" w:author="GE" w:date="2024-10-13T12:51:00Z">
        <w:r w:rsidR="00CD5BC9">
          <w:rPr>
            <w:rFonts w:hint="cs"/>
            <w:rtl/>
          </w:rPr>
          <w:t xml:space="preserve">والحوسبة داخل الشبكات، والشبكات المتقاربة والميتافيرس والتوأم الرقمي </w:t>
        </w:r>
      </w:ins>
      <w:r w:rsidRPr="00FC0F14">
        <w:rPr>
          <w:rFonts w:hint="cs"/>
          <w:rtl/>
        </w:rPr>
        <w:t xml:space="preserve">وتكنولوجيات السجلات الموزعة </w:t>
      </w:r>
      <w:r w:rsidRPr="00FC0F14">
        <w:t>(DLT)</w:t>
      </w:r>
      <w:r w:rsidRPr="00FC0F14">
        <w:rPr>
          <w:rFonts w:hint="cs"/>
          <w:rtl/>
        </w:rPr>
        <w:t xml:space="preserve"> وتحليلات البيانات الضخمة وأنظمة النقل الذكية </w:t>
      </w:r>
      <w:r w:rsidRPr="00FC0F14">
        <w:t>(ITS)</w:t>
      </w:r>
      <w:r w:rsidRPr="00FC0F14">
        <w:rPr>
          <w:rFonts w:hint="cs"/>
          <w:rtl/>
        </w:rPr>
        <w:t xml:space="preserve"> </w:t>
      </w:r>
      <w:del w:id="1781" w:author="GE" w:date="2024-10-13T12:51:00Z">
        <w:r w:rsidRPr="00FC0F14" w:rsidDel="00CD5BC9">
          <w:rPr>
            <w:rFonts w:hint="cs"/>
            <w:rtl/>
          </w:rPr>
          <w:delText xml:space="preserve">والجوانب الأمنية المتعلقة بالذكاء </w:delText>
        </w:r>
      </w:del>
      <w:ins w:id="1782" w:author="GE" w:date="2024-10-13T12:51:00Z">
        <w:r w:rsidR="00CD5BC9">
          <w:rPr>
            <w:rFonts w:hint="cs"/>
            <w:rtl/>
          </w:rPr>
          <w:t xml:space="preserve">بما في ذلك </w:t>
        </w:r>
        <w:r w:rsidR="00CD5BC9">
          <w:rPr>
            <w:color w:val="000000"/>
            <w:rtl/>
          </w:rPr>
          <w:t>الاتصالات من مركبة إلى كل شيء</w:t>
        </w:r>
        <w:r w:rsidR="00CD5BC9">
          <w:rPr>
            <w:rFonts w:hint="cs"/>
            <w:color w:val="000000"/>
            <w:rtl/>
          </w:rPr>
          <w:t xml:space="preserve"> </w:t>
        </w:r>
        <w:r w:rsidR="00CD5BC9">
          <w:rPr>
            <w:color w:val="000000"/>
          </w:rPr>
          <w:t>(V2X)</w:t>
        </w:r>
        <w:r w:rsidR="00CD5BC9">
          <w:rPr>
            <w:rFonts w:hint="cs"/>
            <w:color w:val="000000"/>
            <w:rtl/>
          </w:rPr>
          <w:t xml:space="preserve"> </w:t>
        </w:r>
        <w:r w:rsidR="00CD5BC9">
          <w:rPr>
            <w:rFonts w:hint="cs"/>
            <w:rtl/>
          </w:rPr>
          <w:t xml:space="preserve">وأمن </w:t>
        </w:r>
        <w:r w:rsidR="00CD5BC9" w:rsidRPr="00C6123D">
          <w:rPr>
            <w:rFonts w:hint="cs"/>
            <w:rtl/>
          </w:rPr>
          <w:t>الذكاء</w:t>
        </w:r>
        <w:r w:rsidR="00CD5BC9">
          <w:rPr>
            <w:rFonts w:hint="cs"/>
            <w:rtl/>
          </w:rPr>
          <w:t xml:space="preserve"> </w:t>
        </w:r>
      </w:ins>
      <w:r w:rsidRPr="00FC0F14">
        <w:rPr>
          <w:rFonts w:hint="cs"/>
          <w:rtl/>
        </w:rPr>
        <w:t>الاصطناعي</w:t>
      </w:r>
      <w:r w:rsidRPr="00FC0F14">
        <w:rPr>
          <w:rFonts w:hint="eastAsia"/>
          <w:rtl/>
        </w:rPr>
        <w:t> </w:t>
      </w:r>
      <w:r w:rsidRPr="00FC0F14">
        <w:t>(AI)</w:t>
      </w:r>
      <w:r w:rsidRPr="00FC0F14">
        <w:rPr>
          <w:rFonts w:hint="cs"/>
          <w:rtl/>
        </w:rPr>
        <w:t xml:space="preserve"> </w:t>
      </w:r>
      <w:ins w:id="1783" w:author="GE" w:date="2024-10-13T12:52:00Z">
        <w:r w:rsidR="00CD5BC9" w:rsidRPr="00ED3ABE">
          <w:rPr>
            <w:rtl/>
          </w:rPr>
          <w:t xml:space="preserve">المستخدم في </w:t>
        </w:r>
        <w:r w:rsidR="00CD5BC9">
          <w:rPr>
            <w:rFonts w:hint="cs"/>
            <w:rtl/>
          </w:rPr>
          <w:t>ت</w:t>
        </w:r>
        <w:r w:rsidR="00CD5BC9" w:rsidRPr="00ED3ABE">
          <w:rPr>
            <w:rtl/>
          </w:rPr>
          <w:t>كنولوجيا المعلومات والاتصالات</w:t>
        </w:r>
        <w:r w:rsidR="00CD5BC9">
          <w:rPr>
            <w:rFonts w:hint="cs"/>
            <w:rtl/>
          </w:rPr>
          <w:t>/</w:t>
        </w:r>
        <w:r w:rsidR="00CD5BC9" w:rsidRPr="00ED3ABE">
          <w:rPr>
            <w:rtl/>
          </w:rPr>
          <w:t xml:space="preserve">الاتصالات، </w:t>
        </w:r>
        <w:r w:rsidR="00CD5BC9">
          <w:rPr>
            <w:rFonts w:hint="cs"/>
            <w:rtl/>
          </w:rPr>
          <w:t>و</w:t>
        </w:r>
        <w:r w:rsidR="00CD5BC9" w:rsidRPr="00ED3ABE">
          <w:rPr>
            <w:rtl/>
          </w:rPr>
          <w:t xml:space="preserve">الذكاء الاصطناعي </w:t>
        </w:r>
        <w:r w:rsidR="00CD5BC9">
          <w:rPr>
            <w:rFonts w:hint="cs"/>
            <w:rtl/>
          </w:rPr>
          <w:t xml:space="preserve">من أجل </w:t>
        </w:r>
        <w:r w:rsidR="00CD5BC9" w:rsidRPr="00ED3ABE">
          <w:rPr>
            <w:rtl/>
          </w:rPr>
          <w:t>تحسين القدرات الأمنية، وآثار الذكاء الاصطناعي التوليدي على مشهد التهديدات لتكنولوجيا المعلومات والاتصالات/الاتصالات</w:t>
        </w:r>
        <w:r w:rsidR="00CD5BC9" w:rsidRPr="00FC0F14">
          <w:rPr>
            <w:rFonts w:hint="cs"/>
            <w:rtl/>
          </w:rPr>
          <w:t xml:space="preserve"> </w:t>
        </w:r>
      </w:ins>
      <w:r w:rsidRPr="00FC0F14">
        <w:rPr>
          <w:rFonts w:hint="cs"/>
          <w:rtl/>
        </w:rPr>
        <w:t>والتكنولوجيات المتعلقة بالحوسبة الكمومية</w:t>
      </w:r>
      <w:ins w:id="1784" w:author="GE" w:date="2024-10-13T12:52:00Z">
        <w:r w:rsidR="00CD5BC9" w:rsidRPr="00CD5BC9">
          <w:rPr>
            <w:rFonts w:hint="cs"/>
            <w:rtl/>
          </w:rPr>
          <w:t xml:space="preserve"> </w:t>
        </w:r>
        <w:r w:rsidR="00CD5BC9">
          <w:rPr>
            <w:rFonts w:hint="cs"/>
            <w:rtl/>
          </w:rPr>
          <w:t xml:space="preserve">مثل </w:t>
        </w:r>
        <w:r w:rsidR="00CD5BC9" w:rsidRPr="00BB7A17">
          <w:rPr>
            <w:rtl/>
          </w:rPr>
          <w:t>توزيع المفاتيح الكمومية (</w:t>
        </w:r>
        <w:r w:rsidR="00CD5BC9" w:rsidRPr="00BB7A17">
          <w:t>QKD</w:t>
        </w:r>
        <w:r w:rsidR="00CD5BC9" w:rsidRPr="00BB7A17">
          <w:rPr>
            <w:rtl/>
          </w:rPr>
          <w:t xml:space="preserve">) واستخدام </w:t>
        </w:r>
        <w:r w:rsidR="00CD5BC9">
          <w:rPr>
            <w:rFonts w:hint="cs"/>
            <w:rtl/>
          </w:rPr>
          <w:t>التجفير</w:t>
        </w:r>
        <w:r w:rsidR="00CD5BC9" w:rsidRPr="00BB7A17">
          <w:rPr>
            <w:rtl/>
          </w:rPr>
          <w:t xml:space="preserve"> ما بعد </w:t>
        </w:r>
        <w:r w:rsidR="00CD5BC9">
          <w:rPr>
            <w:rFonts w:hint="cs"/>
            <w:rtl/>
          </w:rPr>
          <w:t>الحوسبة الكمومية</w:t>
        </w:r>
        <w:r w:rsidR="00CD5BC9" w:rsidRPr="00BB7A17">
          <w:rPr>
            <w:rtl/>
          </w:rPr>
          <w:t xml:space="preserve"> (</w:t>
        </w:r>
        <w:r w:rsidR="00CD5BC9" w:rsidRPr="00BB7A17">
          <w:t>PQC</w:t>
        </w:r>
        <w:r w:rsidR="00CD5BC9" w:rsidRPr="00BB7A17">
          <w:rPr>
            <w:rtl/>
          </w:rPr>
          <w:t>)</w:t>
        </w:r>
      </w:ins>
      <w:r w:rsidRPr="00FC0F14">
        <w:rPr>
          <w:rFonts w:hint="cs"/>
          <w:rtl/>
        </w:rPr>
        <w:t xml:space="preserve">. وتشمل مجالات الدراسة الخاصة بلجنة الدراسات 17 أيضاً </w:t>
      </w:r>
      <w:ins w:id="1785" w:author="GE" w:date="2024-10-13T12:52:00Z">
        <w:r w:rsidR="00CD5BC9" w:rsidRPr="003C182F">
          <w:rPr>
            <w:rtl/>
          </w:rPr>
          <w:t xml:space="preserve">استخدام خوارزميات وبروتوكولات </w:t>
        </w:r>
        <w:r w:rsidR="00CD5BC9">
          <w:rPr>
            <w:rFonts w:hint="cs"/>
            <w:rtl/>
          </w:rPr>
          <w:t>التجفير</w:t>
        </w:r>
        <w:r w:rsidR="00CD5BC9" w:rsidRPr="003C182F">
          <w:rPr>
            <w:rtl/>
          </w:rPr>
          <w:t xml:space="preserve"> مثل الخوارزميات المتجانسة، </w:t>
        </w:r>
        <w:r w:rsidR="00CD5BC9">
          <w:rPr>
            <w:color w:val="000000"/>
            <w:rtl/>
          </w:rPr>
          <w:t>وإثباتات المعرفة دون الإفصاح عن المعلومة</w:t>
        </w:r>
        <w:r w:rsidR="00CD5BC9" w:rsidRPr="003C182F">
          <w:rPr>
            <w:rtl/>
          </w:rPr>
          <w:t xml:space="preserve">، </w:t>
        </w:r>
        <w:r w:rsidR="00CD5BC9">
          <w:rPr>
            <w:rFonts w:hint="cs"/>
            <w:rtl/>
          </w:rPr>
          <w:t>والتشارك في السر</w:t>
        </w:r>
        <w:r w:rsidR="00CD5BC9" w:rsidRPr="003C182F">
          <w:rPr>
            <w:rtl/>
          </w:rPr>
          <w:t xml:space="preserve"> متعدد الأطراف، وحماية البيانات الحساسة</w:t>
        </w:r>
        <w:r w:rsidR="00CD5BC9" w:rsidRPr="003C182F">
          <w:rPr>
            <w:rFonts w:hint="cs"/>
            <w:rtl/>
          </w:rPr>
          <w:t xml:space="preserve"> </w:t>
        </w:r>
        <w:r w:rsidR="00CD5BC9">
          <w:rPr>
            <w:rFonts w:hint="cs"/>
            <w:rtl/>
          </w:rPr>
          <w:t>و</w:t>
        </w:r>
      </w:ins>
      <w:r w:rsidRPr="00FC0F14">
        <w:rPr>
          <w:rFonts w:hint="cs"/>
          <w:rtl/>
        </w:rPr>
        <w:t xml:space="preserve">إدارة المعلومات المحددة لهوية الأشخاص </w:t>
      </w:r>
      <w:r w:rsidRPr="00FC0F14">
        <w:t>(PII)</w:t>
      </w:r>
      <w:r w:rsidRPr="00FC0F14">
        <w:rPr>
          <w:rFonts w:hint="cs"/>
          <w:rtl/>
        </w:rPr>
        <w:t xml:space="preserve"> مثل الجوانب التقنية والتشغيلية لحماية البيانات فيما يتعلق بضمان سرية هذه المعلومات وسلامتها وتيسرها</w:t>
      </w:r>
      <w:ins w:id="1786" w:author="GE" w:date="2024-10-13T12:52:00Z">
        <w:r w:rsidR="00CD5BC9">
          <w:rPr>
            <w:rFonts w:hint="cs"/>
            <w:rtl/>
          </w:rPr>
          <w:t xml:space="preserve">، </w:t>
        </w:r>
        <w:r w:rsidR="00CD5BC9" w:rsidRPr="003C182F">
          <w:rPr>
            <w:rtl/>
          </w:rPr>
          <w:t xml:space="preserve">باستخدام </w:t>
        </w:r>
        <w:r w:rsidR="00CD5BC9">
          <w:rPr>
            <w:rFonts w:hint="cs"/>
            <w:rtl/>
          </w:rPr>
          <w:t>تعلم الآلة</w:t>
        </w:r>
        <w:r w:rsidR="00CD5BC9" w:rsidRPr="003C182F">
          <w:rPr>
            <w:rtl/>
          </w:rPr>
          <w:t xml:space="preserve"> </w:t>
        </w:r>
        <w:r w:rsidR="00CD5BC9">
          <w:rPr>
            <w:rFonts w:hint="cs"/>
            <w:rtl/>
          </w:rPr>
          <w:t>الموحد</w:t>
        </w:r>
        <w:r w:rsidR="00CD5BC9" w:rsidRPr="003C182F">
          <w:rPr>
            <w:rtl/>
          </w:rPr>
          <w:t xml:space="preserve">، وتوليد البيانات الاصطناعية، والخصوصية التفاضلية، وتقنيات </w:t>
        </w:r>
        <w:r w:rsidR="00CD5BC9">
          <w:rPr>
            <w:rFonts w:hint="cs"/>
            <w:rtl/>
          </w:rPr>
          <w:t>حجب</w:t>
        </w:r>
        <w:r w:rsidR="00CD5BC9" w:rsidRPr="003C182F">
          <w:rPr>
            <w:rtl/>
          </w:rPr>
          <w:t xml:space="preserve"> البيانات</w:t>
        </w:r>
      </w:ins>
      <w:r w:rsidRPr="00FC0F14">
        <w:rPr>
          <w:rFonts w:hint="cs"/>
          <w:rtl/>
        </w:rPr>
        <w:t>.</w:t>
      </w:r>
    </w:p>
    <w:p w14:paraId="5A88F694" w14:textId="6963BC88" w:rsidR="00157183" w:rsidRPr="00FC0F14" w:rsidRDefault="00157183" w:rsidP="003907B5">
      <w:r w:rsidRPr="00FC0F14">
        <w:rPr>
          <w:rFonts w:hint="cs"/>
          <w:rtl/>
        </w:rPr>
        <w:t>و</w:t>
      </w:r>
      <w:r w:rsidRPr="00FC0F14">
        <w:rPr>
          <w:rFonts w:hint="eastAsia"/>
          <w:rtl/>
        </w:rPr>
        <w:t>تضطلع</w:t>
      </w:r>
      <w:r w:rsidRPr="00FC0F14">
        <w:rPr>
          <w:rtl/>
        </w:rPr>
        <w:t xml:space="preserve"> لجنة الدراسات</w:t>
      </w:r>
      <w:r w:rsidRPr="00FC0F14">
        <w:rPr>
          <w:rFonts w:hint="eastAsia"/>
          <w:rtl/>
        </w:rPr>
        <w:t> </w:t>
      </w:r>
      <w:r w:rsidRPr="00FC0F14">
        <w:t>17</w:t>
      </w:r>
      <w:r w:rsidRPr="00FC0F14">
        <w:rPr>
          <w:rFonts w:hint="eastAsia"/>
          <w:rtl/>
        </w:rPr>
        <w:t>،</w:t>
      </w:r>
      <w:r w:rsidRPr="00FC0F14">
        <w:rPr>
          <w:rtl/>
        </w:rPr>
        <w:t xml:space="preserve"> في مجال الأمن، بالمسؤولية عن وضع </w:t>
      </w:r>
      <w:del w:id="1787" w:author="GE" w:date="2024-10-13T12:52:00Z">
        <w:r w:rsidRPr="00FC0F14" w:rsidDel="00CD5BC9">
          <w:rPr>
            <w:rtl/>
          </w:rPr>
          <w:delText xml:space="preserve">التوصيات </w:delText>
        </w:r>
      </w:del>
      <w:ins w:id="1788" w:author="GE" w:date="2024-10-13T12:52:00Z">
        <w:r w:rsidR="00CD5BC9">
          <w:rPr>
            <w:rFonts w:hint="cs"/>
            <w:rtl/>
          </w:rPr>
          <w:t>المعايير الدولية</w:t>
        </w:r>
        <w:r w:rsidR="00CD5BC9" w:rsidRPr="00C6123D">
          <w:rPr>
            <w:rtl/>
          </w:rPr>
          <w:t xml:space="preserve"> </w:t>
        </w:r>
      </w:ins>
      <w:r w:rsidRPr="00FC0F14">
        <w:rPr>
          <w:rtl/>
        </w:rPr>
        <w:t>الأساسية بشأن أمن تكنولوجيا المعلومات والاتصالات مثل المعماريات</w:t>
      </w:r>
      <w:del w:id="1789" w:author="GE" w:date="2024-10-13T12:52:00Z">
        <w:r w:rsidRPr="00FC0F14" w:rsidDel="00CD5BC9">
          <w:rPr>
            <w:rtl/>
          </w:rPr>
          <w:delText xml:space="preserve"> والأطر العامة للأمن</w:delText>
        </w:r>
      </w:del>
      <w:ins w:id="1790" w:author="GE" w:date="2024-10-13T12:52:00Z">
        <w:r w:rsidR="00CD5BC9">
          <w:rPr>
            <w:rFonts w:hint="cs"/>
            <w:rtl/>
          </w:rPr>
          <w:t>/</w:t>
        </w:r>
        <w:r w:rsidR="00CD5BC9" w:rsidRPr="00C6123D">
          <w:rPr>
            <w:rtl/>
          </w:rPr>
          <w:t>الأطر</w:t>
        </w:r>
        <w:r w:rsidR="00CD5BC9">
          <w:rPr>
            <w:rFonts w:hint="cs"/>
            <w:rtl/>
          </w:rPr>
          <w:t>/النماذج الأمنية الجديدة</w:t>
        </w:r>
      </w:ins>
      <w:ins w:id="1791" w:author="GE" w:date="2024-10-13T15:18:00Z">
        <w:r w:rsidR="003907B5">
          <w:rPr>
            <w:rFonts w:hint="cs"/>
            <w:rtl/>
          </w:rPr>
          <w:t>، و</w:t>
        </w:r>
        <w:r w:rsidR="003907B5" w:rsidRPr="003907B5">
          <w:rPr>
            <w:rtl/>
          </w:rPr>
          <w:t>انعدام الثقة في البنية التحتية للشبكة</w:t>
        </w:r>
      </w:ins>
      <w:r w:rsidRPr="00FC0F14">
        <w:rPr>
          <w:rtl/>
        </w:rPr>
        <w:t>؛</w:t>
      </w:r>
      <w:del w:id="1792" w:author="GE" w:date="2024-10-13T12:52:00Z">
        <w:r w:rsidRPr="00FC0F14" w:rsidDel="00CD5BC9">
          <w:rPr>
            <w:rtl/>
          </w:rPr>
          <w:delText xml:space="preserve"> وأساسيات </w:delText>
        </w:r>
        <w:r w:rsidRPr="00FC0F14" w:rsidDel="00CD5BC9">
          <w:rPr>
            <w:rFonts w:hint="eastAsia"/>
            <w:rtl/>
          </w:rPr>
          <w:delText>الأمن</w:delText>
        </w:r>
        <w:r w:rsidRPr="00FC0F14" w:rsidDel="00CD5BC9">
          <w:rPr>
            <w:rtl/>
          </w:rPr>
          <w:delText xml:space="preserve"> </w:delText>
        </w:r>
      </w:del>
      <w:ins w:id="1793" w:author="GE" w:date="2024-10-13T15:18:00Z">
        <w:r w:rsidR="003907B5" w:rsidRPr="00CD5BC9">
          <w:rPr>
            <w:rtl/>
          </w:rPr>
          <w:t xml:space="preserve"> </w:t>
        </w:r>
        <w:r w:rsidR="003907B5">
          <w:rPr>
            <w:rFonts w:hint="cs"/>
            <w:rtl/>
          </w:rPr>
          <w:t xml:space="preserve"> </w:t>
        </w:r>
        <w:r w:rsidR="003907B5" w:rsidRPr="00C6123D">
          <w:rPr>
            <w:rtl/>
          </w:rPr>
          <w:t>و</w:t>
        </w:r>
        <w:r w:rsidR="003907B5">
          <w:rPr>
            <w:rFonts w:hint="cs"/>
            <w:rtl/>
          </w:rPr>
          <w:t>ال</w:t>
        </w:r>
        <w:r w:rsidR="003907B5" w:rsidRPr="00C6123D">
          <w:rPr>
            <w:rtl/>
          </w:rPr>
          <w:t>أساسيات</w:t>
        </w:r>
        <w:r w:rsidR="003907B5">
          <w:rPr>
            <w:rFonts w:hint="cs"/>
            <w:rtl/>
          </w:rPr>
          <w:t xml:space="preserve"> المتعلقة</w:t>
        </w:r>
        <w:r w:rsidR="003907B5" w:rsidRPr="00C6123D">
          <w:rPr>
            <w:rtl/>
          </w:rPr>
          <w:t xml:space="preserve"> </w:t>
        </w:r>
        <w:r w:rsidR="003907B5">
          <w:rPr>
            <w:rFonts w:hint="cs"/>
            <w:rtl/>
          </w:rPr>
          <w:t>ب</w:t>
        </w:r>
        <w:r w:rsidR="003907B5" w:rsidRPr="00C6123D">
          <w:rPr>
            <w:rFonts w:hint="eastAsia"/>
            <w:rtl/>
          </w:rPr>
          <w:t>الأمن</w:t>
        </w:r>
        <w:r w:rsidR="003907B5" w:rsidRPr="00FC0F14" w:rsidDel="00CD5BC9">
          <w:rPr>
            <w:rtl/>
          </w:rPr>
          <w:t xml:space="preserve"> </w:t>
        </w:r>
      </w:ins>
      <w:r w:rsidRPr="00FC0F14">
        <w:rPr>
          <w:rtl/>
        </w:rPr>
        <w:t xml:space="preserve">السيبراني، </w:t>
      </w:r>
      <w:del w:id="1794" w:author="GE" w:date="2024-10-13T12:52:00Z">
        <w:r w:rsidRPr="00FC0F14" w:rsidDel="00CD5BC9">
          <w:rPr>
            <w:rtl/>
          </w:rPr>
          <w:delText xml:space="preserve">تهديدات </w:delText>
        </w:r>
      </w:del>
      <w:ins w:id="1795" w:author="GE" w:date="2024-10-13T12:52:00Z">
        <w:r w:rsidR="00CD5BC9">
          <w:rPr>
            <w:rFonts w:hint="cs"/>
            <w:rtl/>
          </w:rPr>
          <w:t>بما في ذلك ال</w:t>
        </w:r>
        <w:r w:rsidR="00CD5BC9" w:rsidRPr="00C6123D">
          <w:rPr>
            <w:rtl/>
          </w:rPr>
          <w:t xml:space="preserve">تهديدات </w:t>
        </w:r>
      </w:ins>
      <w:r w:rsidRPr="00FC0F14">
        <w:rPr>
          <w:rtl/>
        </w:rPr>
        <w:t xml:space="preserve">ومواطن الضعف والمخاطر؛ </w:t>
      </w:r>
      <w:del w:id="1796" w:author="GE" w:date="2024-10-13T12:53:00Z">
        <w:r w:rsidRPr="00FC0F14" w:rsidDel="00CD5BC9">
          <w:rPr>
            <w:rFonts w:hint="eastAsia"/>
            <w:rtl/>
          </w:rPr>
          <w:delText>وإدارة</w:delText>
        </w:r>
        <w:r w:rsidRPr="00FC0F14" w:rsidDel="00CD5BC9">
          <w:rPr>
            <w:rtl/>
          </w:rPr>
          <w:delText xml:space="preserve"> </w:delText>
        </w:r>
      </w:del>
      <w:ins w:id="1797" w:author="GE" w:date="2024-10-13T12:53:00Z">
        <w:r w:rsidR="00CD5BC9">
          <w:rPr>
            <w:rFonts w:hint="cs"/>
            <w:rtl/>
          </w:rPr>
          <w:t>ومعالجة/</w:t>
        </w:r>
      </w:ins>
      <w:r w:rsidRPr="00FC0F14">
        <w:rPr>
          <w:rFonts w:hint="eastAsia"/>
          <w:rtl/>
        </w:rPr>
        <w:t>التصدي</w:t>
      </w:r>
      <w:r w:rsidRPr="00FC0F14">
        <w:rPr>
          <w:rtl/>
        </w:rPr>
        <w:t xml:space="preserve"> </w:t>
      </w:r>
      <w:r w:rsidRPr="00FC0F14">
        <w:rPr>
          <w:rFonts w:hint="eastAsia"/>
          <w:rtl/>
        </w:rPr>
        <w:t>للحوادث</w:t>
      </w:r>
      <w:del w:id="1798" w:author="GE" w:date="2024-10-13T12:53:00Z">
        <w:r w:rsidRPr="00FC0F14" w:rsidDel="00CD5BC9">
          <w:rPr>
            <w:rtl/>
          </w:rPr>
          <w:delText xml:space="preserve"> والأدلة القضائية الرقمية</w:delText>
        </w:r>
      </w:del>
      <w:r w:rsidRPr="00FC0F14">
        <w:rPr>
          <w:rtl/>
        </w:rPr>
        <w:t>؛ و</w:t>
      </w:r>
      <w:r w:rsidRPr="00FC0F14">
        <w:rPr>
          <w:rFonts w:hint="eastAsia"/>
          <w:rtl/>
        </w:rPr>
        <w:t>إدارة</w:t>
      </w:r>
      <w:r w:rsidRPr="00FC0F14">
        <w:rPr>
          <w:rtl/>
        </w:rPr>
        <w:t xml:space="preserve"> الأمن</w:t>
      </w:r>
      <w:del w:id="1799" w:author="GE" w:date="2024-10-13T12:54:00Z">
        <w:r w:rsidRPr="00FC0F14" w:rsidDel="00CD5BC9">
          <w:rPr>
            <w:rtl/>
          </w:rPr>
          <w:delText xml:space="preserve"> </w:delText>
        </w:r>
        <w:r w:rsidRPr="00FC0F14" w:rsidDel="00CD5BC9">
          <w:rPr>
            <w:rFonts w:hint="eastAsia"/>
            <w:rtl/>
          </w:rPr>
          <w:delText>بما في </w:delText>
        </w:r>
        <w:r w:rsidRPr="00FC0F14" w:rsidDel="00CD5BC9">
          <w:rPr>
            <w:rtl/>
          </w:rPr>
          <w:delText xml:space="preserve">ذلك إدارة المعلومات المحددة لهوية </w:delText>
        </w:r>
        <w:r w:rsidRPr="00FC0F14" w:rsidDel="00CD5BC9">
          <w:rPr>
            <w:rFonts w:hint="cs"/>
            <w:rtl/>
          </w:rPr>
          <w:delText>الأشخاص</w:delText>
        </w:r>
        <w:r w:rsidRPr="00FC0F14" w:rsidDel="00CD5BC9">
          <w:rPr>
            <w:rtl/>
          </w:rPr>
          <w:delText xml:space="preserve"> </w:delText>
        </w:r>
        <w:r w:rsidRPr="00FC0F14" w:rsidDel="00CD5BC9">
          <w:delText>(PII)</w:delText>
        </w:r>
        <w:r w:rsidRPr="00FC0F14" w:rsidDel="00CD5BC9">
          <w:rPr>
            <w:rFonts w:hint="cs"/>
            <w:rtl/>
          </w:rPr>
          <w:delText xml:space="preserve"> مثل الجوانب التقنية والتشغيلية لحماية البيانات</w:delText>
        </w:r>
        <w:r w:rsidRPr="00FC0F14" w:rsidDel="00CD5BC9">
          <w:rPr>
            <w:rFonts w:hint="eastAsia"/>
            <w:rtl/>
            <w:lang w:bidi="ar-EG"/>
          </w:rPr>
          <w:delText>؛</w:delText>
        </w:r>
        <w:r w:rsidRPr="00FC0F14" w:rsidDel="00CD5BC9">
          <w:rPr>
            <w:rtl/>
            <w:lang w:bidi="ar-EG"/>
          </w:rPr>
          <w:delText xml:space="preserve"> </w:delText>
        </w:r>
        <w:r w:rsidRPr="00FC0F14" w:rsidDel="00CD5BC9">
          <w:rPr>
            <w:rFonts w:hint="eastAsia"/>
            <w:rtl/>
            <w:lang w:bidi="ar-EG"/>
          </w:rPr>
          <w:delText>ومكافحة</w:delText>
        </w:r>
        <w:r w:rsidRPr="00FC0F14" w:rsidDel="00CD5BC9">
          <w:rPr>
            <w:rtl/>
            <w:lang w:bidi="ar-EG"/>
          </w:rPr>
          <w:delText xml:space="preserve"> </w:delText>
        </w:r>
        <w:r w:rsidRPr="00FC0F14" w:rsidDel="00CD5BC9">
          <w:rPr>
            <w:rFonts w:hint="eastAsia"/>
            <w:rtl/>
            <w:lang w:bidi="ar-EG"/>
          </w:rPr>
          <w:delText>الرسائل</w:delText>
        </w:r>
        <w:r w:rsidRPr="00FC0F14" w:rsidDel="00CD5BC9">
          <w:rPr>
            <w:rtl/>
            <w:lang w:bidi="ar-EG"/>
          </w:rPr>
          <w:delText xml:space="preserve"> </w:delText>
        </w:r>
        <w:r w:rsidRPr="00FC0F14" w:rsidDel="00CD5BC9">
          <w:rPr>
            <w:rFonts w:hint="eastAsia"/>
            <w:rtl/>
            <w:lang w:bidi="ar-EG"/>
          </w:rPr>
          <w:delText>الاقتحامية</w:delText>
        </w:r>
        <w:r w:rsidRPr="00FC0F14" w:rsidDel="00CD5BC9">
          <w:rPr>
            <w:rtl/>
            <w:lang w:bidi="ar-EG"/>
          </w:rPr>
          <w:delText xml:space="preserve"> </w:delText>
        </w:r>
        <w:r w:rsidRPr="00FC0F14" w:rsidDel="00CD5BC9">
          <w:rPr>
            <w:rFonts w:hint="eastAsia"/>
            <w:rtl/>
            <w:lang w:bidi="ar-EG"/>
          </w:rPr>
          <w:delText>بالوسائل</w:delText>
        </w:r>
        <w:r w:rsidRPr="00FC0F14" w:rsidDel="00CD5BC9">
          <w:rPr>
            <w:rtl/>
            <w:lang w:bidi="ar-EG"/>
          </w:rPr>
          <w:delText xml:space="preserve"> </w:delText>
        </w:r>
        <w:r w:rsidRPr="00FC0F14" w:rsidDel="00CD5BC9">
          <w:rPr>
            <w:rFonts w:hint="eastAsia"/>
            <w:rtl/>
            <w:lang w:bidi="ar-EG"/>
          </w:rPr>
          <w:delText>التقنية</w:delText>
        </w:r>
      </w:del>
      <w:r w:rsidRPr="00FC0F14">
        <w:rPr>
          <w:rtl/>
        </w:rPr>
        <w:t>.</w:t>
      </w:r>
    </w:p>
    <w:p w14:paraId="53686934" w14:textId="3A7BA0D5" w:rsidR="00157183" w:rsidRPr="003907B5" w:rsidRDefault="00157183" w:rsidP="00157183">
      <w:pPr>
        <w:rPr>
          <w:spacing w:val="-2"/>
          <w:rtl/>
          <w:rPrChange w:id="1800" w:author="GE" w:date="2024-10-13T15:19:00Z">
            <w:rPr>
              <w:rtl/>
            </w:rPr>
          </w:rPrChange>
        </w:rPr>
      </w:pPr>
      <w:r w:rsidRPr="003907B5">
        <w:rPr>
          <w:rFonts w:hint="eastAsia"/>
          <w:spacing w:val="-2"/>
          <w:rtl/>
          <w:rPrChange w:id="1801" w:author="GE" w:date="2024-10-13T15:19:00Z">
            <w:rPr>
              <w:rFonts w:hint="eastAsia"/>
              <w:rtl/>
            </w:rPr>
          </w:rPrChange>
        </w:rPr>
        <w:t>و</w:t>
      </w:r>
      <w:r w:rsidRPr="003907B5">
        <w:rPr>
          <w:spacing w:val="-2"/>
          <w:rtl/>
          <w:rPrChange w:id="1802" w:author="GE" w:date="2024-10-13T15:19:00Z">
            <w:rPr>
              <w:rtl/>
            </w:rPr>
          </w:rPrChange>
        </w:rPr>
        <w:t>تضطلع لجنة الدراسات</w:t>
      </w:r>
      <w:r w:rsidRPr="003907B5">
        <w:rPr>
          <w:rFonts w:hint="eastAsia"/>
          <w:spacing w:val="-2"/>
          <w:rtl/>
          <w:rPrChange w:id="1803" w:author="GE" w:date="2024-10-13T15:19:00Z">
            <w:rPr>
              <w:rFonts w:hint="eastAsia"/>
              <w:rtl/>
            </w:rPr>
          </w:rPrChange>
        </w:rPr>
        <w:t> </w:t>
      </w:r>
      <w:r w:rsidRPr="003907B5">
        <w:rPr>
          <w:spacing w:val="-2"/>
          <w:rPrChange w:id="1804" w:author="GE" w:date="2024-10-13T15:19:00Z">
            <w:rPr/>
          </w:rPrChange>
        </w:rPr>
        <w:t>17</w:t>
      </w:r>
      <w:r w:rsidRPr="003907B5">
        <w:rPr>
          <w:spacing w:val="-2"/>
          <w:rtl/>
          <w:rPrChange w:id="1805" w:author="GE" w:date="2024-10-13T15:19:00Z">
            <w:rPr>
              <w:rtl/>
            </w:rPr>
          </w:rPrChange>
        </w:rPr>
        <w:t xml:space="preserve"> بالتنسيق الشامل لأعمال الأمن في قطاع تقييس الاتصالات</w:t>
      </w:r>
      <w:r w:rsidRPr="003907B5">
        <w:rPr>
          <w:rFonts w:hint="eastAsia"/>
          <w:spacing w:val="-2"/>
          <w:rtl/>
          <w:rPrChange w:id="1806" w:author="GE" w:date="2024-10-13T15:19:00Z">
            <w:rPr>
              <w:rFonts w:hint="eastAsia"/>
              <w:rtl/>
            </w:rPr>
          </w:rPrChange>
        </w:rPr>
        <w:t>،</w:t>
      </w:r>
      <w:r w:rsidRPr="003907B5">
        <w:rPr>
          <w:spacing w:val="-2"/>
          <w:rtl/>
          <w:rPrChange w:id="1807" w:author="GE" w:date="2024-10-13T15:19:00Z">
            <w:rPr>
              <w:rtl/>
            </w:rPr>
          </w:rPrChange>
        </w:rPr>
        <w:t xml:space="preserve"> </w:t>
      </w:r>
      <w:r w:rsidRPr="003907B5">
        <w:rPr>
          <w:rFonts w:hint="eastAsia"/>
          <w:spacing w:val="-2"/>
          <w:rtl/>
          <w:rPrChange w:id="1808" w:author="GE" w:date="2024-10-13T15:19:00Z">
            <w:rPr>
              <w:rFonts w:hint="eastAsia"/>
              <w:rtl/>
            </w:rPr>
          </w:rPrChange>
        </w:rPr>
        <w:t>بصفتها</w:t>
      </w:r>
      <w:r w:rsidRPr="003907B5">
        <w:rPr>
          <w:spacing w:val="-2"/>
          <w:rtl/>
          <w:rPrChange w:id="1809" w:author="GE" w:date="2024-10-13T15:19:00Z">
            <w:rPr>
              <w:rtl/>
            </w:rPr>
          </w:rPrChange>
        </w:rPr>
        <w:t xml:space="preserve"> </w:t>
      </w:r>
      <w:r w:rsidRPr="003907B5">
        <w:rPr>
          <w:rFonts w:hint="eastAsia"/>
          <w:spacing w:val="-2"/>
          <w:rtl/>
          <w:rPrChange w:id="1810" w:author="GE" w:date="2024-10-13T15:19:00Z">
            <w:rPr>
              <w:rFonts w:hint="eastAsia"/>
              <w:rtl/>
            </w:rPr>
          </w:rPrChange>
        </w:rPr>
        <w:t>لجنة</w:t>
      </w:r>
      <w:r w:rsidRPr="003907B5">
        <w:rPr>
          <w:spacing w:val="-2"/>
          <w:rtl/>
          <w:rPrChange w:id="1811" w:author="GE" w:date="2024-10-13T15:19:00Z">
            <w:rPr>
              <w:rtl/>
            </w:rPr>
          </w:rPrChange>
        </w:rPr>
        <w:t xml:space="preserve"> </w:t>
      </w:r>
      <w:r w:rsidRPr="003907B5">
        <w:rPr>
          <w:rFonts w:hint="eastAsia"/>
          <w:spacing w:val="-2"/>
          <w:rtl/>
          <w:rPrChange w:id="1812" w:author="GE" w:date="2024-10-13T15:19:00Z">
            <w:rPr>
              <w:rFonts w:hint="eastAsia"/>
              <w:rtl/>
            </w:rPr>
          </w:rPrChange>
        </w:rPr>
        <w:t>الدراسات</w:t>
      </w:r>
      <w:r w:rsidRPr="003907B5">
        <w:rPr>
          <w:spacing w:val="-2"/>
          <w:rtl/>
          <w:rPrChange w:id="1813" w:author="GE" w:date="2024-10-13T15:19:00Z">
            <w:rPr>
              <w:rtl/>
            </w:rPr>
          </w:rPrChange>
        </w:rPr>
        <w:t xml:space="preserve"> </w:t>
      </w:r>
      <w:r w:rsidRPr="003907B5">
        <w:rPr>
          <w:rFonts w:hint="eastAsia"/>
          <w:spacing w:val="-2"/>
          <w:rtl/>
          <w:rPrChange w:id="1814" w:author="GE" w:date="2024-10-13T15:19:00Z">
            <w:rPr>
              <w:rFonts w:hint="eastAsia"/>
              <w:rtl/>
            </w:rPr>
          </w:rPrChange>
        </w:rPr>
        <w:t>الرئيسية</w:t>
      </w:r>
      <w:r w:rsidRPr="003907B5">
        <w:rPr>
          <w:spacing w:val="-2"/>
          <w:rtl/>
          <w:rPrChange w:id="1815" w:author="GE" w:date="2024-10-13T15:19:00Z">
            <w:rPr>
              <w:rtl/>
            </w:rPr>
          </w:rPrChange>
        </w:rPr>
        <w:t xml:space="preserve"> </w:t>
      </w:r>
      <w:r w:rsidRPr="003907B5">
        <w:rPr>
          <w:rFonts w:hint="eastAsia"/>
          <w:spacing w:val="-2"/>
          <w:rtl/>
          <w:rPrChange w:id="1816" w:author="GE" w:date="2024-10-13T15:19:00Z">
            <w:rPr>
              <w:rFonts w:hint="eastAsia"/>
              <w:rtl/>
            </w:rPr>
          </w:rPrChange>
        </w:rPr>
        <w:t>في مجال</w:t>
      </w:r>
      <w:r w:rsidRPr="003907B5">
        <w:rPr>
          <w:spacing w:val="-2"/>
          <w:rtl/>
          <w:rPrChange w:id="1817" w:author="GE" w:date="2024-10-13T15:19:00Z">
            <w:rPr>
              <w:rtl/>
            </w:rPr>
          </w:rPrChange>
        </w:rPr>
        <w:t xml:space="preserve"> الأمن وإدارة الهوية </w:t>
      </w:r>
      <w:ins w:id="1818" w:author="GE" w:date="2024-10-13T12:54:00Z">
        <w:r w:rsidR="00CD5BC9" w:rsidRPr="003907B5">
          <w:rPr>
            <w:rFonts w:hint="eastAsia"/>
            <w:spacing w:val="-2"/>
            <w:rtl/>
            <w:rPrChange w:id="1819" w:author="GE" w:date="2024-10-13T15:19:00Z">
              <w:rPr>
                <w:rFonts w:hint="eastAsia"/>
                <w:rtl/>
              </w:rPr>
            </w:rPrChange>
          </w:rPr>
          <w:t>و</w:t>
        </w:r>
        <w:r w:rsidR="00CD5BC9" w:rsidRPr="003907B5">
          <w:rPr>
            <w:color w:val="000000"/>
            <w:spacing w:val="-2"/>
            <w:rtl/>
            <w:rPrChange w:id="1820" w:author="GE" w:date="2024-10-13T15:19:00Z">
              <w:rPr>
                <w:color w:val="000000"/>
                <w:rtl/>
              </w:rPr>
            </w:rPrChange>
          </w:rPr>
          <w:t xml:space="preserve">الدليل، </w:t>
        </w:r>
        <w:r w:rsidR="00CD5BC9" w:rsidRPr="003907B5">
          <w:rPr>
            <w:rFonts w:hint="eastAsia"/>
            <w:color w:val="000000"/>
            <w:spacing w:val="-2"/>
            <w:rtl/>
            <w:rPrChange w:id="1821" w:author="GE" w:date="2024-10-13T15:19:00Z">
              <w:rPr>
                <w:rFonts w:hint="eastAsia"/>
                <w:color w:val="000000"/>
                <w:rtl/>
              </w:rPr>
            </w:rPrChange>
          </w:rPr>
          <w:t>و</w:t>
        </w:r>
        <w:r w:rsidR="00CD5BC9" w:rsidRPr="003907B5">
          <w:rPr>
            <w:color w:val="000000"/>
            <w:spacing w:val="-2"/>
            <w:rtl/>
            <w:rPrChange w:id="1822" w:author="GE" w:date="2024-10-13T15:19:00Z">
              <w:rPr>
                <w:color w:val="000000"/>
                <w:rtl/>
              </w:rPr>
            </w:rPrChange>
          </w:rPr>
          <w:t>البنية التحتية للمفاتيح العمومية</w:t>
        </w:r>
      </w:ins>
      <w:ins w:id="1823" w:author="GE" w:date="2024-10-13T15:19:00Z">
        <w:r w:rsidR="003907B5" w:rsidRPr="003907B5">
          <w:rPr>
            <w:rFonts w:hint="eastAsia"/>
            <w:color w:val="000000"/>
            <w:spacing w:val="-2"/>
            <w:rtl/>
            <w:rPrChange w:id="1824" w:author="GE" w:date="2024-10-13T15:19:00Z">
              <w:rPr>
                <w:rFonts w:hint="eastAsia"/>
                <w:color w:val="000000"/>
                <w:rtl/>
              </w:rPr>
            </w:rPrChange>
          </w:rPr>
          <w:t> </w:t>
        </w:r>
        <w:r w:rsidR="003907B5" w:rsidRPr="003907B5">
          <w:rPr>
            <w:color w:val="000000"/>
            <w:spacing w:val="-2"/>
            <w:rPrChange w:id="1825" w:author="GE" w:date="2024-10-13T15:19:00Z">
              <w:rPr>
                <w:color w:val="000000"/>
              </w:rPr>
            </w:rPrChange>
          </w:rPr>
          <w:t>(PKI)</w:t>
        </w:r>
      </w:ins>
      <w:ins w:id="1826" w:author="GE" w:date="2024-10-13T12:54:00Z">
        <w:r w:rsidR="00CD5BC9" w:rsidRPr="003907B5">
          <w:rPr>
            <w:color w:val="000000"/>
            <w:spacing w:val="-2"/>
            <w:rtl/>
            <w:rPrChange w:id="1827" w:author="GE" w:date="2024-10-13T15:19:00Z">
              <w:rPr>
                <w:color w:val="000000"/>
                <w:rtl/>
              </w:rPr>
            </w:rPrChange>
          </w:rPr>
          <w:t xml:space="preserve"> </w:t>
        </w:r>
      </w:ins>
      <w:r w:rsidRPr="003907B5">
        <w:rPr>
          <w:rFonts w:hint="eastAsia"/>
          <w:spacing w:val="-2"/>
          <w:rtl/>
          <w:rPrChange w:id="1828" w:author="GE" w:date="2024-10-13T15:19:00Z">
            <w:rPr>
              <w:rFonts w:hint="eastAsia"/>
              <w:rtl/>
            </w:rPr>
          </w:rPrChange>
        </w:rPr>
        <w:t>واللغات</w:t>
      </w:r>
      <w:del w:id="1829" w:author="GE" w:date="2024-10-13T12:54:00Z">
        <w:r w:rsidRPr="003907B5" w:rsidDel="00CD5BC9">
          <w:rPr>
            <w:spacing w:val="-2"/>
            <w:rtl/>
            <w:rPrChange w:id="1830" w:author="GE" w:date="2024-10-13T15:19:00Z">
              <w:rPr>
                <w:rtl/>
              </w:rPr>
            </w:rPrChange>
          </w:rPr>
          <w:delText xml:space="preserve"> وتقنيات الوصف</w:delText>
        </w:r>
      </w:del>
      <w:ins w:id="1831" w:author="GE" w:date="2024-10-13T12:54:00Z">
        <w:r w:rsidR="00CD5BC9" w:rsidRPr="003907B5">
          <w:rPr>
            <w:spacing w:val="-2"/>
            <w:rtl/>
            <w:rPrChange w:id="1832" w:author="GE" w:date="2024-10-13T15:19:00Z">
              <w:rPr>
                <w:rtl/>
              </w:rPr>
            </w:rPrChange>
          </w:rPr>
          <w:t xml:space="preserve"> الشكلية ومعرّفات الأشياء</w:t>
        </w:r>
      </w:ins>
      <w:r w:rsidRPr="003907B5">
        <w:rPr>
          <w:spacing w:val="-2"/>
          <w:rtl/>
          <w:rPrChange w:id="1833" w:author="GE" w:date="2024-10-13T15:19:00Z">
            <w:rPr>
              <w:rtl/>
            </w:rPr>
          </w:rPrChange>
        </w:rPr>
        <w:t>.</w:t>
      </w:r>
    </w:p>
    <w:p w14:paraId="6798C23C" w14:textId="6DCFB6A6" w:rsidR="00157183" w:rsidRPr="00FC0F14" w:rsidRDefault="00157183" w:rsidP="00157183">
      <w:pPr>
        <w:rPr>
          <w:rtl/>
          <w:lang w:bidi="ar-EG"/>
        </w:rPr>
      </w:pPr>
      <w:r w:rsidRPr="00FC0F14">
        <w:rPr>
          <w:rFonts w:hint="eastAsia"/>
          <w:rtl/>
        </w:rPr>
        <w:t>وإلى</w:t>
      </w:r>
      <w:r w:rsidRPr="00FC0F14">
        <w:rPr>
          <w:rtl/>
        </w:rPr>
        <w:t xml:space="preserve"> جانب ذلك، تضطلع لجنة الدراسات</w:t>
      </w:r>
      <w:r w:rsidRPr="00FC0F14">
        <w:rPr>
          <w:rFonts w:hint="eastAsia"/>
          <w:rtl/>
        </w:rPr>
        <w:t> </w:t>
      </w:r>
      <w:r w:rsidRPr="00FC0F14">
        <w:t>17</w:t>
      </w:r>
      <w:r w:rsidRPr="00FC0F14">
        <w:rPr>
          <w:rtl/>
          <w:lang w:bidi="ar-EG"/>
        </w:rPr>
        <w:t xml:space="preserve"> بوضع التوصيات الأساسية الم</w:t>
      </w:r>
      <w:r w:rsidRPr="00FC0F14">
        <w:rPr>
          <w:rFonts w:hint="eastAsia"/>
          <w:rtl/>
          <w:lang w:bidi="ar-EG"/>
        </w:rPr>
        <w:t>تعلقة</w:t>
      </w:r>
      <w:r w:rsidRPr="00FC0F14">
        <w:rPr>
          <w:rtl/>
          <w:lang w:bidi="ar-EG"/>
        </w:rPr>
        <w:t xml:space="preserve"> </w:t>
      </w:r>
      <w:r w:rsidRPr="00FC0F14">
        <w:rPr>
          <w:rFonts w:hint="cs"/>
          <w:rtl/>
          <w:lang w:bidi="ar-EG"/>
        </w:rPr>
        <w:t>بأمن تكنولوجيا السجلات الموزعة وأمن أنظمة النقل الذكية</w:t>
      </w:r>
      <w:ins w:id="1834" w:author="GE" w:date="2024-10-13T13:23:00Z">
        <w:r w:rsidR="00BD1FB2">
          <w:rPr>
            <w:rFonts w:hint="cs"/>
            <w:rtl/>
            <w:lang w:bidi="ar-EG"/>
          </w:rPr>
          <w:t xml:space="preserve">، بما في ذلك </w:t>
        </w:r>
        <w:r w:rsidR="00BD1FB2" w:rsidRPr="00CA6E7A">
          <w:rPr>
            <w:rtl/>
            <w:lang w:bidi="ar-EG"/>
          </w:rPr>
          <w:t xml:space="preserve">الاتصالات من </w:t>
        </w:r>
        <w:r w:rsidR="00BD1FB2" w:rsidRPr="00B60D66">
          <w:rPr>
            <w:rtl/>
            <w:lang w:bidi="ar-EG"/>
          </w:rPr>
          <w:t xml:space="preserve">مركبة إلى </w:t>
        </w:r>
        <w:r w:rsidR="00BD1FB2">
          <w:rPr>
            <w:rFonts w:hint="cs"/>
            <w:rtl/>
            <w:lang w:bidi="ar-EG"/>
          </w:rPr>
          <w:t xml:space="preserve">كل شيء </w:t>
        </w:r>
        <w:r w:rsidR="00BD1FB2" w:rsidRPr="00CA6E7A">
          <w:rPr>
            <w:rtl/>
            <w:lang w:bidi="ar-EG"/>
          </w:rPr>
          <w:t>(</w:t>
        </w:r>
        <w:r w:rsidR="00BD1FB2" w:rsidRPr="00CA6E7A">
          <w:rPr>
            <w:lang w:bidi="ar-EG"/>
          </w:rPr>
          <w:t>V2X</w:t>
        </w:r>
        <w:r w:rsidR="00BD1FB2" w:rsidRPr="00CA6E7A">
          <w:rPr>
            <w:rtl/>
            <w:lang w:bidi="ar-EG"/>
          </w:rPr>
          <w:t>) والقيادة الذاتية</w:t>
        </w:r>
      </w:ins>
      <w:r w:rsidRPr="00FC0F14">
        <w:rPr>
          <w:rFonts w:hint="cs"/>
          <w:rtl/>
          <w:lang w:bidi="ar-EG"/>
        </w:rPr>
        <w:t xml:space="preserve"> و</w:t>
      </w:r>
      <w:r w:rsidRPr="00FC0F14">
        <w:rPr>
          <w:rFonts w:hint="eastAsia"/>
          <w:rtl/>
          <w:lang w:bidi="ar-EG"/>
        </w:rPr>
        <w:t>الجوانب</w:t>
      </w:r>
      <w:r w:rsidRPr="00FC0F14">
        <w:rPr>
          <w:rtl/>
          <w:lang w:bidi="ar-EG"/>
        </w:rPr>
        <w:t xml:space="preserve"> </w:t>
      </w:r>
      <w:r w:rsidRPr="00FC0F14">
        <w:rPr>
          <w:rFonts w:hint="eastAsia"/>
          <w:rtl/>
          <w:lang w:bidi="ar-EG"/>
        </w:rPr>
        <w:t>الأمنية</w:t>
      </w:r>
      <w:r w:rsidRPr="00FC0F14">
        <w:rPr>
          <w:rtl/>
          <w:lang w:bidi="ar-EG"/>
        </w:rPr>
        <w:t xml:space="preserve"> </w:t>
      </w:r>
      <w:r w:rsidRPr="00FC0F14">
        <w:rPr>
          <w:rFonts w:hint="eastAsia"/>
          <w:rtl/>
          <w:lang w:bidi="ar-EG"/>
        </w:rPr>
        <w:t>للتطبيقات</w:t>
      </w:r>
      <w:r w:rsidRPr="00FC0F14">
        <w:rPr>
          <w:rtl/>
          <w:lang w:bidi="ar-EG"/>
        </w:rPr>
        <w:t xml:space="preserve"> </w:t>
      </w:r>
      <w:r w:rsidRPr="00FC0F14">
        <w:rPr>
          <w:rFonts w:hint="eastAsia"/>
          <w:rtl/>
          <w:lang w:bidi="ar-EG"/>
        </w:rPr>
        <w:t>والخدمات</w:t>
      </w:r>
      <w:r w:rsidRPr="00FC0F14">
        <w:rPr>
          <w:rtl/>
          <w:lang w:bidi="ar-EG"/>
        </w:rPr>
        <w:t xml:space="preserve"> في </w:t>
      </w:r>
      <w:r w:rsidRPr="00FC0F14">
        <w:rPr>
          <w:rFonts w:hint="eastAsia"/>
          <w:rtl/>
          <w:lang w:bidi="ar-EG"/>
        </w:rPr>
        <w:t>مجالات</w:t>
      </w:r>
      <w:r w:rsidRPr="00FC0F14">
        <w:rPr>
          <w:rtl/>
          <w:lang w:bidi="ar-EG"/>
        </w:rPr>
        <w:t xml:space="preserve"> تلفزيون بروتوكول الإنترنت</w:t>
      </w:r>
      <w:r w:rsidRPr="00FC0F14">
        <w:rPr>
          <w:rFonts w:hint="cs"/>
          <w:rtl/>
          <w:lang w:bidi="ar-EG"/>
        </w:rPr>
        <w:t> </w:t>
      </w:r>
      <w:r w:rsidRPr="00FC0F14">
        <w:rPr>
          <w:lang w:bidi="ar-EG"/>
        </w:rPr>
        <w:t>(IPTV)</w:t>
      </w:r>
      <w:r w:rsidRPr="00FC0F14">
        <w:rPr>
          <w:rtl/>
          <w:lang w:bidi="ar-EG"/>
        </w:rPr>
        <w:t xml:space="preserve"> </w:t>
      </w:r>
      <w:r w:rsidRPr="00FC0F14">
        <w:rPr>
          <w:rFonts w:hint="cs"/>
          <w:rtl/>
        </w:rPr>
        <w:t xml:space="preserve">ومختلف أنواع الشبكات بما في ذلك شبكات الاتصالات المتنقلة </w:t>
      </w:r>
      <w:r w:rsidRPr="00FC0F14">
        <w:rPr>
          <w:rFonts w:hint="cs"/>
          <w:rtl/>
        </w:rPr>
        <w:lastRenderedPageBreak/>
        <w:t>الدولية</w:t>
      </w:r>
      <w:r w:rsidRPr="00FC0F14">
        <w:rPr>
          <w:rStyle w:val="Left-to-Right"/>
        </w:rPr>
        <w:t>2020</w:t>
      </w:r>
      <w:r w:rsidRPr="00FC0F14">
        <w:rPr>
          <w:rStyle w:val="Left-to-Right"/>
        </w:rPr>
        <w:noBreakHyphen/>
      </w:r>
      <w:r w:rsidRPr="00FC0F14">
        <w:rPr>
          <w:rFonts w:hint="cs"/>
          <w:rtl/>
        </w:rPr>
        <w:t xml:space="preserve">/الجيل الخامس وما بعدها </w:t>
      </w:r>
      <w:del w:id="1835" w:author="GE" w:date="2024-10-13T13:23:00Z">
        <w:r w:rsidRPr="00FC0F14" w:rsidDel="00BD1FB2">
          <w:rPr>
            <w:rtl/>
            <w:lang w:bidi="ar-EG"/>
          </w:rPr>
          <w:delText xml:space="preserve">والشبكة </w:delText>
        </w:r>
      </w:del>
      <w:ins w:id="1836" w:author="GE" w:date="2024-10-13T13:24:00Z">
        <w:r w:rsidR="00BD1FB2">
          <w:rPr>
            <w:rFonts w:hint="cs"/>
            <w:rtl/>
          </w:rPr>
          <w:t xml:space="preserve">وشبكات الاتصالات المتنقلة الدولية-2030/الجيل السادس، </w:t>
        </w:r>
        <w:r w:rsidR="00BD1FB2">
          <w:rPr>
            <w:rFonts w:hint="cs"/>
            <w:rtl/>
            <w:lang w:bidi="ar-EG"/>
          </w:rPr>
          <w:t>والكيانات</w:t>
        </w:r>
        <w:r w:rsidR="00BD1FB2" w:rsidRPr="00C6123D">
          <w:rPr>
            <w:rtl/>
            <w:lang w:bidi="ar-EG"/>
          </w:rPr>
          <w:t xml:space="preserve"> </w:t>
        </w:r>
      </w:ins>
      <w:r w:rsidRPr="00FC0F14">
        <w:rPr>
          <w:rtl/>
          <w:lang w:bidi="ar-EG"/>
        </w:rPr>
        <w:t xml:space="preserve">الذكية </w:t>
      </w:r>
      <w:ins w:id="1837" w:author="GE" w:date="2024-10-13T13:24:00Z">
        <w:r w:rsidR="00BD1FB2">
          <w:rPr>
            <w:rFonts w:hint="cs"/>
            <w:rtl/>
            <w:lang w:bidi="ar-EG"/>
          </w:rPr>
          <w:t>بما في ذلك الشبكة الذكية والمصنع الذكي والصحة</w:t>
        </w:r>
        <w:r w:rsidR="00BD1FB2">
          <w:rPr>
            <w:rFonts w:hint="cs"/>
            <w:rtl/>
          </w:rPr>
          <w:t xml:space="preserve"> الإلكترونية </w:t>
        </w:r>
      </w:ins>
      <w:r w:rsidRPr="00FC0F14">
        <w:rPr>
          <w:rFonts w:hint="cs"/>
          <w:rtl/>
        </w:rPr>
        <w:t xml:space="preserve">ونظام التحكم الصناعي </w:t>
      </w:r>
      <w:r w:rsidRPr="00FC0F14">
        <w:t>(ICS)</w:t>
      </w:r>
      <w:r w:rsidRPr="00FC0F14">
        <w:rPr>
          <w:rFonts w:hint="cs"/>
          <w:rtl/>
        </w:rPr>
        <w:t xml:space="preserve"> </w:t>
      </w:r>
      <w:del w:id="1838" w:author="GE" w:date="2024-10-13T13:24:00Z">
        <w:r w:rsidRPr="00FC0F14" w:rsidDel="00BD1FB2">
          <w:rPr>
            <w:rFonts w:hint="cs"/>
            <w:rtl/>
          </w:rPr>
          <w:delText xml:space="preserve">وسلاسل التوريد </w:delText>
        </w:r>
      </w:del>
      <w:r w:rsidRPr="00FC0F14">
        <w:rPr>
          <w:rtl/>
          <w:lang w:bidi="ar-EG"/>
        </w:rPr>
        <w:t xml:space="preserve">وإنترنت الأشياء </w:t>
      </w:r>
      <w:r w:rsidRPr="00FC0F14">
        <w:rPr>
          <w:rFonts w:hint="eastAsia"/>
          <w:rtl/>
          <w:lang w:bidi="ar-EG"/>
        </w:rPr>
        <w:t>و</w:t>
      </w:r>
      <w:r w:rsidRPr="00FC0F14">
        <w:rPr>
          <w:rFonts w:hint="cs"/>
          <w:rtl/>
        </w:rPr>
        <w:t xml:space="preserve">المدن الذكية </w:t>
      </w:r>
      <w:ins w:id="1839" w:author="GE" w:date="2024-10-13T13:24:00Z">
        <w:r w:rsidR="00BD1FB2" w:rsidRPr="00B60D66">
          <w:rPr>
            <w:rFonts w:hint="cs"/>
            <w:rtl/>
          </w:rPr>
          <w:t>وال</w:t>
        </w:r>
        <w:r w:rsidR="00BD1FB2" w:rsidRPr="00B60D66">
          <w:rPr>
            <w:rtl/>
          </w:rPr>
          <w:t xml:space="preserve">تقارب </w:t>
        </w:r>
        <w:r w:rsidR="00BD1FB2" w:rsidRPr="00B60D66">
          <w:rPr>
            <w:rFonts w:hint="cs"/>
            <w:rtl/>
          </w:rPr>
          <w:t xml:space="preserve">بين </w:t>
        </w:r>
        <w:r w:rsidR="00BD1FB2" w:rsidRPr="00B60D66">
          <w:rPr>
            <w:rtl/>
          </w:rPr>
          <w:t xml:space="preserve">شبكات </w:t>
        </w:r>
      </w:ins>
      <w:ins w:id="1840" w:author="GE" w:date="2024-10-13T15:21:00Z">
        <w:r w:rsidR="003907B5">
          <w:rPr>
            <w:rFonts w:hint="cs"/>
            <w:rtl/>
          </w:rPr>
          <w:t xml:space="preserve">الأرض والشبكات </w:t>
        </w:r>
      </w:ins>
      <w:ins w:id="1841" w:author="GE" w:date="2024-10-13T13:24:00Z">
        <w:r w:rsidR="00BD1FB2" w:rsidRPr="00B60D66">
          <w:rPr>
            <w:rtl/>
          </w:rPr>
          <w:t xml:space="preserve">الساتلية </w:t>
        </w:r>
        <w:r w:rsidR="00BD1FB2" w:rsidRPr="00B60D66">
          <w:rPr>
            <w:rFonts w:hint="cs"/>
            <w:rtl/>
          </w:rPr>
          <w:t xml:space="preserve">والتقارب ما بين الشبكات </w:t>
        </w:r>
        <w:r w:rsidR="00BD1FB2" w:rsidRPr="00B60D66">
          <w:rPr>
            <w:rtl/>
          </w:rPr>
          <w:t>الساتلية</w:t>
        </w:r>
        <w:r w:rsidR="00BD1FB2" w:rsidRPr="00B60D66">
          <w:rPr>
            <w:rFonts w:hint="cs"/>
            <w:rtl/>
          </w:rPr>
          <w:t>،</w:t>
        </w:r>
        <w:r w:rsidR="00BD1FB2" w:rsidRPr="00B60D66">
          <w:rPr>
            <w:rtl/>
          </w:rPr>
          <w:t xml:space="preserve"> وخدمة الملاحة الراديوية الساتلية</w:t>
        </w:r>
        <w:r w:rsidR="00BD1FB2">
          <w:rPr>
            <w:rFonts w:hint="cs"/>
            <w:rtl/>
          </w:rPr>
          <w:t> </w:t>
        </w:r>
        <w:r w:rsidR="00BD1FB2" w:rsidRPr="00B60D66">
          <w:rPr>
            <w:rtl/>
          </w:rPr>
          <w:t>(</w:t>
        </w:r>
        <w:r w:rsidR="00BD1FB2" w:rsidRPr="00B60D66">
          <w:rPr>
            <w:cs/>
          </w:rPr>
          <w:t>‎</w:t>
        </w:r>
        <w:r w:rsidR="00BD1FB2" w:rsidRPr="00B60D66">
          <w:t>RNSS</w:t>
        </w:r>
        <w:r w:rsidR="00BD1FB2" w:rsidRPr="00B60D66">
          <w:rPr>
            <w:rtl/>
          </w:rPr>
          <w:t>) ‏ونظام التعرف الأوتوماتي</w:t>
        </w:r>
        <w:r w:rsidR="00BD1FB2">
          <w:rPr>
            <w:rFonts w:hint="cs"/>
            <w:rtl/>
          </w:rPr>
          <w:t> </w:t>
        </w:r>
        <w:r w:rsidR="00BD1FB2" w:rsidRPr="00B60D66">
          <w:rPr>
            <w:rtl/>
          </w:rPr>
          <w:t>(</w:t>
        </w:r>
        <w:r w:rsidR="00BD1FB2" w:rsidRPr="00B60D66">
          <w:rPr>
            <w:cs/>
          </w:rPr>
          <w:t>‎</w:t>
        </w:r>
        <w:r w:rsidR="00BD1FB2" w:rsidRPr="00B60D66">
          <w:t>AIS</w:t>
        </w:r>
        <w:r w:rsidR="00BD1FB2" w:rsidRPr="00B60D66">
          <w:rPr>
            <w:rtl/>
          </w:rPr>
          <w:t>)</w:t>
        </w:r>
        <w:r w:rsidR="00BD1FB2" w:rsidRPr="00B60D66">
          <w:rPr>
            <w:rFonts w:hint="cs"/>
            <w:rtl/>
          </w:rPr>
          <w:t xml:space="preserve"> </w:t>
        </w:r>
      </w:ins>
      <w:r w:rsidRPr="00FC0F14">
        <w:rPr>
          <w:rFonts w:hint="cs"/>
          <w:rtl/>
        </w:rPr>
        <w:t>و</w:t>
      </w:r>
      <w:r w:rsidRPr="00FC0F14">
        <w:rPr>
          <w:rtl/>
        </w:rPr>
        <w:t>الشبكات المعرّفة بالبرمجيات</w:t>
      </w:r>
      <w:r w:rsidRPr="00FC0F14">
        <w:rPr>
          <w:rFonts w:hint="cs"/>
          <w:rtl/>
          <w:lang w:bidi="ar-EG"/>
        </w:rPr>
        <w:t> </w:t>
      </w:r>
      <w:r w:rsidRPr="00FC0F14">
        <w:rPr>
          <w:lang w:bidi="ar-EG"/>
        </w:rPr>
        <w:t>(SDN)</w:t>
      </w:r>
      <w:r w:rsidRPr="00FC0F14">
        <w:rPr>
          <w:rtl/>
          <w:lang w:bidi="ar-EG"/>
        </w:rPr>
        <w:t xml:space="preserve"> </w:t>
      </w:r>
      <w:r w:rsidRPr="00FC0F14">
        <w:rPr>
          <w:rFonts w:hint="cs"/>
          <w:rtl/>
          <w:lang w:bidi="ar-EG"/>
        </w:rPr>
        <w:t>والتمثيل الافتراضي لوظائف الشبكة</w:t>
      </w:r>
      <w:r w:rsidRPr="00FC0F14">
        <w:rPr>
          <w:rFonts w:hint="eastAsia"/>
          <w:rtl/>
          <w:lang w:bidi="ar-EG"/>
        </w:rPr>
        <w:t> </w:t>
      </w:r>
      <w:r w:rsidRPr="00FC0F14">
        <w:rPr>
          <w:lang w:bidi="ar-EG"/>
        </w:rPr>
        <w:t>(NFV)</w:t>
      </w:r>
      <w:r w:rsidRPr="00FC0F14">
        <w:rPr>
          <w:rFonts w:hint="cs"/>
          <w:rtl/>
          <w:lang w:bidi="ar-EG"/>
        </w:rPr>
        <w:t xml:space="preserve"> </w:t>
      </w:r>
      <w:del w:id="1842" w:author="GE" w:date="2024-10-13T13:24:00Z">
        <w:r w:rsidRPr="00FC0F14" w:rsidDel="00BD1FB2">
          <w:rPr>
            <w:rFonts w:hint="eastAsia"/>
            <w:rtl/>
            <w:lang w:bidi="ar-EG"/>
          </w:rPr>
          <w:delText>والشبكات</w:delText>
        </w:r>
        <w:r w:rsidRPr="00FC0F14" w:rsidDel="00BD1FB2">
          <w:rPr>
            <w:rtl/>
            <w:lang w:bidi="ar-EG"/>
          </w:rPr>
          <w:delText xml:space="preserve"> الاجتماعية </w:delText>
        </w:r>
      </w:del>
      <w:ins w:id="1843" w:author="GE" w:date="2024-10-13T13:24:00Z">
        <w:r w:rsidR="00BD1FB2">
          <w:rPr>
            <w:rFonts w:hint="cs"/>
            <w:rtl/>
            <w:lang w:bidi="ar-EG"/>
          </w:rPr>
          <w:t xml:space="preserve">والميتافيرس والتوأم الرقمي </w:t>
        </w:r>
      </w:ins>
      <w:r w:rsidRPr="00FC0F14">
        <w:rPr>
          <w:rtl/>
          <w:lang w:bidi="ar-EG"/>
        </w:rPr>
        <w:t xml:space="preserve">والحوسبة السحابية </w:t>
      </w:r>
      <w:ins w:id="1844" w:author="GE" w:date="2024-10-13T13:25:00Z">
        <w:r w:rsidR="00BD1FB2">
          <w:rPr>
            <w:rFonts w:hint="cs"/>
            <w:rtl/>
          </w:rPr>
          <w:t xml:space="preserve">والحوسبة داخل الشبكات، </w:t>
        </w:r>
      </w:ins>
      <w:r w:rsidRPr="00FC0F14">
        <w:rPr>
          <w:rFonts w:hint="eastAsia"/>
          <w:rtl/>
          <w:lang w:bidi="ar-EG"/>
        </w:rPr>
        <w:t>وتحليلات</w:t>
      </w:r>
      <w:r w:rsidRPr="00FC0F14">
        <w:rPr>
          <w:rtl/>
          <w:lang w:bidi="ar-EG"/>
        </w:rPr>
        <w:t xml:space="preserve"> البيانات الضخمة </w:t>
      </w:r>
      <w:r w:rsidRPr="00FC0F14">
        <w:rPr>
          <w:rFonts w:hint="eastAsia"/>
          <w:rtl/>
          <w:lang w:bidi="ar-EG"/>
        </w:rPr>
        <w:t>والهواتف</w:t>
      </w:r>
      <w:r w:rsidRPr="00FC0F14">
        <w:rPr>
          <w:rtl/>
          <w:lang w:bidi="ar-EG"/>
        </w:rPr>
        <w:t xml:space="preserve"> </w:t>
      </w:r>
      <w:r w:rsidRPr="00FC0F14">
        <w:rPr>
          <w:rFonts w:hint="eastAsia"/>
          <w:rtl/>
          <w:lang w:bidi="ar-EG"/>
        </w:rPr>
        <w:t>الذكية</w:t>
      </w:r>
      <w:r w:rsidRPr="00FC0F14">
        <w:rPr>
          <w:rtl/>
          <w:lang w:bidi="ar-EG"/>
        </w:rPr>
        <w:t xml:space="preserve"> </w:t>
      </w:r>
      <w:r w:rsidRPr="00FC0F14">
        <w:rPr>
          <w:rFonts w:hint="cs"/>
          <w:rtl/>
          <w:lang w:bidi="ar-EG"/>
        </w:rPr>
        <w:t>والأنظمة</w:t>
      </w:r>
      <w:r w:rsidRPr="00FC0F14">
        <w:rPr>
          <w:rtl/>
          <w:lang w:bidi="ar-EG"/>
        </w:rPr>
        <w:t xml:space="preserve"> </w:t>
      </w:r>
      <w:r w:rsidRPr="00FC0F14">
        <w:rPr>
          <w:rFonts w:hint="eastAsia"/>
          <w:rtl/>
          <w:lang w:bidi="ar-EG"/>
        </w:rPr>
        <w:t>المالي</w:t>
      </w:r>
      <w:r w:rsidRPr="00FC0F14">
        <w:rPr>
          <w:rFonts w:hint="cs"/>
          <w:rtl/>
          <w:lang w:bidi="ar-EG"/>
        </w:rPr>
        <w:t>ة</w:t>
      </w:r>
      <w:r w:rsidRPr="00FC0F14">
        <w:rPr>
          <w:rtl/>
          <w:lang w:bidi="ar-EG"/>
        </w:rPr>
        <w:t xml:space="preserve"> </w:t>
      </w:r>
      <w:r w:rsidRPr="00FC0F14">
        <w:rPr>
          <w:rFonts w:hint="cs"/>
          <w:rtl/>
          <w:lang w:bidi="ar-EG"/>
        </w:rPr>
        <w:t>الرقمية</w:t>
      </w:r>
      <w:ins w:id="1845" w:author="GE" w:date="2024-10-13T13:25:00Z">
        <w:r w:rsidR="00BD1FB2">
          <w:rPr>
            <w:rFonts w:hint="eastAsia"/>
            <w:rtl/>
            <w:lang w:bidi="ar-EG"/>
          </w:rPr>
          <w:t> </w:t>
        </w:r>
        <w:r w:rsidR="00BD1FB2">
          <w:rPr>
            <w:lang w:bidi="ar-EG"/>
          </w:rPr>
          <w:t>(DFS)</w:t>
        </w:r>
      </w:ins>
      <w:r w:rsidRPr="00FC0F14">
        <w:rPr>
          <w:rFonts w:hint="cs"/>
          <w:rtl/>
          <w:lang w:bidi="ar-EG"/>
        </w:rPr>
        <w:t xml:space="preserve"> </w:t>
      </w:r>
      <w:r w:rsidRPr="00FC0F14">
        <w:rPr>
          <w:rFonts w:hint="eastAsia"/>
          <w:rtl/>
          <w:lang w:bidi="ar-EG"/>
        </w:rPr>
        <w:t>والبيانات</w:t>
      </w:r>
      <w:r w:rsidRPr="00FC0F14">
        <w:rPr>
          <w:rtl/>
          <w:lang w:bidi="ar-EG"/>
        </w:rPr>
        <w:t xml:space="preserve"> </w:t>
      </w:r>
      <w:r w:rsidRPr="00FC0F14">
        <w:rPr>
          <w:rFonts w:hint="eastAsia"/>
          <w:rtl/>
          <w:lang w:bidi="ar-EG"/>
        </w:rPr>
        <w:t>البيومترية</w:t>
      </w:r>
      <w:r w:rsidRPr="00FC0F14">
        <w:rPr>
          <w:rtl/>
          <w:lang w:bidi="ar-EG"/>
        </w:rPr>
        <w:t xml:space="preserve"> </w:t>
      </w:r>
      <w:r w:rsidRPr="00FC0F14">
        <w:rPr>
          <w:rFonts w:hint="eastAsia"/>
          <w:rtl/>
          <w:lang w:bidi="ar-EG"/>
        </w:rPr>
        <w:t>عن</w:t>
      </w:r>
      <w:r w:rsidRPr="00FC0F14">
        <w:rPr>
          <w:rtl/>
          <w:lang w:bidi="ar-EG"/>
        </w:rPr>
        <w:t xml:space="preserve"> </w:t>
      </w:r>
      <w:r w:rsidRPr="00FC0F14">
        <w:rPr>
          <w:rFonts w:hint="eastAsia"/>
          <w:rtl/>
          <w:lang w:bidi="ar-EG"/>
        </w:rPr>
        <w:t>بُعد</w:t>
      </w:r>
      <w:r w:rsidRPr="00FC0F14">
        <w:rPr>
          <w:rtl/>
        </w:rPr>
        <w:t>.</w:t>
      </w:r>
    </w:p>
    <w:p w14:paraId="0FBDA2A3" w14:textId="53711FB8" w:rsidR="00157183" w:rsidRPr="00FC0F14" w:rsidRDefault="00157183" w:rsidP="00157183">
      <w:pPr>
        <w:rPr>
          <w:rtl/>
        </w:rPr>
      </w:pPr>
      <w:r w:rsidRPr="00FC0F14">
        <w:rPr>
          <w:rFonts w:hint="eastAsia"/>
          <w:rtl/>
        </w:rPr>
        <w:t>ولجنة</w:t>
      </w:r>
      <w:r w:rsidRPr="00FC0F14">
        <w:rPr>
          <w:rtl/>
        </w:rPr>
        <w:t xml:space="preserve"> الدراسات</w:t>
      </w:r>
      <w:r w:rsidRPr="00FC0F14">
        <w:rPr>
          <w:rFonts w:hint="eastAsia"/>
          <w:rtl/>
        </w:rPr>
        <w:t> </w:t>
      </w:r>
      <w:r w:rsidRPr="00FC0F14">
        <w:t>17</w:t>
      </w:r>
      <w:r w:rsidRPr="00FC0F14">
        <w:rPr>
          <w:rtl/>
        </w:rPr>
        <w:t xml:space="preserve"> مسؤولة كذلك عن </w:t>
      </w:r>
      <w:r w:rsidRPr="00FC0F14">
        <w:rPr>
          <w:rFonts w:hint="eastAsia"/>
          <w:rtl/>
        </w:rPr>
        <w:t>وضع</w:t>
      </w:r>
      <w:r w:rsidRPr="00FC0F14">
        <w:rPr>
          <w:rtl/>
        </w:rPr>
        <w:t xml:space="preserve"> التوصيات الأساسية المتعلقة ببلورة نموذج عام لإدارة الهوية </w:t>
      </w:r>
      <w:ins w:id="1846" w:author="GE" w:date="2024-10-13T13:25:00Z">
        <w:r w:rsidR="00BD1FB2">
          <w:rPr>
            <w:rFonts w:hint="cs"/>
            <w:rtl/>
          </w:rPr>
          <w:t xml:space="preserve">والاستيقان </w:t>
        </w:r>
      </w:ins>
      <w:r w:rsidRPr="00FC0F14">
        <w:rPr>
          <w:rtl/>
        </w:rPr>
        <w:t>مستقل عن تكنولوجيات الشبكة ويوفر التبادل الآمن لمعلومات الهوية بين الكيانات. ويشمل هذا العمل أيضاً دراسة عملية اكتشاف المصادر الموثوقة لمعلومات الهوية؛ والآليات النوعية للتوصيل/للتشغيل بين مجموعة متنوعة من أنساق معلومات الهوية؛ وتهديدات إدارة الهوية وآليات مكافح</w:t>
      </w:r>
      <w:r w:rsidRPr="00FC0F14">
        <w:rPr>
          <w:rFonts w:hint="cs"/>
          <w:rtl/>
        </w:rPr>
        <w:t>ة هذه التهديدات؛</w:t>
      </w:r>
      <w:r w:rsidRPr="00FC0F14">
        <w:rPr>
          <w:rtl/>
        </w:rPr>
        <w:t xml:space="preserve"> وحماية المعلومات المحددة لهوية </w:t>
      </w:r>
      <w:r w:rsidRPr="00FC0F14">
        <w:rPr>
          <w:rFonts w:hint="cs"/>
          <w:rtl/>
        </w:rPr>
        <w:t>ال</w:t>
      </w:r>
      <w:r w:rsidRPr="00FC0F14">
        <w:rPr>
          <w:rtl/>
        </w:rPr>
        <w:t>شخص</w:t>
      </w:r>
      <w:r w:rsidRPr="00FC0F14">
        <w:rPr>
          <w:rFonts w:hint="eastAsia"/>
          <w:rtl/>
        </w:rPr>
        <w:t> </w:t>
      </w:r>
      <w:r w:rsidRPr="00FC0F14">
        <w:t>(PII)</w:t>
      </w:r>
      <w:r w:rsidRPr="00FC0F14">
        <w:rPr>
          <w:rtl/>
        </w:rPr>
        <w:t xml:space="preserve"> ووضع آليات لضمان </w:t>
      </w:r>
      <w:r w:rsidRPr="00FC0F14">
        <w:rPr>
          <w:rFonts w:hint="cs"/>
          <w:rtl/>
        </w:rPr>
        <w:t>السماح</w:t>
      </w:r>
      <w:r w:rsidRPr="00FC0F14">
        <w:rPr>
          <w:rtl/>
        </w:rPr>
        <w:t xml:space="preserve"> </w:t>
      </w:r>
      <w:r w:rsidRPr="00FC0F14">
        <w:rPr>
          <w:rFonts w:hint="cs"/>
          <w:rtl/>
        </w:rPr>
        <w:t>ب</w:t>
      </w:r>
      <w:r w:rsidRPr="00FC0F14">
        <w:rPr>
          <w:rtl/>
        </w:rPr>
        <w:t>النفاذ إلى هذه المعلومات عند</w:t>
      </w:r>
      <w:r w:rsidRPr="00FC0F14">
        <w:rPr>
          <w:rFonts w:hint="cs"/>
          <w:rtl/>
        </w:rPr>
        <w:t> </w:t>
      </w:r>
      <w:r w:rsidRPr="00FC0F14">
        <w:rPr>
          <w:rtl/>
        </w:rPr>
        <w:t>الاقتضاء</w:t>
      </w:r>
      <w:r w:rsidRPr="00FC0F14">
        <w:rPr>
          <w:rFonts w:hint="eastAsia"/>
          <w:rtl/>
        </w:rPr>
        <w:t> فقط</w:t>
      </w:r>
      <w:r w:rsidRPr="00FC0F14">
        <w:rPr>
          <w:rtl/>
        </w:rPr>
        <w:t>.</w:t>
      </w:r>
      <w:ins w:id="1847" w:author="GE" w:date="2024-10-13T13:25:00Z">
        <w:r w:rsidR="00BD1FB2">
          <w:rPr>
            <w:rFonts w:hint="cs"/>
            <w:rtl/>
          </w:rPr>
          <w:t xml:space="preserve"> </w:t>
        </w:r>
        <w:r w:rsidR="00BD1FB2" w:rsidRPr="00506BB5">
          <w:rPr>
            <w:rtl/>
          </w:rPr>
          <w:t>وبالإضافة إلى ذلك، يشمل هذا العمل أيضا</w:t>
        </w:r>
        <w:r w:rsidR="00BD1FB2">
          <w:rPr>
            <w:rFonts w:hint="cs"/>
            <w:rtl/>
          </w:rPr>
          <w:t>ً</w:t>
        </w:r>
        <w:r w:rsidR="00BD1FB2" w:rsidRPr="00506BB5">
          <w:rPr>
            <w:rtl/>
          </w:rPr>
          <w:t xml:space="preserve"> دراسة حلول التقييس التقنية المناسبة لحماية الأطفال على </w:t>
        </w:r>
        <w:r w:rsidR="00BD1FB2">
          <w:rPr>
            <w:rFonts w:hint="cs"/>
            <w:rtl/>
          </w:rPr>
          <w:t>الإنترنت</w:t>
        </w:r>
        <w:r w:rsidR="00BD1FB2" w:rsidRPr="00506BB5">
          <w:rPr>
            <w:rtl/>
          </w:rPr>
          <w:t>.</w:t>
        </w:r>
      </w:ins>
    </w:p>
    <w:p w14:paraId="7914EFF9" w14:textId="60FEE416" w:rsidR="00157183" w:rsidRPr="00FC0F14" w:rsidRDefault="00157183" w:rsidP="00157183">
      <w:pPr>
        <w:rPr>
          <w:rtl/>
        </w:rPr>
      </w:pPr>
      <w:r w:rsidRPr="00FC0F14">
        <w:rPr>
          <w:rFonts w:hint="eastAsia"/>
          <w:rtl/>
        </w:rPr>
        <w:t>وتضطلع</w:t>
      </w:r>
      <w:r w:rsidRPr="00FC0F14">
        <w:rPr>
          <w:rtl/>
        </w:rPr>
        <w:t xml:space="preserve"> لجنة الدراسات </w:t>
      </w:r>
      <w:r w:rsidRPr="00FC0F14">
        <w:t>17</w:t>
      </w:r>
      <w:r w:rsidRPr="00FC0F14">
        <w:rPr>
          <w:rtl/>
        </w:rPr>
        <w:t xml:space="preserve"> في مجال </w:t>
      </w:r>
      <w:del w:id="1848" w:author="GE" w:date="2024-10-13T13:25:00Z">
        <w:r w:rsidRPr="00FC0F14" w:rsidDel="00BD1FB2">
          <w:rPr>
            <w:rtl/>
          </w:rPr>
          <w:delText xml:space="preserve">اتصالات الأنظمة </w:delText>
        </w:r>
      </w:del>
      <w:ins w:id="1849" w:author="GE" w:date="2024-10-13T13:25:00Z">
        <w:r w:rsidR="00BD1FB2">
          <w:rPr>
            <w:rFonts w:hint="cs"/>
            <w:rtl/>
          </w:rPr>
          <w:t>التوصيل البيني</w:t>
        </w:r>
        <w:r w:rsidR="00BD1FB2" w:rsidRPr="00C6123D">
          <w:rPr>
            <w:rtl/>
          </w:rPr>
          <w:t xml:space="preserve"> </w:t>
        </w:r>
        <w:r w:rsidR="00BD1FB2">
          <w:rPr>
            <w:rFonts w:hint="cs"/>
            <w:rtl/>
          </w:rPr>
          <w:t>ل</w:t>
        </w:r>
        <w:r w:rsidR="00BD1FB2" w:rsidRPr="00C6123D">
          <w:rPr>
            <w:rtl/>
          </w:rPr>
          <w:t xml:space="preserve">لأنظمة </w:t>
        </w:r>
      </w:ins>
      <w:r w:rsidRPr="00FC0F14">
        <w:rPr>
          <w:rtl/>
        </w:rPr>
        <w:t>المفتوحة بالمسؤولية عن التوصيات الصادرة في المجالات التالية:</w:t>
      </w:r>
    </w:p>
    <w:p w14:paraId="33471C78" w14:textId="4E951C03" w:rsidR="00157183" w:rsidRPr="00FC0F14" w:rsidRDefault="00157183" w:rsidP="00157183">
      <w:pPr>
        <w:pStyle w:val="Bulletlist1"/>
        <w:rPr>
          <w:rtl/>
        </w:rPr>
      </w:pPr>
      <w:r w:rsidRPr="00FC0F14">
        <w:rPr>
          <w:rFonts w:ascii="Calibri" w:hAnsi="Calibri" w:cs="Calibri"/>
        </w:rPr>
        <w:t>•</w:t>
      </w:r>
      <w:r w:rsidRPr="00FC0F14">
        <w:rPr>
          <w:rtl/>
        </w:rPr>
        <w:tab/>
        <w:t>خدمات وأنظمة الدليل، بما في ذلك البنية التحتية للمفاتيح العمومية</w:t>
      </w:r>
      <w:ins w:id="1850" w:author="GE" w:date="2024-10-13T13:25:00Z">
        <w:r w:rsidR="00BD1FB2" w:rsidRPr="00BD1FB2">
          <w:rPr>
            <w:rFonts w:hint="cs"/>
            <w:rtl/>
          </w:rPr>
          <w:t xml:space="preserve"> </w:t>
        </w:r>
        <w:r w:rsidR="00BD1FB2">
          <w:rPr>
            <w:rFonts w:hint="cs"/>
            <w:rtl/>
          </w:rPr>
          <w:t>و</w:t>
        </w:r>
      </w:ins>
      <w:ins w:id="1851" w:author="GE" w:date="2024-10-13T13:26:00Z">
        <w:r w:rsidR="00BD1FB2">
          <w:rPr>
            <w:rFonts w:hint="cs"/>
            <w:rtl/>
          </w:rPr>
          <w:t>البنية</w:t>
        </w:r>
      </w:ins>
      <w:ins w:id="1852" w:author="GE" w:date="2024-10-13T13:25:00Z">
        <w:r w:rsidR="00BD1FB2" w:rsidRPr="00506BB5">
          <w:rPr>
            <w:rtl/>
          </w:rPr>
          <w:t xml:space="preserve"> التحتية للمفاتيح العمومية الموزعة</w:t>
        </w:r>
        <w:r w:rsidR="00BD1FB2">
          <w:rPr>
            <w:rFonts w:hint="cs"/>
            <w:rtl/>
          </w:rPr>
          <w:t> </w:t>
        </w:r>
        <w:r w:rsidR="00BD1FB2" w:rsidRPr="00506BB5">
          <w:rPr>
            <w:rtl/>
          </w:rPr>
          <w:t>(</w:t>
        </w:r>
        <w:r w:rsidR="00BD1FB2" w:rsidRPr="00506BB5">
          <w:rPr>
            <w:cs/>
          </w:rPr>
          <w:t>‎</w:t>
        </w:r>
        <w:r w:rsidR="00BD1FB2" w:rsidRPr="00506BB5">
          <w:t>DPKI</w:t>
        </w:r>
        <w:r w:rsidR="00BD1FB2" w:rsidRPr="00506BB5">
          <w:rPr>
            <w:rtl/>
          </w:rPr>
          <w:t>)</w:t>
        </w:r>
      </w:ins>
      <w:r w:rsidR="00BD1FB2">
        <w:rPr>
          <w:rFonts w:hint="cs"/>
          <w:rtl/>
        </w:rPr>
        <w:t xml:space="preserve"> </w:t>
      </w:r>
      <w:r w:rsidRPr="00FC0F14">
        <w:rPr>
          <w:rtl/>
        </w:rPr>
        <w:t xml:space="preserve">(السلسلتان </w:t>
      </w:r>
      <w:r w:rsidRPr="00FC0F14">
        <w:rPr>
          <w:rStyle w:val="Left-to-Right"/>
        </w:rPr>
        <w:t>ITU</w:t>
      </w:r>
      <w:r w:rsidRPr="00FC0F14">
        <w:rPr>
          <w:rStyle w:val="Left-to-Right"/>
        </w:rPr>
        <w:noBreakHyphen/>
        <w:t>T F.500</w:t>
      </w:r>
      <w:r w:rsidRPr="00FC0F14">
        <w:rPr>
          <w:rtl/>
        </w:rPr>
        <w:t xml:space="preserve"> و</w:t>
      </w:r>
      <w:r w:rsidRPr="00FC0F14">
        <w:rPr>
          <w:rStyle w:val="Left-to-Right"/>
        </w:rPr>
        <w:t>ITU</w:t>
      </w:r>
      <w:r w:rsidRPr="00FC0F14">
        <w:rPr>
          <w:rStyle w:val="Left-to-Right"/>
        </w:rPr>
        <w:noBreakHyphen/>
        <w:t>T X.500</w:t>
      </w:r>
      <w:r w:rsidRPr="00FC0F14">
        <w:rPr>
          <w:rtl/>
        </w:rPr>
        <w:t>)؛</w:t>
      </w:r>
    </w:p>
    <w:p w14:paraId="4A1BE88E" w14:textId="77777777" w:rsidR="00157183" w:rsidRPr="00FC0F14" w:rsidRDefault="00157183" w:rsidP="00157183">
      <w:pPr>
        <w:pStyle w:val="Bulletlist1"/>
        <w:rPr>
          <w:rtl/>
        </w:rPr>
      </w:pPr>
      <w:r w:rsidRPr="00FC0F14">
        <w:rPr>
          <w:rFonts w:ascii="Calibri" w:hAnsi="Calibri" w:cs="Calibri"/>
        </w:rPr>
        <w:t>•</w:t>
      </w:r>
      <w:r w:rsidRPr="00FC0F14">
        <w:rPr>
          <w:rtl/>
        </w:rPr>
        <w:tab/>
        <w:t xml:space="preserve">معرفات </w:t>
      </w:r>
      <w:r w:rsidRPr="00FC0F14">
        <w:rPr>
          <w:rFonts w:hint="cs"/>
          <w:rtl/>
        </w:rPr>
        <w:t>هوية الأشياء</w:t>
      </w:r>
      <w:r w:rsidRPr="00FC0F14">
        <w:rPr>
          <w:rFonts w:hint="eastAsia"/>
          <w:rtl/>
        </w:rPr>
        <w:t> </w:t>
      </w:r>
      <w:r w:rsidRPr="00FC0F14">
        <w:t>(</w:t>
      </w:r>
      <w:r w:rsidRPr="00FC0F14">
        <w:rPr>
          <w:rStyle w:val="Left-to-Right"/>
        </w:rPr>
        <w:t>OID</w:t>
      </w:r>
      <w:r w:rsidRPr="00FC0F14">
        <w:t>)</w:t>
      </w:r>
      <w:r w:rsidRPr="00FC0F14">
        <w:rPr>
          <w:rFonts w:hint="cs"/>
          <w:rtl/>
        </w:rPr>
        <w:t xml:space="preserve"> </w:t>
      </w:r>
      <w:r w:rsidRPr="00FC0F14">
        <w:rPr>
          <w:rtl/>
        </w:rPr>
        <w:t xml:space="preserve">وسلطات التسجيل المعنية (السلسلتان </w:t>
      </w:r>
      <w:r w:rsidRPr="00FC0F14">
        <w:rPr>
          <w:rStyle w:val="Left-to-Right"/>
        </w:rPr>
        <w:t>ITU</w:t>
      </w:r>
      <w:r w:rsidRPr="00FC0F14">
        <w:rPr>
          <w:rStyle w:val="Left-to-Right"/>
        </w:rPr>
        <w:noBreakHyphen/>
        <w:t>T X.670/ITU</w:t>
      </w:r>
      <w:r w:rsidRPr="00FC0F14">
        <w:rPr>
          <w:rStyle w:val="Left-to-Right"/>
        </w:rPr>
        <w:noBreakHyphen/>
        <w:t>T X.660</w:t>
      </w:r>
      <w:r w:rsidRPr="00FC0F14">
        <w:rPr>
          <w:rtl/>
        </w:rPr>
        <w:t>)؛</w:t>
      </w:r>
    </w:p>
    <w:p w14:paraId="2BB57BEF" w14:textId="77777777" w:rsidR="00157183" w:rsidRPr="00FC0F14" w:rsidRDefault="00157183" w:rsidP="00157183">
      <w:pPr>
        <w:pStyle w:val="Bulletlist1"/>
        <w:rPr>
          <w:rtl/>
        </w:rPr>
      </w:pPr>
      <w:r w:rsidRPr="00FC0F14">
        <w:rPr>
          <w:rFonts w:ascii="Calibri" w:hAnsi="Calibri" w:cs="Calibri"/>
        </w:rPr>
        <w:t>•</w:t>
      </w:r>
      <w:r w:rsidRPr="00FC0F14">
        <w:rPr>
          <w:rtl/>
        </w:rPr>
        <w:tab/>
        <w:t xml:space="preserve">التوصيل البيني للأنظمة المفتوحة </w:t>
      </w:r>
      <w:r w:rsidRPr="00FC0F14">
        <w:t>(</w:t>
      </w:r>
      <w:r w:rsidRPr="00FC0F14">
        <w:rPr>
          <w:rStyle w:val="Left-to-Right"/>
        </w:rPr>
        <w:t>OSI</w:t>
      </w:r>
      <w:r w:rsidRPr="00FC0F14">
        <w:t>)</w:t>
      </w:r>
      <w:r w:rsidRPr="00FC0F14">
        <w:rPr>
          <w:rtl/>
        </w:rPr>
        <w:t xml:space="preserve"> بما في ذلك ترميز قواعد التركيب المجردة رقم</w:t>
      </w:r>
      <w:r w:rsidRPr="00FC0F14">
        <w:rPr>
          <w:rFonts w:hint="eastAsia"/>
          <w:rtl/>
        </w:rPr>
        <w:t> </w:t>
      </w:r>
      <w:r w:rsidRPr="00FC0F14">
        <w:t>1</w:t>
      </w:r>
      <w:r w:rsidRPr="00FC0F14">
        <w:rPr>
          <w:rtl/>
        </w:rPr>
        <w:t xml:space="preserve"> </w:t>
      </w:r>
      <w:r w:rsidRPr="00FC0F14">
        <w:t>(</w:t>
      </w:r>
      <w:r w:rsidRPr="00FC0F14">
        <w:rPr>
          <w:rStyle w:val="Left-to-Right"/>
        </w:rPr>
        <w:t>ASN.1</w:t>
      </w:r>
      <w:r w:rsidRPr="00FC0F14">
        <w:t>)</w:t>
      </w:r>
      <w:r w:rsidRPr="00FC0F14">
        <w:rPr>
          <w:rtl/>
        </w:rPr>
        <w:t xml:space="preserve"> (سلاسل التوصيات </w:t>
      </w:r>
      <w:r w:rsidRPr="00FC0F14">
        <w:rPr>
          <w:rStyle w:val="Left-to-Right"/>
        </w:rPr>
        <w:t>ITU</w:t>
      </w:r>
      <w:r w:rsidRPr="00FC0F14">
        <w:rPr>
          <w:rStyle w:val="Left-to-Right"/>
        </w:rPr>
        <w:noBreakHyphen/>
        <w:t>T F.400</w:t>
      </w:r>
      <w:r w:rsidRPr="00FC0F14">
        <w:rPr>
          <w:rtl/>
        </w:rPr>
        <w:t xml:space="preserve"> و</w:t>
      </w:r>
      <w:r w:rsidRPr="00FC0F14">
        <w:rPr>
          <w:rStyle w:val="Left-to-Right"/>
        </w:rPr>
        <w:t>ITU</w:t>
      </w:r>
      <w:r w:rsidRPr="00FC0F14">
        <w:rPr>
          <w:rStyle w:val="Left-to-Right"/>
        </w:rPr>
        <w:noBreakHyphen/>
        <w:t>T X.200</w:t>
      </w:r>
      <w:r w:rsidRPr="00FC0F14">
        <w:rPr>
          <w:rtl/>
        </w:rPr>
        <w:t xml:space="preserve"> و</w:t>
      </w:r>
      <w:r w:rsidRPr="00FC0F14">
        <w:rPr>
          <w:rStyle w:val="Left-to-Right"/>
        </w:rPr>
        <w:t>ITU</w:t>
      </w:r>
      <w:r w:rsidRPr="00FC0F14">
        <w:rPr>
          <w:rStyle w:val="Left-to-Right"/>
        </w:rPr>
        <w:noBreakHyphen/>
        <w:t>T X.400</w:t>
      </w:r>
      <w:r w:rsidRPr="00FC0F14">
        <w:rPr>
          <w:rtl/>
        </w:rPr>
        <w:t xml:space="preserve"> و</w:t>
      </w:r>
      <w:r w:rsidRPr="00FC0F14">
        <w:rPr>
          <w:rStyle w:val="Left-to-Right"/>
        </w:rPr>
        <w:t>ITU</w:t>
      </w:r>
      <w:r w:rsidRPr="00FC0F14">
        <w:rPr>
          <w:rStyle w:val="Left-to-Right"/>
        </w:rPr>
        <w:noBreakHyphen/>
        <w:t>T X.600</w:t>
      </w:r>
      <w:r w:rsidRPr="00FC0F14">
        <w:rPr>
          <w:rtl/>
        </w:rPr>
        <w:t xml:space="preserve"> و</w:t>
      </w:r>
      <w:r w:rsidRPr="00FC0F14">
        <w:rPr>
          <w:rStyle w:val="Left-to-Right"/>
        </w:rPr>
        <w:t>ITU</w:t>
      </w:r>
      <w:r w:rsidRPr="00FC0F14">
        <w:rPr>
          <w:rStyle w:val="Left-to-Right"/>
        </w:rPr>
        <w:noBreakHyphen/>
        <w:t>T X.800</w:t>
      </w:r>
      <w:r w:rsidRPr="00FC0F14">
        <w:rPr>
          <w:rtl/>
        </w:rPr>
        <w:t>)؛</w:t>
      </w:r>
    </w:p>
    <w:p w14:paraId="6C604C53" w14:textId="77777777" w:rsidR="00157183" w:rsidRPr="00FC0F14" w:rsidRDefault="00157183" w:rsidP="00157183">
      <w:pPr>
        <w:pStyle w:val="Bulletlist1"/>
      </w:pPr>
      <w:r w:rsidRPr="00FC0F14">
        <w:rPr>
          <w:rFonts w:ascii="Calibri" w:hAnsi="Calibri" w:cs="Calibri"/>
        </w:rPr>
        <w:t>•</w:t>
      </w:r>
      <w:r w:rsidRPr="00FC0F14">
        <w:rPr>
          <w:rtl/>
        </w:rPr>
        <w:tab/>
        <w:t xml:space="preserve">المعالجة الموزعة المفتوحة </w:t>
      </w:r>
      <w:r w:rsidRPr="00FC0F14">
        <w:t>(</w:t>
      </w:r>
      <w:r w:rsidRPr="00FC0F14">
        <w:rPr>
          <w:rStyle w:val="Left-to-Right"/>
        </w:rPr>
        <w:t>ODP</w:t>
      </w:r>
      <w:r w:rsidRPr="00FC0F14">
        <w:t>)</w:t>
      </w:r>
      <w:r w:rsidRPr="00FC0F14">
        <w:rPr>
          <w:rtl/>
        </w:rPr>
        <w:t xml:space="preserve"> (السلسلة </w:t>
      </w:r>
      <w:r w:rsidRPr="00FC0F14">
        <w:rPr>
          <w:rStyle w:val="Left-to-Right"/>
        </w:rPr>
        <w:t>ITU</w:t>
      </w:r>
      <w:r w:rsidRPr="00FC0F14">
        <w:rPr>
          <w:rStyle w:val="Left-to-Right"/>
        </w:rPr>
        <w:noBreakHyphen/>
        <w:t>T X.900</w:t>
      </w:r>
      <w:r w:rsidRPr="00FC0F14">
        <w:rPr>
          <w:rtl/>
        </w:rPr>
        <w:t>).</w:t>
      </w:r>
    </w:p>
    <w:p w14:paraId="455CF773" w14:textId="77777777" w:rsidR="00157183" w:rsidRPr="00FC0F14" w:rsidRDefault="00157183" w:rsidP="00157183">
      <w:pPr>
        <w:rPr>
          <w:rtl/>
        </w:rPr>
      </w:pPr>
      <w:r w:rsidRPr="00FC0F14">
        <w:rPr>
          <w:rFonts w:hint="cs"/>
          <w:rtl/>
        </w:rPr>
        <w:t>و</w:t>
      </w:r>
      <w:r w:rsidRPr="00FC0F14">
        <w:rPr>
          <w:rFonts w:hint="eastAsia"/>
          <w:rtl/>
        </w:rPr>
        <w:t>تضطلع</w:t>
      </w:r>
      <w:r w:rsidRPr="00FC0F14">
        <w:rPr>
          <w:rtl/>
        </w:rPr>
        <w:t xml:space="preserve"> </w:t>
      </w:r>
      <w:r w:rsidRPr="00FC0F14">
        <w:rPr>
          <w:rFonts w:hint="eastAsia"/>
          <w:rtl/>
        </w:rPr>
        <w:t>لجنة</w:t>
      </w:r>
      <w:r w:rsidRPr="00FC0F14">
        <w:rPr>
          <w:rtl/>
        </w:rPr>
        <w:t xml:space="preserve"> </w:t>
      </w:r>
      <w:r w:rsidRPr="00FC0F14">
        <w:rPr>
          <w:rFonts w:hint="eastAsia"/>
          <w:rtl/>
        </w:rPr>
        <w:t>الدراسات </w:t>
      </w:r>
      <w:r w:rsidRPr="00FC0F14">
        <w:t>17</w:t>
      </w:r>
      <w:r w:rsidRPr="00FC0F14">
        <w:rPr>
          <w:rtl/>
        </w:rPr>
        <w:t xml:space="preserve"> في مجال اللغات بالمسؤولية عن الدراسات بشأن وضع النماذج وتقنيات تحديد المواصفات والوصف</w:t>
      </w:r>
      <w:r w:rsidRPr="00FC0F14">
        <w:rPr>
          <w:rFonts w:hint="cs"/>
          <w:rtl/>
        </w:rPr>
        <w:t xml:space="preserve"> مما </w:t>
      </w:r>
      <w:r w:rsidRPr="00FC0F14">
        <w:rPr>
          <w:rtl/>
        </w:rPr>
        <w:t xml:space="preserve">يشمل اللغات مثل ترميز قواعد التركيب المجردة </w:t>
      </w:r>
      <w:r w:rsidRPr="00FC0F14">
        <w:t>1</w:t>
      </w:r>
      <w:r w:rsidRPr="00FC0F14">
        <w:rPr>
          <w:rtl/>
        </w:rPr>
        <w:t xml:space="preserve"> </w:t>
      </w:r>
      <w:r w:rsidRPr="00FC0F14">
        <w:t>(ASN.1)</w:t>
      </w:r>
      <w:r w:rsidRPr="00FC0F14">
        <w:rPr>
          <w:rtl/>
        </w:rPr>
        <w:t xml:space="preserve"> ولغة المواصفات والوصف</w:t>
      </w:r>
      <w:r w:rsidRPr="00FC0F14">
        <w:rPr>
          <w:rFonts w:hint="eastAsia"/>
          <w:rtl/>
        </w:rPr>
        <w:t> </w:t>
      </w:r>
      <w:r w:rsidRPr="00FC0F14">
        <w:t>(SDL)</w:t>
      </w:r>
      <w:r w:rsidRPr="00FC0F14">
        <w:rPr>
          <w:rtl/>
        </w:rPr>
        <w:t xml:space="preserve"> ولوحة تتابع الرسائل</w:t>
      </w:r>
      <w:r w:rsidRPr="00FC0F14">
        <w:rPr>
          <w:rFonts w:hint="eastAsia"/>
          <w:rtl/>
        </w:rPr>
        <w:t> </w:t>
      </w:r>
      <w:r w:rsidRPr="00FC0F14">
        <w:t>(MSC)</w:t>
      </w:r>
      <w:r w:rsidRPr="00FC0F14">
        <w:rPr>
          <w:rtl/>
        </w:rPr>
        <w:t xml:space="preserve"> ورمز متطلبات المستعمل </w:t>
      </w:r>
      <w:r w:rsidRPr="00FC0F14">
        <w:t>(URN)</w:t>
      </w:r>
      <w:r w:rsidRPr="00FC0F14">
        <w:rPr>
          <w:rFonts w:hint="cs"/>
          <w:rtl/>
        </w:rPr>
        <w:t xml:space="preserve"> و</w:t>
      </w:r>
      <w:r w:rsidRPr="00FC0F14">
        <w:rPr>
          <w:rtl/>
        </w:rPr>
        <w:t>الإصدار 3 من ترميز الاختبار والتحكم في الاختبار</w:t>
      </w:r>
      <w:r w:rsidRPr="00FC0F14">
        <w:rPr>
          <w:rFonts w:hint="cs"/>
          <w:rtl/>
        </w:rPr>
        <w:t xml:space="preserve"> </w:t>
      </w:r>
      <w:r w:rsidRPr="00FC0F14">
        <w:t>(TTCN</w:t>
      </w:r>
      <w:r w:rsidRPr="00FC0F14">
        <w:noBreakHyphen/>
        <w:t>3)</w:t>
      </w:r>
      <w:r w:rsidRPr="00FC0F14">
        <w:rPr>
          <w:rFonts w:hint="cs"/>
          <w:rtl/>
        </w:rPr>
        <w:t>.</w:t>
      </w:r>
    </w:p>
    <w:p w14:paraId="1A8DD4D1" w14:textId="259F9DD6" w:rsidR="00157183" w:rsidRPr="00FC0F14" w:rsidRDefault="00157183" w:rsidP="00157183">
      <w:pPr>
        <w:rPr>
          <w:rtl/>
        </w:rPr>
      </w:pPr>
      <w:r w:rsidRPr="00FC0F14">
        <w:rPr>
          <w:rFonts w:hint="cs"/>
          <w:rtl/>
        </w:rPr>
        <w:t xml:space="preserve">وتنسق لجنة الدراسات 17 العمل المتعلق بالأمن بين جميع لجان الدراسات في قطاع تقييس الاتصالات. </w:t>
      </w:r>
      <w:r w:rsidRPr="00FC0F14">
        <w:rPr>
          <w:rtl/>
        </w:rPr>
        <w:t>وسيتم تطوير هذا العمل تم</w:t>
      </w:r>
      <w:r w:rsidRPr="00FC0F14">
        <w:rPr>
          <w:rFonts w:hint="cs"/>
          <w:rtl/>
        </w:rPr>
        <w:t>ا</w:t>
      </w:r>
      <w:r w:rsidRPr="00FC0F14">
        <w:rPr>
          <w:rtl/>
        </w:rPr>
        <w:t>شياً مع متطلبات لجان الدراسات ذات الصلة</w:t>
      </w:r>
      <w:r w:rsidRPr="00FC0F14">
        <w:rPr>
          <w:rFonts w:hint="cs"/>
          <w:rtl/>
        </w:rPr>
        <w:t>،</w:t>
      </w:r>
      <w:r w:rsidRPr="00FC0F14">
        <w:rPr>
          <w:rtl/>
        </w:rPr>
        <w:t xml:space="preserve"> وبالتعاون معها</w:t>
      </w:r>
      <w:r w:rsidRPr="00FC0F14">
        <w:rPr>
          <w:rFonts w:hint="cs"/>
          <w:rtl/>
        </w:rPr>
        <w:t>،</w:t>
      </w:r>
      <w:r w:rsidRPr="00FC0F14">
        <w:rPr>
          <w:rtl/>
        </w:rPr>
        <w:t xml:space="preserve"> مثل </w:t>
      </w:r>
      <w:r w:rsidRPr="00FC0F14">
        <w:rPr>
          <w:rFonts w:hint="cs"/>
          <w:rtl/>
        </w:rPr>
        <w:t>لجان</w:t>
      </w:r>
      <w:r w:rsidRPr="00FC0F14">
        <w:rPr>
          <w:rtl/>
        </w:rPr>
        <w:t xml:space="preserve"> الدراسات</w:t>
      </w:r>
      <w:r w:rsidRPr="00FC0F14">
        <w:rPr>
          <w:rFonts w:hint="cs"/>
          <w:rtl/>
        </w:rPr>
        <w:t> </w:t>
      </w:r>
      <w:r w:rsidRPr="00FC0F14">
        <w:t>2</w:t>
      </w:r>
      <w:r w:rsidRPr="00FC0F14">
        <w:rPr>
          <w:rtl/>
        </w:rPr>
        <w:t xml:space="preserve"> </w:t>
      </w:r>
      <w:ins w:id="1853" w:author="GE" w:date="2024-10-13T13:26:00Z">
        <w:r w:rsidR="00BD1FB2">
          <w:rPr>
            <w:rFonts w:hint="cs"/>
            <w:rtl/>
          </w:rPr>
          <w:t xml:space="preserve">و3 </w:t>
        </w:r>
      </w:ins>
      <w:r w:rsidRPr="00FC0F14">
        <w:rPr>
          <w:rFonts w:hint="cs"/>
          <w:rtl/>
        </w:rPr>
        <w:t>و</w:t>
      </w:r>
      <w:r w:rsidRPr="00FC0F14">
        <w:t>9</w:t>
      </w:r>
      <w:r w:rsidRPr="00FC0F14">
        <w:rPr>
          <w:rtl/>
        </w:rPr>
        <w:t xml:space="preserve"> </w:t>
      </w:r>
      <w:r w:rsidRPr="00FC0F14">
        <w:rPr>
          <w:rFonts w:hint="cs"/>
          <w:rtl/>
        </w:rPr>
        <w:t>و</w:t>
      </w:r>
      <w:r w:rsidRPr="00FC0F14">
        <w:t>11</w:t>
      </w:r>
      <w:r w:rsidRPr="00FC0F14">
        <w:rPr>
          <w:rtl/>
        </w:rPr>
        <w:t xml:space="preserve"> </w:t>
      </w:r>
      <w:r w:rsidRPr="00FC0F14">
        <w:rPr>
          <w:rFonts w:hint="cs"/>
          <w:rtl/>
        </w:rPr>
        <w:t>و</w:t>
      </w:r>
      <w:r w:rsidRPr="00FC0F14">
        <w:t>13</w:t>
      </w:r>
      <w:r w:rsidRPr="00FC0F14">
        <w:rPr>
          <w:rtl/>
        </w:rPr>
        <w:t xml:space="preserve"> </w:t>
      </w:r>
      <w:r w:rsidRPr="00FC0F14">
        <w:rPr>
          <w:rFonts w:hint="cs"/>
          <w:rtl/>
        </w:rPr>
        <w:t>و</w:t>
      </w:r>
      <w:r w:rsidRPr="00FC0F14">
        <w:t>15</w:t>
      </w:r>
      <w:r w:rsidRPr="00FC0F14">
        <w:rPr>
          <w:rtl/>
        </w:rPr>
        <w:t xml:space="preserve"> </w:t>
      </w:r>
      <w:r w:rsidRPr="00FC0F14">
        <w:rPr>
          <w:rFonts w:hint="cs"/>
          <w:rtl/>
        </w:rPr>
        <w:t>و</w:t>
      </w:r>
      <w:r w:rsidRPr="00FC0F14">
        <w:t>16</w:t>
      </w:r>
      <w:r w:rsidRPr="00FC0F14">
        <w:rPr>
          <w:rFonts w:hint="cs"/>
          <w:rtl/>
        </w:rPr>
        <w:t xml:space="preserve"> و</w:t>
      </w:r>
      <w:r w:rsidRPr="00FC0F14">
        <w:rPr>
          <w:rtl/>
        </w:rPr>
        <w:t>20</w:t>
      </w:r>
      <w:r w:rsidRPr="00FC0F14">
        <w:rPr>
          <w:rFonts w:hint="cs"/>
          <w:rtl/>
        </w:rPr>
        <w:t xml:space="preserve"> لقطاع تقييس الاتصالات</w:t>
      </w:r>
      <w:r w:rsidRPr="00FC0F14">
        <w:rPr>
          <w:rtl/>
        </w:rPr>
        <w:t>.</w:t>
      </w:r>
    </w:p>
    <w:p w14:paraId="4E2A07D4" w14:textId="77777777" w:rsidR="00157183" w:rsidRPr="00FC0F14" w:rsidRDefault="00157183" w:rsidP="00157183">
      <w:pPr>
        <w:rPr>
          <w:rtl/>
        </w:rPr>
      </w:pPr>
      <w:r w:rsidRPr="00FC0F14">
        <w:rPr>
          <w:rFonts w:hint="cs"/>
          <w:rtl/>
        </w:rPr>
        <w:t xml:space="preserve">وستعمل لجنة الدراسات </w:t>
      </w:r>
      <w:r w:rsidRPr="00FC0F14">
        <w:rPr>
          <w:rtl/>
        </w:rPr>
        <w:t>17</w:t>
      </w:r>
      <w:r w:rsidRPr="00FC0F14">
        <w:rPr>
          <w:rFonts w:hint="cs"/>
          <w:rtl/>
        </w:rPr>
        <w:t xml:space="preserve"> على جوانب مهمة من إدارة الهوية، بالتعاون مع لجنتي الدراسات</w:t>
      </w:r>
      <w:r w:rsidRPr="00FC0F14">
        <w:rPr>
          <w:rFonts w:hint="eastAsia"/>
          <w:rtl/>
        </w:rPr>
        <w:t> </w:t>
      </w:r>
      <w:r w:rsidRPr="00FC0F14">
        <w:rPr>
          <w:rtl/>
        </w:rPr>
        <w:t>20</w:t>
      </w:r>
      <w:r w:rsidRPr="00FC0F14">
        <w:rPr>
          <w:rFonts w:hint="cs"/>
          <w:rtl/>
        </w:rPr>
        <w:t xml:space="preserve"> و</w:t>
      </w:r>
      <w:r w:rsidRPr="00FC0F14">
        <w:rPr>
          <w:rtl/>
        </w:rPr>
        <w:t>2</w:t>
      </w:r>
      <w:r w:rsidRPr="00FC0F14">
        <w:rPr>
          <w:rFonts w:hint="cs"/>
          <w:rtl/>
        </w:rPr>
        <w:t>، وفقاً لاختصاص كل من هاتين اللجنتين.</w:t>
      </w:r>
    </w:p>
    <w:p w14:paraId="3D7B28CE" w14:textId="77777777" w:rsidR="00157183" w:rsidRPr="00FC0F14" w:rsidRDefault="00157183" w:rsidP="00157183">
      <w:pPr>
        <w:pStyle w:val="Headingb"/>
        <w:rPr>
          <w:rtl/>
        </w:rPr>
      </w:pPr>
      <w:r w:rsidRPr="00FC0F14">
        <w:rPr>
          <w:rFonts w:hint="eastAsia"/>
          <w:rtl/>
        </w:rPr>
        <w:t>لجنة</w:t>
      </w:r>
      <w:r w:rsidRPr="00FC0F14">
        <w:rPr>
          <w:rtl/>
        </w:rPr>
        <w:t xml:space="preserve"> </w:t>
      </w:r>
      <w:r w:rsidRPr="00FC0F14">
        <w:rPr>
          <w:rFonts w:hint="eastAsia"/>
          <w:rtl/>
        </w:rPr>
        <w:t>الدراسات</w:t>
      </w:r>
      <w:r w:rsidRPr="00FC0F14">
        <w:rPr>
          <w:rtl/>
        </w:rPr>
        <w:t xml:space="preserve"> </w:t>
      </w:r>
      <w:r w:rsidRPr="00FC0F14">
        <w:t>20</w:t>
      </w:r>
      <w:r w:rsidRPr="00FC0F14">
        <w:rPr>
          <w:rtl/>
        </w:rPr>
        <w:t xml:space="preserve"> </w:t>
      </w:r>
      <w:r w:rsidRPr="00FC0F14">
        <w:rPr>
          <w:rFonts w:hint="eastAsia"/>
          <w:rtl/>
        </w:rPr>
        <w:t>لقطاع</w:t>
      </w:r>
      <w:r w:rsidRPr="00FC0F14">
        <w:rPr>
          <w:rtl/>
        </w:rPr>
        <w:t xml:space="preserve"> </w:t>
      </w:r>
      <w:r w:rsidRPr="00FC0F14">
        <w:rPr>
          <w:rFonts w:hint="eastAsia"/>
          <w:rtl/>
        </w:rPr>
        <w:t>تقييس</w:t>
      </w:r>
      <w:r w:rsidRPr="00FC0F14">
        <w:rPr>
          <w:rtl/>
        </w:rPr>
        <w:t xml:space="preserve"> </w:t>
      </w:r>
      <w:r w:rsidRPr="00FC0F14">
        <w:rPr>
          <w:rFonts w:hint="eastAsia"/>
          <w:rtl/>
        </w:rPr>
        <w:t>الاتصالات</w:t>
      </w:r>
    </w:p>
    <w:p w14:paraId="38D94A0B" w14:textId="77777777" w:rsidR="00157183" w:rsidRPr="00FC0F14" w:rsidRDefault="00157183" w:rsidP="00157183">
      <w:pPr>
        <w:keepNext/>
        <w:rPr>
          <w:rtl/>
          <w:lang w:bidi="ar-EG"/>
        </w:rPr>
      </w:pPr>
      <w:r w:rsidRPr="00FC0F14">
        <w:rPr>
          <w:rFonts w:hint="eastAsia"/>
          <w:rtl/>
          <w:lang w:bidi="ar-SY"/>
        </w:rPr>
        <w:t>ستعمل</w:t>
      </w:r>
      <w:r w:rsidRPr="00FC0F14">
        <w:rPr>
          <w:rtl/>
          <w:lang w:bidi="ar-SY"/>
        </w:rPr>
        <w:t xml:space="preserve"> لجنة الدراسات </w:t>
      </w:r>
      <w:r w:rsidRPr="00FC0F14">
        <w:rPr>
          <w:lang w:bidi="ar-SY"/>
        </w:rPr>
        <w:t>20</w:t>
      </w:r>
      <w:r w:rsidRPr="00FC0F14">
        <w:rPr>
          <w:rtl/>
          <w:lang w:bidi="ar-EG"/>
        </w:rPr>
        <w:t xml:space="preserve"> لقطاع تقييس الاتصالات على البنود التالية:</w:t>
      </w:r>
    </w:p>
    <w:p w14:paraId="02FA4E5C" w14:textId="2EEF0F0D" w:rsidR="00157183" w:rsidRPr="00FC0F14" w:rsidRDefault="00157183" w:rsidP="00157183">
      <w:pPr>
        <w:pStyle w:val="Bulletlist1"/>
        <w:rPr>
          <w:rtl/>
        </w:rPr>
      </w:pPr>
      <w:r w:rsidRPr="00FC0F14">
        <w:rPr>
          <w:rFonts w:ascii="Calibri" w:hAnsi="Calibri" w:cs="Calibri"/>
          <w:lang w:val="en-GB"/>
        </w:rPr>
        <w:t>•</w:t>
      </w:r>
      <w:r w:rsidRPr="00FC0F14">
        <w:rPr>
          <w:rtl/>
        </w:rPr>
        <w:tab/>
        <w:t>الإطار العام وخرائط الطريق لتطوير إنترنت الأشياء</w:t>
      </w:r>
      <w:r w:rsidRPr="00FC0F14">
        <w:rPr>
          <w:rFonts w:hint="cs"/>
          <w:rtl/>
        </w:rPr>
        <w:t xml:space="preserve"> </w:t>
      </w:r>
      <w:r w:rsidRPr="00FC0F14">
        <w:rPr>
          <w:lang w:val="en-GB"/>
        </w:rPr>
        <w:t>(</w:t>
      </w:r>
      <w:r w:rsidRPr="00FC0F14">
        <w:rPr>
          <w:rStyle w:val="Left-to-Right"/>
        </w:rPr>
        <w:t>IoT</w:t>
      </w:r>
      <w:r w:rsidRPr="00FC0F14">
        <w:rPr>
          <w:lang w:val="en-GB"/>
        </w:rPr>
        <w:t>)</w:t>
      </w:r>
      <w:r w:rsidRPr="00FC0F14">
        <w:rPr>
          <w:rtl/>
        </w:rPr>
        <w:t xml:space="preserve"> على نحو منسق ومتسق، </w:t>
      </w:r>
      <w:del w:id="1854" w:author="GE" w:date="2024-10-13T13:28:00Z">
        <w:r w:rsidRPr="00FC0F14" w:rsidDel="00BD1FB2">
          <w:rPr>
            <w:rtl/>
          </w:rPr>
          <w:delText xml:space="preserve">بما في ذلك </w:delText>
        </w:r>
      </w:del>
      <w:ins w:id="1855" w:author="GE" w:date="2024-10-13T13:28:00Z">
        <w:r w:rsidR="00BD1FB2">
          <w:rPr>
            <w:rFonts w:hint="cs"/>
            <w:rtl/>
          </w:rPr>
          <w:t>و</w:t>
        </w:r>
      </w:ins>
      <w:r w:rsidRPr="00FC0F14">
        <w:rPr>
          <w:rtl/>
        </w:rPr>
        <w:t>الاتصالات من آلة إلى آلة</w:t>
      </w:r>
      <w:r w:rsidRPr="00FC0F14">
        <w:rPr>
          <w:rFonts w:hint="cs"/>
          <w:rtl/>
        </w:rPr>
        <w:t> </w:t>
      </w:r>
      <w:r w:rsidRPr="00FC0F14">
        <w:rPr>
          <w:lang w:val="en-GB"/>
        </w:rPr>
        <w:t>(M2M)</w:t>
      </w:r>
      <w:r w:rsidRPr="00FC0F14">
        <w:rPr>
          <w:rFonts w:hint="cs"/>
          <w:rtl/>
          <w:lang w:bidi="ar-EG"/>
        </w:rPr>
        <w:t xml:space="preserve"> </w:t>
      </w:r>
      <w:r w:rsidRPr="00FC0F14">
        <w:rPr>
          <w:rtl/>
        </w:rPr>
        <w:t>وشبكات الاستشعار الشمولية</w:t>
      </w:r>
      <w:del w:id="1856" w:author="GE" w:date="2024-10-13T13:28:00Z">
        <w:r w:rsidRPr="00FC0F14" w:rsidDel="00BD1FB2">
          <w:rPr>
            <w:rtl/>
          </w:rPr>
          <w:delText xml:space="preserve"> والمدن الذكية المستدامة، في إطار قطاع تقييس الاتصالات</w:delText>
        </w:r>
      </w:del>
      <w:ins w:id="1857" w:author="GE" w:date="2024-10-13T13:28:00Z">
        <w:r w:rsidR="00BD1FB2">
          <w:rPr>
            <w:rFonts w:hint="cs"/>
            <w:rtl/>
          </w:rPr>
          <w:t>، والتكنولوجيات الرقمية الناشئة ذات الصلة.</w:t>
        </w:r>
      </w:ins>
      <w:r w:rsidRPr="00FC0F14">
        <w:rPr>
          <w:rtl/>
        </w:rPr>
        <w:t xml:space="preserve"> و</w:t>
      </w:r>
      <w:ins w:id="1858" w:author="GE" w:date="2024-10-13T13:29:00Z">
        <w:r w:rsidR="00BD1FB2">
          <w:rPr>
            <w:rFonts w:hint="cs"/>
            <w:rtl/>
          </w:rPr>
          <w:t xml:space="preserve">سيتم ذلك </w:t>
        </w:r>
      </w:ins>
      <w:r w:rsidRPr="00FC0F14">
        <w:rPr>
          <w:rtl/>
        </w:rPr>
        <w:t xml:space="preserve">بالتعاون الوثيق مع لجان الدراسات </w:t>
      </w:r>
      <w:ins w:id="1859" w:author="GE" w:date="2024-10-13T13:29:00Z">
        <w:r w:rsidR="00BD1FB2">
          <w:rPr>
            <w:rFonts w:hint="cs"/>
            <w:rtl/>
          </w:rPr>
          <w:t>ذات الصلة</w:t>
        </w:r>
        <w:r w:rsidR="00BD1FB2" w:rsidRPr="00E436F9">
          <w:rPr>
            <w:rtl/>
          </w:rPr>
          <w:t xml:space="preserve"> </w:t>
        </w:r>
      </w:ins>
      <w:r w:rsidRPr="00FC0F14">
        <w:rPr>
          <w:rtl/>
        </w:rPr>
        <w:t>في </w:t>
      </w:r>
      <w:ins w:id="1860" w:author="GE" w:date="2024-10-13T13:29:00Z">
        <w:r w:rsidR="00BD1FB2">
          <w:rPr>
            <w:rFonts w:hint="cs"/>
            <w:rtl/>
          </w:rPr>
          <w:t xml:space="preserve">قطاع تقييس الاتصالات بالاتحاد </w:t>
        </w:r>
        <w:r w:rsidR="00BD1FB2">
          <w:t>(ITU-T)</w:t>
        </w:r>
        <w:r w:rsidR="00BD1FB2">
          <w:rPr>
            <w:rFonts w:hint="cs"/>
            <w:rtl/>
          </w:rPr>
          <w:t xml:space="preserve"> و</w:t>
        </w:r>
      </w:ins>
      <w:r w:rsidRPr="00FC0F14">
        <w:rPr>
          <w:rtl/>
        </w:rPr>
        <w:t xml:space="preserve">قطاع </w:t>
      </w:r>
      <w:r w:rsidRPr="00FC0F14">
        <w:rPr>
          <w:rFonts w:hint="cs"/>
          <w:rtl/>
        </w:rPr>
        <w:t xml:space="preserve">الاتصالات الراديوية بالاتحاد </w:t>
      </w:r>
      <w:r w:rsidRPr="00FC0F14">
        <w:rPr>
          <w:lang w:val="en-GB"/>
        </w:rPr>
        <w:t>(</w:t>
      </w:r>
      <w:r w:rsidRPr="00FC0F14">
        <w:rPr>
          <w:rStyle w:val="Left-to-Right"/>
        </w:rPr>
        <w:t>ITU-R</w:t>
      </w:r>
      <w:r w:rsidRPr="00FC0F14">
        <w:rPr>
          <w:lang w:val="en-GB"/>
        </w:rPr>
        <w:t>)</w:t>
      </w:r>
      <w:r w:rsidRPr="00FC0F14">
        <w:rPr>
          <w:rFonts w:hint="cs"/>
          <w:rtl/>
        </w:rPr>
        <w:t xml:space="preserve"> وقطاع تنمية الاتصالات بالاتحاد</w:t>
      </w:r>
      <w:r w:rsidRPr="00FC0F14">
        <w:rPr>
          <w:rFonts w:hint="eastAsia"/>
          <w:rtl/>
        </w:rPr>
        <w:t> </w:t>
      </w:r>
      <w:r w:rsidRPr="00FC0F14">
        <w:rPr>
          <w:lang w:val="en-GB"/>
        </w:rPr>
        <w:t>(</w:t>
      </w:r>
      <w:r w:rsidRPr="00FC0F14">
        <w:rPr>
          <w:rStyle w:val="Left-to-Right"/>
        </w:rPr>
        <w:t>ITU-D</w:t>
      </w:r>
      <w:r w:rsidRPr="00FC0F14">
        <w:rPr>
          <w:lang w:val="en-GB"/>
        </w:rPr>
        <w:t>)</w:t>
      </w:r>
      <w:r w:rsidRPr="00FC0F14">
        <w:rPr>
          <w:rtl/>
        </w:rPr>
        <w:t xml:space="preserve"> والمنظمات الإقليمية والدولية </w:t>
      </w:r>
      <w:ins w:id="1861" w:author="GE" w:date="2024-10-13T13:29:00Z">
        <w:r w:rsidR="00BD1FB2">
          <w:rPr>
            <w:rFonts w:hint="cs"/>
            <w:rtl/>
          </w:rPr>
          <w:t xml:space="preserve">الأخرى </w:t>
        </w:r>
      </w:ins>
      <w:r w:rsidRPr="00FC0F14">
        <w:rPr>
          <w:rtl/>
        </w:rPr>
        <w:t xml:space="preserve">المعنية </w:t>
      </w:r>
      <w:r w:rsidRPr="00FC0F14">
        <w:rPr>
          <w:rFonts w:hint="cs"/>
          <w:rtl/>
        </w:rPr>
        <w:t>ب</w:t>
      </w:r>
      <w:r w:rsidRPr="00FC0F14">
        <w:rPr>
          <w:rtl/>
        </w:rPr>
        <w:t>المعايير ومنتديات الصناعة؛</w:t>
      </w:r>
    </w:p>
    <w:p w14:paraId="6A0976CF" w14:textId="46BF00B2" w:rsidR="00BD1FB2" w:rsidRPr="00E436F9" w:rsidRDefault="00BD1FB2" w:rsidP="00BD1FB2">
      <w:pPr>
        <w:pStyle w:val="enumlev10"/>
        <w:rPr>
          <w:ins w:id="1862" w:author="GE" w:date="2024-10-13T13:29:00Z"/>
          <w:rtl/>
        </w:rPr>
      </w:pPr>
      <w:ins w:id="1863" w:author="GE" w:date="2024-10-13T13:29:00Z">
        <w:r w:rsidRPr="00E436F9">
          <w:rPr>
            <w:lang w:val="en-GB"/>
          </w:rPr>
          <w:sym w:font="Symbol" w:char="F0B7"/>
        </w:r>
        <w:r>
          <w:rPr>
            <w:rtl/>
            <w:lang w:val="en-GB"/>
          </w:rPr>
          <w:tab/>
        </w:r>
        <w:r w:rsidRPr="002D057B">
          <w:rPr>
            <w:rtl/>
            <w:lang w:val="en-GB"/>
          </w:rPr>
          <w:t xml:space="preserve">المبادئ التوجيهية والمنهجيات والممارسات </w:t>
        </w:r>
        <w:r>
          <w:rPr>
            <w:rFonts w:hint="cs"/>
            <w:rtl/>
            <w:lang w:val="en-GB"/>
          </w:rPr>
          <w:t xml:space="preserve">الفضلى </w:t>
        </w:r>
        <w:r w:rsidRPr="002D057B">
          <w:rPr>
            <w:rtl/>
            <w:lang w:val="en-GB"/>
          </w:rPr>
          <w:t xml:space="preserve">المتصلة بالمعايير الرامية إلى مساعدة المدن والمجتمعات والمناطق الريفية على تقديم </w:t>
        </w:r>
        <w:r>
          <w:rPr>
            <w:rFonts w:hint="cs"/>
            <w:rtl/>
            <w:lang w:val="en-GB"/>
          </w:rPr>
          <w:t>الحلول و</w:t>
        </w:r>
        <w:r w:rsidRPr="002D057B">
          <w:rPr>
            <w:rtl/>
            <w:lang w:val="en-GB"/>
          </w:rPr>
          <w:t>الخدمات باستعمال التكنولوجيات الرقمية الناشئة</w:t>
        </w:r>
        <w:r>
          <w:rPr>
            <w:rFonts w:hint="cs"/>
            <w:rtl/>
            <w:lang w:val="en-GB"/>
          </w:rPr>
          <w:t xml:space="preserve"> - وهي ما تُعرف أيضاً بالمدن والمجتمعات الذكية المستدامة </w:t>
        </w:r>
        <w:r>
          <w:t>(</w:t>
        </w:r>
        <w:r w:rsidRPr="006A10C6">
          <w:t>SSC&amp;C</w:t>
        </w:r>
        <w:r>
          <w:t>)</w:t>
        </w:r>
        <w:r>
          <w:rPr>
            <w:rFonts w:hint="cs"/>
            <w:rtl/>
          </w:rPr>
          <w:t xml:space="preserve">. وسيتم ذلك بالتعاون </w:t>
        </w:r>
        <w:r w:rsidRPr="00E436F9">
          <w:rPr>
            <w:rtl/>
          </w:rPr>
          <w:t>الوثيق مع لجان الدراسات</w:t>
        </w:r>
        <w:r>
          <w:rPr>
            <w:rFonts w:hint="cs"/>
            <w:rtl/>
          </w:rPr>
          <w:t xml:space="preserve"> ذات الصلة</w:t>
        </w:r>
        <w:r w:rsidRPr="00E436F9">
          <w:rPr>
            <w:rtl/>
          </w:rPr>
          <w:t xml:space="preserve"> في </w:t>
        </w:r>
        <w:r>
          <w:rPr>
            <w:rFonts w:hint="cs"/>
            <w:rtl/>
          </w:rPr>
          <w:t xml:space="preserve">قطاع تقييس الاتصالات </w:t>
        </w:r>
        <w:r>
          <w:rPr>
            <w:rFonts w:hint="cs"/>
            <w:rtl/>
            <w:lang w:bidi="ar-SA"/>
          </w:rPr>
          <w:t>و</w:t>
        </w:r>
        <w:r w:rsidRPr="00E436F9">
          <w:rPr>
            <w:rtl/>
          </w:rPr>
          <w:t xml:space="preserve">قطاع </w:t>
        </w:r>
        <w:r w:rsidRPr="00E436F9">
          <w:rPr>
            <w:rFonts w:hint="cs"/>
            <w:rtl/>
          </w:rPr>
          <w:t>الاتصالات الراديوية</w:t>
        </w:r>
        <w:r>
          <w:rPr>
            <w:rFonts w:hint="cs"/>
            <w:rtl/>
          </w:rPr>
          <w:t xml:space="preserve"> </w:t>
        </w:r>
        <w:r w:rsidRPr="00E436F9">
          <w:rPr>
            <w:rFonts w:hint="cs"/>
            <w:rtl/>
          </w:rPr>
          <w:t xml:space="preserve">وقطاع تنمية الاتصالات </w:t>
        </w:r>
        <w:r>
          <w:rPr>
            <w:rFonts w:hint="cs"/>
            <w:rtl/>
          </w:rPr>
          <w:t xml:space="preserve">بالاتحاد، </w:t>
        </w:r>
        <w:r w:rsidRPr="00E436F9">
          <w:rPr>
            <w:rtl/>
          </w:rPr>
          <w:t xml:space="preserve">والمنظمات الإقليمية والدولية </w:t>
        </w:r>
        <w:r>
          <w:rPr>
            <w:rFonts w:hint="cs"/>
            <w:rtl/>
          </w:rPr>
          <w:t xml:space="preserve">الأخرى </w:t>
        </w:r>
        <w:r w:rsidRPr="00E436F9">
          <w:rPr>
            <w:rtl/>
          </w:rPr>
          <w:t xml:space="preserve">المعنية </w:t>
        </w:r>
        <w:r w:rsidRPr="00E436F9">
          <w:rPr>
            <w:rFonts w:hint="cs"/>
            <w:rtl/>
          </w:rPr>
          <w:t>ب</w:t>
        </w:r>
        <w:r w:rsidRPr="00E436F9">
          <w:rPr>
            <w:rtl/>
          </w:rPr>
          <w:t>المعايير ومنتديات</w:t>
        </w:r>
        <w:r>
          <w:rPr>
            <w:rFonts w:hint="eastAsia"/>
            <w:rtl/>
            <w:lang w:bidi="ar-EG"/>
          </w:rPr>
          <w:t> </w:t>
        </w:r>
        <w:r w:rsidRPr="00E436F9">
          <w:rPr>
            <w:rtl/>
          </w:rPr>
          <w:t>الصناعة</w:t>
        </w:r>
        <w:r>
          <w:rPr>
            <w:rFonts w:hint="cs"/>
            <w:rtl/>
            <w:lang w:val="en-GB"/>
          </w:rPr>
          <w:t>؛</w:t>
        </w:r>
      </w:ins>
    </w:p>
    <w:p w14:paraId="579CC20A" w14:textId="06CA9BDB" w:rsidR="00157183" w:rsidRPr="00FC0F14" w:rsidRDefault="00157183" w:rsidP="00157183">
      <w:pPr>
        <w:pStyle w:val="Bulletlist1"/>
        <w:rPr>
          <w:rtl/>
        </w:rPr>
      </w:pPr>
      <w:r w:rsidRPr="00FC0F14">
        <w:rPr>
          <w:rFonts w:ascii="Calibri" w:hAnsi="Calibri" w:cs="Calibri"/>
          <w:lang w:val="en-GB"/>
        </w:rPr>
        <w:t>•</w:t>
      </w:r>
      <w:r w:rsidRPr="00FC0F14">
        <w:rPr>
          <w:rtl/>
        </w:rPr>
        <w:tab/>
        <w:t xml:space="preserve">متطلبات وقدرات </w:t>
      </w:r>
      <w:del w:id="1864" w:author="GE" w:date="2024-10-13T13:29:00Z">
        <w:r w:rsidRPr="00FC0F14" w:rsidDel="00BD1FB2">
          <w:rPr>
            <w:rFonts w:hint="cs"/>
            <w:noProof/>
            <w:rtl/>
          </w:rPr>
          <w:delText xml:space="preserve">من أجل </w:delText>
        </w:r>
      </w:del>
      <w:r w:rsidRPr="00FC0F14">
        <w:rPr>
          <w:rtl/>
        </w:rPr>
        <w:t>إنترنت الأشياء والمدن والمجتمعات الذكية</w:t>
      </w:r>
      <w:ins w:id="1865" w:author="GE" w:date="2024-10-13T13:29:00Z">
        <w:r w:rsidR="00BD1FB2" w:rsidRPr="00BD1FB2">
          <w:rPr>
            <w:rFonts w:hint="cs"/>
            <w:rtl/>
          </w:rPr>
          <w:t xml:space="preserve"> </w:t>
        </w:r>
        <w:r w:rsidR="00BD1FB2" w:rsidRPr="00561F51">
          <w:rPr>
            <w:rFonts w:hint="cs"/>
            <w:rtl/>
          </w:rPr>
          <w:t>المستدامة </w:t>
        </w:r>
      </w:ins>
      <w:r w:rsidRPr="00FC0F14">
        <w:rPr>
          <w:rFonts w:hint="cs"/>
          <w:rtl/>
        </w:rPr>
        <w:t> </w:t>
      </w:r>
      <w:r w:rsidRPr="00FC0F14">
        <w:rPr>
          <w:lang w:val="en-GB"/>
        </w:rPr>
        <w:t>(</w:t>
      </w:r>
      <w:r w:rsidRPr="00FC0F14">
        <w:rPr>
          <w:rStyle w:val="Left-to-Right"/>
        </w:rPr>
        <w:t>S</w:t>
      </w:r>
      <w:ins w:id="1866" w:author="GE" w:date="2024-10-13T13:29:00Z">
        <w:r w:rsidR="00BD1FB2">
          <w:rPr>
            <w:rStyle w:val="Left-to-Right"/>
          </w:rPr>
          <w:t>S</w:t>
        </w:r>
      </w:ins>
      <w:r w:rsidRPr="00FC0F14">
        <w:rPr>
          <w:rStyle w:val="Left-to-Right"/>
        </w:rPr>
        <w:t>C&amp;C</w:t>
      </w:r>
      <w:r w:rsidRPr="00FC0F14">
        <w:rPr>
          <w:lang w:val="en-GB"/>
        </w:rPr>
        <w:t>)</w:t>
      </w:r>
      <w:r w:rsidRPr="00FC0F14">
        <w:rPr>
          <w:rFonts w:hint="cs"/>
          <w:rtl/>
          <w:lang w:val="en-GB"/>
        </w:rPr>
        <w:t xml:space="preserve"> </w:t>
      </w:r>
      <w:r w:rsidRPr="00FC0F14">
        <w:rPr>
          <w:rtl/>
          <w:lang w:val="en-GB"/>
        </w:rPr>
        <w:t xml:space="preserve">بما في ذلك </w:t>
      </w:r>
      <w:r w:rsidRPr="00FC0F14">
        <w:rPr>
          <w:rFonts w:hint="cs"/>
          <w:rtl/>
          <w:lang w:val="en-GB"/>
        </w:rPr>
        <w:t>القطاعات</w:t>
      </w:r>
      <w:del w:id="1867" w:author="GE" w:date="2024-10-13T13:29:00Z">
        <w:r w:rsidRPr="00FC0F14" w:rsidDel="00BD1FB2">
          <w:rPr>
            <w:rtl/>
            <w:lang w:val="en-GB"/>
          </w:rPr>
          <w:delText xml:space="preserve"> الرأسية</w:delText>
        </w:r>
      </w:del>
      <w:ins w:id="1868" w:author="GE" w:date="2024-10-13T13:30:00Z">
        <w:r w:rsidR="00BD1FB2" w:rsidRPr="00BD1FB2">
          <w:rPr>
            <w:rFonts w:hint="cs"/>
            <w:rtl/>
            <w:lang w:val="en-GB"/>
          </w:rPr>
          <w:t xml:space="preserve"> </w:t>
        </w:r>
        <w:r w:rsidR="00BD1FB2" w:rsidRPr="00561F51">
          <w:rPr>
            <w:rFonts w:hint="cs"/>
            <w:rtl/>
            <w:lang w:val="en-GB"/>
          </w:rPr>
          <w:t>التخصصية</w:t>
        </w:r>
      </w:ins>
      <w:r w:rsidRPr="00FC0F14">
        <w:rPr>
          <w:rtl/>
        </w:rPr>
        <w:t>؛</w:t>
      </w:r>
    </w:p>
    <w:p w14:paraId="33CCD054" w14:textId="2A87BCFA" w:rsidR="00157183" w:rsidRPr="00FC0F14" w:rsidRDefault="00157183" w:rsidP="00157183">
      <w:pPr>
        <w:pStyle w:val="Bulletlist1"/>
        <w:rPr>
          <w:rtl/>
        </w:rPr>
      </w:pPr>
      <w:r w:rsidRPr="00FC0F14">
        <w:rPr>
          <w:rFonts w:ascii="Calibri" w:hAnsi="Calibri" w:cs="Calibri"/>
          <w:lang w:val="en-GB"/>
        </w:rPr>
        <w:lastRenderedPageBreak/>
        <w:t>•</w:t>
      </w:r>
      <w:r w:rsidRPr="00FC0F14">
        <w:rPr>
          <w:rtl/>
        </w:rPr>
        <w:tab/>
        <w:t>تعاريف ومصطلحات تتعلق بإنترنت الأشياء</w:t>
      </w:r>
      <w:r w:rsidRPr="00FC0F14">
        <w:rPr>
          <w:rFonts w:hint="cs"/>
          <w:rtl/>
        </w:rPr>
        <w:t xml:space="preserve"> </w:t>
      </w:r>
      <w:r w:rsidRPr="00FC0F14">
        <w:rPr>
          <w:rFonts w:hint="cs"/>
          <w:noProof/>
          <w:rtl/>
        </w:rPr>
        <w:t>و</w:t>
      </w:r>
      <w:r w:rsidRPr="00FC0F14">
        <w:rPr>
          <w:noProof/>
          <w:rtl/>
        </w:rPr>
        <w:t>المدن والمجتمعات الذكية</w:t>
      </w:r>
      <w:ins w:id="1869" w:author="GE" w:date="2024-10-13T13:30:00Z">
        <w:r w:rsidR="00BD1FB2" w:rsidRPr="00BD1FB2">
          <w:rPr>
            <w:rFonts w:hint="cs"/>
            <w:noProof/>
            <w:rtl/>
          </w:rPr>
          <w:t xml:space="preserve"> </w:t>
        </w:r>
        <w:r w:rsidR="00BD1FB2">
          <w:rPr>
            <w:rFonts w:hint="cs"/>
            <w:noProof/>
            <w:rtl/>
          </w:rPr>
          <w:t>المستدامة</w:t>
        </w:r>
      </w:ins>
      <w:r w:rsidRPr="00FC0F14">
        <w:rPr>
          <w:rtl/>
        </w:rPr>
        <w:t>؛</w:t>
      </w:r>
    </w:p>
    <w:p w14:paraId="5360F710" w14:textId="6CE903F2" w:rsidR="00157183" w:rsidRPr="00FC0F14" w:rsidDel="00BD1FB2" w:rsidRDefault="00157183" w:rsidP="00157183">
      <w:pPr>
        <w:pStyle w:val="Bulletlist1"/>
        <w:rPr>
          <w:del w:id="1870" w:author="GE" w:date="2024-10-13T13:30:00Z"/>
          <w:rtl/>
        </w:rPr>
      </w:pPr>
      <w:del w:id="1871" w:author="GE" w:date="2024-10-13T13:30:00Z">
        <w:r w:rsidRPr="00FC0F14" w:rsidDel="00BD1FB2">
          <w:rPr>
            <w:rFonts w:ascii="Calibri" w:hAnsi="Calibri" w:cs="Calibri"/>
            <w:lang w:val="en-GB"/>
          </w:rPr>
          <w:delText>•</w:delText>
        </w:r>
        <w:r w:rsidRPr="00FC0F14" w:rsidDel="00BD1FB2">
          <w:tab/>
        </w:r>
        <w:r w:rsidRPr="00FC0F14" w:rsidDel="00BD1FB2">
          <w:rPr>
            <w:rtl/>
          </w:rPr>
          <w:delText>الحلول التي تقدمها التكنولوجيات الرقمية الناشئة وتأثيرها التقني على إنترنت الأشياء والمدن والمجتمعات الذكية؛</w:delText>
        </w:r>
      </w:del>
    </w:p>
    <w:p w14:paraId="49F304C4" w14:textId="5307D7AE" w:rsidR="00157183" w:rsidRPr="00FC0F14" w:rsidRDefault="00157183" w:rsidP="00157183">
      <w:pPr>
        <w:pStyle w:val="Bulletlist1"/>
        <w:rPr>
          <w:noProof/>
          <w:rtl/>
        </w:rPr>
      </w:pPr>
      <w:r w:rsidRPr="00FC0F14">
        <w:rPr>
          <w:rFonts w:ascii="Calibri" w:hAnsi="Calibri" w:cs="Calibri"/>
        </w:rPr>
        <w:t>•</w:t>
      </w:r>
      <w:r w:rsidRPr="00FC0F14">
        <w:rPr>
          <w:noProof/>
          <w:rtl/>
        </w:rPr>
        <w:tab/>
        <w:t xml:space="preserve">البنية التحتية </w:t>
      </w:r>
      <w:del w:id="1872" w:author="GE" w:date="2024-10-13T13:30:00Z">
        <w:r w:rsidRPr="00FC0F14" w:rsidDel="00BD1FB2">
          <w:rPr>
            <w:rFonts w:hint="cs"/>
            <w:noProof/>
            <w:rtl/>
          </w:rPr>
          <w:delText xml:space="preserve">الشبكية </w:delText>
        </w:r>
      </w:del>
      <w:r w:rsidRPr="00FC0F14">
        <w:rPr>
          <w:noProof/>
          <w:rtl/>
        </w:rPr>
        <w:t>لإنترنت الأشياء والمدن والمجتمعات الذكية</w:t>
      </w:r>
      <w:r w:rsidRPr="00FC0F14" w:rsidDel="00934011">
        <w:rPr>
          <w:noProof/>
          <w:rtl/>
        </w:rPr>
        <w:t xml:space="preserve"> </w:t>
      </w:r>
      <w:bookmarkStart w:id="1873" w:name="_Hlk179718645"/>
      <w:ins w:id="1874" w:author="GE" w:date="2024-10-13T13:30:00Z">
        <w:r w:rsidR="00BD1FB2">
          <w:rPr>
            <w:rFonts w:hint="cs"/>
            <w:rtl/>
          </w:rPr>
          <w:t xml:space="preserve">المستدامة (بالتعاون مع لجنة الدراسات 13، حسب الاقتضاء) </w:t>
        </w:r>
      </w:ins>
      <w:bookmarkEnd w:id="1873"/>
      <w:r w:rsidRPr="00FC0F14">
        <w:rPr>
          <w:rFonts w:hint="cs"/>
          <w:noProof/>
          <w:rtl/>
        </w:rPr>
        <w:t xml:space="preserve">والتوصيلية والأجهزة والخدمات والتطبيقات الرقمية، بما في ذلك </w:t>
      </w:r>
      <w:del w:id="1875" w:author="GE" w:date="2024-10-13T13:31:00Z">
        <w:r w:rsidRPr="00FC0F14" w:rsidDel="00BD1FB2">
          <w:rPr>
            <w:rFonts w:hint="cs"/>
            <w:noProof/>
            <w:rtl/>
          </w:rPr>
          <w:delText xml:space="preserve">المعماريات والأطر المعمارية </w:delText>
        </w:r>
        <w:r w:rsidRPr="00FC0F14" w:rsidDel="00BD1FB2">
          <w:rPr>
            <w:noProof/>
            <w:rtl/>
          </w:rPr>
          <w:delText xml:space="preserve">من أجل </w:delText>
        </w:r>
      </w:del>
      <w:ins w:id="1876" w:author="GE" w:date="2024-10-13T13:31:00Z">
        <w:r w:rsidR="00BD1FB2" w:rsidRPr="00E436F9">
          <w:rPr>
            <w:rtl/>
          </w:rPr>
          <w:t xml:space="preserve">معماريات وأطر </w:t>
        </w:r>
      </w:ins>
      <w:r w:rsidRPr="00FC0F14">
        <w:rPr>
          <w:rFonts w:hint="cs"/>
          <w:noProof/>
          <w:rtl/>
        </w:rPr>
        <w:t>إنترنت الأشياء و</w:t>
      </w:r>
      <w:r w:rsidRPr="00FC0F14">
        <w:rPr>
          <w:noProof/>
          <w:rtl/>
        </w:rPr>
        <w:t>المدن والمجتمعات الذكية</w:t>
      </w:r>
      <w:ins w:id="1877" w:author="GE" w:date="2024-10-13T13:31:00Z">
        <w:r w:rsidR="00BD1FB2" w:rsidRPr="00BD1FB2">
          <w:rPr>
            <w:rFonts w:hint="cs"/>
            <w:rtl/>
          </w:rPr>
          <w:t xml:space="preserve"> </w:t>
        </w:r>
        <w:r w:rsidR="00BD1FB2">
          <w:rPr>
            <w:rFonts w:hint="cs"/>
            <w:rtl/>
          </w:rPr>
          <w:t>المستدامة</w:t>
        </w:r>
      </w:ins>
      <w:r w:rsidRPr="00FC0F14">
        <w:rPr>
          <w:rFonts w:hint="cs"/>
          <w:noProof/>
          <w:rtl/>
        </w:rPr>
        <w:t xml:space="preserve"> </w:t>
      </w:r>
      <w:r w:rsidRPr="00FC0F14">
        <w:rPr>
          <w:noProof/>
        </w:rPr>
        <w:t>(</w:t>
      </w:r>
      <w:r w:rsidRPr="00FC0F14">
        <w:rPr>
          <w:rStyle w:val="Left-to-Right"/>
        </w:rPr>
        <w:t>S</w:t>
      </w:r>
      <w:ins w:id="1878" w:author="GE" w:date="2024-10-13T13:31:00Z">
        <w:r w:rsidR="00BD1FB2">
          <w:rPr>
            <w:rStyle w:val="Left-to-Right"/>
          </w:rPr>
          <w:t>S</w:t>
        </w:r>
      </w:ins>
      <w:r w:rsidRPr="00FC0F14">
        <w:rPr>
          <w:rStyle w:val="Left-to-Right"/>
        </w:rPr>
        <w:t>C&amp;C</w:t>
      </w:r>
      <w:r w:rsidRPr="00FC0F14">
        <w:rPr>
          <w:noProof/>
        </w:rPr>
        <w:t>)</w:t>
      </w:r>
      <w:r w:rsidRPr="00FC0F14">
        <w:rPr>
          <w:noProof/>
          <w:rtl/>
        </w:rPr>
        <w:t>؛</w:t>
      </w:r>
    </w:p>
    <w:p w14:paraId="787498EC" w14:textId="77777777" w:rsidR="00BD1FB2" w:rsidRPr="00E436F9" w:rsidRDefault="00BD1FB2" w:rsidP="00BD1FB2">
      <w:pPr>
        <w:pStyle w:val="enumlev10"/>
        <w:rPr>
          <w:ins w:id="1879" w:author="GE" w:date="2024-10-13T13:31:00Z"/>
          <w:rtl/>
        </w:rPr>
      </w:pPr>
      <w:ins w:id="1880" w:author="GE" w:date="2024-10-13T13:31:00Z">
        <w:r>
          <w:rPr>
            <w:rFonts w:hint="cs"/>
          </w:rPr>
          <w:sym w:font="Wingdings 2" w:char="F097"/>
        </w:r>
        <w:r>
          <w:rPr>
            <w:rtl/>
          </w:rPr>
          <w:tab/>
        </w:r>
        <w:r w:rsidRPr="009665E8">
          <w:rPr>
            <w:rFonts w:hint="cs"/>
            <w:rtl/>
          </w:rPr>
          <w:t>إنترنت</w:t>
        </w:r>
        <w:r>
          <w:rPr>
            <w:rFonts w:hint="cs"/>
            <w:rtl/>
            <w:lang w:val="en-GB"/>
          </w:rPr>
          <w:t xml:space="preserve"> الأشياء اللامركزية/الموزَّعة؛</w:t>
        </w:r>
      </w:ins>
    </w:p>
    <w:p w14:paraId="0B0AB8E2" w14:textId="5421213F" w:rsidR="00157183" w:rsidRPr="00FC0F14" w:rsidRDefault="00157183" w:rsidP="00157183">
      <w:pPr>
        <w:pStyle w:val="Bulletlist1"/>
        <w:rPr>
          <w:rtl/>
        </w:rPr>
      </w:pPr>
      <w:r w:rsidRPr="00FC0F14">
        <w:rPr>
          <w:rFonts w:ascii="Calibri" w:hAnsi="Calibri" w:cs="Calibri"/>
          <w:lang w:val="en-GB"/>
        </w:rPr>
        <w:t>•</w:t>
      </w:r>
      <w:r w:rsidRPr="00FC0F14">
        <w:rPr>
          <w:rtl/>
        </w:rPr>
        <w:tab/>
      </w:r>
      <w:r w:rsidRPr="00FC0F14">
        <w:rPr>
          <w:rFonts w:hint="cs"/>
          <w:noProof/>
          <w:rtl/>
        </w:rPr>
        <w:t xml:space="preserve">التقييم والتقدير </w:t>
      </w:r>
      <w:r w:rsidRPr="00FC0F14">
        <w:rPr>
          <w:rFonts w:hint="cs"/>
          <w:rtl/>
        </w:rPr>
        <w:t>و</w:t>
      </w:r>
      <w:r w:rsidRPr="00FC0F14">
        <w:rPr>
          <w:rtl/>
        </w:rPr>
        <w:t>تحليل الخدمة والبنية التحتية</w:t>
      </w:r>
      <w:r w:rsidRPr="00FC0F14">
        <w:rPr>
          <w:rFonts w:hint="cs"/>
          <w:rtl/>
        </w:rPr>
        <w:t xml:space="preserve"> </w:t>
      </w:r>
      <w:del w:id="1881" w:author="GE" w:date="2024-10-13T13:31:00Z">
        <w:r w:rsidRPr="00FC0F14" w:rsidDel="00BD1FB2">
          <w:rPr>
            <w:rFonts w:hint="cs"/>
            <w:rtl/>
          </w:rPr>
          <w:delText>من أجل</w:delText>
        </w:r>
        <w:r w:rsidRPr="00FC0F14" w:rsidDel="00BD1FB2">
          <w:rPr>
            <w:rtl/>
          </w:rPr>
          <w:delText xml:space="preserve"> المدن والمجتمعات الذكية فيما يتعلق باستخدام التكنولوجيات </w:delText>
        </w:r>
      </w:del>
      <w:ins w:id="1882" w:author="GE" w:date="2024-10-13T13:31:00Z">
        <w:r w:rsidR="00BD1FB2" w:rsidRPr="00E436F9">
          <w:rPr>
            <w:rtl/>
          </w:rPr>
          <w:t>ل</w:t>
        </w:r>
        <w:r w:rsidR="00BD1FB2">
          <w:rPr>
            <w:rFonts w:hint="cs"/>
            <w:rtl/>
          </w:rPr>
          <w:t>ل</w:t>
        </w:r>
        <w:r w:rsidR="00BD1FB2" w:rsidRPr="00E436F9">
          <w:rPr>
            <w:rtl/>
          </w:rPr>
          <w:t xml:space="preserve">تكنولوجيات </w:t>
        </w:r>
      </w:ins>
      <w:r w:rsidRPr="00FC0F14">
        <w:rPr>
          <w:rtl/>
        </w:rPr>
        <w:t>الرقمية الناشئة</w:t>
      </w:r>
      <w:del w:id="1883" w:author="GE" w:date="2024-10-13T13:31:00Z">
        <w:r w:rsidRPr="00FC0F14" w:rsidDel="00BD1FB2">
          <w:rPr>
            <w:rFonts w:hint="cs"/>
            <w:rtl/>
          </w:rPr>
          <w:delText xml:space="preserve"> في مجال</w:delText>
        </w:r>
        <w:r w:rsidRPr="00FC0F14" w:rsidDel="00BD1FB2">
          <w:rPr>
            <w:rtl/>
          </w:rPr>
          <w:delText xml:space="preserve"> "ذكاء" المدن</w:delText>
        </w:r>
      </w:del>
      <w:ins w:id="1884" w:author="GE" w:date="2024-10-13T13:31:00Z">
        <w:r w:rsidR="00BD1FB2">
          <w:rPr>
            <w:rFonts w:hint="cs"/>
            <w:rtl/>
          </w:rPr>
          <w:t xml:space="preserve"> (مثل التوائم الرقمية والذكاء الاصطناعي والميتافيرس وإنترنت الأشياء اللامركزية/الموزَّعة) من أجل المدن والمجتمعات الذكية المستدامة بما في ذلك القطاعات التخصصية</w:t>
        </w:r>
      </w:ins>
      <w:r w:rsidRPr="00FC0F14">
        <w:rPr>
          <w:rtl/>
        </w:rPr>
        <w:t>؛</w:t>
      </w:r>
    </w:p>
    <w:p w14:paraId="35637C3C" w14:textId="2E612C39" w:rsidR="00157183" w:rsidRPr="00FC0F14" w:rsidDel="00BD1FB2" w:rsidRDefault="00157183" w:rsidP="00157183">
      <w:pPr>
        <w:pStyle w:val="Bulletlist1"/>
        <w:rPr>
          <w:del w:id="1885" w:author="GE" w:date="2024-10-13T13:31:00Z"/>
          <w:noProof/>
          <w:rtl/>
        </w:rPr>
      </w:pPr>
      <w:del w:id="1886" w:author="GE" w:date="2024-10-13T13:31:00Z">
        <w:r w:rsidRPr="00FC0F14" w:rsidDel="00BD1FB2">
          <w:rPr>
            <w:rFonts w:ascii="Calibri" w:hAnsi="Calibri" w:cs="Calibri"/>
          </w:rPr>
          <w:delText>•</w:delText>
        </w:r>
        <w:r w:rsidRPr="00FC0F14" w:rsidDel="00BD1FB2">
          <w:rPr>
            <w:noProof/>
            <w:rtl/>
          </w:rPr>
          <w:tab/>
          <w:delText xml:space="preserve">المبادئ التوجيهية والمنهجيات وأفضل الممارسات المتصلة بالمعايير الرامية إلى مساعدة المدن </w:delText>
        </w:r>
        <w:r w:rsidRPr="00FC0F14" w:rsidDel="00BD1FB2">
          <w:rPr>
            <w:rFonts w:hint="cs"/>
            <w:noProof/>
            <w:rtl/>
          </w:rPr>
          <w:delText>والمجتمعات و</w:delText>
        </w:r>
        <w:r w:rsidRPr="00FC0F14" w:rsidDel="00BD1FB2">
          <w:rPr>
            <w:noProof/>
            <w:rtl/>
          </w:rPr>
          <w:delText xml:space="preserve">المناطق الريفية والقرى على تقديم الخدمات باستعمال </w:delText>
        </w:r>
        <w:r w:rsidRPr="00FC0F14" w:rsidDel="00BD1FB2">
          <w:rPr>
            <w:rFonts w:hint="cs"/>
            <w:noProof/>
            <w:rtl/>
          </w:rPr>
          <w:delText>التكنولوجيات الرقمية الناشئة</w:delText>
        </w:r>
        <w:r w:rsidRPr="00FC0F14" w:rsidDel="00BD1FB2">
          <w:rPr>
            <w:noProof/>
            <w:rtl/>
          </w:rPr>
          <w:delText>؛</w:delText>
        </w:r>
      </w:del>
    </w:p>
    <w:p w14:paraId="44A1E43C" w14:textId="32B0A07D" w:rsidR="00157183" w:rsidRPr="00FC0F14" w:rsidRDefault="00157183" w:rsidP="00157183">
      <w:pPr>
        <w:pStyle w:val="Bulletlist1"/>
        <w:rPr>
          <w:rtl/>
        </w:rPr>
      </w:pPr>
      <w:r w:rsidRPr="00FC0F14">
        <w:rPr>
          <w:rFonts w:ascii="Calibri" w:hAnsi="Calibri" w:cs="Calibri"/>
          <w:lang w:val="en-GB"/>
        </w:rPr>
        <w:t>•</w:t>
      </w:r>
      <w:r w:rsidRPr="00FC0F14">
        <w:rPr>
          <w:rtl/>
        </w:rPr>
        <w:tab/>
        <w:t>جوانب التعريف المتعلقة بإنترنت الأشياء</w:t>
      </w:r>
      <w:r w:rsidRPr="00FC0F14">
        <w:rPr>
          <w:rFonts w:hint="cs"/>
          <w:rtl/>
        </w:rPr>
        <w:t xml:space="preserve"> </w:t>
      </w:r>
      <w:r w:rsidRPr="00FC0F14">
        <w:rPr>
          <w:rtl/>
        </w:rPr>
        <w:t>والمدن والمجتمعات الذكية</w:t>
      </w:r>
      <w:ins w:id="1887" w:author="GE" w:date="2024-10-13T13:31:00Z">
        <w:r w:rsidR="00BD1FB2" w:rsidRPr="00BD1FB2">
          <w:rPr>
            <w:rFonts w:hint="cs"/>
            <w:rtl/>
          </w:rPr>
          <w:t xml:space="preserve"> </w:t>
        </w:r>
        <w:r w:rsidR="00BD1FB2">
          <w:rPr>
            <w:rFonts w:hint="cs"/>
            <w:rtl/>
          </w:rPr>
          <w:t>المستدامة</w:t>
        </w:r>
      </w:ins>
      <w:r w:rsidRPr="00FC0F14">
        <w:rPr>
          <w:rtl/>
        </w:rPr>
        <w:t xml:space="preserve">، بالتعاون مع </w:t>
      </w:r>
      <w:r w:rsidRPr="00FC0F14">
        <w:rPr>
          <w:rFonts w:hint="cs"/>
          <w:rtl/>
        </w:rPr>
        <w:t>لجان</w:t>
      </w:r>
      <w:r w:rsidRPr="00FC0F14">
        <w:rPr>
          <w:rtl/>
        </w:rPr>
        <w:t xml:space="preserve"> الدراس</w:t>
      </w:r>
      <w:r w:rsidRPr="00FC0F14">
        <w:rPr>
          <w:rFonts w:hint="cs"/>
          <w:rtl/>
        </w:rPr>
        <w:t>ات</w:t>
      </w:r>
      <w:r w:rsidRPr="00FC0F14">
        <w:rPr>
          <w:rtl/>
        </w:rPr>
        <w:t xml:space="preserve"> الأخرى</w:t>
      </w:r>
      <w:ins w:id="1888" w:author="GE" w:date="2024-10-13T13:35:00Z">
        <w:r w:rsidR="005638C0">
          <w:rPr>
            <w:rFonts w:hint="cs"/>
            <w:rtl/>
          </w:rPr>
          <w:t>،</w:t>
        </w:r>
      </w:ins>
      <w:r w:rsidRPr="00FC0F14">
        <w:rPr>
          <w:rFonts w:hint="cs"/>
          <w:rtl/>
        </w:rPr>
        <w:t xml:space="preserve"> </w:t>
      </w:r>
      <w:r w:rsidRPr="00FC0F14">
        <w:rPr>
          <w:rtl/>
        </w:rPr>
        <w:t>حسب الاقتضاء؛</w:t>
      </w:r>
    </w:p>
    <w:p w14:paraId="35CFEDFB" w14:textId="0EA95784" w:rsidR="00157183" w:rsidRPr="00FC0F14" w:rsidRDefault="00157183" w:rsidP="00157183">
      <w:pPr>
        <w:pStyle w:val="Bulletlist1"/>
        <w:rPr>
          <w:rtl/>
        </w:rPr>
      </w:pPr>
      <w:r w:rsidRPr="00FC0F14">
        <w:rPr>
          <w:rFonts w:ascii="Calibri" w:hAnsi="Calibri" w:cs="Calibri"/>
          <w:lang w:val="en-GB"/>
        </w:rPr>
        <w:t>•</w:t>
      </w:r>
      <w:r w:rsidRPr="00FC0F14">
        <w:rPr>
          <w:rtl/>
        </w:rPr>
        <w:tab/>
        <w:t xml:space="preserve">البروتوكولات </w:t>
      </w:r>
      <w:r w:rsidRPr="00FC0F14">
        <w:rPr>
          <w:rFonts w:hint="cs"/>
          <w:rtl/>
        </w:rPr>
        <w:t>والسطوح البينية</w:t>
      </w:r>
      <w:r w:rsidRPr="00FC0F14">
        <w:rPr>
          <w:rtl/>
        </w:rPr>
        <w:t xml:space="preserve"> لأنظمة وخدمات وتطبيقات إنترنت الأشياء والمدن والمجتمعات الذكية</w:t>
      </w:r>
      <w:ins w:id="1889" w:author="GE" w:date="2024-10-13T13:32:00Z">
        <w:r w:rsidR="00BD1FB2" w:rsidRPr="00BD1FB2">
          <w:rPr>
            <w:rFonts w:hint="cs"/>
            <w:rtl/>
          </w:rPr>
          <w:t xml:space="preserve"> </w:t>
        </w:r>
        <w:r w:rsidR="00BD1FB2">
          <w:rPr>
            <w:rFonts w:hint="cs"/>
            <w:rtl/>
          </w:rPr>
          <w:t>المستدامة</w:t>
        </w:r>
      </w:ins>
      <w:r w:rsidRPr="00FC0F14">
        <w:rPr>
          <w:rtl/>
        </w:rPr>
        <w:t>؛</w:t>
      </w:r>
    </w:p>
    <w:p w14:paraId="04E98769" w14:textId="5B26A19B" w:rsidR="00157183" w:rsidRPr="00FC0F14" w:rsidRDefault="00157183" w:rsidP="00157183">
      <w:pPr>
        <w:pStyle w:val="Bulletlist1"/>
      </w:pPr>
      <w:r w:rsidRPr="00FC0F14">
        <w:rPr>
          <w:rFonts w:ascii="Calibri" w:hAnsi="Calibri" w:cs="Calibri"/>
          <w:lang w:val="en-GB"/>
        </w:rPr>
        <w:t>•</w:t>
      </w:r>
      <w:r w:rsidRPr="00FC0F14">
        <w:rPr>
          <w:rtl/>
        </w:rPr>
        <w:tab/>
      </w:r>
      <w:del w:id="1890" w:author="GE" w:date="2024-10-13T13:32:00Z">
        <w:r w:rsidRPr="00FC0F14" w:rsidDel="00BD1FB2">
          <w:rPr>
            <w:rtl/>
          </w:rPr>
          <w:delText xml:space="preserve">المنصات من أجل </w:delText>
        </w:r>
      </w:del>
      <w:ins w:id="1891" w:author="GE" w:date="2024-10-13T13:32:00Z">
        <w:r w:rsidR="00BD1FB2">
          <w:rPr>
            <w:rFonts w:hint="cs"/>
            <w:rtl/>
          </w:rPr>
          <w:t xml:space="preserve">منصات </w:t>
        </w:r>
      </w:ins>
      <w:r w:rsidRPr="00FC0F14">
        <w:rPr>
          <w:rtl/>
        </w:rPr>
        <w:t>إنترنت الأشياء والمدن والمجتمعات الذكية</w:t>
      </w:r>
      <w:ins w:id="1892" w:author="GE" w:date="2024-10-13T13:32:00Z">
        <w:r w:rsidR="00BD1FB2" w:rsidRPr="00BD1FB2">
          <w:rPr>
            <w:rFonts w:hint="cs"/>
            <w:rtl/>
          </w:rPr>
          <w:t xml:space="preserve"> </w:t>
        </w:r>
        <w:r w:rsidR="00BD1FB2" w:rsidRPr="009665E8">
          <w:rPr>
            <w:rFonts w:hint="cs"/>
            <w:rtl/>
          </w:rPr>
          <w:t>المستدامة بما في ذلك التوائم الرقمية</w:t>
        </w:r>
      </w:ins>
      <w:r w:rsidRPr="00FC0F14">
        <w:rPr>
          <w:rtl/>
        </w:rPr>
        <w:t>؛</w:t>
      </w:r>
    </w:p>
    <w:p w14:paraId="64DE68CD" w14:textId="77777777" w:rsidR="00BD1FB2" w:rsidRPr="00E436F9" w:rsidRDefault="00BD1FB2" w:rsidP="00BD1FB2">
      <w:pPr>
        <w:pStyle w:val="enumlev10"/>
        <w:rPr>
          <w:ins w:id="1893" w:author="GE" w:date="2024-10-13T13:32:00Z"/>
        </w:rPr>
      </w:pPr>
      <w:ins w:id="1894" w:author="GE" w:date="2024-10-13T13:32:00Z">
        <w:r w:rsidRPr="00E436F9">
          <w:rPr>
            <w:lang w:val="en-GB"/>
          </w:rPr>
          <w:sym w:font="Symbol" w:char="F0B7"/>
        </w:r>
        <w:r w:rsidRPr="00E436F9">
          <w:rPr>
            <w:rtl/>
          </w:rPr>
          <w:tab/>
        </w:r>
        <w:r>
          <w:rPr>
            <w:rFonts w:hint="cs"/>
            <w:rtl/>
          </w:rPr>
          <w:t xml:space="preserve">الميتافيرس من أجل المدن والمجتمعات الذكية المستدامة (السيتيفيرس </w:t>
        </w:r>
        <w:r>
          <w:t>(</w:t>
        </w:r>
        <w:r w:rsidRPr="00470C83">
          <w:rPr>
            <w:rFonts w:eastAsia="Malgun Gothic"/>
          </w:rPr>
          <w:t>CitiVerse</w:t>
        </w:r>
        <w:r>
          <w:t>)</w:t>
        </w:r>
        <w:r>
          <w:rPr>
            <w:rFonts w:hint="cs"/>
            <w:rtl/>
            <w:lang w:bidi="ar-SA"/>
          </w:rPr>
          <w:t>)؛</w:t>
        </w:r>
      </w:ins>
    </w:p>
    <w:p w14:paraId="0DFC76BA" w14:textId="7ACF65D6" w:rsidR="00157183" w:rsidRPr="00FC0F14" w:rsidRDefault="00157183" w:rsidP="00157183">
      <w:pPr>
        <w:pStyle w:val="Bulletlist1"/>
        <w:rPr>
          <w:rtl/>
        </w:rPr>
      </w:pPr>
      <w:r w:rsidRPr="00FC0F14">
        <w:rPr>
          <w:rFonts w:ascii="Calibri" w:hAnsi="Calibri" w:cs="Calibri"/>
          <w:lang w:val="en-GB"/>
        </w:rPr>
        <w:t>•</w:t>
      </w:r>
      <w:r w:rsidRPr="00FC0F14">
        <w:rPr>
          <w:rtl/>
        </w:rPr>
        <w:tab/>
        <w:t xml:space="preserve">قابلية التشغيل البيني </w:t>
      </w:r>
      <w:del w:id="1895" w:author="GE" w:date="2024-10-13T13:32:00Z">
        <w:r w:rsidRPr="00FC0F14" w:rsidDel="00BD1FB2">
          <w:rPr>
            <w:rtl/>
          </w:rPr>
          <w:delText xml:space="preserve">والعمل البيني </w:delText>
        </w:r>
      </w:del>
      <w:r w:rsidRPr="00FC0F14">
        <w:rPr>
          <w:rtl/>
        </w:rPr>
        <w:t>لأنظمة وخدمات وتطبيقات إنترنت الأشياء والمدن والمجتمعات الذكية</w:t>
      </w:r>
      <w:ins w:id="1896" w:author="GE" w:date="2024-10-13T13:32:00Z">
        <w:r w:rsidR="00BD1FB2" w:rsidRPr="00BD1FB2">
          <w:rPr>
            <w:rFonts w:hint="cs"/>
            <w:rtl/>
          </w:rPr>
          <w:t xml:space="preserve"> </w:t>
        </w:r>
        <w:r w:rsidR="00BD1FB2">
          <w:rPr>
            <w:rFonts w:hint="cs"/>
            <w:rtl/>
          </w:rPr>
          <w:t>المستدامة</w:t>
        </w:r>
      </w:ins>
      <w:r w:rsidRPr="00FC0F14">
        <w:rPr>
          <w:rtl/>
        </w:rPr>
        <w:t>؛</w:t>
      </w:r>
    </w:p>
    <w:p w14:paraId="29637E29" w14:textId="49536EF4" w:rsidR="00157183" w:rsidRPr="00FC0F14" w:rsidRDefault="00157183" w:rsidP="00157183">
      <w:pPr>
        <w:pStyle w:val="Bulletlist1"/>
        <w:rPr>
          <w:rtl/>
        </w:rPr>
      </w:pPr>
      <w:r w:rsidRPr="00FC0F14">
        <w:rPr>
          <w:rFonts w:ascii="Calibri" w:hAnsi="Calibri" w:cs="Calibri"/>
          <w:lang w:val="en-GB"/>
        </w:rPr>
        <w:t>•</w:t>
      </w:r>
      <w:r w:rsidRPr="00FC0F14">
        <w:rPr>
          <w:rtl/>
        </w:rPr>
        <w:tab/>
        <w:t xml:space="preserve">جودة الخدمة </w:t>
      </w:r>
      <w:r w:rsidRPr="00FC0F14">
        <w:rPr>
          <w:lang w:val="en-GB"/>
        </w:rPr>
        <w:t>(</w:t>
      </w:r>
      <w:r w:rsidRPr="00FC0F14">
        <w:rPr>
          <w:rStyle w:val="Left-to-Right"/>
        </w:rPr>
        <w:t>QoS</w:t>
      </w:r>
      <w:r w:rsidRPr="00FC0F14">
        <w:rPr>
          <w:lang w:val="en-GB"/>
        </w:rPr>
        <w:t>)</w:t>
      </w:r>
      <w:r w:rsidRPr="00FC0F14">
        <w:rPr>
          <w:rtl/>
        </w:rPr>
        <w:t xml:space="preserve"> والأداء من طرف إلى طرف </w:t>
      </w:r>
      <w:del w:id="1897" w:author="GE" w:date="2024-10-13T13:32:00Z">
        <w:r w:rsidRPr="00FC0F14" w:rsidDel="00BD1FB2">
          <w:rPr>
            <w:rtl/>
          </w:rPr>
          <w:delText xml:space="preserve">فيما يتعلق بإنترنت </w:delText>
        </w:r>
      </w:del>
      <w:ins w:id="1898" w:author="GE" w:date="2024-10-13T13:32:00Z">
        <w:r w:rsidR="00BD1FB2">
          <w:rPr>
            <w:rFonts w:hint="cs"/>
            <w:rtl/>
          </w:rPr>
          <w:t>لإنترنت</w:t>
        </w:r>
        <w:r w:rsidR="00BD1FB2" w:rsidRPr="00E436F9">
          <w:rPr>
            <w:rtl/>
          </w:rPr>
          <w:t xml:space="preserve"> </w:t>
        </w:r>
      </w:ins>
      <w:r w:rsidRPr="00FC0F14">
        <w:rPr>
          <w:rtl/>
        </w:rPr>
        <w:t>الأشياء والمدن والمجتمعات</w:t>
      </w:r>
      <w:r w:rsidRPr="00FC0F14">
        <w:rPr>
          <w:rFonts w:hint="eastAsia"/>
          <w:rtl/>
        </w:rPr>
        <w:t> </w:t>
      </w:r>
      <w:r w:rsidRPr="00FC0F14">
        <w:rPr>
          <w:rtl/>
        </w:rPr>
        <w:t>الذكية</w:t>
      </w:r>
      <w:r w:rsidRPr="00FC0F14">
        <w:rPr>
          <w:rFonts w:hint="cs"/>
          <w:rtl/>
        </w:rPr>
        <w:t xml:space="preserve"> </w:t>
      </w:r>
      <w:ins w:id="1899" w:author="GE" w:date="2024-10-13T13:32:00Z">
        <w:r w:rsidR="00BD1FB2">
          <w:rPr>
            <w:rFonts w:hint="cs"/>
            <w:rtl/>
          </w:rPr>
          <w:t>المستدامة،</w:t>
        </w:r>
        <w:r w:rsidR="00BD1FB2" w:rsidRPr="00E436F9">
          <w:rPr>
            <w:rFonts w:hint="cs"/>
            <w:rtl/>
          </w:rPr>
          <w:t xml:space="preserve"> </w:t>
        </w:r>
      </w:ins>
      <w:r w:rsidRPr="00FC0F14">
        <w:rPr>
          <w:rtl/>
        </w:rPr>
        <w:t xml:space="preserve">بالتعاون مع لجنة الدراسات </w:t>
      </w:r>
      <w:r w:rsidRPr="00FC0F14">
        <w:rPr>
          <w:rStyle w:val="Left-to-Right"/>
          <w:rtl/>
        </w:rPr>
        <w:t>12</w:t>
      </w:r>
      <w:ins w:id="1900" w:author="GE" w:date="2024-10-13T13:32:00Z">
        <w:r w:rsidR="00BD1FB2" w:rsidRPr="00BD1FB2">
          <w:rPr>
            <w:rFonts w:hint="cs"/>
            <w:rtl/>
          </w:rPr>
          <w:t xml:space="preserve"> </w:t>
        </w:r>
        <w:r w:rsidR="00BD1FB2">
          <w:rPr>
            <w:rFonts w:hint="cs"/>
            <w:rtl/>
          </w:rPr>
          <w:t>بقطاع تقييس الاتصالات</w:t>
        </w:r>
      </w:ins>
      <w:r w:rsidRPr="00FC0F14">
        <w:rPr>
          <w:rtl/>
        </w:rPr>
        <w:t>، حسب الاقتضاء؛</w:t>
      </w:r>
    </w:p>
    <w:p w14:paraId="68EBB466" w14:textId="4F168D24" w:rsidR="00157183" w:rsidRPr="00FC0F14" w:rsidRDefault="00157183" w:rsidP="00157183">
      <w:pPr>
        <w:pStyle w:val="Bulletlist1"/>
        <w:rPr>
          <w:rtl/>
        </w:rPr>
      </w:pPr>
      <w:r w:rsidRPr="00FC0F14">
        <w:rPr>
          <w:rFonts w:ascii="Calibri" w:hAnsi="Calibri" w:cs="Calibri"/>
          <w:lang w:val="en-GB"/>
        </w:rPr>
        <w:t>•</w:t>
      </w:r>
      <w:r w:rsidRPr="00FC0F14">
        <w:rPr>
          <w:rtl/>
        </w:rPr>
        <w:tab/>
      </w:r>
      <w:r w:rsidRPr="00FC0F14">
        <w:rPr>
          <w:rFonts w:hint="cs"/>
          <w:rtl/>
          <w:lang w:bidi="ar-EG"/>
        </w:rPr>
        <w:t>ال</w:t>
      </w:r>
      <w:r w:rsidRPr="00FC0F14">
        <w:rPr>
          <w:rtl/>
        </w:rPr>
        <w:t xml:space="preserve">أمن </w:t>
      </w:r>
      <w:r w:rsidRPr="00FC0F14">
        <w:rPr>
          <w:rFonts w:hint="cs"/>
          <w:rtl/>
        </w:rPr>
        <w:t>والخصوصية</w:t>
      </w:r>
      <w:r>
        <w:rPr>
          <w:rStyle w:val="FootnoteReference"/>
          <w:rtl/>
        </w:rPr>
        <w:footnoteReference w:customMarkFollows="1" w:id="4"/>
        <w:t>4</w:t>
      </w:r>
      <w:r w:rsidRPr="00FC0F14">
        <w:rPr>
          <w:rFonts w:hint="cs"/>
          <w:rtl/>
        </w:rPr>
        <w:t xml:space="preserve"> واستحقاق الثقة</w:t>
      </w:r>
      <w:r w:rsidRPr="00FC0F14">
        <w:rPr>
          <w:position w:val="6"/>
          <w:sz w:val="18"/>
          <w:szCs w:val="18"/>
          <w:rtl/>
        </w:rPr>
        <w:t>4</w:t>
      </w:r>
      <w:r w:rsidRPr="00FC0F14">
        <w:rPr>
          <w:rFonts w:hint="cs"/>
          <w:rtl/>
        </w:rPr>
        <w:t xml:space="preserve"> فيما يتعلق بأنظمة</w:t>
      </w:r>
      <w:r w:rsidRPr="00FC0F14">
        <w:rPr>
          <w:rtl/>
        </w:rPr>
        <w:t xml:space="preserve"> إنترنت الأشياء </w:t>
      </w:r>
      <w:r w:rsidRPr="00FC0F14">
        <w:rPr>
          <w:rFonts w:hint="cs"/>
          <w:rtl/>
        </w:rPr>
        <w:t>والمدن والمجتمعات الذكية</w:t>
      </w:r>
      <w:ins w:id="1901" w:author="GE" w:date="2024-10-13T13:33:00Z">
        <w:r w:rsidR="00BD1FB2" w:rsidRPr="00BD1FB2">
          <w:rPr>
            <w:rFonts w:hint="cs"/>
            <w:rtl/>
          </w:rPr>
          <w:t xml:space="preserve"> </w:t>
        </w:r>
        <w:r w:rsidR="00BD1FB2">
          <w:rPr>
            <w:rFonts w:hint="cs"/>
            <w:rtl/>
          </w:rPr>
          <w:t>المستدامة</w:t>
        </w:r>
      </w:ins>
      <w:r w:rsidRPr="00FC0F14">
        <w:rPr>
          <w:rFonts w:hint="cs"/>
          <w:rtl/>
        </w:rPr>
        <w:t xml:space="preserve"> </w:t>
      </w:r>
      <w:r w:rsidRPr="00FC0F14">
        <w:rPr>
          <w:rtl/>
        </w:rPr>
        <w:t>وخدماتها وتطبيقاتها؛</w:t>
      </w:r>
    </w:p>
    <w:p w14:paraId="35748E2A" w14:textId="41335A64" w:rsidR="00157183" w:rsidRPr="00FC0F14" w:rsidDel="00BD1FB2" w:rsidRDefault="00157183" w:rsidP="00157183">
      <w:pPr>
        <w:pStyle w:val="Bulletlist1"/>
        <w:rPr>
          <w:del w:id="1902" w:author="GE" w:date="2024-10-13T13:33:00Z"/>
          <w:rtl/>
        </w:rPr>
      </w:pPr>
      <w:del w:id="1903" w:author="GE" w:date="2024-10-13T13:33:00Z">
        <w:r w:rsidRPr="00FC0F14" w:rsidDel="00BD1FB2">
          <w:rPr>
            <w:rFonts w:ascii="Calibri" w:hAnsi="Calibri" w:cs="Calibri"/>
            <w:lang w:val="en-GB"/>
          </w:rPr>
          <w:delText>•</w:delText>
        </w:r>
        <w:r w:rsidRPr="00FC0F14" w:rsidDel="00BD1FB2">
          <w:rPr>
            <w:rtl/>
          </w:rPr>
          <w:tab/>
          <w:delText>تحديث قاعدة بيانات معايير إنترنت الأشياء والمدن والمجتمعات الذكية</w:delText>
        </w:r>
        <w:r w:rsidRPr="00FC0F14" w:rsidDel="00BD1FB2">
          <w:rPr>
            <w:rFonts w:hint="cs"/>
            <w:rtl/>
          </w:rPr>
          <w:delText>؛</w:delText>
        </w:r>
      </w:del>
    </w:p>
    <w:p w14:paraId="537EA451" w14:textId="4D1101B4" w:rsidR="00157183" w:rsidRPr="00FC0F14" w:rsidDel="00BD1FB2" w:rsidRDefault="00157183" w:rsidP="00157183">
      <w:pPr>
        <w:pStyle w:val="Bulletlist1"/>
        <w:rPr>
          <w:del w:id="1904" w:author="GE" w:date="2024-10-13T13:33:00Z"/>
          <w:rtl/>
        </w:rPr>
      </w:pPr>
      <w:del w:id="1905" w:author="GE" w:date="2024-10-13T13:33:00Z">
        <w:r w:rsidRPr="00FC0F14" w:rsidDel="00BD1FB2">
          <w:rPr>
            <w:rFonts w:ascii="Calibri" w:hAnsi="Calibri" w:cs="Calibri"/>
            <w:lang w:val="en-GB"/>
          </w:rPr>
          <w:delText>•</w:delText>
        </w:r>
        <w:r w:rsidRPr="00FC0F14" w:rsidDel="00BD1FB2">
          <w:rPr>
            <w:rtl/>
          </w:rPr>
          <w:tab/>
        </w:r>
        <w:r w:rsidRPr="00FC0F14" w:rsidDel="00BD1FB2">
          <w:rPr>
            <w:rFonts w:hint="cs"/>
            <w:rtl/>
          </w:rPr>
          <w:delText xml:space="preserve">جوانب البيانات الضخمة </w:delText>
        </w:r>
        <w:r w:rsidRPr="00FC0F14" w:rsidDel="00BD1FB2">
          <w:rPr>
            <w:rtl/>
          </w:rPr>
          <w:delText>بما في ذلك</w:delText>
        </w:r>
        <w:r w:rsidRPr="00FC0F14" w:rsidDel="00BD1FB2">
          <w:rPr>
            <w:rFonts w:hint="cs"/>
            <w:rtl/>
          </w:rPr>
          <w:delText xml:space="preserve"> الأنظمة</w:delText>
        </w:r>
        <w:r w:rsidRPr="00FC0F14" w:rsidDel="00BD1FB2">
          <w:rPr>
            <w:rtl/>
          </w:rPr>
          <w:delText xml:space="preserve"> الإيكولوجية للبيانات الضخمة</w:delText>
        </w:r>
        <w:r w:rsidRPr="00FC0F14" w:rsidDel="00BD1FB2">
          <w:rPr>
            <w:rFonts w:hint="cs"/>
            <w:rtl/>
          </w:rPr>
          <w:delText xml:space="preserve"> في إنترنت الأشياء والمدن والمجتمعات الذكية؛</w:delText>
        </w:r>
      </w:del>
    </w:p>
    <w:p w14:paraId="3C72A712" w14:textId="4A2165F3" w:rsidR="00157183" w:rsidRPr="00FC0F14" w:rsidDel="00BD1FB2" w:rsidRDefault="00157183" w:rsidP="00157183">
      <w:pPr>
        <w:pStyle w:val="Bulletlist1"/>
        <w:rPr>
          <w:del w:id="1906" w:author="GE" w:date="2024-10-13T13:33:00Z"/>
          <w:rtl/>
        </w:rPr>
      </w:pPr>
      <w:del w:id="1907" w:author="GE" w:date="2024-10-13T13:33:00Z">
        <w:r w:rsidRPr="00FC0F14" w:rsidDel="00BD1FB2">
          <w:rPr>
            <w:rFonts w:ascii="Calibri" w:hAnsi="Calibri" w:cs="Calibri"/>
            <w:lang w:val="en-GB"/>
          </w:rPr>
          <w:delText>•</w:delText>
        </w:r>
        <w:r w:rsidRPr="00FC0F14" w:rsidDel="00BD1FB2">
          <w:rPr>
            <w:rtl/>
          </w:rPr>
          <w:tab/>
        </w:r>
        <w:r w:rsidRPr="00FC0F14" w:rsidDel="00BD1FB2">
          <w:rPr>
            <w:rFonts w:hint="cs"/>
            <w:rtl/>
          </w:rPr>
          <w:delText>الخدمات الرقمية والذكية فيما يتعلق بالمدن والمجتمعات الذكية؛</w:delText>
        </w:r>
      </w:del>
    </w:p>
    <w:p w14:paraId="158029BE" w14:textId="29F69248" w:rsidR="00157183" w:rsidRPr="00FC0F14" w:rsidRDefault="00157183" w:rsidP="00157183">
      <w:pPr>
        <w:pStyle w:val="Bulletlist1"/>
        <w:rPr>
          <w:rtl/>
        </w:rPr>
      </w:pPr>
      <w:r w:rsidRPr="00FC0F14">
        <w:rPr>
          <w:rFonts w:ascii="Calibri" w:hAnsi="Calibri" w:cs="Calibri"/>
          <w:lang w:val="en-GB"/>
        </w:rPr>
        <w:t>•</w:t>
      </w:r>
      <w:r w:rsidRPr="00FC0F14">
        <w:rPr>
          <w:rtl/>
        </w:rPr>
        <w:tab/>
      </w:r>
      <w:r w:rsidRPr="00FC0F14">
        <w:rPr>
          <w:rFonts w:hint="cs"/>
          <w:rtl/>
        </w:rPr>
        <w:t xml:space="preserve">معالجة </w:t>
      </w:r>
      <w:del w:id="1908" w:author="GE" w:date="2024-10-13T13:33:00Z">
        <w:r w:rsidRPr="00FC0F14" w:rsidDel="00BD1FB2">
          <w:rPr>
            <w:rFonts w:hint="cs"/>
            <w:rtl/>
          </w:rPr>
          <w:delText xml:space="preserve">بيانات </w:delText>
        </w:r>
        <w:r w:rsidRPr="00FC0F14" w:rsidDel="00BD1FB2">
          <w:rPr>
            <w:rtl/>
          </w:rPr>
          <w:delText>إنترنت الأشياء</w:delText>
        </w:r>
        <w:r w:rsidRPr="00FC0F14" w:rsidDel="00BD1FB2">
          <w:rPr>
            <w:rFonts w:hint="cs"/>
            <w:rtl/>
          </w:rPr>
          <w:delText xml:space="preserve"> والمدن والمجتمعات الذكية</w:delText>
        </w:r>
        <w:r w:rsidRPr="00FC0F14" w:rsidDel="00BD1FB2">
          <w:rPr>
            <w:rtl/>
          </w:rPr>
          <w:delText xml:space="preserve"> </w:delText>
        </w:r>
      </w:del>
      <w:ins w:id="1909" w:author="GE" w:date="2024-10-13T13:33:00Z">
        <w:r w:rsidR="00BD1FB2">
          <w:rPr>
            <w:rFonts w:hint="cs"/>
            <w:rtl/>
          </w:rPr>
          <w:t xml:space="preserve">البيانات </w:t>
        </w:r>
      </w:ins>
      <w:r w:rsidRPr="00FC0F14">
        <w:rPr>
          <w:rtl/>
        </w:rPr>
        <w:t xml:space="preserve">وإدارتها، بما في ذلك تحليلات البيانات </w:t>
      </w:r>
      <w:ins w:id="1910" w:author="GE" w:date="2024-10-13T13:33:00Z">
        <w:r w:rsidR="00BD1FB2">
          <w:rPr>
            <w:rFonts w:hint="cs"/>
            <w:rtl/>
          </w:rPr>
          <w:t>وجوانب البيانات الضخمة</w:t>
        </w:r>
        <w:r w:rsidR="00BD1FB2" w:rsidRPr="00E436F9">
          <w:rPr>
            <w:rtl/>
          </w:rPr>
          <w:t xml:space="preserve"> </w:t>
        </w:r>
      </w:ins>
      <w:r w:rsidRPr="00FC0F14">
        <w:rPr>
          <w:rtl/>
        </w:rPr>
        <w:t>والتطبيقات الممَكَّنة بالذكاء الاصطناعي</w:t>
      </w:r>
      <w:ins w:id="1911" w:author="GE" w:date="2024-10-13T13:33:00Z">
        <w:r w:rsidR="00BD1FB2" w:rsidRPr="00BD1FB2">
          <w:rPr>
            <w:rFonts w:hint="cs"/>
            <w:rtl/>
          </w:rPr>
          <w:t xml:space="preserve"> </w:t>
        </w:r>
        <w:r w:rsidR="00BD1FB2">
          <w:rPr>
            <w:rFonts w:hint="cs"/>
            <w:rtl/>
          </w:rPr>
          <w:t>لإنترنت الأشياء والمدن والمجتمعات الذكية المستدامة</w:t>
        </w:r>
      </w:ins>
      <w:r w:rsidRPr="00FC0F14">
        <w:rPr>
          <w:rFonts w:hint="cs"/>
          <w:rtl/>
        </w:rPr>
        <w:t>؛</w:t>
      </w:r>
    </w:p>
    <w:p w14:paraId="70CE2D72" w14:textId="3DCF20A7" w:rsidR="00157183" w:rsidRPr="00FC0F14" w:rsidDel="00BD1FB2" w:rsidRDefault="00157183" w:rsidP="00157183">
      <w:pPr>
        <w:pStyle w:val="Bulletlist1"/>
        <w:rPr>
          <w:del w:id="1912" w:author="GE" w:date="2024-10-13T13:33:00Z"/>
        </w:rPr>
      </w:pPr>
      <w:del w:id="1913" w:author="GE" w:date="2024-10-13T13:33:00Z">
        <w:r w:rsidRPr="00FC0F14" w:rsidDel="00BD1FB2">
          <w:rPr>
            <w:rFonts w:ascii="Calibri" w:hAnsi="Calibri" w:cs="Calibri"/>
            <w:lang w:val="en-GB"/>
          </w:rPr>
          <w:delText>•</w:delText>
        </w:r>
        <w:r w:rsidRPr="00FC0F14" w:rsidDel="00BD1FB2">
          <w:rPr>
            <w:rtl/>
          </w:rPr>
          <w:tab/>
          <w:delText>الجوانب التقنية لسلسلة قيمة البيانات لإنترنت الأشياء والمدن والمجتمعات الذكية، بالتعاون مع لجنة الدراسات 3 حسب الاقتضاء؛</w:delText>
        </w:r>
      </w:del>
    </w:p>
    <w:p w14:paraId="30B25CEF" w14:textId="020BAB0D" w:rsidR="00157183" w:rsidRDefault="00157183" w:rsidP="00157183">
      <w:pPr>
        <w:pStyle w:val="Bulletlist1"/>
        <w:rPr>
          <w:ins w:id="1914" w:author="GE" w:date="2024-10-13T13:33:00Z"/>
          <w:rtl/>
        </w:rPr>
      </w:pPr>
      <w:r w:rsidRPr="00FC0F14">
        <w:rPr>
          <w:rFonts w:ascii="Calibri" w:hAnsi="Calibri" w:cs="Calibri"/>
          <w:lang w:val="en-GB"/>
        </w:rPr>
        <w:t>•</w:t>
      </w:r>
      <w:r w:rsidRPr="00FC0F14">
        <w:rPr>
          <w:rtl/>
        </w:rPr>
        <w:tab/>
        <w:t xml:space="preserve">مجموعات البيانات </w:t>
      </w:r>
      <w:ins w:id="1915" w:author="GE" w:date="2024-10-13T13:33:00Z">
        <w:r w:rsidR="00BD1FB2" w:rsidRPr="00561F51">
          <w:rPr>
            <w:rFonts w:hint="cs"/>
            <w:rtl/>
          </w:rPr>
          <w:t xml:space="preserve">ونماذج </w:t>
        </w:r>
        <w:r w:rsidR="00BD1FB2" w:rsidRPr="00561F51">
          <w:rPr>
            <w:rtl/>
          </w:rPr>
          <w:t xml:space="preserve">البيانات </w:t>
        </w:r>
      </w:ins>
      <w:r w:rsidRPr="00FC0F14">
        <w:rPr>
          <w:rtl/>
        </w:rPr>
        <w:t xml:space="preserve">والقدرات القائمة على الدلالات لإنترنت الأشياء والمدن والمجتمعات الذكية </w:t>
      </w:r>
      <w:ins w:id="1916" w:author="GE" w:date="2024-10-13T13:33:00Z">
        <w:r w:rsidR="00BD1FB2" w:rsidRPr="00561F51">
          <w:rPr>
            <w:rFonts w:hint="cs"/>
            <w:rtl/>
          </w:rPr>
          <w:t>المستدامة</w:t>
        </w:r>
        <w:r w:rsidR="00BD1FB2" w:rsidRPr="00561F51">
          <w:rPr>
            <w:rtl/>
          </w:rPr>
          <w:t xml:space="preserve"> </w:t>
        </w:r>
      </w:ins>
      <w:r w:rsidRPr="00FC0F14">
        <w:rPr>
          <w:rtl/>
        </w:rPr>
        <w:t>بما في ذلك القطاعات</w:t>
      </w:r>
      <w:del w:id="1917" w:author="GE" w:date="2024-10-13T13:33:00Z">
        <w:r w:rsidRPr="00FC0F14" w:rsidDel="00BD1FB2">
          <w:rPr>
            <w:rFonts w:hint="cs"/>
            <w:rtl/>
          </w:rPr>
          <w:delText xml:space="preserve"> الرأسية</w:delText>
        </w:r>
      </w:del>
      <w:ins w:id="1918" w:author="GE" w:date="2024-10-13T13:33:00Z">
        <w:r w:rsidR="00BD1FB2">
          <w:rPr>
            <w:rFonts w:hint="cs"/>
            <w:rtl/>
          </w:rPr>
          <w:t xml:space="preserve"> </w:t>
        </w:r>
        <w:r w:rsidR="00BD1FB2" w:rsidRPr="00561F51">
          <w:rPr>
            <w:rFonts w:hint="cs"/>
            <w:rtl/>
          </w:rPr>
          <w:t>التخصصية</w:t>
        </w:r>
      </w:ins>
      <w:del w:id="1919" w:author="GE" w:date="2024-10-13T13:33:00Z">
        <w:r w:rsidRPr="00FC0F14" w:rsidDel="00BD1FB2">
          <w:rPr>
            <w:rFonts w:hint="cs"/>
            <w:rtl/>
          </w:rPr>
          <w:delText>.</w:delText>
        </w:r>
      </w:del>
      <w:ins w:id="1920" w:author="GE" w:date="2024-10-13T13:33:00Z">
        <w:r w:rsidR="00BD1FB2">
          <w:rPr>
            <w:rFonts w:hint="cs"/>
            <w:rtl/>
          </w:rPr>
          <w:t>؛</w:t>
        </w:r>
      </w:ins>
    </w:p>
    <w:p w14:paraId="14ADCD12" w14:textId="4AA1BB3C" w:rsidR="00BD1FB2" w:rsidRPr="00BD1FB2" w:rsidRDefault="00BD1FB2">
      <w:pPr>
        <w:pStyle w:val="enumlev10"/>
        <w:rPr>
          <w:rtl/>
          <w:lang w:val="en-GB"/>
          <w:rPrChange w:id="1921" w:author="GE" w:date="2024-10-13T13:33:00Z">
            <w:rPr>
              <w:rtl/>
            </w:rPr>
          </w:rPrChange>
        </w:rPr>
        <w:pPrChange w:id="1922" w:author="GE" w:date="2024-10-13T13:33:00Z">
          <w:pPr>
            <w:pStyle w:val="Bulletlist1"/>
          </w:pPr>
        </w:pPrChange>
      </w:pPr>
      <w:ins w:id="1923" w:author="GE" w:date="2024-10-13T13:33:00Z">
        <w:r w:rsidRPr="00E436F9">
          <w:rPr>
            <w:lang w:val="en-GB"/>
          </w:rPr>
          <w:sym w:font="Symbol" w:char="F0B7"/>
        </w:r>
        <w:r>
          <w:rPr>
            <w:rtl/>
            <w:lang w:val="en-GB"/>
          </w:rPr>
          <w:tab/>
        </w:r>
        <w:r>
          <w:rPr>
            <w:rFonts w:hint="cs"/>
            <w:rtl/>
            <w:lang w:val="en-GB"/>
          </w:rPr>
          <w:t>تحديث قاعدة بيانات معايير إنترنت الأشياء والمدن والمجتمعات الذكية المستدامة.</w:t>
        </w:r>
      </w:ins>
    </w:p>
    <w:p w14:paraId="45A413AB" w14:textId="6A0422B8" w:rsidR="00157183" w:rsidRPr="00FC0F14" w:rsidRDefault="00157183" w:rsidP="00157183">
      <w:pPr>
        <w:pStyle w:val="AnnexNo"/>
        <w:rPr>
          <w:rtl/>
        </w:rPr>
      </w:pPr>
      <w:r w:rsidRPr="00FC0F14">
        <w:rPr>
          <w:rFonts w:hint="eastAsia"/>
          <w:rtl/>
        </w:rPr>
        <w:lastRenderedPageBreak/>
        <w:t>الملحق</w:t>
      </w:r>
      <w:r w:rsidRPr="00FC0F14">
        <w:rPr>
          <w:rtl/>
        </w:rPr>
        <w:t xml:space="preserve"> </w:t>
      </w:r>
      <w:r w:rsidRPr="00FC0F14">
        <w:t>C</w:t>
      </w:r>
      <w:r w:rsidRPr="00FC0F14">
        <w:rPr>
          <w:b/>
          <w:bCs/>
          <w:rtl/>
        </w:rPr>
        <w:br/>
      </w:r>
      <w:r w:rsidRPr="00FC0F14">
        <w:rPr>
          <w:rtl/>
        </w:rPr>
        <w:t xml:space="preserve">(بالقرار </w:t>
      </w:r>
      <w:r w:rsidRPr="00FC0F14">
        <w:t>2</w:t>
      </w:r>
      <w:r w:rsidRPr="00FC0F14">
        <w:rPr>
          <w:rFonts w:hint="cs"/>
          <w:rtl/>
        </w:rPr>
        <w:t xml:space="preserve"> (المراجَع في </w:t>
      </w:r>
      <w:del w:id="1924" w:author="GE" w:date="2024-10-13T13:34:00Z">
        <w:r w:rsidRPr="00FC0F14" w:rsidDel="005638C0">
          <w:rPr>
            <w:rFonts w:hint="cs"/>
            <w:rtl/>
          </w:rPr>
          <w:delText>جنيف، 2022</w:delText>
        </w:r>
      </w:del>
      <w:ins w:id="1925" w:author="GE" w:date="2024-10-13T13:34:00Z">
        <w:r w:rsidR="005638C0">
          <w:rPr>
            <w:rFonts w:hint="cs"/>
            <w:rtl/>
          </w:rPr>
          <w:t>نيودلهي</w:t>
        </w:r>
      </w:ins>
      <w:ins w:id="1926" w:author="GE" w:date="2024-10-13T15:24:00Z">
        <w:r w:rsidR="00CD6ED2">
          <w:rPr>
            <w:rFonts w:hint="cs"/>
            <w:rtl/>
          </w:rPr>
          <w:t>، 2024</w:t>
        </w:r>
      </w:ins>
      <w:r w:rsidRPr="00FC0F14">
        <w:rPr>
          <w:rFonts w:hint="cs"/>
          <w:rtl/>
        </w:rPr>
        <w:t>)</w:t>
      </w:r>
      <w:r w:rsidRPr="00FC0F14">
        <w:rPr>
          <w:rtl/>
        </w:rPr>
        <w:t>)</w:t>
      </w:r>
    </w:p>
    <w:p w14:paraId="42934E9A" w14:textId="77777777" w:rsidR="00157183" w:rsidRPr="00FC0F14" w:rsidRDefault="00157183" w:rsidP="00157183">
      <w:pPr>
        <w:pStyle w:val="Annextitle"/>
        <w:rPr>
          <w:rFonts w:cs="Times New Roman"/>
          <w:rtl/>
          <w:lang w:bidi="ar-EG"/>
        </w:rPr>
      </w:pPr>
      <w:r w:rsidRPr="00FC0F14">
        <w:rPr>
          <w:rFonts w:hint="eastAsia"/>
          <w:rtl/>
        </w:rPr>
        <w:t>قائمة</w:t>
      </w:r>
      <w:r w:rsidRPr="00FC0F14">
        <w:rPr>
          <w:rtl/>
        </w:rPr>
        <w:t xml:space="preserve"> </w:t>
      </w:r>
      <w:r w:rsidRPr="00FC0F14">
        <w:rPr>
          <w:rFonts w:hint="eastAsia"/>
          <w:rtl/>
        </w:rPr>
        <w:t>التوصيات</w:t>
      </w:r>
      <w:r w:rsidRPr="00FC0F14">
        <w:rPr>
          <w:rtl/>
        </w:rPr>
        <w:t xml:space="preserve"> </w:t>
      </w:r>
      <w:r w:rsidRPr="00FC0F14">
        <w:rPr>
          <w:rFonts w:hint="eastAsia"/>
          <w:rtl/>
        </w:rPr>
        <w:t>المندرجة</w:t>
      </w:r>
      <w:r w:rsidRPr="00FC0F14">
        <w:rPr>
          <w:rtl/>
        </w:rPr>
        <w:t xml:space="preserve"> </w:t>
      </w:r>
      <w:r w:rsidRPr="00FC0F14">
        <w:rPr>
          <w:rFonts w:hint="eastAsia"/>
          <w:rtl/>
        </w:rPr>
        <w:t>تحت</w:t>
      </w:r>
      <w:r w:rsidRPr="00FC0F14">
        <w:rPr>
          <w:rtl/>
        </w:rPr>
        <w:t xml:space="preserve"> </w:t>
      </w:r>
      <w:r w:rsidRPr="00FC0F14">
        <w:rPr>
          <w:rFonts w:hint="eastAsia"/>
          <w:rtl/>
        </w:rPr>
        <w:t>مسؤولية</w:t>
      </w:r>
      <w:r w:rsidRPr="00FC0F14">
        <w:rPr>
          <w:rtl/>
        </w:rPr>
        <w:t xml:space="preserve"> </w:t>
      </w:r>
      <w:r w:rsidRPr="00FC0F14">
        <w:rPr>
          <w:rFonts w:hint="eastAsia"/>
          <w:rtl/>
        </w:rPr>
        <w:t>كل</w:t>
      </w:r>
      <w:r w:rsidRPr="00FC0F14">
        <w:rPr>
          <w:rtl/>
        </w:rPr>
        <w:t xml:space="preserve"> </w:t>
      </w:r>
      <w:r w:rsidRPr="00FC0F14">
        <w:rPr>
          <w:rFonts w:hint="eastAsia"/>
          <w:rtl/>
        </w:rPr>
        <w:t>من</w:t>
      </w:r>
      <w:r w:rsidRPr="00FC0F14">
        <w:rPr>
          <w:rtl/>
        </w:rPr>
        <w:t xml:space="preserve"> </w:t>
      </w:r>
      <w:r w:rsidRPr="00FC0F14">
        <w:rPr>
          <w:rFonts w:hint="eastAsia"/>
          <w:rtl/>
        </w:rPr>
        <w:t>لجان</w:t>
      </w:r>
      <w:r w:rsidRPr="00FC0F14">
        <w:rPr>
          <w:rtl/>
        </w:rPr>
        <w:t xml:space="preserve"> </w:t>
      </w:r>
      <w:r w:rsidRPr="00FC0F14">
        <w:rPr>
          <w:rFonts w:hint="eastAsia"/>
          <w:rtl/>
        </w:rPr>
        <w:t>الدراسات</w:t>
      </w:r>
      <w:r w:rsidRPr="00FC0F14">
        <w:rPr>
          <w:rtl/>
        </w:rPr>
        <w:br/>
      </w:r>
      <w:r w:rsidRPr="00FC0F14">
        <w:rPr>
          <w:rFonts w:hint="eastAsia"/>
          <w:rtl/>
        </w:rPr>
        <w:t>لقطاع</w:t>
      </w:r>
      <w:r w:rsidRPr="00FC0F14">
        <w:rPr>
          <w:rtl/>
        </w:rPr>
        <w:t xml:space="preserve"> </w:t>
      </w:r>
      <w:r w:rsidRPr="00FC0F14">
        <w:rPr>
          <w:rFonts w:hint="eastAsia"/>
          <w:rtl/>
        </w:rPr>
        <w:t>تقييس</w:t>
      </w:r>
      <w:r w:rsidRPr="00FC0F14">
        <w:rPr>
          <w:rtl/>
        </w:rPr>
        <w:t xml:space="preserve"> </w:t>
      </w:r>
      <w:r w:rsidRPr="00FC0F14">
        <w:rPr>
          <w:rFonts w:hint="eastAsia"/>
          <w:rtl/>
        </w:rPr>
        <w:t>الاتصالات</w:t>
      </w:r>
      <w:r w:rsidRPr="00FC0F14">
        <w:rPr>
          <w:rtl/>
        </w:rPr>
        <w:t xml:space="preserve"> </w:t>
      </w:r>
      <w:r w:rsidRPr="00FC0F14">
        <w:rPr>
          <w:rFonts w:hint="eastAsia"/>
          <w:rtl/>
        </w:rPr>
        <w:t>والفريق</w:t>
      </w:r>
      <w:r w:rsidRPr="00FC0F14">
        <w:rPr>
          <w:rtl/>
        </w:rPr>
        <w:t xml:space="preserve"> </w:t>
      </w:r>
      <w:r w:rsidRPr="00FC0F14">
        <w:rPr>
          <w:rFonts w:hint="eastAsia"/>
          <w:rtl/>
        </w:rPr>
        <w:t>الاستشاري</w:t>
      </w:r>
      <w:r w:rsidRPr="00FC0F14">
        <w:rPr>
          <w:rtl/>
        </w:rPr>
        <w:t xml:space="preserve"> </w:t>
      </w:r>
      <w:r w:rsidRPr="00FC0F14">
        <w:rPr>
          <w:rFonts w:hint="eastAsia"/>
          <w:rtl/>
        </w:rPr>
        <w:t>لتقييس</w:t>
      </w:r>
      <w:r w:rsidRPr="00FC0F14">
        <w:rPr>
          <w:rtl/>
        </w:rPr>
        <w:t xml:space="preserve"> </w:t>
      </w:r>
      <w:r w:rsidRPr="00FC0F14">
        <w:rPr>
          <w:rFonts w:hint="eastAsia"/>
          <w:rtl/>
        </w:rPr>
        <w:t>الاتصالات</w:t>
      </w:r>
      <w:r w:rsidRPr="00FC0F14">
        <w:rPr>
          <w:rtl/>
        </w:rPr>
        <w:br/>
      </w:r>
      <w:r w:rsidRPr="00FC0F14">
        <w:rPr>
          <w:rFonts w:hint="eastAsia"/>
          <w:rtl/>
        </w:rPr>
        <w:t>في فترة</w:t>
      </w:r>
      <w:r w:rsidRPr="00FC0F14">
        <w:rPr>
          <w:rtl/>
        </w:rPr>
        <w:t xml:space="preserve"> الدراسة </w:t>
      </w:r>
      <w:r w:rsidRPr="00FC0F14">
        <w:t>2024-2022</w:t>
      </w:r>
    </w:p>
    <w:p w14:paraId="3FA9D66F" w14:textId="08EEC2CC" w:rsidR="005638C0" w:rsidRPr="00FC0F14" w:rsidRDefault="005638C0" w:rsidP="005638C0">
      <w:pPr>
        <w:pStyle w:val="Headingb"/>
        <w:rPr>
          <w:ins w:id="1927" w:author="GE" w:date="2024-10-13T13:37:00Z"/>
        </w:rPr>
      </w:pPr>
      <w:ins w:id="1928" w:author="GE" w:date="2024-10-13T13:37:00Z">
        <w:r w:rsidRPr="00FC0F14">
          <w:rPr>
            <w:rFonts w:hint="eastAsia"/>
            <w:rtl/>
          </w:rPr>
          <w:t>لجنة</w:t>
        </w:r>
        <w:r w:rsidRPr="00FC0F14">
          <w:rPr>
            <w:rtl/>
          </w:rPr>
          <w:t xml:space="preserve"> </w:t>
        </w:r>
        <w:r w:rsidRPr="00FC0F14">
          <w:rPr>
            <w:rFonts w:hint="eastAsia"/>
            <w:rtl/>
          </w:rPr>
          <w:t>الدراسات </w:t>
        </w:r>
        <w:r>
          <w:t>C</w:t>
        </w:r>
        <w:r w:rsidRPr="00FC0F14">
          <w:rPr>
            <w:rtl/>
          </w:rPr>
          <w:t xml:space="preserve"> </w:t>
        </w:r>
      </w:ins>
      <w:ins w:id="1929" w:author="GE" w:date="2024-10-13T15:24:00Z">
        <w:r w:rsidR="00CD6ED2">
          <w:rPr>
            <w:rFonts w:hint="cs"/>
            <w:rtl/>
          </w:rPr>
          <w:t>ب</w:t>
        </w:r>
      </w:ins>
      <w:ins w:id="1930" w:author="GE" w:date="2024-10-13T13:37:00Z">
        <w:r w:rsidRPr="00FC0F14">
          <w:rPr>
            <w:rFonts w:hint="eastAsia"/>
            <w:rtl/>
          </w:rPr>
          <w:t>قطاع</w:t>
        </w:r>
        <w:r w:rsidRPr="00FC0F14">
          <w:rPr>
            <w:rtl/>
          </w:rPr>
          <w:t xml:space="preserve"> </w:t>
        </w:r>
        <w:r w:rsidRPr="00FC0F14">
          <w:rPr>
            <w:rFonts w:hint="eastAsia"/>
            <w:rtl/>
          </w:rPr>
          <w:t>تقييس</w:t>
        </w:r>
        <w:r w:rsidRPr="00FC0F14">
          <w:rPr>
            <w:rtl/>
          </w:rPr>
          <w:t xml:space="preserve"> </w:t>
        </w:r>
        <w:r w:rsidRPr="00FC0F14">
          <w:rPr>
            <w:rFonts w:hint="eastAsia"/>
            <w:rtl/>
          </w:rPr>
          <w:t>الاتصالات</w:t>
        </w:r>
      </w:ins>
    </w:p>
    <w:p w14:paraId="71943B82" w14:textId="77777777" w:rsidR="005638C0" w:rsidRPr="00FC0F14" w:rsidRDefault="005638C0" w:rsidP="005638C0">
      <w:pPr>
        <w:rPr>
          <w:ins w:id="1931" w:author="GE" w:date="2024-10-13T13:37:00Z"/>
          <w:rtl/>
        </w:rPr>
      </w:pPr>
      <w:ins w:id="1932" w:author="GE" w:date="2024-10-13T13:37:00Z">
        <w:r w:rsidRPr="00FC0F14">
          <w:rPr>
            <w:rFonts w:hint="cs"/>
            <w:spacing w:val="10"/>
            <w:rtl/>
            <w:lang w:bidi="ar-EG"/>
          </w:rPr>
          <w:t xml:space="preserve">التوصيات </w:t>
        </w:r>
        <w:r w:rsidRPr="00FC0F14">
          <w:rPr>
            <w:spacing w:val="10"/>
          </w:rPr>
          <w:t>ITU</w:t>
        </w:r>
        <w:r w:rsidRPr="00FC0F14">
          <w:rPr>
            <w:spacing w:val="10"/>
          </w:rPr>
          <w:noBreakHyphen/>
          <w:t>T</w:t>
        </w:r>
        <w:r w:rsidRPr="00FC0F14">
          <w:rPr>
            <w:spacing w:val="10"/>
            <w:lang w:val="fr-FR" w:bidi="ar-EG"/>
          </w:rPr>
          <w:t> E.120</w:t>
        </w:r>
        <w:r w:rsidRPr="00FC0F14">
          <w:rPr>
            <w:rStyle w:val="Symbol"/>
            <w:rtl/>
          </w:rPr>
          <w:noBreakHyphen/>
        </w:r>
        <w:r w:rsidRPr="00FC0F14">
          <w:rPr>
            <w:spacing w:val="10"/>
          </w:rPr>
          <w:t>ITU</w:t>
        </w:r>
        <w:r w:rsidRPr="00FC0F14">
          <w:rPr>
            <w:spacing w:val="10"/>
          </w:rPr>
          <w:noBreakHyphen/>
          <w:t>T</w:t>
        </w:r>
        <w:r w:rsidRPr="00FC0F14">
          <w:rPr>
            <w:spacing w:val="10"/>
            <w:lang w:bidi="ar-EG"/>
          </w:rPr>
          <w:t> E.139</w:t>
        </w:r>
        <w:r w:rsidRPr="00FC0F14">
          <w:rPr>
            <w:spacing w:val="10"/>
            <w:rtl/>
            <w:lang w:val="fr-FR" w:bidi="ar-EG"/>
          </w:rPr>
          <w:t xml:space="preserve"> </w:t>
        </w:r>
        <w:r w:rsidRPr="00FC0F14">
          <w:rPr>
            <w:rFonts w:hint="cs"/>
            <w:spacing w:val="10"/>
            <w:rtl/>
            <w:lang w:val="fr-FR" w:bidi="ar-EG"/>
          </w:rPr>
          <w:t xml:space="preserve">(باستثناء التوصية </w:t>
        </w:r>
        <w:r w:rsidRPr="00FC0F14">
          <w:rPr>
            <w:spacing w:val="10"/>
            <w:lang w:bidi="ar-EG"/>
          </w:rPr>
          <w:t>ITU-T E.129</w:t>
        </w:r>
        <w:r w:rsidRPr="00FC0F14">
          <w:rPr>
            <w:rFonts w:hint="cs"/>
            <w:spacing w:val="10"/>
            <w:rtl/>
            <w:lang w:bidi="ar-EG"/>
          </w:rPr>
          <w:t>) و</w:t>
        </w:r>
        <w:r w:rsidRPr="00FC0F14">
          <w:rPr>
            <w:spacing w:val="10"/>
            <w:lang w:bidi="ar-EG"/>
          </w:rPr>
          <w:t>ITU-T E.161</w:t>
        </w:r>
        <w:r w:rsidRPr="00FC0F14">
          <w:rPr>
            <w:rFonts w:hint="cs"/>
            <w:spacing w:val="10"/>
            <w:rtl/>
            <w:lang w:val="fr-FR" w:bidi="ar-EG"/>
          </w:rPr>
          <w:t xml:space="preserve"> وسلاسل</w:t>
        </w:r>
        <w:r w:rsidRPr="00FC0F14">
          <w:rPr>
            <w:rFonts w:hint="cs"/>
            <w:rtl/>
            <w:lang w:val="fr-FR" w:bidi="ar-EG"/>
          </w:rPr>
          <w:t xml:space="preserve"> التوصيات</w:t>
        </w:r>
        <w:r w:rsidRPr="00FC0F14">
          <w:rPr>
            <w:rFonts w:hint="eastAsia"/>
            <w:rtl/>
            <w:lang w:val="fr-FR" w:bidi="ar-EG"/>
          </w:rPr>
          <w:t> </w:t>
        </w:r>
        <w:r w:rsidRPr="00FC0F14">
          <w:rPr>
            <w:lang w:bidi="ar-EG"/>
          </w:rPr>
          <w:t>ITU</w:t>
        </w:r>
        <w:r w:rsidRPr="00FC0F14">
          <w:rPr>
            <w:lang w:bidi="ar-EG"/>
          </w:rPr>
          <w:noBreakHyphen/>
          <w:t>T E.180</w:t>
        </w:r>
        <w:r w:rsidRPr="00FC0F14">
          <w:rPr>
            <w:rFonts w:hint="cs"/>
            <w:rtl/>
          </w:rPr>
          <w:t xml:space="preserve"> و</w:t>
        </w:r>
        <w:r w:rsidRPr="00FC0F14">
          <w:rPr>
            <w:lang w:bidi="ar-EG"/>
          </w:rPr>
          <w:t>ITU-T E.330</w:t>
        </w:r>
        <w:r w:rsidRPr="00FC0F14">
          <w:rPr>
            <w:rFonts w:hint="cs"/>
            <w:rtl/>
          </w:rPr>
          <w:t xml:space="preserve"> و</w:t>
        </w:r>
        <w:r w:rsidRPr="00FC0F14">
          <w:rPr>
            <w:lang w:bidi="ar-EG"/>
          </w:rPr>
          <w:t>ITU-T E.340</w:t>
        </w:r>
      </w:ins>
    </w:p>
    <w:p w14:paraId="5EBBEC9A" w14:textId="77777777" w:rsidR="005638C0" w:rsidRPr="00FC0F14" w:rsidRDefault="005638C0" w:rsidP="005638C0">
      <w:pPr>
        <w:rPr>
          <w:ins w:id="1933" w:author="GE" w:date="2024-10-13T13:37:00Z"/>
        </w:rPr>
      </w:pPr>
      <w:ins w:id="1934" w:author="GE" w:date="2024-10-13T13:37:00Z">
        <w:r w:rsidRPr="00FC0F14">
          <w:rPr>
            <w:rFonts w:hint="cs"/>
            <w:rtl/>
          </w:rPr>
          <w:t>سلسلة التوصيات</w:t>
        </w:r>
        <w:r w:rsidRPr="00FC0F14">
          <w:rPr>
            <w:rtl/>
          </w:rPr>
          <w:t xml:space="preserve"> </w:t>
        </w:r>
        <w:r w:rsidRPr="00FC0F14">
          <w:t>ITU</w:t>
        </w:r>
        <w:r w:rsidRPr="00FC0F14">
          <w:noBreakHyphen/>
          <w:t>T F.700</w:t>
        </w:r>
        <w:r w:rsidRPr="00FC0F14">
          <w:rPr>
            <w:rFonts w:hint="eastAsia"/>
            <w:rtl/>
          </w:rPr>
          <w:t>،</w:t>
        </w:r>
        <w:r w:rsidRPr="00FC0F14">
          <w:rPr>
            <w:rtl/>
          </w:rPr>
          <w:t xml:space="preserve"> </w:t>
        </w:r>
        <w:r w:rsidRPr="00FC0F14">
          <w:rPr>
            <w:color w:val="000000"/>
            <w:rtl/>
          </w:rPr>
          <w:t>باستثناء التوصيات المندرجة تحت مسؤولية لجنة الدراسات</w:t>
        </w:r>
        <w:r w:rsidRPr="00FC0F14">
          <w:rPr>
            <w:rtl/>
          </w:rPr>
          <w:t xml:space="preserve"> </w:t>
        </w:r>
        <w:r w:rsidRPr="00FC0F14">
          <w:t>20</w:t>
        </w:r>
        <w:r w:rsidRPr="00FC0F14">
          <w:rPr>
            <w:rFonts w:hint="cs"/>
            <w:rtl/>
          </w:rPr>
          <w:t xml:space="preserve">، والسلسلة </w:t>
        </w:r>
        <w:r w:rsidRPr="00FC0F14">
          <w:t>ITU-T F.900</w:t>
        </w:r>
      </w:ins>
    </w:p>
    <w:p w14:paraId="6A70ABE1" w14:textId="77777777" w:rsidR="005638C0" w:rsidRDefault="005638C0" w:rsidP="005638C0">
      <w:pPr>
        <w:rPr>
          <w:ins w:id="1935" w:author="GE" w:date="2024-10-13T13:37:00Z"/>
          <w:spacing w:val="-6"/>
          <w:rtl/>
          <w:lang w:bidi="ar-SY"/>
        </w:rPr>
      </w:pPr>
      <w:ins w:id="1936" w:author="GE" w:date="2024-10-13T13:37:00Z">
        <w:r w:rsidRPr="00FC0F14">
          <w:rPr>
            <w:rFonts w:hint="cs"/>
            <w:spacing w:val="-6"/>
            <w:rtl/>
          </w:rPr>
          <w:t>سلسلة التوصيات</w:t>
        </w:r>
        <w:r w:rsidRPr="00FC0F14">
          <w:rPr>
            <w:spacing w:val="-6"/>
            <w:rtl/>
          </w:rPr>
          <w:t xml:space="preserve"> </w:t>
        </w:r>
        <w:r w:rsidRPr="00FC0F14">
          <w:rPr>
            <w:spacing w:val="-6"/>
          </w:rPr>
          <w:t>ITU</w:t>
        </w:r>
        <w:r w:rsidRPr="00FC0F14">
          <w:rPr>
            <w:spacing w:val="-6"/>
          </w:rPr>
          <w:noBreakHyphen/>
          <w:t>T G.160</w:t>
        </w:r>
        <w:r w:rsidRPr="00FC0F14">
          <w:rPr>
            <w:spacing w:val="-6"/>
            <w:rtl/>
          </w:rPr>
          <w:t xml:space="preserve"> </w:t>
        </w:r>
        <w:r w:rsidRPr="00FC0F14">
          <w:rPr>
            <w:rFonts w:hint="cs"/>
            <w:spacing w:val="-6"/>
            <w:rtl/>
          </w:rPr>
          <w:t>و</w:t>
        </w:r>
        <w:r w:rsidRPr="00FC0F14">
          <w:rPr>
            <w:spacing w:val="-6"/>
          </w:rPr>
          <w:t>ITU</w:t>
        </w:r>
        <w:r w:rsidRPr="00FC0F14">
          <w:rPr>
            <w:spacing w:val="-6"/>
          </w:rPr>
          <w:noBreakHyphen/>
          <w:t>T G.710</w:t>
        </w:r>
        <w:r w:rsidRPr="00FC0F14">
          <w:rPr>
            <w:rStyle w:val="Symbol"/>
            <w:rtl/>
          </w:rPr>
          <w:noBreakHyphen/>
        </w:r>
        <w:r w:rsidRPr="00FC0F14">
          <w:rPr>
            <w:spacing w:val="-6"/>
          </w:rPr>
          <w:t>ITU</w:t>
        </w:r>
        <w:r w:rsidRPr="00FC0F14">
          <w:rPr>
            <w:spacing w:val="-6"/>
          </w:rPr>
          <w:noBreakHyphen/>
          <w:t>T G.729</w:t>
        </w:r>
        <w:r w:rsidRPr="00FC0F14">
          <w:rPr>
            <w:spacing w:val="-6"/>
            <w:rtl/>
          </w:rPr>
          <w:t xml:space="preserve"> </w:t>
        </w:r>
        <w:r w:rsidRPr="00FC0F14">
          <w:rPr>
            <w:spacing w:val="-6"/>
            <w:rtl/>
            <w:lang w:bidi="ar-EG"/>
          </w:rPr>
          <w:t xml:space="preserve">(باستثناء </w:t>
        </w:r>
        <w:r w:rsidRPr="00FC0F14">
          <w:rPr>
            <w:spacing w:val="-6"/>
            <w:lang w:bidi="ar-EG"/>
          </w:rPr>
          <w:t>ITU</w:t>
        </w:r>
        <w:r w:rsidRPr="00FC0F14">
          <w:rPr>
            <w:spacing w:val="-6"/>
            <w:lang w:bidi="ar-EG"/>
          </w:rPr>
          <w:noBreakHyphen/>
          <w:t>T G.712</w:t>
        </w:r>
        <w:r w:rsidRPr="00FC0F14">
          <w:rPr>
            <w:spacing w:val="-6"/>
            <w:rtl/>
            <w:lang w:val="fr-FR" w:bidi="ar-EG"/>
          </w:rPr>
          <w:t xml:space="preserve">) </w:t>
        </w:r>
        <w:r w:rsidRPr="00FC0F14">
          <w:rPr>
            <w:rFonts w:hint="eastAsia"/>
            <w:spacing w:val="-6"/>
            <w:rtl/>
          </w:rPr>
          <w:t>والسلسلة </w:t>
        </w:r>
        <w:r w:rsidRPr="00FC0F14">
          <w:rPr>
            <w:spacing w:val="-6"/>
          </w:rPr>
          <w:t>ITU</w:t>
        </w:r>
        <w:r w:rsidRPr="00FC0F14">
          <w:rPr>
            <w:spacing w:val="-6"/>
          </w:rPr>
          <w:noBreakHyphen/>
          <w:t>T G.760</w:t>
        </w:r>
        <w:r w:rsidRPr="00FC0F14">
          <w:rPr>
            <w:spacing w:val="-6"/>
            <w:rtl/>
          </w:rPr>
          <w:t xml:space="preserve"> (بما</w:t>
        </w:r>
        <w:r w:rsidRPr="00FC0F14">
          <w:rPr>
            <w:rFonts w:hint="eastAsia"/>
            <w:spacing w:val="-6"/>
            <w:rtl/>
          </w:rPr>
          <w:t> </w:t>
        </w:r>
        <w:r w:rsidRPr="00FC0F14">
          <w:rPr>
            <w:rFonts w:hint="cs"/>
            <w:spacing w:val="-6"/>
            <w:rtl/>
          </w:rPr>
          <w:t>في </w:t>
        </w:r>
        <w:r w:rsidRPr="00FC0F14">
          <w:rPr>
            <w:spacing w:val="-6"/>
            <w:rtl/>
          </w:rPr>
          <w:t>ذلك</w:t>
        </w:r>
        <w:r w:rsidRPr="00FC0F14">
          <w:rPr>
            <w:rFonts w:hint="cs"/>
            <w:spacing w:val="-6"/>
            <w:rtl/>
          </w:rPr>
          <w:t xml:space="preserve"> التوصية</w:t>
        </w:r>
        <w:r w:rsidRPr="00FC0F14">
          <w:rPr>
            <w:spacing w:val="-6"/>
            <w:rtl/>
          </w:rPr>
          <w:t xml:space="preserve"> </w:t>
        </w:r>
        <w:r w:rsidRPr="00FC0F14">
          <w:rPr>
            <w:spacing w:val="-6"/>
          </w:rPr>
          <w:t>ITU</w:t>
        </w:r>
        <w:r w:rsidRPr="00FC0F14">
          <w:rPr>
            <w:spacing w:val="-6"/>
          </w:rPr>
          <w:noBreakHyphen/>
          <w:t>T G.769/Y.1242</w:t>
        </w:r>
        <w:r w:rsidRPr="00FC0F14">
          <w:rPr>
            <w:spacing w:val="-6"/>
            <w:rtl/>
          </w:rPr>
          <w:t xml:space="preserve">) </w:t>
        </w:r>
        <w:r w:rsidRPr="00FC0F14">
          <w:rPr>
            <w:rFonts w:hint="eastAsia"/>
            <w:spacing w:val="-6"/>
            <w:rtl/>
          </w:rPr>
          <w:t>و</w:t>
        </w:r>
        <w:r w:rsidRPr="00FC0F14">
          <w:rPr>
            <w:spacing w:val="-6"/>
          </w:rPr>
          <w:t>ITU</w:t>
        </w:r>
        <w:r w:rsidRPr="00FC0F14">
          <w:rPr>
            <w:spacing w:val="-6"/>
          </w:rPr>
          <w:noBreakHyphen/>
          <w:t>T G.776.1</w:t>
        </w:r>
        <w:r w:rsidRPr="00FC0F14">
          <w:rPr>
            <w:spacing w:val="-6"/>
            <w:rtl/>
          </w:rPr>
          <w:t xml:space="preserve"> و</w:t>
        </w:r>
        <w:r w:rsidRPr="00FC0F14">
          <w:rPr>
            <w:spacing w:val="-6"/>
          </w:rPr>
          <w:t>ITU</w:t>
        </w:r>
        <w:r w:rsidRPr="00FC0F14">
          <w:rPr>
            <w:spacing w:val="-6"/>
          </w:rPr>
          <w:noBreakHyphen/>
          <w:t>T G.799.1/Y.1451.1</w:t>
        </w:r>
        <w:r w:rsidRPr="00FC0F14">
          <w:rPr>
            <w:spacing w:val="-6"/>
            <w:rtl/>
            <w:lang w:bidi="ar-SY"/>
          </w:rPr>
          <w:t xml:space="preserve"> و</w:t>
        </w:r>
        <w:r w:rsidRPr="00FC0F14">
          <w:rPr>
            <w:spacing w:val="-6"/>
          </w:rPr>
          <w:t>ITU</w:t>
        </w:r>
        <w:r w:rsidRPr="00FC0F14">
          <w:rPr>
            <w:spacing w:val="-6"/>
          </w:rPr>
          <w:noBreakHyphen/>
          <w:t>T</w:t>
        </w:r>
        <w:r w:rsidRPr="00FC0F14">
          <w:rPr>
            <w:spacing w:val="-6"/>
            <w:lang w:bidi="ar-SY"/>
          </w:rPr>
          <w:t> G.799.2</w:t>
        </w:r>
        <w:r w:rsidRPr="00FC0F14">
          <w:rPr>
            <w:spacing w:val="-6"/>
            <w:rtl/>
            <w:lang w:bidi="ar-SY"/>
          </w:rPr>
          <w:t xml:space="preserve"> و</w:t>
        </w:r>
        <w:r w:rsidRPr="00FC0F14">
          <w:rPr>
            <w:spacing w:val="-6"/>
          </w:rPr>
          <w:t>ITU</w:t>
        </w:r>
        <w:r w:rsidRPr="00FC0F14">
          <w:rPr>
            <w:spacing w:val="-6"/>
          </w:rPr>
          <w:noBreakHyphen/>
          <w:t>T</w:t>
        </w:r>
        <w:r w:rsidRPr="00FC0F14">
          <w:rPr>
            <w:spacing w:val="-6"/>
            <w:lang w:bidi="ar-SY"/>
          </w:rPr>
          <w:t> G799.3</w:t>
        </w:r>
      </w:ins>
    </w:p>
    <w:p w14:paraId="7F7ED211" w14:textId="77777777" w:rsidR="005638C0" w:rsidRDefault="005638C0" w:rsidP="005638C0">
      <w:pPr>
        <w:rPr>
          <w:ins w:id="1937" w:author="GE" w:date="2024-10-13T13:37:00Z"/>
        </w:rPr>
      </w:pPr>
      <w:bookmarkStart w:id="1938" w:name="_Hlk178765895"/>
      <w:ins w:id="1939" w:author="GE" w:date="2024-10-13T13:37:00Z">
        <w:r w:rsidRPr="00FC0F14">
          <w:rPr>
            <w:rFonts w:hint="cs"/>
            <w:rtl/>
          </w:rPr>
          <w:t>سلسلة التوصيات</w:t>
        </w:r>
        <w:r w:rsidRPr="00FC0F14">
          <w:rPr>
            <w:rtl/>
          </w:rPr>
          <w:t xml:space="preserve"> </w:t>
        </w:r>
        <w:r w:rsidRPr="00FC0F14">
          <w:t>ITU</w:t>
        </w:r>
        <w:r w:rsidRPr="00FC0F14">
          <w:noBreakHyphen/>
          <w:t>T H</w:t>
        </w:r>
        <w:r w:rsidRPr="00FC0F14">
          <w:rPr>
            <w:rtl/>
          </w:rPr>
          <w:t xml:space="preserve"> </w:t>
        </w:r>
        <w:r w:rsidRPr="00FC0F14">
          <w:rPr>
            <w:color w:val="000000"/>
            <w:rtl/>
          </w:rPr>
          <w:t>باستثناء التوصيات المندرجة تحت مسؤولية لجنة الدراسات</w:t>
        </w:r>
        <w:r w:rsidRPr="00FC0F14">
          <w:rPr>
            <w:rtl/>
          </w:rPr>
          <w:t xml:space="preserve"> </w:t>
        </w:r>
        <w:r w:rsidRPr="00FC0F14">
          <w:t>20</w:t>
        </w:r>
        <w:bookmarkEnd w:id="1938"/>
      </w:ins>
    </w:p>
    <w:p w14:paraId="3F4DD5A1" w14:textId="77777777" w:rsidR="005638C0" w:rsidRPr="00FC0F14" w:rsidRDefault="005638C0" w:rsidP="005638C0">
      <w:pPr>
        <w:rPr>
          <w:ins w:id="1940" w:author="GE" w:date="2024-10-13T13:37:00Z"/>
          <w:rtl/>
        </w:rPr>
      </w:pPr>
      <w:ins w:id="1941" w:author="GE" w:date="2024-10-13T13:37:00Z">
        <w:r w:rsidRPr="00FC0F14">
          <w:rPr>
            <w:rFonts w:hint="cs"/>
            <w:rtl/>
          </w:rPr>
          <w:t>سلسلة التوصيات</w:t>
        </w:r>
        <w:r w:rsidRPr="00FC0F14">
          <w:rPr>
            <w:rtl/>
          </w:rPr>
          <w:t xml:space="preserve"> </w:t>
        </w:r>
        <w:r w:rsidRPr="00FC0F14">
          <w:t>ITU</w:t>
        </w:r>
        <w:r w:rsidRPr="00FC0F14">
          <w:noBreakHyphen/>
          <w:t>T </w:t>
        </w:r>
        <w:r>
          <w:t>J</w:t>
        </w:r>
        <w:r w:rsidRPr="00FC0F14">
          <w:rPr>
            <w:rtl/>
          </w:rPr>
          <w:t xml:space="preserve"> </w:t>
        </w:r>
        <w:r w:rsidRPr="00FC0F14">
          <w:rPr>
            <w:color w:val="000000"/>
            <w:rtl/>
          </w:rPr>
          <w:t xml:space="preserve">باستثناء التوصيات المندرجة تحت مسؤولية </w:t>
        </w:r>
        <w:r w:rsidRPr="00FC0F14">
          <w:rPr>
            <w:rFonts w:hint="eastAsia"/>
            <w:rtl/>
          </w:rPr>
          <w:t>لجن</w:t>
        </w:r>
        <w:r w:rsidRPr="00FC0F14">
          <w:rPr>
            <w:rFonts w:hint="eastAsia"/>
            <w:rtl/>
            <w:lang w:bidi="ar-EG"/>
          </w:rPr>
          <w:t>تي</w:t>
        </w:r>
        <w:r w:rsidRPr="00FC0F14">
          <w:rPr>
            <w:color w:val="000000"/>
            <w:rtl/>
          </w:rPr>
          <w:t xml:space="preserve"> الدراسات</w:t>
        </w:r>
        <w:r w:rsidRPr="00FC0F14">
          <w:rPr>
            <w:rtl/>
          </w:rPr>
          <w:t xml:space="preserve"> </w:t>
        </w:r>
        <w:r>
          <w:rPr>
            <w:rFonts w:hint="cs"/>
            <w:rtl/>
          </w:rPr>
          <w:t>12 و15</w:t>
        </w:r>
      </w:ins>
    </w:p>
    <w:p w14:paraId="28095A48" w14:textId="77777777" w:rsidR="005638C0" w:rsidRDefault="005638C0" w:rsidP="005638C0">
      <w:pPr>
        <w:rPr>
          <w:ins w:id="1942" w:author="GE" w:date="2024-10-13T13:37:00Z"/>
        </w:rPr>
      </w:pPr>
      <w:ins w:id="1943" w:author="GE" w:date="2024-10-13T13:37:00Z">
        <w:r w:rsidRPr="00FC0F14">
          <w:rPr>
            <w:rFonts w:hint="cs"/>
            <w:rtl/>
          </w:rPr>
          <w:t>سلسلة التوصيات</w:t>
        </w:r>
        <w:r w:rsidRPr="00FC0F14">
          <w:rPr>
            <w:rtl/>
          </w:rPr>
          <w:t xml:space="preserve"> </w:t>
        </w:r>
        <w:r w:rsidRPr="00FC0F14">
          <w:t>ITU</w:t>
        </w:r>
        <w:r w:rsidRPr="00FC0F14">
          <w:noBreakHyphen/>
          <w:t>T </w:t>
        </w:r>
        <w:r>
          <w:t>N</w:t>
        </w:r>
      </w:ins>
    </w:p>
    <w:p w14:paraId="09D93900" w14:textId="77777777" w:rsidR="005638C0" w:rsidRPr="00FC0F14" w:rsidRDefault="005638C0" w:rsidP="005638C0">
      <w:pPr>
        <w:rPr>
          <w:ins w:id="1944" w:author="GE" w:date="2024-10-13T13:37:00Z"/>
          <w:rtl/>
        </w:rPr>
      </w:pPr>
      <w:ins w:id="1945" w:author="GE" w:date="2024-10-13T13:37:00Z">
        <w:r w:rsidRPr="00FC0F14">
          <w:rPr>
            <w:rFonts w:hint="cs"/>
            <w:rtl/>
          </w:rPr>
          <w:t>سلسلة التوصيات</w:t>
        </w:r>
        <w:r w:rsidRPr="00FC0F14">
          <w:rPr>
            <w:rtl/>
          </w:rPr>
          <w:t xml:space="preserve"> </w:t>
        </w:r>
        <w:r w:rsidRPr="00FC0F14">
          <w:t>ITU</w:t>
        </w:r>
        <w:r w:rsidRPr="00FC0F14">
          <w:noBreakHyphen/>
          <w:t>T T</w:t>
        </w:r>
      </w:ins>
    </w:p>
    <w:p w14:paraId="6D6C7B5B" w14:textId="77777777" w:rsidR="005638C0" w:rsidRPr="00FC0F14" w:rsidRDefault="005638C0" w:rsidP="005638C0">
      <w:pPr>
        <w:rPr>
          <w:ins w:id="1946" w:author="GE" w:date="2024-10-13T13:37:00Z"/>
          <w:rtl/>
        </w:rPr>
      </w:pPr>
      <w:ins w:id="1947" w:author="GE" w:date="2024-10-13T13:37:00Z">
        <w:r w:rsidRPr="00FC0F14">
          <w:rPr>
            <w:rFonts w:hint="cs"/>
            <w:rtl/>
          </w:rPr>
          <w:t>سلسلة التوصيات</w:t>
        </w:r>
        <w:r w:rsidRPr="00FC0F14">
          <w:rPr>
            <w:rtl/>
          </w:rPr>
          <w:t xml:space="preserve"> </w:t>
        </w:r>
        <w:r w:rsidRPr="00FC0F14">
          <w:t>ITU</w:t>
        </w:r>
        <w:r w:rsidRPr="00FC0F14">
          <w:noBreakHyphen/>
          <w:t>T</w:t>
        </w:r>
        <w:r w:rsidRPr="00FC0F14">
          <w:rPr>
            <w:lang w:val="fr-FR"/>
          </w:rPr>
          <w:t> Q.50</w:t>
        </w:r>
        <w:r w:rsidRPr="00FC0F14">
          <w:rPr>
            <w:rtl/>
            <w:lang w:val="fr-FR"/>
          </w:rPr>
          <w:t xml:space="preserve"> و</w:t>
        </w:r>
        <w:r w:rsidRPr="00FC0F14">
          <w:rPr>
            <w:rFonts w:hint="eastAsia"/>
            <w:rtl/>
          </w:rPr>
          <w:t>السلسلة</w:t>
        </w:r>
        <w:r w:rsidRPr="00FC0F14">
          <w:rPr>
            <w:rtl/>
          </w:rPr>
          <w:t xml:space="preserve"> </w:t>
        </w:r>
        <w:r w:rsidRPr="00FC0F14">
          <w:t>ITU</w:t>
        </w:r>
        <w:r w:rsidRPr="00FC0F14">
          <w:noBreakHyphen/>
          <w:t>T</w:t>
        </w:r>
        <w:r w:rsidRPr="00FC0F14">
          <w:rPr>
            <w:lang w:val="fr-FR"/>
          </w:rPr>
          <w:t> Q.115</w:t>
        </w:r>
      </w:ins>
    </w:p>
    <w:p w14:paraId="75C54166" w14:textId="77777777" w:rsidR="005638C0" w:rsidRPr="00FC0F14" w:rsidRDefault="005638C0" w:rsidP="005638C0">
      <w:pPr>
        <w:rPr>
          <w:ins w:id="1948" w:author="GE" w:date="2024-10-13T13:37:00Z"/>
          <w:rtl/>
        </w:rPr>
      </w:pPr>
      <w:ins w:id="1949" w:author="GE" w:date="2024-10-13T13:37:00Z">
        <w:r w:rsidRPr="00FC0F14">
          <w:rPr>
            <w:rFonts w:hint="cs"/>
            <w:rtl/>
          </w:rPr>
          <w:t>سلسلة التوصيات</w:t>
        </w:r>
        <w:r w:rsidRPr="00FC0F14">
          <w:rPr>
            <w:rtl/>
          </w:rPr>
          <w:t xml:space="preserve"> </w:t>
        </w:r>
        <w:r w:rsidRPr="00FC0F14">
          <w:t>ITU</w:t>
        </w:r>
        <w:r w:rsidRPr="00FC0F14">
          <w:noBreakHyphen/>
          <w:t>T V</w:t>
        </w:r>
        <w:r w:rsidRPr="00FC0F14">
          <w:rPr>
            <w:rFonts w:hint="eastAsia"/>
            <w:rtl/>
          </w:rPr>
          <w:t>،</w:t>
        </w:r>
        <w:r w:rsidRPr="00FC0F14">
          <w:rPr>
            <w:rtl/>
          </w:rPr>
          <w:t xml:space="preserve"> </w:t>
        </w:r>
        <w:r w:rsidRPr="00FC0F14">
          <w:rPr>
            <w:rFonts w:hint="eastAsia"/>
            <w:rtl/>
          </w:rPr>
          <w:t>باستثناء</w:t>
        </w:r>
        <w:r w:rsidRPr="00FC0F14">
          <w:rPr>
            <w:rtl/>
          </w:rPr>
          <w:t xml:space="preserve"> </w:t>
        </w:r>
        <w:r w:rsidRPr="00FC0F14">
          <w:rPr>
            <w:rFonts w:hint="eastAsia"/>
            <w:rtl/>
          </w:rPr>
          <w:t>التوصيات</w:t>
        </w:r>
        <w:r w:rsidRPr="00FC0F14">
          <w:rPr>
            <w:rtl/>
          </w:rPr>
          <w:t xml:space="preserve"> </w:t>
        </w:r>
        <w:r w:rsidRPr="00FC0F14">
          <w:rPr>
            <w:rFonts w:hint="eastAsia"/>
            <w:rtl/>
          </w:rPr>
          <w:t>المندرجة</w:t>
        </w:r>
        <w:r w:rsidRPr="00FC0F14">
          <w:rPr>
            <w:rtl/>
          </w:rPr>
          <w:t xml:space="preserve"> </w:t>
        </w:r>
        <w:r w:rsidRPr="00FC0F14">
          <w:rPr>
            <w:rFonts w:hint="eastAsia"/>
            <w:rtl/>
          </w:rPr>
          <w:t>تحت</w:t>
        </w:r>
        <w:r w:rsidRPr="00FC0F14">
          <w:rPr>
            <w:rtl/>
          </w:rPr>
          <w:t xml:space="preserve"> </w:t>
        </w:r>
        <w:r w:rsidRPr="00FC0F14">
          <w:rPr>
            <w:rFonts w:hint="eastAsia"/>
            <w:rtl/>
          </w:rPr>
          <w:t>مسؤولية</w:t>
        </w:r>
        <w:r w:rsidRPr="00FC0F14">
          <w:rPr>
            <w:rtl/>
          </w:rPr>
          <w:t xml:space="preserve"> </w:t>
        </w:r>
        <w:r w:rsidRPr="00FC0F14">
          <w:rPr>
            <w:rFonts w:hint="eastAsia"/>
            <w:rtl/>
          </w:rPr>
          <w:t>لجن</w:t>
        </w:r>
        <w:r w:rsidRPr="00FC0F14">
          <w:rPr>
            <w:rFonts w:hint="eastAsia"/>
            <w:rtl/>
            <w:lang w:bidi="ar-EG"/>
          </w:rPr>
          <w:t>تي</w:t>
        </w:r>
        <w:r w:rsidRPr="00FC0F14">
          <w:rPr>
            <w:rtl/>
          </w:rPr>
          <w:t xml:space="preserve"> الدراسات </w:t>
        </w:r>
        <w:r w:rsidRPr="00FC0F14">
          <w:rPr>
            <w:lang w:val="fr-CH"/>
          </w:rPr>
          <w:t>2</w:t>
        </w:r>
        <w:r w:rsidRPr="00FC0F14">
          <w:rPr>
            <w:rtl/>
          </w:rPr>
          <w:t xml:space="preserve"> و</w:t>
        </w:r>
        <w:r w:rsidRPr="00FC0F14">
          <w:t>15</w:t>
        </w:r>
      </w:ins>
    </w:p>
    <w:p w14:paraId="2B6AE343" w14:textId="77777777" w:rsidR="005638C0" w:rsidRPr="00FC0F14" w:rsidRDefault="005638C0" w:rsidP="005638C0">
      <w:pPr>
        <w:tabs>
          <w:tab w:val="clear" w:pos="794"/>
        </w:tabs>
        <w:rPr>
          <w:ins w:id="1950" w:author="GE" w:date="2024-10-13T13:37:00Z"/>
          <w:rtl/>
        </w:rPr>
      </w:pPr>
      <w:ins w:id="1951" w:author="GE" w:date="2024-10-13T13:37:00Z">
        <w:r w:rsidRPr="00FC0F14">
          <w:rPr>
            <w:rFonts w:hint="cs"/>
            <w:rtl/>
            <w:lang w:bidi="ar-EG"/>
          </w:rPr>
          <w:t xml:space="preserve">التوصيتان </w:t>
        </w:r>
        <w:r w:rsidRPr="00E93448">
          <w:rPr>
            <w:lang w:val="fr-CH"/>
          </w:rPr>
          <w:t>ITU</w:t>
        </w:r>
        <w:r w:rsidRPr="00E93448">
          <w:rPr>
            <w:lang w:val="fr-CH"/>
          </w:rPr>
          <w:noBreakHyphen/>
          <w:t>T X.26/V.10</w:t>
        </w:r>
        <w:r w:rsidRPr="00FC0F14">
          <w:rPr>
            <w:rtl/>
          </w:rPr>
          <w:t xml:space="preserve"> و</w:t>
        </w:r>
        <w:r w:rsidRPr="00E93448">
          <w:rPr>
            <w:lang w:val="fr-CH"/>
          </w:rPr>
          <w:t>ITU</w:t>
        </w:r>
        <w:r w:rsidRPr="00E93448">
          <w:rPr>
            <w:lang w:val="fr-CH"/>
          </w:rPr>
          <w:noBreakHyphen/>
          <w:t>T X.27/V.11</w:t>
        </w:r>
      </w:ins>
    </w:p>
    <w:p w14:paraId="283B4EBA" w14:textId="77777777" w:rsidR="00157183" w:rsidRPr="00FC0F14" w:rsidRDefault="00157183" w:rsidP="00157183">
      <w:pPr>
        <w:pStyle w:val="Heading4"/>
        <w:rPr>
          <w:rtl/>
        </w:rPr>
      </w:pPr>
      <w:r w:rsidRPr="00FC0F14">
        <w:rPr>
          <w:rFonts w:hint="eastAsia"/>
          <w:rtl/>
        </w:rPr>
        <w:t>لجنة</w:t>
      </w:r>
      <w:r w:rsidRPr="00FC0F14">
        <w:rPr>
          <w:rtl/>
        </w:rPr>
        <w:t xml:space="preserve"> </w:t>
      </w:r>
      <w:r w:rsidRPr="00FC0F14">
        <w:rPr>
          <w:rFonts w:hint="eastAsia"/>
          <w:rtl/>
        </w:rPr>
        <w:t>الدراسات </w:t>
      </w:r>
      <w:r w:rsidRPr="00FC0F14">
        <w:t>2</w:t>
      </w:r>
      <w:r w:rsidRPr="00FC0F14">
        <w:rPr>
          <w:rtl/>
        </w:rPr>
        <w:t xml:space="preserve"> </w:t>
      </w:r>
      <w:r w:rsidRPr="00FC0F14">
        <w:rPr>
          <w:rFonts w:hint="eastAsia"/>
          <w:rtl/>
        </w:rPr>
        <w:t>لقطاع</w:t>
      </w:r>
      <w:r w:rsidRPr="00FC0F14">
        <w:rPr>
          <w:rtl/>
        </w:rPr>
        <w:t xml:space="preserve"> </w:t>
      </w:r>
      <w:r w:rsidRPr="00FC0F14">
        <w:rPr>
          <w:rFonts w:hint="eastAsia"/>
          <w:rtl/>
        </w:rPr>
        <w:t>تقييس</w:t>
      </w:r>
      <w:r w:rsidRPr="00FC0F14">
        <w:rPr>
          <w:rtl/>
        </w:rPr>
        <w:t xml:space="preserve"> </w:t>
      </w:r>
      <w:r w:rsidRPr="00FC0F14">
        <w:rPr>
          <w:rFonts w:hint="eastAsia"/>
          <w:rtl/>
        </w:rPr>
        <w:t>الاتصالات</w:t>
      </w:r>
    </w:p>
    <w:p w14:paraId="0647F4D0" w14:textId="77777777" w:rsidR="00157183" w:rsidRPr="00FC0F14" w:rsidRDefault="00157183" w:rsidP="00157183">
      <w:pPr>
        <w:rPr>
          <w:b/>
          <w:bCs/>
        </w:rPr>
      </w:pPr>
      <w:r w:rsidRPr="00FC0F14">
        <w:rPr>
          <w:rFonts w:hint="eastAsia"/>
          <w:spacing w:val="4"/>
          <w:rtl/>
        </w:rPr>
        <w:t>سلسلة</w:t>
      </w:r>
      <w:r w:rsidRPr="00FC0F14">
        <w:rPr>
          <w:rFonts w:hint="cs"/>
          <w:spacing w:val="4"/>
          <w:rtl/>
        </w:rPr>
        <w:t xml:space="preserve"> التوصيات</w:t>
      </w:r>
      <w:r w:rsidRPr="00FC0F14">
        <w:rPr>
          <w:spacing w:val="4"/>
          <w:rtl/>
        </w:rPr>
        <w:t xml:space="preserve"> </w:t>
      </w:r>
      <w:r w:rsidRPr="00FC0F14">
        <w:rPr>
          <w:spacing w:val="4"/>
        </w:rPr>
        <w:t>ITU</w:t>
      </w:r>
      <w:r w:rsidRPr="00FC0F14">
        <w:rPr>
          <w:spacing w:val="4"/>
        </w:rPr>
        <w:noBreakHyphen/>
        <w:t>T E</w:t>
      </w:r>
      <w:r w:rsidRPr="00FC0F14">
        <w:rPr>
          <w:rFonts w:hint="eastAsia"/>
          <w:spacing w:val="4"/>
          <w:rtl/>
        </w:rPr>
        <w:t>،</w:t>
      </w:r>
      <w:r w:rsidRPr="00FC0F14">
        <w:rPr>
          <w:spacing w:val="4"/>
          <w:rtl/>
        </w:rPr>
        <w:t xml:space="preserve"> </w:t>
      </w:r>
      <w:r w:rsidRPr="00FC0F14">
        <w:rPr>
          <w:rFonts w:hint="eastAsia"/>
          <w:spacing w:val="4"/>
          <w:rtl/>
        </w:rPr>
        <w:t>باستثناء</w:t>
      </w:r>
      <w:r w:rsidRPr="00FC0F14">
        <w:rPr>
          <w:spacing w:val="4"/>
          <w:rtl/>
        </w:rPr>
        <w:t xml:space="preserve"> </w:t>
      </w:r>
      <w:r w:rsidRPr="00FC0F14">
        <w:rPr>
          <w:rFonts w:hint="eastAsia"/>
          <w:spacing w:val="4"/>
          <w:rtl/>
        </w:rPr>
        <w:t>التوصيات</w:t>
      </w:r>
      <w:r w:rsidRPr="00FC0F14">
        <w:rPr>
          <w:spacing w:val="4"/>
          <w:rtl/>
        </w:rPr>
        <w:t xml:space="preserve"> </w:t>
      </w:r>
      <w:r w:rsidRPr="00FC0F14">
        <w:rPr>
          <w:rFonts w:hint="eastAsia"/>
          <w:spacing w:val="4"/>
          <w:rtl/>
        </w:rPr>
        <w:t>المشتركة</w:t>
      </w:r>
      <w:r w:rsidRPr="00FC0F14">
        <w:rPr>
          <w:spacing w:val="4"/>
          <w:rtl/>
        </w:rPr>
        <w:t xml:space="preserve"> </w:t>
      </w:r>
      <w:r w:rsidRPr="00FC0F14">
        <w:rPr>
          <w:rFonts w:hint="eastAsia"/>
          <w:spacing w:val="4"/>
          <w:rtl/>
        </w:rPr>
        <w:t>مع</w:t>
      </w:r>
      <w:r w:rsidRPr="00FC0F14">
        <w:rPr>
          <w:spacing w:val="4"/>
          <w:rtl/>
        </w:rPr>
        <w:t xml:space="preserve"> </w:t>
      </w:r>
      <w:r w:rsidRPr="00FC0F14">
        <w:rPr>
          <w:rFonts w:hint="eastAsia"/>
          <w:spacing w:val="4"/>
          <w:rtl/>
        </w:rPr>
        <w:t>لجنة</w:t>
      </w:r>
      <w:r w:rsidRPr="00FC0F14">
        <w:rPr>
          <w:spacing w:val="4"/>
          <w:rtl/>
        </w:rPr>
        <w:t xml:space="preserve"> </w:t>
      </w:r>
      <w:r w:rsidRPr="00FC0F14">
        <w:rPr>
          <w:rFonts w:hint="eastAsia"/>
          <w:spacing w:val="4"/>
          <w:rtl/>
        </w:rPr>
        <w:t>الدراسات </w:t>
      </w:r>
      <w:r w:rsidRPr="00FC0F14">
        <w:rPr>
          <w:spacing w:val="4"/>
        </w:rPr>
        <w:t>17</w:t>
      </w:r>
      <w:r w:rsidRPr="00FC0F14">
        <w:rPr>
          <w:spacing w:val="4"/>
          <w:rtl/>
        </w:rPr>
        <w:t xml:space="preserve"> أو التوصيات المندرجة تحت مسؤولية </w:t>
      </w:r>
      <w:r w:rsidRPr="00FC0F14">
        <w:rPr>
          <w:rFonts w:hint="cs"/>
          <w:spacing w:val="4"/>
          <w:rtl/>
        </w:rPr>
        <w:t>لجان</w:t>
      </w:r>
      <w:r w:rsidRPr="00FC0F14">
        <w:rPr>
          <w:rtl/>
        </w:rPr>
        <w:t xml:space="preserve"> الدراسات</w:t>
      </w:r>
      <w:r w:rsidRPr="00FC0F14">
        <w:rPr>
          <w:rFonts w:hint="eastAsia"/>
          <w:rtl/>
        </w:rPr>
        <w:t> </w:t>
      </w:r>
      <w:r w:rsidRPr="00FC0F14">
        <w:rPr>
          <w:rFonts w:hint="cs"/>
          <w:rtl/>
        </w:rPr>
        <w:t>3 و</w:t>
      </w:r>
      <w:r w:rsidRPr="00FC0F14">
        <w:rPr>
          <w:lang w:val="fr-FR"/>
        </w:rPr>
        <w:t>12</w:t>
      </w:r>
      <w:r w:rsidRPr="00FC0F14">
        <w:rPr>
          <w:rFonts w:hint="eastAsia"/>
          <w:rtl/>
          <w:lang w:val="fr-FR"/>
        </w:rPr>
        <w:t> </w:t>
      </w:r>
      <w:r w:rsidRPr="00FC0F14">
        <w:rPr>
          <w:rFonts w:hint="cs"/>
          <w:rtl/>
          <w:lang w:val="fr-FR"/>
        </w:rPr>
        <w:t>و</w:t>
      </w:r>
      <w:r w:rsidRPr="00FC0F14">
        <w:t>16</w:t>
      </w:r>
    </w:p>
    <w:p w14:paraId="11878EBB" w14:textId="77777777" w:rsidR="00157183" w:rsidRPr="00FC0F14" w:rsidRDefault="00157183" w:rsidP="00157183">
      <w:pPr>
        <w:rPr>
          <w:rtl/>
        </w:rPr>
      </w:pPr>
      <w:r w:rsidRPr="00FC0F14">
        <w:rPr>
          <w:rFonts w:hint="cs"/>
          <w:rtl/>
        </w:rPr>
        <w:t>سلسلة التوصيات</w:t>
      </w:r>
      <w:r w:rsidRPr="00FC0F14">
        <w:rPr>
          <w:rtl/>
        </w:rPr>
        <w:t xml:space="preserve"> </w:t>
      </w:r>
      <w:r w:rsidRPr="00FC0F14">
        <w:t>ITU</w:t>
      </w:r>
      <w:r w:rsidRPr="00FC0F14">
        <w:noBreakHyphen/>
        <w:t>T F</w:t>
      </w:r>
      <w:r w:rsidRPr="00FC0F14">
        <w:rPr>
          <w:rFonts w:hint="eastAsia"/>
          <w:rtl/>
        </w:rPr>
        <w:t>،</w:t>
      </w:r>
      <w:r w:rsidRPr="00FC0F14">
        <w:rPr>
          <w:rtl/>
        </w:rPr>
        <w:t xml:space="preserve"> </w:t>
      </w:r>
      <w:r w:rsidRPr="00FC0F14">
        <w:rPr>
          <w:rFonts w:hint="eastAsia"/>
          <w:rtl/>
        </w:rPr>
        <w:t>باستثناء</w:t>
      </w:r>
      <w:r w:rsidRPr="00FC0F14">
        <w:rPr>
          <w:rtl/>
        </w:rPr>
        <w:t xml:space="preserve"> </w:t>
      </w:r>
      <w:r w:rsidRPr="00FC0F14">
        <w:rPr>
          <w:rFonts w:hint="eastAsia"/>
          <w:rtl/>
        </w:rPr>
        <w:t>التوصيات</w:t>
      </w:r>
      <w:r w:rsidRPr="00FC0F14">
        <w:rPr>
          <w:rtl/>
        </w:rPr>
        <w:t xml:space="preserve"> </w:t>
      </w:r>
      <w:r w:rsidRPr="00FC0F14">
        <w:rPr>
          <w:rFonts w:hint="eastAsia"/>
          <w:rtl/>
        </w:rPr>
        <w:t>المندرجة</w:t>
      </w:r>
      <w:r w:rsidRPr="00FC0F14">
        <w:rPr>
          <w:rtl/>
        </w:rPr>
        <w:t xml:space="preserve"> </w:t>
      </w:r>
      <w:r w:rsidRPr="00FC0F14">
        <w:rPr>
          <w:rFonts w:hint="eastAsia"/>
          <w:rtl/>
        </w:rPr>
        <w:t>تحت</w:t>
      </w:r>
      <w:r w:rsidRPr="00FC0F14">
        <w:rPr>
          <w:rtl/>
        </w:rPr>
        <w:t xml:space="preserve"> </w:t>
      </w:r>
      <w:r w:rsidRPr="00FC0F14">
        <w:rPr>
          <w:rFonts w:hint="eastAsia"/>
          <w:rtl/>
        </w:rPr>
        <w:t>مسؤولية</w:t>
      </w:r>
      <w:r w:rsidRPr="00FC0F14">
        <w:rPr>
          <w:rtl/>
        </w:rPr>
        <w:t xml:space="preserve"> </w:t>
      </w:r>
      <w:r w:rsidRPr="00FC0F14">
        <w:rPr>
          <w:rFonts w:hint="eastAsia"/>
          <w:rtl/>
        </w:rPr>
        <w:t>لجان</w:t>
      </w:r>
      <w:r w:rsidRPr="00FC0F14">
        <w:rPr>
          <w:rtl/>
        </w:rPr>
        <w:t xml:space="preserve"> </w:t>
      </w:r>
      <w:r w:rsidRPr="00FC0F14">
        <w:rPr>
          <w:rFonts w:hint="eastAsia"/>
          <w:rtl/>
        </w:rPr>
        <w:t>الدراسات </w:t>
      </w:r>
      <w:r w:rsidRPr="00FC0F14">
        <w:t>13</w:t>
      </w:r>
      <w:r w:rsidRPr="00FC0F14">
        <w:rPr>
          <w:rFonts w:hint="eastAsia"/>
          <w:rtl/>
        </w:rPr>
        <w:t> و</w:t>
      </w:r>
      <w:r w:rsidRPr="00FC0F14">
        <w:t>16</w:t>
      </w:r>
      <w:r w:rsidRPr="00FC0F14">
        <w:rPr>
          <w:rFonts w:hint="eastAsia"/>
          <w:rtl/>
        </w:rPr>
        <w:t> و</w:t>
      </w:r>
      <w:r w:rsidRPr="00FC0F14">
        <w:t>17</w:t>
      </w:r>
    </w:p>
    <w:p w14:paraId="1535063F" w14:textId="77777777" w:rsidR="00CD6ED2" w:rsidRPr="00FC0F14" w:rsidRDefault="00CD6ED2" w:rsidP="00CD6ED2">
      <w:pPr>
        <w:rPr>
          <w:moveTo w:id="1952" w:author="GE" w:date="2024-10-13T15:26:00Z"/>
          <w:lang w:bidi="ar-EG"/>
        </w:rPr>
      </w:pPr>
      <w:moveToRangeStart w:id="1953" w:author="GE" w:date="2024-10-13T15:26:00Z" w:name="move179725593"/>
      <w:moveTo w:id="1954" w:author="GE" w:date="2024-10-13T15:26:00Z">
        <w:r w:rsidRPr="00FC0F14">
          <w:rPr>
            <w:rFonts w:hint="cs"/>
            <w:rtl/>
          </w:rPr>
          <w:t>سلسلة التوصيات</w:t>
        </w:r>
        <w:r w:rsidRPr="00FC0F14">
          <w:rPr>
            <w:rtl/>
          </w:rPr>
          <w:t xml:space="preserve"> </w:t>
        </w:r>
        <w:r w:rsidRPr="00FC0F14">
          <w:rPr>
            <w:lang w:val="fr-FR" w:bidi="ar-EG"/>
          </w:rPr>
          <w:t>ITU</w:t>
        </w:r>
        <w:r w:rsidRPr="00FC0F14">
          <w:rPr>
            <w:lang w:val="fr-FR" w:bidi="ar-EG"/>
          </w:rPr>
          <w:noBreakHyphen/>
          <w:t>T </w:t>
        </w:r>
        <w:r w:rsidRPr="00FC0F14">
          <w:rPr>
            <w:lang w:bidi="ar-EG"/>
          </w:rPr>
          <w:t>G.850</w:t>
        </w:r>
      </w:moveTo>
    </w:p>
    <w:moveToRangeEnd w:id="1953"/>
    <w:p w14:paraId="187B5422" w14:textId="77777777" w:rsidR="00157183" w:rsidRPr="00FC0F14" w:rsidRDefault="00157183" w:rsidP="00157183">
      <w:pPr>
        <w:rPr>
          <w:rtl/>
          <w:lang w:val="fr-FR" w:bidi="ar-EG"/>
        </w:rPr>
      </w:pPr>
      <w:r w:rsidRPr="00FC0F14">
        <w:rPr>
          <w:rFonts w:hint="cs"/>
          <w:rtl/>
        </w:rPr>
        <w:t>سلاسل التوصيات</w:t>
      </w:r>
      <w:r w:rsidRPr="00FC0F14">
        <w:rPr>
          <w:rtl/>
        </w:rPr>
        <w:t xml:space="preserve"> </w:t>
      </w:r>
      <w:r w:rsidRPr="00E93448">
        <w:rPr>
          <w:lang w:val="fr-CH"/>
        </w:rPr>
        <w:t>ITU</w:t>
      </w:r>
      <w:r w:rsidRPr="00E93448">
        <w:rPr>
          <w:lang w:val="fr-CH"/>
        </w:rPr>
        <w:noBreakHyphen/>
        <w:t>T I.220</w:t>
      </w:r>
      <w:r w:rsidRPr="00FC0F14">
        <w:rPr>
          <w:rtl/>
        </w:rPr>
        <w:t xml:space="preserve"> و</w:t>
      </w:r>
      <w:r w:rsidRPr="00E93448">
        <w:rPr>
          <w:lang w:val="fr-CH"/>
        </w:rPr>
        <w:t>ITU</w:t>
      </w:r>
      <w:r w:rsidRPr="00E93448">
        <w:rPr>
          <w:lang w:val="fr-CH"/>
        </w:rPr>
        <w:noBreakHyphen/>
        <w:t>T I.230</w:t>
      </w:r>
      <w:r w:rsidRPr="00FC0F14">
        <w:rPr>
          <w:rtl/>
        </w:rPr>
        <w:t xml:space="preserve"> و</w:t>
      </w:r>
      <w:r w:rsidRPr="00E93448">
        <w:rPr>
          <w:lang w:val="fr-CH"/>
        </w:rPr>
        <w:t>ITU</w:t>
      </w:r>
      <w:r w:rsidRPr="00E93448">
        <w:rPr>
          <w:lang w:val="fr-CH"/>
        </w:rPr>
        <w:noBreakHyphen/>
        <w:t>T I.240</w:t>
      </w:r>
      <w:r w:rsidRPr="00FC0F14">
        <w:rPr>
          <w:rtl/>
        </w:rPr>
        <w:t xml:space="preserve"> و</w:t>
      </w:r>
      <w:r w:rsidRPr="00E93448">
        <w:rPr>
          <w:lang w:val="fr-CH"/>
        </w:rPr>
        <w:t>ITU</w:t>
      </w:r>
      <w:r w:rsidRPr="00E93448">
        <w:rPr>
          <w:lang w:val="fr-CH"/>
        </w:rPr>
        <w:noBreakHyphen/>
        <w:t>T I.250</w:t>
      </w:r>
      <w:r w:rsidRPr="00FC0F14">
        <w:rPr>
          <w:rtl/>
          <w:lang w:bidi="ar-EG"/>
        </w:rPr>
        <w:t xml:space="preserve"> </w:t>
      </w:r>
      <w:r w:rsidRPr="00FC0F14">
        <w:rPr>
          <w:rFonts w:hint="cs"/>
          <w:rtl/>
          <w:lang w:bidi="ar-EG"/>
        </w:rPr>
        <w:t>و</w:t>
      </w:r>
      <w:r w:rsidRPr="00E93448">
        <w:rPr>
          <w:lang w:val="fr-CH" w:bidi="ar-EG"/>
        </w:rPr>
        <w:t>ITU</w:t>
      </w:r>
      <w:r w:rsidRPr="00E93448">
        <w:rPr>
          <w:lang w:val="fr-CH" w:bidi="ar-EG"/>
        </w:rPr>
        <w:noBreakHyphen/>
        <w:t>T </w:t>
      </w:r>
      <w:r w:rsidRPr="00FC0F14">
        <w:rPr>
          <w:lang w:val="fr-FR" w:bidi="ar-EG"/>
        </w:rPr>
        <w:t>I.750</w:t>
      </w:r>
    </w:p>
    <w:p w14:paraId="4E5758AB" w14:textId="74344B2D" w:rsidR="00157183" w:rsidRPr="00FC0F14" w:rsidDel="00CD6ED2" w:rsidRDefault="00157183" w:rsidP="00157183">
      <w:pPr>
        <w:rPr>
          <w:moveFrom w:id="1955" w:author="GE" w:date="2024-10-13T15:26:00Z"/>
          <w:lang w:bidi="ar-EG"/>
        </w:rPr>
      </w:pPr>
      <w:moveFromRangeStart w:id="1956" w:author="GE" w:date="2024-10-13T15:26:00Z" w:name="move179725593"/>
      <w:moveFrom w:id="1957" w:author="GE" w:date="2024-10-13T15:26:00Z">
        <w:r w:rsidRPr="00FC0F14" w:rsidDel="00CD6ED2">
          <w:rPr>
            <w:rFonts w:hint="cs"/>
            <w:rtl/>
          </w:rPr>
          <w:t>سلسلة التوصيات</w:t>
        </w:r>
        <w:r w:rsidRPr="00FC0F14" w:rsidDel="00CD6ED2">
          <w:rPr>
            <w:rtl/>
          </w:rPr>
          <w:t xml:space="preserve"> </w:t>
        </w:r>
        <w:r w:rsidRPr="00FC0F14" w:rsidDel="00CD6ED2">
          <w:rPr>
            <w:lang w:val="fr-FR" w:bidi="ar-EG"/>
          </w:rPr>
          <w:t>ITU</w:t>
        </w:r>
        <w:r w:rsidRPr="00FC0F14" w:rsidDel="00CD6ED2">
          <w:rPr>
            <w:lang w:val="fr-FR" w:bidi="ar-EG"/>
          </w:rPr>
          <w:noBreakHyphen/>
          <w:t>T </w:t>
        </w:r>
        <w:r w:rsidRPr="00FC0F14" w:rsidDel="00CD6ED2">
          <w:rPr>
            <w:lang w:bidi="ar-EG"/>
          </w:rPr>
          <w:t>G.850</w:t>
        </w:r>
      </w:moveFrom>
    </w:p>
    <w:moveFromRangeEnd w:id="1956"/>
    <w:p w14:paraId="07F17A6E" w14:textId="77777777" w:rsidR="00157183" w:rsidRPr="00FC0F14" w:rsidRDefault="00157183" w:rsidP="00157183">
      <w:pPr>
        <w:rPr>
          <w:rtl/>
          <w:lang w:val="fr-FR"/>
        </w:rPr>
      </w:pPr>
      <w:r w:rsidRPr="00FC0F14">
        <w:rPr>
          <w:rFonts w:hint="cs"/>
          <w:rtl/>
        </w:rPr>
        <w:t>سلسلة التوصيات</w:t>
      </w:r>
      <w:r w:rsidRPr="00FC0F14">
        <w:rPr>
          <w:rtl/>
        </w:rPr>
        <w:t xml:space="preserve"> </w:t>
      </w:r>
      <w:r w:rsidRPr="00FC0F14">
        <w:t>ITU</w:t>
      </w:r>
      <w:r w:rsidRPr="00FC0F14">
        <w:noBreakHyphen/>
        <w:t>T </w:t>
      </w:r>
      <w:r w:rsidRPr="00E93448">
        <w:t>M</w:t>
      </w:r>
    </w:p>
    <w:p w14:paraId="55F28D6D" w14:textId="77777777" w:rsidR="00157183" w:rsidRPr="00FC0F14" w:rsidRDefault="00157183" w:rsidP="00157183">
      <w:r w:rsidRPr="00FC0F14">
        <w:rPr>
          <w:rFonts w:hint="cs"/>
          <w:rtl/>
        </w:rPr>
        <w:t>سلسلة التوصيات</w:t>
      </w:r>
      <w:r w:rsidRPr="00FC0F14">
        <w:rPr>
          <w:rtl/>
        </w:rPr>
        <w:t xml:space="preserve"> </w:t>
      </w:r>
      <w:r w:rsidRPr="00E93448">
        <w:t>ITU</w:t>
      </w:r>
      <w:r w:rsidRPr="00E93448">
        <w:noBreakHyphen/>
        <w:t>T O</w:t>
      </w:r>
      <w:r w:rsidRPr="00FC0F14">
        <w:t>.220</w:t>
      </w:r>
    </w:p>
    <w:p w14:paraId="552862AB" w14:textId="77777777" w:rsidR="00157183" w:rsidRPr="00E93448" w:rsidRDefault="00157183" w:rsidP="00157183">
      <w:pPr>
        <w:rPr>
          <w:lang w:val="fr-CH" w:bidi="ar-EG"/>
        </w:rPr>
      </w:pPr>
      <w:r w:rsidRPr="00FC0F14">
        <w:rPr>
          <w:rFonts w:hint="cs"/>
          <w:rtl/>
        </w:rPr>
        <w:t>سلاسل التوصيات</w:t>
      </w:r>
      <w:r w:rsidRPr="00FC0F14">
        <w:rPr>
          <w:rtl/>
        </w:rPr>
        <w:t xml:space="preserve"> </w:t>
      </w:r>
      <w:r w:rsidRPr="00E93448">
        <w:rPr>
          <w:lang w:val="fr-CH"/>
        </w:rPr>
        <w:t>ITU</w:t>
      </w:r>
      <w:r w:rsidRPr="00E93448">
        <w:rPr>
          <w:lang w:val="fr-CH"/>
        </w:rPr>
        <w:noBreakHyphen/>
        <w:t>T Q.513</w:t>
      </w:r>
      <w:r w:rsidRPr="00FC0F14">
        <w:rPr>
          <w:rtl/>
          <w:lang w:val="fr-FR" w:bidi="ar-EG"/>
        </w:rPr>
        <w:t xml:space="preserve"> و</w:t>
      </w:r>
      <w:r w:rsidRPr="00E93448">
        <w:rPr>
          <w:lang w:val="fr-CH" w:bidi="ar-EG"/>
        </w:rPr>
        <w:t>ITU</w:t>
      </w:r>
      <w:r w:rsidRPr="00E93448">
        <w:rPr>
          <w:lang w:val="fr-CH" w:bidi="ar-EG"/>
        </w:rPr>
        <w:noBreakHyphen/>
        <w:t>T Q.849</w:t>
      </w:r>
      <w:r w:rsidRPr="00E93448">
        <w:rPr>
          <w:rStyle w:val="Symbol"/>
          <w:lang w:val="fr-CH"/>
        </w:rPr>
        <w:t>-</w:t>
      </w:r>
      <w:r w:rsidRPr="00E93448">
        <w:rPr>
          <w:lang w:val="fr-CH" w:bidi="ar-EG"/>
        </w:rPr>
        <w:t>ITU</w:t>
      </w:r>
      <w:r w:rsidRPr="00E93448">
        <w:rPr>
          <w:lang w:val="fr-CH" w:bidi="ar-EG"/>
        </w:rPr>
        <w:noBreakHyphen/>
        <w:t>T Q.800</w:t>
      </w:r>
      <w:r w:rsidRPr="00FC0F14">
        <w:rPr>
          <w:rtl/>
          <w:lang w:val="fr-FR" w:bidi="ar-EG"/>
        </w:rPr>
        <w:t xml:space="preserve"> </w:t>
      </w:r>
      <w:r w:rsidRPr="00FC0F14">
        <w:rPr>
          <w:rFonts w:hint="cs"/>
          <w:rtl/>
          <w:lang w:bidi="ar-EG"/>
        </w:rPr>
        <w:t>و</w:t>
      </w:r>
      <w:r w:rsidRPr="00E93448">
        <w:rPr>
          <w:lang w:val="fr-CH" w:bidi="ar-EG"/>
        </w:rPr>
        <w:t>ITU</w:t>
      </w:r>
      <w:r w:rsidRPr="00E93448">
        <w:rPr>
          <w:lang w:val="fr-CH" w:bidi="ar-EG"/>
        </w:rPr>
        <w:noBreakHyphen/>
        <w:t>T Q.940</w:t>
      </w:r>
    </w:p>
    <w:p w14:paraId="780B633A" w14:textId="77777777" w:rsidR="00157183" w:rsidRPr="00FC0F14" w:rsidRDefault="00157183" w:rsidP="00157183">
      <w:pPr>
        <w:rPr>
          <w:rtl/>
        </w:rPr>
      </w:pPr>
      <w:r w:rsidRPr="00FC0F14">
        <w:rPr>
          <w:rFonts w:hint="eastAsia"/>
          <w:rtl/>
        </w:rPr>
        <w:t>استمرار</w:t>
      </w:r>
      <w:r w:rsidRPr="00FC0F14">
        <w:rPr>
          <w:rtl/>
        </w:rPr>
        <w:t xml:space="preserve"> </w:t>
      </w:r>
      <w:r w:rsidRPr="00FC0F14">
        <w:rPr>
          <w:rFonts w:hint="cs"/>
          <w:rtl/>
        </w:rPr>
        <w:t>سلسلة التوصيات</w:t>
      </w:r>
      <w:r w:rsidRPr="00FC0F14">
        <w:rPr>
          <w:rtl/>
        </w:rPr>
        <w:t xml:space="preserve"> </w:t>
      </w:r>
      <w:r w:rsidRPr="00FC0F14">
        <w:t>ITU</w:t>
      </w:r>
      <w:r w:rsidRPr="00FC0F14">
        <w:noBreakHyphen/>
        <w:t>T S</w:t>
      </w:r>
    </w:p>
    <w:p w14:paraId="67EAA62C" w14:textId="77777777" w:rsidR="00157183" w:rsidRPr="00FC0F14" w:rsidRDefault="00157183" w:rsidP="00157183">
      <w:pPr>
        <w:rPr>
          <w:rtl/>
        </w:rPr>
      </w:pPr>
      <w:r w:rsidRPr="00FC0F14">
        <w:rPr>
          <w:rFonts w:hint="cs"/>
          <w:rtl/>
          <w:lang w:bidi="ar-EG"/>
        </w:rPr>
        <w:t xml:space="preserve">التوصية </w:t>
      </w:r>
      <w:r w:rsidRPr="00E93448">
        <w:rPr>
          <w:lang w:val="fr-CH"/>
        </w:rPr>
        <w:t>ITU</w:t>
      </w:r>
      <w:r w:rsidRPr="00E93448">
        <w:rPr>
          <w:lang w:val="fr-CH"/>
        </w:rPr>
        <w:noBreakHyphen/>
        <w:t>T V.51/M.729</w:t>
      </w:r>
    </w:p>
    <w:p w14:paraId="2FF5DACD" w14:textId="77777777" w:rsidR="00157183" w:rsidRPr="00FC0F14" w:rsidRDefault="00157183" w:rsidP="00157183">
      <w:pPr>
        <w:rPr>
          <w:rtl/>
          <w:lang w:bidi="ar-EG"/>
        </w:rPr>
      </w:pPr>
      <w:r w:rsidRPr="00FC0F14">
        <w:rPr>
          <w:rFonts w:hint="cs"/>
          <w:rtl/>
        </w:rPr>
        <w:t>سلاسل التوصيات</w:t>
      </w:r>
      <w:r w:rsidRPr="00FC0F14">
        <w:rPr>
          <w:rtl/>
          <w:lang w:bidi="ar-EG"/>
        </w:rPr>
        <w:t xml:space="preserve"> </w:t>
      </w:r>
      <w:r w:rsidRPr="00FC0F14">
        <w:rPr>
          <w:lang w:val="fr-FR"/>
        </w:rPr>
        <w:t>ITU</w:t>
      </w:r>
      <w:r w:rsidRPr="00FC0F14">
        <w:rPr>
          <w:lang w:val="fr-FR"/>
        </w:rPr>
        <w:noBreakHyphen/>
        <w:t>T</w:t>
      </w:r>
      <w:r w:rsidRPr="00E93448">
        <w:rPr>
          <w:lang w:val="fr-CH"/>
        </w:rPr>
        <w:t xml:space="preserve"> X.160</w:t>
      </w:r>
      <w:r w:rsidRPr="00FC0F14">
        <w:rPr>
          <w:rtl/>
        </w:rPr>
        <w:t xml:space="preserve"> و</w:t>
      </w:r>
      <w:r w:rsidRPr="00FC0F14">
        <w:rPr>
          <w:lang w:val="fr-FR"/>
        </w:rPr>
        <w:t>ITU</w:t>
      </w:r>
      <w:r w:rsidRPr="00FC0F14">
        <w:rPr>
          <w:lang w:val="fr-FR"/>
        </w:rPr>
        <w:noBreakHyphen/>
        <w:t>T</w:t>
      </w:r>
      <w:r w:rsidRPr="00E93448">
        <w:rPr>
          <w:lang w:val="fr-CH"/>
        </w:rPr>
        <w:t xml:space="preserve"> X.170</w:t>
      </w:r>
      <w:r w:rsidRPr="00FC0F14">
        <w:rPr>
          <w:rtl/>
        </w:rPr>
        <w:t xml:space="preserve"> و</w:t>
      </w:r>
      <w:r w:rsidRPr="00FC0F14">
        <w:rPr>
          <w:lang w:val="fr-FR"/>
        </w:rPr>
        <w:t>ITU</w:t>
      </w:r>
      <w:r w:rsidRPr="00FC0F14">
        <w:rPr>
          <w:lang w:val="fr-FR"/>
        </w:rPr>
        <w:noBreakHyphen/>
        <w:t>T</w:t>
      </w:r>
      <w:r w:rsidRPr="00E93448">
        <w:rPr>
          <w:lang w:val="fr-CH"/>
        </w:rPr>
        <w:t xml:space="preserve"> X.700</w:t>
      </w:r>
    </w:p>
    <w:p w14:paraId="05D7A4C5" w14:textId="77777777" w:rsidR="00157183" w:rsidRPr="00FC0F14" w:rsidRDefault="00157183" w:rsidP="00157183">
      <w:r w:rsidRPr="00FC0F14">
        <w:rPr>
          <w:rFonts w:hint="cs"/>
          <w:rtl/>
        </w:rPr>
        <w:t>سلسلة التوصيات</w:t>
      </w:r>
      <w:r w:rsidRPr="00FC0F14">
        <w:rPr>
          <w:rtl/>
        </w:rPr>
        <w:t xml:space="preserve"> </w:t>
      </w:r>
      <w:r w:rsidRPr="00FC0F14">
        <w:rPr>
          <w:lang w:val="fr-FR"/>
        </w:rPr>
        <w:t>ITU</w:t>
      </w:r>
      <w:r w:rsidRPr="00FC0F14">
        <w:rPr>
          <w:lang w:val="fr-FR"/>
        </w:rPr>
        <w:noBreakHyphen/>
        <w:t>T </w:t>
      </w:r>
      <w:r w:rsidRPr="00FC0F14">
        <w:t>Z.300</w:t>
      </w:r>
    </w:p>
    <w:p w14:paraId="3CD8D92E" w14:textId="77777777" w:rsidR="00157183" w:rsidRPr="00FC0F14" w:rsidRDefault="00157183" w:rsidP="00157183">
      <w:pPr>
        <w:pStyle w:val="Heading4"/>
        <w:rPr>
          <w:rtl/>
        </w:rPr>
      </w:pPr>
      <w:r w:rsidRPr="00FC0F14">
        <w:rPr>
          <w:rFonts w:hint="eastAsia"/>
          <w:rtl/>
        </w:rPr>
        <w:t>لجنة</w:t>
      </w:r>
      <w:r w:rsidRPr="00FC0F14">
        <w:rPr>
          <w:rtl/>
        </w:rPr>
        <w:t xml:space="preserve"> </w:t>
      </w:r>
      <w:r w:rsidRPr="00FC0F14">
        <w:rPr>
          <w:rFonts w:hint="eastAsia"/>
          <w:rtl/>
        </w:rPr>
        <w:t>الدراسات </w:t>
      </w:r>
      <w:r w:rsidRPr="00FC0F14">
        <w:t>3</w:t>
      </w:r>
      <w:r w:rsidRPr="00FC0F14">
        <w:rPr>
          <w:rtl/>
        </w:rPr>
        <w:t xml:space="preserve"> </w:t>
      </w:r>
      <w:r w:rsidRPr="00FC0F14">
        <w:rPr>
          <w:rFonts w:hint="eastAsia"/>
          <w:rtl/>
        </w:rPr>
        <w:t>لقطاع</w:t>
      </w:r>
      <w:r w:rsidRPr="00FC0F14">
        <w:rPr>
          <w:rtl/>
        </w:rPr>
        <w:t xml:space="preserve"> </w:t>
      </w:r>
      <w:r w:rsidRPr="00FC0F14">
        <w:rPr>
          <w:rFonts w:hint="eastAsia"/>
          <w:rtl/>
        </w:rPr>
        <w:t>تقييس</w:t>
      </w:r>
      <w:r w:rsidRPr="00FC0F14">
        <w:rPr>
          <w:rtl/>
        </w:rPr>
        <w:t xml:space="preserve"> </w:t>
      </w:r>
      <w:r w:rsidRPr="00FC0F14">
        <w:rPr>
          <w:rFonts w:hint="eastAsia"/>
          <w:rtl/>
        </w:rPr>
        <w:t>الاتصالات</w:t>
      </w:r>
    </w:p>
    <w:p w14:paraId="66109BB7" w14:textId="77777777" w:rsidR="00157183" w:rsidRPr="00FC0F14" w:rsidRDefault="00157183" w:rsidP="00157183">
      <w:pPr>
        <w:rPr>
          <w:rtl/>
        </w:rPr>
      </w:pPr>
      <w:r w:rsidRPr="00FC0F14">
        <w:rPr>
          <w:rFonts w:hint="cs"/>
          <w:rtl/>
        </w:rPr>
        <w:t>سلسلة التوصيات</w:t>
      </w:r>
      <w:r w:rsidRPr="00FC0F14">
        <w:rPr>
          <w:rtl/>
        </w:rPr>
        <w:t xml:space="preserve"> </w:t>
      </w:r>
      <w:r w:rsidRPr="00E93448">
        <w:t>ITU</w:t>
      </w:r>
      <w:r w:rsidRPr="00E93448">
        <w:noBreakHyphen/>
        <w:t>T </w:t>
      </w:r>
      <w:r w:rsidRPr="00FC0F14">
        <w:t>D</w:t>
      </w:r>
    </w:p>
    <w:p w14:paraId="2632ABCD" w14:textId="77777777" w:rsidR="00157183" w:rsidRPr="00FC0F14" w:rsidRDefault="00157183" w:rsidP="00157183">
      <w:pPr>
        <w:rPr>
          <w:lang w:val="fr-FR"/>
        </w:rPr>
      </w:pPr>
      <w:r w:rsidRPr="00FC0F14">
        <w:rPr>
          <w:rFonts w:hint="cs"/>
          <w:rtl/>
          <w:lang w:val="fr-FR"/>
        </w:rPr>
        <w:lastRenderedPageBreak/>
        <w:t xml:space="preserve">التوصية </w:t>
      </w:r>
      <w:r w:rsidRPr="00FC0F14">
        <w:rPr>
          <w:lang w:val="fr-FR"/>
        </w:rPr>
        <w:t>ITU-T D.103/E.231</w:t>
      </w:r>
    </w:p>
    <w:p w14:paraId="00F595AB" w14:textId="77777777" w:rsidR="00157183" w:rsidRPr="00FC0F14" w:rsidRDefault="00157183" w:rsidP="00157183">
      <w:pPr>
        <w:rPr>
          <w:lang w:val="fr-FR"/>
        </w:rPr>
      </w:pPr>
      <w:r w:rsidRPr="00FC0F14">
        <w:rPr>
          <w:rFonts w:hint="cs"/>
          <w:rtl/>
          <w:lang w:val="fr-FR"/>
        </w:rPr>
        <w:t xml:space="preserve">التوصية </w:t>
      </w:r>
      <w:r w:rsidRPr="00FC0F14">
        <w:rPr>
          <w:lang w:val="fr-FR"/>
        </w:rPr>
        <w:t>ITU-T D.104/E.232</w:t>
      </w:r>
    </w:p>
    <w:p w14:paraId="687B6B74" w14:textId="77777777" w:rsidR="00157183" w:rsidRPr="00FC0F14" w:rsidRDefault="00157183" w:rsidP="00157183">
      <w:pPr>
        <w:rPr>
          <w:lang w:val="fr-FR"/>
        </w:rPr>
      </w:pPr>
      <w:r w:rsidRPr="00FC0F14">
        <w:rPr>
          <w:rFonts w:hint="cs"/>
          <w:rtl/>
          <w:lang w:val="fr-FR"/>
        </w:rPr>
        <w:t xml:space="preserve">التوصية </w:t>
      </w:r>
      <w:r w:rsidRPr="00FC0F14">
        <w:rPr>
          <w:lang w:val="fr-FR"/>
        </w:rPr>
        <w:t>ITU-T D.1140/X.1261</w:t>
      </w:r>
    </w:p>
    <w:p w14:paraId="61D63308" w14:textId="77777777" w:rsidR="00157183" w:rsidRPr="00FC0F14" w:rsidRDefault="00157183" w:rsidP="00157183">
      <w:pPr>
        <w:pStyle w:val="Heading4"/>
        <w:rPr>
          <w:rtl/>
        </w:rPr>
      </w:pPr>
      <w:r w:rsidRPr="00FC0F14">
        <w:rPr>
          <w:rFonts w:hint="eastAsia"/>
          <w:rtl/>
        </w:rPr>
        <w:t>لجنة</w:t>
      </w:r>
      <w:r w:rsidRPr="00FC0F14">
        <w:rPr>
          <w:rtl/>
        </w:rPr>
        <w:t xml:space="preserve"> </w:t>
      </w:r>
      <w:r w:rsidRPr="00FC0F14">
        <w:rPr>
          <w:rFonts w:hint="eastAsia"/>
          <w:rtl/>
        </w:rPr>
        <w:t>الدراسات </w:t>
      </w:r>
      <w:r w:rsidRPr="00E93448">
        <w:rPr>
          <w:lang w:val="fr-FR"/>
        </w:rPr>
        <w:t>5</w:t>
      </w:r>
      <w:r w:rsidRPr="00FC0F14">
        <w:rPr>
          <w:rtl/>
        </w:rPr>
        <w:t xml:space="preserve"> </w:t>
      </w:r>
      <w:r w:rsidRPr="00FC0F14">
        <w:rPr>
          <w:rFonts w:hint="eastAsia"/>
          <w:rtl/>
        </w:rPr>
        <w:t>لقطاع</w:t>
      </w:r>
      <w:r w:rsidRPr="00FC0F14">
        <w:rPr>
          <w:rtl/>
        </w:rPr>
        <w:t xml:space="preserve"> </w:t>
      </w:r>
      <w:r w:rsidRPr="00FC0F14">
        <w:rPr>
          <w:rFonts w:hint="eastAsia"/>
          <w:rtl/>
        </w:rPr>
        <w:t>تقييس</w:t>
      </w:r>
      <w:r w:rsidRPr="00FC0F14">
        <w:rPr>
          <w:rtl/>
        </w:rPr>
        <w:t xml:space="preserve"> </w:t>
      </w:r>
      <w:r w:rsidRPr="00FC0F14">
        <w:rPr>
          <w:rFonts w:hint="eastAsia"/>
          <w:rtl/>
        </w:rPr>
        <w:t>الاتصالات</w:t>
      </w:r>
    </w:p>
    <w:p w14:paraId="7170A2CE" w14:textId="77777777" w:rsidR="00157183" w:rsidRPr="00FC0F14" w:rsidRDefault="00157183" w:rsidP="00157183">
      <w:pPr>
        <w:rPr>
          <w:rtl/>
        </w:rPr>
      </w:pPr>
      <w:r w:rsidRPr="00FC0F14">
        <w:rPr>
          <w:rFonts w:hint="cs"/>
          <w:rtl/>
        </w:rPr>
        <w:t>سلسلة التوصيات</w:t>
      </w:r>
      <w:r w:rsidRPr="00FC0F14">
        <w:rPr>
          <w:rtl/>
        </w:rPr>
        <w:t xml:space="preserve"> </w:t>
      </w:r>
      <w:r w:rsidRPr="00FC0F14">
        <w:rPr>
          <w:lang w:val="fr-FR"/>
        </w:rPr>
        <w:t>ITU</w:t>
      </w:r>
      <w:r w:rsidRPr="00FC0F14">
        <w:rPr>
          <w:lang w:val="fr-FR"/>
        </w:rPr>
        <w:noBreakHyphen/>
        <w:t>T</w:t>
      </w:r>
      <w:r w:rsidRPr="00E93448">
        <w:rPr>
          <w:lang w:val="fr-FR"/>
        </w:rPr>
        <w:t> K</w:t>
      </w:r>
    </w:p>
    <w:p w14:paraId="09229E11" w14:textId="77777777" w:rsidR="00157183" w:rsidRPr="00FC0F14" w:rsidRDefault="00157183" w:rsidP="00157183">
      <w:pPr>
        <w:rPr>
          <w:rtl/>
          <w:lang w:bidi="ar-EG"/>
        </w:rPr>
      </w:pPr>
      <w:r w:rsidRPr="00FC0F14">
        <w:rPr>
          <w:rFonts w:hint="cs"/>
          <w:rtl/>
        </w:rPr>
        <w:t>سلاسل التوصيات</w:t>
      </w:r>
      <w:r w:rsidRPr="00FC0F14">
        <w:rPr>
          <w:rtl/>
        </w:rPr>
        <w:t xml:space="preserve"> </w:t>
      </w:r>
      <w:r w:rsidRPr="00FC0F14">
        <w:rPr>
          <w:lang w:val="fr-FR"/>
        </w:rPr>
        <w:t>ITU</w:t>
      </w:r>
      <w:r w:rsidRPr="00FC0F14">
        <w:rPr>
          <w:lang w:val="fr-FR"/>
        </w:rPr>
        <w:noBreakHyphen/>
        <w:t>T</w:t>
      </w:r>
      <w:r w:rsidRPr="00E93448">
        <w:rPr>
          <w:lang w:val="fr-CH"/>
        </w:rPr>
        <w:t> L.9</w:t>
      </w:r>
      <w:r w:rsidRPr="00E93448">
        <w:rPr>
          <w:rStyle w:val="Symbol"/>
          <w:lang w:val="fr-CH"/>
        </w:rPr>
        <w:noBreakHyphen/>
      </w:r>
      <w:r w:rsidRPr="00FC0F14">
        <w:rPr>
          <w:lang w:val="fr-FR"/>
        </w:rPr>
        <w:t>ITU</w:t>
      </w:r>
      <w:r w:rsidRPr="00FC0F14">
        <w:rPr>
          <w:lang w:val="fr-FR"/>
        </w:rPr>
        <w:noBreakHyphen/>
        <w:t>T</w:t>
      </w:r>
      <w:r w:rsidRPr="00E93448">
        <w:rPr>
          <w:lang w:val="fr-CH"/>
        </w:rPr>
        <w:t> L.1</w:t>
      </w:r>
      <w:r w:rsidRPr="00FC0F14">
        <w:rPr>
          <w:rtl/>
          <w:lang w:val="fr-FR"/>
        </w:rPr>
        <w:t xml:space="preserve"> </w:t>
      </w:r>
      <w:r w:rsidRPr="00FC0F14">
        <w:rPr>
          <w:rtl/>
          <w:lang w:val="fr-FR" w:bidi="ar-EG"/>
        </w:rPr>
        <w:t>و</w:t>
      </w:r>
      <w:r w:rsidRPr="00FC0F14">
        <w:rPr>
          <w:lang w:val="fr-FR"/>
        </w:rPr>
        <w:t>ITU</w:t>
      </w:r>
      <w:r w:rsidRPr="00FC0F14">
        <w:rPr>
          <w:lang w:val="fr-FR"/>
        </w:rPr>
        <w:noBreakHyphen/>
        <w:t>T</w:t>
      </w:r>
      <w:r w:rsidRPr="00E93448">
        <w:rPr>
          <w:lang w:val="fr-CH" w:bidi="ar-EG"/>
        </w:rPr>
        <w:t> L.24</w:t>
      </w:r>
      <w:r w:rsidRPr="00FC0F14">
        <w:rPr>
          <w:rStyle w:val="Symbol"/>
        </w:rPr>
        <w:sym w:font="Symbol" w:char="F02D"/>
      </w:r>
      <w:r w:rsidRPr="00E93448">
        <w:rPr>
          <w:lang w:val="fr-CH" w:bidi="ar-EG"/>
        </w:rPr>
        <w:t>ITU</w:t>
      </w:r>
      <w:r w:rsidRPr="00E93448">
        <w:rPr>
          <w:lang w:val="fr-CH" w:bidi="ar-EG"/>
        </w:rPr>
        <w:noBreakHyphen/>
        <w:t>T </w:t>
      </w:r>
      <w:r w:rsidRPr="00FC0F14">
        <w:rPr>
          <w:lang w:val="fr-FR" w:bidi="ar-EG"/>
        </w:rPr>
        <w:t>L.18</w:t>
      </w:r>
      <w:r w:rsidRPr="00FC0F14">
        <w:rPr>
          <w:rtl/>
          <w:lang w:val="fr-FR" w:bidi="ar-EG"/>
        </w:rPr>
        <w:t xml:space="preserve"> </w:t>
      </w:r>
      <w:r w:rsidRPr="00FC0F14">
        <w:rPr>
          <w:rFonts w:hint="eastAsia"/>
          <w:rtl/>
          <w:lang w:bidi="ar-EG"/>
        </w:rPr>
        <w:t>و</w:t>
      </w:r>
      <w:r w:rsidRPr="00E93448">
        <w:rPr>
          <w:lang w:val="fr-CH" w:bidi="ar-EG"/>
        </w:rPr>
        <w:t>ITU</w:t>
      </w:r>
      <w:r w:rsidRPr="00E93448">
        <w:rPr>
          <w:lang w:val="fr-CH" w:bidi="ar-EG"/>
        </w:rPr>
        <w:noBreakHyphen/>
        <w:t>T L.32</w:t>
      </w:r>
      <w:r w:rsidRPr="00FC0F14">
        <w:rPr>
          <w:rtl/>
          <w:lang w:bidi="ar-EG"/>
        </w:rPr>
        <w:t xml:space="preserve"> و</w:t>
      </w:r>
      <w:r w:rsidRPr="00FC0F14">
        <w:rPr>
          <w:lang w:val="fr-FR"/>
        </w:rPr>
        <w:t>ITU</w:t>
      </w:r>
      <w:r w:rsidRPr="00FC0F14">
        <w:rPr>
          <w:lang w:val="fr-FR"/>
        </w:rPr>
        <w:noBreakHyphen/>
        <w:t>T</w:t>
      </w:r>
      <w:r w:rsidRPr="00E93448">
        <w:rPr>
          <w:lang w:val="fr-CH" w:bidi="ar-EG"/>
        </w:rPr>
        <w:t> L.33</w:t>
      </w:r>
      <w:r w:rsidRPr="00FC0F14">
        <w:rPr>
          <w:rtl/>
          <w:lang w:bidi="ar-EG"/>
        </w:rPr>
        <w:t xml:space="preserve"> </w:t>
      </w:r>
      <w:r w:rsidRPr="00FC0F14">
        <w:rPr>
          <w:rtl/>
          <w:lang w:val="fr-FR" w:bidi="ar-EG"/>
        </w:rPr>
        <w:t>و</w:t>
      </w:r>
      <w:r w:rsidRPr="00FC0F14">
        <w:rPr>
          <w:lang w:val="fr-FR"/>
        </w:rPr>
        <w:t>ITU</w:t>
      </w:r>
      <w:r w:rsidRPr="00FC0F14">
        <w:rPr>
          <w:lang w:val="fr-FR"/>
        </w:rPr>
        <w:noBreakHyphen/>
        <w:t>T</w:t>
      </w:r>
      <w:r w:rsidRPr="00FC0F14">
        <w:rPr>
          <w:lang w:val="fr-CH" w:bidi="ar-EG"/>
        </w:rPr>
        <w:t> L.71</w:t>
      </w:r>
      <w:r w:rsidRPr="00FC0F14">
        <w:rPr>
          <w:rtl/>
          <w:lang w:val="fr-FR" w:bidi="ar-EG"/>
        </w:rPr>
        <w:t xml:space="preserve"> و</w:t>
      </w:r>
      <w:r w:rsidRPr="00FC0F14">
        <w:rPr>
          <w:lang w:val="fr-FR"/>
        </w:rPr>
        <w:t>ITU</w:t>
      </w:r>
      <w:r w:rsidRPr="00FC0F14">
        <w:rPr>
          <w:lang w:val="fr-FR"/>
        </w:rPr>
        <w:noBreakHyphen/>
        <w:t>T </w:t>
      </w:r>
      <w:r w:rsidRPr="00FC0F14">
        <w:rPr>
          <w:lang w:val="fr-FR" w:bidi="ar-EG"/>
        </w:rPr>
        <w:t>L.75</w:t>
      </w:r>
      <w:r w:rsidRPr="00FC0F14">
        <w:rPr>
          <w:rtl/>
          <w:lang w:val="fr-FR" w:bidi="ar-EG"/>
        </w:rPr>
        <w:t xml:space="preserve"> و</w:t>
      </w:r>
      <w:r w:rsidRPr="00FC0F14">
        <w:rPr>
          <w:lang w:val="fr-FR"/>
        </w:rPr>
        <w:t>ITU</w:t>
      </w:r>
      <w:r w:rsidRPr="00FC0F14">
        <w:rPr>
          <w:lang w:val="fr-FR"/>
        </w:rPr>
        <w:noBreakHyphen/>
        <w:t>T </w:t>
      </w:r>
      <w:r w:rsidRPr="00FC0F14">
        <w:rPr>
          <w:lang w:val="fr-FR" w:bidi="ar-EG"/>
        </w:rPr>
        <w:t>L.76</w:t>
      </w:r>
      <w:r w:rsidRPr="00FC0F14">
        <w:rPr>
          <w:rtl/>
          <w:lang w:val="fr-FR" w:bidi="ar-EG"/>
        </w:rPr>
        <w:t xml:space="preserve"> </w:t>
      </w:r>
      <w:r w:rsidRPr="00FC0F14">
        <w:rPr>
          <w:rFonts w:hint="cs"/>
          <w:rtl/>
          <w:lang w:val="fr-FR" w:bidi="ar-EG"/>
        </w:rPr>
        <w:t>و</w:t>
      </w:r>
      <w:r w:rsidRPr="00FC0F14">
        <w:rPr>
          <w:lang w:val="fr-FR"/>
        </w:rPr>
        <w:t>ITU</w:t>
      </w:r>
      <w:r w:rsidRPr="00FC0F14">
        <w:rPr>
          <w:lang w:val="fr-FR"/>
        </w:rPr>
        <w:noBreakHyphen/>
        <w:t>T </w:t>
      </w:r>
      <w:r w:rsidRPr="00E93448">
        <w:rPr>
          <w:lang w:val="fr-CH" w:bidi="ar-EG"/>
        </w:rPr>
        <w:t>L</w:t>
      </w:r>
      <w:r w:rsidRPr="00FC0F14">
        <w:rPr>
          <w:lang w:bidi="ar-EG"/>
        </w:rPr>
        <w:sym w:font="Symbol" w:char="F02D"/>
      </w:r>
      <w:r w:rsidRPr="00E93448">
        <w:rPr>
          <w:lang w:val="fr-CH" w:bidi="ar-EG"/>
        </w:rPr>
        <w:t>1000</w:t>
      </w:r>
    </w:p>
    <w:p w14:paraId="1016B4F1" w14:textId="73785838" w:rsidR="00157183" w:rsidRPr="00FC0F14" w:rsidDel="005638C0" w:rsidRDefault="00157183" w:rsidP="00157183">
      <w:pPr>
        <w:pStyle w:val="Heading4"/>
        <w:rPr>
          <w:del w:id="1958" w:author="GE" w:date="2024-10-13T13:37:00Z"/>
          <w:rtl/>
        </w:rPr>
      </w:pPr>
      <w:del w:id="1959" w:author="GE" w:date="2024-10-13T13:37:00Z">
        <w:r w:rsidRPr="00FC0F14" w:rsidDel="005638C0">
          <w:rPr>
            <w:rFonts w:hint="eastAsia"/>
            <w:rtl/>
          </w:rPr>
          <w:delText>لجنة</w:delText>
        </w:r>
        <w:r w:rsidRPr="00FC0F14" w:rsidDel="005638C0">
          <w:rPr>
            <w:rtl/>
          </w:rPr>
          <w:delText xml:space="preserve"> </w:delText>
        </w:r>
        <w:r w:rsidRPr="00FC0F14" w:rsidDel="005638C0">
          <w:rPr>
            <w:rFonts w:hint="eastAsia"/>
            <w:rtl/>
          </w:rPr>
          <w:delText>الدراسات </w:delText>
        </w:r>
        <w:r w:rsidRPr="00FC0F14" w:rsidDel="005638C0">
          <w:delText>9</w:delText>
        </w:r>
        <w:r w:rsidRPr="00FC0F14" w:rsidDel="005638C0">
          <w:rPr>
            <w:rtl/>
          </w:rPr>
          <w:delText xml:space="preserve"> </w:delText>
        </w:r>
        <w:r w:rsidRPr="00FC0F14" w:rsidDel="005638C0">
          <w:rPr>
            <w:rFonts w:hint="eastAsia"/>
            <w:rtl/>
          </w:rPr>
          <w:delText>لقطاع</w:delText>
        </w:r>
        <w:r w:rsidRPr="00FC0F14" w:rsidDel="005638C0">
          <w:rPr>
            <w:rtl/>
          </w:rPr>
          <w:delText xml:space="preserve"> </w:delText>
        </w:r>
        <w:r w:rsidRPr="00FC0F14" w:rsidDel="005638C0">
          <w:rPr>
            <w:rFonts w:hint="eastAsia"/>
            <w:rtl/>
          </w:rPr>
          <w:delText>تقييس</w:delText>
        </w:r>
        <w:r w:rsidRPr="00FC0F14" w:rsidDel="005638C0">
          <w:rPr>
            <w:rtl/>
          </w:rPr>
          <w:delText xml:space="preserve"> </w:delText>
        </w:r>
        <w:r w:rsidRPr="00FC0F14" w:rsidDel="005638C0">
          <w:rPr>
            <w:rFonts w:hint="eastAsia"/>
            <w:rtl/>
          </w:rPr>
          <w:delText>الاتصالات</w:delText>
        </w:r>
      </w:del>
    </w:p>
    <w:p w14:paraId="52282EF5" w14:textId="37B86373" w:rsidR="00157183" w:rsidRPr="00FC0F14" w:rsidDel="005638C0" w:rsidRDefault="00157183" w:rsidP="00157183">
      <w:pPr>
        <w:rPr>
          <w:del w:id="1960" w:author="GE" w:date="2024-10-13T13:37:00Z"/>
        </w:rPr>
      </w:pPr>
      <w:del w:id="1961" w:author="GE" w:date="2024-10-13T13:37:00Z">
        <w:r w:rsidRPr="00FC0F14" w:rsidDel="005638C0">
          <w:rPr>
            <w:rFonts w:hint="cs"/>
            <w:rtl/>
          </w:rPr>
          <w:delText>سلسلة التوصيات</w:delText>
        </w:r>
        <w:r w:rsidRPr="00FC0F14" w:rsidDel="005638C0">
          <w:rPr>
            <w:rtl/>
          </w:rPr>
          <w:delText xml:space="preserve"> </w:delText>
        </w:r>
        <w:r w:rsidRPr="00FC0F14" w:rsidDel="005638C0">
          <w:rPr>
            <w:lang w:val="fr-FR"/>
          </w:rPr>
          <w:delText>ITU</w:delText>
        </w:r>
        <w:r w:rsidRPr="00FC0F14" w:rsidDel="005638C0">
          <w:rPr>
            <w:lang w:val="fr-FR"/>
          </w:rPr>
          <w:noBreakHyphen/>
          <w:delText>T </w:delText>
        </w:r>
        <w:r w:rsidRPr="00FC0F14" w:rsidDel="005638C0">
          <w:delText>J</w:delText>
        </w:r>
        <w:r w:rsidRPr="00FC0F14" w:rsidDel="005638C0">
          <w:rPr>
            <w:rFonts w:hint="cs"/>
            <w:rtl/>
          </w:rPr>
          <w:delText xml:space="preserve">، باستثناء التوصيات التي تندرج تحت مسؤولية لجنتي الدراسات </w:delText>
        </w:r>
        <w:r w:rsidRPr="00FC0F14" w:rsidDel="005638C0">
          <w:delText>12</w:delText>
        </w:r>
        <w:r w:rsidRPr="00FC0F14" w:rsidDel="005638C0">
          <w:rPr>
            <w:rFonts w:hint="cs"/>
            <w:rtl/>
          </w:rPr>
          <w:delText xml:space="preserve"> و</w:delText>
        </w:r>
        <w:r w:rsidRPr="00FC0F14" w:rsidDel="005638C0">
          <w:delText>15</w:delText>
        </w:r>
      </w:del>
    </w:p>
    <w:p w14:paraId="6A9E49B0" w14:textId="35BC7BB3" w:rsidR="00157183" w:rsidRPr="00FC0F14" w:rsidDel="005638C0" w:rsidRDefault="00157183" w:rsidP="00157183">
      <w:pPr>
        <w:rPr>
          <w:del w:id="1962" w:author="GE" w:date="2024-10-13T13:37:00Z"/>
          <w:rtl/>
        </w:rPr>
      </w:pPr>
      <w:del w:id="1963" w:author="GE" w:date="2024-10-13T13:37:00Z">
        <w:r w:rsidRPr="00FC0F14" w:rsidDel="005638C0">
          <w:rPr>
            <w:rFonts w:hint="cs"/>
            <w:rtl/>
          </w:rPr>
          <w:delText>سلسلة التوصيات</w:delText>
        </w:r>
        <w:r w:rsidRPr="00FC0F14" w:rsidDel="005638C0">
          <w:rPr>
            <w:rtl/>
          </w:rPr>
          <w:delText xml:space="preserve"> </w:delText>
        </w:r>
        <w:r w:rsidRPr="00FC0F14" w:rsidDel="005638C0">
          <w:delText>ITU</w:delText>
        </w:r>
        <w:r w:rsidRPr="00FC0F14" w:rsidDel="005638C0">
          <w:noBreakHyphen/>
          <w:delText>T N</w:delText>
        </w:r>
      </w:del>
    </w:p>
    <w:p w14:paraId="557DD93A" w14:textId="77777777" w:rsidR="00157183" w:rsidRPr="00FC0F14" w:rsidRDefault="00157183" w:rsidP="00157183">
      <w:pPr>
        <w:pStyle w:val="Heading4"/>
        <w:rPr>
          <w:rtl/>
        </w:rPr>
      </w:pPr>
      <w:r w:rsidRPr="00FC0F14">
        <w:rPr>
          <w:rFonts w:hint="eastAsia"/>
          <w:rtl/>
        </w:rPr>
        <w:t>لجنة</w:t>
      </w:r>
      <w:r w:rsidRPr="00FC0F14">
        <w:rPr>
          <w:rtl/>
        </w:rPr>
        <w:t xml:space="preserve"> </w:t>
      </w:r>
      <w:r w:rsidRPr="00FC0F14">
        <w:rPr>
          <w:rFonts w:hint="eastAsia"/>
          <w:rtl/>
        </w:rPr>
        <w:t>الدراسات </w:t>
      </w:r>
      <w:r w:rsidRPr="00FC0F14">
        <w:t>11</w:t>
      </w:r>
      <w:r w:rsidRPr="00FC0F14">
        <w:rPr>
          <w:rtl/>
        </w:rPr>
        <w:t xml:space="preserve"> </w:t>
      </w:r>
      <w:r w:rsidRPr="00FC0F14">
        <w:rPr>
          <w:rFonts w:hint="eastAsia"/>
          <w:rtl/>
        </w:rPr>
        <w:t>لقطاع</w:t>
      </w:r>
      <w:r w:rsidRPr="00FC0F14">
        <w:rPr>
          <w:rtl/>
        </w:rPr>
        <w:t xml:space="preserve"> </w:t>
      </w:r>
      <w:r w:rsidRPr="00FC0F14">
        <w:rPr>
          <w:rFonts w:hint="eastAsia"/>
          <w:rtl/>
        </w:rPr>
        <w:t>تقييس</w:t>
      </w:r>
      <w:r w:rsidRPr="00FC0F14">
        <w:rPr>
          <w:rtl/>
        </w:rPr>
        <w:t xml:space="preserve"> </w:t>
      </w:r>
      <w:r w:rsidRPr="00FC0F14">
        <w:rPr>
          <w:rFonts w:hint="eastAsia"/>
          <w:rtl/>
        </w:rPr>
        <w:t>الاتصالات</w:t>
      </w:r>
    </w:p>
    <w:p w14:paraId="58035C50" w14:textId="77777777" w:rsidR="00157183" w:rsidRPr="00FC0F14" w:rsidRDefault="00157183" w:rsidP="00157183">
      <w:pPr>
        <w:rPr>
          <w:lang w:bidi="ar-EG"/>
        </w:rPr>
      </w:pPr>
      <w:r w:rsidRPr="00FC0F14">
        <w:rPr>
          <w:rFonts w:hint="cs"/>
          <w:rtl/>
        </w:rPr>
        <w:t>سلسلة التوصيات</w:t>
      </w:r>
      <w:r w:rsidRPr="00FC0F14">
        <w:rPr>
          <w:rtl/>
        </w:rPr>
        <w:t xml:space="preserve"> </w:t>
      </w:r>
      <w:r w:rsidRPr="00FC0F14">
        <w:t>ITU</w:t>
      </w:r>
      <w:r w:rsidRPr="00FC0F14">
        <w:noBreakHyphen/>
        <w:t>T Q</w:t>
      </w:r>
      <w:r w:rsidRPr="00FC0F14">
        <w:rPr>
          <w:rFonts w:hint="eastAsia"/>
          <w:rtl/>
        </w:rPr>
        <w:t>،</w:t>
      </w:r>
      <w:r w:rsidRPr="00FC0F14">
        <w:rPr>
          <w:rtl/>
        </w:rPr>
        <w:t xml:space="preserve"> باستثناء التوصيات المندرجة تحت مسؤولية لجان الدراسات </w:t>
      </w:r>
      <w:r w:rsidRPr="00FC0F14">
        <w:rPr>
          <w:lang w:val="fr-FR"/>
        </w:rPr>
        <w:t>2</w:t>
      </w:r>
      <w:r w:rsidRPr="00FC0F14">
        <w:rPr>
          <w:rtl/>
        </w:rPr>
        <w:t xml:space="preserve"> و</w:t>
      </w:r>
      <w:r w:rsidRPr="00FC0F14">
        <w:t>13</w:t>
      </w:r>
      <w:r w:rsidRPr="00FC0F14">
        <w:rPr>
          <w:rtl/>
        </w:rPr>
        <w:t xml:space="preserve"> و</w:t>
      </w:r>
      <w:r w:rsidRPr="00FC0F14">
        <w:t>15</w:t>
      </w:r>
      <w:r w:rsidRPr="00FC0F14">
        <w:rPr>
          <w:rtl/>
        </w:rPr>
        <w:t xml:space="preserve"> و</w:t>
      </w:r>
      <w:r w:rsidRPr="00FC0F14">
        <w:t>16</w:t>
      </w:r>
      <w:r w:rsidRPr="00FC0F14">
        <w:rPr>
          <w:rtl/>
          <w:lang w:bidi="ar-EG"/>
        </w:rPr>
        <w:t xml:space="preserve"> و</w:t>
      </w:r>
      <w:r w:rsidRPr="00FC0F14">
        <w:rPr>
          <w:lang w:bidi="ar-EG"/>
        </w:rPr>
        <w:t>20</w:t>
      </w:r>
    </w:p>
    <w:p w14:paraId="13F94587" w14:textId="77777777" w:rsidR="00157183" w:rsidRPr="00FC0F14" w:rsidRDefault="00157183" w:rsidP="00157183">
      <w:pPr>
        <w:rPr>
          <w:rtl/>
        </w:rPr>
      </w:pPr>
      <w:r w:rsidRPr="00FC0F14">
        <w:rPr>
          <w:rFonts w:hint="eastAsia"/>
          <w:rtl/>
        </w:rPr>
        <w:t>استمرار</w:t>
      </w:r>
      <w:r w:rsidRPr="00FC0F14">
        <w:rPr>
          <w:rtl/>
        </w:rPr>
        <w:t xml:space="preserve"> </w:t>
      </w:r>
      <w:r w:rsidRPr="00FC0F14">
        <w:rPr>
          <w:rFonts w:hint="cs"/>
          <w:rtl/>
        </w:rPr>
        <w:t>سلسلة التوصيات</w:t>
      </w:r>
      <w:r w:rsidRPr="00FC0F14">
        <w:rPr>
          <w:rtl/>
        </w:rPr>
        <w:t xml:space="preserve"> </w:t>
      </w:r>
      <w:r w:rsidRPr="00FC0F14">
        <w:t>ITU</w:t>
      </w:r>
      <w:r w:rsidRPr="00FC0F14">
        <w:noBreakHyphen/>
        <w:t>T U</w:t>
      </w:r>
    </w:p>
    <w:p w14:paraId="5CED0510" w14:textId="77777777" w:rsidR="00157183" w:rsidRPr="00FC0F14" w:rsidRDefault="00157183" w:rsidP="00157183">
      <w:pPr>
        <w:rPr>
          <w:rtl/>
        </w:rPr>
      </w:pPr>
      <w:r w:rsidRPr="00FC0F14">
        <w:rPr>
          <w:rFonts w:hint="cs"/>
          <w:rtl/>
        </w:rPr>
        <w:t>سلسلة التوصيات</w:t>
      </w:r>
      <w:r w:rsidRPr="00FC0F14">
        <w:rPr>
          <w:rtl/>
        </w:rPr>
        <w:t xml:space="preserve"> </w:t>
      </w:r>
      <w:r w:rsidRPr="00E93448">
        <w:rPr>
          <w:lang w:val="fr-CH"/>
        </w:rPr>
        <w:t>ITU</w:t>
      </w:r>
      <w:r w:rsidRPr="00E93448">
        <w:rPr>
          <w:lang w:val="fr-CH"/>
        </w:rPr>
        <w:noBreakHyphen/>
        <w:t>T</w:t>
      </w:r>
      <w:r w:rsidRPr="00E93448">
        <w:rPr>
          <w:lang w:val="fr-CH" w:bidi="ar-SY"/>
        </w:rPr>
        <w:t xml:space="preserve"> X.290</w:t>
      </w:r>
      <w:r w:rsidRPr="00FC0F14">
        <w:rPr>
          <w:rtl/>
        </w:rPr>
        <w:t xml:space="preserve"> (باستثناء </w:t>
      </w:r>
      <w:r w:rsidRPr="00E93448">
        <w:rPr>
          <w:lang w:val="fr-CH"/>
        </w:rPr>
        <w:t>ITU-T X.292</w:t>
      </w:r>
      <w:r w:rsidRPr="00FC0F14">
        <w:rPr>
          <w:rtl/>
        </w:rPr>
        <w:t xml:space="preserve">) </w:t>
      </w:r>
      <w:r w:rsidRPr="00FC0F14">
        <w:rPr>
          <w:rFonts w:hint="eastAsia"/>
          <w:rtl/>
        </w:rPr>
        <w:t>و</w:t>
      </w:r>
      <w:r w:rsidRPr="00E93448">
        <w:rPr>
          <w:lang w:val="fr-CH"/>
        </w:rPr>
        <w:t>ITU-T X.609</w:t>
      </w:r>
      <w:r w:rsidRPr="00FC0F14">
        <w:rPr>
          <w:rStyle w:val="Symbol"/>
        </w:rPr>
        <w:sym w:font="Symbol" w:char="F02D"/>
      </w:r>
      <w:r w:rsidRPr="00E93448">
        <w:rPr>
          <w:lang w:val="fr-CH"/>
        </w:rPr>
        <w:t>ITU-T X.600</w:t>
      </w:r>
    </w:p>
    <w:p w14:paraId="0BE8196C" w14:textId="77777777" w:rsidR="00157183" w:rsidRPr="00FC0F14" w:rsidRDefault="00157183" w:rsidP="00157183">
      <w:pPr>
        <w:rPr>
          <w:rtl/>
          <w:lang w:bidi="ar-EG"/>
        </w:rPr>
      </w:pPr>
      <w:r w:rsidRPr="00FC0F14">
        <w:rPr>
          <w:rFonts w:hint="cs"/>
          <w:rtl/>
        </w:rPr>
        <w:t>سلسلة التوصيات</w:t>
      </w:r>
      <w:r w:rsidRPr="00FC0F14">
        <w:rPr>
          <w:rtl/>
        </w:rPr>
        <w:t xml:space="preserve"> </w:t>
      </w:r>
      <w:r w:rsidRPr="00FC0F14">
        <w:t>ITU</w:t>
      </w:r>
      <w:r w:rsidRPr="00FC0F14">
        <w:noBreakHyphen/>
        <w:t>T</w:t>
      </w:r>
      <w:r w:rsidRPr="00FC0F14">
        <w:rPr>
          <w:lang w:bidi="ar-SY"/>
        </w:rPr>
        <w:t xml:space="preserve"> Z.500</w:t>
      </w:r>
    </w:p>
    <w:p w14:paraId="6223F935" w14:textId="77777777" w:rsidR="00157183" w:rsidRPr="00FC0F14" w:rsidRDefault="00157183" w:rsidP="00157183">
      <w:pPr>
        <w:pStyle w:val="Heading4"/>
        <w:rPr>
          <w:rtl/>
        </w:rPr>
      </w:pPr>
      <w:r w:rsidRPr="00FC0F14">
        <w:rPr>
          <w:rFonts w:hint="eastAsia"/>
          <w:rtl/>
        </w:rPr>
        <w:t>لجنة</w:t>
      </w:r>
      <w:r w:rsidRPr="00FC0F14">
        <w:rPr>
          <w:rtl/>
        </w:rPr>
        <w:t xml:space="preserve"> </w:t>
      </w:r>
      <w:r w:rsidRPr="00FC0F14">
        <w:rPr>
          <w:rFonts w:hint="eastAsia"/>
          <w:rtl/>
        </w:rPr>
        <w:t>الدراسات </w:t>
      </w:r>
      <w:r w:rsidRPr="00FC0F14">
        <w:t>12</w:t>
      </w:r>
      <w:r w:rsidRPr="00FC0F14">
        <w:rPr>
          <w:rtl/>
        </w:rPr>
        <w:t xml:space="preserve"> </w:t>
      </w:r>
      <w:r w:rsidRPr="00FC0F14">
        <w:rPr>
          <w:rFonts w:hint="eastAsia"/>
          <w:rtl/>
        </w:rPr>
        <w:t>لقطاع</w:t>
      </w:r>
      <w:r w:rsidRPr="00FC0F14">
        <w:rPr>
          <w:rtl/>
        </w:rPr>
        <w:t xml:space="preserve"> </w:t>
      </w:r>
      <w:r w:rsidRPr="00FC0F14">
        <w:rPr>
          <w:rFonts w:hint="eastAsia"/>
          <w:rtl/>
        </w:rPr>
        <w:t>تقييس</w:t>
      </w:r>
      <w:r w:rsidRPr="00FC0F14">
        <w:rPr>
          <w:rtl/>
        </w:rPr>
        <w:t xml:space="preserve"> </w:t>
      </w:r>
      <w:r w:rsidRPr="00FC0F14">
        <w:rPr>
          <w:rFonts w:hint="eastAsia"/>
          <w:rtl/>
        </w:rPr>
        <w:t>الاتصالات</w:t>
      </w:r>
    </w:p>
    <w:p w14:paraId="191C5035" w14:textId="77777777" w:rsidR="00157183" w:rsidRPr="00FC0F14" w:rsidRDefault="00157183" w:rsidP="00157183">
      <w:pPr>
        <w:rPr>
          <w:lang w:bidi="ar-EG"/>
        </w:rPr>
      </w:pPr>
      <w:r w:rsidRPr="00FC0F14">
        <w:rPr>
          <w:rFonts w:hint="cs"/>
          <w:rtl/>
          <w:lang w:bidi="ar-EG"/>
        </w:rPr>
        <w:t xml:space="preserve">التوصيات </w:t>
      </w:r>
      <w:r w:rsidRPr="00FC0F14">
        <w:t>ITU</w:t>
      </w:r>
      <w:r w:rsidRPr="00FC0F14">
        <w:noBreakHyphen/>
        <w:t>T</w:t>
      </w:r>
      <w:r w:rsidRPr="00FC0F14">
        <w:rPr>
          <w:lang w:val="fr-CH" w:bidi="ar-EG"/>
        </w:rPr>
        <w:t xml:space="preserve"> E.479</w:t>
      </w:r>
      <w:r w:rsidRPr="00FC0F14">
        <w:rPr>
          <w:rStyle w:val="Symbol"/>
        </w:rPr>
        <w:noBreakHyphen/>
      </w:r>
      <w:r w:rsidRPr="00FC0F14">
        <w:t>ITU</w:t>
      </w:r>
      <w:r w:rsidRPr="00FC0F14">
        <w:noBreakHyphen/>
        <w:t>T</w:t>
      </w:r>
      <w:r w:rsidRPr="00FC0F14">
        <w:rPr>
          <w:lang w:bidi="ar-EG"/>
        </w:rPr>
        <w:t xml:space="preserve"> E.420</w:t>
      </w:r>
      <w:r w:rsidRPr="00FC0F14">
        <w:rPr>
          <w:rtl/>
          <w:lang w:bidi="ar-EG"/>
        </w:rPr>
        <w:t xml:space="preserve"> و</w:t>
      </w:r>
      <w:r w:rsidRPr="00FC0F14">
        <w:t>ITU</w:t>
      </w:r>
      <w:r w:rsidRPr="00FC0F14">
        <w:noBreakHyphen/>
        <w:t>T</w:t>
      </w:r>
      <w:r w:rsidRPr="00FC0F14">
        <w:rPr>
          <w:lang w:val="fr-CH" w:bidi="ar-EG"/>
        </w:rPr>
        <w:t xml:space="preserve"> E.859</w:t>
      </w:r>
      <w:r w:rsidRPr="00FC0F14">
        <w:rPr>
          <w:rStyle w:val="Symbol"/>
        </w:rPr>
        <w:noBreakHyphen/>
      </w:r>
      <w:r w:rsidRPr="00FC0F14">
        <w:t>ITU</w:t>
      </w:r>
      <w:r w:rsidRPr="00FC0F14">
        <w:noBreakHyphen/>
        <w:t>T</w:t>
      </w:r>
      <w:r w:rsidRPr="00FC0F14">
        <w:rPr>
          <w:lang w:bidi="ar-EG"/>
        </w:rPr>
        <w:t xml:space="preserve"> E.800</w:t>
      </w:r>
    </w:p>
    <w:p w14:paraId="6E3DAE95" w14:textId="77777777" w:rsidR="00157183" w:rsidRPr="00FC0F14" w:rsidRDefault="00157183" w:rsidP="00157183">
      <w:pPr>
        <w:rPr>
          <w:rtl/>
          <w:lang w:bidi="ar-EG"/>
        </w:rPr>
      </w:pPr>
      <w:r w:rsidRPr="00FC0F14">
        <w:rPr>
          <w:rFonts w:hint="cs"/>
          <w:rtl/>
        </w:rPr>
        <w:t>سلسلة التوصيات</w:t>
      </w:r>
      <w:r w:rsidRPr="00FC0F14">
        <w:rPr>
          <w:rtl/>
        </w:rPr>
        <w:t xml:space="preserve"> </w:t>
      </w:r>
      <w:r w:rsidRPr="00FC0F14">
        <w:t>ITU</w:t>
      </w:r>
      <w:r w:rsidRPr="00FC0F14">
        <w:noBreakHyphen/>
        <w:t>T G.100</w:t>
      </w:r>
      <w:r w:rsidRPr="00FC0F14">
        <w:rPr>
          <w:rFonts w:hint="eastAsia"/>
          <w:rtl/>
        </w:rPr>
        <w:t>،</w:t>
      </w:r>
      <w:r w:rsidRPr="00FC0F14">
        <w:rPr>
          <w:rtl/>
        </w:rPr>
        <w:t xml:space="preserve"> باستثناء </w:t>
      </w:r>
      <w:r w:rsidRPr="00FC0F14">
        <w:rPr>
          <w:rFonts w:hint="cs"/>
          <w:rtl/>
        </w:rPr>
        <w:t>سلسلتي التوصيات</w:t>
      </w:r>
      <w:r w:rsidRPr="00FC0F14">
        <w:rPr>
          <w:rtl/>
        </w:rPr>
        <w:t xml:space="preserve"> </w:t>
      </w:r>
      <w:r w:rsidRPr="00FC0F14">
        <w:t>ITU</w:t>
      </w:r>
      <w:r w:rsidRPr="00FC0F14">
        <w:noBreakHyphen/>
        <w:t>T G.160</w:t>
      </w:r>
      <w:r w:rsidRPr="00FC0F14">
        <w:rPr>
          <w:rtl/>
        </w:rPr>
        <w:t xml:space="preserve"> و</w:t>
      </w:r>
      <w:r w:rsidRPr="00FC0F14">
        <w:t>ITU</w:t>
      </w:r>
      <w:r w:rsidRPr="00FC0F14">
        <w:noBreakHyphen/>
        <w:t>T G.180</w:t>
      </w:r>
    </w:p>
    <w:p w14:paraId="1EAC97AB" w14:textId="77777777" w:rsidR="00157183" w:rsidRPr="00FC0F14" w:rsidRDefault="00157183" w:rsidP="00157183">
      <w:pPr>
        <w:rPr>
          <w:rtl/>
        </w:rPr>
      </w:pPr>
      <w:r w:rsidRPr="00FC0F14">
        <w:rPr>
          <w:rFonts w:hint="cs"/>
          <w:rtl/>
        </w:rPr>
        <w:t>سلسلة التوصيات</w:t>
      </w:r>
      <w:r w:rsidRPr="00FC0F14">
        <w:rPr>
          <w:rtl/>
        </w:rPr>
        <w:t xml:space="preserve"> </w:t>
      </w:r>
      <w:r w:rsidRPr="00FC0F14">
        <w:t>ITU</w:t>
      </w:r>
      <w:r w:rsidRPr="00FC0F14">
        <w:noBreakHyphen/>
        <w:t>T G.1000</w:t>
      </w:r>
    </w:p>
    <w:p w14:paraId="5E432AA0" w14:textId="77777777" w:rsidR="00157183" w:rsidRPr="00E93448" w:rsidRDefault="00157183" w:rsidP="00157183">
      <w:pPr>
        <w:rPr>
          <w:lang w:val="fr-CH"/>
        </w:rPr>
      </w:pPr>
      <w:r w:rsidRPr="00FC0F14">
        <w:rPr>
          <w:rFonts w:hint="cs"/>
          <w:rtl/>
        </w:rPr>
        <w:t>سلسلة التوصيات</w:t>
      </w:r>
      <w:r w:rsidRPr="00FC0F14">
        <w:rPr>
          <w:rtl/>
        </w:rPr>
        <w:t xml:space="preserve"> </w:t>
      </w:r>
      <w:r w:rsidRPr="00E93448">
        <w:rPr>
          <w:lang w:val="fr-CH"/>
        </w:rPr>
        <w:t>ITU</w:t>
      </w:r>
      <w:r w:rsidRPr="00E93448">
        <w:rPr>
          <w:lang w:val="fr-CH"/>
        </w:rPr>
        <w:noBreakHyphen/>
        <w:t>T I.350</w:t>
      </w:r>
      <w:r w:rsidRPr="00FC0F14">
        <w:rPr>
          <w:rtl/>
        </w:rPr>
        <w:t xml:space="preserve"> (بما في ذلك </w:t>
      </w:r>
      <w:r w:rsidRPr="00E93448">
        <w:rPr>
          <w:lang w:val="fr-CH"/>
        </w:rPr>
        <w:t>(ITU</w:t>
      </w:r>
      <w:r w:rsidRPr="00E93448">
        <w:rPr>
          <w:lang w:val="fr-CH"/>
        </w:rPr>
        <w:noBreakHyphen/>
        <w:t>T G.820/I.351/Y.1501</w:t>
      </w:r>
      <w:r w:rsidRPr="00FC0F14">
        <w:rPr>
          <w:rtl/>
        </w:rPr>
        <w:t xml:space="preserve"> و</w:t>
      </w:r>
      <w:r w:rsidRPr="00E93448">
        <w:rPr>
          <w:lang w:val="fr-CH"/>
        </w:rPr>
        <w:t>ITU</w:t>
      </w:r>
      <w:r w:rsidRPr="00E93448">
        <w:rPr>
          <w:lang w:val="fr-CH"/>
        </w:rPr>
        <w:noBreakHyphen/>
        <w:t>T I.371</w:t>
      </w:r>
      <w:r w:rsidRPr="00FC0F14">
        <w:rPr>
          <w:rtl/>
        </w:rPr>
        <w:t xml:space="preserve"> و</w:t>
      </w:r>
      <w:r w:rsidRPr="00E93448">
        <w:rPr>
          <w:lang w:val="fr-CH"/>
        </w:rPr>
        <w:t>ITU</w:t>
      </w:r>
      <w:r w:rsidRPr="00E93448">
        <w:rPr>
          <w:lang w:val="fr-CH"/>
        </w:rPr>
        <w:noBreakHyphen/>
        <w:t>T I.378</w:t>
      </w:r>
      <w:r w:rsidRPr="00FC0F14">
        <w:rPr>
          <w:rtl/>
        </w:rPr>
        <w:t xml:space="preserve"> و</w:t>
      </w:r>
      <w:r w:rsidRPr="00E93448">
        <w:rPr>
          <w:lang w:val="fr-CH"/>
        </w:rPr>
        <w:t>ITU</w:t>
      </w:r>
      <w:r w:rsidRPr="00E93448">
        <w:rPr>
          <w:lang w:val="fr-CH"/>
        </w:rPr>
        <w:noBreakHyphen/>
        <w:t>T I.381</w:t>
      </w:r>
    </w:p>
    <w:p w14:paraId="51C71C1B" w14:textId="77777777" w:rsidR="00157183" w:rsidRPr="00FC0F14" w:rsidRDefault="00157183" w:rsidP="00157183">
      <w:pPr>
        <w:rPr>
          <w:rtl/>
        </w:rPr>
      </w:pPr>
      <w:r w:rsidRPr="00FC0F14">
        <w:rPr>
          <w:rFonts w:hint="cs"/>
          <w:rtl/>
        </w:rPr>
        <w:t>سلاسل التوصيات</w:t>
      </w:r>
      <w:r w:rsidRPr="00FC0F14">
        <w:rPr>
          <w:rtl/>
        </w:rPr>
        <w:t xml:space="preserve"> </w:t>
      </w:r>
      <w:r w:rsidRPr="00E93448">
        <w:rPr>
          <w:lang w:val="fr-CH"/>
        </w:rPr>
        <w:t>ITU</w:t>
      </w:r>
      <w:r w:rsidRPr="00E93448">
        <w:rPr>
          <w:lang w:val="fr-CH"/>
        </w:rPr>
        <w:noBreakHyphen/>
        <w:t>T J.140</w:t>
      </w:r>
      <w:r w:rsidRPr="00FC0F14">
        <w:rPr>
          <w:rtl/>
        </w:rPr>
        <w:t xml:space="preserve"> و</w:t>
      </w:r>
      <w:r w:rsidRPr="00E93448">
        <w:rPr>
          <w:lang w:val="fr-CH"/>
        </w:rPr>
        <w:t>ITU</w:t>
      </w:r>
      <w:r w:rsidRPr="00E93448">
        <w:rPr>
          <w:lang w:val="fr-CH"/>
        </w:rPr>
        <w:noBreakHyphen/>
        <w:t>T J.240</w:t>
      </w:r>
      <w:r w:rsidRPr="00FC0F14">
        <w:rPr>
          <w:rtl/>
        </w:rPr>
        <w:t xml:space="preserve"> و</w:t>
      </w:r>
      <w:r w:rsidRPr="00E93448">
        <w:rPr>
          <w:lang w:val="fr-CH"/>
        </w:rPr>
        <w:t>ITU</w:t>
      </w:r>
      <w:r w:rsidRPr="00E93448">
        <w:rPr>
          <w:lang w:val="fr-CH"/>
        </w:rPr>
        <w:noBreakHyphen/>
        <w:t>T J.340</w:t>
      </w:r>
    </w:p>
    <w:p w14:paraId="5E8E2BCC" w14:textId="77777777" w:rsidR="00157183" w:rsidRPr="00FC0F14" w:rsidRDefault="00157183" w:rsidP="00157183">
      <w:r w:rsidRPr="00FC0F14">
        <w:rPr>
          <w:rFonts w:hint="cs"/>
          <w:rtl/>
        </w:rPr>
        <w:t>سلسلة التوصيات</w:t>
      </w:r>
      <w:r w:rsidRPr="00FC0F14">
        <w:rPr>
          <w:rtl/>
        </w:rPr>
        <w:t xml:space="preserve"> </w:t>
      </w:r>
      <w:r w:rsidRPr="00FC0F14">
        <w:t>ITU</w:t>
      </w:r>
      <w:r w:rsidRPr="00FC0F14">
        <w:noBreakHyphen/>
        <w:t>T P</w:t>
      </w:r>
    </w:p>
    <w:p w14:paraId="0F3311D8" w14:textId="77777777" w:rsidR="00157183" w:rsidRPr="00FC0F14" w:rsidRDefault="00157183" w:rsidP="00157183">
      <w:pPr>
        <w:rPr>
          <w:rtl/>
        </w:rPr>
      </w:pPr>
      <w:r w:rsidRPr="00FC0F14">
        <w:rPr>
          <w:rFonts w:hint="cs"/>
          <w:rtl/>
        </w:rPr>
        <w:t>سلاسل التوصيات</w:t>
      </w:r>
      <w:r w:rsidRPr="00FC0F14">
        <w:rPr>
          <w:rtl/>
        </w:rPr>
        <w:t xml:space="preserve"> </w:t>
      </w:r>
      <w:r w:rsidRPr="00FC0F14">
        <w:t>ITU</w:t>
      </w:r>
      <w:r w:rsidRPr="00FC0F14">
        <w:noBreakHyphen/>
        <w:t>T Y.1220</w:t>
      </w:r>
      <w:r w:rsidRPr="00FC0F14">
        <w:rPr>
          <w:rtl/>
        </w:rPr>
        <w:t xml:space="preserve"> و</w:t>
      </w:r>
      <w:r w:rsidRPr="00FC0F14">
        <w:t>ITU</w:t>
      </w:r>
      <w:r w:rsidRPr="00FC0F14">
        <w:noBreakHyphen/>
        <w:t>T Y.1530</w:t>
      </w:r>
      <w:r w:rsidRPr="00FC0F14">
        <w:rPr>
          <w:rtl/>
        </w:rPr>
        <w:t xml:space="preserve"> و</w:t>
      </w:r>
      <w:r w:rsidRPr="00FC0F14">
        <w:t>ITU</w:t>
      </w:r>
      <w:r w:rsidRPr="00FC0F14">
        <w:noBreakHyphen/>
        <w:t>T Y.1540</w:t>
      </w:r>
      <w:r w:rsidRPr="00FC0F14">
        <w:rPr>
          <w:rtl/>
        </w:rPr>
        <w:t xml:space="preserve"> و</w:t>
      </w:r>
      <w:r w:rsidRPr="00FC0F14">
        <w:t>ITU</w:t>
      </w:r>
      <w:r w:rsidRPr="00FC0F14">
        <w:noBreakHyphen/>
        <w:t>T Y.1550</w:t>
      </w:r>
      <w:r w:rsidRPr="00FC0F14">
        <w:rPr>
          <w:rFonts w:hint="cs"/>
          <w:rtl/>
        </w:rPr>
        <w:t xml:space="preserve"> </w:t>
      </w:r>
      <w:r w:rsidRPr="00FC0F14">
        <w:rPr>
          <w:rtl/>
        </w:rPr>
        <w:t>و</w:t>
      </w:r>
      <w:r w:rsidRPr="00FC0F14">
        <w:t>ITU</w:t>
      </w:r>
      <w:r w:rsidRPr="00FC0F14">
        <w:noBreakHyphen/>
        <w:t>T Y.1560</w:t>
      </w:r>
    </w:p>
    <w:p w14:paraId="3540520D" w14:textId="77777777" w:rsidR="00157183" w:rsidRPr="00FC0F14" w:rsidRDefault="00157183" w:rsidP="00157183">
      <w:pPr>
        <w:pStyle w:val="Heading4"/>
        <w:rPr>
          <w:rtl/>
        </w:rPr>
      </w:pPr>
      <w:r w:rsidRPr="00FC0F14">
        <w:rPr>
          <w:rFonts w:hint="eastAsia"/>
          <w:rtl/>
        </w:rPr>
        <w:t>لجنة</w:t>
      </w:r>
      <w:r w:rsidRPr="00FC0F14">
        <w:rPr>
          <w:rtl/>
        </w:rPr>
        <w:t xml:space="preserve"> </w:t>
      </w:r>
      <w:r w:rsidRPr="00FC0F14">
        <w:rPr>
          <w:rFonts w:hint="eastAsia"/>
          <w:rtl/>
        </w:rPr>
        <w:t>الدراسات </w:t>
      </w:r>
      <w:r w:rsidRPr="00FC0F14">
        <w:t>13</w:t>
      </w:r>
      <w:r w:rsidRPr="00FC0F14">
        <w:rPr>
          <w:rtl/>
        </w:rPr>
        <w:t xml:space="preserve"> </w:t>
      </w:r>
      <w:r w:rsidRPr="00FC0F14">
        <w:rPr>
          <w:rFonts w:hint="eastAsia"/>
          <w:rtl/>
        </w:rPr>
        <w:t>لقطاع</w:t>
      </w:r>
      <w:r w:rsidRPr="00FC0F14">
        <w:rPr>
          <w:rtl/>
        </w:rPr>
        <w:t xml:space="preserve"> </w:t>
      </w:r>
      <w:r w:rsidRPr="00FC0F14">
        <w:rPr>
          <w:rFonts w:hint="eastAsia"/>
          <w:rtl/>
        </w:rPr>
        <w:t>تقييس</w:t>
      </w:r>
      <w:r w:rsidRPr="00FC0F14">
        <w:rPr>
          <w:rtl/>
        </w:rPr>
        <w:t xml:space="preserve"> </w:t>
      </w:r>
      <w:r w:rsidRPr="00FC0F14">
        <w:rPr>
          <w:rFonts w:hint="eastAsia"/>
          <w:rtl/>
        </w:rPr>
        <w:t>الاتصالات</w:t>
      </w:r>
    </w:p>
    <w:p w14:paraId="7F989A9B" w14:textId="77777777" w:rsidR="00157183" w:rsidRPr="00FC0F14" w:rsidRDefault="00157183" w:rsidP="00157183">
      <w:pPr>
        <w:rPr>
          <w:rtl/>
          <w:lang w:bidi="ar-EG"/>
        </w:rPr>
      </w:pPr>
      <w:r w:rsidRPr="00FC0F14">
        <w:rPr>
          <w:rFonts w:hint="cs"/>
          <w:rtl/>
        </w:rPr>
        <w:t>سلسلة التوصيات</w:t>
      </w:r>
      <w:r w:rsidRPr="00FC0F14">
        <w:rPr>
          <w:rtl/>
        </w:rPr>
        <w:t xml:space="preserve"> </w:t>
      </w:r>
      <w:r w:rsidRPr="00FC0F14">
        <w:t>ITU</w:t>
      </w:r>
      <w:r w:rsidRPr="00FC0F14">
        <w:noBreakHyphen/>
        <w:t>T F.600</w:t>
      </w:r>
    </w:p>
    <w:p w14:paraId="1C701D01" w14:textId="77777777" w:rsidR="00157183" w:rsidRPr="00E93448" w:rsidRDefault="00157183" w:rsidP="00157183">
      <w:pPr>
        <w:rPr>
          <w:lang w:val="fr-CH" w:bidi="ar-EG"/>
        </w:rPr>
      </w:pPr>
      <w:r w:rsidRPr="00FC0F14">
        <w:rPr>
          <w:rFonts w:hint="cs"/>
          <w:rtl/>
          <w:lang w:bidi="ar-EG"/>
        </w:rPr>
        <w:t>سلاسل التوصيات</w:t>
      </w:r>
      <w:r w:rsidRPr="00FC0F14">
        <w:rPr>
          <w:rtl/>
          <w:lang w:bidi="ar-EG"/>
        </w:rPr>
        <w:t xml:space="preserve"> </w:t>
      </w:r>
      <w:r w:rsidRPr="00E93448">
        <w:rPr>
          <w:lang w:val="fr-CH"/>
        </w:rPr>
        <w:t>ITU</w:t>
      </w:r>
      <w:r w:rsidRPr="00E93448">
        <w:rPr>
          <w:lang w:val="fr-CH"/>
        </w:rPr>
        <w:noBreakHyphen/>
        <w:t>T</w:t>
      </w:r>
      <w:r w:rsidRPr="00E93448">
        <w:rPr>
          <w:lang w:val="fr-CH" w:bidi="ar-EG"/>
        </w:rPr>
        <w:t xml:space="preserve"> G.801</w:t>
      </w:r>
      <w:r w:rsidRPr="00FC0F14">
        <w:rPr>
          <w:rtl/>
          <w:lang w:bidi="ar-EG"/>
        </w:rPr>
        <w:t xml:space="preserve"> و</w:t>
      </w:r>
      <w:r w:rsidRPr="00E93448">
        <w:rPr>
          <w:lang w:val="fr-CH"/>
        </w:rPr>
        <w:t>ITU</w:t>
      </w:r>
      <w:r w:rsidRPr="00E93448">
        <w:rPr>
          <w:lang w:val="fr-CH"/>
        </w:rPr>
        <w:noBreakHyphen/>
        <w:t>T</w:t>
      </w:r>
      <w:r w:rsidRPr="00E93448">
        <w:rPr>
          <w:lang w:val="fr-CH" w:bidi="ar-EG"/>
        </w:rPr>
        <w:t xml:space="preserve"> G.802</w:t>
      </w:r>
      <w:r w:rsidRPr="00FC0F14">
        <w:rPr>
          <w:rtl/>
          <w:lang w:bidi="ar-EG"/>
        </w:rPr>
        <w:t xml:space="preserve"> و</w:t>
      </w:r>
      <w:r w:rsidRPr="00E93448">
        <w:rPr>
          <w:lang w:val="fr-CH"/>
        </w:rPr>
        <w:t>ITU</w:t>
      </w:r>
      <w:r w:rsidRPr="00E93448">
        <w:rPr>
          <w:lang w:val="fr-CH"/>
        </w:rPr>
        <w:noBreakHyphen/>
        <w:t>T</w:t>
      </w:r>
      <w:r w:rsidRPr="00E93448">
        <w:rPr>
          <w:lang w:val="fr-CH" w:bidi="ar-EG"/>
        </w:rPr>
        <w:t xml:space="preserve"> G.860</w:t>
      </w:r>
    </w:p>
    <w:p w14:paraId="14156A09" w14:textId="77777777" w:rsidR="00157183" w:rsidRPr="00FC0F14" w:rsidRDefault="00157183" w:rsidP="00157183">
      <w:pPr>
        <w:rPr>
          <w:rtl/>
        </w:rPr>
      </w:pPr>
      <w:r w:rsidRPr="00FC0F14">
        <w:rPr>
          <w:rFonts w:hint="cs"/>
          <w:rtl/>
        </w:rPr>
        <w:t>سلسلة التوصيات</w:t>
      </w:r>
      <w:r w:rsidRPr="00FC0F14">
        <w:rPr>
          <w:rtl/>
        </w:rPr>
        <w:t xml:space="preserve"> </w:t>
      </w:r>
      <w:r w:rsidRPr="00E93448">
        <w:rPr>
          <w:lang w:val="fr-CH"/>
        </w:rPr>
        <w:t>ITU</w:t>
      </w:r>
      <w:r w:rsidRPr="00E93448">
        <w:rPr>
          <w:lang w:val="fr-CH"/>
        </w:rPr>
        <w:noBreakHyphen/>
        <w:t>T I</w:t>
      </w:r>
      <w:r w:rsidRPr="00FC0F14">
        <w:rPr>
          <w:rtl/>
        </w:rPr>
        <w:t xml:space="preserve"> باستثناء التوصيات المندرجة تحت مسؤولية لجان الدراسات </w:t>
      </w:r>
      <w:r w:rsidRPr="00E93448">
        <w:rPr>
          <w:lang w:val="fr-CH"/>
        </w:rPr>
        <w:t>2</w:t>
      </w:r>
      <w:r w:rsidRPr="00FC0F14">
        <w:rPr>
          <w:rtl/>
        </w:rPr>
        <w:t xml:space="preserve"> و</w:t>
      </w:r>
      <w:r w:rsidRPr="00E93448">
        <w:rPr>
          <w:lang w:val="fr-CH"/>
        </w:rPr>
        <w:t>12</w:t>
      </w:r>
      <w:r w:rsidRPr="00FC0F14">
        <w:rPr>
          <w:rtl/>
        </w:rPr>
        <w:t xml:space="preserve"> و</w:t>
      </w:r>
      <w:r w:rsidRPr="00E93448">
        <w:rPr>
          <w:lang w:val="fr-CH"/>
        </w:rPr>
        <w:t>15</w:t>
      </w:r>
      <w:r w:rsidRPr="00FC0F14">
        <w:rPr>
          <w:rtl/>
        </w:rPr>
        <w:t xml:space="preserve"> والتوصيات ذات الترقيم المزدوج/الثلاثي في السلاسل الأُخرى</w:t>
      </w:r>
    </w:p>
    <w:p w14:paraId="1491975D" w14:textId="77777777" w:rsidR="00157183" w:rsidRPr="00FC0F14" w:rsidRDefault="00157183" w:rsidP="00157183">
      <w:pPr>
        <w:rPr>
          <w:spacing w:val="-2"/>
          <w:rtl/>
          <w:lang w:val="fr-FR" w:bidi="ar-EG"/>
        </w:rPr>
      </w:pPr>
      <w:r w:rsidRPr="00FC0F14">
        <w:rPr>
          <w:rFonts w:hint="cs"/>
          <w:spacing w:val="-2"/>
          <w:rtl/>
          <w:lang w:bidi="ar-EG"/>
        </w:rPr>
        <w:t xml:space="preserve">التوصيتان </w:t>
      </w:r>
      <w:r w:rsidRPr="00FC0F14">
        <w:rPr>
          <w:spacing w:val="-2"/>
        </w:rPr>
        <w:t>ITU</w:t>
      </w:r>
      <w:r w:rsidRPr="00FC0F14">
        <w:rPr>
          <w:spacing w:val="-2"/>
        </w:rPr>
        <w:noBreakHyphen/>
        <w:t>T Q.933</w:t>
      </w:r>
      <w:r w:rsidRPr="00FC0F14">
        <w:rPr>
          <w:spacing w:val="-2"/>
          <w:rtl/>
        </w:rPr>
        <w:t xml:space="preserve"> و</w:t>
      </w:r>
      <w:r w:rsidRPr="00FC0F14">
        <w:rPr>
          <w:spacing w:val="-2"/>
        </w:rPr>
        <w:t>ITU</w:t>
      </w:r>
      <w:r w:rsidRPr="00FC0F14">
        <w:rPr>
          <w:spacing w:val="-2"/>
        </w:rPr>
        <w:noBreakHyphen/>
        <w:t>T Q.933</w:t>
      </w:r>
      <w:r w:rsidRPr="00FC0F14">
        <w:rPr>
          <w:spacing w:val="-2"/>
          <w:rtl/>
        </w:rPr>
        <w:t xml:space="preserve"> </w:t>
      </w:r>
      <w:r w:rsidRPr="00FC0F14">
        <w:rPr>
          <w:rStyle w:val="Italic"/>
          <w:rFonts w:hint="eastAsia"/>
          <w:rtl/>
        </w:rPr>
        <w:t>مكرراً</w:t>
      </w:r>
      <w:r w:rsidRPr="00FC0F14">
        <w:rPr>
          <w:spacing w:val="-2"/>
          <w:rtl/>
        </w:rPr>
        <w:t xml:space="preserve"> والسلسلة </w:t>
      </w:r>
      <w:r w:rsidRPr="00FC0F14">
        <w:rPr>
          <w:spacing w:val="-2"/>
        </w:rPr>
        <w:t>ITU</w:t>
      </w:r>
      <w:r w:rsidRPr="00FC0F14">
        <w:rPr>
          <w:spacing w:val="-2"/>
        </w:rPr>
        <w:noBreakHyphen/>
        <w:t>T</w:t>
      </w:r>
      <w:r w:rsidRPr="00FC0F14">
        <w:rPr>
          <w:spacing w:val="-2"/>
          <w:lang w:val="fr-FR"/>
        </w:rPr>
        <w:t> Q.10xx</w:t>
      </w:r>
      <w:r w:rsidRPr="00FC0F14">
        <w:rPr>
          <w:spacing w:val="-2"/>
          <w:rtl/>
          <w:lang w:val="fr-FR" w:bidi="ar-EG"/>
        </w:rPr>
        <w:t xml:space="preserve"> والسلسلة </w:t>
      </w:r>
      <w:r w:rsidRPr="00FC0F14">
        <w:rPr>
          <w:spacing w:val="-2"/>
        </w:rPr>
        <w:t>ITU</w:t>
      </w:r>
      <w:r w:rsidRPr="00FC0F14">
        <w:rPr>
          <w:spacing w:val="-2"/>
        </w:rPr>
        <w:noBreakHyphen/>
        <w:t>T</w:t>
      </w:r>
      <w:r w:rsidRPr="00FC0F14">
        <w:rPr>
          <w:spacing w:val="-2"/>
          <w:lang w:val="fr-FR" w:bidi="ar-EG"/>
        </w:rPr>
        <w:t> Q.1700</w:t>
      </w:r>
    </w:p>
    <w:p w14:paraId="30689830" w14:textId="77777777" w:rsidR="00157183" w:rsidRPr="00FC0F14" w:rsidRDefault="00157183" w:rsidP="00157183">
      <w:pPr>
        <w:rPr>
          <w:rtl/>
          <w:lang w:val="fr-FR" w:bidi="ar-EG"/>
        </w:rPr>
      </w:pPr>
      <w:r w:rsidRPr="00FC0F14">
        <w:rPr>
          <w:rFonts w:hint="cs"/>
          <w:rtl/>
          <w:lang w:val="fr-FR" w:bidi="ar-EG"/>
        </w:rPr>
        <w:t>التوصيات</w:t>
      </w:r>
      <w:r w:rsidRPr="00FC0F14">
        <w:rPr>
          <w:rtl/>
          <w:lang w:val="fr-FR" w:bidi="ar-EG"/>
        </w:rPr>
        <w:t xml:space="preserve"> </w:t>
      </w:r>
      <w:r w:rsidRPr="00E93448">
        <w:rPr>
          <w:lang w:val="fr-CH"/>
        </w:rPr>
        <w:t>ITU</w:t>
      </w:r>
      <w:r w:rsidRPr="00E93448">
        <w:rPr>
          <w:lang w:val="fr-CH"/>
        </w:rPr>
        <w:noBreakHyphen/>
        <w:t>T X.25</w:t>
      </w:r>
      <w:r w:rsidRPr="00E93448">
        <w:rPr>
          <w:rStyle w:val="Symbol"/>
          <w:lang w:val="fr-CH"/>
        </w:rPr>
        <w:noBreakHyphen/>
      </w:r>
      <w:r w:rsidRPr="00E93448">
        <w:rPr>
          <w:lang w:val="fr-CH"/>
        </w:rPr>
        <w:t>ITU</w:t>
      </w:r>
      <w:r w:rsidRPr="00E93448">
        <w:rPr>
          <w:lang w:val="fr-CH"/>
        </w:rPr>
        <w:noBreakHyphen/>
        <w:t>T X.1</w:t>
      </w:r>
      <w:r w:rsidRPr="00FC0F14">
        <w:rPr>
          <w:rtl/>
        </w:rPr>
        <w:t xml:space="preserve"> و</w:t>
      </w:r>
      <w:r w:rsidRPr="00E93448">
        <w:rPr>
          <w:lang w:val="fr-CH"/>
        </w:rPr>
        <w:t>ITU</w:t>
      </w:r>
      <w:r w:rsidRPr="00E93448">
        <w:rPr>
          <w:lang w:val="fr-CH"/>
        </w:rPr>
        <w:noBreakHyphen/>
        <w:t>T X.49</w:t>
      </w:r>
      <w:r w:rsidRPr="00E93448">
        <w:rPr>
          <w:rStyle w:val="Symbol"/>
          <w:lang w:val="fr-CH"/>
        </w:rPr>
        <w:noBreakHyphen/>
      </w:r>
      <w:r w:rsidRPr="00E93448">
        <w:rPr>
          <w:lang w:val="fr-CH"/>
        </w:rPr>
        <w:t>ITU</w:t>
      </w:r>
      <w:r w:rsidRPr="00E93448">
        <w:rPr>
          <w:lang w:val="fr-CH"/>
        </w:rPr>
        <w:noBreakHyphen/>
        <w:t>T X.28</w:t>
      </w:r>
      <w:r w:rsidRPr="00FC0F14">
        <w:rPr>
          <w:rtl/>
        </w:rPr>
        <w:t xml:space="preserve"> و</w:t>
      </w:r>
      <w:r w:rsidRPr="00E93448">
        <w:rPr>
          <w:lang w:val="fr-CH"/>
        </w:rPr>
        <w:t>ITU</w:t>
      </w:r>
      <w:r w:rsidRPr="00E93448">
        <w:rPr>
          <w:lang w:val="fr-CH"/>
        </w:rPr>
        <w:noBreakHyphen/>
        <w:t>T X.84</w:t>
      </w:r>
      <w:r w:rsidRPr="00E93448">
        <w:rPr>
          <w:rStyle w:val="Symbol"/>
          <w:lang w:val="fr-CH"/>
        </w:rPr>
        <w:noBreakHyphen/>
      </w:r>
      <w:r w:rsidRPr="00E93448">
        <w:rPr>
          <w:lang w:val="fr-CH"/>
        </w:rPr>
        <w:t>ITU</w:t>
      </w:r>
      <w:r w:rsidRPr="00E93448">
        <w:rPr>
          <w:lang w:val="fr-CH"/>
        </w:rPr>
        <w:noBreakHyphen/>
        <w:t>T X.60</w:t>
      </w:r>
      <w:r w:rsidRPr="00FC0F14">
        <w:rPr>
          <w:rtl/>
        </w:rPr>
        <w:t xml:space="preserve"> و</w:t>
      </w:r>
      <w:r w:rsidRPr="00E93448">
        <w:rPr>
          <w:lang w:val="fr-CH"/>
        </w:rPr>
        <w:t>ITU</w:t>
      </w:r>
      <w:r w:rsidRPr="00E93448">
        <w:rPr>
          <w:lang w:val="fr-CH"/>
        </w:rPr>
        <w:noBreakHyphen/>
        <w:t>T X.159</w:t>
      </w:r>
      <w:r w:rsidRPr="00E93448">
        <w:rPr>
          <w:rStyle w:val="Symbol"/>
          <w:lang w:val="fr-CH"/>
        </w:rPr>
        <w:noBreakHyphen/>
      </w:r>
      <w:r w:rsidRPr="00E93448">
        <w:rPr>
          <w:lang w:val="fr-CH"/>
        </w:rPr>
        <w:t>ITU</w:t>
      </w:r>
      <w:r w:rsidRPr="00E93448">
        <w:rPr>
          <w:lang w:val="fr-CH"/>
        </w:rPr>
        <w:noBreakHyphen/>
        <w:t>T X.90</w:t>
      </w:r>
      <w:r w:rsidRPr="00FC0F14">
        <w:rPr>
          <w:rtl/>
        </w:rPr>
        <w:t xml:space="preserve"> و</w:t>
      </w:r>
      <w:r w:rsidRPr="00E93448">
        <w:rPr>
          <w:lang w:val="fr-CH"/>
        </w:rPr>
        <w:t>ITU</w:t>
      </w:r>
      <w:r w:rsidRPr="00E93448">
        <w:rPr>
          <w:lang w:val="fr-CH"/>
        </w:rPr>
        <w:noBreakHyphen/>
        <w:t>T X.199</w:t>
      </w:r>
      <w:r w:rsidRPr="00E93448">
        <w:rPr>
          <w:rStyle w:val="Symbol"/>
          <w:lang w:val="fr-CH"/>
        </w:rPr>
        <w:noBreakHyphen/>
      </w:r>
      <w:r w:rsidRPr="00E93448">
        <w:rPr>
          <w:lang w:val="fr-CH"/>
        </w:rPr>
        <w:t>ITU</w:t>
      </w:r>
      <w:r w:rsidRPr="00E93448">
        <w:rPr>
          <w:lang w:val="fr-CH"/>
        </w:rPr>
        <w:noBreakHyphen/>
        <w:t>T X.180</w:t>
      </w:r>
      <w:r w:rsidRPr="00FC0F14">
        <w:rPr>
          <w:rtl/>
        </w:rPr>
        <w:t xml:space="preserve"> و</w:t>
      </w:r>
      <w:r w:rsidRPr="00E93448">
        <w:rPr>
          <w:lang w:val="fr-CH"/>
        </w:rPr>
        <w:t>ITU</w:t>
      </w:r>
      <w:r w:rsidRPr="00E93448">
        <w:rPr>
          <w:lang w:val="fr-CH"/>
        </w:rPr>
        <w:noBreakHyphen/>
        <w:t>T X.272</w:t>
      </w:r>
      <w:r w:rsidRPr="00FC0F14">
        <w:rPr>
          <w:rtl/>
        </w:rPr>
        <w:t xml:space="preserve"> و</w:t>
      </w:r>
      <w:r w:rsidRPr="00FC0F14">
        <w:rPr>
          <w:rFonts w:hint="eastAsia"/>
          <w:rtl/>
          <w:lang w:bidi="ar-EG"/>
        </w:rPr>
        <w:t>السلسلة</w:t>
      </w:r>
      <w:r w:rsidRPr="00FC0F14">
        <w:rPr>
          <w:rtl/>
          <w:lang w:bidi="ar-EG"/>
        </w:rPr>
        <w:t xml:space="preserve"> </w:t>
      </w:r>
      <w:r w:rsidRPr="00E93448">
        <w:rPr>
          <w:lang w:val="fr-CH"/>
        </w:rPr>
        <w:t>ITU</w:t>
      </w:r>
      <w:r w:rsidRPr="00E93448">
        <w:rPr>
          <w:lang w:val="fr-CH"/>
        </w:rPr>
        <w:noBreakHyphen/>
        <w:t>T X.300</w:t>
      </w:r>
    </w:p>
    <w:p w14:paraId="37A33544" w14:textId="77777777" w:rsidR="00157183" w:rsidRPr="00FC0F14" w:rsidRDefault="00157183" w:rsidP="00157183">
      <w:pPr>
        <w:rPr>
          <w:lang w:bidi="ar-EG"/>
        </w:rPr>
      </w:pPr>
      <w:r w:rsidRPr="00FC0F14">
        <w:rPr>
          <w:rFonts w:hint="cs"/>
          <w:rtl/>
        </w:rPr>
        <w:t>سلسلة التوصيات</w:t>
      </w:r>
      <w:r w:rsidRPr="00FC0F14">
        <w:rPr>
          <w:rtl/>
        </w:rPr>
        <w:t xml:space="preserve"> </w:t>
      </w:r>
      <w:r w:rsidRPr="00FC0F14">
        <w:t>ITU</w:t>
      </w:r>
      <w:r w:rsidRPr="00FC0F14">
        <w:noBreakHyphen/>
        <w:t>T Y</w:t>
      </w:r>
      <w:r w:rsidRPr="00FC0F14">
        <w:rPr>
          <w:rFonts w:hint="eastAsia"/>
          <w:rtl/>
        </w:rPr>
        <w:t>،</w:t>
      </w:r>
      <w:r w:rsidRPr="00FC0F14">
        <w:rPr>
          <w:rtl/>
        </w:rPr>
        <w:t xml:space="preserve"> باستثناء التوصيات المندرجة تحت مسؤولية لجان الدراسات </w:t>
      </w:r>
      <w:r w:rsidRPr="00FC0F14">
        <w:t>12</w:t>
      </w:r>
      <w:r w:rsidRPr="00FC0F14">
        <w:rPr>
          <w:rtl/>
        </w:rPr>
        <w:t xml:space="preserve"> و</w:t>
      </w:r>
      <w:r w:rsidRPr="00FC0F14">
        <w:t>15</w:t>
      </w:r>
      <w:r w:rsidRPr="00FC0F14">
        <w:rPr>
          <w:rtl/>
        </w:rPr>
        <w:t xml:space="preserve"> و</w:t>
      </w:r>
      <w:r w:rsidRPr="00FC0F14">
        <w:t>16</w:t>
      </w:r>
      <w:r w:rsidRPr="00FC0F14">
        <w:rPr>
          <w:rtl/>
          <w:lang w:bidi="ar-EG"/>
        </w:rPr>
        <w:t xml:space="preserve"> و</w:t>
      </w:r>
      <w:r w:rsidRPr="00FC0F14">
        <w:rPr>
          <w:lang w:bidi="ar-EG"/>
        </w:rPr>
        <w:t>20</w:t>
      </w:r>
    </w:p>
    <w:p w14:paraId="0B3F44A7" w14:textId="77777777" w:rsidR="00157183" w:rsidRPr="00FC0F14" w:rsidRDefault="00157183" w:rsidP="00157183">
      <w:pPr>
        <w:pStyle w:val="Heading4"/>
        <w:rPr>
          <w:rtl/>
        </w:rPr>
      </w:pPr>
      <w:r w:rsidRPr="00FC0F14">
        <w:rPr>
          <w:rFonts w:hint="eastAsia"/>
          <w:rtl/>
        </w:rPr>
        <w:t>لجنة</w:t>
      </w:r>
      <w:r w:rsidRPr="00FC0F14">
        <w:rPr>
          <w:rtl/>
        </w:rPr>
        <w:t xml:space="preserve"> </w:t>
      </w:r>
      <w:r w:rsidRPr="00FC0F14">
        <w:rPr>
          <w:rFonts w:hint="eastAsia"/>
          <w:rtl/>
        </w:rPr>
        <w:t>الدراسات </w:t>
      </w:r>
      <w:r w:rsidRPr="00FC0F14">
        <w:t>15</w:t>
      </w:r>
      <w:r w:rsidRPr="00FC0F14">
        <w:rPr>
          <w:rtl/>
        </w:rPr>
        <w:t xml:space="preserve"> </w:t>
      </w:r>
      <w:r w:rsidRPr="00FC0F14">
        <w:rPr>
          <w:rFonts w:hint="eastAsia"/>
          <w:rtl/>
        </w:rPr>
        <w:t>لقطاع</w:t>
      </w:r>
      <w:r w:rsidRPr="00FC0F14">
        <w:rPr>
          <w:rtl/>
        </w:rPr>
        <w:t xml:space="preserve"> </w:t>
      </w:r>
      <w:r w:rsidRPr="00FC0F14">
        <w:rPr>
          <w:rFonts w:hint="eastAsia"/>
          <w:rtl/>
        </w:rPr>
        <w:t>تقييس</w:t>
      </w:r>
      <w:r w:rsidRPr="00FC0F14">
        <w:rPr>
          <w:rtl/>
        </w:rPr>
        <w:t xml:space="preserve"> </w:t>
      </w:r>
      <w:r w:rsidRPr="00FC0F14">
        <w:rPr>
          <w:rFonts w:hint="eastAsia"/>
          <w:rtl/>
        </w:rPr>
        <w:t>الاتصالات</w:t>
      </w:r>
    </w:p>
    <w:p w14:paraId="15397112" w14:textId="77777777" w:rsidR="00157183" w:rsidRPr="00FC0F14" w:rsidRDefault="00157183" w:rsidP="00157183">
      <w:pPr>
        <w:rPr>
          <w:rtl/>
        </w:rPr>
      </w:pPr>
      <w:r w:rsidRPr="00FC0F14">
        <w:rPr>
          <w:rFonts w:hint="cs"/>
          <w:rtl/>
        </w:rPr>
        <w:t>سلسلة التوصيات</w:t>
      </w:r>
      <w:r w:rsidRPr="00FC0F14">
        <w:rPr>
          <w:rtl/>
        </w:rPr>
        <w:t xml:space="preserve"> </w:t>
      </w:r>
      <w:r w:rsidRPr="00FC0F14">
        <w:t>ITU</w:t>
      </w:r>
      <w:r w:rsidRPr="00FC0F14">
        <w:noBreakHyphen/>
        <w:t>T G</w:t>
      </w:r>
      <w:r w:rsidRPr="00FC0F14">
        <w:rPr>
          <w:rFonts w:hint="eastAsia"/>
          <w:rtl/>
        </w:rPr>
        <w:t>،</w:t>
      </w:r>
      <w:r w:rsidRPr="00FC0F14">
        <w:rPr>
          <w:rtl/>
        </w:rPr>
        <w:t xml:space="preserve"> باستثناء التوصيات المندرجة تحت مسؤولية لجان الدراسات </w:t>
      </w:r>
      <w:r w:rsidRPr="00E93448">
        <w:t>2</w:t>
      </w:r>
      <w:r w:rsidRPr="00FC0F14">
        <w:rPr>
          <w:rtl/>
        </w:rPr>
        <w:t xml:space="preserve"> و</w:t>
      </w:r>
      <w:r w:rsidRPr="00FC0F14">
        <w:t>12</w:t>
      </w:r>
      <w:r w:rsidRPr="00FC0F14">
        <w:rPr>
          <w:rtl/>
        </w:rPr>
        <w:t xml:space="preserve"> و</w:t>
      </w:r>
      <w:r w:rsidRPr="00FC0F14">
        <w:t>13</w:t>
      </w:r>
      <w:r w:rsidRPr="00FC0F14">
        <w:rPr>
          <w:rtl/>
        </w:rPr>
        <w:t xml:space="preserve"> و</w:t>
      </w:r>
      <w:r w:rsidRPr="00FC0F14">
        <w:t>16</w:t>
      </w:r>
    </w:p>
    <w:p w14:paraId="57B36E12" w14:textId="77777777" w:rsidR="00157183" w:rsidRPr="00FC0F14" w:rsidRDefault="00157183" w:rsidP="00157183">
      <w:pPr>
        <w:rPr>
          <w:spacing w:val="2"/>
        </w:rPr>
      </w:pPr>
      <w:r w:rsidRPr="00FC0F14">
        <w:rPr>
          <w:rFonts w:hint="cs"/>
          <w:spacing w:val="2"/>
          <w:rtl/>
          <w:lang w:bidi="ar-EG"/>
        </w:rPr>
        <w:lastRenderedPageBreak/>
        <w:t xml:space="preserve">التوصيتان </w:t>
      </w:r>
      <w:r w:rsidRPr="00FC0F14">
        <w:rPr>
          <w:spacing w:val="2"/>
        </w:rPr>
        <w:t>ITU</w:t>
      </w:r>
      <w:r w:rsidRPr="00FC0F14">
        <w:rPr>
          <w:spacing w:val="2"/>
        </w:rPr>
        <w:noBreakHyphen/>
        <w:t>T I.326</w:t>
      </w:r>
      <w:r w:rsidRPr="00FC0F14">
        <w:rPr>
          <w:spacing w:val="2"/>
          <w:rtl/>
        </w:rPr>
        <w:t xml:space="preserve"> و</w:t>
      </w:r>
      <w:r w:rsidRPr="00FC0F14">
        <w:rPr>
          <w:spacing w:val="2"/>
        </w:rPr>
        <w:t>ITU</w:t>
      </w:r>
      <w:r w:rsidRPr="00FC0F14">
        <w:rPr>
          <w:spacing w:val="2"/>
        </w:rPr>
        <w:noBreakHyphen/>
        <w:t>T I.414</w:t>
      </w:r>
      <w:r w:rsidRPr="00FC0F14">
        <w:rPr>
          <w:spacing w:val="2"/>
          <w:rtl/>
        </w:rPr>
        <w:t xml:space="preserve"> </w:t>
      </w:r>
      <w:r w:rsidRPr="00FC0F14">
        <w:rPr>
          <w:rFonts w:hint="cs"/>
          <w:spacing w:val="2"/>
          <w:rtl/>
        </w:rPr>
        <w:t>وسلاسل التوصيات</w:t>
      </w:r>
      <w:r w:rsidRPr="00FC0F14">
        <w:rPr>
          <w:spacing w:val="2"/>
          <w:rtl/>
        </w:rPr>
        <w:t xml:space="preserve"> </w:t>
      </w:r>
      <w:r w:rsidRPr="00FC0F14">
        <w:rPr>
          <w:spacing w:val="2"/>
        </w:rPr>
        <w:t>ITU</w:t>
      </w:r>
      <w:r w:rsidRPr="00FC0F14">
        <w:rPr>
          <w:spacing w:val="2"/>
        </w:rPr>
        <w:noBreakHyphen/>
        <w:t>T I.430</w:t>
      </w:r>
      <w:r w:rsidRPr="00FC0F14">
        <w:rPr>
          <w:spacing w:val="2"/>
          <w:rtl/>
        </w:rPr>
        <w:t xml:space="preserve"> </w:t>
      </w:r>
      <w:r w:rsidRPr="00FC0F14">
        <w:rPr>
          <w:rFonts w:hint="cs"/>
          <w:spacing w:val="2"/>
          <w:rtl/>
          <w:lang w:bidi="ar-EG"/>
        </w:rPr>
        <w:t>و</w:t>
      </w:r>
      <w:r w:rsidRPr="00FC0F14">
        <w:rPr>
          <w:spacing w:val="2"/>
        </w:rPr>
        <w:t>ITU</w:t>
      </w:r>
      <w:r w:rsidRPr="00FC0F14">
        <w:rPr>
          <w:spacing w:val="2"/>
        </w:rPr>
        <w:noBreakHyphen/>
        <w:t>T I.600</w:t>
      </w:r>
      <w:r w:rsidRPr="00FC0F14">
        <w:rPr>
          <w:spacing w:val="2"/>
          <w:rtl/>
        </w:rPr>
        <w:t xml:space="preserve"> و</w:t>
      </w:r>
      <w:r w:rsidRPr="00FC0F14">
        <w:rPr>
          <w:spacing w:val="2"/>
        </w:rPr>
        <w:t>ITU</w:t>
      </w:r>
      <w:r w:rsidRPr="00FC0F14">
        <w:rPr>
          <w:spacing w:val="2"/>
        </w:rPr>
        <w:noBreakHyphen/>
        <w:t>T I.700</w:t>
      </w:r>
      <w:r w:rsidRPr="00FC0F14">
        <w:rPr>
          <w:spacing w:val="2"/>
          <w:rtl/>
        </w:rPr>
        <w:t xml:space="preserve"> باستثناء</w:t>
      </w:r>
      <w:r w:rsidRPr="00FC0F14">
        <w:rPr>
          <w:rFonts w:hint="cs"/>
          <w:spacing w:val="2"/>
          <w:rtl/>
        </w:rPr>
        <w:t xml:space="preserve"> السلسلة </w:t>
      </w:r>
      <w:r w:rsidRPr="00FC0F14">
        <w:rPr>
          <w:spacing w:val="2"/>
        </w:rPr>
        <w:t>ITU</w:t>
      </w:r>
      <w:r w:rsidRPr="00FC0F14">
        <w:rPr>
          <w:spacing w:val="2"/>
        </w:rPr>
        <w:noBreakHyphen/>
        <w:t>T I.750</w:t>
      </w:r>
    </w:p>
    <w:p w14:paraId="19927AAA" w14:textId="77777777" w:rsidR="00157183" w:rsidRPr="003D5B54" w:rsidRDefault="00157183" w:rsidP="00157183">
      <w:pPr>
        <w:rPr>
          <w:lang w:bidi="ar-SY"/>
        </w:rPr>
      </w:pPr>
      <w:r w:rsidRPr="00FC0F14">
        <w:rPr>
          <w:rFonts w:hint="cs"/>
          <w:rtl/>
          <w:lang w:bidi="ar-EG"/>
        </w:rPr>
        <w:t>التوصي</w:t>
      </w:r>
      <w:r>
        <w:rPr>
          <w:rFonts w:hint="cs"/>
          <w:rtl/>
          <w:lang w:val="fr-CH" w:bidi="ar-SY"/>
        </w:rPr>
        <w:t xml:space="preserve">ات </w:t>
      </w:r>
      <w:r w:rsidRPr="00E93448">
        <w:rPr>
          <w:lang w:val="fr-CH" w:bidi="ar-EG"/>
        </w:rPr>
        <w:t>ITU-T J.1</w:t>
      </w:r>
      <w:r>
        <w:rPr>
          <w:lang w:bidi="ar-EG"/>
        </w:rPr>
        <w:t>85</w:t>
      </w:r>
      <w:r>
        <w:rPr>
          <w:rFonts w:hint="cs"/>
          <w:rtl/>
          <w:lang w:val="fr-CH" w:bidi="ar-SY"/>
        </w:rPr>
        <w:t>،</w:t>
      </w:r>
      <w:r>
        <w:rPr>
          <w:rFonts w:hint="cs"/>
          <w:rtl/>
          <w:lang w:val="fr-CH" w:bidi="ar-EG"/>
        </w:rPr>
        <w:t xml:space="preserve"> </w:t>
      </w:r>
      <w:r>
        <w:rPr>
          <w:lang w:bidi="ar-EG"/>
        </w:rPr>
        <w:t>ITU-T J.186</w:t>
      </w:r>
      <w:r>
        <w:rPr>
          <w:rFonts w:hint="cs"/>
          <w:rtl/>
          <w:lang w:val="fr-CH" w:bidi="ar-SY"/>
        </w:rPr>
        <w:t xml:space="preserve">، </w:t>
      </w:r>
      <w:r>
        <w:rPr>
          <w:lang w:bidi="ar-SY"/>
        </w:rPr>
        <w:t>ITU-T J.190</w:t>
      </w:r>
      <w:r>
        <w:rPr>
          <w:rFonts w:hint="cs"/>
          <w:rtl/>
          <w:lang w:val="fr-CH" w:bidi="ar-SY"/>
        </w:rPr>
        <w:t>، و</w:t>
      </w:r>
      <w:r>
        <w:rPr>
          <w:lang w:bidi="ar-SY"/>
        </w:rPr>
        <w:t>ITU-T J.192</w:t>
      </w:r>
    </w:p>
    <w:p w14:paraId="2378823C" w14:textId="77777777" w:rsidR="00157183" w:rsidRPr="00FC0F14" w:rsidRDefault="00157183" w:rsidP="00157183">
      <w:pPr>
        <w:rPr>
          <w:rtl/>
          <w:lang w:val="fr-FR" w:bidi="ar-EG"/>
        </w:rPr>
      </w:pPr>
      <w:r w:rsidRPr="00FC0F14">
        <w:rPr>
          <w:rFonts w:hint="cs"/>
          <w:rtl/>
        </w:rPr>
        <w:t>سلسلة التوصيات</w:t>
      </w:r>
      <w:r w:rsidRPr="00FC0F14">
        <w:rPr>
          <w:rtl/>
        </w:rPr>
        <w:t xml:space="preserve"> </w:t>
      </w:r>
      <w:r w:rsidRPr="00E93448">
        <w:rPr>
          <w:lang w:val="fr-CH"/>
        </w:rPr>
        <w:t>ITU</w:t>
      </w:r>
      <w:r w:rsidRPr="00E93448">
        <w:rPr>
          <w:lang w:val="fr-CH"/>
        </w:rPr>
        <w:noBreakHyphen/>
        <w:t>T</w:t>
      </w:r>
      <w:r w:rsidRPr="00FC0F14">
        <w:rPr>
          <w:lang w:val="fr-FR" w:bidi="ar-EG"/>
        </w:rPr>
        <w:t> L</w:t>
      </w:r>
      <w:r w:rsidRPr="00FC0F14">
        <w:rPr>
          <w:rtl/>
          <w:lang w:val="fr-FR" w:bidi="ar-EG"/>
        </w:rPr>
        <w:t xml:space="preserve"> باستثناء التوصيات المندرجة تحت مسؤولية لجنة الدراسات </w:t>
      </w:r>
      <w:r w:rsidRPr="00FC0F14">
        <w:rPr>
          <w:lang w:val="fr-FR" w:bidi="ar-EG"/>
        </w:rPr>
        <w:t>5</w:t>
      </w:r>
    </w:p>
    <w:p w14:paraId="6128ED4B" w14:textId="77777777" w:rsidR="00157183" w:rsidRPr="00FC0F14" w:rsidRDefault="00157183" w:rsidP="00157183">
      <w:pPr>
        <w:rPr>
          <w:spacing w:val="-6"/>
          <w:rtl/>
          <w:lang w:bidi="ar-EG"/>
        </w:rPr>
      </w:pPr>
      <w:r w:rsidRPr="00FC0F14">
        <w:rPr>
          <w:rFonts w:hint="cs"/>
          <w:spacing w:val="-6"/>
          <w:rtl/>
        </w:rPr>
        <w:t>سلسلة التوصيات</w:t>
      </w:r>
      <w:r w:rsidRPr="00FC0F14">
        <w:rPr>
          <w:spacing w:val="-6"/>
          <w:rtl/>
        </w:rPr>
        <w:t xml:space="preserve"> </w:t>
      </w:r>
      <w:r w:rsidRPr="00FC0F14">
        <w:rPr>
          <w:spacing w:val="-6"/>
        </w:rPr>
        <w:t>ITU</w:t>
      </w:r>
      <w:r w:rsidRPr="00FC0F14">
        <w:rPr>
          <w:spacing w:val="-6"/>
        </w:rPr>
        <w:noBreakHyphen/>
        <w:t>T</w:t>
      </w:r>
      <w:r w:rsidRPr="00FC0F14">
        <w:rPr>
          <w:spacing w:val="-6"/>
          <w:lang w:val="fr-FR" w:bidi="ar-EG"/>
        </w:rPr>
        <w:t> O</w:t>
      </w:r>
      <w:r w:rsidRPr="00FC0F14">
        <w:rPr>
          <w:spacing w:val="-6"/>
          <w:rtl/>
          <w:lang w:bidi="ar-EG"/>
        </w:rPr>
        <w:t xml:space="preserve"> (بما في</w:t>
      </w:r>
      <w:r w:rsidRPr="00FC0F14">
        <w:rPr>
          <w:rFonts w:hint="cs"/>
          <w:spacing w:val="-6"/>
          <w:rtl/>
          <w:lang w:bidi="ar-EG"/>
        </w:rPr>
        <w:t xml:space="preserve"> </w:t>
      </w:r>
      <w:r w:rsidRPr="00FC0F14">
        <w:rPr>
          <w:spacing w:val="-6"/>
          <w:rtl/>
          <w:lang w:bidi="ar-EG"/>
        </w:rPr>
        <w:t xml:space="preserve">ذلك </w:t>
      </w:r>
      <w:r w:rsidRPr="00FC0F14">
        <w:rPr>
          <w:spacing w:val="-6"/>
        </w:rPr>
        <w:t>ITU</w:t>
      </w:r>
      <w:r w:rsidRPr="00FC0F14">
        <w:rPr>
          <w:spacing w:val="-6"/>
        </w:rPr>
        <w:noBreakHyphen/>
        <w:t>T</w:t>
      </w:r>
      <w:r w:rsidRPr="00FC0F14">
        <w:rPr>
          <w:spacing w:val="-6"/>
          <w:lang w:bidi="ar-EG"/>
        </w:rPr>
        <w:t> O.41/</w:t>
      </w:r>
      <w:r w:rsidRPr="00FC0F14">
        <w:rPr>
          <w:spacing w:val="-6"/>
        </w:rPr>
        <w:t>ITU</w:t>
      </w:r>
      <w:r w:rsidRPr="00FC0F14">
        <w:rPr>
          <w:spacing w:val="-6"/>
        </w:rPr>
        <w:noBreakHyphen/>
        <w:t>T</w:t>
      </w:r>
      <w:r w:rsidRPr="00FC0F14">
        <w:rPr>
          <w:spacing w:val="-6"/>
          <w:lang w:bidi="ar-EG"/>
        </w:rPr>
        <w:t> P.53</w:t>
      </w:r>
      <w:r w:rsidRPr="00FC0F14">
        <w:rPr>
          <w:spacing w:val="-6"/>
          <w:rtl/>
          <w:lang w:bidi="ar-EG"/>
        </w:rPr>
        <w:t xml:space="preserve">) </w:t>
      </w:r>
      <w:r w:rsidRPr="00FC0F14">
        <w:rPr>
          <w:rFonts w:hint="eastAsia"/>
          <w:spacing w:val="-6"/>
          <w:rtl/>
          <w:lang w:bidi="ar-EG"/>
        </w:rPr>
        <w:t>باستثناء</w:t>
      </w:r>
      <w:r w:rsidRPr="00FC0F14">
        <w:rPr>
          <w:spacing w:val="-6"/>
          <w:rtl/>
          <w:lang w:bidi="ar-EG"/>
        </w:rPr>
        <w:t xml:space="preserve"> </w:t>
      </w:r>
      <w:r w:rsidRPr="00FC0F14">
        <w:rPr>
          <w:rFonts w:hint="eastAsia"/>
          <w:spacing w:val="-6"/>
          <w:rtl/>
          <w:lang w:bidi="ar-EG"/>
        </w:rPr>
        <w:t>التوصيات</w:t>
      </w:r>
      <w:r w:rsidRPr="00FC0F14">
        <w:rPr>
          <w:spacing w:val="-6"/>
          <w:rtl/>
          <w:lang w:bidi="ar-EG"/>
        </w:rPr>
        <w:t xml:space="preserve"> </w:t>
      </w:r>
      <w:r w:rsidRPr="00FC0F14">
        <w:rPr>
          <w:rFonts w:hint="eastAsia"/>
          <w:spacing w:val="-6"/>
          <w:rtl/>
          <w:lang w:bidi="ar-EG"/>
        </w:rPr>
        <w:t>المندرجة</w:t>
      </w:r>
      <w:r w:rsidRPr="00FC0F14">
        <w:rPr>
          <w:spacing w:val="-6"/>
          <w:rtl/>
          <w:lang w:bidi="ar-EG"/>
        </w:rPr>
        <w:t xml:space="preserve"> </w:t>
      </w:r>
      <w:r w:rsidRPr="00FC0F14">
        <w:rPr>
          <w:rFonts w:hint="eastAsia"/>
          <w:spacing w:val="-6"/>
          <w:rtl/>
          <w:lang w:bidi="ar-EG"/>
        </w:rPr>
        <w:t>تحت</w:t>
      </w:r>
      <w:r w:rsidRPr="00FC0F14">
        <w:rPr>
          <w:spacing w:val="-6"/>
          <w:rtl/>
          <w:lang w:bidi="ar-EG"/>
        </w:rPr>
        <w:t xml:space="preserve"> </w:t>
      </w:r>
      <w:r w:rsidRPr="00FC0F14">
        <w:rPr>
          <w:rFonts w:hint="eastAsia"/>
          <w:spacing w:val="-6"/>
          <w:rtl/>
          <w:lang w:bidi="ar-EG"/>
        </w:rPr>
        <w:t>مسؤولية</w:t>
      </w:r>
      <w:r w:rsidRPr="00FC0F14">
        <w:rPr>
          <w:spacing w:val="-6"/>
          <w:rtl/>
          <w:lang w:bidi="ar-EG"/>
        </w:rPr>
        <w:t xml:space="preserve"> </w:t>
      </w:r>
      <w:r w:rsidRPr="00FC0F14">
        <w:rPr>
          <w:rFonts w:hint="eastAsia"/>
          <w:spacing w:val="-6"/>
          <w:rtl/>
          <w:lang w:bidi="ar-EG"/>
        </w:rPr>
        <w:t>لجنة</w:t>
      </w:r>
      <w:r w:rsidRPr="00FC0F14">
        <w:rPr>
          <w:spacing w:val="-6"/>
          <w:rtl/>
          <w:lang w:bidi="ar-EG"/>
        </w:rPr>
        <w:t xml:space="preserve"> </w:t>
      </w:r>
      <w:r w:rsidRPr="00FC0F14">
        <w:rPr>
          <w:rFonts w:hint="eastAsia"/>
          <w:spacing w:val="-6"/>
          <w:rtl/>
          <w:lang w:bidi="ar-EG"/>
        </w:rPr>
        <w:t>الدراسات </w:t>
      </w:r>
      <w:r w:rsidRPr="00FC0F14">
        <w:rPr>
          <w:spacing w:val="-6"/>
          <w:lang w:val="fr-CH" w:bidi="ar-EG"/>
        </w:rPr>
        <w:t>2</w:t>
      </w:r>
    </w:p>
    <w:p w14:paraId="7A244A9B" w14:textId="77777777" w:rsidR="00157183" w:rsidRPr="00FC0F14" w:rsidRDefault="00157183" w:rsidP="00157183">
      <w:pPr>
        <w:rPr>
          <w:rtl/>
        </w:rPr>
      </w:pPr>
      <w:r w:rsidRPr="00FC0F14">
        <w:rPr>
          <w:rFonts w:hint="cs"/>
          <w:rtl/>
        </w:rPr>
        <w:t xml:space="preserve">التوصية </w:t>
      </w:r>
      <w:r w:rsidRPr="00FC0F14">
        <w:t>ITU</w:t>
      </w:r>
      <w:r w:rsidRPr="00FC0F14">
        <w:noBreakHyphen/>
        <w:t>T</w:t>
      </w:r>
      <w:r w:rsidRPr="00FC0F14">
        <w:rPr>
          <w:lang w:val="fr-FR" w:bidi="ar-EG"/>
        </w:rPr>
        <w:t> Q.49/O.22</w:t>
      </w:r>
      <w:r w:rsidRPr="00FC0F14">
        <w:rPr>
          <w:rtl/>
          <w:lang w:val="fr-FR" w:bidi="ar-EG"/>
        </w:rPr>
        <w:t xml:space="preserve"> </w:t>
      </w:r>
      <w:r w:rsidRPr="00FC0F14">
        <w:rPr>
          <w:rFonts w:hint="cs"/>
          <w:rtl/>
          <w:lang w:val="fr-FR" w:bidi="ar-EG"/>
        </w:rPr>
        <w:t>وسلسلة التوصيات</w:t>
      </w:r>
      <w:r w:rsidRPr="00FC0F14">
        <w:rPr>
          <w:rtl/>
        </w:rPr>
        <w:t xml:space="preserve"> </w:t>
      </w:r>
      <w:r w:rsidRPr="00FC0F14">
        <w:t>ITU</w:t>
      </w:r>
      <w:r w:rsidRPr="00FC0F14">
        <w:noBreakHyphen/>
        <w:t>T Q.500</w:t>
      </w:r>
      <w:r w:rsidRPr="00FC0F14">
        <w:rPr>
          <w:rtl/>
        </w:rPr>
        <w:t xml:space="preserve"> باستثناء</w:t>
      </w:r>
      <w:r w:rsidRPr="00FC0F14">
        <w:rPr>
          <w:rFonts w:hint="cs"/>
          <w:rtl/>
        </w:rPr>
        <w:t xml:space="preserve"> التوصية</w:t>
      </w:r>
      <w:r w:rsidRPr="00FC0F14">
        <w:rPr>
          <w:rtl/>
        </w:rPr>
        <w:t xml:space="preserve"> </w:t>
      </w:r>
      <w:r w:rsidRPr="00FC0F14">
        <w:t>ITU</w:t>
      </w:r>
      <w:r w:rsidRPr="00FC0F14">
        <w:noBreakHyphen/>
        <w:t>T Q.513</w:t>
      </w:r>
    </w:p>
    <w:p w14:paraId="5D4F1FE2" w14:textId="77777777" w:rsidR="00157183" w:rsidRPr="00FC0F14" w:rsidRDefault="00157183" w:rsidP="00157183">
      <w:pPr>
        <w:rPr>
          <w:rtl/>
        </w:rPr>
      </w:pPr>
      <w:r w:rsidRPr="00FC0F14">
        <w:rPr>
          <w:rFonts w:hint="eastAsia"/>
          <w:rtl/>
        </w:rPr>
        <w:t>استمرار</w:t>
      </w:r>
      <w:r w:rsidRPr="00FC0F14">
        <w:rPr>
          <w:rtl/>
        </w:rPr>
        <w:t xml:space="preserve"> </w:t>
      </w:r>
      <w:r w:rsidRPr="00FC0F14">
        <w:rPr>
          <w:rFonts w:hint="cs"/>
          <w:rtl/>
        </w:rPr>
        <w:t>سلسلة التوصيات</w:t>
      </w:r>
      <w:r w:rsidRPr="00FC0F14">
        <w:rPr>
          <w:rtl/>
        </w:rPr>
        <w:t xml:space="preserve"> </w:t>
      </w:r>
      <w:r w:rsidRPr="00FC0F14">
        <w:t>ITU</w:t>
      </w:r>
      <w:r w:rsidRPr="00FC0F14">
        <w:noBreakHyphen/>
        <w:t>T R</w:t>
      </w:r>
    </w:p>
    <w:p w14:paraId="3F86F971" w14:textId="77777777" w:rsidR="00157183" w:rsidRPr="00FC0F14" w:rsidRDefault="00157183" w:rsidP="00157183">
      <w:pPr>
        <w:rPr>
          <w:spacing w:val="-6"/>
          <w:rtl/>
        </w:rPr>
      </w:pPr>
      <w:r w:rsidRPr="00FC0F14">
        <w:rPr>
          <w:rFonts w:hint="cs"/>
          <w:spacing w:val="-6"/>
          <w:rtl/>
        </w:rPr>
        <w:t>سلسلة التوصيات</w:t>
      </w:r>
      <w:r w:rsidRPr="00FC0F14">
        <w:rPr>
          <w:spacing w:val="-6"/>
          <w:rtl/>
        </w:rPr>
        <w:t xml:space="preserve"> </w:t>
      </w:r>
      <w:r w:rsidRPr="00E93448">
        <w:rPr>
          <w:spacing w:val="-6"/>
          <w:lang w:val="fr-CH"/>
        </w:rPr>
        <w:t>ITU</w:t>
      </w:r>
      <w:r w:rsidRPr="00E93448">
        <w:rPr>
          <w:spacing w:val="-6"/>
          <w:lang w:val="fr-CH"/>
        </w:rPr>
        <w:noBreakHyphen/>
        <w:t>T X.50</w:t>
      </w:r>
      <w:r w:rsidRPr="00FC0F14">
        <w:rPr>
          <w:spacing w:val="-6"/>
          <w:rtl/>
        </w:rPr>
        <w:t xml:space="preserve"> </w:t>
      </w:r>
      <w:r w:rsidRPr="00FC0F14">
        <w:rPr>
          <w:rFonts w:hint="cs"/>
          <w:spacing w:val="-6"/>
          <w:rtl/>
        </w:rPr>
        <w:t xml:space="preserve">والتوصيات </w:t>
      </w:r>
      <w:r w:rsidRPr="00E93448">
        <w:rPr>
          <w:spacing w:val="-6"/>
          <w:lang w:val="fr-CH"/>
        </w:rPr>
        <w:t>ITU</w:t>
      </w:r>
      <w:r w:rsidRPr="00E93448">
        <w:rPr>
          <w:spacing w:val="-6"/>
          <w:lang w:val="fr-CH"/>
        </w:rPr>
        <w:noBreakHyphen/>
        <w:t>T X.85/Y.1321</w:t>
      </w:r>
      <w:r w:rsidRPr="00FC0F14">
        <w:rPr>
          <w:spacing w:val="-6"/>
          <w:rtl/>
        </w:rPr>
        <w:t xml:space="preserve"> و</w:t>
      </w:r>
      <w:r w:rsidRPr="00E93448">
        <w:rPr>
          <w:spacing w:val="-6"/>
          <w:lang w:val="fr-CH"/>
        </w:rPr>
        <w:t>ITU</w:t>
      </w:r>
      <w:r w:rsidRPr="00E93448">
        <w:rPr>
          <w:spacing w:val="-6"/>
          <w:lang w:val="fr-CH"/>
        </w:rPr>
        <w:noBreakHyphen/>
        <w:t>T X.86/Y.1323</w:t>
      </w:r>
      <w:r w:rsidRPr="00FC0F14">
        <w:rPr>
          <w:spacing w:val="-6"/>
          <w:rtl/>
        </w:rPr>
        <w:t xml:space="preserve"> و</w:t>
      </w:r>
      <w:r w:rsidRPr="00E93448">
        <w:rPr>
          <w:spacing w:val="-6"/>
          <w:lang w:val="fr-CH"/>
        </w:rPr>
        <w:t>ITU</w:t>
      </w:r>
      <w:r w:rsidRPr="00E93448">
        <w:rPr>
          <w:spacing w:val="-6"/>
          <w:lang w:val="fr-CH"/>
        </w:rPr>
        <w:noBreakHyphen/>
        <w:t>T X.87/Y.1324</w:t>
      </w:r>
    </w:p>
    <w:p w14:paraId="381C43CF" w14:textId="77777777" w:rsidR="00157183" w:rsidRPr="00FC0F14" w:rsidRDefault="00157183" w:rsidP="00157183">
      <w:pPr>
        <w:tabs>
          <w:tab w:val="clear" w:pos="794"/>
        </w:tabs>
        <w:rPr>
          <w:rtl/>
        </w:rPr>
      </w:pPr>
      <w:r w:rsidRPr="00FC0F14">
        <w:rPr>
          <w:rFonts w:hint="cs"/>
          <w:rtl/>
        </w:rPr>
        <w:t xml:space="preserve">التوصيات </w:t>
      </w:r>
      <w:r w:rsidRPr="00E93448">
        <w:rPr>
          <w:lang w:val="fr-CH"/>
        </w:rPr>
        <w:t>ITU</w:t>
      </w:r>
      <w:r w:rsidRPr="00E93448">
        <w:rPr>
          <w:lang w:val="fr-CH"/>
        </w:rPr>
        <w:noBreakHyphen/>
        <w:t>T V.38</w:t>
      </w:r>
      <w:r w:rsidRPr="00FC0F14">
        <w:rPr>
          <w:rtl/>
        </w:rPr>
        <w:t xml:space="preserve"> و</w:t>
      </w:r>
      <w:r w:rsidRPr="00E93448">
        <w:rPr>
          <w:lang w:val="fr-CH"/>
        </w:rPr>
        <w:t>ITU</w:t>
      </w:r>
      <w:r w:rsidRPr="00E93448">
        <w:rPr>
          <w:lang w:val="fr-CH"/>
        </w:rPr>
        <w:noBreakHyphen/>
        <w:t>T</w:t>
      </w:r>
      <w:r w:rsidRPr="00FC0F14">
        <w:rPr>
          <w:lang w:val="fr-FR"/>
        </w:rPr>
        <w:t> V.55/O.71</w:t>
      </w:r>
      <w:r w:rsidRPr="00FC0F14">
        <w:rPr>
          <w:rtl/>
          <w:lang w:val="fr-FR" w:bidi="ar-EG"/>
        </w:rPr>
        <w:t xml:space="preserve"> </w:t>
      </w:r>
      <w:r w:rsidRPr="00FC0F14">
        <w:rPr>
          <w:rFonts w:hint="eastAsia"/>
          <w:rtl/>
        </w:rPr>
        <w:t>و</w:t>
      </w:r>
      <w:r w:rsidRPr="00E93448">
        <w:rPr>
          <w:lang w:val="fr-CH"/>
        </w:rPr>
        <w:t>ITU</w:t>
      </w:r>
      <w:r w:rsidRPr="00E93448">
        <w:rPr>
          <w:lang w:val="fr-CH"/>
        </w:rPr>
        <w:noBreakHyphen/>
        <w:t>T V.300</w:t>
      </w:r>
    </w:p>
    <w:p w14:paraId="2F623B49" w14:textId="77777777" w:rsidR="00157183" w:rsidRPr="00FC0F14" w:rsidRDefault="00157183" w:rsidP="00157183">
      <w:pPr>
        <w:rPr>
          <w:spacing w:val="-6"/>
          <w:rtl/>
        </w:rPr>
      </w:pPr>
      <w:r w:rsidRPr="00FC0F14">
        <w:rPr>
          <w:rFonts w:hint="cs"/>
          <w:spacing w:val="-6"/>
          <w:rtl/>
          <w:lang w:bidi="ar-EG"/>
        </w:rPr>
        <w:t xml:space="preserve">التوصيات </w:t>
      </w:r>
      <w:r w:rsidRPr="00E93448">
        <w:rPr>
          <w:spacing w:val="-6"/>
          <w:lang w:val="fr-CH"/>
        </w:rPr>
        <w:t>ITU</w:t>
      </w:r>
      <w:r w:rsidRPr="00E93448">
        <w:rPr>
          <w:spacing w:val="-6"/>
          <w:lang w:val="fr-CH"/>
        </w:rPr>
        <w:noBreakHyphen/>
        <w:t>T</w:t>
      </w:r>
      <w:r w:rsidRPr="00FC0F14">
        <w:rPr>
          <w:spacing w:val="-6"/>
          <w:lang w:val="fr-FR" w:bidi="ar-EG"/>
        </w:rPr>
        <w:t> Y.1300</w:t>
      </w:r>
      <w:r w:rsidRPr="00FC0F14">
        <w:rPr>
          <w:rStyle w:val="Symbol"/>
          <w:rtl/>
        </w:rPr>
        <w:noBreakHyphen/>
      </w:r>
      <w:r w:rsidRPr="00E93448">
        <w:rPr>
          <w:spacing w:val="-6"/>
          <w:lang w:val="fr-CH"/>
        </w:rPr>
        <w:t>ITU</w:t>
      </w:r>
      <w:r w:rsidRPr="00E93448">
        <w:rPr>
          <w:spacing w:val="-6"/>
          <w:lang w:val="fr-CH"/>
        </w:rPr>
        <w:noBreakHyphen/>
        <w:t>T</w:t>
      </w:r>
      <w:r w:rsidRPr="00E93448">
        <w:rPr>
          <w:spacing w:val="-6"/>
          <w:lang w:val="fr-CH" w:bidi="ar-EG"/>
        </w:rPr>
        <w:t> Y.1309</w:t>
      </w:r>
      <w:r w:rsidRPr="00FC0F14">
        <w:rPr>
          <w:spacing w:val="-6"/>
          <w:rtl/>
          <w:lang w:val="fr-FR" w:bidi="ar-EG"/>
        </w:rPr>
        <w:t xml:space="preserve"> و</w:t>
      </w:r>
      <w:r w:rsidRPr="00E93448">
        <w:rPr>
          <w:spacing w:val="-6"/>
          <w:lang w:val="fr-CH"/>
        </w:rPr>
        <w:t>ITU</w:t>
      </w:r>
      <w:r w:rsidRPr="00E93448">
        <w:rPr>
          <w:spacing w:val="-6"/>
          <w:lang w:val="fr-CH"/>
        </w:rPr>
        <w:noBreakHyphen/>
        <w:t>T</w:t>
      </w:r>
      <w:r w:rsidRPr="00FC0F14">
        <w:rPr>
          <w:spacing w:val="-6"/>
          <w:lang w:val="fr-FR" w:bidi="ar-EG"/>
        </w:rPr>
        <w:t> Y.1320</w:t>
      </w:r>
      <w:r w:rsidRPr="00FC0F14">
        <w:rPr>
          <w:rStyle w:val="Symbol"/>
          <w:rtl/>
        </w:rPr>
        <w:noBreakHyphen/>
      </w:r>
      <w:r w:rsidRPr="00E93448">
        <w:rPr>
          <w:spacing w:val="-6"/>
          <w:lang w:val="fr-CH"/>
        </w:rPr>
        <w:t>ITU</w:t>
      </w:r>
      <w:r w:rsidRPr="00E93448">
        <w:rPr>
          <w:spacing w:val="-6"/>
          <w:lang w:val="fr-CH"/>
        </w:rPr>
        <w:noBreakHyphen/>
        <w:t>T</w:t>
      </w:r>
      <w:r w:rsidRPr="00E93448">
        <w:rPr>
          <w:spacing w:val="-6"/>
          <w:lang w:val="fr-CH" w:bidi="ar-EG"/>
        </w:rPr>
        <w:t> Y.1399</w:t>
      </w:r>
      <w:r w:rsidRPr="00FC0F14">
        <w:rPr>
          <w:spacing w:val="-6"/>
          <w:rtl/>
          <w:lang w:val="fr-FR" w:bidi="ar-EG"/>
        </w:rPr>
        <w:t xml:space="preserve"> </w:t>
      </w:r>
      <w:r w:rsidRPr="00FC0F14">
        <w:rPr>
          <w:rFonts w:hint="eastAsia"/>
          <w:spacing w:val="-6"/>
          <w:rtl/>
        </w:rPr>
        <w:t>و</w:t>
      </w:r>
      <w:r w:rsidRPr="00E93448">
        <w:rPr>
          <w:spacing w:val="-6"/>
          <w:lang w:val="fr-CH"/>
        </w:rPr>
        <w:t>ITU</w:t>
      </w:r>
      <w:r w:rsidRPr="00E93448">
        <w:rPr>
          <w:spacing w:val="-6"/>
          <w:lang w:val="fr-CH"/>
        </w:rPr>
        <w:noBreakHyphen/>
        <w:t>T Y.1501</w:t>
      </w:r>
      <w:r w:rsidRPr="00FC0F14">
        <w:rPr>
          <w:spacing w:val="-6"/>
          <w:rtl/>
        </w:rPr>
        <w:t xml:space="preserve"> </w:t>
      </w:r>
      <w:r w:rsidRPr="00FC0F14">
        <w:rPr>
          <w:rFonts w:hint="cs"/>
          <w:spacing w:val="-6"/>
          <w:rtl/>
        </w:rPr>
        <w:t>وسلسلة التوصيات</w:t>
      </w:r>
      <w:r w:rsidRPr="00FC0F14">
        <w:rPr>
          <w:spacing w:val="-6"/>
          <w:rtl/>
        </w:rPr>
        <w:t xml:space="preserve"> </w:t>
      </w:r>
      <w:r w:rsidRPr="00E93448">
        <w:rPr>
          <w:spacing w:val="-6"/>
          <w:lang w:val="fr-CH"/>
        </w:rPr>
        <w:t>ITU</w:t>
      </w:r>
      <w:r w:rsidRPr="00E93448">
        <w:rPr>
          <w:spacing w:val="-6"/>
          <w:lang w:val="fr-CH"/>
        </w:rPr>
        <w:noBreakHyphen/>
        <w:t>T Y.1700</w:t>
      </w:r>
    </w:p>
    <w:p w14:paraId="368D5113" w14:textId="0150AEC1" w:rsidR="00157183" w:rsidRPr="00FC0F14" w:rsidDel="005638C0" w:rsidRDefault="00157183" w:rsidP="00157183">
      <w:pPr>
        <w:pStyle w:val="Heading4"/>
        <w:rPr>
          <w:del w:id="1964" w:author="GE" w:date="2024-10-13T13:37:00Z"/>
          <w:rtl/>
        </w:rPr>
      </w:pPr>
      <w:del w:id="1965" w:author="GE" w:date="2024-10-13T13:37:00Z">
        <w:r w:rsidRPr="00FC0F14" w:rsidDel="005638C0">
          <w:rPr>
            <w:rFonts w:hint="eastAsia"/>
            <w:rtl/>
          </w:rPr>
          <w:delText>لجنة</w:delText>
        </w:r>
        <w:r w:rsidRPr="00FC0F14" w:rsidDel="005638C0">
          <w:rPr>
            <w:rtl/>
          </w:rPr>
          <w:delText xml:space="preserve"> </w:delText>
        </w:r>
        <w:r w:rsidRPr="00FC0F14" w:rsidDel="005638C0">
          <w:rPr>
            <w:rFonts w:hint="eastAsia"/>
            <w:rtl/>
          </w:rPr>
          <w:delText>الدراسات </w:delText>
        </w:r>
        <w:r w:rsidRPr="00FC0F14" w:rsidDel="005638C0">
          <w:delText>16</w:delText>
        </w:r>
        <w:r w:rsidRPr="00FC0F14" w:rsidDel="005638C0">
          <w:rPr>
            <w:rtl/>
          </w:rPr>
          <w:delText xml:space="preserve"> </w:delText>
        </w:r>
        <w:r w:rsidRPr="00FC0F14" w:rsidDel="005638C0">
          <w:rPr>
            <w:rFonts w:hint="eastAsia"/>
            <w:rtl/>
          </w:rPr>
          <w:delText>لقطاع</w:delText>
        </w:r>
        <w:r w:rsidRPr="00FC0F14" w:rsidDel="005638C0">
          <w:rPr>
            <w:rtl/>
          </w:rPr>
          <w:delText xml:space="preserve"> </w:delText>
        </w:r>
        <w:r w:rsidRPr="00FC0F14" w:rsidDel="005638C0">
          <w:rPr>
            <w:rFonts w:hint="eastAsia"/>
            <w:rtl/>
          </w:rPr>
          <w:delText>تقييس</w:delText>
        </w:r>
        <w:r w:rsidRPr="00FC0F14" w:rsidDel="005638C0">
          <w:rPr>
            <w:rtl/>
          </w:rPr>
          <w:delText xml:space="preserve"> </w:delText>
        </w:r>
        <w:r w:rsidRPr="00FC0F14" w:rsidDel="005638C0">
          <w:rPr>
            <w:rFonts w:hint="eastAsia"/>
            <w:rtl/>
          </w:rPr>
          <w:delText>الاتصالات</w:delText>
        </w:r>
      </w:del>
    </w:p>
    <w:p w14:paraId="666C07FD" w14:textId="6EFA6C2B" w:rsidR="00157183" w:rsidRPr="00FC0F14" w:rsidDel="005638C0" w:rsidRDefault="00157183" w:rsidP="00157183">
      <w:pPr>
        <w:rPr>
          <w:del w:id="1966" w:author="GE" w:date="2024-10-13T13:37:00Z"/>
          <w:rtl/>
        </w:rPr>
      </w:pPr>
      <w:del w:id="1967" w:author="GE" w:date="2024-10-13T13:37:00Z">
        <w:r w:rsidRPr="00FC0F14" w:rsidDel="005638C0">
          <w:rPr>
            <w:rFonts w:hint="cs"/>
            <w:spacing w:val="10"/>
            <w:rtl/>
            <w:lang w:bidi="ar-EG"/>
          </w:rPr>
          <w:delText xml:space="preserve">التوصيات </w:delText>
        </w:r>
        <w:r w:rsidRPr="00FC0F14" w:rsidDel="005638C0">
          <w:rPr>
            <w:spacing w:val="10"/>
          </w:rPr>
          <w:delText>ITU</w:delText>
        </w:r>
        <w:r w:rsidRPr="00FC0F14" w:rsidDel="005638C0">
          <w:rPr>
            <w:spacing w:val="10"/>
          </w:rPr>
          <w:noBreakHyphen/>
          <w:delText>T</w:delText>
        </w:r>
        <w:r w:rsidRPr="00FC0F14" w:rsidDel="005638C0">
          <w:rPr>
            <w:spacing w:val="10"/>
            <w:lang w:val="fr-FR" w:bidi="ar-EG"/>
          </w:rPr>
          <w:delText> E.120</w:delText>
        </w:r>
        <w:r w:rsidRPr="00FC0F14" w:rsidDel="005638C0">
          <w:rPr>
            <w:rStyle w:val="Symbol"/>
            <w:rtl/>
          </w:rPr>
          <w:noBreakHyphen/>
        </w:r>
        <w:r w:rsidRPr="00FC0F14" w:rsidDel="005638C0">
          <w:rPr>
            <w:spacing w:val="10"/>
          </w:rPr>
          <w:delText>ITU</w:delText>
        </w:r>
        <w:r w:rsidRPr="00FC0F14" w:rsidDel="005638C0">
          <w:rPr>
            <w:spacing w:val="10"/>
          </w:rPr>
          <w:noBreakHyphen/>
          <w:delText>T</w:delText>
        </w:r>
        <w:r w:rsidRPr="00FC0F14" w:rsidDel="005638C0">
          <w:rPr>
            <w:spacing w:val="10"/>
            <w:lang w:bidi="ar-EG"/>
          </w:rPr>
          <w:delText> E.139</w:delText>
        </w:r>
        <w:r w:rsidRPr="00FC0F14" w:rsidDel="005638C0">
          <w:rPr>
            <w:spacing w:val="10"/>
            <w:rtl/>
            <w:lang w:val="fr-FR" w:bidi="ar-EG"/>
          </w:rPr>
          <w:delText xml:space="preserve"> </w:delText>
        </w:r>
        <w:r w:rsidRPr="00FC0F14" w:rsidDel="005638C0">
          <w:rPr>
            <w:rFonts w:hint="cs"/>
            <w:spacing w:val="10"/>
            <w:rtl/>
            <w:lang w:val="fr-FR" w:bidi="ar-EG"/>
          </w:rPr>
          <w:delText xml:space="preserve">(باستثناء التوصية </w:delText>
        </w:r>
        <w:r w:rsidRPr="00FC0F14" w:rsidDel="005638C0">
          <w:rPr>
            <w:spacing w:val="10"/>
            <w:lang w:bidi="ar-EG"/>
          </w:rPr>
          <w:delText>ITU-T E.129</w:delText>
        </w:r>
        <w:r w:rsidRPr="00FC0F14" w:rsidDel="005638C0">
          <w:rPr>
            <w:rFonts w:hint="cs"/>
            <w:spacing w:val="10"/>
            <w:rtl/>
            <w:lang w:bidi="ar-EG"/>
          </w:rPr>
          <w:delText>) و</w:delText>
        </w:r>
        <w:r w:rsidRPr="00FC0F14" w:rsidDel="005638C0">
          <w:rPr>
            <w:spacing w:val="10"/>
            <w:lang w:bidi="ar-EG"/>
          </w:rPr>
          <w:delText>ITU-T E.161</w:delText>
        </w:r>
        <w:r w:rsidRPr="00FC0F14" w:rsidDel="005638C0">
          <w:rPr>
            <w:rFonts w:hint="cs"/>
            <w:spacing w:val="10"/>
            <w:rtl/>
            <w:lang w:val="fr-FR" w:bidi="ar-EG"/>
          </w:rPr>
          <w:delText xml:space="preserve"> وسلاسل</w:delText>
        </w:r>
        <w:r w:rsidRPr="00FC0F14" w:rsidDel="005638C0">
          <w:rPr>
            <w:rFonts w:hint="cs"/>
            <w:rtl/>
            <w:lang w:val="fr-FR" w:bidi="ar-EG"/>
          </w:rPr>
          <w:delText xml:space="preserve"> التوصيات</w:delText>
        </w:r>
        <w:r w:rsidRPr="00FC0F14" w:rsidDel="005638C0">
          <w:rPr>
            <w:rFonts w:hint="eastAsia"/>
            <w:rtl/>
            <w:lang w:val="fr-FR" w:bidi="ar-EG"/>
          </w:rPr>
          <w:delText> </w:delText>
        </w:r>
        <w:r w:rsidRPr="00FC0F14" w:rsidDel="005638C0">
          <w:rPr>
            <w:lang w:bidi="ar-EG"/>
          </w:rPr>
          <w:delText>ITU</w:delText>
        </w:r>
        <w:r w:rsidRPr="00FC0F14" w:rsidDel="005638C0">
          <w:rPr>
            <w:lang w:bidi="ar-EG"/>
          </w:rPr>
          <w:noBreakHyphen/>
          <w:delText>T E.180</w:delText>
        </w:r>
        <w:r w:rsidRPr="00FC0F14" w:rsidDel="005638C0">
          <w:rPr>
            <w:rFonts w:hint="cs"/>
            <w:rtl/>
          </w:rPr>
          <w:delText xml:space="preserve"> و</w:delText>
        </w:r>
        <w:r w:rsidRPr="00FC0F14" w:rsidDel="005638C0">
          <w:rPr>
            <w:lang w:bidi="ar-EG"/>
          </w:rPr>
          <w:delText>ITU-T E.330</w:delText>
        </w:r>
        <w:r w:rsidRPr="00FC0F14" w:rsidDel="005638C0">
          <w:rPr>
            <w:rFonts w:hint="cs"/>
            <w:rtl/>
          </w:rPr>
          <w:delText xml:space="preserve"> و</w:delText>
        </w:r>
        <w:r w:rsidRPr="00FC0F14" w:rsidDel="005638C0">
          <w:rPr>
            <w:lang w:bidi="ar-EG"/>
          </w:rPr>
          <w:delText>ITU-T E.340</w:delText>
        </w:r>
      </w:del>
    </w:p>
    <w:p w14:paraId="597B56B1" w14:textId="5A41457D" w:rsidR="00157183" w:rsidRPr="00FC0F14" w:rsidDel="005638C0" w:rsidRDefault="00157183" w:rsidP="00157183">
      <w:pPr>
        <w:rPr>
          <w:del w:id="1968" w:author="GE" w:date="2024-10-13T13:37:00Z"/>
        </w:rPr>
      </w:pPr>
      <w:del w:id="1969" w:author="GE" w:date="2024-10-13T13:37:00Z">
        <w:r w:rsidRPr="00FC0F14" w:rsidDel="005638C0">
          <w:rPr>
            <w:rFonts w:hint="cs"/>
            <w:rtl/>
          </w:rPr>
          <w:delText>سلسلة التوصيات</w:delText>
        </w:r>
        <w:r w:rsidRPr="00FC0F14" w:rsidDel="005638C0">
          <w:rPr>
            <w:rtl/>
          </w:rPr>
          <w:delText xml:space="preserve"> </w:delText>
        </w:r>
        <w:r w:rsidRPr="00FC0F14" w:rsidDel="005638C0">
          <w:delText>ITU</w:delText>
        </w:r>
        <w:r w:rsidRPr="00FC0F14" w:rsidDel="005638C0">
          <w:noBreakHyphen/>
          <w:delText>T F.700</w:delText>
        </w:r>
        <w:r w:rsidRPr="00FC0F14" w:rsidDel="005638C0">
          <w:rPr>
            <w:rFonts w:hint="eastAsia"/>
            <w:rtl/>
          </w:rPr>
          <w:delText>،</w:delText>
        </w:r>
        <w:r w:rsidRPr="00FC0F14" w:rsidDel="005638C0">
          <w:rPr>
            <w:rtl/>
          </w:rPr>
          <w:delText xml:space="preserve"> </w:delText>
        </w:r>
        <w:r w:rsidRPr="00FC0F14" w:rsidDel="005638C0">
          <w:rPr>
            <w:color w:val="000000"/>
            <w:rtl/>
          </w:rPr>
          <w:delText>باستثناء التوصيات المندرجة تحت مسؤولية لجنة الدراسات</w:delText>
        </w:r>
        <w:r w:rsidRPr="00FC0F14" w:rsidDel="005638C0">
          <w:rPr>
            <w:rtl/>
          </w:rPr>
          <w:delText xml:space="preserve"> </w:delText>
        </w:r>
        <w:r w:rsidRPr="00FC0F14" w:rsidDel="005638C0">
          <w:delText>20</w:delText>
        </w:r>
        <w:r w:rsidRPr="00FC0F14" w:rsidDel="005638C0">
          <w:rPr>
            <w:rFonts w:hint="cs"/>
            <w:rtl/>
          </w:rPr>
          <w:delText xml:space="preserve">، والسلسلة </w:delText>
        </w:r>
        <w:r w:rsidRPr="00FC0F14" w:rsidDel="005638C0">
          <w:delText>ITU-T F.900</w:delText>
        </w:r>
      </w:del>
    </w:p>
    <w:p w14:paraId="6BB99FB6" w14:textId="5D577C23" w:rsidR="00157183" w:rsidRPr="00FC0F14" w:rsidDel="005638C0" w:rsidRDefault="00157183" w:rsidP="00157183">
      <w:pPr>
        <w:rPr>
          <w:del w:id="1970" w:author="GE" w:date="2024-10-13T13:37:00Z"/>
          <w:spacing w:val="-6"/>
          <w:lang w:bidi="ar-SY"/>
        </w:rPr>
      </w:pPr>
      <w:del w:id="1971" w:author="GE" w:date="2024-10-13T13:37:00Z">
        <w:r w:rsidRPr="00FC0F14" w:rsidDel="005638C0">
          <w:rPr>
            <w:rFonts w:hint="cs"/>
            <w:spacing w:val="-6"/>
            <w:rtl/>
          </w:rPr>
          <w:delText>سلسلة التوصيات</w:delText>
        </w:r>
        <w:r w:rsidRPr="00FC0F14" w:rsidDel="005638C0">
          <w:rPr>
            <w:spacing w:val="-6"/>
            <w:rtl/>
          </w:rPr>
          <w:delText xml:space="preserve"> </w:delText>
        </w:r>
        <w:r w:rsidRPr="00FC0F14" w:rsidDel="005638C0">
          <w:rPr>
            <w:spacing w:val="-6"/>
          </w:rPr>
          <w:delText>ITU</w:delText>
        </w:r>
        <w:r w:rsidRPr="00FC0F14" w:rsidDel="005638C0">
          <w:rPr>
            <w:spacing w:val="-6"/>
          </w:rPr>
          <w:noBreakHyphen/>
          <w:delText>T G.160</w:delText>
        </w:r>
        <w:r w:rsidRPr="00FC0F14" w:rsidDel="005638C0">
          <w:rPr>
            <w:spacing w:val="-6"/>
            <w:rtl/>
          </w:rPr>
          <w:delText xml:space="preserve"> </w:delText>
        </w:r>
        <w:r w:rsidRPr="00FC0F14" w:rsidDel="005638C0">
          <w:rPr>
            <w:rFonts w:hint="cs"/>
            <w:spacing w:val="-6"/>
            <w:rtl/>
          </w:rPr>
          <w:delText>و</w:delText>
        </w:r>
        <w:r w:rsidRPr="00FC0F14" w:rsidDel="005638C0">
          <w:rPr>
            <w:spacing w:val="-6"/>
          </w:rPr>
          <w:delText>ITU</w:delText>
        </w:r>
        <w:r w:rsidRPr="00FC0F14" w:rsidDel="005638C0">
          <w:rPr>
            <w:spacing w:val="-6"/>
          </w:rPr>
          <w:noBreakHyphen/>
          <w:delText>T G.710</w:delText>
        </w:r>
        <w:r w:rsidRPr="00FC0F14" w:rsidDel="005638C0">
          <w:rPr>
            <w:rStyle w:val="Symbol"/>
            <w:rtl/>
          </w:rPr>
          <w:noBreakHyphen/>
        </w:r>
        <w:r w:rsidRPr="00FC0F14" w:rsidDel="005638C0">
          <w:rPr>
            <w:spacing w:val="-6"/>
          </w:rPr>
          <w:delText>ITU</w:delText>
        </w:r>
        <w:r w:rsidRPr="00FC0F14" w:rsidDel="005638C0">
          <w:rPr>
            <w:spacing w:val="-6"/>
          </w:rPr>
          <w:noBreakHyphen/>
          <w:delText>T G.729</w:delText>
        </w:r>
        <w:r w:rsidRPr="00FC0F14" w:rsidDel="005638C0">
          <w:rPr>
            <w:spacing w:val="-6"/>
            <w:rtl/>
          </w:rPr>
          <w:delText xml:space="preserve"> </w:delText>
        </w:r>
        <w:r w:rsidRPr="00FC0F14" w:rsidDel="005638C0">
          <w:rPr>
            <w:spacing w:val="-6"/>
            <w:rtl/>
            <w:lang w:bidi="ar-EG"/>
          </w:rPr>
          <w:delText xml:space="preserve">(باستثناء </w:delText>
        </w:r>
        <w:r w:rsidRPr="00FC0F14" w:rsidDel="005638C0">
          <w:rPr>
            <w:spacing w:val="-6"/>
            <w:lang w:bidi="ar-EG"/>
          </w:rPr>
          <w:delText>ITU</w:delText>
        </w:r>
        <w:r w:rsidRPr="00FC0F14" w:rsidDel="005638C0">
          <w:rPr>
            <w:spacing w:val="-6"/>
            <w:lang w:bidi="ar-EG"/>
          </w:rPr>
          <w:noBreakHyphen/>
          <w:delText>T G.712</w:delText>
        </w:r>
        <w:r w:rsidRPr="00FC0F14" w:rsidDel="005638C0">
          <w:rPr>
            <w:spacing w:val="-6"/>
            <w:rtl/>
            <w:lang w:val="fr-FR" w:bidi="ar-EG"/>
          </w:rPr>
          <w:delText xml:space="preserve">) </w:delText>
        </w:r>
        <w:r w:rsidRPr="00FC0F14" w:rsidDel="005638C0">
          <w:rPr>
            <w:rFonts w:hint="eastAsia"/>
            <w:spacing w:val="-6"/>
            <w:rtl/>
          </w:rPr>
          <w:delText>والسلسلة </w:delText>
        </w:r>
        <w:r w:rsidRPr="00FC0F14" w:rsidDel="005638C0">
          <w:rPr>
            <w:spacing w:val="-6"/>
          </w:rPr>
          <w:delText>ITU</w:delText>
        </w:r>
        <w:r w:rsidRPr="00FC0F14" w:rsidDel="005638C0">
          <w:rPr>
            <w:spacing w:val="-6"/>
          </w:rPr>
          <w:noBreakHyphen/>
          <w:delText>T G.760</w:delText>
        </w:r>
        <w:r w:rsidRPr="00FC0F14" w:rsidDel="005638C0">
          <w:rPr>
            <w:spacing w:val="-6"/>
            <w:rtl/>
          </w:rPr>
          <w:delText xml:space="preserve"> (بما</w:delText>
        </w:r>
        <w:r w:rsidRPr="00FC0F14" w:rsidDel="005638C0">
          <w:rPr>
            <w:rFonts w:hint="eastAsia"/>
            <w:spacing w:val="-6"/>
            <w:rtl/>
          </w:rPr>
          <w:delText> </w:delText>
        </w:r>
        <w:r w:rsidRPr="00FC0F14" w:rsidDel="005638C0">
          <w:rPr>
            <w:rFonts w:hint="cs"/>
            <w:spacing w:val="-6"/>
            <w:rtl/>
          </w:rPr>
          <w:delText>في </w:delText>
        </w:r>
        <w:r w:rsidRPr="00FC0F14" w:rsidDel="005638C0">
          <w:rPr>
            <w:spacing w:val="-6"/>
            <w:rtl/>
          </w:rPr>
          <w:delText>ذلك</w:delText>
        </w:r>
        <w:r w:rsidRPr="00FC0F14" w:rsidDel="005638C0">
          <w:rPr>
            <w:rFonts w:hint="cs"/>
            <w:spacing w:val="-6"/>
            <w:rtl/>
          </w:rPr>
          <w:delText xml:space="preserve"> التوصية</w:delText>
        </w:r>
        <w:r w:rsidRPr="00FC0F14" w:rsidDel="005638C0">
          <w:rPr>
            <w:spacing w:val="-6"/>
            <w:rtl/>
          </w:rPr>
          <w:delText xml:space="preserve"> </w:delText>
        </w:r>
        <w:r w:rsidRPr="00FC0F14" w:rsidDel="005638C0">
          <w:rPr>
            <w:spacing w:val="-6"/>
          </w:rPr>
          <w:delText>ITU</w:delText>
        </w:r>
        <w:r w:rsidRPr="00FC0F14" w:rsidDel="005638C0">
          <w:rPr>
            <w:spacing w:val="-6"/>
          </w:rPr>
          <w:noBreakHyphen/>
          <w:delText>T G.769/Y.1242</w:delText>
        </w:r>
        <w:r w:rsidRPr="00FC0F14" w:rsidDel="005638C0">
          <w:rPr>
            <w:spacing w:val="-6"/>
            <w:rtl/>
          </w:rPr>
          <w:delText xml:space="preserve">) </w:delText>
        </w:r>
        <w:r w:rsidRPr="00FC0F14" w:rsidDel="005638C0">
          <w:rPr>
            <w:rFonts w:hint="eastAsia"/>
            <w:spacing w:val="-6"/>
            <w:rtl/>
          </w:rPr>
          <w:delText>و</w:delText>
        </w:r>
        <w:r w:rsidRPr="00FC0F14" w:rsidDel="005638C0">
          <w:rPr>
            <w:spacing w:val="-6"/>
          </w:rPr>
          <w:delText>ITU</w:delText>
        </w:r>
        <w:r w:rsidRPr="00FC0F14" w:rsidDel="005638C0">
          <w:rPr>
            <w:spacing w:val="-6"/>
          </w:rPr>
          <w:noBreakHyphen/>
          <w:delText>T G.776.1</w:delText>
        </w:r>
        <w:r w:rsidRPr="00FC0F14" w:rsidDel="005638C0">
          <w:rPr>
            <w:spacing w:val="-6"/>
            <w:rtl/>
          </w:rPr>
          <w:delText xml:space="preserve"> و</w:delText>
        </w:r>
        <w:r w:rsidRPr="00FC0F14" w:rsidDel="005638C0">
          <w:rPr>
            <w:spacing w:val="-6"/>
          </w:rPr>
          <w:delText>ITU</w:delText>
        </w:r>
        <w:r w:rsidRPr="00FC0F14" w:rsidDel="005638C0">
          <w:rPr>
            <w:spacing w:val="-6"/>
          </w:rPr>
          <w:noBreakHyphen/>
          <w:delText>T G.799.1/Y.1451.1</w:delText>
        </w:r>
        <w:r w:rsidRPr="00FC0F14" w:rsidDel="005638C0">
          <w:rPr>
            <w:spacing w:val="-6"/>
            <w:rtl/>
            <w:lang w:bidi="ar-SY"/>
          </w:rPr>
          <w:delText xml:space="preserve"> و</w:delText>
        </w:r>
        <w:r w:rsidRPr="00FC0F14" w:rsidDel="005638C0">
          <w:rPr>
            <w:spacing w:val="-6"/>
          </w:rPr>
          <w:delText>ITU</w:delText>
        </w:r>
        <w:r w:rsidRPr="00FC0F14" w:rsidDel="005638C0">
          <w:rPr>
            <w:spacing w:val="-6"/>
          </w:rPr>
          <w:noBreakHyphen/>
          <w:delText>T</w:delText>
        </w:r>
        <w:r w:rsidRPr="00FC0F14" w:rsidDel="005638C0">
          <w:rPr>
            <w:spacing w:val="-6"/>
            <w:lang w:bidi="ar-SY"/>
          </w:rPr>
          <w:delText> G.799.2</w:delText>
        </w:r>
        <w:r w:rsidRPr="00FC0F14" w:rsidDel="005638C0">
          <w:rPr>
            <w:spacing w:val="-6"/>
            <w:rtl/>
            <w:lang w:bidi="ar-SY"/>
          </w:rPr>
          <w:delText xml:space="preserve"> و</w:delText>
        </w:r>
        <w:r w:rsidRPr="00FC0F14" w:rsidDel="005638C0">
          <w:rPr>
            <w:spacing w:val="-6"/>
          </w:rPr>
          <w:delText>ITU</w:delText>
        </w:r>
        <w:r w:rsidRPr="00FC0F14" w:rsidDel="005638C0">
          <w:rPr>
            <w:spacing w:val="-6"/>
          </w:rPr>
          <w:noBreakHyphen/>
          <w:delText>T</w:delText>
        </w:r>
        <w:r w:rsidRPr="00FC0F14" w:rsidDel="005638C0">
          <w:rPr>
            <w:spacing w:val="-6"/>
            <w:lang w:bidi="ar-SY"/>
          </w:rPr>
          <w:delText> G799.3</w:delText>
        </w:r>
      </w:del>
    </w:p>
    <w:p w14:paraId="4B30FA09" w14:textId="50AF2775" w:rsidR="00157183" w:rsidRPr="00FC0F14" w:rsidDel="005638C0" w:rsidRDefault="00157183" w:rsidP="00157183">
      <w:pPr>
        <w:rPr>
          <w:del w:id="1972" w:author="GE" w:date="2024-10-13T13:37:00Z"/>
          <w:rtl/>
        </w:rPr>
      </w:pPr>
      <w:del w:id="1973" w:author="GE" w:date="2024-10-13T13:37:00Z">
        <w:r w:rsidRPr="00FC0F14" w:rsidDel="005638C0">
          <w:rPr>
            <w:rFonts w:hint="cs"/>
            <w:rtl/>
          </w:rPr>
          <w:delText>سلسلة التوصيات</w:delText>
        </w:r>
        <w:r w:rsidRPr="00FC0F14" w:rsidDel="005638C0">
          <w:rPr>
            <w:rtl/>
          </w:rPr>
          <w:delText xml:space="preserve"> </w:delText>
        </w:r>
        <w:r w:rsidRPr="00FC0F14" w:rsidDel="005638C0">
          <w:delText>ITU</w:delText>
        </w:r>
        <w:r w:rsidRPr="00FC0F14" w:rsidDel="005638C0">
          <w:noBreakHyphen/>
          <w:delText>T H</w:delText>
        </w:r>
        <w:r w:rsidRPr="00FC0F14" w:rsidDel="005638C0">
          <w:rPr>
            <w:rtl/>
          </w:rPr>
          <w:delText xml:space="preserve"> </w:delText>
        </w:r>
        <w:r w:rsidRPr="00FC0F14" w:rsidDel="005638C0">
          <w:rPr>
            <w:color w:val="000000"/>
            <w:rtl/>
          </w:rPr>
          <w:delText>باستثناء التوصيات المندرجة تحت مسؤولية لجنة الدراسات</w:delText>
        </w:r>
        <w:r w:rsidRPr="00FC0F14" w:rsidDel="005638C0">
          <w:rPr>
            <w:rtl/>
          </w:rPr>
          <w:delText xml:space="preserve"> </w:delText>
        </w:r>
        <w:r w:rsidRPr="00FC0F14" w:rsidDel="005638C0">
          <w:delText>20</w:delText>
        </w:r>
      </w:del>
    </w:p>
    <w:p w14:paraId="30F4FAEB" w14:textId="7BA4C664" w:rsidR="00157183" w:rsidRPr="00FC0F14" w:rsidDel="005638C0" w:rsidRDefault="00157183" w:rsidP="00157183">
      <w:pPr>
        <w:rPr>
          <w:del w:id="1974" w:author="GE" w:date="2024-10-13T13:37:00Z"/>
          <w:rtl/>
        </w:rPr>
      </w:pPr>
      <w:del w:id="1975" w:author="GE" w:date="2024-10-13T13:37:00Z">
        <w:r w:rsidRPr="00FC0F14" w:rsidDel="005638C0">
          <w:rPr>
            <w:rFonts w:hint="cs"/>
            <w:rtl/>
          </w:rPr>
          <w:delText>سلسلة التوصيات</w:delText>
        </w:r>
        <w:r w:rsidRPr="00FC0F14" w:rsidDel="005638C0">
          <w:rPr>
            <w:rtl/>
          </w:rPr>
          <w:delText xml:space="preserve"> </w:delText>
        </w:r>
        <w:r w:rsidRPr="00FC0F14" w:rsidDel="005638C0">
          <w:delText>ITU</w:delText>
        </w:r>
        <w:r w:rsidRPr="00FC0F14" w:rsidDel="005638C0">
          <w:noBreakHyphen/>
          <w:delText>T T</w:delText>
        </w:r>
      </w:del>
    </w:p>
    <w:p w14:paraId="414AE66F" w14:textId="68F3B08F" w:rsidR="00157183" w:rsidRPr="00FC0F14" w:rsidDel="005638C0" w:rsidRDefault="00157183" w:rsidP="00157183">
      <w:pPr>
        <w:rPr>
          <w:del w:id="1976" w:author="GE" w:date="2024-10-13T13:37:00Z"/>
          <w:rtl/>
        </w:rPr>
      </w:pPr>
      <w:del w:id="1977" w:author="GE" w:date="2024-10-13T13:37:00Z">
        <w:r w:rsidRPr="00FC0F14" w:rsidDel="005638C0">
          <w:rPr>
            <w:rFonts w:hint="cs"/>
            <w:rtl/>
          </w:rPr>
          <w:delText>سلسلة التوصيات</w:delText>
        </w:r>
        <w:r w:rsidRPr="00FC0F14" w:rsidDel="005638C0">
          <w:rPr>
            <w:rtl/>
          </w:rPr>
          <w:delText xml:space="preserve"> </w:delText>
        </w:r>
        <w:r w:rsidRPr="00FC0F14" w:rsidDel="005638C0">
          <w:delText>ITU</w:delText>
        </w:r>
        <w:r w:rsidRPr="00FC0F14" w:rsidDel="005638C0">
          <w:noBreakHyphen/>
          <w:delText>T</w:delText>
        </w:r>
        <w:r w:rsidRPr="00FC0F14" w:rsidDel="005638C0">
          <w:rPr>
            <w:lang w:val="fr-FR"/>
          </w:rPr>
          <w:delText> Q.50</w:delText>
        </w:r>
        <w:r w:rsidRPr="00FC0F14" w:rsidDel="005638C0">
          <w:rPr>
            <w:rtl/>
            <w:lang w:val="fr-FR"/>
          </w:rPr>
          <w:delText xml:space="preserve"> و</w:delText>
        </w:r>
        <w:r w:rsidRPr="00FC0F14" w:rsidDel="005638C0">
          <w:rPr>
            <w:rFonts w:hint="eastAsia"/>
            <w:rtl/>
          </w:rPr>
          <w:delText>السلسلة</w:delText>
        </w:r>
        <w:r w:rsidRPr="00FC0F14" w:rsidDel="005638C0">
          <w:rPr>
            <w:rtl/>
          </w:rPr>
          <w:delText xml:space="preserve"> </w:delText>
        </w:r>
        <w:r w:rsidRPr="00FC0F14" w:rsidDel="005638C0">
          <w:delText>ITU</w:delText>
        </w:r>
        <w:r w:rsidRPr="00FC0F14" w:rsidDel="005638C0">
          <w:noBreakHyphen/>
          <w:delText>T</w:delText>
        </w:r>
        <w:r w:rsidRPr="00FC0F14" w:rsidDel="005638C0">
          <w:rPr>
            <w:lang w:val="fr-FR"/>
          </w:rPr>
          <w:delText> Q.115</w:delText>
        </w:r>
      </w:del>
    </w:p>
    <w:p w14:paraId="7176FABA" w14:textId="600C65B1" w:rsidR="00157183" w:rsidRPr="00FC0F14" w:rsidDel="005638C0" w:rsidRDefault="00157183" w:rsidP="00157183">
      <w:pPr>
        <w:rPr>
          <w:del w:id="1978" w:author="GE" w:date="2024-10-13T13:37:00Z"/>
          <w:rtl/>
        </w:rPr>
      </w:pPr>
      <w:del w:id="1979" w:author="GE" w:date="2024-10-13T13:37:00Z">
        <w:r w:rsidRPr="00FC0F14" w:rsidDel="005638C0">
          <w:rPr>
            <w:rFonts w:hint="cs"/>
            <w:rtl/>
          </w:rPr>
          <w:delText>سلسلة التوصيات</w:delText>
        </w:r>
        <w:r w:rsidRPr="00FC0F14" w:rsidDel="005638C0">
          <w:rPr>
            <w:rtl/>
          </w:rPr>
          <w:delText xml:space="preserve"> </w:delText>
        </w:r>
        <w:r w:rsidRPr="00FC0F14" w:rsidDel="005638C0">
          <w:delText>ITU</w:delText>
        </w:r>
        <w:r w:rsidRPr="00FC0F14" w:rsidDel="005638C0">
          <w:noBreakHyphen/>
          <w:delText>T V</w:delText>
        </w:r>
        <w:r w:rsidRPr="00FC0F14" w:rsidDel="005638C0">
          <w:rPr>
            <w:rFonts w:hint="eastAsia"/>
            <w:rtl/>
          </w:rPr>
          <w:delText>،</w:delText>
        </w:r>
        <w:r w:rsidRPr="00FC0F14" w:rsidDel="005638C0">
          <w:rPr>
            <w:rtl/>
          </w:rPr>
          <w:delText xml:space="preserve"> </w:delText>
        </w:r>
        <w:r w:rsidRPr="00FC0F14" w:rsidDel="005638C0">
          <w:rPr>
            <w:rFonts w:hint="eastAsia"/>
            <w:rtl/>
          </w:rPr>
          <w:delText>باستثناء</w:delText>
        </w:r>
        <w:r w:rsidRPr="00FC0F14" w:rsidDel="005638C0">
          <w:rPr>
            <w:rtl/>
          </w:rPr>
          <w:delText xml:space="preserve"> </w:delText>
        </w:r>
        <w:r w:rsidRPr="00FC0F14" w:rsidDel="005638C0">
          <w:rPr>
            <w:rFonts w:hint="eastAsia"/>
            <w:rtl/>
          </w:rPr>
          <w:delText>التوصيات</w:delText>
        </w:r>
        <w:r w:rsidRPr="00FC0F14" w:rsidDel="005638C0">
          <w:rPr>
            <w:rtl/>
          </w:rPr>
          <w:delText xml:space="preserve"> </w:delText>
        </w:r>
        <w:r w:rsidRPr="00FC0F14" w:rsidDel="005638C0">
          <w:rPr>
            <w:rFonts w:hint="eastAsia"/>
            <w:rtl/>
          </w:rPr>
          <w:delText>المندرجة</w:delText>
        </w:r>
        <w:r w:rsidRPr="00FC0F14" w:rsidDel="005638C0">
          <w:rPr>
            <w:rtl/>
          </w:rPr>
          <w:delText xml:space="preserve"> </w:delText>
        </w:r>
        <w:r w:rsidRPr="00FC0F14" w:rsidDel="005638C0">
          <w:rPr>
            <w:rFonts w:hint="eastAsia"/>
            <w:rtl/>
          </w:rPr>
          <w:delText>تحت</w:delText>
        </w:r>
        <w:r w:rsidRPr="00FC0F14" w:rsidDel="005638C0">
          <w:rPr>
            <w:rtl/>
          </w:rPr>
          <w:delText xml:space="preserve"> </w:delText>
        </w:r>
        <w:r w:rsidRPr="00FC0F14" w:rsidDel="005638C0">
          <w:rPr>
            <w:rFonts w:hint="eastAsia"/>
            <w:rtl/>
          </w:rPr>
          <w:delText>مسؤولية</w:delText>
        </w:r>
        <w:r w:rsidRPr="00FC0F14" w:rsidDel="005638C0">
          <w:rPr>
            <w:rtl/>
          </w:rPr>
          <w:delText xml:space="preserve"> </w:delText>
        </w:r>
        <w:r w:rsidRPr="00FC0F14" w:rsidDel="005638C0">
          <w:rPr>
            <w:rFonts w:hint="eastAsia"/>
            <w:rtl/>
          </w:rPr>
          <w:delText>لجن</w:delText>
        </w:r>
        <w:r w:rsidRPr="00FC0F14" w:rsidDel="005638C0">
          <w:rPr>
            <w:rFonts w:hint="eastAsia"/>
            <w:rtl/>
            <w:lang w:bidi="ar-EG"/>
          </w:rPr>
          <w:delText>تي</w:delText>
        </w:r>
        <w:r w:rsidRPr="00FC0F14" w:rsidDel="005638C0">
          <w:rPr>
            <w:rtl/>
          </w:rPr>
          <w:delText xml:space="preserve"> الدراسات </w:delText>
        </w:r>
        <w:r w:rsidRPr="00FC0F14" w:rsidDel="005638C0">
          <w:rPr>
            <w:lang w:val="fr-CH"/>
          </w:rPr>
          <w:delText>2</w:delText>
        </w:r>
        <w:r w:rsidRPr="00FC0F14" w:rsidDel="005638C0">
          <w:rPr>
            <w:rtl/>
          </w:rPr>
          <w:delText xml:space="preserve"> و</w:delText>
        </w:r>
        <w:r w:rsidRPr="00FC0F14" w:rsidDel="005638C0">
          <w:delText>15</w:delText>
        </w:r>
      </w:del>
    </w:p>
    <w:p w14:paraId="7C7D9991" w14:textId="6916C257" w:rsidR="00157183" w:rsidRPr="005638C0" w:rsidDel="005638C0" w:rsidRDefault="00157183" w:rsidP="00157183">
      <w:pPr>
        <w:tabs>
          <w:tab w:val="clear" w:pos="794"/>
        </w:tabs>
        <w:rPr>
          <w:del w:id="1980" w:author="GE" w:date="2024-10-13T13:37:00Z"/>
          <w:rtl/>
        </w:rPr>
      </w:pPr>
      <w:del w:id="1981" w:author="GE" w:date="2024-10-13T13:37:00Z">
        <w:r w:rsidRPr="00FC0F14" w:rsidDel="005638C0">
          <w:rPr>
            <w:rFonts w:hint="cs"/>
            <w:rtl/>
            <w:lang w:bidi="ar-EG"/>
          </w:rPr>
          <w:delText xml:space="preserve">التوصيتان </w:delText>
        </w:r>
        <w:r w:rsidRPr="00E93448" w:rsidDel="005638C0">
          <w:rPr>
            <w:lang w:val="fr-CH"/>
          </w:rPr>
          <w:delText>ITU</w:delText>
        </w:r>
        <w:r w:rsidRPr="00E93448" w:rsidDel="005638C0">
          <w:rPr>
            <w:lang w:val="fr-CH"/>
          </w:rPr>
          <w:noBreakHyphen/>
          <w:delText>T X.26/V.10</w:delText>
        </w:r>
        <w:r w:rsidRPr="00FC0F14" w:rsidDel="005638C0">
          <w:rPr>
            <w:rtl/>
          </w:rPr>
          <w:delText xml:space="preserve"> و</w:delText>
        </w:r>
        <w:r w:rsidRPr="00E93448" w:rsidDel="005638C0">
          <w:rPr>
            <w:lang w:val="fr-CH"/>
          </w:rPr>
          <w:delText>ITU</w:delText>
        </w:r>
        <w:r w:rsidRPr="00E93448" w:rsidDel="005638C0">
          <w:rPr>
            <w:lang w:val="fr-CH"/>
          </w:rPr>
          <w:noBreakHyphen/>
          <w:delText>T X.27/V.11</w:delText>
        </w:r>
      </w:del>
    </w:p>
    <w:p w14:paraId="7979545F" w14:textId="77777777" w:rsidR="00157183" w:rsidRPr="00FC0F14" w:rsidRDefault="00157183" w:rsidP="00157183">
      <w:pPr>
        <w:pStyle w:val="Heading4"/>
        <w:rPr>
          <w:rtl/>
        </w:rPr>
      </w:pPr>
      <w:r w:rsidRPr="00FC0F14">
        <w:rPr>
          <w:rFonts w:hint="eastAsia"/>
          <w:rtl/>
        </w:rPr>
        <w:t>لجنة</w:t>
      </w:r>
      <w:r w:rsidRPr="00FC0F14">
        <w:rPr>
          <w:rtl/>
        </w:rPr>
        <w:t xml:space="preserve"> </w:t>
      </w:r>
      <w:r w:rsidRPr="00FC0F14">
        <w:rPr>
          <w:rFonts w:hint="eastAsia"/>
          <w:rtl/>
        </w:rPr>
        <w:t>الدراسات </w:t>
      </w:r>
      <w:r w:rsidRPr="00FC0F14">
        <w:t>17</w:t>
      </w:r>
      <w:r w:rsidRPr="00FC0F14">
        <w:rPr>
          <w:rtl/>
        </w:rPr>
        <w:t xml:space="preserve"> </w:t>
      </w:r>
      <w:r w:rsidRPr="00FC0F14">
        <w:rPr>
          <w:rFonts w:hint="eastAsia"/>
          <w:rtl/>
        </w:rPr>
        <w:t>لقطاع</w:t>
      </w:r>
      <w:r w:rsidRPr="00FC0F14">
        <w:rPr>
          <w:rtl/>
        </w:rPr>
        <w:t xml:space="preserve"> </w:t>
      </w:r>
      <w:r w:rsidRPr="00FC0F14">
        <w:rPr>
          <w:rFonts w:hint="eastAsia"/>
          <w:rtl/>
        </w:rPr>
        <w:t>تقييس</w:t>
      </w:r>
      <w:r w:rsidRPr="00FC0F14">
        <w:rPr>
          <w:rtl/>
        </w:rPr>
        <w:t xml:space="preserve"> </w:t>
      </w:r>
      <w:r w:rsidRPr="00FC0F14">
        <w:rPr>
          <w:rFonts w:hint="eastAsia"/>
          <w:rtl/>
        </w:rPr>
        <w:t>الاتصالات</w:t>
      </w:r>
    </w:p>
    <w:p w14:paraId="0F300C97" w14:textId="77777777" w:rsidR="005638C0" w:rsidRDefault="005638C0" w:rsidP="005638C0">
      <w:pPr>
        <w:rPr>
          <w:ins w:id="1982" w:author="Samuel, Hany" w:date="2024-09-23T13:29:00Z"/>
          <w:rtl/>
          <w:lang w:bidi="ar-EG"/>
        </w:rPr>
      </w:pPr>
      <w:ins w:id="1983" w:author="Samuel, Hany" w:date="2024-09-23T13:29:00Z">
        <w:r>
          <w:rPr>
            <w:rFonts w:hint="cs"/>
            <w:rtl/>
            <w:lang w:bidi="ar-EG"/>
          </w:rPr>
          <w:t xml:space="preserve">التوصية </w:t>
        </w:r>
        <w:r w:rsidRPr="006535AC">
          <w:rPr>
            <w:lang w:bidi="ar-EG"/>
          </w:rPr>
          <w:t>ITU-T D.267</w:t>
        </w:r>
        <w:r>
          <w:rPr>
            <w:rFonts w:hint="cs"/>
            <w:rtl/>
            <w:lang w:bidi="ar-EG"/>
          </w:rPr>
          <w:t xml:space="preserve"> (بالاشتراك مع لجنة الدراسات 3)</w:t>
        </w:r>
      </w:ins>
    </w:p>
    <w:p w14:paraId="3EA6B4BA" w14:textId="77777777" w:rsidR="00157183" w:rsidRPr="00FC0F14" w:rsidRDefault="00157183" w:rsidP="00157183">
      <w:pPr>
        <w:rPr>
          <w:rtl/>
        </w:rPr>
      </w:pPr>
      <w:r w:rsidRPr="00FC0F14">
        <w:rPr>
          <w:rFonts w:hint="cs"/>
          <w:rtl/>
          <w:lang w:bidi="ar-EG"/>
        </w:rPr>
        <w:t xml:space="preserve">التوصيات </w:t>
      </w:r>
      <w:r w:rsidRPr="00FC0F14">
        <w:t>ITU</w:t>
      </w:r>
      <w:r w:rsidRPr="00FC0F14">
        <w:noBreakHyphen/>
        <w:t>T E.104</w:t>
      </w:r>
      <w:r w:rsidRPr="00FC0F14">
        <w:rPr>
          <w:rtl/>
        </w:rPr>
        <w:t xml:space="preserve"> و</w:t>
      </w:r>
      <w:r w:rsidRPr="00FC0F14">
        <w:t>ITU</w:t>
      </w:r>
      <w:r w:rsidRPr="00FC0F14">
        <w:noBreakHyphen/>
        <w:t>T E.115</w:t>
      </w:r>
      <w:r w:rsidRPr="00FC0F14">
        <w:rPr>
          <w:rtl/>
        </w:rPr>
        <w:t xml:space="preserve"> و</w:t>
      </w:r>
      <w:r w:rsidRPr="00FC0F14">
        <w:t>ITU</w:t>
      </w:r>
      <w:r w:rsidRPr="00FC0F14">
        <w:noBreakHyphen/>
        <w:t>T E.409</w:t>
      </w:r>
      <w:r w:rsidRPr="00FC0F14">
        <w:rPr>
          <w:rtl/>
        </w:rPr>
        <w:t xml:space="preserve"> (بالاشتراك مع لجنة الدراسات </w:t>
      </w:r>
      <w:r w:rsidRPr="00FC0F14">
        <w:t>2</w:t>
      </w:r>
      <w:r w:rsidRPr="00FC0F14">
        <w:rPr>
          <w:rtl/>
        </w:rPr>
        <w:t>)</w:t>
      </w:r>
    </w:p>
    <w:p w14:paraId="1C7012EC" w14:textId="77777777" w:rsidR="00157183" w:rsidRPr="00FC0F14" w:rsidRDefault="00157183" w:rsidP="00157183">
      <w:pPr>
        <w:rPr>
          <w:rtl/>
          <w:lang w:bidi="ar-EG"/>
        </w:rPr>
      </w:pPr>
      <w:r w:rsidRPr="00FC0F14">
        <w:rPr>
          <w:rFonts w:hint="cs"/>
          <w:rtl/>
        </w:rPr>
        <w:t>سلسلة التوصيات</w:t>
      </w:r>
      <w:r w:rsidRPr="00FC0F14">
        <w:rPr>
          <w:rtl/>
        </w:rPr>
        <w:t xml:space="preserve"> </w:t>
      </w:r>
      <w:r w:rsidRPr="00E93448">
        <w:rPr>
          <w:lang w:val="fr-CH"/>
        </w:rPr>
        <w:t>ITU</w:t>
      </w:r>
      <w:r w:rsidRPr="00E93448">
        <w:rPr>
          <w:lang w:val="fr-CH"/>
        </w:rPr>
        <w:noBreakHyphen/>
        <w:t>T F.400</w:t>
      </w:r>
      <w:r w:rsidRPr="00FC0F14">
        <w:rPr>
          <w:rtl/>
        </w:rPr>
        <w:t xml:space="preserve"> و</w:t>
      </w:r>
      <w:r w:rsidRPr="00E93448">
        <w:rPr>
          <w:lang w:val="fr-CH"/>
        </w:rPr>
        <w:t>ITU</w:t>
      </w:r>
      <w:r w:rsidRPr="00E93448">
        <w:rPr>
          <w:lang w:val="fr-CH"/>
        </w:rPr>
        <w:noBreakHyphen/>
        <w:t>T F.500</w:t>
      </w:r>
      <w:r w:rsidRPr="00FC0F14">
        <w:rPr>
          <w:rtl/>
        </w:rPr>
        <w:t xml:space="preserve"> </w:t>
      </w:r>
      <w:r w:rsidRPr="00E93448">
        <w:rPr>
          <w:lang w:val="fr-CH"/>
        </w:rPr>
        <w:t>-</w:t>
      </w:r>
      <w:r w:rsidRPr="00FC0F14">
        <w:rPr>
          <w:rtl/>
        </w:rPr>
        <w:t xml:space="preserve"> </w:t>
      </w:r>
      <w:r w:rsidRPr="00E93448">
        <w:rPr>
          <w:lang w:val="fr-CH"/>
        </w:rPr>
        <w:t>ITU</w:t>
      </w:r>
      <w:r w:rsidRPr="00E93448">
        <w:rPr>
          <w:lang w:val="fr-CH"/>
        </w:rPr>
        <w:noBreakHyphen/>
        <w:t>T F.549</w:t>
      </w:r>
    </w:p>
    <w:p w14:paraId="1292A8ED" w14:textId="77777777" w:rsidR="00157183" w:rsidRPr="00FC0F14" w:rsidRDefault="00157183" w:rsidP="00157183">
      <w:pPr>
        <w:rPr>
          <w:rtl/>
        </w:rPr>
      </w:pPr>
      <w:r w:rsidRPr="00FC0F14">
        <w:rPr>
          <w:rFonts w:hint="cs"/>
          <w:rtl/>
        </w:rPr>
        <w:t>سلسلة التوصيات</w:t>
      </w:r>
      <w:r w:rsidRPr="00FC0F14">
        <w:rPr>
          <w:rtl/>
        </w:rPr>
        <w:t xml:space="preserve"> </w:t>
      </w:r>
      <w:r w:rsidRPr="00FC0F14">
        <w:t>ITU</w:t>
      </w:r>
      <w:r w:rsidRPr="00FC0F14">
        <w:noBreakHyphen/>
        <w:t>T X</w:t>
      </w:r>
      <w:r w:rsidRPr="00FC0F14">
        <w:rPr>
          <w:rFonts w:hint="eastAsia"/>
          <w:rtl/>
        </w:rPr>
        <w:t>،</w:t>
      </w:r>
      <w:r w:rsidRPr="00FC0F14">
        <w:rPr>
          <w:rtl/>
        </w:rPr>
        <w:t xml:space="preserve"> باستثناء التوصيات المندرجة تحت مسؤولية لجان الدراسات </w:t>
      </w:r>
      <w:r w:rsidRPr="00FC0F14">
        <w:rPr>
          <w:lang w:val="fr-FR"/>
        </w:rPr>
        <w:t>2</w:t>
      </w:r>
      <w:r w:rsidRPr="00FC0F14">
        <w:rPr>
          <w:rtl/>
        </w:rPr>
        <w:t xml:space="preserve"> </w:t>
      </w:r>
      <w:r w:rsidRPr="00FC0F14">
        <w:rPr>
          <w:rFonts w:hint="cs"/>
          <w:rtl/>
        </w:rPr>
        <w:t>و</w:t>
      </w:r>
      <w:r w:rsidRPr="00FC0F14">
        <w:t>3</w:t>
      </w:r>
      <w:r w:rsidRPr="00FC0F14">
        <w:rPr>
          <w:rFonts w:hint="cs"/>
          <w:rtl/>
          <w:lang w:bidi="ar-EG"/>
        </w:rPr>
        <w:t xml:space="preserve"> </w:t>
      </w:r>
      <w:r w:rsidRPr="00FC0F14">
        <w:rPr>
          <w:rFonts w:hint="eastAsia"/>
          <w:rtl/>
          <w:lang w:bidi="ar-EG"/>
        </w:rPr>
        <w:t>و</w:t>
      </w:r>
      <w:r w:rsidRPr="00FC0F14">
        <w:rPr>
          <w:lang w:val="fr-FR" w:bidi="ar-EG"/>
        </w:rPr>
        <w:t>11</w:t>
      </w:r>
      <w:r w:rsidRPr="00FC0F14">
        <w:rPr>
          <w:rtl/>
          <w:lang w:val="fr-FR" w:bidi="ar-EG"/>
        </w:rPr>
        <w:t xml:space="preserve"> </w:t>
      </w:r>
      <w:r w:rsidRPr="00FC0F14">
        <w:rPr>
          <w:rFonts w:hint="eastAsia"/>
          <w:rtl/>
        </w:rPr>
        <w:t>و</w:t>
      </w:r>
      <w:r w:rsidRPr="00FC0F14">
        <w:t>13</w:t>
      </w:r>
      <w:r w:rsidRPr="00FC0F14">
        <w:rPr>
          <w:rtl/>
        </w:rPr>
        <w:t xml:space="preserve"> و</w:t>
      </w:r>
      <w:r w:rsidRPr="00FC0F14">
        <w:t>15</w:t>
      </w:r>
      <w:r w:rsidRPr="00FC0F14">
        <w:rPr>
          <w:rtl/>
        </w:rPr>
        <w:t xml:space="preserve"> و</w:t>
      </w:r>
      <w:r w:rsidRPr="00FC0F14">
        <w:t>16</w:t>
      </w:r>
    </w:p>
    <w:p w14:paraId="1F6740A0" w14:textId="77777777" w:rsidR="00157183" w:rsidRPr="00FC0F14" w:rsidRDefault="00157183" w:rsidP="00157183">
      <w:pPr>
        <w:rPr>
          <w:rtl/>
        </w:rPr>
      </w:pPr>
      <w:r w:rsidRPr="00FC0F14">
        <w:rPr>
          <w:rFonts w:hint="cs"/>
          <w:rtl/>
        </w:rPr>
        <w:t>سلسلة التوصيات</w:t>
      </w:r>
      <w:r w:rsidRPr="00FC0F14">
        <w:rPr>
          <w:rtl/>
        </w:rPr>
        <w:t xml:space="preserve"> </w:t>
      </w:r>
      <w:r w:rsidRPr="00FC0F14">
        <w:t>ITU</w:t>
      </w:r>
      <w:r w:rsidRPr="00FC0F14">
        <w:noBreakHyphen/>
        <w:t>T Z</w:t>
      </w:r>
      <w:r w:rsidRPr="00FC0F14">
        <w:rPr>
          <w:rtl/>
        </w:rPr>
        <w:t xml:space="preserve"> باستثناء السلسلة </w:t>
      </w:r>
      <w:r w:rsidRPr="00FC0F14">
        <w:t>ITU</w:t>
      </w:r>
      <w:r w:rsidRPr="00FC0F14">
        <w:noBreakHyphen/>
        <w:t>T Z.300</w:t>
      </w:r>
      <w:r w:rsidRPr="00FC0F14">
        <w:rPr>
          <w:rtl/>
        </w:rPr>
        <w:t xml:space="preserve"> والسلسلة </w:t>
      </w:r>
      <w:r w:rsidRPr="00FC0F14">
        <w:t>ITU</w:t>
      </w:r>
      <w:r w:rsidRPr="00FC0F14">
        <w:noBreakHyphen/>
        <w:t>T Z.500</w:t>
      </w:r>
    </w:p>
    <w:p w14:paraId="5726FA43" w14:textId="77777777" w:rsidR="00157183" w:rsidRPr="00FC0F14" w:rsidRDefault="00157183" w:rsidP="00157183">
      <w:pPr>
        <w:pStyle w:val="Heading4"/>
        <w:rPr>
          <w:rtl/>
        </w:rPr>
      </w:pPr>
      <w:r w:rsidRPr="00FC0F14">
        <w:rPr>
          <w:rFonts w:hint="eastAsia"/>
          <w:rtl/>
        </w:rPr>
        <w:t>لجنة</w:t>
      </w:r>
      <w:r w:rsidRPr="00FC0F14">
        <w:rPr>
          <w:rtl/>
        </w:rPr>
        <w:t xml:space="preserve"> </w:t>
      </w:r>
      <w:r w:rsidRPr="00FC0F14">
        <w:rPr>
          <w:rFonts w:hint="eastAsia"/>
          <w:rtl/>
        </w:rPr>
        <w:t>الدراسات </w:t>
      </w:r>
      <w:r w:rsidRPr="00FC0F14">
        <w:t>20</w:t>
      </w:r>
      <w:r w:rsidRPr="00FC0F14">
        <w:rPr>
          <w:rtl/>
        </w:rPr>
        <w:t xml:space="preserve"> </w:t>
      </w:r>
      <w:r w:rsidRPr="00FC0F14">
        <w:rPr>
          <w:rFonts w:hint="eastAsia"/>
          <w:rtl/>
        </w:rPr>
        <w:t>لقطاع</w:t>
      </w:r>
      <w:r w:rsidRPr="00FC0F14">
        <w:rPr>
          <w:rtl/>
        </w:rPr>
        <w:t xml:space="preserve"> </w:t>
      </w:r>
      <w:r w:rsidRPr="00FC0F14">
        <w:rPr>
          <w:rFonts w:hint="eastAsia"/>
          <w:rtl/>
        </w:rPr>
        <w:t>تقييس</w:t>
      </w:r>
      <w:r w:rsidRPr="00FC0F14">
        <w:rPr>
          <w:rtl/>
        </w:rPr>
        <w:t xml:space="preserve"> </w:t>
      </w:r>
      <w:r w:rsidRPr="00FC0F14">
        <w:rPr>
          <w:rFonts w:hint="eastAsia"/>
          <w:rtl/>
        </w:rPr>
        <w:t>الاتصالات</w:t>
      </w:r>
    </w:p>
    <w:p w14:paraId="0D5BC8C4" w14:textId="77777777" w:rsidR="00157183" w:rsidRPr="00FC0F14" w:rsidRDefault="00157183" w:rsidP="00157183">
      <w:pPr>
        <w:rPr>
          <w:rtl/>
        </w:rPr>
      </w:pPr>
      <w:r w:rsidRPr="00FC0F14">
        <w:rPr>
          <w:rFonts w:hint="cs"/>
          <w:rtl/>
          <w:lang w:bidi="ar-EG"/>
        </w:rPr>
        <w:t xml:space="preserve">التوصيات </w:t>
      </w:r>
      <w:r w:rsidRPr="00FC0F14">
        <w:t>ITU</w:t>
      </w:r>
      <w:r w:rsidRPr="00FC0F14">
        <w:noBreakHyphen/>
        <w:t>T F.744</w:t>
      </w:r>
      <w:r w:rsidRPr="00FC0F14">
        <w:rPr>
          <w:rtl/>
        </w:rPr>
        <w:t xml:space="preserve"> و</w:t>
      </w:r>
      <w:r w:rsidRPr="00FC0F14">
        <w:t>ITU</w:t>
      </w:r>
      <w:r w:rsidRPr="00FC0F14">
        <w:noBreakHyphen/>
        <w:t>T F.747.1</w:t>
      </w:r>
      <w:r w:rsidRPr="00FC0F14">
        <w:rPr>
          <w:rStyle w:val="Symbol"/>
          <w:rtl/>
        </w:rPr>
        <w:noBreakHyphen/>
      </w:r>
      <w:r w:rsidRPr="00FC0F14">
        <w:t>ITU</w:t>
      </w:r>
      <w:r w:rsidRPr="00FC0F14">
        <w:noBreakHyphen/>
        <w:t>T F.747.8</w:t>
      </w:r>
      <w:r w:rsidRPr="00FC0F14">
        <w:rPr>
          <w:rtl/>
        </w:rPr>
        <w:t xml:space="preserve"> و</w:t>
      </w:r>
      <w:r w:rsidRPr="00FC0F14">
        <w:t>ITU</w:t>
      </w:r>
      <w:r w:rsidRPr="00FC0F14">
        <w:noBreakHyphen/>
        <w:t>T F.748.0</w:t>
      </w:r>
      <w:r w:rsidRPr="00FC0F14">
        <w:rPr>
          <w:rStyle w:val="Symbol"/>
          <w:rtl/>
        </w:rPr>
        <w:noBreakHyphen/>
      </w:r>
      <w:r w:rsidRPr="00FC0F14">
        <w:t>ITU-T F.748.5</w:t>
      </w:r>
      <w:r w:rsidRPr="00FC0F14">
        <w:rPr>
          <w:rtl/>
        </w:rPr>
        <w:t xml:space="preserve"> و</w:t>
      </w:r>
      <w:r w:rsidRPr="00FC0F14">
        <w:t>ITU-T F.771</w:t>
      </w:r>
    </w:p>
    <w:p w14:paraId="1531B450" w14:textId="77777777" w:rsidR="00157183" w:rsidRPr="00FC0F14" w:rsidRDefault="00157183" w:rsidP="00157183">
      <w:pPr>
        <w:rPr>
          <w:rtl/>
        </w:rPr>
      </w:pPr>
      <w:r w:rsidRPr="00FC0F14">
        <w:rPr>
          <w:rFonts w:hint="cs"/>
          <w:rtl/>
          <w:lang w:bidi="ar-EG"/>
        </w:rPr>
        <w:t xml:space="preserve">التوصيات </w:t>
      </w:r>
      <w:r w:rsidRPr="00E93448">
        <w:rPr>
          <w:lang w:val="fr-CH"/>
        </w:rPr>
        <w:t>ITU</w:t>
      </w:r>
      <w:r w:rsidRPr="00E93448">
        <w:rPr>
          <w:lang w:val="fr-CH"/>
        </w:rPr>
        <w:noBreakHyphen/>
        <w:t>T H.621</w:t>
      </w:r>
      <w:r w:rsidRPr="00FC0F14">
        <w:rPr>
          <w:rtl/>
        </w:rPr>
        <w:t xml:space="preserve"> و</w:t>
      </w:r>
      <w:r w:rsidRPr="00E93448">
        <w:rPr>
          <w:lang w:val="fr-CH"/>
        </w:rPr>
        <w:t>ITU</w:t>
      </w:r>
      <w:r w:rsidRPr="00E93448">
        <w:rPr>
          <w:lang w:val="fr-CH"/>
        </w:rPr>
        <w:noBreakHyphen/>
        <w:t>T H.623</w:t>
      </w:r>
      <w:r w:rsidRPr="00FC0F14">
        <w:rPr>
          <w:rtl/>
        </w:rPr>
        <w:t xml:space="preserve"> و</w:t>
      </w:r>
      <w:r w:rsidRPr="00E93448">
        <w:rPr>
          <w:lang w:val="fr-CH"/>
        </w:rPr>
        <w:t>ITU</w:t>
      </w:r>
      <w:r w:rsidRPr="00E93448">
        <w:rPr>
          <w:lang w:val="fr-CH"/>
        </w:rPr>
        <w:noBreakHyphen/>
        <w:t>T H.641</w:t>
      </w:r>
      <w:r w:rsidRPr="00FC0F14">
        <w:rPr>
          <w:rtl/>
        </w:rPr>
        <w:t xml:space="preserve"> و</w:t>
      </w:r>
      <w:r w:rsidRPr="00E93448">
        <w:rPr>
          <w:lang w:val="fr-CH"/>
        </w:rPr>
        <w:t>ITU</w:t>
      </w:r>
      <w:r w:rsidRPr="00E93448">
        <w:rPr>
          <w:lang w:val="fr-CH"/>
        </w:rPr>
        <w:noBreakHyphen/>
        <w:t>T H.642.1</w:t>
      </w:r>
      <w:r w:rsidRPr="00FC0F14">
        <w:rPr>
          <w:rtl/>
        </w:rPr>
        <w:t xml:space="preserve"> و</w:t>
      </w:r>
      <w:r w:rsidRPr="00E93448">
        <w:rPr>
          <w:lang w:val="fr-CH"/>
        </w:rPr>
        <w:t>ITU</w:t>
      </w:r>
      <w:r w:rsidRPr="00E93448">
        <w:rPr>
          <w:lang w:val="fr-CH"/>
        </w:rPr>
        <w:noBreakHyphen/>
        <w:t>T H.642.2</w:t>
      </w:r>
      <w:r w:rsidRPr="00FC0F14">
        <w:rPr>
          <w:rtl/>
        </w:rPr>
        <w:t xml:space="preserve"> و</w:t>
      </w:r>
      <w:r w:rsidRPr="00E93448">
        <w:rPr>
          <w:lang w:val="fr-CH"/>
        </w:rPr>
        <w:t>ITU</w:t>
      </w:r>
      <w:r w:rsidRPr="00E93448">
        <w:rPr>
          <w:lang w:val="fr-CH"/>
        </w:rPr>
        <w:noBreakHyphen/>
        <w:t>T H.642.3</w:t>
      </w:r>
    </w:p>
    <w:p w14:paraId="2EDF21E0" w14:textId="77777777" w:rsidR="00157183" w:rsidRPr="00FC0F14" w:rsidRDefault="00157183" w:rsidP="00157183">
      <w:pPr>
        <w:rPr>
          <w:rtl/>
        </w:rPr>
      </w:pPr>
      <w:r w:rsidRPr="00FC0F14">
        <w:rPr>
          <w:rFonts w:hint="cs"/>
          <w:rtl/>
        </w:rPr>
        <w:t xml:space="preserve">التوصيات </w:t>
      </w:r>
      <w:r w:rsidRPr="00FC0F14">
        <w:rPr>
          <w:lang w:val="fr-FR"/>
        </w:rPr>
        <w:t>ITU-T L.1600</w:t>
      </w:r>
      <w:r w:rsidRPr="00FC0F14">
        <w:rPr>
          <w:rtl/>
          <w:lang w:val="fr-FR"/>
        </w:rPr>
        <w:t xml:space="preserve"> و</w:t>
      </w:r>
      <w:r w:rsidRPr="00FC0F14">
        <w:rPr>
          <w:lang w:val="fr-FR"/>
        </w:rPr>
        <w:t>ITU-T L.1601</w:t>
      </w:r>
      <w:r w:rsidRPr="00FC0F14">
        <w:rPr>
          <w:rtl/>
          <w:lang w:val="fr-FR"/>
        </w:rPr>
        <w:t xml:space="preserve"> و</w:t>
      </w:r>
      <w:r w:rsidRPr="00FC0F14">
        <w:rPr>
          <w:lang w:val="fr-FR"/>
        </w:rPr>
        <w:t>ITU-T L.1602</w:t>
      </w:r>
      <w:r w:rsidRPr="00FC0F14">
        <w:rPr>
          <w:rtl/>
          <w:lang w:val="fr-FR"/>
        </w:rPr>
        <w:t xml:space="preserve"> و</w:t>
      </w:r>
      <w:r w:rsidRPr="00FC0F14">
        <w:rPr>
          <w:lang w:val="fr-FR"/>
        </w:rPr>
        <w:t>ITU-T L.1603</w:t>
      </w:r>
    </w:p>
    <w:p w14:paraId="41236CC9" w14:textId="77777777" w:rsidR="00157183" w:rsidRPr="00FC0F14" w:rsidRDefault="00157183" w:rsidP="00157183">
      <w:pPr>
        <w:rPr>
          <w:rtl/>
        </w:rPr>
      </w:pPr>
      <w:r w:rsidRPr="00FC0F14">
        <w:rPr>
          <w:rFonts w:hint="cs"/>
          <w:rtl/>
          <w:lang w:bidi="ar-EG"/>
        </w:rPr>
        <w:t xml:space="preserve">التوصية </w:t>
      </w:r>
      <w:r w:rsidRPr="00E93448">
        <w:rPr>
          <w:lang w:val="fr-CH"/>
        </w:rPr>
        <w:t>ITU</w:t>
      </w:r>
      <w:r w:rsidRPr="00E93448">
        <w:rPr>
          <w:lang w:val="fr-CH"/>
        </w:rPr>
        <w:noBreakHyphen/>
        <w:t>T Q.3052</w:t>
      </w:r>
    </w:p>
    <w:p w14:paraId="07112FC4" w14:textId="77777777" w:rsidR="00157183" w:rsidRPr="00E93448" w:rsidRDefault="00157183" w:rsidP="00157183">
      <w:pPr>
        <w:rPr>
          <w:spacing w:val="-6"/>
          <w:lang w:val="fr-CH"/>
        </w:rPr>
      </w:pPr>
      <w:r w:rsidRPr="00FC0F14">
        <w:rPr>
          <w:rFonts w:hint="cs"/>
          <w:spacing w:val="-6"/>
          <w:rtl/>
        </w:rPr>
        <w:t>سلسلة التوصيات</w:t>
      </w:r>
      <w:r w:rsidRPr="00FC0F14">
        <w:rPr>
          <w:spacing w:val="-6"/>
          <w:rtl/>
        </w:rPr>
        <w:t xml:space="preserve"> </w:t>
      </w:r>
      <w:r w:rsidRPr="00E93448">
        <w:rPr>
          <w:spacing w:val="-6"/>
          <w:lang w:val="fr-CH"/>
        </w:rPr>
        <w:t>ITU</w:t>
      </w:r>
      <w:r w:rsidRPr="00E93448">
        <w:rPr>
          <w:spacing w:val="-6"/>
          <w:lang w:val="fr-CH"/>
        </w:rPr>
        <w:noBreakHyphen/>
        <w:t>T Y.4000</w:t>
      </w:r>
      <w:r w:rsidRPr="00FC0F14">
        <w:rPr>
          <w:spacing w:val="-6"/>
          <w:rtl/>
        </w:rPr>
        <w:t xml:space="preserve"> و</w:t>
      </w:r>
      <w:r w:rsidRPr="00FC0F14">
        <w:rPr>
          <w:rFonts w:hint="cs"/>
          <w:spacing w:val="-6"/>
          <w:rtl/>
        </w:rPr>
        <w:t xml:space="preserve">التوصيات </w:t>
      </w:r>
      <w:r w:rsidRPr="00E93448">
        <w:rPr>
          <w:spacing w:val="-6"/>
          <w:lang w:val="fr-CH"/>
        </w:rPr>
        <w:t>ITU-T Y.2016</w:t>
      </w:r>
      <w:r w:rsidRPr="00FC0F14">
        <w:rPr>
          <w:spacing w:val="-6"/>
          <w:rtl/>
        </w:rPr>
        <w:t xml:space="preserve"> و</w:t>
      </w:r>
      <w:r w:rsidRPr="00E93448">
        <w:rPr>
          <w:spacing w:val="-6"/>
          <w:lang w:val="fr-CH"/>
        </w:rPr>
        <w:t>ITU-T Y.2026</w:t>
      </w:r>
      <w:r w:rsidRPr="00FC0F14">
        <w:rPr>
          <w:spacing w:val="-6"/>
          <w:rtl/>
        </w:rPr>
        <w:t xml:space="preserve"> و</w:t>
      </w:r>
      <w:r w:rsidRPr="00E93448">
        <w:rPr>
          <w:spacing w:val="-6"/>
          <w:lang w:val="fr-CH"/>
        </w:rPr>
        <w:t>ITU-T Y.2070</w:t>
      </w:r>
      <w:r w:rsidRPr="00E93448">
        <w:rPr>
          <w:rStyle w:val="Symbol"/>
          <w:lang w:val="fr-CH"/>
        </w:rPr>
        <w:noBreakHyphen/>
      </w:r>
      <w:r w:rsidRPr="00E93448">
        <w:rPr>
          <w:spacing w:val="-6"/>
          <w:lang w:val="fr-CH"/>
        </w:rPr>
        <w:t>ITU-T Y.2060</w:t>
      </w:r>
      <w:r w:rsidRPr="00FC0F14">
        <w:rPr>
          <w:rFonts w:hint="cs"/>
          <w:spacing w:val="-6"/>
          <w:rtl/>
        </w:rPr>
        <w:t xml:space="preserve"> </w:t>
      </w:r>
      <w:r w:rsidRPr="00FC0F14">
        <w:rPr>
          <w:rFonts w:hint="eastAsia"/>
          <w:spacing w:val="-6"/>
          <w:rtl/>
        </w:rPr>
        <w:t>و</w:t>
      </w:r>
      <w:r w:rsidRPr="00E93448">
        <w:rPr>
          <w:spacing w:val="-6"/>
          <w:lang w:val="fr-CH"/>
        </w:rPr>
        <w:t>ITU</w:t>
      </w:r>
      <w:r w:rsidRPr="00E93448">
        <w:rPr>
          <w:spacing w:val="-6"/>
          <w:lang w:val="fr-CH"/>
        </w:rPr>
        <w:noBreakHyphen/>
        <w:t xml:space="preserve">T Y.2078 </w:t>
      </w:r>
      <w:r w:rsidRPr="00E93448">
        <w:rPr>
          <w:rStyle w:val="Symbol"/>
          <w:lang w:val="fr-CH"/>
        </w:rPr>
        <w:noBreakHyphen/>
      </w:r>
      <w:r w:rsidRPr="00E93448">
        <w:rPr>
          <w:spacing w:val="-6"/>
          <w:lang w:val="fr-CH"/>
        </w:rPr>
        <w:t xml:space="preserve"> ITU-T Y.2074</w:t>
      </w:r>
      <w:r w:rsidRPr="00FC0F14">
        <w:rPr>
          <w:spacing w:val="-6"/>
          <w:rtl/>
        </w:rPr>
        <w:t xml:space="preserve"> و</w:t>
      </w:r>
      <w:r w:rsidRPr="00E93448">
        <w:rPr>
          <w:spacing w:val="-6"/>
          <w:lang w:val="fr-CH"/>
        </w:rPr>
        <w:t>ITU-T Y.2213</w:t>
      </w:r>
      <w:r w:rsidRPr="00FC0F14">
        <w:rPr>
          <w:spacing w:val="-6"/>
          <w:rtl/>
        </w:rPr>
        <w:t xml:space="preserve"> و</w:t>
      </w:r>
      <w:r w:rsidRPr="00E93448">
        <w:rPr>
          <w:spacing w:val="-6"/>
          <w:lang w:val="fr-CH"/>
        </w:rPr>
        <w:t>ITU-T Y.2221</w:t>
      </w:r>
      <w:r w:rsidRPr="00FC0F14">
        <w:rPr>
          <w:spacing w:val="-6"/>
          <w:rtl/>
        </w:rPr>
        <w:t xml:space="preserve"> و</w:t>
      </w:r>
      <w:r w:rsidRPr="00E93448">
        <w:rPr>
          <w:spacing w:val="-6"/>
          <w:lang w:val="fr-CH"/>
        </w:rPr>
        <w:t>ITU-T Y.2238</w:t>
      </w:r>
      <w:r w:rsidRPr="00FC0F14">
        <w:rPr>
          <w:spacing w:val="-6"/>
          <w:rtl/>
        </w:rPr>
        <w:t xml:space="preserve"> و</w:t>
      </w:r>
      <w:r w:rsidRPr="00E93448">
        <w:rPr>
          <w:spacing w:val="-6"/>
          <w:lang w:val="fr-CH"/>
        </w:rPr>
        <w:t>ITU-T Y.2281</w:t>
      </w:r>
      <w:r w:rsidRPr="00FC0F14">
        <w:rPr>
          <w:spacing w:val="-6"/>
          <w:rtl/>
        </w:rPr>
        <w:t xml:space="preserve"> و</w:t>
      </w:r>
      <w:r w:rsidRPr="00E93448">
        <w:rPr>
          <w:spacing w:val="-6"/>
          <w:lang w:val="fr-CH"/>
        </w:rPr>
        <w:t>ITU</w:t>
      </w:r>
      <w:r w:rsidRPr="00E93448">
        <w:rPr>
          <w:spacing w:val="-6"/>
          <w:lang w:val="fr-CH"/>
        </w:rPr>
        <w:noBreakHyphen/>
        <w:t>T Y.2291</w:t>
      </w:r>
    </w:p>
    <w:p w14:paraId="39623663" w14:textId="77777777" w:rsidR="00157183" w:rsidRPr="00FC0F14" w:rsidRDefault="00157183" w:rsidP="00157183">
      <w:pPr>
        <w:pStyle w:val="Note"/>
        <w:rPr>
          <w:rtl/>
        </w:rPr>
      </w:pPr>
      <w:r w:rsidRPr="00FC0F14">
        <w:rPr>
          <w:rFonts w:hint="eastAsia"/>
          <w:b/>
          <w:bCs/>
          <w:rtl/>
        </w:rPr>
        <w:t>مل</w:t>
      </w:r>
      <w:r w:rsidRPr="00FC0F14">
        <w:rPr>
          <w:rFonts w:hint="cs"/>
          <w:b/>
          <w:bCs/>
          <w:rtl/>
        </w:rPr>
        <w:t>ا</w:t>
      </w:r>
      <w:r w:rsidRPr="00FC0F14">
        <w:rPr>
          <w:rFonts w:hint="eastAsia"/>
          <w:b/>
          <w:bCs/>
          <w:rtl/>
        </w:rPr>
        <w:t>حظة</w:t>
      </w:r>
      <w:r w:rsidRPr="00FC0F14">
        <w:rPr>
          <w:rtl/>
        </w:rPr>
        <w:t xml:space="preserve"> – </w:t>
      </w:r>
      <w:r w:rsidRPr="00FC0F14">
        <w:rPr>
          <w:rFonts w:hint="cs"/>
          <w:rtl/>
        </w:rPr>
        <w:t xml:space="preserve">التوصيات المنقولة من لجان دراسات أُخرى لها أرقام مزدوجة في سلسلة التوصيات </w:t>
      </w:r>
      <w:r w:rsidRPr="00E93448">
        <w:rPr>
          <w:lang w:val="fr-CH"/>
        </w:rPr>
        <w:t>Y.4000</w:t>
      </w:r>
      <w:r w:rsidRPr="00FC0F14">
        <w:rPr>
          <w:rFonts w:hint="cs"/>
          <w:rtl/>
        </w:rPr>
        <w:t>.</w:t>
      </w:r>
    </w:p>
    <w:p w14:paraId="07CD590C" w14:textId="77777777" w:rsidR="00157183" w:rsidRPr="00FC0F14" w:rsidRDefault="00157183" w:rsidP="00157183">
      <w:pPr>
        <w:pStyle w:val="Heading4"/>
        <w:rPr>
          <w:rtl/>
        </w:rPr>
      </w:pPr>
      <w:r w:rsidRPr="00FC0F14">
        <w:rPr>
          <w:rFonts w:hint="eastAsia"/>
          <w:rtl/>
        </w:rPr>
        <w:lastRenderedPageBreak/>
        <w:t>الفريق</w:t>
      </w:r>
      <w:r w:rsidRPr="00FC0F14">
        <w:rPr>
          <w:rtl/>
        </w:rPr>
        <w:t xml:space="preserve"> </w:t>
      </w:r>
      <w:r w:rsidRPr="00FC0F14">
        <w:rPr>
          <w:rFonts w:hint="eastAsia"/>
          <w:rtl/>
        </w:rPr>
        <w:t>الاستشاري</w:t>
      </w:r>
      <w:r w:rsidRPr="00FC0F14">
        <w:rPr>
          <w:rtl/>
        </w:rPr>
        <w:t xml:space="preserve"> </w:t>
      </w:r>
      <w:r w:rsidRPr="00FC0F14">
        <w:rPr>
          <w:rFonts w:hint="eastAsia"/>
          <w:rtl/>
        </w:rPr>
        <w:t>لتقييس</w:t>
      </w:r>
      <w:r w:rsidRPr="00FC0F14">
        <w:rPr>
          <w:rtl/>
        </w:rPr>
        <w:t xml:space="preserve"> </w:t>
      </w:r>
      <w:r w:rsidRPr="00FC0F14">
        <w:rPr>
          <w:rFonts w:hint="eastAsia"/>
          <w:rtl/>
        </w:rPr>
        <w:t>الاتصالات</w:t>
      </w:r>
    </w:p>
    <w:p w14:paraId="6BDDD61B" w14:textId="77777777" w:rsidR="00157183" w:rsidRPr="00FC0F14" w:rsidRDefault="00157183" w:rsidP="00157183">
      <w:r w:rsidRPr="00FC0F14">
        <w:rPr>
          <w:rFonts w:hint="cs"/>
          <w:rtl/>
        </w:rPr>
        <w:t>سلسلة التوصيات</w:t>
      </w:r>
      <w:r w:rsidRPr="00FC0F14">
        <w:rPr>
          <w:rtl/>
        </w:rPr>
        <w:t xml:space="preserve"> </w:t>
      </w:r>
      <w:r w:rsidRPr="00FC0F14">
        <w:t>ITU</w:t>
      </w:r>
      <w:r w:rsidRPr="00FC0F14">
        <w:noBreakHyphen/>
        <w:t>T A</w:t>
      </w:r>
      <w:r w:rsidRPr="00FC0F14">
        <w:rPr>
          <w:rtl/>
        </w:rPr>
        <w:t>.</w:t>
      </w:r>
    </w:p>
    <w:p w14:paraId="386BC537" w14:textId="77777777" w:rsidR="0094578A" w:rsidRDefault="0094578A">
      <w:pPr>
        <w:pStyle w:val="Reasons"/>
      </w:pPr>
    </w:p>
    <w:sectPr w:rsidR="0094578A" w:rsidSect="00432541">
      <w:headerReference w:type="even" r:id="rId27"/>
      <w:headerReference w:type="default" r:id="rId28"/>
      <w:pgSz w:w="11907" w:h="16840" w:code="9"/>
      <w:pgMar w:top="1418"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6B945B" w14:textId="77777777" w:rsidR="00DA4259" w:rsidRDefault="00DA4259" w:rsidP="002919E1">
      <w:r>
        <w:separator/>
      </w:r>
    </w:p>
    <w:p w14:paraId="63272C5E" w14:textId="77777777" w:rsidR="00DA4259" w:rsidRDefault="00DA4259" w:rsidP="002919E1"/>
    <w:p w14:paraId="70DDECA9" w14:textId="77777777" w:rsidR="00DA4259" w:rsidRDefault="00DA4259" w:rsidP="002919E1"/>
    <w:p w14:paraId="0CCCF96C" w14:textId="77777777" w:rsidR="00DA4259" w:rsidRDefault="00DA4259"/>
  </w:endnote>
  <w:endnote w:type="continuationSeparator" w:id="0">
    <w:p w14:paraId="6619313C" w14:textId="77777777" w:rsidR="00DA4259" w:rsidRDefault="00DA4259" w:rsidP="002919E1">
      <w:r>
        <w:continuationSeparator/>
      </w:r>
    </w:p>
    <w:p w14:paraId="6F82BF75" w14:textId="77777777" w:rsidR="00DA4259" w:rsidRDefault="00DA4259" w:rsidP="002919E1"/>
    <w:p w14:paraId="05F7E498" w14:textId="77777777" w:rsidR="00DA4259" w:rsidRDefault="00DA4259" w:rsidP="002919E1"/>
    <w:p w14:paraId="12093CB7" w14:textId="77777777" w:rsidR="00DA4259" w:rsidRDefault="00DA42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altName w:val="Traditional Arabic"/>
    <w:charset w:val="B2"/>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Dubai">
    <w:panose1 w:val="020B0503030403030204"/>
    <w:charset w:val="00"/>
    <w:family w:val="swiss"/>
    <w:pitch w:val="variable"/>
    <w:sig w:usb0="80002067" w:usb1="80000000" w:usb2="00000008" w:usb3="00000000" w:csb0="00000041"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9D2B03" w14:textId="38A234A5" w:rsidR="00DA4259" w:rsidRDefault="00432541" w:rsidP="002919E1">
      <w:r>
        <w:separator/>
      </w:r>
    </w:p>
  </w:footnote>
  <w:footnote w:type="continuationSeparator" w:id="0">
    <w:p w14:paraId="751481ED" w14:textId="77777777" w:rsidR="00DA4259" w:rsidRDefault="00DA4259" w:rsidP="002919E1">
      <w:r>
        <w:continuationSeparator/>
      </w:r>
    </w:p>
    <w:p w14:paraId="2EC9698B" w14:textId="77777777" w:rsidR="00DA4259" w:rsidRDefault="00DA4259" w:rsidP="002919E1"/>
    <w:p w14:paraId="7FE2CA7D" w14:textId="77777777" w:rsidR="00DA4259" w:rsidRDefault="00DA4259" w:rsidP="002919E1"/>
    <w:p w14:paraId="3A7F2B2D" w14:textId="77777777" w:rsidR="00DA4259" w:rsidRDefault="00DA4259"/>
  </w:footnote>
  <w:footnote w:id="1">
    <w:p w14:paraId="5D181189" w14:textId="77777777" w:rsidR="00432541" w:rsidRDefault="00432541" w:rsidP="00432541">
      <w:pPr>
        <w:pStyle w:val="FootnoteText"/>
        <w:tabs>
          <w:tab w:val="clear" w:pos="794"/>
          <w:tab w:val="clear" w:pos="1191"/>
          <w:tab w:val="clear" w:pos="1588"/>
          <w:tab w:val="clear" w:pos="1985"/>
          <w:tab w:val="left" w:pos="397"/>
        </w:tabs>
      </w:pPr>
      <w:r>
        <w:rPr>
          <w:rStyle w:val="FootnoteReference"/>
          <w:rtl/>
        </w:rPr>
        <w:t>1</w:t>
      </w:r>
      <w:r>
        <w:rPr>
          <w:rtl/>
        </w:rPr>
        <w:tab/>
      </w:r>
      <w:r>
        <w:rPr>
          <w:rFonts w:hint="eastAsia"/>
          <w:rtl/>
        </w:rPr>
        <w:t>تعديلات</w:t>
      </w:r>
      <w:r>
        <w:rPr>
          <w:rtl/>
        </w:rPr>
        <w:t xml:space="preserve"> أجريت في اختصاصات لجنة الدراسات 5 لقطاع تقييس الاتصالات، وافق عليها الفريق الاستشاري لتقييس الاتصالات في 30 أبريل 2009.</w:t>
      </w:r>
    </w:p>
  </w:footnote>
  <w:footnote w:id="2">
    <w:p w14:paraId="7F65A29C" w14:textId="77777777" w:rsidR="00432541" w:rsidRDefault="00432541" w:rsidP="00432541">
      <w:pPr>
        <w:pStyle w:val="FootnoteText"/>
        <w:tabs>
          <w:tab w:val="clear" w:pos="794"/>
          <w:tab w:val="clear" w:pos="1191"/>
          <w:tab w:val="clear" w:pos="1588"/>
          <w:tab w:val="clear" w:pos="1985"/>
          <w:tab w:val="left" w:pos="397"/>
        </w:tabs>
      </w:pPr>
      <w:r>
        <w:rPr>
          <w:rStyle w:val="FootnoteReference"/>
          <w:rtl/>
        </w:rPr>
        <w:t>2</w:t>
      </w:r>
      <w:r>
        <w:rPr>
          <w:rtl/>
        </w:rPr>
        <w:tab/>
      </w:r>
      <w:r>
        <w:rPr>
          <w:rFonts w:hint="eastAsia"/>
          <w:rtl/>
        </w:rPr>
        <w:t>أنشأ</w:t>
      </w:r>
      <w:r>
        <w:rPr>
          <w:rtl/>
        </w:rPr>
        <w:t xml:space="preserve"> الفريق الاستشاري لتقييس الاتصالات في 5 يونيو 2015 لجنة الدراسات 20 لقطاع تقييس الاتصالات.</w:t>
      </w:r>
    </w:p>
  </w:footnote>
  <w:footnote w:id="3">
    <w:p w14:paraId="791C45D0" w14:textId="77777777" w:rsidR="00432541" w:rsidRDefault="00432541" w:rsidP="00432541">
      <w:pPr>
        <w:pStyle w:val="FootnoteText"/>
        <w:tabs>
          <w:tab w:val="clear" w:pos="794"/>
          <w:tab w:val="clear" w:pos="1191"/>
          <w:tab w:val="clear" w:pos="1588"/>
          <w:tab w:val="clear" w:pos="1985"/>
          <w:tab w:val="left" w:pos="397"/>
        </w:tabs>
      </w:pPr>
      <w:r>
        <w:rPr>
          <w:rStyle w:val="FootnoteReference"/>
          <w:rtl/>
        </w:rPr>
        <w:t>3</w:t>
      </w:r>
      <w:r>
        <w:rPr>
          <w:rtl/>
        </w:rPr>
        <w:tab/>
      </w:r>
      <w:r>
        <w:rPr>
          <w:rFonts w:hint="eastAsia"/>
          <w:rtl/>
        </w:rPr>
        <w:t>وافق</w:t>
      </w:r>
      <w:r>
        <w:rPr>
          <w:rtl/>
        </w:rPr>
        <w:t xml:space="preserve"> الفريق الاستشاري لتقييس الاتصالات في 5 فبراير 2016 على تعديلات في دور لجنة الدراسات 20 لقطاع تقييس الاتصالات بصفتها لجنة دراسات رئيسية.</w:t>
      </w:r>
    </w:p>
  </w:footnote>
  <w:footnote w:id="4">
    <w:p w14:paraId="6ABEDF0A" w14:textId="77777777" w:rsidR="00157183" w:rsidRDefault="00157183" w:rsidP="00432541">
      <w:pPr>
        <w:pStyle w:val="FootnoteText"/>
        <w:tabs>
          <w:tab w:val="clear" w:pos="794"/>
          <w:tab w:val="clear" w:pos="1191"/>
          <w:tab w:val="clear" w:pos="1588"/>
          <w:tab w:val="clear" w:pos="1985"/>
          <w:tab w:val="left" w:pos="397"/>
        </w:tabs>
      </w:pPr>
      <w:r>
        <w:rPr>
          <w:rStyle w:val="FootnoteReference"/>
          <w:rtl/>
        </w:rPr>
        <w:t>4</w:t>
      </w:r>
      <w:r>
        <w:rPr>
          <w:rtl/>
        </w:rPr>
        <w:tab/>
      </w:r>
      <w:r w:rsidRPr="00BD1FB2">
        <w:rPr>
          <w:rFonts w:hint="eastAsia"/>
          <w:spacing w:val="-4"/>
          <w:rtl/>
        </w:rPr>
        <w:t>قد</w:t>
      </w:r>
      <w:r w:rsidRPr="00BD1FB2">
        <w:rPr>
          <w:spacing w:val="-4"/>
          <w:rtl/>
        </w:rPr>
        <w:t xml:space="preserve"> يختلف النظر إلى بعض الجوانب الهامة من هذا المصطلح باختلاف الدول الأعضاء. وقد استُخدم هذا المصطلح بما يتفق مع تقييس الاتصالات الدولية.</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77AE0" w14:textId="77777777" w:rsidR="00281F5F" w:rsidRDefault="00281F5F" w:rsidP="002919E1"/>
  <w:p w14:paraId="1301A46A" w14:textId="77777777" w:rsidR="00281F5F" w:rsidRDefault="00281F5F" w:rsidP="002919E1"/>
  <w:p w14:paraId="410D4376" w14:textId="77777777" w:rsidR="00281F5F" w:rsidRDefault="00281F5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2328F" w14:textId="77777777" w:rsidR="00654230" w:rsidRPr="00B96188" w:rsidRDefault="006175E7" w:rsidP="00B96188">
    <w:pPr>
      <w:pStyle w:val="Header"/>
      <w:spacing w:after="120"/>
      <w:rPr>
        <w:sz w:val="18"/>
        <w:szCs w:val="18"/>
      </w:rPr>
    </w:pPr>
    <w:r w:rsidRPr="00B96188">
      <w:rPr>
        <w:sz w:val="18"/>
        <w:szCs w:val="18"/>
      </w:rPr>
      <w:fldChar w:fldCharType="begin"/>
    </w:r>
    <w:r w:rsidRPr="00B96188">
      <w:rPr>
        <w:sz w:val="18"/>
        <w:szCs w:val="18"/>
      </w:rPr>
      <w:instrText xml:space="preserve"> PAGE  \* MERGEFORMAT </w:instrText>
    </w:r>
    <w:r w:rsidRPr="00B96188">
      <w:rPr>
        <w:sz w:val="18"/>
        <w:szCs w:val="18"/>
      </w:rPr>
      <w:fldChar w:fldCharType="separate"/>
    </w:r>
    <w:r w:rsidRPr="00B96188">
      <w:rPr>
        <w:sz w:val="18"/>
        <w:szCs w:val="18"/>
      </w:rPr>
      <w:t>2</w:t>
    </w:r>
    <w:r w:rsidRPr="00B96188">
      <w:rPr>
        <w:sz w:val="18"/>
        <w:szCs w:val="18"/>
      </w:rPr>
      <w:fldChar w:fldCharType="end"/>
    </w:r>
    <w:r w:rsidR="00EB52D8" w:rsidRPr="00B96188">
      <w:rPr>
        <w:sz w:val="18"/>
        <w:szCs w:val="18"/>
      </w:rPr>
      <w:br/>
    </w:r>
    <w:r w:rsidR="00966FA2" w:rsidRPr="00B96188">
      <w:rPr>
        <w:sz w:val="18"/>
        <w:szCs w:val="18"/>
      </w:rPr>
      <w:t>WTSA-24/28-A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8E8C22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32E2DD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69CC0B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0A46D9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F243C4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22DD3C90"/>
    <w:multiLevelType w:val="hybridMultilevel"/>
    <w:tmpl w:val="24E84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28377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16cid:durableId="1475638896">
    <w:abstractNumId w:val="9"/>
  </w:num>
  <w:num w:numId="2" w16cid:durableId="184448091">
    <w:abstractNumId w:val="13"/>
  </w:num>
  <w:num w:numId="3" w16cid:durableId="597178870">
    <w:abstractNumId w:val="10"/>
  </w:num>
  <w:num w:numId="4" w16cid:durableId="512764409">
    <w:abstractNumId w:val="14"/>
  </w:num>
  <w:num w:numId="5" w16cid:durableId="157354186">
    <w:abstractNumId w:val="7"/>
  </w:num>
  <w:num w:numId="6" w16cid:durableId="402794325">
    <w:abstractNumId w:val="6"/>
  </w:num>
  <w:num w:numId="7" w16cid:durableId="92745092">
    <w:abstractNumId w:val="5"/>
  </w:num>
  <w:num w:numId="8" w16cid:durableId="1692338288">
    <w:abstractNumId w:val="4"/>
  </w:num>
  <w:num w:numId="9" w16cid:durableId="668755038">
    <w:abstractNumId w:val="8"/>
  </w:num>
  <w:num w:numId="10" w16cid:durableId="2119137072">
    <w:abstractNumId w:val="3"/>
  </w:num>
  <w:num w:numId="11" w16cid:durableId="1253659505">
    <w:abstractNumId w:val="2"/>
  </w:num>
  <w:num w:numId="12" w16cid:durableId="1243221459">
    <w:abstractNumId w:val="1"/>
  </w:num>
  <w:num w:numId="13" w16cid:durableId="1749839908">
    <w:abstractNumId w:val="0"/>
  </w:num>
  <w:num w:numId="14" w16cid:durableId="700323305">
    <w:abstractNumId w:val="11"/>
  </w:num>
  <w:num w:numId="15" w16cid:durableId="2009749522">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ohammed">
    <w15:presenceInfo w15:providerId="Windows Live" w15:userId="7700af5424460500"/>
  </w15:person>
  <w15:person w15:author="Kenawy, Hamdy">
    <w15:presenceInfo w15:providerId="AD" w15:userId="S::hamdy.kenawy@itu.int::aa27d0a0-9537-4a71-9ee4-8be999481d9f"/>
  </w15:person>
  <w15:person w15:author="AAK">
    <w15:presenceInfo w15:providerId="None" w15:userId="AAK"/>
  </w15:person>
  <w15:person w15:author="GE">
    <w15:presenceInfo w15:providerId="None" w15:userId="GE"/>
  </w15:person>
  <w15:person w15:author="Arabic-WW">
    <w15:presenceInfo w15:providerId="None" w15:userId="Arabic-WW"/>
  </w15:person>
  <w15:person w15:author="abdelrhman abdallah">
    <w15:presenceInfo w15:providerId="Windows Live" w15:userId="8dd1c565ab8d60a9"/>
  </w15:person>
  <w15:person w15:author="Samuel, Hany">
    <w15:presenceInfo w15:providerId="AD" w15:userId="S::samuel.hany@itu.int::375fea2a-e308-4e79-a11e-95e90ccad4e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4"/>
  <w:activeWritingStyle w:appName="MSWord" w:lang="ar-SA" w:vendorID="4" w:dllVersion="512" w:checkStyle="0"/>
  <w:activeWritingStyle w:appName="MSWord" w:lang="ar-EG" w:vendorID="4" w:dllVersion="512" w:checkStyle="1"/>
  <w:activeWritingStyle w:appName="MSWord" w:lang="ar-SY" w:vendorID="4" w:dllVersion="512" w:checkStyle="1"/>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69D"/>
    <w:rsid w:val="00004B50"/>
    <w:rsid w:val="00011021"/>
    <w:rsid w:val="000114EC"/>
    <w:rsid w:val="00011F8C"/>
    <w:rsid w:val="00022B74"/>
    <w:rsid w:val="0002327C"/>
    <w:rsid w:val="00032741"/>
    <w:rsid w:val="00034B65"/>
    <w:rsid w:val="00040C94"/>
    <w:rsid w:val="000425FC"/>
    <w:rsid w:val="00044D43"/>
    <w:rsid w:val="00051907"/>
    <w:rsid w:val="00075A3F"/>
    <w:rsid w:val="000A1B16"/>
    <w:rsid w:val="000A3F81"/>
    <w:rsid w:val="000B0891"/>
    <w:rsid w:val="000B3896"/>
    <w:rsid w:val="000B5404"/>
    <w:rsid w:val="000D1708"/>
    <w:rsid w:val="000E2AFC"/>
    <w:rsid w:val="000E6D30"/>
    <w:rsid w:val="000F05F5"/>
    <w:rsid w:val="000F518F"/>
    <w:rsid w:val="0010081C"/>
    <w:rsid w:val="001013E3"/>
    <w:rsid w:val="0010363F"/>
    <w:rsid w:val="001236C1"/>
    <w:rsid w:val="00123AA6"/>
    <w:rsid w:val="0012545F"/>
    <w:rsid w:val="00133593"/>
    <w:rsid w:val="00136B82"/>
    <w:rsid w:val="001445AE"/>
    <w:rsid w:val="001464F2"/>
    <w:rsid w:val="00157183"/>
    <w:rsid w:val="00167364"/>
    <w:rsid w:val="00184643"/>
    <w:rsid w:val="001903B2"/>
    <w:rsid w:val="001B5953"/>
    <w:rsid w:val="001D746E"/>
    <w:rsid w:val="001E190C"/>
    <w:rsid w:val="001E4CBA"/>
    <w:rsid w:val="001E51EE"/>
    <w:rsid w:val="001E54F6"/>
    <w:rsid w:val="001E5A8C"/>
    <w:rsid w:val="00201A0A"/>
    <w:rsid w:val="002075D4"/>
    <w:rsid w:val="00211B2A"/>
    <w:rsid w:val="00223C6C"/>
    <w:rsid w:val="00224E91"/>
    <w:rsid w:val="0023289F"/>
    <w:rsid w:val="002333A0"/>
    <w:rsid w:val="00246BAF"/>
    <w:rsid w:val="002543CF"/>
    <w:rsid w:val="0026062E"/>
    <w:rsid w:val="00260F50"/>
    <w:rsid w:val="00261EF7"/>
    <w:rsid w:val="00266EA9"/>
    <w:rsid w:val="0027069F"/>
    <w:rsid w:val="0027790E"/>
    <w:rsid w:val="00280E04"/>
    <w:rsid w:val="00281F5F"/>
    <w:rsid w:val="002843E4"/>
    <w:rsid w:val="0028769D"/>
    <w:rsid w:val="002919E1"/>
    <w:rsid w:val="00295917"/>
    <w:rsid w:val="00296071"/>
    <w:rsid w:val="002A4572"/>
    <w:rsid w:val="002A6159"/>
    <w:rsid w:val="002A7E2E"/>
    <w:rsid w:val="002B12C5"/>
    <w:rsid w:val="002B16D8"/>
    <w:rsid w:val="002D5F64"/>
    <w:rsid w:val="002D6BB4"/>
    <w:rsid w:val="002D6FBF"/>
    <w:rsid w:val="002E48BF"/>
    <w:rsid w:val="002E61C2"/>
    <w:rsid w:val="002F3E46"/>
    <w:rsid w:val="0030201B"/>
    <w:rsid w:val="00311E3F"/>
    <w:rsid w:val="00313871"/>
    <w:rsid w:val="00314B1E"/>
    <w:rsid w:val="00314F41"/>
    <w:rsid w:val="00317A67"/>
    <w:rsid w:val="003309DA"/>
    <w:rsid w:val="0033737F"/>
    <w:rsid w:val="00353652"/>
    <w:rsid w:val="003569E1"/>
    <w:rsid w:val="003636B6"/>
    <w:rsid w:val="003725C1"/>
    <w:rsid w:val="003736B2"/>
    <w:rsid w:val="003815E2"/>
    <w:rsid w:val="00381FAD"/>
    <w:rsid w:val="00382A66"/>
    <w:rsid w:val="00384AE2"/>
    <w:rsid w:val="00386C79"/>
    <w:rsid w:val="003907B5"/>
    <w:rsid w:val="0039238C"/>
    <w:rsid w:val="003923B1"/>
    <w:rsid w:val="003965FE"/>
    <w:rsid w:val="00397C17"/>
    <w:rsid w:val="003B27AD"/>
    <w:rsid w:val="003B4F23"/>
    <w:rsid w:val="003C12F6"/>
    <w:rsid w:val="003C2A20"/>
    <w:rsid w:val="003C3A13"/>
    <w:rsid w:val="003E02EF"/>
    <w:rsid w:val="003E0C55"/>
    <w:rsid w:val="003E1D90"/>
    <w:rsid w:val="003E6A28"/>
    <w:rsid w:val="00400CD4"/>
    <w:rsid w:val="00403317"/>
    <w:rsid w:val="004147B9"/>
    <w:rsid w:val="00422C04"/>
    <w:rsid w:val="00423A40"/>
    <w:rsid w:val="00426144"/>
    <w:rsid w:val="00432541"/>
    <w:rsid w:val="004606D0"/>
    <w:rsid w:val="004636E2"/>
    <w:rsid w:val="00470CBD"/>
    <w:rsid w:val="0047407D"/>
    <w:rsid w:val="00485F9E"/>
    <w:rsid w:val="00486B2B"/>
    <w:rsid w:val="004909DD"/>
    <w:rsid w:val="00497884"/>
    <w:rsid w:val="004A05E6"/>
    <w:rsid w:val="004A6230"/>
    <w:rsid w:val="004A6C66"/>
    <w:rsid w:val="004A7AA0"/>
    <w:rsid w:val="004C11BC"/>
    <w:rsid w:val="004C5C04"/>
    <w:rsid w:val="004D0448"/>
    <w:rsid w:val="004D4AE6"/>
    <w:rsid w:val="004E2A5D"/>
    <w:rsid w:val="00500DC2"/>
    <w:rsid w:val="00505AA6"/>
    <w:rsid w:val="00505FCA"/>
    <w:rsid w:val="00510C2D"/>
    <w:rsid w:val="00510C3D"/>
    <w:rsid w:val="005166A4"/>
    <w:rsid w:val="005169F4"/>
    <w:rsid w:val="005210D1"/>
    <w:rsid w:val="00523146"/>
    <w:rsid w:val="00523275"/>
    <w:rsid w:val="00523D37"/>
    <w:rsid w:val="005265A0"/>
    <w:rsid w:val="00531DC7"/>
    <w:rsid w:val="005350B0"/>
    <w:rsid w:val="00541570"/>
    <w:rsid w:val="005431B5"/>
    <w:rsid w:val="00543205"/>
    <w:rsid w:val="00546A99"/>
    <w:rsid w:val="0055044C"/>
    <w:rsid w:val="00553150"/>
    <w:rsid w:val="00553411"/>
    <w:rsid w:val="00554AE7"/>
    <w:rsid w:val="005638C0"/>
    <w:rsid w:val="00564746"/>
    <w:rsid w:val="0056512C"/>
    <w:rsid w:val="005730DF"/>
    <w:rsid w:val="00576D0A"/>
    <w:rsid w:val="00576FCC"/>
    <w:rsid w:val="00584333"/>
    <w:rsid w:val="00586B66"/>
    <w:rsid w:val="005953EC"/>
    <w:rsid w:val="005B00A1"/>
    <w:rsid w:val="005C29C8"/>
    <w:rsid w:val="005C3880"/>
    <w:rsid w:val="005C5D25"/>
    <w:rsid w:val="005D2606"/>
    <w:rsid w:val="005D6D48"/>
    <w:rsid w:val="005D72A4"/>
    <w:rsid w:val="005F05CC"/>
    <w:rsid w:val="005F65DE"/>
    <w:rsid w:val="0060772A"/>
    <w:rsid w:val="00613492"/>
    <w:rsid w:val="006175E7"/>
    <w:rsid w:val="00630905"/>
    <w:rsid w:val="006315B5"/>
    <w:rsid w:val="00653585"/>
    <w:rsid w:val="00654230"/>
    <w:rsid w:val="0065562F"/>
    <w:rsid w:val="0066267D"/>
    <w:rsid w:val="00670C11"/>
    <w:rsid w:val="006779A4"/>
    <w:rsid w:val="00680A38"/>
    <w:rsid w:val="00680A66"/>
    <w:rsid w:val="00681391"/>
    <w:rsid w:val="00694690"/>
    <w:rsid w:val="0069526C"/>
    <w:rsid w:val="006A12AC"/>
    <w:rsid w:val="006A2162"/>
    <w:rsid w:val="006B4B90"/>
    <w:rsid w:val="006B600C"/>
    <w:rsid w:val="006B658C"/>
    <w:rsid w:val="006D2674"/>
    <w:rsid w:val="006E38D0"/>
    <w:rsid w:val="006E465B"/>
    <w:rsid w:val="006F70BF"/>
    <w:rsid w:val="007028CB"/>
    <w:rsid w:val="00716B1D"/>
    <w:rsid w:val="007246AF"/>
    <w:rsid w:val="007248EC"/>
    <w:rsid w:val="007263B4"/>
    <w:rsid w:val="00726744"/>
    <w:rsid w:val="00731150"/>
    <w:rsid w:val="00734E41"/>
    <w:rsid w:val="00736DCC"/>
    <w:rsid w:val="00741855"/>
    <w:rsid w:val="00742B73"/>
    <w:rsid w:val="00751251"/>
    <w:rsid w:val="007610E7"/>
    <w:rsid w:val="00764079"/>
    <w:rsid w:val="00764ED7"/>
    <w:rsid w:val="00770AA0"/>
    <w:rsid w:val="007710F5"/>
    <w:rsid w:val="00771F7E"/>
    <w:rsid w:val="00773E9C"/>
    <w:rsid w:val="00776F6B"/>
    <w:rsid w:val="00777694"/>
    <w:rsid w:val="00786A7E"/>
    <w:rsid w:val="00790154"/>
    <w:rsid w:val="007A0802"/>
    <w:rsid w:val="007A3A06"/>
    <w:rsid w:val="007A489B"/>
    <w:rsid w:val="007B1FCA"/>
    <w:rsid w:val="007C2C12"/>
    <w:rsid w:val="007C3CFA"/>
    <w:rsid w:val="007E0E8B"/>
    <w:rsid w:val="007E6847"/>
    <w:rsid w:val="007E6B0A"/>
    <w:rsid w:val="007F08CA"/>
    <w:rsid w:val="007F6388"/>
    <w:rsid w:val="007F7FC3"/>
    <w:rsid w:val="008077A5"/>
    <w:rsid w:val="00810482"/>
    <w:rsid w:val="00817568"/>
    <w:rsid w:val="008204AC"/>
    <w:rsid w:val="008261C2"/>
    <w:rsid w:val="00830D96"/>
    <w:rsid w:val="008362DC"/>
    <w:rsid w:val="0085569D"/>
    <w:rsid w:val="00855B59"/>
    <w:rsid w:val="0085774F"/>
    <w:rsid w:val="008614B8"/>
    <w:rsid w:val="00863FEE"/>
    <w:rsid w:val="008657CB"/>
    <w:rsid w:val="00873A6F"/>
    <w:rsid w:val="0088384B"/>
    <w:rsid w:val="00884282"/>
    <w:rsid w:val="008879AE"/>
    <w:rsid w:val="00893E53"/>
    <w:rsid w:val="008A1137"/>
    <w:rsid w:val="008A1788"/>
    <w:rsid w:val="008A1E64"/>
    <w:rsid w:val="008A3E57"/>
    <w:rsid w:val="008A4185"/>
    <w:rsid w:val="008A4847"/>
    <w:rsid w:val="008A6552"/>
    <w:rsid w:val="008B4E93"/>
    <w:rsid w:val="008B52B7"/>
    <w:rsid w:val="008C3818"/>
    <w:rsid w:val="008D6ACC"/>
    <w:rsid w:val="008D7AF0"/>
    <w:rsid w:val="008E1A32"/>
    <w:rsid w:val="008E2CBE"/>
    <w:rsid w:val="008E32DD"/>
    <w:rsid w:val="008F4626"/>
    <w:rsid w:val="009004DF"/>
    <w:rsid w:val="00902E2A"/>
    <w:rsid w:val="00903DB9"/>
    <w:rsid w:val="00904AA5"/>
    <w:rsid w:val="009151F1"/>
    <w:rsid w:val="009234D3"/>
    <w:rsid w:val="0093046E"/>
    <w:rsid w:val="00941CDF"/>
    <w:rsid w:val="0094578A"/>
    <w:rsid w:val="009507F0"/>
    <w:rsid w:val="00951718"/>
    <w:rsid w:val="00960962"/>
    <w:rsid w:val="00966FA2"/>
    <w:rsid w:val="00972CE0"/>
    <w:rsid w:val="0097742C"/>
    <w:rsid w:val="009A3D30"/>
    <w:rsid w:val="009C13BE"/>
    <w:rsid w:val="009D0810"/>
    <w:rsid w:val="009D6348"/>
    <w:rsid w:val="009D6F51"/>
    <w:rsid w:val="009E5007"/>
    <w:rsid w:val="009E613F"/>
    <w:rsid w:val="009F042B"/>
    <w:rsid w:val="00A03FD6"/>
    <w:rsid w:val="00A04CF4"/>
    <w:rsid w:val="00A116A8"/>
    <w:rsid w:val="00A17E61"/>
    <w:rsid w:val="00A22AE9"/>
    <w:rsid w:val="00A24D4E"/>
    <w:rsid w:val="00A24D5C"/>
    <w:rsid w:val="00A26758"/>
    <w:rsid w:val="00A26D0E"/>
    <w:rsid w:val="00A27205"/>
    <w:rsid w:val="00A278E9"/>
    <w:rsid w:val="00A319B7"/>
    <w:rsid w:val="00A33A95"/>
    <w:rsid w:val="00A3451F"/>
    <w:rsid w:val="00A3584A"/>
    <w:rsid w:val="00A35E1F"/>
    <w:rsid w:val="00A36268"/>
    <w:rsid w:val="00A375BD"/>
    <w:rsid w:val="00A40B2C"/>
    <w:rsid w:val="00A42ADC"/>
    <w:rsid w:val="00A5053E"/>
    <w:rsid w:val="00A5764D"/>
    <w:rsid w:val="00A65EC8"/>
    <w:rsid w:val="00A66D2B"/>
    <w:rsid w:val="00A770F2"/>
    <w:rsid w:val="00A7740B"/>
    <w:rsid w:val="00A809E8"/>
    <w:rsid w:val="00A870AD"/>
    <w:rsid w:val="00A90843"/>
    <w:rsid w:val="00A9645C"/>
    <w:rsid w:val="00AA0C42"/>
    <w:rsid w:val="00AA6493"/>
    <w:rsid w:val="00AA6EF1"/>
    <w:rsid w:val="00AB2A33"/>
    <w:rsid w:val="00AC1275"/>
    <w:rsid w:val="00AC3BF2"/>
    <w:rsid w:val="00AC7395"/>
    <w:rsid w:val="00AD162B"/>
    <w:rsid w:val="00AD2DEB"/>
    <w:rsid w:val="00AD538E"/>
    <w:rsid w:val="00AD690F"/>
    <w:rsid w:val="00AD69DD"/>
    <w:rsid w:val="00AE6B26"/>
    <w:rsid w:val="00AF22C1"/>
    <w:rsid w:val="00AF3EFA"/>
    <w:rsid w:val="00AF41D1"/>
    <w:rsid w:val="00B0007E"/>
    <w:rsid w:val="00B01623"/>
    <w:rsid w:val="00B033DF"/>
    <w:rsid w:val="00B039AD"/>
    <w:rsid w:val="00B05B05"/>
    <w:rsid w:val="00B07CEE"/>
    <w:rsid w:val="00B12661"/>
    <w:rsid w:val="00B16045"/>
    <w:rsid w:val="00B1667D"/>
    <w:rsid w:val="00B1714C"/>
    <w:rsid w:val="00B344B6"/>
    <w:rsid w:val="00B34FAC"/>
    <w:rsid w:val="00B357E9"/>
    <w:rsid w:val="00B4164D"/>
    <w:rsid w:val="00B425C1"/>
    <w:rsid w:val="00B606BA"/>
    <w:rsid w:val="00B63EAC"/>
    <w:rsid w:val="00B66817"/>
    <w:rsid w:val="00B672BD"/>
    <w:rsid w:val="00B71E3B"/>
    <w:rsid w:val="00B721D5"/>
    <w:rsid w:val="00B775AF"/>
    <w:rsid w:val="00B81CB5"/>
    <w:rsid w:val="00B8351F"/>
    <w:rsid w:val="00B86C44"/>
    <w:rsid w:val="00B933AA"/>
    <w:rsid w:val="00B946B6"/>
    <w:rsid w:val="00B96188"/>
    <w:rsid w:val="00B9727C"/>
    <w:rsid w:val="00BA7D44"/>
    <w:rsid w:val="00BA7FAA"/>
    <w:rsid w:val="00BB61DE"/>
    <w:rsid w:val="00BD1FB2"/>
    <w:rsid w:val="00BD6291"/>
    <w:rsid w:val="00BD6EF3"/>
    <w:rsid w:val="00BE3AAE"/>
    <w:rsid w:val="00BE69C3"/>
    <w:rsid w:val="00C05E12"/>
    <w:rsid w:val="00C1165E"/>
    <w:rsid w:val="00C22074"/>
    <w:rsid w:val="00C2377B"/>
    <w:rsid w:val="00C32D73"/>
    <w:rsid w:val="00C341E0"/>
    <w:rsid w:val="00C34E09"/>
    <w:rsid w:val="00C35338"/>
    <w:rsid w:val="00C3693C"/>
    <w:rsid w:val="00C37F27"/>
    <w:rsid w:val="00C446F1"/>
    <w:rsid w:val="00C51C89"/>
    <w:rsid w:val="00C53F6F"/>
    <w:rsid w:val="00C5489D"/>
    <w:rsid w:val="00C71759"/>
    <w:rsid w:val="00C8199C"/>
    <w:rsid w:val="00C84112"/>
    <w:rsid w:val="00C841EB"/>
    <w:rsid w:val="00C8665F"/>
    <w:rsid w:val="00C917B5"/>
    <w:rsid w:val="00C919EA"/>
    <w:rsid w:val="00C94DFA"/>
    <w:rsid w:val="00CA14FD"/>
    <w:rsid w:val="00CA298C"/>
    <w:rsid w:val="00CB2BF9"/>
    <w:rsid w:val="00CB33CC"/>
    <w:rsid w:val="00CB4300"/>
    <w:rsid w:val="00CB454E"/>
    <w:rsid w:val="00CC030E"/>
    <w:rsid w:val="00CC68C4"/>
    <w:rsid w:val="00CC79A4"/>
    <w:rsid w:val="00CD0FDE"/>
    <w:rsid w:val="00CD5BC9"/>
    <w:rsid w:val="00CD6ED2"/>
    <w:rsid w:val="00CE0E68"/>
    <w:rsid w:val="00CE5BA4"/>
    <w:rsid w:val="00CF2A40"/>
    <w:rsid w:val="00CF2EDE"/>
    <w:rsid w:val="00CF45F6"/>
    <w:rsid w:val="00D1576B"/>
    <w:rsid w:val="00D21D8E"/>
    <w:rsid w:val="00D25120"/>
    <w:rsid w:val="00D419CB"/>
    <w:rsid w:val="00D44350"/>
    <w:rsid w:val="00D44E3F"/>
    <w:rsid w:val="00D51BB8"/>
    <w:rsid w:val="00D525F5"/>
    <w:rsid w:val="00D535D0"/>
    <w:rsid w:val="00D577D8"/>
    <w:rsid w:val="00D62C78"/>
    <w:rsid w:val="00D8121C"/>
    <w:rsid w:val="00D81703"/>
    <w:rsid w:val="00D82929"/>
    <w:rsid w:val="00D84214"/>
    <w:rsid w:val="00D8475D"/>
    <w:rsid w:val="00D943E5"/>
    <w:rsid w:val="00D94BB8"/>
    <w:rsid w:val="00DA1AE0"/>
    <w:rsid w:val="00DA4259"/>
    <w:rsid w:val="00DC29DD"/>
    <w:rsid w:val="00DC7C0E"/>
    <w:rsid w:val="00DE1E82"/>
    <w:rsid w:val="00DE7387"/>
    <w:rsid w:val="00DF1928"/>
    <w:rsid w:val="00DF2A6A"/>
    <w:rsid w:val="00DF3B72"/>
    <w:rsid w:val="00E01DFD"/>
    <w:rsid w:val="00E10821"/>
    <w:rsid w:val="00E12CA3"/>
    <w:rsid w:val="00E16E67"/>
    <w:rsid w:val="00E2489D"/>
    <w:rsid w:val="00E26520"/>
    <w:rsid w:val="00E343A3"/>
    <w:rsid w:val="00E51BFA"/>
    <w:rsid w:val="00E621A3"/>
    <w:rsid w:val="00E833BC"/>
    <w:rsid w:val="00E8580E"/>
    <w:rsid w:val="00E97E21"/>
    <w:rsid w:val="00EA1B76"/>
    <w:rsid w:val="00EA77D7"/>
    <w:rsid w:val="00EB52D8"/>
    <w:rsid w:val="00EC09B9"/>
    <w:rsid w:val="00EC0AD3"/>
    <w:rsid w:val="00ED048C"/>
    <w:rsid w:val="00EE60E9"/>
    <w:rsid w:val="00EF38AF"/>
    <w:rsid w:val="00EF7F56"/>
    <w:rsid w:val="00F00143"/>
    <w:rsid w:val="00F055F8"/>
    <w:rsid w:val="00F10CB4"/>
    <w:rsid w:val="00F11B3D"/>
    <w:rsid w:val="00F146AC"/>
    <w:rsid w:val="00F14763"/>
    <w:rsid w:val="00F15DE1"/>
    <w:rsid w:val="00F16212"/>
    <w:rsid w:val="00F16602"/>
    <w:rsid w:val="00F230AE"/>
    <w:rsid w:val="00F25B80"/>
    <w:rsid w:val="00F2685F"/>
    <w:rsid w:val="00F33A34"/>
    <w:rsid w:val="00F350C8"/>
    <w:rsid w:val="00F53B4A"/>
    <w:rsid w:val="00F568F2"/>
    <w:rsid w:val="00F827A1"/>
    <w:rsid w:val="00F84613"/>
    <w:rsid w:val="00F85668"/>
    <w:rsid w:val="00F8654D"/>
    <w:rsid w:val="00F900C9"/>
    <w:rsid w:val="00F92C96"/>
    <w:rsid w:val="00F97D1C"/>
    <w:rsid w:val="00FA0D4E"/>
    <w:rsid w:val="00FA30DA"/>
    <w:rsid w:val="00FA41B7"/>
    <w:rsid w:val="00FB0753"/>
    <w:rsid w:val="00FB5CC8"/>
    <w:rsid w:val="00FC2CD0"/>
    <w:rsid w:val="00FC7FD8"/>
    <w:rsid w:val="00FD0594"/>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FDB004"/>
  <w15:docId w15:val="{A0F3F4D4-B309-408C-9C92-3A25516DF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446F1"/>
    <w:pPr>
      <w:tabs>
        <w:tab w:val="left" w:pos="794"/>
        <w:tab w:val="left" w:pos="1191"/>
        <w:tab w:val="left" w:pos="1588"/>
        <w:tab w:val="left" w:pos="1985"/>
      </w:tabs>
      <w:bidi/>
      <w:spacing w:before="120" w:line="192" w:lineRule="auto"/>
      <w:jc w:val="both"/>
    </w:pPr>
    <w:rPr>
      <w:rFonts w:ascii="Dubai" w:hAnsi="Dubai" w:cs="Dubai"/>
      <w:sz w:val="22"/>
      <w:szCs w:val="22"/>
      <w:lang w:eastAsia="en-US"/>
    </w:rPr>
  </w:style>
  <w:style w:type="paragraph" w:styleId="Heading1">
    <w:name w:val="heading 1"/>
    <w:basedOn w:val="Normal"/>
    <w:next w:val="Normal"/>
    <w:qFormat/>
    <w:rsid w:val="00423A40"/>
    <w:pPr>
      <w:keepNext/>
      <w:spacing w:before="280"/>
      <w:ind w:left="1134" w:hanging="1134"/>
      <w:outlineLvl w:val="0"/>
    </w:pPr>
    <w:rPr>
      <w:b/>
      <w:bCs/>
      <w:kern w:val="32"/>
      <w:sz w:val="26"/>
      <w:szCs w:val="26"/>
      <w:lang w:bidi="ar-EG"/>
    </w:rPr>
  </w:style>
  <w:style w:type="paragraph" w:styleId="Heading2">
    <w:name w:val="heading 2"/>
    <w:basedOn w:val="Heading1"/>
    <w:next w:val="Normal"/>
    <w:qFormat/>
    <w:rsid w:val="00423A40"/>
    <w:pPr>
      <w:spacing w:before="200"/>
      <w:outlineLvl w:val="1"/>
    </w:pPr>
    <w:rPr>
      <w:kern w:val="14"/>
      <w:sz w:val="24"/>
      <w:szCs w:val="24"/>
    </w:rPr>
  </w:style>
  <w:style w:type="paragraph" w:styleId="Heading3">
    <w:name w:val="heading 3"/>
    <w:basedOn w:val="Heading1"/>
    <w:next w:val="Normal"/>
    <w:qFormat/>
    <w:rsid w:val="00423A40"/>
    <w:pPr>
      <w:spacing w:before="160"/>
      <w:outlineLvl w:val="2"/>
    </w:pPr>
    <w:rPr>
      <w:kern w:val="14"/>
      <w:sz w:val="22"/>
      <w:szCs w:val="22"/>
    </w:rPr>
  </w:style>
  <w:style w:type="paragraph" w:styleId="Heading4">
    <w:name w:val="heading 4"/>
    <w:basedOn w:val="Heading3"/>
    <w:next w:val="Normal"/>
    <w:qFormat/>
    <w:rsid w:val="00734E41"/>
    <w:pPr>
      <w:spacing w:before="120"/>
      <w:outlineLvl w:val="3"/>
    </w:pPr>
  </w:style>
  <w:style w:type="paragraph" w:styleId="Heading5">
    <w:name w:val="heading 5"/>
    <w:basedOn w:val="Heading4"/>
    <w:next w:val="Normal"/>
    <w:qFormat/>
    <w:rsid w:val="00734E41"/>
    <w:pPr>
      <w:outlineLvl w:val="4"/>
    </w:pPr>
  </w:style>
  <w:style w:type="paragraph" w:styleId="Heading6">
    <w:name w:val="heading 6"/>
    <w:basedOn w:val="Heading4"/>
    <w:next w:val="Normal"/>
    <w:qFormat/>
    <w:rsid w:val="00734E41"/>
    <w:pPr>
      <w:outlineLvl w:val="5"/>
    </w:pPr>
  </w:style>
  <w:style w:type="paragraph" w:styleId="Heading7">
    <w:name w:val="heading 7"/>
    <w:basedOn w:val="Heading6"/>
    <w:next w:val="Normal"/>
    <w:qFormat/>
    <w:rsid w:val="00734E41"/>
    <w:pPr>
      <w:outlineLvl w:val="6"/>
    </w:pPr>
  </w:style>
  <w:style w:type="paragraph" w:styleId="Heading8">
    <w:name w:val="heading 8"/>
    <w:basedOn w:val="Heading6"/>
    <w:next w:val="Normal"/>
    <w:qFormat/>
    <w:rsid w:val="00734E41"/>
    <w:pPr>
      <w:outlineLvl w:val="7"/>
    </w:pPr>
  </w:style>
  <w:style w:type="paragraph" w:styleId="Heading9">
    <w:name w:val="heading 9"/>
    <w:basedOn w:val="Heading6"/>
    <w:next w:val="Normal"/>
    <w:qFormat/>
    <w:rsid w:val="00734E4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left" w:pos="1701"/>
        <w:tab w:val="left" w:leader="dot" w:pos="9072"/>
        <w:tab w:val="left" w:pos="9407"/>
      </w:tabs>
      <w:spacing w:before="80"/>
      <w:ind w:left="2835" w:right="567" w:hanging="1701"/>
    </w:pPr>
  </w:style>
  <w:style w:type="paragraph" w:styleId="TOC2">
    <w:name w:val="toc 2"/>
    <w:basedOn w:val="Normal"/>
    <w:autoRedefine/>
    <w:rsid w:val="00873A6F"/>
    <w:pPr>
      <w:keepLines/>
      <w:tabs>
        <w:tab w:val="left" w:leader="dot" w:pos="9072"/>
        <w:tab w:val="left" w:pos="9407"/>
      </w:tabs>
      <w:spacing w:before="80"/>
      <w:ind w:left="1701" w:right="567" w:hanging="1134"/>
    </w:pPr>
  </w:style>
  <w:style w:type="paragraph" w:styleId="TOC1">
    <w:name w:val="toc 1"/>
    <w:basedOn w:val="Normal"/>
    <w:rsid w:val="00873A6F"/>
    <w:pPr>
      <w:tabs>
        <w:tab w:val="left" w:pos="567"/>
        <w:tab w:val="left" w:leader="dot" w:pos="9072"/>
        <w:tab w:val="left" w:pos="9407"/>
      </w:tabs>
      <w:ind w:left="567" w:right="567" w:hanging="567"/>
    </w:pPr>
  </w:style>
  <w:style w:type="paragraph" w:styleId="TOC7">
    <w:name w:val="toc 7"/>
    <w:basedOn w:val="TOC4"/>
    <w:semiHidden/>
    <w:rsid w:val="00873A6F"/>
    <w:pPr>
      <w:tabs>
        <w:tab w:val="clear" w:pos="2268"/>
        <w:tab w:val="left" w:pos="3969"/>
      </w:tabs>
      <w:ind w:left="7371" w:hanging="3969"/>
    </w:pPr>
  </w:style>
  <w:style w:type="paragraph" w:styleId="TOC6">
    <w:name w:val="toc 6"/>
    <w:basedOn w:val="TOC4"/>
    <w:semiHidden/>
    <w:rsid w:val="00873A6F"/>
    <w:pPr>
      <w:tabs>
        <w:tab w:val="clear" w:pos="2268"/>
        <w:tab w:val="left" w:pos="3402"/>
      </w:tabs>
      <w:ind w:left="6237" w:hanging="3402"/>
    </w:pPr>
  </w:style>
  <w:style w:type="paragraph" w:styleId="TOC5">
    <w:name w:val="toc 5"/>
    <w:basedOn w:val="TOC4"/>
    <w:semiHidden/>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123AA6"/>
  </w:style>
  <w:style w:type="paragraph" w:styleId="Footer">
    <w:name w:val="footer"/>
    <w:basedOn w:val="Normal"/>
    <w:link w:val="FooterChar"/>
    <w:rsid w:val="002F3E46"/>
    <w:pPr>
      <w:tabs>
        <w:tab w:val="left" w:pos="5812"/>
        <w:tab w:val="right" w:pos="9639"/>
      </w:tabs>
      <w:bidi w:val="0"/>
      <w:spacing w:before="60"/>
    </w:pPr>
    <w:rPr>
      <w:sz w:val="16"/>
      <w:szCs w:val="16"/>
    </w:rPr>
  </w:style>
  <w:style w:type="character" w:customStyle="1" w:styleId="FooterChar">
    <w:name w:val="Footer Char"/>
    <w:basedOn w:val="DefaultParagraphFont"/>
    <w:link w:val="Footer"/>
    <w:rsid w:val="002F3E46"/>
    <w:rPr>
      <w:rFonts w:ascii="Dubai" w:hAnsi="Dubai" w:cs="Dubai"/>
      <w:sz w:val="16"/>
      <w:szCs w:val="16"/>
      <w:lang w:eastAsia="en-US"/>
    </w:rPr>
  </w:style>
  <w:style w:type="character" w:styleId="FootnoteReference">
    <w:name w:val="footnote reference"/>
    <w:aliases w:val="Appel note de bas de p,Footnote Reference/"/>
    <w:basedOn w:val="DefaultParagraphFont"/>
    <w:qFormat/>
    <w:rsid w:val="005431B5"/>
    <w:rPr>
      <w:rFonts w:ascii="Dubai" w:hAnsi="Dubai" w:cs="Dubai"/>
      <w:position w:val="6"/>
      <w:sz w:val="18"/>
      <w:szCs w:val="18"/>
    </w:rPr>
  </w:style>
  <w:style w:type="paragraph" w:customStyle="1" w:styleId="LOGO">
    <w:name w:val="LOGO"/>
    <w:next w:val="LOGO1"/>
    <w:link w:val="FootnoteTextChar"/>
    <w:qFormat/>
    <w:rsid w:val="00C446F1"/>
    <w:pPr>
      <w:framePr w:hSpace="180" w:wrap="around" w:hAnchor="text" w:xAlign="right" w:y="-394"/>
      <w:bidi/>
      <w:spacing w:before="240" w:after="120" w:line="156" w:lineRule="auto"/>
    </w:pPr>
    <w:rPr>
      <w:rFonts w:ascii="Dubai" w:hAnsi="Dubai" w:cs="Dubai"/>
      <w:b/>
      <w:bCs/>
      <w:sz w:val="30"/>
      <w:szCs w:val="30"/>
      <w:lang w:eastAsia="en-US" w:bidi="ar-EG"/>
    </w:rPr>
  </w:style>
  <w:style w:type="character" w:customStyle="1" w:styleId="FootnoteTextChar">
    <w:name w:val="Footnote Text Char"/>
    <w:basedOn w:val="DefaultParagraphFont"/>
    <w:link w:val="LOGO"/>
    <w:rsid w:val="00A770F2"/>
    <w:rPr>
      <w:rFonts w:ascii="Dubai" w:hAnsi="Dubai" w:cs="Dubai"/>
      <w:sz w:val="18"/>
      <w:szCs w:val="18"/>
      <w:lang w:eastAsia="en-US" w:bidi="ar-EG"/>
    </w:rPr>
  </w:style>
  <w:style w:type="paragraph" w:customStyle="1" w:styleId="Normalaftertitle">
    <w:name w:val="Normal after title"/>
    <w:basedOn w:val="Normal"/>
    <w:next w:val="Normal"/>
    <w:link w:val="NormalaftertitleChar"/>
    <w:rsid w:val="00D51BB8"/>
    <w:pPr>
      <w:spacing w:before="280"/>
    </w:pPr>
  </w:style>
  <w:style w:type="character" w:customStyle="1" w:styleId="NormalaftertitleChar">
    <w:name w:val="Normal after title Char"/>
    <w:basedOn w:val="DefaultParagraphFont"/>
    <w:link w:val="Normalaftertitle"/>
    <w:rsid w:val="00D51BB8"/>
    <w:rPr>
      <w:rFonts w:ascii="Dubai" w:hAnsi="Dubai" w:cs="Dubai"/>
      <w:sz w:val="22"/>
      <w:szCs w:val="22"/>
      <w:lang w:eastAsia="en-US"/>
    </w:rPr>
  </w:style>
  <w:style w:type="paragraph" w:styleId="Header">
    <w:name w:val="header"/>
    <w:basedOn w:val="Normal"/>
    <w:link w:val="HeaderChar"/>
    <w:rsid w:val="00AD538E"/>
    <w:pPr>
      <w:tabs>
        <w:tab w:val="center" w:pos="4680"/>
        <w:tab w:val="right" w:pos="9360"/>
      </w:tabs>
      <w:jc w:val="center"/>
    </w:pPr>
  </w:style>
  <w:style w:type="character" w:customStyle="1" w:styleId="HeaderChar">
    <w:name w:val="Header Char"/>
    <w:basedOn w:val="DefaultParagraphFont"/>
    <w:link w:val="Header"/>
    <w:rsid w:val="00AD538E"/>
    <w:rPr>
      <w:rFonts w:ascii="Dubai" w:hAnsi="Dubai" w:cs="Dubai"/>
      <w:sz w:val="22"/>
      <w:szCs w:val="22"/>
      <w:lang w:eastAsia="en-US"/>
    </w:rPr>
  </w:style>
  <w:style w:type="paragraph" w:customStyle="1" w:styleId="Note">
    <w:name w:val="Note"/>
    <w:basedOn w:val="Normal"/>
    <w:link w:val="NoteChar"/>
    <w:qFormat/>
    <w:rsid w:val="00523D37"/>
    <w:pPr>
      <w:tabs>
        <w:tab w:val="left" w:pos="851"/>
      </w:tabs>
    </w:pPr>
    <w:rPr>
      <w:lang w:bidi="ar-EG"/>
    </w:rPr>
  </w:style>
  <w:style w:type="paragraph" w:styleId="TOC9">
    <w:name w:val="toc 9"/>
    <w:basedOn w:val="TOC4"/>
    <w:semiHidden/>
    <w:rsid w:val="00873A6F"/>
    <w:pPr>
      <w:tabs>
        <w:tab w:val="clear" w:pos="2268"/>
        <w:tab w:val="left" w:pos="5103"/>
      </w:tabs>
      <w:ind w:left="9639" w:hanging="5103"/>
    </w:pPr>
  </w:style>
  <w:style w:type="character" w:styleId="EndnoteReference">
    <w:name w:val="endnote reference"/>
    <w:basedOn w:val="FootnoteReference"/>
    <w:rsid w:val="008B52B7"/>
    <w:rPr>
      <w:rFonts w:ascii="Dubai" w:hAnsi="Dubai" w:cs="Dubai"/>
      <w:position w:val="6"/>
      <w:sz w:val="18"/>
      <w:szCs w:val="18"/>
      <w:vertAlign w:val="superscript"/>
    </w:rPr>
  </w:style>
  <w:style w:type="character" w:styleId="PageNumber">
    <w:name w:val="page number"/>
    <w:basedOn w:val="DefaultParagraphFont"/>
    <w:rsid w:val="00D51BB8"/>
    <w:rPr>
      <w:rFonts w:ascii="Dubai" w:hAnsi="Dubai" w:cs="Dubai"/>
      <w:b w:val="0"/>
      <w:bCs w:val="0"/>
      <w:i w:val="0"/>
      <w:iCs w:val="0"/>
      <w:color w:val="auto"/>
      <w:sz w:val="20"/>
      <w:szCs w:val="20"/>
      <w:u w:val="none"/>
    </w:rPr>
  </w:style>
  <w:style w:type="paragraph" w:customStyle="1" w:styleId="Reftext">
    <w:name w:val="Ref_text"/>
    <w:basedOn w:val="Normal"/>
    <w:rsid w:val="006779A4"/>
    <w:pPr>
      <w:ind w:left="794" w:right="794" w:hanging="794"/>
    </w:pPr>
  </w:style>
  <w:style w:type="paragraph" w:customStyle="1" w:styleId="SpecialFooter">
    <w:name w:val="Special Footer"/>
    <w:basedOn w:val="Normal"/>
    <w:semiHidden/>
    <w:rsid w:val="00B039AD"/>
    <w:pPr>
      <w:tabs>
        <w:tab w:val="left" w:pos="567"/>
        <w:tab w:val="left" w:pos="1701"/>
        <w:tab w:val="left" w:pos="2835"/>
        <w:tab w:val="left" w:pos="5954"/>
        <w:tab w:val="right" w:pos="9639"/>
      </w:tabs>
      <w:bidi w:val="0"/>
      <w:spacing w:before="80"/>
    </w:pPr>
    <w:rPr>
      <w:caps/>
      <w:sz w:val="16"/>
      <w:szCs w:val="16"/>
    </w:rPr>
  </w:style>
  <w:style w:type="paragraph" w:styleId="List5">
    <w:name w:val="List 5"/>
    <w:basedOn w:val="Normal"/>
    <w:semiHidden/>
    <w:rsid w:val="00EE60E9"/>
  </w:style>
  <w:style w:type="paragraph" w:customStyle="1" w:styleId="toc0">
    <w:name w:val="toc 0"/>
    <w:basedOn w:val="Normal"/>
    <w:next w:val="Normal"/>
    <w:rsid w:val="00694690"/>
    <w:pPr>
      <w:ind w:right="567"/>
      <w:jc w:val="right"/>
    </w:pPr>
    <w:rPr>
      <w:b/>
      <w:bCs/>
    </w:rPr>
  </w:style>
  <w:style w:type="paragraph" w:styleId="Subtitle">
    <w:name w:val="Subtitle"/>
    <w:basedOn w:val="Normal"/>
    <w:next w:val="Normal"/>
    <w:link w:val="SubtitleChar"/>
    <w:qFormat/>
    <w:rsid w:val="00B039AD"/>
    <w:pPr>
      <w:numPr>
        <w:ilvl w:val="1"/>
      </w:numPr>
    </w:pPr>
    <w:rPr>
      <w:rFonts w:eastAsiaTheme="minorEastAsia"/>
      <w:color w:val="5A5A5A" w:themeColor="text1" w:themeTint="A5"/>
      <w:spacing w:val="15"/>
    </w:rPr>
  </w:style>
  <w:style w:type="paragraph" w:customStyle="1" w:styleId="Title1">
    <w:name w:val="Title 1"/>
    <w:basedOn w:val="Normal"/>
    <w:next w:val="Normal"/>
    <w:rsid w:val="00DE7387"/>
    <w:pPr>
      <w:keepNext/>
      <w:tabs>
        <w:tab w:val="left" w:pos="567"/>
        <w:tab w:val="left" w:pos="1701"/>
        <w:tab w:val="left" w:pos="2835"/>
      </w:tabs>
      <w:spacing w:before="480"/>
      <w:jc w:val="center"/>
    </w:pPr>
    <w:rPr>
      <w:w w:val="120"/>
      <w:sz w:val="28"/>
      <w:szCs w:val="28"/>
      <w:lang w:bidi="ar-EG"/>
    </w:rPr>
  </w:style>
  <w:style w:type="paragraph" w:customStyle="1" w:styleId="Title2">
    <w:name w:val="Title 2"/>
    <w:basedOn w:val="Title1"/>
    <w:next w:val="Normal"/>
    <w:rsid w:val="00734E41"/>
    <w:rPr>
      <w:w w:val="110"/>
    </w:rPr>
  </w:style>
  <w:style w:type="paragraph" w:customStyle="1" w:styleId="Title3">
    <w:name w:val="Title 3"/>
    <w:basedOn w:val="Title2"/>
    <w:next w:val="Normal"/>
    <w:rsid w:val="00734E41"/>
    <w:pPr>
      <w:spacing w:before="240"/>
    </w:pPr>
    <w:rPr>
      <w:sz w:val="26"/>
      <w:szCs w:val="26"/>
    </w:rPr>
  </w:style>
  <w:style w:type="paragraph" w:customStyle="1" w:styleId="Call">
    <w:name w:val="Call"/>
    <w:basedOn w:val="Normal"/>
    <w:next w:val="Normal"/>
    <w:link w:val="CallChar"/>
    <w:rsid w:val="007263B4"/>
    <w:pPr>
      <w:keepNext/>
      <w:keepLines/>
      <w:spacing w:before="180"/>
      <w:ind w:firstLine="794"/>
    </w:pPr>
    <w:rPr>
      <w:i/>
      <w:iCs/>
    </w:rPr>
  </w:style>
  <w:style w:type="character" w:customStyle="1" w:styleId="CallChar">
    <w:name w:val="Call Char"/>
    <w:basedOn w:val="DefaultParagraphFont"/>
    <w:link w:val="Call"/>
    <w:locked/>
    <w:rsid w:val="007263B4"/>
    <w:rPr>
      <w:rFonts w:ascii="Dubai" w:hAnsi="Dubai" w:cs="Dubai"/>
      <w:i/>
      <w:iCs/>
      <w:sz w:val="22"/>
      <w:szCs w:val="22"/>
      <w:lang w:eastAsia="en-US"/>
    </w:rPr>
  </w:style>
  <w:style w:type="paragraph" w:customStyle="1" w:styleId="enumlev1">
    <w:name w:val="enumlev1"/>
    <w:basedOn w:val="Normal"/>
    <w:next w:val="Normal"/>
    <w:link w:val="enumlev1Char"/>
    <w:qFormat/>
    <w:rsid w:val="007263B4"/>
    <w:pPr>
      <w:tabs>
        <w:tab w:val="left" w:pos="2608"/>
        <w:tab w:val="left" w:pos="3345"/>
      </w:tabs>
      <w:spacing w:before="80"/>
      <w:ind w:left="794" w:hanging="794"/>
    </w:pPr>
  </w:style>
  <w:style w:type="character" w:customStyle="1" w:styleId="enumlev1Char">
    <w:name w:val="enumlev1 Char"/>
    <w:basedOn w:val="DefaultParagraphFont"/>
    <w:link w:val="enumlev1"/>
    <w:qFormat/>
    <w:rsid w:val="007263B4"/>
    <w:rPr>
      <w:rFonts w:ascii="Dubai" w:hAnsi="Dubai" w:cs="Dubai"/>
      <w:sz w:val="22"/>
      <w:szCs w:val="22"/>
      <w:lang w:eastAsia="en-US"/>
    </w:rPr>
  </w:style>
  <w:style w:type="paragraph" w:customStyle="1" w:styleId="enumlev2">
    <w:name w:val="enumlev2"/>
    <w:basedOn w:val="enumlev1"/>
    <w:next w:val="Normal"/>
    <w:link w:val="enumlev2Char"/>
    <w:qFormat/>
    <w:rsid w:val="007263B4"/>
    <w:pPr>
      <w:ind w:left="1191" w:hanging="397"/>
    </w:pPr>
  </w:style>
  <w:style w:type="character" w:customStyle="1" w:styleId="enumlev2Char">
    <w:name w:val="enumlev2 Char"/>
    <w:basedOn w:val="enumlev1Char"/>
    <w:link w:val="enumlev2"/>
    <w:rsid w:val="007263B4"/>
    <w:rPr>
      <w:rFonts w:ascii="Dubai" w:hAnsi="Dubai" w:cs="Dubai"/>
      <w:sz w:val="22"/>
      <w:szCs w:val="22"/>
      <w:lang w:eastAsia="en-US"/>
    </w:rPr>
  </w:style>
  <w:style w:type="paragraph" w:customStyle="1" w:styleId="enumlev3">
    <w:name w:val="enumlev3"/>
    <w:basedOn w:val="enumlev2"/>
    <w:next w:val="Normal"/>
    <w:link w:val="enumlev3Char"/>
    <w:qFormat/>
    <w:rsid w:val="007263B4"/>
    <w:pPr>
      <w:ind w:left="1588"/>
    </w:pPr>
  </w:style>
  <w:style w:type="character" w:customStyle="1" w:styleId="enumlev3Char">
    <w:name w:val="enumlev3 Char"/>
    <w:basedOn w:val="enumlev2Char"/>
    <w:link w:val="enumlev3"/>
    <w:rsid w:val="007263B4"/>
    <w:rPr>
      <w:rFonts w:ascii="Dubai" w:hAnsi="Dubai" w:cs="Dubai"/>
      <w:sz w:val="22"/>
      <w:szCs w:val="22"/>
      <w:lang w:eastAsia="en-US"/>
    </w:rPr>
  </w:style>
  <w:style w:type="paragraph" w:customStyle="1" w:styleId="Tablehead">
    <w:name w:val="Table_head"/>
    <w:basedOn w:val="Normal"/>
    <w:link w:val="TableheadChar"/>
    <w:qFormat/>
    <w:rsid w:val="008614B8"/>
    <w:pPr>
      <w:keepNext/>
      <w:spacing w:before="60" w:after="60" w:line="260" w:lineRule="exact"/>
      <w:jc w:val="center"/>
    </w:pPr>
    <w:rPr>
      <w:b/>
      <w:bCs/>
      <w:sz w:val="20"/>
      <w:szCs w:val="20"/>
      <w:lang w:bidi="ar-EG"/>
    </w:rPr>
  </w:style>
  <w:style w:type="character" w:customStyle="1" w:styleId="Artref">
    <w:name w:val="Art_ref"/>
    <w:rsid w:val="00223C6C"/>
    <w:rPr>
      <w:rFonts w:ascii="Dubai" w:hAnsi="Dubai" w:cs="Dubai"/>
      <w:b w:val="0"/>
      <w:bCs w:val="0"/>
      <w:i w:val="0"/>
      <w:iCs w:val="0"/>
    </w:rPr>
  </w:style>
  <w:style w:type="paragraph" w:customStyle="1" w:styleId="Tabletitle">
    <w:name w:val="Table_title"/>
    <w:basedOn w:val="Normal"/>
    <w:next w:val="Normal"/>
    <w:link w:val="TabletitleChar"/>
    <w:rsid w:val="00A42ADC"/>
    <w:pPr>
      <w:keepNext/>
      <w:tabs>
        <w:tab w:val="left" w:pos="2948"/>
        <w:tab w:val="left" w:pos="4082"/>
      </w:tabs>
      <w:spacing w:after="120"/>
      <w:jc w:val="center"/>
    </w:pPr>
    <w:rPr>
      <w:b/>
      <w:bCs/>
    </w:rPr>
  </w:style>
  <w:style w:type="paragraph" w:styleId="BalloonText">
    <w:name w:val="Balloon Text"/>
    <w:basedOn w:val="Normal"/>
    <w:link w:val="BalloonTextChar"/>
    <w:unhideWhenUsed/>
    <w:rsid w:val="00223C6C"/>
    <w:rPr>
      <w:sz w:val="18"/>
      <w:szCs w:val="18"/>
    </w:rPr>
  </w:style>
  <w:style w:type="paragraph" w:customStyle="1" w:styleId="Source">
    <w:name w:val="Source"/>
    <w:basedOn w:val="Normal"/>
    <w:next w:val="Normal"/>
    <w:rsid w:val="00DE7387"/>
    <w:pPr>
      <w:keepNext/>
      <w:keepLines/>
      <w:spacing w:before="840"/>
      <w:jc w:val="center"/>
    </w:pPr>
    <w:rPr>
      <w:b/>
      <w:bCs/>
      <w:snapToGrid w:val="0"/>
      <w:sz w:val="30"/>
      <w:szCs w:val="30"/>
      <w:lang w:bidi="ar-EG"/>
    </w:rPr>
  </w:style>
  <w:style w:type="character" w:customStyle="1" w:styleId="Artdef">
    <w:name w:val="Art_def"/>
    <w:rsid w:val="00223C6C"/>
    <w:rPr>
      <w:rFonts w:ascii="Dubai" w:hAnsi="Dubai" w:cs="Dubai"/>
      <w:b/>
      <w:bCs/>
      <w:i w:val="0"/>
      <w:color w:val="auto"/>
      <w:sz w:val="22"/>
      <w:szCs w:val="22"/>
    </w:rPr>
  </w:style>
  <w:style w:type="paragraph" w:customStyle="1" w:styleId="Headingb">
    <w:name w:val="Heading_b"/>
    <w:basedOn w:val="Heading2"/>
    <w:link w:val="HeadingbChar"/>
    <w:rsid w:val="008614B8"/>
    <w:pPr>
      <w:spacing w:before="180"/>
      <w:ind w:left="0" w:firstLine="0"/>
    </w:pPr>
  </w:style>
  <w:style w:type="paragraph" w:customStyle="1" w:styleId="Proposal">
    <w:name w:val="Proposal"/>
    <w:basedOn w:val="Normal"/>
    <w:next w:val="Normal"/>
    <w:qFormat/>
    <w:rsid w:val="007263B4"/>
    <w:pPr>
      <w:keepNext/>
      <w:keepLines/>
      <w:tabs>
        <w:tab w:val="clear" w:pos="794"/>
        <w:tab w:val="clear" w:pos="1191"/>
        <w:tab w:val="clear" w:pos="1588"/>
        <w:tab w:val="clear" w:pos="1985"/>
        <w:tab w:val="left" w:pos="1134"/>
      </w:tabs>
      <w:spacing w:before="240"/>
      <w:outlineLvl w:val="0"/>
    </w:pPr>
    <w:rPr>
      <w:b/>
      <w:bCs/>
      <w:lang w:bidi="ar-EG"/>
    </w:rPr>
  </w:style>
  <w:style w:type="paragraph" w:customStyle="1" w:styleId="ResNo">
    <w:name w:val="Res_No"/>
    <w:basedOn w:val="Normal"/>
    <w:next w:val="Normal"/>
    <w:link w:val="ResNoChar"/>
    <w:rsid w:val="00B039AD"/>
    <w:pPr>
      <w:keepNext/>
      <w:spacing w:before="360" w:after="120"/>
      <w:jc w:val="center"/>
    </w:pPr>
    <w:rPr>
      <w:sz w:val="28"/>
      <w:szCs w:val="28"/>
      <w:lang w:bidi="ar-EG"/>
    </w:rPr>
  </w:style>
  <w:style w:type="character" w:customStyle="1" w:styleId="ResNoChar">
    <w:name w:val="Res_No Char"/>
    <w:basedOn w:val="DefaultParagraphFont"/>
    <w:link w:val="ResNo"/>
    <w:rsid w:val="00B039AD"/>
    <w:rPr>
      <w:rFonts w:ascii="Dubai" w:hAnsi="Dubai" w:cs="Dubai"/>
      <w:sz w:val="28"/>
      <w:szCs w:val="28"/>
      <w:lang w:eastAsia="en-US" w:bidi="ar-EG"/>
    </w:rPr>
  </w:style>
  <w:style w:type="paragraph" w:styleId="NoSpacing">
    <w:name w:val="No Spacing"/>
    <w:uiPriority w:val="1"/>
    <w:qFormat/>
    <w:rsid w:val="00D51BB8"/>
    <w:pPr>
      <w:tabs>
        <w:tab w:val="left" w:pos="1134"/>
        <w:tab w:val="left" w:pos="1871"/>
        <w:tab w:val="left" w:pos="2268"/>
      </w:tabs>
      <w:bidi/>
      <w:jc w:val="both"/>
    </w:pPr>
    <w:rPr>
      <w:rFonts w:ascii="Dubai" w:hAnsi="Dubai" w:cs="Dubai"/>
      <w:sz w:val="22"/>
      <w:szCs w:val="22"/>
      <w:lang w:eastAsia="en-US"/>
    </w:rPr>
  </w:style>
  <w:style w:type="character" w:customStyle="1" w:styleId="Section1Char">
    <w:name w:val="Section_1 Char"/>
    <w:link w:val="Section1"/>
    <w:rsid w:val="00314B1E"/>
    <w:rPr>
      <w:rFonts w:ascii="Dubai" w:hAnsi="Dubai" w:cs="Dubai"/>
      <w:b/>
      <w:bCs/>
      <w:sz w:val="24"/>
      <w:szCs w:val="24"/>
      <w:lang w:eastAsia="en-US" w:bidi="ar-EG"/>
    </w:rPr>
  </w:style>
  <w:style w:type="paragraph" w:customStyle="1" w:styleId="PartNo">
    <w:name w:val="Part_No"/>
    <w:basedOn w:val="Normal"/>
    <w:qFormat/>
    <w:rsid w:val="004A6230"/>
    <w:pPr>
      <w:keepNext/>
      <w:spacing w:before="360" w:after="120"/>
      <w:jc w:val="center"/>
    </w:pPr>
    <w:rPr>
      <w:sz w:val="28"/>
      <w:szCs w:val="28"/>
      <w:lang w:bidi="ar-EG"/>
    </w:rPr>
  </w:style>
  <w:style w:type="paragraph" w:customStyle="1" w:styleId="Reasons">
    <w:name w:val="Reasons"/>
    <w:basedOn w:val="Normal"/>
    <w:next w:val="Normal"/>
    <w:link w:val="ReasonsChar"/>
    <w:rsid w:val="00A42ADC"/>
    <w:rPr>
      <w:b/>
      <w:bCs/>
    </w:rPr>
  </w:style>
  <w:style w:type="character" w:customStyle="1" w:styleId="ReasonsChar">
    <w:name w:val="Reasons Char"/>
    <w:basedOn w:val="DefaultParagraphFont"/>
    <w:link w:val="Reasons"/>
    <w:rsid w:val="00A42ADC"/>
    <w:rPr>
      <w:rFonts w:ascii="Dubai" w:hAnsi="Dubai" w:cs="Dubai"/>
      <w:b/>
      <w:bCs/>
      <w:sz w:val="22"/>
      <w:szCs w:val="22"/>
      <w:lang w:eastAsia="en-US"/>
    </w:rPr>
  </w:style>
  <w:style w:type="paragraph" w:customStyle="1" w:styleId="TableNo">
    <w:name w:val="Table_No"/>
    <w:basedOn w:val="Normal"/>
    <w:next w:val="Normal"/>
    <w:qFormat/>
    <w:rsid w:val="001D746E"/>
    <w:pPr>
      <w:keepNext/>
      <w:spacing w:before="240" w:after="120"/>
      <w:jc w:val="center"/>
    </w:pPr>
  </w:style>
  <w:style w:type="character" w:customStyle="1" w:styleId="BalloonTextChar">
    <w:name w:val="Balloon Text Char"/>
    <w:basedOn w:val="DefaultParagraphFont"/>
    <w:link w:val="BalloonText"/>
    <w:rsid w:val="00223C6C"/>
    <w:rPr>
      <w:rFonts w:ascii="Dubai" w:hAnsi="Dubai" w:cs="Dubai"/>
      <w:sz w:val="18"/>
      <w:szCs w:val="18"/>
      <w:lang w:eastAsia="en-US"/>
    </w:rPr>
  </w:style>
  <w:style w:type="paragraph" w:customStyle="1" w:styleId="SectionNo">
    <w:name w:val="Section_No"/>
    <w:basedOn w:val="Normal"/>
    <w:next w:val="Normal"/>
    <w:rsid w:val="0069469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A04CF4"/>
    <w:rPr>
      <w:rFonts w:ascii="Dubai" w:hAnsi="Dubai" w:cs="Dubai"/>
      <w:b/>
      <w:bCs/>
      <w:i w:val="0"/>
      <w:iCs w:val="0"/>
      <w:color w:val="auto"/>
      <w:sz w:val="20"/>
      <w:szCs w:val="20"/>
    </w:rPr>
  </w:style>
  <w:style w:type="paragraph" w:customStyle="1" w:styleId="RecNo">
    <w:name w:val="Rec_No"/>
    <w:basedOn w:val="Normal"/>
    <w:rsid w:val="00694690"/>
    <w:pPr>
      <w:keepNext/>
      <w:spacing w:before="360" w:after="120"/>
      <w:jc w:val="center"/>
    </w:pPr>
    <w:rPr>
      <w:sz w:val="28"/>
      <w:szCs w:val="28"/>
    </w:rPr>
  </w:style>
  <w:style w:type="table" w:styleId="TableGrid">
    <w:name w:val="Table Grid"/>
    <w:basedOn w:val="TableNormal"/>
    <w:uiPriority w:val="39"/>
    <w:qFormat/>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1">
    <w:name w:val="LOGO1"/>
    <w:qFormat/>
    <w:rsid w:val="004D0448"/>
    <w:pPr>
      <w:framePr w:hSpace="180" w:wrap="around" w:hAnchor="text" w:xAlign="right" w:y="-394"/>
      <w:bidi/>
      <w:spacing w:before="240" w:after="120" w:line="156" w:lineRule="auto"/>
    </w:pPr>
    <w:rPr>
      <w:rFonts w:ascii="Dubai" w:hAnsi="Dubai" w:cs="Dubai"/>
      <w:b/>
      <w:bCs/>
      <w:sz w:val="30"/>
      <w:szCs w:val="30"/>
      <w:lang w:eastAsia="en-US" w:bidi="ar-EG"/>
    </w:rPr>
  </w:style>
  <w:style w:type="paragraph" w:customStyle="1" w:styleId="Adress">
    <w:name w:val="Adress"/>
    <w:qFormat/>
    <w:rsid w:val="0066267D"/>
    <w:pPr>
      <w:framePr w:hSpace="180" w:wrap="around" w:hAnchor="text" w:xAlign="right" w:y="-394"/>
      <w:bidi/>
      <w:spacing w:before="60" w:after="60" w:line="300" w:lineRule="exact"/>
    </w:pPr>
    <w:rPr>
      <w:rFonts w:ascii="Dubai" w:hAnsi="Dubai" w:cs="Dubai"/>
      <w:b/>
      <w:bCs/>
      <w:sz w:val="22"/>
      <w:szCs w:val="22"/>
      <w:lang w:eastAsia="en-US" w:bidi="ar-EG"/>
    </w:rPr>
  </w:style>
  <w:style w:type="paragraph" w:customStyle="1" w:styleId="AnnexNo">
    <w:name w:val="Annex_No"/>
    <w:basedOn w:val="Normal"/>
    <w:qFormat/>
    <w:rsid w:val="0069469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694690"/>
    <w:rPr>
      <w:rFonts w:ascii="Dubai" w:hAnsi="Dubai" w:cs="Dubai"/>
      <w:b/>
      <w:bCs/>
      <w:sz w:val="28"/>
      <w:szCs w:val="28"/>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B039AD"/>
  </w:style>
  <w:style w:type="character" w:customStyle="1" w:styleId="RestitleChar">
    <w:name w:val="Res_title Char"/>
    <w:basedOn w:val="AnnextitleChar"/>
    <w:link w:val="Restitle"/>
    <w:rsid w:val="00B039AD"/>
    <w:rPr>
      <w:rFonts w:ascii="Dubai" w:hAnsi="Dubai" w:cs="Dubai"/>
      <w:b/>
      <w:bCs/>
      <w:sz w:val="28"/>
      <w:szCs w:val="28"/>
      <w:lang w:eastAsia="en-US"/>
    </w:rPr>
  </w:style>
  <w:style w:type="paragraph" w:customStyle="1" w:styleId="Headingi">
    <w:name w:val="Heading_i"/>
    <w:basedOn w:val="Heading3"/>
    <w:next w:val="Normal"/>
    <w:qFormat/>
    <w:rsid w:val="00694690"/>
    <w:pPr>
      <w:keepLines/>
      <w:tabs>
        <w:tab w:val="left" w:pos="567"/>
        <w:tab w:val="left" w:pos="1701"/>
        <w:tab w:val="left" w:pos="2835"/>
      </w:tabs>
      <w:overflowPunct w:val="0"/>
      <w:autoSpaceDE w:val="0"/>
      <w:autoSpaceDN w:val="0"/>
      <w:adjustRightInd w:val="0"/>
      <w:ind w:left="0" w:firstLine="0"/>
      <w:textAlignment w:val="baseline"/>
      <w:outlineLvl w:val="0"/>
    </w:pPr>
    <w:rPr>
      <w:b w:val="0"/>
      <w:bCs w:val="0"/>
      <w:i/>
      <w:iCs/>
      <w:kern w:val="0"/>
      <w:position w:val="2"/>
      <w:sz w:val="24"/>
      <w:szCs w:val="24"/>
      <w:lang w:val="en-GB"/>
    </w:rPr>
  </w:style>
  <w:style w:type="paragraph" w:customStyle="1" w:styleId="RepNo">
    <w:name w:val="Rep_No"/>
    <w:basedOn w:val="RecNo"/>
    <w:next w:val="Normal"/>
    <w:rsid w:val="0069526C"/>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69526C"/>
  </w:style>
  <w:style w:type="paragraph" w:customStyle="1" w:styleId="Rectitle">
    <w:name w:val="Rec_title"/>
    <w:basedOn w:val="Annextitle"/>
    <w:autoRedefine/>
    <w:qFormat/>
    <w:rsid w:val="00B039AD"/>
  </w:style>
  <w:style w:type="paragraph" w:customStyle="1" w:styleId="Parttitle">
    <w:name w:val="Part_title"/>
    <w:basedOn w:val="Normal"/>
    <w:qFormat/>
    <w:rsid w:val="00694690"/>
    <w:pPr>
      <w:keepNext/>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8614B8"/>
    <w:pPr>
      <w:keepNext/>
      <w:keepLine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314B1E"/>
    <w:rPr>
      <w:sz w:val="24"/>
      <w:szCs w:val="24"/>
      <w:lang w:bidi="ar-EG"/>
    </w:rPr>
  </w:style>
  <w:style w:type="paragraph" w:customStyle="1" w:styleId="DecisionNoTitle">
    <w:name w:val="Decision_No&amp;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DecisionNo">
    <w:name w:val="Decision_No"/>
    <w:basedOn w:val="Normal"/>
    <w:qFormat/>
    <w:rsid w:val="004A623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223C6C"/>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8614B8"/>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123AA6"/>
  </w:style>
  <w:style w:type="paragraph" w:styleId="ListBullet5">
    <w:name w:val="List Bullet 5"/>
    <w:basedOn w:val="Normal"/>
    <w:semiHidden/>
    <w:rsid w:val="00EE60E9"/>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123AA6"/>
  </w:style>
  <w:style w:type="paragraph" w:styleId="ListNumber">
    <w:name w:val="List Number"/>
    <w:basedOn w:val="Normal"/>
    <w:semiHidden/>
    <w:rsid w:val="00EE60E9"/>
  </w:style>
  <w:style w:type="paragraph" w:styleId="ListNumber4">
    <w:name w:val="List Number 4"/>
    <w:basedOn w:val="Normal"/>
    <w:semiHidden/>
    <w:rsid w:val="00EE60E9"/>
    <w:pPr>
      <w:tabs>
        <w:tab w:val="clear" w:pos="1191"/>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1"/>
    <w:qFormat/>
    <w:rsid w:val="00123AA6"/>
    <w:pPr>
      <w:framePr w:wrap="around"/>
    </w:pPr>
  </w:style>
  <w:style w:type="paragraph" w:customStyle="1" w:styleId="Dash">
    <w:name w:val="Dash"/>
    <w:basedOn w:val="Normal"/>
    <w:qFormat/>
    <w:rsid w:val="00F146AC"/>
    <w:pPr>
      <w:spacing w:before="600"/>
      <w:jc w:val="center"/>
    </w:pPr>
    <w:rPr>
      <w:noProof/>
      <w:lang w:bidi="ar-EG"/>
    </w:rPr>
  </w:style>
  <w:style w:type="paragraph" w:customStyle="1" w:styleId="Tablefin">
    <w:name w:val="Table_fin"/>
    <w:basedOn w:val="Normal"/>
    <w:rsid w:val="00A04CF4"/>
    <w:pPr>
      <w:overflowPunct w:val="0"/>
      <w:autoSpaceDE w:val="0"/>
      <w:autoSpaceDN w:val="0"/>
      <w:bidi w:val="0"/>
      <w:adjustRightInd w:val="0"/>
      <w:spacing w:before="60" w:after="60" w:line="260" w:lineRule="exact"/>
      <w:textAlignment w:val="baseline"/>
    </w:pPr>
    <w:rPr>
      <w:sz w:val="12"/>
      <w:szCs w:val="12"/>
      <w:lang w:val="fr-FR"/>
    </w:rPr>
  </w:style>
  <w:style w:type="paragraph" w:customStyle="1" w:styleId="Agendaitem">
    <w:name w:val="Agenda_item"/>
    <w:qFormat/>
    <w:rsid w:val="00DE7387"/>
    <w:pPr>
      <w:keepNext/>
      <w:bidi/>
      <w:spacing w:before="240" w:after="120" w:line="192" w:lineRule="auto"/>
      <w:jc w:val="center"/>
    </w:pPr>
    <w:rPr>
      <w:rFonts w:ascii="Dubai" w:hAnsi="Dubai" w:cs="Dubai"/>
      <w:sz w:val="28"/>
      <w:szCs w:val="28"/>
      <w:lang w:val="en-GB" w:eastAsia="en-US" w:bidi="ar-EG"/>
    </w:rPr>
  </w:style>
  <w:style w:type="paragraph" w:customStyle="1" w:styleId="subsection1">
    <w:name w:val="subsection_1‎"/>
    <w:basedOn w:val="Section1"/>
    <w:qFormat/>
    <w:rsid w:val="008614B8"/>
  </w:style>
  <w:style w:type="paragraph" w:customStyle="1" w:styleId="ArtNo">
    <w:name w:val="Art_No"/>
    <w:qFormat/>
    <w:rsid w:val="00694690"/>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qFormat/>
    <w:rsid w:val="00694690"/>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8614B8"/>
    <w:pPr>
      <w:tabs>
        <w:tab w:val="left" w:pos="283"/>
        <w:tab w:val="left" w:pos="1531"/>
        <w:tab w:val="left" w:pos="2041"/>
      </w:tabs>
      <w:overflowPunct w:val="0"/>
      <w:autoSpaceDE w:val="0"/>
      <w:autoSpaceDN w:val="0"/>
      <w:adjustRightInd w:val="0"/>
      <w:spacing w:before="60" w:after="60" w:line="260" w:lineRule="exact"/>
      <w:ind w:left="567" w:hanging="567"/>
      <w:textAlignment w:val="baseline"/>
    </w:pPr>
    <w:rPr>
      <w:sz w:val="20"/>
      <w:szCs w:val="20"/>
      <w:lang w:eastAsia="zh-CN" w:bidi="ar-EG"/>
    </w:rPr>
  </w:style>
  <w:style w:type="character" w:customStyle="1" w:styleId="TablelegendChar">
    <w:name w:val="Table_legend Char"/>
    <w:link w:val="Tablelegend"/>
    <w:rsid w:val="008614B8"/>
    <w:rPr>
      <w:rFonts w:ascii="Dubai" w:hAnsi="Dubai" w:cs="Dubai"/>
      <w:lang w:bidi="ar-EG"/>
    </w:rPr>
  </w:style>
  <w:style w:type="paragraph" w:customStyle="1" w:styleId="Section3">
    <w:name w:val="Section_3‎"/>
    <w:qFormat/>
    <w:rsid w:val="00694690"/>
    <w:pPr>
      <w:keepNext/>
      <w:jc w:val="center"/>
    </w:pPr>
    <w:rPr>
      <w:rFonts w:ascii="Dubai" w:hAnsi="Dubai" w:cs="Dubai"/>
      <w:sz w:val="24"/>
      <w:szCs w:val="24"/>
      <w:lang w:eastAsia="en-US" w:bidi="ar-EG"/>
    </w:rPr>
  </w:style>
  <w:style w:type="paragraph" w:customStyle="1" w:styleId="Chapno">
    <w:name w:val="Chap_no"/>
    <w:basedOn w:val="Normal"/>
    <w:qFormat/>
    <w:rsid w:val="00694690"/>
    <w:pPr>
      <w:keepNext/>
      <w:overflowPunct w:val="0"/>
      <w:autoSpaceDE w:val="0"/>
      <w:autoSpaceDN w:val="0"/>
      <w:adjustRightInd w:val="0"/>
      <w:spacing w:before="360" w:after="120"/>
      <w:jc w:val="center"/>
      <w:textAlignment w:val="baseline"/>
    </w:pPr>
    <w:rPr>
      <w:sz w:val="28"/>
      <w:szCs w:val="28"/>
      <w:lang w:val="en-GB" w:bidi="ar-EG"/>
    </w:rPr>
  </w:style>
  <w:style w:type="paragraph" w:customStyle="1" w:styleId="Chaptitle">
    <w:name w:val="Chap_title"/>
    <w:basedOn w:val="Agendaitem"/>
    <w:qFormat/>
    <w:rsid w:val="004A6230"/>
    <w:pPr>
      <w:spacing w:before="120" w:after="360"/>
    </w:pPr>
    <w:rPr>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4A6230"/>
  </w:style>
  <w:style w:type="paragraph" w:customStyle="1" w:styleId="AppArtNo">
    <w:name w:val="App_Art_No"/>
    <w:basedOn w:val="ArtNo"/>
    <w:next w:val="AppArttitle"/>
    <w:qFormat/>
    <w:rsid w:val="004A6230"/>
  </w:style>
  <w:style w:type="paragraph" w:customStyle="1" w:styleId="Volumetitle">
    <w:name w:val="Volume_title"/>
    <w:basedOn w:val="ArtNo"/>
    <w:qFormat/>
    <w:rsid w:val="00486B2B"/>
    <w:pPr>
      <w:spacing w:after="360"/>
    </w:pPr>
    <w:rPr>
      <w:b/>
      <w:bCs/>
      <w:sz w:val="30"/>
      <w:szCs w:val="30"/>
    </w:rPr>
  </w:style>
  <w:style w:type="paragraph" w:customStyle="1" w:styleId="Equationlegend">
    <w:name w:val="Equation_legend"/>
    <w:basedOn w:val="NormalIndent"/>
    <w:rsid w:val="007710F5"/>
    <w:pPr>
      <w:tabs>
        <w:tab w:val="right" w:pos="1814"/>
      </w:tabs>
      <w:overflowPunct w:val="0"/>
      <w:autoSpaceDE w:val="0"/>
      <w:autoSpaceDN w:val="0"/>
      <w:bidi w:val="0"/>
      <w:adjustRightInd w:val="0"/>
      <w:spacing w:before="80"/>
      <w:ind w:left="2041" w:hanging="2041"/>
      <w:textAlignment w:val="baseline"/>
    </w:pPr>
    <w:rPr>
      <w:lang w:val="en-GB"/>
    </w:rPr>
  </w:style>
  <w:style w:type="paragraph" w:customStyle="1" w:styleId="Part1">
    <w:name w:val="Part_1"/>
    <w:basedOn w:val="Parttitle"/>
    <w:qFormat/>
    <w:rsid w:val="00BD6291"/>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24"/>
      <w:lang w:val="en-US"/>
    </w:rPr>
  </w:style>
  <w:style w:type="paragraph" w:customStyle="1" w:styleId="Section2">
    <w:name w:val="Section_2"/>
    <w:basedOn w:val="Section1"/>
    <w:rsid w:val="008614B8"/>
    <w:pPr>
      <w:tabs>
        <w:tab w:val="clear" w:pos="567"/>
        <w:tab w:val="clear" w:pos="1701"/>
        <w:tab w:val="clear" w:pos="2835"/>
        <w:tab w:val="center" w:pos="4820"/>
      </w:tabs>
      <w:bidi w:val="0"/>
    </w:pPr>
    <w:rPr>
      <w:b w:val="0"/>
      <w:bCs w:val="0"/>
      <w:i/>
      <w:iCs/>
      <w:lang w:val="en-GB" w:bidi="ar-SA"/>
    </w:rPr>
  </w:style>
  <w:style w:type="paragraph" w:customStyle="1" w:styleId="Committee">
    <w:name w:val="Committee"/>
    <w:basedOn w:val="Normal"/>
    <w:qFormat/>
    <w:rsid w:val="00136B82"/>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726744"/>
    <w:pPr>
      <w:keepLines/>
      <w:tabs>
        <w:tab w:val="left" w:pos="1701"/>
        <w:tab w:val="left" w:pos="2835"/>
      </w:tabs>
      <w:overflowPunct w:val="0"/>
      <w:autoSpaceDE w:val="0"/>
      <w:autoSpaceDN w:val="0"/>
      <w:adjustRightInd w:val="0"/>
      <w:ind w:left="0" w:firstLine="0"/>
      <w:textAlignment w:val="baseline"/>
      <w:outlineLvl w:val="0"/>
    </w:pPr>
    <w:rPr>
      <w:b w:val="0"/>
      <w:bCs w:val="0"/>
      <w:i/>
      <w:iCs/>
      <w:kern w:val="0"/>
      <w:position w:val="2"/>
      <w:lang w:val="en-GB"/>
    </w:rPr>
  </w:style>
  <w:style w:type="character" w:customStyle="1" w:styleId="Provsplit">
    <w:name w:val="Prov_split"/>
    <w:basedOn w:val="DefaultParagraphFont"/>
    <w:qFormat/>
    <w:rsid w:val="006779A4"/>
    <w:rPr>
      <w:rFonts w:ascii="Dubai" w:hAnsi="Dubai" w:cs="Dubai"/>
      <w:b w:val="0"/>
      <w:bCs w:val="0"/>
      <w:i w:val="0"/>
      <w:iCs w:val="0"/>
    </w:rPr>
  </w:style>
  <w:style w:type="paragraph" w:customStyle="1" w:styleId="Methodheading1">
    <w:name w:val="Method_heading1"/>
    <w:basedOn w:val="Heading1"/>
    <w:next w:val="Normal"/>
    <w:qFormat/>
    <w:rsid w:val="002D6BB4"/>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423A40"/>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A3584A"/>
    <w:pPr>
      <w:keepNext/>
      <w:tabs>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b/>
      <w:bCs/>
      <w:sz w:val="20"/>
      <w:szCs w:val="20"/>
      <w:lang w:val="en-GB"/>
    </w:rPr>
  </w:style>
  <w:style w:type="paragraph" w:customStyle="1" w:styleId="MethodHeadingb">
    <w:name w:val="Method_Headingb"/>
    <w:basedOn w:val="Headingb"/>
    <w:next w:val="Normal"/>
    <w:qFormat/>
    <w:rsid w:val="008614B8"/>
    <w:pPr>
      <w:spacing w:before="200"/>
      <w:ind w:left="1134" w:hanging="1134"/>
    </w:pPr>
  </w:style>
  <w:style w:type="character" w:customStyle="1" w:styleId="TableheadChar">
    <w:name w:val="Table_head Char"/>
    <w:basedOn w:val="DefaultParagraphFont"/>
    <w:link w:val="Tablehead"/>
    <w:locked/>
    <w:rsid w:val="008614B8"/>
    <w:rPr>
      <w:rFonts w:ascii="Dubai" w:hAnsi="Dubai" w:cs="Dubai"/>
      <w:b/>
      <w:bCs/>
      <w:lang w:eastAsia="en-US" w:bidi="ar-EG"/>
    </w:rPr>
  </w:style>
  <w:style w:type="character" w:customStyle="1" w:styleId="TabletitleChar">
    <w:name w:val="Table_title Char"/>
    <w:link w:val="Tabletitle"/>
    <w:rsid w:val="00A42ADC"/>
    <w:rPr>
      <w:rFonts w:ascii="Dubai" w:hAnsi="Dubai" w:cs="Dubai"/>
      <w:b/>
      <w:bCs/>
      <w:sz w:val="22"/>
      <w:szCs w:val="22"/>
      <w:lang w:eastAsia="en-US"/>
    </w:rPr>
  </w:style>
  <w:style w:type="paragraph" w:customStyle="1" w:styleId="TabletextS5">
    <w:name w:val="Table_textS5"/>
    <w:basedOn w:val="Normal"/>
    <w:rsid w:val="001D746E"/>
    <w:pPr>
      <w:tabs>
        <w:tab w:val="left" w:pos="3016"/>
      </w:tabs>
      <w:overflowPunct w:val="0"/>
      <w:autoSpaceDE w:val="0"/>
      <w:autoSpaceDN w:val="0"/>
      <w:adjustRightInd w:val="0"/>
      <w:spacing w:before="60" w:after="60" w:line="240" w:lineRule="exact"/>
      <w:jc w:val="left"/>
      <w:textAlignment w:val="baseline"/>
    </w:pPr>
    <w:rPr>
      <w:sz w:val="20"/>
      <w:szCs w:val="20"/>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link w:val="TabletextChar"/>
    <w:rsid w:val="008614B8"/>
    <w:pPr>
      <w:tabs>
        <w:tab w:val="left" w:pos="284"/>
        <w:tab w:val="left" w:pos="567"/>
        <w:tab w:val="left" w:pos="851"/>
        <w:tab w:val="left" w:pos="1021"/>
        <w:tab w:val="left" w:pos="1418"/>
        <w:tab w:val="left" w:pos="2552"/>
        <w:tab w:val="left" w:pos="2835"/>
        <w:tab w:val="left" w:pos="3119"/>
        <w:tab w:val="left" w:pos="3402"/>
        <w:tab w:val="left" w:pos="3686"/>
        <w:tab w:val="left" w:pos="3969"/>
      </w:tabs>
      <w:spacing w:before="60" w:after="60" w:line="240" w:lineRule="exact"/>
    </w:pPr>
    <w:rPr>
      <w:sz w:val="20"/>
      <w:szCs w:val="20"/>
      <w:lang w:eastAsia="zh-CN"/>
    </w:rPr>
  </w:style>
  <w:style w:type="paragraph" w:styleId="Bibliography">
    <w:name w:val="Bibliography"/>
    <w:basedOn w:val="Normal"/>
    <w:next w:val="Normal"/>
    <w:uiPriority w:val="37"/>
    <w:unhideWhenUsed/>
    <w:rsid w:val="00223C6C"/>
  </w:style>
  <w:style w:type="paragraph" w:styleId="BlockText">
    <w:name w:val="Block Text"/>
    <w:basedOn w:val="Normal"/>
    <w:unhideWhenUsed/>
    <w:rsid w:val="00223C6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eastAsiaTheme="minorEastAsia"/>
      <w:i/>
      <w:iCs/>
      <w:color w:val="4F81BD" w:themeColor="accent1"/>
    </w:rPr>
  </w:style>
  <w:style w:type="paragraph" w:styleId="BodyText">
    <w:name w:val="Body Text"/>
    <w:basedOn w:val="Normal"/>
    <w:link w:val="BodyTextChar"/>
    <w:unhideWhenUsed/>
    <w:rsid w:val="00223C6C"/>
  </w:style>
  <w:style w:type="character" w:customStyle="1" w:styleId="BodyTextChar">
    <w:name w:val="Body Text Char"/>
    <w:basedOn w:val="DefaultParagraphFont"/>
    <w:link w:val="BodyText"/>
    <w:rsid w:val="00223C6C"/>
    <w:rPr>
      <w:rFonts w:ascii="Dubai" w:hAnsi="Dubai" w:cs="Dubai"/>
      <w:sz w:val="22"/>
      <w:szCs w:val="22"/>
      <w:lang w:eastAsia="en-US"/>
    </w:rPr>
  </w:style>
  <w:style w:type="paragraph" w:styleId="BodyText2">
    <w:name w:val="Body Text 2"/>
    <w:basedOn w:val="Normal"/>
    <w:link w:val="BodyText2Char"/>
    <w:unhideWhenUsed/>
    <w:rsid w:val="00223C6C"/>
  </w:style>
  <w:style w:type="character" w:customStyle="1" w:styleId="BodyText2Char">
    <w:name w:val="Body Text 2 Char"/>
    <w:basedOn w:val="DefaultParagraphFont"/>
    <w:link w:val="BodyText2"/>
    <w:rsid w:val="00223C6C"/>
    <w:rPr>
      <w:rFonts w:ascii="Dubai" w:hAnsi="Dubai" w:cs="Dubai"/>
      <w:sz w:val="22"/>
      <w:szCs w:val="22"/>
      <w:lang w:eastAsia="en-US"/>
    </w:rPr>
  </w:style>
  <w:style w:type="paragraph" w:styleId="BodyText3">
    <w:name w:val="Body Text 3"/>
    <w:basedOn w:val="Normal"/>
    <w:link w:val="BodyText3Char"/>
    <w:unhideWhenUsed/>
    <w:rsid w:val="00223C6C"/>
    <w:rPr>
      <w:sz w:val="16"/>
      <w:szCs w:val="16"/>
    </w:rPr>
  </w:style>
  <w:style w:type="character" w:customStyle="1" w:styleId="BodyText3Char">
    <w:name w:val="Body Text 3 Char"/>
    <w:basedOn w:val="DefaultParagraphFont"/>
    <w:link w:val="BodyText3"/>
    <w:rsid w:val="00223C6C"/>
    <w:rPr>
      <w:rFonts w:ascii="Dubai" w:hAnsi="Dubai" w:cs="Dubai"/>
      <w:sz w:val="16"/>
      <w:szCs w:val="16"/>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223C6C"/>
    <w:pPr>
      <w:ind w:firstLine="357"/>
    </w:pPr>
  </w:style>
  <w:style w:type="character" w:customStyle="1" w:styleId="BodyTextFirstIndent2Char">
    <w:name w:val="Body Text First Indent 2 Char"/>
    <w:basedOn w:val="BodyTextIndentChar"/>
    <w:link w:val="BodyTextFirstIndent2"/>
    <w:rsid w:val="00223C6C"/>
    <w:rPr>
      <w:rFonts w:ascii="Dubai" w:hAnsi="Dubai" w:cs="Dubai"/>
      <w:sz w:val="22"/>
      <w:szCs w:val="22"/>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27205"/>
    <w:rPr>
      <w:rFonts w:ascii="Dubai" w:hAnsi="Dubai" w:cs="Dubai"/>
      <w:b/>
      <w:bCs/>
      <w:i/>
      <w:iCs/>
      <w:spacing w:val="5"/>
    </w:rPr>
  </w:style>
  <w:style w:type="paragraph" w:styleId="Caption">
    <w:name w:val="caption"/>
    <w:basedOn w:val="Normal"/>
    <w:next w:val="Normal"/>
    <w:unhideWhenUsed/>
    <w:qFormat/>
    <w:rsid w:val="00A27205"/>
    <w:pPr>
      <w:spacing w:before="0" w:after="200"/>
    </w:pPr>
    <w:rPr>
      <w:i/>
      <w:iCs/>
      <w:color w:val="1F497D" w:themeColor="text2"/>
      <w:sz w:val="18"/>
      <w:szCs w:val="18"/>
    </w:rPr>
  </w:style>
  <w:style w:type="paragraph" w:styleId="Closing">
    <w:name w:val="Closing"/>
    <w:basedOn w:val="Normal"/>
    <w:link w:val="ClosingChar"/>
    <w:unhideWhenUsed/>
    <w:rsid w:val="00A27205"/>
    <w:pPr>
      <w:ind w:left="4321"/>
    </w:pPr>
  </w:style>
  <w:style w:type="character" w:customStyle="1" w:styleId="ClosingChar">
    <w:name w:val="Closing Char"/>
    <w:basedOn w:val="DefaultParagraphFont"/>
    <w:link w:val="Closing"/>
    <w:rsid w:val="00A27205"/>
    <w:rPr>
      <w:rFonts w:ascii="Dubai" w:hAnsi="Dubai" w:cs="Dubai"/>
      <w:sz w:val="22"/>
      <w:szCs w:val="22"/>
      <w:lang w:eastAsia="en-US"/>
    </w:rPr>
  </w:style>
  <w:style w:type="character" w:styleId="CommentReference">
    <w:name w:val="annotation reference"/>
    <w:basedOn w:val="DefaultParagraphFont"/>
    <w:unhideWhenUsed/>
    <w:rsid w:val="00A27205"/>
    <w:rPr>
      <w:rFonts w:ascii="Dubai" w:hAnsi="Dubai" w:cs="Dubai"/>
      <w:sz w:val="16"/>
      <w:szCs w:val="16"/>
    </w:rPr>
  </w:style>
  <w:style w:type="paragraph" w:styleId="CommentText">
    <w:name w:val="annotation text"/>
    <w:basedOn w:val="Normal"/>
    <w:link w:val="CommentTextChar"/>
    <w:unhideWhenUsed/>
    <w:rsid w:val="00F146AC"/>
    <w:rPr>
      <w:sz w:val="20"/>
      <w:szCs w:val="20"/>
    </w:rPr>
  </w:style>
  <w:style w:type="character" w:customStyle="1" w:styleId="CommentTextChar">
    <w:name w:val="Comment Text Char"/>
    <w:basedOn w:val="DefaultParagraphFont"/>
    <w:link w:val="CommentText"/>
    <w:rsid w:val="00F146AC"/>
    <w:rPr>
      <w:rFonts w:ascii="Dubai" w:hAnsi="Dubai" w:cs="Dubai"/>
      <w:lang w:eastAsia="en-US"/>
    </w:rPr>
  </w:style>
  <w:style w:type="paragraph" w:styleId="CommentSubject">
    <w:name w:val="annotation subject"/>
    <w:basedOn w:val="CommentText"/>
    <w:next w:val="CommentText"/>
    <w:link w:val="CommentSubjectChar"/>
    <w:unhideWhenUsed/>
    <w:rsid w:val="00F146AC"/>
    <w:rPr>
      <w:b/>
      <w:bCs/>
    </w:rPr>
  </w:style>
  <w:style w:type="character" w:customStyle="1" w:styleId="CommentSubjectChar">
    <w:name w:val="Comment Subject Char"/>
    <w:basedOn w:val="CommentTextChar"/>
    <w:link w:val="CommentSubject"/>
    <w:rsid w:val="00F146AC"/>
    <w:rPr>
      <w:rFonts w:ascii="Dubai" w:hAnsi="Dubai" w:cs="Dubai"/>
      <w:b/>
      <w:bCs/>
      <w:lang w:eastAsia="en-US"/>
    </w:rPr>
  </w:style>
  <w:style w:type="paragraph" w:styleId="Date">
    <w:name w:val="Date"/>
    <w:basedOn w:val="Normal"/>
    <w:next w:val="Normal"/>
    <w:link w:val="DateChar"/>
    <w:rsid w:val="00F146AC"/>
  </w:style>
  <w:style w:type="character" w:customStyle="1" w:styleId="DateChar">
    <w:name w:val="Date Char"/>
    <w:basedOn w:val="DefaultParagraphFont"/>
    <w:link w:val="Date"/>
    <w:rsid w:val="00F146AC"/>
    <w:rPr>
      <w:rFonts w:ascii="Dubai" w:hAnsi="Dubai" w:cs="Dubai"/>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LOGO"/>
    <w:link w:val="EndnoteTextChar"/>
    <w:semiHidden/>
    <w:unhideWhenUsed/>
    <w:rsid w:val="005431B5"/>
    <w:pPr>
      <w:framePr w:wrap="around"/>
    </w:pPr>
  </w:style>
  <w:style w:type="character" w:customStyle="1" w:styleId="EndnoteTextChar">
    <w:name w:val="Endnote Text Char"/>
    <w:basedOn w:val="DefaultParagraphFont"/>
    <w:link w:val="EndnoteText"/>
    <w:semiHidden/>
    <w:rsid w:val="005431B5"/>
    <w:rPr>
      <w:rFonts w:ascii="Dubai" w:hAnsi="Dubai" w:cs="Dubai"/>
      <w:lang w:eastAsia="en-US" w:bidi="ar-EG"/>
    </w:rPr>
  </w:style>
  <w:style w:type="paragraph" w:styleId="EnvelopeAddress">
    <w:name w:val="envelope address"/>
    <w:basedOn w:val="Normal"/>
    <w:semiHidden/>
    <w:unhideWhenUsed/>
    <w:rsid w:val="002F3E46"/>
    <w:pPr>
      <w:framePr w:w="7920" w:h="1980" w:hRule="exact" w:hSpace="180" w:wrap="auto" w:hAnchor="page" w:xAlign="center" w:yAlign="bottom"/>
      <w:ind w:left="2880"/>
    </w:pPr>
    <w:rPr>
      <w:rFonts w:eastAsiaTheme="majorEastAsia"/>
      <w:sz w:val="24"/>
      <w:szCs w:val="24"/>
    </w:rPr>
  </w:style>
  <w:style w:type="paragraph" w:styleId="EnvelopeReturn">
    <w:name w:val="envelope return"/>
    <w:basedOn w:val="Normal"/>
    <w:unhideWhenUsed/>
    <w:rsid w:val="002F3E46"/>
    <w:rPr>
      <w:rFonts w:eastAsiaTheme="majorEastAsia"/>
      <w:sz w:val="20"/>
      <w:szCs w:val="20"/>
    </w:rPr>
  </w:style>
  <w:style w:type="character" w:styleId="FollowedHyperlink">
    <w:name w:val="FollowedHyperlink"/>
    <w:basedOn w:val="DefaultParagraphFont"/>
    <w:semiHidden/>
    <w:unhideWhenUsed/>
    <w:rsid w:val="002F3E46"/>
    <w:rPr>
      <w:rFonts w:ascii="Dubai" w:hAnsi="Dubai" w:cs="Dubai"/>
      <w:color w:val="800080" w:themeColor="followedHyperlink"/>
      <w:u w:val="single"/>
    </w:rPr>
  </w:style>
  <w:style w:type="character" w:customStyle="1" w:styleId="Hashtag1">
    <w:name w:val="Hashtag1"/>
    <w:basedOn w:val="DefaultParagraphFont"/>
    <w:uiPriority w:val="99"/>
    <w:unhideWhenUsed/>
    <w:rsid w:val="002F3E46"/>
    <w:rPr>
      <w:rFonts w:ascii="Dubai" w:hAnsi="Dubai" w:cs="Dubai"/>
      <w:color w:val="2B579A"/>
      <w:shd w:val="clear" w:color="auto" w:fill="E1DFDD"/>
    </w:rPr>
  </w:style>
  <w:style w:type="character" w:styleId="Hyperlink">
    <w:name w:val="Hyperlink"/>
    <w:basedOn w:val="DefaultParagraphFont"/>
    <w:unhideWhenUsed/>
    <w:rsid w:val="00123AA6"/>
    <w:rPr>
      <w:rFonts w:ascii="Dubai" w:hAnsi="Dubai" w:cs="Dubai"/>
      <w:color w:val="0000FF" w:themeColor="hyperlink"/>
      <w:u w:val="single"/>
    </w:rPr>
  </w:style>
  <w:style w:type="character" w:styleId="IntenseEmphasis">
    <w:name w:val="Intense Emphasis"/>
    <w:basedOn w:val="DefaultParagraphFont"/>
    <w:uiPriority w:val="21"/>
    <w:qFormat/>
    <w:rsid w:val="00123AA6"/>
    <w:rPr>
      <w:rFonts w:ascii="Dubai" w:hAnsi="Dubai" w:cs="Dubai"/>
      <w:b w:val="0"/>
      <w:bCs w:val="0"/>
      <w:i/>
      <w:iCs/>
      <w:color w:val="4F81BD" w:themeColor="accent1"/>
    </w:rPr>
  </w:style>
  <w:style w:type="paragraph" w:styleId="IntenseQuote">
    <w:name w:val="Intense Quote"/>
    <w:basedOn w:val="Normal"/>
    <w:next w:val="Normal"/>
    <w:link w:val="IntenseQuoteChar"/>
    <w:uiPriority w:val="30"/>
    <w:qFormat/>
    <w:rsid w:val="00123AA6"/>
    <w:pPr>
      <w:pBdr>
        <w:top w:val="single" w:sz="4" w:space="10" w:color="4F81BD" w:themeColor="accent1"/>
        <w:bottom w:val="single" w:sz="4" w:space="10" w:color="4F81BD" w:themeColor="accent1"/>
      </w:pBdr>
      <w:spacing w:before="360" w:after="360"/>
      <w:ind w:left="862" w:right="862"/>
      <w:jc w:val="center"/>
    </w:pPr>
    <w:rPr>
      <w:i/>
      <w:iCs/>
      <w:color w:val="4F81BD" w:themeColor="accent1"/>
    </w:rPr>
  </w:style>
  <w:style w:type="character" w:customStyle="1" w:styleId="IntenseQuoteChar">
    <w:name w:val="Intense Quote Char"/>
    <w:basedOn w:val="DefaultParagraphFont"/>
    <w:link w:val="IntenseQuote"/>
    <w:uiPriority w:val="30"/>
    <w:rsid w:val="00123AA6"/>
    <w:rPr>
      <w:rFonts w:ascii="Dubai" w:hAnsi="Dubai" w:cs="Dubai"/>
      <w:i/>
      <w:iCs/>
      <w:color w:val="4F81BD" w:themeColor="accent1"/>
      <w:sz w:val="22"/>
      <w:szCs w:val="22"/>
      <w:lang w:eastAsia="en-US"/>
    </w:rPr>
  </w:style>
  <w:style w:type="character" w:styleId="IntenseReference">
    <w:name w:val="Intense Reference"/>
    <w:basedOn w:val="DefaultParagraphFont"/>
    <w:uiPriority w:val="32"/>
    <w:qFormat/>
    <w:rsid w:val="00123AA6"/>
    <w:rPr>
      <w:rFonts w:ascii="Dubai" w:hAnsi="Dubai" w:cs="Dubai"/>
      <w:b/>
      <w:bCs/>
      <w:i w:val="0"/>
      <w:iCs w:val="0"/>
      <w:caps w:val="0"/>
      <w:smallCaps/>
      <w:color w:val="4F81BD" w:themeColor="accent1"/>
      <w:spacing w:val="5"/>
    </w:rPr>
  </w:style>
  <w:style w:type="character" w:styleId="LineNumber">
    <w:name w:val="line number"/>
    <w:basedOn w:val="DefaultParagraphFont"/>
    <w:unhideWhenUsed/>
    <w:rsid w:val="00123AA6"/>
    <w:rPr>
      <w:rFonts w:ascii="Dubai" w:hAnsi="Dubai" w:cs="Dubai"/>
    </w:rPr>
  </w:style>
  <w:style w:type="character" w:customStyle="1" w:styleId="Mention1">
    <w:name w:val="Mention1"/>
    <w:basedOn w:val="DefaultParagraphFont"/>
    <w:uiPriority w:val="99"/>
    <w:semiHidden/>
    <w:unhideWhenUsed/>
    <w:rsid w:val="00123AA6"/>
    <w:rPr>
      <w:rFonts w:ascii="Dubai" w:hAnsi="Dubai" w:cs="Dubai"/>
      <w:color w:val="2B579A"/>
      <w:shd w:val="clear" w:color="auto" w:fill="E1DFDD"/>
    </w:rPr>
  </w:style>
  <w:style w:type="paragraph" w:styleId="MessageHeader">
    <w:name w:val="Message Header"/>
    <w:basedOn w:val="Normal"/>
    <w:link w:val="MessageHeaderChar"/>
    <w:unhideWhenUsed/>
    <w:rsid w:val="00123AA6"/>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123AA6"/>
    <w:rPr>
      <w:rFonts w:ascii="Dubai" w:eastAsiaTheme="majorEastAsia" w:hAnsi="Dubai" w:cs="Dubai"/>
      <w:sz w:val="22"/>
      <w:szCs w:val="22"/>
      <w:shd w:val="pct20" w:color="auto" w:fill="auto"/>
      <w:lang w:eastAsia="en-US"/>
    </w:rPr>
  </w:style>
  <w:style w:type="paragraph" w:styleId="NoteHeading">
    <w:name w:val="Note Heading"/>
    <w:basedOn w:val="Normal"/>
    <w:next w:val="Normal"/>
    <w:link w:val="NoteHeadingChar"/>
    <w:semiHidden/>
    <w:unhideWhenUsed/>
    <w:rsid w:val="00D51BB8"/>
    <w:pPr>
      <w:spacing w:before="0" w:line="240" w:lineRule="auto"/>
    </w:pPr>
  </w:style>
  <w:style w:type="character" w:customStyle="1" w:styleId="NoteHeadingChar">
    <w:name w:val="Note Heading Char"/>
    <w:basedOn w:val="DefaultParagraphFont"/>
    <w:link w:val="NoteHeading"/>
    <w:semiHidden/>
    <w:rsid w:val="00D51BB8"/>
    <w:rPr>
      <w:rFonts w:ascii="Dubai" w:hAnsi="Dubai" w:cs="Dubai"/>
      <w:sz w:val="22"/>
      <w:szCs w:val="22"/>
      <w:lang w:eastAsia="en-US"/>
    </w:rPr>
  </w:style>
  <w:style w:type="paragraph" w:styleId="NormalWeb">
    <w:name w:val="Normal (Web)"/>
    <w:basedOn w:val="Normal"/>
    <w:semiHidden/>
    <w:unhideWhenUsed/>
    <w:rsid w:val="00BD6291"/>
  </w:style>
  <w:style w:type="character" w:styleId="PlaceholderText">
    <w:name w:val="Placeholder Text"/>
    <w:basedOn w:val="DefaultParagraphFont"/>
    <w:uiPriority w:val="99"/>
    <w:semiHidden/>
    <w:rsid w:val="006779A4"/>
    <w:rPr>
      <w:rFonts w:ascii="Dubai" w:hAnsi="Dubai" w:cs="Dubai"/>
      <w:color w:val="7F7F7F" w:themeColor="text1" w:themeTint="80"/>
    </w:rPr>
  </w:style>
  <w:style w:type="paragraph" w:styleId="PlainText">
    <w:name w:val="Plain Text"/>
    <w:basedOn w:val="Normal"/>
    <w:link w:val="PlainTextChar"/>
    <w:unhideWhenUsed/>
    <w:rsid w:val="006779A4"/>
    <w:pPr>
      <w:spacing w:before="0" w:line="240" w:lineRule="auto"/>
    </w:pPr>
    <w:rPr>
      <w:rFonts w:ascii="Consolas" w:hAnsi="Consolas"/>
      <w:sz w:val="21"/>
      <w:szCs w:val="21"/>
    </w:rPr>
  </w:style>
  <w:style w:type="character" w:customStyle="1" w:styleId="PlainTextChar">
    <w:name w:val="Plain Text Char"/>
    <w:basedOn w:val="DefaultParagraphFont"/>
    <w:link w:val="PlainText"/>
    <w:rsid w:val="006779A4"/>
    <w:rPr>
      <w:rFonts w:ascii="Consolas" w:hAnsi="Consolas" w:cs="Dubai"/>
      <w:sz w:val="21"/>
      <w:szCs w:val="21"/>
      <w:lang w:eastAsia="en-US"/>
    </w:rPr>
  </w:style>
  <w:style w:type="paragraph" w:styleId="Quote">
    <w:name w:val="Quote"/>
    <w:basedOn w:val="Normal"/>
    <w:next w:val="Normal"/>
    <w:link w:val="QuoteChar"/>
    <w:uiPriority w:val="29"/>
    <w:qFormat/>
    <w:rsid w:val="006779A4"/>
    <w:pPr>
      <w:spacing w:before="200" w:after="160"/>
      <w:ind w:left="862" w:right="862"/>
      <w:jc w:val="center"/>
    </w:pPr>
    <w:rPr>
      <w:i/>
      <w:iCs/>
      <w:color w:val="404040" w:themeColor="text1" w:themeTint="BF"/>
    </w:rPr>
  </w:style>
  <w:style w:type="character" w:customStyle="1" w:styleId="QuoteChar">
    <w:name w:val="Quote Char"/>
    <w:basedOn w:val="DefaultParagraphFont"/>
    <w:link w:val="Quote"/>
    <w:uiPriority w:val="29"/>
    <w:rsid w:val="006779A4"/>
    <w:rPr>
      <w:rFonts w:ascii="Dubai" w:hAnsi="Dubai" w:cs="Dubai"/>
      <w:i/>
      <w:iCs/>
      <w:color w:val="404040" w:themeColor="text1" w:themeTint="BF"/>
      <w:sz w:val="22"/>
      <w:szCs w:val="22"/>
      <w:lang w:eastAsia="en-US"/>
    </w:rPr>
  </w:style>
  <w:style w:type="paragraph" w:styleId="Salutation">
    <w:name w:val="Salutation"/>
    <w:basedOn w:val="Normal"/>
    <w:next w:val="Normal"/>
    <w:link w:val="SalutationChar"/>
    <w:rsid w:val="0069526C"/>
  </w:style>
  <w:style w:type="character" w:customStyle="1" w:styleId="SalutationChar">
    <w:name w:val="Salutation Char"/>
    <w:basedOn w:val="DefaultParagraphFont"/>
    <w:link w:val="Salutation"/>
    <w:rsid w:val="0069526C"/>
    <w:rPr>
      <w:rFonts w:ascii="Dubai" w:hAnsi="Dubai" w:cs="Dubai"/>
      <w:sz w:val="22"/>
      <w:szCs w:val="22"/>
      <w:lang w:eastAsia="en-US"/>
    </w:rPr>
  </w:style>
  <w:style w:type="paragraph" w:styleId="Signature">
    <w:name w:val="Signature"/>
    <w:basedOn w:val="Normal"/>
    <w:link w:val="SignatureChar"/>
    <w:semiHidden/>
    <w:unhideWhenUsed/>
    <w:rsid w:val="00B039AD"/>
    <w:pPr>
      <w:spacing w:before="960"/>
      <w:ind w:left="4321"/>
    </w:pPr>
  </w:style>
  <w:style w:type="character" w:customStyle="1" w:styleId="SignatureChar">
    <w:name w:val="Signature Char"/>
    <w:basedOn w:val="DefaultParagraphFont"/>
    <w:link w:val="Signature"/>
    <w:semiHidden/>
    <w:rsid w:val="00B039AD"/>
    <w:rPr>
      <w:rFonts w:ascii="Dubai" w:hAnsi="Dubai" w:cs="Dubai"/>
      <w:sz w:val="22"/>
      <w:szCs w:val="22"/>
      <w:lang w:eastAsia="en-US"/>
    </w:rPr>
  </w:style>
  <w:style w:type="character" w:customStyle="1" w:styleId="SmartHyperlink1">
    <w:name w:val="Smart Hyperlink1"/>
    <w:basedOn w:val="DefaultParagraphFont"/>
    <w:uiPriority w:val="99"/>
    <w:semiHidden/>
    <w:unhideWhenUsed/>
    <w:rsid w:val="00B039AD"/>
    <w:rPr>
      <w:rFonts w:ascii="Dubai" w:hAnsi="Dubai" w:cs="Dubai"/>
      <w:u w:val="dotted"/>
    </w:rPr>
  </w:style>
  <w:style w:type="character" w:styleId="Strong">
    <w:name w:val="Strong"/>
    <w:basedOn w:val="DefaultParagraphFont"/>
    <w:qFormat/>
    <w:rsid w:val="00B039AD"/>
    <w:rPr>
      <w:rFonts w:ascii="Dubai" w:hAnsi="Dubai" w:cs="Dubai"/>
      <w:b/>
      <w:bCs/>
      <w:i w:val="0"/>
      <w:iCs w:val="0"/>
    </w:rPr>
  </w:style>
  <w:style w:type="character" w:customStyle="1" w:styleId="SubtitleChar">
    <w:name w:val="Subtitle Char"/>
    <w:basedOn w:val="DefaultParagraphFont"/>
    <w:link w:val="Subtitle"/>
    <w:rsid w:val="00B039AD"/>
    <w:rPr>
      <w:rFonts w:ascii="Dubai" w:eastAsiaTheme="minorEastAsia" w:hAnsi="Dubai" w:cs="Dubai"/>
      <w:color w:val="5A5A5A" w:themeColor="text1" w:themeTint="A5"/>
      <w:spacing w:val="15"/>
      <w:sz w:val="22"/>
      <w:szCs w:val="22"/>
      <w:lang w:eastAsia="en-US"/>
    </w:rPr>
  </w:style>
  <w:style w:type="character" w:styleId="SubtleEmphasis">
    <w:name w:val="Subtle Emphasis"/>
    <w:basedOn w:val="DefaultParagraphFont"/>
    <w:uiPriority w:val="19"/>
    <w:qFormat/>
    <w:rsid w:val="00B039AD"/>
    <w:rPr>
      <w:rFonts w:ascii="Dubai" w:hAnsi="Dubai" w:cs="Dubai"/>
      <w:b w:val="0"/>
      <w:bCs w:val="0"/>
      <w:i/>
      <w:iCs/>
      <w:color w:val="404040" w:themeColor="text1" w:themeTint="BF"/>
    </w:rPr>
  </w:style>
  <w:style w:type="character" w:styleId="SubtleReference">
    <w:name w:val="Subtle Reference"/>
    <w:basedOn w:val="DefaultParagraphFont"/>
    <w:uiPriority w:val="31"/>
    <w:qFormat/>
    <w:rsid w:val="00B039AD"/>
    <w:rPr>
      <w:rFonts w:ascii="Dubai" w:hAnsi="Dubai" w:cs="Dubai"/>
      <w:bCs/>
      <w:caps w:val="0"/>
      <w:smallCaps/>
      <w:color w:val="5A5A5A" w:themeColor="text1" w:themeTint="A5"/>
    </w:rPr>
  </w:style>
  <w:style w:type="paragraph" w:styleId="TableofAuthorities">
    <w:name w:val="table of authorities"/>
    <w:basedOn w:val="Normal"/>
    <w:next w:val="Normal"/>
    <w:semiHidden/>
    <w:unhideWhenUsed/>
    <w:rsid w:val="00A04CF4"/>
    <w:pPr>
      <w:ind w:left="221" w:hanging="221"/>
    </w:pPr>
  </w:style>
  <w:style w:type="paragraph" w:styleId="TableofFigures">
    <w:name w:val="table of figures"/>
    <w:basedOn w:val="Normal"/>
    <w:next w:val="Normal"/>
    <w:semiHidden/>
    <w:unhideWhenUsed/>
    <w:rsid w:val="00A04CF4"/>
  </w:style>
  <w:style w:type="paragraph" w:styleId="Title">
    <w:name w:val="Title"/>
    <w:basedOn w:val="Normal"/>
    <w:next w:val="Normal"/>
    <w:link w:val="TitleChar"/>
    <w:qFormat/>
    <w:rsid w:val="00694690"/>
    <w:pPr>
      <w:keepNext/>
      <w:spacing w:before="360" w:after="120"/>
      <w:contextualSpacing/>
    </w:pPr>
    <w:rPr>
      <w:rFonts w:eastAsiaTheme="majorEastAsia"/>
      <w:spacing w:val="-10"/>
      <w:kern w:val="28"/>
      <w:sz w:val="56"/>
      <w:szCs w:val="56"/>
    </w:rPr>
  </w:style>
  <w:style w:type="character" w:customStyle="1" w:styleId="TitleChar">
    <w:name w:val="Title Char"/>
    <w:basedOn w:val="DefaultParagraphFont"/>
    <w:link w:val="Title"/>
    <w:rsid w:val="00694690"/>
    <w:rPr>
      <w:rFonts w:ascii="Dubai" w:eastAsiaTheme="majorEastAsia" w:hAnsi="Dubai" w:cs="Dubai"/>
      <w:spacing w:val="-10"/>
      <w:kern w:val="28"/>
      <w:sz w:val="56"/>
      <w:szCs w:val="56"/>
      <w:lang w:eastAsia="en-US"/>
    </w:rPr>
  </w:style>
  <w:style w:type="paragraph" w:styleId="TOAHeading">
    <w:name w:val="toa heading"/>
    <w:basedOn w:val="Normal"/>
    <w:next w:val="Normal"/>
    <w:semiHidden/>
    <w:unhideWhenUsed/>
    <w:rsid w:val="00694690"/>
    <w:pPr>
      <w:spacing w:before="360" w:after="120"/>
    </w:pPr>
    <w:rPr>
      <w:rFonts w:eastAsiaTheme="majorEastAsia"/>
      <w:b/>
      <w:bCs/>
      <w:sz w:val="24"/>
      <w:szCs w:val="24"/>
    </w:rPr>
  </w:style>
  <w:style w:type="paragraph" w:styleId="TOCHeading">
    <w:name w:val="TOC Heading"/>
    <w:basedOn w:val="Heading1"/>
    <w:next w:val="Normal"/>
    <w:uiPriority w:val="39"/>
    <w:semiHidden/>
    <w:unhideWhenUsed/>
    <w:qFormat/>
    <w:rsid w:val="00873A6F"/>
    <w:pPr>
      <w:keepLines/>
      <w:spacing w:before="240"/>
      <w:ind w:left="0" w:firstLine="0"/>
      <w:outlineLvl w:val="9"/>
    </w:pPr>
    <w:rPr>
      <w:rFonts w:eastAsiaTheme="majorEastAsia"/>
      <w:b w:val="0"/>
      <w:bCs w:val="0"/>
      <w:color w:val="365F91" w:themeColor="accent1" w:themeShade="BF"/>
      <w:kern w:val="0"/>
      <w:sz w:val="32"/>
      <w:szCs w:val="32"/>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paragraph" w:customStyle="1" w:styleId="Resref">
    <w:name w:val="Res_ref"/>
    <w:basedOn w:val="Normal"/>
    <w:qFormat/>
    <w:rsid w:val="0023289F"/>
    <w:pPr>
      <w:jc w:val="center"/>
    </w:pPr>
    <w:rPr>
      <w:i/>
      <w:iCs/>
    </w:rPr>
  </w:style>
  <w:style w:type="paragraph" w:customStyle="1" w:styleId="Sectiontitle">
    <w:name w:val="Section_title"/>
    <w:basedOn w:val="Section1"/>
    <w:qFormat/>
    <w:rsid w:val="00790154"/>
  </w:style>
  <w:style w:type="paragraph" w:customStyle="1" w:styleId="OpinionNo">
    <w:name w:val="Opinion_No"/>
    <w:basedOn w:val="AnnexNo"/>
    <w:qFormat/>
    <w:rsid w:val="00AA6493"/>
    <w:pPr>
      <w:keepLines/>
      <w:framePr w:hSpace="181" w:wrap="around" w:vAnchor="page" w:hAnchor="text" w:xAlign="right" w:y="721"/>
    </w:pPr>
  </w:style>
  <w:style w:type="paragraph" w:customStyle="1" w:styleId="Opiniontitle">
    <w:name w:val="Opinion_title"/>
    <w:basedOn w:val="Annextitle"/>
    <w:qFormat/>
    <w:rsid w:val="00AA6493"/>
    <w:pPr>
      <w:keepLines/>
    </w:pPr>
    <w:rPr>
      <w:lang w:bidi="ar-EG"/>
    </w:rPr>
  </w:style>
  <w:style w:type="paragraph" w:customStyle="1" w:styleId="Opinionref">
    <w:name w:val="Opinion_ref"/>
    <w:basedOn w:val="Resref"/>
    <w:qFormat/>
    <w:rsid w:val="00AA6493"/>
    <w:pPr>
      <w:keepNext/>
    </w:pPr>
  </w:style>
  <w:style w:type="paragraph" w:customStyle="1" w:styleId="Figurelegend">
    <w:name w:val="Figure_legend"/>
    <w:basedOn w:val="Equationlegend"/>
    <w:qFormat/>
    <w:rsid w:val="007710F5"/>
    <w:pPr>
      <w:ind w:left="0" w:firstLine="0"/>
    </w:pPr>
    <w:rPr>
      <w:sz w:val="20"/>
      <w:szCs w:val="20"/>
    </w:rPr>
  </w:style>
  <w:style w:type="paragraph" w:customStyle="1" w:styleId="Title4">
    <w:name w:val="Title 4"/>
    <w:basedOn w:val="Title2"/>
    <w:qFormat/>
    <w:rsid w:val="00653585"/>
    <w:pPr>
      <w:framePr w:hSpace="181" w:wrap="around" w:vAnchor="page" w:hAnchor="text" w:xAlign="right" w:y="721"/>
      <w:spacing w:before="360"/>
    </w:pPr>
    <w:rPr>
      <w:sz w:val="24"/>
      <w:szCs w:val="24"/>
    </w:rPr>
  </w:style>
  <w:style w:type="paragraph" w:styleId="Revision">
    <w:name w:val="Revision"/>
    <w:hidden/>
    <w:uiPriority w:val="99"/>
    <w:semiHidden/>
    <w:rsid w:val="00F568F2"/>
    <w:rPr>
      <w:rFonts w:ascii="Dubai" w:hAnsi="Dubai" w:cs="Dubai"/>
      <w:sz w:val="22"/>
      <w:szCs w:val="22"/>
      <w:lang w:eastAsia="en-US"/>
    </w:rPr>
  </w:style>
  <w:style w:type="paragraph" w:customStyle="1" w:styleId="Abstract">
    <w:name w:val="Abstract"/>
    <w:basedOn w:val="Normal"/>
    <w:uiPriority w:val="99"/>
    <w:rsid w:val="00863FEE"/>
    <w:pPr>
      <w:tabs>
        <w:tab w:val="clear" w:pos="794"/>
        <w:tab w:val="clear" w:pos="1191"/>
        <w:tab w:val="clear" w:pos="1588"/>
        <w:tab w:val="clear" w:pos="1985"/>
        <w:tab w:val="left" w:pos="1134"/>
        <w:tab w:val="left" w:pos="1871"/>
        <w:tab w:val="left" w:pos="2268"/>
      </w:tabs>
      <w:overflowPunct w:val="0"/>
      <w:autoSpaceDE w:val="0"/>
      <w:autoSpaceDN w:val="0"/>
      <w:bidi w:val="0"/>
      <w:adjustRightInd w:val="0"/>
      <w:spacing w:line="240" w:lineRule="auto"/>
      <w:jc w:val="left"/>
      <w:textAlignment w:val="baseline"/>
    </w:pPr>
    <w:rPr>
      <w:rFonts w:ascii="Times New Roman" w:hAnsi="Times New Roman" w:cs="Times New Roman"/>
      <w:sz w:val="24"/>
      <w:szCs w:val="20"/>
    </w:rPr>
  </w:style>
  <w:style w:type="paragraph" w:customStyle="1" w:styleId="Docnumber">
    <w:name w:val="Docnumber"/>
    <w:basedOn w:val="Normal"/>
    <w:link w:val="DocnumberChar"/>
    <w:rsid w:val="00E16E67"/>
    <w:pPr>
      <w:tabs>
        <w:tab w:val="clear" w:pos="794"/>
        <w:tab w:val="clear" w:pos="1191"/>
        <w:tab w:val="clear" w:pos="1588"/>
        <w:tab w:val="clear" w:pos="1985"/>
        <w:tab w:val="left" w:pos="1134"/>
        <w:tab w:val="left" w:pos="1871"/>
        <w:tab w:val="left" w:pos="2268"/>
      </w:tabs>
      <w:overflowPunct w:val="0"/>
      <w:autoSpaceDE w:val="0"/>
      <w:autoSpaceDN w:val="0"/>
      <w:bidi w:val="0"/>
      <w:adjustRightInd w:val="0"/>
      <w:spacing w:before="0" w:line="240" w:lineRule="auto"/>
      <w:jc w:val="left"/>
      <w:textAlignment w:val="baseline"/>
    </w:pPr>
    <w:rPr>
      <w:b/>
      <w:bCs/>
      <w:lang w:val="en-GB"/>
    </w:rPr>
  </w:style>
  <w:style w:type="character" w:customStyle="1" w:styleId="DocnumberChar">
    <w:name w:val="Docnumber Char"/>
    <w:link w:val="Docnumber"/>
    <w:qFormat/>
    <w:rsid w:val="00E16E67"/>
    <w:rPr>
      <w:rFonts w:ascii="Dubai" w:hAnsi="Dubai" w:cs="Dubai"/>
      <w:b/>
      <w:bCs/>
      <w:sz w:val="22"/>
      <w:szCs w:val="22"/>
      <w:lang w:val="en-GB" w:eastAsia="en-US"/>
    </w:rPr>
  </w:style>
  <w:style w:type="paragraph" w:customStyle="1" w:styleId="TopHeader">
    <w:name w:val="TopHeader"/>
    <w:basedOn w:val="Normal"/>
    <w:rsid w:val="00863FEE"/>
    <w:pPr>
      <w:tabs>
        <w:tab w:val="clear" w:pos="794"/>
        <w:tab w:val="clear" w:pos="1191"/>
        <w:tab w:val="clear" w:pos="1588"/>
        <w:tab w:val="clear" w:pos="1985"/>
        <w:tab w:val="left" w:pos="1134"/>
        <w:tab w:val="left" w:pos="1871"/>
        <w:tab w:val="left" w:pos="2268"/>
      </w:tabs>
      <w:overflowPunct w:val="0"/>
      <w:autoSpaceDE w:val="0"/>
      <w:autoSpaceDN w:val="0"/>
      <w:bidi w:val="0"/>
      <w:adjustRightInd w:val="0"/>
      <w:spacing w:line="240" w:lineRule="auto"/>
      <w:jc w:val="left"/>
      <w:textAlignment w:val="baseline"/>
    </w:pPr>
    <w:rPr>
      <w:rFonts w:ascii="Verdana" w:hAnsi="Verdana" w:cs="Times New Roman Bold"/>
      <w:b/>
      <w:bCs/>
      <w:sz w:val="24"/>
      <w:szCs w:val="24"/>
      <w:lang w:val="en-GB"/>
    </w:rPr>
  </w:style>
  <w:style w:type="table" w:styleId="ListTable7Colorful-Accent6">
    <w:name w:val="List Table 7 Colorful Accent 6"/>
    <w:basedOn w:val="TableNormal"/>
    <w:uiPriority w:val="52"/>
    <w:rsid w:val="00C446F1"/>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FootnoteTextChar1">
    <w:name w:val="Footnote Text Char1"/>
    <w:basedOn w:val="DefaultParagraphFont"/>
    <w:semiHidden/>
    <w:rsid w:val="00C446F1"/>
    <w:rPr>
      <w:rFonts w:ascii="Dubai" w:hAnsi="Dubai" w:cs="Dubai"/>
      <w:lang w:eastAsia="en-US"/>
    </w:rPr>
  </w:style>
  <w:style w:type="character" w:customStyle="1" w:styleId="TabletextChar">
    <w:name w:val="Table_text Char"/>
    <w:link w:val="Tabletext"/>
    <w:qFormat/>
    <w:locked/>
    <w:rsid w:val="00432541"/>
    <w:rPr>
      <w:rFonts w:ascii="Dubai" w:hAnsi="Dubai" w:cs="Dubai"/>
    </w:rPr>
  </w:style>
  <w:style w:type="character" w:customStyle="1" w:styleId="FootnoteTextChar2">
    <w:name w:val="Footnote Text Char2"/>
    <w:basedOn w:val="DefaultParagraphFont"/>
    <w:semiHidden/>
    <w:rsid w:val="00C446F1"/>
    <w:rPr>
      <w:rFonts w:ascii="Dubai" w:hAnsi="Dubai" w:cs="Dubai"/>
      <w:sz w:val="18"/>
      <w:szCs w:val="18"/>
      <w:lang w:eastAsia="en-US"/>
    </w:rPr>
  </w:style>
  <w:style w:type="paragraph" w:styleId="FootnoteText">
    <w:name w:val="footnote text"/>
    <w:basedOn w:val="Normal"/>
    <w:link w:val="FootnoteTextChar3"/>
    <w:unhideWhenUsed/>
    <w:rsid w:val="002A6159"/>
    <w:pPr>
      <w:spacing w:before="0" w:line="240" w:lineRule="auto"/>
    </w:pPr>
    <w:rPr>
      <w:sz w:val="18"/>
      <w:szCs w:val="18"/>
    </w:rPr>
  </w:style>
  <w:style w:type="character" w:customStyle="1" w:styleId="FootnoteTextChar3">
    <w:name w:val="Footnote Text Char3"/>
    <w:basedOn w:val="DefaultParagraphFont"/>
    <w:link w:val="FootnoteText"/>
    <w:rsid w:val="002A6159"/>
    <w:rPr>
      <w:rFonts w:ascii="Dubai" w:hAnsi="Dubai" w:cs="Dubai"/>
      <w:sz w:val="18"/>
      <w:szCs w:val="18"/>
      <w:lang w:eastAsia="en-US"/>
    </w:rPr>
  </w:style>
  <w:style w:type="character" w:customStyle="1" w:styleId="href">
    <w:name w:val="href"/>
    <w:basedOn w:val="DefaultParagraphFont"/>
    <w:rsid w:val="0043659F"/>
  </w:style>
  <w:style w:type="paragraph" w:customStyle="1" w:styleId="Bulletlist1">
    <w:name w:val="Bullet list 1"/>
    <w:basedOn w:val="Normal"/>
    <w:rsid w:val="004F56A2"/>
    <w:pPr>
      <w:ind w:left="794" w:hanging="794"/>
    </w:pPr>
  </w:style>
  <w:style w:type="character" w:customStyle="1" w:styleId="Left-to-Right">
    <w:name w:val="Left-to-Right"/>
    <w:rsid w:val="001B76FC"/>
  </w:style>
  <w:style w:type="character" w:customStyle="1" w:styleId="Left-to-Rightbold">
    <w:name w:val="Left-to-Right bold"/>
    <w:rsid w:val="00374E89"/>
    <w:rPr>
      <w:b/>
      <w:bCs/>
    </w:rPr>
  </w:style>
  <w:style w:type="character" w:customStyle="1" w:styleId="Right-to-Left">
    <w:name w:val="Right-to-Left"/>
    <w:rsid w:val="001B76FC"/>
  </w:style>
  <w:style w:type="character" w:customStyle="1" w:styleId="Symbol">
    <w:name w:val="Symbol"/>
    <w:rsid w:val="001B76FC"/>
  </w:style>
  <w:style w:type="character" w:customStyle="1" w:styleId="Italic">
    <w:name w:val="Italic"/>
    <w:rsid w:val="00E32F86"/>
    <w:rPr>
      <w:i/>
      <w:iCs/>
    </w:rPr>
  </w:style>
  <w:style w:type="paragraph" w:customStyle="1" w:styleId="enumlev10">
    <w:name w:val="enumlev 1"/>
    <w:basedOn w:val="Normal"/>
    <w:qFormat/>
    <w:rsid w:val="00432541"/>
    <w:pPr>
      <w:tabs>
        <w:tab w:val="clear" w:pos="1191"/>
        <w:tab w:val="clear" w:pos="1588"/>
        <w:tab w:val="clear" w:pos="1985"/>
      </w:tabs>
      <w:spacing w:before="80"/>
      <w:ind w:left="794" w:hanging="794"/>
    </w:pPr>
    <w:rPr>
      <w:rFonts w:eastAsiaTheme="minorEastAsia"/>
      <w:lang w:eastAsia="zh-CN" w:bidi="ar-SY"/>
    </w:rPr>
  </w:style>
  <w:style w:type="character" w:customStyle="1" w:styleId="NoteChar">
    <w:name w:val="Note Char"/>
    <w:basedOn w:val="DefaultParagraphFont"/>
    <w:link w:val="Note"/>
    <w:rsid w:val="00432541"/>
    <w:rPr>
      <w:rFonts w:ascii="Dubai" w:hAnsi="Dubai" w:cs="Dubai"/>
      <w:sz w:val="22"/>
      <w:szCs w:val="22"/>
      <w:lang w:eastAsia="en-US" w:bidi="ar-EG"/>
    </w:rPr>
  </w:style>
  <w:style w:type="character" w:customStyle="1" w:styleId="HeadingbChar">
    <w:name w:val="Heading_b Char"/>
    <w:basedOn w:val="DefaultParagraphFont"/>
    <w:link w:val="Headingb"/>
    <w:rsid w:val="00432541"/>
    <w:rPr>
      <w:rFonts w:ascii="Dubai" w:hAnsi="Dubai" w:cs="Dubai"/>
      <w:b/>
      <w:bCs/>
      <w:kern w:val="14"/>
      <w:sz w:val="24"/>
      <w:szCs w:val="24"/>
      <w:lang w:eastAsia="en-US" w:bidi="ar-EG"/>
    </w:rPr>
  </w:style>
  <w:style w:type="character" w:styleId="UnresolvedMention">
    <w:name w:val="Unresolved Mention"/>
    <w:basedOn w:val="DefaultParagraphFont"/>
    <w:uiPriority w:val="99"/>
    <w:semiHidden/>
    <w:unhideWhenUsed/>
    <w:rsid w:val="001335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yperlink" Target="http://www.itu.int/md/meetingdoc.asp?lang=en&amp;parent=T22-WTSA.24-C-0007" TargetMode="External"/><Relationship Id="rId26" Type="http://schemas.openxmlformats.org/officeDocument/2006/relationships/hyperlink" Target="http://www.itu.int/md/meetingdoc.asp?lang=en&amp;parent=T22-WTSA.24-C-0024" TargetMode="External"/><Relationship Id="rId3" Type="http://schemas.openxmlformats.org/officeDocument/2006/relationships/customXml" Target="../customXml/item3.xml"/><Relationship Id="rId21" Type="http://schemas.openxmlformats.org/officeDocument/2006/relationships/hyperlink" Target="http://www.itu.int/md/meetingdoc.asp?lang=en&amp;parent=T22-WTSA.24-C-0013"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itu.int/md/meetingdoc.asp?lang=en&amp;parent=T22-WTSA.24-C-0005" TargetMode="External"/><Relationship Id="rId25" Type="http://schemas.openxmlformats.org/officeDocument/2006/relationships/hyperlink" Target="http://www.itu.int/md/meetingdoc.asp?lang=en&amp;parent=T22-WTSA.24-C-0021" TargetMode="External"/><Relationship Id="rId2" Type="http://schemas.openxmlformats.org/officeDocument/2006/relationships/customXml" Target="../customXml/item2.xml"/><Relationship Id="rId16" Type="http://schemas.openxmlformats.org/officeDocument/2006/relationships/hyperlink" Target="http://www.itu.int/md/meetingdoc.asp?lang=en&amp;parent=T22-WTSA.24-C-0003" TargetMode="External"/><Relationship Id="rId20" Type="http://schemas.openxmlformats.org/officeDocument/2006/relationships/hyperlink" Target="http://www.itu.int/md/meetingdoc.asp?lang=en&amp;parent=T22-WTSA.24-C-0011"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itu.int/md/meetingdoc.asp?lang=en&amp;parent=T22-WTSA.24-C-0019" TargetMode="External"/><Relationship Id="rId5" Type="http://schemas.openxmlformats.org/officeDocument/2006/relationships/customXml" Target="../customXml/item5.xml"/><Relationship Id="rId15" Type="http://schemas.openxmlformats.org/officeDocument/2006/relationships/hyperlink" Target="http://www.itu.int/md/meetingdoc.asp?lang=en&amp;parent=T22-WTSA.24-C-0001" TargetMode="External"/><Relationship Id="rId23" Type="http://schemas.openxmlformats.org/officeDocument/2006/relationships/hyperlink" Target="http://www.itu.int/md/meetingdoc.asp?lang=en&amp;parent=T22-WTSA.24-C-0017" TargetMode="External"/><Relationship Id="rId28"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hyperlink" Target="http://www.itu.int/md/meetingdoc.asp?lang=en&amp;parent=T22-WTSA.24-C-0009"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wtsa-doc@itu.int" TargetMode="External"/><Relationship Id="rId22" Type="http://schemas.openxmlformats.org/officeDocument/2006/relationships/hyperlink" Target="http://www.itu.int/md/meetingdoc.asp?lang=en&amp;parent=T22-WTSA.24-C-0015" TargetMode="External"/><Relationship Id="rId27" Type="http://schemas.openxmlformats.org/officeDocument/2006/relationships/header" Target="header1.xml"/><Relationship Id="rId3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ff734b22-dceb-4174-ba7d-d8e01e54a9e8" targetNamespace="http://schemas.microsoft.com/office/2006/metadata/properties" ma:root="true" ma:fieldsID="d41af5c836d734370eb92e7ee5f83852" ns2:_="" ns3:_="">
    <xsd:import namespace="996b2e75-67fd-4955-a3b0-5ab9934cb50b"/>
    <xsd:import namespace="ff734b22-dceb-4174-ba7d-d8e01e54a9e8"/>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ff734b22-dceb-4174-ba7d-d8e01e54a9e8"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ff734b22-dceb-4174-ba7d-d8e01e54a9e8">DPM</DPM_x0020_Author>
    <DPM_x0020_File_x0020_name xmlns="ff734b22-dceb-4174-ba7d-d8e01e54a9e8">T22-WTSA.24-C-0028!!MSW-A</DPM_x0020_File_x0020_name>
    <DPM_x0020_Version xmlns="ff734b22-dceb-4174-ba7d-d8e01e54a9e8">DPM_2024.10.03.01</DPM_x0020_Version>
  </documentManagement>
</p:properties>
</file>

<file path=customXml/item3.xml><?xml version="1.0" encoding="utf-8"?>
<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ff734b22-dceb-4174-ba7d-d8e01e54a9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996b2e75-67fd-4955-a3b0-5ab9934cb50b"/>
    <ds:schemaRef ds:uri="http://www.w3.org/XML/1998/namespace"/>
    <ds:schemaRef ds:uri="http://purl.org/dc/elements/1.1/"/>
    <ds:schemaRef ds:uri="http://purl.org/dc/terms/"/>
    <ds:schemaRef ds:uri="http://schemas.microsoft.com/office/2006/documentManagement/types"/>
    <ds:schemaRef ds:uri="http://purl.org/dc/dcmitype/"/>
    <ds:schemaRef ds:uri="ff734b22-dceb-4174-ba7d-d8e01e54a9e8"/>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27DCF56A-32F4-4A5E-8B6C-CAF57C157092}">
  <ds:schemaRefs>
    <ds:schemaRef ds:uri="http://schemas.openxmlformats.org/officeDocument/2006/bibliography"/>
  </ds:schemaRefs>
</ds:datastoreItem>
</file>

<file path=customXml/itemProps4.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5.xml><?xml version="1.0" encoding="utf-8"?>
<ds:datastoreItem xmlns:ds="http://schemas.openxmlformats.org/officeDocument/2006/customXml" ds:itemID="{D1799C5A-D188-4BF0-8292-7407C9DB76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31</Pages>
  <Words>13367</Words>
  <Characters>81807</Characters>
  <Application>Microsoft Office Word</Application>
  <DocSecurity>0</DocSecurity>
  <Lines>1278</Lines>
  <Paragraphs>679</Paragraphs>
  <ScaleCrop>false</ScaleCrop>
  <HeadingPairs>
    <vt:vector size="2" baseType="variant">
      <vt:variant>
        <vt:lpstr>Title</vt:lpstr>
      </vt:variant>
      <vt:variant>
        <vt:i4>1</vt:i4>
      </vt:variant>
    </vt:vector>
  </HeadingPairs>
  <TitlesOfParts>
    <vt:vector size="1" baseType="lpstr">
      <vt:lpstr>T22-WTSA.24-C-0028!!MSW-A</vt:lpstr>
    </vt:vector>
  </TitlesOfParts>
  <Manager>General Secretariat - Pool</Manager>
  <Company>International Telecommunication Union (ITU)</Company>
  <LinksUpToDate>false</LinksUpToDate>
  <CharactersWithSpaces>94495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T22-WTSA.24-C-0028!!MSW-A</dc:title>
  <dc:subject>World Telecommunication Standardization Assembly</dc:subject>
  <dc:creator>Documents Proposals Manager (DPM)</dc:creator>
  <cp:keywords>DPM_v2024.10.3.1_prod</cp:keywords>
  <dc:description/>
  <cp:lastModifiedBy>GE</cp:lastModifiedBy>
  <cp:revision>7</cp:revision>
  <cp:lastPrinted>2019-06-26T10:10:00Z</cp:lastPrinted>
  <dcterms:created xsi:type="dcterms:W3CDTF">2024-10-13T11:37:00Z</dcterms:created>
  <dcterms:modified xsi:type="dcterms:W3CDTF">2024-10-13T13:32:00Z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0x01010095CA4C345D802F49AA39C3CBAC576D5B</vt:lpwstr>
  </property>
  <property fmtid="{D5CDD505-2E9C-101B-9397-08002B2CF9AE}" pid="9" name="_dlc_DocIdItemGuid">
    <vt:lpwstr>8e895a51-0127-4b82-941e-db47618fc5d7</vt:lpwstr>
  </property>
</Properties>
</file>