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F95349" w14:paraId="7DB8298A" w14:textId="77777777" w:rsidTr="008E0616">
        <w:trPr>
          <w:cantSplit/>
          <w:trHeight w:val="1132"/>
        </w:trPr>
        <w:tc>
          <w:tcPr>
            <w:tcW w:w="1290" w:type="dxa"/>
            <w:vAlign w:val="center"/>
          </w:tcPr>
          <w:p w14:paraId="4315E133" w14:textId="77777777" w:rsidR="00D2023F" w:rsidRPr="00F95349" w:rsidRDefault="0018215C" w:rsidP="00EB5053">
            <w:pPr>
              <w:rPr>
                <w:lang w:val="es-ES_tradnl"/>
              </w:rPr>
            </w:pPr>
            <w:r w:rsidRPr="00F95349">
              <w:rPr>
                <w:noProof/>
                <w:lang w:val="es-ES_tradnl"/>
              </w:rPr>
              <w:drawing>
                <wp:inline distT="0" distB="0" distL="0" distR="0" wp14:anchorId="5BFF55BD" wp14:editId="6D8924A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96D4914" w14:textId="77777777" w:rsidR="00E610A4" w:rsidRPr="00F95349" w:rsidRDefault="00E610A4" w:rsidP="00E610A4">
            <w:pPr>
              <w:rPr>
                <w:rFonts w:ascii="Verdana" w:hAnsi="Verdana" w:cs="Times New Roman Bold"/>
                <w:b/>
                <w:bCs/>
                <w:szCs w:val="24"/>
                <w:lang w:val="es-ES_tradnl"/>
              </w:rPr>
            </w:pPr>
            <w:r w:rsidRPr="00F95349">
              <w:rPr>
                <w:rFonts w:ascii="Verdana" w:hAnsi="Verdana" w:cs="Times New Roman Bold"/>
                <w:b/>
                <w:bCs/>
                <w:szCs w:val="24"/>
                <w:lang w:val="es-ES_tradnl"/>
              </w:rPr>
              <w:t>Asamblea Mundial de Normalización de las Telecomunicaciones (AMNT-24)</w:t>
            </w:r>
          </w:p>
          <w:p w14:paraId="30995F28" w14:textId="77777777" w:rsidR="00D2023F" w:rsidRPr="00F95349" w:rsidRDefault="00E610A4" w:rsidP="00E610A4">
            <w:pPr>
              <w:pStyle w:val="TopHeader"/>
              <w:spacing w:before="0"/>
              <w:rPr>
                <w:lang w:val="es-ES_tradnl"/>
              </w:rPr>
            </w:pPr>
            <w:r w:rsidRPr="00F95349">
              <w:rPr>
                <w:sz w:val="18"/>
                <w:szCs w:val="18"/>
                <w:lang w:val="es-ES_tradnl"/>
              </w:rPr>
              <w:t>Nueva Delhi, 15-24 de octubre de 2024</w:t>
            </w:r>
          </w:p>
        </w:tc>
        <w:tc>
          <w:tcPr>
            <w:tcW w:w="1306" w:type="dxa"/>
            <w:tcBorders>
              <w:left w:val="nil"/>
            </w:tcBorders>
            <w:vAlign w:val="center"/>
          </w:tcPr>
          <w:p w14:paraId="06E441AC" w14:textId="77777777" w:rsidR="00D2023F" w:rsidRPr="00F95349" w:rsidRDefault="00D2023F" w:rsidP="00C30155">
            <w:pPr>
              <w:spacing w:before="0"/>
              <w:rPr>
                <w:lang w:val="es-ES_tradnl"/>
              </w:rPr>
            </w:pPr>
            <w:r w:rsidRPr="00F95349">
              <w:rPr>
                <w:noProof/>
                <w:lang w:val="es-ES_tradnl" w:eastAsia="zh-CN"/>
              </w:rPr>
              <w:drawing>
                <wp:inline distT="0" distB="0" distL="0" distR="0" wp14:anchorId="414FF136" wp14:editId="32E576A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95349" w14:paraId="3812C70F" w14:textId="77777777" w:rsidTr="008E0616">
        <w:trPr>
          <w:cantSplit/>
        </w:trPr>
        <w:tc>
          <w:tcPr>
            <w:tcW w:w="9811" w:type="dxa"/>
            <w:gridSpan w:val="4"/>
            <w:tcBorders>
              <w:bottom w:val="single" w:sz="12" w:space="0" w:color="auto"/>
            </w:tcBorders>
          </w:tcPr>
          <w:p w14:paraId="1D1E8CF8" w14:textId="77777777" w:rsidR="00D2023F" w:rsidRPr="00F95349" w:rsidRDefault="00D2023F" w:rsidP="00C30155">
            <w:pPr>
              <w:spacing w:before="0"/>
              <w:rPr>
                <w:lang w:val="es-ES_tradnl"/>
              </w:rPr>
            </w:pPr>
          </w:p>
        </w:tc>
      </w:tr>
      <w:tr w:rsidR="00931298" w:rsidRPr="00F95349" w14:paraId="2C834FF3" w14:textId="77777777" w:rsidTr="008E0616">
        <w:trPr>
          <w:cantSplit/>
        </w:trPr>
        <w:tc>
          <w:tcPr>
            <w:tcW w:w="6237" w:type="dxa"/>
            <w:gridSpan w:val="2"/>
            <w:tcBorders>
              <w:top w:val="single" w:sz="12" w:space="0" w:color="auto"/>
            </w:tcBorders>
          </w:tcPr>
          <w:p w14:paraId="436B506F" w14:textId="77777777" w:rsidR="00931298" w:rsidRPr="00F95349" w:rsidRDefault="00931298" w:rsidP="00EB5053">
            <w:pPr>
              <w:spacing w:before="0"/>
              <w:rPr>
                <w:sz w:val="20"/>
                <w:lang w:val="es-ES_tradnl"/>
              </w:rPr>
            </w:pPr>
          </w:p>
        </w:tc>
        <w:tc>
          <w:tcPr>
            <w:tcW w:w="3574" w:type="dxa"/>
            <w:gridSpan w:val="2"/>
          </w:tcPr>
          <w:p w14:paraId="06F97ED4" w14:textId="77777777" w:rsidR="00931298" w:rsidRPr="00F95349" w:rsidRDefault="00931298" w:rsidP="00EB5053">
            <w:pPr>
              <w:spacing w:before="0"/>
              <w:rPr>
                <w:sz w:val="20"/>
                <w:lang w:val="es-ES_tradnl"/>
              </w:rPr>
            </w:pPr>
          </w:p>
        </w:tc>
      </w:tr>
      <w:tr w:rsidR="00752D4D" w:rsidRPr="00F95349" w14:paraId="27DEE34F" w14:textId="77777777" w:rsidTr="008E0616">
        <w:trPr>
          <w:cantSplit/>
        </w:trPr>
        <w:tc>
          <w:tcPr>
            <w:tcW w:w="6237" w:type="dxa"/>
            <w:gridSpan w:val="2"/>
          </w:tcPr>
          <w:p w14:paraId="449EFB50" w14:textId="77777777" w:rsidR="00752D4D" w:rsidRPr="00F95349" w:rsidRDefault="006C136E" w:rsidP="00C30155">
            <w:pPr>
              <w:pStyle w:val="Committee"/>
              <w:rPr>
                <w:lang w:val="es-ES_tradnl"/>
              </w:rPr>
            </w:pPr>
            <w:r w:rsidRPr="00F95349">
              <w:rPr>
                <w:lang w:val="es-ES_tradnl"/>
              </w:rPr>
              <w:t>SESIÓN PLENARIA</w:t>
            </w:r>
          </w:p>
        </w:tc>
        <w:tc>
          <w:tcPr>
            <w:tcW w:w="3574" w:type="dxa"/>
            <w:gridSpan w:val="2"/>
          </w:tcPr>
          <w:p w14:paraId="221C0455" w14:textId="77777777" w:rsidR="00752D4D" w:rsidRPr="00F95349" w:rsidRDefault="006C136E" w:rsidP="00A52D1A">
            <w:pPr>
              <w:pStyle w:val="Docnumber"/>
              <w:rPr>
                <w:lang w:val="es-ES_tradnl"/>
              </w:rPr>
            </w:pPr>
            <w:r w:rsidRPr="00F95349">
              <w:rPr>
                <w:lang w:val="es-ES_tradnl"/>
              </w:rPr>
              <w:t>Documento 25</w:t>
            </w:r>
            <w:r w:rsidR="00D34410" w:rsidRPr="00F95349">
              <w:rPr>
                <w:lang w:val="es-ES_tradnl"/>
              </w:rPr>
              <w:t>-S</w:t>
            </w:r>
          </w:p>
        </w:tc>
      </w:tr>
      <w:tr w:rsidR="00931298" w:rsidRPr="00F95349" w14:paraId="0CC3668B" w14:textId="77777777" w:rsidTr="008E0616">
        <w:trPr>
          <w:cantSplit/>
        </w:trPr>
        <w:tc>
          <w:tcPr>
            <w:tcW w:w="6237" w:type="dxa"/>
            <w:gridSpan w:val="2"/>
          </w:tcPr>
          <w:p w14:paraId="2CC30A8B" w14:textId="77777777" w:rsidR="00931298" w:rsidRPr="00F95349" w:rsidRDefault="00931298" w:rsidP="00C30155">
            <w:pPr>
              <w:spacing w:before="0"/>
              <w:rPr>
                <w:sz w:val="20"/>
                <w:lang w:val="es-ES_tradnl"/>
              </w:rPr>
            </w:pPr>
          </w:p>
        </w:tc>
        <w:tc>
          <w:tcPr>
            <w:tcW w:w="3574" w:type="dxa"/>
            <w:gridSpan w:val="2"/>
          </w:tcPr>
          <w:p w14:paraId="51783CDA" w14:textId="77777777" w:rsidR="00931298" w:rsidRPr="00F95349" w:rsidRDefault="006C136E" w:rsidP="00C30155">
            <w:pPr>
              <w:pStyle w:val="TopHeader"/>
              <w:spacing w:before="0"/>
              <w:rPr>
                <w:sz w:val="20"/>
                <w:szCs w:val="20"/>
                <w:lang w:val="es-ES_tradnl"/>
              </w:rPr>
            </w:pPr>
            <w:r w:rsidRPr="00F95349">
              <w:rPr>
                <w:sz w:val="20"/>
                <w:szCs w:val="16"/>
                <w:lang w:val="es-ES_tradnl"/>
              </w:rPr>
              <w:t>23 de septiembre de 2024</w:t>
            </w:r>
          </w:p>
        </w:tc>
      </w:tr>
      <w:tr w:rsidR="00931298" w:rsidRPr="00F95349" w14:paraId="1645C2F9" w14:textId="77777777" w:rsidTr="008E0616">
        <w:trPr>
          <w:cantSplit/>
        </w:trPr>
        <w:tc>
          <w:tcPr>
            <w:tcW w:w="6237" w:type="dxa"/>
            <w:gridSpan w:val="2"/>
          </w:tcPr>
          <w:p w14:paraId="3F4192D3" w14:textId="77777777" w:rsidR="00931298" w:rsidRPr="00F95349" w:rsidRDefault="00931298" w:rsidP="00C30155">
            <w:pPr>
              <w:spacing w:before="0"/>
              <w:rPr>
                <w:sz w:val="20"/>
                <w:lang w:val="es-ES_tradnl"/>
              </w:rPr>
            </w:pPr>
          </w:p>
        </w:tc>
        <w:tc>
          <w:tcPr>
            <w:tcW w:w="3574" w:type="dxa"/>
            <w:gridSpan w:val="2"/>
          </w:tcPr>
          <w:p w14:paraId="51AA888F" w14:textId="77777777" w:rsidR="00931298" w:rsidRPr="00F95349" w:rsidRDefault="006C136E" w:rsidP="00C30155">
            <w:pPr>
              <w:pStyle w:val="TopHeader"/>
              <w:spacing w:before="0"/>
              <w:rPr>
                <w:sz w:val="20"/>
                <w:szCs w:val="20"/>
                <w:lang w:val="es-ES_tradnl"/>
              </w:rPr>
            </w:pPr>
            <w:r w:rsidRPr="00F95349">
              <w:rPr>
                <w:sz w:val="20"/>
                <w:szCs w:val="16"/>
                <w:lang w:val="es-ES_tradnl"/>
              </w:rPr>
              <w:t>Original: inglés</w:t>
            </w:r>
          </w:p>
        </w:tc>
      </w:tr>
      <w:tr w:rsidR="00931298" w:rsidRPr="00F95349" w14:paraId="2573987D" w14:textId="77777777" w:rsidTr="008E0616">
        <w:trPr>
          <w:cantSplit/>
        </w:trPr>
        <w:tc>
          <w:tcPr>
            <w:tcW w:w="9811" w:type="dxa"/>
            <w:gridSpan w:val="4"/>
          </w:tcPr>
          <w:p w14:paraId="0D5588F3" w14:textId="77777777" w:rsidR="00931298" w:rsidRPr="00F95349" w:rsidRDefault="00931298" w:rsidP="00EB5053">
            <w:pPr>
              <w:spacing w:before="0"/>
              <w:rPr>
                <w:sz w:val="20"/>
                <w:lang w:val="es-ES_tradnl"/>
              </w:rPr>
            </w:pPr>
          </w:p>
        </w:tc>
      </w:tr>
      <w:tr w:rsidR="00931298" w:rsidRPr="00BF14C3" w14:paraId="480A7713" w14:textId="77777777" w:rsidTr="008E0616">
        <w:trPr>
          <w:cantSplit/>
        </w:trPr>
        <w:tc>
          <w:tcPr>
            <w:tcW w:w="9811" w:type="dxa"/>
            <w:gridSpan w:val="4"/>
          </w:tcPr>
          <w:p w14:paraId="5EADAE74" w14:textId="77777777" w:rsidR="00931298" w:rsidRPr="00F95349" w:rsidRDefault="006C136E" w:rsidP="00C30155">
            <w:pPr>
              <w:pStyle w:val="Source"/>
              <w:rPr>
                <w:lang w:val="es-ES_tradnl"/>
              </w:rPr>
            </w:pPr>
            <w:r w:rsidRPr="00F95349">
              <w:rPr>
                <w:lang w:val="es-ES_tradnl"/>
              </w:rPr>
              <w:t>Grupo Asesor de Normalización de las Telecomunicaciones</w:t>
            </w:r>
          </w:p>
        </w:tc>
      </w:tr>
      <w:tr w:rsidR="00931298" w:rsidRPr="00BF14C3" w14:paraId="58277A83" w14:textId="77777777" w:rsidTr="008E0616">
        <w:trPr>
          <w:cantSplit/>
        </w:trPr>
        <w:tc>
          <w:tcPr>
            <w:tcW w:w="9811" w:type="dxa"/>
            <w:gridSpan w:val="4"/>
          </w:tcPr>
          <w:p w14:paraId="5486F30F" w14:textId="260BE4D0" w:rsidR="00931298" w:rsidRPr="00F95349" w:rsidRDefault="00B97EDF" w:rsidP="00C30155">
            <w:pPr>
              <w:pStyle w:val="Title1"/>
              <w:rPr>
                <w:lang w:val="es-ES_tradnl"/>
              </w:rPr>
            </w:pPr>
            <w:r w:rsidRPr="00F95349">
              <w:rPr>
                <w:lang w:val="es-ES_tradnl"/>
              </w:rPr>
              <w:t>INFORME DEL GRUPO ASESOR DE NORMALIZACIÓN DE LAS TELECOMUNICACIONES A LA ASAMBLEA MUNDIAL DE NORMALIZACIÓN DE LAS TELECOMUNICACIONES (AMNT-24), PARTE</w:t>
            </w:r>
            <w:r w:rsidR="00ED3D83" w:rsidRPr="00F95349">
              <w:rPr>
                <w:lang w:val="es-ES_tradnl"/>
              </w:rPr>
              <w:t> </w:t>
            </w:r>
            <w:r w:rsidRPr="00F95349">
              <w:rPr>
                <w:lang w:val="es-ES_tradnl"/>
              </w:rPr>
              <w:t>II: PROYECTOS DE RESOLUCIones nuevas y revisadas</w:t>
            </w:r>
          </w:p>
        </w:tc>
      </w:tr>
      <w:tr w:rsidR="00657CDA" w:rsidRPr="00BF14C3" w14:paraId="2C508EB6" w14:textId="77777777" w:rsidTr="008E0616">
        <w:trPr>
          <w:cantSplit/>
          <w:trHeight w:hRule="exact" w:val="240"/>
        </w:trPr>
        <w:tc>
          <w:tcPr>
            <w:tcW w:w="9811" w:type="dxa"/>
            <w:gridSpan w:val="4"/>
          </w:tcPr>
          <w:p w14:paraId="7D93DB4A" w14:textId="77777777" w:rsidR="00657CDA" w:rsidRPr="00F95349" w:rsidRDefault="00657CDA" w:rsidP="006C136E">
            <w:pPr>
              <w:pStyle w:val="Title2"/>
              <w:spacing w:before="0"/>
              <w:rPr>
                <w:lang w:val="es-ES_tradnl"/>
              </w:rPr>
            </w:pPr>
          </w:p>
        </w:tc>
      </w:tr>
      <w:tr w:rsidR="00657CDA" w:rsidRPr="00BF14C3" w14:paraId="1E610422" w14:textId="77777777" w:rsidTr="008E0616">
        <w:trPr>
          <w:cantSplit/>
          <w:trHeight w:hRule="exact" w:val="240"/>
        </w:trPr>
        <w:tc>
          <w:tcPr>
            <w:tcW w:w="9811" w:type="dxa"/>
            <w:gridSpan w:val="4"/>
          </w:tcPr>
          <w:p w14:paraId="297F9417" w14:textId="77777777" w:rsidR="00657CDA" w:rsidRPr="00F95349" w:rsidRDefault="00657CDA" w:rsidP="00293F9A">
            <w:pPr>
              <w:pStyle w:val="Agendaitem"/>
              <w:spacing w:before="0"/>
            </w:pPr>
          </w:p>
        </w:tc>
      </w:tr>
    </w:tbl>
    <w:p w14:paraId="0AE854A9" w14:textId="77777777" w:rsidR="00931298" w:rsidRPr="00F95349"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BF14C3" w14:paraId="1F2F331D" w14:textId="77777777" w:rsidTr="008E0616">
        <w:trPr>
          <w:cantSplit/>
        </w:trPr>
        <w:tc>
          <w:tcPr>
            <w:tcW w:w="1912" w:type="dxa"/>
          </w:tcPr>
          <w:p w14:paraId="0E0495BD" w14:textId="77777777" w:rsidR="00931298" w:rsidRPr="00F95349" w:rsidRDefault="00E610A4" w:rsidP="00C30155">
            <w:pPr>
              <w:rPr>
                <w:lang w:val="es-ES_tradnl"/>
              </w:rPr>
            </w:pPr>
            <w:r w:rsidRPr="00F95349">
              <w:rPr>
                <w:b/>
                <w:bCs/>
                <w:lang w:val="es-ES_tradnl"/>
              </w:rPr>
              <w:t>Resumen:</w:t>
            </w:r>
          </w:p>
        </w:tc>
        <w:tc>
          <w:tcPr>
            <w:tcW w:w="7870" w:type="dxa"/>
            <w:gridSpan w:val="2"/>
          </w:tcPr>
          <w:p w14:paraId="60F12BEE" w14:textId="23F268A1" w:rsidR="00931298" w:rsidRPr="00F95349" w:rsidRDefault="00B97EDF" w:rsidP="00C30155">
            <w:pPr>
              <w:pStyle w:val="Abstract"/>
              <w:rPr>
                <w:highlight w:val="yellow"/>
                <w:lang w:val="es-ES_tradnl"/>
              </w:rPr>
            </w:pPr>
            <w:r w:rsidRPr="00F95349">
              <w:rPr>
                <w:lang w:val="es-ES_tradnl"/>
              </w:rPr>
              <w:t>En el presente documento se proporciona información sobre la situación de los debates celebrados en la reunión del GANT del 29 de julio al 2 de agosto de 2024, incluido</w:t>
            </w:r>
            <w:r w:rsidR="00723B8C" w:rsidRPr="00F95349">
              <w:rPr>
                <w:lang w:val="es-ES_tradnl"/>
              </w:rPr>
              <w:t xml:space="preserve">s los </w:t>
            </w:r>
            <w:r w:rsidRPr="00F95349">
              <w:rPr>
                <w:lang w:val="es-ES_tradnl"/>
              </w:rPr>
              <w:t>texto</w:t>
            </w:r>
            <w:r w:rsidR="00723B8C" w:rsidRPr="00F95349">
              <w:rPr>
                <w:lang w:val="es-ES_tradnl"/>
              </w:rPr>
              <w:t>s</w:t>
            </w:r>
            <w:r w:rsidRPr="00F95349">
              <w:rPr>
                <w:lang w:val="es-ES_tradnl"/>
              </w:rPr>
              <w:t xml:space="preserve"> que el GANT acordó remitir a la AMNT-2024: </w:t>
            </w:r>
            <w:r w:rsidR="00723B8C" w:rsidRPr="00F95349">
              <w:rPr>
                <w:lang w:val="es-ES_tradnl"/>
              </w:rPr>
              <w:t xml:space="preserve">el </w:t>
            </w:r>
            <w:r w:rsidRPr="00F95349">
              <w:rPr>
                <w:lang w:val="es-ES_tradnl"/>
              </w:rPr>
              <w:t xml:space="preserve">proyecto de nueva Resolución </w:t>
            </w:r>
            <w:r w:rsidR="00723B8C" w:rsidRPr="00F95349">
              <w:rPr>
                <w:lang w:val="es-ES_tradnl"/>
              </w:rPr>
              <w:t>[TS</w:t>
            </w:r>
            <w:r w:rsidRPr="00F95349">
              <w:rPr>
                <w:lang w:val="es-ES_tradnl"/>
              </w:rPr>
              <w:t>AG-DT</w:t>
            </w:r>
            <w:r w:rsidR="00723B8C" w:rsidRPr="00F95349">
              <w:rPr>
                <w:lang w:val="es-ES_tradnl"/>
              </w:rPr>
              <w:t>]</w:t>
            </w:r>
            <w:r w:rsidRPr="00F95349">
              <w:rPr>
                <w:lang w:val="es-ES_tradnl"/>
              </w:rPr>
              <w:t xml:space="preserve">, </w:t>
            </w:r>
            <w:r w:rsidR="00723B8C" w:rsidRPr="00F95349">
              <w:rPr>
                <w:lang w:val="es-ES_tradnl"/>
              </w:rPr>
              <w:t xml:space="preserve">la </w:t>
            </w:r>
            <w:r w:rsidRPr="00F95349">
              <w:rPr>
                <w:lang w:val="es-ES_tradnl"/>
              </w:rPr>
              <w:t>Resolución 68 revisada</w:t>
            </w:r>
            <w:r w:rsidR="00723B8C" w:rsidRPr="00F95349">
              <w:rPr>
                <w:lang w:val="es-ES_tradnl"/>
              </w:rPr>
              <w:t>,</w:t>
            </w:r>
            <w:r w:rsidRPr="00F95349">
              <w:rPr>
                <w:lang w:val="es-ES_tradnl"/>
              </w:rPr>
              <w:t xml:space="preserve"> y </w:t>
            </w:r>
            <w:r w:rsidR="00723B8C" w:rsidRPr="00F95349">
              <w:rPr>
                <w:lang w:val="es-ES_tradnl"/>
              </w:rPr>
              <w:t xml:space="preserve">la </w:t>
            </w:r>
            <w:r w:rsidRPr="00F95349">
              <w:rPr>
                <w:lang w:val="es-ES_tradnl"/>
              </w:rPr>
              <w:t>propuesta de supresión de la Resolución 22, que se presenta a la ANMT-24 con fines informativos.</w:t>
            </w:r>
          </w:p>
        </w:tc>
      </w:tr>
      <w:tr w:rsidR="00931298" w:rsidRPr="00F95349" w14:paraId="4BB59E6B" w14:textId="77777777" w:rsidTr="008E0616">
        <w:trPr>
          <w:cantSplit/>
        </w:trPr>
        <w:tc>
          <w:tcPr>
            <w:tcW w:w="1912" w:type="dxa"/>
          </w:tcPr>
          <w:p w14:paraId="70C8975B" w14:textId="77777777" w:rsidR="00931298" w:rsidRPr="00F95349" w:rsidRDefault="00E610A4" w:rsidP="00C30155">
            <w:pPr>
              <w:rPr>
                <w:b/>
                <w:bCs/>
                <w:szCs w:val="24"/>
                <w:lang w:val="es-ES_tradnl"/>
              </w:rPr>
            </w:pPr>
            <w:r w:rsidRPr="00F95349">
              <w:rPr>
                <w:b/>
                <w:bCs/>
                <w:lang w:val="es-ES_tradnl"/>
              </w:rPr>
              <w:t>Contacto:</w:t>
            </w:r>
          </w:p>
        </w:tc>
        <w:tc>
          <w:tcPr>
            <w:tcW w:w="3935" w:type="dxa"/>
          </w:tcPr>
          <w:p w14:paraId="5A636442" w14:textId="79C8877C" w:rsidR="00FE5494" w:rsidRPr="00F95349" w:rsidRDefault="00B97EDF" w:rsidP="00E6117A">
            <w:pPr>
              <w:rPr>
                <w:highlight w:val="yellow"/>
                <w:lang w:val="es-ES_tradnl"/>
              </w:rPr>
            </w:pPr>
            <w:r w:rsidRPr="00F95349">
              <w:rPr>
                <w:lang w:val="es-ES_tradnl"/>
              </w:rPr>
              <w:t>Sr. Abdurahman M. AL HASSAN</w:t>
            </w:r>
            <w:r w:rsidRPr="00F95349">
              <w:rPr>
                <w:lang w:val="es-ES_tradnl"/>
              </w:rPr>
              <w:br/>
              <w:t>Arabia Saud</w:t>
            </w:r>
            <w:r w:rsidR="00345D3B" w:rsidRPr="00F95349">
              <w:rPr>
                <w:lang w:val="es-ES_tradnl"/>
              </w:rPr>
              <w:t>i</w:t>
            </w:r>
            <w:r w:rsidRPr="00F95349">
              <w:rPr>
                <w:lang w:val="es-ES_tradnl"/>
              </w:rPr>
              <w:t>ta</w:t>
            </w:r>
            <w:r w:rsidR="00345D3B" w:rsidRPr="00F95349">
              <w:rPr>
                <w:lang w:val="es-ES_tradnl"/>
              </w:rPr>
              <w:t xml:space="preserve"> (Reino de)</w:t>
            </w:r>
            <w:r w:rsidRPr="00F95349">
              <w:rPr>
                <w:lang w:val="es-ES_tradnl"/>
              </w:rPr>
              <w:br/>
              <w:t>Presidente del GANT</w:t>
            </w:r>
          </w:p>
        </w:tc>
        <w:tc>
          <w:tcPr>
            <w:tcW w:w="3935" w:type="dxa"/>
          </w:tcPr>
          <w:p w14:paraId="320A2EE4" w14:textId="45297629" w:rsidR="00931298" w:rsidRPr="00F95349" w:rsidRDefault="00B97EDF" w:rsidP="00ED3D83">
            <w:pPr>
              <w:tabs>
                <w:tab w:val="clear" w:pos="1134"/>
                <w:tab w:val="left" w:pos="1077"/>
              </w:tabs>
              <w:rPr>
                <w:highlight w:val="yellow"/>
                <w:lang w:val="es-ES_tradnl"/>
              </w:rPr>
            </w:pPr>
            <w:r w:rsidRPr="00F95349">
              <w:rPr>
                <w:lang w:val="es-ES_tradnl"/>
              </w:rPr>
              <w:t>Tel:</w:t>
            </w:r>
            <w:r w:rsidRPr="00F95349">
              <w:rPr>
                <w:lang w:val="es-ES_tradnl"/>
              </w:rPr>
              <w:tab/>
              <w:t>+996 11 461 8015</w:t>
            </w:r>
            <w:r w:rsidRPr="00F95349">
              <w:rPr>
                <w:lang w:val="es-ES_tradnl"/>
              </w:rPr>
              <w:br/>
            </w:r>
            <w:r w:rsidR="00E610A4" w:rsidRPr="00F95349">
              <w:rPr>
                <w:lang w:val="es-ES_tradnl"/>
              </w:rPr>
              <w:t>Correo-e:</w:t>
            </w:r>
            <w:r w:rsidR="00ED3D83" w:rsidRPr="00F95349">
              <w:rPr>
                <w:lang w:val="es-ES_tradnl"/>
              </w:rPr>
              <w:tab/>
            </w:r>
            <w:hyperlink r:id="rId14" w:history="1">
              <w:r w:rsidR="00ED3D83" w:rsidRPr="00F95349">
                <w:rPr>
                  <w:rStyle w:val="Hyperlink"/>
                  <w:lang w:val="es-ES_tradnl"/>
                </w:rPr>
                <w:t>tsagchair@nca.gov.sa</w:t>
              </w:r>
            </w:hyperlink>
          </w:p>
        </w:tc>
      </w:tr>
      <w:tr w:rsidR="00ED3D83" w:rsidRPr="00F95349" w14:paraId="774607BD" w14:textId="77777777" w:rsidTr="008E0616">
        <w:trPr>
          <w:cantSplit/>
        </w:trPr>
        <w:tc>
          <w:tcPr>
            <w:tcW w:w="1912" w:type="dxa"/>
          </w:tcPr>
          <w:p w14:paraId="0740DDFC" w14:textId="77777777" w:rsidR="00ED3D83" w:rsidRPr="00F95349" w:rsidRDefault="00ED3D83" w:rsidP="00C30155">
            <w:pPr>
              <w:rPr>
                <w:b/>
                <w:bCs/>
                <w:lang w:val="es-ES_tradnl"/>
              </w:rPr>
            </w:pPr>
          </w:p>
        </w:tc>
        <w:tc>
          <w:tcPr>
            <w:tcW w:w="3935" w:type="dxa"/>
          </w:tcPr>
          <w:p w14:paraId="5E90BD2C" w14:textId="77777777" w:rsidR="00ED3D83" w:rsidRPr="00F95349" w:rsidRDefault="00ED3D83" w:rsidP="00E6117A">
            <w:pPr>
              <w:rPr>
                <w:highlight w:val="yellow"/>
                <w:lang w:val="es-ES_tradnl"/>
              </w:rPr>
            </w:pPr>
          </w:p>
        </w:tc>
        <w:tc>
          <w:tcPr>
            <w:tcW w:w="3935" w:type="dxa"/>
          </w:tcPr>
          <w:p w14:paraId="71B63CC3" w14:textId="77777777" w:rsidR="00ED3D83" w:rsidRPr="00F95349" w:rsidRDefault="00ED3D83" w:rsidP="00ED3D83">
            <w:pPr>
              <w:tabs>
                <w:tab w:val="clear" w:pos="1134"/>
                <w:tab w:val="left" w:pos="1077"/>
              </w:tabs>
              <w:rPr>
                <w:highlight w:val="yellow"/>
                <w:lang w:val="es-ES_tradnl"/>
              </w:rPr>
            </w:pPr>
          </w:p>
        </w:tc>
      </w:tr>
    </w:tbl>
    <w:p w14:paraId="118B548D" w14:textId="33B5DE94" w:rsidR="00A52D1A" w:rsidRPr="00F95349" w:rsidRDefault="00B97EDF" w:rsidP="002F09D0">
      <w:pPr>
        <w:pStyle w:val="Headingb"/>
        <w:rPr>
          <w:lang w:val="es-ES_tradnl"/>
        </w:rPr>
      </w:pPr>
      <w:r w:rsidRPr="00F95349">
        <w:rPr>
          <w:lang w:val="es-ES_tradnl"/>
        </w:rPr>
        <w:t>Nota de la TSB</w:t>
      </w:r>
    </w:p>
    <w:p w14:paraId="6328A06A" w14:textId="36077A17" w:rsidR="00B97EDF" w:rsidRPr="00F95349" w:rsidRDefault="00B97EDF" w:rsidP="00A52D1A">
      <w:pPr>
        <w:rPr>
          <w:lang w:val="es-ES_tradnl"/>
        </w:rPr>
      </w:pPr>
      <w:r w:rsidRPr="00F95349">
        <w:rPr>
          <w:lang w:val="es-ES_tradnl"/>
        </w:rPr>
        <w:t>El informe del Grupo Asesor de Normalización de las Telecomunicaciones (GANT) para la AMNT</w:t>
      </w:r>
      <w:r w:rsidR="00ED3D83" w:rsidRPr="00F95349">
        <w:rPr>
          <w:lang w:val="es-ES_tradnl"/>
        </w:rPr>
        <w:noBreakHyphen/>
      </w:r>
      <w:r w:rsidRPr="00F95349">
        <w:rPr>
          <w:lang w:val="es-ES_tradnl"/>
        </w:rPr>
        <w:t>24 se presenta en los documentos siguientes:</w:t>
      </w:r>
    </w:p>
    <w:p w14:paraId="0959CC18" w14:textId="06EDA141" w:rsidR="00B97EDF" w:rsidRPr="00F95349" w:rsidRDefault="00B97EDF" w:rsidP="00A52D1A">
      <w:pPr>
        <w:rPr>
          <w:lang w:val="es-ES_tradnl"/>
        </w:rPr>
      </w:pPr>
      <w:r w:rsidRPr="00F95349">
        <w:rPr>
          <w:lang w:val="es-ES_tradnl"/>
        </w:rPr>
        <w:t>Parte I:</w:t>
      </w:r>
      <w:r w:rsidRPr="00F95349">
        <w:rPr>
          <w:lang w:val="es-ES_tradnl"/>
        </w:rPr>
        <w:tab/>
      </w:r>
      <w:r w:rsidRPr="00F95349">
        <w:rPr>
          <w:b/>
          <w:bCs/>
          <w:lang w:val="es-ES_tradnl"/>
        </w:rPr>
        <w:t>Documento 24</w:t>
      </w:r>
      <w:r w:rsidRPr="00F95349">
        <w:rPr>
          <w:lang w:val="es-ES_tradnl"/>
        </w:rPr>
        <w:t xml:space="preserve"> – General</w:t>
      </w:r>
      <w:r w:rsidR="00186CAB" w:rsidRPr="00F95349">
        <w:rPr>
          <w:lang w:val="es-ES_tradnl"/>
        </w:rPr>
        <w:t>idades</w:t>
      </w:r>
    </w:p>
    <w:p w14:paraId="36D93C19" w14:textId="0E2B2FDE" w:rsidR="00B97EDF" w:rsidRPr="00F95349" w:rsidRDefault="00B97EDF" w:rsidP="00B97EDF">
      <w:pPr>
        <w:rPr>
          <w:lang w:val="es-ES_tradnl"/>
        </w:rPr>
      </w:pPr>
      <w:r w:rsidRPr="00F95349">
        <w:rPr>
          <w:lang w:val="es-ES_tradnl"/>
        </w:rPr>
        <w:t>Parte II:</w:t>
      </w:r>
      <w:r w:rsidRPr="00F95349">
        <w:rPr>
          <w:lang w:val="es-ES_tradnl"/>
        </w:rPr>
        <w:tab/>
      </w:r>
      <w:r w:rsidRPr="00F95349">
        <w:rPr>
          <w:b/>
          <w:bCs/>
          <w:lang w:val="es-ES_tradnl"/>
        </w:rPr>
        <w:t>Documento 25</w:t>
      </w:r>
      <w:r w:rsidRPr="00F95349">
        <w:rPr>
          <w:lang w:val="es-ES_tradnl"/>
        </w:rPr>
        <w:t xml:space="preserve"> – Proyecto</w:t>
      </w:r>
      <w:r w:rsidR="00186CAB" w:rsidRPr="00F95349">
        <w:rPr>
          <w:lang w:val="es-ES_tradnl"/>
        </w:rPr>
        <w:t>s</w:t>
      </w:r>
      <w:r w:rsidRPr="00F95349">
        <w:rPr>
          <w:lang w:val="es-ES_tradnl"/>
        </w:rPr>
        <w:t xml:space="preserve"> de </w:t>
      </w:r>
      <w:r w:rsidR="00186CAB" w:rsidRPr="00F95349">
        <w:rPr>
          <w:lang w:val="es-ES_tradnl"/>
        </w:rPr>
        <w:t xml:space="preserve">revisión de </w:t>
      </w:r>
      <w:r w:rsidRPr="00F95349">
        <w:rPr>
          <w:lang w:val="es-ES_tradnl"/>
        </w:rPr>
        <w:t>Resoluci</w:t>
      </w:r>
      <w:r w:rsidR="00186CAB" w:rsidRPr="00F95349">
        <w:rPr>
          <w:lang w:val="es-ES_tradnl"/>
        </w:rPr>
        <w:t>ones</w:t>
      </w:r>
    </w:p>
    <w:p w14:paraId="46E35509" w14:textId="3346BF89" w:rsidR="00B97EDF" w:rsidRPr="00F95349" w:rsidRDefault="00B97EDF" w:rsidP="00B97EDF">
      <w:pPr>
        <w:rPr>
          <w:lang w:val="es-ES_tradnl"/>
        </w:rPr>
      </w:pPr>
      <w:r w:rsidRPr="00F95349">
        <w:rPr>
          <w:lang w:val="es-ES_tradnl"/>
        </w:rPr>
        <w:t>Parte III:</w:t>
      </w:r>
      <w:r w:rsidRPr="00F95349">
        <w:rPr>
          <w:lang w:val="es-ES_tradnl"/>
        </w:rPr>
        <w:tab/>
      </w:r>
      <w:r w:rsidRPr="00F95349">
        <w:rPr>
          <w:b/>
          <w:bCs/>
          <w:lang w:val="es-ES_tradnl"/>
        </w:rPr>
        <w:t xml:space="preserve">Documento 26 </w:t>
      </w:r>
      <w:r w:rsidRPr="00F95349">
        <w:rPr>
          <w:lang w:val="es-ES_tradnl"/>
        </w:rPr>
        <w:t>– Proyecto de Recomendaciones revisadas de la serie A del UIT-T</w:t>
      </w:r>
    </w:p>
    <w:p w14:paraId="10098C7A" w14:textId="5199D9AD" w:rsidR="00B97EDF" w:rsidRPr="00F95349" w:rsidRDefault="00B97EDF" w:rsidP="00B97EDF">
      <w:pPr>
        <w:rPr>
          <w:lang w:val="es-ES_tradnl"/>
        </w:rPr>
      </w:pPr>
      <w:r w:rsidRPr="00F95349">
        <w:rPr>
          <w:lang w:val="es-ES_tradnl"/>
        </w:rPr>
        <w:t>Parte IV:</w:t>
      </w:r>
      <w:r w:rsidRPr="00F95349">
        <w:rPr>
          <w:lang w:val="es-ES_tradnl"/>
        </w:rPr>
        <w:tab/>
      </w:r>
      <w:r w:rsidRPr="00F95349">
        <w:rPr>
          <w:b/>
          <w:bCs/>
          <w:lang w:val="es-ES_tradnl"/>
        </w:rPr>
        <w:t>Documento 27</w:t>
      </w:r>
      <w:r w:rsidRPr="00F95349">
        <w:rPr>
          <w:lang w:val="es-ES_tradnl"/>
        </w:rPr>
        <w:t xml:space="preserve"> – Informe del GANT </w:t>
      </w:r>
      <w:r w:rsidR="00186CAB" w:rsidRPr="00F95349">
        <w:rPr>
          <w:lang w:val="es-ES_tradnl"/>
        </w:rPr>
        <w:t>sobre</w:t>
      </w:r>
      <w:r w:rsidRPr="00F95349">
        <w:rPr>
          <w:lang w:val="es-ES_tradnl"/>
        </w:rPr>
        <w:t xml:space="preserve"> la Resolución 22 de la AMNT</w:t>
      </w:r>
    </w:p>
    <w:p w14:paraId="29376B5B" w14:textId="77777777" w:rsidR="00931298" w:rsidRPr="00F95349" w:rsidRDefault="009F4801" w:rsidP="00961DA9">
      <w:pPr>
        <w:tabs>
          <w:tab w:val="clear" w:pos="1134"/>
          <w:tab w:val="clear" w:pos="1871"/>
          <w:tab w:val="clear" w:pos="2268"/>
        </w:tabs>
        <w:overflowPunct/>
        <w:autoSpaceDE/>
        <w:autoSpaceDN/>
        <w:adjustRightInd/>
        <w:spacing w:before="0"/>
        <w:textAlignment w:val="auto"/>
        <w:rPr>
          <w:lang w:val="es-ES_tradnl"/>
        </w:rPr>
      </w:pPr>
      <w:r w:rsidRPr="00F95349">
        <w:rPr>
          <w:lang w:val="es-ES_tradnl"/>
        </w:rPr>
        <w:br w:type="page"/>
      </w:r>
    </w:p>
    <w:p w14:paraId="4E1E5C7F" w14:textId="77777777" w:rsidR="0071505E" w:rsidRPr="00F95349" w:rsidRDefault="002C1C8E">
      <w:pPr>
        <w:pStyle w:val="Proposal"/>
        <w:rPr>
          <w:lang w:val="es-ES_tradnl"/>
        </w:rPr>
      </w:pPr>
      <w:r w:rsidRPr="00F95349">
        <w:rPr>
          <w:lang w:val="es-ES_tradnl"/>
        </w:rPr>
        <w:lastRenderedPageBreak/>
        <w:t>ADD</w:t>
      </w:r>
      <w:r w:rsidRPr="00F95349">
        <w:rPr>
          <w:lang w:val="es-ES_tradnl"/>
        </w:rPr>
        <w:tab/>
        <w:t>TSAG/25/1</w:t>
      </w:r>
    </w:p>
    <w:p w14:paraId="7DCF5730" w14:textId="2A69AC11" w:rsidR="0071505E" w:rsidRPr="00F95349" w:rsidRDefault="002C1C8E">
      <w:pPr>
        <w:pStyle w:val="ResNo"/>
        <w:rPr>
          <w:lang w:val="es-ES_tradnl"/>
        </w:rPr>
      </w:pPr>
      <w:r w:rsidRPr="00F95349">
        <w:rPr>
          <w:lang w:val="es-ES_tradnl"/>
        </w:rPr>
        <w:t>PROYECTO DE NUEVA RESOLUCIÓN [TSAG-DT]</w:t>
      </w:r>
      <w:r w:rsidR="00186CAB" w:rsidRPr="00F95349">
        <w:rPr>
          <w:lang w:val="es-ES_tradnl"/>
        </w:rPr>
        <w:t xml:space="preserve"> (</w:t>
      </w:r>
      <w:r w:rsidR="00186CAB" w:rsidRPr="00F95349">
        <w:rPr>
          <w:caps w:val="0"/>
          <w:lang w:val="es-ES_tradnl"/>
        </w:rPr>
        <w:t>Nueva Delhi, 2024</w:t>
      </w:r>
      <w:r w:rsidR="00EF0CE7" w:rsidRPr="00F95349">
        <w:rPr>
          <w:caps w:val="0"/>
          <w:lang w:val="es-ES_tradnl"/>
        </w:rPr>
        <w:t>)</w:t>
      </w:r>
    </w:p>
    <w:p w14:paraId="1650D197" w14:textId="47BC4474" w:rsidR="0071505E" w:rsidRPr="00F95349" w:rsidRDefault="00186CAB" w:rsidP="002F09D0">
      <w:pPr>
        <w:pStyle w:val="Restitle"/>
        <w:rPr>
          <w:lang w:val="es-ES_tradnl"/>
        </w:rPr>
      </w:pPr>
      <w:r w:rsidRPr="00F95349">
        <w:rPr>
          <w:lang w:val="es-ES_tradnl"/>
        </w:rPr>
        <w:t>Fortalecimiento de las actividades de normalización sobre transformación digital sostenible</w:t>
      </w:r>
    </w:p>
    <w:p w14:paraId="079333CF" w14:textId="1E287759" w:rsidR="00186CAB" w:rsidRPr="00F95349" w:rsidRDefault="00186CAB" w:rsidP="002F09D0">
      <w:pPr>
        <w:pStyle w:val="Resref"/>
        <w:rPr>
          <w:b/>
          <w:bCs/>
          <w:lang w:val="es-ES_tradnl"/>
          <w:rPrChange w:id="0" w:author="Spanish" w:date="2024-09-24T09:02:00Z">
            <w:rPr>
              <w:b/>
              <w:bCs/>
            </w:rPr>
          </w:rPrChange>
        </w:rPr>
      </w:pPr>
      <w:r w:rsidRPr="00F95349">
        <w:rPr>
          <w:lang w:val="es-ES_tradnl"/>
          <w:rPrChange w:id="1" w:author="Spanish" w:date="2024-09-24T09:02:00Z">
            <w:rPr/>
          </w:rPrChange>
        </w:rPr>
        <w:t>(N</w:t>
      </w:r>
      <w:r w:rsidR="00ED3D83" w:rsidRPr="00F95349">
        <w:rPr>
          <w:lang w:val="es-ES_tradnl"/>
        </w:rPr>
        <w:t>ueva</w:t>
      </w:r>
      <w:r w:rsidRPr="00F95349">
        <w:rPr>
          <w:lang w:val="es-ES_tradnl"/>
          <w:rPrChange w:id="2" w:author="Spanish" w:date="2024-09-24T09:02:00Z">
            <w:rPr/>
          </w:rPrChange>
        </w:rPr>
        <w:t xml:space="preserve"> Delhi, 2024)</w:t>
      </w:r>
    </w:p>
    <w:p w14:paraId="35374EE3" w14:textId="5F648ABE" w:rsidR="00186CAB" w:rsidRPr="00F95349" w:rsidRDefault="00186CAB" w:rsidP="002F09D0">
      <w:pPr>
        <w:pStyle w:val="Normalaftertitle0"/>
        <w:rPr>
          <w:rFonts w:eastAsia="Calibri-Light"/>
          <w:lang w:val="es-ES_tradnl"/>
        </w:rPr>
      </w:pPr>
      <w:r w:rsidRPr="00F95349">
        <w:rPr>
          <w:rFonts w:eastAsia="Calibri-Light"/>
          <w:lang w:val="es-ES_tradnl"/>
        </w:rPr>
        <w:t>La Asamblea Mundial de Normalización de las Telecomunicaciones (Nueva Delhi, 2024),</w:t>
      </w:r>
    </w:p>
    <w:p w14:paraId="25DA2745" w14:textId="1FDF8693" w:rsidR="00186CAB" w:rsidRPr="00F95349" w:rsidRDefault="00186CAB" w:rsidP="00186CAB">
      <w:pPr>
        <w:pStyle w:val="Call"/>
        <w:rPr>
          <w:lang w:val="es-ES_tradnl"/>
          <w:rPrChange w:id="3" w:author="Spanish" w:date="2024-09-24T09:02:00Z">
            <w:rPr/>
          </w:rPrChange>
        </w:rPr>
      </w:pPr>
      <w:r w:rsidRPr="00F95349">
        <w:rPr>
          <w:lang w:val="es-ES_tradnl"/>
          <w:rPrChange w:id="4" w:author="Spanish" w:date="2024-09-24T09:02:00Z">
            <w:rPr/>
          </w:rPrChange>
        </w:rPr>
        <w:t>recordando</w:t>
      </w:r>
    </w:p>
    <w:p w14:paraId="3D213C83" w14:textId="07A4F4AE" w:rsidR="00186CAB" w:rsidRPr="00F95349" w:rsidRDefault="00186CAB" w:rsidP="002F09D0">
      <w:pPr>
        <w:rPr>
          <w:lang w:val="es-ES_tradnl"/>
        </w:rPr>
      </w:pPr>
      <w:r w:rsidRPr="00F95349">
        <w:rPr>
          <w:i/>
          <w:iCs/>
          <w:lang w:val="es-ES_tradnl"/>
        </w:rPr>
        <w:t>a)</w:t>
      </w:r>
      <w:r w:rsidRPr="00F95349">
        <w:rPr>
          <w:i/>
          <w:iCs/>
          <w:lang w:val="es-ES_tradnl"/>
        </w:rPr>
        <w:tab/>
      </w:r>
      <w:r w:rsidR="00E44DF3" w:rsidRPr="00F95349">
        <w:rPr>
          <w:lang w:val="es-ES_tradnl"/>
        </w:rPr>
        <w:t xml:space="preserve">que el Plan Estratégico de la UIT, aprobado </w:t>
      </w:r>
      <w:r w:rsidR="00EF0CE7" w:rsidRPr="00F95349">
        <w:rPr>
          <w:lang w:val="es-ES_tradnl"/>
        </w:rPr>
        <w:t xml:space="preserve">en </w:t>
      </w:r>
      <w:r w:rsidR="00E44DF3" w:rsidRPr="00F95349">
        <w:rPr>
          <w:lang w:val="es-ES_tradnl"/>
        </w:rPr>
        <w:t xml:space="preserve">la Resolución </w:t>
      </w:r>
      <w:r w:rsidRPr="00F95349">
        <w:rPr>
          <w:lang w:val="es-ES_tradnl"/>
        </w:rPr>
        <w:t xml:space="preserve">71 (Rev. Bucarest, 2022) </w:t>
      </w:r>
      <w:r w:rsidR="00E44DF3" w:rsidRPr="00F95349">
        <w:rPr>
          <w:lang w:val="es-ES_tradnl"/>
        </w:rPr>
        <w:t>de la Conferencia de Plenipotenciarios, establece que la transformación digital sostenible constituye una meta estratégica de la Unión para facilitar el progreso hacia la aplicación de las Líneas de Acción de la Cumbre Mundial sobre la Sociedad de la Información (CMSI) y la Agenda 2030 para el desarrollo sostenible</w:t>
      </w:r>
      <w:r w:rsidR="00C969DE" w:rsidRPr="00F95349">
        <w:rPr>
          <w:lang w:val="es-ES_tradnl"/>
        </w:rPr>
        <w:t>,</w:t>
      </w:r>
    </w:p>
    <w:p w14:paraId="3F1B3B24" w14:textId="390C7BBB" w:rsidR="00186CAB" w:rsidRPr="00F95349" w:rsidRDefault="00E44DF3" w:rsidP="00186CAB">
      <w:pPr>
        <w:pStyle w:val="Call"/>
        <w:rPr>
          <w:rFonts w:eastAsia="Calibri-Light"/>
          <w:lang w:val="es-ES_tradnl"/>
          <w:rPrChange w:id="5" w:author="Spanish" w:date="2024-09-24T09:02:00Z">
            <w:rPr>
              <w:rFonts w:eastAsia="Calibri-Light"/>
            </w:rPr>
          </w:rPrChange>
        </w:rPr>
      </w:pPr>
      <w:r w:rsidRPr="00F95349">
        <w:rPr>
          <w:lang w:val="es-ES_tradnl"/>
          <w:rPrChange w:id="6" w:author="Spanish" w:date="2024-09-24T09:02:00Z">
            <w:rPr>
              <w:rFonts w:eastAsia="Calibri-Light"/>
            </w:rPr>
          </w:rPrChange>
        </w:rPr>
        <w:t>reconociendo</w:t>
      </w:r>
    </w:p>
    <w:p w14:paraId="12B8ADD8" w14:textId="786453AC" w:rsidR="00186CAB" w:rsidRPr="00F95349" w:rsidRDefault="00186CAB" w:rsidP="00ED3D83">
      <w:pPr>
        <w:rPr>
          <w:rFonts w:eastAsia="Calibri-Light"/>
          <w:lang w:val="es-ES_tradnl"/>
        </w:rPr>
      </w:pPr>
      <w:r w:rsidRPr="00F95349">
        <w:rPr>
          <w:i/>
          <w:iCs/>
          <w:lang w:val="es-ES_tradnl"/>
        </w:rPr>
        <w:t>a)</w:t>
      </w:r>
      <w:r w:rsidRPr="00F95349">
        <w:rPr>
          <w:i/>
          <w:iCs/>
          <w:lang w:val="es-ES_tradnl"/>
        </w:rPr>
        <w:tab/>
      </w:r>
      <w:r w:rsidR="00E44DF3" w:rsidRPr="00F95349">
        <w:rPr>
          <w:lang w:val="es-ES_tradnl"/>
        </w:rPr>
        <w:t xml:space="preserve">la Resolución 44, </w:t>
      </w:r>
      <w:r w:rsidR="001A736A" w:rsidRPr="00F95349">
        <w:rPr>
          <w:lang w:val="es-ES_tradnl"/>
        </w:rPr>
        <w:fldChar w:fldCharType="begin"/>
      </w:r>
      <w:r w:rsidR="001A736A" w:rsidRPr="00F95349">
        <w:rPr>
          <w:lang w:val="es-ES_tradnl"/>
          <w:rPrChange w:id="7" w:author="Spanish" w:date="2024-09-24T09:02:00Z">
            <w:rPr/>
          </w:rPrChange>
        </w:rPr>
        <w:instrText xml:space="preserve"> HYPERLINK \l "_Toc111990485" </w:instrText>
      </w:r>
      <w:r w:rsidR="001A736A" w:rsidRPr="00F95349">
        <w:rPr>
          <w:lang w:val="es-ES_tradnl"/>
        </w:rPr>
        <w:fldChar w:fldCharType="separate"/>
      </w:r>
      <w:r w:rsidR="00E44DF3" w:rsidRPr="00F95349">
        <w:rPr>
          <w:lang w:val="es-ES_tradnl"/>
        </w:rPr>
        <w:t>Reducción de la brecha de normalización entre los países en desarrollo y desarrollados</w:t>
      </w:r>
      <w:r w:rsidR="001A736A" w:rsidRPr="00F95349">
        <w:rPr>
          <w:lang w:val="es-ES_tradnl"/>
        </w:rPr>
        <w:fldChar w:fldCharType="end"/>
      </w:r>
      <w:r w:rsidR="00E44DF3" w:rsidRPr="00F95349">
        <w:rPr>
          <w:lang w:val="es-ES_tradnl"/>
        </w:rPr>
        <w:t>, de la AMNT</w:t>
      </w:r>
      <w:r w:rsidR="002F09D0" w:rsidRPr="00F95349">
        <w:rPr>
          <w:lang w:val="es-ES_tradnl"/>
        </w:rPr>
        <w:t>;</w:t>
      </w:r>
    </w:p>
    <w:p w14:paraId="51F2022C" w14:textId="3FA75F82" w:rsidR="00186CAB" w:rsidRPr="00F95349" w:rsidRDefault="00186CAB" w:rsidP="00E44DF3">
      <w:pPr>
        <w:rPr>
          <w:rFonts w:eastAsia="Calibri-Light"/>
          <w:lang w:val="es-ES_tradnl"/>
        </w:rPr>
      </w:pPr>
      <w:r w:rsidRPr="00F95349">
        <w:rPr>
          <w:i/>
          <w:iCs/>
          <w:lang w:val="es-ES_tradnl"/>
        </w:rPr>
        <w:t>b)</w:t>
      </w:r>
      <w:r w:rsidRPr="00F95349">
        <w:rPr>
          <w:i/>
          <w:iCs/>
          <w:lang w:val="es-ES_tradnl"/>
        </w:rPr>
        <w:tab/>
      </w:r>
      <w:r w:rsidR="00E44DF3" w:rsidRPr="00F95349">
        <w:rPr>
          <w:lang w:val="es-ES_tradnl"/>
        </w:rPr>
        <w:t xml:space="preserve">la Resolución </w:t>
      </w:r>
      <w:r w:rsidRPr="00F95349">
        <w:rPr>
          <w:lang w:val="es-ES_tradnl"/>
        </w:rPr>
        <w:t>89</w:t>
      </w:r>
      <w:r w:rsidR="00E44DF3" w:rsidRPr="00F95349">
        <w:rPr>
          <w:lang w:val="es-ES_tradnl"/>
        </w:rPr>
        <w:t xml:space="preserve">, </w:t>
      </w:r>
      <w:bookmarkStart w:id="8" w:name="_Toc111990551"/>
      <w:r w:rsidR="00E44DF3" w:rsidRPr="00F95349">
        <w:rPr>
          <w:lang w:val="es-ES_tradnl"/>
        </w:rPr>
        <w:t xml:space="preserve">Transformación digital para el </w:t>
      </w:r>
      <w:bookmarkEnd w:id="8"/>
      <w:r w:rsidR="00E44DF3" w:rsidRPr="00F95349">
        <w:rPr>
          <w:lang w:val="es-ES_tradnl"/>
        </w:rPr>
        <w:t>desarrollo sostenible, de la CMDT</w:t>
      </w:r>
      <w:r w:rsidR="002F09D0" w:rsidRPr="00F95349">
        <w:rPr>
          <w:lang w:val="es-ES_tradnl"/>
        </w:rPr>
        <w:t>,</w:t>
      </w:r>
    </w:p>
    <w:p w14:paraId="4C4A2F7F" w14:textId="3F78EE2E" w:rsidR="00186CAB" w:rsidRPr="00F95349" w:rsidRDefault="00186CAB" w:rsidP="00186CAB">
      <w:pPr>
        <w:pStyle w:val="Call"/>
        <w:rPr>
          <w:lang w:val="es-ES_tradnl"/>
        </w:rPr>
      </w:pPr>
      <w:r w:rsidRPr="00F95349">
        <w:rPr>
          <w:lang w:val="es-ES_tradnl"/>
        </w:rPr>
        <w:t>consider</w:t>
      </w:r>
      <w:r w:rsidR="00E44DF3" w:rsidRPr="00F95349">
        <w:rPr>
          <w:lang w:val="es-ES_tradnl"/>
        </w:rPr>
        <w:t>ando</w:t>
      </w:r>
    </w:p>
    <w:p w14:paraId="550CE8FC" w14:textId="0A061519" w:rsidR="00186CAB" w:rsidRPr="00F95349" w:rsidRDefault="00186CAB" w:rsidP="00186CAB">
      <w:pPr>
        <w:rPr>
          <w:lang w:val="es-ES_tradnl"/>
        </w:rPr>
      </w:pPr>
      <w:r w:rsidRPr="00F95349">
        <w:rPr>
          <w:i/>
          <w:iCs/>
          <w:lang w:val="es-ES_tradnl"/>
        </w:rPr>
        <w:t>a)</w:t>
      </w:r>
      <w:r w:rsidRPr="00F95349">
        <w:rPr>
          <w:i/>
          <w:iCs/>
          <w:lang w:val="es-ES_tradnl"/>
        </w:rPr>
        <w:tab/>
      </w:r>
      <w:r w:rsidR="00E44DF3" w:rsidRPr="00F95349">
        <w:rPr>
          <w:lang w:val="es-ES_tradnl"/>
        </w:rPr>
        <w:t xml:space="preserve">que la transformación digital basada en el uso de las tecnologías </w:t>
      </w:r>
      <w:r w:rsidR="00EF0CE7" w:rsidRPr="00F95349">
        <w:rPr>
          <w:lang w:val="es-ES_tradnl"/>
        </w:rPr>
        <w:t xml:space="preserve">clave incipientes </w:t>
      </w:r>
      <w:r w:rsidR="00E44DF3" w:rsidRPr="00F95349">
        <w:rPr>
          <w:lang w:val="es-ES_tradnl"/>
        </w:rPr>
        <w:t xml:space="preserve">que </w:t>
      </w:r>
      <w:r w:rsidR="00EF0CE7" w:rsidRPr="00F95349">
        <w:rPr>
          <w:lang w:val="es-ES_tradnl"/>
        </w:rPr>
        <w:t xml:space="preserve">posibilitan </w:t>
      </w:r>
      <w:r w:rsidR="00E44DF3" w:rsidRPr="00F95349">
        <w:rPr>
          <w:lang w:val="es-ES_tradnl"/>
        </w:rPr>
        <w:t xml:space="preserve">la prestación de nuevos servicios y aplicaciones y promueven la sociedad de la información es el motor principal del progreso hacia el desarrollo sostenible, </w:t>
      </w:r>
      <w:r w:rsidR="00EF0CE7" w:rsidRPr="00F95349">
        <w:rPr>
          <w:lang w:val="es-ES_tradnl"/>
        </w:rPr>
        <w:t xml:space="preserve">lo </w:t>
      </w:r>
      <w:r w:rsidR="00E44DF3" w:rsidRPr="00F95349">
        <w:rPr>
          <w:lang w:val="es-ES_tradnl"/>
        </w:rPr>
        <w:t>que deberá tenerse en cuenta en la labor del UIT-T</w:t>
      </w:r>
      <w:r w:rsidR="00C969DE" w:rsidRPr="00F95349">
        <w:rPr>
          <w:lang w:val="es-ES_tradnl"/>
        </w:rPr>
        <w:t>;</w:t>
      </w:r>
    </w:p>
    <w:p w14:paraId="6B53012F" w14:textId="67243412" w:rsidR="00186CAB" w:rsidRPr="00F95349" w:rsidRDefault="00186CAB" w:rsidP="00E44DF3">
      <w:pPr>
        <w:rPr>
          <w:rFonts w:eastAsia="Calibri-Light"/>
          <w:lang w:val="es-ES_tradnl"/>
        </w:rPr>
      </w:pPr>
      <w:r w:rsidRPr="00F95349">
        <w:rPr>
          <w:i/>
          <w:iCs/>
          <w:lang w:val="es-ES_tradnl"/>
        </w:rPr>
        <w:t>b)</w:t>
      </w:r>
      <w:r w:rsidRPr="00F95349">
        <w:rPr>
          <w:i/>
          <w:iCs/>
          <w:lang w:val="es-ES_tradnl"/>
        </w:rPr>
        <w:tab/>
      </w:r>
      <w:r w:rsidR="00E44DF3" w:rsidRPr="00F95349">
        <w:rPr>
          <w:lang w:val="es-ES_tradnl"/>
        </w:rPr>
        <w:t>que, durante la etapa inicial de introducción de la transformación digital, resulta importante que los países en desarrollo cuenten con Recomendaciones, directrices y prácticas idóneas del UIT-T, lo que permitiría introducir la transformación digital de manera oportuna</w:t>
      </w:r>
      <w:r w:rsidR="00C969DE" w:rsidRPr="00F95349">
        <w:rPr>
          <w:lang w:val="es-ES_tradnl"/>
        </w:rPr>
        <w:t>;</w:t>
      </w:r>
    </w:p>
    <w:p w14:paraId="6A6148A8" w14:textId="4145C04E" w:rsidR="00186CAB" w:rsidRPr="00F95349" w:rsidRDefault="00186CAB" w:rsidP="003E347D">
      <w:pPr>
        <w:rPr>
          <w:lang w:val="es-ES_tradnl"/>
        </w:rPr>
      </w:pPr>
      <w:r w:rsidRPr="00F95349">
        <w:rPr>
          <w:i/>
          <w:iCs/>
          <w:lang w:val="es-ES_tradnl"/>
        </w:rPr>
        <w:t>c)</w:t>
      </w:r>
      <w:r w:rsidRPr="00F95349">
        <w:rPr>
          <w:i/>
          <w:iCs/>
          <w:lang w:val="es-ES_tradnl"/>
        </w:rPr>
        <w:tab/>
      </w:r>
      <w:r w:rsidR="003E347D" w:rsidRPr="00F95349">
        <w:rPr>
          <w:lang w:val="es-ES_tradnl"/>
        </w:rPr>
        <w:t xml:space="preserve">que existe la necesidad de elaborar con rapidez Recomendaciones UIT-T de alta calidad </w:t>
      </w:r>
      <w:r w:rsidR="00B75E4B" w:rsidRPr="00F95349">
        <w:rPr>
          <w:lang w:val="es-ES_tradnl"/>
        </w:rPr>
        <w:t>que sean compatibles y no discriminatorias y estén basadas en la demanda, con el fin de apoyar y propiciar la realización de actividades sobre transformación digital sostenible</w:t>
      </w:r>
      <w:r w:rsidR="00C969DE" w:rsidRPr="00F95349">
        <w:rPr>
          <w:lang w:val="es-ES_tradnl"/>
        </w:rPr>
        <w:t>;</w:t>
      </w:r>
    </w:p>
    <w:p w14:paraId="312D341E" w14:textId="64D111A5" w:rsidR="00186CAB" w:rsidRPr="00F95349" w:rsidRDefault="00186CAB" w:rsidP="00B75E4B">
      <w:pPr>
        <w:rPr>
          <w:lang w:val="es-ES_tradnl"/>
        </w:rPr>
      </w:pPr>
      <w:r w:rsidRPr="00F95349">
        <w:rPr>
          <w:i/>
          <w:iCs/>
          <w:lang w:val="es-ES_tradnl"/>
        </w:rPr>
        <w:t>d)</w:t>
      </w:r>
      <w:r w:rsidRPr="00F95349">
        <w:rPr>
          <w:i/>
          <w:iCs/>
          <w:lang w:val="es-ES_tradnl"/>
        </w:rPr>
        <w:tab/>
      </w:r>
      <w:r w:rsidR="00B75E4B" w:rsidRPr="00F95349">
        <w:rPr>
          <w:lang w:val="es-ES_tradnl"/>
        </w:rPr>
        <w:t>que también existe la necesidad de extender y facilitar la cooperación internacional en el ámbito de la transformación digital sostenible</w:t>
      </w:r>
      <w:r w:rsidRPr="00F95349">
        <w:rPr>
          <w:lang w:val="es-ES_tradnl"/>
        </w:rPr>
        <w:t>;</w:t>
      </w:r>
    </w:p>
    <w:p w14:paraId="2E3529A2" w14:textId="1705E620" w:rsidR="00186CAB" w:rsidRPr="00F95349" w:rsidRDefault="00186CAB" w:rsidP="00186CAB">
      <w:pPr>
        <w:rPr>
          <w:lang w:val="es-ES_tradnl"/>
        </w:rPr>
      </w:pPr>
      <w:r w:rsidRPr="00F95349">
        <w:rPr>
          <w:i/>
          <w:iCs/>
          <w:lang w:val="es-ES_tradnl"/>
        </w:rPr>
        <w:t>e)</w:t>
      </w:r>
      <w:r w:rsidRPr="00F95349">
        <w:rPr>
          <w:i/>
          <w:iCs/>
          <w:lang w:val="es-ES_tradnl"/>
        </w:rPr>
        <w:tab/>
      </w:r>
      <w:r w:rsidR="00B75E4B" w:rsidRPr="00F95349">
        <w:rPr>
          <w:lang w:val="es-ES_tradnl"/>
        </w:rPr>
        <w:t>que las Recomendaciones, directrices y prácticas idóneas del UIT-T que promueven y propician la transformación digital contribuirán al cumplimiento de la Agenda 2030 para el Desarrollo Sostenible</w:t>
      </w:r>
      <w:r w:rsidR="00C969DE" w:rsidRPr="00F95349">
        <w:rPr>
          <w:lang w:val="es-ES_tradnl"/>
        </w:rPr>
        <w:t>,</w:t>
      </w:r>
    </w:p>
    <w:p w14:paraId="488AF14F" w14:textId="7BA0570F" w:rsidR="00186CAB" w:rsidRPr="00F95349" w:rsidRDefault="00D10C75" w:rsidP="00186CAB">
      <w:pPr>
        <w:pStyle w:val="Call"/>
        <w:rPr>
          <w:lang w:val="es-ES_tradnl"/>
          <w:rPrChange w:id="9" w:author="Spanish" w:date="2024-09-24T09:02:00Z">
            <w:rPr/>
          </w:rPrChange>
        </w:rPr>
      </w:pPr>
      <w:r w:rsidRPr="00F95349">
        <w:rPr>
          <w:lang w:val="es-ES_tradnl"/>
          <w:rPrChange w:id="10" w:author="Spanish" w:date="2024-09-24T09:02:00Z">
            <w:rPr/>
          </w:rPrChange>
        </w:rPr>
        <w:t>observando</w:t>
      </w:r>
    </w:p>
    <w:p w14:paraId="15584C27" w14:textId="3B40C828" w:rsidR="00186CAB" w:rsidRPr="00F95349" w:rsidRDefault="00D10C75" w:rsidP="002F09D0">
      <w:pPr>
        <w:rPr>
          <w:lang w:val="es-ES_tradnl"/>
        </w:rPr>
      </w:pPr>
      <w:r w:rsidRPr="00F95349">
        <w:rPr>
          <w:lang w:val="es-ES_tradnl"/>
        </w:rPr>
        <w:t xml:space="preserve">que, en junio de 2023, el Grupo Asesor de Normalización de las Telecomunicaciones (GANT) creó un Grupo de Relator sobre Transformación </w:t>
      </w:r>
      <w:r w:rsidR="00186CAB" w:rsidRPr="00F95349">
        <w:rPr>
          <w:lang w:val="es-ES_tradnl"/>
        </w:rPr>
        <w:t xml:space="preserve">Digital </w:t>
      </w:r>
      <w:r w:rsidRPr="00F95349">
        <w:rPr>
          <w:lang w:val="es-ES_tradnl"/>
        </w:rPr>
        <w:t xml:space="preserve">Sostenible </w:t>
      </w:r>
      <w:r w:rsidR="00186CAB" w:rsidRPr="00F95349">
        <w:rPr>
          <w:lang w:val="es-ES_tradnl"/>
        </w:rPr>
        <w:t>(</w:t>
      </w:r>
      <w:r w:rsidRPr="00F95349">
        <w:rPr>
          <w:lang w:val="es-ES_tradnl"/>
        </w:rPr>
        <w:t>GR</w:t>
      </w:r>
      <w:r w:rsidR="00186CAB" w:rsidRPr="00F95349">
        <w:rPr>
          <w:lang w:val="es-ES_tradnl"/>
        </w:rPr>
        <w:t>-</w:t>
      </w:r>
      <w:r w:rsidRPr="00F95349">
        <w:rPr>
          <w:lang w:val="es-ES_tradnl"/>
        </w:rPr>
        <w:t>T</w:t>
      </w:r>
      <w:r w:rsidR="00186CAB" w:rsidRPr="00F95349">
        <w:rPr>
          <w:lang w:val="es-ES_tradnl"/>
        </w:rPr>
        <w:t>D)</w:t>
      </w:r>
      <w:r w:rsidR="00176CE7" w:rsidRPr="00F95349">
        <w:rPr>
          <w:lang w:val="es-ES_tradnl"/>
        </w:rPr>
        <w:t>,</w:t>
      </w:r>
    </w:p>
    <w:p w14:paraId="776E2F95" w14:textId="7469F60B" w:rsidR="00186CAB" w:rsidRPr="00F95349" w:rsidRDefault="00D10C75" w:rsidP="00186CAB">
      <w:pPr>
        <w:pStyle w:val="Call"/>
        <w:rPr>
          <w:lang w:val="es-ES_tradnl"/>
        </w:rPr>
      </w:pPr>
      <w:r w:rsidRPr="00F95349">
        <w:rPr>
          <w:lang w:val="es-ES_tradnl"/>
        </w:rPr>
        <w:t>resuelve encargar al Grupo Asesor de Normalización de las Telecomunicaciones</w:t>
      </w:r>
    </w:p>
    <w:p w14:paraId="592468E7" w14:textId="7657D056" w:rsidR="00186CAB" w:rsidRPr="00F95349" w:rsidRDefault="00D10C75" w:rsidP="00186CAB">
      <w:pPr>
        <w:rPr>
          <w:lang w:val="es-ES_tradnl"/>
        </w:rPr>
      </w:pPr>
      <w:r w:rsidRPr="00F95349">
        <w:rPr>
          <w:lang w:val="es-ES_tradnl"/>
        </w:rPr>
        <w:t>que adopte tod</w:t>
      </w:r>
      <w:r w:rsidR="004557E2" w:rsidRPr="00F95349">
        <w:rPr>
          <w:lang w:val="es-ES_tradnl"/>
        </w:rPr>
        <w:t>a</w:t>
      </w:r>
      <w:r w:rsidRPr="00F95349">
        <w:rPr>
          <w:lang w:val="es-ES_tradnl"/>
        </w:rPr>
        <w:t>s las medidas necesarias para alentar y mejorar las actividades de normalización que propician y respaldan la transformación digital, incluida la continuación del GT-TD</w:t>
      </w:r>
      <w:r w:rsidR="00176CE7" w:rsidRPr="00F95349">
        <w:rPr>
          <w:lang w:val="es-ES_tradnl"/>
        </w:rPr>
        <w:t>,</w:t>
      </w:r>
    </w:p>
    <w:p w14:paraId="64D956D5" w14:textId="01CA69CB" w:rsidR="00186CAB" w:rsidRPr="00F95349" w:rsidRDefault="00D10C75" w:rsidP="00186CAB">
      <w:pPr>
        <w:pStyle w:val="Call"/>
        <w:rPr>
          <w:lang w:val="es-ES_tradnl"/>
        </w:rPr>
      </w:pPr>
      <w:r w:rsidRPr="00F95349">
        <w:rPr>
          <w:lang w:val="es-ES_tradnl"/>
        </w:rPr>
        <w:lastRenderedPageBreak/>
        <w:t>encarga a las Comisiones de Estudio del UIT-</w:t>
      </w:r>
      <w:r w:rsidR="00186CAB" w:rsidRPr="00F95349">
        <w:rPr>
          <w:lang w:val="es-ES_tradnl"/>
        </w:rPr>
        <w:t>T</w:t>
      </w:r>
    </w:p>
    <w:p w14:paraId="00E51F52" w14:textId="50461A23" w:rsidR="00186CAB" w:rsidRPr="00F95349" w:rsidRDefault="00186CAB" w:rsidP="00186CAB">
      <w:pPr>
        <w:rPr>
          <w:lang w:val="es-ES_tradnl"/>
        </w:rPr>
      </w:pPr>
      <w:r w:rsidRPr="00F95349">
        <w:rPr>
          <w:i/>
          <w:iCs/>
          <w:lang w:val="es-ES_tradnl"/>
        </w:rPr>
        <w:t>a)</w:t>
      </w:r>
      <w:r w:rsidRPr="00F95349">
        <w:rPr>
          <w:i/>
          <w:iCs/>
          <w:lang w:val="es-ES_tradnl"/>
        </w:rPr>
        <w:tab/>
      </w:r>
      <w:r w:rsidR="00D10C75" w:rsidRPr="00F95349">
        <w:rPr>
          <w:lang w:val="es-ES_tradnl"/>
        </w:rPr>
        <w:t xml:space="preserve">que preparen Recomendaciones, directrices y prácticas idóneas del UIT-T para ayudar a los Miembros, y a los países en desarrollo en particular, a aprovechar las telecomunicaciones/TIC nuevas e incipientes en apoyo </w:t>
      </w:r>
      <w:r w:rsidR="00EF0CE7" w:rsidRPr="00F95349">
        <w:rPr>
          <w:lang w:val="es-ES_tradnl"/>
        </w:rPr>
        <w:t>de</w:t>
      </w:r>
      <w:r w:rsidR="00D10C75" w:rsidRPr="00F95349">
        <w:rPr>
          <w:lang w:val="es-ES_tradnl"/>
        </w:rPr>
        <w:t xml:space="preserve"> la transformación digital</w:t>
      </w:r>
      <w:r w:rsidR="00176CE7" w:rsidRPr="00F95349">
        <w:rPr>
          <w:lang w:val="es-ES_tradnl"/>
        </w:rPr>
        <w:t>;</w:t>
      </w:r>
    </w:p>
    <w:p w14:paraId="70EF3C84" w14:textId="507284E2" w:rsidR="00186CAB" w:rsidRPr="00F95349" w:rsidRDefault="00186CAB" w:rsidP="00D10C75">
      <w:pPr>
        <w:rPr>
          <w:lang w:val="es-ES_tradnl"/>
        </w:rPr>
      </w:pPr>
      <w:r w:rsidRPr="00F95349">
        <w:rPr>
          <w:i/>
          <w:iCs/>
          <w:lang w:val="es-ES_tradnl"/>
        </w:rPr>
        <w:t>b)</w:t>
      </w:r>
      <w:r w:rsidRPr="00F95349">
        <w:rPr>
          <w:i/>
          <w:iCs/>
          <w:lang w:val="es-ES_tradnl"/>
        </w:rPr>
        <w:tab/>
      </w:r>
      <w:r w:rsidR="00D10C75" w:rsidRPr="00F95349">
        <w:rPr>
          <w:lang w:val="es-ES_tradnl"/>
        </w:rPr>
        <w:t>que se coordinen y colaboren con los demás grupos de la UIT y con las organizaciones de normalización e instituciones que sean los principales responsables de elaborar normas y crear capacidad en la esfera de la transformación digital</w:t>
      </w:r>
      <w:r w:rsidR="00176CE7" w:rsidRPr="00F95349">
        <w:rPr>
          <w:lang w:val="es-ES_tradnl"/>
        </w:rPr>
        <w:t>,</w:t>
      </w:r>
    </w:p>
    <w:p w14:paraId="24F188D8" w14:textId="1E66A92E" w:rsidR="00186CAB" w:rsidRPr="00F95349" w:rsidRDefault="000E125A" w:rsidP="00186CAB">
      <w:pPr>
        <w:pStyle w:val="Call"/>
        <w:rPr>
          <w:lang w:val="es-ES_tradnl"/>
        </w:rPr>
      </w:pPr>
      <w:r w:rsidRPr="00F95349">
        <w:rPr>
          <w:lang w:val="es-ES_tradnl"/>
        </w:rPr>
        <w:t>i</w:t>
      </w:r>
      <w:r w:rsidR="00186CAB" w:rsidRPr="00F95349">
        <w:rPr>
          <w:lang w:val="es-ES_tradnl"/>
        </w:rPr>
        <w:t>nvit</w:t>
      </w:r>
      <w:r w:rsidR="00D10C75" w:rsidRPr="00F95349">
        <w:rPr>
          <w:lang w:val="es-ES_tradnl"/>
        </w:rPr>
        <w:t xml:space="preserve">a a los Estados Miembros, Miembros de </w:t>
      </w:r>
      <w:r w:rsidR="00186CAB" w:rsidRPr="00F95349">
        <w:rPr>
          <w:lang w:val="es-ES_tradnl"/>
        </w:rPr>
        <w:t>Sector</w:t>
      </w:r>
      <w:r w:rsidR="00D10C75" w:rsidRPr="00F95349">
        <w:rPr>
          <w:lang w:val="es-ES_tradnl"/>
        </w:rPr>
        <w:t>, Asociados e Instituciones Académicas</w:t>
      </w:r>
    </w:p>
    <w:p w14:paraId="611B9345" w14:textId="1E041374" w:rsidR="00186CAB" w:rsidRPr="00F95349" w:rsidRDefault="00D10C75" w:rsidP="00D10C75">
      <w:pPr>
        <w:rPr>
          <w:lang w:val="es-ES_tradnl"/>
        </w:rPr>
      </w:pPr>
      <w:r w:rsidRPr="00F95349">
        <w:rPr>
          <w:lang w:val="es-ES_tradnl"/>
        </w:rPr>
        <w:t>a participar en los estudios y la elaboración de Recomendaciones, directrices y prácticas idóneas del UIT</w:t>
      </w:r>
      <w:r w:rsidR="00176CE7" w:rsidRPr="00F95349">
        <w:rPr>
          <w:lang w:val="es-ES_tradnl"/>
        </w:rPr>
        <w:noBreakHyphen/>
      </w:r>
      <w:r w:rsidRPr="00F95349">
        <w:rPr>
          <w:lang w:val="es-ES_tradnl"/>
        </w:rPr>
        <w:t xml:space="preserve">R relacionadas con la transformación </w:t>
      </w:r>
      <w:r w:rsidR="00186CAB" w:rsidRPr="00F95349">
        <w:rPr>
          <w:lang w:val="es-ES_tradnl"/>
        </w:rPr>
        <w:t>digital.</w:t>
      </w:r>
    </w:p>
    <w:p w14:paraId="79ED9EDF" w14:textId="77777777" w:rsidR="00186CAB" w:rsidRPr="00F95349" w:rsidRDefault="00186CAB" w:rsidP="00186CAB">
      <w:pPr>
        <w:pStyle w:val="Reasons"/>
        <w:rPr>
          <w:lang w:val="es-ES_tradnl"/>
        </w:rPr>
      </w:pPr>
    </w:p>
    <w:p w14:paraId="2BF4C4ED" w14:textId="77777777" w:rsidR="00186CAB" w:rsidRPr="00F95349" w:rsidRDefault="00186CAB" w:rsidP="00186CAB">
      <w:pPr>
        <w:tabs>
          <w:tab w:val="clear" w:pos="1134"/>
          <w:tab w:val="clear" w:pos="1871"/>
          <w:tab w:val="clear" w:pos="2268"/>
        </w:tabs>
        <w:overflowPunct/>
        <w:autoSpaceDE/>
        <w:autoSpaceDN/>
        <w:adjustRightInd/>
        <w:spacing w:before="0"/>
        <w:textAlignment w:val="auto"/>
        <w:rPr>
          <w:rFonts w:hAnsi="Times New Roman Bold"/>
          <w:b/>
          <w:lang w:val="es-ES_tradnl"/>
        </w:rPr>
      </w:pPr>
      <w:r w:rsidRPr="00F95349">
        <w:rPr>
          <w:lang w:val="es-ES_tradnl"/>
        </w:rPr>
        <w:br w:type="page"/>
      </w:r>
    </w:p>
    <w:p w14:paraId="08C07215" w14:textId="77777777" w:rsidR="0071505E" w:rsidRPr="00F95349" w:rsidRDefault="002C1C8E">
      <w:pPr>
        <w:pStyle w:val="Proposal"/>
        <w:rPr>
          <w:lang w:val="es-ES_tradnl"/>
          <w:rPrChange w:id="11" w:author="Spanish" w:date="2024-09-23T16:26:00Z">
            <w:rPr/>
          </w:rPrChange>
        </w:rPr>
      </w:pPr>
      <w:r w:rsidRPr="00F95349">
        <w:rPr>
          <w:lang w:val="es-ES_tradnl"/>
          <w:rPrChange w:id="12" w:author="Spanish" w:date="2024-09-23T16:26:00Z">
            <w:rPr/>
          </w:rPrChange>
        </w:rPr>
        <w:lastRenderedPageBreak/>
        <w:t>MOD</w:t>
      </w:r>
      <w:r w:rsidRPr="00F95349">
        <w:rPr>
          <w:lang w:val="es-ES_tradnl"/>
          <w:rPrChange w:id="13" w:author="Spanish" w:date="2024-09-23T16:26:00Z">
            <w:rPr/>
          </w:rPrChange>
        </w:rPr>
        <w:tab/>
        <w:t>TSAG/25/2</w:t>
      </w:r>
    </w:p>
    <w:p w14:paraId="59E53325" w14:textId="5ECFFB62" w:rsidR="003A0859" w:rsidRPr="00F95349" w:rsidRDefault="002C1C8E" w:rsidP="003A0859">
      <w:pPr>
        <w:pStyle w:val="ResNo"/>
        <w:rPr>
          <w:rStyle w:val="href"/>
          <w:b/>
          <w:bCs/>
          <w:lang w:val="es-ES_tradnl"/>
          <w:rPrChange w:id="14" w:author="Spanish" w:date="2024-09-23T16:26:00Z">
            <w:rPr>
              <w:rStyle w:val="href"/>
              <w:rFonts w:hAnsi="Times New Roman Bold"/>
              <w:b/>
              <w:bCs/>
              <w:caps w:val="0"/>
              <w:sz w:val="24"/>
              <w:lang w:val="en-US"/>
            </w:rPr>
          </w:rPrChange>
        </w:rPr>
      </w:pPr>
      <w:bookmarkStart w:id="15" w:name="_Toc111990514"/>
      <w:r w:rsidRPr="00F95349">
        <w:rPr>
          <w:lang w:val="es-ES_tradnl"/>
          <w:rPrChange w:id="16" w:author="Spanish" w:date="2024-09-23T16:26:00Z">
            <w:rPr>
              <w:lang w:val="en-US"/>
            </w:rPr>
          </w:rPrChange>
        </w:rPr>
        <w:t xml:space="preserve">RESOLUCIÓN </w:t>
      </w:r>
      <w:r w:rsidRPr="00F95349">
        <w:rPr>
          <w:rStyle w:val="href"/>
          <w:bCs/>
          <w:lang w:val="es-ES_tradnl"/>
          <w:rPrChange w:id="17" w:author="Spanish" w:date="2024-09-23T16:26:00Z">
            <w:rPr>
              <w:rStyle w:val="href"/>
              <w:bCs/>
              <w:lang w:val="en-US"/>
            </w:rPr>
          </w:rPrChange>
        </w:rPr>
        <w:t xml:space="preserve">68 </w:t>
      </w:r>
      <w:r w:rsidRPr="00F95349">
        <w:rPr>
          <w:bCs/>
          <w:lang w:val="es-ES_tradnl"/>
          <w:rPrChange w:id="18" w:author="Spanish" w:date="2024-09-23T16:26:00Z">
            <w:rPr>
              <w:bCs/>
              <w:lang w:val="en-US"/>
            </w:rPr>
          </w:rPrChange>
        </w:rPr>
        <w:t>(</w:t>
      </w:r>
      <w:r w:rsidRPr="00F95349">
        <w:rPr>
          <w:bCs/>
          <w:lang w:val="es-ES_tradnl"/>
        </w:rPr>
        <w:t>R</w:t>
      </w:r>
      <w:r w:rsidRPr="00F95349">
        <w:rPr>
          <w:bCs/>
          <w:caps w:val="0"/>
          <w:lang w:val="es-ES_tradnl"/>
        </w:rPr>
        <w:t xml:space="preserve">ev. </w:t>
      </w:r>
      <w:del w:id="19" w:author="Spanish" w:date="2024-09-23T16:26:00Z">
        <w:r w:rsidRPr="00F95349" w:rsidDel="007154DC">
          <w:rPr>
            <w:bCs/>
            <w:caps w:val="0"/>
            <w:lang w:val="es-ES_tradnl"/>
          </w:rPr>
          <w:delText>Hammamet</w:delText>
        </w:r>
        <w:r w:rsidRPr="00F95349" w:rsidDel="007154DC">
          <w:rPr>
            <w:bCs/>
            <w:lang w:val="es-ES_tradnl"/>
          </w:rPr>
          <w:delText>, 2016</w:delText>
        </w:r>
      </w:del>
      <w:ins w:id="20" w:author="Spanish" w:date="2024-09-23T16:26:00Z">
        <w:r w:rsidR="007154DC" w:rsidRPr="00F95349">
          <w:rPr>
            <w:bCs/>
            <w:caps w:val="0"/>
            <w:lang w:val="es-ES_tradnl"/>
          </w:rPr>
          <w:t>Nueva Delhi, 2024</w:t>
        </w:r>
      </w:ins>
      <w:r w:rsidRPr="00F95349">
        <w:rPr>
          <w:bCs/>
          <w:lang w:val="es-ES_tradnl"/>
          <w:rPrChange w:id="21" w:author="Spanish" w:date="2024-09-23T16:26:00Z">
            <w:rPr>
              <w:bCs/>
              <w:lang w:val="en-US"/>
            </w:rPr>
          </w:rPrChange>
        </w:rPr>
        <w:t>)</w:t>
      </w:r>
      <w:bookmarkEnd w:id="15"/>
    </w:p>
    <w:p w14:paraId="48E7F007" w14:textId="77777777" w:rsidR="003A0859" w:rsidRPr="00F95349" w:rsidRDefault="002C1C8E" w:rsidP="003A0859">
      <w:pPr>
        <w:pStyle w:val="Restitle"/>
        <w:rPr>
          <w:lang w:val="es-ES_tradnl"/>
        </w:rPr>
      </w:pPr>
      <w:bookmarkStart w:id="22" w:name="_Toc111990515"/>
      <w:r w:rsidRPr="00F95349">
        <w:rPr>
          <w:lang w:val="es-ES_tradnl"/>
        </w:rPr>
        <w:t xml:space="preserve">Evolución del papel de la industria en el Sector de Normalización </w:t>
      </w:r>
      <w:r w:rsidRPr="00F95349">
        <w:rPr>
          <w:lang w:val="es-ES_tradnl"/>
        </w:rPr>
        <w:br/>
        <w:t>de las Telecomunicaciones de la UIT</w:t>
      </w:r>
      <w:bookmarkEnd w:id="22"/>
    </w:p>
    <w:p w14:paraId="04F0115E" w14:textId="251FAEE9" w:rsidR="003A0859" w:rsidRPr="00F95349" w:rsidRDefault="002C1C8E" w:rsidP="003A0859">
      <w:pPr>
        <w:pStyle w:val="Resref"/>
        <w:rPr>
          <w:lang w:val="es-ES_tradnl"/>
        </w:rPr>
      </w:pPr>
      <w:r w:rsidRPr="00F95349">
        <w:rPr>
          <w:lang w:val="es-ES_tradnl"/>
        </w:rPr>
        <w:t xml:space="preserve">(Johannesburgo, 2008; </w:t>
      </w:r>
      <w:del w:id="23" w:author="Spanish" w:date="2024-09-23T16:26:00Z">
        <w:r w:rsidRPr="00F95349" w:rsidDel="007154DC">
          <w:rPr>
            <w:lang w:val="es-ES_tradnl"/>
          </w:rPr>
          <w:delText xml:space="preserve">Dubái, 2012; </w:delText>
        </w:r>
      </w:del>
      <w:r w:rsidRPr="00F95349">
        <w:rPr>
          <w:lang w:val="es-ES_tradnl"/>
        </w:rPr>
        <w:t>Hammamet, 2016</w:t>
      </w:r>
      <w:ins w:id="24" w:author="Spanish" w:date="2024-09-23T16:26:00Z">
        <w:r w:rsidR="007154DC" w:rsidRPr="00F95349">
          <w:rPr>
            <w:lang w:val="es-ES_tradnl"/>
          </w:rPr>
          <w:t>; Nueva</w:t>
        </w:r>
      </w:ins>
      <w:ins w:id="25" w:author="Spanish" w:date="2024-09-23T16:27:00Z">
        <w:r w:rsidR="007154DC" w:rsidRPr="00F95349">
          <w:rPr>
            <w:lang w:val="es-ES_tradnl"/>
          </w:rPr>
          <w:t xml:space="preserve"> Delhi, 2024</w:t>
        </w:r>
      </w:ins>
      <w:r w:rsidRPr="00F95349">
        <w:rPr>
          <w:lang w:val="es-ES_tradnl"/>
        </w:rPr>
        <w:t>)</w:t>
      </w:r>
    </w:p>
    <w:p w14:paraId="08D6E7F1" w14:textId="2988D078" w:rsidR="003A0859" w:rsidRPr="00F95349" w:rsidRDefault="002C1C8E">
      <w:pPr>
        <w:pStyle w:val="Normalaftertitle0"/>
        <w:rPr>
          <w:lang w:val="es-ES_tradnl"/>
        </w:rPr>
      </w:pPr>
      <w:r w:rsidRPr="00F95349">
        <w:rPr>
          <w:lang w:val="es-ES_tradnl"/>
        </w:rPr>
        <w:t>La Asamblea Mundial de Normalización de las Telecomunicaciones (</w:t>
      </w:r>
      <w:del w:id="26" w:author="Spanish" w:date="2024-09-23T16:27:00Z">
        <w:r w:rsidRPr="00F95349" w:rsidDel="007154DC">
          <w:rPr>
            <w:lang w:val="es-ES_tradnl"/>
          </w:rPr>
          <w:delText>Hammamet, 2016</w:delText>
        </w:r>
      </w:del>
      <w:ins w:id="27" w:author="Spanish" w:date="2024-09-23T16:27:00Z">
        <w:r w:rsidR="007154DC" w:rsidRPr="00F95349">
          <w:rPr>
            <w:lang w:val="es-ES_tradnl"/>
          </w:rPr>
          <w:t>Nueva Delhi, 2024</w:t>
        </w:r>
      </w:ins>
      <w:r w:rsidRPr="00F95349">
        <w:rPr>
          <w:lang w:val="es-ES_tradnl"/>
        </w:rPr>
        <w:t>),</w:t>
      </w:r>
    </w:p>
    <w:p w14:paraId="378CC325" w14:textId="04ECE824" w:rsidR="003A0859" w:rsidRPr="00F95349" w:rsidRDefault="002C1C8E" w:rsidP="003A0859">
      <w:pPr>
        <w:pStyle w:val="Call"/>
        <w:rPr>
          <w:rtl/>
          <w:lang w:val="es-ES_tradnl"/>
        </w:rPr>
      </w:pPr>
      <w:del w:id="28" w:author="Spanish" w:date="2024-09-23T16:27:00Z">
        <w:r w:rsidRPr="00F95349" w:rsidDel="007154DC">
          <w:rPr>
            <w:lang w:val="es-ES_tradnl"/>
          </w:rPr>
          <w:delText>reconociendo</w:delText>
        </w:r>
      </w:del>
      <w:ins w:id="29" w:author="Spanish" w:date="2024-09-23T16:27:00Z">
        <w:r w:rsidR="007154DC" w:rsidRPr="00F95349">
          <w:rPr>
            <w:lang w:val="es-ES_tradnl"/>
          </w:rPr>
          <w:t>considerando</w:t>
        </w:r>
      </w:ins>
    </w:p>
    <w:p w14:paraId="2E273DEE" w14:textId="77777777" w:rsidR="003A0859" w:rsidRPr="00F95349" w:rsidRDefault="002C1C8E" w:rsidP="003A0859">
      <w:pPr>
        <w:rPr>
          <w:lang w:val="es-ES_tradnl"/>
        </w:rPr>
      </w:pPr>
      <w:r w:rsidRPr="00F95349">
        <w:rPr>
          <w:i/>
          <w:iCs/>
          <w:lang w:val="es-ES_tradnl"/>
        </w:rPr>
        <w:t>a)</w:t>
      </w:r>
      <w:r w:rsidRPr="00F95349">
        <w:rPr>
          <w:lang w:val="es-ES_tradnl"/>
        </w:rPr>
        <w:tab/>
        <w:t>la Resolución 122 (Rev. Guadalajara, 2010) de la Conferencia de Plenipotenciarios sobre la evolución del papel de la Asamblea Mundial de Normalización de las Telecomunicaciones (AMNT), en la que se pide también que se organice el Simposio Mundial de Normalización (SMN);</w:t>
      </w:r>
    </w:p>
    <w:p w14:paraId="327FA4FC" w14:textId="069EEE6A" w:rsidR="003A0859" w:rsidRPr="00F95349" w:rsidRDefault="002C1C8E" w:rsidP="003A0859">
      <w:pPr>
        <w:rPr>
          <w:ins w:id="30" w:author="Spanish" w:date="2024-09-23T16:29:00Z"/>
          <w:lang w:val="es-ES_tradnl"/>
        </w:rPr>
      </w:pPr>
      <w:r w:rsidRPr="00F95349">
        <w:rPr>
          <w:i/>
          <w:iCs/>
          <w:lang w:val="es-ES_tradnl"/>
        </w:rPr>
        <w:t>b)</w:t>
      </w:r>
      <w:r w:rsidRPr="00F95349">
        <w:rPr>
          <w:lang w:val="es-ES_tradnl"/>
        </w:rPr>
        <w:tab/>
        <w:t xml:space="preserve">el objetivo de la Resolución 123 (Rev. </w:t>
      </w:r>
      <w:del w:id="31" w:author="Spanish" w:date="2024-09-23T16:27:00Z">
        <w:r w:rsidRPr="00F95349" w:rsidDel="007154DC">
          <w:rPr>
            <w:lang w:val="es-ES_tradnl"/>
          </w:rPr>
          <w:delText>Busán, 2014</w:delText>
        </w:r>
      </w:del>
      <w:ins w:id="32" w:author="Spanish" w:date="2024-09-23T16:27:00Z">
        <w:r w:rsidR="007154DC" w:rsidRPr="00F95349">
          <w:rPr>
            <w:lang w:val="es-ES_tradnl"/>
          </w:rPr>
          <w:t>Bucarest, 2022</w:t>
        </w:r>
      </w:ins>
      <w:r w:rsidRPr="00F95349">
        <w:rPr>
          <w:lang w:val="es-ES_tradnl"/>
        </w:rPr>
        <w:t>) de la Conferencia de Plenipotenciarios sobre Reducción de la disparidad entre los países en desarrollo</w:t>
      </w:r>
      <w:r w:rsidRPr="00F95349">
        <w:rPr>
          <w:rStyle w:val="FootnoteReference"/>
          <w:lang w:val="es-ES_tradnl"/>
        </w:rPr>
        <w:footnoteReference w:customMarkFollows="1" w:id="1"/>
        <w:t>1</w:t>
      </w:r>
      <w:r w:rsidRPr="00F95349">
        <w:rPr>
          <w:lang w:val="es-ES_tradnl"/>
        </w:rPr>
        <w:t xml:space="preserve"> y los desarrollados en materia de normalización;</w:t>
      </w:r>
    </w:p>
    <w:p w14:paraId="1A2CFE20" w14:textId="1D77A5B4" w:rsidR="00D1086E" w:rsidRPr="00F95349" w:rsidRDefault="00D1086E" w:rsidP="003A0859">
      <w:pPr>
        <w:rPr>
          <w:ins w:id="33" w:author="Spanish" w:date="2024-09-23T16:31:00Z"/>
          <w:lang w:val="es-ES_tradnl"/>
        </w:rPr>
      </w:pPr>
      <w:ins w:id="34" w:author="Spanish" w:date="2024-09-23T16:29:00Z">
        <w:r w:rsidRPr="00F95349">
          <w:rPr>
            <w:i/>
            <w:iCs/>
            <w:lang w:val="es-ES_tradnl"/>
            <w:rPrChange w:id="35" w:author="Spanish" w:date="2024-09-23T16:35:00Z">
              <w:rPr>
                <w:lang w:val="es-ES"/>
              </w:rPr>
            </w:rPrChange>
          </w:rPr>
          <w:t>c)</w:t>
        </w:r>
        <w:r w:rsidRPr="00F95349">
          <w:rPr>
            <w:lang w:val="es-ES_tradnl"/>
          </w:rPr>
          <w:tab/>
          <w:t>la Resolución 170 (Rev. Busán, 20</w:t>
        </w:r>
      </w:ins>
      <w:ins w:id="36" w:author="Spanish" w:date="2024-09-24T10:39:00Z">
        <w:r w:rsidR="00EF0CE7" w:rsidRPr="00F95349">
          <w:rPr>
            <w:lang w:val="es-ES_tradnl"/>
          </w:rPr>
          <w:t>1</w:t>
        </w:r>
      </w:ins>
      <w:ins w:id="37" w:author="Spanish" w:date="2024-09-23T16:29:00Z">
        <w:r w:rsidRPr="00F95349">
          <w:rPr>
            <w:lang w:val="es-ES_tradnl"/>
          </w:rPr>
          <w:t xml:space="preserve">4) </w:t>
        </w:r>
      </w:ins>
      <w:ins w:id="38" w:author="Spanish" w:date="2024-09-23T16:30:00Z">
        <w:r w:rsidRPr="00F95349">
          <w:rPr>
            <w:lang w:val="es-ES_tradnl"/>
          </w:rPr>
          <w:t>de la Conferencia de Plenipotenciari</w:t>
        </w:r>
      </w:ins>
      <w:ins w:id="39" w:author="Spanish" w:date="2024-09-23T16:31:00Z">
        <w:r w:rsidRPr="00F95349">
          <w:rPr>
            <w:lang w:val="es-ES_tradnl"/>
          </w:rPr>
          <w:t xml:space="preserve">os sobre </w:t>
        </w:r>
        <w:r w:rsidRPr="00F95349">
          <w:rPr>
            <w:lang w:val="es-ES_tradnl"/>
            <w:rPrChange w:id="40" w:author="Spanish" w:date="2024-09-23T16:31:00Z">
              <w:rPr/>
            </w:rPrChange>
          </w:rPr>
          <w:t>Admisión de los Miembros de Sector de los países en desarrollo para participar en los trabajos del Sector de Normalización de las Telecomunicaciones de la UIT y del Sector de Radiocomunicaciones de la UIT</w:t>
        </w:r>
        <w:r w:rsidRPr="00F95349">
          <w:rPr>
            <w:lang w:val="es-ES_tradnl"/>
          </w:rPr>
          <w:t>;</w:t>
        </w:r>
      </w:ins>
    </w:p>
    <w:p w14:paraId="5ECAEC4C" w14:textId="05959599" w:rsidR="00D1086E" w:rsidRPr="00F95349" w:rsidRDefault="00D1086E" w:rsidP="00D1086E">
      <w:pPr>
        <w:rPr>
          <w:ins w:id="41" w:author="Spanish" w:date="2024-09-23T16:36:00Z"/>
          <w:lang w:val="es-ES_tradnl"/>
        </w:rPr>
      </w:pPr>
      <w:ins w:id="42" w:author="Spanish" w:date="2024-09-23T16:31:00Z">
        <w:r w:rsidRPr="00F95349">
          <w:rPr>
            <w:i/>
            <w:iCs/>
            <w:lang w:val="es-ES_tradnl"/>
            <w:rPrChange w:id="43" w:author="Spanish" w:date="2024-09-23T16:35:00Z">
              <w:rPr>
                <w:lang w:val="es-ES"/>
              </w:rPr>
            </w:rPrChange>
          </w:rPr>
          <w:t>d)</w:t>
        </w:r>
        <w:r w:rsidRPr="00F95349">
          <w:rPr>
            <w:lang w:val="es-ES_tradnl"/>
          </w:rPr>
          <w:tab/>
          <w:t>la Resolución 209 (Rev. Bucarest,</w:t>
        </w:r>
      </w:ins>
      <w:ins w:id="44" w:author="Spanish" w:date="2024-09-23T16:33:00Z">
        <w:r w:rsidRPr="00F95349">
          <w:rPr>
            <w:lang w:val="es-ES_tradnl"/>
          </w:rPr>
          <w:t xml:space="preserve"> 2022) de la Conf</w:t>
        </w:r>
      </w:ins>
      <w:ins w:id="45" w:author="Spanish" w:date="2024-09-23T16:35:00Z">
        <w:r w:rsidRPr="00F95349">
          <w:rPr>
            <w:lang w:val="es-ES_tradnl"/>
          </w:rPr>
          <w:t>e</w:t>
        </w:r>
      </w:ins>
      <w:ins w:id="46" w:author="Spanish" w:date="2024-09-23T16:33:00Z">
        <w:r w:rsidRPr="00F95349">
          <w:rPr>
            <w:lang w:val="es-ES_tradnl"/>
          </w:rPr>
          <w:t xml:space="preserve">rencia de Plenipotenciarios, que pone de relieve las condiciones y las obligaciones financieras de las </w:t>
        </w:r>
        <w:r w:rsidRPr="00F95349">
          <w:rPr>
            <w:lang w:val="es-ES_tradnl"/>
            <w:rPrChange w:id="47" w:author="Spanish" w:date="2024-09-23T16:33:00Z">
              <w:rPr/>
            </w:rPrChange>
          </w:rPr>
          <w:t>pequeñas y medianas empresas en los trabajos de la Unión</w:t>
        </w:r>
      </w:ins>
      <w:ins w:id="48" w:author="Spanish" w:date="2024-09-23T16:35:00Z">
        <w:r w:rsidRPr="00F95349">
          <w:rPr>
            <w:lang w:val="es-ES_tradnl"/>
          </w:rPr>
          <w:t>, que están siendo examinadas por el Consejo de la UIT;</w:t>
        </w:r>
      </w:ins>
    </w:p>
    <w:p w14:paraId="5698C906" w14:textId="159B2D17" w:rsidR="00D1086E" w:rsidRPr="00F95349" w:rsidRDefault="00D1086E">
      <w:pPr>
        <w:rPr>
          <w:lang w:val="es-ES_tradnl"/>
        </w:rPr>
      </w:pPr>
      <w:ins w:id="49" w:author="Spanish" w:date="2024-09-23T16:36:00Z">
        <w:r w:rsidRPr="00F95349">
          <w:rPr>
            <w:i/>
            <w:iCs/>
            <w:lang w:val="es-ES_tradnl"/>
          </w:rPr>
          <w:t>e</w:t>
        </w:r>
      </w:ins>
      <w:ins w:id="50" w:author="Spanish" w:date="2024-09-23T16:37:00Z">
        <w:r w:rsidRPr="00F95349">
          <w:rPr>
            <w:i/>
            <w:iCs/>
            <w:lang w:val="es-ES_tradnl"/>
          </w:rPr>
          <w:t>)</w:t>
        </w:r>
        <w:r w:rsidRPr="00F95349">
          <w:rPr>
            <w:lang w:val="es-ES_tradnl"/>
          </w:rPr>
          <w:tab/>
          <w:t>la Resolución 22 (Rev. Ginebra, 2022</w:t>
        </w:r>
      </w:ins>
      <w:ins w:id="51" w:author="Spanish" w:date="2024-09-23T16:38:00Z">
        <w:r w:rsidR="000D216D" w:rsidRPr="00F95349">
          <w:rPr>
            <w:lang w:val="es-ES_tradnl"/>
          </w:rPr>
          <w:t>)</w:t>
        </w:r>
      </w:ins>
      <w:ins w:id="52" w:author="Spanish" w:date="2024-09-23T16:37:00Z">
        <w:r w:rsidRPr="00F95349">
          <w:rPr>
            <w:lang w:val="es-ES_tradnl"/>
          </w:rPr>
          <w:t>;</w:t>
        </w:r>
      </w:ins>
    </w:p>
    <w:p w14:paraId="65E922FF" w14:textId="57664556" w:rsidR="003A0859" w:rsidRPr="00F95349" w:rsidRDefault="002C1C8E" w:rsidP="003A0859">
      <w:pPr>
        <w:rPr>
          <w:ins w:id="53" w:author="Spanish" w:date="2024-09-23T16:37:00Z"/>
          <w:lang w:val="es-ES_tradnl"/>
        </w:rPr>
      </w:pPr>
      <w:del w:id="54" w:author="Spanish" w:date="2024-09-23T16:37:00Z">
        <w:r w:rsidRPr="00F95349" w:rsidDel="00D1086E">
          <w:rPr>
            <w:i/>
            <w:iCs/>
            <w:lang w:val="es-ES_tradnl"/>
          </w:rPr>
          <w:delText>c</w:delText>
        </w:r>
      </w:del>
      <w:ins w:id="55" w:author="Spanish" w:date="2024-09-23T16:37:00Z">
        <w:r w:rsidR="00D1086E" w:rsidRPr="00F95349">
          <w:rPr>
            <w:i/>
            <w:iCs/>
            <w:lang w:val="es-ES_tradnl"/>
          </w:rPr>
          <w:t>f</w:t>
        </w:r>
      </w:ins>
      <w:r w:rsidRPr="00F95349">
        <w:rPr>
          <w:i/>
          <w:iCs/>
          <w:lang w:val="es-ES_tradnl"/>
        </w:rPr>
        <w:t>)</w:t>
      </w:r>
      <w:r w:rsidRPr="00F95349">
        <w:rPr>
          <w:lang w:val="es-ES_tradnl"/>
        </w:rPr>
        <w:tab/>
        <w:t xml:space="preserve">que el Sector de Normalización de las Telecomunicaciones de la UIT (UIT-T) es un organismo internacional de normalización de primer orden que cuenta con 193 Estados Miembros y más de </w:t>
      </w:r>
      <w:del w:id="56" w:author="Spanish" w:date="2024-09-23T16:37:00Z">
        <w:r w:rsidRPr="00F95349" w:rsidDel="00D1086E">
          <w:rPr>
            <w:lang w:val="es-ES_tradnl"/>
          </w:rPr>
          <w:delText xml:space="preserve">520 </w:delText>
        </w:r>
      </w:del>
      <w:ins w:id="57" w:author="Spanish" w:date="2024-09-23T16:37:00Z">
        <w:r w:rsidR="00D1086E" w:rsidRPr="00F95349">
          <w:rPr>
            <w:lang w:val="es-ES_tradnl"/>
          </w:rPr>
          <w:t xml:space="preserve">700 </w:t>
        </w:r>
      </w:ins>
      <w:r w:rsidRPr="00F95349">
        <w:rPr>
          <w:lang w:val="es-ES_tradnl"/>
        </w:rPr>
        <w:t>Miembros de Sector, Asociados, e instituciones académicas de todo el mundo;</w:t>
      </w:r>
    </w:p>
    <w:p w14:paraId="097EDB46" w14:textId="5718BBAA" w:rsidR="00D1086E" w:rsidRPr="00F95349" w:rsidRDefault="00D1086E" w:rsidP="003A0859">
      <w:pPr>
        <w:rPr>
          <w:i/>
          <w:iCs/>
          <w:lang w:val="es-ES_tradnl"/>
          <w:rPrChange w:id="58" w:author="Spanish" w:date="2024-09-23T16:37:00Z">
            <w:rPr>
              <w:lang w:val="es-ES"/>
            </w:rPr>
          </w:rPrChange>
        </w:rPr>
      </w:pPr>
      <w:ins w:id="59" w:author="Spanish" w:date="2024-09-23T16:37:00Z">
        <w:r w:rsidRPr="00F95349">
          <w:rPr>
            <w:i/>
            <w:iCs/>
            <w:lang w:val="es-ES_tradnl"/>
            <w:rPrChange w:id="60" w:author="Spanish" w:date="2024-09-23T16:37:00Z">
              <w:rPr>
                <w:lang w:val="es-ES"/>
              </w:rPr>
            </w:rPrChange>
          </w:rPr>
          <w:t>g)</w:t>
        </w:r>
        <w:r w:rsidRPr="00F95349">
          <w:rPr>
            <w:i/>
            <w:iCs/>
            <w:lang w:val="es-ES_tradnl"/>
            <w:rPrChange w:id="61" w:author="Spanish" w:date="2024-09-23T16:37:00Z">
              <w:rPr>
                <w:lang w:val="es-ES"/>
              </w:rPr>
            </w:rPrChange>
          </w:rPr>
          <w:tab/>
        </w:r>
        <w:r w:rsidRPr="00F95349">
          <w:rPr>
            <w:lang w:val="es-ES_tradnl"/>
            <w:rPrChange w:id="62" w:author="Spanish" w:date="2024-09-23T16:37:00Z">
              <w:rPr>
                <w:i/>
                <w:iCs/>
                <w:lang w:val="es-ES"/>
              </w:rPr>
            </w:rPrChange>
          </w:rPr>
          <w:t>que el compromiso y la participación de la industria se han convertido en un objetivo estratégico importante;</w:t>
        </w:r>
      </w:ins>
    </w:p>
    <w:p w14:paraId="3BF08D78" w14:textId="10CA12D0" w:rsidR="003A0859" w:rsidRPr="00F95349" w:rsidRDefault="002C1C8E" w:rsidP="003A0859">
      <w:pPr>
        <w:rPr>
          <w:lang w:val="es-ES_tradnl"/>
        </w:rPr>
      </w:pPr>
      <w:del w:id="63" w:author="Spanish" w:date="2024-09-23T16:37:00Z">
        <w:r w:rsidRPr="00F95349" w:rsidDel="00D1086E">
          <w:rPr>
            <w:i/>
            <w:iCs/>
            <w:lang w:val="es-ES_tradnl"/>
          </w:rPr>
          <w:delText>d</w:delText>
        </w:r>
      </w:del>
      <w:ins w:id="64" w:author="Spanish" w:date="2024-09-23T16:37:00Z">
        <w:r w:rsidR="00D1086E" w:rsidRPr="00F95349">
          <w:rPr>
            <w:i/>
            <w:iCs/>
            <w:lang w:val="es-ES_tradnl"/>
          </w:rPr>
          <w:t>h</w:t>
        </w:r>
      </w:ins>
      <w:r w:rsidRPr="00F95349">
        <w:rPr>
          <w:i/>
          <w:iCs/>
          <w:lang w:val="es-ES_tradnl"/>
        </w:rPr>
        <w:t>)</w:t>
      </w:r>
      <w:r w:rsidRPr="00F95349">
        <w:rPr>
          <w:lang w:val="es-ES_tradnl"/>
        </w:rPr>
        <w:tab/>
      </w:r>
      <w:del w:id="65" w:author="Spanish" w:date="2024-09-23T16:37:00Z">
        <w:r w:rsidRPr="00F95349" w:rsidDel="00D1086E">
          <w:rPr>
            <w:lang w:val="es-ES_tradnl"/>
          </w:rPr>
          <w:delText xml:space="preserve">las </w:delText>
        </w:r>
      </w:del>
      <w:ins w:id="66" w:author="Spanish" w:date="2024-09-23T16:37:00Z">
        <w:r w:rsidR="00D1086E" w:rsidRPr="00F95349">
          <w:rPr>
            <w:lang w:val="es-ES_tradnl"/>
          </w:rPr>
          <w:t xml:space="preserve">los </w:t>
        </w:r>
      </w:ins>
      <w:r w:rsidRPr="00F95349">
        <w:rPr>
          <w:lang w:val="es-ES_tradnl"/>
        </w:rPr>
        <w:t xml:space="preserve">importantes </w:t>
      </w:r>
      <w:ins w:id="67" w:author="Spanish" w:date="2024-09-23T16:37:00Z">
        <w:r w:rsidR="00D1086E" w:rsidRPr="00F95349">
          <w:rPr>
            <w:lang w:val="es-ES_tradnl"/>
          </w:rPr>
          <w:t xml:space="preserve">objetivos y </w:t>
        </w:r>
      </w:ins>
      <w:r w:rsidRPr="00F95349">
        <w:rPr>
          <w:lang w:val="es-ES_tradnl"/>
        </w:rPr>
        <w:t xml:space="preserve">conclusiones </w:t>
      </w:r>
      <w:del w:id="68" w:author="Spanish" w:date="2024-09-23T16:38:00Z">
        <w:r w:rsidRPr="00F95349" w:rsidDel="00D1086E">
          <w:rPr>
            <w:lang w:val="es-ES_tradnl"/>
          </w:rPr>
          <w:delText xml:space="preserve">alcanzadas </w:delText>
        </w:r>
      </w:del>
      <w:ins w:id="69" w:author="Spanish" w:date="2024-09-23T16:38:00Z">
        <w:r w:rsidR="00D1086E" w:rsidRPr="00F95349">
          <w:rPr>
            <w:lang w:val="es-ES_tradnl"/>
          </w:rPr>
          <w:t xml:space="preserve">alcanzados </w:t>
        </w:r>
      </w:ins>
      <w:r w:rsidRPr="00F95349">
        <w:rPr>
          <w:lang w:val="es-ES_tradnl"/>
        </w:rPr>
        <w:t>por el SMN (</w:t>
      </w:r>
      <w:del w:id="70" w:author="Spanish" w:date="2024-09-23T16:39:00Z">
        <w:r w:rsidRPr="00F95349" w:rsidDel="000D216D">
          <w:rPr>
            <w:lang w:val="es-ES_tradnl"/>
          </w:rPr>
          <w:delText>Dubái, 2012) que abarcan las dos Resoluciones antes citadas, en particular</w:delText>
        </w:r>
      </w:del>
      <w:ins w:id="71" w:author="Spanish" w:date="2024-09-23T16:39:00Z">
        <w:r w:rsidR="000D216D" w:rsidRPr="00F95349">
          <w:rPr>
            <w:lang w:val="es-ES_tradnl"/>
          </w:rPr>
          <w:t>Nueva Delhi, 2024), teniendo en cuenta las Resoluciones 122 y 123;</w:t>
        </w:r>
      </w:ins>
      <w:del w:id="72" w:author="Spanish" w:date="2024-09-24T10:41:00Z">
        <w:r w:rsidRPr="00F95349" w:rsidDel="00EF0CE7">
          <w:rPr>
            <w:lang w:val="es-ES_tradnl"/>
          </w:rPr>
          <w:delText>:</w:delText>
        </w:r>
      </w:del>
    </w:p>
    <w:p w14:paraId="166FFF9A" w14:textId="5B29B580" w:rsidR="003A0859" w:rsidRPr="00F95349" w:rsidDel="000D216D" w:rsidRDefault="002C1C8E" w:rsidP="003A0859">
      <w:pPr>
        <w:pStyle w:val="enumlev1"/>
        <w:rPr>
          <w:del w:id="73" w:author="Spanish" w:date="2024-09-23T16:39:00Z"/>
          <w:lang w:val="es-ES_tradnl"/>
        </w:rPr>
      </w:pPr>
      <w:del w:id="74" w:author="Spanish" w:date="2024-09-23T16:39:00Z">
        <w:r w:rsidRPr="00F95349" w:rsidDel="000D216D">
          <w:rPr>
            <w:lang w:val="es-ES_tradnl"/>
          </w:rPr>
          <w:delText>–</w:delText>
        </w:r>
        <w:r w:rsidRPr="00F95349" w:rsidDel="000D216D">
          <w:rPr>
            <w:lang w:val="es-ES_tradnl"/>
          </w:rPr>
          <w:tab/>
          <w:delText>facilitar un intercambio de puntos de vista con representantes de alto nivel de la industria sobre el panorama y la labor en el ámbito de la normalización y considerar en el trabajo del UIT-T la evolución de la industria y las necesidades de los usuarios, y</w:delText>
        </w:r>
      </w:del>
    </w:p>
    <w:p w14:paraId="61AD639A" w14:textId="657FD05B" w:rsidR="003A0859" w:rsidRPr="00F95349" w:rsidDel="000D216D" w:rsidRDefault="002C1C8E" w:rsidP="003A0859">
      <w:pPr>
        <w:pStyle w:val="enumlev1"/>
        <w:rPr>
          <w:del w:id="75" w:author="Spanish" w:date="2024-09-23T16:39:00Z"/>
          <w:lang w:val="es-ES_tradnl"/>
        </w:rPr>
      </w:pPr>
      <w:del w:id="76" w:author="Spanish" w:date="2024-09-23T16:39:00Z">
        <w:r w:rsidRPr="00F95349" w:rsidDel="000D216D">
          <w:rPr>
            <w:lang w:val="es-ES_tradnl"/>
          </w:rPr>
          <w:delText>–</w:delText>
        </w:r>
        <w:r w:rsidRPr="00F95349" w:rsidDel="000D216D">
          <w:rPr>
            <w:lang w:val="es-ES_tradnl"/>
          </w:rPr>
          <w:tab/>
          <w:delText>llevar a cabo sus trabajos sin que ello afecte al carácter único de la UIT, como organismo intergubernamental de las Naciones Unidas que incorpora también a otras entidades que representan al sector privado, a la industria y a los usuarios, entre otros, o a los procedimientos de trabajo tradicionales del UIT</w:delText>
        </w:r>
        <w:r w:rsidRPr="00F95349" w:rsidDel="000D216D">
          <w:rPr>
            <w:lang w:val="es-ES_tradnl"/>
          </w:rPr>
          <w:noBreakHyphen/>
          <w:delText>T que se orientan en función de las contribuciones recibidas;</w:delText>
        </w:r>
      </w:del>
    </w:p>
    <w:p w14:paraId="53D2EEAD" w14:textId="0EAA35FF" w:rsidR="003A0859" w:rsidRPr="00F95349" w:rsidRDefault="002C1C8E" w:rsidP="003A0859">
      <w:pPr>
        <w:rPr>
          <w:lang w:val="es-ES_tradnl"/>
        </w:rPr>
      </w:pPr>
      <w:del w:id="77" w:author="Spanish" w:date="2024-09-23T16:39:00Z">
        <w:r w:rsidRPr="00F95349" w:rsidDel="000D216D">
          <w:rPr>
            <w:i/>
            <w:iCs/>
            <w:lang w:val="es-ES_tradnl"/>
          </w:rPr>
          <w:lastRenderedPageBreak/>
          <w:delText>e</w:delText>
        </w:r>
      </w:del>
      <w:ins w:id="78" w:author="Spanish" w:date="2024-09-23T16:39:00Z">
        <w:r w:rsidR="000D216D" w:rsidRPr="00F95349">
          <w:rPr>
            <w:i/>
            <w:iCs/>
            <w:lang w:val="es-ES_tradnl"/>
          </w:rPr>
          <w:t>i</w:t>
        </w:r>
      </w:ins>
      <w:r w:rsidRPr="00F95349">
        <w:rPr>
          <w:i/>
          <w:iCs/>
          <w:lang w:val="es-ES_tradnl"/>
        </w:rPr>
        <w:t>)</w:t>
      </w:r>
      <w:r w:rsidRPr="00F95349">
        <w:rPr>
          <w:lang w:val="es-ES_tradnl"/>
        </w:rPr>
        <w:tab/>
        <w:t xml:space="preserve">que el Director de la Oficina de Normalización de las Telecomunicaciones (TSB) ha organizado desde 2009 </w:t>
      </w:r>
      <w:del w:id="79" w:author="Spanish" w:date="2024-09-23T16:39:00Z">
        <w:r w:rsidRPr="00F95349" w:rsidDel="000D216D">
          <w:rPr>
            <w:lang w:val="es-ES_tradnl"/>
          </w:rPr>
          <w:delText xml:space="preserve">seis </w:delText>
        </w:r>
      </w:del>
      <w:r w:rsidRPr="00F95349">
        <w:rPr>
          <w:lang w:val="es-ES_tradnl"/>
        </w:rPr>
        <w:t>reuniones con directivos de alto nivel del sector privado</w:t>
      </w:r>
      <w:ins w:id="80" w:author="Spanish" w:date="2024-09-23T16:39:00Z">
        <w:r w:rsidR="000D216D" w:rsidRPr="00F95349">
          <w:rPr>
            <w:lang w:val="es-ES_tradnl"/>
          </w:rPr>
          <w:t xml:space="preserve">, denominadas reuniones </w:t>
        </w:r>
      </w:ins>
      <w:ins w:id="81" w:author="Spanish" w:date="2024-09-23T16:44:00Z">
        <w:r w:rsidR="000D216D" w:rsidRPr="00F95349">
          <w:rPr>
            <w:lang w:val="es-ES_tradnl"/>
          </w:rPr>
          <w:t>de</w:t>
        </w:r>
      </w:ins>
      <w:ins w:id="82" w:author="Spanish" w:date="2024-09-23T16:41:00Z">
        <w:r w:rsidR="000D216D" w:rsidRPr="00F95349">
          <w:rPr>
            <w:lang w:val="es-ES_tradnl"/>
          </w:rPr>
          <w:t xml:space="preserve"> </w:t>
        </w:r>
      </w:ins>
      <w:ins w:id="83" w:author="Spanish" w:date="2024-09-23T16:42:00Z">
        <w:r w:rsidR="000D216D" w:rsidRPr="00F95349">
          <w:rPr>
            <w:lang w:val="es-ES_tradnl"/>
          </w:rPr>
          <w:t>CTO</w:t>
        </w:r>
      </w:ins>
      <w:ins w:id="84" w:author="Spanish" w:date="2024-09-24T10:41:00Z">
        <w:r w:rsidR="00EF0CE7" w:rsidRPr="00F95349">
          <w:rPr>
            <w:lang w:val="es-ES_tradnl"/>
          </w:rPr>
          <w:t>/</w:t>
        </w:r>
      </w:ins>
      <w:ins w:id="85" w:author="Spanish" w:date="2024-09-23T16:44:00Z">
        <w:r w:rsidR="000D216D" w:rsidRPr="00F95349">
          <w:rPr>
            <w:lang w:val="es-ES_tradnl"/>
          </w:rPr>
          <w:t>CxO</w:t>
        </w:r>
      </w:ins>
      <w:ins w:id="86" w:author="Spanish" w:date="2024-09-23T16:39:00Z">
        <w:r w:rsidR="000D216D" w:rsidRPr="00F95349">
          <w:rPr>
            <w:rStyle w:val="FootnoteReference"/>
            <w:lang w:val="es-ES_tradnl"/>
            <w:rPrChange w:id="87" w:author="Spanish" w:date="2024-09-23T16:40:00Z">
              <w:rPr>
                <w:rStyle w:val="FootnoteReference"/>
              </w:rPr>
            </w:rPrChange>
          </w:rPr>
          <w:footnoteReference w:customMarkFollows="1" w:id="2"/>
          <w:t>2</w:t>
        </w:r>
      </w:ins>
      <w:ins w:id="139" w:author="Spanish" w:date="2024-09-23T16:40:00Z">
        <w:r w:rsidR="000D216D" w:rsidRPr="00F95349">
          <w:rPr>
            <w:lang w:val="es-ES_tradnl"/>
            <w:rPrChange w:id="140" w:author="Spanish" w:date="2024-09-23T16:40:00Z">
              <w:rPr/>
            </w:rPrChange>
          </w:rPr>
          <w:t>,</w:t>
        </w:r>
      </w:ins>
      <w:r w:rsidRPr="00F95349">
        <w:rPr>
          <w:lang w:val="es-ES_tradnl"/>
        </w:rPr>
        <w:t xml:space="preserve"> para abordar la situación de la normalización, </w:t>
      </w:r>
      <w:del w:id="141" w:author="Spanish" w:date="2024-09-23T16:40:00Z">
        <w:r w:rsidRPr="00F95349" w:rsidDel="000D216D">
          <w:rPr>
            <w:lang w:val="es-ES_tradnl"/>
          </w:rPr>
          <w:delText xml:space="preserve">e identificar y </w:delText>
        </w:r>
      </w:del>
      <w:r w:rsidRPr="00F95349">
        <w:rPr>
          <w:lang w:val="es-ES_tradnl"/>
        </w:rPr>
        <w:t xml:space="preserve">coordinar las prioridades en materia de normas y </w:t>
      </w:r>
      <w:ins w:id="142" w:author="Spanish" w:date="2024-09-23T16:40:00Z">
        <w:r w:rsidR="000D216D" w:rsidRPr="00F95349">
          <w:rPr>
            <w:lang w:val="es-ES_tradnl"/>
          </w:rPr>
          <w:t xml:space="preserve">buscar </w:t>
        </w:r>
      </w:ins>
      <w:r w:rsidRPr="00F95349">
        <w:rPr>
          <w:lang w:val="es-ES_tradnl"/>
        </w:rPr>
        <w:t xml:space="preserve">la </w:t>
      </w:r>
      <w:ins w:id="143" w:author="Spanish" w:date="2024-09-23T16:40:00Z">
        <w:r w:rsidR="000D216D" w:rsidRPr="00F95349">
          <w:rPr>
            <w:lang w:val="es-ES_tradnl"/>
          </w:rPr>
          <w:t xml:space="preserve">mejor </w:t>
        </w:r>
      </w:ins>
      <w:r w:rsidRPr="00F95349">
        <w:rPr>
          <w:lang w:val="es-ES_tradnl"/>
        </w:rPr>
        <w:t xml:space="preserve">manera de atender </w:t>
      </w:r>
      <w:del w:id="144" w:author="Spanish" w:date="2024-09-23T16:40:00Z">
        <w:r w:rsidRPr="00F95349" w:rsidDel="000D216D">
          <w:rPr>
            <w:lang w:val="es-ES_tradnl"/>
          </w:rPr>
          <w:delText xml:space="preserve">mejor </w:delText>
        </w:r>
      </w:del>
      <w:r w:rsidRPr="00F95349">
        <w:rPr>
          <w:lang w:val="es-ES_tradnl"/>
        </w:rPr>
        <w:t>las necesidades del sector privado;</w:t>
      </w:r>
    </w:p>
    <w:p w14:paraId="5E1B339E" w14:textId="3F93C3E3" w:rsidR="003A0859" w:rsidRPr="00F95349" w:rsidRDefault="002C1C8E" w:rsidP="003A0859">
      <w:pPr>
        <w:rPr>
          <w:lang w:val="es-ES_tradnl"/>
        </w:rPr>
      </w:pPr>
      <w:del w:id="145" w:author="Spanish" w:date="2024-09-23T16:40:00Z">
        <w:r w:rsidRPr="00F95349" w:rsidDel="000D216D">
          <w:rPr>
            <w:i/>
            <w:iCs/>
            <w:lang w:val="es-ES_tradnl"/>
          </w:rPr>
          <w:delText>f</w:delText>
        </w:r>
      </w:del>
      <w:ins w:id="146" w:author="Spanish" w:date="2024-09-23T16:40:00Z">
        <w:r w:rsidR="000D216D" w:rsidRPr="00F95349">
          <w:rPr>
            <w:i/>
            <w:iCs/>
            <w:lang w:val="es-ES_tradnl"/>
          </w:rPr>
          <w:t>j</w:t>
        </w:r>
      </w:ins>
      <w:r w:rsidRPr="00F95349">
        <w:rPr>
          <w:i/>
          <w:iCs/>
          <w:lang w:val="es-ES_tradnl"/>
        </w:rPr>
        <w:t>)</w:t>
      </w:r>
      <w:r w:rsidRPr="00F95349">
        <w:rPr>
          <w:lang w:val="es-ES_tradnl"/>
        </w:rPr>
        <w:tab/>
        <w:t xml:space="preserve">que las conclusiones de las reuniones de </w:t>
      </w:r>
      <w:del w:id="147" w:author="Spanish" w:date="2024-09-23T16:42:00Z">
        <w:r w:rsidRPr="00F95349" w:rsidDel="000D216D">
          <w:rPr>
            <w:lang w:val="es-ES_tradnl"/>
          </w:rPr>
          <w:delText>Directores de Tecnología (</w:delText>
        </w:r>
      </w:del>
      <w:r w:rsidRPr="00F95349">
        <w:rPr>
          <w:lang w:val="es-ES_tradnl"/>
        </w:rPr>
        <w:t>CTO</w:t>
      </w:r>
      <w:del w:id="148" w:author="Spanish" w:date="2024-09-23T16:42:00Z">
        <w:r w:rsidRPr="00F95349" w:rsidDel="000D216D">
          <w:rPr>
            <w:lang w:val="es-ES_tradnl"/>
          </w:rPr>
          <w:delText>)</w:delText>
        </w:r>
      </w:del>
      <w:r w:rsidRPr="00F95349">
        <w:rPr>
          <w:lang w:val="es-ES_tradnl"/>
        </w:rPr>
        <w:t xml:space="preserve"> figuran en comunicados oficiales del UIT-T, y, en su caso, han sido tomadas en consideración por el Grupo Asesor de Normalización de las Telecomunicaciones (GANT),</w:t>
      </w:r>
    </w:p>
    <w:p w14:paraId="54982D42" w14:textId="698E224A" w:rsidR="003A0859" w:rsidRPr="00F95349" w:rsidRDefault="002C1C8E" w:rsidP="003A0859">
      <w:pPr>
        <w:pStyle w:val="Call"/>
        <w:rPr>
          <w:lang w:val="es-ES_tradnl"/>
        </w:rPr>
      </w:pPr>
      <w:del w:id="149" w:author="Spanish" w:date="2024-09-23T16:49:00Z">
        <w:r w:rsidRPr="00F95349" w:rsidDel="00C876DF">
          <w:rPr>
            <w:lang w:val="es-ES_tradnl"/>
          </w:rPr>
          <w:delText>considerando</w:delText>
        </w:r>
      </w:del>
      <w:ins w:id="150" w:author="Spanish" w:date="2024-09-23T16:50:00Z">
        <w:r w:rsidR="00C876DF" w:rsidRPr="00F95349">
          <w:rPr>
            <w:lang w:val="es-ES_tradnl"/>
          </w:rPr>
          <w:t>reconociendo</w:t>
        </w:r>
      </w:ins>
    </w:p>
    <w:p w14:paraId="6D0D164A" w14:textId="047B701D" w:rsidR="003A0859" w:rsidRPr="00F95349" w:rsidRDefault="002C1C8E">
      <w:pPr>
        <w:rPr>
          <w:lang w:val="es-ES_tradnl"/>
        </w:rPr>
      </w:pPr>
      <w:r w:rsidRPr="00F95349">
        <w:rPr>
          <w:i/>
          <w:iCs/>
          <w:lang w:val="es-ES_tradnl"/>
        </w:rPr>
        <w:t>a)</w:t>
      </w:r>
      <w:r w:rsidRPr="00F95349">
        <w:rPr>
          <w:lang w:val="es-ES_tradnl"/>
        </w:rPr>
        <w:tab/>
        <w:t xml:space="preserve">que </w:t>
      </w:r>
      <w:del w:id="151" w:author="Spanish" w:date="2024-09-23T16:50:00Z">
        <w:r w:rsidRPr="00F95349" w:rsidDel="00C876DF">
          <w:rPr>
            <w:lang w:val="es-ES_tradnl"/>
          </w:rPr>
          <w:delText xml:space="preserve">prácticamente las únicas </w:delText>
        </w:r>
      </w:del>
      <w:ins w:id="152" w:author="Spanish" w:date="2024-09-23T16:50:00Z">
        <w:r w:rsidR="00C876DF" w:rsidRPr="00F95349">
          <w:rPr>
            <w:lang w:val="es-ES_tradnl"/>
          </w:rPr>
          <w:t xml:space="preserve">los países en desarrollo </w:t>
        </w:r>
      </w:ins>
      <w:ins w:id="153" w:author="Spanish" w:date="2024-09-23T16:52:00Z">
        <w:r w:rsidR="00C876DF" w:rsidRPr="00F95349">
          <w:rPr>
            <w:lang w:val="es-ES_tradnl"/>
          </w:rPr>
          <w:t xml:space="preserve">se involucran </w:t>
        </w:r>
      </w:ins>
      <w:ins w:id="154" w:author="Spanish" w:date="2024-09-23T16:50:00Z">
        <w:r w:rsidR="00C876DF" w:rsidRPr="00F95349">
          <w:rPr>
            <w:lang w:val="es-ES_tradnl"/>
          </w:rPr>
          <w:t xml:space="preserve">principalmente en las </w:t>
        </w:r>
      </w:ins>
      <w:r w:rsidRPr="00F95349">
        <w:rPr>
          <w:lang w:val="es-ES_tradnl"/>
        </w:rPr>
        <w:t xml:space="preserve">actividades de normalización </w:t>
      </w:r>
      <w:del w:id="155" w:author="Spanish" w:date="2024-09-23T16:50:00Z">
        <w:r w:rsidRPr="00F95349" w:rsidDel="00C876DF">
          <w:rPr>
            <w:lang w:val="es-ES_tradnl"/>
          </w:rPr>
          <w:delText xml:space="preserve">en las que participan los países en desarrollo son las </w:delText>
        </w:r>
      </w:del>
      <w:r w:rsidRPr="00F95349">
        <w:rPr>
          <w:lang w:val="es-ES_tradnl"/>
        </w:rPr>
        <w:t>del UIT</w:t>
      </w:r>
      <w:r w:rsidRPr="00F95349">
        <w:rPr>
          <w:lang w:val="es-ES_tradnl"/>
        </w:rPr>
        <w:noBreakHyphen/>
        <w:t xml:space="preserve">T, </w:t>
      </w:r>
      <w:del w:id="156" w:author="Spanish" w:date="2024-09-23T16:51:00Z">
        <w:r w:rsidRPr="00F95349" w:rsidDel="00C876DF">
          <w:rPr>
            <w:lang w:val="es-ES_tradnl"/>
          </w:rPr>
          <w:delText xml:space="preserve">y es posible que no puedan participar en las actividades cada vez más fragmentadas de las </w:delText>
        </w:r>
      </w:del>
      <w:ins w:id="157" w:author="Spanish" w:date="2024-09-23T16:51:00Z">
        <w:r w:rsidR="00C876DF" w:rsidRPr="00F95349">
          <w:rPr>
            <w:lang w:val="es-ES_tradnl"/>
          </w:rPr>
          <w:t xml:space="preserve">pero </w:t>
        </w:r>
      </w:ins>
      <w:ins w:id="158" w:author="Spanish" w:date="2024-09-24T10:42:00Z">
        <w:r w:rsidR="00EF0CE7" w:rsidRPr="00F95349">
          <w:rPr>
            <w:lang w:val="es-ES_tradnl"/>
          </w:rPr>
          <w:t>s</w:t>
        </w:r>
      </w:ins>
      <w:ins w:id="159" w:author="Spanish" w:date="2024-09-24T10:43:00Z">
        <w:r w:rsidR="00EF0CE7" w:rsidRPr="00F95349">
          <w:rPr>
            <w:lang w:val="es-ES_tradnl"/>
          </w:rPr>
          <w:t xml:space="preserve">uelen tener </w:t>
        </w:r>
      </w:ins>
      <w:ins w:id="160" w:author="Spanish" w:date="2024-09-23T16:51:00Z">
        <w:r w:rsidR="00C876DF" w:rsidRPr="00F95349">
          <w:rPr>
            <w:lang w:val="es-ES_tradnl"/>
          </w:rPr>
          <w:t xml:space="preserve">dificultades para </w:t>
        </w:r>
      </w:ins>
      <w:ins w:id="161" w:author="Spanish" w:date="2024-09-23T16:52:00Z">
        <w:r w:rsidR="00C876DF" w:rsidRPr="00F95349">
          <w:rPr>
            <w:lang w:val="es-ES_tradnl"/>
          </w:rPr>
          <w:t xml:space="preserve">participar </w:t>
        </w:r>
      </w:ins>
      <w:ins w:id="162" w:author="Spanish" w:date="2024-09-24T10:43:00Z">
        <w:r w:rsidR="00EF0CE7" w:rsidRPr="00F95349">
          <w:rPr>
            <w:lang w:val="es-ES_tradnl"/>
          </w:rPr>
          <w:t xml:space="preserve">en </w:t>
        </w:r>
      </w:ins>
      <w:ins w:id="163" w:author="Spanish" w:date="2024-09-23T16:51:00Z">
        <w:r w:rsidR="00C876DF" w:rsidRPr="00F95349">
          <w:rPr>
            <w:lang w:val="es-ES_tradnl"/>
          </w:rPr>
          <w:t xml:space="preserve">las cada vez más numerosas </w:t>
        </w:r>
      </w:ins>
      <w:r w:rsidRPr="00F95349">
        <w:rPr>
          <w:lang w:val="es-ES_tradnl"/>
        </w:rPr>
        <w:t>organizaciones de normalización (SDO) mundiales y/o regionales</w:t>
      </w:r>
      <w:del w:id="164" w:author="Spanish" w:date="2024-09-23T16:52:00Z">
        <w:r w:rsidRPr="00F95349" w:rsidDel="00C876DF">
          <w:rPr>
            <w:lang w:val="es-ES_tradnl"/>
          </w:rPr>
          <w:delText xml:space="preserve"> ni de</w:delText>
        </w:r>
      </w:del>
      <w:ins w:id="165" w:author="Spanish" w:date="2024-09-23T16:52:00Z">
        <w:r w:rsidR="00C876DF" w:rsidRPr="00F95349">
          <w:rPr>
            <w:lang w:val="es-ES_tradnl"/>
          </w:rPr>
          <w:t xml:space="preserve"> y en</w:t>
        </w:r>
      </w:ins>
      <w:r w:rsidRPr="00F95349">
        <w:rPr>
          <w:lang w:val="es-ES_tradnl"/>
        </w:rPr>
        <w:t xml:space="preserve"> los foros y consorcios de la industria, </w:t>
      </w:r>
      <w:del w:id="166" w:author="Spanish" w:date="2024-09-23T16:52:00Z">
        <w:r w:rsidRPr="00F95349" w:rsidDel="00C876DF">
          <w:rPr>
            <w:lang w:val="es-ES_tradnl"/>
          </w:rPr>
          <w:delText xml:space="preserve">y </w:delText>
        </w:r>
      </w:del>
      <w:ins w:id="167" w:author="Spanish" w:date="2024-09-23T16:53:00Z">
        <w:r w:rsidR="00C876DF" w:rsidRPr="00F95349">
          <w:rPr>
            <w:lang w:val="es-ES_tradnl"/>
          </w:rPr>
          <w:t xml:space="preserve">incluidas </w:t>
        </w:r>
      </w:ins>
      <w:del w:id="168" w:author="Spanish" w:date="2024-09-23T16:53:00Z">
        <w:r w:rsidRPr="00F95349" w:rsidDel="00C876DF">
          <w:rPr>
            <w:lang w:val="es-ES_tradnl"/>
          </w:rPr>
          <w:delText xml:space="preserve">tampoco en </w:delText>
        </w:r>
      </w:del>
      <w:r w:rsidRPr="00F95349">
        <w:rPr>
          <w:lang w:val="es-ES_tradnl"/>
        </w:rPr>
        <w:t>sus reuniones</w:t>
      </w:r>
      <w:del w:id="169" w:author="Spanish" w:date="2024-09-23T16:53:00Z">
        <w:r w:rsidRPr="00F95349" w:rsidDel="00C876DF">
          <w:rPr>
            <w:lang w:val="es-ES_tradnl"/>
          </w:rPr>
          <w:delText xml:space="preserve"> anuales</w:delText>
        </w:r>
      </w:del>
      <w:r w:rsidRPr="00F95349">
        <w:rPr>
          <w:lang w:val="es-ES_tradnl"/>
        </w:rPr>
        <w:t>;</w:t>
      </w:r>
    </w:p>
    <w:p w14:paraId="2A1D0281" w14:textId="13F6919C" w:rsidR="003A0859" w:rsidRPr="00F95349" w:rsidRDefault="002C1C8E">
      <w:pPr>
        <w:rPr>
          <w:lang w:val="es-ES_tradnl"/>
        </w:rPr>
      </w:pPr>
      <w:r w:rsidRPr="00F95349">
        <w:rPr>
          <w:i/>
          <w:iCs/>
          <w:lang w:val="es-ES_tradnl"/>
        </w:rPr>
        <w:t>b)</w:t>
      </w:r>
      <w:r w:rsidRPr="00F95349">
        <w:rPr>
          <w:lang w:val="es-ES_tradnl"/>
        </w:rPr>
        <w:tab/>
        <w:t xml:space="preserve">que, según lo dispuesto en la Resolución 122 (Rev. Guadalajara, 2010), el UIT-T debe seguir reforzando su papel y evolucionar, y debe </w:t>
      </w:r>
      <w:del w:id="170" w:author="Spanish" w:date="2024-09-23T16:53:00Z">
        <w:r w:rsidRPr="00F95349" w:rsidDel="00C876DF">
          <w:rPr>
            <w:lang w:val="es-ES_tradnl"/>
          </w:rPr>
          <w:delText xml:space="preserve">repetir la reunión de </w:delText>
        </w:r>
      </w:del>
      <w:ins w:id="171" w:author="Spanish" w:date="2024-09-23T16:53:00Z">
        <w:r w:rsidR="00C876DF" w:rsidRPr="00F95349">
          <w:rPr>
            <w:lang w:val="es-ES_tradnl"/>
          </w:rPr>
          <w:t xml:space="preserve">volver a convocar a los </w:t>
        </w:r>
      </w:ins>
      <w:r w:rsidRPr="00F95349">
        <w:rPr>
          <w:lang w:val="es-ES_tradnl"/>
        </w:rPr>
        <w:t xml:space="preserve">directivos del sector privado, </w:t>
      </w:r>
      <w:del w:id="172" w:author="Spanish" w:date="2024-09-23T16:53:00Z">
        <w:r w:rsidRPr="00F95349" w:rsidDel="00C876DF">
          <w:rPr>
            <w:lang w:val="es-ES_tradnl"/>
          </w:rPr>
          <w:delText xml:space="preserve">emulando </w:delText>
        </w:r>
      </w:del>
      <w:ins w:id="173" w:author="Spanish" w:date="2024-09-23T16:53:00Z">
        <w:r w:rsidR="00C876DF" w:rsidRPr="00F95349">
          <w:rPr>
            <w:lang w:val="es-ES_tradnl"/>
          </w:rPr>
          <w:t xml:space="preserve">de forma similar </w:t>
        </w:r>
      </w:ins>
      <w:ins w:id="174" w:author="Spanish" w:date="2024-09-24T10:43:00Z">
        <w:r w:rsidR="00EF0CE7" w:rsidRPr="00F95349">
          <w:rPr>
            <w:lang w:val="es-ES_tradnl"/>
          </w:rPr>
          <w:t>al SMN</w:t>
        </w:r>
      </w:ins>
      <w:del w:id="175" w:author="Spanish" w:date="2024-09-24T10:43:00Z">
        <w:r w:rsidRPr="00F95349" w:rsidDel="00EF0CE7">
          <w:rPr>
            <w:lang w:val="es-ES_tradnl"/>
          </w:rPr>
          <w:delText>al Simposio Mundial de Normalización</w:delText>
        </w:r>
      </w:del>
      <w:r w:rsidRPr="00F95349">
        <w:rPr>
          <w:lang w:val="es-ES_tradnl"/>
        </w:rPr>
        <w:t xml:space="preserve">, pero </w:t>
      </w:r>
      <w:del w:id="176" w:author="Spanish" w:date="2024-09-23T16:53:00Z">
        <w:r w:rsidRPr="00F95349" w:rsidDel="00C876DF">
          <w:rPr>
            <w:lang w:val="es-ES_tradnl"/>
          </w:rPr>
          <w:delText xml:space="preserve">limitado al </w:delText>
        </w:r>
      </w:del>
      <w:ins w:id="177" w:author="Spanish" w:date="2024-09-23T16:53:00Z">
        <w:r w:rsidR="00C876DF" w:rsidRPr="00F95349">
          <w:rPr>
            <w:lang w:val="es-ES_tradnl"/>
          </w:rPr>
          <w:t xml:space="preserve">exclusivamente del </w:t>
        </w:r>
      </w:ins>
      <w:r w:rsidRPr="00F95349">
        <w:rPr>
          <w:lang w:val="es-ES_tradnl"/>
        </w:rPr>
        <w:t>sector privado, con el objetivo de que el papel del UIT</w:t>
      </w:r>
      <w:r w:rsidRPr="00F95349">
        <w:rPr>
          <w:lang w:val="es-ES_tradnl"/>
        </w:rPr>
        <w:noBreakHyphen/>
        <w:t xml:space="preserve">T se vea fortalecido </w:t>
      </w:r>
      <w:del w:id="178" w:author="Spanish" w:date="2024-09-23T16:54:00Z">
        <w:r w:rsidRPr="00F95349" w:rsidDel="00C876DF">
          <w:rPr>
            <w:lang w:val="es-ES_tradnl"/>
          </w:rPr>
          <w:delText xml:space="preserve">tomando las medidas adecuadas para responder a las necesidades de dichos directivos en términos de </w:delText>
        </w:r>
      </w:del>
      <w:ins w:id="179" w:author="Spanish" w:date="2024-09-24T10:44:00Z">
        <w:r w:rsidR="00EF0CE7" w:rsidRPr="00F95349">
          <w:rPr>
            <w:lang w:val="es-ES_tradnl"/>
          </w:rPr>
          <w:t>respondiendo a</w:t>
        </w:r>
      </w:ins>
      <w:ins w:id="180" w:author="Spanish" w:date="2024-09-23T16:54:00Z">
        <w:r w:rsidR="00C876DF" w:rsidRPr="00F95349">
          <w:rPr>
            <w:lang w:val="es-ES_tradnl"/>
          </w:rPr>
          <w:t xml:space="preserve"> </w:t>
        </w:r>
      </w:ins>
      <w:r w:rsidRPr="00F95349">
        <w:rPr>
          <w:lang w:val="es-ES_tradnl"/>
        </w:rPr>
        <w:t xml:space="preserve">las exigencias y prioridades </w:t>
      </w:r>
      <w:del w:id="181" w:author="Spanish" w:date="2024-09-23T16:55:00Z">
        <w:r w:rsidRPr="00F95349" w:rsidDel="00C876DF">
          <w:rPr>
            <w:lang w:val="es-ES_tradnl"/>
          </w:rPr>
          <w:delText xml:space="preserve">de los mismos que se hayan definido </w:delText>
        </w:r>
      </w:del>
      <w:ins w:id="182" w:author="Spanish" w:date="2024-09-23T16:55:00Z">
        <w:r w:rsidR="00C876DF" w:rsidRPr="00F95349">
          <w:rPr>
            <w:lang w:val="es-ES_tradnl"/>
          </w:rPr>
          <w:t xml:space="preserve">específicas seleccionadas por esos directivos </w:t>
        </w:r>
      </w:ins>
      <w:r w:rsidRPr="00F95349">
        <w:rPr>
          <w:lang w:val="es-ES_tradnl"/>
        </w:rPr>
        <w:t>para las actividades de normalización</w:t>
      </w:r>
      <w:del w:id="183" w:author="Spanish" w:date="2024-09-23T16:55:00Z">
        <w:r w:rsidRPr="00F95349" w:rsidDel="00C876DF">
          <w:rPr>
            <w:lang w:val="es-ES_tradnl"/>
          </w:rPr>
          <w:delText xml:space="preserve"> dentro del UIT-T</w:delText>
        </w:r>
      </w:del>
      <w:r w:rsidRPr="00F95349">
        <w:rPr>
          <w:lang w:val="es-ES_tradnl"/>
        </w:rPr>
        <w:t xml:space="preserve">, y </w:t>
      </w:r>
      <w:del w:id="184" w:author="Spanish" w:date="2024-09-23T16:56:00Z">
        <w:r w:rsidRPr="00F95349" w:rsidDel="00C876DF">
          <w:rPr>
            <w:lang w:val="es-ES_tradnl"/>
          </w:rPr>
          <w:delText xml:space="preserve">teniendo </w:delText>
        </w:r>
      </w:del>
      <w:ins w:id="185" w:author="Spanish" w:date="2024-09-23T16:56:00Z">
        <w:r w:rsidR="00C876DF" w:rsidRPr="00F95349">
          <w:rPr>
            <w:lang w:val="es-ES_tradnl"/>
          </w:rPr>
          <w:t xml:space="preserve">considerando </w:t>
        </w:r>
      </w:ins>
      <w:r w:rsidRPr="00F95349">
        <w:rPr>
          <w:lang w:val="es-ES_tradnl"/>
        </w:rPr>
        <w:t xml:space="preserve">también </w:t>
      </w:r>
      <w:del w:id="186" w:author="Spanish" w:date="2024-09-23T16:56:00Z">
        <w:r w:rsidRPr="00F95349" w:rsidDel="00C876DF">
          <w:rPr>
            <w:lang w:val="es-ES_tradnl"/>
          </w:rPr>
          <w:delText xml:space="preserve">en cuenta </w:delText>
        </w:r>
      </w:del>
      <w:r w:rsidRPr="00F95349">
        <w:rPr>
          <w:lang w:val="es-ES_tradnl"/>
        </w:rPr>
        <w:t>las necesidades e inquietudes de los países en desarrollo;</w:t>
      </w:r>
    </w:p>
    <w:p w14:paraId="35F5DED0" w14:textId="50A8EBE8" w:rsidR="003A0859" w:rsidRPr="00F95349" w:rsidRDefault="002C1C8E" w:rsidP="003A0859">
      <w:pPr>
        <w:rPr>
          <w:ins w:id="187" w:author="Spanish" w:date="2024-09-23T17:14:00Z"/>
          <w:lang w:val="es-ES_tradnl"/>
        </w:rPr>
      </w:pPr>
      <w:r w:rsidRPr="00F95349">
        <w:rPr>
          <w:i/>
          <w:iCs/>
          <w:lang w:val="es-ES_tradnl"/>
        </w:rPr>
        <w:t>c)</w:t>
      </w:r>
      <w:r w:rsidRPr="00F95349">
        <w:rPr>
          <w:lang w:val="es-ES_tradnl"/>
        </w:rPr>
        <w:tab/>
        <w:t>que el UIT-T debería alentar asimismo la cooperación con otras SDO pertinentes</w:t>
      </w:r>
      <w:r w:rsidR="00564A8D">
        <w:rPr>
          <w:lang w:val="es-ES_tradnl"/>
        </w:rPr>
        <w:t>,</w:t>
      </w:r>
    </w:p>
    <w:p w14:paraId="65323D18" w14:textId="26647D53" w:rsidR="008F6859" w:rsidRPr="00F95349" w:rsidRDefault="008F6859" w:rsidP="008F6859">
      <w:pPr>
        <w:pStyle w:val="Call"/>
        <w:rPr>
          <w:ins w:id="188" w:author="Spanish" w:date="2024-09-23T17:14:00Z"/>
          <w:lang w:val="es-ES_tradnl"/>
          <w:rPrChange w:id="189" w:author="Spanish" w:date="2024-09-24T09:02:00Z">
            <w:rPr>
              <w:ins w:id="190" w:author="Spanish" w:date="2024-09-23T17:14:00Z"/>
            </w:rPr>
          </w:rPrChange>
        </w:rPr>
      </w:pPr>
      <w:ins w:id="191" w:author="Spanish" w:date="2024-09-23T17:14:00Z">
        <w:r w:rsidRPr="00F95349">
          <w:rPr>
            <w:lang w:val="es-ES_tradnl"/>
            <w:rPrChange w:id="192" w:author="Spanish" w:date="2024-09-24T09:02:00Z">
              <w:rPr/>
            </w:rPrChange>
          </w:rPr>
          <w:t>reconociendo además</w:t>
        </w:r>
      </w:ins>
    </w:p>
    <w:p w14:paraId="535E9FAE" w14:textId="31F27B55" w:rsidR="008F6859" w:rsidRPr="00F95349" w:rsidRDefault="008F6859" w:rsidP="008F6859">
      <w:pPr>
        <w:rPr>
          <w:ins w:id="193" w:author="Spanish" w:date="2024-09-23T17:14:00Z"/>
          <w:lang w:val="es-ES_tradnl"/>
          <w:rPrChange w:id="194" w:author="Spanish" w:date="2024-09-23T17:15:00Z">
            <w:rPr>
              <w:ins w:id="195" w:author="Spanish" w:date="2024-09-23T17:14:00Z"/>
            </w:rPr>
          </w:rPrChange>
        </w:rPr>
      </w:pPr>
      <w:ins w:id="196" w:author="Spanish" w:date="2024-09-23T17:14:00Z">
        <w:r w:rsidRPr="00F95349">
          <w:rPr>
            <w:i/>
            <w:iCs/>
            <w:lang w:val="es-ES_tradnl"/>
            <w:rPrChange w:id="197" w:author="Spanish" w:date="2024-09-23T17:15:00Z">
              <w:rPr>
                <w:i/>
                <w:iCs/>
              </w:rPr>
            </w:rPrChange>
          </w:rPr>
          <w:t>a)</w:t>
        </w:r>
        <w:r w:rsidRPr="00F95349">
          <w:rPr>
            <w:lang w:val="es-ES_tradnl"/>
            <w:rPrChange w:id="198" w:author="Spanish" w:date="2024-09-23T17:15:00Z">
              <w:rPr/>
            </w:rPrChange>
          </w:rPr>
          <w:tab/>
          <w:t xml:space="preserve">que el GANT también aprobó en 2023 un plan de acción para la participación de la industria </w:t>
        </w:r>
      </w:ins>
      <w:ins w:id="199" w:author="Spanish" w:date="2024-09-23T17:15:00Z">
        <w:r w:rsidRPr="00F95349">
          <w:rPr>
            <w:lang w:val="es-ES_tradnl"/>
            <w:rPrChange w:id="200" w:author="Spanish" w:date="2024-09-23T17:15:00Z">
              <w:rPr/>
            </w:rPrChange>
          </w:rPr>
          <w:t>para atraer la participación de la industria intensiv</w:t>
        </w:r>
      </w:ins>
      <w:ins w:id="201" w:author="Spanish" w:date="2024-09-24T10:44:00Z">
        <w:r w:rsidR="00EF0CE7" w:rsidRPr="00F95349">
          <w:rPr>
            <w:lang w:val="es-ES_tradnl"/>
          </w:rPr>
          <w:t>a</w:t>
        </w:r>
      </w:ins>
      <w:ins w:id="202" w:author="Spanish" w:date="2024-09-23T17:15:00Z">
        <w:r w:rsidRPr="00F95349">
          <w:rPr>
            <w:lang w:val="es-ES_tradnl"/>
            <w:rPrChange w:id="203" w:author="Spanish" w:date="2024-09-23T17:15:00Z">
              <w:rPr/>
            </w:rPrChange>
          </w:rPr>
          <w:t xml:space="preserve"> de países tanto desarrollados como en desarrollo, a fin de tener en cu</w:t>
        </w:r>
        <w:r w:rsidRPr="00F95349">
          <w:rPr>
            <w:lang w:val="es-ES_tradnl"/>
          </w:rPr>
          <w:t xml:space="preserve">enta las últimas tendencias tecnológicas </w:t>
        </w:r>
      </w:ins>
      <w:ins w:id="204" w:author="Spanish" w:date="2024-09-24T10:44:00Z">
        <w:r w:rsidR="00EF0CE7" w:rsidRPr="00F95349">
          <w:rPr>
            <w:lang w:val="es-ES_tradnl"/>
          </w:rPr>
          <w:t xml:space="preserve">y </w:t>
        </w:r>
      </w:ins>
      <w:ins w:id="205" w:author="Spanish" w:date="2024-09-23T17:15:00Z">
        <w:r w:rsidRPr="00F95349">
          <w:rPr>
            <w:lang w:val="es-ES_tradnl"/>
          </w:rPr>
          <w:t>necesidades de</w:t>
        </w:r>
      </w:ins>
      <w:ins w:id="206" w:author="Spanish" w:date="2024-09-23T17:16:00Z">
        <w:r w:rsidRPr="00F95349">
          <w:rPr>
            <w:lang w:val="es-ES_tradnl"/>
          </w:rPr>
          <w:t>l mercado</w:t>
        </w:r>
      </w:ins>
      <w:ins w:id="207" w:author="Spanish" w:date="2024-09-23T17:14:00Z">
        <w:r w:rsidRPr="00F95349">
          <w:rPr>
            <w:lang w:val="es-ES_tradnl"/>
            <w:rPrChange w:id="208" w:author="Spanish" w:date="2024-09-23T17:15:00Z">
              <w:rPr/>
            </w:rPrChange>
          </w:rPr>
          <w:t>;</w:t>
        </w:r>
      </w:ins>
    </w:p>
    <w:p w14:paraId="7020A781" w14:textId="1B4A405C" w:rsidR="008F6859" w:rsidRPr="00F95349" w:rsidRDefault="008F6859" w:rsidP="008F6859">
      <w:pPr>
        <w:rPr>
          <w:ins w:id="209" w:author="Spanish" w:date="2024-09-23T17:14:00Z"/>
          <w:lang w:val="es-ES_tradnl"/>
          <w:rPrChange w:id="210" w:author="Spanish" w:date="2024-09-23T17:16:00Z">
            <w:rPr>
              <w:ins w:id="211" w:author="Spanish" w:date="2024-09-23T17:14:00Z"/>
            </w:rPr>
          </w:rPrChange>
        </w:rPr>
      </w:pPr>
      <w:ins w:id="212" w:author="Spanish" w:date="2024-09-23T17:14:00Z">
        <w:r w:rsidRPr="00F95349">
          <w:rPr>
            <w:i/>
            <w:iCs/>
            <w:lang w:val="es-ES_tradnl"/>
            <w:rPrChange w:id="213" w:author="Spanish" w:date="2024-09-23T17:16:00Z">
              <w:rPr>
                <w:i/>
                <w:iCs/>
              </w:rPr>
            </w:rPrChange>
          </w:rPr>
          <w:t>b)</w:t>
        </w:r>
        <w:r w:rsidRPr="00F95349">
          <w:rPr>
            <w:lang w:val="es-ES_tradnl"/>
            <w:rPrChange w:id="214" w:author="Spanish" w:date="2024-09-23T17:16:00Z">
              <w:rPr/>
            </w:rPrChange>
          </w:rPr>
          <w:tab/>
        </w:r>
      </w:ins>
      <w:ins w:id="215" w:author="Spanish" w:date="2024-09-23T17:16:00Z">
        <w:r w:rsidRPr="00F95349">
          <w:rPr>
            <w:lang w:val="es-ES_tradnl"/>
            <w:rPrChange w:id="216" w:author="Spanish" w:date="2024-09-23T17:16:00Z">
              <w:rPr/>
            </w:rPrChange>
          </w:rPr>
          <w:t xml:space="preserve">que el GANT también acordó organizar un taller con </w:t>
        </w:r>
        <w:r w:rsidRPr="00F95349">
          <w:rPr>
            <w:lang w:val="es-ES_tradnl"/>
          </w:rPr>
          <w:t>l</w:t>
        </w:r>
        <w:r w:rsidRPr="00F95349">
          <w:rPr>
            <w:lang w:val="es-ES_tradnl"/>
            <w:rPrChange w:id="217" w:author="Spanish" w:date="2024-09-23T17:16:00Z">
              <w:rPr>
                <w:lang w:val="en-US"/>
              </w:rPr>
            </w:rPrChange>
          </w:rPr>
          <w:t xml:space="preserve">os </w:t>
        </w:r>
        <w:r w:rsidRPr="00F95349">
          <w:rPr>
            <w:lang w:val="es-ES_tradnl"/>
            <w:rPrChange w:id="218" w:author="Spanish" w:date="2024-09-23T17:16:00Z">
              <w:rPr/>
            </w:rPrChange>
          </w:rPr>
          <w:t>tres propósitos principale</w:t>
        </w:r>
        <w:r w:rsidRPr="00F95349">
          <w:rPr>
            <w:lang w:val="es-ES_tradnl"/>
          </w:rPr>
          <w:t xml:space="preserve">s </w:t>
        </w:r>
        <w:r w:rsidRPr="00F95349">
          <w:rPr>
            <w:lang w:val="es-ES_tradnl"/>
            <w:rPrChange w:id="219" w:author="Spanish" w:date="2024-09-23T17:16:00Z">
              <w:rPr>
                <w:lang w:val="en-US"/>
              </w:rPr>
            </w:rPrChange>
          </w:rPr>
          <w:t>s</w:t>
        </w:r>
        <w:r w:rsidRPr="00F95349">
          <w:rPr>
            <w:lang w:val="es-ES_tradnl"/>
          </w:rPr>
          <w:t>iguientes, que son acordes con el plan de acción</w:t>
        </w:r>
      </w:ins>
      <w:ins w:id="220" w:author="Spanish" w:date="2024-09-23T17:14:00Z">
        <w:r w:rsidRPr="00F95349">
          <w:rPr>
            <w:lang w:val="es-ES_tradnl"/>
            <w:rPrChange w:id="221" w:author="Spanish" w:date="2024-09-23T17:16:00Z">
              <w:rPr/>
            </w:rPrChange>
          </w:rPr>
          <w:t>:</w:t>
        </w:r>
      </w:ins>
    </w:p>
    <w:p w14:paraId="2FC70324" w14:textId="62DF18E6" w:rsidR="008F6859" w:rsidRPr="00F95349" w:rsidRDefault="008F6859" w:rsidP="008F6859">
      <w:pPr>
        <w:pStyle w:val="enumlev1"/>
        <w:rPr>
          <w:ins w:id="222" w:author="Spanish" w:date="2024-09-23T17:14:00Z"/>
          <w:lang w:val="es-ES_tradnl"/>
          <w:rPrChange w:id="223" w:author="Spanish" w:date="2024-09-23T17:17:00Z">
            <w:rPr>
              <w:ins w:id="224" w:author="Spanish" w:date="2024-09-23T17:14:00Z"/>
            </w:rPr>
          </w:rPrChange>
        </w:rPr>
      </w:pPr>
      <w:ins w:id="225" w:author="Spanish" w:date="2024-09-23T17:14:00Z">
        <w:r w:rsidRPr="00F95349">
          <w:rPr>
            <w:lang w:val="es-ES_tradnl"/>
            <w:rPrChange w:id="226" w:author="Spanish" w:date="2024-09-23T17:17:00Z">
              <w:rPr/>
            </w:rPrChange>
          </w:rPr>
          <w:t>–</w:t>
        </w:r>
        <w:r w:rsidRPr="00F95349">
          <w:rPr>
            <w:lang w:val="es-ES_tradnl"/>
            <w:rPrChange w:id="227" w:author="Spanish" w:date="2024-09-23T17:17:00Z">
              <w:rPr/>
            </w:rPrChange>
          </w:rPr>
          <w:tab/>
        </w:r>
      </w:ins>
      <w:ins w:id="228" w:author="Spanish" w:date="2024-09-23T17:16:00Z">
        <w:r w:rsidRPr="00F95349">
          <w:rPr>
            <w:lang w:val="es-ES_tradnl"/>
            <w:rPrChange w:id="229" w:author="Spanish" w:date="2024-09-23T17:17:00Z">
              <w:rPr/>
            </w:rPrChange>
          </w:rPr>
          <w:t xml:space="preserve">atraer a </w:t>
        </w:r>
      </w:ins>
      <w:ins w:id="230" w:author="Spanish" w:date="2024-09-23T17:17:00Z">
        <w:r w:rsidRPr="00F95349">
          <w:rPr>
            <w:lang w:val="es-ES_tradnl"/>
            <w:rPrChange w:id="231" w:author="Spanish" w:date="2024-09-23T17:17:00Z">
              <w:rPr/>
            </w:rPrChange>
          </w:rPr>
          <w:t xml:space="preserve">diferentes agentes, </w:t>
        </w:r>
        <w:r w:rsidRPr="00F95349">
          <w:rPr>
            <w:lang w:val="es-ES_tradnl"/>
          </w:rPr>
          <w:t xml:space="preserve">como </w:t>
        </w:r>
      </w:ins>
      <w:ins w:id="232" w:author="Spanish" w:date="2024-09-23T17:16:00Z">
        <w:r w:rsidRPr="00F95349">
          <w:rPr>
            <w:lang w:val="es-ES_tradnl"/>
            <w:rPrChange w:id="233" w:author="Spanish" w:date="2024-09-23T17:17:00Z">
              <w:rPr/>
            </w:rPrChange>
          </w:rPr>
          <w:t>los responsables de</w:t>
        </w:r>
      </w:ins>
      <w:ins w:id="234" w:author="Spanish" w:date="2024-09-23T17:17:00Z">
        <w:r w:rsidRPr="00F95349">
          <w:rPr>
            <w:lang w:val="es-ES_tradnl"/>
          </w:rPr>
          <w:t xml:space="preserve"> la</w:t>
        </w:r>
        <w:r w:rsidRPr="00F95349">
          <w:rPr>
            <w:lang w:val="es-ES_tradnl"/>
            <w:rPrChange w:id="235" w:author="Spanish" w:date="2024-09-23T17:17:00Z">
              <w:rPr/>
            </w:rPrChange>
          </w:rPr>
          <w:t xml:space="preserve">s </w:t>
        </w:r>
      </w:ins>
      <w:ins w:id="236" w:author="Spanish" w:date="2024-09-23T17:16:00Z">
        <w:r w:rsidRPr="00F95349">
          <w:rPr>
            <w:lang w:val="es-ES_tradnl"/>
            <w:rPrChange w:id="237" w:author="Spanish" w:date="2024-09-23T17:17:00Z">
              <w:rPr/>
            </w:rPrChange>
          </w:rPr>
          <w:t>decision</w:t>
        </w:r>
      </w:ins>
      <w:ins w:id="238" w:author="Spanish" w:date="2024-09-23T17:17:00Z">
        <w:r w:rsidRPr="00F95349">
          <w:rPr>
            <w:lang w:val="es-ES_tradnl"/>
            <w:rPrChange w:id="239" w:author="Spanish" w:date="2024-09-23T17:17:00Z">
              <w:rPr/>
            </w:rPrChange>
          </w:rPr>
          <w:t>e</w:t>
        </w:r>
      </w:ins>
      <w:ins w:id="240" w:author="Spanish" w:date="2024-09-23T17:16:00Z">
        <w:r w:rsidRPr="00F95349">
          <w:rPr>
            <w:lang w:val="es-ES_tradnl"/>
            <w:rPrChange w:id="241" w:author="Spanish" w:date="2024-09-23T17:17:00Z">
              <w:rPr/>
            </w:rPrChange>
          </w:rPr>
          <w:t xml:space="preserve">s </w:t>
        </w:r>
      </w:ins>
      <w:ins w:id="242" w:author="Spanish" w:date="2024-09-23T17:17:00Z">
        <w:r w:rsidRPr="00F95349">
          <w:rPr>
            <w:lang w:val="es-ES_tradnl"/>
            <w:rPrChange w:id="243" w:author="Spanish" w:date="2024-09-23T17:17:00Z">
              <w:rPr/>
            </w:rPrChange>
          </w:rPr>
          <w:t xml:space="preserve">de la industria, </w:t>
        </w:r>
        <w:r w:rsidRPr="00F95349">
          <w:rPr>
            <w:lang w:val="es-ES_tradnl"/>
          </w:rPr>
          <w:t>para analizar cómo puede aport</w:t>
        </w:r>
      </w:ins>
      <w:ins w:id="244" w:author="Spanish" w:date="2024-09-23T17:18:00Z">
        <w:r w:rsidRPr="00F95349">
          <w:rPr>
            <w:lang w:val="es-ES_tradnl"/>
          </w:rPr>
          <w:t xml:space="preserve">ar valor </w:t>
        </w:r>
      </w:ins>
      <w:ins w:id="245" w:author="Spanish" w:date="2024-09-23T17:17:00Z">
        <w:r w:rsidRPr="00F95349">
          <w:rPr>
            <w:lang w:val="es-ES_tradnl"/>
          </w:rPr>
          <w:t>el UIT-</w:t>
        </w:r>
      </w:ins>
      <w:ins w:id="246" w:author="Spanish" w:date="2024-09-23T17:18:00Z">
        <w:r w:rsidRPr="00F95349">
          <w:rPr>
            <w:lang w:val="es-ES_tradnl"/>
          </w:rPr>
          <w:t xml:space="preserve">T </w:t>
        </w:r>
      </w:ins>
      <w:ins w:id="247" w:author="Spanish" w:date="2024-09-24T10:44:00Z">
        <w:r w:rsidR="000136B4" w:rsidRPr="00F95349">
          <w:rPr>
            <w:lang w:val="es-ES_tradnl"/>
          </w:rPr>
          <w:t>en e</w:t>
        </w:r>
      </w:ins>
      <w:ins w:id="248" w:author="Spanish" w:date="2024-09-23T17:18:00Z">
        <w:r w:rsidRPr="00F95349">
          <w:rPr>
            <w:lang w:val="es-ES_tradnl"/>
          </w:rPr>
          <w:t xml:space="preserve">l panorama general de la normalización, entre otros </w:t>
        </w:r>
      </w:ins>
      <w:ins w:id="249" w:author="Spanish" w:date="2024-09-24T10:44:00Z">
        <w:r w:rsidR="000136B4" w:rsidRPr="00F95349">
          <w:rPr>
            <w:lang w:val="es-ES_tradnl"/>
          </w:rPr>
          <w:t>asuntos</w:t>
        </w:r>
      </w:ins>
      <w:ins w:id="250" w:author="Spanish" w:date="2024-09-23T17:14:00Z">
        <w:r w:rsidRPr="00F95349">
          <w:rPr>
            <w:lang w:val="es-ES_tradnl"/>
            <w:rPrChange w:id="251" w:author="Spanish" w:date="2024-09-23T17:17:00Z">
              <w:rPr/>
            </w:rPrChange>
          </w:rPr>
          <w:t>;</w:t>
        </w:r>
      </w:ins>
    </w:p>
    <w:p w14:paraId="00D0388D" w14:textId="782C3A62" w:rsidR="008F6859" w:rsidRPr="00F95349" w:rsidRDefault="008F6859" w:rsidP="008F6859">
      <w:pPr>
        <w:pStyle w:val="enumlev1"/>
        <w:rPr>
          <w:ins w:id="252" w:author="Spanish" w:date="2024-09-23T17:14:00Z"/>
          <w:lang w:val="es-ES_tradnl"/>
          <w:rPrChange w:id="253" w:author="Spanish" w:date="2024-09-23T17:18:00Z">
            <w:rPr>
              <w:ins w:id="254" w:author="Spanish" w:date="2024-09-23T17:14:00Z"/>
            </w:rPr>
          </w:rPrChange>
        </w:rPr>
      </w:pPr>
      <w:ins w:id="255" w:author="Spanish" w:date="2024-09-23T17:14:00Z">
        <w:r w:rsidRPr="00F95349">
          <w:rPr>
            <w:lang w:val="es-ES_tradnl"/>
            <w:rPrChange w:id="256" w:author="Spanish" w:date="2024-09-23T17:18:00Z">
              <w:rPr/>
            </w:rPrChange>
          </w:rPr>
          <w:t>–</w:t>
        </w:r>
        <w:r w:rsidRPr="00F95349">
          <w:rPr>
            <w:lang w:val="es-ES_tradnl"/>
            <w:rPrChange w:id="257" w:author="Spanish" w:date="2024-09-23T17:18:00Z">
              <w:rPr/>
            </w:rPrChange>
          </w:rPr>
          <w:tab/>
        </w:r>
      </w:ins>
      <w:ins w:id="258" w:author="Spanish" w:date="2024-09-23T17:18:00Z">
        <w:r w:rsidRPr="00F95349">
          <w:rPr>
            <w:lang w:val="es-ES_tradnl"/>
            <w:rPrChange w:id="259" w:author="Spanish" w:date="2024-09-23T17:18:00Z">
              <w:rPr/>
            </w:rPrChange>
          </w:rPr>
          <w:t>contribuir al diálogo entre todas las par</w:t>
        </w:r>
        <w:r w:rsidRPr="00F95349">
          <w:rPr>
            <w:lang w:val="es-ES_tradnl"/>
          </w:rPr>
          <w:t>tes;</w:t>
        </w:r>
      </w:ins>
    </w:p>
    <w:p w14:paraId="4F161CBD" w14:textId="71AA35BF" w:rsidR="008F6859" w:rsidRPr="00F95349" w:rsidRDefault="008F6859" w:rsidP="008F6859">
      <w:pPr>
        <w:pStyle w:val="enumlev1"/>
        <w:rPr>
          <w:ins w:id="260" w:author="Spanish" w:date="2024-09-23T17:14:00Z"/>
          <w:lang w:val="es-ES_tradnl"/>
          <w:rPrChange w:id="261" w:author="Spanish" w:date="2024-09-23T17:19:00Z">
            <w:rPr>
              <w:ins w:id="262" w:author="Spanish" w:date="2024-09-23T17:14:00Z"/>
            </w:rPr>
          </w:rPrChange>
        </w:rPr>
      </w:pPr>
      <w:ins w:id="263" w:author="Spanish" w:date="2024-09-23T17:14:00Z">
        <w:r w:rsidRPr="00F95349">
          <w:rPr>
            <w:lang w:val="es-ES_tradnl"/>
            <w:rPrChange w:id="264" w:author="Spanish" w:date="2024-09-23T17:19:00Z">
              <w:rPr/>
            </w:rPrChange>
          </w:rPr>
          <w:t>–</w:t>
        </w:r>
        <w:r w:rsidRPr="00F95349">
          <w:rPr>
            <w:lang w:val="es-ES_tradnl"/>
            <w:rPrChange w:id="265" w:author="Spanish" w:date="2024-09-23T17:19:00Z">
              <w:rPr/>
            </w:rPrChange>
          </w:rPr>
          <w:tab/>
        </w:r>
      </w:ins>
      <w:ins w:id="266" w:author="Spanish" w:date="2024-09-23T17:18:00Z">
        <w:r w:rsidRPr="00F95349">
          <w:rPr>
            <w:lang w:val="es-ES_tradnl"/>
            <w:rPrChange w:id="267" w:author="Spanish" w:date="2024-09-23T17:19:00Z">
              <w:rPr/>
            </w:rPrChange>
          </w:rPr>
          <w:t>proporcionar observaciones ú</w:t>
        </w:r>
      </w:ins>
      <w:ins w:id="268" w:author="Spanish" w:date="2024-09-23T17:19:00Z">
        <w:r w:rsidRPr="00F95349">
          <w:rPr>
            <w:lang w:val="es-ES_tradnl"/>
            <w:rPrChange w:id="269" w:author="Spanish" w:date="2024-09-23T17:19:00Z">
              <w:rPr/>
            </w:rPrChange>
          </w:rPr>
          <w:t>tiles sobre el plan de ac</w:t>
        </w:r>
        <w:r w:rsidRPr="00F95349">
          <w:rPr>
            <w:lang w:val="es-ES_tradnl"/>
          </w:rPr>
          <w:t>ción</w:t>
        </w:r>
      </w:ins>
      <w:ins w:id="270" w:author="TSB (RC)" w:date="2024-09-30T12:42:00Z">
        <w:r w:rsidR="00F10D06">
          <w:rPr>
            <w:lang w:val="es-ES_tradnl"/>
          </w:rPr>
          <w:t>.</w:t>
        </w:r>
      </w:ins>
    </w:p>
    <w:p w14:paraId="1E595C40" w14:textId="3F793643" w:rsidR="008F6859" w:rsidRPr="00F95349" w:rsidRDefault="008F6859" w:rsidP="008F6859">
      <w:pPr>
        <w:rPr>
          <w:ins w:id="271" w:author="Spanish" w:date="2024-09-23T17:14:00Z"/>
          <w:lang w:val="es-ES_tradnl"/>
          <w:rPrChange w:id="272" w:author="Spanish" w:date="2024-09-23T17:19:00Z">
            <w:rPr>
              <w:ins w:id="273" w:author="Spanish" w:date="2024-09-23T17:14:00Z"/>
            </w:rPr>
          </w:rPrChange>
        </w:rPr>
      </w:pPr>
      <w:ins w:id="274" w:author="Spanish" w:date="2024-09-23T17:14:00Z">
        <w:r w:rsidRPr="00F95349">
          <w:rPr>
            <w:i/>
            <w:iCs/>
            <w:lang w:val="es-ES_tradnl"/>
            <w:rPrChange w:id="275" w:author="Spanish" w:date="2024-09-23T17:19:00Z">
              <w:rPr>
                <w:i/>
                <w:iCs/>
              </w:rPr>
            </w:rPrChange>
          </w:rPr>
          <w:t>c)</w:t>
        </w:r>
        <w:r w:rsidRPr="00F95349">
          <w:rPr>
            <w:lang w:val="es-ES_tradnl"/>
            <w:rPrChange w:id="276" w:author="Spanish" w:date="2024-09-23T17:19:00Z">
              <w:rPr/>
            </w:rPrChange>
          </w:rPr>
          <w:tab/>
        </w:r>
      </w:ins>
      <w:ins w:id="277" w:author="Spanish" w:date="2024-09-23T17:19:00Z">
        <w:r w:rsidRPr="00F95349">
          <w:rPr>
            <w:lang w:val="es-ES_tradnl"/>
          </w:rPr>
          <w:t xml:space="preserve">que </w:t>
        </w:r>
        <w:r w:rsidRPr="00F95349">
          <w:rPr>
            <w:lang w:val="es-ES_tradnl"/>
            <w:rPrChange w:id="278" w:author="Spanish" w:date="2024-09-23T17:19:00Z">
              <w:rPr/>
            </w:rPrChange>
          </w:rPr>
          <w:t>el primer taller sobre participación de la indus</w:t>
        </w:r>
        <w:r w:rsidRPr="00F95349">
          <w:rPr>
            <w:lang w:val="es-ES_tradnl"/>
          </w:rPr>
          <w:t>t</w:t>
        </w:r>
        <w:r w:rsidRPr="00F95349">
          <w:rPr>
            <w:lang w:val="es-ES_tradnl"/>
            <w:rPrChange w:id="279" w:author="Spanish" w:date="2024-09-23T17:19:00Z">
              <w:rPr/>
            </w:rPrChange>
          </w:rPr>
          <w:t xml:space="preserve">ria </w:t>
        </w:r>
      </w:ins>
      <w:ins w:id="280" w:author="Spanish" w:date="2024-09-24T10:45:00Z">
        <w:r w:rsidR="000136B4" w:rsidRPr="00F95349">
          <w:rPr>
            <w:lang w:val="es-ES_tradnl"/>
          </w:rPr>
          <w:t>d</w:t>
        </w:r>
      </w:ins>
      <w:ins w:id="281" w:author="Spanish" w:date="2024-09-23T17:19:00Z">
        <w:r w:rsidRPr="00F95349">
          <w:rPr>
            <w:lang w:val="es-ES_tradnl"/>
            <w:rPrChange w:id="282" w:author="Spanish" w:date="2024-09-23T17:19:00Z">
              <w:rPr/>
            </w:rPrChange>
          </w:rPr>
          <w:t xml:space="preserve">el UIT-T </w:t>
        </w:r>
        <w:r w:rsidRPr="00F95349">
          <w:rPr>
            <w:lang w:val="es-ES_tradnl"/>
          </w:rPr>
          <w:t xml:space="preserve">se celebró </w:t>
        </w:r>
        <w:r w:rsidRPr="00F95349">
          <w:rPr>
            <w:lang w:val="es-ES_tradnl"/>
            <w:rPrChange w:id="283" w:author="Spanish" w:date="2024-09-23T17:19:00Z">
              <w:rPr/>
            </w:rPrChange>
          </w:rPr>
          <w:t xml:space="preserve">en abril de </w:t>
        </w:r>
        <w:r w:rsidRPr="00F95349">
          <w:rPr>
            <w:lang w:val="es-ES_tradnl"/>
          </w:rPr>
          <w:t>2024</w:t>
        </w:r>
      </w:ins>
      <w:ins w:id="284" w:author="Spanish" w:date="2024-09-23T17:14:00Z">
        <w:r w:rsidRPr="00F95349">
          <w:rPr>
            <w:lang w:val="es-ES_tradnl"/>
            <w:rPrChange w:id="285" w:author="Spanish" w:date="2024-09-23T17:19:00Z">
              <w:rPr/>
            </w:rPrChange>
          </w:rPr>
          <w:t>;</w:t>
        </w:r>
      </w:ins>
    </w:p>
    <w:p w14:paraId="1276734E" w14:textId="0E99C2BE" w:rsidR="008F6859" w:rsidRPr="00F95349" w:rsidRDefault="008F6859">
      <w:pPr>
        <w:rPr>
          <w:lang w:val="es-ES_tradnl"/>
        </w:rPr>
      </w:pPr>
      <w:ins w:id="286" w:author="Spanish" w:date="2024-09-23T17:14:00Z">
        <w:r w:rsidRPr="00F95349">
          <w:rPr>
            <w:i/>
            <w:iCs/>
            <w:lang w:val="es-ES_tradnl"/>
            <w:rPrChange w:id="287" w:author="Spanish" w:date="2024-09-23T17:20:00Z">
              <w:rPr>
                <w:i/>
                <w:iCs/>
              </w:rPr>
            </w:rPrChange>
          </w:rPr>
          <w:t>d)</w:t>
        </w:r>
        <w:r w:rsidRPr="00F95349">
          <w:rPr>
            <w:i/>
            <w:iCs/>
            <w:lang w:val="es-ES_tradnl"/>
            <w:rPrChange w:id="288" w:author="Spanish" w:date="2024-09-23T17:20:00Z">
              <w:rPr>
                <w:i/>
                <w:iCs/>
              </w:rPr>
            </w:rPrChange>
          </w:rPr>
          <w:tab/>
        </w:r>
      </w:ins>
      <w:ins w:id="289" w:author="Spanish" w:date="2024-09-23T17:20:00Z">
        <w:r w:rsidRPr="00F95349">
          <w:rPr>
            <w:lang w:val="es-ES_tradnl"/>
            <w:rPrChange w:id="290" w:author="Spanish" w:date="2024-09-23T17:20:00Z">
              <w:rPr>
                <w:i/>
                <w:iCs/>
              </w:rPr>
            </w:rPrChange>
          </w:rPr>
          <w:t xml:space="preserve">que otro </w:t>
        </w:r>
        <w:r w:rsidRPr="00F95349">
          <w:rPr>
            <w:lang w:val="es-ES_tradnl"/>
            <w:rPrChange w:id="291" w:author="Spanish" w:date="2024-09-23T17:20:00Z">
              <w:rPr/>
            </w:rPrChange>
          </w:rPr>
          <w:t xml:space="preserve">objetivo del taller consistía en </w:t>
        </w:r>
      </w:ins>
      <w:ins w:id="292" w:author="Spanish" w:date="2024-09-23T17:21:00Z">
        <w:r w:rsidRPr="00F95349">
          <w:rPr>
            <w:lang w:val="es-ES_tradnl"/>
          </w:rPr>
          <w:t xml:space="preserve">identificar las </w:t>
        </w:r>
      </w:ins>
      <w:ins w:id="293" w:author="Spanish" w:date="2024-09-23T17:20:00Z">
        <w:r w:rsidRPr="00F95349">
          <w:rPr>
            <w:lang w:val="es-ES_tradnl"/>
            <w:rPrChange w:id="294" w:author="Spanish" w:date="2024-09-23T17:20:00Z">
              <w:rPr/>
            </w:rPrChange>
          </w:rPr>
          <w:t xml:space="preserve">proposiciones de valor para mejorar la participación </w:t>
        </w:r>
      </w:ins>
      <w:ins w:id="295" w:author="Spanish" w:date="2024-09-23T17:22:00Z">
        <w:r w:rsidR="00AC159D" w:rsidRPr="00F95349">
          <w:rPr>
            <w:lang w:val="es-ES_tradnl"/>
          </w:rPr>
          <w:t xml:space="preserve">y conservación </w:t>
        </w:r>
      </w:ins>
      <w:ins w:id="296" w:author="Spanish" w:date="2024-09-23T17:20:00Z">
        <w:r w:rsidRPr="00F95349">
          <w:rPr>
            <w:lang w:val="es-ES_tradnl"/>
            <w:rPrChange w:id="297" w:author="Spanish" w:date="2024-09-23T17:20:00Z">
              <w:rPr/>
            </w:rPrChange>
          </w:rPr>
          <w:t>de l</w:t>
        </w:r>
      </w:ins>
      <w:ins w:id="298" w:author="Spanish" w:date="2024-09-23T17:22:00Z">
        <w:r w:rsidR="00AC159D" w:rsidRPr="00F95349">
          <w:rPr>
            <w:lang w:val="es-ES_tradnl"/>
          </w:rPr>
          <w:t>os miembros de l</w:t>
        </w:r>
      </w:ins>
      <w:ins w:id="299" w:author="Spanish" w:date="2024-09-23T17:20:00Z">
        <w:r w:rsidRPr="00F95349">
          <w:rPr>
            <w:lang w:val="es-ES_tradnl"/>
            <w:rPrChange w:id="300" w:author="Spanish" w:date="2024-09-23T17:20:00Z">
              <w:rPr/>
            </w:rPrChange>
          </w:rPr>
          <w:t>a indust</w:t>
        </w:r>
        <w:r w:rsidRPr="00F95349">
          <w:rPr>
            <w:lang w:val="es-ES_tradnl"/>
          </w:rPr>
          <w:t>ria</w:t>
        </w:r>
        <w:r w:rsidRPr="00F95349">
          <w:rPr>
            <w:lang w:val="es-ES_tradnl"/>
            <w:rPrChange w:id="301" w:author="Spanish" w:date="2024-09-23T17:20:00Z">
              <w:rPr>
                <w:lang w:val="en-US"/>
              </w:rPr>
            </w:rPrChange>
          </w:rPr>
          <w:t xml:space="preserve"> com</w:t>
        </w:r>
        <w:r w:rsidRPr="00F95349">
          <w:rPr>
            <w:lang w:val="es-ES_tradnl"/>
          </w:rPr>
          <w:t>o Miembros de Sector y Asoci</w:t>
        </w:r>
      </w:ins>
      <w:ins w:id="302" w:author="Spanish" w:date="2024-09-23T17:22:00Z">
        <w:r w:rsidR="00AC159D" w:rsidRPr="00F95349">
          <w:rPr>
            <w:lang w:val="es-ES_tradnl"/>
          </w:rPr>
          <w:t>a</w:t>
        </w:r>
      </w:ins>
      <w:ins w:id="303" w:author="Spanish" w:date="2024-09-23T17:20:00Z">
        <w:r w:rsidRPr="00F95349">
          <w:rPr>
            <w:lang w:val="es-ES_tradnl"/>
          </w:rPr>
          <w:t xml:space="preserve">dos (incluidas las pequeñas y medianas empresas) </w:t>
        </w:r>
      </w:ins>
      <w:ins w:id="304" w:author="Spanish" w:date="2024-09-24T09:03:00Z">
        <w:r w:rsidR="004557E2" w:rsidRPr="00F95349">
          <w:rPr>
            <w:lang w:val="es-ES_tradnl"/>
          </w:rPr>
          <w:t>d</w:t>
        </w:r>
      </w:ins>
      <w:ins w:id="305" w:author="Spanish" w:date="2024-09-23T17:20:00Z">
        <w:r w:rsidRPr="00F95349">
          <w:rPr>
            <w:lang w:val="es-ES_tradnl"/>
          </w:rPr>
          <w:t>el UIT</w:t>
        </w:r>
      </w:ins>
      <w:ins w:id="306" w:author="Spanish" w:date="2024-09-23T17:14:00Z">
        <w:r w:rsidRPr="00F95349">
          <w:rPr>
            <w:lang w:val="es-ES_tradnl"/>
            <w:rPrChange w:id="307" w:author="Spanish" w:date="2024-09-23T17:20:00Z">
              <w:rPr/>
            </w:rPrChange>
          </w:rPr>
          <w:noBreakHyphen/>
          <w:t>T,</w:t>
        </w:r>
      </w:ins>
    </w:p>
    <w:p w14:paraId="3471A422" w14:textId="77777777" w:rsidR="003A0859" w:rsidRPr="00F95349" w:rsidRDefault="002C1C8E" w:rsidP="003A0859">
      <w:pPr>
        <w:pStyle w:val="Call"/>
        <w:rPr>
          <w:lang w:val="es-ES_tradnl"/>
        </w:rPr>
      </w:pPr>
      <w:r w:rsidRPr="00F95349">
        <w:rPr>
          <w:lang w:val="es-ES_tradnl"/>
        </w:rPr>
        <w:lastRenderedPageBreak/>
        <w:t>observando</w:t>
      </w:r>
    </w:p>
    <w:p w14:paraId="06B28CA3" w14:textId="05DC4BA7" w:rsidR="003A0859" w:rsidRPr="00F95349" w:rsidRDefault="002C1C8E" w:rsidP="003A0859">
      <w:pPr>
        <w:rPr>
          <w:lang w:val="es-ES_tradnl"/>
        </w:rPr>
      </w:pPr>
      <w:r w:rsidRPr="00F95349">
        <w:rPr>
          <w:i/>
          <w:iCs/>
          <w:lang w:val="es-ES_tradnl"/>
        </w:rPr>
        <w:t>a)</w:t>
      </w:r>
      <w:r w:rsidRPr="00F95349">
        <w:rPr>
          <w:lang w:val="es-ES_tradnl"/>
        </w:rPr>
        <w:tab/>
        <w:t xml:space="preserve">que la labor de normalización </w:t>
      </w:r>
      <w:del w:id="308" w:author="Spanish" w:date="2024-09-23T17:23:00Z">
        <w:r w:rsidRPr="00F95349" w:rsidDel="00AC159D">
          <w:rPr>
            <w:lang w:val="es-ES_tradnl"/>
          </w:rPr>
          <w:delText xml:space="preserve">en el UIT-T </w:delText>
        </w:r>
      </w:del>
      <w:r w:rsidRPr="00F95349">
        <w:rPr>
          <w:lang w:val="es-ES_tradnl"/>
        </w:rPr>
        <w:t>debe responder adecuadamente y de manera coordinada a las necesidades de la industria</w:t>
      </w:r>
      <w:del w:id="309" w:author="Spanish" w:date="2024-09-23T17:23:00Z">
        <w:r w:rsidRPr="00F95349" w:rsidDel="00AC159D">
          <w:rPr>
            <w:lang w:val="es-ES_tradnl"/>
          </w:rPr>
          <w:delText xml:space="preserve"> de las tecnologías de la información y la comunicación</w:delText>
        </w:r>
      </w:del>
      <w:r w:rsidRPr="00F95349">
        <w:rPr>
          <w:lang w:val="es-ES_tradnl"/>
        </w:rPr>
        <w:t>, a fin de alentar la participación de la industria en el UIT-T;</w:t>
      </w:r>
    </w:p>
    <w:p w14:paraId="0ACA0C5B" w14:textId="1C8A2591" w:rsidR="003A0859" w:rsidRPr="00F95349" w:rsidDel="00AC159D" w:rsidRDefault="002C1C8E" w:rsidP="003A0859">
      <w:pPr>
        <w:rPr>
          <w:del w:id="310" w:author="Spanish" w:date="2024-09-23T17:23:00Z"/>
          <w:lang w:val="es-ES_tradnl"/>
        </w:rPr>
      </w:pPr>
      <w:del w:id="311" w:author="Spanish" w:date="2024-09-23T17:23:00Z">
        <w:r w:rsidRPr="00F95349" w:rsidDel="00AC159D">
          <w:rPr>
            <w:i/>
            <w:iCs/>
            <w:lang w:val="es-ES_tradnl"/>
          </w:rPr>
          <w:delText>b)</w:delText>
        </w:r>
        <w:r w:rsidRPr="00F95349" w:rsidDel="00AC159D">
          <w:rPr>
            <w:lang w:val="es-ES_tradnl"/>
          </w:rPr>
          <w:tab/>
          <w:delText>que los representantes de la industria son los que llevan a cabo gran parte de las actividades de elaboración de normas técnicas (Recomendaciones del UIT-T);</w:delText>
        </w:r>
      </w:del>
    </w:p>
    <w:p w14:paraId="0448A8F3" w14:textId="0012CE04" w:rsidR="003A0859" w:rsidRPr="00F95349" w:rsidRDefault="002C1C8E">
      <w:pPr>
        <w:rPr>
          <w:ins w:id="312" w:author="Spanish" w:date="2024-09-24T09:03:00Z"/>
          <w:lang w:val="es-ES_tradnl"/>
        </w:rPr>
      </w:pPr>
      <w:del w:id="313" w:author="Spanish" w:date="2024-09-23T17:23:00Z">
        <w:r w:rsidRPr="00F95349" w:rsidDel="00AC159D">
          <w:rPr>
            <w:i/>
            <w:iCs/>
            <w:lang w:val="es-ES_tradnl"/>
          </w:rPr>
          <w:delText>c</w:delText>
        </w:r>
      </w:del>
      <w:ins w:id="314" w:author="Spanish" w:date="2024-09-23T17:23:00Z">
        <w:r w:rsidR="00AC159D" w:rsidRPr="00F95349">
          <w:rPr>
            <w:i/>
            <w:iCs/>
            <w:lang w:val="es-ES_tradnl"/>
          </w:rPr>
          <w:t>b</w:t>
        </w:r>
      </w:ins>
      <w:r w:rsidRPr="00F95349">
        <w:rPr>
          <w:i/>
          <w:iCs/>
          <w:lang w:val="es-ES_tradnl"/>
        </w:rPr>
        <w:t>)</w:t>
      </w:r>
      <w:r w:rsidRPr="00F95349">
        <w:rPr>
          <w:lang w:val="es-ES_tradnl"/>
        </w:rPr>
        <w:tab/>
        <w:t xml:space="preserve">que las propuestas de Recomendaciones que se formulen para atender a dichas necesidades coordinadas </w:t>
      </w:r>
      <w:del w:id="315" w:author="Spanish" w:date="2024-09-23T17:24:00Z">
        <w:r w:rsidRPr="00F95349" w:rsidDel="00AC159D">
          <w:rPr>
            <w:lang w:val="es-ES_tradnl"/>
          </w:rPr>
          <w:delText xml:space="preserve">reforzarán </w:delText>
        </w:r>
      </w:del>
      <w:ins w:id="316" w:author="Spanish" w:date="2024-09-23T17:24:00Z">
        <w:r w:rsidR="00AC159D" w:rsidRPr="00F95349">
          <w:rPr>
            <w:lang w:val="es-ES_tradnl"/>
          </w:rPr>
          <w:t xml:space="preserve">aumentarán </w:t>
        </w:r>
      </w:ins>
      <w:r w:rsidRPr="00F95349">
        <w:rPr>
          <w:lang w:val="es-ES_tradnl"/>
        </w:rPr>
        <w:t>la credibilidad de</w:t>
      </w:r>
      <w:ins w:id="317" w:author="Spanish" w:date="2024-09-23T17:24:00Z">
        <w:r w:rsidR="00AC159D" w:rsidRPr="00F95349">
          <w:rPr>
            <w:lang w:val="es-ES_tradnl"/>
          </w:rPr>
          <w:t xml:space="preserve"> </w:t>
        </w:r>
      </w:ins>
      <w:r w:rsidRPr="00F95349">
        <w:rPr>
          <w:lang w:val="es-ES_tradnl"/>
        </w:rPr>
        <w:t>l</w:t>
      </w:r>
      <w:ins w:id="318" w:author="Spanish" w:date="2024-09-23T17:24:00Z">
        <w:r w:rsidR="00AC159D" w:rsidRPr="00F95349">
          <w:rPr>
            <w:lang w:val="es-ES_tradnl"/>
          </w:rPr>
          <w:t>a</w:t>
        </w:r>
      </w:ins>
      <w:r w:rsidRPr="00F95349">
        <w:rPr>
          <w:lang w:val="es-ES_tradnl"/>
        </w:rPr>
        <w:t xml:space="preserve"> UIT</w:t>
      </w:r>
      <w:del w:id="319" w:author="Spanish" w:date="2024-09-23T17:24:00Z">
        <w:r w:rsidRPr="00F95349" w:rsidDel="00AC159D">
          <w:rPr>
            <w:lang w:val="es-ES_tradnl"/>
          </w:rPr>
          <w:delText xml:space="preserve">-T y responderán a las necesidades </w:delText>
        </w:r>
      </w:del>
      <w:del w:id="320" w:author="Spanish" w:date="2024-09-23T17:25:00Z">
        <w:r w:rsidRPr="00F95349" w:rsidDel="00AC159D">
          <w:rPr>
            <w:lang w:val="es-ES_tradnl"/>
          </w:rPr>
          <w:delText>de</w:delText>
        </w:r>
      </w:del>
      <w:r w:rsidRPr="00F95349">
        <w:rPr>
          <w:lang w:val="es-ES_tradnl"/>
        </w:rPr>
        <w:t xml:space="preserve"> </w:t>
      </w:r>
      <w:del w:id="321" w:author="Spanish" w:date="2024-09-23T17:25:00Z">
        <w:r w:rsidRPr="00F95349" w:rsidDel="00AC159D">
          <w:rPr>
            <w:lang w:val="es-ES_tradnl"/>
          </w:rPr>
          <w:delText xml:space="preserve">los </w:delText>
        </w:r>
      </w:del>
      <w:ins w:id="322" w:author="Spanish" w:date="2024-09-23T17:25:00Z">
        <w:r w:rsidR="00AC159D" w:rsidRPr="00F95349">
          <w:rPr>
            <w:lang w:val="es-ES_tradnl"/>
          </w:rPr>
          <w:t xml:space="preserve">resolviendo de forma eficaz los </w:t>
        </w:r>
      </w:ins>
      <w:ins w:id="323" w:author="Spanish" w:date="2024-09-23T17:24:00Z">
        <w:r w:rsidR="00AC159D" w:rsidRPr="00F95349">
          <w:rPr>
            <w:lang w:val="es-ES_tradnl"/>
          </w:rPr>
          <w:t xml:space="preserve">requisitos </w:t>
        </w:r>
      </w:ins>
      <w:ins w:id="324" w:author="Spanish" w:date="2024-09-23T17:25:00Z">
        <w:r w:rsidR="00AC159D" w:rsidRPr="00F95349">
          <w:rPr>
            <w:lang w:val="es-ES_tradnl"/>
          </w:rPr>
          <w:t xml:space="preserve">de los </w:t>
        </w:r>
      </w:ins>
      <w:r w:rsidRPr="00F95349">
        <w:rPr>
          <w:lang w:val="es-ES_tradnl"/>
        </w:rPr>
        <w:t xml:space="preserve">países </w:t>
      </w:r>
      <w:del w:id="325" w:author="Spanish" w:date="2024-09-23T17:25:00Z">
        <w:r w:rsidRPr="00F95349" w:rsidDel="00AC159D">
          <w:rPr>
            <w:lang w:val="es-ES_tradnl"/>
          </w:rPr>
          <w:delText xml:space="preserve">aplicando </w:delText>
        </w:r>
      </w:del>
      <w:ins w:id="326" w:author="Spanish" w:date="2024-09-23T17:25:00Z">
        <w:r w:rsidR="00AC159D" w:rsidRPr="00F95349">
          <w:rPr>
            <w:lang w:val="es-ES_tradnl"/>
          </w:rPr>
          <w:t>mediante la aplicación</w:t>
        </w:r>
      </w:ins>
      <w:ins w:id="327" w:author="Spanish" w:date="2024-09-24T10:46:00Z">
        <w:r w:rsidR="000136B4" w:rsidRPr="00F95349">
          <w:rPr>
            <w:lang w:val="es-ES_tradnl"/>
          </w:rPr>
          <w:t xml:space="preserve"> de</w:t>
        </w:r>
      </w:ins>
      <w:ins w:id="328" w:author="Spanish" w:date="2024-09-23T17:25:00Z">
        <w:r w:rsidR="00AC159D" w:rsidRPr="00F95349">
          <w:rPr>
            <w:lang w:val="es-ES_tradnl"/>
          </w:rPr>
          <w:t xml:space="preserve"> </w:t>
        </w:r>
      </w:ins>
      <w:r w:rsidRPr="00F95349">
        <w:rPr>
          <w:lang w:val="es-ES_tradnl"/>
        </w:rPr>
        <w:t xml:space="preserve">soluciones técnicas optimizadas y disminuyendo la proliferación de las </w:t>
      </w:r>
      <w:ins w:id="329" w:author="Spanish" w:date="2024-09-23T17:26:00Z">
        <w:r w:rsidR="00AC159D" w:rsidRPr="00F95349">
          <w:rPr>
            <w:lang w:val="es-ES_tradnl"/>
          </w:rPr>
          <w:t>recomendaciones no coordinadas</w:t>
        </w:r>
      </w:ins>
      <w:del w:id="330" w:author="Spanish" w:date="2024-09-23T17:26:00Z">
        <w:r w:rsidRPr="00F95349" w:rsidDel="00AC159D">
          <w:rPr>
            <w:lang w:val="es-ES_tradnl"/>
          </w:rPr>
          <w:delText>mismas</w:delText>
        </w:r>
      </w:del>
      <w:r w:rsidRPr="00F95349">
        <w:rPr>
          <w:lang w:val="es-ES_tradnl"/>
        </w:rPr>
        <w:t xml:space="preserve">, lo cual también </w:t>
      </w:r>
      <w:del w:id="331" w:author="Spanish" w:date="2024-09-23T17:26:00Z">
        <w:r w:rsidRPr="00F95349" w:rsidDel="00AC159D">
          <w:rPr>
            <w:lang w:val="es-ES_tradnl"/>
          </w:rPr>
          <w:delText xml:space="preserve">supondrá ventajas económicas </w:delText>
        </w:r>
      </w:del>
      <w:ins w:id="332" w:author="Spanish" w:date="2024-09-23T17:26:00Z">
        <w:r w:rsidR="00AC159D" w:rsidRPr="00F95349">
          <w:rPr>
            <w:lang w:val="es-ES_tradnl"/>
          </w:rPr>
          <w:t xml:space="preserve">conlleva beneficios económicos, especialmente </w:t>
        </w:r>
      </w:ins>
      <w:r w:rsidRPr="00F95349">
        <w:rPr>
          <w:lang w:val="es-ES_tradnl"/>
        </w:rPr>
        <w:t>para los países en desarrollo;</w:t>
      </w:r>
    </w:p>
    <w:p w14:paraId="51B24A17" w14:textId="4121F85A" w:rsidR="004557E2" w:rsidRPr="00F95349" w:rsidRDefault="004557E2">
      <w:pPr>
        <w:rPr>
          <w:ins w:id="333" w:author="Spanish" w:date="2024-09-24T09:04:00Z"/>
          <w:lang w:val="es-ES_tradnl"/>
        </w:rPr>
      </w:pPr>
      <w:ins w:id="334" w:author="Spanish" w:date="2024-09-24T09:03:00Z">
        <w:r w:rsidRPr="00F95349">
          <w:rPr>
            <w:i/>
            <w:iCs/>
            <w:lang w:val="es-ES_tradnl"/>
            <w:rPrChange w:id="335" w:author="Spanish" w:date="2024-09-24T09:04:00Z">
              <w:rPr>
                <w:lang w:val="es-ES"/>
              </w:rPr>
            </w:rPrChange>
          </w:rPr>
          <w:t>c)</w:t>
        </w:r>
        <w:r w:rsidRPr="00F95349">
          <w:rPr>
            <w:lang w:val="es-ES_tradnl"/>
          </w:rPr>
          <w:tab/>
          <w:t>que los representantes de la industria de las telecomunicaciones/TIC desempeñan un papel fundamental en la formulación de normas técnicas (Recomendaciones UIT-T)</w:t>
        </w:r>
      </w:ins>
      <w:ins w:id="336" w:author="Spanish" w:date="2024-09-24T09:04:00Z">
        <w:r w:rsidRPr="00F95349">
          <w:rPr>
            <w:lang w:val="es-ES_tradnl"/>
          </w:rPr>
          <w:t>;</w:t>
        </w:r>
      </w:ins>
    </w:p>
    <w:p w14:paraId="4F41779A" w14:textId="639DBE98" w:rsidR="004557E2" w:rsidRPr="00F95349" w:rsidRDefault="004557E2">
      <w:pPr>
        <w:rPr>
          <w:lang w:val="es-ES_tradnl"/>
        </w:rPr>
      </w:pPr>
      <w:ins w:id="337" w:author="Spanish" w:date="2024-09-24T09:04:00Z">
        <w:r w:rsidRPr="00F95349">
          <w:rPr>
            <w:i/>
            <w:iCs/>
            <w:lang w:val="es-ES_tradnl"/>
            <w:rPrChange w:id="338" w:author="Spanish" w:date="2024-09-24T09:04:00Z">
              <w:rPr>
                <w:lang w:val="es-ES"/>
              </w:rPr>
            </w:rPrChange>
          </w:rPr>
          <w:t>d)</w:t>
        </w:r>
        <w:r w:rsidRPr="00F95349">
          <w:rPr>
            <w:lang w:val="es-ES_tradnl"/>
          </w:rPr>
          <w:tab/>
          <w:t xml:space="preserve">que las telecomunicaciones/TIC nuevas e incipientes son esenciales para la industria y </w:t>
        </w:r>
      </w:ins>
      <w:ins w:id="339" w:author="Spanish" w:date="2024-09-24T10:47:00Z">
        <w:r w:rsidR="000136B4" w:rsidRPr="00F95349">
          <w:rPr>
            <w:lang w:val="es-ES_tradnl"/>
          </w:rPr>
          <w:t xml:space="preserve">para </w:t>
        </w:r>
      </w:ins>
      <w:ins w:id="340" w:author="Spanish" w:date="2024-09-24T09:04:00Z">
        <w:r w:rsidRPr="00F95349">
          <w:rPr>
            <w:lang w:val="es-ES_tradnl"/>
          </w:rPr>
          <w:t>todas las partes interesadas</w:t>
        </w:r>
      </w:ins>
      <w:ins w:id="341" w:author="Spanish" w:date="2024-09-24T10:47:00Z">
        <w:r w:rsidR="000136B4" w:rsidRPr="00F95349">
          <w:rPr>
            <w:lang w:val="es-ES_tradnl"/>
          </w:rPr>
          <w:t xml:space="preserve"> del UIT-T</w:t>
        </w:r>
      </w:ins>
      <w:ins w:id="342" w:author="Spanish" w:date="2024-09-24T09:04:00Z">
        <w:r w:rsidRPr="00F95349">
          <w:rPr>
            <w:lang w:val="es-ES_tradnl"/>
          </w:rPr>
          <w:t>;</w:t>
        </w:r>
      </w:ins>
    </w:p>
    <w:p w14:paraId="728613FE" w14:textId="1EE555FF" w:rsidR="003A0859" w:rsidRPr="00F95349" w:rsidRDefault="002C1C8E" w:rsidP="003A0859">
      <w:pPr>
        <w:rPr>
          <w:lang w:val="es-ES_tradnl"/>
        </w:rPr>
      </w:pPr>
      <w:del w:id="343" w:author="Spanish" w:date="2024-09-24T09:04:00Z">
        <w:r w:rsidRPr="00F95349" w:rsidDel="004557E2">
          <w:rPr>
            <w:i/>
            <w:iCs/>
            <w:lang w:val="es-ES_tradnl"/>
          </w:rPr>
          <w:delText>d</w:delText>
        </w:r>
      </w:del>
      <w:ins w:id="344" w:author="Spanish" w:date="2024-09-24T09:04:00Z">
        <w:r w:rsidR="004557E2" w:rsidRPr="00F95349">
          <w:rPr>
            <w:i/>
            <w:iCs/>
            <w:lang w:val="es-ES_tradnl"/>
          </w:rPr>
          <w:t>e</w:t>
        </w:r>
      </w:ins>
      <w:r w:rsidRPr="00F95349">
        <w:rPr>
          <w:i/>
          <w:iCs/>
          <w:lang w:val="es-ES_tradnl"/>
        </w:rPr>
        <w:t>)</w:t>
      </w:r>
      <w:r w:rsidRPr="00F95349">
        <w:rPr>
          <w:lang w:val="es-ES_tradnl"/>
        </w:rPr>
        <w:tab/>
        <w:t>que</w:t>
      </w:r>
      <w:ins w:id="345" w:author="Spanish" w:date="2024-09-24T09:04:00Z">
        <w:r w:rsidR="004557E2" w:rsidRPr="00F95349">
          <w:rPr>
            <w:lang w:val="es-ES_tradnl"/>
          </w:rPr>
          <w:t>, de conformidad con la Resolución 22 (Rev. Ginebra, 2022),</w:t>
        </w:r>
      </w:ins>
      <w:r w:rsidRPr="00F95349">
        <w:rPr>
          <w:lang w:val="es-ES_tradnl"/>
        </w:rPr>
        <w:t xml:space="preserve"> el GANT ha reconocido </w:t>
      </w:r>
      <w:del w:id="346" w:author="Spanish" w:date="2024-09-24T09:04:00Z">
        <w:r w:rsidRPr="00F95349" w:rsidDel="004557E2">
          <w:rPr>
            <w:lang w:val="es-ES_tradnl"/>
          </w:rPr>
          <w:delText xml:space="preserve">la necesidad de contar con una función estratégica en el UIT-T y </w:delText>
        </w:r>
      </w:del>
      <w:r w:rsidRPr="00F95349">
        <w:rPr>
          <w:lang w:val="es-ES_tradnl"/>
        </w:rPr>
        <w:t xml:space="preserve">que las aportaciones de la industria </w:t>
      </w:r>
      <w:del w:id="347" w:author="Spanish" w:date="2024-09-24T09:05:00Z">
        <w:r w:rsidRPr="00F95349" w:rsidDel="004557E2">
          <w:rPr>
            <w:lang w:val="es-ES_tradnl"/>
          </w:rPr>
          <w:delText xml:space="preserve">en el plano estratégico </w:delText>
        </w:r>
      </w:del>
      <w:r w:rsidRPr="00F95349">
        <w:rPr>
          <w:lang w:val="es-ES_tradnl"/>
        </w:rPr>
        <w:t>son de gran utilidad;</w:t>
      </w:r>
    </w:p>
    <w:p w14:paraId="1CB9ED70" w14:textId="084AF587" w:rsidR="003A0859" w:rsidRPr="00F95349" w:rsidRDefault="002C1C8E" w:rsidP="003A0859">
      <w:pPr>
        <w:rPr>
          <w:lang w:val="es-ES_tradnl"/>
        </w:rPr>
      </w:pPr>
      <w:del w:id="348" w:author="Spanish" w:date="2024-09-24T09:05:00Z">
        <w:r w:rsidRPr="00F95349" w:rsidDel="004557E2">
          <w:rPr>
            <w:i/>
            <w:iCs/>
            <w:lang w:val="es-ES_tradnl"/>
          </w:rPr>
          <w:delText>e</w:delText>
        </w:r>
      </w:del>
      <w:ins w:id="349" w:author="Spanish" w:date="2024-09-24T09:05:00Z">
        <w:r w:rsidR="004557E2" w:rsidRPr="00F95349">
          <w:rPr>
            <w:i/>
            <w:iCs/>
            <w:lang w:val="es-ES_tradnl"/>
          </w:rPr>
          <w:t>f</w:t>
        </w:r>
      </w:ins>
      <w:r w:rsidRPr="00F95349">
        <w:rPr>
          <w:i/>
          <w:iCs/>
          <w:lang w:val="es-ES_tradnl"/>
        </w:rPr>
        <w:t>)</w:t>
      </w:r>
      <w:r w:rsidRPr="00F95349">
        <w:rPr>
          <w:lang w:val="es-ES_tradnl"/>
        </w:rPr>
        <w:tab/>
        <w:t>que la TSB también organiza reuniones de directores ejecutivos (reuniones ejecutivas),</w:t>
      </w:r>
    </w:p>
    <w:p w14:paraId="23D6A666" w14:textId="77777777" w:rsidR="003A0859" w:rsidRPr="00F95349" w:rsidRDefault="002C1C8E" w:rsidP="003A0859">
      <w:pPr>
        <w:pStyle w:val="Call"/>
        <w:rPr>
          <w:lang w:val="es-ES_tradnl"/>
        </w:rPr>
      </w:pPr>
      <w:r w:rsidRPr="00F95349">
        <w:rPr>
          <w:lang w:val="es-ES_tradnl"/>
        </w:rPr>
        <w:t>resuelve encargar al Director de la Oficina de Normalización de las Telecomunicaciones</w:t>
      </w:r>
    </w:p>
    <w:p w14:paraId="7CBA602E" w14:textId="1D02AB91" w:rsidR="003A0859" w:rsidRPr="00F95349" w:rsidRDefault="002C1C8E">
      <w:pPr>
        <w:rPr>
          <w:lang w:val="es-ES_tradnl"/>
        </w:rPr>
      </w:pPr>
      <w:r w:rsidRPr="00F95349">
        <w:rPr>
          <w:lang w:val="es-ES_tradnl"/>
        </w:rPr>
        <w:t>1</w:t>
      </w:r>
      <w:r w:rsidRPr="00F95349">
        <w:rPr>
          <w:lang w:val="es-ES_tradnl"/>
        </w:rPr>
        <w:tab/>
        <w:t>que siga organizando</w:t>
      </w:r>
      <w:ins w:id="350" w:author="Spanish" w:date="2024-09-24T09:22:00Z">
        <w:r w:rsidR="00B51F5B" w:rsidRPr="00F95349">
          <w:rPr>
            <w:lang w:val="es-ES_tradnl"/>
          </w:rPr>
          <w:t xml:space="preserve"> y ampliando</w:t>
        </w:r>
      </w:ins>
      <w:r w:rsidRPr="00F95349">
        <w:rPr>
          <w:lang w:val="es-ES_tradnl"/>
        </w:rPr>
        <w:t xml:space="preserve"> reuniones para ejecutivos de la industria</w:t>
      </w:r>
      <w:ins w:id="351" w:author="Spanish" w:date="2024-09-24T10:58:00Z">
        <w:r w:rsidR="00345D3B" w:rsidRPr="00F95349">
          <w:rPr>
            <w:lang w:val="es-ES_tradnl"/>
          </w:rPr>
          <w:t xml:space="preserve"> </w:t>
        </w:r>
      </w:ins>
      <w:del w:id="352" w:author="Spanish" w:date="2024-09-24T09:26:00Z">
        <w:r w:rsidRPr="00F95349" w:rsidDel="00B51F5B">
          <w:rPr>
            <w:lang w:val="es-ES_tradnl"/>
          </w:rPr>
          <w:delText xml:space="preserve">, por ejemplo </w:delText>
        </w:r>
      </w:del>
      <w:ins w:id="353" w:author="Spanish" w:date="2024-09-24T09:26:00Z">
        <w:r w:rsidR="00B51F5B" w:rsidRPr="00F95349">
          <w:rPr>
            <w:lang w:val="es-ES_tradnl"/>
          </w:rPr>
          <w:t xml:space="preserve">y </w:t>
        </w:r>
      </w:ins>
      <w:r w:rsidRPr="00F95349">
        <w:rPr>
          <w:lang w:val="es-ES_tradnl"/>
        </w:rPr>
        <w:t>reuniones del Grupo de CTO</w:t>
      </w:r>
      <w:ins w:id="354" w:author="Spanish" w:date="2024-09-24T09:23:00Z">
        <w:r w:rsidR="00B51F5B" w:rsidRPr="00F95349">
          <w:rPr>
            <w:lang w:val="es-ES_tradnl"/>
          </w:rPr>
          <w:t xml:space="preserve"> o CxO</w:t>
        </w:r>
      </w:ins>
      <w:del w:id="355" w:author="Spanish" w:date="2024-09-24T09:26:00Z">
        <w:r w:rsidRPr="00F95349" w:rsidDel="00B51F5B">
          <w:rPr>
            <w:lang w:val="es-ES_tradnl"/>
          </w:rPr>
          <w:delText>,</w:delText>
        </w:r>
      </w:del>
      <w:r w:rsidRPr="00F95349">
        <w:rPr>
          <w:lang w:val="es-ES_tradnl"/>
        </w:rPr>
        <w:t xml:space="preserve"> </w:t>
      </w:r>
      <w:ins w:id="356" w:author="Spanish" w:date="2024-09-24T09:23:00Z">
        <w:r w:rsidR="00B51F5B" w:rsidRPr="00F95349">
          <w:rPr>
            <w:lang w:val="es-ES_tradnl"/>
          </w:rPr>
          <w:t>que representen</w:t>
        </w:r>
      </w:ins>
      <w:ins w:id="357" w:author="Spanish" w:date="2024-09-24T09:26:00Z">
        <w:r w:rsidR="00B51F5B" w:rsidRPr="00F95349">
          <w:rPr>
            <w:lang w:val="es-ES_tradnl"/>
          </w:rPr>
          <w:t>, por ejemplo</w:t>
        </w:r>
      </w:ins>
      <w:ins w:id="358" w:author="Spanish" w:date="2024-09-24T10:47:00Z">
        <w:r w:rsidR="000136B4" w:rsidRPr="00F95349">
          <w:rPr>
            <w:lang w:val="es-ES_tradnl"/>
          </w:rPr>
          <w:t>,</w:t>
        </w:r>
      </w:ins>
      <w:ins w:id="359" w:author="Spanish" w:date="2024-09-24T09:23:00Z">
        <w:r w:rsidR="00B51F5B" w:rsidRPr="00F95349">
          <w:rPr>
            <w:lang w:val="es-ES_tradnl"/>
          </w:rPr>
          <w:t xml:space="preserve"> </w:t>
        </w:r>
      </w:ins>
      <w:ins w:id="360" w:author="Spanish" w:date="2024-09-24T09:24:00Z">
        <w:r w:rsidR="00B51F5B" w:rsidRPr="00F95349">
          <w:rPr>
            <w:lang w:val="es-ES_tradnl"/>
          </w:rPr>
          <w:t>la</w:t>
        </w:r>
      </w:ins>
      <w:ins w:id="361" w:author="Spanish" w:date="2024-09-24T09:23:00Z">
        <w:r w:rsidR="00B51F5B" w:rsidRPr="00F95349">
          <w:rPr>
            <w:lang w:val="es-ES_tradnl"/>
          </w:rPr>
          <w:t xml:space="preserve"> opinión de </w:t>
        </w:r>
      </w:ins>
      <w:ins w:id="362" w:author="Spanish" w:date="2024-09-24T09:24:00Z">
        <w:r w:rsidR="00B51F5B" w:rsidRPr="00F95349">
          <w:rPr>
            <w:lang w:val="es-ES_tradnl"/>
          </w:rPr>
          <w:t xml:space="preserve">diferentes </w:t>
        </w:r>
      </w:ins>
      <w:ins w:id="363" w:author="Spanish" w:date="2024-09-24T09:23:00Z">
        <w:r w:rsidR="00B51F5B" w:rsidRPr="00F95349">
          <w:rPr>
            <w:lang w:val="es-ES_tradnl"/>
          </w:rPr>
          <w:t xml:space="preserve">partes interesadas </w:t>
        </w:r>
      </w:ins>
      <w:ins w:id="364" w:author="Spanish" w:date="2024-09-24T09:24:00Z">
        <w:r w:rsidR="00B51F5B" w:rsidRPr="00F95349">
          <w:rPr>
            <w:lang w:val="es-ES_tradnl"/>
          </w:rPr>
          <w:t xml:space="preserve">además </w:t>
        </w:r>
      </w:ins>
      <w:ins w:id="365" w:author="Spanish" w:date="2024-09-24T09:23:00Z">
        <w:r w:rsidR="00B51F5B" w:rsidRPr="00F95349">
          <w:rPr>
            <w:lang w:val="es-ES_tradnl"/>
          </w:rPr>
          <w:t xml:space="preserve">de las </w:t>
        </w:r>
      </w:ins>
      <w:ins w:id="366" w:author="Spanish" w:date="2024-09-24T09:24:00Z">
        <w:r w:rsidR="00B51F5B" w:rsidRPr="00F95349">
          <w:rPr>
            <w:lang w:val="es-ES_tradnl"/>
          </w:rPr>
          <w:t xml:space="preserve">actuales </w:t>
        </w:r>
      </w:ins>
      <w:ins w:id="367" w:author="Spanish" w:date="2024-09-24T09:23:00Z">
        <w:r w:rsidR="00B51F5B" w:rsidRPr="00F95349">
          <w:rPr>
            <w:lang w:val="es-ES_tradnl"/>
          </w:rPr>
          <w:t>reuniones del Grupo de CTO o CxO</w:t>
        </w:r>
      </w:ins>
      <w:ins w:id="368" w:author="Spanish" w:date="2024-09-24T09:24:00Z">
        <w:r w:rsidR="00B51F5B" w:rsidRPr="00F95349">
          <w:rPr>
            <w:lang w:val="es-ES_tradnl"/>
          </w:rPr>
          <w:t xml:space="preserve">, </w:t>
        </w:r>
      </w:ins>
      <w:r w:rsidRPr="00F95349">
        <w:rPr>
          <w:lang w:val="es-ES_tradnl"/>
        </w:rPr>
        <w:t>con el fin de contribuir a la definición y coordinación de las prioridades y los temas en el ámbito de la normalización</w:t>
      </w:r>
      <w:ins w:id="369" w:author="Spanish" w:date="2024-09-24T09:26:00Z">
        <w:r w:rsidR="00B51F5B" w:rsidRPr="00F95349">
          <w:rPr>
            <w:lang w:val="es-ES_tradnl"/>
          </w:rPr>
          <w:t>, garantizando al mismo tiempo la participación en el nivel de l</w:t>
        </w:r>
      </w:ins>
      <w:ins w:id="370" w:author="Spanish" w:date="2024-09-24T09:27:00Z">
        <w:r w:rsidR="00B51F5B" w:rsidRPr="00F95349">
          <w:rPr>
            <w:lang w:val="es-ES_tradnl"/>
          </w:rPr>
          <w:t>os ejecutivos de la industria</w:t>
        </w:r>
      </w:ins>
      <w:r w:rsidRPr="00F95349">
        <w:rPr>
          <w:lang w:val="es-ES_tradnl"/>
        </w:rPr>
        <w:t>;</w:t>
      </w:r>
    </w:p>
    <w:p w14:paraId="1508CFB5" w14:textId="14A0F3FB" w:rsidR="003A0859" w:rsidRPr="00F95349" w:rsidRDefault="002C1C8E" w:rsidP="003A0859">
      <w:pPr>
        <w:rPr>
          <w:lang w:val="es-ES_tradnl"/>
        </w:rPr>
      </w:pPr>
      <w:r w:rsidRPr="00F95349">
        <w:rPr>
          <w:lang w:val="es-ES_tradnl"/>
        </w:rPr>
        <w:t>2</w:t>
      </w:r>
      <w:r w:rsidRPr="00F95349">
        <w:rPr>
          <w:lang w:val="es-ES_tradnl"/>
        </w:rPr>
        <w:tab/>
        <w:t xml:space="preserve">que </w:t>
      </w:r>
      <w:del w:id="371" w:author="Spanish" w:date="2024-09-24T10:48:00Z">
        <w:r w:rsidRPr="00F95349" w:rsidDel="000136B4">
          <w:rPr>
            <w:lang w:val="es-ES_tradnl"/>
          </w:rPr>
          <w:delText xml:space="preserve">transmita </w:delText>
        </w:r>
      </w:del>
      <w:ins w:id="372" w:author="Spanish" w:date="2024-09-24T10:48:00Z">
        <w:r w:rsidR="000136B4" w:rsidRPr="00F95349">
          <w:rPr>
            <w:lang w:val="es-ES_tradnl"/>
          </w:rPr>
          <w:t xml:space="preserve">se ocupe </w:t>
        </w:r>
      </w:ins>
      <w:ins w:id="373" w:author="Spanish" w:date="2024-09-24T10:49:00Z">
        <w:r w:rsidR="000136B4" w:rsidRPr="00F95349">
          <w:rPr>
            <w:lang w:val="es-ES_tradnl"/>
          </w:rPr>
          <w:t xml:space="preserve">en dichas reuniones </w:t>
        </w:r>
      </w:ins>
      <w:ins w:id="374" w:author="Spanish" w:date="2024-09-24T10:48:00Z">
        <w:r w:rsidR="000136B4" w:rsidRPr="00F95349">
          <w:rPr>
            <w:lang w:val="es-ES_tradnl"/>
          </w:rPr>
          <w:t>de</w:t>
        </w:r>
      </w:ins>
      <w:del w:id="375" w:author="Spanish" w:date="2024-09-24T10:48:00Z">
        <w:r w:rsidRPr="00F95349" w:rsidDel="000136B4">
          <w:rPr>
            <w:lang w:val="es-ES_tradnl"/>
          </w:rPr>
          <w:delText>a dichas reuniones</w:delText>
        </w:r>
      </w:del>
      <w:r w:rsidRPr="00F95349">
        <w:rPr>
          <w:lang w:val="es-ES_tradnl"/>
        </w:rPr>
        <w:t xml:space="preserve"> las necesidades de los países en desarrollo, previa consulta con los mismos, y fomente la participación de representantes de la industria locales;</w:t>
      </w:r>
    </w:p>
    <w:p w14:paraId="574C5ABA" w14:textId="0A7C958C" w:rsidR="003A0859" w:rsidRPr="00F95349" w:rsidRDefault="002C1C8E">
      <w:pPr>
        <w:rPr>
          <w:lang w:val="es-ES_tradnl"/>
        </w:rPr>
      </w:pPr>
      <w:r w:rsidRPr="00F95349">
        <w:rPr>
          <w:lang w:val="es-ES_tradnl"/>
        </w:rPr>
        <w:t>3</w:t>
      </w:r>
      <w:r w:rsidRPr="00F95349">
        <w:rPr>
          <w:lang w:val="es-ES_tradnl"/>
        </w:rPr>
        <w:tab/>
        <w:t>que</w:t>
      </w:r>
      <w:ins w:id="376" w:author="Spanish" w:date="2024-09-24T10:58:00Z">
        <w:r w:rsidR="00345D3B" w:rsidRPr="00F95349">
          <w:rPr>
            <w:lang w:val="es-ES_tradnl"/>
          </w:rPr>
          <w:t xml:space="preserve"> </w:t>
        </w:r>
      </w:ins>
      <w:del w:id="377" w:author="Spanish" w:date="2024-09-24T09:28:00Z">
        <w:r w:rsidRPr="00F95349" w:rsidDel="00B51F5B">
          <w:rPr>
            <w:lang w:val="es-ES_tradnl"/>
          </w:rPr>
          <w:delText xml:space="preserve"> fomente la participación en el Grupo de CTO de una amplia representación de la industria, con Miembros de Sector del UIT-T de todas las Regiones</w:delText>
        </w:r>
      </w:del>
      <w:ins w:id="378" w:author="Spanish" w:date="2024-09-24T09:28:00Z">
        <w:r w:rsidR="00B51F5B" w:rsidRPr="00F95349">
          <w:rPr>
            <w:lang w:val="es-ES_tradnl"/>
          </w:rPr>
          <w:t xml:space="preserve">continúe </w:t>
        </w:r>
        <w:r w:rsidR="00B51F5B" w:rsidRPr="00F95349">
          <w:rPr>
            <w:lang w:val="es-ES_tradnl"/>
            <w:rPrChange w:id="379" w:author="Spanish" w:date="2024-09-24T09:28:00Z">
              <w:rPr>
                <w:rFonts w:ascii="Segoe UI" w:hAnsi="Segoe UI" w:cs="Segoe UI"/>
                <w:color w:val="000000"/>
                <w:sz w:val="20"/>
                <w:shd w:val="clear" w:color="auto" w:fill="F0F0F0"/>
              </w:rPr>
            </w:rPrChange>
          </w:rPr>
          <w:t>organi</w:t>
        </w:r>
        <w:r w:rsidR="00B51F5B" w:rsidRPr="00F95349">
          <w:rPr>
            <w:lang w:val="es-ES_tradnl"/>
            <w:rPrChange w:id="380" w:author="Spanish" w:date="2024-09-24T09:28:00Z">
              <w:rPr>
                <w:rFonts w:ascii="Segoe UI" w:hAnsi="Segoe UI" w:cs="Segoe UI"/>
                <w:color w:val="000000"/>
                <w:sz w:val="20"/>
                <w:shd w:val="clear" w:color="auto" w:fill="F0F0F0"/>
                <w:lang w:val="es-ES"/>
              </w:rPr>
            </w:rPrChange>
          </w:rPr>
          <w:t>zando</w:t>
        </w:r>
        <w:r w:rsidR="00B51F5B" w:rsidRPr="00F95349">
          <w:rPr>
            <w:lang w:val="es-ES_tradnl"/>
            <w:rPrChange w:id="381" w:author="Spanish" w:date="2024-09-24T09:28:00Z">
              <w:rPr>
                <w:rFonts w:ascii="Segoe UI" w:hAnsi="Segoe UI" w:cs="Segoe UI"/>
                <w:color w:val="000000"/>
                <w:sz w:val="20"/>
                <w:shd w:val="clear" w:color="auto" w:fill="F0F0F0"/>
              </w:rPr>
            </w:rPrChange>
          </w:rPr>
          <w:t xml:space="preserve"> taller</w:t>
        </w:r>
        <w:r w:rsidR="00B51F5B" w:rsidRPr="00F95349">
          <w:rPr>
            <w:lang w:val="es-ES_tradnl"/>
            <w:rPrChange w:id="382" w:author="Spanish" w:date="2024-09-24T09:28:00Z">
              <w:rPr>
                <w:rFonts w:ascii="Segoe UI" w:hAnsi="Segoe UI" w:cs="Segoe UI"/>
                <w:color w:val="000000"/>
                <w:sz w:val="20"/>
                <w:shd w:val="clear" w:color="auto" w:fill="F0F0F0"/>
                <w:lang w:val="es-ES"/>
              </w:rPr>
            </w:rPrChange>
          </w:rPr>
          <w:t>es y eventos similares</w:t>
        </w:r>
        <w:r w:rsidR="00B51F5B" w:rsidRPr="00F95349">
          <w:rPr>
            <w:lang w:val="es-ES_tradnl"/>
            <w:rPrChange w:id="383" w:author="Spanish" w:date="2024-09-24T09:28:00Z">
              <w:rPr>
                <w:rFonts w:ascii="Segoe UI" w:hAnsi="Segoe UI" w:cs="Segoe UI"/>
                <w:color w:val="000000"/>
                <w:sz w:val="20"/>
                <w:shd w:val="clear" w:color="auto" w:fill="F0F0F0"/>
              </w:rPr>
            </w:rPrChange>
          </w:rPr>
          <w:t xml:space="preserve"> en </w:t>
        </w:r>
        <w:r w:rsidR="00B51F5B" w:rsidRPr="00F95349">
          <w:rPr>
            <w:lang w:val="es-ES_tradnl"/>
            <w:rPrChange w:id="384" w:author="Spanish" w:date="2024-09-24T09:28:00Z">
              <w:rPr>
                <w:rFonts w:ascii="Segoe UI" w:hAnsi="Segoe UI" w:cs="Segoe UI"/>
                <w:color w:val="000000"/>
                <w:sz w:val="20"/>
                <w:shd w:val="clear" w:color="auto" w:fill="F0F0F0"/>
                <w:lang w:val="es-ES"/>
              </w:rPr>
            </w:rPrChange>
          </w:rPr>
          <w:t xml:space="preserve">los </w:t>
        </w:r>
        <w:r w:rsidR="00B51F5B" w:rsidRPr="00F95349">
          <w:rPr>
            <w:lang w:val="es-ES_tradnl"/>
            <w:rPrChange w:id="385" w:author="Spanish" w:date="2024-09-24T09:28:00Z">
              <w:rPr>
                <w:rFonts w:ascii="Segoe UI" w:hAnsi="Segoe UI" w:cs="Segoe UI"/>
                <w:color w:val="000000"/>
                <w:sz w:val="20"/>
                <w:shd w:val="clear" w:color="auto" w:fill="F0F0F0"/>
              </w:rPr>
            </w:rPrChange>
          </w:rPr>
          <w:t xml:space="preserve">que los Estados Miembros y Miembros de Sector del UIT-T puedan analizar el futuro del UIT-T, considerar la estructura y el funcionamiento generales del Sector y definir metas para el </w:t>
        </w:r>
      </w:ins>
      <w:ins w:id="386" w:author="Spanish" w:date="2024-09-24T10:49:00Z">
        <w:r w:rsidR="000136B4" w:rsidRPr="00F95349">
          <w:rPr>
            <w:lang w:val="es-ES_tradnl"/>
          </w:rPr>
          <w:t>UIT-T</w:t>
        </w:r>
      </w:ins>
      <w:r w:rsidRPr="00F95349">
        <w:rPr>
          <w:lang w:val="es-ES_tradnl"/>
        </w:rPr>
        <w:t>;</w:t>
      </w:r>
    </w:p>
    <w:p w14:paraId="10290429" w14:textId="071D8041" w:rsidR="00B51F5B" w:rsidRPr="00F95349" w:rsidRDefault="00B51F5B" w:rsidP="003A0859">
      <w:pPr>
        <w:rPr>
          <w:ins w:id="387" w:author="Spanish" w:date="2024-09-24T09:31:00Z"/>
          <w:lang w:val="es-ES_tradnl"/>
        </w:rPr>
      </w:pPr>
      <w:ins w:id="388" w:author="Spanish" w:date="2024-09-24T09:29:00Z">
        <w:r w:rsidRPr="00F95349">
          <w:rPr>
            <w:lang w:val="es-ES_tradnl"/>
          </w:rPr>
          <w:t>4</w:t>
        </w:r>
        <w:r w:rsidRPr="00F95349">
          <w:rPr>
            <w:lang w:val="es-ES_tradnl"/>
          </w:rPr>
          <w:tab/>
        </w:r>
        <w:r w:rsidRPr="00F95349">
          <w:rPr>
            <w:lang w:val="es-ES_tradnl"/>
            <w:rPrChange w:id="389" w:author="Spanish" w:date="2024-09-24T09:29:00Z">
              <w:rPr>
                <w:rFonts w:ascii="Segoe UI" w:hAnsi="Segoe UI" w:cs="Segoe UI"/>
                <w:color w:val="000000"/>
                <w:sz w:val="20"/>
                <w:shd w:val="clear" w:color="auto" w:fill="F0F0F0"/>
              </w:rPr>
            </w:rPrChange>
          </w:rPr>
          <w:t>que incluya a</w:t>
        </w:r>
        <w:r w:rsidRPr="00F95349">
          <w:rPr>
            <w:lang w:val="es-ES_tradnl"/>
          </w:rPr>
          <w:t xml:space="preserve"> </w:t>
        </w:r>
      </w:ins>
      <w:ins w:id="390" w:author="Spanish" w:date="2024-09-24T09:30:00Z">
        <w:r w:rsidR="00B533AC" w:rsidRPr="00F95349">
          <w:rPr>
            <w:lang w:val="es-ES_tradnl"/>
          </w:rPr>
          <w:t xml:space="preserve">representantes de </w:t>
        </w:r>
      </w:ins>
      <w:ins w:id="391" w:author="Spanish" w:date="2024-09-24T09:29:00Z">
        <w:r w:rsidRPr="00F95349">
          <w:rPr>
            <w:lang w:val="es-ES_tradnl"/>
          </w:rPr>
          <w:t>la industria</w:t>
        </w:r>
        <w:r w:rsidRPr="00F95349">
          <w:rPr>
            <w:lang w:val="es-ES_tradnl"/>
            <w:rPrChange w:id="392" w:author="Spanish" w:date="2024-09-24T09:29:00Z">
              <w:rPr>
                <w:rFonts w:ascii="Segoe UI" w:hAnsi="Segoe UI" w:cs="Segoe UI"/>
                <w:color w:val="000000"/>
                <w:sz w:val="20"/>
                <w:shd w:val="clear" w:color="auto" w:fill="F0F0F0"/>
              </w:rPr>
            </w:rPrChange>
          </w:rPr>
          <w:t xml:space="preserve">, </w:t>
        </w:r>
      </w:ins>
      <w:ins w:id="393" w:author="Spanish" w:date="2024-09-24T09:30:00Z">
        <w:r w:rsidRPr="00F95349">
          <w:rPr>
            <w:lang w:val="es-ES_tradnl"/>
          </w:rPr>
          <w:t xml:space="preserve">y a sus organizaciones pequeñas, medianas y grandes, de todas las regiones, </w:t>
        </w:r>
      </w:ins>
      <w:ins w:id="394" w:author="Spanish" w:date="2024-09-24T09:31:00Z">
        <w:r w:rsidR="00B533AC" w:rsidRPr="00F95349">
          <w:rPr>
            <w:lang w:val="es-ES_tradnl"/>
          </w:rPr>
          <w:t xml:space="preserve">especialmente </w:t>
        </w:r>
      </w:ins>
      <w:ins w:id="395" w:author="Spanish" w:date="2024-09-24T09:29:00Z">
        <w:r w:rsidRPr="00F95349">
          <w:rPr>
            <w:lang w:val="es-ES_tradnl"/>
            <w:rPrChange w:id="396" w:author="Spanish" w:date="2024-09-24T09:29:00Z">
              <w:rPr>
                <w:rFonts w:ascii="Segoe UI" w:hAnsi="Segoe UI" w:cs="Segoe UI"/>
                <w:color w:val="000000"/>
                <w:sz w:val="20"/>
                <w:shd w:val="clear" w:color="auto" w:fill="F0F0F0"/>
              </w:rPr>
            </w:rPrChange>
          </w:rPr>
          <w:t>de países en desarrollo, cuanto sea posible, en las actividades del UIT-T de conformidad con las disposiciones pertinentes de la Constitución, el Convenio y las Resoluciones aplicables de la Conferencia de Plenipotenciarios</w:t>
        </w:r>
        <w:r w:rsidRPr="00F95349">
          <w:rPr>
            <w:lang w:val="es-ES_tradnl"/>
          </w:rPr>
          <w:t>;</w:t>
        </w:r>
      </w:ins>
    </w:p>
    <w:p w14:paraId="11CDFAE8" w14:textId="42B7DC18" w:rsidR="00B533AC" w:rsidRPr="00F95349" w:rsidRDefault="00B533AC" w:rsidP="003A0859">
      <w:pPr>
        <w:rPr>
          <w:ins w:id="397" w:author="Spanish" w:date="2024-09-24T09:28:00Z"/>
          <w:lang w:val="es-ES_tradnl"/>
        </w:rPr>
      </w:pPr>
      <w:ins w:id="398" w:author="Spanish" w:date="2024-09-24T09:31:00Z">
        <w:r w:rsidRPr="00F95349">
          <w:rPr>
            <w:lang w:val="es-ES_tradnl"/>
          </w:rPr>
          <w:t>5</w:t>
        </w:r>
        <w:r w:rsidRPr="00F95349">
          <w:rPr>
            <w:lang w:val="es-ES_tradnl"/>
          </w:rPr>
          <w:tab/>
          <w:t>que organice las reuniones del Grupo de CTO/CxO en lugares diferentes y adecuados, teniendo en cuenta la importancia de l</w:t>
        </w:r>
      </w:ins>
      <w:ins w:id="399" w:author="Spanish" w:date="2024-09-24T09:32:00Z">
        <w:r w:rsidRPr="00F95349">
          <w:rPr>
            <w:lang w:val="es-ES_tradnl"/>
          </w:rPr>
          <w:t xml:space="preserve">os centros de conocimiento mundiales para las telecomunicaciones/TIC nuevas e incipientes, que son </w:t>
        </w:r>
      </w:ins>
      <w:ins w:id="400" w:author="Spanish" w:date="2024-09-24T09:33:00Z">
        <w:r w:rsidRPr="00F95349">
          <w:rPr>
            <w:lang w:val="es-ES_tradnl"/>
          </w:rPr>
          <w:t>prioritarios</w:t>
        </w:r>
      </w:ins>
      <w:ins w:id="401" w:author="Spanish" w:date="2024-09-24T09:32:00Z">
        <w:r w:rsidRPr="00F95349">
          <w:rPr>
            <w:lang w:val="es-ES_tradnl"/>
          </w:rPr>
          <w:t xml:space="preserve"> para el UIT-T</w:t>
        </w:r>
      </w:ins>
      <w:ins w:id="402" w:author="Spanish" w:date="2024-09-24T09:33:00Z">
        <w:r w:rsidRPr="00F95349">
          <w:rPr>
            <w:lang w:val="es-ES_tradnl"/>
          </w:rPr>
          <w:t>;</w:t>
        </w:r>
      </w:ins>
    </w:p>
    <w:p w14:paraId="27416B43" w14:textId="2C5EE7D2" w:rsidR="003A0859" w:rsidRPr="00F95349" w:rsidRDefault="002C1C8E" w:rsidP="003A0859">
      <w:pPr>
        <w:rPr>
          <w:ins w:id="403" w:author="Spanish" w:date="2024-09-24T09:35:00Z"/>
          <w:lang w:val="es-ES_tradnl"/>
        </w:rPr>
      </w:pPr>
      <w:del w:id="404" w:author="Spanish" w:date="2024-09-24T09:33:00Z">
        <w:r w:rsidRPr="00F95349" w:rsidDel="00B533AC">
          <w:rPr>
            <w:lang w:val="es-ES_tradnl"/>
          </w:rPr>
          <w:delText>4</w:delText>
        </w:r>
      </w:del>
      <w:ins w:id="405" w:author="Spanish" w:date="2024-09-24T09:33:00Z">
        <w:r w:rsidR="00B533AC" w:rsidRPr="00F95349">
          <w:rPr>
            <w:lang w:val="es-ES_tradnl"/>
          </w:rPr>
          <w:t>6</w:t>
        </w:r>
      </w:ins>
      <w:r w:rsidRPr="00F95349">
        <w:rPr>
          <w:lang w:val="es-ES_tradnl"/>
        </w:rPr>
        <w:tab/>
        <w:t xml:space="preserve">que cree mecanismos eficaces para </w:t>
      </w:r>
      <w:del w:id="406" w:author="Spanish" w:date="2024-09-24T09:33:00Z">
        <w:r w:rsidRPr="00F95349" w:rsidDel="00B533AC">
          <w:rPr>
            <w:lang w:val="es-ES_tradnl"/>
          </w:rPr>
          <w:delText xml:space="preserve">la organización de </w:delText>
        </w:r>
      </w:del>
      <w:ins w:id="407" w:author="Spanish" w:date="2024-09-24T09:33:00Z">
        <w:r w:rsidR="00B533AC" w:rsidRPr="00F95349">
          <w:rPr>
            <w:lang w:val="es-ES_tradnl"/>
          </w:rPr>
          <w:t xml:space="preserve">facilitar </w:t>
        </w:r>
      </w:ins>
      <w:r w:rsidRPr="00F95349">
        <w:rPr>
          <w:lang w:val="es-ES_tradnl"/>
        </w:rPr>
        <w:t xml:space="preserve">la participación de </w:t>
      </w:r>
      <w:del w:id="408" w:author="Spanish" w:date="2024-09-24T09:33:00Z">
        <w:r w:rsidRPr="00F95349" w:rsidDel="00B533AC">
          <w:rPr>
            <w:lang w:val="es-ES_tradnl"/>
          </w:rPr>
          <w:delText xml:space="preserve">representantes de </w:delText>
        </w:r>
      </w:del>
      <w:r w:rsidRPr="00F95349">
        <w:rPr>
          <w:lang w:val="es-ES_tradnl"/>
        </w:rPr>
        <w:t>la industria en estas reuniones</w:t>
      </w:r>
      <w:del w:id="409" w:author="Spanish" w:date="2024-09-24T09:34:00Z">
        <w:r w:rsidRPr="00F95349" w:rsidDel="00B533AC">
          <w:rPr>
            <w:lang w:val="es-ES_tradnl"/>
          </w:rPr>
          <w:delText xml:space="preserve"> (por ejemplo</w:delText>
        </w:r>
      </w:del>
      <w:r w:rsidRPr="00F95349">
        <w:rPr>
          <w:lang w:val="es-ES_tradnl"/>
        </w:rPr>
        <w:t xml:space="preserve">, </w:t>
      </w:r>
      <w:ins w:id="410" w:author="Spanish" w:date="2024-09-24T09:34:00Z">
        <w:r w:rsidR="00B533AC" w:rsidRPr="00F95349">
          <w:rPr>
            <w:lang w:val="es-ES_tradnl"/>
          </w:rPr>
          <w:t xml:space="preserve">alentar </w:t>
        </w:r>
      </w:ins>
      <w:r w:rsidRPr="00F95349">
        <w:rPr>
          <w:lang w:val="es-ES_tradnl"/>
        </w:rPr>
        <w:t xml:space="preserve">una composición </w:t>
      </w:r>
      <w:ins w:id="411" w:author="Spanish" w:date="2024-09-24T09:34:00Z">
        <w:r w:rsidR="00B533AC" w:rsidRPr="00F95349">
          <w:rPr>
            <w:lang w:val="es-ES_tradnl"/>
          </w:rPr>
          <w:t xml:space="preserve">de grupo </w:t>
        </w:r>
      </w:ins>
      <w:r w:rsidRPr="00F95349">
        <w:rPr>
          <w:lang w:val="es-ES_tradnl"/>
        </w:rPr>
        <w:lastRenderedPageBreak/>
        <w:t xml:space="preserve">estable y </w:t>
      </w:r>
      <w:ins w:id="412" w:author="Spanish" w:date="2024-09-24T09:34:00Z">
        <w:r w:rsidR="00B533AC" w:rsidRPr="00F95349">
          <w:rPr>
            <w:lang w:val="es-ES_tradnl"/>
          </w:rPr>
          <w:t xml:space="preserve">garantizar </w:t>
        </w:r>
      </w:ins>
      <w:r w:rsidRPr="00F95349">
        <w:rPr>
          <w:lang w:val="es-ES_tradnl"/>
        </w:rPr>
        <w:t xml:space="preserve">la participación periódica de </w:t>
      </w:r>
      <w:del w:id="413" w:author="Spanish" w:date="2024-09-24T09:34:00Z">
        <w:r w:rsidRPr="00F95349" w:rsidDel="00B533AC">
          <w:rPr>
            <w:lang w:val="es-ES_tradnl"/>
          </w:rPr>
          <w:delText xml:space="preserve">un </w:delText>
        </w:r>
      </w:del>
      <w:ins w:id="414" w:author="Spanish" w:date="2024-09-24T09:35:00Z">
        <w:r w:rsidR="00B533AC" w:rsidRPr="00F95349">
          <w:rPr>
            <w:lang w:val="es-ES_tradnl"/>
          </w:rPr>
          <w:t xml:space="preserve">los </w:t>
        </w:r>
      </w:ins>
      <w:r w:rsidRPr="00F95349">
        <w:rPr>
          <w:lang w:val="es-ES_tradnl"/>
        </w:rPr>
        <w:t>CTO</w:t>
      </w:r>
      <w:del w:id="415" w:author="Spanish" w:date="2024-09-24T09:35:00Z">
        <w:r w:rsidRPr="00F95349" w:rsidDel="00B533AC">
          <w:rPr>
            <w:lang w:val="es-ES_tradnl"/>
          </w:rPr>
          <w:delText>, u otra persona pertinente, en el Grupo)</w:delText>
        </w:r>
      </w:del>
      <w:ins w:id="416" w:author="Spanish" w:date="2024-09-24T09:35:00Z">
        <w:r w:rsidR="00B533AC" w:rsidRPr="00F95349">
          <w:rPr>
            <w:lang w:val="es-ES_tradnl"/>
          </w:rPr>
          <w:t xml:space="preserve"> o sus suplentes</w:t>
        </w:r>
      </w:ins>
      <w:r w:rsidRPr="00F95349">
        <w:rPr>
          <w:lang w:val="es-ES_tradnl"/>
        </w:rPr>
        <w:t>;</w:t>
      </w:r>
    </w:p>
    <w:p w14:paraId="4FF02886" w14:textId="3B4047C2" w:rsidR="00B533AC" w:rsidRPr="00F95349" w:rsidRDefault="00B533AC" w:rsidP="003A0859">
      <w:pPr>
        <w:rPr>
          <w:lang w:val="es-ES_tradnl"/>
        </w:rPr>
      </w:pPr>
      <w:ins w:id="417" w:author="Spanish" w:date="2024-09-24T09:35:00Z">
        <w:r w:rsidRPr="00F95349">
          <w:rPr>
            <w:lang w:val="es-ES_tradnl"/>
          </w:rPr>
          <w:t>7</w:t>
        </w:r>
        <w:r w:rsidRPr="00F95349">
          <w:rPr>
            <w:lang w:val="es-ES_tradnl"/>
          </w:rPr>
          <w:tab/>
        </w:r>
      </w:ins>
      <w:ins w:id="418" w:author="Spanish" w:date="2024-09-24T09:36:00Z">
        <w:r w:rsidRPr="00F95349">
          <w:rPr>
            <w:lang w:val="es-ES_tradnl"/>
          </w:rPr>
          <w:t xml:space="preserve">que garantice que los </w:t>
        </w:r>
      </w:ins>
      <w:ins w:id="419" w:author="Spanish" w:date="2024-09-24T10:50:00Z">
        <w:r w:rsidR="000136B4" w:rsidRPr="00F95349">
          <w:rPr>
            <w:lang w:val="es-ES_tradnl"/>
          </w:rPr>
          <w:t xml:space="preserve">programas </w:t>
        </w:r>
      </w:ins>
      <w:ins w:id="420" w:author="Spanish" w:date="2024-09-24T09:36:00Z">
        <w:r w:rsidRPr="00F95349">
          <w:rPr>
            <w:lang w:val="es-ES_tradnl"/>
          </w:rPr>
          <w:t>de las reuniones del Grupo de CTO/Cx</w:t>
        </w:r>
      </w:ins>
      <w:ins w:id="421" w:author="Spanish" w:date="2024-09-24T09:37:00Z">
        <w:r w:rsidRPr="00F95349">
          <w:rPr>
            <w:lang w:val="es-ES_tradnl"/>
          </w:rPr>
          <w:t>O</w:t>
        </w:r>
      </w:ins>
      <w:ins w:id="422" w:author="Spanish" w:date="2024-09-24T09:36:00Z">
        <w:r w:rsidRPr="00F95349">
          <w:rPr>
            <w:lang w:val="es-ES_tradnl"/>
          </w:rPr>
          <w:t xml:space="preserve"> son coherentes con los objetivos estratégicos generales del UIT-T y con el trabajo en curso del GANT de conformid</w:t>
        </w:r>
      </w:ins>
      <w:ins w:id="423" w:author="Spanish" w:date="2024-09-24T09:37:00Z">
        <w:r w:rsidRPr="00F95349">
          <w:rPr>
            <w:lang w:val="es-ES_tradnl"/>
          </w:rPr>
          <w:t xml:space="preserve">ad </w:t>
        </w:r>
      </w:ins>
      <w:ins w:id="424" w:author="Spanish" w:date="2024-09-24T09:36:00Z">
        <w:r w:rsidRPr="00F95349">
          <w:rPr>
            <w:lang w:val="es-ES_tradnl"/>
          </w:rPr>
          <w:t>con la Resolución 22;</w:t>
        </w:r>
      </w:ins>
    </w:p>
    <w:p w14:paraId="13BCAD14" w14:textId="1CA81358" w:rsidR="003A0859" w:rsidRPr="00F95349" w:rsidRDefault="002C1C8E" w:rsidP="003A0859">
      <w:pPr>
        <w:rPr>
          <w:ins w:id="425" w:author="Spanish" w:date="2024-09-24T09:37:00Z"/>
          <w:lang w:val="es-ES_tradnl"/>
        </w:rPr>
      </w:pPr>
      <w:del w:id="426" w:author="Spanish" w:date="2024-09-24T09:37:00Z">
        <w:r w:rsidRPr="00F95349" w:rsidDel="00B533AC">
          <w:rPr>
            <w:lang w:val="es-ES_tradnl"/>
          </w:rPr>
          <w:delText>5</w:delText>
        </w:r>
      </w:del>
      <w:ins w:id="427" w:author="Spanish" w:date="2024-09-24T09:37:00Z">
        <w:r w:rsidR="00B533AC" w:rsidRPr="00F95349">
          <w:rPr>
            <w:lang w:val="es-ES_tradnl"/>
          </w:rPr>
          <w:t>8</w:t>
        </w:r>
      </w:ins>
      <w:r w:rsidRPr="00F95349">
        <w:rPr>
          <w:lang w:val="es-ES_tradnl"/>
        </w:rPr>
        <w:tab/>
        <w:t>que siga incluyendo las conclusiones de las reuniones del Grupo de CTO</w:t>
      </w:r>
      <w:ins w:id="428" w:author="Spanish" w:date="2024-09-24T09:37:00Z">
        <w:r w:rsidR="00B533AC" w:rsidRPr="00F95349">
          <w:rPr>
            <w:lang w:val="es-ES_tradnl"/>
          </w:rPr>
          <w:t>/CxO</w:t>
        </w:r>
      </w:ins>
      <w:r w:rsidRPr="00F95349">
        <w:rPr>
          <w:lang w:val="es-ES_tradnl"/>
        </w:rPr>
        <w:t xml:space="preserve"> en un comunicado oficial del UIT-T;</w:t>
      </w:r>
    </w:p>
    <w:p w14:paraId="76FAEAE3" w14:textId="27192329" w:rsidR="00B533AC" w:rsidRPr="00F95349" w:rsidRDefault="00B533AC" w:rsidP="003A0859">
      <w:pPr>
        <w:rPr>
          <w:lang w:val="es-ES_tradnl"/>
        </w:rPr>
      </w:pPr>
      <w:ins w:id="429" w:author="Spanish" w:date="2024-09-24T09:37:00Z">
        <w:r w:rsidRPr="00F95349">
          <w:rPr>
            <w:lang w:val="es-ES_tradnl"/>
          </w:rPr>
          <w:t>9</w:t>
        </w:r>
        <w:r w:rsidRPr="00F95349">
          <w:rPr>
            <w:lang w:val="es-ES_tradnl"/>
          </w:rPr>
          <w:tab/>
        </w:r>
        <w:r w:rsidRPr="00F95349">
          <w:rPr>
            <w:lang w:val="es-ES_tradnl"/>
            <w:rPrChange w:id="430" w:author="Spanish" w:date="2024-09-24T09:39:00Z">
              <w:rPr>
                <w:rFonts w:ascii="Segoe UI" w:hAnsi="Segoe UI" w:cs="Segoe UI"/>
                <w:color w:val="000000"/>
                <w:sz w:val="20"/>
                <w:shd w:val="clear" w:color="auto" w:fill="F0F0F0"/>
              </w:rPr>
            </w:rPrChange>
          </w:rPr>
          <w:t>que incluy</w:t>
        </w:r>
      </w:ins>
      <w:ins w:id="431" w:author="Spanish" w:date="2024-09-24T09:38:00Z">
        <w:r w:rsidRPr="00F95349">
          <w:rPr>
            <w:lang w:val="es-ES_tradnl"/>
            <w:rPrChange w:id="432" w:author="Spanish" w:date="2024-09-24T09:39:00Z">
              <w:rPr>
                <w:rFonts w:ascii="Segoe UI" w:hAnsi="Segoe UI" w:cs="Segoe UI"/>
                <w:color w:val="000000"/>
                <w:sz w:val="20"/>
                <w:shd w:val="clear" w:color="auto" w:fill="F0F0F0"/>
                <w:lang w:val="es-ES"/>
              </w:rPr>
            </w:rPrChange>
          </w:rPr>
          <w:t>a</w:t>
        </w:r>
      </w:ins>
      <w:ins w:id="433" w:author="Spanish" w:date="2024-09-24T09:37:00Z">
        <w:r w:rsidRPr="00F95349">
          <w:rPr>
            <w:lang w:val="es-ES_tradnl"/>
            <w:rPrChange w:id="434" w:author="Spanish" w:date="2024-09-24T09:39:00Z">
              <w:rPr>
                <w:rFonts w:ascii="Segoe UI" w:hAnsi="Segoe UI" w:cs="Segoe UI"/>
                <w:color w:val="000000"/>
                <w:sz w:val="20"/>
                <w:shd w:val="clear" w:color="auto" w:fill="F0F0F0"/>
              </w:rPr>
            </w:rPrChange>
          </w:rPr>
          <w:t xml:space="preserve"> las conclusiones de las reuniones del Grupo de CTO</w:t>
        </w:r>
      </w:ins>
      <w:ins w:id="435" w:author="Spanish" w:date="2024-09-24T09:38:00Z">
        <w:r w:rsidRPr="00F95349">
          <w:rPr>
            <w:lang w:val="es-ES_tradnl"/>
            <w:rPrChange w:id="436" w:author="Spanish" w:date="2024-09-24T09:39:00Z">
              <w:rPr>
                <w:rFonts w:ascii="Segoe UI" w:hAnsi="Segoe UI" w:cs="Segoe UI"/>
                <w:color w:val="000000"/>
                <w:sz w:val="20"/>
                <w:shd w:val="clear" w:color="auto" w:fill="F0F0F0"/>
                <w:lang w:val="es-ES"/>
              </w:rPr>
            </w:rPrChange>
          </w:rPr>
          <w:t>/CxO</w:t>
        </w:r>
      </w:ins>
      <w:ins w:id="437" w:author="Spanish" w:date="2024-09-24T09:37:00Z">
        <w:r w:rsidRPr="00F95349">
          <w:rPr>
            <w:lang w:val="es-ES_tradnl"/>
            <w:rPrChange w:id="438" w:author="Spanish" w:date="2024-09-24T09:39:00Z">
              <w:rPr>
                <w:rFonts w:ascii="Segoe UI" w:hAnsi="Segoe UI" w:cs="Segoe UI"/>
                <w:color w:val="000000"/>
                <w:sz w:val="20"/>
                <w:shd w:val="clear" w:color="auto" w:fill="F0F0F0"/>
              </w:rPr>
            </w:rPrChange>
          </w:rPr>
          <w:t xml:space="preserve"> en</w:t>
        </w:r>
      </w:ins>
      <w:ins w:id="439" w:author="Spanish" w:date="2024-09-24T09:38:00Z">
        <w:r w:rsidRPr="00F95349">
          <w:rPr>
            <w:lang w:val="es-ES_tradnl"/>
            <w:rPrChange w:id="440" w:author="Spanish" w:date="2024-09-24T09:39:00Z">
              <w:rPr>
                <w:rFonts w:ascii="Segoe UI" w:hAnsi="Segoe UI" w:cs="Segoe UI"/>
                <w:color w:val="000000"/>
                <w:sz w:val="20"/>
                <w:shd w:val="clear" w:color="auto" w:fill="F0F0F0"/>
                <w:lang w:val="es-ES"/>
              </w:rPr>
            </w:rPrChange>
          </w:rPr>
          <w:t xml:space="preserve"> un informe para el GANT</w:t>
        </w:r>
      </w:ins>
      <w:ins w:id="441" w:author="Spanish" w:date="2024-09-24T09:39:00Z">
        <w:r w:rsidRPr="00F95349">
          <w:rPr>
            <w:lang w:val="es-ES_tradnl"/>
          </w:rPr>
          <w:t xml:space="preserve">, analizando </w:t>
        </w:r>
      </w:ins>
      <w:ins w:id="442" w:author="Spanish" w:date="2024-09-24T09:38:00Z">
        <w:r w:rsidRPr="00F95349">
          <w:rPr>
            <w:lang w:val="es-ES_tradnl"/>
            <w:rPrChange w:id="443" w:author="Spanish" w:date="2024-09-24T09:39:00Z">
              <w:rPr>
                <w:rFonts w:ascii="Segoe UI" w:hAnsi="Segoe UI" w:cs="Segoe UI"/>
                <w:color w:val="000000"/>
                <w:sz w:val="20"/>
                <w:shd w:val="clear" w:color="auto" w:fill="F0F0F0"/>
                <w:lang w:val="es-ES"/>
              </w:rPr>
            </w:rPrChange>
          </w:rPr>
          <w:t>cada tema, su progresión/evolución durante el periodo y su tratamiento por parte de las reuniones anteriores del Grupo de CTO/CxO</w:t>
        </w:r>
        <w:r w:rsidRPr="00F95349">
          <w:rPr>
            <w:rFonts w:ascii="Segoe UI" w:hAnsi="Segoe UI" w:cs="Segoe UI"/>
            <w:color w:val="000000"/>
            <w:sz w:val="20"/>
            <w:shd w:val="clear" w:color="auto" w:fill="F0F0F0"/>
            <w:lang w:val="es-ES_tradnl"/>
          </w:rPr>
          <w:t>;</w:t>
        </w:r>
      </w:ins>
    </w:p>
    <w:p w14:paraId="48489389" w14:textId="4D560BAF" w:rsidR="003A0859" w:rsidRPr="00F95349" w:rsidRDefault="002C1C8E" w:rsidP="003A0859">
      <w:pPr>
        <w:rPr>
          <w:lang w:val="es-ES_tradnl"/>
        </w:rPr>
      </w:pPr>
      <w:del w:id="444" w:author="Spanish" w:date="2024-09-24T09:39:00Z">
        <w:r w:rsidRPr="00F95349" w:rsidDel="00B533AC">
          <w:rPr>
            <w:lang w:val="es-ES_tradnl"/>
          </w:rPr>
          <w:delText>6</w:delText>
        </w:r>
      </w:del>
      <w:ins w:id="445" w:author="Spanish" w:date="2024-09-24T09:39:00Z">
        <w:r w:rsidR="00B533AC" w:rsidRPr="00F95349">
          <w:rPr>
            <w:lang w:val="es-ES_tradnl"/>
          </w:rPr>
          <w:t>10</w:t>
        </w:r>
      </w:ins>
      <w:r w:rsidRPr="00F95349">
        <w:rPr>
          <w:lang w:val="es-ES_tradnl"/>
        </w:rPr>
        <w:tab/>
        <w:t>que tome en consideración las conclusiones del Grupo de CTO</w:t>
      </w:r>
      <w:ins w:id="446" w:author="Spanish" w:date="2024-09-24T09:39:00Z">
        <w:r w:rsidR="00B533AC" w:rsidRPr="00F95349">
          <w:rPr>
            <w:lang w:val="es-ES_tradnl"/>
          </w:rPr>
          <w:t>/CxO</w:t>
        </w:r>
      </w:ins>
      <w:r w:rsidRPr="00F95349">
        <w:rPr>
          <w:lang w:val="es-ES_tradnl"/>
        </w:rPr>
        <w:t xml:space="preserve"> en los trabajos del UIT</w:t>
      </w:r>
      <w:r w:rsidRPr="00F95349">
        <w:rPr>
          <w:lang w:val="es-ES_tradnl"/>
        </w:rPr>
        <w:noBreakHyphen/>
        <w:t>T</w:t>
      </w:r>
      <w:del w:id="447" w:author="Spanish" w:date="2024-09-24T09:39:00Z">
        <w:r w:rsidRPr="00F95349" w:rsidDel="00B533AC">
          <w:rPr>
            <w:lang w:val="es-ES_tradnl"/>
          </w:rPr>
          <w:delText>, especialmente en la función estratégica del GANT y en las Comisiones de Estudio del UIT-T, según corresponda</w:delText>
        </w:r>
      </w:del>
      <w:r w:rsidRPr="00F95349">
        <w:rPr>
          <w:lang w:val="es-ES_tradnl"/>
        </w:rPr>
        <w:t>;</w:t>
      </w:r>
    </w:p>
    <w:p w14:paraId="2350BC3F" w14:textId="44E5CC76" w:rsidR="003A0859" w:rsidRPr="00F95349" w:rsidRDefault="002C1C8E" w:rsidP="003A0859">
      <w:pPr>
        <w:rPr>
          <w:lang w:val="es-ES_tradnl"/>
        </w:rPr>
      </w:pPr>
      <w:del w:id="448" w:author="Spanish" w:date="2024-09-24T09:39:00Z">
        <w:r w:rsidRPr="00F95349" w:rsidDel="00B533AC">
          <w:rPr>
            <w:lang w:val="es-ES_tradnl"/>
          </w:rPr>
          <w:delText>7</w:delText>
        </w:r>
      </w:del>
      <w:ins w:id="449" w:author="Spanish" w:date="2024-09-24T09:39:00Z">
        <w:r w:rsidR="00B533AC" w:rsidRPr="00F95349">
          <w:rPr>
            <w:lang w:val="es-ES_tradnl"/>
          </w:rPr>
          <w:t>11</w:t>
        </w:r>
      </w:ins>
      <w:r w:rsidRPr="00F95349">
        <w:rPr>
          <w:lang w:val="es-ES_tradnl"/>
        </w:rPr>
        <w:tab/>
        <w:t xml:space="preserve">que elabore un informe periódico para el GANT sobre el seguimiento de las conclusiones de </w:t>
      </w:r>
      <w:del w:id="450" w:author="Spanish" w:date="2024-09-24T09:39:00Z">
        <w:r w:rsidRPr="00F95349" w:rsidDel="00B533AC">
          <w:rPr>
            <w:lang w:val="es-ES_tradnl"/>
          </w:rPr>
          <w:delText>los</w:delText>
        </w:r>
      </w:del>
      <w:ins w:id="451" w:author="Spanish" w:date="2024-09-24T09:39:00Z">
        <w:r w:rsidR="00B533AC" w:rsidRPr="00F95349">
          <w:rPr>
            <w:lang w:val="es-ES_tradnl"/>
          </w:rPr>
          <w:t>las reunion</w:t>
        </w:r>
      </w:ins>
      <w:ins w:id="452" w:author="Spanish" w:date="2024-09-24T09:40:00Z">
        <w:r w:rsidR="00B533AC" w:rsidRPr="00F95349">
          <w:rPr>
            <w:lang w:val="es-ES_tradnl"/>
          </w:rPr>
          <w:t>e</w:t>
        </w:r>
      </w:ins>
      <w:ins w:id="453" w:author="Spanish" w:date="2024-09-24T09:39:00Z">
        <w:r w:rsidR="00B533AC" w:rsidRPr="00F95349">
          <w:rPr>
            <w:lang w:val="es-ES_tradnl"/>
          </w:rPr>
          <w:t>s del Grupo de</w:t>
        </w:r>
      </w:ins>
      <w:r w:rsidRPr="00F95349">
        <w:rPr>
          <w:lang w:val="es-ES_tradnl"/>
        </w:rPr>
        <w:t xml:space="preserve"> CTO</w:t>
      </w:r>
      <w:ins w:id="454" w:author="Spanish" w:date="2024-09-24T09:39:00Z">
        <w:r w:rsidR="00B533AC" w:rsidRPr="00F95349">
          <w:rPr>
            <w:lang w:val="es-ES_tradnl"/>
          </w:rPr>
          <w:t>/CxO</w:t>
        </w:r>
      </w:ins>
      <w:r w:rsidRPr="00F95349">
        <w:rPr>
          <w:lang w:val="es-ES_tradnl"/>
        </w:rPr>
        <w:t>;</w:t>
      </w:r>
    </w:p>
    <w:p w14:paraId="6B528FAE" w14:textId="66B90685" w:rsidR="003A0859" w:rsidRPr="00F95349" w:rsidRDefault="002C1C8E" w:rsidP="003A0859">
      <w:pPr>
        <w:rPr>
          <w:ins w:id="455" w:author="Spanish" w:date="2024-09-24T09:40:00Z"/>
          <w:lang w:val="es-ES_tradnl"/>
        </w:rPr>
      </w:pPr>
      <w:del w:id="456" w:author="Spanish" w:date="2024-09-24T09:40:00Z">
        <w:r w:rsidRPr="00F95349" w:rsidDel="00B533AC">
          <w:rPr>
            <w:lang w:val="es-ES_tradnl"/>
          </w:rPr>
          <w:delText>8</w:delText>
        </w:r>
      </w:del>
      <w:ins w:id="457" w:author="Spanish" w:date="2024-09-24T09:40:00Z">
        <w:r w:rsidR="00B533AC" w:rsidRPr="00F95349">
          <w:rPr>
            <w:lang w:val="es-ES_tradnl"/>
          </w:rPr>
          <w:t>12</w:t>
        </w:r>
      </w:ins>
      <w:r w:rsidRPr="00F95349">
        <w:rPr>
          <w:lang w:val="es-ES_tradnl"/>
        </w:rPr>
        <w:tab/>
        <w:t xml:space="preserve">que elabore un informe para la próxima AMNT a fin de evaluar los resultados </w:t>
      </w:r>
      <w:ins w:id="458" w:author="Spanish" w:date="2024-09-24T09:40:00Z">
        <w:r w:rsidR="00B533AC" w:rsidRPr="00F95349">
          <w:rPr>
            <w:lang w:val="es-ES_tradnl"/>
          </w:rPr>
          <w:t xml:space="preserve">de las reuniones </w:t>
        </w:r>
      </w:ins>
      <w:r w:rsidRPr="00F95349">
        <w:rPr>
          <w:lang w:val="es-ES_tradnl"/>
        </w:rPr>
        <w:t>del Grupo de CTO</w:t>
      </w:r>
      <w:ins w:id="459" w:author="Spanish" w:date="2024-09-24T09:40:00Z">
        <w:r w:rsidR="00B533AC" w:rsidRPr="00F95349">
          <w:rPr>
            <w:lang w:val="es-ES_tradnl"/>
          </w:rPr>
          <w:t>/CxO</w:t>
        </w:r>
      </w:ins>
      <w:r w:rsidRPr="00F95349">
        <w:rPr>
          <w:lang w:val="es-ES_tradnl"/>
        </w:rPr>
        <w:t xml:space="preserve"> durante el periodo y examinar la necesidad de que prosigan o perfeccionen sus actividades,</w:t>
      </w:r>
    </w:p>
    <w:p w14:paraId="0F0E8651" w14:textId="49C1652B" w:rsidR="00B533AC" w:rsidRPr="00F95349" w:rsidRDefault="00B533AC" w:rsidP="00B533AC">
      <w:pPr>
        <w:pStyle w:val="Call"/>
        <w:rPr>
          <w:ins w:id="460" w:author="Spanish" w:date="2024-09-24T09:40:00Z"/>
          <w:lang w:val="es-ES_tradnl"/>
          <w:rPrChange w:id="461" w:author="Spanish" w:date="2024-09-24T09:40:00Z">
            <w:rPr>
              <w:ins w:id="462" w:author="Spanish" w:date="2024-09-24T09:40:00Z"/>
            </w:rPr>
          </w:rPrChange>
        </w:rPr>
      </w:pPr>
      <w:ins w:id="463" w:author="Spanish" w:date="2024-09-24T09:40:00Z">
        <w:r w:rsidRPr="00F95349">
          <w:rPr>
            <w:lang w:val="es-ES_tradnl"/>
          </w:rPr>
          <w:t>r</w:t>
        </w:r>
        <w:r w:rsidRPr="00F95349">
          <w:rPr>
            <w:lang w:val="es-ES_tradnl"/>
            <w:rPrChange w:id="464" w:author="Spanish" w:date="2024-09-24T09:40:00Z">
              <w:rPr/>
            </w:rPrChange>
          </w:rPr>
          <w:t xml:space="preserve">esuelve encargar al Grupo Asesor </w:t>
        </w:r>
        <w:r w:rsidRPr="00F95349">
          <w:rPr>
            <w:lang w:val="es-ES_tradnl"/>
          </w:rPr>
          <w:t>de Normalización de las Telecomunicaciones</w:t>
        </w:r>
      </w:ins>
    </w:p>
    <w:p w14:paraId="3B43959C" w14:textId="67277C24" w:rsidR="00B533AC" w:rsidRPr="00F95349" w:rsidRDefault="00B533AC">
      <w:pPr>
        <w:rPr>
          <w:ins w:id="465" w:author="Spanish" w:date="2024-09-24T09:40:00Z"/>
          <w:lang w:val="es-ES_tradnl"/>
          <w:rPrChange w:id="466" w:author="Spanish" w:date="2024-09-24T09:41:00Z">
            <w:rPr>
              <w:ins w:id="467" w:author="Spanish" w:date="2024-09-24T09:40:00Z"/>
            </w:rPr>
          </w:rPrChange>
        </w:rPr>
      </w:pPr>
      <w:ins w:id="468" w:author="Spanish" w:date="2024-09-24T09:40:00Z">
        <w:r w:rsidRPr="00F95349">
          <w:rPr>
            <w:lang w:val="es-ES_tradnl"/>
            <w:rPrChange w:id="469" w:author="Spanish" w:date="2024-09-24T09:41:00Z">
              <w:rPr/>
            </w:rPrChange>
          </w:rPr>
          <w:t>1</w:t>
        </w:r>
        <w:r w:rsidRPr="00F95349">
          <w:rPr>
            <w:lang w:val="es-ES_tradnl"/>
            <w:rPrChange w:id="470" w:author="Spanish" w:date="2024-09-24T09:41:00Z">
              <w:rPr/>
            </w:rPrChange>
          </w:rPr>
          <w:tab/>
          <w:t xml:space="preserve">que </w:t>
        </w:r>
      </w:ins>
      <w:ins w:id="471" w:author="Spanish" w:date="2024-09-24T10:50:00Z">
        <w:r w:rsidR="000136B4" w:rsidRPr="00F95349">
          <w:rPr>
            <w:lang w:val="es-ES_tradnl"/>
          </w:rPr>
          <w:t>continúe</w:t>
        </w:r>
      </w:ins>
      <w:ins w:id="472" w:author="Spanish" w:date="2024-09-24T09:40:00Z">
        <w:r w:rsidRPr="00F95349">
          <w:rPr>
            <w:lang w:val="es-ES_tradnl"/>
            <w:rPrChange w:id="473" w:author="Spanish" w:date="2024-09-24T09:41:00Z">
              <w:rPr/>
            </w:rPrChange>
          </w:rPr>
          <w:t xml:space="preserve"> e</w:t>
        </w:r>
      </w:ins>
      <w:ins w:id="474" w:author="Spanish" w:date="2024-09-24T09:41:00Z">
        <w:r w:rsidRPr="00F95349">
          <w:rPr>
            <w:lang w:val="es-ES_tradnl"/>
            <w:rPrChange w:id="475" w:author="Spanish" w:date="2024-09-24T09:41:00Z">
              <w:rPr/>
            </w:rPrChange>
          </w:rPr>
          <w:t>valuando el p</w:t>
        </w:r>
        <w:r w:rsidRPr="00F95349">
          <w:rPr>
            <w:lang w:val="es-ES_tradnl"/>
          </w:rPr>
          <w:t>roceso de</w:t>
        </w:r>
        <w:r w:rsidR="004B1D63" w:rsidRPr="00F95349">
          <w:rPr>
            <w:lang w:val="es-ES_tradnl"/>
          </w:rPr>
          <w:t xml:space="preserve"> los </w:t>
        </w:r>
      </w:ins>
      <w:ins w:id="476" w:author="Spanish" w:date="2024-09-24T09:40:00Z">
        <w:r w:rsidRPr="00F95349">
          <w:rPr>
            <w:lang w:val="es-ES_tradnl"/>
            <w:rPrChange w:id="477" w:author="Spanish" w:date="2024-09-24T09:41:00Z">
              <w:rPr/>
            </w:rPrChange>
          </w:rPr>
          <w:t>CTO/Cx</w:t>
        </w:r>
      </w:ins>
      <w:ins w:id="478" w:author="Spanish" w:date="2024-09-24T09:41:00Z">
        <w:r w:rsidR="004B1D63" w:rsidRPr="00F95349">
          <w:rPr>
            <w:lang w:val="es-ES_tradnl"/>
          </w:rPr>
          <w:t>O</w:t>
        </w:r>
      </w:ins>
      <w:ins w:id="479" w:author="Spanish" w:date="2024-09-24T09:40:00Z">
        <w:r w:rsidRPr="00F95349">
          <w:rPr>
            <w:lang w:val="es-ES_tradnl"/>
            <w:rPrChange w:id="480" w:author="Spanish" w:date="2024-09-24T09:41:00Z">
              <w:rPr/>
            </w:rPrChange>
          </w:rPr>
          <w:t>;</w:t>
        </w:r>
      </w:ins>
    </w:p>
    <w:p w14:paraId="2ACF66C0" w14:textId="2DBE1CB4" w:rsidR="00B533AC" w:rsidRPr="00F95349" w:rsidRDefault="00B533AC" w:rsidP="00B533AC">
      <w:pPr>
        <w:rPr>
          <w:ins w:id="481" w:author="Spanish" w:date="2024-09-24T09:40:00Z"/>
          <w:lang w:val="es-ES_tradnl"/>
          <w:rPrChange w:id="482" w:author="Spanish" w:date="2024-09-24T09:41:00Z">
            <w:rPr>
              <w:ins w:id="483" w:author="Spanish" w:date="2024-09-24T09:40:00Z"/>
            </w:rPr>
          </w:rPrChange>
        </w:rPr>
      </w:pPr>
      <w:ins w:id="484" w:author="Spanish" w:date="2024-09-24T09:40:00Z">
        <w:r w:rsidRPr="00F95349">
          <w:rPr>
            <w:lang w:val="es-ES_tradnl"/>
            <w:rPrChange w:id="485" w:author="Spanish" w:date="2024-09-24T09:41:00Z">
              <w:rPr/>
            </w:rPrChange>
          </w:rPr>
          <w:t>2</w:t>
        </w:r>
        <w:r w:rsidRPr="00F95349">
          <w:rPr>
            <w:lang w:val="es-ES_tradnl"/>
            <w:rPrChange w:id="486" w:author="Spanish" w:date="2024-09-24T09:41:00Z">
              <w:rPr/>
            </w:rPrChange>
          </w:rPr>
          <w:tab/>
        </w:r>
      </w:ins>
      <w:ins w:id="487" w:author="Spanish" w:date="2024-09-24T09:41:00Z">
        <w:r w:rsidR="004B1D63" w:rsidRPr="00F95349">
          <w:rPr>
            <w:lang w:val="es-ES_tradnl"/>
            <w:rPrChange w:id="488" w:author="Spanish" w:date="2024-09-24T09:41:00Z">
              <w:rPr/>
            </w:rPrChange>
          </w:rPr>
          <w:t>que estudie cómo podrían organizarse los futuros talleres de participación de la indu</w:t>
        </w:r>
        <w:r w:rsidR="004B1D63" w:rsidRPr="00F95349">
          <w:rPr>
            <w:lang w:val="es-ES_tradnl"/>
          </w:rPr>
          <w:t xml:space="preserve">stria, el calendario más adecuado para </w:t>
        </w:r>
      </w:ins>
      <w:ins w:id="489" w:author="Spanish" w:date="2024-09-24T09:42:00Z">
        <w:r w:rsidR="004B1D63" w:rsidRPr="00F95349">
          <w:rPr>
            <w:lang w:val="es-ES_tradnl"/>
          </w:rPr>
          <w:t xml:space="preserve">su realización </w:t>
        </w:r>
      </w:ins>
      <w:ins w:id="490" w:author="Spanish" w:date="2024-09-24T09:41:00Z">
        <w:r w:rsidR="004B1D63" w:rsidRPr="00F95349">
          <w:rPr>
            <w:lang w:val="es-ES_tradnl"/>
          </w:rPr>
          <w:t>y sus objeti</w:t>
        </w:r>
      </w:ins>
      <w:ins w:id="491" w:author="Spanish" w:date="2024-09-24T09:42:00Z">
        <w:r w:rsidR="004B1D63" w:rsidRPr="00F95349">
          <w:rPr>
            <w:lang w:val="es-ES_tradnl"/>
          </w:rPr>
          <w:t>vos;</w:t>
        </w:r>
      </w:ins>
    </w:p>
    <w:p w14:paraId="633BFAB9" w14:textId="2701D6F5" w:rsidR="00B533AC" w:rsidRPr="00F95349" w:rsidRDefault="00B533AC">
      <w:pPr>
        <w:rPr>
          <w:lang w:val="es-ES_tradnl"/>
        </w:rPr>
      </w:pPr>
      <w:ins w:id="492" w:author="Spanish" w:date="2024-09-24T09:40:00Z">
        <w:r w:rsidRPr="00F95349">
          <w:rPr>
            <w:lang w:val="es-ES_tradnl"/>
            <w:rPrChange w:id="493" w:author="Spanish" w:date="2024-09-24T09:42:00Z">
              <w:rPr/>
            </w:rPrChange>
          </w:rPr>
          <w:t>3</w:t>
        </w:r>
        <w:r w:rsidRPr="00F95349">
          <w:rPr>
            <w:lang w:val="es-ES_tradnl"/>
            <w:rPrChange w:id="494" w:author="Spanish" w:date="2024-09-24T09:42:00Z">
              <w:rPr/>
            </w:rPrChange>
          </w:rPr>
          <w:tab/>
        </w:r>
      </w:ins>
      <w:ins w:id="495" w:author="Spanish" w:date="2024-09-24T09:42:00Z">
        <w:r w:rsidR="004B1D63" w:rsidRPr="00F95349">
          <w:rPr>
            <w:lang w:val="es-ES_tradnl"/>
            <w:rPrChange w:id="496" w:author="Spanish" w:date="2024-09-24T09:42:00Z">
              <w:rPr/>
            </w:rPrChange>
          </w:rPr>
          <w:t xml:space="preserve">que evalúe </w:t>
        </w:r>
        <w:r w:rsidR="004B1D63" w:rsidRPr="00F95349">
          <w:rPr>
            <w:lang w:val="es-ES_tradnl"/>
          </w:rPr>
          <w:t xml:space="preserve">de forma continuada </w:t>
        </w:r>
        <w:r w:rsidR="004B1D63" w:rsidRPr="00F95349">
          <w:rPr>
            <w:lang w:val="es-ES_tradnl"/>
            <w:rPrChange w:id="497" w:author="Spanish" w:date="2024-09-24T09:42:00Z">
              <w:rPr/>
            </w:rPrChange>
          </w:rPr>
          <w:t xml:space="preserve">los resultados de los talleres de participación de la industria y </w:t>
        </w:r>
        <w:r w:rsidR="004B1D63" w:rsidRPr="00F95349">
          <w:rPr>
            <w:lang w:val="es-ES_tradnl"/>
          </w:rPr>
          <w:t>eventos similares</w:t>
        </w:r>
      </w:ins>
      <w:ins w:id="498" w:author="Spanish" w:date="2024-09-24T09:40:00Z">
        <w:r w:rsidRPr="00F95349">
          <w:rPr>
            <w:lang w:val="es-ES_tradnl"/>
            <w:rPrChange w:id="499" w:author="Spanish" w:date="2024-09-24T09:42:00Z">
              <w:rPr/>
            </w:rPrChange>
          </w:rPr>
          <w:t>,</w:t>
        </w:r>
      </w:ins>
    </w:p>
    <w:p w14:paraId="595EFB66" w14:textId="15FE2EAE" w:rsidR="003A0859" w:rsidRPr="00F95349" w:rsidRDefault="002C1C8E" w:rsidP="003A0859">
      <w:pPr>
        <w:pStyle w:val="Call"/>
        <w:rPr>
          <w:lang w:val="es-ES_tradnl"/>
        </w:rPr>
      </w:pPr>
      <w:del w:id="500" w:author="Spanish" w:date="2024-09-24T09:43:00Z">
        <w:r w:rsidRPr="00F95349" w:rsidDel="004B1D63">
          <w:rPr>
            <w:lang w:val="es-ES_tradnl"/>
          </w:rPr>
          <w:delText xml:space="preserve">invita </w:delText>
        </w:r>
      </w:del>
      <w:ins w:id="501" w:author="Spanish" w:date="2024-09-24T09:43:00Z">
        <w:r w:rsidR="004B1D63" w:rsidRPr="00F95349">
          <w:rPr>
            <w:lang w:val="es-ES_tradnl"/>
          </w:rPr>
          <w:t xml:space="preserve">alienta </w:t>
        </w:r>
      </w:ins>
      <w:r w:rsidRPr="00F95349">
        <w:rPr>
          <w:lang w:val="es-ES_tradnl"/>
        </w:rPr>
        <w:t>a los Miembros de Sector</w:t>
      </w:r>
      <w:ins w:id="502" w:author="Spanish" w:date="2024-09-24T09:43:00Z">
        <w:r w:rsidR="004B1D63" w:rsidRPr="00F95349">
          <w:rPr>
            <w:lang w:val="es-ES_tradnl"/>
          </w:rPr>
          <w:t xml:space="preserve"> y Asociados (incluidas las pequeñas y medianas empresas)</w:t>
        </w:r>
      </w:ins>
      <w:r w:rsidRPr="00F95349">
        <w:rPr>
          <w:lang w:val="es-ES_tradnl"/>
        </w:rPr>
        <w:t xml:space="preserve"> de los países </w:t>
      </w:r>
      <w:ins w:id="503" w:author="Spanish" w:date="2024-09-24T09:43:00Z">
        <w:r w:rsidR="004B1D63" w:rsidRPr="00F95349">
          <w:rPr>
            <w:lang w:val="es-ES_tradnl"/>
          </w:rPr>
          <w:t xml:space="preserve">desarrollados y </w:t>
        </w:r>
      </w:ins>
      <w:r w:rsidRPr="00F95349">
        <w:rPr>
          <w:lang w:val="es-ES_tradnl"/>
        </w:rPr>
        <w:t>en desarrollo</w:t>
      </w:r>
      <w:ins w:id="504" w:author="Spanish" w:date="2024-09-24T09:43:00Z">
        <w:r w:rsidR="004B1D63" w:rsidRPr="00F95349">
          <w:rPr>
            <w:lang w:val="es-ES_tradnl"/>
          </w:rPr>
          <w:t xml:space="preserve">, según corresponda </w:t>
        </w:r>
      </w:ins>
    </w:p>
    <w:p w14:paraId="2BDF5531" w14:textId="2886F41A" w:rsidR="003A0859" w:rsidRPr="00F95349" w:rsidRDefault="004B1D63" w:rsidP="003A0859">
      <w:pPr>
        <w:rPr>
          <w:ins w:id="505" w:author="Spanish" w:date="2024-09-24T09:44:00Z"/>
          <w:lang w:val="es-ES_tradnl"/>
        </w:rPr>
      </w:pPr>
      <w:ins w:id="506" w:author="Spanish" w:date="2024-09-24T09:43:00Z">
        <w:r w:rsidRPr="00F95349">
          <w:rPr>
            <w:lang w:val="es-ES_tradnl"/>
          </w:rPr>
          <w:t>1</w:t>
        </w:r>
        <w:r w:rsidRPr="00F95349">
          <w:rPr>
            <w:lang w:val="es-ES_tradnl"/>
          </w:rPr>
          <w:tab/>
        </w:r>
      </w:ins>
      <w:r w:rsidR="002C1C8E" w:rsidRPr="00F95349">
        <w:rPr>
          <w:lang w:val="es-ES_tradnl"/>
        </w:rPr>
        <w:t>a participar a nivel de sus ejecutivos en las reuniones de CTO</w:t>
      </w:r>
      <w:ins w:id="507" w:author="Spanish" w:date="2024-09-24T09:43:00Z">
        <w:r w:rsidRPr="00F95349">
          <w:rPr>
            <w:lang w:val="es-ES_tradnl"/>
          </w:rPr>
          <w:t>/CxO</w:t>
        </w:r>
      </w:ins>
      <w:r w:rsidR="002C1C8E" w:rsidRPr="00F95349">
        <w:rPr>
          <w:lang w:val="es-ES_tradnl"/>
        </w:rPr>
        <w:t xml:space="preserve"> y a presentar propuestas acerca de sus esferas prioritarias de normalización, así como sobre </w:t>
      </w:r>
      <w:ins w:id="508" w:author="Spanish" w:date="2024-09-24T09:44:00Z">
        <w:r w:rsidRPr="00F95349">
          <w:rPr>
            <w:lang w:val="es-ES_tradnl"/>
          </w:rPr>
          <w:t xml:space="preserve">los intereses y </w:t>
        </w:r>
      </w:ins>
      <w:r w:rsidR="002C1C8E" w:rsidRPr="00F95349">
        <w:rPr>
          <w:lang w:val="es-ES_tradnl"/>
        </w:rPr>
        <w:t xml:space="preserve">las </w:t>
      </w:r>
      <w:del w:id="509" w:author="Spanish" w:date="2024-09-24T09:43:00Z">
        <w:r w:rsidR="002C1C8E" w:rsidRPr="00F95349" w:rsidDel="004B1D63">
          <w:rPr>
            <w:lang w:val="es-ES_tradnl"/>
          </w:rPr>
          <w:delText xml:space="preserve">preocupaciones y </w:delText>
        </w:r>
      </w:del>
      <w:r w:rsidR="002C1C8E" w:rsidRPr="00F95349">
        <w:rPr>
          <w:lang w:val="es-ES_tradnl"/>
        </w:rPr>
        <w:t>necesidades de normalización</w:t>
      </w:r>
      <w:del w:id="510" w:author="Spanish" w:date="2024-09-24T09:44:00Z">
        <w:r w:rsidR="002C1C8E" w:rsidRPr="00F95349" w:rsidDel="004B1D63">
          <w:rPr>
            <w:lang w:val="es-ES_tradnl"/>
          </w:rPr>
          <w:delText xml:space="preserve"> de los países en desarrollo.</w:delText>
        </w:r>
      </w:del>
      <w:ins w:id="511" w:author="Spanish" w:date="2024-09-24T09:44:00Z">
        <w:r w:rsidRPr="00F95349">
          <w:rPr>
            <w:lang w:val="es-ES_tradnl"/>
          </w:rPr>
          <w:t>;</w:t>
        </w:r>
      </w:ins>
    </w:p>
    <w:p w14:paraId="5C4F43D0" w14:textId="28B02F5B" w:rsidR="004B1D63" w:rsidRPr="00F95349" w:rsidRDefault="004B1D63" w:rsidP="003A0859">
      <w:pPr>
        <w:rPr>
          <w:lang w:val="es-ES_tradnl"/>
        </w:rPr>
      </w:pPr>
      <w:ins w:id="512" w:author="Spanish" w:date="2024-09-24T09:44:00Z">
        <w:r w:rsidRPr="00F95349">
          <w:rPr>
            <w:lang w:val="es-ES_tradnl"/>
          </w:rPr>
          <w:t>2</w:t>
        </w:r>
        <w:r w:rsidRPr="00F95349">
          <w:rPr>
            <w:lang w:val="es-ES_tradnl"/>
          </w:rPr>
          <w:tab/>
          <w:t xml:space="preserve">a </w:t>
        </w:r>
      </w:ins>
      <w:ins w:id="513" w:author="Spanish" w:date="2024-09-24T10:51:00Z">
        <w:r w:rsidR="000136B4" w:rsidRPr="00F95349">
          <w:rPr>
            <w:lang w:val="es-ES_tradnl"/>
          </w:rPr>
          <w:t>implicarse</w:t>
        </w:r>
      </w:ins>
      <w:ins w:id="514" w:author="Spanish" w:date="2024-09-24T09:44:00Z">
        <w:r w:rsidRPr="00F95349">
          <w:rPr>
            <w:lang w:val="es-ES_tradnl"/>
          </w:rPr>
          <w:t xml:space="preserve"> activamente en la aplicación del </w:t>
        </w:r>
      </w:ins>
      <w:ins w:id="515" w:author="Spanish" w:date="2024-09-24T09:45:00Z">
        <w:r w:rsidRPr="00F95349">
          <w:rPr>
            <w:lang w:val="es-ES_tradnl"/>
          </w:rPr>
          <w:t xml:space="preserve">plan de acción para la participación de la industria, en especial </w:t>
        </w:r>
      </w:ins>
      <w:ins w:id="516" w:author="Spanish" w:date="2024-09-24T10:51:00Z">
        <w:r w:rsidR="00107C58" w:rsidRPr="00F95349">
          <w:rPr>
            <w:lang w:val="es-ES_tradnl"/>
          </w:rPr>
          <w:t>mediante</w:t>
        </w:r>
      </w:ins>
      <w:ins w:id="517" w:author="Spanish" w:date="2024-09-24T09:45:00Z">
        <w:r w:rsidRPr="00F95349">
          <w:rPr>
            <w:lang w:val="es-ES_tradnl"/>
          </w:rPr>
          <w:t xml:space="preserve"> la organización de talleres y eventos similares futuros y la participación en ellos.</w:t>
        </w:r>
      </w:ins>
    </w:p>
    <w:p w14:paraId="31D40A2D" w14:textId="77777777" w:rsidR="0071505E" w:rsidRPr="00F95349" w:rsidRDefault="0071505E">
      <w:pPr>
        <w:pStyle w:val="Reasons"/>
        <w:rPr>
          <w:lang w:val="es-ES_tradnl"/>
        </w:rPr>
      </w:pPr>
    </w:p>
    <w:p w14:paraId="25047C21" w14:textId="77777777" w:rsidR="00ED3D83" w:rsidRPr="00F95349" w:rsidRDefault="00ED3D83">
      <w:pPr>
        <w:tabs>
          <w:tab w:val="clear" w:pos="1134"/>
          <w:tab w:val="clear" w:pos="1871"/>
          <w:tab w:val="clear" w:pos="2268"/>
        </w:tabs>
        <w:overflowPunct/>
        <w:autoSpaceDE/>
        <w:autoSpaceDN/>
        <w:adjustRightInd/>
        <w:spacing w:before="0"/>
        <w:textAlignment w:val="auto"/>
        <w:rPr>
          <w:rFonts w:hAnsi="Times New Roman Bold"/>
          <w:b/>
          <w:lang w:val="es-ES_tradnl"/>
        </w:rPr>
      </w:pPr>
      <w:r w:rsidRPr="00F95349">
        <w:rPr>
          <w:lang w:val="es-ES_tradnl"/>
        </w:rPr>
        <w:br w:type="page"/>
      </w:r>
    </w:p>
    <w:p w14:paraId="2E971DDD" w14:textId="62F325F8" w:rsidR="0071505E" w:rsidRPr="00F95349" w:rsidRDefault="002C1C8E">
      <w:pPr>
        <w:pStyle w:val="Proposal"/>
        <w:rPr>
          <w:lang w:val="es-ES_tradnl"/>
        </w:rPr>
      </w:pPr>
      <w:r w:rsidRPr="00F95349">
        <w:rPr>
          <w:lang w:val="es-ES_tradnl"/>
        </w:rPr>
        <w:lastRenderedPageBreak/>
        <w:t>SUP</w:t>
      </w:r>
      <w:r w:rsidRPr="00F95349">
        <w:rPr>
          <w:lang w:val="es-ES_tradnl"/>
        </w:rPr>
        <w:tab/>
        <w:t>TSAG/25/3</w:t>
      </w:r>
    </w:p>
    <w:p w14:paraId="766185FE" w14:textId="77777777" w:rsidR="00770E19" w:rsidRPr="00F95349" w:rsidRDefault="002C1C8E" w:rsidP="00770E19">
      <w:pPr>
        <w:pStyle w:val="ResNo"/>
        <w:rPr>
          <w:b/>
          <w:caps w:val="0"/>
          <w:lang w:val="es-ES_tradnl"/>
        </w:rPr>
      </w:pPr>
      <w:bookmarkStart w:id="518" w:name="_Toc111990536"/>
      <w:r w:rsidRPr="00F95349">
        <w:rPr>
          <w:lang w:val="es-ES_tradnl"/>
        </w:rPr>
        <w:t xml:space="preserve">RESOLUCIÓN </w:t>
      </w:r>
      <w:r w:rsidRPr="00F95349">
        <w:rPr>
          <w:rStyle w:val="href"/>
          <w:lang w:val="es-ES_tradnl"/>
        </w:rPr>
        <w:t>80</w:t>
      </w:r>
      <w:r w:rsidRPr="00F95349">
        <w:rPr>
          <w:lang w:val="es-ES_tradnl"/>
        </w:rPr>
        <w:t xml:space="preserve"> </w:t>
      </w:r>
      <w:r w:rsidRPr="00F95349">
        <w:rPr>
          <w:bCs/>
          <w:lang w:val="es-ES_tradnl"/>
        </w:rPr>
        <w:t>(R</w:t>
      </w:r>
      <w:r w:rsidRPr="00F95349">
        <w:rPr>
          <w:bCs/>
          <w:caps w:val="0"/>
          <w:lang w:val="es-ES_tradnl"/>
        </w:rPr>
        <w:t>ev. Hammamet</w:t>
      </w:r>
      <w:r w:rsidRPr="00F95349">
        <w:rPr>
          <w:bCs/>
          <w:lang w:val="es-ES_tradnl"/>
        </w:rPr>
        <w:t>, 2016)</w:t>
      </w:r>
      <w:bookmarkEnd w:id="518"/>
    </w:p>
    <w:p w14:paraId="165E51E5" w14:textId="77777777" w:rsidR="00770E19" w:rsidRPr="00F95349" w:rsidRDefault="002C1C8E" w:rsidP="00770E19">
      <w:pPr>
        <w:pStyle w:val="Restitle"/>
        <w:rPr>
          <w:lang w:val="es-ES_tradnl"/>
        </w:rPr>
      </w:pPr>
      <w:bookmarkStart w:id="519" w:name="_Toc111990537"/>
      <w:r w:rsidRPr="00F95349">
        <w:rPr>
          <w:lang w:val="es-ES_tradnl"/>
        </w:rPr>
        <w:t xml:space="preserve">Reconocimiento de la participación activa de los Miembros </w:t>
      </w:r>
      <w:r w:rsidRPr="00F95349">
        <w:rPr>
          <w:lang w:val="es-ES_tradnl"/>
        </w:rPr>
        <w:br/>
        <w:t xml:space="preserve">en los resultados del Sector de Normalización </w:t>
      </w:r>
      <w:r w:rsidRPr="00F95349">
        <w:rPr>
          <w:lang w:val="es-ES_tradnl"/>
        </w:rPr>
        <w:br/>
        <w:t>de las Telecomunicaciones de la UIT</w:t>
      </w:r>
      <w:bookmarkEnd w:id="519"/>
    </w:p>
    <w:p w14:paraId="3B7871F8" w14:textId="77777777" w:rsidR="00770E19" w:rsidRPr="00F95349" w:rsidRDefault="002C1C8E" w:rsidP="00770E19">
      <w:pPr>
        <w:pStyle w:val="Resref"/>
        <w:rPr>
          <w:lang w:val="es-ES_tradnl"/>
        </w:rPr>
      </w:pPr>
      <w:r w:rsidRPr="00F95349">
        <w:rPr>
          <w:lang w:val="es-ES_tradnl"/>
        </w:rPr>
        <w:t>(Dubái, 2012; Hammamet, 2016)</w:t>
      </w:r>
    </w:p>
    <w:p w14:paraId="16B8FE47" w14:textId="77777777" w:rsidR="00770E19" w:rsidRPr="00F95349" w:rsidRDefault="002C1C8E" w:rsidP="00770E19">
      <w:pPr>
        <w:pStyle w:val="Normalaftertitle0"/>
        <w:rPr>
          <w:lang w:val="es-ES_tradnl"/>
        </w:rPr>
      </w:pPr>
      <w:r w:rsidRPr="00F95349">
        <w:rPr>
          <w:lang w:val="es-ES_tradnl"/>
        </w:rPr>
        <w:t>La Asamblea Mundial de Normalización de las Telecomunicaciones (Hammamet, 2016),</w:t>
      </w:r>
    </w:p>
    <w:p w14:paraId="7844D87B" w14:textId="0AA64A9E" w:rsidR="00C87F5A" w:rsidRPr="00F95349" w:rsidRDefault="002C1C8E" w:rsidP="00724FDF">
      <w:pPr>
        <w:pStyle w:val="Reasons"/>
        <w:rPr>
          <w:lang w:val="es-ES_tradnl"/>
        </w:rPr>
      </w:pPr>
      <w:r w:rsidRPr="00F95349">
        <w:rPr>
          <w:b/>
          <w:bCs/>
          <w:lang w:val="es-ES_tradnl"/>
        </w:rPr>
        <w:t>Motivos:</w:t>
      </w:r>
      <w:r w:rsidRPr="00F95349">
        <w:rPr>
          <w:b/>
          <w:bCs/>
          <w:lang w:val="es-ES_tradnl"/>
        </w:rPr>
        <w:tab/>
      </w:r>
      <w:r w:rsidR="00C87F5A" w:rsidRPr="00F95349">
        <w:rPr>
          <w:lang w:val="es-ES_tradnl"/>
        </w:rPr>
        <w:t xml:space="preserve">En su reunión del 29 de julio al 2 de Agosto de 2024, el GANT consideró que </w:t>
      </w:r>
      <w:r w:rsidR="00AC13C9" w:rsidRPr="00F95349">
        <w:rPr>
          <w:lang w:val="es-ES_tradnl"/>
        </w:rPr>
        <w:t xml:space="preserve">durante </w:t>
      </w:r>
      <w:r w:rsidR="00C87F5A" w:rsidRPr="00F95349">
        <w:rPr>
          <w:lang w:val="es-ES_tradnl"/>
        </w:rPr>
        <w:t>el periodo de estudio</w:t>
      </w:r>
      <w:r w:rsidR="00AC13C9" w:rsidRPr="00F95349">
        <w:rPr>
          <w:lang w:val="es-ES_tradnl"/>
        </w:rPr>
        <w:t>s</w:t>
      </w:r>
      <w:r w:rsidR="00C87F5A" w:rsidRPr="00F95349">
        <w:rPr>
          <w:lang w:val="es-ES_tradnl"/>
        </w:rPr>
        <w:t xml:space="preserve"> anterior se había cumplido el propósito de la Resolución 80 de la AMNT, Reconocimiento de la participación activa de los Miembros en los resultados del Sector de Normalización de las Telecomunicaciones de la UIT. Por lo tanto, el GANT acordó proponer a la AMNT</w:t>
      </w:r>
      <w:r w:rsidR="00110004" w:rsidRPr="00F95349">
        <w:rPr>
          <w:lang w:val="es-ES_tradnl"/>
        </w:rPr>
        <w:noBreakHyphen/>
      </w:r>
      <w:r w:rsidR="00C87F5A" w:rsidRPr="00F95349">
        <w:rPr>
          <w:lang w:val="es-ES_tradnl"/>
        </w:rPr>
        <w:t>24 la supresión de la Resolución 80.</w:t>
      </w:r>
    </w:p>
    <w:p w14:paraId="0F9B1C2E" w14:textId="43560595" w:rsidR="00C87F5A" w:rsidRPr="00F95349" w:rsidRDefault="00C87F5A" w:rsidP="00C87F5A">
      <w:pPr>
        <w:rPr>
          <w:lang w:val="es-ES_tradnl"/>
        </w:rPr>
      </w:pPr>
      <w:r w:rsidRPr="00F95349">
        <w:rPr>
          <w:lang w:val="es-ES_tradnl"/>
          <w:rPrChange w:id="520" w:author="Spanish" w:date="2024-09-24T09:02:00Z">
            <w:rPr/>
          </w:rPrChange>
        </w:rPr>
        <w:br w:type="page"/>
      </w:r>
    </w:p>
    <w:p w14:paraId="1B426C36" w14:textId="250EF8B7" w:rsidR="00C87F5A" w:rsidRPr="00F95349" w:rsidRDefault="00C87F5A" w:rsidP="004B1D63">
      <w:pPr>
        <w:pStyle w:val="Appendixtitle"/>
        <w:rPr>
          <w:lang w:val="es-ES_tradnl" w:eastAsia="ja-JP"/>
        </w:rPr>
      </w:pPr>
      <w:r w:rsidRPr="00F95349">
        <w:rPr>
          <w:lang w:val="es-ES_tradnl"/>
        </w:rPr>
        <w:lastRenderedPageBreak/>
        <w:t>Ap</w:t>
      </w:r>
      <w:r w:rsidR="004B1D63" w:rsidRPr="00F95349">
        <w:rPr>
          <w:lang w:val="es-ES_tradnl"/>
        </w:rPr>
        <w:t>é</w:t>
      </w:r>
      <w:r w:rsidRPr="00F95349">
        <w:rPr>
          <w:lang w:val="es-ES_tradnl"/>
        </w:rPr>
        <w:t>ndi</w:t>
      </w:r>
      <w:r w:rsidR="004B1D63" w:rsidRPr="00F95349">
        <w:rPr>
          <w:lang w:val="es-ES_tradnl"/>
        </w:rPr>
        <w:t>ce</w:t>
      </w:r>
      <w:r w:rsidRPr="00F95349">
        <w:rPr>
          <w:lang w:val="es-ES_tradnl"/>
        </w:rPr>
        <w:t xml:space="preserve"> I </w:t>
      </w:r>
      <w:r w:rsidR="004B1D63" w:rsidRPr="00F95349">
        <w:rPr>
          <w:lang w:val="es-ES_tradnl"/>
        </w:rPr>
        <w:t>al document</w:t>
      </w:r>
      <w:r w:rsidR="00F90E02" w:rsidRPr="00F95349">
        <w:rPr>
          <w:lang w:val="es-ES_tradnl"/>
        </w:rPr>
        <w:t>o</w:t>
      </w:r>
      <w:r w:rsidR="004B1D63" w:rsidRPr="00F95349">
        <w:rPr>
          <w:lang w:val="es-ES_tradnl"/>
        </w:rPr>
        <w:t xml:space="preserve"> 25 de la AMNT</w:t>
      </w:r>
      <w:r w:rsidRPr="00F95349">
        <w:rPr>
          <w:lang w:val="es-ES_tradnl"/>
        </w:rPr>
        <w:t>-2</w:t>
      </w:r>
      <w:r w:rsidRPr="00F95349">
        <w:rPr>
          <w:lang w:val="es-ES_tradnl" w:eastAsia="ja-JP"/>
        </w:rPr>
        <w:t>4</w:t>
      </w:r>
      <w:r w:rsidRPr="00F95349">
        <w:rPr>
          <w:lang w:val="es-ES_tradnl" w:eastAsia="ja-JP"/>
        </w:rPr>
        <w:br/>
      </w:r>
      <w:r w:rsidR="004B1D63" w:rsidRPr="00F95349">
        <w:rPr>
          <w:lang w:val="es-ES_tradnl"/>
        </w:rPr>
        <w:t xml:space="preserve">Proyecto de revisión de la Resolución </w:t>
      </w:r>
      <w:r w:rsidRPr="00F95349">
        <w:rPr>
          <w:lang w:val="es-ES_tradnl"/>
        </w:rPr>
        <w:t>22</w:t>
      </w:r>
      <w:r w:rsidRPr="00F95349">
        <w:rPr>
          <w:lang w:val="es-ES_tradnl" w:eastAsia="ja-JP"/>
        </w:rPr>
        <w:t xml:space="preserve"> (</w:t>
      </w:r>
      <w:r w:rsidR="004B1D63" w:rsidRPr="00F95349">
        <w:rPr>
          <w:lang w:val="es-ES_tradnl" w:eastAsia="ja-JP"/>
        </w:rPr>
        <w:t>presentado con fines informativos</w:t>
      </w:r>
      <w:r w:rsidRPr="00F95349">
        <w:rPr>
          <w:lang w:val="es-ES_tradnl" w:eastAsia="ja-JP"/>
        </w:rPr>
        <w:t>)</w:t>
      </w:r>
    </w:p>
    <w:p w14:paraId="5E3E1242" w14:textId="661962E3" w:rsidR="00C87F5A" w:rsidRPr="00F95349" w:rsidRDefault="004B1D63" w:rsidP="00C87F5A">
      <w:pPr>
        <w:rPr>
          <w:highlight w:val="yellow"/>
          <w:lang w:val="es-ES_tradnl"/>
        </w:rPr>
      </w:pPr>
      <w:r w:rsidRPr="00F95349">
        <w:rPr>
          <w:lang w:val="es-ES_tradnl"/>
        </w:rPr>
        <w:t xml:space="preserve">En este Apéndice se presenta el texto del </w:t>
      </w:r>
      <w:r w:rsidR="00345D3B" w:rsidRPr="00F95349">
        <w:rPr>
          <w:lang w:val="es-ES_tradnl"/>
        </w:rPr>
        <w:t>p</w:t>
      </w:r>
      <w:r w:rsidRPr="00F95349">
        <w:rPr>
          <w:lang w:val="es-ES_tradnl"/>
        </w:rPr>
        <w:t xml:space="preserve">royecto de revisión de la </w:t>
      </w:r>
      <w:r w:rsidR="00F90E02" w:rsidRPr="00F95349">
        <w:rPr>
          <w:lang w:val="es-ES_tradnl"/>
        </w:rPr>
        <w:t>R</w:t>
      </w:r>
      <w:r w:rsidRPr="00F95349">
        <w:rPr>
          <w:lang w:val="es-ES_tradnl"/>
        </w:rPr>
        <w:t>esolución 2</w:t>
      </w:r>
      <w:r w:rsidR="00F90E02" w:rsidRPr="00F95349">
        <w:rPr>
          <w:lang w:val="es-ES_tradnl"/>
        </w:rPr>
        <w:t>2, Autorización para que el Grupo Asesor de Normalización de las Telecomunicaciones actúe en el periodo entre Asambleas Mundiales de Normalización de las Telecomunicaciones, de la AMNT, que se presenta a la AMNT-24 con fines informativos. Refleja el estado de los debates durante la última reunión del GANT del periodo de estudio</w:t>
      </w:r>
      <w:r w:rsidR="00AC13C9" w:rsidRPr="00F95349">
        <w:rPr>
          <w:lang w:val="es-ES_tradnl"/>
        </w:rPr>
        <w:t>s</w:t>
      </w:r>
      <w:r w:rsidR="00F90E02" w:rsidRPr="00F95349">
        <w:rPr>
          <w:lang w:val="es-ES_tradnl"/>
        </w:rPr>
        <w:t xml:space="preserve"> </w:t>
      </w:r>
      <w:r w:rsidR="00C87F5A" w:rsidRPr="00F95349">
        <w:rPr>
          <w:lang w:val="es-ES_tradnl"/>
        </w:rPr>
        <w:t>2022-2024</w:t>
      </w:r>
      <w:r w:rsidR="00F90E02" w:rsidRPr="00F95349">
        <w:rPr>
          <w:lang w:val="es-ES_tradnl"/>
        </w:rPr>
        <w:t xml:space="preserve">, que tuvo lugar en Ginebra del </w:t>
      </w:r>
      <w:r w:rsidR="00C87F5A" w:rsidRPr="00F95349">
        <w:rPr>
          <w:lang w:val="es-ES_tradnl"/>
        </w:rPr>
        <w:t xml:space="preserve">29 </w:t>
      </w:r>
      <w:r w:rsidR="00F90E02" w:rsidRPr="00F95349">
        <w:rPr>
          <w:lang w:val="es-ES_tradnl"/>
        </w:rPr>
        <w:t>de julio al</w:t>
      </w:r>
      <w:r w:rsidR="00C87F5A" w:rsidRPr="00F95349">
        <w:rPr>
          <w:lang w:val="es-ES_tradnl"/>
        </w:rPr>
        <w:t xml:space="preserve"> 2 </w:t>
      </w:r>
      <w:r w:rsidR="00F90E02" w:rsidRPr="00F95349">
        <w:rPr>
          <w:lang w:val="es-ES_tradnl"/>
        </w:rPr>
        <w:t xml:space="preserve">de agosto de </w:t>
      </w:r>
      <w:r w:rsidR="00C87F5A" w:rsidRPr="00F95349">
        <w:rPr>
          <w:lang w:val="es-ES_tradnl"/>
        </w:rPr>
        <w:t>2024.</w:t>
      </w:r>
    </w:p>
    <w:p w14:paraId="0E4F4DA0" w14:textId="266BB397" w:rsidR="00C87F5A" w:rsidRPr="00F95349" w:rsidRDefault="00F90E02" w:rsidP="00F90E02">
      <w:pPr>
        <w:rPr>
          <w:lang w:val="es-ES_tradnl"/>
        </w:rPr>
      </w:pPr>
      <w:r w:rsidRPr="00F95349">
        <w:rPr>
          <w:lang w:val="es-ES_tradnl" w:eastAsia="ja-JP"/>
        </w:rPr>
        <w:t xml:space="preserve">El contexto, el análisis y los objetivos figuran en el documento </w:t>
      </w:r>
      <w:r w:rsidR="007E3703">
        <w:fldChar w:fldCharType="begin"/>
      </w:r>
      <w:r w:rsidR="007E3703" w:rsidRPr="007E3703">
        <w:rPr>
          <w:lang w:val="es-ES"/>
          <w:rPrChange w:id="521" w:author="TSB (RC)" w:date="2024-09-30T12:19:00Z">
            <w:rPr/>
          </w:rPrChange>
        </w:rPr>
        <w:instrText xml:space="preserve"> HYPERLINK "https://www.itu.int/md/T22-TSAG-C-0111/es" </w:instrText>
      </w:r>
      <w:r w:rsidR="007E3703">
        <w:fldChar w:fldCharType="separate"/>
      </w:r>
      <w:r w:rsidR="00C87F5A" w:rsidRPr="00F95349">
        <w:rPr>
          <w:rStyle w:val="Hyperlink"/>
          <w:lang w:val="es-ES_tradnl"/>
        </w:rPr>
        <w:t>TSAG-C111</w:t>
      </w:r>
      <w:r w:rsidR="007E3703">
        <w:rPr>
          <w:rStyle w:val="Hyperlink"/>
          <w:lang w:val="es-ES_tradnl"/>
        </w:rPr>
        <w:fldChar w:fldCharType="end"/>
      </w:r>
      <w:r w:rsidRPr="00F95349">
        <w:rPr>
          <w:lang w:val="es-ES_tradnl"/>
        </w:rPr>
        <w:t>.</w:t>
      </w:r>
    </w:p>
    <w:p w14:paraId="1361B49E" w14:textId="4EA50440" w:rsidR="00C87F5A" w:rsidRPr="00F95349" w:rsidRDefault="00C87F5A" w:rsidP="00110004">
      <w:pPr>
        <w:pStyle w:val="Headingb"/>
        <w:rPr>
          <w:lang w:val="es-ES_tradnl"/>
        </w:rPr>
      </w:pPr>
      <w:r w:rsidRPr="00F95349">
        <w:rPr>
          <w:lang w:val="es-ES_tradnl"/>
        </w:rPr>
        <w:t>Context</w:t>
      </w:r>
      <w:r w:rsidR="00F90E02" w:rsidRPr="00F95349">
        <w:rPr>
          <w:lang w:val="es-ES_tradnl"/>
        </w:rPr>
        <w:t>o</w:t>
      </w:r>
      <w:r w:rsidRPr="00F95349">
        <w:rPr>
          <w:lang w:val="es-ES_tradnl"/>
        </w:rPr>
        <w:t xml:space="preserve">, </w:t>
      </w:r>
      <w:r w:rsidR="00F90E02" w:rsidRPr="00F95349">
        <w:rPr>
          <w:lang w:val="es-ES_tradnl"/>
        </w:rPr>
        <w:t>análisis y objetivos</w:t>
      </w:r>
    </w:p>
    <w:p w14:paraId="265ABB6F" w14:textId="4F14BC47" w:rsidR="00C87F5A" w:rsidRPr="00F95349" w:rsidRDefault="00F90E02" w:rsidP="00110004">
      <w:pPr>
        <w:pStyle w:val="Headingib"/>
        <w:rPr>
          <w:lang w:val="es-ES_tradnl"/>
        </w:rPr>
      </w:pPr>
      <w:r w:rsidRPr="00F95349">
        <w:rPr>
          <w:lang w:val="es-ES_tradnl"/>
        </w:rPr>
        <w:t>Introducción</w:t>
      </w:r>
    </w:p>
    <w:p w14:paraId="01D56759" w14:textId="5C05D481" w:rsidR="00C87F5A" w:rsidRPr="00F95349" w:rsidRDefault="00F90E02" w:rsidP="00F90E02">
      <w:pPr>
        <w:rPr>
          <w:lang w:val="es-ES_tradnl"/>
        </w:rPr>
      </w:pPr>
      <w:r w:rsidRPr="00F95349">
        <w:rPr>
          <w:lang w:val="es-ES_tradnl"/>
        </w:rPr>
        <w:t>En la última reunión del GANT</w:t>
      </w:r>
      <w:r w:rsidR="00C87F5A" w:rsidRPr="00F95349">
        <w:rPr>
          <w:lang w:val="es-ES_tradnl"/>
        </w:rPr>
        <w:t xml:space="preserve">, Broadcom </w:t>
      </w:r>
      <w:r w:rsidRPr="00F95349">
        <w:rPr>
          <w:lang w:val="es-ES_tradnl"/>
        </w:rPr>
        <w:t xml:space="preserve">presentó la contribución </w:t>
      </w:r>
      <w:r w:rsidR="007E3703">
        <w:fldChar w:fldCharType="begin"/>
      </w:r>
      <w:r w:rsidR="007E3703" w:rsidRPr="007E3703">
        <w:rPr>
          <w:lang w:val="es-ES"/>
          <w:rPrChange w:id="522" w:author="TSB (RC)" w:date="2024-09-30T12:19:00Z">
            <w:rPr/>
          </w:rPrChange>
        </w:rPr>
        <w:instrText xml:space="preserve"> HYPERLINK "https://www.itu.int/md/T22-TSAG-C-0084/es" </w:instrText>
      </w:r>
      <w:r w:rsidR="007E3703">
        <w:fldChar w:fldCharType="separate"/>
      </w:r>
      <w:r w:rsidR="00C87F5A" w:rsidRPr="00F95349">
        <w:rPr>
          <w:rStyle w:val="Hyperlink"/>
          <w:lang w:val="es-ES_tradnl"/>
        </w:rPr>
        <w:t>TSAG-C84</w:t>
      </w:r>
      <w:r w:rsidR="007E3703">
        <w:rPr>
          <w:rStyle w:val="Hyperlink"/>
          <w:lang w:val="es-ES_tradnl"/>
        </w:rPr>
        <w:fldChar w:fldCharType="end"/>
      </w:r>
      <w:r w:rsidR="00C87F5A" w:rsidRPr="00F95349">
        <w:rPr>
          <w:lang w:val="es-ES_tradnl"/>
        </w:rPr>
        <w:t xml:space="preserve"> </w:t>
      </w:r>
      <w:r w:rsidRPr="00F95349">
        <w:rPr>
          <w:lang w:val="es-ES_tradnl"/>
        </w:rPr>
        <w:t xml:space="preserve">sobre los avances </w:t>
      </w:r>
      <w:r w:rsidR="00AC13C9" w:rsidRPr="00F95349">
        <w:rPr>
          <w:lang w:val="es-ES_tradnl"/>
        </w:rPr>
        <w:t>d</w:t>
      </w:r>
      <w:r w:rsidRPr="00F95349">
        <w:rPr>
          <w:lang w:val="es-ES_tradnl"/>
        </w:rPr>
        <w:t xml:space="preserve">el punto 3 del mandato del Grupo de Relator sobre participación de la industria </w:t>
      </w:r>
      <w:r w:rsidR="008B0CB1" w:rsidRPr="00F95349">
        <w:rPr>
          <w:lang w:val="es-ES_tradnl"/>
        </w:rPr>
        <w:t>y parámetros (GR</w:t>
      </w:r>
      <w:r w:rsidR="00B775E0" w:rsidRPr="00F95349">
        <w:rPr>
          <w:lang w:val="es-ES_tradnl"/>
        </w:rPr>
        <w:noBreakHyphen/>
      </w:r>
      <w:r w:rsidR="008B0CB1" w:rsidRPr="00F95349">
        <w:rPr>
          <w:lang w:val="es-ES_tradnl"/>
        </w:rPr>
        <w:t xml:space="preserve">PIP) </w:t>
      </w:r>
      <w:r w:rsidRPr="00F95349">
        <w:rPr>
          <w:lang w:val="es-ES_tradnl"/>
        </w:rPr>
        <w:t>relativo a las tecnologías nuevas e incipiente</w:t>
      </w:r>
      <w:r w:rsidRPr="00F95349">
        <w:rPr>
          <w:rFonts w:ascii="Segoe UI" w:hAnsi="Segoe UI" w:cs="Segoe UI"/>
          <w:color w:val="000000"/>
          <w:sz w:val="20"/>
          <w:shd w:val="clear" w:color="auto" w:fill="F0F0F0"/>
          <w:lang w:val="es-ES_tradnl"/>
        </w:rPr>
        <w:t>s</w:t>
      </w:r>
      <w:r w:rsidR="00C87F5A" w:rsidRPr="00F95349">
        <w:rPr>
          <w:lang w:val="es-ES_tradnl"/>
        </w:rPr>
        <w:t>.</w:t>
      </w:r>
    </w:p>
    <w:p w14:paraId="72EA6286" w14:textId="50D528F6" w:rsidR="00C87F5A" w:rsidRPr="00F95349" w:rsidRDefault="00F90E02" w:rsidP="00C87F5A">
      <w:pPr>
        <w:rPr>
          <w:lang w:val="es-ES_tradnl"/>
        </w:rPr>
      </w:pPr>
      <w:r w:rsidRPr="00F95349">
        <w:rPr>
          <w:lang w:val="es-ES_tradnl"/>
        </w:rPr>
        <w:t>El objetivo de esta contribución es t</w:t>
      </w:r>
      <w:r w:rsidR="008B0CB1" w:rsidRPr="00F95349">
        <w:rPr>
          <w:lang w:val="es-ES_tradnl"/>
        </w:rPr>
        <w:t>r</w:t>
      </w:r>
      <w:r w:rsidRPr="00F95349">
        <w:rPr>
          <w:lang w:val="es-ES_tradnl"/>
        </w:rPr>
        <w:t>atar la Sección 3.</w:t>
      </w:r>
      <w:r w:rsidR="00B775E0" w:rsidRPr="00F95349">
        <w:rPr>
          <w:lang w:val="es-ES_tradnl"/>
        </w:rPr>
        <w:t>1</w:t>
      </w:r>
      <w:r w:rsidRPr="00F95349">
        <w:rPr>
          <w:lang w:val="es-ES_tradnl"/>
        </w:rPr>
        <w:t xml:space="preserve"> del informe </w:t>
      </w:r>
      <w:r w:rsidR="007E3703">
        <w:fldChar w:fldCharType="begin"/>
      </w:r>
      <w:r w:rsidR="007E3703" w:rsidRPr="007E3703">
        <w:rPr>
          <w:lang w:val="es-ES"/>
          <w:rPrChange w:id="523" w:author="TSB (RC)" w:date="2024-09-30T12:19:00Z">
            <w:rPr/>
          </w:rPrChange>
        </w:rPr>
        <w:instrText xml:space="preserve"> HYPERLINK "https://www.itu.int/md/T22-TSAG-C-0084/es" </w:instrText>
      </w:r>
      <w:r w:rsidR="007E3703">
        <w:fldChar w:fldCharType="separate"/>
      </w:r>
      <w:r w:rsidR="00C87F5A" w:rsidRPr="00F95349">
        <w:rPr>
          <w:rStyle w:val="Hyperlink"/>
          <w:lang w:val="es-ES_tradnl"/>
        </w:rPr>
        <w:t>TSAG-C84</w:t>
      </w:r>
      <w:r w:rsidR="007E3703">
        <w:rPr>
          <w:rStyle w:val="Hyperlink"/>
          <w:lang w:val="es-ES_tradnl"/>
        </w:rPr>
        <w:fldChar w:fldCharType="end"/>
      </w:r>
      <w:r w:rsidR="00C87F5A" w:rsidRPr="00F95349">
        <w:rPr>
          <w:lang w:val="es-ES_tradnl"/>
        </w:rPr>
        <w:t>.</w:t>
      </w:r>
    </w:p>
    <w:p w14:paraId="24D29A6E" w14:textId="5C3EFD3C" w:rsidR="00C87F5A" w:rsidRPr="00F95349" w:rsidRDefault="00F90E02" w:rsidP="00110004">
      <w:pPr>
        <w:pStyle w:val="Headingib"/>
        <w:rPr>
          <w:lang w:val="es-ES_tradnl"/>
        </w:rPr>
      </w:pPr>
      <w:r w:rsidRPr="00F95349">
        <w:rPr>
          <w:lang w:val="es-ES_tradnl"/>
        </w:rPr>
        <w:t>Análisis</w:t>
      </w:r>
    </w:p>
    <w:p w14:paraId="3E7B4028" w14:textId="3E103031" w:rsidR="00C87F5A" w:rsidRPr="00F95349" w:rsidRDefault="008B0CB1" w:rsidP="00C87F5A">
      <w:pPr>
        <w:rPr>
          <w:lang w:val="es-ES_tradnl"/>
        </w:rPr>
      </w:pPr>
      <w:r w:rsidRPr="00F95349">
        <w:rPr>
          <w:lang w:val="es-ES_tradnl"/>
        </w:rPr>
        <w:t>Por una parte, el GR-PIP tiene el mandato</w:t>
      </w:r>
      <w:r w:rsidR="00C87F5A" w:rsidRPr="00F95349">
        <w:rPr>
          <w:rStyle w:val="FootnoteReference"/>
          <w:lang w:val="es-ES_tradnl"/>
        </w:rPr>
        <w:footnoteReference w:id="3"/>
      </w:r>
      <w:r w:rsidR="00C87F5A" w:rsidRPr="00F95349">
        <w:rPr>
          <w:lang w:val="es-ES_tradnl"/>
        </w:rPr>
        <w:t xml:space="preserve"> </w:t>
      </w:r>
      <w:r w:rsidRPr="00F95349">
        <w:rPr>
          <w:lang w:val="es-ES_tradnl"/>
        </w:rPr>
        <w:t>de</w:t>
      </w:r>
      <w:r w:rsidR="00C87F5A" w:rsidRPr="00F95349">
        <w:rPr>
          <w:lang w:val="es-ES_tradnl"/>
        </w:rPr>
        <w:t>:</w:t>
      </w:r>
    </w:p>
    <w:p w14:paraId="19592257" w14:textId="1C9135EB" w:rsidR="00C87F5A" w:rsidRPr="00F95349" w:rsidRDefault="00110004" w:rsidP="00110004">
      <w:pPr>
        <w:pStyle w:val="enumlev1"/>
        <w:rPr>
          <w:lang w:val="es-ES_tradnl"/>
        </w:rPr>
      </w:pPr>
      <w:r w:rsidRPr="00F95349">
        <w:rPr>
          <w:i/>
          <w:iCs/>
          <w:lang w:val="es-ES_tradnl"/>
        </w:rPr>
        <w:t>•</w:t>
      </w:r>
      <w:r w:rsidRPr="00F95349">
        <w:rPr>
          <w:i/>
          <w:iCs/>
          <w:lang w:val="es-ES_tradnl"/>
        </w:rPr>
        <w:tab/>
      </w:r>
      <w:r w:rsidR="008B0CB1" w:rsidRPr="00F95349">
        <w:rPr>
          <w:i/>
          <w:iCs/>
          <w:lang w:val="es-ES_tradnl"/>
        </w:rPr>
        <w:t xml:space="preserve">establecer un mecanismo adecuado en el nivel del GANT que podrán utilizar las Comisiones de Estudio y los Grupos Temáticos para examinar y coordinar los trabajos sobre tecnologías nuevas e incipientes </w:t>
      </w:r>
      <w:r w:rsidR="00C87F5A" w:rsidRPr="00F95349">
        <w:rPr>
          <w:i/>
          <w:iCs/>
          <w:lang w:val="es-ES_tradnl"/>
        </w:rPr>
        <w:t>(Res.</w:t>
      </w:r>
      <w:r w:rsidR="00B775E0" w:rsidRPr="00F95349">
        <w:rPr>
          <w:i/>
          <w:iCs/>
          <w:lang w:val="es-ES_tradnl"/>
        </w:rPr>
        <w:t xml:space="preserve"> </w:t>
      </w:r>
      <w:r w:rsidR="00C87F5A" w:rsidRPr="00F95349">
        <w:rPr>
          <w:i/>
          <w:iCs/>
          <w:lang w:val="es-ES_tradnl"/>
        </w:rPr>
        <w:t>22</w:t>
      </w:r>
      <w:r w:rsidR="008B0CB1" w:rsidRPr="00F95349">
        <w:rPr>
          <w:i/>
          <w:iCs/>
          <w:lang w:val="es-ES_tradnl"/>
        </w:rPr>
        <w:t xml:space="preserve">, resuelve </w:t>
      </w:r>
      <w:r w:rsidR="00C87F5A" w:rsidRPr="00F95349">
        <w:rPr>
          <w:i/>
          <w:iCs/>
          <w:lang w:val="es-ES_tradnl"/>
        </w:rPr>
        <w:t>5, 6, 7).</w:t>
      </w:r>
    </w:p>
    <w:p w14:paraId="0B8714FD" w14:textId="1C2E432C" w:rsidR="00C87F5A" w:rsidRPr="00F95349" w:rsidRDefault="008B0CB1" w:rsidP="008B0CB1">
      <w:pPr>
        <w:rPr>
          <w:lang w:val="es-ES_tradnl"/>
        </w:rPr>
      </w:pPr>
      <w:r w:rsidRPr="00F95349">
        <w:rPr>
          <w:lang w:val="es-ES_tradnl"/>
        </w:rPr>
        <w:t xml:space="preserve">Por otra parte, los </w:t>
      </w:r>
      <w:r w:rsidRPr="00F95349">
        <w:rPr>
          <w:i/>
          <w:iCs/>
          <w:lang w:val="es-ES_tradnl"/>
        </w:rPr>
        <w:t xml:space="preserve">resuelve </w:t>
      </w:r>
      <w:r w:rsidR="00C87F5A" w:rsidRPr="00F95349">
        <w:rPr>
          <w:lang w:val="es-ES_tradnl"/>
        </w:rPr>
        <w:t>5, 6</w:t>
      </w:r>
      <w:r w:rsidRPr="00F95349">
        <w:rPr>
          <w:lang w:val="es-ES_tradnl"/>
        </w:rPr>
        <w:t xml:space="preserve"> y</w:t>
      </w:r>
      <w:r w:rsidR="00C87F5A" w:rsidRPr="00F95349">
        <w:rPr>
          <w:lang w:val="es-ES_tradnl"/>
        </w:rPr>
        <w:t xml:space="preserve"> 7 </w:t>
      </w:r>
      <w:r w:rsidRPr="00F95349">
        <w:rPr>
          <w:lang w:val="es-ES_tradnl"/>
        </w:rPr>
        <w:t>de la Res. 22 establecen lo siguiente</w:t>
      </w:r>
      <w:r w:rsidR="00C87F5A" w:rsidRPr="00F95349">
        <w:rPr>
          <w:lang w:val="es-ES_tradnl"/>
        </w:rPr>
        <w:t>:</w:t>
      </w:r>
    </w:p>
    <w:p w14:paraId="583CD5EC" w14:textId="7220AEA0" w:rsidR="00C87F5A" w:rsidRPr="00F95349" w:rsidRDefault="00C87F5A" w:rsidP="00110004">
      <w:pPr>
        <w:pStyle w:val="enumlev1"/>
        <w:rPr>
          <w:i/>
          <w:iCs/>
          <w:lang w:val="es-ES_tradnl"/>
        </w:rPr>
      </w:pPr>
      <w:r w:rsidRPr="00F95349">
        <w:rPr>
          <w:i/>
          <w:iCs/>
          <w:lang w:val="es-ES_tradnl"/>
        </w:rPr>
        <w:t>5</w:t>
      </w:r>
      <w:r w:rsidRPr="00F95349">
        <w:rPr>
          <w:i/>
          <w:iCs/>
          <w:lang w:val="es-ES_tradnl"/>
        </w:rPr>
        <w:tab/>
      </w:r>
      <w:r w:rsidR="008B0CB1" w:rsidRPr="00F95349">
        <w:rPr>
          <w:i/>
          <w:iCs/>
          <w:lang w:val="es-ES_tradnl"/>
        </w:rPr>
        <w:t>que el GANT considere las repercusiones para el UIT</w:t>
      </w:r>
      <w:r w:rsidR="008B0CB1" w:rsidRPr="00F95349">
        <w:rPr>
          <w:i/>
          <w:iCs/>
          <w:lang w:val="es-ES_tradnl"/>
        </w:rPr>
        <w:noBreakHyphen/>
        <w:t>T de las necesidades del mercado y las tecnologías nuevas e incipientes que aún no se hayan considerado a efectos de su normalización por el UIT</w:t>
      </w:r>
      <w:r w:rsidR="008B0CB1" w:rsidRPr="00F95349">
        <w:rPr>
          <w:i/>
          <w:iCs/>
          <w:lang w:val="es-ES_tradnl"/>
        </w:rPr>
        <w:noBreakHyphen/>
        <w:t>T, establezca un mecanismo adecuado para facilitar el examen de su consideración, por ejemplo a través de la asignación de Cuestiones, la coordinación del trabajo de las Comisiones de Estudio o la creación de grupos de coordinación u otros grupos, y nombre a sus Presidentes y Vicepresidentes</w:t>
      </w:r>
      <w:r w:rsidRPr="00F95349">
        <w:rPr>
          <w:i/>
          <w:iCs/>
          <w:lang w:val="es-ES_tradnl"/>
        </w:rPr>
        <w:t>;</w:t>
      </w:r>
    </w:p>
    <w:p w14:paraId="30E7986D" w14:textId="4513689B" w:rsidR="00C87F5A" w:rsidRPr="00F95349" w:rsidRDefault="00C87F5A" w:rsidP="00110004">
      <w:pPr>
        <w:pStyle w:val="enumlev1"/>
        <w:rPr>
          <w:i/>
          <w:iCs/>
          <w:lang w:val="es-ES_tradnl"/>
        </w:rPr>
      </w:pPr>
      <w:r w:rsidRPr="00F95349">
        <w:rPr>
          <w:i/>
          <w:iCs/>
          <w:lang w:val="es-ES_tradnl"/>
        </w:rPr>
        <w:t>6</w:t>
      </w:r>
      <w:r w:rsidRPr="00F95349">
        <w:rPr>
          <w:i/>
          <w:iCs/>
          <w:lang w:val="es-ES_tradnl"/>
        </w:rPr>
        <w:tab/>
      </w:r>
      <w:r w:rsidR="008B0CB1" w:rsidRPr="00F95349">
        <w:rPr>
          <w:i/>
          <w:iCs/>
          <w:lang w:val="es-ES_tradnl"/>
        </w:rPr>
        <w:t>que el GANT estudie y coordine las estrategias de normalización del UIT</w:t>
      </w:r>
      <w:r w:rsidR="008B0CB1" w:rsidRPr="00F95349">
        <w:rPr>
          <w:i/>
          <w:iCs/>
          <w:lang w:val="es-ES_tradnl"/>
        </w:rPr>
        <w:noBreakHyphen/>
        <w:t>T, identificando las principales tendencias tecnológicas, así como las necesidades comerciales, económicas y políticas que corresponden al mandato del UIT-T, y señale posibles temas y cuestiones que deban considerarse en las estrategias de normalización del UIT-T</w:t>
      </w:r>
      <w:r w:rsidRPr="00F95349">
        <w:rPr>
          <w:i/>
          <w:iCs/>
          <w:lang w:val="es-ES_tradnl"/>
        </w:rPr>
        <w:t>;</w:t>
      </w:r>
    </w:p>
    <w:p w14:paraId="3FCF5155" w14:textId="05D4B626" w:rsidR="00C87F5A" w:rsidRPr="00F95349" w:rsidRDefault="00C87F5A" w:rsidP="00110004">
      <w:pPr>
        <w:pStyle w:val="enumlev1"/>
        <w:rPr>
          <w:i/>
          <w:iCs/>
          <w:highlight w:val="yellow"/>
          <w:lang w:val="es-ES_tradnl"/>
        </w:rPr>
      </w:pPr>
      <w:r w:rsidRPr="00F95349">
        <w:rPr>
          <w:i/>
          <w:iCs/>
          <w:lang w:val="es-ES_tradnl"/>
        </w:rPr>
        <w:t>7</w:t>
      </w:r>
      <w:r w:rsidRPr="00F95349">
        <w:rPr>
          <w:i/>
          <w:iCs/>
          <w:lang w:val="es-ES_tradnl"/>
        </w:rPr>
        <w:tab/>
      </w:r>
      <w:r w:rsidR="008B0CB1" w:rsidRPr="00F95349">
        <w:rPr>
          <w:i/>
          <w:iCs/>
          <w:lang w:val="es-ES_tradnl"/>
        </w:rPr>
        <w:t>que el GANT establezca un mecanismo adecuado para facilitar estrategias de normalización, por ejemplo, a través de la asignación de Cuestiones, la coordinación del trabajo de las Comisiones de Estudio o la creación de grupos de coordinación u otros grupos, y nombre a sus Presidentes y Vicepresidentes</w:t>
      </w:r>
      <w:del w:id="525" w:author="TSB (RC)" w:date="2024-09-30T12:30:00Z">
        <w:r w:rsidR="005125A2" w:rsidDel="005125A2">
          <w:rPr>
            <w:i/>
            <w:iCs/>
            <w:lang w:val="es-ES_tradnl"/>
          </w:rPr>
          <w:delText>;</w:delText>
        </w:r>
      </w:del>
      <w:ins w:id="526" w:author="TSB (RC)" w:date="2024-09-30T12:30:00Z">
        <w:r w:rsidR="005125A2">
          <w:rPr>
            <w:i/>
            <w:iCs/>
            <w:lang w:val="es-ES_tradnl"/>
          </w:rPr>
          <w:t>.</w:t>
        </w:r>
      </w:ins>
    </w:p>
    <w:p w14:paraId="0F700B84" w14:textId="138C75DE" w:rsidR="00C87F5A" w:rsidRPr="00F95349" w:rsidRDefault="008B0CB1" w:rsidP="00C87F5A">
      <w:pPr>
        <w:rPr>
          <w:lang w:val="es-ES_tradnl"/>
        </w:rPr>
      </w:pPr>
      <w:r w:rsidRPr="00F95349">
        <w:rPr>
          <w:lang w:val="es-ES_tradnl"/>
        </w:rPr>
        <w:t xml:space="preserve">Se observa </w:t>
      </w:r>
      <w:r w:rsidR="00345D3B" w:rsidRPr="00F95349">
        <w:rPr>
          <w:lang w:val="es-ES_tradnl"/>
        </w:rPr>
        <w:t>una</w:t>
      </w:r>
      <w:r w:rsidRPr="00F95349">
        <w:rPr>
          <w:lang w:val="es-ES_tradnl"/>
        </w:rPr>
        <w:t xml:space="preserve"> incoherencia en estos documentos, en la medida en que</w:t>
      </w:r>
      <w:r w:rsidR="00C87F5A" w:rsidRPr="00F95349">
        <w:rPr>
          <w:lang w:val="es-ES_tradnl"/>
        </w:rPr>
        <w:t>:</w:t>
      </w:r>
    </w:p>
    <w:p w14:paraId="58766E11" w14:textId="3DEFBD87" w:rsidR="00C87F5A" w:rsidRPr="00F95349" w:rsidRDefault="00C87F5A" w:rsidP="00C87F5A">
      <w:pPr>
        <w:pStyle w:val="enumlev1"/>
        <w:rPr>
          <w:lang w:val="es-ES_tradnl"/>
        </w:rPr>
      </w:pPr>
      <w:r w:rsidRPr="00F95349">
        <w:rPr>
          <w:lang w:val="es-ES_tradnl"/>
        </w:rPr>
        <w:t>–</w:t>
      </w:r>
      <w:r w:rsidRPr="00F95349">
        <w:rPr>
          <w:lang w:val="es-ES_tradnl"/>
        </w:rPr>
        <w:tab/>
      </w:r>
      <w:r w:rsidR="008B0CB1" w:rsidRPr="00F95349">
        <w:rPr>
          <w:lang w:val="es-ES_tradnl"/>
        </w:rPr>
        <w:t>la instrucción para el GR-PIP se refiere</w:t>
      </w:r>
      <w:r w:rsidRPr="00F95349">
        <w:rPr>
          <w:lang w:val="es-ES_tradnl"/>
        </w:rPr>
        <w:t xml:space="preserve"> </w:t>
      </w:r>
      <w:r w:rsidR="008B0CB1" w:rsidRPr="00F95349">
        <w:rPr>
          <w:lang w:val="es-ES_tradnl"/>
        </w:rPr>
        <w:t>a un mecanismo para las tecnologías nuevas e incipientes</w:t>
      </w:r>
      <w:r w:rsidR="005753A4" w:rsidRPr="00F95349">
        <w:rPr>
          <w:lang w:val="es-ES_tradnl"/>
        </w:rPr>
        <w:t>;</w:t>
      </w:r>
    </w:p>
    <w:p w14:paraId="526954F9" w14:textId="5B62AAB7" w:rsidR="00C87F5A" w:rsidRPr="00F95349" w:rsidRDefault="00C87F5A" w:rsidP="00C87F5A">
      <w:pPr>
        <w:pStyle w:val="enumlev1"/>
        <w:rPr>
          <w:highlight w:val="yellow"/>
          <w:lang w:val="es-ES_tradnl"/>
        </w:rPr>
      </w:pPr>
      <w:r w:rsidRPr="00F95349">
        <w:rPr>
          <w:lang w:val="es-ES_tradnl"/>
        </w:rPr>
        <w:t>–</w:t>
      </w:r>
      <w:r w:rsidRPr="00F95349">
        <w:rPr>
          <w:lang w:val="es-ES_tradnl"/>
        </w:rPr>
        <w:tab/>
      </w:r>
      <w:r w:rsidR="008B0CB1" w:rsidRPr="00F95349">
        <w:rPr>
          <w:lang w:val="es-ES_tradnl"/>
        </w:rPr>
        <w:t xml:space="preserve">los </w:t>
      </w:r>
      <w:r w:rsidR="008B0CB1" w:rsidRPr="00F95349">
        <w:rPr>
          <w:i/>
          <w:iCs/>
          <w:lang w:val="es-ES_tradnl"/>
        </w:rPr>
        <w:t>resuelve</w:t>
      </w:r>
      <w:r w:rsidR="008B0CB1" w:rsidRPr="00F95349">
        <w:rPr>
          <w:lang w:val="es-ES_tradnl"/>
        </w:rPr>
        <w:t xml:space="preserve"> de la </w:t>
      </w:r>
      <w:r w:rsidRPr="00F95349">
        <w:rPr>
          <w:lang w:val="es-ES_tradnl"/>
        </w:rPr>
        <w:t xml:space="preserve">Res. 22 </w:t>
      </w:r>
      <w:r w:rsidR="008B0CB1" w:rsidRPr="00F95349">
        <w:rPr>
          <w:lang w:val="es-ES_tradnl"/>
        </w:rPr>
        <w:t>solicitan dos mecanismos, uno para las tecnologías nuevas e incipientes y otro para las estrategias</w:t>
      </w:r>
      <w:r w:rsidRPr="00F95349">
        <w:rPr>
          <w:lang w:val="es-ES_tradnl"/>
        </w:rPr>
        <w:t>.</w:t>
      </w:r>
    </w:p>
    <w:p w14:paraId="2DEDA348" w14:textId="50AB273F" w:rsidR="00C87F5A" w:rsidRPr="00F95349" w:rsidRDefault="008B0CB1" w:rsidP="00C87F5A">
      <w:pPr>
        <w:rPr>
          <w:lang w:val="es-ES_tradnl"/>
        </w:rPr>
      </w:pPr>
      <w:r w:rsidRPr="00F95349">
        <w:rPr>
          <w:lang w:val="es-ES_tradnl"/>
        </w:rPr>
        <w:lastRenderedPageBreak/>
        <w:t xml:space="preserve">Cuando </w:t>
      </w:r>
      <w:r w:rsidR="00C87F5A" w:rsidRPr="00F95349">
        <w:rPr>
          <w:lang w:val="es-ES_tradnl"/>
        </w:rPr>
        <w:t xml:space="preserve">Broadcom </w:t>
      </w:r>
      <w:r w:rsidRPr="00F95349">
        <w:rPr>
          <w:lang w:val="es-ES_tradnl"/>
        </w:rPr>
        <w:t xml:space="preserve">comenzó a desarrollar los requisitos para ejecutar esta instrucción, quedó claro que la creación de un mecanismo de este tipo no deja margen para las alternativas; </w:t>
      </w:r>
      <w:r w:rsidR="00260370" w:rsidRPr="00F95349">
        <w:rPr>
          <w:lang w:val="es-ES_tradnl"/>
        </w:rPr>
        <w:t>es de esperar que el siguiente mecanismo resulte trascendental en muchos aspectos</w:t>
      </w:r>
      <w:r w:rsidR="00C87F5A" w:rsidRPr="00F95349">
        <w:rPr>
          <w:lang w:val="es-ES_tradnl"/>
        </w:rPr>
        <w:t>.</w:t>
      </w:r>
    </w:p>
    <w:p w14:paraId="109DDE4C" w14:textId="7792F845" w:rsidR="00C87F5A" w:rsidRPr="00F95349" w:rsidRDefault="00260370" w:rsidP="00110004">
      <w:pPr>
        <w:pStyle w:val="Headingib"/>
        <w:rPr>
          <w:lang w:val="es-ES_tradnl"/>
        </w:rPr>
      </w:pPr>
      <w:r w:rsidRPr="00F95349">
        <w:rPr>
          <w:lang w:val="es-ES_tradnl"/>
        </w:rPr>
        <w:t xml:space="preserve">Objetivo tras la propuesta de modificación de la </w:t>
      </w:r>
      <w:r w:rsidR="00C87F5A" w:rsidRPr="00F95349">
        <w:rPr>
          <w:lang w:val="es-ES_tradnl"/>
        </w:rPr>
        <w:t>Res. 22</w:t>
      </w:r>
    </w:p>
    <w:p w14:paraId="1365B49F" w14:textId="2996CFF3" w:rsidR="00C87F5A" w:rsidRPr="00F95349" w:rsidRDefault="00260370" w:rsidP="00C87F5A">
      <w:pPr>
        <w:rPr>
          <w:lang w:val="es-ES_tradnl"/>
        </w:rPr>
      </w:pPr>
      <w:r w:rsidRPr="00F95349">
        <w:rPr>
          <w:lang w:val="es-ES_tradnl"/>
        </w:rPr>
        <w:t xml:space="preserve">De acuerdo con el mecanismo anterior, </w:t>
      </w:r>
      <w:r w:rsidR="00C87F5A" w:rsidRPr="00F95349">
        <w:rPr>
          <w:lang w:val="es-ES_tradnl"/>
        </w:rPr>
        <w:t xml:space="preserve">Broadcom </w:t>
      </w:r>
      <w:r w:rsidRPr="00F95349">
        <w:rPr>
          <w:lang w:val="es-ES_tradnl"/>
        </w:rPr>
        <w:t xml:space="preserve">propone modificar la </w:t>
      </w:r>
      <w:r w:rsidR="00C87F5A" w:rsidRPr="00F95349">
        <w:rPr>
          <w:lang w:val="es-ES_tradnl"/>
        </w:rPr>
        <w:t xml:space="preserve">Res. 22 </w:t>
      </w:r>
      <w:r w:rsidR="00B775E0" w:rsidRPr="00F95349">
        <w:rPr>
          <w:lang w:val="es-ES_tradnl"/>
        </w:rPr>
        <w:t>d</w:t>
      </w:r>
      <w:r w:rsidRPr="00F95349">
        <w:rPr>
          <w:lang w:val="es-ES_tradnl"/>
        </w:rPr>
        <w:t xml:space="preserve">e manera que los </w:t>
      </w:r>
      <w:r w:rsidRPr="00F95349">
        <w:rPr>
          <w:i/>
          <w:iCs/>
          <w:lang w:val="es-ES_tradnl"/>
        </w:rPr>
        <w:t>resuelve</w:t>
      </w:r>
      <w:r w:rsidRPr="00F95349">
        <w:rPr>
          <w:lang w:val="es-ES_tradnl"/>
        </w:rPr>
        <w:t xml:space="preserve"> dejen claro que se solicita únicamente un mecanismo sobre la estrategia, que deberá incluir la</w:t>
      </w:r>
      <w:r w:rsidR="00B775E0" w:rsidRPr="00F95349">
        <w:rPr>
          <w:lang w:val="es-ES_tradnl"/>
        </w:rPr>
        <w:t>s</w:t>
      </w:r>
      <w:r w:rsidRPr="00F95349">
        <w:rPr>
          <w:lang w:val="es-ES_tradnl"/>
        </w:rPr>
        <w:t xml:space="preserve"> tecnologías nuevas y emergentes</w:t>
      </w:r>
      <w:r w:rsidR="00C87F5A" w:rsidRPr="00F95349">
        <w:rPr>
          <w:lang w:val="es-ES_tradnl"/>
        </w:rPr>
        <w:t>.</w:t>
      </w:r>
    </w:p>
    <w:p w14:paraId="3FCEF547" w14:textId="504B3F78" w:rsidR="00C87F5A" w:rsidRPr="00F95349" w:rsidRDefault="00260370" w:rsidP="00260370">
      <w:pPr>
        <w:rPr>
          <w:lang w:val="es-ES_tradnl"/>
        </w:rPr>
      </w:pPr>
      <w:r w:rsidRPr="00F95349">
        <w:rPr>
          <w:lang w:val="es-ES_tradnl"/>
        </w:rPr>
        <w:t>Por este motiv</w:t>
      </w:r>
      <w:r w:rsidR="00AC13C9" w:rsidRPr="00F95349">
        <w:rPr>
          <w:lang w:val="es-ES_tradnl"/>
        </w:rPr>
        <w:t>o</w:t>
      </w:r>
      <w:r w:rsidRPr="00F95349">
        <w:rPr>
          <w:lang w:val="es-ES_tradnl"/>
        </w:rPr>
        <w:t xml:space="preserve">, en este documento se presenta un proyecto inicial de modificación de la </w:t>
      </w:r>
      <w:r w:rsidR="00C87F5A" w:rsidRPr="00F95349">
        <w:rPr>
          <w:lang w:val="es-ES_tradnl"/>
        </w:rPr>
        <w:t xml:space="preserve">Res. 22. </w:t>
      </w:r>
      <w:r w:rsidRPr="00F95349">
        <w:rPr>
          <w:lang w:val="es-ES_tradnl"/>
        </w:rPr>
        <w:t xml:space="preserve">para reorganizar el flujo, lo que permite comprimir los tres </w:t>
      </w:r>
      <w:r w:rsidRPr="00F95349">
        <w:rPr>
          <w:i/>
          <w:iCs/>
          <w:lang w:val="es-ES_tradnl"/>
        </w:rPr>
        <w:t>resuelve</w:t>
      </w:r>
      <w:r w:rsidRPr="00F95349">
        <w:rPr>
          <w:lang w:val="es-ES_tradnl"/>
        </w:rPr>
        <w:t xml:space="preserve"> en uno solo.</w:t>
      </w:r>
    </w:p>
    <w:p w14:paraId="01A48382" w14:textId="77777777" w:rsidR="00C87F5A" w:rsidRPr="00F95349" w:rsidRDefault="00C87F5A" w:rsidP="00C87F5A">
      <w:pPr>
        <w:rPr>
          <w:lang w:val="es-ES_tradnl"/>
        </w:rPr>
      </w:pPr>
    </w:p>
    <w:p w14:paraId="1F55B61F" w14:textId="77777777" w:rsidR="00C87F5A" w:rsidRPr="00F95349" w:rsidRDefault="00C87F5A" w:rsidP="00C87F5A">
      <w:pPr>
        <w:tabs>
          <w:tab w:val="clear" w:pos="1134"/>
          <w:tab w:val="clear" w:pos="1871"/>
          <w:tab w:val="clear" w:pos="2268"/>
        </w:tabs>
        <w:overflowPunct/>
        <w:autoSpaceDE/>
        <w:autoSpaceDN/>
        <w:adjustRightInd/>
        <w:spacing w:before="0"/>
        <w:textAlignment w:val="auto"/>
        <w:rPr>
          <w:lang w:val="es-ES_tradnl"/>
        </w:rPr>
      </w:pPr>
      <w:r w:rsidRPr="00F95349">
        <w:rPr>
          <w:lang w:val="es-ES_tradnl"/>
        </w:rPr>
        <w:br w:type="page"/>
      </w:r>
    </w:p>
    <w:p w14:paraId="59774CC0" w14:textId="77777777" w:rsidR="0071505E" w:rsidRPr="00F95349" w:rsidRDefault="002C1C8E">
      <w:pPr>
        <w:pStyle w:val="Proposal"/>
        <w:rPr>
          <w:lang w:val="es-ES_tradnl"/>
        </w:rPr>
      </w:pPr>
      <w:r w:rsidRPr="00F95349">
        <w:rPr>
          <w:lang w:val="es-ES_tradnl"/>
        </w:rPr>
        <w:lastRenderedPageBreak/>
        <w:t>MOD</w:t>
      </w:r>
      <w:r w:rsidRPr="00F95349">
        <w:rPr>
          <w:lang w:val="es-ES_tradnl"/>
        </w:rPr>
        <w:tab/>
        <w:t>TSAG/25/4</w:t>
      </w:r>
    </w:p>
    <w:p w14:paraId="50C845C7" w14:textId="0C7A9331" w:rsidR="000E3250" w:rsidRPr="00F95349" w:rsidRDefault="002C1C8E" w:rsidP="000E3250">
      <w:pPr>
        <w:pStyle w:val="ResNo"/>
        <w:rPr>
          <w:b/>
          <w:caps w:val="0"/>
          <w:lang w:val="es-ES_tradnl"/>
        </w:rPr>
      </w:pPr>
      <w:bookmarkStart w:id="527" w:name="_Toc111990470"/>
      <w:r w:rsidRPr="00F95349">
        <w:rPr>
          <w:lang w:val="es-ES_tradnl"/>
        </w:rPr>
        <w:t xml:space="preserve">RESOLUCIÓN </w:t>
      </w:r>
      <w:r w:rsidRPr="00F95349">
        <w:rPr>
          <w:rStyle w:val="href"/>
          <w:lang w:val="es-ES_tradnl"/>
        </w:rPr>
        <w:t>22</w:t>
      </w:r>
      <w:r w:rsidRPr="00F95349">
        <w:rPr>
          <w:rStyle w:val="href"/>
          <w:bCs/>
          <w:lang w:val="es-ES_tradnl"/>
        </w:rPr>
        <w:t xml:space="preserve"> </w:t>
      </w:r>
      <w:r w:rsidRPr="00F95349">
        <w:rPr>
          <w:bCs/>
          <w:lang w:val="es-ES_tradnl"/>
        </w:rPr>
        <w:t>(</w:t>
      </w:r>
      <w:r w:rsidRPr="00F95349">
        <w:rPr>
          <w:bCs/>
          <w:caps w:val="0"/>
          <w:lang w:val="es-ES_tradnl"/>
        </w:rPr>
        <w:t>Rev</w:t>
      </w:r>
      <w:r w:rsidRPr="00F95349">
        <w:rPr>
          <w:bCs/>
          <w:lang w:val="es-ES_tradnl"/>
        </w:rPr>
        <w:t xml:space="preserve">. </w:t>
      </w:r>
      <w:del w:id="528" w:author="Spanish" w:date="2024-09-23T17:07:00Z">
        <w:r w:rsidRPr="00F95349" w:rsidDel="00C87F5A">
          <w:rPr>
            <w:bCs/>
            <w:caps w:val="0"/>
            <w:lang w:val="es-ES_tradnl"/>
          </w:rPr>
          <w:delText>Ginebra</w:delText>
        </w:r>
        <w:r w:rsidRPr="00F95349" w:rsidDel="00C87F5A">
          <w:rPr>
            <w:bCs/>
            <w:lang w:val="es-ES_tradnl"/>
          </w:rPr>
          <w:delText>, 2022</w:delText>
        </w:r>
      </w:del>
      <w:ins w:id="529" w:author="Spanish" w:date="2024-09-23T17:07:00Z">
        <w:r w:rsidR="00C87F5A" w:rsidRPr="00F95349">
          <w:rPr>
            <w:bCs/>
            <w:caps w:val="0"/>
            <w:lang w:val="es-ES_tradnl"/>
          </w:rPr>
          <w:t>Nueva Delhi, 2024</w:t>
        </w:r>
      </w:ins>
      <w:r w:rsidRPr="00F95349">
        <w:rPr>
          <w:bCs/>
          <w:lang w:val="es-ES_tradnl"/>
        </w:rPr>
        <w:t>)</w:t>
      </w:r>
      <w:bookmarkEnd w:id="527"/>
    </w:p>
    <w:p w14:paraId="2E29CFF1" w14:textId="77777777" w:rsidR="000E3250" w:rsidRPr="00F95349" w:rsidRDefault="002C1C8E" w:rsidP="000E3250">
      <w:pPr>
        <w:pStyle w:val="Restitle"/>
        <w:rPr>
          <w:lang w:val="es-ES_tradnl"/>
        </w:rPr>
      </w:pPr>
      <w:bookmarkStart w:id="530" w:name="_Toc111990471"/>
      <w:r w:rsidRPr="00F95349">
        <w:rPr>
          <w:lang w:val="es-ES_tradnl"/>
        </w:rPr>
        <w:t xml:space="preserve">Autorización para que el Grupo Asesor de Normalización de </w:t>
      </w:r>
      <w:r w:rsidRPr="00F95349">
        <w:rPr>
          <w:lang w:val="es-ES_tradnl"/>
        </w:rPr>
        <w:br/>
        <w:t>las Telecomunicaciones actúe en el periodo entre Asambleas</w:t>
      </w:r>
      <w:r w:rsidRPr="00F95349">
        <w:rPr>
          <w:lang w:val="es-ES_tradnl"/>
        </w:rPr>
        <w:br/>
        <w:t>Mundiales de Normalización de las Telecomunicaciones</w:t>
      </w:r>
      <w:bookmarkEnd w:id="530"/>
    </w:p>
    <w:p w14:paraId="151B1291" w14:textId="2A88C5E0" w:rsidR="000E3250" w:rsidRPr="00F95349" w:rsidRDefault="002C1C8E" w:rsidP="000E3250">
      <w:pPr>
        <w:pStyle w:val="Resref"/>
        <w:rPr>
          <w:lang w:val="es-ES_tradnl"/>
          <w:rPrChange w:id="531" w:author="Spanish" w:date="2024-09-23T17:07:00Z">
            <w:rPr/>
          </w:rPrChange>
        </w:rPr>
      </w:pPr>
      <w:r w:rsidRPr="00F95349">
        <w:rPr>
          <w:lang w:val="es-ES_tradnl"/>
          <w:rPrChange w:id="532" w:author="Spanish" w:date="2024-09-23T17:07:00Z">
            <w:rPr/>
          </w:rPrChange>
        </w:rPr>
        <w:t xml:space="preserve">(Ginebra, 1996; Montreal, 2000; Florianópolis, 2004; Johannesburgo, 2008; </w:t>
      </w:r>
      <w:r w:rsidRPr="00F95349">
        <w:rPr>
          <w:lang w:val="es-ES_tradnl"/>
          <w:rPrChange w:id="533" w:author="Spanish" w:date="2024-09-23T17:07:00Z">
            <w:rPr/>
          </w:rPrChange>
        </w:rPr>
        <w:br/>
        <w:t>Dubái, 2012; Hammamet, 2016; Ginebra, 2022</w:t>
      </w:r>
      <w:ins w:id="534" w:author="Spanish" w:date="2024-09-23T17:07:00Z">
        <w:r w:rsidR="00C87F5A" w:rsidRPr="00F95349">
          <w:rPr>
            <w:lang w:val="es-ES_tradnl"/>
            <w:rPrChange w:id="535" w:author="Spanish" w:date="2024-09-23T17:07:00Z">
              <w:rPr/>
            </w:rPrChange>
          </w:rPr>
          <w:t>; Nueva Delhi, 2024</w:t>
        </w:r>
      </w:ins>
      <w:r w:rsidRPr="00F95349">
        <w:rPr>
          <w:lang w:val="es-ES_tradnl"/>
          <w:rPrChange w:id="536" w:author="Spanish" w:date="2024-09-23T17:07:00Z">
            <w:rPr/>
          </w:rPrChange>
        </w:rPr>
        <w:t>)</w:t>
      </w:r>
    </w:p>
    <w:p w14:paraId="2D5B4A57" w14:textId="7812D1BF" w:rsidR="00C876DF" w:rsidRPr="00F95349" w:rsidRDefault="002C1C8E" w:rsidP="00851F65">
      <w:pPr>
        <w:pStyle w:val="Normalaftertitle0"/>
        <w:rPr>
          <w:lang w:val="es-ES_tradnl"/>
        </w:rPr>
      </w:pPr>
      <w:r w:rsidRPr="00F95349">
        <w:rPr>
          <w:lang w:val="es-ES_tradnl"/>
        </w:rPr>
        <w:t>La Asamblea Mundial de Normalización de las Telecomunicaciones (</w:t>
      </w:r>
      <w:del w:id="537" w:author="Spanish" w:date="2024-09-23T17:07:00Z">
        <w:r w:rsidRPr="00F95349" w:rsidDel="00C87F5A">
          <w:rPr>
            <w:lang w:val="es-ES_tradnl"/>
          </w:rPr>
          <w:delText>Ginebra, 2022</w:delText>
        </w:r>
      </w:del>
      <w:ins w:id="538" w:author="Spanish" w:date="2024-09-23T17:07:00Z">
        <w:r w:rsidR="00C87F5A" w:rsidRPr="00F95349">
          <w:rPr>
            <w:lang w:val="es-ES_tradnl"/>
          </w:rPr>
          <w:t>Nueva Delhi, 2024</w:t>
        </w:r>
      </w:ins>
      <w:r w:rsidRPr="00F95349">
        <w:rPr>
          <w:lang w:val="es-ES_tradnl"/>
        </w:rPr>
        <w:t>),</w:t>
      </w:r>
    </w:p>
    <w:p w14:paraId="0F992029" w14:textId="77777777" w:rsidR="000E3250" w:rsidRPr="00F95349" w:rsidRDefault="002C1C8E" w:rsidP="000E3250">
      <w:pPr>
        <w:pStyle w:val="Call"/>
        <w:rPr>
          <w:lang w:val="es-ES_tradnl"/>
        </w:rPr>
      </w:pPr>
      <w:r w:rsidRPr="00F95349">
        <w:rPr>
          <w:lang w:val="es-ES_tradnl"/>
        </w:rPr>
        <w:t>considerando</w:t>
      </w:r>
    </w:p>
    <w:p w14:paraId="00738F14" w14:textId="77777777" w:rsidR="000E3250" w:rsidRPr="00F95349" w:rsidRDefault="002C1C8E" w:rsidP="000E3250">
      <w:pPr>
        <w:rPr>
          <w:lang w:val="es-ES_tradnl"/>
        </w:rPr>
      </w:pPr>
      <w:r w:rsidRPr="00F95349">
        <w:rPr>
          <w:i/>
          <w:iCs/>
          <w:lang w:val="es-ES_tradnl"/>
        </w:rPr>
        <w:t>a)</w:t>
      </w:r>
      <w:r w:rsidRPr="00F95349">
        <w:rPr>
          <w:lang w:val="es-ES_tradnl"/>
        </w:rPr>
        <w:tab/>
        <w:t>que, conforme a lo estipulado en el Artículo 14A del Convenio de la UIT, el Grupo Asesor de Normalización de las Telecomunicaciones (GANT) tiene que proporcionar directrices para los trabajos de las Comisiones de Estudio y recomendar medidas para fomentar la coordinación y la cooperación con otros organismos de normalización;</w:t>
      </w:r>
    </w:p>
    <w:p w14:paraId="6C449EFF" w14:textId="77777777" w:rsidR="000E3250" w:rsidRPr="00F95349" w:rsidRDefault="002C1C8E" w:rsidP="000E3250">
      <w:pPr>
        <w:rPr>
          <w:lang w:val="es-ES_tradnl"/>
        </w:rPr>
      </w:pPr>
      <w:r w:rsidRPr="00F95349">
        <w:rPr>
          <w:i/>
          <w:iCs/>
          <w:lang w:val="es-ES_tradnl"/>
        </w:rPr>
        <w:t>b)</w:t>
      </w:r>
      <w:r w:rsidRPr="00F95349">
        <w:rPr>
          <w:lang w:val="es-ES_tradnl"/>
        </w:rPr>
        <w:tab/>
        <w:t>que la rápida evolución del entorno de las telecomunicaciones/tecnologías de la información y la comunicación (TIC) y de los grupos industriales que se dedican a ellas exigen que el Sector de Normalización de las Telecomunicaciones (UIT</w:t>
      </w:r>
      <w:r w:rsidRPr="00F95349">
        <w:rPr>
          <w:lang w:val="es-ES_tradnl"/>
        </w:rPr>
        <w:noBreakHyphen/>
        <w: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 de conformidad con el número 197C del Convenio;</w:t>
      </w:r>
    </w:p>
    <w:p w14:paraId="1F948757" w14:textId="77777777" w:rsidR="000E3250" w:rsidRPr="00F95349" w:rsidRDefault="002C1C8E" w:rsidP="000E3250">
      <w:pPr>
        <w:rPr>
          <w:lang w:val="es-ES_tradnl"/>
        </w:rPr>
      </w:pPr>
      <w:r w:rsidRPr="00F95349">
        <w:rPr>
          <w:i/>
          <w:iCs/>
          <w:lang w:val="es-ES_tradnl"/>
        </w:rPr>
        <w:t>c)</w:t>
      </w:r>
      <w:r w:rsidRPr="00F95349">
        <w:rPr>
          <w:lang w:val="es-ES_tradnl"/>
        </w:rPr>
        <w:tab/>
        <w:t>que la Resolución 122 (Rev. Guadalajara, 2010) de la Conferencia de Plenipotenciarios resuelve que la AMNT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14:paraId="2018C66F" w14:textId="77777777" w:rsidR="000E3250" w:rsidRPr="00F95349" w:rsidRDefault="002C1C8E" w:rsidP="000E3250">
      <w:pPr>
        <w:rPr>
          <w:lang w:val="es-ES_tradnl"/>
        </w:rPr>
      </w:pPr>
      <w:r w:rsidRPr="00F95349">
        <w:rPr>
          <w:i/>
          <w:iCs/>
          <w:lang w:val="es-ES_tradnl"/>
        </w:rPr>
        <w:t>d)</w:t>
      </w:r>
      <w:r w:rsidRPr="00F95349">
        <w:rPr>
          <w:lang w:val="es-ES_tradnl"/>
        </w:rPr>
        <w:tab/>
        <w:t>que en la Resolución 122 (Rev. Guadalajara, 2010) se encarga al Director de la Oficina de Normalización de las Telecomunicaciones (TSB) que, en concertación con los órganos pertinentes y los Miembros de la UIT, y en coordinación con el Sector de Radiocomunicaciones de la UIT (UIT</w:t>
      </w:r>
      <w:r w:rsidRPr="00F95349">
        <w:rPr>
          <w:lang w:val="es-ES_tradnl"/>
        </w:rPr>
        <w:noBreakHyphen/>
        <w:t>R) y el Sector de Desarrollo de las Telecomunicaciones de la UIT (UIT-D), según proceda, siga organizando el Simposio Mundial de Normalización (SMN);</w:t>
      </w:r>
    </w:p>
    <w:p w14:paraId="71816225" w14:textId="77777777" w:rsidR="000E3250" w:rsidRPr="00F95349" w:rsidRDefault="002C1C8E" w:rsidP="000E3250">
      <w:pPr>
        <w:rPr>
          <w:lang w:val="es-ES_tradnl"/>
        </w:rPr>
      </w:pPr>
      <w:r w:rsidRPr="00F95349">
        <w:rPr>
          <w:i/>
          <w:iCs/>
          <w:lang w:val="es-ES_tradnl"/>
        </w:rPr>
        <w:t>e)</w:t>
      </w:r>
      <w:r w:rsidRPr="00F95349">
        <w:rPr>
          <w:lang w:val="es-ES_tradnl"/>
        </w:rPr>
        <w:tab/>
        <w:t>que el SMN se celebró en asociación con la presente Asamblea para estudiar la reducción de la brecha de normalización y examinar los desafíos que se plantean a escala mundial en relación con las normas relativas a las TIC;</w:t>
      </w:r>
    </w:p>
    <w:p w14:paraId="0B9F0CC5" w14:textId="77777777" w:rsidR="000E3250" w:rsidRPr="00F95349" w:rsidRDefault="002C1C8E" w:rsidP="000E3250">
      <w:pPr>
        <w:rPr>
          <w:lang w:val="es-ES_tradnl"/>
        </w:rPr>
      </w:pPr>
      <w:r w:rsidRPr="00F95349">
        <w:rPr>
          <w:i/>
          <w:iCs/>
          <w:lang w:val="es-ES_tradnl"/>
        </w:rPr>
        <w:t>f)</w:t>
      </w:r>
      <w:r w:rsidRPr="00F95349">
        <w:rPr>
          <w:lang w:val="es-ES_tradnl"/>
        </w:rPr>
        <w:tab/>
        <w:t>que el GANT sigue haciendo propuestas para acrecentar la eficacia operativa del UIT</w:t>
      </w:r>
      <w:r w:rsidRPr="00F95349">
        <w:rPr>
          <w:lang w:val="es-ES_tradnl"/>
        </w:rPr>
        <w:noBreakHyphen/>
        <w:t>T, mejorar la calidad de las Recomendaciones UIT</w:t>
      </w:r>
      <w:r w:rsidRPr="00F95349">
        <w:rPr>
          <w:lang w:val="es-ES_tradnl"/>
        </w:rPr>
        <w:noBreakHyphen/>
        <w:t>T y establecer métodos de coordinación y cooperación;</w:t>
      </w:r>
    </w:p>
    <w:p w14:paraId="6FB9A79F" w14:textId="77777777" w:rsidR="000E3250" w:rsidRPr="00F95349" w:rsidRDefault="002C1C8E" w:rsidP="000E3250">
      <w:pPr>
        <w:rPr>
          <w:lang w:val="es-ES_tradnl"/>
        </w:rPr>
      </w:pPr>
      <w:r w:rsidRPr="00F95349">
        <w:rPr>
          <w:i/>
          <w:iCs/>
          <w:lang w:val="es-ES_tradnl"/>
        </w:rPr>
        <w:t>g)</w:t>
      </w:r>
      <w:r w:rsidRPr="00F95349">
        <w:rPr>
          <w:lang w:val="es-ES_tradnl"/>
        </w:rPr>
        <w:tab/>
        <w:t>que el GANT ayuda a mejorar la coordinación del proceso de estudio y a establecer procesos de toma de decisiones mejorados para las importantes áreas de actividad del UIT</w:t>
      </w:r>
      <w:r w:rsidRPr="00F95349">
        <w:rPr>
          <w:lang w:val="es-ES_tradnl"/>
        </w:rPr>
        <w:noBreakHyphen/>
        <w:t>T;</w:t>
      </w:r>
    </w:p>
    <w:p w14:paraId="40607898" w14:textId="77777777" w:rsidR="000E3250" w:rsidRPr="00F95349" w:rsidRDefault="002C1C8E" w:rsidP="000E3250">
      <w:pPr>
        <w:rPr>
          <w:lang w:val="es-ES_tradnl"/>
        </w:rPr>
      </w:pPr>
      <w:r w:rsidRPr="00F95349">
        <w:rPr>
          <w:i/>
          <w:iCs/>
          <w:lang w:val="es-ES_tradnl"/>
        </w:rPr>
        <w:t>h)</w:t>
      </w:r>
      <w:r w:rsidRPr="00F95349">
        <w:rPr>
          <w:lang w:val="es-ES_tradnl"/>
        </w:rPr>
        <w:tab/>
        <w:t>que se necesitan procedimientos administrativos flexibles, incluidos los relacionados con las consideraciones presupuestarias, para adaptarse a la rápida evolución del entorno de las telecomunicaciones/TIC;</w:t>
      </w:r>
    </w:p>
    <w:p w14:paraId="4FFF468B" w14:textId="19379C53" w:rsidR="006A7477" w:rsidRPr="00F95349" w:rsidRDefault="002C1C8E" w:rsidP="000E3250">
      <w:pPr>
        <w:rPr>
          <w:lang w:val="es-ES_tradnl"/>
        </w:rPr>
      </w:pPr>
      <w:r w:rsidRPr="00F95349">
        <w:rPr>
          <w:i/>
          <w:iCs/>
          <w:lang w:val="es-ES_tradnl"/>
        </w:rPr>
        <w:lastRenderedPageBreak/>
        <w:t>i)</w:t>
      </w:r>
      <w:r w:rsidRPr="00F95349">
        <w:rPr>
          <w:lang w:val="es-ES_tradnl"/>
        </w:rPr>
        <w:tab/>
        <w:t>la importancia de que el GANT actúe en el intervalo cuatrienal comprendido entre las AMNT, para responder a las necesidades del mercado de manera oportuna y abordar asuntos imprevistos que requieran medidas urgentes en el intervalo entre Asambleas;</w:t>
      </w:r>
    </w:p>
    <w:p w14:paraId="0F422ED8" w14:textId="77777777" w:rsidR="000E3250" w:rsidRPr="00F95349" w:rsidRDefault="002C1C8E" w:rsidP="000E3250">
      <w:pPr>
        <w:rPr>
          <w:lang w:val="es-ES_tradnl"/>
        </w:rPr>
      </w:pPr>
      <w:r w:rsidRPr="00F95349">
        <w:rPr>
          <w:i/>
          <w:iCs/>
          <w:lang w:val="es-ES_tradnl"/>
        </w:rPr>
        <w:t>j)</w:t>
      </w:r>
      <w:r w:rsidRPr="00F95349">
        <w:rPr>
          <w:i/>
          <w:iCs/>
          <w:lang w:val="es-ES_tradnl"/>
        </w:rPr>
        <w:tab/>
      </w:r>
      <w:r w:rsidRPr="00F95349">
        <w:rPr>
          <w:lang w:val="es-ES_tradnl"/>
        </w:rPr>
        <w:t>que conviene que el GANT examine las repercusiones de las tecnologías nuevas y emergentes en las actividades de normalización del UIT</w:t>
      </w:r>
      <w:r w:rsidRPr="00F95349">
        <w:rPr>
          <w:lang w:val="es-ES_tradnl"/>
        </w:rPr>
        <w:noBreakHyphen/>
        <w:t xml:space="preserve">T relacionadas con cuestiones técnicas, operativas y tarifarias, </w:t>
      </w:r>
      <w:r w:rsidRPr="00F95349">
        <w:rPr>
          <w:iCs/>
          <w:lang w:val="es-ES_tradnl"/>
        </w:rPr>
        <w:t>sobre la base de las contribuciones presentadas por los Miembros</w:t>
      </w:r>
      <w:r w:rsidRPr="00F95349">
        <w:rPr>
          <w:lang w:val="es-ES_tradnl"/>
        </w:rPr>
        <w:t>, y la manera de integrar dichas tecnologías en el programa de trabajo del UIT-T;</w:t>
      </w:r>
    </w:p>
    <w:p w14:paraId="790BE0F8" w14:textId="77777777" w:rsidR="000E3250" w:rsidRPr="00F95349" w:rsidRDefault="002C1C8E" w:rsidP="000E3250">
      <w:pPr>
        <w:rPr>
          <w:lang w:val="es-ES_tradnl"/>
        </w:rPr>
      </w:pPr>
      <w:r w:rsidRPr="00F95349">
        <w:rPr>
          <w:i/>
          <w:iCs/>
          <w:lang w:val="es-ES_tradnl"/>
        </w:rPr>
        <w:t>k)</w:t>
      </w:r>
      <w:r w:rsidRPr="00F95349">
        <w:rPr>
          <w:i/>
          <w:iCs/>
          <w:lang w:val="es-ES_tradnl"/>
        </w:rPr>
        <w:tab/>
      </w:r>
      <w:r w:rsidRPr="00F95349">
        <w:rPr>
          <w:lang w:val="es-ES_tradnl"/>
        </w:rPr>
        <w:t>que el GANT desempeña un papel importante en la coordinación entre las Comisiones de Estudio pertinentes sobre temas de normalización, por ejemplo, evitando la duplicación de tareas e identificando vínculos y dependencias entre temas de trabajo conexos, según proceda;</w:t>
      </w:r>
    </w:p>
    <w:p w14:paraId="57C27564" w14:textId="77777777" w:rsidR="000E3250" w:rsidRPr="00F95349" w:rsidRDefault="002C1C8E" w:rsidP="000E3250">
      <w:pPr>
        <w:rPr>
          <w:lang w:val="es-ES_tradnl"/>
        </w:rPr>
      </w:pPr>
      <w:r w:rsidRPr="00F95349">
        <w:rPr>
          <w:i/>
          <w:iCs/>
          <w:lang w:val="es-ES_tradnl"/>
        </w:rPr>
        <w:t>l)</w:t>
      </w:r>
      <w:r w:rsidRPr="00F95349">
        <w:rPr>
          <w:lang w:val="es-ES_tradnl"/>
        </w:rPr>
        <w:tab/>
        <w:t>que el GANT, al asesorar a las Comisiones de Estudio, puede tener en cuenta las orientaciones de otros grupos;</w:t>
      </w:r>
    </w:p>
    <w:p w14:paraId="5A1E5B5D" w14:textId="77777777" w:rsidR="000E3250" w:rsidRPr="00F95349" w:rsidRDefault="002C1C8E" w:rsidP="000E3250">
      <w:pPr>
        <w:rPr>
          <w:lang w:val="es-ES_tradnl"/>
        </w:rPr>
      </w:pPr>
      <w:r w:rsidRPr="00F95349">
        <w:rPr>
          <w:i/>
          <w:iCs/>
          <w:lang w:val="es-ES_tradnl"/>
        </w:rPr>
        <w:t>m)</w:t>
      </w:r>
      <w:r w:rsidRPr="00F95349">
        <w:rPr>
          <w:lang w:val="es-ES_tradnl"/>
        </w:rPr>
        <w:tab/>
        <w:t>que es necesario seguir mejorando la coordinación y colaboración con otros órganos competentes, dentro del UIT-T, con el UIT-R, el UIT-D y la Secretaría General, y con otros organismos de normalización, foros y consorcios ajenos a la UIT y entidades pertinentes;</w:t>
      </w:r>
    </w:p>
    <w:p w14:paraId="59A3D70D" w14:textId="77777777" w:rsidR="000E3250" w:rsidRPr="00F95349" w:rsidRDefault="002C1C8E" w:rsidP="000E3250">
      <w:pPr>
        <w:rPr>
          <w:lang w:val="es-ES_tradnl"/>
        </w:rPr>
      </w:pPr>
      <w:r w:rsidRPr="00F95349">
        <w:rPr>
          <w:i/>
          <w:lang w:val="es-ES_tradnl"/>
        </w:rPr>
        <w:t>n)</w:t>
      </w:r>
      <w:r w:rsidRPr="00F95349">
        <w:rPr>
          <w:i/>
          <w:lang w:val="es-ES_tradnl"/>
        </w:rPr>
        <w:tab/>
      </w:r>
      <w:r w:rsidRPr="00F95349">
        <w:rPr>
          <w:lang w:val="es-ES_tradnl"/>
        </w:rPr>
        <w:t>que una coordinación eficaz entre las Comisiones de Estudio es fundamental para que el UIT-T pueda responder a los nuevos retos de la normalización y a las necesidades de sus miembros,</w:t>
      </w:r>
    </w:p>
    <w:p w14:paraId="7D7DE682" w14:textId="77777777" w:rsidR="000E3250" w:rsidRPr="00F95349" w:rsidRDefault="002C1C8E" w:rsidP="000E3250">
      <w:pPr>
        <w:pStyle w:val="Call"/>
        <w:rPr>
          <w:lang w:val="es-ES_tradnl"/>
        </w:rPr>
      </w:pPr>
      <w:r w:rsidRPr="00F95349">
        <w:rPr>
          <w:lang w:val="es-ES_tradnl"/>
        </w:rPr>
        <w:t>observando</w:t>
      </w:r>
    </w:p>
    <w:p w14:paraId="620112CB" w14:textId="77777777" w:rsidR="000E3250" w:rsidRPr="00F95349" w:rsidRDefault="002C1C8E" w:rsidP="000E3250">
      <w:pPr>
        <w:rPr>
          <w:i/>
          <w:iCs/>
          <w:lang w:val="es-ES_tradnl"/>
        </w:rPr>
      </w:pPr>
      <w:r w:rsidRPr="00F95349">
        <w:rPr>
          <w:i/>
          <w:iCs/>
          <w:lang w:val="es-ES_tradnl"/>
        </w:rPr>
        <w:t>a)</w:t>
      </w:r>
      <w:r w:rsidRPr="00F95349">
        <w:rPr>
          <w:lang w:val="es-ES_tradnl"/>
        </w:rPr>
        <w:tab/>
        <w:t>que el UIT-T es un organismo de normalización preeminente a escala mundial, en el que participan administraciones, proveedores de equipos, operadores y reguladores, universidades e institutos de investigación;</w:t>
      </w:r>
    </w:p>
    <w:p w14:paraId="5E3AE277" w14:textId="77777777" w:rsidR="000E3250" w:rsidRPr="00F95349" w:rsidRDefault="002C1C8E" w:rsidP="000E3250">
      <w:pPr>
        <w:rPr>
          <w:lang w:val="es-ES_tradnl"/>
        </w:rPr>
      </w:pPr>
      <w:r w:rsidRPr="00F95349">
        <w:rPr>
          <w:i/>
          <w:lang w:val="es-ES_tradnl"/>
        </w:rPr>
        <w:t>b)</w:t>
      </w:r>
      <w:r w:rsidRPr="00F95349">
        <w:rPr>
          <w:lang w:val="es-ES_tradnl"/>
        </w:rPr>
        <w:tab/>
        <w:t>que el Artículo 13 del Convenio estipula las funciones de la AMNT, entre ellas la de asignar asuntos específicos dentro de su competencia al GANT, indicando las medidas requeridas sobre el particular;</w:t>
      </w:r>
    </w:p>
    <w:p w14:paraId="140EDE94" w14:textId="77777777" w:rsidR="000E3250" w:rsidRPr="00F95349" w:rsidRDefault="002C1C8E" w:rsidP="000E3250">
      <w:pPr>
        <w:rPr>
          <w:lang w:val="es-ES_tradnl"/>
        </w:rPr>
      </w:pPr>
      <w:r w:rsidRPr="00F95349">
        <w:rPr>
          <w:i/>
          <w:iCs/>
          <w:lang w:val="es-ES_tradnl"/>
        </w:rPr>
        <w:t>c)</w:t>
      </w:r>
      <w:r w:rsidRPr="00F95349">
        <w:rPr>
          <w:lang w:val="es-ES_tradnl"/>
        </w:rPr>
        <w:tab/>
        <w:t>que el GANT se reúne al menos una vez por año;</w:t>
      </w:r>
    </w:p>
    <w:p w14:paraId="197D8419" w14:textId="77777777" w:rsidR="000E3250" w:rsidRPr="00F95349" w:rsidRDefault="002C1C8E" w:rsidP="000E3250">
      <w:pPr>
        <w:rPr>
          <w:lang w:val="es-ES_tradnl"/>
        </w:rPr>
      </w:pPr>
      <w:r w:rsidRPr="00F95349">
        <w:rPr>
          <w:i/>
          <w:iCs/>
          <w:lang w:val="es-ES_tradnl"/>
        </w:rPr>
        <w:t>d)</w:t>
      </w:r>
      <w:r w:rsidRPr="00F95349">
        <w:rPr>
          <w:lang w:val="es-ES_tradnl"/>
        </w:rPr>
        <w:tab/>
        <w:t>que el GANT ya ha demostrado la capacidad de actuar con eficacia en los asuntos que le asigna la AMNT;</w:t>
      </w:r>
    </w:p>
    <w:p w14:paraId="7F416CA0" w14:textId="77777777" w:rsidR="000E3250" w:rsidRPr="00F95349" w:rsidRDefault="002C1C8E" w:rsidP="000E3250">
      <w:pPr>
        <w:rPr>
          <w:lang w:val="es-ES_tradnl"/>
        </w:rPr>
      </w:pPr>
      <w:r w:rsidRPr="00F95349">
        <w:rPr>
          <w:i/>
          <w:iCs/>
          <w:lang w:val="es-ES_tradnl"/>
        </w:rPr>
        <w:t>e)</w:t>
      </w:r>
      <w:r w:rsidRPr="00F95349">
        <w:rPr>
          <w:lang w:val="es-ES_tradnl"/>
        </w:rPr>
        <w:tab/>
        <w:t>que en la Resolución 68 (Rev. Hammamet, 2016) de la AMNT se encarga al Director de la TSB que organice reuniones para altos ejecutivos de la industria, por ejemplo, reuniones de Directores de Tecnología, con el fin de contribuir a la definición y coordinación de prioridades y cuestiones en el ámbito de la normalización y reducir al mínimo el número de foros y consorcios;</w:t>
      </w:r>
    </w:p>
    <w:p w14:paraId="0BF12326" w14:textId="77777777" w:rsidR="000E3250" w:rsidRPr="00F95349" w:rsidRDefault="002C1C8E" w:rsidP="000E3250">
      <w:pPr>
        <w:rPr>
          <w:lang w:val="es-ES_tradnl"/>
        </w:rPr>
      </w:pPr>
      <w:r w:rsidRPr="00F95349">
        <w:rPr>
          <w:i/>
          <w:iCs/>
          <w:lang w:val="es-ES_tradnl"/>
        </w:rPr>
        <w:t>f)</w:t>
      </w:r>
      <w:r w:rsidRPr="00F95349">
        <w:rPr>
          <w:lang w:val="es-ES_tradnl"/>
        </w:rPr>
        <w:tab/>
        <w:t>que la coordinación eficaz puede llevarse a cabo mediante actividades conjuntas de coordinación, reuniones mixtas de Grupos de Relator, declaraciones de coordinación entre Comisiones de Estudio y reuniones de Presidentes de Comisiones de Estudio organizadas por el Director de la TSB, a fin de responder a los nuevos retos de la normalización y a las necesidades de los miembros del UIT-T,</w:t>
      </w:r>
    </w:p>
    <w:p w14:paraId="3CDE275F" w14:textId="77777777" w:rsidR="000E3250" w:rsidRPr="00F95349" w:rsidRDefault="002C1C8E" w:rsidP="000E3250">
      <w:pPr>
        <w:pStyle w:val="Call"/>
        <w:rPr>
          <w:lang w:val="es-ES_tradnl"/>
        </w:rPr>
      </w:pPr>
      <w:r w:rsidRPr="00F95349">
        <w:rPr>
          <w:lang w:val="es-ES_tradnl"/>
        </w:rPr>
        <w:t>reconociendo</w:t>
      </w:r>
    </w:p>
    <w:p w14:paraId="319934B0" w14:textId="77777777" w:rsidR="000E3250" w:rsidRPr="00F95349" w:rsidRDefault="002C1C8E" w:rsidP="000E3250">
      <w:pPr>
        <w:rPr>
          <w:lang w:val="es-ES_tradnl"/>
        </w:rPr>
      </w:pPr>
      <w:r w:rsidRPr="00F95349">
        <w:rPr>
          <w:i/>
          <w:iCs/>
          <w:lang w:val="es-ES_tradnl"/>
        </w:rPr>
        <w:t>a)</w:t>
      </w:r>
      <w:r w:rsidRPr="00F95349">
        <w:rPr>
          <w:lang w:val="es-ES_tradnl"/>
        </w:rPr>
        <w:tab/>
        <w:t>que los números 191A y 191B del Convenio permiten que la AMNT cree, mantenga y suprima otros grupos, según sea necesario, y establezca sus mandatos;</w:t>
      </w:r>
    </w:p>
    <w:p w14:paraId="5D872139" w14:textId="77777777" w:rsidR="000E3250" w:rsidRPr="00F95349" w:rsidRDefault="002C1C8E" w:rsidP="000E3250">
      <w:pPr>
        <w:rPr>
          <w:lang w:val="es-ES_tradnl"/>
        </w:rPr>
      </w:pPr>
      <w:r w:rsidRPr="00F95349">
        <w:rPr>
          <w:i/>
          <w:iCs/>
          <w:lang w:val="es-ES_tradnl"/>
        </w:rPr>
        <w:t>b)</w:t>
      </w:r>
      <w:r w:rsidRPr="00F95349">
        <w:rPr>
          <w:lang w:val="es-ES_tradnl"/>
        </w:rPr>
        <w:tab/>
        <w:t>que la coordinación debe servir para mejorar la eficacia de las actividades del UIT-T y no debe limitar la labor de cada una de las Comisiones de Estudio para elaborar Recomendaciones;</w:t>
      </w:r>
    </w:p>
    <w:p w14:paraId="24126705" w14:textId="77777777" w:rsidR="000E3250" w:rsidRPr="00F95349" w:rsidRDefault="002C1C8E" w:rsidP="000E3250">
      <w:pPr>
        <w:rPr>
          <w:lang w:val="es-ES_tradnl"/>
        </w:rPr>
      </w:pPr>
      <w:r w:rsidRPr="00F95349">
        <w:rPr>
          <w:i/>
          <w:iCs/>
          <w:lang w:val="es-ES_tradnl"/>
        </w:rPr>
        <w:t>c)</w:t>
      </w:r>
      <w:r w:rsidRPr="00F95349">
        <w:rPr>
          <w:lang w:val="es-ES_tradnl"/>
        </w:rPr>
        <w:tab/>
        <w:t>que las tareas emprendidas en el UIT-T abarcan cuestiones técnicas, operativas y tarifarias,</w:t>
      </w:r>
    </w:p>
    <w:p w14:paraId="7106E016" w14:textId="77777777" w:rsidR="000E3250" w:rsidRPr="00F95349" w:rsidRDefault="002C1C8E" w:rsidP="000E3250">
      <w:pPr>
        <w:pStyle w:val="Call"/>
        <w:rPr>
          <w:lang w:val="es-ES_tradnl"/>
        </w:rPr>
      </w:pPr>
      <w:r w:rsidRPr="00F95349">
        <w:rPr>
          <w:lang w:val="es-ES_tradnl"/>
        </w:rPr>
        <w:lastRenderedPageBreak/>
        <w:t>resuelve</w:t>
      </w:r>
    </w:p>
    <w:p w14:paraId="2FCFB1D1" w14:textId="77777777" w:rsidR="000E3250" w:rsidRPr="00F95349" w:rsidRDefault="002C1C8E" w:rsidP="000E3250">
      <w:pPr>
        <w:rPr>
          <w:lang w:val="es-ES_tradnl"/>
        </w:rPr>
      </w:pPr>
      <w:r w:rsidRPr="00F95349">
        <w:rPr>
          <w:lang w:val="es-ES_tradnl"/>
        </w:rPr>
        <w:t>1</w:t>
      </w:r>
      <w:r w:rsidRPr="00F95349">
        <w:rPr>
          <w:lang w:val="es-ES_tradnl"/>
        </w:rPr>
        <w:tab/>
        <w:t>asignar al GANT los siguientes asuntos específicos de su competencia entre esta Asamblea y la próxima, para que en consulta con el Director de la TSB actúe en las áreas siguientes:</w:t>
      </w:r>
    </w:p>
    <w:p w14:paraId="4DE56249" w14:textId="77777777" w:rsidR="000E3250" w:rsidRPr="00F95349" w:rsidRDefault="002C1C8E" w:rsidP="000E3250">
      <w:pPr>
        <w:pStyle w:val="enumlev1"/>
        <w:rPr>
          <w:lang w:val="es-ES_tradnl"/>
        </w:rPr>
      </w:pPr>
      <w:r w:rsidRPr="00F95349">
        <w:rPr>
          <w:i/>
          <w:iCs/>
          <w:lang w:val="es-ES_tradnl"/>
        </w:rPr>
        <w:t>a)</w:t>
      </w:r>
      <w:r w:rsidRPr="00F95349">
        <w:rPr>
          <w:lang w:val="es-ES_tradnl"/>
        </w:rPr>
        <w:tab/>
        <w:t>mantener y proporcionar directrices de trabajo actualizadas, eficientes y flexibles;</w:t>
      </w:r>
    </w:p>
    <w:p w14:paraId="73F86FAB" w14:textId="77777777" w:rsidR="000E3250" w:rsidRPr="00F95349" w:rsidRDefault="002C1C8E" w:rsidP="000E3250">
      <w:pPr>
        <w:pStyle w:val="enumlev1"/>
        <w:rPr>
          <w:iCs/>
          <w:lang w:val="es-ES_tradnl"/>
        </w:rPr>
      </w:pPr>
      <w:r w:rsidRPr="00F95349">
        <w:rPr>
          <w:i/>
          <w:iCs/>
          <w:lang w:val="es-ES_tradnl"/>
        </w:rPr>
        <w:t>b)</w:t>
      </w:r>
      <w:r w:rsidRPr="00F95349">
        <w:rPr>
          <w:iCs/>
          <w:lang w:val="es-ES_tradnl"/>
        </w:rPr>
        <w:tab/>
        <w:t>promover las actividades de normalización de alta prioridad relacionadas con cuestiones técnicas, operativas y tarifarias sobre la base de las contribuciones presentadas por los Miembros desde un punto de vista mundial, y garantizar la coordinación entre las Comisiones de Estudio del UIT-T a este respecto;</w:t>
      </w:r>
    </w:p>
    <w:p w14:paraId="1CE0FB91" w14:textId="77777777" w:rsidR="000E3250" w:rsidRPr="00F95349" w:rsidRDefault="002C1C8E" w:rsidP="000E3250">
      <w:pPr>
        <w:pStyle w:val="enumlev1"/>
        <w:rPr>
          <w:lang w:val="es-ES_tradnl"/>
        </w:rPr>
      </w:pPr>
      <w:r w:rsidRPr="00F95349">
        <w:rPr>
          <w:i/>
          <w:iCs/>
          <w:lang w:val="es-ES_tradnl"/>
        </w:rPr>
        <w:t>c)</w:t>
      </w:r>
      <w:r w:rsidRPr="00F95349">
        <w:rPr>
          <w:lang w:val="es-ES_tradnl"/>
        </w:rPr>
        <w:tab/>
        <w:t>asumir la responsabilidad respecto de las Recomendaciones de la serie A, incluidas la elaboración y la presentación para aprobación conforme a los procedimientos apropiados;</w:t>
      </w:r>
    </w:p>
    <w:p w14:paraId="7E1FBAAB" w14:textId="77777777" w:rsidR="000E3250" w:rsidRPr="00F95349" w:rsidRDefault="002C1C8E" w:rsidP="000E3250">
      <w:pPr>
        <w:pStyle w:val="enumlev1"/>
        <w:rPr>
          <w:lang w:val="es-ES_tradnl"/>
        </w:rPr>
      </w:pPr>
      <w:r w:rsidRPr="00F95349">
        <w:rPr>
          <w:i/>
          <w:iCs/>
          <w:lang w:val="es-ES_tradnl"/>
        </w:rPr>
        <w:t>d)</w:t>
      </w:r>
      <w:r w:rsidRPr="00F95349">
        <w:rPr>
          <w:lang w:val="es-ES_tradnl"/>
        </w:rPr>
        <w:tab/>
        <w:t>reestructurar y establecer Comisiones de Estudio del UIT-T, teniendo en cuenta las necesidades de los Miembros del UIT-T y respondiendo a la evolución del mercado de las telecomunicaciones/TIC, y nombrar Presidentes y Vicepresidentes hasta la próxima AMNT, de conformidad con la Resolución 208 (Dubái, 2018) de la Conferencia de Plenipotenciarios;</w:t>
      </w:r>
    </w:p>
    <w:p w14:paraId="22493FE3" w14:textId="77777777" w:rsidR="000E3250" w:rsidRPr="00F95349" w:rsidRDefault="002C1C8E" w:rsidP="000E3250">
      <w:pPr>
        <w:pStyle w:val="enumlev1"/>
        <w:rPr>
          <w:lang w:val="es-ES_tradnl"/>
        </w:rPr>
      </w:pPr>
      <w:r w:rsidRPr="00F95349">
        <w:rPr>
          <w:i/>
          <w:iCs/>
          <w:lang w:val="es-ES_tradnl"/>
        </w:rPr>
        <w:t>e)</w:t>
      </w:r>
      <w:r w:rsidRPr="00F95349">
        <w:rPr>
          <w:lang w:val="es-ES_tradnl"/>
        </w:rPr>
        <w:tab/>
        <w:t>asesorar sobre el calendario de reuniones de las Comisiones de Estudio para satisfacer las prioridades de normalización;</w:t>
      </w:r>
    </w:p>
    <w:p w14:paraId="6F24B46A" w14:textId="77777777" w:rsidR="000E3250" w:rsidRPr="00F95349" w:rsidRDefault="002C1C8E" w:rsidP="000E3250">
      <w:pPr>
        <w:pStyle w:val="enumlev1"/>
        <w:rPr>
          <w:lang w:val="es-ES_tradnl"/>
        </w:rPr>
      </w:pPr>
      <w:r w:rsidRPr="00F95349">
        <w:rPr>
          <w:i/>
          <w:iCs/>
          <w:lang w:val="es-ES_tradnl"/>
        </w:rPr>
        <w:t>f)</w:t>
      </w:r>
      <w:r w:rsidRPr="00F95349">
        <w:rPr>
          <w:lang w:val="es-ES_tradnl"/>
        </w:rPr>
        <w:tab/>
        <w:t>reconociendo la primacía de las Comisiones de Estudio en la realización de las actividades del UIT</w:t>
      </w:r>
      <w:r w:rsidRPr="00F95349">
        <w:rPr>
          <w:lang w:val="es-ES_tradnl"/>
        </w:rPr>
        <w:noBreakHyphen/>
        <w:t>T, crear, mantener o suprimir otros grupos, incluidos Grupos Temáticos, designar a sus Presidentes y Vicepresidentes, y establecer su mandato con una duración determinada, de conformidad con los números 191A y 191B del Convenio, a fin de potenciar y mejorar la eficacia del trabajo del UIT</w:t>
      </w:r>
      <w:r w:rsidRPr="00F95349">
        <w:rPr>
          <w:lang w:val="es-ES_tradnl"/>
        </w:rPr>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14:paraId="6E2A3540" w14:textId="77777777" w:rsidR="000E3250" w:rsidRPr="00F95349" w:rsidRDefault="002C1C8E" w:rsidP="000E3250">
      <w:pPr>
        <w:pStyle w:val="enumlev1"/>
        <w:rPr>
          <w:lang w:val="es-ES_tradnl"/>
        </w:rPr>
      </w:pPr>
      <w:r w:rsidRPr="00F95349">
        <w:rPr>
          <w:i/>
          <w:iCs/>
          <w:lang w:val="es-ES_tradnl"/>
        </w:rPr>
        <w:t>g)</w:t>
      </w:r>
      <w:r w:rsidRPr="00F95349">
        <w:rPr>
          <w:lang w:val="es-ES_tradnl"/>
        </w:rPr>
        <w:tab/>
        <w:t>identificar la evolución de los requisitos y proporcionar asesoramiento sobre las modificaciones que es necesario efectuar en las prioridades de trabajo de las Comisiones de Estudio del UIT-T y sobre la planificación y asignación de trabajos entre las mismas, teniendo debidamente en cuenta los costes y la disponibilidad de recursos;</w:t>
      </w:r>
    </w:p>
    <w:p w14:paraId="6449C412" w14:textId="77777777" w:rsidR="000E3250" w:rsidRPr="00F95349" w:rsidRDefault="002C1C8E" w:rsidP="000E3250">
      <w:pPr>
        <w:pStyle w:val="enumlev1"/>
        <w:rPr>
          <w:lang w:val="es-ES_tradnl"/>
        </w:rPr>
      </w:pPr>
      <w:r w:rsidRPr="00F95349">
        <w:rPr>
          <w:i/>
          <w:lang w:val="es-ES_tradnl"/>
        </w:rPr>
        <w:t>h)</w:t>
      </w:r>
      <w:r w:rsidRPr="00F95349">
        <w:rPr>
          <w:i/>
          <w:lang w:val="es-ES_tradnl"/>
        </w:rPr>
        <w:tab/>
      </w:r>
      <w:r w:rsidRPr="00F95349">
        <w:rPr>
          <w:lang w:val="es-ES_tradnl"/>
        </w:rPr>
        <w:t>asumir un papel activo para garantizar la coordinación de las actividades del UIT-T, especialmente en lo que se refiere a los temas de normalización que se estudian en más de una Comisión de Estudio;</w:t>
      </w:r>
    </w:p>
    <w:p w14:paraId="7CF3CF10" w14:textId="77777777" w:rsidR="000E3250" w:rsidRPr="00F95349" w:rsidRDefault="002C1C8E" w:rsidP="000E3250">
      <w:pPr>
        <w:pStyle w:val="enumlev1"/>
        <w:rPr>
          <w:lang w:val="es-ES_tradnl"/>
        </w:rPr>
      </w:pPr>
      <w:r w:rsidRPr="00F95349">
        <w:rPr>
          <w:i/>
          <w:iCs/>
          <w:lang w:val="es-ES_tradnl"/>
        </w:rPr>
        <w:t>i)</w:t>
      </w:r>
      <w:r w:rsidRPr="00F95349">
        <w:rPr>
          <w:lang w:val="es-ES_tradnl"/>
        </w:rPr>
        <w:tab/>
        <w:t>examinar informes y considerar las propuestas adecuadas de los grupos de coordinación y otros grupos, y aplicar las que se aprueben;</w:t>
      </w:r>
    </w:p>
    <w:p w14:paraId="305B8190" w14:textId="77777777" w:rsidR="000E3250" w:rsidRPr="00F95349" w:rsidRDefault="002C1C8E" w:rsidP="000E3250">
      <w:pPr>
        <w:pStyle w:val="enumlev1"/>
        <w:rPr>
          <w:lang w:val="es-ES_tradnl"/>
        </w:rPr>
      </w:pPr>
      <w:r w:rsidRPr="00F95349">
        <w:rPr>
          <w:i/>
          <w:iCs/>
          <w:lang w:val="es-ES_tradnl"/>
        </w:rPr>
        <w:t>j)</w:t>
      </w:r>
      <w:r w:rsidRPr="00F95349">
        <w:rPr>
          <w:i/>
          <w:iCs/>
          <w:lang w:val="es-ES_tradnl"/>
        </w:rPr>
        <w:tab/>
      </w:r>
      <w:r w:rsidRPr="00F95349">
        <w:rPr>
          <w:iCs/>
          <w:lang w:val="es-ES_tradnl"/>
        </w:rPr>
        <w:t>identificar las necesidades y determinar los cambios adecuados que deban realizarse ante la duplicación de tareas, lo que comprende, entre otras cosas, la atribución de un mandato a una Comisión de Estudio para que lleve a cabo una labor de coordinación;</w:t>
      </w:r>
    </w:p>
    <w:p w14:paraId="418648C1" w14:textId="77777777" w:rsidR="000E3250" w:rsidRPr="00F95349" w:rsidRDefault="002C1C8E" w:rsidP="000E3250">
      <w:pPr>
        <w:pStyle w:val="enumlev1"/>
        <w:rPr>
          <w:lang w:val="es-ES_tradnl"/>
        </w:rPr>
      </w:pPr>
      <w:r w:rsidRPr="00F95349">
        <w:rPr>
          <w:i/>
          <w:iCs/>
          <w:lang w:val="es-ES_tradnl"/>
        </w:rPr>
        <w:t>k)</w:t>
      </w:r>
      <w:r w:rsidRPr="00F95349">
        <w:rPr>
          <w:lang w:val="es-ES_tradnl"/>
        </w:rPr>
        <w:tab/>
        <w:t>establecer los mecanismos adecuados y fomentar la utilización, por ejemplo, de grupos de coordinación u otros grupos para abordar temas de trabajo claves que afecten a diversas Comisiones de Estudio, a fin de velar por la coordinación eficaz de los temas de normalización y lograr así soluciones globales adecuadas;</w:t>
      </w:r>
    </w:p>
    <w:p w14:paraId="7A0D1CFE" w14:textId="77777777" w:rsidR="000E3250" w:rsidRPr="00F95349" w:rsidRDefault="002C1C8E" w:rsidP="000E3250">
      <w:pPr>
        <w:pStyle w:val="enumlev1"/>
        <w:rPr>
          <w:lang w:val="es-ES_tradnl"/>
        </w:rPr>
      </w:pPr>
      <w:r w:rsidRPr="00F95349">
        <w:rPr>
          <w:i/>
          <w:iCs/>
          <w:lang w:val="es-ES_tradnl"/>
        </w:rPr>
        <w:t>l)</w:t>
      </w:r>
      <w:r w:rsidRPr="00F95349">
        <w:rPr>
          <w:lang w:val="es-ES_tradnl"/>
        </w:rPr>
        <w:tab/>
        <w:t>examinar los avances en la ejecución del programa de trabajo del UIT-T, incluido el fortalecimiento de la coordinación y la colaboración con otros organismos pertinentes, como organizaciones de normalización, foros y consorcios ajenos a la UIT;</w:t>
      </w:r>
    </w:p>
    <w:p w14:paraId="641E24DF" w14:textId="77777777" w:rsidR="000E3250" w:rsidRPr="00F95349" w:rsidRDefault="002C1C8E" w:rsidP="000E3250">
      <w:pPr>
        <w:pStyle w:val="enumlev1"/>
        <w:rPr>
          <w:lang w:val="es-ES_tradnl"/>
        </w:rPr>
      </w:pPr>
      <w:r w:rsidRPr="00F95349">
        <w:rPr>
          <w:i/>
          <w:iCs/>
          <w:lang w:val="es-ES_tradnl"/>
        </w:rPr>
        <w:t>m)</w:t>
      </w:r>
      <w:r w:rsidRPr="00F95349">
        <w:rPr>
          <w:i/>
          <w:iCs/>
          <w:lang w:val="es-ES_tradnl"/>
        </w:rPr>
        <w:tab/>
      </w:r>
      <w:r w:rsidRPr="00F95349">
        <w:rPr>
          <w:iCs/>
          <w:lang w:val="es-ES_tradnl"/>
        </w:rPr>
        <w:t>cooperar y coordinarse con el UIT-R y el UIT-D, así como con otros órganos de normalización externos;</w:t>
      </w:r>
    </w:p>
    <w:p w14:paraId="73796EBA" w14:textId="77777777" w:rsidR="000E3250" w:rsidRPr="00F95349" w:rsidRDefault="002C1C8E" w:rsidP="000E3250">
      <w:pPr>
        <w:pStyle w:val="enumlev1"/>
        <w:rPr>
          <w:lang w:val="es-ES_tradnl"/>
        </w:rPr>
      </w:pPr>
      <w:r w:rsidRPr="00F95349">
        <w:rPr>
          <w:i/>
          <w:iCs/>
          <w:lang w:val="es-ES_tradnl"/>
        </w:rPr>
        <w:lastRenderedPageBreak/>
        <w:t>n)</w:t>
      </w:r>
      <w:r w:rsidRPr="00F95349">
        <w:rPr>
          <w:lang w:val="es-ES_tradnl"/>
        </w:rPr>
        <w:tab/>
        <w:t>asesorar al Director de la TSB sobre cuestiones financieras y de otra índole;</w:t>
      </w:r>
    </w:p>
    <w:p w14:paraId="1499CF1B" w14:textId="77777777" w:rsidR="000E3250" w:rsidRPr="00F95349" w:rsidRDefault="002C1C8E" w:rsidP="000E3250">
      <w:pPr>
        <w:pStyle w:val="enumlev1"/>
        <w:rPr>
          <w:lang w:val="es-ES_tradnl"/>
        </w:rPr>
      </w:pPr>
      <w:r w:rsidRPr="00F95349">
        <w:rPr>
          <w:i/>
          <w:iCs/>
          <w:lang w:val="es-ES_tradnl"/>
        </w:rPr>
        <w:t>o)</w:t>
      </w:r>
      <w:r w:rsidRPr="00F95349">
        <w:rPr>
          <w:lang w:val="es-ES_tradnl"/>
        </w:rPr>
        <w:tab/>
        <w:t>aprobar el programa de trabajo que resulte de la revisión de las Cuestiones existentes y nuevas y determinar la prioridad, la urgencia, las repercusiones financieras estimadas y el calendario para completar su estudio;</w:t>
      </w:r>
    </w:p>
    <w:p w14:paraId="6BAB0A42" w14:textId="77777777" w:rsidR="000E3250" w:rsidRPr="00F95349" w:rsidRDefault="002C1C8E" w:rsidP="000E3250">
      <w:pPr>
        <w:pStyle w:val="enumlev1"/>
        <w:rPr>
          <w:lang w:val="es-ES_tradnl"/>
        </w:rPr>
      </w:pPr>
      <w:r w:rsidRPr="00F95349">
        <w:rPr>
          <w:i/>
          <w:iCs/>
          <w:lang w:val="es-ES_tradnl"/>
        </w:rPr>
        <w:t>p)</w:t>
      </w:r>
      <w:r w:rsidRPr="00F95349">
        <w:rPr>
          <w:lang w:val="es-ES_tradnl"/>
        </w:rPr>
        <w:tab/>
        <w:t>agrupar, en la medida de lo posible, Cuestiones de interés para los países en desarrollo</w:t>
      </w:r>
      <w:r w:rsidRPr="00F95349">
        <w:rPr>
          <w:rStyle w:val="FootnoteReference"/>
          <w:lang w:val="es-ES_tradnl"/>
        </w:rPr>
        <w:footnoteReference w:customMarkFollows="1" w:id="4"/>
        <w:t>1</w:t>
      </w:r>
      <w:r w:rsidRPr="00F95349">
        <w:rPr>
          <w:lang w:val="es-ES_tradnl"/>
        </w:rPr>
        <w:t>, a fin de facilitar su participación en estos estudios;</w:t>
      </w:r>
    </w:p>
    <w:p w14:paraId="1BB582CF" w14:textId="77777777" w:rsidR="000E3250" w:rsidRPr="00F95349" w:rsidRDefault="002C1C8E" w:rsidP="000E3250">
      <w:pPr>
        <w:pStyle w:val="enumlev1"/>
        <w:rPr>
          <w:lang w:val="es-ES_tradnl"/>
        </w:rPr>
      </w:pPr>
      <w:r w:rsidRPr="00F95349">
        <w:rPr>
          <w:i/>
          <w:iCs/>
          <w:lang w:val="es-ES_tradnl"/>
        </w:rPr>
        <w:t>q)</w:t>
      </w:r>
      <w:r w:rsidRPr="00F95349">
        <w:rPr>
          <w:lang w:val="es-ES_tradnl"/>
        </w:rPr>
        <w:tab/>
        <w:t>tratar otros temas específicos dentro de la competencia de la AMNT, previa aprobación de los Estados Miembros, utilizando el procedimiento de aprobación de la Sección 9 de la Resolución 1 (Rev. Geneva, 2022) de la presente Asamblea;</w:t>
      </w:r>
    </w:p>
    <w:p w14:paraId="1D680A5B" w14:textId="77777777" w:rsidR="000E3250" w:rsidRPr="00F95349" w:rsidRDefault="002C1C8E" w:rsidP="000E3250">
      <w:pPr>
        <w:pStyle w:val="enumlev1"/>
        <w:rPr>
          <w:lang w:val="es-ES_tradnl"/>
        </w:rPr>
      </w:pPr>
      <w:r w:rsidRPr="00F95349">
        <w:rPr>
          <w:i/>
          <w:iCs/>
          <w:lang w:val="es-ES_tradnl"/>
        </w:rPr>
        <w:t>r)</w:t>
      </w:r>
      <w:r w:rsidRPr="00F95349">
        <w:rPr>
          <w:i/>
          <w:iCs/>
          <w:lang w:val="es-ES_tradnl"/>
        </w:rPr>
        <w:tab/>
      </w:r>
      <w:r w:rsidRPr="00F95349">
        <w:rPr>
          <w:iCs/>
          <w:lang w:val="es-ES_tradnl"/>
        </w:rPr>
        <w:t>tomar en consideración los intereses de los países en desarrollo y fomentar y facilitar su participación en estas actividades;</w:t>
      </w:r>
    </w:p>
    <w:p w14:paraId="3B61FFA7" w14:textId="77777777" w:rsidR="000E3250" w:rsidRPr="00F95349" w:rsidRDefault="002C1C8E" w:rsidP="000E3250">
      <w:pPr>
        <w:rPr>
          <w:lang w:val="es-ES_tradnl"/>
        </w:rPr>
      </w:pPr>
      <w:r w:rsidRPr="00F95349">
        <w:rPr>
          <w:lang w:val="es-ES_tradnl"/>
        </w:rPr>
        <w:t>2</w:t>
      </w:r>
      <w:r w:rsidRPr="00F95349">
        <w:rPr>
          <w:lang w:val="es-ES_tradnl"/>
        </w:rPr>
        <w:tab/>
        <w:t>que el GANT examine la ejecución de las acciones y el cumplimiento de las metas contenidas en el plan operacional anual del UIT-T y en el Plan de Acción de la AMNT-20, que incluye las Resoluciones de la AMNT, con objeto de identificar posibles dificultades y estrategias para la implementación de elementos fundamentales, y recomendar soluciones al respecto al Director de la TSB;</w:t>
      </w:r>
    </w:p>
    <w:p w14:paraId="39998528" w14:textId="77777777" w:rsidR="000E3250" w:rsidRPr="00F95349" w:rsidRDefault="002C1C8E" w:rsidP="000E3250">
      <w:pPr>
        <w:rPr>
          <w:lang w:val="es-ES_tradnl"/>
        </w:rPr>
      </w:pPr>
      <w:r w:rsidRPr="00F95349">
        <w:rPr>
          <w:lang w:val="es-ES_tradnl"/>
        </w:rPr>
        <w:t>3</w:t>
      </w:r>
      <w:r w:rsidRPr="00F95349">
        <w:rPr>
          <w:lang w:val="es-ES_tradnl"/>
        </w:rPr>
        <w:tab/>
        <w:t>que el GANT pueda iniciar las revisiones de los procedimientos pertinentes para la adopción de Cuestiones y Recomendaciones por las Comisiones de Estudio, distintos de los que se mencionan en los números 246D, 246F y 246H del Convenio, con miras a su aprobación por los Estados Miembros entre dos AMNT, utilizando el procedimiento de aprobación que figura en la Sección 9 de la Resolución 1 (Rev. Ginebra, 2022) de la presente Asamblea;</w:t>
      </w:r>
    </w:p>
    <w:p w14:paraId="5196210D" w14:textId="77777777" w:rsidR="000E3250" w:rsidRPr="00F95349" w:rsidRDefault="002C1C8E" w:rsidP="000E3250">
      <w:pPr>
        <w:rPr>
          <w:lang w:val="es-ES_tradnl"/>
        </w:rPr>
      </w:pPr>
      <w:r w:rsidRPr="00F95349">
        <w:rPr>
          <w:lang w:val="es-ES_tradnl"/>
        </w:rPr>
        <w:t>4</w:t>
      </w:r>
      <w:r w:rsidRPr="00F95349">
        <w:rPr>
          <w:lang w:val="es-ES_tradnl"/>
        </w:rPr>
        <w:tab/>
        <w:t>que el GANT coordine sus actividades con otras organizaciones pertinentes ajenas a la UIT, en consulta con el Director de la TSB, según proceda;</w:t>
      </w:r>
    </w:p>
    <w:p w14:paraId="077EE18B" w14:textId="6E879E71" w:rsidR="000E3250" w:rsidRPr="00F95349" w:rsidDel="00C87F5A" w:rsidRDefault="002C1C8E" w:rsidP="000E3250">
      <w:pPr>
        <w:rPr>
          <w:del w:id="539" w:author="Spanish" w:date="2024-09-23T17:08:00Z"/>
          <w:lang w:val="es-ES_tradnl"/>
        </w:rPr>
      </w:pPr>
      <w:del w:id="540" w:author="Spanish" w:date="2024-09-23T17:08:00Z">
        <w:r w:rsidRPr="00F95349" w:rsidDel="00C87F5A">
          <w:rPr>
            <w:lang w:val="es-ES_tradnl"/>
          </w:rPr>
          <w:delText>5</w:delText>
        </w:r>
        <w:r w:rsidRPr="00F95349" w:rsidDel="00C87F5A">
          <w:rPr>
            <w:i/>
            <w:iCs/>
            <w:lang w:val="es-ES_tradnl"/>
          </w:rPr>
          <w:tab/>
        </w:r>
        <w:r w:rsidRPr="00F95349" w:rsidDel="00C87F5A">
          <w:rPr>
            <w:lang w:val="es-ES_tradnl"/>
          </w:rPr>
          <w:delText>que el GANT considere las repercusiones para el UIT</w:delText>
        </w:r>
        <w:r w:rsidRPr="00F95349" w:rsidDel="00C87F5A">
          <w:rPr>
            <w:lang w:val="es-ES_tradnl"/>
          </w:rPr>
          <w:noBreakHyphen/>
          <w:delText>T de las necesidades del mercado y las tecnologías nuevas e incipientes que aún no se hayan considerado a efectos de su normalización por el UIT</w:delText>
        </w:r>
        <w:r w:rsidRPr="00F95349" w:rsidDel="00C87F5A">
          <w:rPr>
            <w:lang w:val="es-ES_tradnl"/>
          </w:rPr>
          <w:noBreakHyphen/>
          <w:delText>T, establezca un mecanismo adecuado para facilitar el examen de su consideración, por ejemplo a través de la asignación de Cuestiones, la coordinación del trabajo de las Comisiones de Estudio o la creación de grupos de coordinación u otros grupos, y nombre a sus Presidentes y Vicepresidentes;</w:delText>
        </w:r>
      </w:del>
    </w:p>
    <w:p w14:paraId="299F419A" w14:textId="1131E198" w:rsidR="000E3250" w:rsidRPr="00F95349" w:rsidDel="00C87F5A" w:rsidRDefault="002C1C8E" w:rsidP="000E3250">
      <w:pPr>
        <w:rPr>
          <w:del w:id="541" w:author="Spanish" w:date="2024-09-23T17:08:00Z"/>
          <w:lang w:val="es-ES_tradnl"/>
        </w:rPr>
      </w:pPr>
      <w:del w:id="542" w:author="Spanish" w:date="2024-09-23T17:08:00Z">
        <w:r w:rsidRPr="00F95349" w:rsidDel="00C87F5A">
          <w:rPr>
            <w:lang w:val="es-ES_tradnl"/>
          </w:rPr>
          <w:delText>6</w:delText>
        </w:r>
        <w:r w:rsidRPr="00F95349" w:rsidDel="00C87F5A">
          <w:rPr>
            <w:i/>
            <w:iCs/>
            <w:lang w:val="es-ES_tradnl"/>
          </w:rPr>
          <w:tab/>
        </w:r>
        <w:r w:rsidRPr="00F95349" w:rsidDel="00C87F5A">
          <w:rPr>
            <w:lang w:val="es-ES_tradnl"/>
          </w:rPr>
          <w:delText>que el GANT estudie y coordine las estrategias de normalización del UIT</w:delText>
        </w:r>
        <w:r w:rsidRPr="00F95349" w:rsidDel="00C87F5A">
          <w:rPr>
            <w:lang w:val="es-ES_tradnl"/>
          </w:rPr>
          <w:noBreakHyphen/>
          <w:delText>T, identificando las principales tendencias tecnológicas, así como las necesidades comerciales, económicas y políticas que corresponden al mandato del UIT-T, y señale posibles temas y cuestiones que deban considerarse en las estrategias de normalización del UIT-T;</w:delText>
        </w:r>
      </w:del>
    </w:p>
    <w:p w14:paraId="0A33EC4D" w14:textId="7688BFC6" w:rsidR="000E3250" w:rsidRPr="00F95349" w:rsidRDefault="002C1C8E" w:rsidP="000E3250">
      <w:pPr>
        <w:rPr>
          <w:lang w:val="es-ES_tradnl"/>
        </w:rPr>
      </w:pPr>
      <w:del w:id="543" w:author="Spanish" w:date="2024-09-23T17:08:00Z">
        <w:r w:rsidRPr="00F95349" w:rsidDel="00C87F5A">
          <w:rPr>
            <w:lang w:val="es-ES_tradnl"/>
          </w:rPr>
          <w:delText>7</w:delText>
        </w:r>
      </w:del>
      <w:ins w:id="544" w:author="Spanish" w:date="2024-09-23T17:08:00Z">
        <w:r w:rsidR="00C87F5A" w:rsidRPr="00F95349">
          <w:rPr>
            <w:lang w:val="es-ES_tradnl"/>
          </w:rPr>
          <w:t>5</w:t>
        </w:r>
      </w:ins>
      <w:r w:rsidRPr="00F95349">
        <w:rPr>
          <w:lang w:val="es-ES_tradnl"/>
        </w:rPr>
        <w:tab/>
        <w:t xml:space="preserve">que el GANT establezca un mecanismo </w:t>
      </w:r>
      <w:del w:id="545" w:author="Spanish" w:date="2024-09-23T17:08:00Z">
        <w:r w:rsidRPr="00F95349" w:rsidDel="00C87F5A">
          <w:rPr>
            <w:lang w:val="es-ES_tradnl"/>
          </w:rPr>
          <w:delText xml:space="preserve">adecuado </w:delText>
        </w:r>
      </w:del>
      <w:r w:rsidRPr="00F95349">
        <w:rPr>
          <w:lang w:val="es-ES_tradnl"/>
        </w:rPr>
        <w:t xml:space="preserve">para facilitar </w:t>
      </w:r>
      <w:ins w:id="546" w:author="Spanish" w:date="2024-09-23T17:08:00Z">
        <w:r w:rsidR="00C87F5A" w:rsidRPr="00F95349">
          <w:rPr>
            <w:lang w:val="es-ES_tradnl"/>
          </w:rPr>
          <w:t xml:space="preserve">y coordinar </w:t>
        </w:r>
      </w:ins>
      <w:r w:rsidRPr="00F95349">
        <w:rPr>
          <w:lang w:val="es-ES_tradnl"/>
        </w:rPr>
        <w:t xml:space="preserve">estrategias de </w:t>
      </w:r>
      <w:ins w:id="547" w:author="Spanish" w:date="2024-09-23T17:08:00Z">
        <w:r w:rsidR="00C87F5A" w:rsidRPr="00F95349">
          <w:rPr>
            <w:lang w:val="es-ES_tradnl"/>
          </w:rPr>
          <w:t xml:space="preserve">desarrollo de la </w:t>
        </w:r>
      </w:ins>
      <w:r w:rsidRPr="00F95349">
        <w:rPr>
          <w:lang w:val="es-ES_tradnl"/>
        </w:rPr>
        <w:t>normalización</w:t>
      </w:r>
      <w:del w:id="548" w:author="Spanish" w:date="2024-09-23T17:08:00Z">
        <w:r w:rsidRPr="00F95349" w:rsidDel="00C87F5A">
          <w:rPr>
            <w:lang w:val="es-ES_tradnl"/>
          </w:rPr>
          <w:delText>, por ejemplo, a través de la asignación de Cuestiones, la coordinación del trabajo de las Comisiones de Estudio o la creación de grupos de coordinación u otros grupos, y nombre a sus Presidentes y Vicepresidentes</w:delText>
        </w:r>
      </w:del>
      <w:ins w:id="549" w:author="Spanish" w:date="2024-09-23T17:08:00Z">
        <w:r w:rsidR="00C87F5A" w:rsidRPr="00F95349">
          <w:rPr>
            <w:lang w:val="es-ES_tradnl"/>
          </w:rPr>
          <w:t xml:space="preserve"> que</w:t>
        </w:r>
      </w:ins>
      <w:r w:rsidR="00095609" w:rsidRPr="00F95349">
        <w:rPr>
          <w:lang w:val="es-ES_tradnl"/>
        </w:rPr>
        <w:t xml:space="preserve"> </w:t>
      </w:r>
      <w:ins w:id="550" w:author="Spanish" w:date="2024-09-23T17:09:00Z">
        <w:r w:rsidR="00C87F5A" w:rsidRPr="00F95349">
          <w:rPr>
            <w:lang w:val="es-ES_tradnl"/>
          </w:rPr>
          <w:t>apoye</w:t>
        </w:r>
      </w:ins>
      <w:ins w:id="551" w:author="Spanish" w:date="2024-09-24T10:56:00Z">
        <w:r w:rsidR="00095609" w:rsidRPr="00F95349">
          <w:rPr>
            <w:lang w:val="es-ES_tradnl"/>
          </w:rPr>
          <w:t>n en concreto</w:t>
        </w:r>
      </w:ins>
      <w:ins w:id="552" w:author="Spanish" w:date="2024-09-23T17:09:00Z">
        <w:r w:rsidR="00C87F5A" w:rsidRPr="00F95349">
          <w:rPr>
            <w:lang w:val="es-ES_tradnl"/>
          </w:rPr>
          <w:t xml:space="preserve"> la </w:t>
        </w:r>
      </w:ins>
      <w:ins w:id="553" w:author="Spanish" w:date="2024-09-23T17:13:00Z">
        <w:r w:rsidR="008F6859" w:rsidRPr="00F95349">
          <w:rPr>
            <w:lang w:val="es-ES_tradnl"/>
          </w:rPr>
          <w:t>identificación</w:t>
        </w:r>
      </w:ins>
      <w:ins w:id="554" w:author="Spanish" w:date="2024-09-23T17:09:00Z">
        <w:r w:rsidR="00C87F5A" w:rsidRPr="00F95349">
          <w:rPr>
            <w:lang w:val="es-ES_tradnl"/>
          </w:rPr>
          <w:t xml:space="preserve"> de las telecomunicaciones/TIC nuevas e incipientes más importantes, considerando </w:t>
        </w:r>
      </w:ins>
      <w:ins w:id="555" w:author="Spanish" w:date="2024-09-23T17:11:00Z">
        <w:r w:rsidR="008F6859" w:rsidRPr="00F95349">
          <w:rPr>
            <w:lang w:val="es-ES_tradnl"/>
          </w:rPr>
          <w:t xml:space="preserve">los </w:t>
        </w:r>
      </w:ins>
      <w:ins w:id="556" w:author="Spanish" w:date="2024-09-23T17:09:00Z">
        <w:r w:rsidR="00C87F5A" w:rsidRPr="00F95349">
          <w:rPr>
            <w:lang w:val="es-ES_tradnl"/>
          </w:rPr>
          <w:t xml:space="preserve">motores </w:t>
        </w:r>
      </w:ins>
      <w:ins w:id="557" w:author="Spanish" w:date="2024-09-23T17:12:00Z">
        <w:r w:rsidR="008F6859" w:rsidRPr="00F95349">
          <w:rPr>
            <w:lang w:val="es-ES_tradnl"/>
          </w:rPr>
          <w:t xml:space="preserve">de los ámbitos de actividad pertinentes para </w:t>
        </w:r>
        <w:r w:rsidR="008F6859" w:rsidRPr="00F95349">
          <w:rPr>
            <w:lang w:val="es-ES_tradnl"/>
            <w:rPrChange w:id="558" w:author="Spanish" w:date="2024-09-23T17:13:00Z">
              <w:rPr>
                <w:rFonts w:ascii="Segoe UI" w:hAnsi="Segoe UI" w:cs="Segoe UI"/>
                <w:color w:val="000000"/>
                <w:sz w:val="20"/>
                <w:shd w:val="clear" w:color="auto" w:fill="F0F0F0"/>
                <w:lang w:val="es-ES"/>
              </w:rPr>
            </w:rPrChange>
          </w:rPr>
          <w:t xml:space="preserve">el </w:t>
        </w:r>
      </w:ins>
      <w:ins w:id="559" w:author="Spanish" w:date="2024-09-23T17:11:00Z">
        <w:r w:rsidR="008F6859" w:rsidRPr="00F95349">
          <w:rPr>
            <w:lang w:val="es-ES_tradnl"/>
            <w:rPrChange w:id="560" w:author="Spanish" w:date="2024-09-23T17:13:00Z">
              <w:rPr>
                <w:rFonts w:ascii="Segoe UI" w:hAnsi="Segoe UI" w:cs="Segoe UI"/>
                <w:color w:val="000000"/>
                <w:sz w:val="20"/>
                <w:shd w:val="clear" w:color="auto" w:fill="F0F0F0"/>
              </w:rPr>
            </w:rPrChange>
          </w:rPr>
          <w:t>mandato del UIT-T</w:t>
        </w:r>
      </w:ins>
      <w:ins w:id="561" w:author="Spanish" w:date="2024-09-23T17:12:00Z">
        <w:r w:rsidR="008F6859" w:rsidRPr="00F95349">
          <w:rPr>
            <w:lang w:val="es-ES_tradnl"/>
            <w:rPrChange w:id="562" w:author="Spanish" w:date="2024-09-23T17:13:00Z">
              <w:rPr>
                <w:rFonts w:ascii="Segoe UI" w:hAnsi="Segoe UI" w:cs="Segoe UI"/>
                <w:color w:val="000000"/>
                <w:sz w:val="20"/>
                <w:shd w:val="clear" w:color="auto" w:fill="F0F0F0"/>
                <w:lang w:val="es-ES"/>
              </w:rPr>
            </w:rPrChange>
          </w:rPr>
          <w:t>, y promueva</w:t>
        </w:r>
      </w:ins>
      <w:ins w:id="563" w:author="Spanish" w:date="2024-09-24T10:56:00Z">
        <w:r w:rsidR="00095609" w:rsidRPr="00F95349">
          <w:rPr>
            <w:lang w:val="es-ES_tradnl"/>
          </w:rPr>
          <w:t>n</w:t>
        </w:r>
      </w:ins>
      <w:ins w:id="564" w:author="Spanish" w:date="2024-09-23T17:12:00Z">
        <w:r w:rsidR="008F6859" w:rsidRPr="00F95349">
          <w:rPr>
            <w:lang w:val="es-ES_tradnl"/>
            <w:rPrChange w:id="565" w:author="Spanish" w:date="2024-09-23T17:13:00Z">
              <w:rPr>
                <w:rFonts w:ascii="Segoe UI" w:hAnsi="Segoe UI" w:cs="Segoe UI"/>
                <w:color w:val="000000"/>
                <w:sz w:val="20"/>
                <w:shd w:val="clear" w:color="auto" w:fill="F0F0F0"/>
                <w:lang w:val="es-ES"/>
              </w:rPr>
            </w:rPrChange>
          </w:rPr>
          <w:t xml:space="preserve"> la definición y el examen de temas y problemas posibles que se podrían abordar en las estrateg</w:t>
        </w:r>
      </w:ins>
      <w:ins w:id="566" w:author="Spanish" w:date="2024-09-23T17:13:00Z">
        <w:r w:rsidR="008F6859" w:rsidRPr="00F95349">
          <w:rPr>
            <w:lang w:val="es-ES_tradnl"/>
            <w:rPrChange w:id="567" w:author="Spanish" w:date="2024-09-23T17:13:00Z">
              <w:rPr>
                <w:rFonts w:ascii="Segoe UI" w:hAnsi="Segoe UI" w:cs="Segoe UI"/>
                <w:color w:val="000000"/>
                <w:sz w:val="20"/>
                <w:shd w:val="clear" w:color="auto" w:fill="F0F0F0"/>
                <w:lang w:val="es-ES"/>
              </w:rPr>
            </w:rPrChange>
          </w:rPr>
          <w:t>ias de desarrollo de la normalización del UIT-T</w:t>
        </w:r>
      </w:ins>
      <w:r w:rsidRPr="00F95349">
        <w:rPr>
          <w:lang w:val="es-ES_tradnl"/>
        </w:rPr>
        <w:t>;</w:t>
      </w:r>
    </w:p>
    <w:p w14:paraId="04FD0358" w14:textId="6C4BAD9F" w:rsidR="000E3250" w:rsidRPr="00F95349" w:rsidRDefault="002C1C8E" w:rsidP="000E3250">
      <w:pPr>
        <w:rPr>
          <w:lang w:val="es-ES_tradnl"/>
        </w:rPr>
      </w:pPr>
      <w:del w:id="568" w:author="Spanish" w:date="2024-09-23T17:13:00Z">
        <w:r w:rsidRPr="00F95349" w:rsidDel="008F6859">
          <w:rPr>
            <w:lang w:val="es-ES_tradnl"/>
          </w:rPr>
          <w:delText>8</w:delText>
        </w:r>
      </w:del>
      <w:ins w:id="569" w:author="Spanish" w:date="2024-09-23T17:13:00Z">
        <w:r w:rsidR="008F6859" w:rsidRPr="00F95349">
          <w:rPr>
            <w:lang w:val="es-ES_tradnl"/>
          </w:rPr>
          <w:t>6</w:t>
        </w:r>
      </w:ins>
      <w:r w:rsidRPr="00F95349">
        <w:rPr>
          <w:lang w:val="es-ES_tradnl"/>
        </w:rPr>
        <w:tab/>
        <w:t>que el GANT examine los resultados de la presente Asamblea en lo que se refiere al SMN y adopte las medidas de seguimiento que se consideren apropiadas;</w:t>
      </w:r>
    </w:p>
    <w:p w14:paraId="7975F160" w14:textId="676198FA" w:rsidR="000E3250" w:rsidRPr="00F95349" w:rsidRDefault="002C1C8E" w:rsidP="000E3250">
      <w:pPr>
        <w:rPr>
          <w:lang w:val="es-ES_tradnl"/>
        </w:rPr>
      </w:pPr>
      <w:del w:id="570" w:author="Spanish" w:date="2024-09-23T17:13:00Z">
        <w:r w:rsidRPr="00F95349" w:rsidDel="008F6859">
          <w:rPr>
            <w:lang w:val="es-ES_tradnl"/>
          </w:rPr>
          <w:delText>9</w:delText>
        </w:r>
      </w:del>
      <w:ins w:id="571" w:author="Spanish" w:date="2024-09-23T17:13:00Z">
        <w:r w:rsidR="008F6859" w:rsidRPr="00F95349">
          <w:rPr>
            <w:lang w:val="es-ES_tradnl"/>
          </w:rPr>
          <w:t>7</w:t>
        </w:r>
      </w:ins>
      <w:r w:rsidRPr="00F95349">
        <w:rPr>
          <w:lang w:val="es-ES_tradnl"/>
        </w:rPr>
        <w:tab/>
        <w:t>que, en la próxima AMNT, se presente un informe sobre dichas actividades del GANT,</w:t>
      </w:r>
    </w:p>
    <w:p w14:paraId="3CB9E8BC" w14:textId="77777777" w:rsidR="000E3250" w:rsidRPr="00F95349" w:rsidRDefault="002C1C8E" w:rsidP="000E3250">
      <w:pPr>
        <w:pStyle w:val="Call"/>
        <w:rPr>
          <w:lang w:val="es-ES_tradnl"/>
        </w:rPr>
      </w:pPr>
      <w:r w:rsidRPr="00F95349">
        <w:rPr>
          <w:lang w:val="es-ES_tradnl"/>
        </w:rPr>
        <w:lastRenderedPageBreak/>
        <w:t>encarga al Director de la Oficina de Normalización de las Telecomunicaciones</w:t>
      </w:r>
    </w:p>
    <w:p w14:paraId="43224DB0" w14:textId="77777777" w:rsidR="000E3250" w:rsidRPr="00F95349" w:rsidRDefault="002C1C8E" w:rsidP="000E3250">
      <w:pPr>
        <w:rPr>
          <w:lang w:val="es-ES_tradnl"/>
        </w:rPr>
      </w:pPr>
      <w:r w:rsidRPr="00F95349">
        <w:rPr>
          <w:lang w:val="es-ES_tradnl"/>
        </w:rPr>
        <w:t>1</w:t>
      </w:r>
      <w:r w:rsidRPr="00F95349">
        <w:rPr>
          <w:lang w:val="es-ES_tradnl"/>
        </w:rPr>
        <w:tab/>
        <w:t>que tome en consideración el asesoramiento y las orientaciones del GANT, con objeto de mejorar la eficacia y eficiencia del UIT-T;</w:t>
      </w:r>
    </w:p>
    <w:p w14:paraId="160B272A" w14:textId="77777777" w:rsidR="000E3250" w:rsidRPr="00F95349" w:rsidRDefault="002C1C8E" w:rsidP="000E3250">
      <w:pPr>
        <w:rPr>
          <w:lang w:val="es-ES_tradnl"/>
        </w:rPr>
      </w:pPr>
      <w:r w:rsidRPr="00F95349">
        <w:rPr>
          <w:lang w:val="es-ES_tradnl"/>
        </w:rPr>
        <w:t>2</w:t>
      </w:r>
      <w:r w:rsidRPr="00F95349">
        <w:rPr>
          <w:lang w:val="es-ES_tradnl"/>
        </w:rPr>
        <w:tab/>
        <w:t>que facilite en cada reunión del GANT un informe sobre:</w:t>
      </w:r>
    </w:p>
    <w:p w14:paraId="44EA4203" w14:textId="77777777" w:rsidR="000E3250" w:rsidRPr="00F95349" w:rsidRDefault="002C1C8E" w:rsidP="000E3250">
      <w:pPr>
        <w:pStyle w:val="enumlev1"/>
        <w:rPr>
          <w:lang w:val="es-ES_tradnl"/>
        </w:rPr>
      </w:pPr>
      <w:r w:rsidRPr="00F95349">
        <w:rPr>
          <w:lang w:val="es-ES_tradnl"/>
        </w:rPr>
        <w:t>–</w:t>
      </w:r>
      <w:r w:rsidRPr="00F95349">
        <w:rPr>
          <w:lang w:val="es-ES_tradnl"/>
        </w:rPr>
        <w:tab/>
        <w:t>la aplicación de las Resoluciones de la AMNT y las medidas que se han de tomar con arreglo a las partes dispositivas;</w:t>
      </w:r>
    </w:p>
    <w:p w14:paraId="69F33911" w14:textId="57134EF0" w:rsidR="000E3250" w:rsidRPr="00F95349" w:rsidRDefault="002C1C8E" w:rsidP="000E3250">
      <w:pPr>
        <w:pStyle w:val="enumlev1"/>
        <w:rPr>
          <w:lang w:val="es-ES_tradnl"/>
        </w:rPr>
      </w:pPr>
      <w:r w:rsidRPr="00F95349">
        <w:rPr>
          <w:lang w:val="es-ES_tradnl"/>
        </w:rPr>
        <w:t>–</w:t>
      </w:r>
      <w:r w:rsidRPr="00F95349">
        <w:rPr>
          <w:lang w:val="es-ES_tradnl"/>
        </w:rPr>
        <w:tab/>
        <w:t>los avances del plan operacional anual del UIT-T y del Plan de Acción de la AMNT</w:t>
      </w:r>
      <w:r w:rsidRPr="00F95349">
        <w:rPr>
          <w:lang w:val="es-ES_tradnl"/>
        </w:rPr>
        <w:noBreakHyphen/>
        <w:t>20, identificando las dificultades que obstaculizan el progreso, en su caso, y las posibles soluciones</w:t>
      </w:r>
      <w:del w:id="572" w:author="TSB (RC)" w:date="2024-09-30T12:50:00Z">
        <w:r w:rsidR="00BF14C3" w:rsidDel="00BF14C3">
          <w:rPr>
            <w:lang w:val="es-ES_tradnl"/>
          </w:rPr>
          <w:delText>;</w:delText>
        </w:r>
      </w:del>
      <w:ins w:id="573" w:author="TSB (RC)" w:date="2024-09-30T12:50:00Z">
        <w:r w:rsidR="00BF14C3">
          <w:rPr>
            <w:lang w:val="es-ES_tradnl"/>
          </w:rPr>
          <w:t>.</w:t>
        </w:r>
      </w:ins>
    </w:p>
    <w:p w14:paraId="32E1220F" w14:textId="77777777" w:rsidR="000E3250" w:rsidRPr="00F95349" w:rsidRDefault="002C1C8E" w:rsidP="000E3250">
      <w:pPr>
        <w:rPr>
          <w:lang w:val="es-ES_tradnl"/>
        </w:rPr>
      </w:pPr>
      <w:r w:rsidRPr="00F95349">
        <w:rPr>
          <w:lang w:val="es-ES_tradnl"/>
        </w:rPr>
        <w:t>3</w:t>
      </w:r>
      <w:r w:rsidRPr="00F95349">
        <w:rPr>
          <w:lang w:val="es-ES_tradnl"/>
        </w:rPr>
        <w:tab/>
        <w:t>que facilite información sobre los temas de trabajo que no hayan dado lugar a ninguna contribución en el plazo transcurrido entre las dos reuniones anteriores de la Comisión de Estudio interesada, a través de su informe sobre las actividades de las Comisiones de Estudio;</w:t>
      </w:r>
    </w:p>
    <w:p w14:paraId="01E46DF9" w14:textId="77777777" w:rsidR="000E3250" w:rsidRPr="00F95349" w:rsidRDefault="002C1C8E" w:rsidP="000E3250">
      <w:pPr>
        <w:rPr>
          <w:lang w:val="es-ES_tradnl"/>
        </w:rPr>
      </w:pPr>
      <w:r w:rsidRPr="00F95349">
        <w:rPr>
          <w:lang w:val="es-ES_tradnl"/>
        </w:rPr>
        <w:t>4</w:t>
      </w:r>
      <w:r w:rsidRPr="00F95349">
        <w:rPr>
          <w:lang w:val="es-ES_tradnl"/>
        </w:rPr>
        <w:tab/>
        <w:t>que informe al GANT sobre la experiencia adquirida en la aplicación de las Recomendaciones UIT</w:t>
      </w:r>
      <w:r w:rsidRPr="00F95349">
        <w:rPr>
          <w:lang w:val="es-ES_tradnl"/>
        </w:rPr>
        <w:noBreakHyphen/>
        <w:t>T de la serie A para su consideración por los miembros del UIT-T.</w:t>
      </w:r>
    </w:p>
    <w:p w14:paraId="71E34EB1" w14:textId="77777777" w:rsidR="002F09D0" w:rsidRPr="00F95349" w:rsidRDefault="002F09D0" w:rsidP="002F09D0">
      <w:pPr>
        <w:pStyle w:val="Reasons"/>
        <w:rPr>
          <w:lang w:val="es-ES_tradnl"/>
        </w:rPr>
      </w:pPr>
    </w:p>
    <w:p w14:paraId="335B98BD" w14:textId="49E981E1" w:rsidR="0071505E" w:rsidRPr="00345D3B" w:rsidRDefault="002F09D0" w:rsidP="002F09D0">
      <w:pPr>
        <w:jc w:val="center"/>
        <w:rPr>
          <w:lang w:val="es-ES"/>
        </w:rPr>
      </w:pPr>
      <w:r w:rsidRPr="00F95349">
        <w:rPr>
          <w:lang w:val="es-ES_tradnl"/>
        </w:rPr>
        <w:t>______________</w:t>
      </w:r>
    </w:p>
    <w:sectPr w:rsidR="0071505E" w:rsidRPr="00345D3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7549" w14:textId="77777777" w:rsidR="001A736A" w:rsidRDefault="001A736A">
      <w:r>
        <w:separator/>
      </w:r>
    </w:p>
  </w:endnote>
  <w:endnote w:type="continuationSeparator" w:id="0">
    <w:p w14:paraId="3C6BE78B" w14:textId="77777777" w:rsidR="001A736A" w:rsidRDefault="001A736A">
      <w:r>
        <w:continuationSeparator/>
      </w:r>
    </w:p>
  </w:endnote>
  <w:endnote w:type="continuationNotice" w:id="1">
    <w:p w14:paraId="6A58FF4F" w14:textId="77777777" w:rsidR="001A736A" w:rsidRDefault="001A736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FEAA" w14:textId="77777777" w:rsidR="009D4900" w:rsidRDefault="009D4900">
    <w:pPr>
      <w:framePr w:wrap="around" w:vAnchor="text" w:hAnchor="margin" w:xAlign="right" w:y="1"/>
    </w:pPr>
    <w:r>
      <w:fldChar w:fldCharType="begin"/>
    </w:r>
    <w:r>
      <w:instrText xml:space="preserve">PAGE  </w:instrText>
    </w:r>
    <w:r>
      <w:fldChar w:fldCharType="end"/>
    </w:r>
  </w:p>
  <w:p w14:paraId="4B11B29F" w14:textId="1D670BC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F14C3">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DF0D" w14:textId="77777777" w:rsidR="001A736A" w:rsidRDefault="001A736A">
      <w:r>
        <w:rPr>
          <w:b/>
        </w:rPr>
        <w:t>_______________</w:t>
      </w:r>
    </w:p>
  </w:footnote>
  <w:footnote w:type="continuationSeparator" w:id="0">
    <w:p w14:paraId="246FD42F" w14:textId="77777777" w:rsidR="001A736A" w:rsidRDefault="001A736A">
      <w:r>
        <w:continuationSeparator/>
      </w:r>
    </w:p>
  </w:footnote>
  <w:footnote w:id="1">
    <w:p w14:paraId="5314760F" w14:textId="77777777" w:rsidR="00F21DE9" w:rsidRPr="00EC0A1F" w:rsidRDefault="002C1C8E">
      <w:pPr>
        <w:pStyle w:val="FootnoteText"/>
        <w:rPr>
          <w:lang w:val="es-ES"/>
        </w:rPr>
      </w:pPr>
      <w:r w:rsidRPr="00F21DE9">
        <w:rPr>
          <w:rStyle w:val="FootnoteReference"/>
          <w:lang w:val="es-ES"/>
        </w:rPr>
        <w:t>1</w:t>
      </w:r>
      <w:r w:rsidRPr="00F21DE9">
        <w:rPr>
          <w:lang w:val="es-ES"/>
        </w:rPr>
        <w:t xml:space="preserve"> </w:t>
      </w:r>
      <w:r>
        <w:rPr>
          <w:lang w:val="es-ES"/>
        </w:rPr>
        <w:tab/>
      </w:r>
      <w:r w:rsidRPr="003A0859">
        <w:rPr>
          <w:lang w:val="es-ES"/>
        </w:rPr>
        <w:t>Este término comprende los países menos adelantados, los pequeños Estados insulares en desarrollo, los países en desarrollo sin litoral y los países con economías en transición.</w:t>
      </w:r>
    </w:p>
  </w:footnote>
  <w:footnote w:id="2">
    <w:p w14:paraId="0707A927" w14:textId="28E9AEA7" w:rsidR="000D216D" w:rsidRPr="000D216D" w:rsidRDefault="000D216D" w:rsidP="000D216D">
      <w:pPr>
        <w:pStyle w:val="FootnoteText"/>
        <w:rPr>
          <w:ins w:id="88" w:author="Spanish" w:date="2024-09-23T16:39:00Z"/>
          <w:lang w:val="es-ES"/>
          <w:rPrChange w:id="89" w:author="Spanish" w:date="2024-09-23T16:47:00Z">
            <w:rPr>
              <w:ins w:id="90" w:author="Spanish" w:date="2024-09-23T16:39:00Z"/>
            </w:rPr>
          </w:rPrChange>
        </w:rPr>
      </w:pPr>
      <w:ins w:id="91" w:author="Spanish" w:date="2024-09-23T16:39:00Z">
        <w:r w:rsidRPr="000D216D">
          <w:rPr>
            <w:rStyle w:val="FootnoteReference"/>
            <w:lang w:val="es-ES"/>
            <w:rPrChange w:id="92" w:author="Spanish" w:date="2024-09-23T16:47:00Z">
              <w:rPr>
                <w:rStyle w:val="FootnoteReference"/>
              </w:rPr>
            </w:rPrChange>
          </w:rPr>
          <w:t>2</w:t>
        </w:r>
        <w:r w:rsidRPr="000D216D">
          <w:rPr>
            <w:lang w:val="es-ES"/>
            <w:rPrChange w:id="93" w:author="Spanish" w:date="2024-09-23T16:47:00Z">
              <w:rPr/>
            </w:rPrChange>
          </w:rPr>
          <w:t xml:space="preserve"> </w:t>
        </w:r>
      </w:ins>
      <w:ins w:id="94" w:author="Spanish" w:date="2024-09-23T16:49:00Z">
        <w:r w:rsidR="00C876DF">
          <w:rPr>
            <w:lang w:val="es-ES"/>
          </w:rPr>
          <w:t xml:space="preserve">La sigla </w:t>
        </w:r>
      </w:ins>
      <w:ins w:id="95" w:author="Spanish" w:date="2024-09-23T16:39:00Z">
        <w:r w:rsidRPr="000D216D">
          <w:rPr>
            <w:lang w:val="es-ES"/>
            <w:rPrChange w:id="96" w:author="Spanish" w:date="2024-09-23T16:47:00Z">
              <w:rPr>
                <w:lang w:val="en-US"/>
              </w:rPr>
            </w:rPrChange>
          </w:rPr>
          <w:t xml:space="preserve">CTO </w:t>
        </w:r>
      </w:ins>
      <w:ins w:id="97" w:author="Spanish" w:date="2024-09-23T16:46:00Z">
        <w:r w:rsidRPr="000D216D">
          <w:rPr>
            <w:lang w:val="es-ES"/>
            <w:rPrChange w:id="98" w:author="Spanish" w:date="2024-09-23T16:47:00Z">
              <w:rPr>
                <w:lang w:val="en-US"/>
              </w:rPr>
            </w:rPrChange>
          </w:rPr>
          <w:t>(</w:t>
        </w:r>
      </w:ins>
      <w:ins w:id="99" w:author="Spanish" w:date="2024-09-23T16:49:00Z">
        <w:r w:rsidR="00C876DF">
          <w:rPr>
            <w:lang w:val="es-ES"/>
          </w:rPr>
          <w:t>del inglés</w:t>
        </w:r>
      </w:ins>
      <w:ins w:id="100" w:author="Spanish" w:date="2024-09-23T16:46:00Z">
        <w:r w:rsidRPr="000D216D">
          <w:rPr>
            <w:lang w:val="es-ES"/>
            <w:rPrChange w:id="101" w:author="Spanish" w:date="2024-09-23T16:47:00Z">
              <w:rPr>
                <w:lang w:val="en-US"/>
              </w:rPr>
            </w:rPrChange>
          </w:rPr>
          <w:t xml:space="preserve"> </w:t>
        </w:r>
        <w:r w:rsidRPr="000D216D">
          <w:rPr>
            <w:i/>
            <w:iCs/>
            <w:lang w:val="es-ES"/>
            <w:rPrChange w:id="102" w:author="Spanish" w:date="2024-09-23T16:47:00Z">
              <w:rPr>
                <w:lang w:val="en-US"/>
              </w:rPr>
            </w:rPrChange>
          </w:rPr>
          <w:t>Chief Techonology Officer</w:t>
        </w:r>
      </w:ins>
      <w:ins w:id="103" w:author="Spanish" w:date="2024-09-23T16:47:00Z">
        <w:r w:rsidRPr="000D216D">
          <w:rPr>
            <w:lang w:val="es-ES"/>
            <w:rPrChange w:id="104" w:author="Spanish" w:date="2024-09-23T16:47:00Z">
              <w:rPr>
                <w:lang w:val="en-US"/>
              </w:rPr>
            </w:rPrChange>
          </w:rPr>
          <w:t>)</w:t>
        </w:r>
      </w:ins>
      <w:ins w:id="105" w:author="Spanish" w:date="2024-09-23T16:46:00Z">
        <w:r w:rsidRPr="000D216D">
          <w:rPr>
            <w:lang w:val="es-ES"/>
            <w:rPrChange w:id="106" w:author="Spanish" w:date="2024-09-23T16:47:00Z">
              <w:rPr>
                <w:lang w:val="en-US"/>
              </w:rPr>
            </w:rPrChange>
          </w:rPr>
          <w:t xml:space="preserve"> </w:t>
        </w:r>
      </w:ins>
      <w:ins w:id="107" w:author="Spanish" w:date="2024-09-23T16:43:00Z">
        <w:r w:rsidRPr="000D216D">
          <w:rPr>
            <w:lang w:val="es-ES"/>
            <w:rPrChange w:id="108" w:author="Spanish" w:date="2024-09-23T16:47:00Z">
              <w:rPr>
                <w:lang w:val="en-US"/>
              </w:rPr>
            </w:rPrChange>
          </w:rPr>
          <w:t xml:space="preserve">hace referencia </w:t>
        </w:r>
      </w:ins>
      <w:ins w:id="109" w:author="Spanish" w:date="2024-09-23T16:46:00Z">
        <w:r w:rsidRPr="000D216D">
          <w:rPr>
            <w:lang w:val="es-ES"/>
          </w:rPr>
          <w:t xml:space="preserve">al </w:t>
        </w:r>
      </w:ins>
      <w:ins w:id="110" w:author="Spanish" w:date="2024-09-23T16:43:00Z">
        <w:r w:rsidRPr="000D216D">
          <w:rPr>
            <w:lang w:val="es-ES"/>
            <w:rPrChange w:id="111" w:author="Spanish" w:date="2024-09-23T16:47:00Z">
              <w:rPr>
                <w:lang w:val="en-US"/>
              </w:rPr>
            </w:rPrChange>
          </w:rPr>
          <w:t>Director de Tecnología</w:t>
        </w:r>
      </w:ins>
      <w:ins w:id="112" w:author="Spanish" w:date="2024-09-23T16:45:00Z">
        <w:r w:rsidRPr="000D216D">
          <w:rPr>
            <w:lang w:val="es-ES"/>
            <w:rPrChange w:id="113" w:author="Spanish" w:date="2024-09-23T16:47:00Z">
              <w:rPr>
                <w:lang w:val="en-US"/>
              </w:rPr>
            </w:rPrChange>
          </w:rPr>
          <w:t xml:space="preserve">, mientras que </w:t>
        </w:r>
      </w:ins>
      <w:ins w:id="114" w:author="Spanish" w:date="2024-09-23T16:49:00Z">
        <w:r w:rsidR="00C876DF">
          <w:rPr>
            <w:lang w:val="es-ES"/>
          </w:rPr>
          <w:t xml:space="preserve">la sigla </w:t>
        </w:r>
      </w:ins>
      <w:ins w:id="115" w:author="Spanish" w:date="2024-09-23T16:45:00Z">
        <w:r w:rsidRPr="000D216D">
          <w:rPr>
            <w:lang w:val="es-ES"/>
            <w:rPrChange w:id="116" w:author="Spanish" w:date="2024-09-23T16:47:00Z">
              <w:rPr>
                <w:lang w:val="en-US"/>
              </w:rPr>
            </w:rPrChange>
          </w:rPr>
          <w:t>CxO ha</w:t>
        </w:r>
      </w:ins>
      <w:ins w:id="117" w:author="Spanish" w:date="2024-09-23T16:46:00Z">
        <w:r w:rsidRPr="000D216D">
          <w:rPr>
            <w:lang w:val="es-ES"/>
            <w:rPrChange w:id="118" w:author="Spanish" w:date="2024-09-23T16:47:00Z">
              <w:rPr>
                <w:lang w:val="en-US"/>
              </w:rPr>
            </w:rPrChange>
          </w:rPr>
          <w:t>ce referencia al Director</w:t>
        </w:r>
      </w:ins>
      <w:ins w:id="119" w:author="Spanish" w:date="2024-09-23T16:47:00Z">
        <w:r w:rsidRPr="000D216D">
          <w:rPr>
            <w:lang w:val="es-ES"/>
            <w:rPrChange w:id="120" w:author="Spanish" w:date="2024-09-23T16:47:00Z">
              <w:rPr>
                <w:lang w:val="en-US"/>
              </w:rPr>
            </w:rPrChange>
          </w:rPr>
          <w:t xml:space="preserve"> de un ámbi</w:t>
        </w:r>
        <w:r>
          <w:rPr>
            <w:lang w:val="es-ES"/>
          </w:rPr>
          <w:t xml:space="preserve">to, siendo el carácter </w:t>
        </w:r>
        <w:del w:id="121" w:author="TSB (RC)" w:date="2024-09-30T11:08:00Z">
          <w:r w:rsidDel="00FE19B9">
            <w:rPr>
              <w:lang w:val="es-ES"/>
            </w:rPr>
            <w:delText>“</w:delText>
          </w:r>
        </w:del>
      </w:ins>
      <w:ins w:id="122" w:author="TSB (RC)" w:date="2024-09-30T11:08:00Z">
        <w:r w:rsidR="00FE19B9">
          <w:rPr>
            <w:lang w:val="es-ES"/>
          </w:rPr>
          <w:t>"</w:t>
        </w:r>
      </w:ins>
      <w:ins w:id="123" w:author="Spanish" w:date="2024-09-23T16:47:00Z">
        <w:r>
          <w:rPr>
            <w:lang w:val="es-ES"/>
          </w:rPr>
          <w:t>x</w:t>
        </w:r>
        <w:del w:id="124" w:author="TSB (RC)" w:date="2024-09-30T11:08:00Z">
          <w:r w:rsidDel="00FE19B9">
            <w:rPr>
              <w:lang w:val="es-ES"/>
            </w:rPr>
            <w:delText>”</w:delText>
          </w:r>
        </w:del>
      </w:ins>
      <w:ins w:id="125" w:author="TSB (RC)" w:date="2024-09-30T11:08:00Z">
        <w:r w:rsidR="00FE19B9">
          <w:rPr>
            <w:lang w:val="es-ES"/>
          </w:rPr>
          <w:t>"</w:t>
        </w:r>
      </w:ins>
      <w:ins w:id="126" w:author="Spanish" w:date="2024-09-23T16:47:00Z">
        <w:r>
          <w:rPr>
            <w:lang w:val="es-ES"/>
          </w:rPr>
          <w:t xml:space="preserve"> ese ámbito, por ejemplo, </w:t>
        </w:r>
      </w:ins>
      <w:ins w:id="127" w:author="Spanish" w:date="2024-09-23T16:39:00Z">
        <w:r w:rsidRPr="000D216D">
          <w:rPr>
            <w:lang w:val="es-ES"/>
            <w:rPrChange w:id="128" w:author="Spanish" w:date="2024-09-23T16:47:00Z">
              <w:rPr>
                <w:lang w:val="en-US"/>
              </w:rPr>
            </w:rPrChange>
          </w:rPr>
          <w:t xml:space="preserve">CEO </w:t>
        </w:r>
      </w:ins>
      <w:ins w:id="129" w:author="Spanish" w:date="2024-09-23T16:48:00Z">
        <w:r>
          <w:rPr>
            <w:lang w:val="es-ES"/>
          </w:rPr>
          <w:t xml:space="preserve">(sigla de </w:t>
        </w:r>
      </w:ins>
      <w:ins w:id="130" w:author="Spanish" w:date="2024-09-23T16:39:00Z">
        <w:r w:rsidRPr="000D216D">
          <w:rPr>
            <w:i/>
            <w:iCs/>
            <w:lang w:val="es-ES"/>
            <w:rPrChange w:id="131" w:author="Spanish" w:date="2024-09-23T16:48:00Z">
              <w:rPr>
                <w:lang w:val="en-US"/>
              </w:rPr>
            </w:rPrChange>
          </w:rPr>
          <w:t>Chief Executive Officer</w:t>
        </w:r>
      </w:ins>
      <w:ins w:id="132" w:author="Spanish" w:date="2024-09-23T16:48:00Z">
        <w:r>
          <w:rPr>
            <w:lang w:val="es-ES"/>
          </w:rPr>
          <w:t>) es el Director Ejecutivo</w:t>
        </w:r>
      </w:ins>
      <w:ins w:id="133" w:author="Spanish" w:date="2024-09-23T16:39:00Z">
        <w:r w:rsidRPr="000D216D">
          <w:rPr>
            <w:lang w:val="es-ES"/>
            <w:rPrChange w:id="134" w:author="Spanish" w:date="2024-09-23T16:47:00Z">
              <w:rPr>
                <w:lang w:val="en-US"/>
              </w:rPr>
            </w:rPrChange>
          </w:rPr>
          <w:t xml:space="preserve">, CFO </w:t>
        </w:r>
      </w:ins>
      <w:ins w:id="135" w:author="Spanish" w:date="2024-09-23T16:48:00Z">
        <w:r>
          <w:rPr>
            <w:lang w:val="es-ES"/>
          </w:rPr>
          <w:t>(</w:t>
        </w:r>
      </w:ins>
      <w:ins w:id="136" w:author="Spanish" w:date="2024-09-23T16:39:00Z">
        <w:r w:rsidRPr="000D216D">
          <w:rPr>
            <w:i/>
            <w:iCs/>
            <w:lang w:val="es-ES"/>
            <w:rPrChange w:id="137" w:author="Spanish" w:date="2024-09-23T16:48:00Z">
              <w:rPr>
                <w:lang w:val="en-US"/>
              </w:rPr>
            </w:rPrChange>
          </w:rPr>
          <w:t>Chief Financial Officer</w:t>
        </w:r>
      </w:ins>
      <w:ins w:id="138" w:author="Spanish" w:date="2024-09-23T16:48:00Z">
        <w:r>
          <w:rPr>
            <w:lang w:val="es-ES"/>
          </w:rPr>
          <w:t>) es el Director Financiero, etc.</w:t>
        </w:r>
      </w:ins>
    </w:p>
  </w:footnote>
  <w:footnote w:id="3">
    <w:p w14:paraId="363876F7" w14:textId="4087366B" w:rsidR="00C87F5A" w:rsidRPr="00345D3B" w:rsidRDefault="00C87F5A" w:rsidP="00345D3B">
      <w:pPr>
        <w:pStyle w:val="FootnoteText"/>
        <w:ind w:left="255" w:hanging="255"/>
        <w:rPr>
          <w:lang w:val="es-ES"/>
        </w:rPr>
      </w:pPr>
      <w:r>
        <w:rPr>
          <w:rStyle w:val="FootnoteReference"/>
        </w:rPr>
        <w:footnoteRef/>
      </w:r>
      <w:r w:rsidRPr="00345D3B">
        <w:rPr>
          <w:lang w:val="es-ES"/>
        </w:rPr>
        <w:t xml:space="preserve"> </w:t>
      </w:r>
      <w:r w:rsidR="00345D3B" w:rsidRPr="00345D3B">
        <w:rPr>
          <w:lang w:val="es-ES"/>
        </w:rPr>
        <w:t>Punto</w:t>
      </w:r>
      <w:r w:rsidRPr="00345D3B">
        <w:rPr>
          <w:lang w:val="es-ES"/>
        </w:rPr>
        <w:t xml:space="preserve"> 3 </w:t>
      </w:r>
      <w:r w:rsidR="00345D3B" w:rsidRPr="00345D3B">
        <w:rPr>
          <w:lang w:val="es-ES"/>
        </w:rPr>
        <w:t xml:space="preserve">del mandato del GR-PIP de conformidad con la Sección </w:t>
      </w:r>
      <w:r w:rsidRPr="00345D3B">
        <w:rPr>
          <w:lang w:val="es-ES"/>
        </w:rPr>
        <w:t xml:space="preserve">D.7 </w:t>
      </w:r>
      <w:r w:rsidR="00345D3B" w:rsidRPr="00345D3B">
        <w:rPr>
          <w:lang w:val="es-ES"/>
        </w:rPr>
        <w:t xml:space="preserve">del </w:t>
      </w:r>
      <w:r w:rsidRPr="00345D3B">
        <w:rPr>
          <w:lang w:val="es-ES"/>
        </w:rPr>
        <w:t>Anex</w:t>
      </w:r>
      <w:r w:rsidR="00345D3B" w:rsidRPr="00345D3B">
        <w:rPr>
          <w:lang w:val="es-ES"/>
        </w:rPr>
        <w:t>o</w:t>
      </w:r>
      <w:r w:rsidRPr="00345D3B">
        <w:rPr>
          <w:lang w:val="es-ES"/>
        </w:rPr>
        <w:t xml:space="preserve"> D </w:t>
      </w:r>
      <w:r w:rsidR="00345D3B" w:rsidRPr="00345D3B">
        <w:rPr>
          <w:lang w:val="es-ES"/>
        </w:rPr>
        <w:t>al</w:t>
      </w:r>
      <w:r w:rsidR="00345D3B">
        <w:rPr>
          <w:lang w:val="es-ES"/>
        </w:rPr>
        <w:t xml:space="preserve"> </w:t>
      </w:r>
      <w:r w:rsidRPr="00345D3B">
        <w:rPr>
          <w:lang w:val="es-ES"/>
        </w:rPr>
        <w:t>(</w:t>
      </w:r>
      <w:r w:rsidR="00345D3B">
        <w:rPr>
          <w:lang w:val="es-ES"/>
        </w:rPr>
        <w:t>proyecto de</w:t>
      </w:r>
      <w:r w:rsidRPr="00345D3B">
        <w:rPr>
          <w:lang w:val="es-ES"/>
        </w:rPr>
        <w:t xml:space="preserve">) </w:t>
      </w:r>
      <w:r w:rsidR="00345D3B">
        <w:rPr>
          <w:lang w:val="es-ES"/>
        </w:rPr>
        <w:t xml:space="preserve">Informe de la primera reunión del GANT </w:t>
      </w:r>
      <w:r w:rsidRPr="00345D3B">
        <w:rPr>
          <w:lang w:val="es-ES"/>
        </w:rPr>
        <w:t>(</w:t>
      </w:r>
      <w:r w:rsidR="00345D3B">
        <w:rPr>
          <w:lang w:val="es-ES"/>
        </w:rPr>
        <w:t>Ginebra</w:t>
      </w:r>
      <w:r w:rsidRPr="00345D3B">
        <w:rPr>
          <w:lang w:val="es-ES"/>
        </w:rPr>
        <w:t xml:space="preserve">, 12-16 </w:t>
      </w:r>
      <w:r w:rsidR="00345D3B">
        <w:rPr>
          <w:lang w:val="es-ES"/>
        </w:rPr>
        <w:t xml:space="preserve">de diciembre de </w:t>
      </w:r>
      <w:r w:rsidRPr="00345D3B">
        <w:rPr>
          <w:lang w:val="es-ES"/>
        </w:rPr>
        <w:t>2022)</w:t>
      </w:r>
      <w:r w:rsidR="00345D3B">
        <w:rPr>
          <w:lang w:val="es-ES"/>
        </w:rPr>
        <w:t>, que figura e</w:t>
      </w:r>
      <w:r w:rsidRPr="00345D3B">
        <w:rPr>
          <w:lang w:val="es-ES"/>
        </w:rPr>
        <w:t xml:space="preserve">n </w:t>
      </w:r>
      <w:r w:rsidR="00797F92">
        <w:fldChar w:fldCharType="begin"/>
      </w:r>
      <w:r w:rsidR="00797F92" w:rsidRPr="00797F92">
        <w:rPr>
          <w:lang w:val="es-ES"/>
          <w:rPrChange w:id="524" w:author="TSB (RC)" w:date="2024-09-30T12:26:00Z">
            <w:rPr/>
          </w:rPrChange>
        </w:rPr>
        <w:instrText xml:space="preserve"> HYPERLINK "https://www.itu.int/md/T22-TSAG-221212-TD-GEN-0004/es" </w:instrText>
      </w:r>
      <w:r w:rsidR="00797F92">
        <w:fldChar w:fldCharType="separate"/>
      </w:r>
      <w:r w:rsidRPr="00345D3B">
        <w:rPr>
          <w:rStyle w:val="Hyperlink"/>
          <w:lang w:val="es-ES"/>
        </w:rPr>
        <w:t>TSAG-TD4-R1</w:t>
      </w:r>
      <w:r w:rsidR="00797F92">
        <w:rPr>
          <w:rStyle w:val="Hyperlink"/>
          <w:lang w:val="es-ES"/>
        </w:rPr>
        <w:fldChar w:fldCharType="end"/>
      </w:r>
      <w:r w:rsidRPr="00345D3B">
        <w:rPr>
          <w:lang w:val="es-ES"/>
        </w:rPr>
        <w:t>.</w:t>
      </w:r>
    </w:p>
  </w:footnote>
  <w:footnote w:id="4">
    <w:p w14:paraId="5301F87C" w14:textId="77777777" w:rsidR="00281850" w:rsidRPr="003F1F33" w:rsidRDefault="002C1C8E">
      <w:pPr>
        <w:pStyle w:val="FootnoteText"/>
        <w:rPr>
          <w:lang w:val="es-ES"/>
        </w:rPr>
      </w:pPr>
      <w:r w:rsidRPr="00281850">
        <w:rPr>
          <w:rStyle w:val="FootnoteReference"/>
          <w:lang w:val="es-ES"/>
        </w:rPr>
        <w:t>1</w:t>
      </w:r>
      <w:r w:rsidRPr="00281850">
        <w:rPr>
          <w:lang w:val="es-ES"/>
        </w:rPr>
        <w:t xml:space="preserve"> </w:t>
      </w:r>
      <w:r>
        <w:rPr>
          <w:lang w:val="es-ES"/>
        </w:rPr>
        <w:tab/>
      </w:r>
      <w:r w:rsidRPr="000E325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A9DE"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WTSA-24/25-</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36B4"/>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5609"/>
    <w:rsid w:val="0009706C"/>
    <w:rsid w:val="000A4F50"/>
    <w:rsid w:val="000D0578"/>
    <w:rsid w:val="000D216D"/>
    <w:rsid w:val="000D708A"/>
    <w:rsid w:val="000E125A"/>
    <w:rsid w:val="000F57C3"/>
    <w:rsid w:val="000F73FF"/>
    <w:rsid w:val="001043FF"/>
    <w:rsid w:val="001059D5"/>
    <w:rsid w:val="00107C58"/>
    <w:rsid w:val="00110004"/>
    <w:rsid w:val="00114CF7"/>
    <w:rsid w:val="0011715B"/>
    <w:rsid w:val="00123B68"/>
    <w:rsid w:val="00126F2E"/>
    <w:rsid w:val="001301F4"/>
    <w:rsid w:val="00130789"/>
    <w:rsid w:val="00137CF6"/>
    <w:rsid w:val="00146F6F"/>
    <w:rsid w:val="00161472"/>
    <w:rsid w:val="00163E58"/>
    <w:rsid w:val="0017074E"/>
    <w:rsid w:val="00176CE7"/>
    <w:rsid w:val="00182117"/>
    <w:rsid w:val="0018215C"/>
    <w:rsid w:val="00186CAB"/>
    <w:rsid w:val="00187BD9"/>
    <w:rsid w:val="00190B55"/>
    <w:rsid w:val="001A736A"/>
    <w:rsid w:val="001C3B5F"/>
    <w:rsid w:val="001D058F"/>
    <w:rsid w:val="001E6F73"/>
    <w:rsid w:val="002009EA"/>
    <w:rsid w:val="00202CA0"/>
    <w:rsid w:val="00216B6D"/>
    <w:rsid w:val="00227927"/>
    <w:rsid w:val="00236EBA"/>
    <w:rsid w:val="00245127"/>
    <w:rsid w:val="00246525"/>
    <w:rsid w:val="00250AF4"/>
    <w:rsid w:val="00255CFB"/>
    <w:rsid w:val="00260370"/>
    <w:rsid w:val="00260B50"/>
    <w:rsid w:val="00263BE8"/>
    <w:rsid w:val="0027050E"/>
    <w:rsid w:val="00271316"/>
    <w:rsid w:val="00290F83"/>
    <w:rsid w:val="00291A03"/>
    <w:rsid w:val="002931F4"/>
    <w:rsid w:val="00293F9A"/>
    <w:rsid w:val="002957A7"/>
    <w:rsid w:val="002A1D23"/>
    <w:rsid w:val="002A5392"/>
    <w:rsid w:val="002B100E"/>
    <w:rsid w:val="002B7C64"/>
    <w:rsid w:val="002C1C8E"/>
    <w:rsid w:val="002C6531"/>
    <w:rsid w:val="002D151C"/>
    <w:rsid w:val="002D4DFF"/>
    <w:rsid w:val="002D58BE"/>
    <w:rsid w:val="002E3AEE"/>
    <w:rsid w:val="002E561F"/>
    <w:rsid w:val="002F09D0"/>
    <w:rsid w:val="002F2D0C"/>
    <w:rsid w:val="00316B80"/>
    <w:rsid w:val="003251EA"/>
    <w:rsid w:val="00336ABE"/>
    <w:rsid w:val="00336B4E"/>
    <w:rsid w:val="00345D3B"/>
    <w:rsid w:val="0034635C"/>
    <w:rsid w:val="00377BD3"/>
    <w:rsid w:val="00384088"/>
    <w:rsid w:val="003879F0"/>
    <w:rsid w:val="0039169B"/>
    <w:rsid w:val="00394470"/>
    <w:rsid w:val="003A5470"/>
    <w:rsid w:val="003A7F8C"/>
    <w:rsid w:val="003B09A1"/>
    <w:rsid w:val="003B532E"/>
    <w:rsid w:val="003C33B7"/>
    <w:rsid w:val="003D0F8B"/>
    <w:rsid w:val="003E347D"/>
    <w:rsid w:val="003F020A"/>
    <w:rsid w:val="0041348E"/>
    <w:rsid w:val="004142ED"/>
    <w:rsid w:val="00420EDB"/>
    <w:rsid w:val="004373CA"/>
    <w:rsid w:val="004420C9"/>
    <w:rsid w:val="00443CCE"/>
    <w:rsid w:val="004557E2"/>
    <w:rsid w:val="00465799"/>
    <w:rsid w:val="00471EF9"/>
    <w:rsid w:val="00492075"/>
    <w:rsid w:val="00495699"/>
    <w:rsid w:val="004969AD"/>
    <w:rsid w:val="004A26C4"/>
    <w:rsid w:val="004B13CB"/>
    <w:rsid w:val="004B1D63"/>
    <w:rsid w:val="004B4AAE"/>
    <w:rsid w:val="004C6FBE"/>
    <w:rsid w:val="004D39EC"/>
    <w:rsid w:val="004D5D5C"/>
    <w:rsid w:val="004D6DFC"/>
    <w:rsid w:val="004E05BE"/>
    <w:rsid w:val="004E268A"/>
    <w:rsid w:val="004E2B16"/>
    <w:rsid w:val="004F630A"/>
    <w:rsid w:val="0050139F"/>
    <w:rsid w:val="00510C3D"/>
    <w:rsid w:val="005121E1"/>
    <w:rsid w:val="005125A2"/>
    <w:rsid w:val="00524283"/>
    <w:rsid w:val="0055140B"/>
    <w:rsid w:val="00553247"/>
    <w:rsid w:val="0056378B"/>
    <w:rsid w:val="00564A8D"/>
    <w:rsid w:val="0056747D"/>
    <w:rsid w:val="005753A4"/>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381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1505E"/>
    <w:rsid w:val="007154DC"/>
    <w:rsid w:val="00723B8C"/>
    <w:rsid w:val="00724FDF"/>
    <w:rsid w:val="00733A30"/>
    <w:rsid w:val="00742988"/>
    <w:rsid w:val="00742F1D"/>
    <w:rsid w:val="00744830"/>
    <w:rsid w:val="007452F0"/>
    <w:rsid w:val="00745AEE"/>
    <w:rsid w:val="00750F10"/>
    <w:rsid w:val="00752D4D"/>
    <w:rsid w:val="00761B19"/>
    <w:rsid w:val="00766B66"/>
    <w:rsid w:val="007742CA"/>
    <w:rsid w:val="00776230"/>
    <w:rsid w:val="00777235"/>
    <w:rsid w:val="00780F10"/>
    <w:rsid w:val="00785E1D"/>
    <w:rsid w:val="00790D70"/>
    <w:rsid w:val="00797C4B"/>
    <w:rsid w:val="00797F92"/>
    <w:rsid w:val="007B55A0"/>
    <w:rsid w:val="007B5698"/>
    <w:rsid w:val="007C60C2"/>
    <w:rsid w:val="007D1EC0"/>
    <w:rsid w:val="007D5320"/>
    <w:rsid w:val="007E3703"/>
    <w:rsid w:val="007E51BA"/>
    <w:rsid w:val="007E66EA"/>
    <w:rsid w:val="007F3C67"/>
    <w:rsid w:val="007F6D49"/>
    <w:rsid w:val="00800972"/>
    <w:rsid w:val="00804475"/>
    <w:rsid w:val="00811633"/>
    <w:rsid w:val="00816B5B"/>
    <w:rsid w:val="008176A5"/>
    <w:rsid w:val="00822B56"/>
    <w:rsid w:val="00840F52"/>
    <w:rsid w:val="008508D8"/>
    <w:rsid w:val="00850EEE"/>
    <w:rsid w:val="00851F65"/>
    <w:rsid w:val="00864CD2"/>
    <w:rsid w:val="00867A11"/>
    <w:rsid w:val="00872FC8"/>
    <w:rsid w:val="00874789"/>
    <w:rsid w:val="008777B8"/>
    <w:rsid w:val="008845D0"/>
    <w:rsid w:val="008959A0"/>
    <w:rsid w:val="008A186A"/>
    <w:rsid w:val="008B0CB1"/>
    <w:rsid w:val="008B1AEA"/>
    <w:rsid w:val="008B43F2"/>
    <w:rsid w:val="008B6CFF"/>
    <w:rsid w:val="008E0616"/>
    <w:rsid w:val="008E2A7A"/>
    <w:rsid w:val="008E4BBE"/>
    <w:rsid w:val="008E67E5"/>
    <w:rsid w:val="008F08A1"/>
    <w:rsid w:val="008F6859"/>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80ED1"/>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953"/>
    <w:rsid w:val="00A54C25"/>
    <w:rsid w:val="00A710E7"/>
    <w:rsid w:val="00A7372E"/>
    <w:rsid w:val="00A82A73"/>
    <w:rsid w:val="00A87A0A"/>
    <w:rsid w:val="00A93B85"/>
    <w:rsid w:val="00A94576"/>
    <w:rsid w:val="00AA0B18"/>
    <w:rsid w:val="00AA6097"/>
    <w:rsid w:val="00AA666F"/>
    <w:rsid w:val="00AB416A"/>
    <w:rsid w:val="00AB6A82"/>
    <w:rsid w:val="00AB7C5F"/>
    <w:rsid w:val="00AC13C9"/>
    <w:rsid w:val="00AC159D"/>
    <w:rsid w:val="00AC30A6"/>
    <w:rsid w:val="00AC5B55"/>
    <w:rsid w:val="00AE0E1B"/>
    <w:rsid w:val="00B067BF"/>
    <w:rsid w:val="00B20633"/>
    <w:rsid w:val="00B305D7"/>
    <w:rsid w:val="00B36D53"/>
    <w:rsid w:val="00B51F5B"/>
    <w:rsid w:val="00B529AD"/>
    <w:rsid w:val="00B533AC"/>
    <w:rsid w:val="00B6324B"/>
    <w:rsid w:val="00B639E9"/>
    <w:rsid w:val="00B66385"/>
    <w:rsid w:val="00B66C2B"/>
    <w:rsid w:val="00B75E4B"/>
    <w:rsid w:val="00B775E0"/>
    <w:rsid w:val="00B817CD"/>
    <w:rsid w:val="00B94AD0"/>
    <w:rsid w:val="00B97EDF"/>
    <w:rsid w:val="00BA5265"/>
    <w:rsid w:val="00BB350D"/>
    <w:rsid w:val="00BB3A95"/>
    <w:rsid w:val="00BB6222"/>
    <w:rsid w:val="00BC2FB6"/>
    <w:rsid w:val="00BC7D84"/>
    <w:rsid w:val="00BE7790"/>
    <w:rsid w:val="00BF14C3"/>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76DF"/>
    <w:rsid w:val="00C87F5A"/>
    <w:rsid w:val="00C969DE"/>
    <w:rsid w:val="00C97C68"/>
    <w:rsid w:val="00CA1A47"/>
    <w:rsid w:val="00CB40DC"/>
    <w:rsid w:val="00CC247A"/>
    <w:rsid w:val="00CD70EF"/>
    <w:rsid w:val="00CD7CC4"/>
    <w:rsid w:val="00CE388F"/>
    <w:rsid w:val="00CE5E47"/>
    <w:rsid w:val="00CF020F"/>
    <w:rsid w:val="00CF1E9D"/>
    <w:rsid w:val="00CF2B5B"/>
    <w:rsid w:val="00D055D3"/>
    <w:rsid w:val="00D1086E"/>
    <w:rsid w:val="00D10C75"/>
    <w:rsid w:val="00D14CE0"/>
    <w:rsid w:val="00D2023F"/>
    <w:rsid w:val="00D24E8D"/>
    <w:rsid w:val="00D278AC"/>
    <w:rsid w:val="00D34410"/>
    <w:rsid w:val="00D41719"/>
    <w:rsid w:val="00D54009"/>
    <w:rsid w:val="00D5651D"/>
    <w:rsid w:val="00D57A34"/>
    <w:rsid w:val="00D643B3"/>
    <w:rsid w:val="00D65C34"/>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4DF3"/>
    <w:rsid w:val="00E45D05"/>
    <w:rsid w:val="00E55816"/>
    <w:rsid w:val="00E55AEF"/>
    <w:rsid w:val="00E610A4"/>
    <w:rsid w:val="00E6117A"/>
    <w:rsid w:val="00E668EA"/>
    <w:rsid w:val="00E765C9"/>
    <w:rsid w:val="00E82677"/>
    <w:rsid w:val="00E870AC"/>
    <w:rsid w:val="00E9184B"/>
    <w:rsid w:val="00E94DBA"/>
    <w:rsid w:val="00E976C1"/>
    <w:rsid w:val="00EA12E5"/>
    <w:rsid w:val="00EB5053"/>
    <w:rsid w:val="00EB55C6"/>
    <w:rsid w:val="00EC34AB"/>
    <w:rsid w:val="00EC7F04"/>
    <w:rsid w:val="00ED30BC"/>
    <w:rsid w:val="00ED3D83"/>
    <w:rsid w:val="00EF0CE7"/>
    <w:rsid w:val="00F00DDC"/>
    <w:rsid w:val="00F01223"/>
    <w:rsid w:val="00F02766"/>
    <w:rsid w:val="00F05BD4"/>
    <w:rsid w:val="00F10D06"/>
    <w:rsid w:val="00F2404A"/>
    <w:rsid w:val="00F30C7C"/>
    <w:rsid w:val="00F3630D"/>
    <w:rsid w:val="00F4677D"/>
    <w:rsid w:val="00F46E90"/>
    <w:rsid w:val="00F528B4"/>
    <w:rsid w:val="00F60D05"/>
    <w:rsid w:val="00F6155B"/>
    <w:rsid w:val="00F65C19"/>
    <w:rsid w:val="00F7356B"/>
    <w:rsid w:val="00F80977"/>
    <w:rsid w:val="00F83F75"/>
    <w:rsid w:val="00F90E02"/>
    <w:rsid w:val="00F95349"/>
    <w:rsid w:val="00F972D2"/>
    <w:rsid w:val="00FC1DB9"/>
    <w:rsid w:val="00FD2546"/>
    <w:rsid w:val="00FD772E"/>
    <w:rsid w:val="00FE0144"/>
    <w:rsid w:val="00FE19B9"/>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2BE34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186CAB"/>
    <w:rPr>
      <w:rFonts w:ascii="Times New Roman" w:hAnsi="Times New Roman"/>
      <w:i/>
      <w:sz w:val="24"/>
      <w:lang w:val="en-GB" w:eastAsia="en-US"/>
    </w:rPr>
  </w:style>
  <w:style w:type="paragraph" w:customStyle="1" w:styleId="ReasonsLatinBold">
    <w:name w:val="Reasons + (Latin) Bold"/>
    <w:basedOn w:val="Normalaftertitle0"/>
    <w:rsid w:val="00A54953"/>
    <w:rPr>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sagchair@nca.gov.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84167d-84e5-44d5-a360-9759248d86c9" targetNamespace="http://schemas.microsoft.com/office/2006/metadata/properties" ma:root="true" ma:fieldsID="d41af5c836d734370eb92e7ee5f83852" ns2:_="" ns3:_="">
    <xsd:import namespace="996b2e75-67fd-4955-a3b0-5ab9934cb50b"/>
    <xsd:import namespace="b484167d-84e5-44d5-a360-9759248d86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84167d-84e5-44d5-a360-9759248d86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b484167d-84e5-44d5-a360-9759248d86c9">DPM</DPM_x0020_Author>
    <DPM_x0020_File_x0020_name xmlns="b484167d-84e5-44d5-a360-9759248d86c9">T22-WTSA.24-C-0025!!MSW-S</DPM_x0020_File_x0020_name>
    <DPM_x0020_Version xmlns="b484167d-84e5-44d5-a360-9759248d86c9">DPM_2022.05.12.01</DPM_x0020_Version>
  </documentManagement>
</p:properti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84167d-84e5-44d5-a360-9759248d8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484167d-84e5-44d5-a360-9759248d86c9"/>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4968</Words>
  <Characters>30384</Characters>
  <Application>Microsoft Office Word</Application>
  <DocSecurity>0</DocSecurity>
  <Lines>253</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T22-WTSA.24-C-0025!!MSW-S</vt:lpstr>
      <vt:lpstr>T22-WTSA.24-C-0025!!MSW-S</vt:lpstr>
    </vt:vector>
  </TitlesOfParts>
  <Manager>General Secretariat - Pool</Manager>
  <Company>International Telecommunication Union (ITU)</Company>
  <LinksUpToDate>false</LinksUpToDate>
  <CharactersWithSpaces>35282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T22-WTSA.24-C-0025!!MSW-S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24</cp:revision>
  <cp:lastPrinted>2016-06-06T07:49:00Z</cp:lastPrinted>
  <dcterms:created xsi:type="dcterms:W3CDTF">2024-09-30T09:32:00Z</dcterms:created>
  <dcterms:modified xsi:type="dcterms:W3CDTF">2024-09-30T10:50:00Z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