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4FA70880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BA643E8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731A51AB" wp14:editId="53BC01C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4880B73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22C1178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6E9D4ED0" wp14:editId="23E576C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0CD9EA2C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5FE0385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7F8FE52F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EF96032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FEC1935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6F226999" w14:textId="77777777" w:rsidTr="0068791E">
        <w:trPr>
          <w:cantSplit/>
        </w:trPr>
        <w:tc>
          <w:tcPr>
            <w:tcW w:w="6237" w:type="dxa"/>
            <w:gridSpan w:val="2"/>
          </w:tcPr>
          <w:p w14:paraId="4E584199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AD9586F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25</w:t>
            </w:r>
            <w:r w:rsidR="00967E61">
              <w:rPr>
                <w:sz w:val="18"/>
                <w:szCs w:val="18"/>
                <w:lang w:val="en-US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523303B3" w14:textId="77777777" w:rsidTr="0068791E">
        <w:trPr>
          <w:cantSplit/>
        </w:trPr>
        <w:tc>
          <w:tcPr>
            <w:tcW w:w="6237" w:type="dxa"/>
            <w:gridSpan w:val="2"/>
          </w:tcPr>
          <w:p w14:paraId="1639F32B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8327157" w14:textId="2EAAACAB" w:rsidR="00931298" w:rsidRPr="001F08A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  <w:r w:rsidR="001F08AE">
              <w:rPr>
                <w:sz w:val="18"/>
                <w:szCs w:val="18"/>
                <w:lang w:val="en-US"/>
              </w:rPr>
              <w:t xml:space="preserve"> </w:t>
            </w:r>
            <w:r w:rsidR="001F08AE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129781F1" w14:textId="77777777" w:rsidTr="0068791E">
        <w:trPr>
          <w:cantSplit/>
        </w:trPr>
        <w:tc>
          <w:tcPr>
            <w:tcW w:w="6237" w:type="dxa"/>
            <w:gridSpan w:val="2"/>
          </w:tcPr>
          <w:p w14:paraId="0A21D5DA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F15CE48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6D3D717F" w14:textId="77777777" w:rsidTr="0068791E">
        <w:trPr>
          <w:cantSplit/>
        </w:trPr>
        <w:tc>
          <w:tcPr>
            <w:tcW w:w="9811" w:type="dxa"/>
            <w:gridSpan w:val="4"/>
          </w:tcPr>
          <w:p w14:paraId="5960AF99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260DAE26" w14:textId="77777777" w:rsidTr="0068791E">
        <w:trPr>
          <w:cantSplit/>
        </w:trPr>
        <w:tc>
          <w:tcPr>
            <w:tcW w:w="9811" w:type="dxa"/>
            <w:gridSpan w:val="4"/>
          </w:tcPr>
          <w:p w14:paraId="69380B12" w14:textId="77777777" w:rsidR="00931298" w:rsidRPr="005115A5" w:rsidRDefault="00BE7C34" w:rsidP="00C30155">
            <w:pPr>
              <w:pStyle w:val="Source"/>
            </w:pPr>
            <w:r w:rsidRPr="00BE7C34">
              <w:t>Консультативная группа по стандартизации электросвязи</w:t>
            </w:r>
          </w:p>
        </w:tc>
      </w:tr>
      <w:tr w:rsidR="00931298" w:rsidRPr="003E4F56" w14:paraId="785C864C" w14:textId="77777777" w:rsidTr="0068791E">
        <w:trPr>
          <w:cantSplit/>
        </w:trPr>
        <w:tc>
          <w:tcPr>
            <w:tcW w:w="9811" w:type="dxa"/>
            <w:gridSpan w:val="4"/>
          </w:tcPr>
          <w:p w14:paraId="75DE9DE6" w14:textId="43DE99B6" w:rsidR="00931298" w:rsidRPr="003E4F56" w:rsidRDefault="00643DB8" w:rsidP="00C30155">
            <w:pPr>
              <w:pStyle w:val="Title1"/>
            </w:pPr>
            <w:r>
              <w:t>Отчет</w:t>
            </w:r>
            <w:r w:rsidR="003E4F56" w:rsidRPr="003E4F56">
              <w:t xml:space="preserve"> КОНСУЛЬТАТИВНОЙ ГРУППЫ ПО СТАНДАРТИЗАЦИИ ЭЛЕКТРОСВЯЗИ</w:t>
            </w:r>
            <w:r>
              <w:t xml:space="preserve"> для</w:t>
            </w:r>
            <w:r w:rsidR="003E4F56" w:rsidRPr="003E4F56">
              <w:t xml:space="preserve"> ВСЕМИРНОЙ АССАМБЛЕ</w:t>
            </w:r>
            <w:r>
              <w:t>и</w:t>
            </w:r>
            <w:r w:rsidR="003E4F56" w:rsidRPr="003E4F56">
              <w:t xml:space="preserve"> ПО СТАНДАРТИЗАЦИИ ЭЛЕКТРОСВЯЗИ (ВАСЭ-24), ЧАСТЬ </w:t>
            </w:r>
            <w:r w:rsidR="003E4F56" w:rsidRPr="003E4F56">
              <w:rPr>
                <w:lang w:val="en-GB"/>
              </w:rPr>
              <w:t>II</w:t>
            </w:r>
            <w:r w:rsidR="003E4F56" w:rsidRPr="003E4F56">
              <w:t>: ПРОЕКТЫ НОВЫХ И ПЕРЕСМОТРЕННЫХ РЕЗОЛЮЦИЙ</w:t>
            </w:r>
          </w:p>
        </w:tc>
      </w:tr>
      <w:tr w:rsidR="00657CDA" w:rsidRPr="003E4F56" w14:paraId="5CA05B0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0991AA8" w14:textId="3A033BB0" w:rsidR="00657CDA" w:rsidRPr="003E4F56" w:rsidRDefault="00657CDA" w:rsidP="00BE7C34">
            <w:pPr>
              <w:pStyle w:val="Title2"/>
              <w:spacing w:before="0"/>
            </w:pPr>
          </w:p>
        </w:tc>
      </w:tr>
      <w:tr w:rsidR="00657CDA" w:rsidRPr="003E4F56" w14:paraId="20F8767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ED1C829" w14:textId="77777777" w:rsidR="00657CDA" w:rsidRPr="003E4F56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6E61F40" w14:textId="77777777" w:rsidR="00931298" w:rsidRPr="003E4F56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3E4F56" w14:paraId="3F4F287F" w14:textId="77777777" w:rsidTr="00F9250E">
        <w:trPr>
          <w:cantSplit/>
        </w:trPr>
        <w:tc>
          <w:tcPr>
            <w:tcW w:w="1957" w:type="dxa"/>
          </w:tcPr>
          <w:p w14:paraId="7549E0E5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2E459AC4" w14:textId="6B20E963" w:rsidR="00931298" w:rsidRPr="003E4F56" w:rsidRDefault="00643DB8" w:rsidP="00E45467">
            <w:pPr>
              <w:pStyle w:val="Abstract"/>
              <w:rPr>
                <w:lang w:val="ru-RU"/>
              </w:rPr>
            </w:pPr>
            <w:r>
              <w:rPr>
                <w:lang w:val="ru-RU" w:eastAsia="ja-JP"/>
              </w:rPr>
              <w:t>В настоящем</w:t>
            </w:r>
            <w:r w:rsidR="003E4F56" w:rsidRPr="003E4F56">
              <w:rPr>
                <w:lang w:val="ru-RU" w:eastAsia="ja-JP"/>
              </w:rPr>
              <w:t xml:space="preserve"> документ</w:t>
            </w:r>
            <w:r>
              <w:rPr>
                <w:lang w:val="ru-RU" w:eastAsia="ja-JP"/>
              </w:rPr>
              <w:t>е</w:t>
            </w:r>
            <w:r w:rsidR="003E4F56" w:rsidRPr="003E4F56">
              <w:rPr>
                <w:lang w:val="ru-RU" w:eastAsia="ja-JP"/>
              </w:rPr>
              <w:t xml:space="preserve"> отраж</w:t>
            </w:r>
            <w:r>
              <w:rPr>
                <w:lang w:val="ru-RU" w:eastAsia="ja-JP"/>
              </w:rPr>
              <w:t>ен</w:t>
            </w:r>
            <w:r w:rsidR="003E4F56" w:rsidRPr="003E4F56">
              <w:rPr>
                <w:lang w:val="ru-RU" w:eastAsia="ja-JP"/>
              </w:rPr>
              <w:t xml:space="preserve"> ход обсуждени</w:t>
            </w:r>
            <w:r>
              <w:rPr>
                <w:lang w:val="ru-RU" w:eastAsia="ja-JP"/>
              </w:rPr>
              <w:t>й</w:t>
            </w:r>
            <w:r w:rsidR="003E4F56" w:rsidRPr="003E4F56">
              <w:rPr>
                <w:lang w:val="ru-RU" w:eastAsia="ja-JP"/>
              </w:rPr>
              <w:t xml:space="preserve"> на </w:t>
            </w:r>
            <w:r>
              <w:rPr>
                <w:lang w:val="ru-RU" w:eastAsia="ja-JP"/>
              </w:rPr>
              <w:t>собрании</w:t>
            </w:r>
            <w:r w:rsidR="003E4F56" w:rsidRPr="003E4F56">
              <w:rPr>
                <w:lang w:val="ru-RU" w:eastAsia="ja-JP"/>
              </w:rPr>
              <w:t xml:space="preserve"> КГСЭ 29</w:t>
            </w:r>
            <w:r w:rsidR="00601B0D">
              <w:rPr>
                <w:lang w:eastAsia="ja-JP"/>
              </w:rPr>
              <w:t> </w:t>
            </w:r>
            <w:r w:rsidR="003E4F56" w:rsidRPr="003E4F56">
              <w:rPr>
                <w:lang w:val="ru-RU" w:eastAsia="ja-JP"/>
              </w:rPr>
              <w:t>июля</w:t>
            </w:r>
            <w:r w:rsidR="00601B0D">
              <w:rPr>
                <w:lang w:eastAsia="ja-JP"/>
              </w:rPr>
              <w:t> </w:t>
            </w:r>
            <w:r>
              <w:rPr>
                <w:lang w:val="ru-RU" w:eastAsia="ja-JP"/>
              </w:rPr>
              <w:t>–</w:t>
            </w:r>
            <w:r w:rsidR="003E4F56" w:rsidRPr="003E4F56">
              <w:rPr>
                <w:lang w:val="ru-RU" w:eastAsia="ja-JP"/>
              </w:rPr>
              <w:t xml:space="preserve"> 2</w:t>
            </w:r>
            <w:r w:rsidR="00601B0D">
              <w:rPr>
                <w:lang w:eastAsia="ja-JP"/>
              </w:rPr>
              <w:t> </w:t>
            </w:r>
            <w:r w:rsidR="003E4F56" w:rsidRPr="003E4F56">
              <w:rPr>
                <w:lang w:val="ru-RU" w:eastAsia="ja-JP"/>
              </w:rPr>
              <w:t>августа 2024</w:t>
            </w:r>
            <w:r w:rsidR="00601B0D">
              <w:rPr>
                <w:lang w:eastAsia="ja-JP"/>
              </w:rPr>
              <w:t> </w:t>
            </w:r>
            <w:r w:rsidR="00601B0D">
              <w:rPr>
                <w:lang w:val="ru-RU" w:eastAsia="ja-JP"/>
              </w:rPr>
              <w:t>года</w:t>
            </w:r>
            <w:r w:rsidR="003E4F56" w:rsidRPr="003E4F56">
              <w:rPr>
                <w:lang w:val="ru-RU" w:eastAsia="ja-JP"/>
              </w:rPr>
              <w:t xml:space="preserve"> и содерж</w:t>
            </w:r>
            <w:r>
              <w:rPr>
                <w:lang w:val="ru-RU" w:eastAsia="ja-JP"/>
              </w:rPr>
              <w:t>атся</w:t>
            </w:r>
            <w:r w:rsidR="003E4F56" w:rsidRPr="003E4F56">
              <w:rPr>
                <w:lang w:val="ru-RU" w:eastAsia="ja-JP"/>
              </w:rPr>
              <w:t xml:space="preserve"> материалы, которые КГСЭ соглас</w:t>
            </w:r>
            <w:r>
              <w:rPr>
                <w:lang w:val="ru-RU" w:eastAsia="ja-JP"/>
              </w:rPr>
              <w:t>овала для</w:t>
            </w:r>
            <w:r w:rsidR="003E4F56" w:rsidRPr="003E4F56">
              <w:rPr>
                <w:lang w:val="ru-RU" w:eastAsia="ja-JP"/>
              </w:rPr>
              <w:t xml:space="preserve"> направ</w:t>
            </w:r>
            <w:r>
              <w:rPr>
                <w:lang w:val="ru-RU" w:eastAsia="ja-JP"/>
              </w:rPr>
              <w:t>ления на</w:t>
            </w:r>
            <w:r w:rsidR="003E4F56" w:rsidRPr="003E4F56">
              <w:rPr>
                <w:lang w:val="ru-RU" w:eastAsia="ja-JP"/>
              </w:rPr>
              <w:t xml:space="preserve"> ВАСЭ 24: проект новой Резолюции [</w:t>
            </w:r>
            <w:r w:rsidR="003E4F56" w:rsidRPr="003E4F56">
              <w:rPr>
                <w:lang w:val="en-GB" w:eastAsia="ja-JP"/>
              </w:rPr>
              <w:t>TSAG</w:t>
            </w:r>
            <w:r w:rsidR="0093063B">
              <w:rPr>
                <w:lang w:val="ru-RU" w:eastAsia="ja-JP"/>
              </w:rPr>
              <w:noBreakHyphen/>
            </w:r>
            <w:r w:rsidR="003E4F56" w:rsidRPr="003E4F56">
              <w:rPr>
                <w:lang w:val="en-GB" w:eastAsia="ja-JP"/>
              </w:rPr>
              <w:t>DT</w:t>
            </w:r>
            <w:r w:rsidR="003E4F56" w:rsidRPr="003E4F56">
              <w:rPr>
                <w:lang w:val="ru-RU" w:eastAsia="ja-JP"/>
              </w:rPr>
              <w:t xml:space="preserve">], пересмотренную Резолюцию 68 и предложение </w:t>
            </w:r>
            <w:r>
              <w:rPr>
                <w:lang w:val="ru-RU" w:eastAsia="ja-JP"/>
              </w:rPr>
              <w:t>исключить</w:t>
            </w:r>
            <w:r w:rsidR="003E4F56" w:rsidRPr="003E4F56">
              <w:rPr>
                <w:lang w:val="ru-RU" w:eastAsia="ja-JP"/>
              </w:rPr>
              <w:t xml:space="preserve"> Резолюци</w:t>
            </w:r>
            <w:r>
              <w:rPr>
                <w:lang w:val="ru-RU" w:eastAsia="ja-JP"/>
              </w:rPr>
              <w:t>ю</w:t>
            </w:r>
            <w:r w:rsidR="00601B0D">
              <w:rPr>
                <w:lang w:val="ru-RU" w:eastAsia="ja-JP"/>
              </w:rPr>
              <w:t> </w:t>
            </w:r>
            <w:r w:rsidR="003E4F56" w:rsidRPr="003E4F56">
              <w:rPr>
                <w:lang w:val="ru-RU" w:eastAsia="ja-JP"/>
              </w:rPr>
              <w:t xml:space="preserve">80. </w:t>
            </w:r>
            <w:r w:rsidR="00601B0D">
              <w:rPr>
                <w:lang w:val="ru-RU" w:eastAsia="ja-JP"/>
              </w:rPr>
              <w:t xml:space="preserve">В </w:t>
            </w:r>
            <w:r>
              <w:rPr>
                <w:lang w:val="ru-RU" w:eastAsia="ja-JP"/>
              </w:rPr>
              <w:t>Дополнени</w:t>
            </w:r>
            <w:r w:rsidR="00601B0D">
              <w:rPr>
                <w:lang w:val="ru-RU" w:eastAsia="ja-JP"/>
              </w:rPr>
              <w:t>и</w:t>
            </w:r>
            <w:r w:rsidR="003E4F56" w:rsidRPr="003E4F56">
              <w:rPr>
                <w:lang w:val="ru-RU" w:eastAsia="ja-JP"/>
              </w:rPr>
              <w:t xml:space="preserve"> </w:t>
            </w:r>
            <w:r w:rsidR="003E4F56" w:rsidRPr="003E4F56">
              <w:rPr>
                <w:lang w:val="en-GB" w:eastAsia="ja-JP"/>
              </w:rPr>
              <w:t>I</w:t>
            </w:r>
            <w:r w:rsidR="003E4F56" w:rsidRPr="003E4F56">
              <w:rPr>
                <w:lang w:val="ru-RU" w:eastAsia="ja-JP"/>
              </w:rPr>
              <w:t xml:space="preserve"> содержит</w:t>
            </w:r>
            <w:r w:rsidR="00601B0D">
              <w:rPr>
                <w:lang w:val="ru-RU" w:eastAsia="ja-JP"/>
              </w:rPr>
              <w:t>ся</w:t>
            </w:r>
            <w:r w:rsidR="003E4F56" w:rsidRPr="003E4F56">
              <w:rPr>
                <w:lang w:val="ru-RU" w:eastAsia="ja-JP"/>
              </w:rPr>
              <w:t xml:space="preserve"> текущий проект пересмотренной Резолюции 22, который представл</w:t>
            </w:r>
            <w:r>
              <w:rPr>
                <w:lang w:val="ru-RU" w:eastAsia="ja-JP"/>
              </w:rPr>
              <w:t>яется</w:t>
            </w:r>
            <w:r w:rsidR="003E4F56" w:rsidRPr="003E4F56">
              <w:rPr>
                <w:lang w:val="ru-RU" w:eastAsia="ja-JP"/>
              </w:rPr>
              <w:t xml:space="preserve"> </w:t>
            </w:r>
            <w:r w:rsidRPr="003E4F56">
              <w:rPr>
                <w:lang w:val="ru-RU" w:eastAsia="ja-JP"/>
              </w:rPr>
              <w:t>ВАСЭ-24</w:t>
            </w:r>
            <w:r>
              <w:rPr>
                <w:lang w:val="ru-RU" w:eastAsia="ja-JP"/>
              </w:rPr>
              <w:t xml:space="preserve"> </w:t>
            </w:r>
            <w:r w:rsidR="003E4F56" w:rsidRPr="003E4F56">
              <w:rPr>
                <w:lang w:val="ru-RU" w:eastAsia="ja-JP"/>
              </w:rPr>
              <w:t>для информации.</w:t>
            </w:r>
          </w:p>
        </w:tc>
      </w:tr>
      <w:tr w:rsidR="00931298" w:rsidRPr="008D37A5" w14:paraId="37CB4522" w14:textId="77777777" w:rsidTr="00F9250E">
        <w:trPr>
          <w:cantSplit/>
        </w:trPr>
        <w:tc>
          <w:tcPr>
            <w:tcW w:w="1957" w:type="dxa"/>
          </w:tcPr>
          <w:p w14:paraId="5AD15B10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2C9F673B" w14:textId="7127E5D1" w:rsidR="00FE5494" w:rsidRPr="003E4F56" w:rsidRDefault="003E4F56" w:rsidP="00E45467">
            <w:r w:rsidRPr="003E4F56">
              <w:t>г-н Абдурахман М. АЛЬ-ХАССАН</w:t>
            </w:r>
            <w:r w:rsidR="004A6D01" w:rsidRPr="003E4F56">
              <w:br/>
            </w:r>
            <w:r w:rsidR="00F9250E" w:rsidRPr="003E4F56">
              <w:t>(</w:t>
            </w:r>
            <w:r w:rsidR="00F9250E" w:rsidRPr="00F9250E">
              <w:rPr>
                <w:lang w:val="en-GB"/>
              </w:rPr>
              <w:t>Mr</w:t>
            </w:r>
            <w:r w:rsidR="00F9250E" w:rsidRPr="003E4F56">
              <w:t xml:space="preserve"> </w:t>
            </w:r>
            <w:r w:rsidR="00F9250E" w:rsidRPr="00F9250E">
              <w:rPr>
                <w:lang w:val="en-GB"/>
              </w:rPr>
              <w:t>Abdurahman</w:t>
            </w:r>
            <w:r w:rsidR="00F9250E" w:rsidRPr="003E4F56">
              <w:t xml:space="preserve"> </w:t>
            </w:r>
            <w:r w:rsidR="00F9250E" w:rsidRPr="00F9250E">
              <w:rPr>
                <w:lang w:val="en-GB"/>
              </w:rPr>
              <w:t>M</w:t>
            </w:r>
            <w:r w:rsidR="00F9250E" w:rsidRPr="003E4F56">
              <w:t xml:space="preserve">. </w:t>
            </w:r>
            <w:r w:rsidR="00F9250E" w:rsidRPr="00F9250E">
              <w:rPr>
                <w:lang w:val="en-GB"/>
              </w:rPr>
              <w:t>AL</w:t>
            </w:r>
            <w:r w:rsidR="00F9250E" w:rsidRPr="003E4F56">
              <w:t xml:space="preserve"> </w:t>
            </w:r>
            <w:r w:rsidR="00F9250E" w:rsidRPr="00F9250E">
              <w:rPr>
                <w:lang w:val="en-GB"/>
              </w:rPr>
              <w:t>HASSAN</w:t>
            </w:r>
            <w:r w:rsidR="00F9250E" w:rsidRPr="003E4F56">
              <w:t>)</w:t>
            </w:r>
            <w:r w:rsidR="00F9250E" w:rsidRPr="003E4F56">
              <w:br/>
            </w:r>
            <w:r w:rsidRPr="003E4F56">
              <w:t>Саудовская Аравия (Королевство)</w:t>
            </w:r>
            <w:r w:rsidR="00F9250E" w:rsidRPr="003E4F56">
              <w:br/>
            </w:r>
            <w:r>
              <w:t xml:space="preserve">Председатель </w:t>
            </w:r>
            <w:r w:rsidR="00E46DE5" w:rsidRPr="003E4F56">
              <w:t>КГСЭ</w:t>
            </w:r>
          </w:p>
        </w:tc>
        <w:tc>
          <w:tcPr>
            <w:tcW w:w="3877" w:type="dxa"/>
          </w:tcPr>
          <w:p w14:paraId="7A4803EB" w14:textId="217B8756" w:rsidR="00931298" w:rsidRPr="008D37A5" w:rsidRDefault="00F9250E" w:rsidP="00F9250E">
            <w:pPr>
              <w:tabs>
                <w:tab w:val="clear" w:pos="1134"/>
                <w:tab w:val="left" w:pos="929"/>
              </w:tabs>
            </w:pPr>
            <w:r>
              <w:t>Тел</w:t>
            </w:r>
            <w:r w:rsidRPr="00536A04">
              <w:t>:</w:t>
            </w:r>
            <w:r>
              <w:t xml:space="preserve"> </w:t>
            </w:r>
            <w:r>
              <w:tab/>
            </w:r>
            <w:r w:rsidRPr="00536A04">
              <w:t>+996 11 461 8015</w:t>
            </w:r>
            <w:r>
              <w:rPr>
                <w:szCs w:val="22"/>
              </w:rPr>
              <w:br/>
            </w:r>
            <w:r w:rsidR="00B357A0"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Pr="00536A04">
                <w:rPr>
                  <w:rStyle w:val="Hyperlink"/>
                </w:rPr>
                <w:t>tsagchair@nca.gov.sa</w:t>
              </w:r>
            </w:hyperlink>
          </w:p>
        </w:tc>
      </w:tr>
    </w:tbl>
    <w:p w14:paraId="40676842" w14:textId="2FCB198C" w:rsidR="00F9250E" w:rsidRPr="00601B0D" w:rsidRDefault="003E4F56" w:rsidP="00F9250E">
      <w:pPr>
        <w:pStyle w:val="Headingb"/>
        <w:rPr>
          <w:lang w:val="ru-RU"/>
        </w:rPr>
      </w:pPr>
      <w:r>
        <w:rPr>
          <w:lang w:val="ru-RU"/>
        </w:rPr>
        <w:t>Примечание</w:t>
      </w:r>
      <w:r w:rsidRPr="00601B0D">
        <w:rPr>
          <w:lang w:val="ru-RU"/>
        </w:rPr>
        <w:t xml:space="preserve"> </w:t>
      </w:r>
      <w:r>
        <w:rPr>
          <w:lang w:val="ru-RU"/>
        </w:rPr>
        <w:t>БСЭ</w:t>
      </w:r>
    </w:p>
    <w:p w14:paraId="5A1789A3" w14:textId="046496BA" w:rsidR="00F9250E" w:rsidRPr="003E4F56" w:rsidRDefault="003E4F56" w:rsidP="00F9250E">
      <w:r w:rsidRPr="003E4F56">
        <w:t>Отчет Консультативной группы по стандартизации электросвязи для ВАСЭ-24 представлен в следующих документах:</w:t>
      </w:r>
    </w:p>
    <w:p w14:paraId="54080E00" w14:textId="670A0234" w:rsidR="00F9250E" w:rsidRPr="003E4F56" w:rsidRDefault="00F9250E" w:rsidP="00F9250E">
      <w:r>
        <w:t>Часть</w:t>
      </w:r>
      <w:r w:rsidRPr="003E4F56">
        <w:t xml:space="preserve"> </w:t>
      </w:r>
      <w:r w:rsidRPr="00F9250E">
        <w:rPr>
          <w:lang w:val="en-GB"/>
        </w:rPr>
        <w:t>I</w:t>
      </w:r>
      <w:r w:rsidRPr="003E4F56">
        <w:t>:</w:t>
      </w:r>
      <w:r w:rsidRPr="003E4F56">
        <w:tab/>
      </w:r>
      <w:r>
        <w:rPr>
          <w:b/>
          <w:bCs/>
        </w:rPr>
        <w:t>Документ</w:t>
      </w:r>
      <w:r w:rsidRPr="003E4F56">
        <w:rPr>
          <w:b/>
          <w:bCs/>
        </w:rPr>
        <w:t xml:space="preserve"> 24</w:t>
      </w:r>
      <w:r w:rsidRPr="003E4F56">
        <w:t xml:space="preserve"> – </w:t>
      </w:r>
      <w:r w:rsidR="003E4F56">
        <w:t>Общая информация</w:t>
      </w:r>
    </w:p>
    <w:p w14:paraId="540E0365" w14:textId="1D522BB8" w:rsidR="00F9250E" w:rsidRPr="003E4F56" w:rsidRDefault="00F9250E" w:rsidP="00F9250E">
      <w:r>
        <w:t>Часть</w:t>
      </w:r>
      <w:r w:rsidRPr="003E4F56">
        <w:t xml:space="preserve"> </w:t>
      </w:r>
      <w:r w:rsidRPr="00F9250E">
        <w:rPr>
          <w:lang w:val="en-GB"/>
        </w:rPr>
        <w:t>II</w:t>
      </w:r>
      <w:r w:rsidRPr="003E4F56">
        <w:t>:</w:t>
      </w:r>
      <w:r w:rsidRPr="003E4F56">
        <w:tab/>
      </w:r>
      <w:r>
        <w:rPr>
          <w:b/>
          <w:bCs/>
        </w:rPr>
        <w:t>Документ</w:t>
      </w:r>
      <w:r w:rsidRPr="003E4F56">
        <w:rPr>
          <w:b/>
          <w:bCs/>
        </w:rPr>
        <w:t xml:space="preserve"> 25</w:t>
      </w:r>
      <w:r w:rsidRPr="003E4F56">
        <w:t xml:space="preserve"> –</w:t>
      </w:r>
      <w:r w:rsidR="003E4F56">
        <w:t xml:space="preserve"> </w:t>
      </w:r>
      <w:r w:rsidR="003E4F56" w:rsidRPr="003E4F56">
        <w:t>Проект</w:t>
      </w:r>
      <w:r w:rsidR="003E4F56">
        <w:t>ы</w:t>
      </w:r>
      <w:r w:rsidR="003E4F56" w:rsidRPr="003E4F56">
        <w:t xml:space="preserve"> пересмотренн</w:t>
      </w:r>
      <w:r w:rsidR="003E4F56">
        <w:t>ых</w:t>
      </w:r>
      <w:r w:rsidR="003E4F56" w:rsidRPr="003E4F56">
        <w:t xml:space="preserve"> Резолюци</w:t>
      </w:r>
      <w:r w:rsidR="003E4F56">
        <w:t>й</w:t>
      </w:r>
    </w:p>
    <w:p w14:paraId="38A51B06" w14:textId="439CC168" w:rsidR="00F9250E" w:rsidRPr="003E4F56" w:rsidRDefault="00F9250E" w:rsidP="00F9250E">
      <w:pPr>
        <w:tabs>
          <w:tab w:val="left" w:pos="8789"/>
        </w:tabs>
      </w:pPr>
      <w:r>
        <w:t>Часть</w:t>
      </w:r>
      <w:r w:rsidRPr="003E4F56">
        <w:t xml:space="preserve"> </w:t>
      </w:r>
      <w:r w:rsidRPr="00F9250E">
        <w:rPr>
          <w:lang w:val="en-GB"/>
        </w:rPr>
        <w:t>III</w:t>
      </w:r>
      <w:r w:rsidRPr="003E4F56">
        <w:t>:</w:t>
      </w:r>
      <w:r w:rsidRPr="003E4F56">
        <w:tab/>
      </w:r>
      <w:r>
        <w:rPr>
          <w:b/>
          <w:bCs/>
        </w:rPr>
        <w:t>Документ</w:t>
      </w:r>
      <w:r w:rsidRPr="003E4F56">
        <w:rPr>
          <w:b/>
          <w:bCs/>
        </w:rPr>
        <w:t xml:space="preserve"> 26</w:t>
      </w:r>
      <w:r w:rsidRPr="003E4F56">
        <w:t xml:space="preserve"> –</w:t>
      </w:r>
      <w:r w:rsidR="003E4F56" w:rsidRPr="003E4F56">
        <w:t>Проекты пересмотренных Рекомендаций МСЭ-Т серии А</w:t>
      </w:r>
    </w:p>
    <w:p w14:paraId="0C27FF73" w14:textId="2EC2448E" w:rsidR="00A52D1A" w:rsidRPr="003E4F56" w:rsidRDefault="00F9250E" w:rsidP="00F9250E">
      <w:r>
        <w:t>Часть</w:t>
      </w:r>
      <w:r w:rsidRPr="003E4F56">
        <w:t xml:space="preserve"> </w:t>
      </w:r>
      <w:r w:rsidRPr="00F9250E">
        <w:rPr>
          <w:lang w:val="en-GB"/>
        </w:rPr>
        <w:t>I</w:t>
      </w:r>
      <w:r w:rsidRPr="00F9250E">
        <w:rPr>
          <w:rFonts w:hint="eastAsia"/>
          <w:lang w:val="en-GB" w:eastAsia="ja-JP"/>
        </w:rPr>
        <w:t>V</w:t>
      </w:r>
      <w:r w:rsidRPr="003E4F56">
        <w:t>:</w:t>
      </w:r>
      <w:r w:rsidRPr="003E4F56">
        <w:tab/>
      </w:r>
      <w:r>
        <w:rPr>
          <w:b/>
          <w:bCs/>
        </w:rPr>
        <w:t>Документ</w:t>
      </w:r>
      <w:r w:rsidRPr="003E4F56">
        <w:rPr>
          <w:b/>
          <w:bCs/>
        </w:rPr>
        <w:t xml:space="preserve"> 27</w:t>
      </w:r>
      <w:r w:rsidRPr="003E4F56">
        <w:t xml:space="preserve"> –</w:t>
      </w:r>
      <w:r w:rsidR="003E4F56">
        <w:t xml:space="preserve"> </w:t>
      </w:r>
      <w:r w:rsidR="003E4F56" w:rsidRPr="003E4F56">
        <w:t xml:space="preserve">Отчет КГСЭ </w:t>
      </w:r>
      <w:r w:rsidR="00F51ED9">
        <w:t>п</w:t>
      </w:r>
      <w:r w:rsidR="003E4F56" w:rsidRPr="003E4F56">
        <w:t>о Резолюции 22</w:t>
      </w:r>
      <w:r w:rsidR="003E4F56">
        <w:t xml:space="preserve"> ВАСЭ</w:t>
      </w:r>
    </w:p>
    <w:p w14:paraId="757F86F0" w14:textId="77777777" w:rsidR="00461C79" w:rsidRPr="003E4F56" w:rsidRDefault="009F4801" w:rsidP="00781A83">
      <w:r w:rsidRPr="003E4F56">
        <w:br w:type="page"/>
      </w:r>
    </w:p>
    <w:p w14:paraId="38688CD0" w14:textId="77777777" w:rsidR="00D119C3" w:rsidRDefault="002E2A4E">
      <w:pPr>
        <w:pStyle w:val="Proposal"/>
      </w:pPr>
      <w:r>
        <w:lastRenderedPageBreak/>
        <w:t>ADD</w:t>
      </w:r>
      <w:r>
        <w:tab/>
        <w:t>TSAG/25/1</w:t>
      </w:r>
    </w:p>
    <w:p w14:paraId="1DEEE97F" w14:textId="1A89C515" w:rsidR="00D119C3" w:rsidRDefault="002E2A4E">
      <w:pPr>
        <w:pStyle w:val="ResNo"/>
      </w:pPr>
      <w:r>
        <w:t>ПРОЕКТ НОВОЙ РЕЗОЛЮЦИИ [TSAG-DT]</w:t>
      </w:r>
      <w:r w:rsidR="006D6EC1">
        <w:t xml:space="preserve"> (Нью-Дели, 2024 г.)</w:t>
      </w:r>
    </w:p>
    <w:p w14:paraId="6039610F" w14:textId="520AA55C" w:rsidR="006D6EC1" w:rsidRPr="003E4F56" w:rsidRDefault="003E4F56" w:rsidP="006D6EC1">
      <w:pPr>
        <w:pStyle w:val="Reptitle"/>
        <w:rPr>
          <w:rFonts w:eastAsia="MS Mincho"/>
        </w:rPr>
      </w:pPr>
      <w:bookmarkStart w:id="0" w:name="_Hlk176440377"/>
      <w:r w:rsidRPr="003E4F56">
        <w:t>Активизация деятельности по стандартизации в области устойчивой</w:t>
      </w:r>
      <w:r w:rsidR="0093063B">
        <w:t> </w:t>
      </w:r>
      <w:r w:rsidRPr="003E4F56">
        <w:t>цифровой</w:t>
      </w:r>
      <w:r w:rsidR="0093063B">
        <w:t> </w:t>
      </w:r>
      <w:r w:rsidRPr="003E4F56">
        <w:t>трансформации</w:t>
      </w:r>
    </w:p>
    <w:p w14:paraId="144D74C9" w14:textId="1F0A5368" w:rsidR="006D6EC1" w:rsidRPr="004A6D01" w:rsidRDefault="006D6EC1" w:rsidP="006D6EC1">
      <w:pPr>
        <w:pStyle w:val="Resref"/>
      </w:pPr>
      <w:r w:rsidRPr="004A6D01">
        <w:rPr>
          <w:rFonts w:hint="eastAsia"/>
        </w:rPr>
        <w:t>(</w:t>
      </w:r>
      <w:r w:rsidRPr="004A6D01">
        <w:rPr>
          <w:rFonts w:hint="eastAsia"/>
        </w:rPr>
        <w:t>Н</w:t>
      </w:r>
      <w:r>
        <w:t>ью</w:t>
      </w:r>
      <w:r w:rsidRPr="004A6D01">
        <w:t>-</w:t>
      </w:r>
      <w:r>
        <w:t>Дели</w:t>
      </w:r>
      <w:r w:rsidRPr="004A6D01">
        <w:t>, 2024</w:t>
      </w:r>
      <w:r w:rsidRPr="006D6EC1">
        <w:rPr>
          <w:lang w:val="en-GB"/>
        </w:rPr>
        <w:t> </w:t>
      </w:r>
      <w:r>
        <w:t>г</w:t>
      </w:r>
      <w:r w:rsidRPr="004A6D01">
        <w:t>.</w:t>
      </w:r>
      <w:r w:rsidRPr="004A6D01">
        <w:rPr>
          <w:rFonts w:hint="eastAsia"/>
        </w:rPr>
        <w:t>)</w:t>
      </w:r>
    </w:p>
    <w:bookmarkEnd w:id="0"/>
    <w:p w14:paraId="046A487B" w14:textId="4CAD5E81" w:rsidR="006D6EC1" w:rsidRPr="006D6EC1" w:rsidRDefault="006D6EC1" w:rsidP="006D6EC1">
      <w:pPr>
        <w:pStyle w:val="Normalaftertitle0"/>
        <w:rPr>
          <w:rFonts w:eastAsia="Calibri-Light"/>
          <w:lang w:val="ru-RU"/>
        </w:rPr>
      </w:pPr>
      <w:r w:rsidRPr="006D6EC1">
        <w:rPr>
          <w:szCs w:val="22"/>
          <w:lang w:val="ru-RU"/>
        </w:rPr>
        <w:t xml:space="preserve">Всемирная ассамблея по стандартизации электросвязи </w:t>
      </w:r>
      <w:r w:rsidRPr="006D6EC1">
        <w:rPr>
          <w:rFonts w:eastAsia="Calibri-Light"/>
          <w:lang w:val="ru-RU"/>
        </w:rPr>
        <w:t>(</w:t>
      </w:r>
      <w:r>
        <w:rPr>
          <w:rFonts w:eastAsia="Calibri-Light"/>
          <w:lang w:val="ru-RU"/>
        </w:rPr>
        <w:t>Нью-Дели</w:t>
      </w:r>
      <w:r w:rsidRPr="006D6EC1">
        <w:rPr>
          <w:rFonts w:eastAsia="Calibri-Light"/>
          <w:lang w:val="ru-RU"/>
        </w:rPr>
        <w:t>, 2024</w:t>
      </w:r>
      <w:r>
        <w:rPr>
          <w:rFonts w:eastAsia="Calibri-Light"/>
          <w:lang w:val="ru-RU"/>
        </w:rPr>
        <w:t> г.</w:t>
      </w:r>
      <w:r w:rsidRPr="006D6EC1">
        <w:rPr>
          <w:rFonts w:eastAsia="Calibri-Light"/>
          <w:lang w:val="ru-RU"/>
        </w:rPr>
        <w:t>),</w:t>
      </w:r>
    </w:p>
    <w:p w14:paraId="7C6B3D91" w14:textId="76A4D2BE" w:rsidR="006D6EC1" w:rsidRPr="00601B0D" w:rsidRDefault="006D6EC1" w:rsidP="006D6EC1">
      <w:pPr>
        <w:pStyle w:val="Call"/>
      </w:pPr>
      <w:r>
        <w:t>напоминая</w:t>
      </w:r>
      <w:r w:rsidR="0093063B" w:rsidRPr="0093063B">
        <w:rPr>
          <w:i w:val="0"/>
          <w:iCs/>
        </w:rPr>
        <w:t>,</w:t>
      </w:r>
    </w:p>
    <w:p w14:paraId="3925EE4B" w14:textId="2503BF4D" w:rsidR="006D6EC1" w:rsidRPr="003E4F56" w:rsidRDefault="006D6EC1" w:rsidP="006D6EC1">
      <w:pPr>
        <w:rPr>
          <w:rFonts w:eastAsia="Calibri-Light"/>
        </w:rPr>
      </w:pPr>
      <w:r w:rsidRPr="006D6EC1">
        <w:rPr>
          <w:rFonts w:eastAsia="Calibri-Light"/>
          <w:i/>
          <w:iCs/>
          <w:lang w:val="en-GB"/>
        </w:rPr>
        <w:t>a</w:t>
      </w:r>
      <w:r w:rsidRPr="00643DB8">
        <w:rPr>
          <w:rFonts w:eastAsia="Calibri-Light"/>
          <w:i/>
          <w:iCs/>
        </w:rPr>
        <w:t>)</w:t>
      </w:r>
      <w:r w:rsidRPr="00643DB8">
        <w:rPr>
          <w:rFonts w:eastAsia="Calibri-Light"/>
        </w:rPr>
        <w:tab/>
      </w:r>
      <w:r w:rsidR="003E4F56" w:rsidRPr="00643DB8">
        <w:rPr>
          <w:rFonts w:eastAsia="Calibri-Light"/>
        </w:rPr>
        <w:t xml:space="preserve">что </w:t>
      </w:r>
      <w:r w:rsidR="00643DB8">
        <w:rPr>
          <w:rFonts w:eastAsia="Calibri-Light"/>
        </w:rPr>
        <w:t>в</w:t>
      </w:r>
      <w:r w:rsidR="00643DB8" w:rsidRPr="00643DB8">
        <w:rPr>
          <w:rFonts w:eastAsia="Calibri-Light"/>
        </w:rPr>
        <w:t xml:space="preserve"> Стратегическ</w:t>
      </w:r>
      <w:r w:rsidR="00643DB8">
        <w:rPr>
          <w:rFonts w:eastAsia="Calibri-Light"/>
        </w:rPr>
        <w:t>ом</w:t>
      </w:r>
      <w:r w:rsidR="00643DB8" w:rsidRPr="00643DB8">
        <w:rPr>
          <w:rFonts w:eastAsia="Calibri-Light"/>
        </w:rPr>
        <w:t xml:space="preserve"> </w:t>
      </w:r>
      <w:r w:rsidR="003E4F56" w:rsidRPr="00643DB8">
        <w:rPr>
          <w:rFonts w:eastAsia="Calibri-Light"/>
        </w:rPr>
        <w:t>план</w:t>
      </w:r>
      <w:r w:rsidR="00643DB8">
        <w:rPr>
          <w:rFonts w:eastAsia="Calibri-Light"/>
        </w:rPr>
        <w:t>е</w:t>
      </w:r>
      <w:r w:rsidR="003E4F56" w:rsidRPr="00643DB8">
        <w:rPr>
          <w:rFonts w:eastAsia="Calibri-Light"/>
        </w:rPr>
        <w:t xml:space="preserve"> МСЭ, утвержденн</w:t>
      </w:r>
      <w:r w:rsidR="00643DB8">
        <w:rPr>
          <w:rFonts w:eastAsia="Calibri-Light"/>
        </w:rPr>
        <w:t>ом</w:t>
      </w:r>
      <w:r w:rsidR="003E4F56" w:rsidRPr="00643DB8">
        <w:rPr>
          <w:rFonts w:eastAsia="Calibri-Light"/>
        </w:rPr>
        <w:t xml:space="preserve"> </w:t>
      </w:r>
      <w:r w:rsidR="00643DB8" w:rsidRPr="00643DB8">
        <w:rPr>
          <w:rFonts w:eastAsia="Calibri-Light"/>
        </w:rPr>
        <w:t xml:space="preserve">Резолюцией </w:t>
      </w:r>
      <w:r w:rsidR="003E4F56" w:rsidRPr="00643DB8">
        <w:rPr>
          <w:rFonts w:eastAsia="Calibri-Light"/>
        </w:rPr>
        <w:t xml:space="preserve">71 (Пересм. </w:t>
      </w:r>
      <w:r w:rsidR="003E4F56" w:rsidRPr="003E4F56">
        <w:rPr>
          <w:rFonts w:eastAsia="Calibri-Light"/>
        </w:rPr>
        <w:t>Бухарест, 2022</w:t>
      </w:r>
      <w:r w:rsidR="0093063B">
        <w:rPr>
          <w:rFonts w:eastAsia="Calibri-Light"/>
        </w:rPr>
        <w:t> </w:t>
      </w:r>
      <w:r w:rsidR="003E4F56" w:rsidRPr="003E4F56">
        <w:rPr>
          <w:rFonts w:eastAsia="Calibri-Light"/>
        </w:rPr>
        <w:t>г.) Полномочной конференции, устан</w:t>
      </w:r>
      <w:r w:rsidR="00643DB8">
        <w:rPr>
          <w:rFonts w:eastAsia="Calibri-Light"/>
        </w:rPr>
        <w:t>о</w:t>
      </w:r>
      <w:r w:rsidR="003E4F56" w:rsidRPr="003E4F56">
        <w:rPr>
          <w:rFonts w:eastAsia="Calibri-Light"/>
        </w:rPr>
        <w:t>вл</w:t>
      </w:r>
      <w:r w:rsidR="00643DB8">
        <w:rPr>
          <w:rFonts w:eastAsia="Calibri-Light"/>
        </w:rPr>
        <w:t>ено</w:t>
      </w:r>
      <w:r w:rsidR="003E4F56" w:rsidRPr="003E4F56">
        <w:rPr>
          <w:rFonts w:eastAsia="Calibri-Light"/>
        </w:rPr>
        <w:t xml:space="preserve">, что устойчивая цифровая трансформация является стратегической целью Союза </w:t>
      </w:r>
      <w:r w:rsidR="00643DB8" w:rsidRPr="00643DB8">
        <w:rPr>
          <w:rFonts w:eastAsia="Calibri-Light"/>
        </w:rPr>
        <w:t>в содействии прогрессу в реализации Направлений деятельности Всемирной встречи на высшем уровне по вопросам информационного общества (ВВУИО) и Повестки дня в области устойчивого развития на период до 2030 года</w:t>
      </w:r>
      <w:r w:rsidR="0093063B">
        <w:rPr>
          <w:rFonts w:eastAsia="Calibri-Light"/>
        </w:rPr>
        <w:t>,</w:t>
      </w:r>
    </w:p>
    <w:p w14:paraId="7F338E95" w14:textId="7D1C09AD" w:rsidR="006D6EC1" w:rsidRPr="00601B0D" w:rsidRDefault="00245C2C" w:rsidP="006D6EC1">
      <w:pPr>
        <w:pStyle w:val="Call"/>
        <w:rPr>
          <w:rFonts w:eastAsia="Calibri-Light"/>
        </w:rPr>
      </w:pPr>
      <w:r>
        <w:rPr>
          <w:rFonts w:eastAsia="Calibri-Light"/>
        </w:rPr>
        <w:t>признавая</w:t>
      </w:r>
    </w:p>
    <w:p w14:paraId="77F1D413" w14:textId="6263DCA3" w:rsidR="006D6EC1" w:rsidRPr="00643DB8" w:rsidRDefault="006D6EC1" w:rsidP="006D6EC1">
      <w:pPr>
        <w:rPr>
          <w:rFonts w:eastAsia="Calibri-Light"/>
        </w:rPr>
      </w:pPr>
      <w:r w:rsidRPr="006D6EC1">
        <w:rPr>
          <w:rFonts w:eastAsia="Calibri-Light"/>
          <w:i/>
          <w:iCs/>
          <w:lang w:val="en-GB"/>
        </w:rPr>
        <w:t>a</w:t>
      </w:r>
      <w:r w:rsidRPr="00643DB8">
        <w:rPr>
          <w:rFonts w:eastAsia="Calibri-Light"/>
          <w:i/>
          <w:iCs/>
        </w:rPr>
        <w:t>)</w:t>
      </w:r>
      <w:r w:rsidRPr="00643DB8">
        <w:rPr>
          <w:rFonts w:eastAsia="Calibri-Light"/>
        </w:rPr>
        <w:tab/>
      </w:r>
      <w:r w:rsidR="00245C2C">
        <w:rPr>
          <w:rFonts w:eastAsia="Calibri-Light"/>
        </w:rPr>
        <w:t>Резолюцию</w:t>
      </w:r>
      <w:r w:rsidRPr="00643DB8">
        <w:rPr>
          <w:rFonts w:eastAsia="Calibri-Light"/>
        </w:rPr>
        <w:t xml:space="preserve"> 44 </w:t>
      </w:r>
      <w:r w:rsidR="00245C2C">
        <w:rPr>
          <w:rFonts w:eastAsia="Calibri-Light"/>
        </w:rPr>
        <w:t>ВАСЭ</w:t>
      </w:r>
      <w:r w:rsidR="00245C2C" w:rsidRPr="00643DB8">
        <w:rPr>
          <w:rFonts w:eastAsia="Calibri-Light"/>
        </w:rPr>
        <w:t xml:space="preserve"> </w:t>
      </w:r>
      <w:r w:rsidR="00643DB8">
        <w:rPr>
          <w:rFonts w:eastAsia="Calibri-Light"/>
        </w:rPr>
        <w:t>о</w:t>
      </w:r>
      <w:r w:rsidR="00643DB8" w:rsidRPr="00643DB8">
        <w:rPr>
          <w:rFonts w:eastAsia="Calibri-Light"/>
        </w:rPr>
        <w:t xml:space="preserve"> </w:t>
      </w:r>
      <w:r w:rsidR="00643DB8">
        <w:rPr>
          <w:rFonts w:eastAsia="Calibri-Light"/>
        </w:rPr>
        <w:t>п</w:t>
      </w:r>
      <w:r w:rsidR="00643DB8" w:rsidRPr="00643DB8">
        <w:rPr>
          <w:rFonts w:eastAsia="Calibri-Light"/>
        </w:rPr>
        <w:t>реодолени</w:t>
      </w:r>
      <w:r w:rsidR="00643DB8">
        <w:rPr>
          <w:rFonts w:eastAsia="Calibri-Light"/>
        </w:rPr>
        <w:t>и</w:t>
      </w:r>
      <w:r w:rsidR="00643DB8" w:rsidRPr="00643DB8">
        <w:rPr>
          <w:rFonts w:eastAsia="Calibri-Light"/>
        </w:rPr>
        <w:t xml:space="preserve"> разрыва в стандартизации между развивающимися и развитыми странами</w:t>
      </w:r>
      <w:r w:rsidR="0093063B">
        <w:rPr>
          <w:rFonts w:eastAsia="Calibri-Light"/>
        </w:rPr>
        <w:t>;</w:t>
      </w:r>
    </w:p>
    <w:p w14:paraId="1361D71D" w14:textId="7AB3284A" w:rsidR="006D6EC1" w:rsidRPr="00643DB8" w:rsidRDefault="006D6EC1" w:rsidP="006D6EC1">
      <w:pPr>
        <w:rPr>
          <w:rFonts w:eastAsia="Calibri-Light"/>
        </w:rPr>
      </w:pPr>
      <w:r w:rsidRPr="006D6EC1">
        <w:rPr>
          <w:rFonts w:eastAsia="Calibri-Light"/>
          <w:i/>
          <w:iCs/>
          <w:lang w:val="en-GB"/>
        </w:rPr>
        <w:t>b</w:t>
      </w:r>
      <w:r w:rsidRPr="00643DB8">
        <w:rPr>
          <w:rFonts w:eastAsia="Calibri-Light"/>
          <w:i/>
          <w:iCs/>
        </w:rPr>
        <w:t>)</w:t>
      </w:r>
      <w:r w:rsidRPr="00643DB8">
        <w:rPr>
          <w:rFonts w:eastAsia="Calibri-Light"/>
        </w:rPr>
        <w:tab/>
      </w:r>
      <w:r w:rsidR="0027699D">
        <w:rPr>
          <w:rFonts w:eastAsia="Calibri-Light"/>
        </w:rPr>
        <w:t>Резолюцию</w:t>
      </w:r>
      <w:r w:rsidR="0027699D" w:rsidRPr="00643DB8">
        <w:rPr>
          <w:rFonts w:eastAsia="Calibri-Light"/>
        </w:rPr>
        <w:t xml:space="preserve"> 89 </w:t>
      </w:r>
      <w:r w:rsidR="0027699D">
        <w:rPr>
          <w:rFonts w:eastAsia="Calibri-Light"/>
        </w:rPr>
        <w:t>ВАСЭ</w:t>
      </w:r>
      <w:r w:rsidR="00643DB8">
        <w:rPr>
          <w:rFonts w:eastAsia="Calibri-Light"/>
        </w:rPr>
        <w:t xml:space="preserve"> </w:t>
      </w:r>
      <w:r w:rsidR="00643DB8" w:rsidRPr="00643DB8">
        <w:rPr>
          <w:rFonts w:eastAsia="Calibri-Light"/>
        </w:rPr>
        <w:t>о цифровой трансформации для устойчивого развития</w:t>
      </w:r>
      <w:r w:rsidR="0093063B">
        <w:rPr>
          <w:rFonts w:eastAsia="Calibri-Light"/>
        </w:rPr>
        <w:t>,</w:t>
      </w:r>
    </w:p>
    <w:p w14:paraId="2B8630E7" w14:textId="70CCAA0E" w:rsidR="006D6EC1" w:rsidRPr="00643DB8" w:rsidRDefault="0027699D" w:rsidP="006D6EC1">
      <w:pPr>
        <w:pStyle w:val="Call"/>
      </w:pPr>
      <w:r>
        <w:t>учитывая</w:t>
      </w:r>
      <w:r w:rsidR="0093063B" w:rsidRPr="0093063B">
        <w:rPr>
          <w:i w:val="0"/>
          <w:iCs/>
        </w:rPr>
        <w:t>,</w:t>
      </w:r>
    </w:p>
    <w:p w14:paraId="560EDEB1" w14:textId="11D8FB15" w:rsidR="006D6EC1" w:rsidRPr="00643DB8" w:rsidRDefault="006D6EC1" w:rsidP="006D6EC1">
      <w:pPr>
        <w:rPr>
          <w:rFonts w:eastAsia="Calibri-Light"/>
        </w:rPr>
      </w:pPr>
      <w:r w:rsidRPr="006D6EC1">
        <w:rPr>
          <w:rFonts w:eastAsia="Calibri-Light"/>
          <w:i/>
          <w:iCs/>
          <w:lang w:val="en-GB"/>
        </w:rPr>
        <w:t>a</w:t>
      </w:r>
      <w:r w:rsidRPr="00643DB8">
        <w:rPr>
          <w:rFonts w:eastAsia="Calibri-Light"/>
          <w:i/>
          <w:iCs/>
        </w:rPr>
        <w:t>)</w:t>
      </w:r>
      <w:r w:rsidRPr="00643DB8">
        <w:rPr>
          <w:rFonts w:eastAsia="Calibri-Light"/>
        </w:rPr>
        <w:tab/>
      </w:r>
      <w:r w:rsidR="003E4F56" w:rsidRPr="00643DB8">
        <w:rPr>
          <w:rFonts w:eastAsia="Calibri-Light"/>
        </w:rPr>
        <w:t>что цифровая трансформация на основе использования появляющихся ключевых технологий, создания</w:t>
      </w:r>
      <w:r w:rsidR="00643DB8">
        <w:rPr>
          <w:rFonts w:eastAsia="Calibri-Light"/>
        </w:rPr>
        <w:t xml:space="preserve"> </w:t>
      </w:r>
      <w:r w:rsidR="00643DB8" w:rsidRPr="00643DB8">
        <w:rPr>
          <w:rFonts w:eastAsia="Calibri-Light"/>
        </w:rPr>
        <w:t>возможности для внедрения новых услуг и приложений</w:t>
      </w:r>
      <w:r w:rsidR="003E4F56" w:rsidRPr="00643DB8">
        <w:rPr>
          <w:rFonts w:eastAsia="Calibri-Light"/>
        </w:rPr>
        <w:t>, а также</w:t>
      </w:r>
      <w:r w:rsidR="00643DB8">
        <w:rPr>
          <w:rFonts w:eastAsia="Calibri-Light"/>
        </w:rPr>
        <w:t xml:space="preserve"> содействия построению</w:t>
      </w:r>
      <w:r w:rsidR="003E4F56" w:rsidRPr="00643DB8">
        <w:rPr>
          <w:rFonts w:eastAsia="Calibri-Light"/>
        </w:rPr>
        <w:t xml:space="preserve"> информационного общества является </w:t>
      </w:r>
      <w:r w:rsidR="00643DB8">
        <w:rPr>
          <w:rFonts w:eastAsia="Calibri-Light"/>
        </w:rPr>
        <w:t>важнейшим</w:t>
      </w:r>
      <w:r w:rsidR="003E4F56" w:rsidRPr="00643DB8">
        <w:rPr>
          <w:rFonts w:eastAsia="Calibri-Light"/>
        </w:rPr>
        <w:t xml:space="preserve"> фактором, способствующим прогрессу на пути к устойчивому развитию, что должно быть учтено в работе МСЭ-Т</w:t>
      </w:r>
      <w:r w:rsidR="0093063B">
        <w:rPr>
          <w:rFonts w:eastAsia="Calibri-Light"/>
        </w:rPr>
        <w:t>;</w:t>
      </w:r>
    </w:p>
    <w:p w14:paraId="1381FECD" w14:textId="4216D81B" w:rsidR="006D6EC1" w:rsidRPr="00643DB8" w:rsidRDefault="006D6EC1" w:rsidP="006D6EC1">
      <w:pPr>
        <w:rPr>
          <w:rFonts w:eastAsia="Calibri-Light"/>
        </w:rPr>
      </w:pPr>
      <w:r w:rsidRPr="006D6EC1">
        <w:rPr>
          <w:rFonts w:eastAsia="Calibri-Light"/>
          <w:i/>
          <w:iCs/>
          <w:lang w:val="en-GB"/>
        </w:rPr>
        <w:t>b</w:t>
      </w:r>
      <w:r w:rsidRPr="00643DB8">
        <w:rPr>
          <w:rFonts w:eastAsia="Calibri-Light"/>
          <w:i/>
          <w:iCs/>
        </w:rPr>
        <w:t>)</w:t>
      </w:r>
      <w:r w:rsidRPr="00643DB8">
        <w:rPr>
          <w:rFonts w:eastAsia="Calibri-Light"/>
        </w:rPr>
        <w:tab/>
      </w:r>
      <w:r w:rsidR="003E4F56" w:rsidRPr="00643DB8">
        <w:rPr>
          <w:rFonts w:eastAsia="Calibri-Light"/>
        </w:rPr>
        <w:t xml:space="preserve">что для развивающихся стран, находящихся на начальном этапе внедрения цифровой трансформации, важно </w:t>
      </w:r>
      <w:r w:rsidR="00643DB8">
        <w:rPr>
          <w:rFonts w:eastAsia="Calibri-Light"/>
        </w:rPr>
        <w:t>располагать</w:t>
      </w:r>
      <w:r w:rsidR="003E4F56" w:rsidRPr="00643DB8">
        <w:rPr>
          <w:rFonts w:eastAsia="Calibri-Light"/>
        </w:rPr>
        <w:t xml:space="preserve"> </w:t>
      </w:r>
      <w:r w:rsidR="00EE64EB">
        <w:rPr>
          <w:rFonts w:eastAsia="Calibri-Light"/>
        </w:rPr>
        <w:t>разработанными</w:t>
      </w:r>
      <w:r w:rsidR="00EE64EB" w:rsidRPr="00643DB8">
        <w:rPr>
          <w:rFonts w:eastAsia="Calibri-Light"/>
        </w:rPr>
        <w:t xml:space="preserve"> </w:t>
      </w:r>
      <w:r w:rsidR="00827028" w:rsidRPr="00643DB8">
        <w:rPr>
          <w:rFonts w:eastAsia="Calibri-Light"/>
        </w:rPr>
        <w:t xml:space="preserve">МСЭ-Т </w:t>
      </w:r>
      <w:r w:rsidR="00643DB8" w:rsidRPr="00643DB8">
        <w:rPr>
          <w:rFonts w:eastAsia="Calibri-Light"/>
        </w:rPr>
        <w:t>Рекомендаци</w:t>
      </w:r>
      <w:r w:rsidR="00643DB8">
        <w:rPr>
          <w:rFonts w:eastAsia="Calibri-Light"/>
        </w:rPr>
        <w:t>ями</w:t>
      </w:r>
      <w:r w:rsidR="003E4F56" w:rsidRPr="00643DB8">
        <w:rPr>
          <w:rFonts w:eastAsia="Calibri-Light"/>
        </w:rPr>
        <w:t>, руковод</w:t>
      </w:r>
      <w:r w:rsidR="00643DB8">
        <w:rPr>
          <w:rFonts w:eastAsia="Calibri-Light"/>
        </w:rPr>
        <w:t>ящими указаниями</w:t>
      </w:r>
      <w:r w:rsidR="003E4F56" w:rsidRPr="00643DB8">
        <w:rPr>
          <w:rFonts w:eastAsia="Calibri-Light"/>
        </w:rPr>
        <w:t xml:space="preserve"> и </w:t>
      </w:r>
      <w:r w:rsidR="00643DB8">
        <w:rPr>
          <w:rFonts w:eastAsia="Calibri-Light"/>
        </w:rPr>
        <w:t>примерами передового опыта</w:t>
      </w:r>
      <w:r w:rsidR="003E4F56" w:rsidRPr="00643DB8">
        <w:rPr>
          <w:rFonts w:eastAsia="Calibri-Light"/>
        </w:rPr>
        <w:t xml:space="preserve">, которые позволят своевременно </w:t>
      </w:r>
      <w:r w:rsidR="00643DB8">
        <w:rPr>
          <w:rFonts w:eastAsia="Calibri-Light"/>
        </w:rPr>
        <w:t>реализовать меры</w:t>
      </w:r>
      <w:r w:rsidR="003E4F56" w:rsidRPr="00643DB8">
        <w:rPr>
          <w:rFonts w:eastAsia="Calibri-Light"/>
        </w:rPr>
        <w:t xml:space="preserve"> цифров</w:t>
      </w:r>
      <w:r w:rsidR="00643DB8">
        <w:rPr>
          <w:rFonts w:eastAsia="Calibri-Light"/>
        </w:rPr>
        <w:t>ой</w:t>
      </w:r>
      <w:r w:rsidR="003E4F56" w:rsidRPr="00643DB8">
        <w:rPr>
          <w:rFonts w:eastAsia="Calibri-Light"/>
        </w:rPr>
        <w:t xml:space="preserve"> трансформаци</w:t>
      </w:r>
      <w:r w:rsidR="00643DB8">
        <w:rPr>
          <w:rFonts w:eastAsia="Calibri-Light"/>
        </w:rPr>
        <w:t>и</w:t>
      </w:r>
      <w:r w:rsidR="0093063B">
        <w:rPr>
          <w:rFonts w:eastAsia="Calibri-Light"/>
        </w:rPr>
        <w:t>;</w:t>
      </w:r>
    </w:p>
    <w:p w14:paraId="7D18B16C" w14:textId="588F5EEE" w:rsidR="006D6EC1" w:rsidRPr="00643DB8" w:rsidRDefault="006D6EC1" w:rsidP="006D6EC1">
      <w:pPr>
        <w:rPr>
          <w:rFonts w:eastAsia="Calibri-Light"/>
        </w:rPr>
      </w:pPr>
      <w:r w:rsidRPr="006D6EC1">
        <w:rPr>
          <w:rFonts w:eastAsia="Calibri-Light"/>
          <w:i/>
          <w:iCs/>
          <w:lang w:val="en-GB"/>
        </w:rPr>
        <w:t>c</w:t>
      </w:r>
      <w:r w:rsidRPr="00643DB8">
        <w:rPr>
          <w:rFonts w:eastAsia="Calibri-Light"/>
          <w:i/>
          <w:iCs/>
        </w:rPr>
        <w:t>)</w:t>
      </w:r>
      <w:r w:rsidRPr="00643DB8">
        <w:rPr>
          <w:rFonts w:eastAsia="Calibri-Light"/>
        </w:rPr>
        <w:tab/>
      </w:r>
      <w:r w:rsidR="003E4F56" w:rsidRPr="00643DB8">
        <w:rPr>
          <w:rFonts w:eastAsia="Calibri-Light"/>
        </w:rPr>
        <w:t xml:space="preserve">что необходимо </w:t>
      </w:r>
      <w:r w:rsidR="00827028">
        <w:rPr>
          <w:rFonts w:eastAsia="Calibri-Light"/>
        </w:rPr>
        <w:t>оперативно</w:t>
      </w:r>
      <w:r w:rsidR="003E4F56" w:rsidRPr="00643DB8">
        <w:rPr>
          <w:rFonts w:eastAsia="Calibri-Light"/>
        </w:rPr>
        <w:t xml:space="preserve"> разработать высококачественные, ориентированные на спрос, </w:t>
      </w:r>
      <w:r w:rsidR="00643DB8">
        <w:rPr>
          <w:rFonts w:eastAsia="Calibri-Light"/>
        </w:rPr>
        <w:t xml:space="preserve">функционально </w:t>
      </w:r>
      <w:r w:rsidR="003E4F56" w:rsidRPr="00643DB8">
        <w:rPr>
          <w:rFonts w:eastAsia="Calibri-Light"/>
        </w:rPr>
        <w:t xml:space="preserve">совместимые и недискриминационные </w:t>
      </w:r>
      <w:r w:rsidR="00643DB8" w:rsidRPr="00643DB8">
        <w:rPr>
          <w:rFonts w:eastAsia="Calibri-Light"/>
        </w:rPr>
        <w:t xml:space="preserve">Рекомендации </w:t>
      </w:r>
      <w:r w:rsidR="003E4F56" w:rsidRPr="00643DB8">
        <w:rPr>
          <w:rFonts w:eastAsia="Calibri-Light"/>
        </w:rPr>
        <w:t xml:space="preserve">МСЭ-Т для поддержки и </w:t>
      </w:r>
      <w:r w:rsidR="00643DB8">
        <w:rPr>
          <w:rFonts w:eastAsia="Calibri-Light"/>
        </w:rPr>
        <w:t>упрощения</w:t>
      </w:r>
      <w:r w:rsidR="003E4F56" w:rsidRPr="00643DB8">
        <w:rPr>
          <w:rFonts w:eastAsia="Calibri-Light"/>
        </w:rPr>
        <w:t xml:space="preserve"> деятельности </w:t>
      </w:r>
      <w:r w:rsidR="00643DB8">
        <w:rPr>
          <w:rFonts w:eastAsia="Calibri-Light"/>
        </w:rPr>
        <w:t>в области</w:t>
      </w:r>
      <w:r w:rsidR="003E4F56" w:rsidRPr="00643DB8">
        <w:rPr>
          <w:rFonts w:eastAsia="Calibri-Light"/>
        </w:rPr>
        <w:t xml:space="preserve"> устойчивой цифровой трансформации</w:t>
      </w:r>
      <w:r w:rsidR="0093063B">
        <w:rPr>
          <w:rFonts w:eastAsia="Calibri-Light"/>
        </w:rPr>
        <w:t>;</w:t>
      </w:r>
    </w:p>
    <w:p w14:paraId="375B69DB" w14:textId="316EEF82" w:rsidR="006D6EC1" w:rsidRPr="004061A3" w:rsidRDefault="006D6EC1" w:rsidP="006D6EC1">
      <w:pPr>
        <w:rPr>
          <w:rFonts w:eastAsia="Calibri-Light"/>
        </w:rPr>
      </w:pPr>
      <w:r w:rsidRPr="006D6EC1">
        <w:rPr>
          <w:rFonts w:eastAsia="Calibri-Light"/>
          <w:i/>
          <w:iCs/>
          <w:lang w:val="en-GB"/>
        </w:rPr>
        <w:t>d</w:t>
      </w:r>
      <w:r w:rsidRPr="004061A3">
        <w:rPr>
          <w:rFonts w:eastAsia="Calibri-Light"/>
          <w:i/>
          <w:iCs/>
        </w:rPr>
        <w:t>)</w:t>
      </w:r>
      <w:r w:rsidRPr="004061A3">
        <w:rPr>
          <w:rFonts w:eastAsia="Calibri-Light"/>
        </w:rPr>
        <w:tab/>
      </w:r>
      <w:r w:rsidR="003E4F56" w:rsidRPr="004061A3">
        <w:rPr>
          <w:rFonts w:eastAsia="Calibri-Light"/>
        </w:rPr>
        <w:t>что также необходимо расширять международное сотрудничество в области устойчивой цифровой трансформации</w:t>
      </w:r>
      <w:r w:rsidR="004061A3">
        <w:rPr>
          <w:rFonts w:eastAsia="Calibri-Light"/>
        </w:rPr>
        <w:t xml:space="preserve"> и содействовать такому сотрудничеству</w:t>
      </w:r>
      <w:r w:rsidR="003E4F56" w:rsidRPr="004061A3">
        <w:rPr>
          <w:rFonts w:eastAsia="Calibri-Light"/>
        </w:rPr>
        <w:t>;</w:t>
      </w:r>
    </w:p>
    <w:p w14:paraId="48F8C682" w14:textId="316CB2F0" w:rsidR="006D6EC1" w:rsidRPr="004061A3" w:rsidRDefault="006D6EC1" w:rsidP="006D6EC1">
      <w:pPr>
        <w:rPr>
          <w:rFonts w:eastAsia="Calibri-Light"/>
        </w:rPr>
      </w:pPr>
      <w:r w:rsidRPr="006D6EC1">
        <w:rPr>
          <w:rFonts w:eastAsia="Calibri-Light"/>
          <w:i/>
          <w:iCs/>
          <w:lang w:val="en-GB"/>
        </w:rPr>
        <w:t>e</w:t>
      </w:r>
      <w:r w:rsidRPr="004061A3">
        <w:rPr>
          <w:rFonts w:eastAsia="Calibri-Light"/>
          <w:i/>
          <w:iCs/>
        </w:rPr>
        <w:t>)</w:t>
      </w:r>
      <w:r w:rsidRPr="004061A3">
        <w:rPr>
          <w:rFonts w:eastAsia="Calibri-Light"/>
        </w:rPr>
        <w:tab/>
      </w:r>
      <w:r w:rsidR="003E4F56" w:rsidRPr="004061A3">
        <w:rPr>
          <w:rFonts w:eastAsia="Calibri-Light"/>
        </w:rPr>
        <w:t xml:space="preserve">что </w:t>
      </w:r>
      <w:r w:rsidR="00EE64EB">
        <w:rPr>
          <w:rFonts w:eastAsia="Calibri-Light"/>
        </w:rPr>
        <w:t>разработанные</w:t>
      </w:r>
      <w:r w:rsidR="00827028">
        <w:rPr>
          <w:rFonts w:eastAsia="Calibri-Light"/>
        </w:rPr>
        <w:t xml:space="preserve"> </w:t>
      </w:r>
      <w:r w:rsidR="00827028" w:rsidRPr="00643DB8">
        <w:rPr>
          <w:rFonts w:eastAsia="Calibri-Light"/>
        </w:rPr>
        <w:t>МСЭ-Т</w:t>
      </w:r>
      <w:r w:rsidR="00827028" w:rsidRPr="004061A3">
        <w:rPr>
          <w:rFonts w:eastAsia="Calibri-Light"/>
        </w:rPr>
        <w:t xml:space="preserve"> </w:t>
      </w:r>
      <w:r w:rsidR="003E4F56" w:rsidRPr="004061A3">
        <w:rPr>
          <w:rFonts w:eastAsia="Calibri-Light"/>
        </w:rPr>
        <w:t>Рекомендации, руковод</w:t>
      </w:r>
      <w:r w:rsidR="004061A3">
        <w:rPr>
          <w:rFonts w:eastAsia="Calibri-Light"/>
        </w:rPr>
        <w:t>ящие указания</w:t>
      </w:r>
      <w:r w:rsidR="003E4F56" w:rsidRPr="004061A3">
        <w:rPr>
          <w:rFonts w:eastAsia="Calibri-Light"/>
        </w:rPr>
        <w:t xml:space="preserve"> и</w:t>
      </w:r>
      <w:r w:rsidR="004061A3">
        <w:rPr>
          <w:rFonts w:eastAsia="Calibri-Light"/>
        </w:rPr>
        <w:t xml:space="preserve"> примеры</w:t>
      </w:r>
      <w:r w:rsidR="003E4F56" w:rsidRPr="004061A3">
        <w:rPr>
          <w:rFonts w:eastAsia="Calibri-Light"/>
        </w:rPr>
        <w:t xml:space="preserve"> передово</w:t>
      </w:r>
      <w:r w:rsidR="004061A3">
        <w:rPr>
          <w:rFonts w:eastAsia="Calibri-Light"/>
        </w:rPr>
        <w:t>го</w:t>
      </w:r>
      <w:r w:rsidR="003E4F56" w:rsidRPr="004061A3">
        <w:rPr>
          <w:rFonts w:eastAsia="Calibri-Light"/>
        </w:rPr>
        <w:t xml:space="preserve"> опыт</w:t>
      </w:r>
      <w:r w:rsidR="004061A3">
        <w:rPr>
          <w:rFonts w:eastAsia="Calibri-Light"/>
        </w:rPr>
        <w:t>а</w:t>
      </w:r>
      <w:r w:rsidR="003E4F56" w:rsidRPr="004061A3">
        <w:rPr>
          <w:rFonts w:eastAsia="Calibri-Light"/>
        </w:rPr>
        <w:t xml:space="preserve">, поддерживающие и </w:t>
      </w:r>
      <w:r w:rsidR="004061A3">
        <w:rPr>
          <w:rFonts w:eastAsia="Calibri-Light"/>
        </w:rPr>
        <w:t>упрощающие процесс</w:t>
      </w:r>
      <w:r w:rsidR="003E4F56" w:rsidRPr="004061A3">
        <w:rPr>
          <w:rFonts w:eastAsia="Calibri-Light"/>
        </w:rPr>
        <w:t xml:space="preserve"> цифров</w:t>
      </w:r>
      <w:r w:rsidR="004061A3">
        <w:rPr>
          <w:rFonts w:eastAsia="Calibri-Light"/>
        </w:rPr>
        <w:t>ой</w:t>
      </w:r>
      <w:r w:rsidR="003E4F56" w:rsidRPr="004061A3">
        <w:rPr>
          <w:rFonts w:eastAsia="Calibri-Light"/>
        </w:rPr>
        <w:t xml:space="preserve"> трансформаци</w:t>
      </w:r>
      <w:r w:rsidR="004061A3">
        <w:rPr>
          <w:rFonts w:eastAsia="Calibri-Light"/>
        </w:rPr>
        <w:t>и</w:t>
      </w:r>
      <w:r w:rsidR="003E4F56" w:rsidRPr="004061A3">
        <w:rPr>
          <w:rFonts w:eastAsia="Calibri-Light"/>
        </w:rPr>
        <w:t>, будут способствовать реализации Повестки дня в области устойчивого развития на период до 2030 года</w:t>
      </w:r>
      <w:r w:rsidR="0093063B">
        <w:rPr>
          <w:rFonts w:eastAsia="Calibri-Light"/>
        </w:rPr>
        <w:t>,</w:t>
      </w:r>
    </w:p>
    <w:p w14:paraId="0AE43BCD" w14:textId="77649838" w:rsidR="006D6EC1" w:rsidRPr="00601B0D" w:rsidRDefault="0027699D" w:rsidP="006D6EC1">
      <w:pPr>
        <w:pStyle w:val="Call"/>
      </w:pPr>
      <w:r>
        <w:t>отмечая</w:t>
      </w:r>
      <w:r w:rsidR="0093063B" w:rsidRPr="0093063B">
        <w:rPr>
          <w:i w:val="0"/>
          <w:iCs/>
        </w:rPr>
        <w:t>,</w:t>
      </w:r>
    </w:p>
    <w:p w14:paraId="70D6E164" w14:textId="40CBF02D" w:rsidR="006D6EC1" w:rsidRPr="004061A3" w:rsidRDefault="003E4F56" w:rsidP="006D6EC1">
      <w:pPr>
        <w:tabs>
          <w:tab w:val="left" w:pos="720"/>
        </w:tabs>
        <w:jc w:val="both"/>
      </w:pPr>
      <w:r w:rsidRPr="004061A3">
        <w:t xml:space="preserve">что </w:t>
      </w:r>
      <w:r w:rsidR="004061A3" w:rsidRPr="004061A3">
        <w:t xml:space="preserve">в июне 2023 года </w:t>
      </w:r>
      <w:r w:rsidRPr="004061A3">
        <w:t xml:space="preserve">Консультативная группа по стандартизации электросвязи (КГСЭ) создала </w:t>
      </w:r>
      <w:r w:rsidR="004061A3" w:rsidRPr="004061A3">
        <w:t>Группу Докладчик</w:t>
      </w:r>
      <w:r w:rsidR="004061A3">
        <w:t>а</w:t>
      </w:r>
      <w:r w:rsidR="004061A3" w:rsidRPr="004061A3">
        <w:t xml:space="preserve"> </w:t>
      </w:r>
      <w:r w:rsidRPr="004061A3">
        <w:t>по устойчивой цифровой трансформации (</w:t>
      </w:r>
      <w:r w:rsidR="004061A3">
        <w:t>ГД</w:t>
      </w:r>
      <w:r w:rsidRPr="004061A3">
        <w:t>-</w:t>
      </w:r>
      <w:r w:rsidRPr="003E4F56">
        <w:rPr>
          <w:lang w:val="en-GB"/>
        </w:rPr>
        <w:t>DT</w:t>
      </w:r>
      <w:r w:rsidRPr="004061A3">
        <w:t>)</w:t>
      </w:r>
      <w:r w:rsidR="0093063B">
        <w:t>,</w:t>
      </w:r>
    </w:p>
    <w:p w14:paraId="7E91A2D3" w14:textId="653386FE" w:rsidR="006D6EC1" w:rsidRPr="00601B0D" w:rsidRDefault="003E4F56" w:rsidP="006D6EC1">
      <w:pPr>
        <w:pStyle w:val="Call"/>
      </w:pPr>
      <w:r>
        <w:t>решает</w:t>
      </w:r>
      <w:r w:rsidRPr="00601B0D">
        <w:t xml:space="preserve"> </w:t>
      </w:r>
      <w:r>
        <w:t>поручить</w:t>
      </w:r>
      <w:r w:rsidR="006D6EC1" w:rsidRPr="00601B0D">
        <w:t xml:space="preserve"> </w:t>
      </w:r>
      <w:r w:rsidR="00E46DE5" w:rsidRPr="00601B0D">
        <w:t>КГСЭ</w:t>
      </w:r>
    </w:p>
    <w:p w14:paraId="34206F44" w14:textId="59F7CC46" w:rsidR="006D6EC1" w:rsidRPr="004061A3" w:rsidRDefault="003E4F56" w:rsidP="006D6EC1">
      <w:r w:rsidRPr="004061A3">
        <w:t xml:space="preserve">предпринять все необходимые шаги для продвижения и </w:t>
      </w:r>
      <w:r w:rsidR="004061A3">
        <w:t>активизации</w:t>
      </w:r>
      <w:r w:rsidRPr="004061A3">
        <w:t xml:space="preserve"> деятельности по стандартизации, которая поддерживает и </w:t>
      </w:r>
      <w:r w:rsidR="004061A3">
        <w:t>упрощает</w:t>
      </w:r>
      <w:r w:rsidR="004061A3" w:rsidRPr="004061A3">
        <w:t xml:space="preserve"> </w:t>
      </w:r>
      <w:r w:rsidR="004061A3">
        <w:t>процесс</w:t>
      </w:r>
      <w:r w:rsidRPr="004061A3">
        <w:t xml:space="preserve"> цифров</w:t>
      </w:r>
      <w:r w:rsidR="004061A3">
        <w:t>ой</w:t>
      </w:r>
      <w:r w:rsidRPr="004061A3">
        <w:t xml:space="preserve"> трансформаци</w:t>
      </w:r>
      <w:r w:rsidR="004061A3">
        <w:t>и</w:t>
      </w:r>
      <w:r w:rsidRPr="004061A3">
        <w:t xml:space="preserve">, включая продолжение работы </w:t>
      </w:r>
      <w:r w:rsidR="004061A3" w:rsidRPr="004061A3">
        <w:t>Группы Докладчик</w:t>
      </w:r>
      <w:r w:rsidR="004061A3">
        <w:t>а</w:t>
      </w:r>
      <w:r w:rsidR="004061A3" w:rsidRPr="004061A3">
        <w:t xml:space="preserve"> </w:t>
      </w:r>
      <w:r w:rsidRPr="004061A3">
        <w:t>по устойчивой цифровой трансформации</w:t>
      </w:r>
      <w:r w:rsidR="0093063B">
        <w:t>,</w:t>
      </w:r>
    </w:p>
    <w:p w14:paraId="5B594BDC" w14:textId="0FC1FFE4" w:rsidR="006D6EC1" w:rsidRPr="003E4F56" w:rsidRDefault="003E4F56" w:rsidP="006D6EC1">
      <w:pPr>
        <w:pStyle w:val="Call"/>
        <w:rPr>
          <w:highlight w:val="yellow"/>
        </w:rPr>
      </w:pPr>
      <w:r>
        <w:lastRenderedPageBreak/>
        <w:t xml:space="preserve">поручает исследовательским комиссиям </w:t>
      </w:r>
      <w:r w:rsidR="0027699D" w:rsidRPr="003E4F56">
        <w:t>МСЭ</w:t>
      </w:r>
      <w:r w:rsidR="006D6EC1" w:rsidRPr="003E4F56">
        <w:t>-</w:t>
      </w:r>
      <w:r w:rsidR="006D6EC1" w:rsidRPr="006D6EC1">
        <w:rPr>
          <w:lang w:val="en-GB"/>
        </w:rPr>
        <w:t>T</w:t>
      </w:r>
    </w:p>
    <w:p w14:paraId="0BC00DB1" w14:textId="3267B296" w:rsidR="006D6EC1" w:rsidRPr="003E4F56" w:rsidRDefault="006D6EC1" w:rsidP="006D6EC1">
      <w:r w:rsidRPr="006D6EC1">
        <w:rPr>
          <w:i/>
          <w:iCs/>
          <w:lang w:val="en-GB"/>
        </w:rPr>
        <w:t>a</w:t>
      </w:r>
      <w:r w:rsidRPr="003E4F56">
        <w:rPr>
          <w:i/>
          <w:iCs/>
        </w:rPr>
        <w:t>)</w:t>
      </w:r>
      <w:r w:rsidRPr="003E4F56">
        <w:tab/>
      </w:r>
      <w:r w:rsidR="003E4F56" w:rsidRPr="003E4F56">
        <w:t xml:space="preserve">разработать </w:t>
      </w:r>
      <w:r w:rsidR="004061A3" w:rsidRPr="003E4F56">
        <w:t>Рекомендации</w:t>
      </w:r>
      <w:r w:rsidR="003E4F56" w:rsidRPr="003E4F56">
        <w:t>, руковод</w:t>
      </w:r>
      <w:r w:rsidR="004061A3">
        <w:t>ящие указания</w:t>
      </w:r>
      <w:r w:rsidR="003E4F56" w:rsidRPr="003E4F56">
        <w:t xml:space="preserve"> и </w:t>
      </w:r>
      <w:r w:rsidR="004061A3">
        <w:t>примеры передового опыта</w:t>
      </w:r>
      <w:r w:rsidR="003E4F56" w:rsidRPr="003E4F56">
        <w:t xml:space="preserve"> МСЭ-Т, которые помогут </w:t>
      </w:r>
      <w:r w:rsidR="00EE64EB">
        <w:t>членам</w:t>
      </w:r>
      <w:r w:rsidR="003E4F56" w:rsidRPr="003E4F56">
        <w:t xml:space="preserve">, в частности развивающимся странам, использовать преимущества новых и </w:t>
      </w:r>
      <w:r w:rsidR="004061A3">
        <w:t>появляющихся технологий</w:t>
      </w:r>
      <w:r w:rsidR="003E4F56" w:rsidRPr="003E4F56">
        <w:t xml:space="preserve"> </w:t>
      </w:r>
      <w:r w:rsidR="004061A3">
        <w:t>электросвязи</w:t>
      </w:r>
      <w:r w:rsidR="003E4F56" w:rsidRPr="003E4F56">
        <w:t>/ИКТ для поддержки цифровой трансформации</w:t>
      </w:r>
      <w:r w:rsidR="0093063B">
        <w:t>;</w:t>
      </w:r>
    </w:p>
    <w:p w14:paraId="61D9FFD0" w14:textId="21817F7D" w:rsidR="006D6EC1" w:rsidRPr="004061A3" w:rsidRDefault="006D6EC1" w:rsidP="006D6EC1">
      <w:r w:rsidRPr="006D6EC1">
        <w:rPr>
          <w:i/>
          <w:iCs/>
          <w:lang w:val="en-GB"/>
        </w:rPr>
        <w:t>b</w:t>
      </w:r>
      <w:r w:rsidRPr="004061A3">
        <w:rPr>
          <w:i/>
          <w:iCs/>
        </w:rPr>
        <w:t>)</w:t>
      </w:r>
      <w:r w:rsidRPr="004061A3">
        <w:tab/>
      </w:r>
      <w:r w:rsidR="004061A3">
        <w:t>координировать усилия</w:t>
      </w:r>
      <w:r w:rsidR="003E4F56" w:rsidRPr="004061A3">
        <w:t xml:space="preserve"> и сотруднич</w:t>
      </w:r>
      <w:r w:rsidR="004061A3">
        <w:t>ать</w:t>
      </w:r>
      <w:r w:rsidR="003E4F56" w:rsidRPr="004061A3">
        <w:t xml:space="preserve"> с другими группами в рамках МСЭ и признанными организациями по разработке стандартов (</w:t>
      </w:r>
      <w:r w:rsidR="004061A3">
        <w:t>ОРС</w:t>
      </w:r>
      <w:r w:rsidR="003E4F56" w:rsidRPr="004061A3">
        <w:t xml:space="preserve">) и учреждениями, </w:t>
      </w:r>
      <w:r w:rsidR="004061A3" w:rsidRPr="004061A3">
        <w:t xml:space="preserve">на которые возложена основная ответственность за разработку и внедрение стандартов и создание потенциала в области </w:t>
      </w:r>
      <w:r w:rsidR="003E4F56" w:rsidRPr="004061A3">
        <w:t>в области цифровой трансформации</w:t>
      </w:r>
      <w:r w:rsidR="0093063B">
        <w:t>,</w:t>
      </w:r>
    </w:p>
    <w:p w14:paraId="0337B777" w14:textId="75F1BA80" w:rsidR="006D6EC1" w:rsidRPr="003E4F56" w:rsidRDefault="003E4F56" w:rsidP="006D6EC1">
      <w:pPr>
        <w:pStyle w:val="Call"/>
      </w:pPr>
      <w:r w:rsidRPr="003E4F56">
        <w:t>предлагает Государствам-Членам, Членам Сектора, Ассоциированным членам и Академическим организациям</w:t>
      </w:r>
      <w:r w:rsidR="00EE64EB">
        <w:t> – Членам</w:t>
      </w:r>
    </w:p>
    <w:p w14:paraId="0B860F19" w14:textId="7B392C22" w:rsidR="006D6EC1" w:rsidRPr="003E4F56" w:rsidRDefault="004061A3" w:rsidP="006D6EC1">
      <w:pPr>
        <w:rPr>
          <w:rFonts w:eastAsia="Calibri-Light"/>
        </w:rPr>
      </w:pPr>
      <w:r>
        <w:rPr>
          <w:rFonts w:eastAsia="Calibri-Light"/>
        </w:rPr>
        <w:t>представлять вклады для</w:t>
      </w:r>
      <w:r w:rsidR="003E4F56" w:rsidRPr="003E4F56">
        <w:rPr>
          <w:rFonts w:eastAsia="Calibri-Light"/>
        </w:rPr>
        <w:t xml:space="preserve"> исследовани</w:t>
      </w:r>
      <w:r>
        <w:rPr>
          <w:rFonts w:eastAsia="Calibri-Light"/>
        </w:rPr>
        <w:t>й</w:t>
      </w:r>
      <w:r w:rsidR="003E4F56" w:rsidRPr="003E4F56">
        <w:rPr>
          <w:rFonts w:eastAsia="Calibri-Light"/>
        </w:rPr>
        <w:t xml:space="preserve"> и разработк</w:t>
      </w:r>
      <w:r>
        <w:rPr>
          <w:rFonts w:eastAsia="Calibri-Light"/>
        </w:rPr>
        <w:t>и</w:t>
      </w:r>
      <w:r w:rsidR="003E4F56" w:rsidRPr="003E4F56">
        <w:rPr>
          <w:rFonts w:eastAsia="Calibri-Light"/>
        </w:rPr>
        <w:t xml:space="preserve"> </w:t>
      </w:r>
      <w:r w:rsidR="00EE64EB" w:rsidRPr="003E4F56">
        <w:rPr>
          <w:rFonts w:eastAsia="Calibri-Light"/>
        </w:rPr>
        <w:t xml:space="preserve">МСЭ-Т </w:t>
      </w:r>
      <w:r w:rsidRPr="003E4F56">
        <w:rPr>
          <w:rFonts w:eastAsia="Calibri-Light"/>
        </w:rPr>
        <w:t>Рекомендаций</w:t>
      </w:r>
      <w:r w:rsidR="003E4F56" w:rsidRPr="003E4F56">
        <w:rPr>
          <w:rFonts w:eastAsia="Calibri-Light"/>
        </w:rPr>
        <w:t>, руковод</w:t>
      </w:r>
      <w:r>
        <w:rPr>
          <w:rFonts w:eastAsia="Calibri-Light"/>
        </w:rPr>
        <w:t>ящих указаний</w:t>
      </w:r>
      <w:r w:rsidR="003E4F56" w:rsidRPr="003E4F56">
        <w:rPr>
          <w:rFonts w:eastAsia="Calibri-Light"/>
        </w:rPr>
        <w:t xml:space="preserve"> и </w:t>
      </w:r>
      <w:r>
        <w:rPr>
          <w:rFonts w:eastAsia="Calibri-Light"/>
        </w:rPr>
        <w:t>примеров передового опыта</w:t>
      </w:r>
      <w:r w:rsidR="003E4F56" w:rsidRPr="003E4F56">
        <w:rPr>
          <w:rFonts w:eastAsia="Calibri-Light"/>
        </w:rPr>
        <w:t>, связанных с цифровой трансформацией.</w:t>
      </w:r>
    </w:p>
    <w:p w14:paraId="0C06F097" w14:textId="77777777" w:rsidR="00D119C3" w:rsidRPr="003E4F56" w:rsidRDefault="00D119C3">
      <w:pPr>
        <w:pStyle w:val="Reasons"/>
      </w:pPr>
    </w:p>
    <w:p w14:paraId="01488084" w14:textId="77777777" w:rsidR="00D119C3" w:rsidRPr="004A6D01" w:rsidRDefault="002E2A4E">
      <w:pPr>
        <w:pStyle w:val="Proposal"/>
      </w:pPr>
      <w:r w:rsidRPr="0062172F">
        <w:rPr>
          <w:lang w:val="en-GB"/>
        </w:rPr>
        <w:t>MOD</w:t>
      </w:r>
      <w:r w:rsidRPr="004A6D01">
        <w:tab/>
      </w:r>
      <w:r w:rsidRPr="0062172F">
        <w:rPr>
          <w:lang w:val="en-GB"/>
        </w:rPr>
        <w:t>TSAG</w:t>
      </w:r>
      <w:r w:rsidRPr="004A6D01">
        <w:t>/25/2</w:t>
      </w:r>
    </w:p>
    <w:p w14:paraId="5576E925" w14:textId="041E89A6" w:rsidR="00BA380D" w:rsidRPr="006038AA" w:rsidRDefault="002E2A4E" w:rsidP="00201472">
      <w:pPr>
        <w:pStyle w:val="ResNo"/>
      </w:pPr>
      <w:bookmarkStart w:id="1" w:name="_Toc112777460"/>
      <w:r w:rsidRPr="006038AA">
        <w:t>РЕЗОЛЮЦИЯ</w:t>
      </w:r>
      <w:r w:rsidRPr="004A6D01">
        <w:t xml:space="preserve"> </w:t>
      </w:r>
      <w:r w:rsidRPr="004A6D01">
        <w:rPr>
          <w:rStyle w:val="href"/>
        </w:rPr>
        <w:t>68</w:t>
      </w:r>
      <w:r w:rsidRPr="004A6D01">
        <w:t xml:space="preserve"> (</w:t>
      </w:r>
      <w:r w:rsidRPr="006038AA">
        <w:t>Пересм</w:t>
      </w:r>
      <w:r w:rsidRPr="004A6D01">
        <w:t xml:space="preserve">. </w:t>
      </w:r>
      <w:del w:id="2" w:author="Pokladeva, Elena" w:date="2024-09-27T10:55:00Z">
        <w:r w:rsidRPr="006038AA" w:rsidDel="00DF4A57">
          <w:delText>Хаммамет, 2016 г.</w:delText>
        </w:r>
      </w:del>
      <w:ins w:id="3" w:author="Pokladeva, Elena" w:date="2024-09-27T10:55:00Z">
        <w:r w:rsidR="00DF4A57">
          <w:t>Нью-Дели, 2024 г.</w:t>
        </w:r>
      </w:ins>
      <w:r w:rsidRPr="006038AA">
        <w:t>)</w:t>
      </w:r>
      <w:bookmarkEnd w:id="1"/>
    </w:p>
    <w:p w14:paraId="4DDB1C30" w14:textId="77777777" w:rsidR="00BA380D" w:rsidRPr="006038AA" w:rsidRDefault="002E2A4E" w:rsidP="00201472">
      <w:pPr>
        <w:pStyle w:val="Restitle"/>
      </w:pPr>
      <w:bookmarkStart w:id="4" w:name="_Toc112777461"/>
      <w:r w:rsidRPr="006038AA">
        <w:t>Возрастающая роль отраслевых организаций в Секторе стандартизации электросвязи МСЭ</w:t>
      </w:r>
      <w:bookmarkEnd w:id="4"/>
    </w:p>
    <w:p w14:paraId="69D54A62" w14:textId="1FF73069" w:rsidR="00BA380D" w:rsidRPr="006038AA" w:rsidRDefault="002E2A4E" w:rsidP="00201472">
      <w:pPr>
        <w:pStyle w:val="Resref"/>
      </w:pPr>
      <w:r w:rsidRPr="006038AA">
        <w:t xml:space="preserve">(Йоханнесбург, 2008 г.; </w:t>
      </w:r>
      <w:del w:id="5" w:author="Pokladeva, Elena" w:date="2024-09-27T10:56:00Z">
        <w:r w:rsidRPr="006038AA" w:rsidDel="00DF4A57">
          <w:delText xml:space="preserve">Дубай, 2012 г.; </w:delText>
        </w:r>
      </w:del>
      <w:r w:rsidRPr="006038AA">
        <w:t>Хаммамет, 2016 г.</w:t>
      </w:r>
      <w:ins w:id="6" w:author="Pokladeva, Elena" w:date="2024-09-27T10:56:00Z">
        <w:r w:rsidR="00DF4A57">
          <w:t>; Нью-Дели, 2024 г.</w:t>
        </w:r>
      </w:ins>
      <w:r w:rsidRPr="006038AA">
        <w:t>)</w:t>
      </w:r>
    </w:p>
    <w:p w14:paraId="36936F7D" w14:textId="705AECD5" w:rsidR="00BA380D" w:rsidRPr="006038AA" w:rsidRDefault="002E2A4E" w:rsidP="00201472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7" w:author="Pokladeva, Elena" w:date="2024-09-27T10:57:00Z">
        <w:r w:rsidRPr="006038AA" w:rsidDel="00DF4A57">
          <w:rPr>
            <w:lang w:val="ru-RU"/>
          </w:rPr>
          <w:delText>Хаммамет, 2016 г.</w:delText>
        </w:r>
      </w:del>
      <w:ins w:id="8" w:author="Pokladeva, Elena" w:date="2024-09-27T10:57:00Z">
        <w:r w:rsidR="00DF4A57" w:rsidRPr="00DF4A57">
          <w:rPr>
            <w:lang w:val="ru-RU"/>
            <w:rPrChange w:id="9" w:author="Pokladeva, Elena" w:date="2024-09-27T10:57:00Z">
              <w:rPr/>
            </w:rPrChange>
          </w:rPr>
          <w:t>Нью-Дели, 2024</w:t>
        </w:r>
        <w:r w:rsidR="00DF4A57">
          <w:t> </w:t>
        </w:r>
        <w:r w:rsidR="00DF4A57" w:rsidRPr="00DF4A57">
          <w:rPr>
            <w:lang w:val="ru-RU"/>
            <w:rPrChange w:id="10" w:author="Pokladeva, Elena" w:date="2024-09-27T10:57:00Z">
              <w:rPr/>
            </w:rPrChange>
          </w:rPr>
          <w:t>г.</w:t>
        </w:r>
      </w:ins>
      <w:r w:rsidRPr="006038AA">
        <w:rPr>
          <w:lang w:val="ru-RU"/>
        </w:rPr>
        <w:t>),</w:t>
      </w:r>
    </w:p>
    <w:p w14:paraId="5128D8BD" w14:textId="080B8630" w:rsidR="00BA380D" w:rsidRPr="006038AA" w:rsidRDefault="002E2A4E" w:rsidP="00201472">
      <w:pPr>
        <w:pStyle w:val="Call"/>
      </w:pPr>
      <w:del w:id="11" w:author="Pokladeva, Elena" w:date="2024-09-27T11:12:00Z">
        <w:r w:rsidRPr="006038AA" w:rsidDel="00583AA6">
          <w:delText>признавая</w:delText>
        </w:r>
      </w:del>
      <w:ins w:id="12" w:author="Pokladeva, Elena" w:date="2024-09-27T11:12:00Z">
        <w:r w:rsidR="00583AA6">
          <w:t>учитывая</w:t>
        </w:r>
      </w:ins>
    </w:p>
    <w:p w14:paraId="270FABB2" w14:textId="77777777" w:rsidR="00BA380D" w:rsidRPr="006038AA" w:rsidRDefault="002E2A4E" w:rsidP="00201472">
      <w:pPr>
        <w:rPr>
          <w:lang w:eastAsia="en-AU"/>
        </w:rPr>
      </w:pPr>
      <w:r w:rsidRPr="006038AA">
        <w:rPr>
          <w:i/>
          <w:iCs/>
        </w:rPr>
        <w:t>a)</w:t>
      </w:r>
      <w:r w:rsidRPr="006038AA">
        <w:tab/>
      </w:r>
      <w:r w:rsidRPr="006038AA">
        <w:rPr>
          <w:lang w:eastAsia="en-AU"/>
        </w:rPr>
        <w:t xml:space="preserve">Резолюцию 122 (Пересм. Гвадалахара, 2010 г.) Полномочной конференции о возрастающей роли Всемирной ассамблеи по стандартизации электросвязи (ВАСЭ), призывающую также организовать </w:t>
      </w:r>
      <w:r w:rsidRPr="006038AA">
        <w:t>Глобальный симпозиум по стандартам</w:t>
      </w:r>
      <w:r w:rsidRPr="006038AA">
        <w:rPr>
          <w:lang w:eastAsia="en-AU"/>
        </w:rPr>
        <w:t xml:space="preserve"> (ГСС);</w:t>
      </w:r>
    </w:p>
    <w:p w14:paraId="1F3A87C2" w14:textId="6112C094" w:rsidR="00BA380D" w:rsidRDefault="002E2A4E" w:rsidP="00201472">
      <w:pPr>
        <w:rPr>
          <w:ins w:id="13" w:author="Pokladeva, Elena" w:date="2024-09-27T11:13:00Z"/>
          <w:lang w:eastAsia="en-AU"/>
        </w:rPr>
      </w:pPr>
      <w:r w:rsidRPr="006038AA">
        <w:rPr>
          <w:i/>
          <w:iCs/>
          <w:lang w:eastAsia="en-AU"/>
        </w:rPr>
        <w:t>b)</w:t>
      </w:r>
      <w:r w:rsidRPr="006038AA">
        <w:rPr>
          <w:lang w:eastAsia="en-AU"/>
        </w:rPr>
        <w:tab/>
        <w:t xml:space="preserve">цель Резолюции 123 (Пересм. </w:t>
      </w:r>
      <w:del w:id="14" w:author="Pokladeva, Elena" w:date="2024-09-27T11:12:00Z">
        <w:r w:rsidRPr="006038AA" w:rsidDel="00583AA6">
          <w:rPr>
            <w:lang w:eastAsia="en-AU"/>
          </w:rPr>
          <w:delText>Пусан, 2014 г.</w:delText>
        </w:r>
      </w:del>
      <w:ins w:id="15" w:author="Pokladeva, Elena" w:date="2024-09-27T11:12:00Z">
        <w:r w:rsidR="00583AA6">
          <w:rPr>
            <w:lang w:eastAsia="en-AU"/>
          </w:rPr>
          <w:t>Бухарест, 2022</w:t>
        </w:r>
      </w:ins>
      <w:ins w:id="16" w:author="Pokladeva, Elena" w:date="2024-09-27T11:13:00Z">
        <w:r w:rsidR="00583AA6">
          <w:rPr>
            <w:lang w:eastAsia="en-AU"/>
          </w:rPr>
          <w:t> г.</w:t>
        </w:r>
      </w:ins>
      <w:r w:rsidRPr="006038AA">
        <w:rPr>
          <w:lang w:eastAsia="en-AU"/>
        </w:rPr>
        <w:t>) Полномочной конференции о преодолении разрыва в стандартизации между развивающимися</w:t>
      </w:r>
      <w:r>
        <w:rPr>
          <w:rStyle w:val="FootnoteReference"/>
          <w:lang w:eastAsia="en-AU"/>
        </w:rPr>
        <w:footnoteReference w:customMarkFollows="1" w:id="1"/>
        <w:t>1</w:t>
      </w:r>
      <w:r w:rsidRPr="006038AA">
        <w:rPr>
          <w:lang w:eastAsia="en-AU"/>
        </w:rPr>
        <w:t xml:space="preserve"> и развитыми странами;</w:t>
      </w:r>
    </w:p>
    <w:p w14:paraId="26CC926D" w14:textId="1CD3DCA0" w:rsidR="00583AA6" w:rsidRPr="003E4F56" w:rsidRDefault="00583AA6" w:rsidP="00583AA6">
      <w:pPr>
        <w:rPr>
          <w:ins w:id="17" w:author="Pokladeva, Elena" w:date="2024-09-27T11:13:00Z"/>
        </w:rPr>
      </w:pPr>
      <w:ins w:id="18" w:author="Pokladeva, Elena" w:date="2024-09-27T11:13:00Z">
        <w:r w:rsidRPr="00583AA6">
          <w:rPr>
            <w:i/>
            <w:iCs/>
            <w:lang w:val="en-GB"/>
            <w:rPrChange w:id="19" w:author="Pokladeva, Elena" w:date="2024-09-27T11:13:00Z">
              <w:rPr>
                <w:i/>
                <w:iCs/>
              </w:rPr>
            </w:rPrChange>
          </w:rPr>
          <w:t>c</w:t>
        </w:r>
        <w:r w:rsidRPr="00601B0D">
          <w:rPr>
            <w:i/>
            <w:iCs/>
          </w:rPr>
          <w:t>)</w:t>
        </w:r>
        <w:r w:rsidRPr="00601B0D">
          <w:tab/>
        </w:r>
      </w:ins>
      <w:ins w:id="20" w:author="N.S." w:date="2024-10-03T16:04:00Z">
        <w:r w:rsidR="003E4F56" w:rsidRPr="003E4F56">
          <w:t>Резолюци</w:t>
        </w:r>
      </w:ins>
      <w:ins w:id="21" w:author="N.S." w:date="2024-10-03T17:09:00Z">
        <w:r w:rsidR="00DD4A91">
          <w:t>ю</w:t>
        </w:r>
      </w:ins>
      <w:ins w:id="22" w:author="N.S." w:date="2024-10-03T16:04:00Z">
        <w:r w:rsidR="003E4F56" w:rsidRPr="00601B0D">
          <w:t xml:space="preserve"> 170 (</w:t>
        </w:r>
        <w:r w:rsidR="003E4F56" w:rsidRPr="003E4F56">
          <w:t>Пересм</w:t>
        </w:r>
        <w:r w:rsidR="003E4F56" w:rsidRPr="00601B0D">
          <w:t xml:space="preserve">. </w:t>
        </w:r>
        <w:r w:rsidR="003E4F56" w:rsidRPr="003E4F56">
          <w:t xml:space="preserve">Пусан, 2014 г.) о допуске </w:t>
        </w:r>
        <w:r w:rsidR="00DD4A91" w:rsidRPr="003E4F56">
          <w:t xml:space="preserve">Членов </w:t>
        </w:r>
        <w:r w:rsidR="003E4F56" w:rsidRPr="003E4F56">
          <w:t>Сектор</w:t>
        </w:r>
      </w:ins>
      <w:ins w:id="23" w:author="N.S." w:date="2024-10-03T17:10:00Z">
        <w:r w:rsidR="00DD4A91">
          <w:t>ов</w:t>
        </w:r>
      </w:ins>
      <w:ins w:id="24" w:author="N.S." w:date="2024-10-03T16:04:00Z">
        <w:r w:rsidR="003E4F56" w:rsidRPr="003E4F56">
          <w:t xml:space="preserve"> из развивающихся стран к участию в работе Сектора радиосвязи МСЭ и Сектора стандартизации электросвязи</w:t>
        </w:r>
      </w:ins>
      <w:ins w:id="25" w:author="N.S." w:date="2024-10-03T17:10:00Z">
        <w:r w:rsidR="00DD4A91">
          <w:t xml:space="preserve"> МСЭ</w:t>
        </w:r>
      </w:ins>
      <w:ins w:id="26" w:author="Pokladeva, Elena" w:date="2024-09-27T11:13:00Z">
        <w:r w:rsidRPr="003E4F56">
          <w:t>;</w:t>
        </w:r>
      </w:ins>
    </w:p>
    <w:p w14:paraId="111A2489" w14:textId="4BA97BBA" w:rsidR="00583AA6" w:rsidRPr="003E4F56" w:rsidRDefault="00583AA6" w:rsidP="00583AA6">
      <w:pPr>
        <w:rPr>
          <w:ins w:id="27" w:author="Pokladeva, Elena" w:date="2024-09-27T11:13:00Z"/>
        </w:rPr>
      </w:pPr>
      <w:ins w:id="28" w:author="Pokladeva, Elena" w:date="2024-09-27T11:13:00Z">
        <w:r w:rsidRPr="00583AA6">
          <w:rPr>
            <w:i/>
            <w:iCs/>
            <w:lang w:val="en-GB"/>
            <w:rPrChange w:id="29" w:author="Pokladeva, Elena" w:date="2024-09-27T11:13:00Z">
              <w:rPr>
                <w:i/>
                <w:iCs/>
              </w:rPr>
            </w:rPrChange>
          </w:rPr>
          <w:t>d</w:t>
        </w:r>
        <w:r w:rsidRPr="00DD4A91">
          <w:rPr>
            <w:i/>
            <w:iCs/>
          </w:rPr>
          <w:t>)</w:t>
        </w:r>
        <w:r w:rsidRPr="00DD4A91">
          <w:rPr>
            <w:i/>
            <w:iCs/>
          </w:rPr>
          <w:tab/>
        </w:r>
      </w:ins>
      <w:ins w:id="30" w:author="N.S." w:date="2024-10-03T16:04:00Z">
        <w:r w:rsidR="003E4F56" w:rsidRPr="003E4F56">
          <w:t>что</w:t>
        </w:r>
      </w:ins>
      <w:ins w:id="31" w:author="N.S." w:date="2024-10-03T17:10:00Z">
        <w:r w:rsidR="00DD4A91" w:rsidRPr="00DD4A91">
          <w:t xml:space="preserve"> </w:t>
        </w:r>
        <w:r w:rsidR="00DD4A91">
          <w:t>в</w:t>
        </w:r>
      </w:ins>
      <w:ins w:id="32" w:author="N.S." w:date="2024-10-03T16:04:00Z">
        <w:r w:rsidR="003E4F56" w:rsidRPr="00DD4A91">
          <w:t xml:space="preserve"> </w:t>
        </w:r>
        <w:r w:rsidR="003E4F56" w:rsidRPr="003E4F56">
          <w:t>Резолюци</w:t>
        </w:r>
      </w:ins>
      <w:ins w:id="33" w:author="N.S." w:date="2024-10-03T17:10:00Z">
        <w:r w:rsidR="00DD4A91">
          <w:t>и</w:t>
        </w:r>
      </w:ins>
      <w:ins w:id="34" w:author="N.S." w:date="2024-10-03T16:04:00Z">
        <w:r w:rsidR="003E4F56" w:rsidRPr="00DD4A91">
          <w:t xml:space="preserve"> 209 (</w:t>
        </w:r>
        <w:r w:rsidR="003E4F56" w:rsidRPr="003E4F56">
          <w:t>Пересм</w:t>
        </w:r>
        <w:r w:rsidR="003E4F56" w:rsidRPr="00DD4A91">
          <w:t xml:space="preserve">. </w:t>
        </w:r>
        <w:r w:rsidR="003E4F56" w:rsidRPr="003E4F56">
          <w:t>Бухарест, 2022 г.) определ</w:t>
        </w:r>
      </w:ins>
      <w:ins w:id="35" w:author="N.S." w:date="2024-10-03T17:11:00Z">
        <w:r w:rsidR="00DD4A91">
          <w:t>ены</w:t>
        </w:r>
      </w:ins>
      <w:ins w:id="36" w:author="N.S." w:date="2024-10-03T16:04:00Z">
        <w:r w:rsidR="003E4F56" w:rsidRPr="003E4F56">
          <w:t xml:space="preserve"> условия и финансовые обязательства малых и средних предприятий в работе МСЭ, которые </w:t>
        </w:r>
      </w:ins>
      <w:ins w:id="37" w:author="N.S." w:date="2024-10-03T17:11:00Z">
        <w:r w:rsidR="00DD4A91">
          <w:t>рассматриваются на</w:t>
        </w:r>
      </w:ins>
      <w:ins w:id="38" w:author="N.S." w:date="2024-10-03T16:04:00Z">
        <w:r w:rsidR="003E4F56" w:rsidRPr="003E4F56">
          <w:t xml:space="preserve"> постоянно</w:t>
        </w:r>
      </w:ins>
      <w:ins w:id="39" w:author="N.S." w:date="2024-10-03T17:11:00Z">
        <w:r w:rsidR="00DD4A91">
          <w:t>й основе</w:t>
        </w:r>
      </w:ins>
      <w:ins w:id="40" w:author="N.S." w:date="2024-10-03T16:04:00Z">
        <w:r w:rsidR="003E4F56" w:rsidRPr="003E4F56">
          <w:t xml:space="preserve"> Совет</w:t>
        </w:r>
      </w:ins>
      <w:ins w:id="41" w:author="N.S." w:date="2024-10-03T17:11:00Z">
        <w:r w:rsidR="00DD4A91">
          <w:t>ом</w:t>
        </w:r>
      </w:ins>
      <w:ins w:id="42" w:author="N.S." w:date="2024-10-03T16:04:00Z">
        <w:r w:rsidR="003E4F56" w:rsidRPr="003E4F56">
          <w:t xml:space="preserve"> МСЭ</w:t>
        </w:r>
      </w:ins>
      <w:ins w:id="43" w:author="Pokladeva, Elena" w:date="2024-09-27T11:13:00Z">
        <w:r w:rsidRPr="003E4F56">
          <w:t>;</w:t>
        </w:r>
      </w:ins>
    </w:p>
    <w:p w14:paraId="2772D8FD" w14:textId="002A51F0" w:rsidR="00583AA6" w:rsidRPr="006038AA" w:rsidRDefault="00583AA6" w:rsidP="00583AA6">
      <w:pPr>
        <w:rPr>
          <w:lang w:eastAsia="en-AU"/>
        </w:rPr>
      </w:pPr>
      <w:ins w:id="44" w:author="Pokladeva, Elena" w:date="2024-09-27T11:13:00Z">
        <w:r w:rsidRPr="00536A04">
          <w:rPr>
            <w:i/>
            <w:iCs/>
          </w:rPr>
          <w:t>e)</w:t>
        </w:r>
        <w:r w:rsidRPr="00536A04">
          <w:rPr>
            <w:i/>
            <w:iCs/>
          </w:rPr>
          <w:tab/>
        </w:r>
      </w:ins>
      <w:ins w:id="45" w:author="Pokladeva, Elena" w:date="2024-09-27T11:14:00Z">
        <w:r>
          <w:t>Резолюцию</w:t>
        </w:r>
      </w:ins>
      <w:ins w:id="46" w:author="Pokladeva, Elena" w:date="2024-09-27T11:13:00Z">
        <w:r w:rsidRPr="00536A04">
          <w:t xml:space="preserve"> 22 (</w:t>
        </w:r>
      </w:ins>
      <w:ins w:id="47" w:author="Pokladeva, Elena" w:date="2024-09-27T11:14:00Z">
        <w:r>
          <w:t>Пересм</w:t>
        </w:r>
      </w:ins>
      <w:ins w:id="48" w:author="Pokladeva, Elena" w:date="2024-09-27T11:13:00Z">
        <w:r w:rsidRPr="00536A04">
          <w:t>.</w:t>
        </w:r>
      </w:ins>
      <w:ins w:id="49" w:author="Pokladeva, Elena" w:date="2024-09-27T11:14:00Z">
        <w:r>
          <w:t> Женева</w:t>
        </w:r>
      </w:ins>
      <w:ins w:id="50" w:author="Pokladeva, Elena" w:date="2024-09-27T11:13:00Z">
        <w:r w:rsidRPr="00536A04">
          <w:t>, 2022</w:t>
        </w:r>
      </w:ins>
      <w:ins w:id="51" w:author="Pokladeva, Elena" w:date="2024-09-27T11:14:00Z">
        <w:r>
          <w:t> г.</w:t>
        </w:r>
      </w:ins>
      <w:ins w:id="52" w:author="Pokladeva, Elena" w:date="2024-09-27T11:13:00Z">
        <w:r w:rsidRPr="00536A04">
          <w:t>);</w:t>
        </w:r>
      </w:ins>
    </w:p>
    <w:p w14:paraId="2376EAE1" w14:textId="60831E66" w:rsidR="00BA380D" w:rsidRDefault="002E2A4E" w:rsidP="00201472">
      <w:pPr>
        <w:rPr>
          <w:ins w:id="53" w:author="Pokladeva, Elena" w:date="2024-09-27T11:14:00Z"/>
          <w:lang w:eastAsia="en-AU"/>
        </w:rPr>
      </w:pPr>
      <w:del w:id="54" w:author="Pokladeva, Elena" w:date="2024-09-27T11:14:00Z">
        <w:r w:rsidRPr="006038AA" w:rsidDel="00EC0941">
          <w:rPr>
            <w:i/>
            <w:iCs/>
            <w:lang w:eastAsia="en-AU"/>
          </w:rPr>
          <w:delText>c</w:delText>
        </w:r>
      </w:del>
      <w:ins w:id="55" w:author="Pokladeva, Elena" w:date="2024-09-27T11:14:00Z">
        <w:r w:rsidR="00EC0941">
          <w:rPr>
            <w:i/>
            <w:iCs/>
            <w:lang w:val="en-US" w:eastAsia="en-AU"/>
          </w:rPr>
          <w:t>f</w:t>
        </w:r>
      </w:ins>
      <w:r w:rsidRPr="006038AA">
        <w:rPr>
          <w:i/>
          <w:iCs/>
          <w:lang w:eastAsia="en-AU"/>
        </w:rPr>
        <w:t>)</w:t>
      </w:r>
      <w:r w:rsidRPr="006038AA">
        <w:rPr>
          <w:lang w:eastAsia="en-AU"/>
        </w:rPr>
        <w:tab/>
        <w:t xml:space="preserve">тот факт, что Сектор стандартизации электросвязи МСЭ (МСЭ-T) является уникальной международной организацией по стандартизации, включающей 193 Государства-Члена и более </w:t>
      </w:r>
      <w:del w:id="56" w:author="Pokladeva, Elena" w:date="2024-09-27T11:14:00Z">
        <w:r w:rsidRPr="006038AA" w:rsidDel="00EC0941">
          <w:rPr>
            <w:lang w:eastAsia="en-AU"/>
          </w:rPr>
          <w:delText>520 </w:delText>
        </w:r>
      </w:del>
      <w:ins w:id="57" w:author="Pokladeva, Elena" w:date="2024-09-27T11:14:00Z">
        <w:r w:rsidR="00EC0941" w:rsidRPr="00EC0941">
          <w:rPr>
            <w:lang w:eastAsia="en-AU"/>
            <w:rPrChange w:id="58" w:author="Pokladeva, Elena" w:date="2024-09-27T11:14:00Z">
              <w:rPr>
                <w:lang w:val="en-US" w:eastAsia="en-AU"/>
              </w:rPr>
            </w:rPrChange>
          </w:rPr>
          <w:t>70</w:t>
        </w:r>
        <w:r w:rsidR="00EC0941" w:rsidRPr="00EC0941">
          <w:rPr>
            <w:lang w:eastAsia="en-AU"/>
            <w:rPrChange w:id="59" w:author="Pokladeva, Elena" w:date="2024-09-27T11:15:00Z">
              <w:rPr>
                <w:lang w:val="en-US" w:eastAsia="en-AU"/>
              </w:rPr>
            </w:rPrChange>
          </w:rPr>
          <w:t>0</w:t>
        </w:r>
        <w:r w:rsidR="00EC0941" w:rsidRPr="006038AA">
          <w:rPr>
            <w:lang w:eastAsia="en-AU"/>
          </w:rPr>
          <w:t> </w:t>
        </w:r>
      </w:ins>
      <w:r w:rsidRPr="006038AA">
        <w:rPr>
          <w:lang w:eastAsia="en-AU"/>
        </w:rPr>
        <w:t>Членов Сектора, Ассоциированных членов и Академические организации со всего мира;</w:t>
      </w:r>
    </w:p>
    <w:p w14:paraId="59D6B74D" w14:textId="3EF6FFD3" w:rsidR="00EC0941" w:rsidRPr="00DD4A91" w:rsidRDefault="00EC0941" w:rsidP="00201472">
      <w:pPr>
        <w:rPr>
          <w:lang w:eastAsia="en-AU"/>
        </w:rPr>
      </w:pPr>
      <w:ins w:id="60" w:author="Pokladeva, Elena" w:date="2024-09-27T11:14:00Z">
        <w:r w:rsidRPr="00EC0941">
          <w:rPr>
            <w:i/>
            <w:iCs/>
            <w:lang w:val="en-GB"/>
            <w:rPrChange w:id="61" w:author="Pokladeva, Elena" w:date="2024-09-27T11:14:00Z">
              <w:rPr>
                <w:i/>
                <w:iCs/>
              </w:rPr>
            </w:rPrChange>
          </w:rPr>
          <w:t>g</w:t>
        </w:r>
        <w:r w:rsidRPr="00DD4A91">
          <w:rPr>
            <w:i/>
            <w:iCs/>
          </w:rPr>
          <w:t>)</w:t>
        </w:r>
        <w:r w:rsidRPr="00DD4A91">
          <w:rPr>
            <w:i/>
            <w:iCs/>
          </w:rPr>
          <w:tab/>
        </w:r>
      </w:ins>
      <w:ins w:id="62" w:author="N.S." w:date="2024-10-03T16:04:00Z">
        <w:r w:rsidR="003E4F56" w:rsidRPr="00DD4A91">
          <w:rPr>
            <w:rPrChange w:id="63" w:author="N.S." w:date="2024-10-03T17:12:00Z">
              <w:rPr>
                <w:lang w:val="en-GB"/>
              </w:rPr>
            </w:rPrChange>
          </w:rPr>
          <w:t xml:space="preserve">что вовлечение и участие </w:t>
        </w:r>
      </w:ins>
      <w:ins w:id="64" w:author="N.S." w:date="2024-10-03T17:12:00Z">
        <w:r w:rsidR="00DD4A91">
          <w:t>отрасли</w:t>
        </w:r>
      </w:ins>
      <w:ins w:id="65" w:author="N.S." w:date="2024-10-03T16:04:00Z">
        <w:r w:rsidR="003E4F56" w:rsidRPr="00DD4A91">
          <w:rPr>
            <w:rPrChange w:id="66" w:author="N.S." w:date="2024-10-03T17:12:00Z">
              <w:rPr>
                <w:lang w:val="en-GB"/>
              </w:rPr>
            </w:rPrChange>
          </w:rPr>
          <w:t xml:space="preserve"> стало важной стратегической задачей</w:t>
        </w:r>
      </w:ins>
      <w:ins w:id="67" w:author="Pokladeva, Elena" w:date="2024-09-27T11:14:00Z">
        <w:r w:rsidRPr="00DD4A91">
          <w:t>;</w:t>
        </w:r>
      </w:ins>
    </w:p>
    <w:p w14:paraId="241D8591" w14:textId="40412FE5" w:rsidR="00BA380D" w:rsidRPr="006038AA" w:rsidDel="00EC0941" w:rsidRDefault="002E2A4E" w:rsidP="00EC0941">
      <w:pPr>
        <w:rPr>
          <w:del w:id="68" w:author="Pokladeva, Elena" w:date="2024-09-27T11:15:00Z"/>
          <w:lang w:eastAsia="en-AU"/>
        </w:rPr>
      </w:pPr>
      <w:del w:id="69" w:author="Pokladeva, Elena" w:date="2024-09-27T11:15:00Z">
        <w:r w:rsidRPr="006038AA" w:rsidDel="00EC0941">
          <w:rPr>
            <w:i/>
            <w:iCs/>
            <w:lang w:eastAsia="en-AU"/>
          </w:rPr>
          <w:delText>d</w:delText>
        </w:r>
      </w:del>
      <w:ins w:id="70" w:author="Pokladeva, Elena" w:date="2024-09-27T11:15:00Z">
        <w:r w:rsidR="00EC0941">
          <w:rPr>
            <w:i/>
            <w:iCs/>
            <w:lang w:val="en-US" w:eastAsia="en-AU"/>
          </w:rPr>
          <w:t>h</w:t>
        </w:r>
      </w:ins>
      <w:r w:rsidRPr="006038AA">
        <w:rPr>
          <w:i/>
          <w:iCs/>
          <w:lang w:eastAsia="en-AU"/>
        </w:rPr>
        <w:t>)</w:t>
      </w:r>
      <w:r w:rsidRPr="006038AA">
        <w:rPr>
          <w:lang w:eastAsia="en-AU"/>
        </w:rPr>
        <w:tab/>
        <w:t>важные</w:t>
      </w:r>
      <w:ins w:id="71" w:author="N.S." w:date="2024-10-03T17:13:00Z">
        <w:r w:rsidR="00DD4A91">
          <w:rPr>
            <w:lang w:eastAsia="en-AU"/>
          </w:rPr>
          <w:t xml:space="preserve"> цели и</w:t>
        </w:r>
      </w:ins>
      <w:r w:rsidRPr="006038AA">
        <w:rPr>
          <w:lang w:eastAsia="en-AU"/>
        </w:rPr>
        <w:t xml:space="preserve"> итоги ГСС (</w:t>
      </w:r>
      <w:del w:id="72" w:author="Pokladeva, Elena" w:date="2024-09-27T11:15:00Z">
        <w:r w:rsidRPr="006038AA" w:rsidDel="00EC0941">
          <w:rPr>
            <w:lang w:eastAsia="en-AU"/>
          </w:rPr>
          <w:delText>Дубай, 2012 г.</w:delText>
        </w:r>
      </w:del>
      <w:ins w:id="73" w:author="Pokladeva, Elena" w:date="2024-09-27T11:15:00Z">
        <w:r w:rsidR="00EC0941">
          <w:rPr>
            <w:lang w:eastAsia="en-AU"/>
          </w:rPr>
          <w:t>Нью-Дели, 2024 г.</w:t>
        </w:r>
      </w:ins>
      <w:r w:rsidRPr="006038AA">
        <w:rPr>
          <w:lang w:eastAsia="en-AU"/>
        </w:rPr>
        <w:t>),</w:t>
      </w:r>
      <w:ins w:id="74" w:author="N.S." w:date="2024-10-03T17:13:00Z">
        <w:r w:rsidR="00934AE7">
          <w:rPr>
            <w:lang w:eastAsia="en-AU"/>
          </w:rPr>
          <w:t xml:space="preserve"> принимая во внимание Резолюции 122 и 123,</w:t>
        </w:r>
      </w:ins>
      <w:r w:rsidRPr="006038AA">
        <w:rPr>
          <w:lang w:eastAsia="en-AU"/>
        </w:rPr>
        <w:t xml:space="preserve"> </w:t>
      </w:r>
      <w:del w:id="75" w:author="Pokladeva, Elena" w:date="2024-09-27T11:15:00Z">
        <w:r w:rsidRPr="006038AA" w:rsidDel="00EC0941">
          <w:rPr>
            <w:lang w:eastAsia="en-AU"/>
          </w:rPr>
          <w:delText>учитывающие две вышеупомянутые резолюции, в частности:</w:delText>
        </w:r>
      </w:del>
    </w:p>
    <w:p w14:paraId="1B99DEA0" w14:textId="2DE263D7" w:rsidR="00BA380D" w:rsidRPr="006038AA" w:rsidDel="00EC0941" w:rsidRDefault="002E2A4E">
      <w:pPr>
        <w:rPr>
          <w:del w:id="76" w:author="Pokladeva, Elena" w:date="2024-09-27T11:15:00Z"/>
          <w:lang w:eastAsia="en-AU"/>
        </w:rPr>
        <w:pPrChange w:id="77" w:author="Pokladeva, Elena" w:date="2024-09-27T11:15:00Z">
          <w:pPr>
            <w:pStyle w:val="enumlev1"/>
          </w:pPr>
        </w:pPrChange>
      </w:pPr>
      <w:del w:id="78" w:author="Pokladeva, Elena" w:date="2024-09-27T11:15:00Z">
        <w:r w:rsidRPr="006038AA" w:rsidDel="00EC0941">
          <w:rPr>
            <w:lang w:eastAsia="en-AU"/>
          </w:rPr>
          <w:delText>–</w:delText>
        </w:r>
        <w:r w:rsidRPr="006038AA" w:rsidDel="00EC0941">
          <w:rPr>
            <w:lang w:eastAsia="en-AU"/>
          </w:rPr>
          <w:tab/>
          <w:delText>содействовать обмену мнениями с высокопоставленными представителями отрасли по сценарию стандартизации и учитывать в работе МСЭ-Т развитие отрасли и потребности пользователей; и</w:delText>
        </w:r>
      </w:del>
    </w:p>
    <w:p w14:paraId="78FE5685" w14:textId="307A2E45" w:rsidR="00BA380D" w:rsidRPr="006038AA" w:rsidRDefault="002E2A4E">
      <w:pPr>
        <w:pPrChange w:id="79" w:author="Pokladeva, Elena" w:date="2024-09-27T11:15:00Z">
          <w:pPr>
            <w:pStyle w:val="enumlev1"/>
          </w:pPr>
        </w:pPrChange>
      </w:pPr>
      <w:del w:id="80" w:author="Pokladeva, Elena" w:date="2024-09-27T11:15:00Z">
        <w:r w:rsidRPr="006038AA" w:rsidDel="00EC0941">
          <w:delText>–</w:delText>
        </w:r>
        <w:r w:rsidRPr="006038AA" w:rsidDel="00EC0941">
          <w:tab/>
          <w:delText>проводить эту работу, не нанося ущерба ни уникальному статусу МСЭ, как межправительственного учреждения Организации Объединенных Наций, включающего также и другие организации, представляющие в том числе частный сектор, отрасль и пользователей, ни традиционным, основанным на вкладах рабочим процедурам МСЭ-Т;</w:delText>
        </w:r>
      </w:del>
    </w:p>
    <w:p w14:paraId="504A2793" w14:textId="2FF7C93B" w:rsidR="00BA380D" w:rsidRPr="006038AA" w:rsidRDefault="002E2A4E" w:rsidP="00201472">
      <w:del w:id="81" w:author="Pokladeva, Elena" w:date="2024-09-27T11:16:00Z">
        <w:r w:rsidRPr="006038AA" w:rsidDel="00EC0941">
          <w:rPr>
            <w:i/>
            <w:iCs/>
          </w:rPr>
          <w:delText>e</w:delText>
        </w:r>
      </w:del>
      <w:ins w:id="82" w:author="Pokladeva, Elena" w:date="2024-09-27T11:17:00Z">
        <w:r w:rsidR="00EC0941">
          <w:rPr>
            <w:i/>
            <w:iCs/>
            <w:lang w:val="en-US"/>
          </w:rPr>
          <w:t>i</w:t>
        </w:r>
      </w:ins>
      <w:r w:rsidRPr="006038AA">
        <w:rPr>
          <w:i/>
          <w:iCs/>
        </w:rPr>
        <w:t>)</w:t>
      </w:r>
      <w:r w:rsidRPr="006038AA">
        <w:tab/>
        <w:t>что с 2009 года Директор Бюро стандартизации электросвязи (БСЭ) организов</w:t>
      </w:r>
      <w:ins w:id="83" w:author="N.S." w:date="2024-10-03T17:14:00Z">
        <w:r w:rsidR="00934AE7">
          <w:t>ыв</w:t>
        </w:r>
      </w:ins>
      <w:r w:rsidRPr="006038AA">
        <w:t xml:space="preserve">ал </w:t>
      </w:r>
      <w:del w:id="84" w:author="N.S." w:date="2024-10-03T17:13:00Z">
        <w:r w:rsidRPr="006038AA" w:rsidDel="00934AE7">
          <w:delText xml:space="preserve">шесть </w:delText>
        </w:r>
      </w:del>
      <w:r w:rsidRPr="006038AA">
        <w:t>собрани</w:t>
      </w:r>
      <w:del w:id="85" w:author="N.S." w:date="2024-10-03T17:14:00Z">
        <w:r w:rsidRPr="006038AA" w:rsidDel="00934AE7">
          <w:delText>й</w:delText>
        </w:r>
      </w:del>
      <w:ins w:id="86" w:author="N.S." w:date="2024-10-03T17:14:00Z">
        <w:r w:rsidR="00934AE7">
          <w:t>я</w:t>
        </w:r>
      </w:ins>
      <w:r w:rsidRPr="006038AA">
        <w:t xml:space="preserve"> руководителей высокого уровня из частного сектора</w:t>
      </w:r>
      <w:ins w:id="87" w:author="N.S." w:date="2024-10-03T17:14:00Z">
        <w:r w:rsidR="00934AE7">
          <w:t xml:space="preserve">, </w:t>
        </w:r>
      </w:ins>
      <w:ins w:id="88" w:author="Beliaeva, Oxana" w:date="2024-10-04T14:09:00Z">
        <w:r w:rsidR="00D30F88">
          <w:t xml:space="preserve">именуемые </w:t>
        </w:r>
      </w:ins>
      <w:ins w:id="89" w:author="N.S." w:date="2024-10-03T17:14:00Z">
        <w:r w:rsidR="00934AE7">
          <w:t>собрания</w:t>
        </w:r>
      </w:ins>
      <w:ins w:id="90" w:author="Beliaeva, Oxana" w:date="2024-10-04T14:09:00Z">
        <w:r w:rsidR="00D30F88">
          <w:t>ми</w:t>
        </w:r>
      </w:ins>
      <w:ins w:id="91" w:author="N.S." w:date="2024-10-03T17:14:00Z">
        <w:r w:rsidR="00934AE7">
          <w:t xml:space="preserve"> СТО или </w:t>
        </w:r>
        <w:r w:rsidR="00934AE7">
          <w:lastRenderedPageBreak/>
          <w:t>СхО</w:t>
        </w:r>
      </w:ins>
      <w:ins w:id="92" w:author="Pokladeva, Elena" w:date="2024-09-27T11:16:00Z">
        <w:r w:rsidR="00EC0941" w:rsidRPr="00536A04">
          <w:rPr>
            <w:rStyle w:val="FootnoteReference"/>
          </w:rPr>
          <w:footnoteReference w:customMarkFollows="1" w:id="2"/>
          <w:t>2</w:t>
        </w:r>
        <w:r w:rsidR="00EC0941" w:rsidRPr="00536A04">
          <w:t>,</w:t>
        </w:r>
      </w:ins>
      <w:r w:rsidRPr="006038AA">
        <w:t xml:space="preserve"> для обсуждения ситуации в области стандартизации, </w:t>
      </w:r>
      <w:del w:id="138" w:author="N.S." w:date="2024-10-03T17:17:00Z">
        <w:r w:rsidRPr="006038AA" w:rsidDel="00934AE7">
          <w:delText xml:space="preserve">определяя и </w:delText>
        </w:r>
      </w:del>
      <w:r w:rsidRPr="006038AA">
        <w:t>координ</w:t>
      </w:r>
      <w:del w:id="139" w:author="N.S." w:date="2024-10-03T17:17:00Z">
        <w:r w:rsidRPr="006038AA" w:rsidDel="00934AE7">
          <w:delText>ируя</w:delText>
        </w:r>
      </w:del>
      <w:ins w:id="140" w:author="N.S." w:date="2024-10-03T17:17:00Z">
        <w:r w:rsidR="00934AE7">
          <w:t>ации</w:t>
        </w:r>
      </w:ins>
      <w:r w:rsidRPr="006038AA">
        <w:t xml:space="preserve"> приоритет</w:t>
      </w:r>
      <w:del w:id="141" w:author="N.S." w:date="2024-10-03T17:18:00Z">
        <w:r w:rsidRPr="006038AA" w:rsidDel="00934AE7">
          <w:delText>ы</w:delText>
        </w:r>
      </w:del>
      <w:ins w:id="142" w:author="N.S." w:date="2024-10-03T17:18:00Z">
        <w:r w:rsidR="00934AE7">
          <w:t>ов</w:t>
        </w:r>
      </w:ins>
      <w:r w:rsidRPr="006038AA">
        <w:t xml:space="preserve"> стандартизации и</w:t>
      </w:r>
      <w:ins w:id="143" w:author="N.S." w:date="2024-10-03T17:18:00Z">
        <w:r w:rsidR="00934AE7">
          <w:t xml:space="preserve"> лучших</w:t>
        </w:r>
      </w:ins>
      <w:r w:rsidRPr="006038AA">
        <w:t xml:space="preserve"> способ</w:t>
      </w:r>
      <w:del w:id="144" w:author="N.S." w:date="2024-10-03T17:18:00Z">
        <w:r w:rsidRPr="006038AA" w:rsidDel="00934AE7">
          <w:delText>ы</w:delText>
        </w:r>
      </w:del>
      <w:ins w:id="145" w:author="N.S." w:date="2024-10-03T17:18:00Z">
        <w:r w:rsidR="00934AE7">
          <w:t>ов</w:t>
        </w:r>
      </w:ins>
      <w:r w:rsidRPr="006038AA">
        <w:t xml:space="preserve"> </w:t>
      </w:r>
      <w:del w:id="146" w:author="N.S." w:date="2024-10-03T17:18:00Z">
        <w:r w:rsidRPr="006038AA" w:rsidDel="00934AE7">
          <w:delText xml:space="preserve">оптимального </w:delText>
        </w:r>
      </w:del>
      <w:r w:rsidRPr="006038AA">
        <w:t>удовлетворения потребностей частного сектора;</w:t>
      </w:r>
    </w:p>
    <w:p w14:paraId="47DD0499" w14:textId="7A504CC5" w:rsidR="00BA380D" w:rsidRPr="006038AA" w:rsidRDefault="002E2A4E" w:rsidP="00201472">
      <w:del w:id="147" w:author="Pokladeva, Elena" w:date="2024-09-27T11:17:00Z">
        <w:r w:rsidRPr="006038AA" w:rsidDel="00EC0941">
          <w:rPr>
            <w:i/>
            <w:iCs/>
          </w:rPr>
          <w:delText>f</w:delText>
        </w:r>
      </w:del>
      <w:ins w:id="148" w:author="Pokladeva, Elena" w:date="2024-09-27T11:17:00Z">
        <w:r w:rsidR="00EC0941">
          <w:rPr>
            <w:i/>
            <w:iCs/>
            <w:lang w:val="en-US"/>
          </w:rPr>
          <w:t>j</w:t>
        </w:r>
      </w:ins>
      <w:r w:rsidRPr="006038AA">
        <w:rPr>
          <w:i/>
          <w:iCs/>
        </w:rPr>
        <w:t>)</w:t>
      </w:r>
      <w:r w:rsidRPr="006038AA">
        <w:tab/>
        <w:t xml:space="preserve">что выводы собраний </w:t>
      </w:r>
      <w:del w:id="149" w:author="N.S." w:date="2024-10-03T17:18:00Z">
        <w:r w:rsidRPr="006038AA" w:rsidDel="00934AE7">
          <w:delText>главных директоров по технологиям (</w:delText>
        </w:r>
      </w:del>
      <w:r w:rsidRPr="006038AA">
        <w:t>СТО</w:t>
      </w:r>
      <w:del w:id="150" w:author="N.S." w:date="2024-10-03T17:18:00Z">
        <w:r w:rsidRPr="006038AA" w:rsidDel="00934AE7">
          <w:delText>)</w:delText>
        </w:r>
      </w:del>
      <w:r w:rsidRPr="006038AA">
        <w:t xml:space="preserve"> отражались в официальных коммюнике МСЭ-Т и в надлежащих случаях были приняты во внимание Консультативной группой по стандартизации электросвязи (КГСЭ),</w:t>
      </w:r>
    </w:p>
    <w:p w14:paraId="05064564" w14:textId="273CA327" w:rsidR="00BA380D" w:rsidRPr="006038AA" w:rsidRDefault="002E2A4E" w:rsidP="00201472">
      <w:pPr>
        <w:pStyle w:val="Call"/>
      </w:pPr>
      <w:del w:id="151" w:author="Pokladeva, Elena" w:date="2024-09-27T11:17:00Z">
        <w:r w:rsidRPr="006038AA" w:rsidDel="00EC0941">
          <w:delText>учитывая</w:delText>
        </w:r>
      </w:del>
      <w:ins w:id="152" w:author="Pokladeva, Elena" w:date="2024-09-27T11:18:00Z">
        <w:r w:rsidR="00EC0941">
          <w:t>признавая</w:t>
        </w:r>
      </w:ins>
      <w:r w:rsidRPr="006038AA">
        <w:rPr>
          <w:i w:val="0"/>
          <w:iCs/>
        </w:rPr>
        <w:t>,</w:t>
      </w:r>
    </w:p>
    <w:p w14:paraId="5CA0BEB4" w14:textId="6E303DFD" w:rsidR="00BA380D" w:rsidRPr="006038AA" w:rsidRDefault="002E2A4E" w:rsidP="00201472">
      <w:pPr>
        <w:rPr>
          <w:lang w:eastAsia="en-AU"/>
        </w:rPr>
      </w:pPr>
      <w:r w:rsidRPr="006038AA">
        <w:rPr>
          <w:i/>
          <w:iCs/>
          <w:lang w:eastAsia="en-AU"/>
        </w:rPr>
        <w:t>a)</w:t>
      </w:r>
      <w:r w:rsidRPr="006038AA">
        <w:rPr>
          <w:lang w:eastAsia="en-AU"/>
        </w:rPr>
        <w:tab/>
        <w:t>что развивающиеся страны</w:t>
      </w:r>
      <w:ins w:id="153" w:author="N.S." w:date="2024-10-03T17:19:00Z">
        <w:r w:rsidR="00934AE7">
          <w:rPr>
            <w:lang w:eastAsia="en-AU"/>
          </w:rPr>
          <w:t xml:space="preserve"> главным образом</w:t>
        </w:r>
      </w:ins>
      <w:r w:rsidRPr="006038AA">
        <w:rPr>
          <w:lang w:eastAsia="en-AU"/>
        </w:rPr>
        <w:t xml:space="preserve"> участвуют </w:t>
      </w:r>
      <w:del w:id="154" w:author="N.S." w:date="2024-10-03T17:19:00Z">
        <w:r w:rsidRPr="006038AA" w:rsidDel="00934AE7">
          <w:rPr>
            <w:lang w:eastAsia="en-AU"/>
          </w:rPr>
          <w:delText xml:space="preserve">фактически только </w:delText>
        </w:r>
      </w:del>
      <w:r w:rsidRPr="006038AA">
        <w:rPr>
          <w:lang w:eastAsia="en-AU"/>
        </w:rPr>
        <w:t xml:space="preserve">в деятельности по стандартизации, проводимой в рамках МСЭ-T, </w:t>
      </w:r>
      <w:del w:id="155" w:author="N.S." w:date="2024-10-03T17:19:00Z">
        <w:r w:rsidRPr="006038AA" w:rsidDel="00934AE7">
          <w:rPr>
            <w:lang w:eastAsia="en-AU"/>
          </w:rPr>
          <w:delText xml:space="preserve">и могут не иметь возможности участия в деятельности становящихся все более раздробленными </w:delText>
        </w:r>
      </w:del>
      <w:ins w:id="156" w:author="N.S." w:date="2024-10-03T17:19:00Z">
        <w:r w:rsidR="00934AE7">
          <w:rPr>
            <w:lang w:eastAsia="en-AU"/>
          </w:rPr>
          <w:t xml:space="preserve">однако зачастую </w:t>
        </w:r>
      </w:ins>
      <w:ins w:id="157" w:author="N.S." w:date="2024-10-03T17:20:00Z">
        <w:r w:rsidR="00934AE7">
          <w:rPr>
            <w:lang w:eastAsia="en-AU"/>
          </w:rPr>
          <w:t xml:space="preserve">сталкиваются с проблемами, связанными с участием в деятельности растущего числа </w:t>
        </w:r>
      </w:ins>
      <w:r w:rsidRPr="006038AA">
        <w:rPr>
          <w:lang w:eastAsia="en-AU"/>
        </w:rPr>
        <w:t xml:space="preserve">международных и/или региональных организаций по разработке стандартов (ОРС), </w:t>
      </w:r>
      <w:del w:id="158" w:author="N.S." w:date="2024-10-03T17:20:00Z">
        <w:r w:rsidRPr="006038AA" w:rsidDel="00934AE7">
          <w:rPr>
            <w:lang w:eastAsia="en-AU"/>
          </w:rPr>
          <w:delText xml:space="preserve">а также </w:delText>
        </w:r>
      </w:del>
      <w:r w:rsidRPr="006038AA">
        <w:rPr>
          <w:lang w:eastAsia="en-AU"/>
        </w:rPr>
        <w:t xml:space="preserve">отраслевых форумов и консорциумов, </w:t>
      </w:r>
      <w:del w:id="159" w:author="N.S." w:date="2024-10-03T17:20:00Z">
        <w:r w:rsidRPr="006038AA" w:rsidDel="00934AE7">
          <w:rPr>
            <w:lang w:eastAsia="en-AU"/>
          </w:rPr>
          <w:delText xml:space="preserve">или </w:delText>
        </w:r>
      </w:del>
      <w:ins w:id="160" w:author="N.S." w:date="2024-10-03T17:20:00Z">
        <w:r w:rsidR="00934AE7">
          <w:rPr>
            <w:lang w:eastAsia="en-AU"/>
          </w:rPr>
          <w:t xml:space="preserve">включая </w:t>
        </w:r>
      </w:ins>
      <w:r w:rsidRPr="006038AA">
        <w:rPr>
          <w:lang w:eastAsia="en-AU"/>
        </w:rPr>
        <w:t>возможност</w:t>
      </w:r>
      <w:ins w:id="161" w:author="Beliaeva, Oxana" w:date="2024-10-04T13:41:00Z">
        <w:r w:rsidR="00EE64EB">
          <w:rPr>
            <w:lang w:eastAsia="en-AU"/>
          </w:rPr>
          <w:t>ь</w:t>
        </w:r>
      </w:ins>
      <w:del w:id="162" w:author="Beliaeva, Oxana" w:date="2024-10-04T13:41:00Z">
        <w:r w:rsidRPr="006038AA" w:rsidDel="00EE64EB">
          <w:rPr>
            <w:lang w:eastAsia="en-AU"/>
          </w:rPr>
          <w:delText>и</w:delText>
        </w:r>
      </w:del>
      <w:r w:rsidRPr="006038AA">
        <w:rPr>
          <w:lang w:eastAsia="en-AU"/>
        </w:rPr>
        <w:t xml:space="preserve"> присутствия на их собраниях;</w:t>
      </w:r>
    </w:p>
    <w:p w14:paraId="1DC0F422" w14:textId="72CF82B1" w:rsidR="00BA380D" w:rsidRPr="006038AA" w:rsidRDefault="002E2A4E" w:rsidP="00201472">
      <w:pPr>
        <w:rPr>
          <w:lang w:eastAsia="en-AU"/>
        </w:rPr>
      </w:pPr>
      <w:r w:rsidRPr="006038AA">
        <w:rPr>
          <w:i/>
          <w:iCs/>
          <w:lang w:eastAsia="en-AU"/>
        </w:rPr>
        <w:t>b)</w:t>
      </w:r>
      <w:r w:rsidRPr="006038AA">
        <w:rPr>
          <w:lang w:eastAsia="en-AU"/>
        </w:rPr>
        <w:tab/>
        <w:t xml:space="preserve">что МСЭ-T должен и далее усиливать свою роль и развиваться, как того требует Резолюция 122 (Пересм. Гвадалахара, 2010 г.), и регулярно проводить собрания руководителей предприятий частного сектора, по типу ГСС, но </w:t>
      </w:r>
      <w:del w:id="163" w:author="N.S." w:date="2024-10-03T17:21:00Z">
        <w:r w:rsidRPr="006038AA" w:rsidDel="00934AE7">
          <w:rPr>
            <w:lang w:eastAsia="en-AU"/>
          </w:rPr>
          <w:delText xml:space="preserve">только </w:delText>
        </w:r>
      </w:del>
      <w:ins w:id="164" w:author="N.S." w:date="2024-10-03T17:21:00Z">
        <w:r w:rsidR="00934AE7">
          <w:rPr>
            <w:lang w:eastAsia="en-AU"/>
          </w:rPr>
          <w:t>исключительно</w:t>
        </w:r>
        <w:r w:rsidR="00934AE7" w:rsidRPr="006038AA">
          <w:rPr>
            <w:lang w:eastAsia="en-AU"/>
          </w:rPr>
          <w:t xml:space="preserve"> </w:t>
        </w:r>
      </w:ins>
      <w:r w:rsidRPr="006038AA">
        <w:rPr>
          <w:lang w:eastAsia="en-AU"/>
        </w:rPr>
        <w:t xml:space="preserve">для представителей частного сектора, с целью усиления роли МСЭ-Т путем </w:t>
      </w:r>
      <w:del w:id="165" w:author="N.S." w:date="2024-10-03T17:21:00Z">
        <w:r w:rsidRPr="006038AA" w:rsidDel="00934AE7">
          <w:rPr>
            <w:lang w:eastAsia="en-AU"/>
          </w:rPr>
          <w:delText>принятия соответствующих мер для реагирования на нужды этих руководителей в отношении выявленных ими</w:delText>
        </w:r>
      </w:del>
      <w:ins w:id="166" w:author="N.S." w:date="2024-10-03T17:21:00Z">
        <w:r w:rsidR="00934AE7">
          <w:rPr>
            <w:lang w:eastAsia="en-AU"/>
          </w:rPr>
          <w:t>обсуждени</w:t>
        </w:r>
      </w:ins>
      <w:ins w:id="167" w:author="N.S." w:date="2024-10-03T17:22:00Z">
        <w:r w:rsidR="00934AE7">
          <w:rPr>
            <w:lang w:eastAsia="en-AU"/>
          </w:rPr>
          <w:t>я</w:t>
        </w:r>
      </w:ins>
      <w:r w:rsidRPr="006038AA">
        <w:rPr>
          <w:lang w:eastAsia="en-AU"/>
        </w:rPr>
        <w:t xml:space="preserve"> потребностей и приоритетов</w:t>
      </w:r>
      <w:ins w:id="168" w:author="N.S." w:date="2024-10-03T17:22:00Z">
        <w:r w:rsidR="00934AE7">
          <w:rPr>
            <w:lang w:eastAsia="en-AU"/>
          </w:rPr>
          <w:t>, определенных такими руководителями,</w:t>
        </w:r>
      </w:ins>
      <w:r w:rsidRPr="006038AA">
        <w:rPr>
          <w:lang w:eastAsia="en-AU"/>
        </w:rPr>
        <w:t xml:space="preserve"> в деятельности по разработке стандартов </w:t>
      </w:r>
      <w:del w:id="169" w:author="N.S." w:date="2024-10-03T17:22:00Z">
        <w:r w:rsidRPr="006038AA" w:rsidDel="00934AE7">
          <w:rPr>
            <w:lang w:eastAsia="en-AU"/>
          </w:rPr>
          <w:delText xml:space="preserve">в рамках МСЭ-Т </w:delText>
        </w:r>
      </w:del>
      <w:r w:rsidRPr="006038AA">
        <w:rPr>
          <w:lang w:eastAsia="en-AU"/>
        </w:rPr>
        <w:t>с учетом также потребностей и проблем развивающихся стран;</w:t>
      </w:r>
    </w:p>
    <w:p w14:paraId="0E626FAE" w14:textId="1904A846" w:rsidR="00BA380D" w:rsidRDefault="002E2A4E" w:rsidP="00201472">
      <w:pPr>
        <w:rPr>
          <w:ins w:id="170" w:author="Pokladeva, Elena" w:date="2024-09-27T11:18:00Z"/>
        </w:rPr>
      </w:pPr>
      <w:r w:rsidRPr="006038AA">
        <w:rPr>
          <w:i/>
          <w:iCs/>
        </w:rPr>
        <w:t>c)</w:t>
      </w:r>
      <w:r w:rsidRPr="006038AA">
        <w:rPr>
          <w:sz w:val="24"/>
        </w:rPr>
        <w:tab/>
      </w:r>
      <w:r w:rsidRPr="006038AA">
        <w:t>что МСЭ-T должен также поощрять сотрудничество с другими соответствующими ОРС,</w:t>
      </w:r>
    </w:p>
    <w:p w14:paraId="66942039" w14:textId="6B75E1A6" w:rsidR="00EC0941" w:rsidRPr="003E4F56" w:rsidRDefault="00EC0941" w:rsidP="00EC0941">
      <w:pPr>
        <w:pStyle w:val="Call"/>
        <w:rPr>
          <w:ins w:id="171" w:author="Pokladeva, Elena" w:date="2024-09-27T11:18:00Z"/>
          <w:rPrChange w:id="172" w:author="N.S." w:date="2024-10-03T16:05:00Z">
            <w:rPr>
              <w:ins w:id="173" w:author="Pokladeva, Elena" w:date="2024-09-27T11:18:00Z"/>
              <w:lang w:val="en-GB"/>
            </w:rPr>
          </w:rPrChange>
        </w:rPr>
      </w:pPr>
      <w:ins w:id="174" w:author="Pokladeva, Elena" w:date="2024-09-27T11:18:00Z">
        <w:r>
          <w:t>признавая</w:t>
        </w:r>
        <w:r w:rsidRPr="003E4F56">
          <w:rPr>
            <w:rPrChange w:id="175" w:author="N.S." w:date="2024-10-03T16:05:00Z">
              <w:rPr>
                <w:lang w:val="en-GB"/>
              </w:rPr>
            </w:rPrChange>
          </w:rPr>
          <w:t xml:space="preserve"> </w:t>
        </w:r>
        <w:r>
          <w:t>далее</w:t>
        </w:r>
        <w:r w:rsidRPr="003E4F56">
          <w:rPr>
            <w:i w:val="0"/>
            <w:iCs/>
            <w:rPrChange w:id="176" w:author="N.S." w:date="2024-10-03T16:05:00Z">
              <w:rPr/>
            </w:rPrChange>
          </w:rPr>
          <w:t>,</w:t>
        </w:r>
      </w:ins>
    </w:p>
    <w:p w14:paraId="5BA5073E" w14:textId="1283D9BE" w:rsidR="00EC0941" w:rsidRPr="003E4F56" w:rsidRDefault="00EC0941" w:rsidP="00EC0941">
      <w:pPr>
        <w:rPr>
          <w:ins w:id="177" w:author="Pokladeva, Elena" w:date="2024-09-27T11:18:00Z"/>
        </w:rPr>
      </w:pPr>
      <w:ins w:id="178" w:author="Pokladeva, Elena" w:date="2024-09-27T11:18:00Z">
        <w:r w:rsidRPr="00EC0941">
          <w:rPr>
            <w:i/>
            <w:iCs/>
            <w:lang w:val="en-GB"/>
            <w:rPrChange w:id="179" w:author="Pokladeva, Elena" w:date="2024-09-27T11:18:00Z">
              <w:rPr>
                <w:i/>
                <w:iCs/>
              </w:rPr>
            </w:rPrChange>
          </w:rPr>
          <w:t>a</w:t>
        </w:r>
        <w:r w:rsidRPr="003E4F56">
          <w:rPr>
            <w:i/>
            <w:iCs/>
          </w:rPr>
          <w:t>)</w:t>
        </w:r>
        <w:r w:rsidRPr="003E4F56">
          <w:tab/>
        </w:r>
      </w:ins>
      <w:ins w:id="180" w:author="N.S." w:date="2024-10-03T17:22:00Z">
        <w:r w:rsidR="00934AE7">
          <w:t>что в</w:t>
        </w:r>
      </w:ins>
      <w:ins w:id="181" w:author="N.S." w:date="2024-10-03T16:05:00Z">
        <w:r w:rsidR="003E4F56" w:rsidRPr="003E4F56">
          <w:t xml:space="preserve"> 2023 году КГСЭ также утвердила План действий по </w:t>
        </w:r>
      </w:ins>
      <w:ins w:id="182" w:author="N.S." w:date="2024-10-03T17:23:00Z">
        <w:r w:rsidR="00934AE7">
          <w:t>участию отрасли</w:t>
        </w:r>
      </w:ins>
      <w:ins w:id="183" w:author="N.S." w:date="2024-10-03T16:05:00Z">
        <w:r w:rsidR="003E4F56" w:rsidRPr="003E4F56">
          <w:t xml:space="preserve">, </w:t>
        </w:r>
      </w:ins>
      <w:ins w:id="184" w:author="Beliaeva, Oxana" w:date="2024-10-04T14:10:00Z">
        <w:r w:rsidR="00D30F88">
          <w:rPr>
            <w:szCs w:val="24"/>
            <w:lang w:eastAsia="ja-JP"/>
          </w:rPr>
          <w:t>призванный стимулировать активное участие</w:t>
        </w:r>
        <w:r w:rsidR="00D30F88" w:rsidRPr="003E4F56">
          <w:t xml:space="preserve"> </w:t>
        </w:r>
      </w:ins>
      <w:ins w:id="185" w:author="N.S." w:date="2024-10-03T17:23:00Z">
        <w:r w:rsidR="00040B4B">
          <w:t>компаний отрасли</w:t>
        </w:r>
      </w:ins>
      <w:ins w:id="186" w:author="N.S." w:date="2024-10-03T16:05:00Z">
        <w:r w:rsidR="003E4F56" w:rsidRPr="003E4F56">
          <w:t xml:space="preserve"> как из развитых, так и из развивающихся стран,</w:t>
        </w:r>
      </w:ins>
      <w:ins w:id="187" w:author="N.S." w:date="2024-10-03T17:23:00Z">
        <w:r w:rsidR="00040B4B">
          <w:t xml:space="preserve"> с тем</w:t>
        </w:r>
      </w:ins>
      <w:ins w:id="188" w:author="N.S." w:date="2024-10-03T16:05:00Z">
        <w:r w:rsidR="003E4F56" w:rsidRPr="003E4F56">
          <w:t xml:space="preserve"> чтобы учесть последние тенденции</w:t>
        </w:r>
      </w:ins>
      <w:ins w:id="189" w:author="N.S." w:date="2024-10-03T17:23:00Z">
        <w:r w:rsidR="00040B4B">
          <w:t xml:space="preserve"> в сфере технологий</w:t>
        </w:r>
      </w:ins>
      <w:ins w:id="190" w:author="N.S." w:date="2024-10-03T16:05:00Z">
        <w:r w:rsidR="003E4F56" w:rsidRPr="003E4F56">
          <w:t xml:space="preserve"> и потребности рынка;</w:t>
        </w:r>
      </w:ins>
    </w:p>
    <w:p w14:paraId="6513BBE0" w14:textId="3730CEE3" w:rsidR="00EC0941" w:rsidRPr="003E4F56" w:rsidRDefault="00EC0941" w:rsidP="00EC0941">
      <w:pPr>
        <w:rPr>
          <w:ins w:id="191" w:author="Pokladeva, Elena" w:date="2024-09-27T11:18:00Z"/>
        </w:rPr>
      </w:pPr>
      <w:ins w:id="192" w:author="Pokladeva, Elena" w:date="2024-09-27T11:18:00Z">
        <w:r w:rsidRPr="00EC0941">
          <w:rPr>
            <w:i/>
            <w:iCs/>
            <w:lang w:val="en-GB"/>
            <w:rPrChange w:id="193" w:author="Pokladeva, Elena" w:date="2024-09-27T11:18:00Z">
              <w:rPr>
                <w:i/>
                <w:iCs/>
              </w:rPr>
            </w:rPrChange>
          </w:rPr>
          <w:t>b</w:t>
        </w:r>
        <w:r w:rsidRPr="003E4F56">
          <w:rPr>
            <w:i/>
            <w:iCs/>
          </w:rPr>
          <w:t>)</w:t>
        </w:r>
        <w:r w:rsidRPr="003E4F56">
          <w:tab/>
        </w:r>
      </w:ins>
      <w:ins w:id="194" w:author="N.S." w:date="2024-10-03T17:23:00Z">
        <w:r w:rsidR="00040B4B">
          <w:t>что</w:t>
        </w:r>
      </w:ins>
      <w:ins w:id="195" w:author="N.S." w:date="2024-10-03T16:05:00Z">
        <w:r w:rsidR="003E4F56" w:rsidRPr="003E4F56">
          <w:t xml:space="preserve"> </w:t>
        </w:r>
        <w:r w:rsidR="003E4F56" w:rsidRPr="003E4F56">
          <w:rPr>
            <w:rPrChange w:id="196" w:author="N.S." w:date="2024-10-03T16:05:00Z">
              <w:rPr>
                <w:lang w:val="en-GB"/>
              </w:rPr>
            </w:rPrChange>
          </w:rPr>
          <w:t>КГСЭ также</w:t>
        </w:r>
      </w:ins>
      <w:ins w:id="197" w:author="Beliaeva, Oxana" w:date="2024-10-04T13:56:00Z">
        <w:r w:rsidR="00C227FC">
          <w:t xml:space="preserve"> приняла решение об</w:t>
        </w:r>
      </w:ins>
      <w:ins w:id="198" w:author="N.S." w:date="2024-10-03T16:05:00Z">
        <w:r w:rsidR="003E4F56" w:rsidRPr="003E4F56">
          <w:rPr>
            <w:rPrChange w:id="199" w:author="N.S." w:date="2024-10-03T16:05:00Z">
              <w:rPr>
                <w:lang w:val="en-GB"/>
              </w:rPr>
            </w:rPrChange>
          </w:rPr>
          <w:t xml:space="preserve"> организ</w:t>
        </w:r>
      </w:ins>
      <w:ins w:id="200" w:author="N.S." w:date="2024-10-03T17:24:00Z">
        <w:r w:rsidR="00040B4B">
          <w:t>аци</w:t>
        </w:r>
      </w:ins>
      <w:ins w:id="201" w:author="Beliaeva, Oxana" w:date="2024-10-04T13:56:00Z">
        <w:r w:rsidR="00C227FC">
          <w:t>и</w:t>
        </w:r>
      </w:ins>
      <w:ins w:id="202" w:author="N.S." w:date="2024-10-03T16:05:00Z">
        <w:r w:rsidR="003E4F56" w:rsidRPr="003E4F56">
          <w:rPr>
            <w:rPrChange w:id="203" w:author="N.S." w:date="2024-10-03T16:05:00Z">
              <w:rPr>
                <w:lang w:val="en-GB"/>
              </w:rPr>
            </w:rPrChange>
          </w:rPr>
          <w:t xml:space="preserve"> семинар</w:t>
        </w:r>
      </w:ins>
      <w:ins w:id="204" w:author="N.S." w:date="2024-10-03T17:24:00Z">
        <w:r w:rsidR="00040B4B">
          <w:t>а-практикума</w:t>
        </w:r>
      </w:ins>
      <w:ins w:id="205" w:author="N.S." w:date="2024-10-03T16:05:00Z">
        <w:r w:rsidR="003E4F56" w:rsidRPr="003E4F56">
          <w:rPr>
            <w:rPrChange w:id="206" w:author="N.S." w:date="2024-10-03T16:05:00Z">
              <w:rPr>
                <w:lang w:val="en-GB"/>
              </w:rPr>
            </w:rPrChange>
          </w:rPr>
          <w:t xml:space="preserve"> с тремя основными целями, согласованными с Планом действий</w:t>
        </w:r>
      </w:ins>
      <w:ins w:id="207" w:author="Pokladeva, Elena" w:date="2024-09-27T11:18:00Z">
        <w:r w:rsidRPr="003E4F56">
          <w:t>:</w:t>
        </w:r>
      </w:ins>
    </w:p>
    <w:p w14:paraId="411B5EDC" w14:textId="2B60756A" w:rsidR="00EC0941" w:rsidRPr="003E4F56" w:rsidRDefault="00EC0941" w:rsidP="00EC0941">
      <w:pPr>
        <w:pStyle w:val="enumlev1"/>
        <w:rPr>
          <w:ins w:id="208" w:author="Pokladeva, Elena" w:date="2024-09-27T11:18:00Z"/>
        </w:rPr>
      </w:pPr>
      <w:ins w:id="209" w:author="Pokladeva, Elena" w:date="2024-09-27T11:18:00Z">
        <w:r w:rsidRPr="003E4F56">
          <w:t>–</w:t>
        </w:r>
        <w:r w:rsidRPr="003E4F56">
          <w:tab/>
        </w:r>
      </w:ins>
      <w:ins w:id="210" w:author="N.S." w:date="2024-10-03T16:05:00Z">
        <w:r w:rsidR="003E4F56" w:rsidRPr="003E4F56">
          <w:rPr>
            <w:rPrChange w:id="211" w:author="N.S." w:date="2024-10-03T16:05:00Z">
              <w:rPr>
                <w:lang w:val="en-GB"/>
              </w:rPr>
            </w:rPrChange>
          </w:rPr>
          <w:t xml:space="preserve">привлечение </w:t>
        </w:r>
      </w:ins>
      <w:ins w:id="212" w:author="N.S." w:date="2024-10-03T17:25:00Z">
        <w:r w:rsidR="00040B4B">
          <w:t>руководителей компаний</w:t>
        </w:r>
      </w:ins>
      <w:ins w:id="213" w:author="N.S." w:date="2024-10-03T16:05:00Z">
        <w:r w:rsidR="003E4F56" w:rsidRPr="003E4F56">
          <w:rPr>
            <w:rPrChange w:id="214" w:author="N.S." w:date="2024-10-03T16:05:00Z">
              <w:rPr>
                <w:lang w:val="en-GB"/>
              </w:rPr>
            </w:rPrChange>
          </w:rPr>
          <w:t xml:space="preserve"> отрасли для обсуждения, среди прочего, того, как</w:t>
        </w:r>
      </w:ins>
      <w:ins w:id="215" w:author="N.S." w:date="2024-10-03T17:25:00Z">
        <w:r w:rsidR="00040B4B">
          <w:t>ую именно пользу</w:t>
        </w:r>
      </w:ins>
      <w:ins w:id="216" w:author="N.S." w:date="2024-10-03T16:05:00Z">
        <w:r w:rsidR="003E4F56" w:rsidRPr="003E4F56">
          <w:rPr>
            <w:rPrChange w:id="217" w:author="N.S." w:date="2024-10-03T16:05:00Z">
              <w:rPr>
                <w:lang w:val="en-GB"/>
              </w:rPr>
            </w:rPrChange>
          </w:rPr>
          <w:t xml:space="preserve"> МСЭ-Т </w:t>
        </w:r>
      </w:ins>
      <w:ins w:id="218" w:author="Beliaeva, Oxana" w:date="2024-10-04T13:56:00Z">
        <w:r w:rsidR="00C227FC">
          <w:t xml:space="preserve">может </w:t>
        </w:r>
      </w:ins>
      <w:ins w:id="219" w:author="N.S." w:date="2024-10-03T16:05:00Z">
        <w:r w:rsidR="003E4F56" w:rsidRPr="003E4F56">
          <w:rPr>
            <w:rPrChange w:id="220" w:author="N.S." w:date="2024-10-03T16:05:00Z">
              <w:rPr>
                <w:lang w:val="en-GB"/>
              </w:rPr>
            </w:rPrChange>
          </w:rPr>
          <w:t xml:space="preserve">принести в </w:t>
        </w:r>
      </w:ins>
      <w:ins w:id="221" w:author="N.S." w:date="2024-10-03T17:25:00Z">
        <w:r w:rsidR="00040B4B">
          <w:t>сфере</w:t>
        </w:r>
      </w:ins>
      <w:ins w:id="222" w:author="N.S." w:date="2024-10-03T16:05:00Z">
        <w:r w:rsidR="003E4F56" w:rsidRPr="003E4F56">
          <w:rPr>
            <w:rPrChange w:id="223" w:author="N.S." w:date="2024-10-03T16:05:00Z">
              <w:rPr>
                <w:lang w:val="en-GB"/>
              </w:rPr>
            </w:rPrChange>
          </w:rPr>
          <w:t xml:space="preserve"> стандартизации</w:t>
        </w:r>
      </w:ins>
      <w:ins w:id="224" w:author="N.S." w:date="2024-10-03T17:25:00Z">
        <w:r w:rsidR="00040B4B">
          <w:t xml:space="preserve"> в целом</w:t>
        </w:r>
      </w:ins>
      <w:ins w:id="225" w:author="Pokladeva, Elena" w:date="2024-09-27T11:18:00Z">
        <w:r w:rsidRPr="003E4F56">
          <w:t>;</w:t>
        </w:r>
      </w:ins>
    </w:p>
    <w:p w14:paraId="5212F9A2" w14:textId="33EA7FE9" w:rsidR="00EC0941" w:rsidRPr="00040B4B" w:rsidRDefault="00EC0941" w:rsidP="00EC0941">
      <w:pPr>
        <w:pStyle w:val="enumlev1"/>
        <w:rPr>
          <w:ins w:id="226" w:author="Pokladeva, Elena" w:date="2024-09-27T11:18:00Z"/>
        </w:rPr>
      </w:pPr>
      <w:ins w:id="227" w:author="Pokladeva, Elena" w:date="2024-09-27T11:18:00Z">
        <w:r w:rsidRPr="00040B4B">
          <w:t>–</w:t>
        </w:r>
        <w:r w:rsidRPr="00040B4B">
          <w:tab/>
        </w:r>
      </w:ins>
      <w:ins w:id="228" w:author="N.S." w:date="2024-10-03T16:05:00Z">
        <w:r w:rsidR="003E4F56" w:rsidRPr="00040B4B">
          <w:rPr>
            <w:rPrChange w:id="229" w:author="N.S." w:date="2024-10-03T17:26:00Z">
              <w:rPr>
                <w:lang w:val="en-GB"/>
              </w:rPr>
            </w:rPrChange>
          </w:rPr>
          <w:t>способствовать диалогу между всеми сторонами;</w:t>
        </w:r>
      </w:ins>
    </w:p>
    <w:p w14:paraId="3CFFA247" w14:textId="7A97029D" w:rsidR="00EC0941" w:rsidRPr="00040B4B" w:rsidRDefault="00EC0941" w:rsidP="00EC0941">
      <w:pPr>
        <w:pStyle w:val="enumlev1"/>
        <w:rPr>
          <w:ins w:id="230" w:author="Pokladeva, Elena" w:date="2024-09-27T11:18:00Z"/>
        </w:rPr>
      </w:pPr>
      <w:ins w:id="231" w:author="Pokladeva, Elena" w:date="2024-09-27T11:18:00Z">
        <w:r w:rsidRPr="00040B4B">
          <w:t>–</w:t>
        </w:r>
        <w:r w:rsidRPr="00040B4B">
          <w:tab/>
        </w:r>
      </w:ins>
      <w:ins w:id="232" w:author="N.S." w:date="2024-10-03T16:05:00Z">
        <w:r w:rsidR="003E4F56" w:rsidRPr="00040B4B">
          <w:rPr>
            <w:rPrChange w:id="233" w:author="N.S." w:date="2024-10-03T17:26:00Z">
              <w:rPr>
                <w:lang w:val="en-GB"/>
              </w:rPr>
            </w:rPrChange>
          </w:rPr>
          <w:t>предостав</w:t>
        </w:r>
      </w:ins>
      <w:ins w:id="234" w:author="N.S." w:date="2024-10-03T17:26:00Z">
        <w:r w:rsidR="00040B4B">
          <w:t>ить</w:t>
        </w:r>
      </w:ins>
      <w:ins w:id="235" w:author="N.S." w:date="2024-10-03T16:05:00Z">
        <w:r w:rsidR="003E4F56" w:rsidRPr="00040B4B">
          <w:rPr>
            <w:rPrChange w:id="236" w:author="N.S." w:date="2024-10-03T17:26:00Z">
              <w:rPr>
                <w:lang w:val="en-GB"/>
              </w:rPr>
            </w:rPrChange>
          </w:rPr>
          <w:t xml:space="preserve"> </w:t>
        </w:r>
      </w:ins>
      <w:ins w:id="237" w:author="Beliaeva, Oxana" w:date="2024-10-04T14:11:00Z">
        <w:r w:rsidR="00D30F88">
          <w:t>полезные</w:t>
        </w:r>
      </w:ins>
      <w:ins w:id="238" w:author="N.S." w:date="2024-10-03T16:05:00Z">
        <w:r w:rsidR="003E4F56" w:rsidRPr="00040B4B">
          <w:rPr>
            <w:rPrChange w:id="239" w:author="N.S." w:date="2024-10-03T17:26:00Z">
              <w:rPr>
                <w:lang w:val="en-GB"/>
              </w:rPr>
            </w:rPrChange>
          </w:rPr>
          <w:t xml:space="preserve"> отзывы о Плане действий</w:t>
        </w:r>
      </w:ins>
      <w:ins w:id="240" w:author="Pokladeva, Elena" w:date="2024-09-27T11:18:00Z">
        <w:r w:rsidRPr="00040B4B">
          <w:t>;</w:t>
        </w:r>
      </w:ins>
    </w:p>
    <w:p w14:paraId="3601633F" w14:textId="430D2B0D" w:rsidR="00EC0941" w:rsidRPr="00040B4B" w:rsidRDefault="00EC0941" w:rsidP="00EC0941">
      <w:pPr>
        <w:rPr>
          <w:ins w:id="241" w:author="Pokladeva, Elena" w:date="2024-09-27T11:18:00Z"/>
        </w:rPr>
      </w:pPr>
      <w:ins w:id="242" w:author="Pokladeva, Elena" w:date="2024-09-27T11:18:00Z">
        <w:r w:rsidRPr="00EC0941">
          <w:rPr>
            <w:i/>
            <w:iCs/>
            <w:lang w:val="en-GB"/>
            <w:rPrChange w:id="243" w:author="Pokladeva, Elena" w:date="2024-09-27T11:18:00Z">
              <w:rPr>
                <w:i/>
                <w:iCs/>
              </w:rPr>
            </w:rPrChange>
          </w:rPr>
          <w:t>c</w:t>
        </w:r>
        <w:r w:rsidRPr="00040B4B">
          <w:rPr>
            <w:i/>
            <w:iCs/>
          </w:rPr>
          <w:t>)</w:t>
        </w:r>
        <w:r w:rsidRPr="00040B4B">
          <w:tab/>
        </w:r>
      </w:ins>
      <w:ins w:id="244" w:author="N.S." w:date="2024-10-03T16:05:00Z">
        <w:r w:rsidR="003E4F56" w:rsidRPr="00040B4B">
          <w:rPr>
            <w:rPrChange w:id="245" w:author="N.S." w:date="2024-10-03T17:26:00Z">
              <w:rPr>
                <w:lang w:val="en-GB"/>
              </w:rPr>
            </w:rPrChange>
          </w:rPr>
          <w:t>что первый семинар</w:t>
        </w:r>
      </w:ins>
      <w:ins w:id="246" w:author="N.S." w:date="2024-10-03T17:26:00Z">
        <w:r w:rsidR="00040B4B">
          <w:t>-практикум</w:t>
        </w:r>
      </w:ins>
      <w:ins w:id="247" w:author="N.S." w:date="2024-10-03T16:05:00Z">
        <w:r w:rsidR="003E4F56" w:rsidRPr="00040B4B">
          <w:rPr>
            <w:rPrChange w:id="248" w:author="N.S." w:date="2024-10-03T17:26:00Z">
              <w:rPr>
                <w:lang w:val="en-GB"/>
              </w:rPr>
            </w:rPrChange>
          </w:rPr>
          <w:t xml:space="preserve"> </w:t>
        </w:r>
      </w:ins>
      <w:ins w:id="249" w:author="N.S." w:date="2024-10-03T17:26:00Z">
        <w:r w:rsidR="00040B4B" w:rsidRPr="003E7418">
          <w:t xml:space="preserve">МСЭ-Т </w:t>
        </w:r>
      </w:ins>
      <w:ins w:id="250" w:author="N.S." w:date="2024-10-03T16:05:00Z">
        <w:r w:rsidR="003E4F56" w:rsidRPr="00040B4B">
          <w:rPr>
            <w:rPrChange w:id="251" w:author="N.S." w:date="2024-10-03T17:26:00Z">
              <w:rPr>
                <w:lang w:val="en-GB"/>
              </w:rPr>
            </w:rPrChange>
          </w:rPr>
          <w:t xml:space="preserve">по </w:t>
        </w:r>
      </w:ins>
      <w:ins w:id="252" w:author="Beliaeva, Oxana" w:date="2024-10-04T14:11:00Z">
        <w:r w:rsidR="00D30F88">
          <w:t xml:space="preserve">участию </w:t>
        </w:r>
      </w:ins>
      <w:ins w:id="253" w:author="N.S." w:date="2024-10-03T17:26:00Z">
        <w:r w:rsidR="00040B4B" w:rsidRPr="00040B4B">
          <w:t>отрасл</w:t>
        </w:r>
      </w:ins>
      <w:ins w:id="254" w:author="Beliaeva, Oxana" w:date="2024-10-04T14:11:00Z">
        <w:r w:rsidR="00D30F88">
          <w:t>и</w:t>
        </w:r>
      </w:ins>
      <w:ins w:id="255" w:author="N.S." w:date="2024-10-03T17:26:00Z">
        <w:r w:rsidR="00040B4B" w:rsidRPr="00040B4B">
          <w:t xml:space="preserve"> </w:t>
        </w:r>
      </w:ins>
      <w:ins w:id="256" w:author="N.S." w:date="2024-10-03T16:05:00Z">
        <w:r w:rsidR="003E4F56" w:rsidRPr="00040B4B">
          <w:rPr>
            <w:rPrChange w:id="257" w:author="N.S." w:date="2024-10-03T17:26:00Z">
              <w:rPr>
                <w:lang w:val="en-GB"/>
              </w:rPr>
            </w:rPrChange>
          </w:rPr>
          <w:t>был проведен в апреле 2024</w:t>
        </w:r>
      </w:ins>
      <w:ins w:id="258" w:author="FE" w:date="2024-10-04T16:01:00Z" w16du:dateUtc="2024-10-04T14:01:00Z">
        <w:r w:rsidR="00411812">
          <w:t> </w:t>
        </w:r>
      </w:ins>
      <w:ins w:id="259" w:author="N.S." w:date="2024-10-03T16:05:00Z">
        <w:r w:rsidR="003E4F56" w:rsidRPr="00040B4B">
          <w:rPr>
            <w:rPrChange w:id="260" w:author="N.S." w:date="2024-10-03T17:26:00Z">
              <w:rPr>
                <w:lang w:val="en-GB"/>
              </w:rPr>
            </w:rPrChange>
          </w:rPr>
          <w:t>года</w:t>
        </w:r>
      </w:ins>
      <w:ins w:id="261" w:author="Pokladeva, Elena" w:date="2024-09-27T11:18:00Z">
        <w:r w:rsidRPr="00040B4B">
          <w:t>;</w:t>
        </w:r>
      </w:ins>
    </w:p>
    <w:p w14:paraId="62B84591" w14:textId="45D17435" w:rsidR="00EC0941" w:rsidRPr="00040B4B" w:rsidRDefault="00EC0941" w:rsidP="00EC0941">
      <w:pPr>
        <w:rPr>
          <w:lang w:eastAsia="en-AU"/>
        </w:rPr>
      </w:pPr>
      <w:ins w:id="262" w:author="Pokladeva, Elena" w:date="2024-09-27T11:18:00Z">
        <w:r w:rsidRPr="00EC0941">
          <w:rPr>
            <w:i/>
            <w:iCs/>
            <w:lang w:val="en-GB"/>
            <w:rPrChange w:id="263" w:author="Pokladeva, Elena" w:date="2024-09-27T11:18:00Z">
              <w:rPr>
                <w:i/>
                <w:iCs/>
              </w:rPr>
            </w:rPrChange>
          </w:rPr>
          <w:t>d</w:t>
        </w:r>
        <w:r w:rsidRPr="00040B4B">
          <w:rPr>
            <w:i/>
            <w:iCs/>
          </w:rPr>
          <w:t>)</w:t>
        </w:r>
        <w:r w:rsidRPr="00040B4B">
          <w:rPr>
            <w:i/>
            <w:iCs/>
          </w:rPr>
          <w:tab/>
        </w:r>
      </w:ins>
      <w:ins w:id="264" w:author="N.S." w:date="2024-10-03T16:06:00Z">
        <w:r w:rsidR="003E4F56" w:rsidRPr="00040B4B">
          <w:rPr>
            <w:rPrChange w:id="265" w:author="N.S." w:date="2024-10-03T17:27:00Z">
              <w:rPr>
                <w:lang w:val="en-GB"/>
              </w:rPr>
            </w:rPrChange>
          </w:rPr>
          <w:t>что дополнительной целью семинара</w:t>
        </w:r>
      </w:ins>
      <w:ins w:id="266" w:author="N.S." w:date="2024-10-03T17:27:00Z">
        <w:r w:rsidR="00040B4B">
          <w:t>-практикума</w:t>
        </w:r>
      </w:ins>
      <w:ins w:id="267" w:author="N.S." w:date="2024-10-03T16:06:00Z">
        <w:r w:rsidR="003E4F56" w:rsidRPr="00040B4B">
          <w:rPr>
            <w:rPrChange w:id="268" w:author="N.S." w:date="2024-10-03T17:27:00Z">
              <w:rPr>
                <w:lang w:val="en-GB"/>
              </w:rPr>
            </w:rPrChange>
          </w:rPr>
          <w:t xml:space="preserve"> было определение ценностных предложений для расширения участия и удержания </w:t>
        </w:r>
      </w:ins>
      <w:ins w:id="269" w:author="Beliaeva, Oxana" w:date="2024-10-04T14:12:00Z">
        <w:r w:rsidR="00D30F88">
          <w:t xml:space="preserve">отраслевых </w:t>
        </w:r>
      </w:ins>
      <w:ins w:id="270" w:author="N.S." w:date="2024-10-03T17:27:00Z">
        <w:r w:rsidR="00040B4B">
          <w:t xml:space="preserve">компаний </w:t>
        </w:r>
      </w:ins>
      <w:ins w:id="271" w:author="N.S." w:date="2024-10-03T16:06:00Z">
        <w:r w:rsidR="003E4F56" w:rsidRPr="00040B4B">
          <w:rPr>
            <w:rPrChange w:id="272" w:author="N.S." w:date="2024-10-03T17:27:00Z">
              <w:rPr>
                <w:lang w:val="en-GB"/>
              </w:rPr>
            </w:rPrChange>
          </w:rPr>
          <w:t xml:space="preserve">в качестве </w:t>
        </w:r>
        <w:r w:rsidR="00040B4B" w:rsidRPr="00040B4B">
          <w:t xml:space="preserve">Членов </w:t>
        </w:r>
        <w:r w:rsidR="003E4F56" w:rsidRPr="00040B4B">
          <w:rPr>
            <w:rPrChange w:id="273" w:author="N.S." w:date="2024-10-03T17:27:00Z">
              <w:rPr>
                <w:lang w:val="en-GB"/>
              </w:rPr>
            </w:rPrChange>
          </w:rPr>
          <w:t xml:space="preserve">и </w:t>
        </w:r>
        <w:r w:rsidR="00040B4B" w:rsidRPr="00040B4B">
          <w:t xml:space="preserve">Ассоциированных </w:t>
        </w:r>
        <w:r w:rsidR="003E4F56" w:rsidRPr="00040B4B">
          <w:rPr>
            <w:rPrChange w:id="274" w:author="N.S." w:date="2024-10-03T17:27:00Z">
              <w:rPr>
                <w:lang w:val="en-GB"/>
              </w:rPr>
            </w:rPrChange>
          </w:rPr>
          <w:t xml:space="preserve">членов </w:t>
        </w:r>
        <w:r w:rsidR="00040B4B" w:rsidRPr="00040B4B">
          <w:t xml:space="preserve">Сектора </w:t>
        </w:r>
        <w:r w:rsidR="003E4F56" w:rsidRPr="00040B4B">
          <w:rPr>
            <w:rPrChange w:id="275" w:author="N.S." w:date="2024-10-03T17:27:00Z">
              <w:rPr>
                <w:lang w:val="en-GB"/>
              </w:rPr>
            </w:rPrChange>
          </w:rPr>
          <w:t>(включая МСП) в МСЭ</w:t>
        </w:r>
      </w:ins>
      <w:ins w:id="276" w:author="FE" w:date="2024-10-04T16:02:00Z" w16du:dateUtc="2024-10-04T14:02:00Z">
        <w:r w:rsidR="00411812">
          <w:noBreakHyphen/>
        </w:r>
      </w:ins>
      <w:ins w:id="277" w:author="N.S." w:date="2024-10-03T16:06:00Z">
        <w:r w:rsidR="003E4F56" w:rsidRPr="003E4F56">
          <w:rPr>
            <w:lang w:val="en-GB"/>
          </w:rPr>
          <w:t>T</w:t>
        </w:r>
      </w:ins>
      <w:ins w:id="278" w:author="Pokladeva, Elena" w:date="2024-09-27T11:18:00Z">
        <w:r w:rsidRPr="00040B4B">
          <w:t>,</w:t>
        </w:r>
      </w:ins>
    </w:p>
    <w:p w14:paraId="716329F2" w14:textId="77777777" w:rsidR="00BA380D" w:rsidRPr="006038AA" w:rsidRDefault="002E2A4E" w:rsidP="00201472">
      <w:pPr>
        <w:pStyle w:val="Call"/>
        <w:keepNext w:val="0"/>
        <w:keepLines w:val="0"/>
      </w:pPr>
      <w:r w:rsidRPr="006038AA">
        <w:t>отмечая</w:t>
      </w:r>
    </w:p>
    <w:p w14:paraId="044D0A8D" w14:textId="4609EBA4" w:rsidR="00BA380D" w:rsidRPr="006038AA" w:rsidRDefault="002E2A4E" w:rsidP="00201472">
      <w:pPr>
        <w:rPr>
          <w:lang w:eastAsia="en-AU"/>
        </w:rPr>
      </w:pPr>
      <w:r w:rsidRPr="006038AA">
        <w:rPr>
          <w:i/>
          <w:iCs/>
          <w:lang w:eastAsia="en-AU"/>
        </w:rPr>
        <w:t>a)</w:t>
      </w:r>
      <w:r w:rsidRPr="006038AA">
        <w:rPr>
          <w:lang w:eastAsia="en-AU"/>
        </w:rPr>
        <w:tab/>
        <w:t>что процесс разработки стандартов</w:t>
      </w:r>
      <w:del w:id="279" w:author="N.S." w:date="2024-10-03T17:51:00Z">
        <w:r w:rsidRPr="006038AA" w:rsidDel="000300A0">
          <w:rPr>
            <w:lang w:eastAsia="en-AU"/>
          </w:rPr>
          <w:delText xml:space="preserve"> в МСЭ-Т</w:delText>
        </w:r>
      </w:del>
      <w:r w:rsidRPr="006038AA">
        <w:rPr>
          <w:lang w:eastAsia="en-AU"/>
        </w:rPr>
        <w:t xml:space="preserve"> должен соответствующим образом реагировать на потребности отрасли</w:t>
      </w:r>
      <w:del w:id="280" w:author="N.S." w:date="2024-10-03T17:51:00Z">
        <w:r w:rsidRPr="006038AA" w:rsidDel="000300A0">
          <w:rPr>
            <w:lang w:eastAsia="en-AU"/>
          </w:rPr>
          <w:delText xml:space="preserve"> информационно-коммуникационных технологий</w:delText>
        </w:r>
      </w:del>
      <w:r w:rsidRPr="006038AA">
        <w:rPr>
          <w:lang w:eastAsia="en-AU"/>
        </w:rPr>
        <w:t xml:space="preserve"> на основе координации, с тем чтобы поощрять участие представителей отрасли в МСЭ-Т;</w:t>
      </w:r>
    </w:p>
    <w:p w14:paraId="1A9A6A6A" w14:textId="0EE923B0" w:rsidR="00BA380D" w:rsidRPr="006038AA" w:rsidDel="00EC0941" w:rsidRDefault="002E2A4E" w:rsidP="00201472">
      <w:pPr>
        <w:rPr>
          <w:del w:id="281" w:author="Pokladeva, Elena" w:date="2024-09-27T11:19:00Z"/>
        </w:rPr>
      </w:pPr>
      <w:del w:id="282" w:author="Pokladeva, Elena" w:date="2024-09-27T11:19:00Z">
        <w:r w:rsidRPr="006038AA" w:rsidDel="00EC0941">
          <w:rPr>
            <w:i/>
            <w:iCs/>
          </w:rPr>
          <w:delText>b)</w:delText>
        </w:r>
        <w:r w:rsidRPr="006038AA" w:rsidDel="00EC0941">
          <w:tab/>
          <w:delText>что существенная часть работы по разработке технических стандартов (Рекомендаций МСЭ-Т) выполняется представителями отрасли;</w:delText>
        </w:r>
      </w:del>
    </w:p>
    <w:p w14:paraId="30F117E9" w14:textId="7BCF0E9C" w:rsidR="00BA380D" w:rsidRDefault="002E2A4E" w:rsidP="00201472">
      <w:pPr>
        <w:rPr>
          <w:ins w:id="283" w:author="Pokladeva, Elena" w:date="2024-09-27T11:19:00Z"/>
          <w:lang w:eastAsia="en-AU"/>
        </w:rPr>
      </w:pPr>
      <w:del w:id="284" w:author="Pokladeva, Elena" w:date="2024-09-27T11:19:00Z">
        <w:r w:rsidRPr="006038AA" w:rsidDel="00EC0941">
          <w:rPr>
            <w:i/>
            <w:iCs/>
            <w:lang w:eastAsia="en-AU"/>
          </w:rPr>
          <w:delText>с</w:delText>
        </w:r>
      </w:del>
      <w:ins w:id="285" w:author="Pokladeva, Elena" w:date="2024-09-27T11:19:00Z">
        <w:r w:rsidR="00EC0941">
          <w:rPr>
            <w:i/>
            <w:iCs/>
            <w:lang w:val="en-US" w:eastAsia="en-AU"/>
          </w:rPr>
          <w:t>b</w:t>
        </w:r>
      </w:ins>
      <w:r w:rsidRPr="006038AA">
        <w:rPr>
          <w:i/>
          <w:iCs/>
          <w:lang w:eastAsia="en-AU"/>
        </w:rPr>
        <w:t>)</w:t>
      </w:r>
      <w:r w:rsidRPr="006038AA">
        <w:rPr>
          <w:lang w:eastAsia="en-AU"/>
        </w:rPr>
        <w:tab/>
        <w:t>что Рекомендации, предложенные в ответ на эти согласованные потребности, повысят авторитет МСЭ-Т</w:t>
      </w:r>
      <w:ins w:id="286" w:author="N.S." w:date="2024-10-03T17:48:00Z">
        <w:r w:rsidR="000300A0">
          <w:rPr>
            <w:lang w:eastAsia="en-AU"/>
          </w:rPr>
          <w:t>,</w:t>
        </w:r>
      </w:ins>
      <w:r w:rsidRPr="006038AA">
        <w:rPr>
          <w:lang w:eastAsia="en-AU"/>
        </w:rPr>
        <w:t xml:space="preserve"> </w:t>
      </w:r>
      <w:del w:id="287" w:author="N.S." w:date="2024-10-03T17:48:00Z">
        <w:r w:rsidRPr="006038AA" w:rsidDel="000300A0">
          <w:rPr>
            <w:lang w:eastAsia="en-AU"/>
          </w:rPr>
          <w:delText xml:space="preserve">и </w:delText>
        </w:r>
      </w:del>
      <w:ins w:id="288" w:author="N.S." w:date="2024-10-03T17:48:00Z">
        <w:r w:rsidR="000300A0">
          <w:rPr>
            <w:lang w:eastAsia="en-AU"/>
          </w:rPr>
          <w:t>поскольку</w:t>
        </w:r>
        <w:r w:rsidR="000300A0" w:rsidRPr="006038AA">
          <w:rPr>
            <w:lang w:eastAsia="en-AU"/>
          </w:rPr>
          <w:t xml:space="preserve"> </w:t>
        </w:r>
      </w:ins>
      <w:r w:rsidRPr="006038AA">
        <w:rPr>
          <w:lang w:eastAsia="en-AU"/>
        </w:rPr>
        <w:t>будут</w:t>
      </w:r>
      <w:ins w:id="289" w:author="N.S." w:date="2024-10-03T17:49:00Z">
        <w:r w:rsidR="000300A0">
          <w:rPr>
            <w:lang w:eastAsia="en-AU"/>
          </w:rPr>
          <w:t xml:space="preserve"> эффективно</w:t>
        </w:r>
      </w:ins>
      <w:r w:rsidRPr="006038AA">
        <w:rPr>
          <w:lang w:eastAsia="en-AU"/>
        </w:rPr>
        <w:t xml:space="preserve"> отвечать </w:t>
      </w:r>
      <w:del w:id="290" w:author="N.S." w:date="2024-10-03T17:49:00Z">
        <w:r w:rsidRPr="006038AA" w:rsidDel="000300A0">
          <w:rPr>
            <w:lang w:eastAsia="en-AU"/>
          </w:rPr>
          <w:delText xml:space="preserve">потребностям </w:delText>
        </w:r>
      </w:del>
      <w:ins w:id="291" w:author="N.S." w:date="2024-10-03T17:49:00Z">
        <w:r w:rsidR="000300A0">
          <w:rPr>
            <w:lang w:eastAsia="en-AU"/>
          </w:rPr>
          <w:t>требованиям</w:t>
        </w:r>
        <w:r w:rsidR="000300A0" w:rsidRPr="006038AA">
          <w:rPr>
            <w:lang w:eastAsia="en-AU"/>
          </w:rPr>
          <w:t xml:space="preserve"> </w:t>
        </w:r>
      </w:ins>
      <w:r w:rsidRPr="006038AA">
        <w:rPr>
          <w:lang w:eastAsia="en-AU"/>
        </w:rPr>
        <w:t>стран путем внедрения оптимальных технических решений</w:t>
      </w:r>
      <w:ins w:id="292" w:author="N.S." w:date="2024-10-03T17:49:00Z">
        <w:r w:rsidR="000300A0">
          <w:rPr>
            <w:lang w:eastAsia="en-AU"/>
          </w:rPr>
          <w:t>, а также</w:t>
        </w:r>
      </w:ins>
      <w:r w:rsidRPr="006038AA">
        <w:rPr>
          <w:lang w:eastAsia="en-AU"/>
        </w:rPr>
        <w:t xml:space="preserve"> </w:t>
      </w:r>
      <w:del w:id="293" w:author="N.S." w:date="2024-10-03T17:49:00Z">
        <w:r w:rsidRPr="006038AA" w:rsidDel="000300A0">
          <w:rPr>
            <w:lang w:eastAsia="en-AU"/>
          </w:rPr>
          <w:delText xml:space="preserve">и </w:delText>
        </w:r>
      </w:del>
      <w:ins w:id="294" w:author="N.S." w:date="2024-10-03T17:49:00Z">
        <w:r w:rsidR="000300A0">
          <w:rPr>
            <w:lang w:eastAsia="en-AU"/>
          </w:rPr>
          <w:t>путем</w:t>
        </w:r>
        <w:r w:rsidR="000300A0" w:rsidRPr="006038AA">
          <w:rPr>
            <w:lang w:eastAsia="en-AU"/>
          </w:rPr>
          <w:t xml:space="preserve"> </w:t>
        </w:r>
      </w:ins>
      <w:r w:rsidRPr="006038AA">
        <w:rPr>
          <w:lang w:eastAsia="en-AU"/>
        </w:rPr>
        <w:t>ограничени</w:t>
      </w:r>
      <w:del w:id="295" w:author="N.S." w:date="2024-10-03T17:49:00Z">
        <w:r w:rsidRPr="006038AA" w:rsidDel="000300A0">
          <w:rPr>
            <w:lang w:eastAsia="en-AU"/>
          </w:rPr>
          <w:delText>и</w:delText>
        </w:r>
      </w:del>
      <w:ins w:id="296" w:author="N.S." w:date="2024-10-03T17:49:00Z">
        <w:r w:rsidR="000300A0">
          <w:rPr>
            <w:lang w:eastAsia="en-AU"/>
          </w:rPr>
          <w:t>я</w:t>
        </w:r>
      </w:ins>
      <w:r w:rsidR="00051BCC">
        <w:rPr>
          <w:lang w:eastAsia="en-AU"/>
        </w:rPr>
        <w:t xml:space="preserve"> </w:t>
      </w:r>
      <w:del w:id="297" w:author="N.S." w:date="2024-10-03T17:50:00Z">
        <w:r w:rsidRPr="006038AA" w:rsidDel="000300A0">
          <w:rPr>
            <w:lang w:eastAsia="en-AU"/>
          </w:rPr>
          <w:delText>быстрого увеличения числа этих решений</w:delText>
        </w:r>
      </w:del>
      <w:ins w:id="298" w:author="N.S." w:date="2024-10-03T17:50:00Z">
        <w:r w:rsidR="000300A0">
          <w:rPr>
            <w:lang w:eastAsia="en-AU"/>
          </w:rPr>
          <w:t>распространения нескоординированных рекомендаций</w:t>
        </w:r>
      </w:ins>
      <w:r w:rsidRPr="006038AA">
        <w:rPr>
          <w:lang w:eastAsia="en-AU"/>
        </w:rPr>
        <w:t xml:space="preserve">, что </w:t>
      </w:r>
      <w:del w:id="299" w:author="N.S." w:date="2024-10-03T17:50:00Z">
        <w:r w:rsidRPr="006038AA" w:rsidDel="000300A0">
          <w:rPr>
            <w:lang w:eastAsia="en-AU"/>
          </w:rPr>
          <w:delText xml:space="preserve">также </w:delText>
        </w:r>
      </w:del>
      <w:r w:rsidRPr="006038AA">
        <w:rPr>
          <w:lang w:eastAsia="en-AU"/>
        </w:rPr>
        <w:t>принесет экономические выгоды</w:t>
      </w:r>
      <w:ins w:id="300" w:author="N.S." w:date="2024-10-03T17:50:00Z">
        <w:r w:rsidR="000300A0">
          <w:rPr>
            <w:lang w:eastAsia="en-AU"/>
          </w:rPr>
          <w:t>, в особенности</w:t>
        </w:r>
      </w:ins>
      <w:r w:rsidRPr="006038AA">
        <w:rPr>
          <w:lang w:eastAsia="en-AU"/>
        </w:rPr>
        <w:t xml:space="preserve"> развивающимся странам;</w:t>
      </w:r>
    </w:p>
    <w:p w14:paraId="6FAE7015" w14:textId="424D0493" w:rsidR="00EC0941" w:rsidRPr="003E4F56" w:rsidRDefault="00EC0941" w:rsidP="00EC0941">
      <w:pPr>
        <w:rPr>
          <w:ins w:id="301" w:author="Pokladeva, Elena" w:date="2024-09-27T11:19:00Z"/>
        </w:rPr>
      </w:pPr>
      <w:ins w:id="302" w:author="Pokladeva, Elena" w:date="2024-09-27T11:19:00Z">
        <w:r w:rsidRPr="00EC0941">
          <w:rPr>
            <w:i/>
            <w:iCs/>
            <w:lang w:val="en-GB"/>
            <w:rPrChange w:id="303" w:author="Pokladeva, Elena" w:date="2024-09-27T11:19:00Z">
              <w:rPr>
                <w:i/>
                <w:iCs/>
              </w:rPr>
            </w:rPrChange>
          </w:rPr>
          <w:t>c</w:t>
        </w:r>
        <w:r w:rsidRPr="003E4F56">
          <w:rPr>
            <w:i/>
            <w:iCs/>
          </w:rPr>
          <w:t>)</w:t>
        </w:r>
        <w:r w:rsidRPr="003E4F56">
          <w:tab/>
        </w:r>
      </w:ins>
      <w:ins w:id="304" w:author="N.S." w:date="2024-10-03T16:06:00Z">
        <w:r w:rsidR="003E4F56" w:rsidRPr="003E4F56">
          <w:rPr>
            <w:rPrChange w:id="305" w:author="N.S." w:date="2024-10-03T16:06:00Z">
              <w:rPr>
                <w:lang w:val="en-GB"/>
              </w:rPr>
            </w:rPrChange>
          </w:rPr>
          <w:t xml:space="preserve">что представители отрасли </w:t>
        </w:r>
      </w:ins>
      <w:ins w:id="306" w:author="N.S." w:date="2024-10-03T17:35:00Z">
        <w:r w:rsidR="00CB562E">
          <w:t>электросвязи</w:t>
        </w:r>
      </w:ins>
      <w:ins w:id="307" w:author="N.S." w:date="2024-10-03T16:06:00Z">
        <w:r w:rsidR="003E4F56" w:rsidRPr="003E4F56">
          <w:rPr>
            <w:rPrChange w:id="308" w:author="N.S." w:date="2024-10-03T16:06:00Z">
              <w:rPr>
                <w:lang w:val="en-GB"/>
              </w:rPr>
            </w:rPrChange>
          </w:rPr>
          <w:t>/ИКТ играют существенную роль в разработке технических стандартов (</w:t>
        </w:r>
      </w:ins>
      <w:ins w:id="309" w:author="N.S." w:date="2024-10-03T17:35:00Z">
        <w:r w:rsidR="00CB562E">
          <w:t xml:space="preserve">Рекомендаций </w:t>
        </w:r>
      </w:ins>
      <w:ins w:id="310" w:author="N.S." w:date="2024-10-03T16:06:00Z">
        <w:r w:rsidR="003E4F56" w:rsidRPr="003E4F56">
          <w:rPr>
            <w:rPrChange w:id="311" w:author="N.S." w:date="2024-10-03T16:06:00Z">
              <w:rPr>
                <w:lang w:val="en-GB"/>
              </w:rPr>
            </w:rPrChange>
          </w:rPr>
          <w:t>МСЭ</w:t>
        </w:r>
        <w:r w:rsidR="00411812" w:rsidRPr="003E4F56">
          <w:rPr>
            <w:rPrChange w:id="312" w:author="N.S." w:date="2024-10-03T16:06:00Z">
              <w:rPr>
                <w:lang w:val="en-GB"/>
              </w:rPr>
            </w:rPrChange>
          </w:rPr>
          <w:t>-</w:t>
        </w:r>
        <w:r w:rsidR="003E4F56" w:rsidRPr="003E4F56">
          <w:rPr>
            <w:lang w:val="en-GB"/>
          </w:rPr>
          <w:t>T</w:t>
        </w:r>
        <w:r w:rsidR="003E4F56" w:rsidRPr="003E4F56">
          <w:rPr>
            <w:rPrChange w:id="313" w:author="N.S." w:date="2024-10-03T16:06:00Z">
              <w:rPr>
                <w:lang w:val="en-GB"/>
              </w:rPr>
            </w:rPrChange>
          </w:rPr>
          <w:t>)</w:t>
        </w:r>
      </w:ins>
      <w:ins w:id="314" w:author="Pokladeva, Elena" w:date="2024-09-27T11:19:00Z">
        <w:r w:rsidRPr="003E4F56">
          <w:t>;</w:t>
        </w:r>
      </w:ins>
    </w:p>
    <w:p w14:paraId="1125DA83" w14:textId="1A44915A" w:rsidR="00EC0941" w:rsidRPr="003E4F56" w:rsidRDefault="00EC0941" w:rsidP="00EC0941">
      <w:pPr>
        <w:rPr>
          <w:lang w:eastAsia="en-AU"/>
        </w:rPr>
      </w:pPr>
      <w:ins w:id="315" w:author="Pokladeva, Elena" w:date="2024-09-27T11:19:00Z">
        <w:r w:rsidRPr="00EC0941">
          <w:rPr>
            <w:i/>
            <w:iCs/>
            <w:lang w:val="en-GB"/>
            <w:rPrChange w:id="316" w:author="Pokladeva, Elena" w:date="2024-09-27T11:19:00Z">
              <w:rPr>
                <w:i/>
                <w:iCs/>
              </w:rPr>
            </w:rPrChange>
          </w:rPr>
          <w:lastRenderedPageBreak/>
          <w:t>d</w:t>
        </w:r>
        <w:r w:rsidRPr="003E4F56">
          <w:rPr>
            <w:i/>
            <w:iCs/>
          </w:rPr>
          <w:t>)</w:t>
        </w:r>
        <w:r w:rsidRPr="003E4F56">
          <w:rPr>
            <w:i/>
            <w:iCs/>
          </w:rPr>
          <w:tab/>
        </w:r>
      </w:ins>
      <w:ins w:id="317" w:author="N.S." w:date="2024-10-03T16:06:00Z">
        <w:r w:rsidR="003E4F56" w:rsidRPr="003E4F56">
          <w:rPr>
            <w:rPrChange w:id="318" w:author="N.S." w:date="2024-10-03T16:06:00Z">
              <w:rPr>
                <w:lang w:val="en-GB"/>
              </w:rPr>
            </w:rPrChange>
          </w:rPr>
          <w:t xml:space="preserve">что новые и </w:t>
        </w:r>
      </w:ins>
      <w:ins w:id="319" w:author="N.S." w:date="2024-10-03T17:35:00Z">
        <w:r w:rsidR="00CB562E">
          <w:t>возникающие технологии</w:t>
        </w:r>
      </w:ins>
      <w:ins w:id="320" w:author="N.S." w:date="2024-10-03T16:06:00Z">
        <w:r w:rsidR="003E4F56" w:rsidRPr="003E4F56">
          <w:rPr>
            <w:rPrChange w:id="321" w:author="N.S." w:date="2024-10-03T16:06:00Z">
              <w:rPr>
                <w:lang w:val="en-GB"/>
              </w:rPr>
            </w:rPrChange>
          </w:rPr>
          <w:t xml:space="preserve"> </w:t>
        </w:r>
      </w:ins>
      <w:ins w:id="322" w:author="N.S." w:date="2024-10-03T17:35:00Z">
        <w:r w:rsidR="00CB562E">
          <w:t>электросвязи</w:t>
        </w:r>
      </w:ins>
      <w:ins w:id="323" w:author="N.S." w:date="2024-10-03T16:06:00Z">
        <w:r w:rsidR="003E4F56" w:rsidRPr="003E4F56">
          <w:rPr>
            <w:rPrChange w:id="324" w:author="N.S." w:date="2024-10-03T16:06:00Z">
              <w:rPr>
                <w:lang w:val="en-GB"/>
              </w:rPr>
            </w:rPrChange>
          </w:rPr>
          <w:t xml:space="preserve">/ИКТ имеют </w:t>
        </w:r>
      </w:ins>
      <w:ins w:id="325" w:author="N.S." w:date="2024-10-03T17:35:00Z">
        <w:r w:rsidR="00CB562E">
          <w:t>первостепенное</w:t>
        </w:r>
      </w:ins>
      <w:ins w:id="326" w:author="N.S." w:date="2024-10-03T16:06:00Z">
        <w:r w:rsidR="003E4F56" w:rsidRPr="003E4F56">
          <w:rPr>
            <w:rPrChange w:id="327" w:author="N.S." w:date="2024-10-03T16:06:00Z">
              <w:rPr>
                <w:lang w:val="en-GB"/>
              </w:rPr>
            </w:rPrChange>
          </w:rPr>
          <w:t xml:space="preserve"> значение для отрасли и всех заинтересованных сторон МСЭ-Т</w:t>
        </w:r>
      </w:ins>
      <w:ins w:id="328" w:author="Pokladeva, Elena" w:date="2024-09-27T11:19:00Z">
        <w:r w:rsidRPr="003E4F56">
          <w:t>;</w:t>
        </w:r>
      </w:ins>
    </w:p>
    <w:p w14:paraId="2C2F1059" w14:textId="2E8FB9BF" w:rsidR="00BA380D" w:rsidRPr="006038AA" w:rsidRDefault="002E2A4E" w:rsidP="00201472">
      <w:del w:id="329" w:author="Pokladeva, Elena" w:date="2024-09-27T11:19:00Z">
        <w:r w:rsidRPr="006038AA" w:rsidDel="00EC0941">
          <w:rPr>
            <w:i/>
            <w:iCs/>
          </w:rPr>
          <w:delText>d</w:delText>
        </w:r>
      </w:del>
      <w:ins w:id="330" w:author="Pokladeva, Elena" w:date="2024-09-27T11:19:00Z">
        <w:r w:rsidR="00EC0941">
          <w:rPr>
            <w:i/>
            <w:iCs/>
            <w:lang w:val="en-US"/>
          </w:rPr>
          <w:t>e</w:t>
        </w:r>
      </w:ins>
      <w:r w:rsidRPr="006038AA">
        <w:rPr>
          <w:i/>
          <w:iCs/>
        </w:rPr>
        <w:t>)</w:t>
      </w:r>
      <w:r w:rsidRPr="006038AA">
        <w:tab/>
        <w:t xml:space="preserve">что </w:t>
      </w:r>
      <w:ins w:id="331" w:author="N.S." w:date="2024-10-03T17:47:00Z">
        <w:r w:rsidR="000300A0">
          <w:t xml:space="preserve">в соответствии с Резолюцией 22 </w:t>
        </w:r>
      </w:ins>
      <w:ins w:id="332" w:author="N.S." w:date="2024-10-03T17:48:00Z">
        <w:r w:rsidR="000300A0">
          <w:t xml:space="preserve">(Пересм. Женева, 2022 г.) </w:t>
        </w:r>
      </w:ins>
      <w:r w:rsidRPr="006038AA">
        <w:t xml:space="preserve">КГСЭ признала </w:t>
      </w:r>
      <w:del w:id="333" w:author="N.S." w:date="2024-10-03T17:48:00Z">
        <w:r w:rsidRPr="006038AA" w:rsidDel="000300A0">
          <w:delText xml:space="preserve">необходимость стратегической функции в МСЭ-Т </w:delText>
        </w:r>
      </w:del>
      <w:del w:id="334" w:author="Beliaeva, Oxana" w:date="2024-10-04T14:01:00Z">
        <w:r w:rsidRPr="006038AA" w:rsidDel="00C227FC">
          <w:delText xml:space="preserve">и </w:delText>
        </w:r>
      </w:del>
      <w:r w:rsidRPr="006038AA">
        <w:t>высокую потребность во вкладе отрасли</w:t>
      </w:r>
      <w:del w:id="335" w:author="N.S." w:date="2024-10-03T17:48:00Z">
        <w:r w:rsidRPr="006038AA" w:rsidDel="000300A0">
          <w:delText xml:space="preserve"> в стратегию</w:delText>
        </w:r>
      </w:del>
      <w:r w:rsidRPr="006038AA">
        <w:t>;</w:t>
      </w:r>
    </w:p>
    <w:p w14:paraId="249303D8" w14:textId="15DDF0A6" w:rsidR="00BA380D" w:rsidRPr="006038AA" w:rsidRDefault="002E2A4E" w:rsidP="00201472">
      <w:del w:id="336" w:author="Pokladeva, Elena" w:date="2024-09-27T11:19:00Z">
        <w:r w:rsidRPr="006038AA" w:rsidDel="00EC0941">
          <w:rPr>
            <w:i/>
            <w:iCs/>
          </w:rPr>
          <w:delText>e</w:delText>
        </w:r>
      </w:del>
      <w:ins w:id="337" w:author="Pokladeva, Elena" w:date="2024-09-27T11:19:00Z">
        <w:r w:rsidR="00EC0941">
          <w:rPr>
            <w:i/>
            <w:iCs/>
            <w:lang w:val="en-US"/>
          </w:rPr>
          <w:t>f</w:t>
        </w:r>
      </w:ins>
      <w:r w:rsidRPr="006038AA">
        <w:rPr>
          <w:i/>
          <w:iCs/>
        </w:rPr>
        <w:t>)</w:t>
      </w:r>
      <w:r w:rsidRPr="006038AA">
        <w:tab/>
        <w:t>что БСЭ также организует собрания CxO (собрания руководителей)</w:t>
      </w:r>
      <w:r w:rsidRPr="006038AA">
        <w:rPr>
          <w:lang w:eastAsia="en-AU"/>
        </w:rPr>
        <w:t>,</w:t>
      </w:r>
    </w:p>
    <w:p w14:paraId="37074352" w14:textId="77777777" w:rsidR="00BA380D" w:rsidRPr="006038AA" w:rsidRDefault="002E2A4E" w:rsidP="00201472">
      <w:pPr>
        <w:pStyle w:val="Call"/>
      </w:pPr>
      <w:r w:rsidRPr="006038AA">
        <w:t>решает поручить Директору Бюро стандартизации электросвязи</w:t>
      </w:r>
    </w:p>
    <w:p w14:paraId="2CAE7011" w14:textId="284CAB2F" w:rsidR="00BA380D" w:rsidRPr="006038AA" w:rsidRDefault="002E2A4E" w:rsidP="00201472">
      <w:r w:rsidRPr="006038AA">
        <w:t>1</w:t>
      </w:r>
      <w:r w:rsidRPr="006038AA">
        <w:tab/>
        <w:t xml:space="preserve">продолжать организовывать </w:t>
      </w:r>
      <w:ins w:id="338" w:author="N.S." w:date="2024-10-03T17:44:00Z">
        <w:r w:rsidR="000300A0">
          <w:t xml:space="preserve">и </w:t>
        </w:r>
      </w:ins>
      <w:ins w:id="339" w:author="N.S." w:date="2024-10-03T17:45:00Z">
        <w:r w:rsidR="000300A0">
          <w:t xml:space="preserve">расширять </w:t>
        </w:r>
      </w:ins>
      <w:r w:rsidRPr="006038AA">
        <w:t xml:space="preserve">собрания </w:t>
      </w:r>
      <w:del w:id="340" w:author="N.S." w:date="2024-10-03T17:45:00Z">
        <w:r w:rsidRPr="006038AA" w:rsidDel="000300A0">
          <w:delText>для</w:delText>
        </w:r>
      </w:del>
      <w:ins w:id="341" w:author="N.S." w:date="2024-10-03T17:45:00Z">
        <w:r w:rsidR="000300A0">
          <w:t>Группы</w:t>
        </w:r>
      </w:ins>
      <w:r w:rsidRPr="006038AA">
        <w:t xml:space="preserve"> руководителей отрасли,</w:t>
      </w:r>
      <w:ins w:id="342" w:author="N.S." w:date="2024-10-03T17:45:00Z">
        <w:r w:rsidR="000300A0">
          <w:t xml:space="preserve"> СТО и/или СхО, </w:t>
        </w:r>
      </w:ins>
      <w:ins w:id="343" w:author="N.S." w:date="2024-10-03T17:46:00Z">
        <w:r w:rsidR="000300A0">
          <w:t>представляющей мнения различных заинтересованных сторон, отличные от мнений существующей Группы</w:t>
        </w:r>
      </w:ins>
      <w:ins w:id="344" w:author="N.S." w:date="2024-10-03T17:47:00Z">
        <w:r w:rsidR="000300A0">
          <w:t xml:space="preserve"> </w:t>
        </w:r>
        <w:r w:rsidR="000300A0" w:rsidRPr="000300A0">
          <w:t>СТО и/или СхО</w:t>
        </w:r>
      </w:ins>
      <w:del w:id="345" w:author="N.S." w:date="2024-10-03T17:47:00Z">
        <w:r w:rsidRPr="006038AA" w:rsidDel="000300A0">
          <w:delText xml:space="preserve"> например собрания Группы СТО</w:delText>
        </w:r>
      </w:del>
      <w:r w:rsidRPr="006038AA">
        <w:t>, для оказания им содействия в определении и координировании приоритетов и тем в области стандартизации</w:t>
      </w:r>
      <w:ins w:id="346" w:author="N.S." w:date="2024-10-03T17:47:00Z">
        <w:r w:rsidR="000300A0">
          <w:t>, обеспечивая при этом участие на уровне руководителей компаний отрасли</w:t>
        </w:r>
      </w:ins>
      <w:r w:rsidRPr="006038AA">
        <w:t>;</w:t>
      </w:r>
    </w:p>
    <w:p w14:paraId="3B0DF665" w14:textId="77777777" w:rsidR="00BA380D" w:rsidRPr="006038AA" w:rsidRDefault="002E2A4E" w:rsidP="00201472">
      <w:r w:rsidRPr="006038AA">
        <w:t>2</w:t>
      </w:r>
      <w:r w:rsidRPr="006038AA">
        <w:tab/>
        <w:t>включать потребности развивающихся стран в программу этих собраний путем предварительного проведения консультаций и поощрять участие представителей местных отраслевых организаций;</w:t>
      </w:r>
    </w:p>
    <w:p w14:paraId="530E3C27" w14:textId="00A0847E" w:rsidR="00BA380D" w:rsidRPr="006038AA" w:rsidDel="00EC0941" w:rsidRDefault="002E2A4E" w:rsidP="00201472">
      <w:pPr>
        <w:rPr>
          <w:del w:id="347" w:author="Pokladeva, Elena" w:date="2024-09-27T11:20:00Z"/>
        </w:rPr>
      </w:pPr>
      <w:del w:id="348" w:author="Pokladeva, Elena" w:date="2024-09-27T11:20:00Z">
        <w:r w:rsidRPr="006038AA" w:rsidDel="00EC0941">
          <w:delText>3</w:delText>
        </w:r>
        <w:r w:rsidRPr="006038AA" w:rsidDel="00EC0941">
          <w:tab/>
          <w:delText>поощрять участие в Группе СТО широкого круга представителей отрасли из числа Членов Сектора МСЭ-Т из всех регионов</w:delText>
        </w:r>
        <w:r w:rsidRPr="006038AA" w:rsidDel="00EC0941">
          <w:rPr>
            <w:szCs w:val="24"/>
            <w:lang w:eastAsia="en-AU"/>
          </w:rPr>
          <w:delText>;</w:delText>
        </w:r>
      </w:del>
    </w:p>
    <w:p w14:paraId="062A61C6" w14:textId="25124C31" w:rsidR="00EC0941" w:rsidRPr="003E4F56" w:rsidRDefault="00EC0941" w:rsidP="00EC0941">
      <w:pPr>
        <w:rPr>
          <w:ins w:id="349" w:author="Pokladeva, Elena" w:date="2024-09-27T11:21:00Z"/>
        </w:rPr>
      </w:pPr>
      <w:ins w:id="350" w:author="Pokladeva, Elena" w:date="2024-09-27T11:20:00Z">
        <w:r w:rsidRPr="003E4F56">
          <w:rPr>
            <w:rPrChange w:id="351" w:author="N.S." w:date="2024-10-03T16:06:00Z">
              <w:rPr>
                <w:lang w:val="en-US"/>
              </w:rPr>
            </w:rPrChange>
          </w:rPr>
          <w:t>3</w:t>
        </w:r>
        <w:r w:rsidRPr="003E4F56">
          <w:rPr>
            <w:rPrChange w:id="352" w:author="N.S." w:date="2024-10-03T16:06:00Z">
              <w:rPr>
                <w:lang w:val="en-US"/>
              </w:rPr>
            </w:rPrChange>
          </w:rPr>
          <w:tab/>
        </w:r>
      </w:ins>
      <w:ins w:id="353" w:author="N.S." w:date="2024-10-03T16:06:00Z">
        <w:r w:rsidR="003E4F56" w:rsidRPr="003E4F56">
          <w:t>продолжать организ</w:t>
        </w:r>
      </w:ins>
      <w:ins w:id="354" w:author="Beliaeva, Oxana" w:date="2024-10-04T14:02:00Z">
        <w:r w:rsidR="00C227FC">
          <w:t>ацию</w:t>
        </w:r>
      </w:ins>
      <w:ins w:id="355" w:author="N.S." w:date="2024-10-03T16:06:00Z">
        <w:r w:rsidR="003E4F56" w:rsidRPr="003E4F56">
          <w:t xml:space="preserve"> семинар</w:t>
        </w:r>
      </w:ins>
      <w:ins w:id="356" w:author="Beliaeva, Oxana" w:date="2024-10-04T14:02:00Z">
        <w:r w:rsidR="00C227FC">
          <w:t>ов</w:t>
        </w:r>
      </w:ins>
      <w:ins w:id="357" w:author="N.S." w:date="2024-10-03T17:28:00Z">
        <w:r w:rsidR="00040B4B">
          <w:t>-практикум</w:t>
        </w:r>
      </w:ins>
      <w:ins w:id="358" w:author="Beliaeva, Oxana" w:date="2024-10-04T14:02:00Z">
        <w:r w:rsidR="00C227FC">
          <w:t>ов</w:t>
        </w:r>
      </w:ins>
      <w:ins w:id="359" w:author="N.S." w:date="2024-10-03T16:06:00Z">
        <w:r w:rsidR="003E4F56" w:rsidRPr="003E4F56">
          <w:t xml:space="preserve"> и </w:t>
        </w:r>
      </w:ins>
      <w:ins w:id="360" w:author="N.S." w:date="2024-10-03T17:28:00Z">
        <w:r w:rsidR="00040B4B">
          <w:t>аналогичны</w:t>
        </w:r>
      </w:ins>
      <w:ins w:id="361" w:author="Beliaeva, Oxana" w:date="2024-10-04T14:03:00Z">
        <w:r w:rsidR="00C227FC">
          <w:t>х</w:t>
        </w:r>
      </w:ins>
      <w:ins w:id="362" w:author="N.S." w:date="2024-10-03T16:06:00Z">
        <w:r w:rsidR="003E4F56" w:rsidRPr="003E4F56">
          <w:t xml:space="preserve"> мероприяти</w:t>
        </w:r>
      </w:ins>
      <w:ins w:id="363" w:author="Beliaeva, Oxana" w:date="2024-10-04T14:03:00Z">
        <w:r w:rsidR="00C227FC">
          <w:t>й</w:t>
        </w:r>
      </w:ins>
      <w:ins w:id="364" w:author="N.S." w:date="2024-10-03T16:06:00Z">
        <w:r w:rsidR="003E4F56" w:rsidRPr="003E4F56">
          <w:t xml:space="preserve">, на которых </w:t>
        </w:r>
        <w:r w:rsidR="00040B4B" w:rsidRPr="003E4F56">
          <w:t xml:space="preserve">Государства-Члены </w:t>
        </w:r>
        <w:r w:rsidR="003E4F56" w:rsidRPr="003E4F56">
          <w:t xml:space="preserve">и </w:t>
        </w:r>
        <w:r w:rsidR="00040B4B" w:rsidRPr="003E4F56">
          <w:t xml:space="preserve">Члены </w:t>
        </w:r>
        <w:r w:rsidR="003E4F56" w:rsidRPr="003E4F56">
          <w:t xml:space="preserve">Сектора МСЭ-Т могут обсудить будущее МСЭ-Т, рассмотреть общую структуру и функционирование Сектора и определить цели для </w:t>
        </w:r>
      </w:ins>
      <w:ins w:id="365" w:author="N.S." w:date="2024-10-03T17:28:00Z">
        <w:r w:rsidR="00040B4B">
          <w:t>его работы</w:t>
        </w:r>
      </w:ins>
      <w:ins w:id="366" w:author="Pokladeva, Elena" w:date="2024-09-27T11:21:00Z">
        <w:r w:rsidRPr="003E4F56">
          <w:t>;</w:t>
        </w:r>
      </w:ins>
    </w:p>
    <w:p w14:paraId="22F59E81" w14:textId="2FA72EBB" w:rsidR="00EC0941" w:rsidRPr="003E4F56" w:rsidRDefault="00EC0941" w:rsidP="00EC0941">
      <w:pPr>
        <w:rPr>
          <w:ins w:id="367" w:author="Pokladeva, Elena" w:date="2024-09-27T11:21:00Z"/>
        </w:rPr>
      </w:pPr>
      <w:ins w:id="368" w:author="Pokladeva, Elena" w:date="2024-09-27T11:21:00Z">
        <w:r w:rsidRPr="003E4F56">
          <w:t>4</w:t>
        </w:r>
        <w:r w:rsidRPr="003E4F56">
          <w:tab/>
        </w:r>
      </w:ins>
      <w:ins w:id="369" w:author="N.S." w:date="2024-10-03T17:29:00Z">
        <w:r w:rsidR="00040B4B">
          <w:t xml:space="preserve">в </w:t>
        </w:r>
      </w:ins>
      <w:ins w:id="370" w:author="N.S." w:date="2024-10-03T16:06:00Z">
        <w:r w:rsidR="003E4F56" w:rsidRPr="003E4F56">
          <w:t>максимально</w:t>
        </w:r>
      </w:ins>
      <w:ins w:id="371" w:author="N.S." w:date="2024-10-03T17:29:00Z">
        <w:r w:rsidR="00040B4B">
          <w:t>й возможной степени</w:t>
        </w:r>
      </w:ins>
      <w:ins w:id="372" w:author="N.S." w:date="2024-10-03T16:06:00Z">
        <w:r w:rsidR="003E4F56" w:rsidRPr="003E4F56">
          <w:t xml:space="preserve"> привлекать </w:t>
        </w:r>
      </w:ins>
      <w:ins w:id="373" w:author="N.S." w:date="2024-10-03T17:29:00Z">
        <w:r w:rsidR="00040B4B">
          <w:t>компании отрасли</w:t>
        </w:r>
      </w:ins>
      <w:ins w:id="374" w:author="N.S." w:date="2024-10-03T16:06:00Z">
        <w:r w:rsidR="003E4F56" w:rsidRPr="003E4F56">
          <w:t xml:space="preserve">, включая малые, средние и крупные </w:t>
        </w:r>
      </w:ins>
      <w:ins w:id="375" w:author="N.S." w:date="2024-10-03T17:29:00Z">
        <w:r w:rsidR="00040B4B">
          <w:t>структуры</w:t>
        </w:r>
      </w:ins>
      <w:ins w:id="376" w:author="N.S." w:date="2024-10-03T16:06:00Z">
        <w:r w:rsidR="003E4F56" w:rsidRPr="003E4F56">
          <w:t xml:space="preserve">, из всех регионов, в том числе представителей развивающихся стран, к деятельности МСЭ-Т согласно соответствующим положениям Устава, Конвенции и соответствующих </w:t>
        </w:r>
        <w:r w:rsidR="00040B4B" w:rsidRPr="003E4F56">
          <w:t xml:space="preserve">Резолюций </w:t>
        </w:r>
      </w:ins>
      <w:ins w:id="377" w:author="N.S." w:date="2024-10-03T17:29:00Z">
        <w:r w:rsidR="00040B4B">
          <w:t>Полномочной конференции</w:t>
        </w:r>
      </w:ins>
      <w:ins w:id="378" w:author="Pokladeva, Elena" w:date="2024-09-27T11:21:00Z">
        <w:r w:rsidRPr="003E4F56">
          <w:t>;</w:t>
        </w:r>
      </w:ins>
    </w:p>
    <w:p w14:paraId="74980144" w14:textId="78B49C90" w:rsidR="00EC0941" w:rsidRPr="003E4F56" w:rsidRDefault="00EC0941" w:rsidP="00EC0941">
      <w:pPr>
        <w:rPr>
          <w:ins w:id="379" w:author="Pokladeva, Elena" w:date="2024-09-27T11:20:00Z"/>
        </w:rPr>
      </w:pPr>
      <w:ins w:id="380" w:author="Pokladeva, Elena" w:date="2024-09-27T11:21:00Z">
        <w:r w:rsidRPr="003E4F56">
          <w:rPr>
            <w:lang w:eastAsia="en-AU"/>
          </w:rPr>
          <w:t>5</w:t>
        </w:r>
        <w:r w:rsidRPr="003E4F56">
          <w:rPr>
            <w:lang w:eastAsia="en-AU"/>
          </w:rPr>
          <w:tab/>
        </w:r>
      </w:ins>
      <w:ins w:id="381" w:author="N.S." w:date="2024-10-03T16:06:00Z">
        <w:r w:rsidR="003E4F56" w:rsidRPr="003E4F56">
          <w:rPr>
            <w:lang w:eastAsia="en-AU"/>
          </w:rPr>
          <w:t xml:space="preserve">организовывать </w:t>
        </w:r>
      </w:ins>
      <w:ins w:id="382" w:author="N.S." w:date="2024-10-03T17:30:00Z">
        <w:r w:rsidR="00040B4B">
          <w:rPr>
            <w:lang w:eastAsia="en-AU"/>
          </w:rPr>
          <w:t>собрания</w:t>
        </w:r>
      </w:ins>
      <w:ins w:id="383" w:author="N.S." w:date="2024-10-03T16:06:00Z">
        <w:r w:rsidR="003E4F56" w:rsidRPr="003E4F56">
          <w:rPr>
            <w:lang w:eastAsia="en-AU"/>
          </w:rPr>
          <w:t xml:space="preserve"> </w:t>
        </w:r>
        <w:r w:rsidR="00040B4B" w:rsidRPr="003E4F56">
          <w:rPr>
            <w:lang w:eastAsia="en-AU"/>
          </w:rPr>
          <w:t xml:space="preserve">Группы </w:t>
        </w:r>
        <w:r w:rsidR="003E4F56" w:rsidRPr="003E4F56">
          <w:rPr>
            <w:lang w:eastAsia="en-AU"/>
          </w:rPr>
          <w:t xml:space="preserve">CTO и/или CxO в различных и подходящих местах, </w:t>
        </w:r>
      </w:ins>
      <w:ins w:id="384" w:author="N.S." w:date="2024-10-03T17:30:00Z">
        <w:r w:rsidR="00040B4B">
          <w:rPr>
            <w:lang w:eastAsia="en-AU"/>
          </w:rPr>
          <w:t>принимая во внимание</w:t>
        </w:r>
      </w:ins>
      <w:ins w:id="385" w:author="N.S." w:date="2024-10-03T16:06:00Z">
        <w:r w:rsidR="003E4F56" w:rsidRPr="003E4F56">
          <w:rPr>
            <w:lang w:eastAsia="en-AU"/>
          </w:rPr>
          <w:t xml:space="preserve"> актуальность мировых центров </w:t>
        </w:r>
      </w:ins>
      <w:ins w:id="386" w:author="N.S." w:date="2024-10-03T17:30:00Z">
        <w:r w:rsidR="00040B4B">
          <w:rPr>
            <w:lang w:eastAsia="en-AU"/>
          </w:rPr>
          <w:t>специальных знаний</w:t>
        </w:r>
      </w:ins>
      <w:ins w:id="387" w:author="N.S." w:date="2024-10-03T16:06:00Z">
        <w:r w:rsidR="003E4F56" w:rsidRPr="003E4F56">
          <w:rPr>
            <w:lang w:eastAsia="en-AU"/>
          </w:rPr>
          <w:t xml:space="preserve"> в области новых и </w:t>
        </w:r>
      </w:ins>
      <w:ins w:id="388" w:author="N.S." w:date="2024-10-03T17:30:00Z">
        <w:r w:rsidR="00040B4B">
          <w:rPr>
            <w:lang w:eastAsia="en-AU"/>
          </w:rPr>
          <w:t>появляющихся технологий</w:t>
        </w:r>
      </w:ins>
      <w:ins w:id="389" w:author="N.S." w:date="2024-10-03T16:06:00Z">
        <w:r w:rsidR="003E4F56" w:rsidRPr="003E4F56">
          <w:rPr>
            <w:lang w:eastAsia="en-AU"/>
          </w:rPr>
          <w:t xml:space="preserve"> </w:t>
        </w:r>
      </w:ins>
      <w:ins w:id="390" w:author="N.S." w:date="2024-10-03T17:30:00Z">
        <w:r w:rsidR="00040B4B">
          <w:rPr>
            <w:lang w:eastAsia="en-AU"/>
          </w:rPr>
          <w:t>электросвязи</w:t>
        </w:r>
      </w:ins>
      <w:ins w:id="391" w:author="N.S." w:date="2024-10-03T16:06:00Z">
        <w:r w:rsidR="003E4F56" w:rsidRPr="003E4F56">
          <w:rPr>
            <w:lang w:eastAsia="en-AU"/>
          </w:rPr>
          <w:t xml:space="preserve">/ИКТ, которые </w:t>
        </w:r>
      </w:ins>
      <w:ins w:id="392" w:author="N.S." w:date="2024-10-03T17:30:00Z">
        <w:r w:rsidR="00040B4B">
          <w:rPr>
            <w:lang w:eastAsia="en-AU"/>
          </w:rPr>
          <w:t>определены в качеств</w:t>
        </w:r>
      </w:ins>
      <w:ins w:id="393" w:author="N.S." w:date="2024-10-03T17:31:00Z">
        <w:r w:rsidR="00040B4B">
          <w:rPr>
            <w:lang w:eastAsia="en-AU"/>
          </w:rPr>
          <w:t>е</w:t>
        </w:r>
      </w:ins>
      <w:ins w:id="394" w:author="N.S." w:date="2024-10-03T16:06:00Z">
        <w:r w:rsidR="003E4F56" w:rsidRPr="003E4F56">
          <w:rPr>
            <w:lang w:eastAsia="en-AU"/>
          </w:rPr>
          <w:t xml:space="preserve"> приоритет</w:t>
        </w:r>
      </w:ins>
      <w:ins w:id="395" w:author="N.S." w:date="2024-10-03T17:31:00Z">
        <w:r w:rsidR="00040B4B">
          <w:rPr>
            <w:lang w:eastAsia="en-AU"/>
          </w:rPr>
          <w:t>ов</w:t>
        </w:r>
      </w:ins>
      <w:ins w:id="396" w:author="N.S." w:date="2024-10-03T16:06:00Z">
        <w:r w:rsidR="003E4F56" w:rsidRPr="003E4F56">
          <w:rPr>
            <w:lang w:eastAsia="en-AU"/>
          </w:rPr>
          <w:t xml:space="preserve"> МСЭ-Т</w:t>
        </w:r>
      </w:ins>
      <w:ins w:id="397" w:author="Pokladeva, Elena" w:date="2024-09-27T11:21:00Z">
        <w:r w:rsidRPr="003E4F56">
          <w:t>;</w:t>
        </w:r>
      </w:ins>
    </w:p>
    <w:p w14:paraId="6426941C" w14:textId="6DB75C3E" w:rsidR="00BA380D" w:rsidRDefault="002E2A4E" w:rsidP="00201472">
      <w:pPr>
        <w:rPr>
          <w:ins w:id="398" w:author="Pokladeva, Elena" w:date="2024-09-27T11:21:00Z"/>
        </w:rPr>
      </w:pPr>
      <w:del w:id="399" w:author="Pokladeva, Elena" w:date="2024-09-27T11:21:00Z">
        <w:r w:rsidRPr="006038AA" w:rsidDel="00EC0941">
          <w:delText>4</w:delText>
        </w:r>
      </w:del>
      <w:ins w:id="400" w:author="Pokladeva, Elena" w:date="2024-09-27T11:21:00Z">
        <w:r w:rsidR="00EC0941" w:rsidRPr="00EC0941">
          <w:rPr>
            <w:rPrChange w:id="401" w:author="Pokladeva, Elena" w:date="2024-09-27T11:21:00Z">
              <w:rPr>
                <w:lang w:val="en-US"/>
              </w:rPr>
            </w:rPrChange>
          </w:rPr>
          <w:t>6</w:t>
        </w:r>
      </w:ins>
      <w:r w:rsidRPr="006038AA">
        <w:tab/>
        <w:t xml:space="preserve">разработать эффективные механизмы для </w:t>
      </w:r>
      <w:del w:id="402" w:author="N.S." w:date="2024-10-03T17:39:00Z">
        <w:r w:rsidRPr="006038AA" w:rsidDel="00CB562E">
          <w:delText xml:space="preserve">организации </w:delText>
        </w:r>
      </w:del>
      <w:ins w:id="403" w:author="N.S." w:date="2024-10-03T17:39:00Z">
        <w:r w:rsidR="00CB562E">
          <w:t>содействия</w:t>
        </w:r>
        <w:r w:rsidR="00CB562E" w:rsidRPr="006038AA">
          <w:t xml:space="preserve"> </w:t>
        </w:r>
      </w:ins>
      <w:r w:rsidRPr="006038AA">
        <w:t>участи</w:t>
      </w:r>
      <w:del w:id="404" w:author="N.S." w:date="2024-10-03T17:39:00Z">
        <w:r w:rsidRPr="006038AA" w:rsidDel="00CB562E">
          <w:delText>я</w:delText>
        </w:r>
      </w:del>
      <w:ins w:id="405" w:author="N.S." w:date="2024-10-03T17:39:00Z">
        <w:r w:rsidR="00CB562E">
          <w:t>ю</w:t>
        </w:r>
      </w:ins>
      <w:r w:rsidRPr="006038AA">
        <w:t xml:space="preserve"> представителей отрасли в этих собраниях</w:t>
      </w:r>
      <w:ins w:id="406" w:author="N.S." w:date="2024-10-03T17:40:00Z">
        <w:r w:rsidR="00CB562E">
          <w:t>,</w:t>
        </w:r>
      </w:ins>
      <w:r w:rsidRPr="006038AA">
        <w:t xml:space="preserve"> </w:t>
      </w:r>
      <w:del w:id="407" w:author="N.S." w:date="2024-10-03T17:40:00Z">
        <w:r w:rsidRPr="006038AA" w:rsidDel="00CB562E">
          <w:delText>(например, обеспечив</w:delText>
        </w:r>
      </w:del>
      <w:ins w:id="408" w:author="N.S." w:date="2024-10-03T17:40:00Z">
        <w:r w:rsidR="00CB562E">
          <w:t>способствовать формированию</w:t>
        </w:r>
      </w:ins>
      <w:r w:rsidRPr="006038AA">
        <w:t xml:space="preserve"> стабильн</w:t>
      </w:r>
      <w:del w:id="409" w:author="N.S." w:date="2024-10-03T17:40:00Z">
        <w:r w:rsidRPr="006038AA" w:rsidDel="00CB562E">
          <w:delText>ый</w:delText>
        </w:r>
      </w:del>
      <w:ins w:id="410" w:author="N.S." w:date="2024-10-03T17:40:00Z">
        <w:r w:rsidR="00CB562E">
          <w:t>ого</w:t>
        </w:r>
      </w:ins>
      <w:r w:rsidRPr="006038AA">
        <w:t xml:space="preserve"> состав</w:t>
      </w:r>
      <w:ins w:id="411" w:author="N.S." w:date="2024-10-03T17:40:00Z">
        <w:r w:rsidR="00CB562E">
          <w:t>а</w:t>
        </w:r>
      </w:ins>
      <w:ins w:id="412" w:author="N.S." w:date="2024-10-03T17:41:00Z">
        <w:r w:rsidR="00CB562E">
          <w:t xml:space="preserve"> Группы</w:t>
        </w:r>
      </w:ins>
      <w:r w:rsidRPr="006038AA">
        <w:t xml:space="preserve"> и </w:t>
      </w:r>
      <w:ins w:id="413" w:author="N.S." w:date="2024-10-03T17:40:00Z">
        <w:r w:rsidR="00CB562E">
          <w:t xml:space="preserve">обеспечить </w:t>
        </w:r>
      </w:ins>
      <w:r w:rsidRPr="006038AA">
        <w:t>регулярное участие главных директоров по технологиям или их заместителей</w:t>
      </w:r>
      <w:del w:id="414" w:author="N.S." w:date="2024-10-03T17:41:00Z">
        <w:r w:rsidRPr="006038AA" w:rsidDel="00CB562E">
          <w:delText xml:space="preserve"> в Группе)</w:delText>
        </w:r>
      </w:del>
      <w:r w:rsidRPr="006038AA">
        <w:t>;</w:t>
      </w:r>
    </w:p>
    <w:p w14:paraId="00A98097" w14:textId="272B0520" w:rsidR="00EC0941" w:rsidRPr="003E4F56" w:rsidRDefault="00EC0941" w:rsidP="00411812">
      <w:ins w:id="415" w:author="Pokladeva, Elena" w:date="2024-09-27T11:21:00Z">
        <w:r w:rsidRPr="003E4F56">
          <w:rPr>
            <w:rPrChange w:id="416" w:author="N.S." w:date="2024-10-03T16:06:00Z">
              <w:rPr>
                <w:lang w:val="en-US"/>
              </w:rPr>
            </w:rPrChange>
          </w:rPr>
          <w:t>7</w:t>
        </w:r>
        <w:r w:rsidRPr="003E4F56">
          <w:rPr>
            <w:rPrChange w:id="417" w:author="N.S." w:date="2024-10-03T16:06:00Z">
              <w:rPr>
                <w:lang w:val="en-US"/>
              </w:rPr>
            </w:rPrChange>
          </w:rPr>
          <w:tab/>
        </w:r>
      </w:ins>
      <w:ins w:id="418" w:author="N.S." w:date="2024-10-03T16:06:00Z">
        <w:r w:rsidR="003E4F56" w:rsidRPr="003E4F56">
          <w:rPr>
            <w:shd w:val="clear" w:color="auto" w:fill="FFFFFF"/>
          </w:rPr>
          <w:t xml:space="preserve">обеспечить соответствие повесток дня </w:t>
        </w:r>
      </w:ins>
      <w:ins w:id="419" w:author="N.S." w:date="2024-10-03T17:31:00Z">
        <w:r w:rsidR="00040B4B">
          <w:rPr>
            <w:shd w:val="clear" w:color="auto" w:fill="FFFFFF"/>
          </w:rPr>
          <w:t>собраний</w:t>
        </w:r>
      </w:ins>
      <w:ins w:id="420" w:author="N.S." w:date="2024-10-03T16:06:00Z">
        <w:r w:rsidR="003E4F56" w:rsidRPr="003E4F56">
          <w:rPr>
            <w:shd w:val="clear" w:color="auto" w:fill="FFFFFF"/>
          </w:rPr>
          <w:t xml:space="preserve"> </w:t>
        </w:r>
        <w:r w:rsidR="00040B4B" w:rsidRPr="003E4F56">
          <w:rPr>
            <w:shd w:val="clear" w:color="auto" w:fill="FFFFFF"/>
          </w:rPr>
          <w:t xml:space="preserve">Группы </w:t>
        </w:r>
        <w:r w:rsidR="003E4F56" w:rsidRPr="003E4F56">
          <w:rPr>
            <w:shd w:val="clear" w:color="auto" w:fill="FFFFFF"/>
          </w:rPr>
          <w:t>CTO и/или CxO общим стратегическим целям МСЭ-Т и текущей работе КГСЭ в соответствии с Резолюцией 22</w:t>
        </w:r>
      </w:ins>
      <w:ins w:id="421" w:author="Pokladeva, Elena" w:date="2024-09-27T11:21:00Z">
        <w:r w:rsidRPr="003E4F56">
          <w:rPr>
            <w:shd w:val="clear" w:color="auto" w:fill="FFFFFF"/>
          </w:rPr>
          <w:t>;</w:t>
        </w:r>
      </w:ins>
    </w:p>
    <w:p w14:paraId="370CDE40" w14:textId="3576D64E" w:rsidR="00BA380D" w:rsidRDefault="002E2A4E" w:rsidP="00201472">
      <w:pPr>
        <w:rPr>
          <w:ins w:id="422" w:author="Pokladeva, Elena" w:date="2024-09-27T11:22:00Z"/>
        </w:rPr>
      </w:pPr>
      <w:del w:id="423" w:author="Pokladeva, Elena" w:date="2024-09-27T11:22:00Z">
        <w:r w:rsidRPr="006038AA" w:rsidDel="00EC0941">
          <w:delText>5</w:delText>
        </w:r>
      </w:del>
      <w:ins w:id="424" w:author="Pokladeva, Elena" w:date="2024-09-27T11:22:00Z">
        <w:r w:rsidR="00EC0941">
          <w:t>8</w:t>
        </w:r>
      </w:ins>
      <w:r w:rsidRPr="006038AA">
        <w:tab/>
        <w:t>продолжать включать выводы собраний Группы СТО в официальные коммюнике МСЭ</w:t>
      </w:r>
      <w:r w:rsidRPr="006038AA">
        <w:noBreakHyphen/>
        <w:t>Т;</w:t>
      </w:r>
    </w:p>
    <w:p w14:paraId="2B08481A" w14:textId="6A5F3555" w:rsidR="00EC0941" w:rsidRPr="003E4F56" w:rsidRDefault="00EC0941" w:rsidP="00201472">
      <w:ins w:id="425" w:author="Pokladeva, Elena" w:date="2024-09-27T11:22:00Z">
        <w:r w:rsidRPr="003E4F56">
          <w:t>9</w:t>
        </w:r>
        <w:r w:rsidRPr="003E4F56">
          <w:tab/>
        </w:r>
      </w:ins>
      <w:ins w:id="426" w:author="N.S." w:date="2024-10-03T16:06:00Z">
        <w:r w:rsidR="003E4F56" w:rsidRPr="003E4F56">
          <w:t>включ</w:t>
        </w:r>
      </w:ins>
      <w:ins w:id="427" w:author="N.S." w:date="2024-10-03T17:31:00Z">
        <w:r w:rsidR="00040B4B">
          <w:t>а</w:t>
        </w:r>
      </w:ins>
      <w:ins w:id="428" w:author="N.S." w:date="2024-10-03T16:06:00Z">
        <w:r w:rsidR="003E4F56" w:rsidRPr="003E4F56">
          <w:t xml:space="preserve">ть </w:t>
        </w:r>
      </w:ins>
      <w:ins w:id="429" w:author="Beliaeva, Oxana" w:date="2024-10-04T14:13:00Z">
        <w:r w:rsidR="00D30F88">
          <w:t xml:space="preserve">выводы </w:t>
        </w:r>
      </w:ins>
      <w:ins w:id="430" w:author="N.S." w:date="2024-10-03T17:31:00Z">
        <w:r w:rsidR="00040B4B">
          <w:t>собраний</w:t>
        </w:r>
      </w:ins>
      <w:ins w:id="431" w:author="N.S." w:date="2024-10-03T16:06:00Z">
        <w:r w:rsidR="003E4F56" w:rsidRPr="003E4F56">
          <w:t xml:space="preserve"> </w:t>
        </w:r>
        <w:r w:rsidR="00040B4B" w:rsidRPr="003E4F56">
          <w:t xml:space="preserve">Группы </w:t>
        </w:r>
        <w:r w:rsidR="003E4F56" w:rsidRPr="003E4F56">
          <w:t>CTO и/или CxO в отчет для КГСЭ</w:t>
        </w:r>
      </w:ins>
      <w:ins w:id="432" w:author="N.S." w:date="2024-10-03T17:32:00Z">
        <w:r w:rsidR="00040B4B">
          <w:t xml:space="preserve"> с</w:t>
        </w:r>
      </w:ins>
      <w:ins w:id="433" w:author="N.S." w:date="2024-10-03T16:06:00Z">
        <w:r w:rsidR="003E4F56" w:rsidRPr="003E4F56">
          <w:t xml:space="preserve"> рассм</w:t>
        </w:r>
      </w:ins>
      <w:ins w:id="434" w:author="N.S." w:date="2024-10-03T17:32:00Z">
        <w:r w:rsidR="00040B4B">
          <w:t>отрением</w:t>
        </w:r>
      </w:ins>
      <w:ins w:id="435" w:author="N.S." w:date="2024-10-03T16:06:00Z">
        <w:r w:rsidR="003E4F56" w:rsidRPr="003E4F56">
          <w:t xml:space="preserve"> кажд</w:t>
        </w:r>
      </w:ins>
      <w:ins w:id="436" w:author="N.S." w:date="2024-10-03T17:32:00Z">
        <w:r w:rsidR="00040B4B">
          <w:t>ой</w:t>
        </w:r>
      </w:ins>
      <w:ins w:id="437" w:author="N.S." w:date="2024-10-03T16:06:00Z">
        <w:r w:rsidR="003E4F56" w:rsidRPr="003E4F56">
          <w:t xml:space="preserve"> тем</w:t>
        </w:r>
      </w:ins>
      <w:ins w:id="438" w:author="N.S." w:date="2024-10-03T17:32:00Z">
        <w:r w:rsidR="00040B4B">
          <w:t>ы</w:t>
        </w:r>
      </w:ins>
      <w:ins w:id="439" w:author="N.S." w:date="2024-10-03T16:06:00Z">
        <w:r w:rsidR="003E4F56" w:rsidRPr="003E4F56">
          <w:t xml:space="preserve">, ее </w:t>
        </w:r>
      </w:ins>
      <w:ins w:id="440" w:author="Beliaeva, Oxana" w:date="2024-10-04T14:06:00Z">
        <w:r w:rsidR="00D30F88">
          <w:t>продвижения/</w:t>
        </w:r>
      </w:ins>
      <w:ins w:id="441" w:author="N.S." w:date="2024-10-03T16:06:00Z">
        <w:r w:rsidR="003E4F56" w:rsidRPr="003E4F56">
          <w:t>развити</w:t>
        </w:r>
      </w:ins>
      <w:ins w:id="442" w:author="N.S." w:date="2024-10-03T17:32:00Z">
        <w:r w:rsidR="00040B4B">
          <w:t>я</w:t>
        </w:r>
      </w:ins>
      <w:ins w:id="443" w:author="N.S." w:date="2024-10-03T16:06:00Z">
        <w:r w:rsidR="003E4F56" w:rsidRPr="003E4F56">
          <w:t xml:space="preserve"> в жизненном цикле и то</w:t>
        </w:r>
      </w:ins>
      <w:ins w:id="444" w:author="N.S." w:date="2024-10-03T17:32:00Z">
        <w:r w:rsidR="00040B4B">
          <w:t>го</w:t>
        </w:r>
      </w:ins>
      <w:ins w:id="445" w:author="N.S." w:date="2024-10-03T16:06:00Z">
        <w:r w:rsidR="003E4F56" w:rsidRPr="003E4F56">
          <w:t xml:space="preserve">, как она была рассмотрена на предыдущих </w:t>
        </w:r>
      </w:ins>
      <w:ins w:id="446" w:author="N.S." w:date="2024-10-03T17:32:00Z">
        <w:r w:rsidR="00040B4B">
          <w:t>собраниях</w:t>
        </w:r>
      </w:ins>
      <w:ins w:id="447" w:author="N.S." w:date="2024-10-03T16:06:00Z">
        <w:r w:rsidR="003E4F56" w:rsidRPr="003E4F56">
          <w:t xml:space="preserve"> </w:t>
        </w:r>
        <w:r w:rsidR="00040B4B" w:rsidRPr="003E4F56">
          <w:t xml:space="preserve">Группы </w:t>
        </w:r>
        <w:r w:rsidR="003E4F56" w:rsidRPr="003E4F56">
          <w:t>CTO и/или CxO</w:t>
        </w:r>
      </w:ins>
      <w:ins w:id="448" w:author="Pokladeva, Elena" w:date="2024-09-27T11:22:00Z">
        <w:r w:rsidRPr="003E4F56">
          <w:t>;</w:t>
        </w:r>
      </w:ins>
    </w:p>
    <w:p w14:paraId="03B6FC32" w14:textId="2A64D38B" w:rsidR="00BA380D" w:rsidRPr="006038AA" w:rsidRDefault="002E2A4E" w:rsidP="00201472">
      <w:del w:id="449" w:author="Pokladeva, Elena" w:date="2024-09-27T11:29:00Z">
        <w:r w:rsidRPr="006038AA" w:rsidDel="00E46DE5">
          <w:delText>6</w:delText>
        </w:r>
      </w:del>
      <w:ins w:id="450" w:author="Pokladeva, Elena" w:date="2024-09-27T11:29:00Z">
        <w:r w:rsidR="00E46DE5">
          <w:t>10</w:t>
        </w:r>
      </w:ins>
      <w:r w:rsidRPr="006038AA">
        <w:tab/>
        <w:t>принимать во внимание выводы</w:t>
      </w:r>
      <w:ins w:id="451" w:author="N.S." w:date="2024-10-03T17:41:00Z">
        <w:r w:rsidR="00CB562E">
          <w:t xml:space="preserve"> собраний</w:t>
        </w:r>
      </w:ins>
      <w:r w:rsidRPr="006038AA">
        <w:t xml:space="preserve"> Группы СТО</w:t>
      </w:r>
      <w:ins w:id="452" w:author="N.S." w:date="2024-10-03T17:41:00Z">
        <w:r w:rsidR="00CB562E">
          <w:t xml:space="preserve"> и/или СхО</w:t>
        </w:r>
      </w:ins>
      <w:r w:rsidRPr="006038AA">
        <w:t xml:space="preserve"> в работе МСЭ-Т</w:t>
      </w:r>
      <w:del w:id="453" w:author="N.S." w:date="2024-10-03T17:41:00Z">
        <w:r w:rsidRPr="006038AA" w:rsidDel="00CB562E">
          <w:delText>, особенно для стратегической функции КГСЭ, и исследовательских комиссий МСЭ-Т в соответствующих случаях</w:delText>
        </w:r>
      </w:del>
      <w:r w:rsidRPr="006038AA">
        <w:t>;</w:t>
      </w:r>
    </w:p>
    <w:p w14:paraId="1DF5AD75" w14:textId="26BAD919" w:rsidR="00BA380D" w:rsidRPr="006038AA" w:rsidRDefault="002E2A4E" w:rsidP="00201472">
      <w:del w:id="454" w:author="Pokladeva, Elena" w:date="2024-09-27T11:30:00Z">
        <w:r w:rsidRPr="006038AA" w:rsidDel="00E46DE5">
          <w:delText>7</w:delText>
        </w:r>
      </w:del>
      <w:ins w:id="455" w:author="Pokladeva, Elena" w:date="2024-09-27T11:30:00Z">
        <w:r w:rsidR="00E46DE5">
          <w:t>11</w:t>
        </w:r>
      </w:ins>
      <w:r w:rsidRPr="006038AA">
        <w:tab/>
        <w:t>представлять КГСЭ на регулярной основе отчеты о последующей деятельности в связи с выводами</w:t>
      </w:r>
      <w:ins w:id="456" w:author="N.S." w:date="2024-10-03T17:42:00Z">
        <w:r w:rsidR="00CB562E">
          <w:t xml:space="preserve"> собраний</w:t>
        </w:r>
      </w:ins>
      <w:ins w:id="457" w:author="Beliaeva, Oxana" w:date="2024-10-04T14:14:00Z">
        <w:r w:rsidR="00D30F88">
          <w:t xml:space="preserve"> Групп</w:t>
        </w:r>
      </w:ins>
      <w:r w:rsidRPr="006038AA">
        <w:t xml:space="preserve"> СТО</w:t>
      </w:r>
      <w:ins w:id="458" w:author="N.S." w:date="2024-10-03T17:42:00Z">
        <w:r w:rsidR="00CB562E" w:rsidRPr="00CB562E">
          <w:t xml:space="preserve"> и/или СхО</w:t>
        </w:r>
      </w:ins>
      <w:r w:rsidRPr="006038AA">
        <w:t>;</w:t>
      </w:r>
    </w:p>
    <w:p w14:paraId="750C2A2E" w14:textId="08F493EB" w:rsidR="00BA380D" w:rsidRDefault="002E2A4E" w:rsidP="00201472">
      <w:pPr>
        <w:rPr>
          <w:ins w:id="459" w:author="Pokladeva, Elena" w:date="2024-09-27T11:30:00Z"/>
        </w:rPr>
      </w:pPr>
      <w:del w:id="460" w:author="Pokladeva, Elena" w:date="2024-09-27T11:30:00Z">
        <w:r w:rsidRPr="006038AA" w:rsidDel="00E46DE5">
          <w:delText>8</w:delText>
        </w:r>
      </w:del>
      <w:ins w:id="461" w:author="Pokladeva, Elena" w:date="2024-09-27T11:30:00Z">
        <w:r w:rsidR="00E46DE5">
          <w:t>12</w:t>
        </w:r>
      </w:ins>
      <w:r w:rsidRPr="006038AA">
        <w:tab/>
        <w:t>представить следующей ВАСЭ отчет, содержащий оценку результатов работы</w:t>
      </w:r>
      <w:ins w:id="462" w:author="N.S." w:date="2024-10-03T17:42:00Z">
        <w:r w:rsidR="00CB562E">
          <w:t xml:space="preserve"> собраний</w:t>
        </w:r>
      </w:ins>
      <w:r w:rsidRPr="006038AA">
        <w:t xml:space="preserve"> Группы СТО</w:t>
      </w:r>
      <w:ins w:id="463" w:author="N.S." w:date="2024-10-03T17:42:00Z">
        <w:r w:rsidR="00CB562E" w:rsidRPr="00CB562E">
          <w:t xml:space="preserve"> и/или СхО</w:t>
        </w:r>
      </w:ins>
      <w:r w:rsidRPr="006038AA">
        <w:t xml:space="preserve"> за прошедший период и анализ необходимости продолжения или совершенствования ее работы,</w:t>
      </w:r>
    </w:p>
    <w:p w14:paraId="710AF893" w14:textId="6DB81E78" w:rsidR="00E46DE5" w:rsidRPr="003E4F56" w:rsidRDefault="003E4F56" w:rsidP="00E46DE5">
      <w:pPr>
        <w:pStyle w:val="Call"/>
        <w:rPr>
          <w:ins w:id="464" w:author="Pokladeva, Elena" w:date="2024-09-27T11:30:00Z"/>
        </w:rPr>
      </w:pPr>
      <w:ins w:id="465" w:author="N.S." w:date="2024-10-03T16:07:00Z">
        <w:r>
          <w:t>решает</w:t>
        </w:r>
        <w:r w:rsidRPr="003E4F56">
          <w:t xml:space="preserve"> </w:t>
        </w:r>
        <w:r>
          <w:t>поручить</w:t>
        </w:r>
        <w:r w:rsidRPr="003E4F56">
          <w:t xml:space="preserve"> </w:t>
        </w:r>
      </w:ins>
      <w:ins w:id="466" w:author="Pokladeva, Elena" w:date="2024-09-27T11:35:00Z">
        <w:r w:rsidR="00E46DE5" w:rsidRPr="003E4F56">
          <w:rPr>
            <w:rPrChange w:id="467" w:author="N.S." w:date="2024-10-03T16:07:00Z">
              <w:rPr>
                <w:lang w:val="en-GB"/>
              </w:rPr>
            </w:rPrChange>
          </w:rPr>
          <w:t>КГСЭ</w:t>
        </w:r>
      </w:ins>
    </w:p>
    <w:p w14:paraId="4CEF1976" w14:textId="7AD149C0" w:rsidR="00E46DE5" w:rsidRPr="003E4F56" w:rsidRDefault="00E46DE5" w:rsidP="00E46DE5">
      <w:pPr>
        <w:rPr>
          <w:ins w:id="468" w:author="Pokladeva, Elena" w:date="2024-09-27T11:30:00Z"/>
        </w:rPr>
      </w:pPr>
      <w:ins w:id="469" w:author="Pokladeva, Elena" w:date="2024-09-27T11:30:00Z">
        <w:r w:rsidRPr="003E4F56">
          <w:t>1</w:t>
        </w:r>
        <w:r w:rsidRPr="003E4F56">
          <w:tab/>
        </w:r>
      </w:ins>
      <w:ins w:id="470" w:author="N.S." w:date="2024-10-03T16:07:00Z">
        <w:r w:rsidR="003E4F56" w:rsidRPr="003E4F56">
          <w:t>продолжить оценку процесса CTO/CxO</w:t>
        </w:r>
      </w:ins>
      <w:ins w:id="471" w:author="Pokladeva, Elena" w:date="2024-09-27T11:30:00Z">
        <w:r w:rsidRPr="003E4F56">
          <w:t>;</w:t>
        </w:r>
      </w:ins>
    </w:p>
    <w:p w14:paraId="0BB099AA" w14:textId="586FCCD6" w:rsidR="00E46DE5" w:rsidRPr="003E4F56" w:rsidRDefault="00E46DE5" w:rsidP="00E46DE5">
      <w:pPr>
        <w:rPr>
          <w:ins w:id="472" w:author="Pokladeva, Elena" w:date="2024-09-27T11:30:00Z"/>
        </w:rPr>
      </w:pPr>
      <w:ins w:id="473" w:author="Pokladeva, Elena" w:date="2024-09-27T11:30:00Z">
        <w:r w:rsidRPr="003E4F56">
          <w:t>2</w:t>
        </w:r>
        <w:r w:rsidRPr="003E4F56">
          <w:tab/>
        </w:r>
      </w:ins>
      <w:ins w:id="474" w:author="N.S." w:date="2024-10-03T16:07:00Z">
        <w:r w:rsidR="003E4F56" w:rsidRPr="003E4F56">
          <w:t>рассмотреть вопрос о том, как можно организовать будущие семинары</w:t>
        </w:r>
      </w:ins>
      <w:ins w:id="475" w:author="N.S." w:date="2024-10-03T17:33:00Z">
        <w:r w:rsidR="00CB562E">
          <w:t>-практикумы</w:t>
        </w:r>
      </w:ins>
      <w:ins w:id="476" w:author="N.S." w:date="2024-10-03T16:07:00Z">
        <w:r w:rsidR="003E4F56" w:rsidRPr="003E4F56">
          <w:t xml:space="preserve"> по взаимодействию с </w:t>
        </w:r>
      </w:ins>
      <w:ins w:id="477" w:author="N.S." w:date="2024-10-03T17:33:00Z">
        <w:r w:rsidR="00CB562E">
          <w:t>отраслью</w:t>
        </w:r>
      </w:ins>
      <w:ins w:id="478" w:author="N.S." w:date="2024-10-03T16:07:00Z">
        <w:r w:rsidR="003E4F56" w:rsidRPr="003E4F56">
          <w:t>, предпочтительные сроки их проведения, а также их цели</w:t>
        </w:r>
      </w:ins>
      <w:ins w:id="479" w:author="Pokladeva, Elena" w:date="2024-09-27T11:30:00Z">
        <w:r w:rsidRPr="003E4F56">
          <w:t>;</w:t>
        </w:r>
      </w:ins>
    </w:p>
    <w:p w14:paraId="68178A5D" w14:textId="43E36824" w:rsidR="00E46DE5" w:rsidRPr="003E4F56" w:rsidRDefault="00E46DE5" w:rsidP="00E46DE5">
      <w:ins w:id="480" w:author="Pokladeva, Elena" w:date="2024-09-27T11:30:00Z">
        <w:r w:rsidRPr="003E4F56">
          <w:t>3</w:t>
        </w:r>
        <w:r w:rsidRPr="003E4F56">
          <w:tab/>
        </w:r>
      </w:ins>
      <w:ins w:id="481" w:author="N.S." w:date="2024-10-03T17:33:00Z">
        <w:r w:rsidR="00CB562E">
          <w:t xml:space="preserve">на </w:t>
        </w:r>
      </w:ins>
      <w:ins w:id="482" w:author="N.S." w:date="2024-10-03T16:07:00Z">
        <w:r w:rsidR="003E4F56" w:rsidRPr="003E4F56">
          <w:t>постоянно</w:t>
        </w:r>
      </w:ins>
      <w:ins w:id="483" w:author="N.S." w:date="2024-10-03T17:33:00Z">
        <w:r w:rsidR="00CB562E">
          <w:t>й основе</w:t>
        </w:r>
      </w:ins>
      <w:ins w:id="484" w:author="N.S." w:date="2024-10-03T16:07:00Z">
        <w:r w:rsidR="003E4F56" w:rsidRPr="003E4F56">
          <w:t xml:space="preserve"> оценивать результаты семинаров</w:t>
        </w:r>
      </w:ins>
      <w:ins w:id="485" w:author="N.S." w:date="2024-10-03T17:33:00Z">
        <w:r w:rsidR="00CB562E">
          <w:t>-практикумов</w:t>
        </w:r>
      </w:ins>
      <w:ins w:id="486" w:author="N.S." w:date="2024-10-03T16:07:00Z">
        <w:r w:rsidR="003E4F56" w:rsidRPr="003E4F56">
          <w:t xml:space="preserve"> по взаимодействию с отраслью и аналогичных мероприятий</w:t>
        </w:r>
      </w:ins>
      <w:ins w:id="487" w:author="Pokladeva, Elena" w:date="2024-09-27T11:30:00Z">
        <w:r w:rsidRPr="003E4F56">
          <w:t>,</w:t>
        </w:r>
      </w:ins>
    </w:p>
    <w:p w14:paraId="6EBB2E41" w14:textId="241825FC" w:rsidR="00BA380D" w:rsidRPr="006038AA" w:rsidRDefault="002E2A4E" w:rsidP="00201472">
      <w:pPr>
        <w:pStyle w:val="Call"/>
        <w:rPr>
          <w:i w:val="0"/>
          <w:iCs/>
        </w:rPr>
      </w:pPr>
      <w:r w:rsidRPr="006038AA">
        <w:lastRenderedPageBreak/>
        <w:t>настоятельно рекомендует Членам Сектора</w:t>
      </w:r>
      <w:ins w:id="488" w:author="N.S." w:date="2024-10-03T17:42:00Z">
        <w:r w:rsidR="00CB562E">
          <w:t>, Ассоциированным членам (в том числе МСП)</w:t>
        </w:r>
      </w:ins>
      <w:r w:rsidRPr="006038AA">
        <w:t xml:space="preserve"> из </w:t>
      </w:r>
      <w:ins w:id="489" w:author="N.S." w:date="2024-10-03T17:42:00Z">
        <w:r w:rsidR="00CB562E">
          <w:t>разви</w:t>
        </w:r>
      </w:ins>
      <w:ins w:id="490" w:author="N.S." w:date="2024-10-03T17:43:00Z">
        <w:r w:rsidR="00CB562E">
          <w:t xml:space="preserve">тых и </w:t>
        </w:r>
      </w:ins>
      <w:r w:rsidRPr="006038AA">
        <w:t>развивающихся стран</w:t>
      </w:r>
      <w:ins w:id="491" w:author="N.S." w:date="2024-10-03T17:43:00Z">
        <w:r w:rsidR="000300A0">
          <w:t xml:space="preserve"> </w:t>
        </w:r>
        <w:r w:rsidR="000300A0" w:rsidRPr="000300A0">
          <w:t>по мере необходимости</w:t>
        </w:r>
      </w:ins>
    </w:p>
    <w:p w14:paraId="4B5ECE49" w14:textId="326A35B0" w:rsidR="00E46DE5" w:rsidRDefault="00E46DE5" w:rsidP="00201472">
      <w:pPr>
        <w:rPr>
          <w:ins w:id="492" w:author="Pokladeva, Elena" w:date="2024-09-27T11:30:00Z"/>
        </w:rPr>
      </w:pPr>
      <w:ins w:id="493" w:author="Pokladeva, Elena" w:date="2024-09-27T11:30:00Z">
        <w:r>
          <w:t>1</w:t>
        </w:r>
        <w:r>
          <w:tab/>
        </w:r>
      </w:ins>
      <w:r w:rsidR="002E2A4E" w:rsidRPr="006038AA">
        <w:t>участвовать на уровне своих руководителей в собраниях СТО</w:t>
      </w:r>
      <w:ins w:id="494" w:author="N.S." w:date="2024-10-03T17:44:00Z">
        <w:r w:rsidR="000300A0">
          <w:t>/СхО</w:t>
        </w:r>
      </w:ins>
      <w:r w:rsidR="002E2A4E" w:rsidRPr="006038AA">
        <w:t xml:space="preserve"> и вносить свои предложения о приоритетных сферах стандартизации, а также о </w:t>
      </w:r>
      <w:del w:id="495" w:author="N.S." w:date="2024-10-03T17:44:00Z">
        <w:r w:rsidR="002E2A4E" w:rsidRPr="006038AA" w:rsidDel="000300A0">
          <w:delText xml:space="preserve">приоритетах и </w:delText>
        </w:r>
      </w:del>
      <w:r w:rsidR="002E2A4E" w:rsidRPr="006038AA">
        <w:t>потребностях</w:t>
      </w:r>
      <w:ins w:id="496" w:author="N.S." w:date="2024-10-03T17:44:00Z">
        <w:r w:rsidR="000300A0">
          <w:t xml:space="preserve"> и интересах</w:t>
        </w:r>
      </w:ins>
      <w:r w:rsidR="002E2A4E" w:rsidRPr="006038AA">
        <w:t xml:space="preserve"> </w:t>
      </w:r>
      <w:del w:id="497" w:author="N.S." w:date="2024-10-03T17:44:00Z">
        <w:r w:rsidR="002E2A4E" w:rsidRPr="006038AA" w:rsidDel="000300A0">
          <w:delText xml:space="preserve">развивающихся стран </w:delText>
        </w:r>
      </w:del>
      <w:r w:rsidR="002E2A4E" w:rsidRPr="006038AA">
        <w:t>в области стандартизации</w:t>
      </w:r>
      <w:ins w:id="498" w:author="Pokladeva, Elena" w:date="2024-09-27T11:30:00Z">
        <w:r>
          <w:t>;</w:t>
        </w:r>
      </w:ins>
    </w:p>
    <w:p w14:paraId="1DEA6415" w14:textId="261EAD58" w:rsidR="00BA380D" w:rsidRPr="00CB562E" w:rsidRDefault="00E46DE5" w:rsidP="00201472">
      <w:ins w:id="499" w:author="Pokladeva, Elena" w:date="2024-09-27T11:30:00Z">
        <w:r w:rsidRPr="00CB562E">
          <w:t>2</w:t>
        </w:r>
        <w:r w:rsidRPr="00CB562E">
          <w:rPr>
            <w:i/>
            <w:iCs/>
          </w:rPr>
          <w:tab/>
        </w:r>
      </w:ins>
      <w:ins w:id="500" w:author="N.S." w:date="2024-10-03T16:07:00Z">
        <w:r w:rsidR="003E4F56" w:rsidRPr="00CB562E">
          <w:rPr>
            <w:rPrChange w:id="501" w:author="N.S." w:date="2024-10-03T17:34:00Z">
              <w:rPr>
                <w:lang w:val="en-GB"/>
              </w:rPr>
            </w:rPrChange>
          </w:rPr>
          <w:t xml:space="preserve">активно участвовать в реализации Плана действий по </w:t>
        </w:r>
      </w:ins>
      <w:ins w:id="502" w:author="N.S." w:date="2024-10-03T17:34:00Z">
        <w:r w:rsidR="00CB562E">
          <w:t>участию отрасли</w:t>
        </w:r>
      </w:ins>
      <w:ins w:id="503" w:author="N.S." w:date="2024-10-03T16:07:00Z">
        <w:r w:rsidR="003E4F56" w:rsidRPr="00CB562E">
          <w:rPr>
            <w:rPrChange w:id="504" w:author="N.S." w:date="2024-10-03T17:34:00Z">
              <w:rPr>
                <w:lang w:val="en-GB"/>
              </w:rPr>
            </w:rPrChange>
          </w:rPr>
          <w:t xml:space="preserve">, включая организацию </w:t>
        </w:r>
      </w:ins>
      <w:ins w:id="505" w:author="Beliaeva, Oxana" w:date="2024-10-04T14:16:00Z">
        <w:r w:rsidR="006A14A4">
          <w:t xml:space="preserve">в </w:t>
        </w:r>
      </w:ins>
      <w:ins w:id="506" w:author="N.S." w:date="2024-10-03T17:34:00Z">
        <w:r w:rsidR="00CB562E" w:rsidRPr="00140AA2">
          <w:t>будущ</w:t>
        </w:r>
      </w:ins>
      <w:ins w:id="507" w:author="Beliaeva, Oxana" w:date="2024-10-04T14:16:00Z">
        <w:r w:rsidR="006A14A4">
          <w:t>ем</w:t>
        </w:r>
      </w:ins>
      <w:ins w:id="508" w:author="N.S." w:date="2024-10-03T17:34:00Z">
        <w:r w:rsidR="00CB562E" w:rsidRPr="00EA38A8">
          <w:t xml:space="preserve"> семинар</w:t>
        </w:r>
        <w:r w:rsidR="00CB562E">
          <w:t>ов-практикумов</w:t>
        </w:r>
        <w:r w:rsidR="00CB562E" w:rsidRPr="00EA38A8">
          <w:t xml:space="preserve"> и аналогичных мероприятиях</w:t>
        </w:r>
        <w:r w:rsidR="00CB562E" w:rsidRPr="00CB562E">
          <w:t xml:space="preserve"> </w:t>
        </w:r>
      </w:ins>
      <w:ins w:id="509" w:author="N.S." w:date="2024-10-03T16:07:00Z">
        <w:r w:rsidR="003E4F56" w:rsidRPr="00CB562E">
          <w:rPr>
            <w:rPrChange w:id="510" w:author="N.S." w:date="2024-10-03T17:34:00Z">
              <w:rPr>
                <w:lang w:val="en-GB"/>
              </w:rPr>
            </w:rPrChange>
          </w:rPr>
          <w:t>и участие в</w:t>
        </w:r>
      </w:ins>
      <w:ins w:id="511" w:author="N.S." w:date="2024-10-03T17:34:00Z">
        <w:r w:rsidR="00CB562E">
          <w:t xml:space="preserve"> них</w:t>
        </w:r>
      </w:ins>
      <w:r w:rsidR="002E2A4E" w:rsidRPr="00CB562E">
        <w:t>.</w:t>
      </w:r>
    </w:p>
    <w:p w14:paraId="440E45D5" w14:textId="77777777" w:rsidR="00D119C3" w:rsidRPr="00CB562E" w:rsidRDefault="00D119C3">
      <w:pPr>
        <w:pStyle w:val="Reasons"/>
      </w:pPr>
    </w:p>
    <w:p w14:paraId="7299CBCD" w14:textId="77777777" w:rsidR="00D119C3" w:rsidRDefault="002E2A4E">
      <w:pPr>
        <w:pStyle w:val="Proposal"/>
      </w:pPr>
      <w:r>
        <w:t>SUP</w:t>
      </w:r>
      <w:r>
        <w:tab/>
        <w:t>TSAG/25/3</w:t>
      </w:r>
    </w:p>
    <w:p w14:paraId="112C65FF" w14:textId="77777777" w:rsidR="00BA380D" w:rsidRPr="006038AA" w:rsidRDefault="002E2A4E" w:rsidP="00A824AF">
      <w:pPr>
        <w:pStyle w:val="ResNo"/>
      </w:pPr>
      <w:bookmarkStart w:id="512" w:name="_Toc112777482"/>
      <w:r w:rsidRPr="006038AA">
        <w:t xml:space="preserve">РЕЗОЛЮЦИЯ </w:t>
      </w:r>
      <w:r w:rsidRPr="006038AA">
        <w:rPr>
          <w:rStyle w:val="href"/>
        </w:rPr>
        <w:t>80</w:t>
      </w:r>
      <w:r w:rsidRPr="006038AA">
        <w:t xml:space="preserve"> (Пересм. Хаммамет, 2016 г.)</w:t>
      </w:r>
      <w:bookmarkEnd w:id="512"/>
    </w:p>
    <w:p w14:paraId="6F51981D" w14:textId="77777777" w:rsidR="00BA380D" w:rsidRPr="006038AA" w:rsidRDefault="002E2A4E" w:rsidP="00A824AF">
      <w:pPr>
        <w:pStyle w:val="Restitle"/>
      </w:pPr>
      <w:bookmarkStart w:id="513" w:name="_Toc112777483"/>
      <w:r w:rsidRPr="006038AA">
        <w:t xml:space="preserve">Признание активного участия членов в получении результатов </w:t>
      </w:r>
      <w:r w:rsidRPr="006038AA">
        <w:br/>
        <w:t>деятельности Сектора стандартизации электросвязи МСЭ</w:t>
      </w:r>
      <w:bookmarkEnd w:id="513"/>
    </w:p>
    <w:p w14:paraId="28457E62" w14:textId="73555A89" w:rsidR="00BA380D" w:rsidRPr="006038AA" w:rsidRDefault="002E2A4E" w:rsidP="00A824AF">
      <w:pPr>
        <w:pStyle w:val="Resref"/>
      </w:pPr>
      <w:r w:rsidRPr="006038AA">
        <w:t>(</w:t>
      </w:r>
      <w:r w:rsidR="004A6D01" w:rsidRPr="004061A3">
        <w:t>Дубай, 2012 г.</w:t>
      </w:r>
      <w:r w:rsidR="004A6D01">
        <w:t xml:space="preserve">; </w:t>
      </w:r>
      <w:r w:rsidRPr="006038AA">
        <w:t>Хаммамет, 2016 г.)</w:t>
      </w:r>
    </w:p>
    <w:p w14:paraId="0D0E342C" w14:textId="77777777" w:rsidR="00BA380D" w:rsidRPr="006038AA" w:rsidRDefault="002E2A4E" w:rsidP="00A824AF">
      <w:pPr>
        <w:pStyle w:val="Normalaftertitle0"/>
        <w:rPr>
          <w:lang w:val="ru-RU" w:eastAsia="en-AU"/>
        </w:rPr>
      </w:pPr>
      <w:r w:rsidRPr="006038AA">
        <w:rPr>
          <w:lang w:val="ru-RU" w:eastAsia="en-AU"/>
        </w:rPr>
        <w:t xml:space="preserve">Всемирная ассамблея по стандартизации </w:t>
      </w:r>
      <w:r w:rsidRPr="006038AA">
        <w:rPr>
          <w:lang w:val="ru-RU"/>
        </w:rPr>
        <w:t>электросвязи</w:t>
      </w:r>
      <w:r w:rsidRPr="006038AA">
        <w:rPr>
          <w:lang w:val="ru-RU" w:eastAsia="en-AU"/>
        </w:rPr>
        <w:t xml:space="preserve"> (Хаммамет, 2016 г.),</w:t>
      </w:r>
    </w:p>
    <w:p w14:paraId="74F422CB" w14:textId="1EE99AFA" w:rsidR="00D119C3" w:rsidRPr="004061A3" w:rsidRDefault="002E2A4E" w:rsidP="00411812">
      <w:pPr>
        <w:pStyle w:val="Reasons"/>
      </w:pPr>
      <w:r>
        <w:rPr>
          <w:b/>
        </w:rPr>
        <w:t>Основания</w:t>
      </w:r>
      <w:r w:rsidRPr="00E46DE5">
        <w:rPr>
          <w:bCs/>
        </w:rPr>
        <w:t>:</w:t>
      </w:r>
      <w:r w:rsidRPr="00E46DE5">
        <w:tab/>
      </w:r>
      <w:r w:rsidR="004061A3">
        <w:t>На собрании КГСЭ</w:t>
      </w:r>
      <w:r w:rsidR="00E46DE5" w:rsidRPr="00E46DE5">
        <w:t xml:space="preserve"> (29 </w:t>
      </w:r>
      <w:r w:rsidR="00E46DE5">
        <w:t>июля</w:t>
      </w:r>
      <w:r w:rsidR="00E46DE5" w:rsidRPr="00E46DE5">
        <w:t xml:space="preserve"> – 2 </w:t>
      </w:r>
      <w:r w:rsidR="00E46DE5">
        <w:t>августа</w:t>
      </w:r>
      <w:r w:rsidR="00E46DE5" w:rsidRPr="00E46DE5">
        <w:t xml:space="preserve"> 2024</w:t>
      </w:r>
      <w:r w:rsidR="00E46DE5" w:rsidRPr="00E46DE5">
        <w:rPr>
          <w:lang w:val="en-GB"/>
        </w:rPr>
        <w:t> </w:t>
      </w:r>
      <w:r w:rsidR="00E46DE5">
        <w:t>г</w:t>
      </w:r>
      <w:r w:rsidR="00E46DE5" w:rsidRPr="00E46DE5">
        <w:t xml:space="preserve">.) </w:t>
      </w:r>
      <w:r w:rsidR="004061A3">
        <w:t>Группа сочла, что задача</w:t>
      </w:r>
      <w:r w:rsidR="00E46DE5" w:rsidRPr="00E46DE5">
        <w:t xml:space="preserve"> </w:t>
      </w:r>
      <w:r w:rsidR="004061A3">
        <w:t>Резолюции 80</w:t>
      </w:r>
      <w:r w:rsidR="00E46DE5" w:rsidRPr="00E46DE5">
        <w:t xml:space="preserve"> </w:t>
      </w:r>
      <w:r w:rsidR="00E46DE5">
        <w:t>ВАСЭ</w:t>
      </w:r>
      <w:r w:rsidR="00E46DE5" w:rsidRPr="00E46DE5">
        <w:t xml:space="preserve"> "</w:t>
      </w:r>
      <w:r w:rsidR="00E46DE5">
        <w:rPr>
          <w:color w:val="000000"/>
        </w:rPr>
        <w:t xml:space="preserve">Признание активного участия членов в получении результатов деятельности Сектора стандартизации электросвязи </w:t>
      </w:r>
      <w:r w:rsidR="00E46DE5" w:rsidRPr="00411812">
        <w:t>МСЭ</w:t>
      </w:r>
      <w:r w:rsidR="00E46DE5" w:rsidRPr="00E46DE5">
        <w:t xml:space="preserve">" </w:t>
      </w:r>
      <w:r w:rsidR="004061A3">
        <w:t>была выполнена в завершенном исследовательском периоде. Вследствие</w:t>
      </w:r>
      <w:r w:rsidR="004061A3" w:rsidRPr="004061A3">
        <w:t xml:space="preserve"> </w:t>
      </w:r>
      <w:r w:rsidR="004061A3">
        <w:t>этого</w:t>
      </w:r>
      <w:r w:rsidR="004061A3" w:rsidRPr="004061A3">
        <w:t xml:space="preserve"> </w:t>
      </w:r>
      <w:r w:rsidR="004061A3">
        <w:t>КГСЭ</w:t>
      </w:r>
      <w:r w:rsidR="004061A3" w:rsidRPr="004061A3">
        <w:t xml:space="preserve"> </w:t>
      </w:r>
      <w:r w:rsidR="004061A3">
        <w:t>согласовала</w:t>
      </w:r>
      <w:r w:rsidR="004061A3" w:rsidRPr="004061A3">
        <w:t xml:space="preserve"> </w:t>
      </w:r>
      <w:r w:rsidR="004061A3">
        <w:t>предложение</w:t>
      </w:r>
      <w:r w:rsidR="004061A3" w:rsidRPr="004061A3">
        <w:t xml:space="preserve"> </w:t>
      </w:r>
      <w:r w:rsidR="004061A3">
        <w:t>для ВАСЭ-24 об исключении Резолюции 80</w:t>
      </w:r>
      <w:r w:rsidR="00E46DE5" w:rsidRPr="004061A3">
        <w:t>.</w:t>
      </w:r>
    </w:p>
    <w:p w14:paraId="2C841397" w14:textId="40E23B15" w:rsidR="00FE1FD8" w:rsidRPr="004061A3" w:rsidRDefault="00FE1FD8" w:rsidP="00FE1FD8">
      <w:r w:rsidRPr="004061A3">
        <w:br w:type="page"/>
      </w:r>
    </w:p>
    <w:p w14:paraId="525F0A8D" w14:textId="57D0B9B8" w:rsidR="00FE1FD8" w:rsidRPr="00303D90" w:rsidRDefault="00303D90" w:rsidP="00FE1FD8">
      <w:pPr>
        <w:pStyle w:val="Appendixtitle"/>
        <w:rPr>
          <w:lang w:eastAsia="ja-JP"/>
        </w:rPr>
      </w:pPr>
      <w:r>
        <w:lastRenderedPageBreak/>
        <w:t>Дополнение</w:t>
      </w:r>
      <w:r w:rsidRPr="00303D90">
        <w:t xml:space="preserve"> </w:t>
      </w:r>
      <w:r>
        <w:rPr>
          <w:lang w:val="en-US"/>
        </w:rPr>
        <w:t>I</w:t>
      </w:r>
      <w:r w:rsidRPr="00303D90">
        <w:t xml:space="preserve"> </w:t>
      </w:r>
      <w:r>
        <w:t>к</w:t>
      </w:r>
      <w:r w:rsidRPr="00303D90">
        <w:t xml:space="preserve"> </w:t>
      </w:r>
      <w:r>
        <w:t>Документу</w:t>
      </w:r>
      <w:r w:rsidRPr="00303D90">
        <w:t xml:space="preserve"> 25</w:t>
      </w:r>
      <w:r w:rsidR="00FE1FD8" w:rsidRPr="00303D90">
        <w:t xml:space="preserve"> </w:t>
      </w:r>
      <w:r w:rsidR="00FE1FD8">
        <w:t>ВАСЭ</w:t>
      </w:r>
      <w:r w:rsidR="00FE1FD8" w:rsidRPr="00303D90">
        <w:t>-2</w:t>
      </w:r>
      <w:r w:rsidR="00FE1FD8" w:rsidRPr="00303D90">
        <w:rPr>
          <w:rFonts w:hint="eastAsia"/>
          <w:lang w:eastAsia="ja-JP"/>
        </w:rPr>
        <w:t>4</w:t>
      </w:r>
      <w:r w:rsidR="00FE1FD8" w:rsidRPr="00303D90">
        <w:rPr>
          <w:lang w:eastAsia="ja-JP"/>
        </w:rPr>
        <w:br/>
      </w:r>
      <w:r w:rsidRPr="00303D90">
        <w:t>проект пересмотр</w:t>
      </w:r>
      <w:r>
        <w:t>а</w:t>
      </w:r>
      <w:r w:rsidRPr="00303D90">
        <w:t xml:space="preserve"> Резолюции 22</w:t>
      </w:r>
      <w:r w:rsidR="004061A3">
        <w:t xml:space="preserve"> (представляется для информации)</w:t>
      </w:r>
    </w:p>
    <w:p w14:paraId="2324AB00" w14:textId="64E7766B" w:rsidR="00FE1FD8" w:rsidRPr="00303D90" w:rsidRDefault="00303D90" w:rsidP="00FE1FD8">
      <w:r w:rsidRPr="00303D90">
        <w:t xml:space="preserve">В настоящем Дополнении содержится текст проекта пересмотренной Резолюции 22 </w:t>
      </w:r>
      <w:r w:rsidR="00FE1FD8" w:rsidRPr="00303D90">
        <w:t>ВАСЭ "</w:t>
      </w:r>
      <w:r w:rsidR="00FE1FD8">
        <w:rPr>
          <w:color w:val="000000"/>
        </w:rPr>
        <w:t>Санкционирование</w:t>
      </w:r>
      <w:r w:rsidR="00FE1FD8" w:rsidRPr="00303D90">
        <w:rPr>
          <w:color w:val="000000"/>
        </w:rPr>
        <w:t xml:space="preserve"> </w:t>
      </w:r>
      <w:r w:rsidR="00FE1FD8">
        <w:rPr>
          <w:color w:val="000000"/>
        </w:rPr>
        <w:t>деятельности</w:t>
      </w:r>
      <w:r w:rsidR="00FE1FD8" w:rsidRPr="00303D90">
        <w:rPr>
          <w:color w:val="000000"/>
        </w:rPr>
        <w:t xml:space="preserve"> </w:t>
      </w:r>
      <w:r w:rsidR="00FE1FD8">
        <w:rPr>
          <w:color w:val="000000"/>
        </w:rPr>
        <w:t>Консультативной</w:t>
      </w:r>
      <w:r w:rsidR="00FE1FD8" w:rsidRPr="00303D90">
        <w:rPr>
          <w:color w:val="000000"/>
        </w:rPr>
        <w:t xml:space="preserve"> </w:t>
      </w:r>
      <w:r w:rsidR="00FE1FD8">
        <w:rPr>
          <w:color w:val="000000"/>
        </w:rPr>
        <w:t>группы</w:t>
      </w:r>
      <w:r w:rsidR="00FE1FD8" w:rsidRPr="00303D90">
        <w:rPr>
          <w:color w:val="000000"/>
        </w:rPr>
        <w:t xml:space="preserve"> </w:t>
      </w:r>
      <w:r w:rsidR="00FE1FD8">
        <w:rPr>
          <w:color w:val="000000"/>
        </w:rPr>
        <w:t>по</w:t>
      </w:r>
      <w:r w:rsidR="00FE1FD8" w:rsidRPr="00303D90">
        <w:rPr>
          <w:color w:val="000000"/>
        </w:rPr>
        <w:t xml:space="preserve"> </w:t>
      </w:r>
      <w:r w:rsidR="00FE1FD8">
        <w:rPr>
          <w:color w:val="000000"/>
        </w:rPr>
        <w:t>стандартизации</w:t>
      </w:r>
      <w:r w:rsidR="00FE1FD8" w:rsidRPr="00303D90">
        <w:rPr>
          <w:color w:val="000000"/>
        </w:rPr>
        <w:t xml:space="preserve"> </w:t>
      </w:r>
      <w:r w:rsidR="00FE1FD8">
        <w:rPr>
          <w:color w:val="000000"/>
        </w:rPr>
        <w:t>электросвязи</w:t>
      </w:r>
      <w:r w:rsidR="00FE1FD8" w:rsidRPr="00303D90">
        <w:rPr>
          <w:color w:val="000000"/>
        </w:rPr>
        <w:t xml:space="preserve"> </w:t>
      </w:r>
      <w:r w:rsidR="00FE1FD8">
        <w:rPr>
          <w:color w:val="000000"/>
        </w:rPr>
        <w:t>в</w:t>
      </w:r>
      <w:r w:rsidR="00FE1FD8" w:rsidRPr="00303D90">
        <w:rPr>
          <w:color w:val="000000"/>
        </w:rPr>
        <w:t xml:space="preserve"> </w:t>
      </w:r>
      <w:r w:rsidR="00FE1FD8">
        <w:rPr>
          <w:color w:val="000000"/>
        </w:rPr>
        <w:t>периоды</w:t>
      </w:r>
      <w:r w:rsidR="00FE1FD8" w:rsidRPr="00303D90">
        <w:rPr>
          <w:color w:val="000000"/>
        </w:rPr>
        <w:t xml:space="preserve"> </w:t>
      </w:r>
      <w:r w:rsidR="00FE1FD8">
        <w:rPr>
          <w:color w:val="000000"/>
        </w:rPr>
        <w:t>между</w:t>
      </w:r>
      <w:r w:rsidR="00FE1FD8" w:rsidRPr="00303D90">
        <w:rPr>
          <w:color w:val="000000"/>
        </w:rPr>
        <w:t xml:space="preserve"> </w:t>
      </w:r>
      <w:r w:rsidR="00FE1FD8">
        <w:rPr>
          <w:color w:val="000000"/>
        </w:rPr>
        <w:t>всемирными</w:t>
      </w:r>
      <w:r w:rsidR="00FE1FD8" w:rsidRPr="00303D90">
        <w:rPr>
          <w:color w:val="000000"/>
        </w:rPr>
        <w:t xml:space="preserve"> </w:t>
      </w:r>
      <w:r w:rsidR="00FE1FD8">
        <w:rPr>
          <w:color w:val="000000"/>
        </w:rPr>
        <w:t>ассамблеями</w:t>
      </w:r>
      <w:r w:rsidR="00FE1FD8" w:rsidRPr="00303D90">
        <w:rPr>
          <w:color w:val="000000"/>
        </w:rPr>
        <w:t xml:space="preserve"> </w:t>
      </w:r>
      <w:r w:rsidR="00FE1FD8">
        <w:rPr>
          <w:color w:val="000000"/>
        </w:rPr>
        <w:t>по</w:t>
      </w:r>
      <w:r w:rsidR="00FE1FD8" w:rsidRPr="00FE1FD8">
        <w:rPr>
          <w:color w:val="000000"/>
          <w:lang w:val="en-GB"/>
        </w:rPr>
        <w:t> </w:t>
      </w:r>
      <w:r w:rsidR="00FE1FD8">
        <w:rPr>
          <w:color w:val="000000"/>
        </w:rPr>
        <w:t>стандартизации</w:t>
      </w:r>
      <w:r w:rsidR="00FE1FD8" w:rsidRPr="00FE1FD8">
        <w:rPr>
          <w:color w:val="000000"/>
          <w:lang w:val="en-GB"/>
        </w:rPr>
        <w:t> </w:t>
      </w:r>
      <w:r w:rsidR="00FE1FD8">
        <w:rPr>
          <w:color w:val="000000"/>
        </w:rPr>
        <w:t>электросвязи</w:t>
      </w:r>
      <w:r w:rsidR="00FE1FD8" w:rsidRPr="00303D90">
        <w:t>"</w:t>
      </w:r>
      <w:r w:rsidR="009C6CEA">
        <w:t>,</w:t>
      </w:r>
      <w:r w:rsidR="00FE1FD8" w:rsidRPr="00303D90">
        <w:t xml:space="preserve"> </w:t>
      </w:r>
      <w:r w:rsidRPr="009C6CEA">
        <w:t xml:space="preserve">который представляется ВАСЭ-24 для информации. </w:t>
      </w:r>
      <w:r w:rsidRPr="00303D90">
        <w:t xml:space="preserve">В нем отражен ход обсуждения на последнем </w:t>
      </w:r>
      <w:r w:rsidR="009C6CEA">
        <w:t>собрании</w:t>
      </w:r>
      <w:r w:rsidRPr="00303D90">
        <w:t xml:space="preserve"> КГСЭ в</w:t>
      </w:r>
      <w:r w:rsidR="009C6CEA">
        <w:t xml:space="preserve"> исследовательском</w:t>
      </w:r>
      <w:r w:rsidRPr="00303D90">
        <w:t xml:space="preserve"> период</w:t>
      </w:r>
      <w:r w:rsidR="009C6CEA">
        <w:t xml:space="preserve">е </w:t>
      </w:r>
      <w:r w:rsidRPr="00303D90">
        <w:t xml:space="preserve">2022-2024 годов, состоявшемся в Женеве 29 июля </w:t>
      </w:r>
      <w:r w:rsidR="009C6CEA">
        <w:t>–</w:t>
      </w:r>
      <w:r w:rsidRPr="00303D90">
        <w:t xml:space="preserve"> 2 августа 2024 г.</w:t>
      </w:r>
    </w:p>
    <w:p w14:paraId="50C0E86E" w14:textId="36403F4A" w:rsidR="00FE1FD8" w:rsidRPr="00303D90" w:rsidRDefault="00303D90" w:rsidP="00FE1FD8">
      <w:r w:rsidRPr="00303D90">
        <w:t xml:space="preserve">Следующий контекст, анализ и </w:t>
      </w:r>
      <w:r w:rsidR="009C6CEA">
        <w:t>цели</w:t>
      </w:r>
      <w:r w:rsidRPr="00303D90">
        <w:t xml:space="preserve"> были представлены </w:t>
      </w:r>
      <w:r w:rsidR="009C6CEA">
        <w:t xml:space="preserve">в документе </w:t>
      </w:r>
      <w:hyperlink r:id="rId15" w:history="1">
        <w:r w:rsidR="009C6CEA" w:rsidRPr="00FE1FD8">
          <w:rPr>
            <w:rStyle w:val="Hyperlink"/>
            <w:rFonts w:hint="eastAsia"/>
            <w:lang w:val="en-GB"/>
          </w:rPr>
          <w:t>TSAG</w:t>
        </w:r>
        <w:r w:rsidR="009C6CEA" w:rsidRPr="009C6CEA">
          <w:rPr>
            <w:rStyle w:val="Hyperlink"/>
            <w:rFonts w:hint="eastAsia"/>
          </w:rPr>
          <w:t>-</w:t>
        </w:r>
        <w:r w:rsidR="009C6CEA" w:rsidRPr="00FE1FD8">
          <w:rPr>
            <w:rStyle w:val="Hyperlink"/>
            <w:lang w:val="en-GB"/>
          </w:rPr>
          <w:t>C</w:t>
        </w:r>
        <w:r w:rsidR="009C6CEA" w:rsidRPr="009C6CEA">
          <w:rPr>
            <w:rStyle w:val="Hyperlink"/>
          </w:rPr>
          <w:t>111</w:t>
        </w:r>
      </w:hyperlink>
      <w:r w:rsidRPr="00303D90">
        <w:t>.</w:t>
      </w:r>
    </w:p>
    <w:p w14:paraId="13A19E1A" w14:textId="5A76D6E8" w:rsidR="00FE1FD8" w:rsidRPr="00303D90" w:rsidRDefault="00303D90" w:rsidP="00FE1FD8">
      <w:pPr>
        <w:pStyle w:val="Heading2"/>
      </w:pPr>
      <w:r w:rsidRPr="00303D90">
        <w:t>Контекст, анализ и цели</w:t>
      </w:r>
    </w:p>
    <w:p w14:paraId="3A3B12A1" w14:textId="366C69E4" w:rsidR="00FE1FD8" w:rsidRPr="009C6CEA" w:rsidRDefault="00303D90" w:rsidP="00FE1FD8">
      <w:pPr>
        <w:pStyle w:val="Heading3"/>
        <w:rPr>
          <w:i/>
          <w:iCs/>
        </w:rPr>
      </w:pPr>
      <w:r w:rsidRPr="00303D90">
        <w:rPr>
          <w:i/>
          <w:iCs/>
        </w:rPr>
        <w:t>Введение</w:t>
      </w:r>
    </w:p>
    <w:p w14:paraId="07467366" w14:textId="605B327B" w:rsidR="00FE1FD8" w:rsidRPr="00303D90" w:rsidRDefault="00303D90" w:rsidP="00FE1FD8">
      <w:r w:rsidRPr="00303D90">
        <w:t xml:space="preserve">На последнем </w:t>
      </w:r>
      <w:r w:rsidR="009C6CEA">
        <w:t>собрании</w:t>
      </w:r>
      <w:r w:rsidRPr="00303D90">
        <w:t xml:space="preserve"> КГСЭ Broadcom представила вклад </w:t>
      </w:r>
      <w:hyperlink r:id="rId16" w:history="1">
        <w:r w:rsidR="009C6CEA" w:rsidRPr="009C6CEA">
          <w:rPr>
            <w:rStyle w:val="Hyperlink"/>
            <w:lang w:val="en-GB"/>
          </w:rPr>
          <w:t>TSAG</w:t>
        </w:r>
        <w:r w:rsidR="009C6CEA" w:rsidRPr="009C6CEA">
          <w:rPr>
            <w:rStyle w:val="Hyperlink"/>
          </w:rPr>
          <w:t>-</w:t>
        </w:r>
        <w:r w:rsidR="009C6CEA" w:rsidRPr="009C6CEA">
          <w:rPr>
            <w:rStyle w:val="Hyperlink"/>
            <w:lang w:val="en-GB"/>
          </w:rPr>
          <w:t>C</w:t>
        </w:r>
        <w:r w:rsidR="009C6CEA" w:rsidRPr="009C6CEA">
          <w:rPr>
            <w:rStyle w:val="Hyperlink"/>
          </w:rPr>
          <w:t>84</w:t>
        </w:r>
      </w:hyperlink>
      <w:r w:rsidRPr="00303D90">
        <w:t xml:space="preserve"> о </w:t>
      </w:r>
      <w:r w:rsidR="009C6CEA">
        <w:t>работе по</w:t>
      </w:r>
      <w:r w:rsidRPr="00303D90">
        <w:t xml:space="preserve"> п</w:t>
      </w:r>
      <w:r w:rsidR="009C6CEA">
        <w:t>.</w:t>
      </w:r>
      <w:r w:rsidRPr="00303D90">
        <w:t xml:space="preserve"> 3 </w:t>
      </w:r>
      <w:r w:rsidR="009C6CEA">
        <w:t>круга ведения ГД</w:t>
      </w:r>
      <w:r w:rsidRPr="00303D90">
        <w:t xml:space="preserve">-IEM, посвященного </w:t>
      </w:r>
      <w:r w:rsidR="009C6CEA">
        <w:t>"</w:t>
      </w:r>
      <w:r w:rsidRPr="00303D90">
        <w:t xml:space="preserve">новым и </w:t>
      </w:r>
      <w:r w:rsidR="009C6CEA">
        <w:t>появляющимся</w:t>
      </w:r>
      <w:r w:rsidRPr="00303D90">
        <w:t xml:space="preserve"> технологиям</w:t>
      </w:r>
      <w:r w:rsidR="009C6CEA">
        <w:t>"</w:t>
      </w:r>
      <w:r w:rsidRPr="00303D90">
        <w:t>.</w:t>
      </w:r>
    </w:p>
    <w:p w14:paraId="34C5B96B" w14:textId="48AFDD4C" w:rsidR="00FE1FD8" w:rsidRPr="00303D90" w:rsidRDefault="00303D90" w:rsidP="00FE1FD8">
      <w:r w:rsidRPr="00303D90">
        <w:t xml:space="preserve">Целью </w:t>
      </w:r>
      <w:r w:rsidR="009C6CEA">
        <w:t>настоящего</w:t>
      </w:r>
      <w:r w:rsidRPr="00303D90">
        <w:t xml:space="preserve"> вклада является рассмотрение </w:t>
      </w:r>
      <w:r w:rsidR="009C6CEA">
        <w:t>п.</w:t>
      </w:r>
      <w:r w:rsidRPr="00303D90">
        <w:t xml:space="preserve"> 3.1 </w:t>
      </w:r>
      <w:r w:rsidR="009C6CEA">
        <w:t xml:space="preserve">Документа </w:t>
      </w:r>
      <w:hyperlink r:id="rId17" w:history="1">
        <w:r w:rsidR="009C6CEA" w:rsidRPr="009C6CEA">
          <w:rPr>
            <w:rStyle w:val="Hyperlink"/>
            <w:lang w:val="en-GB"/>
          </w:rPr>
          <w:t>TSAG</w:t>
        </w:r>
        <w:r w:rsidR="009C6CEA" w:rsidRPr="009C6CEA">
          <w:rPr>
            <w:rStyle w:val="Hyperlink"/>
          </w:rPr>
          <w:t>-</w:t>
        </w:r>
        <w:r w:rsidR="009C6CEA" w:rsidRPr="009C6CEA">
          <w:rPr>
            <w:rStyle w:val="Hyperlink"/>
            <w:lang w:val="en-GB"/>
          </w:rPr>
          <w:t>C</w:t>
        </w:r>
        <w:r w:rsidR="009C6CEA" w:rsidRPr="009C6CEA">
          <w:rPr>
            <w:rStyle w:val="Hyperlink"/>
          </w:rPr>
          <w:t>84</w:t>
        </w:r>
      </w:hyperlink>
      <w:r w:rsidRPr="00303D90">
        <w:t>.</w:t>
      </w:r>
    </w:p>
    <w:p w14:paraId="2066FB8A" w14:textId="607FEC57" w:rsidR="00FE1FD8" w:rsidRPr="00303D90" w:rsidRDefault="00303D90" w:rsidP="00FE1FD8">
      <w:pPr>
        <w:pStyle w:val="Heading3"/>
        <w:rPr>
          <w:i/>
          <w:iCs/>
        </w:rPr>
      </w:pPr>
      <w:r w:rsidRPr="00303D90">
        <w:rPr>
          <w:i/>
          <w:iCs/>
        </w:rPr>
        <w:t>Анализ</w:t>
      </w:r>
    </w:p>
    <w:p w14:paraId="40910A47" w14:textId="1CB385C9" w:rsidR="00303D90" w:rsidRPr="009C6CEA" w:rsidRDefault="00303D90" w:rsidP="00BA380D">
      <w:r w:rsidRPr="00303D90">
        <w:t>С</w:t>
      </w:r>
      <w:r w:rsidRPr="009C6CEA">
        <w:t xml:space="preserve"> </w:t>
      </w:r>
      <w:r w:rsidRPr="00303D90">
        <w:t>одной</w:t>
      </w:r>
      <w:r w:rsidRPr="009C6CEA">
        <w:t xml:space="preserve"> </w:t>
      </w:r>
      <w:r w:rsidRPr="00303D90">
        <w:t>стороны</w:t>
      </w:r>
      <w:r w:rsidRPr="009C6CEA">
        <w:t xml:space="preserve">, </w:t>
      </w:r>
      <w:r w:rsidR="009C6CEA">
        <w:t>ГД</w:t>
      </w:r>
      <w:r w:rsidRPr="009C6CEA">
        <w:t>-</w:t>
      </w:r>
      <w:r w:rsidRPr="00303D90">
        <w:rPr>
          <w:lang w:val="en-GB"/>
        </w:rPr>
        <w:t>IEM</w:t>
      </w:r>
      <w:r w:rsidRPr="009C6CEA">
        <w:t xml:space="preserve"> </w:t>
      </w:r>
      <w:r w:rsidR="009C6CEA">
        <w:t>поручается</w:t>
      </w:r>
      <w:r w:rsidR="009C6CEA" w:rsidRPr="009C6CEA">
        <w:rPr>
          <w:rStyle w:val="FootnoteReference"/>
        </w:rPr>
        <w:footnoteReference w:customMarkFollows="1" w:id="3"/>
        <w:t>1</w:t>
      </w:r>
      <w:r w:rsidRPr="009C6CEA">
        <w:t>:</w:t>
      </w:r>
    </w:p>
    <w:p w14:paraId="2AA601E2" w14:textId="7B02BFF6" w:rsidR="00FE1FD8" w:rsidRPr="00303D90" w:rsidRDefault="00BA380D" w:rsidP="00BA380D">
      <w:pPr>
        <w:pStyle w:val="enumlev1"/>
        <w:rPr>
          <w:i/>
          <w:iCs/>
          <w:szCs w:val="24"/>
        </w:rPr>
      </w:pPr>
      <w:r>
        <w:t>•</w:t>
      </w:r>
      <w:r>
        <w:tab/>
      </w:r>
      <w:r w:rsidR="00303D90" w:rsidRPr="00303D90">
        <w:rPr>
          <w:i/>
          <w:iCs/>
          <w:szCs w:val="24"/>
        </w:rPr>
        <w:t xml:space="preserve">Создание надлежащего механизма на уровне КГСЭ, который будет использоваться на уровне исследовательских комиссий и на уровне оперативных групп, для изучения и </w:t>
      </w:r>
      <w:r w:rsidR="00303D90" w:rsidRPr="00BA380D">
        <w:t>координации</w:t>
      </w:r>
      <w:r w:rsidR="00303D90" w:rsidRPr="00303D90">
        <w:rPr>
          <w:i/>
          <w:iCs/>
          <w:szCs w:val="24"/>
        </w:rPr>
        <w:t xml:space="preserve"> работы над новыми и появляющимися технологиями (Рез. 22, пп. 5, 6, 7 раздела </w:t>
      </w:r>
      <w:r w:rsidR="00303D90" w:rsidRPr="00BA380D">
        <w:rPr>
          <w:szCs w:val="24"/>
        </w:rPr>
        <w:t>решает</w:t>
      </w:r>
      <w:r w:rsidR="00303D90" w:rsidRPr="00303D90">
        <w:rPr>
          <w:i/>
          <w:iCs/>
          <w:szCs w:val="24"/>
        </w:rPr>
        <w:t>).</w:t>
      </w:r>
    </w:p>
    <w:p w14:paraId="3DA315EA" w14:textId="21B46FDE" w:rsidR="00FE1FD8" w:rsidRPr="00DD4A91" w:rsidRDefault="00303D90" w:rsidP="00FE1FD8">
      <w:r w:rsidRPr="00303D90">
        <w:t>С</w:t>
      </w:r>
      <w:r w:rsidRPr="00DD4A91">
        <w:t xml:space="preserve"> </w:t>
      </w:r>
      <w:r w:rsidRPr="00303D90">
        <w:t>другой</w:t>
      </w:r>
      <w:r w:rsidRPr="00DD4A91">
        <w:t xml:space="preserve"> </w:t>
      </w:r>
      <w:r w:rsidRPr="00303D90">
        <w:t>стороны</w:t>
      </w:r>
      <w:r w:rsidRPr="00DD4A91">
        <w:t xml:space="preserve">, </w:t>
      </w:r>
      <w:r w:rsidR="009C6CEA" w:rsidRPr="009C6CEA">
        <w:t>пп</w:t>
      </w:r>
      <w:r w:rsidR="009C6CEA" w:rsidRPr="00DD4A91">
        <w:t xml:space="preserve">. 5, 6, 7 </w:t>
      </w:r>
      <w:r w:rsidR="009C6CEA" w:rsidRPr="009C6CEA">
        <w:t>раздела</w:t>
      </w:r>
      <w:r w:rsidR="009C6CEA" w:rsidRPr="00DD4A91">
        <w:t xml:space="preserve"> </w:t>
      </w:r>
      <w:r w:rsidR="009C6CEA" w:rsidRPr="009C6CEA">
        <w:rPr>
          <w:i/>
          <w:iCs/>
        </w:rPr>
        <w:t>решает</w:t>
      </w:r>
      <w:r w:rsidR="009C6CEA" w:rsidRPr="00DD4A91">
        <w:t xml:space="preserve"> </w:t>
      </w:r>
      <w:r w:rsidRPr="00303D90">
        <w:t>Резолюции</w:t>
      </w:r>
      <w:r w:rsidRPr="00DD4A91">
        <w:t xml:space="preserve"> 22 </w:t>
      </w:r>
      <w:r w:rsidRPr="00303D90">
        <w:t>глас</w:t>
      </w:r>
      <w:r w:rsidR="009C6CEA">
        <w:t>я</w:t>
      </w:r>
      <w:r w:rsidRPr="00303D90">
        <w:t>т</w:t>
      </w:r>
      <w:r w:rsidRPr="00DD4A91">
        <w:t>:</w:t>
      </w:r>
    </w:p>
    <w:p w14:paraId="62B6A601" w14:textId="3148B6BF" w:rsidR="00FE1FD8" w:rsidRPr="00BA380D" w:rsidRDefault="00BA380D" w:rsidP="00BA380D">
      <w:pPr>
        <w:pStyle w:val="enumlev1"/>
        <w:rPr>
          <w:i/>
          <w:iCs/>
        </w:rPr>
      </w:pPr>
      <w:r w:rsidRPr="00BA380D">
        <w:rPr>
          <w:i/>
          <w:iCs/>
        </w:rPr>
        <w:tab/>
      </w:r>
      <w:r w:rsidR="00FE1FD8" w:rsidRPr="00BA380D">
        <w:rPr>
          <w:i/>
          <w:iCs/>
        </w:rPr>
        <w:t>5</w:t>
      </w:r>
      <w:r w:rsidR="00FE1FD8" w:rsidRPr="00BA380D">
        <w:rPr>
          <w:i/>
          <w:iCs/>
        </w:rPr>
        <w:tab/>
        <w:t>что КГСЭ рассматривает вопрос о последствиях для МСЭ-Т рыночных потребностей и новых и появляющихся технологий, которые еще не были учтены МСЭ</w:t>
      </w:r>
      <w:r>
        <w:rPr>
          <w:i/>
          <w:iCs/>
        </w:rPr>
        <w:noBreakHyphen/>
      </w:r>
      <w:r w:rsidR="00FE1FD8" w:rsidRPr="00BA380D">
        <w:rPr>
          <w:i/>
          <w:iCs/>
        </w:rPr>
        <w:t>Т в области стандартизации, и создает соответствующий механизм, способствующий изучению этих последствий, например, передачу Вопросов, координацию работы исследовательских комиссий или создание координационных групп либо других групп, и назначает их председателей и заместителей председателей;</w:t>
      </w:r>
    </w:p>
    <w:p w14:paraId="140B5F5D" w14:textId="01445DF2" w:rsidR="00FE1FD8" w:rsidRPr="00BA380D" w:rsidRDefault="00BA380D" w:rsidP="00BA380D">
      <w:pPr>
        <w:pStyle w:val="enumlev1"/>
        <w:rPr>
          <w:i/>
          <w:iCs/>
        </w:rPr>
      </w:pPr>
      <w:r w:rsidRPr="00BA380D">
        <w:rPr>
          <w:i/>
          <w:iCs/>
          <w:szCs w:val="24"/>
        </w:rPr>
        <w:tab/>
      </w:r>
      <w:r w:rsidR="00FE1FD8" w:rsidRPr="00BA380D">
        <w:rPr>
          <w:i/>
          <w:iCs/>
          <w:szCs w:val="24"/>
        </w:rPr>
        <w:t>6</w:t>
      </w:r>
      <w:r w:rsidR="00FE1FD8" w:rsidRPr="00BA380D">
        <w:rPr>
          <w:i/>
          <w:iCs/>
          <w:szCs w:val="24"/>
        </w:rPr>
        <w:tab/>
        <w:t xml:space="preserve">что КГСЭ анализирует и координирует стратегии стандартизации для МСЭ-Т, выявляя основные тенденции в области технологий, а также рыночные, экономические и политические </w:t>
      </w:r>
      <w:r w:rsidR="00FE1FD8" w:rsidRPr="00BA380D">
        <w:rPr>
          <w:i/>
          <w:iCs/>
        </w:rPr>
        <w:t>потребности в сферах деятельности, относящихся к мандату МСЭ-Т, и определяет возможные темы и вопросы для рассмотрения в стратегиях стандартизации МСЭ-Т;</w:t>
      </w:r>
    </w:p>
    <w:p w14:paraId="2C3BFEF2" w14:textId="155B542E" w:rsidR="00FE1FD8" w:rsidRPr="00BA380D" w:rsidRDefault="00BA380D" w:rsidP="00BA380D">
      <w:pPr>
        <w:pStyle w:val="enumlev1"/>
        <w:rPr>
          <w:i/>
          <w:iCs/>
          <w:szCs w:val="24"/>
        </w:rPr>
      </w:pPr>
      <w:r w:rsidRPr="00BA380D">
        <w:rPr>
          <w:i/>
          <w:iCs/>
        </w:rPr>
        <w:tab/>
      </w:r>
      <w:r w:rsidR="00FE1FD8" w:rsidRPr="00BA380D">
        <w:rPr>
          <w:i/>
          <w:iCs/>
        </w:rPr>
        <w:t>7</w:t>
      </w:r>
      <w:r w:rsidR="00FE1FD8" w:rsidRPr="00BA380D">
        <w:rPr>
          <w:i/>
          <w:iCs/>
        </w:rPr>
        <w:tab/>
        <w:t>что КГСЭ</w:t>
      </w:r>
      <w:r w:rsidR="00FE1FD8" w:rsidRPr="00BA380D">
        <w:rPr>
          <w:i/>
          <w:iCs/>
          <w:szCs w:val="24"/>
        </w:rPr>
        <w:t xml:space="preserve"> создает надлежащий механизм для содействия реализации стратегий стандартизации, например поручение Вопросов, координация работы исследовательских комиссий и создание координационных групп или иных групп, а также назначение их председателей и заместителей председателей;</w:t>
      </w:r>
    </w:p>
    <w:p w14:paraId="14B04E40" w14:textId="1D426FF2" w:rsidR="00FE1FD8" w:rsidRPr="00303D90" w:rsidRDefault="00DD4A91" w:rsidP="00FE1FD8">
      <w:r>
        <w:t>Между</w:t>
      </w:r>
      <w:r w:rsidR="00303D90" w:rsidRPr="00303D90">
        <w:t xml:space="preserve"> документа</w:t>
      </w:r>
      <w:r>
        <w:t>ми</w:t>
      </w:r>
      <w:r w:rsidR="00303D90" w:rsidRPr="00303D90">
        <w:t xml:space="preserve"> </w:t>
      </w:r>
      <w:r>
        <w:t>имеется</w:t>
      </w:r>
      <w:r w:rsidR="00303D90" w:rsidRPr="00303D90">
        <w:t xml:space="preserve"> расхождени</w:t>
      </w:r>
      <w:r>
        <w:t>е</w:t>
      </w:r>
      <w:r w:rsidR="00303D90" w:rsidRPr="00303D90">
        <w:t xml:space="preserve">, </w:t>
      </w:r>
      <w:r>
        <w:t>поскольку</w:t>
      </w:r>
      <w:r w:rsidR="00303D90" w:rsidRPr="00303D90">
        <w:t>:</w:t>
      </w:r>
    </w:p>
    <w:p w14:paraId="4AB6B9E7" w14:textId="6648DF8C" w:rsidR="00FE1FD8" w:rsidRPr="00303D90" w:rsidRDefault="00FE1FD8" w:rsidP="00FE1FD8">
      <w:pPr>
        <w:pStyle w:val="enumlev1"/>
      </w:pPr>
      <w:r w:rsidRPr="00303D90">
        <w:t>–</w:t>
      </w:r>
      <w:r w:rsidRPr="00303D90">
        <w:tab/>
      </w:r>
      <w:r w:rsidR="00303D90" w:rsidRPr="00303D90">
        <w:t xml:space="preserve">в </w:t>
      </w:r>
      <w:r w:rsidR="00DD4A91">
        <w:t>поручении для ГД</w:t>
      </w:r>
      <w:r w:rsidR="00303D90" w:rsidRPr="00303D90">
        <w:t xml:space="preserve">-IEM содержится </w:t>
      </w:r>
      <w:r w:rsidR="006A14A4">
        <w:t>предложение</w:t>
      </w:r>
      <w:r w:rsidR="00303D90" w:rsidRPr="00303D90">
        <w:t xml:space="preserve"> о создании </w:t>
      </w:r>
      <w:r w:rsidR="00DD4A91">
        <w:t>единого</w:t>
      </w:r>
      <w:r w:rsidR="00303D90" w:rsidRPr="00303D90">
        <w:t xml:space="preserve"> механизма для новых и </w:t>
      </w:r>
      <w:r w:rsidR="00DD4A91">
        <w:t>появляющихся</w:t>
      </w:r>
      <w:r w:rsidR="00303D90" w:rsidRPr="00303D90">
        <w:t xml:space="preserve"> технологий</w:t>
      </w:r>
      <w:r w:rsidR="006A14A4">
        <w:t>;</w:t>
      </w:r>
    </w:p>
    <w:p w14:paraId="5F06A5C9" w14:textId="6976BB75" w:rsidR="00FE1FD8" w:rsidRPr="00303D90" w:rsidRDefault="00FE1FD8" w:rsidP="00FE1FD8">
      <w:pPr>
        <w:pStyle w:val="enumlev1"/>
      </w:pPr>
      <w:r w:rsidRPr="00DD4A91">
        <w:t>–</w:t>
      </w:r>
      <w:r w:rsidRPr="00DD4A91">
        <w:tab/>
      </w:r>
      <w:r w:rsidR="006A14A4">
        <w:t>в</w:t>
      </w:r>
      <w:r w:rsidR="00303D90" w:rsidRPr="00303D90">
        <w:t xml:space="preserve"> </w:t>
      </w:r>
      <w:r w:rsidR="00DD4A91">
        <w:t xml:space="preserve">разделе </w:t>
      </w:r>
      <w:r w:rsidR="00DD4A91" w:rsidRPr="00DD4A91">
        <w:rPr>
          <w:i/>
          <w:iCs/>
        </w:rPr>
        <w:t>решает</w:t>
      </w:r>
      <w:r w:rsidR="00DD4A91">
        <w:t xml:space="preserve"> Резолюции</w:t>
      </w:r>
      <w:r w:rsidR="00303D90" w:rsidRPr="00303D90">
        <w:t xml:space="preserve"> 22 </w:t>
      </w:r>
      <w:r w:rsidR="00DD4A91">
        <w:t>предполагается</w:t>
      </w:r>
      <w:r w:rsidR="00303D90" w:rsidRPr="00303D90">
        <w:t xml:space="preserve"> создани</w:t>
      </w:r>
      <w:r w:rsidR="00DD4A91">
        <w:t>е</w:t>
      </w:r>
      <w:r w:rsidR="00303D90" w:rsidRPr="00303D90">
        <w:t xml:space="preserve"> двух механизмов: одного для новых и </w:t>
      </w:r>
      <w:r w:rsidR="00DD4A91" w:rsidRPr="00DD4A91">
        <w:t xml:space="preserve">появляющихся </w:t>
      </w:r>
      <w:r w:rsidR="00303D90" w:rsidRPr="00303D90">
        <w:t>технологий и другого для стратегий.</w:t>
      </w:r>
    </w:p>
    <w:p w14:paraId="1D130C2E" w14:textId="0D7B57B1" w:rsidR="00FE1FD8" w:rsidRPr="00303D90" w:rsidRDefault="00303D90" w:rsidP="00FE1FD8">
      <w:r w:rsidRPr="00303D90">
        <w:t>Когда компания Broadcom начала разрабатывать требования к выполнению это</w:t>
      </w:r>
      <w:r w:rsidR="00DD4A91">
        <w:t>го</w:t>
      </w:r>
      <w:r w:rsidRPr="00303D90">
        <w:t xml:space="preserve"> </w:t>
      </w:r>
      <w:r w:rsidR="00DD4A91">
        <w:t>поручения</w:t>
      </w:r>
      <w:r w:rsidRPr="00303D90">
        <w:t xml:space="preserve">, стало ясно, что создание такого механизма не оставляет места для альтернатив; последующий механизм обещает быть </w:t>
      </w:r>
      <w:r w:rsidR="00DD4A91">
        <w:t>масштабным</w:t>
      </w:r>
      <w:r w:rsidRPr="00303D90">
        <w:t xml:space="preserve"> во многих отношениях.</w:t>
      </w:r>
    </w:p>
    <w:p w14:paraId="7EC6F35C" w14:textId="79488736" w:rsidR="00FE1FD8" w:rsidRPr="009C6CEA" w:rsidRDefault="009C6CEA" w:rsidP="00FE1FD8">
      <w:pPr>
        <w:pStyle w:val="Heading3"/>
        <w:rPr>
          <w:i/>
          <w:iCs/>
        </w:rPr>
      </w:pPr>
      <w:r>
        <w:rPr>
          <w:i/>
          <w:iCs/>
        </w:rPr>
        <w:lastRenderedPageBreak/>
        <w:t>Цели</w:t>
      </w:r>
      <w:r w:rsidR="00303D90" w:rsidRPr="009C6CEA">
        <w:rPr>
          <w:i/>
          <w:iCs/>
        </w:rPr>
        <w:t xml:space="preserve">, </w:t>
      </w:r>
      <w:r w:rsidR="00303D90" w:rsidRPr="00303D90">
        <w:rPr>
          <w:i/>
          <w:iCs/>
        </w:rPr>
        <w:t>лежащ</w:t>
      </w:r>
      <w:r>
        <w:rPr>
          <w:i/>
          <w:iCs/>
        </w:rPr>
        <w:t>и</w:t>
      </w:r>
      <w:r w:rsidR="00303D90" w:rsidRPr="00303D90">
        <w:rPr>
          <w:i/>
          <w:iCs/>
        </w:rPr>
        <w:t>е</w:t>
      </w:r>
      <w:r w:rsidR="00303D90" w:rsidRPr="009C6CEA">
        <w:rPr>
          <w:i/>
          <w:iCs/>
        </w:rPr>
        <w:t xml:space="preserve"> </w:t>
      </w:r>
      <w:r w:rsidR="00303D90" w:rsidRPr="00303D90">
        <w:rPr>
          <w:i/>
          <w:iCs/>
        </w:rPr>
        <w:t>в</w:t>
      </w:r>
      <w:r w:rsidR="00303D90" w:rsidRPr="009C6CEA">
        <w:rPr>
          <w:i/>
          <w:iCs/>
        </w:rPr>
        <w:t xml:space="preserve"> </w:t>
      </w:r>
      <w:r w:rsidR="00303D90" w:rsidRPr="00303D90">
        <w:rPr>
          <w:i/>
          <w:iCs/>
        </w:rPr>
        <w:t>основе</w:t>
      </w:r>
      <w:r w:rsidR="00303D90" w:rsidRPr="009C6CEA">
        <w:rPr>
          <w:i/>
          <w:iCs/>
        </w:rPr>
        <w:t xml:space="preserve"> </w:t>
      </w:r>
      <w:r w:rsidR="00303D90" w:rsidRPr="00303D90">
        <w:rPr>
          <w:i/>
          <w:iCs/>
        </w:rPr>
        <w:t>предлагаемого</w:t>
      </w:r>
      <w:r w:rsidR="00303D90" w:rsidRPr="009C6CEA">
        <w:rPr>
          <w:i/>
          <w:iCs/>
        </w:rPr>
        <w:t xml:space="preserve"> </w:t>
      </w:r>
      <w:r w:rsidR="00303D90" w:rsidRPr="00303D90">
        <w:rPr>
          <w:i/>
          <w:iCs/>
        </w:rPr>
        <w:t>изменения</w:t>
      </w:r>
      <w:r w:rsidR="00303D90" w:rsidRPr="009C6CEA">
        <w:rPr>
          <w:i/>
          <w:iCs/>
        </w:rPr>
        <w:t xml:space="preserve"> </w:t>
      </w:r>
      <w:r w:rsidR="00303D90" w:rsidRPr="00303D90">
        <w:rPr>
          <w:i/>
          <w:iCs/>
        </w:rPr>
        <w:t>к</w:t>
      </w:r>
      <w:r w:rsidR="00303D90" w:rsidRPr="009C6CEA">
        <w:rPr>
          <w:i/>
          <w:iCs/>
        </w:rPr>
        <w:t xml:space="preserve"> </w:t>
      </w:r>
      <w:r w:rsidR="00303D90" w:rsidRPr="00303D90">
        <w:rPr>
          <w:i/>
          <w:iCs/>
        </w:rPr>
        <w:t>Резолюции</w:t>
      </w:r>
      <w:r w:rsidR="00303D90" w:rsidRPr="009C6CEA">
        <w:rPr>
          <w:i/>
          <w:iCs/>
        </w:rPr>
        <w:t xml:space="preserve"> 22</w:t>
      </w:r>
    </w:p>
    <w:p w14:paraId="31730888" w14:textId="1CEC4DCF" w:rsidR="00FE1FD8" w:rsidRPr="00303D90" w:rsidRDefault="009C6CEA" w:rsidP="00FE1FD8">
      <w:r>
        <w:t>Принимая во внимание</w:t>
      </w:r>
      <w:r w:rsidR="00303D90" w:rsidRPr="00303D90">
        <w:t xml:space="preserve"> вышеуказанн</w:t>
      </w:r>
      <w:r>
        <w:t>ый</w:t>
      </w:r>
      <w:r w:rsidR="00303D90" w:rsidRPr="00303D90">
        <w:t xml:space="preserve"> механизм, Broadcom предлагает изменить </w:t>
      </w:r>
      <w:r>
        <w:t>Резолюцию</w:t>
      </w:r>
      <w:r w:rsidR="00303D90" w:rsidRPr="00303D90">
        <w:t xml:space="preserve"> 22 таким образом, чтобы в Резолюции уточнялось, что </w:t>
      </w:r>
      <w:r>
        <w:t>предполагается создание только одного</w:t>
      </w:r>
      <w:r w:rsidR="00303D90" w:rsidRPr="00303D90">
        <w:t xml:space="preserve"> механизм</w:t>
      </w:r>
      <w:r>
        <w:t>а</w:t>
      </w:r>
      <w:r w:rsidR="00303D90" w:rsidRPr="00303D90">
        <w:t>, касающ</w:t>
      </w:r>
      <w:r>
        <w:t>его</w:t>
      </w:r>
      <w:r w:rsidR="00303D90" w:rsidRPr="00303D90">
        <w:t xml:space="preserve">ся стратегии, включающей новые и </w:t>
      </w:r>
      <w:r>
        <w:t>появляющиеся</w:t>
      </w:r>
      <w:r w:rsidR="00303D90" w:rsidRPr="00303D90">
        <w:t xml:space="preserve"> технологии.</w:t>
      </w:r>
    </w:p>
    <w:p w14:paraId="251B29D7" w14:textId="295D823B" w:rsidR="00FE1FD8" w:rsidRPr="00303D90" w:rsidRDefault="009C6CEA" w:rsidP="00FE1FD8">
      <w:r>
        <w:t>Таким образом</w:t>
      </w:r>
      <w:r w:rsidR="00303D90" w:rsidRPr="00303D90">
        <w:t xml:space="preserve">, в </w:t>
      </w:r>
      <w:r>
        <w:t>настоящем</w:t>
      </w:r>
      <w:r w:rsidR="00303D90" w:rsidRPr="00303D90">
        <w:t xml:space="preserve"> документе предлагается первый проект потенциальных изменений </w:t>
      </w:r>
      <w:r>
        <w:t>к</w:t>
      </w:r>
      <w:r w:rsidR="00303D90" w:rsidRPr="00303D90">
        <w:t xml:space="preserve"> </w:t>
      </w:r>
      <w:r>
        <w:t>Резолюции</w:t>
      </w:r>
      <w:r w:rsidR="00303D90" w:rsidRPr="00303D90">
        <w:t xml:space="preserve"> 22. Реорганизация </w:t>
      </w:r>
      <w:r>
        <w:t>формулировок</w:t>
      </w:r>
      <w:r w:rsidR="00303D90" w:rsidRPr="00303D90">
        <w:t xml:space="preserve"> позволя</w:t>
      </w:r>
      <w:r>
        <w:t>ет</w:t>
      </w:r>
      <w:r w:rsidR="00303D90" w:rsidRPr="00303D90">
        <w:t xml:space="preserve"> сжать три</w:t>
      </w:r>
      <w:r>
        <w:t xml:space="preserve"> пункта раздела </w:t>
      </w:r>
      <w:r w:rsidRPr="009C6CEA">
        <w:rPr>
          <w:i/>
          <w:iCs/>
        </w:rPr>
        <w:t>решает</w:t>
      </w:r>
      <w:r w:rsidR="00303D90" w:rsidRPr="00303D90">
        <w:t xml:space="preserve"> в од</w:t>
      </w:r>
      <w:r>
        <w:t>ин</w:t>
      </w:r>
      <w:r w:rsidR="00303D90" w:rsidRPr="00303D90">
        <w:t>.</w:t>
      </w:r>
    </w:p>
    <w:p w14:paraId="426B51E7" w14:textId="308B656E" w:rsidR="00FE1FD8" w:rsidRPr="009C6CEA" w:rsidRDefault="00FE1FD8" w:rsidP="00FE1FD8">
      <w:pPr>
        <w:rPr>
          <w:rFonts w:hAnsi="Times New Roman Bold"/>
        </w:rPr>
      </w:pPr>
      <w:r w:rsidRPr="009C6CEA">
        <w:br w:type="page"/>
      </w:r>
    </w:p>
    <w:p w14:paraId="54E7C965" w14:textId="53C3AAE2" w:rsidR="00D119C3" w:rsidRDefault="002E2A4E">
      <w:pPr>
        <w:pStyle w:val="Proposal"/>
      </w:pPr>
      <w:r>
        <w:lastRenderedPageBreak/>
        <w:t>MOD</w:t>
      </w:r>
      <w:r>
        <w:tab/>
        <w:t>TSAG/25/4</w:t>
      </w:r>
    </w:p>
    <w:p w14:paraId="5B260713" w14:textId="06CEE6C0" w:rsidR="00BA380D" w:rsidRPr="006038AA" w:rsidRDefault="002E2A4E" w:rsidP="00F344AF">
      <w:pPr>
        <w:pStyle w:val="ResNo"/>
      </w:pPr>
      <w:bookmarkStart w:id="514" w:name="_Toc112777416"/>
      <w:r w:rsidRPr="006038AA">
        <w:t xml:space="preserve">РЕЗОЛЮЦИЯ </w:t>
      </w:r>
      <w:r w:rsidRPr="006038AA">
        <w:rPr>
          <w:rStyle w:val="href"/>
        </w:rPr>
        <w:t>22</w:t>
      </w:r>
      <w:r w:rsidRPr="006038AA">
        <w:t xml:space="preserve"> (Пересм. </w:t>
      </w:r>
      <w:del w:id="515" w:author="Pokladeva, Elena" w:date="2024-09-27T11:46:00Z">
        <w:r w:rsidRPr="006038AA" w:rsidDel="00FE1FD8">
          <w:delText>Женева, 2022 г.</w:delText>
        </w:r>
      </w:del>
      <w:ins w:id="516" w:author="Pokladeva, Elena" w:date="2024-09-27T11:46:00Z">
        <w:r w:rsidR="00FE1FD8">
          <w:t>Нью-Дели, 2024 г.</w:t>
        </w:r>
      </w:ins>
      <w:r w:rsidRPr="006038AA">
        <w:t>)</w:t>
      </w:r>
      <w:bookmarkEnd w:id="514"/>
    </w:p>
    <w:p w14:paraId="5CEA4682" w14:textId="77777777" w:rsidR="00BA380D" w:rsidRPr="006038AA" w:rsidRDefault="002E2A4E" w:rsidP="00F344AF">
      <w:pPr>
        <w:pStyle w:val="Restitle"/>
      </w:pPr>
      <w:bookmarkStart w:id="517" w:name="_Toc112777417"/>
      <w:r w:rsidRPr="006038AA">
        <w:t>Санкционирование деятельности Консультативной группы по стандартизации электросвязи в периоды между всемирными ассамблеями по стандартизации электросвязи</w:t>
      </w:r>
      <w:bookmarkEnd w:id="517"/>
    </w:p>
    <w:p w14:paraId="229FC491" w14:textId="5D409CFE" w:rsidR="00BA380D" w:rsidRPr="006038AA" w:rsidRDefault="002E2A4E" w:rsidP="00F344AF">
      <w:pPr>
        <w:pStyle w:val="Resref"/>
      </w:pPr>
      <w:r w:rsidRPr="006038AA">
        <w:t xml:space="preserve">(Женева, 1996 г.; Монреаль, 2000 г.; Флорианополис, 2004 г.; Йоханнесбург 2008 г.; </w:t>
      </w:r>
      <w:r w:rsidRPr="006038AA">
        <w:br/>
        <w:t>Дубай, 2012 г.; Хаммамет, 2016 г.; Женева, 2022 г.</w:t>
      </w:r>
      <w:ins w:id="518" w:author="Pokladeva, Elena" w:date="2024-09-27T11:46:00Z">
        <w:r w:rsidR="00FE1FD8">
          <w:t>;</w:t>
        </w:r>
        <w:r w:rsidR="00FE1FD8" w:rsidRPr="00FE1FD8">
          <w:t xml:space="preserve"> </w:t>
        </w:r>
        <w:r w:rsidR="00FE1FD8">
          <w:t>Нью-Дели, 2024 г.</w:t>
        </w:r>
      </w:ins>
      <w:r w:rsidRPr="006038AA">
        <w:t>)</w:t>
      </w:r>
    </w:p>
    <w:p w14:paraId="6644B242" w14:textId="45DC7A33" w:rsidR="00BA380D" w:rsidRPr="006038AA" w:rsidRDefault="002E2A4E" w:rsidP="00F344AF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19" w:author="Pokladeva, Elena" w:date="2024-09-27T11:46:00Z">
        <w:r w:rsidRPr="006038AA" w:rsidDel="00FE1FD8">
          <w:rPr>
            <w:lang w:val="ru-RU"/>
          </w:rPr>
          <w:delText>Женева, 2022 г.</w:delText>
        </w:r>
      </w:del>
      <w:ins w:id="520" w:author="Pokladeva, Elena" w:date="2024-09-27T11:46:00Z">
        <w:r w:rsidR="00FE1FD8" w:rsidRPr="00FE1FD8">
          <w:rPr>
            <w:lang w:val="ru-RU"/>
            <w:rPrChange w:id="521" w:author="Pokladeva, Elena" w:date="2024-09-27T11:46:00Z">
              <w:rPr/>
            </w:rPrChange>
          </w:rPr>
          <w:t>Нью-Дели, 2024</w:t>
        </w:r>
        <w:r w:rsidR="00FE1FD8">
          <w:t> </w:t>
        </w:r>
        <w:r w:rsidR="00FE1FD8" w:rsidRPr="00FE1FD8">
          <w:rPr>
            <w:lang w:val="ru-RU"/>
            <w:rPrChange w:id="522" w:author="Pokladeva, Elena" w:date="2024-09-27T11:46:00Z">
              <w:rPr/>
            </w:rPrChange>
          </w:rPr>
          <w:t>г.</w:t>
        </w:r>
      </w:ins>
      <w:r w:rsidRPr="006038AA">
        <w:rPr>
          <w:lang w:val="ru-RU"/>
        </w:rPr>
        <w:t>),</w:t>
      </w:r>
    </w:p>
    <w:p w14:paraId="74778808" w14:textId="77777777" w:rsidR="00BA380D" w:rsidRPr="006038AA" w:rsidRDefault="002E2A4E" w:rsidP="00F344AF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28AA96FD" w14:textId="77777777" w:rsidR="00BA380D" w:rsidRPr="006038AA" w:rsidRDefault="002E2A4E" w:rsidP="00F344AF">
      <w:r w:rsidRPr="006038AA">
        <w:rPr>
          <w:i/>
          <w:iCs/>
        </w:rPr>
        <w:t>а)</w:t>
      </w:r>
      <w:r w:rsidRPr="006038AA">
        <w:tab/>
        <w:t>что согласно положениям Статьи 14А Конвенции МСЭ Консультативная группа по стандартизации электросвязи (КГСЭ) обеспечивает руководящие указания для работы исследовательских комиссий и рекомендует меры по улучшению координации работы и сотрудничества с другими органами по стандартизации;</w:t>
      </w:r>
    </w:p>
    <w:p w14:paraId="336F39F5" w14:textId="77777777" w:rsidR="00BA380D" w:rsidRPr="006038AA" w:rsidRDefault="002E2A4E" w:rsidP="00F344AF">
      <w:r w:rsidRPr="006038AA">
        <w:rPr>
          <w:i/>
          <w:iCs/>
        </w:rPr>
        <w:t>b)</w:t>
      </w:r>
      <w:r w:rsidRPr="006038AA">
        <w:tab/>
        <w:t>что быстрые темпы изменений в среде электросвязи/информационно-коммуникационных технологий (ИКТ) и в отраслевых группах, занимающихся электросвязью/ИКТ, требуют, чтобы Сектор стандартизации электросвязи МСЭ (МСЭ-Т) в период между всемирными ассамблеями по стандартизации электросвязи (ВАСЭ) в целях поддержания своего авторитета и оперативности реагирования на возникающие проблемы принимал решения, в соответствии с п. 197С Конвенции, по таким вопросам, как приоритеты в работе, структура исследовательских комиссий и расписания собраний, в более короткие сроки;</w:t>
      </w:r>
    </w:p>
    <w:p w14:paraId="4D0F41DF" w14:textId="77777777" w:rsidR="00BA380D" w:rsidRPr="006038AA" w:rsidRDefault="002E2A4E" w:rsidP="00F344AF">
      <w:r w:rsidRPr="006038AA">
        <w:rPr>
          <w:i/>
          <w:iCs/>
        </w:rPr>
        <w:t>c)</w:t>
      </w:r>
      <w:r w:rsidRPr="006038AA">
        <w:tab/>
        <w:t>что в Резолюции 122 (Пересм. Гвадалахара, 2010 г.) Полномочной конференции предусматривается, что ВАСЭ должна по-прежнему, в соответствии со своими обязанностями и при наличии финансовых средств, содействовать дальнейшему развитию сектора стандартизации и адекватно определять стратегические вопросы в области стандартизации, например с помощью укрепления КГСЭ, но не ограничиваясь этим;</w:t>
      </w:r>
    </w:p>
    <w:p w14:paraId="5D5EE7FE" w14:textId="77777777" w:rsidR="00BA380D" w:rsidRPr="006038AA" w:rsidRDefault="002E2A4E" w:rsidP="00F344AF">
      <w:r w:rsidRPr="006038AA">
        <w:rPr>
          <w:i/>
          <w:iCs/>
          <w:lang w:eastAsia="ko-KR"/>
        </w:rPr>
        <w:t>d)</w:t>
      </w:r>
      <w:r w:rsidRPr="006038AA">
        <w:rPr>
          <w:lang w:eastAsia="ko-KR"/>
        </w:rPr>
        <w:tab/>
        <w:t>что в Резолюции 122 (Пересм. </w:t>
      </w:r>
      <w:r w:rsidRPr="006038AA">
        <w:t>Гвадалахара, 2010 г.</w:t>
      </w:r>
      <w:r w:rsidRPr="006038AA">
        <w:rPr>
          <w:lang w:eastAsia="ko-KR"/>
        </w:rPr>
        <w:t xml:space="preserve">) Директору Бюро стандартизации электросвязи (БСЭ) поручается продолжать, </w:t>
      </w:r>
      <w:r w:rsidRPr="006038AA">
        <w:t>по согласованию с соответствующими органами, а также членами МСЭ и при координации, в надлежащих случаях, с Сектором радиосвязи МСЭ (МСЭ-R) и Сектором развития электросвязи МСЭ (МСЭ-D), организовывать Глобальный симпозиум по стандартам (ГСС);</w:t>
      </w:r>
    </w:p>
    <w:p w14:paraId="1CF6EF44" w14:textId="77777777" w:rsidR="00BA380D" w:rsidRPr="006038AA" w:rsidRDefault="002E2A4E" w:rsidP="00F344AF">
      <w:pPr>
        <w:rPr>
          <w:lang w:eastAsia="ko-KR"/>
        </w:rPr>
      </w:pPr>
      <w:r w:rsidRPr="006038AA">
        <w:rPr>
          <w:i/>
          <w:iCs/>
          <w:lang w:eastAsia="ko-KR"/>
        </w:rPr>
        <w:t>e)</w:t>
      </w:r>
      <w:r w:rsidRPr="006038AA">
        <w:rPr>
          <w:lang w:eastAsia="ko-KR"/>
        </w:rPr>
        <w:tab/>
        <w:t>что ГСС проводился совместно со Всемирной ассамблеей по стандартизации электросвязи с целью рассмотрения вопроса о преодолении разрыва в стандартизации и изучения вопросов, связанных с глобальными стандартами в области ИКТ;</w:t>
      </w:r>
    </w:p>
    <w:p w14:paraId="4845BE12" w14:textId="77777777" w:rsidR="00BA380D" w:rsidRPr="006038AA" w:rsidRDefault="002E2A4E" w:rsidP="00F344AF">
      <w:r w:rsidRPr="006038AA">
        <w:rPr>
          <w:i/>
          <w:iCs/>
        </w:rPr>
        <w:t>f)</w:t>
      </w:r>
      <w:r w:rsidRPr="006038AA">
        <w:tab/>
        <w:t>что КГСЭ продолжает вносить предложения по повышению эффективности работы МСЭ</w:t>
      </w:r>
      <w:r w:rsidRPr="006038AA">
        <w:noBreakHyphen/>
        <w:t>Т, повышению качества Рекомендаций МСЭ-Т, а также по методам координации работы и сотрудничества;</w:t>
      </w:r>
    </w:p>
    <w:p w14:paraId="3699A57C" w14:textId="77777777" w:rsidR="00BA380D" w:rsidRPr="006038AA" w:rsidRDefault="002E2A4E" w:rsidP="00F344AF">
      <w:r w:rsidRPr="006038AA">
        <w:rPr>
          <w:i/>
          <w:iCs/>
        </w:rPr>
        <w:t>g)</w:t>
      </w:r>
      <w:r w:rsidRPr="006038AA">
        <w:tab/>
        <w:t>что КГСЭ содействует совершенствованию координации процесса исследований и подготовке усовершенствованных процедур принятия решений по важнейшим областям деятельности МСЭ-Т;</w:t>
      </w:r>
    </w:p>
    <w:p w14:paraId="3F6E63EF" w14:textId="77777777" w:rsidR="00BA380D" w:rsidRPr="006038AA" w:rsidRDefault="002E2A4E" w:rsidP="00F344AF">
      <w:r w:rsidRPr="006038AA">
        <w:rPr>
          <w:i/>
          <w:iCs/>
        </w:rPr>
        <w:t>h)</w:t>
      </w:r>
      <w:r w:rsidRPr="006038AA">
        <w:tab/>
        <w:t>что для адаптации к быстрым изменениям в среде электросвязи/ИКТ необходимы гибкие административные процедуры, в том числе и процедуры, касающиеся бюджетных вопросов;</w:t>
      </w:r>
    </w:p>
    <w:p w14:paraId="08FC9228" w14:textId="77777777" w:rsidR="00BA380D" w:rsidRPr="006038AA" w:rsidRDefault="002E2A4E" w:rsidP="00F344AF">
      <w:r w:rsidRPr="006038AA">
        <w:rPr>
          <w:i/>
          <w:iCs/>
        </w:rPr>
        <w:t>i)</w:t>
      </w:r>
      <w:r w:rsidRPr="006038AA">
        <w:tab/>
        <w:t>что важно, чтобы КГСЭ принимала решения в течение четырехгодичного периода между ВАСЭ, с тем чтобы обеспечить своевременный учет потребностей рынка и иметь возможность решать непредвиденные вопросы, требующие принятия срочных мер, в период между ассамблеями;</w:t>
      </w:r>
    </w:p>
    <w:p w14:paraId="2C705DFC" w14:textId="77777777" w:rsidR="00BA380D" w:rsidRPr="006038AA" w:rsidRDefault="002E2A4E" w:rsidP="00F344AF">
      <w:r w:rsidRPr="006038AA">
        <w:rPr>
          <w:i/>
          <w:iCs/>
        </w:rPr>
        <w:t>j)</w:t>
      </w:r>
      <w:r w:rsidRPr="006038AA">
        <w:tab/>
        <w:t xml:space="preserve">что желательно, чтобы КГСЭ рассматривала вопрос о последствиях новых и появляющихся технологий для деятельности МСЭ-Т в области стандартизации, связанных с </w:t>
      </w:r>
      <w:r w:rsidRPr="006038AA">
        <w:lastRenderedPageBreak/>
        <w:t>техническими, эксплуатационными и тарифными вопросами на основе вкладов, представляемых членами, а также о том, как такие технологии могут быть включены в программу работы МСЭ-Т;</w:t>
      </w:r>
    </w:p>
    <w:p w14:paraId="6DD259F2" w14:textId="77777777" w:rsidR="00BA380D" w:rsidRPr="006038AA" w:rsidRDefault="002E2A4E" w:rsidP="00F344AF">
      <w:r w:rsidRPr="006038AA">
        <w:rPr>
          <w:i/>
          <w:iCs/>
        </w:rPr>
        <w:t>k)</w:t>
      </w:r>
      <w:r w:rsidRPr="006038AA">
        <w:tab/>
        <w:t>что КГСЭ играет важную роль в обеспечении надлежащей координации между исследовательскими комиссиями по вопросам стандартизации, включая, в случае необходимости, предотвращение дублирования работы, и в установлении связей и взаимозависимости между соответствующими направлениями работы;</w:t>
      </w:r>
    </w:p>
    <w:p w14:paraId="39D18B1B" w14:textId="77777777" w:rsidR="00BA380D" w:rsidRPr="006038AA" w:rsidRDefault="002E2A4E" w:rsidP="00F344AF">
      <w:pPr>
        <w:rPr>
          <w:i/>
          <w:iCs/>
          <w:szCs w:val="22"/>
        </w:rPr>
      </w:pPr>
      <w:r w:rsidRPr="006038AA">
        <w:rPr>
          <w:i/>
          <w:iCs/>
        </w:rPr>
        <w:t>l)</w:t>
      </w:r>
      <w:r w:rsidRPr="006038AA">
        <w:tab/>
        <w:t>что в процессе предоставления консультаций исследовательским комиссиям КГСЭ может принимать во внимание рекомендации других групп;</w:t>
      </w:r>
    </w:p>
    <w:p w14:paraId="36D25DC1" w14:textId="77777777" w:rsidR="00BA380D" w:rsidRPr="006038AA" w:rsidRDefault="002E2A4E" w:rsidP="00F344AF">
      <w:r w:rsidRPr="006038AA">
        <w:rPr>
          <w:i/>
          <w:iCs/>
        </w:rPr>
        <w:t>m)</w:t>
      </w:r>
      <w:r w:rsidRPr="006038AA">
        <w:tab/>
        <w:t>что необходимо продолжать укрепление координации и сотрудничества с другими соответствующими органами в рамках МСЭ-Т и с МСЭ-R, МСЭ-D и Генеральным секретариатом, а также с другими организациями, форумами и консорциумами по стандартизации за пределами МСЭ и соответствующими объединениями;</w:t>
      </w:r>
    </w:p>
    <w:p w14:paraId="3F6391E0" w14:textId="77777777" w:rsidR="00BA380D" w:rsidRPr="006038AA" w:rsidRDefault="002E2A4E" w:rsidP="00F344AF">
      <w:r w:rsidRPr="006038AA">
        <w:rPr>
          <w:i/>
        </w:rPr>
        <w:t>n)</w:t>
      </w:r>
      <w:r w:rsidRPr="006038AA">
        <w:tab/>
        <w:t>что эффективная координация работы исследовательских комиссий имеет решающее значение для способности МСЭ-Т решать возникающие проблемы в области стандартизации и удовлетворять потребности своих членов,</w:t>
      </w:r>
    </w:p>
    <w:p w14:paraId="69E01344" w14:textId="77777777" w:rsidR="00BA380D" w:rsidRPr="006038AA" w:rsidRDefault="002E2A4E" w:rsidP="00F344AF">
      <w:pPr>
        <w:pStyle w:val="Call"/>
      </w:pPr>
      <w:r w:rsidRPr="006038AA">
        <w:t>отмечая</w:t>
      </w:r>
      <w:r w:rsidRPr="006038AA">
        <w:rPr>
          <w:i w:val="0"/>
          <w:iCs/>
        </w:rPr>
        <w:t>,</w:t>
      </w:r>
    </w:p>
    <w:p w14:paraId="54501030" w14:textId="77777777" w:rsidR="00BA380D" w:rsidRPr="006038AA" w:rsidRDefault="002E2A4E" w:rsidP="00F344AF">
      <w:r w:rsidRPr="006038AA">
        <w:rPr>
          <w:i/>
          <w:iCs/>
        </w:rPr>
        <w:t>а)</w:t>
      </w:r>
      <w:r w:rsidRPr="006038AA">
        <w:tab/>
        <w:t>что МСЭ-Т является одной из ведущих глобальных организаций по стандартизации, объединяющей администрации, поставщиков оборудования, операторов, регуляторные органы, университеты и исследовательские учреждения;</w:t>
      </w:r>
    </w:p>
    <w:p w14:paraId="1E89DE47" w14:textId="77777777" w:rsidR="00BA380D" w:rsidRPr="006038AA" w:rsidRDefault="002E2A4E" w:rsidP="00F344AF">
      <w:r w:rsidRPr="006038AA">
        <w:rPr>
          <w:i/>
        </w:rPr>
        <w:t>b)</w:t>
      </w:r>
      <w:r w:rsidRPr="006038AA">
        <w:tab/>
        <w:t>что в Статье 13 Конвенции говорится об обязанностях ВАСЭ, в частности о том, что она может поручать КГСЭ конкретные вопросы, относящиеся к ее компетенции, с указанием мер, которые необходимо принять для их решения;</w:t>
      </w:r>
    </w:p>
    <w:p w14:paraId="2A20FF4B" w14:textId="77777777" w:rsidR="00BA380D" w:rsidRPr="006038AA" w:rsidRDefault="002E2A4E" w:rsidP="00F344AF">
      <w:r w:rsidRPr="006038AA">
        <w:rPr>
          <w:i/>
          <w:iCs/>
        </w:rPr>
        <w:t>с)</w:t>
      </w:r>
      <w:r w:rsidRPr="006038AA">
        <w:tab/>
        <w:t>что собрания КГСЭ проводятся по крайней мере ежегодно;</w:t>
      </w:r>
    </w:p>
    <w:p w14:paraId="4EEEAE3F" w14:textId="77777777" w:rsidR="00BA380D" w:rsidRPr="006038AA" w:rsidRDefault="002E2A4E" w:rsidP="00F344AF">
      <w:r w:rsidRPr="006038AA">
        <w:rPr>
          <w:i/>
          <w:iCs/>
        </w:rPr>
        <w:t>d)</w:t>
      </w:r>
      <w:r w:rsidRPr="006038AA">
        <w:tab/>
        <w:t>что КГСЭ уже продемонстрировала свою способность к эффективным действиям по вопросам, порученным ей ВАСЭ;</w:t>
      </w:r>
    </w:p>
    <w:p w14:paraId="359F8419" w14:textId="77777777" w:rsidR="00BA380D" w:rsidRPr="006038AA" w:rsidRDefault="002E2A4E" w:rsidP="00F344AF">
      <w:r w:rsidRPr="006038AA">
        <w:rPr>
          <w:i/>
          <w:iCs/>
        </w:rPr>
        <w:t>e)</w:t>
      </w:r>
      <w:r w:rsidRPr="006038AA">
        <w:tab/>
        <w:t>что в Резолюции 68 (Пересм. Хаммамет, 2016 г.) ВАСЭ Директору БСЭ поручается организовывать собрания для высокопоставленных руководителей отрасли, например собрания главных директоров по технологиям, для того чтобы оказать им содействие в определении и координировании приоритетов и тем в области стандартизации, а также свести к минимуму количество форумов и консорциумов;</w:t>
      </w:r>
    </w:p>
    <w:p w14:paraId="439B8B6C" w14:textId="77777777" w:rsidR="00BA380D" w:rsidRPr="006038AA" w:rsidRDefault="002E2A4E" w:rsidP="00F344AF">
      <w:r w:rsidRPr="006038AA">
        <w:rPr>
          <w:i/>
        </w:rPr>
        <w:t>f)</w:t>
      </w:r>
      <w:r w:rsidRPr="006038AA">
        <w:tab/>
        <w:t>что эффективная координация</w:t>
      </w:r>
      <w:r w:rsidRPr="006038AA">
        <w:rPr>
          <w:szCs w:val="24"/>
        </w:rPr>
        <w:t xml:space="preserve"> может осуществляться с помощью совместной координационной деятельности (JCA), совместных собраний групп докладчиков, заявлений о взаимодействии между исследовательскими комиссиями и собраний председателей исследовательских комиссий, организуемых Директором БСЭ, в целях решения возникающих проблем в области стандартизации и удовлетворения потребностей членов МСЭ-Т,</w:t>
      </w:r>
    </w:p>
    <w:p w14:paraId="41408DFE" w14:textId="77777777" w:rsidR="00BA380D" w:rsidRPr="006038AA" w:rsidRDefault="002E2A4E" w:rsidP="00F344AF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6494285B" w14:textId="77777777" w:rsidR="00BA380D" w:rsidRPr="006038AA" w:rsidRDefault="002E2A4E" w:rsidP="00F344AF">
      <w:r w:rsidRPr="006038AA">
        <w:rPr>
          <w:i/>
        </w:rPr>
        <w:t>a)</w:t>
      </w:r>
      <w:r w:rsidRPr="006038AA">
        <w:tab/>
        <w:t>что в пп. 191А и 191В Конвенции ВАСЭ разрешается сохранять и учреждать другие группы или прекращать их деятельность, равно как и их круги ведения;</w:t>
      </w:r>
    </w:p>
    <w:p w14:paraId="22DD1828" w14:textId="77777777" w:rsidR="00BA380D" w:rsidRPr="006038AA" w:rsidRDefault="002E2A4E" w:rsidP="00F344AF">
      <w:pPr>
        <w:rPr>
          <w:szCs w:val="24"/>
        </w:rPr>
      </w:pPr>
      <w:r w:rsidRPr="006038AA">
        <w:rPr>
          <w:i/>
          <w:iCs/>
          <w:szCs w:val="24"/>
        </w:rPr>
        <w:t>b)</w:t>
      </w:r>
      <w:r w:rsidRPr="006038AA">
        <w:rPr>
          <w:szCs w:val="24"/>
        </w:rPr>
        <w:tab/>
        <w:t xml:space="preserve">что координация должна служить повышению эффективности деятельности МСЭ-Т и не должна ограничивать работу каждой исследовательской комиссии по подготовке Рекомендаций; </w:t>
      </w:r>
    </w:p>
    <w:p w14:paraId="16F47BFE" w14:textId="77777777" w:rsidR="00BA380D" w:rsidRPr="006038AA" w:rsidRDefault="002E2A4E" w:rsidP="00F344AF">
      <w:pPr>
        <w:rPr>
          <w:szCs w:val="24"/>
        </w:rPr>
      </w:pPr>
      <w:r w:rsidRPr="006038AA">
        <w:rPr>
          <w:i/>
          <w:iCs/>
          <w:szCs w:val="24"/>
        </w:rPr>
        <w:t>c)</w:t>
      </w:r>
      <w:r w:rsidRPr="006038AA">
        <w:rPr>
          <w:szCs w:val="24"/>
        </w:rPr>
        <w:tab/>
        <w:t>что задачи, которые решаются МСЭ-Т, охватывают технические, эксплуатационные и тарифные вопросы,</w:t>
      </w:r>
    </w:p>
    <w:p w14:paraId="3C45815C" w14:textId="77777777" w:rsidR="00BA380D" w:rsidRPr="006038AA" w:rsidRDefault="002E2A4E" w:rsidP="00F344AF">
      <w:pPr>
        <w:pStyle w:val="Call"/>
      </w:pPr>
      <w:r w:rsidRPr="006038AA">
        <w:t>решает</w:t>
      </w:r>
    </w:p>
    <w:p w14:paraId="51808834" w14:textId="77777777" w:rsidR="00BA380D" w:rsidRPr="006038AA" w:rsidRDefault="002E2A4E" w:rsidP="00F344AF">
      <w:r w:rsidRPr="006038AA">
        <w:t>1</w:t>
      </w:r>
      <w:r w:rsidRPr="006038AA">
        <w:tab/>
        <w:t>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с Директором БСЭ:</w:t>
      </w:r>
    </w:p>
    <w:p w14:paraId="4AF60E4E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t>а)</w:t>
      </w:r>
      <w:r w:rsidRPr="006038AA">
        <w:tab/>
        <w:t>обеспечение и предоставление современных, эффективных и гибких руководящих указаний по выполнению работы;</w:t>
      </w:r>
    </w:p>
    <w:p w14:paraId="5C8F90E3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lastRenderedPageBreak/>
        <w:t>b)</w:t>
      </w:r>
      <w:r w:rsidRPr="006038AA">
        <w:rPr>
          <w:i/>
          <w:iCs/>
        </w:rPr>
        <w:tab/>
      </w:r>
      <w:r w:rsidRPr="006038AA">
        <w:t>содействие в реализации высокоприоритетной деятельности по стандартизации, связанной с техническими, эксплуатационными и тарифными вопросами, на основе вкладов, представляемых членами и содержащих точки зрения со всего мира, и координировать работу исследовательских групп МСЭ-Т в этом отношении;</w:t>
      </w:r>
    </w:p>
    <w:p w14:paraId="0AB64A68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t>c)</w:t>
      </w:r>
      <w:r w:rsidRPr="006038AA">
        <w:tab/>
        <w:t>принятие на себя обязательств в отношении Рекомендаций МСЭ-Т серии А, включая их разработку и представление на утверждение в соответствии с установленными процедурами;</w:t>
      </w:r>
    </w:p>
    <w:p w14:paraId="0E512784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t>d)</w:t>
      </w:r>
      <w:r w:rsidRPr="006038AA">
        <w:tab/>
        <w:t>реорганизация и создание исследовательских комиссий МСЭ-Т с учетом потребностей членов МСЭ-Т и в целях реагирования на изменения на рынке электросвязи/ИКТ, а также назначение их председателей и заместителей председателей на период до следующей ВАСЭ в соответствии с Резолюцией 208 (Дубай, 2018 г.) Полномочной конференции;</w:t>
      </w:r>
    </w:p>
    <w:p w14:paraId="5A659B1D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t>e)</w:t>
      </w:r>
      <w:r w:rsidRPr="006038AA">
        <w:tab/>
        <w:t>выдача рекомендаций по составлению расписаний работы исследовательских комиссий в целях соблюдения приоритетов по вопросам стандартизации;</w:t>
      </w:r>
    </w:p>
    <w:p w14:paraId="06FC8F2A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t>f)</w:t>
      </w:r>
      <w:r w:rsidRPr="006038AA">
        <w:tab/>
        <w:t>наряду с признанием преимущественной роли исследовательских комиссий в осуществлении деятельности МСЭ-Т создание, прекращение деятельности или поддержание других групп, включая оперативные группы, назначение их председателей и заместителей председателей и определение круга их ведения с указанием определенного срока в соответствии с пп. 191А и 191В Конвенции в целях усовершенствования и повышения эффективности деятельности МСЭ-Т, а также обеспечения гибкости в оперативном реагировании на вопросы первостепенной важности; согласно Статье 14А Устава, в компетенцию таких групп не входит принятие Вопросов или Рекомендаций, но они должны работать в соответствии с конкретным мандатом;</w:t>
      </w:r>
    </w:p>
    <w:p w14:paraId="220CF9C1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t>g)</w:t>
      </w:r>
      <w:r w:rsidRPr="006038AA">
        <w:rPr>
          <w:i/>
          <w:iCs/>
        </w:rPr>
        <w:tab/>
      </w:r>
      <w:r w:rsidRPr="006038AA">
        <w:rPr>
          <w:color w:val="000000"/>
        </w:rPr>
        <w:t>выявление меняющихся требований и предоставление рекомендаций по соответствующим изменениям, которые необходимо внести в приоритетность работ в исследовательских комиссиях МСЭ-Т, планирование и распределение работы между исследовательскими комиссиями с должным учетом затрат и имеющихся ресурсов</w:t>
      </w:r>
      <w:r w:rsidRPr="006038AA">
        <w:t>;</w:t>
      </w:r>
    </w:p>
    <w:p w14:paraId="66D61D21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t>h)</w:t>
      </w:r>
      <w:r w:rsidRPr="006038AA">
        <w:tab/>
        <w:t>активное участие в обеспечении координации между видами деятельности МСЭ</w:t>
      </w:r>
      <w:r w:rsidRPr="006038AA">
        <w:noBreakHyphen/>
        <w:t>Т, в частности по вопросам стандартизации, являющимся предметом исследований более чем одной исследовательской комиссии;</w:t>
      </w:r>
    </w:p>
    <w:p w14:paraId="3F2867C9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t>i)</w:t>
      </w:r>
      <w:r w:rsidRPr="006038AA">
        <w:tab/>
        <w:t>обзор отчетов и рассмотрение соответствующих предложений, сделанных координационными группами и другими группами, и реализация тех из них, по которым достигнуто согласие;</w:t>
      </w:r>
    </w:p>
    <w:p w14:paraId="0C2259F9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t>j)</w:t>
      </w:r>
      <w:r w:rsidRPr="006038AA">
        <w:tab/>
        <w:t>выявление требований и определение соответствующих изменений, которые следует осуществить в случае появления дублирующих друг друга вопросов, включая, в том числе, поручение одной из исследовательских комиссий мандата на выполнение ведущих функций в сфере координационной деятельности;</w:t>
      </w:r>
    </w:p>
    <w:p w14:paraId="1CE251AB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t>k)</w:t>
      </w:r>
      <w:r w:rsidRPr="006038AA">
        <w:tab/>
        <w:t>создание и содействие использованию надлежащего механизма, например координационных групп или других групп для рассмотрения ключевых направлений работы, являющихся предметом деятельности нескольких исследовательских комиссий, с целью обеспечения эффективной координации тематики в области стандартизации для принятия приемлемых глобальных решений;</w:t>
      </w:r>
    </w:p>
    <w:p w14:paraId="5BD7B421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t>l)</w:t>
      </w:r>
      <w:r w:rsidRPr="006038AA">
        <w:rPr>
          <w:i/>
          <w:iCs/>
        </w:rPr>
        <w:tab/>
      </w:r>
      <w:r w:rsidRPr="006038AA">
        <w:t>рассмотрение хода выполнения программы работы МСЭ-Т, в том числе содействие координации и сотрудничеству с другими соответствующими органами, такими как организации, форумы и консорциумы по стандартизации за пределами МСЭ;</w:t>
      </w:r>
    </w:p>
    <w:p w14:paraId="7D264C99" w14:textId="77777777" w:rsidR="00BA380D" w:rsidRPr="006038AA" w:rsidRDefault="002E2A4E" w:rsidP="00F344AF">
      <w:pPr>
        <w:pStyle w:val="enumlev1"/>
      </w:pPr>
      <w:r w:rsidRPr="006038AA">
        <w:rPr>
          <w:i/>
        </w:rPr>
        <w:t>m</w:t>
      </w:r>
      <w:r w:rsidRPr="006038AA">
        <w:rPr>
          <w:i/>
          <w:iCs/>
        </w:rPr>
        <w:t>)</w:t>
      </w:r>
      <w:r w:rsidRPr="006038AA">
        <w:tab/>
        <w:t>сотрудничество и взаимодействие с Секторами радиосвязи и развития электросвязи МСЭ и другими – внешними – организациями, занимающимися стандартизацией,</w:t>
      </w:r>
    </w:p>
    <w:p w14:paraId="41557807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t>n)</w:t>
      </w:r>
      <w:r w:rsidRPr="006038AA">
        <w:tab/>
        <w:t>предоставление Директору БСЭ рекомендаций по финансовым и другим вопросам;</w:t>
      </w:r>
    </w:p>
    <w:p w14:paraId="06EA747F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t>o)</w:t>
      </w:r>
      <w:r w:rsidRPr="006038AA">
        <w:tab/>
        <w:t xml:space="preserve">утверждение программы работы, являющейся результатом рассмотрения существующих и новых Вопросов, и определение приоритетности, срочности, ожидаемых финансовых последствий и периодов времени, необходимых для завершения их изучения; </w:t>
      </w:r>
    </w:p>
    <w:p w14:paraId="6B83D858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lastRenderedPageBreak/>
        <w:t>p)</w:t>
      </w:r>
      <w:r w:rsidRPr="006038AA">
        <w:tab/>
        <w:t>группирование, насколько это возможно, Вопросов, представляющих интерес для развивающихся стран</w:t>
      </w:r>
      <w:r>
        <w:rPr>
          <w:rStyle w:val="FootnoteReference"/>
        </w:rPr>
        <w:footnoteReference w:customMarkFollows="1" w:id="4"/>
        <w:t>1</w:t>
      </w:r>
      <w:r w:rsidRPr="006038AA">
        <w:t>, с тем чтобы содействовать их участию в этих исследованиях;</w:t>
      </w:r>
    </w:p>
    <w:p w14:paraId="3C0F8841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t>q)</w:t>
      </w:r>
      <w:r w:rsidRPr="006038AA">
        <w:tab/>
        <w:t>рассмотрение других конкретных вопросов, входящих в компетенцию ВАСЭ, которые подлежат утверждению Государствами-Членами с использованием процедуры утверждения, изложенной в разделе 9 Резолюции 1 (Пересм. Женева, 2022 г.) настоящей Ассамблеи;</w:t>
      </w:r>
    </w:p>
    <w:p w14:paraId="3AEAE8D3" w14:textId="77777777" w:rsidR="00BA380D" w:rsidRPr="006038AA" w:rsidRDefault="002E2A4E" w:rsidP="00F344AF">
      <w:pPr>
        <w:pStyle w:val="enumlev1"/>
      </w:pPr>
      <w:r w:rsidRPr="006038AA">
        <w:rPr>
          <w:i/>
          <w:iCs/>
        </w:rPr>
        <w:t>r)</w:t>
      </w:r>
      <w:r w:rsidRPr="006038AA">
        <w:tab/>
        <w:t xml:space="preserve">принятие во внимание интересов развивающихся стран, а также поощрение и стимулирование их участия в этих видах деятельности; </w:t>
      </w:r>
    </w:p>
    <w:p w14:paraId="60F2BDDE" w14:textId="77777777" w:rsidR="00BA380D" w:rsidRPr="006038AA" w:rsidRDefault="002E2A4E" w:rsidP="00F344AF">
      <w:r w:rsidRPr="006038AA">
        <w:t>2</w:t>
      </w:r>
      <w:r w:rsidRPr="006038AA">
        <w:tab/>
        <w:t>что КГСЭ рассматривает осуществление видов деятельности и достижение целей, отраженных в ежегодном оперативном плане МСЭ-Т и в Плане действий ВАСЭ-20, в который входят Резолюции ВАСЭ, для выявления возможных трудностей, возможных стратегий для реализации ключевых элементов и выработки рекомендуемых решений для Директора БСЭ по их устранению;</w:t>
      </w:r>
    </w:p>
    <w:p w14:paraId="5B6AD7F8" w14:textId="77777777" w:rsidR="00BA380D" w:rsidRPr="006038AA" w:rsidRDefault="002E2A4E" w:rsidP="00F344AF">
      <w:r w:rsidRPr="006038AA">
        <w:t>3</w:t>
      </w:r>
      <w:r w:rsidRPr="006038AA">
        <w:tab/>
        <w:t>что КГСЭ может предложить начать пересмотр соответствующих процедур принятия Вопросов и Рекомендаций исследовательскими комиссиями, не относящихся к процедурам, упомянутым в пп. 246D, 246F и 246H Конвенции, подлежащий утверждению Государствами-Членами в период между ВАСЭ с использованием процедуры утверждения, изложенной в разделе 9 Резолюции 1 (Пересм. Женева, 2022 г.) настоящей Ассамблеи;</w:t>
      </w:r>
    </w:p>
    <w:p w14:paraId="2CEC3BA2" w14:textId="77777777" w:rsidR="00BA380D" w:rsidRPr="006038AA" w:rsidRDefault="002E2A4E" w:rsidP="00F344AF">
      <w:r w:rsidRPr="006038AA">
        <w:t>4</w:t>
      </w:r>
      <w:r w:rsidRPr="006038AA">
        <w:tab/>
        <w:t>что КГСЭ при осуществлении своей деятельности обеспечивает взаимодействие с соответствующими организациями вне МСЭ, в надлежащих случаях консультируясь с Директором БСЭ;</w:t>
      </w:r>
    </w:p>
    <w:p w14:paraId="7DB876F6" w14:textId="46E20E9E" w:rsidR="00BA380D" w:rsidRPr="006038AA" w:rsidDel="00FE1FD8" w:rsidRDefault="002E2A4E" w:rsidP="00F344AF">
      <w:pPr>
        <w:rPr>
          <w:del w:id="523" w:author="Pokladeva, Elena" w:date="2024-09-27T11:47:00Z"/>
        </w:rPr>
      </w:pPr>
      <w:bookmarkStart w:id="524" w:name="_Hlk178329968"/>
      <w:del w:id="525" w:author="Pokladeva, Elena" w:date="2024-09-27T11:47:00Z">
        <w:r w:rsidRPr="006038AA" w:rsidDel="00FE1FD8">
          <w:delText>5</w:delText>
        </w:r>
        <w:r w:rsidRPr="006038AA" w:rsidDel="00FE1FD8">
          <w:tab/>
          <w:delText>что КГСЭ рассматривает вопрос о последствиях для МСЭ-Т рыночных потребностей и новых и появляющихся технологий, которые еще не были учтены МСЭ-Т в области стандартизации, и создает соответствующий механизм, способствующий изучению этих последствий, например, передачу Вопросов, координацию работы исследовательских комиссий или создание координационных групп либо других групп, и назначает их председателей и заместителей председателей;</w:delText>
        </w:r>
      </w:del>
    </w:p>
    <w:p w14:paraId="28B8B5A7" w14:textId="38895FC0" w:rsidR="00BA380D" w:rsidRPr="006038AA" w:rsidDel="00FE1FD8" w:rsidRDefault="002E2A4E" w:rsidP="00F344AF">
      <w:pPr>
        <w:rPr>
          <w:del w:id="526" w:author="Pokladeva, Elena" w:date="2024-09-27T11:47:00Z"/>
        </w:rPr>
      </w:pPr>
      <w:del w:id="527" w:author="Pokladeva, Elena" w:date="2024-09-27T11:47:00Z">
        <w:r w:rsidRPr="006038AA" w:rsidDel="00FE1FD8">
          <w:delText>6</w:delText>
        </w:r>
        <w:r w:rsidRPr="006038AA" w:rsidDel="00FE1FD8">
          <w:tab/>
          <w:delText>что КГСЭ анализирует и координирует стратегии стандартизации для МСЭ-Т, выявляя основные тенденции в области технологий, а также рыночные, экономические и политические потребности в сферах деятельности, относящихся к мандату МСЭ-Т, и определяет возможные темы и вопросы для рассмотрения в стратегиях стандартизации МСЭ-Т;</w:delText>
        </w:r>
      </w:del>
    </w:p>
    <w:p w14:paraId="758DEF24" w14:textId="74E4FADF" w:rsidR="00BA380D" w:rsidRPr="006038AA" w:rsidRDefault="002E2A4E" w:rsidP="00F344AF">
      <w:del w:id="528" w:author="Pokladeva, Elena" w:date="2024-09-27T11:47:00Z">
        <w:r w:rsidRPr="006038AA" w:rsidDel="00FE1FD8">
          <w:delText>7</w:delText>
        </w:r>
      </w:del>
      <w:ins w:id="529" w:author="Pokladeva, Elena" w:date="2024-09-27T11:47:00Z">
        <w:r w:rsidR="00FE1FD8">
          <w:t>5</w:t>
        </w:r>
      </w:ins>
      <w:r w:rsidRPr="006038AA">
        <w:tab/>
        <w:t xml:space="preserve">что КГСЭ создает </w:t>
      </w:r>
      <w:del w:id="530" w:author="N.S." w:date="2024-10-03T17:52:00Z">
        <w:r w:rsidRPr="006038AA" w:rsidDel="000300A0">
          <w:delText xml:space="preserve">надлежащий </w:delText>
        </w:r>
      </w:del>
      <w:r w:rsidRPr="006038AA">
        <w:t>механизм для содействия</w:t>
      </w:r>
      <w:ins w:id="531" w:author="N.S." w:date="2024-10-03T17:53:00Z">
        <w:r w:rsidR="000300A0">
          <w:t xml:space="preserve"> и координации</w:t>
        </w:r>
      </w:ins>
      <w:r w:rsidRPr="006038AA">
        <w:t xml:space="preserve"> </w:t>
      </w:r>
      <w:del w:id="532" w:author="N.S." w:date="2024-10-03T17:53:00Z">
        <w:r w:rsidRPr="006038AA" w:rsidDel="00844B8A">
          <w:delText xml:space="preserve">реализации </w:delText>
        </w:r>
      </w:del>
      <w:ins w:id="533" w:author="N.S." w:date="2024-10-03T17:53:00Z">
        <w:r w:rsidR="00844B8A">
          <w:t>разработки</w:t>
        </w:r>
        <w:r w:rsidR="00844B8A" w:rsidRPr="006038AA">
          <w:t xml:space="preserve"> </w:t>
        </w:r>
      </w:ins>
      <w:r w:rsidRPr="006038AA">
        <w:t>стратегий стандартизации,</w:t>
      </w:r>
      <w:ins w:id="534" w:author="N.S." w:date="2024-10-03T17:54:00Z">
        <w:r w:rsidR="00844B8A">
          <w:t xml:space="preserve"> который,</w:t>
        </w:r>
      </w:ins>
      <w:ins w:id="535" w:author="N.S." w:date="2024-10-03T17:53:00Z">
        <w:r w:rsidR="00844B8A">
          <w:t xml:space="preserve"> в частности</w:t>
        </w:r>
      </w:ins>
      <w:ins w:id="536" w:author="N.S." w:date="2024-10-03T17:54:00Z">
        <w:r w:rsidR="00844B8A">
          <w:t xml:space="preserve">, будет поддерживать </w:t>
        </w:r>
      </w:ins>
      <w:ins w:id="537" w:author="Beliaeva, Oxana" w:date="2024-10-04T14:24:00Z">
        <w:r w:rsidR="006A14A4">
          <w:t xml:space="preserve">выявление </w:t>
        </w:r>
      </w:ins>
      <w:ins w:id="538" w:author="N.S." w:date="2024-10-03T17:54:00Z">
        <w:r w:rsidR="00844B8A">
          <w:t xml:space="preserve">основных новых и появляющихся технологий </w:t>
        </w:r>
      </w:ins>
      <w:ins w:id="539" w:author="N.S." w:date="2024-10-03T17:55:00Z">
        <w:r w:rsidR="00844B8A">
          <w:t>электросвязи/ИКТ, принимая во внимание</w:t>
        </w:r>
        <w:r w:rsidR="00844B8A" w:rsidRPr="00844B8A">
          <w:t xml:space="preserve"> их движущие силы в областях деятельности, </w:t>
        </w:r>
      </w:ins>
      <w:ins w:id="540" w:author="Beliaeva, Oxana" w:date="2024-10-04T14:25:00Z">
        <w:r w:rsidR="006A14A4">
          <w:t xml:space="preserve">входящих в </w:t>
        </w:r>
      </w:ins>
      <w:ins w:id="541" w:author="N.S." w:date="2024-10-03T17:55:00Z">
        <w:r w:rsidR="00844B8A" w:rsidRPr="00844B8A">
          <w:t xml:space="preserve">мандат МСЭ Т, </w:t>
        </w:r>
      </w:ins>
      <w:ins w:id="542" w:author="N.S." w:date="2024-10-03T17:56:00Z">
        <w:r w:rsidR="00844B8A">
          <w:t>а также</w:t>
        </w:r>
      </w:ins>
      <w:ins w:id="543" w:author="N.S." w:date="2024-10-03T17:55:00Z">
        <w:r w:rsidR="00844B8A" w:rsidRPr="00844B8A">
          <w:t xml:space="preserve"> поддержива</w:t>
        </w:r>
      </w:ins>
      <w:ins w:id="544" w:author="N.S." w:date="2024-10-03T17:56:00Z">
        <w:r w:rsidR="00844B8A">
          <w:t>ть</w:t>
        </w:r>
      </w:ins>
      <w:ins w:id="545" w:author="N.S." w:date="2024-10-03T17:55:00Z">
        <w:r w:rsidR="00844B8A" w:rsidRPr="00844B8A">
          <w:t xml:space="preserve"> определение и изучение возможных тем и вопросов для рассмотрения в</w:t>
        </w:r>
      </w:ins>
      <w:ins w:id="546" w:author="N.S." w:date="2024-10-03T17:56:00Z">
        <w:r w:rsidR="00844B8A">
          <w:t xml:space="preserve"> </w:t>
        </w:r>
      </w:ins>
      <w:ins w:id="547" w:author="N.S." w:date="2024-10-03T17:55:00Z">
        <w:r w:rsidR="00844B8A" w:rsidRPr="00844B8A">
          <w:t>стратеги</w:t>
        </w:r>
      </w:ins>
      <w:ins w:id="548" w:author="N.S." w:date="2024-10-03T17:56:00Z">
        <w:r w:rsidR="00844B8A">
          <w:t>я</w:t>
        </w:r>
      </w:ins>
      <w:ins w:id="549" w:author="N.S." w:date="2024-10-03T17:57:00Z">
        <w:r w:rsidR="00844B8A">
          <w:t>х</w:t>
        </w:r>
      </w:ins>
      <w:ins w:id="550" w:author="N.S." w:date="2024-10-03T17:55:00Z">
        <w:r w:rsidR="00844B8A" w:rsidRPr="00844B8A">
          <w:t xml:space="preserve"> развития стандартизации МСЭ Т</w:t>
        </w:r>
      </w:ins>
      <w:del w:id="551" w:author="N.S." w:date="2024-10-03T17:56:00Z">
        <w:r w:rsidRPr="006038AA" w:rsidDel="00844B8A">
          <w:delText xml:space="preserve"> например поручение Вопросов, координация работы исследовательских комиссий и создание координационных групп или иных групп, а также назначение их председателей и заместителей председателей</w:delText>
        </w:r>
      </w:del>
      <w:r w:rsidRPr="006038AA">
        <w:t>;</w:t>
      </w:r>
      <w:bookmarkEnd w:id="524"/>
    </w:p>
    <w:p w14:paraId="611C356E" w14:textId="355548B2" w:rsidR="00BA380D" w:rsidRPr="006038AA" w:rsidRDefault="002E2A4E" w:rsidP="00F344AF">
      <w:del w:id="552" w:author="Pokladeva, Elena" w:date="2024-09-27T11:47:00Z">
        <w:r w:rsidRPr="006038AA" w:rsidDel="00FE1FD8">
          <w:rPr>
            <w:lang w:eastAsia="ko-KR"/>
          </w:rPr>
          <w:delText>8</w:delText>
        </w:r>
      </w:del>
      <w:ins w:id="553" w:author="Pokladeva, Elena" w:date="2024-09-27T11:47:00Z">
        <w:r w:rsidR="00FE1FD8">
          <w:rPr>
            <w:lang w:eastAsia="ko-KR"/>
          </w:rPr>
          <w:t>6</w:t>
        </w:r>
      </w:ins>
      <w:r w:rsidRPr="006038AA">
        <w:rPr>
          <w:lang w:eastAsia="ko-KR"/>
        </w:rPr>
        <w:tab/>
        <w:t>что КГСЭ рассматривает результаты настоящей Ассамблеи, касающиеся ГСС, и, в соответствующих случаях, принимает последующие меры;</w:t>
      </w:r>
    </w:p>
    <w:p w14:paraId="123AB8D2" w14:textId="36176B63" w:rsidR="00BA380D" w:rsidRPr="006038AA" w:rsidRDefault="002E2A4E" w:rsidP="00F344AF">
      <w:del w:id="554" w:author="Pokladeva, Elena" w:date="2024-09-27T11:47:00Z">
        <w:r w:rsidRPr="006038AA" w:rsidDel="00FE1FD8">
          <w:delText>9</w:delText>
        </w:r>
      </w:del>
      <w:ins w:id="555" w:author="Pokladeva, Elena" w:date="2024-09-27T11:47:00Z">
        <w:r w:rsidR="00FE1FD8">
          <w:t>7</w:t>
        </w:r>
      </w:ins>
      <w:r w:rsidRPr="006038AA">
        <w:tab/>
        <w:t>что отчет о вышеупомянутой деятельности КГСЭ должен быть представлен на следующей ВАСЭ,</w:t>
      </w:r>
    </w:p>
    <w:p w14:paraId="71D10D6E" w14:textId="77777777" w:rsidR="00BA380D" w:rsidRPr="006038AA" w:rsidRDefault="002E2A4E" w:rsidP="00F344AF">
      <w:pPr>
        <w:pStyle w:val="Call"/>
      </w:pPr>
      <w:r w:rsidRPr="006038AA">
        <w:t>поручает Директору Бюро стандартизации электросвязи</w:t>
      </w:r>
    </w:p>
    <w:p w14:paraId="7BFD1730" w14:textId="77777777" w:rsidR="00BA380D" w:rsidRPr="006038AA" w:rsidRDefault="002E2A4E" w:rsidP="00F344AF">
      <w:r w:rsidRPr="006038AA">
        <w:t>1</w:t>
      </w:r>
      <w:r w:rsidRPr="006038AA">
        <w:tab/>
        <w:t>принимать во внимание рекомендации и руководящие указания КГСЭ, с тем чтобы повышать эффективность и действенность работы МСЭ-Т;</w:t>
      </w:r>
    </w:p>
    <w:p w14:paraId="376F91BC" w14:textId="77777777" w:rsidR="00BA380D" w:rsidRPr="006038AA" w:rsidRDefault="002E2A4E" w:rsidP="00F344AF">
      <w:r w:rsidRPr="006038AA">
        <w:t>2</w:t>
      </w:r>
      <w:r w:rsidRPr="006038AA">
        <w:tab/>
        <w:t xml:space="preserve">представлять каждому собранию КГСЭ отчет: </w:t>
      </w:r>
    </w:p>
    <w:p w14:paraId="4E36B888" w14:textId="77777777" w:rsidR="00BA380D" w:rsidRPr="006038AA" w:rsidRDefault="002E2A4E" w:rsidP="00F344AF">
      <w:pPr>
        <w:pStyle w:val="enumlev1"/>
      </w:pPr>
      <w:r w:rsidRPr="006038AA">
        <w:t>–</w:t>
      </w:r>
      <w:r w:rsidRPr="006038AA">
        <w:tab/>
        <w:t>о выполнении Резолюций ВАСЭ и действий, которые должны быть предприняты в соответствии с разделами их постановляющей части;</w:t>
      </w:r>
    </w:p>
    <w:p w14:paraId="24520E14" w14:textId="77777777" w:rsidR="00BA380D" w:rsidRPr="006038AA" w:rsidRDefault="002E2A4E" w:rsidP="00F344AF">
      <w:pPr>
        <w:pStyle w:val="enumlev1"/>
      </w:pPr>
      <w:r w:rsidRPr="006038AA">
        <w:t>–</w:t>
      </w:r>
      <w:r w:rsidRPr="006038AA">
        <w:tab/>
        <w:t>о ходе выполнения ежегодного оперативного плана МСЭ-Т и Плана действий ВАСЭ-20 с указанием трудностей, препятствующих прогрессу, если таковые имеются, и возможных решений;</w:t>
      </w:r>
    </w:p>
    <w:p w14:paraId="7AF2D27B" w14:textId="77777777" w:rsidR="00BA380D" w:rsidRPr="006038AA" w:rsidRDefault="002E2A4E" w:rsidP="00F344AF">
      <w:r w:rsidRPr="006038AA">
        <w:t>3</w:t>
      </w:r>
      <w:r w:rsidRPr="006038AA">
        <w:tab/>
        <w:t>предоставлять в отчете Директора о деятельности исследовательских комиссий информацию о любых направлениях работы, по которым не было представлено ни одного вклада в течение периода, охватывающего два предыдущих собрания исследовательской комиссии;</w:t>
      </w:r>
    </w:p>
    <w:p w14:paraId="5081A1E2" w14:textId="77777777" w:rsidR="00BA380D" w:rsidRPr="006038AA" w:rsidRDefault="002E2A4E" w:rsidP="00F344AF">
      <w:r w:rsidRPr="006038AA">
        <w:t>4</w:t>
      </w:r>
      <w:r w:rsidRPr="006038AA">
        <w:tab/>
        <w:t>представлять КГСЭ отчет об опыте выполнения Рекомендаций серии А для рассмотрения членами МСЭ.</w:t>
      </w:r>
    </w:p>
    <w:p w14:paraId="0372621D" w14:textId="77777777" w:rsidR="00FE1FD8" w:rsidRDefault="00FE1FD8" w:rsidP="00411C49">
      <w:pPr>
        <w:pStyle w:val="Reasons"/>
      </w:pPr>
    </w:p>
    <w:p w14:paraId="182C35D8" w14:textId="3C4ECC49" w:rsidR="00D119C3" w:rsidRDefault="00FE1FD8" w:rsidP="00FE1FD8">
      <w:pPr>
        <w:jc w:val="center"/>
      </w:pPr>
      <w:r>
        <w:t>______________</w:t>
      </w:r>
    </w:p>
    <w:sectPr w:rsidR="00D119C3">
      <w:headerReference w:type="default" r:id="rId18"/>
      <w:footerReference w:type="even" r:id="rId1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59DC2" w14:textId="77777777" w:rsidR="0023451B" w:rsidRDefault="0023451B">
      <w:r>
        <w:separator/>
      </w:r>
    </w:p>
  </w:endnote>
  <w:endnote w:type="continuationSeparator" w:id="0">
    <w:p w14:paraId="70F1364C" w14:textId="77777777" w:rsidR="0023451B" w:rsidRDefault="0023451B">
      <w:r>
        <w:continuationSeparator/>
      </w:r>
    </w:p>
  </w:endnote>
  <w:endnote w:type="continuationNotice" w:id="1">
    <w:p w14:paraId="1C774BB2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Ligh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A6A66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80B814" w14:textId="1574885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063B">
      <w:rPr>
        <w:noProof/>
      </w:rPr>
      <w:t>04.10.24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255D6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720D7078" w14:textId="77777777" w:rsidR="0023451B" w:rsidRDefault="0023451B">
      <w:r>
        <w:continuationSeparator/>
      </w:r>
    </w:p>
  </w:footnote>
  <w:footnote w:id="1">
    <w:p w14:paraId="15928FFC" w14:textId="77777777" w:rsidR="00BA380D" w:rsidRPr="0062172F" w:rsidRDefault="002E2A4E">
      <w:pPr>
        <w:pStyle w:val="FootnoteText"/>
      </w:pPr>
      <w:r w:rsidRPr="0062172F">
        <w:rPr>
          <w:rStyle w:val="FootnoteReference"/>
        </w:rPr>
        <w:t>1</w:t>
      </w:r>
      <w:r w:rsidRPr="0062172F">
        <w:t xml:space="preserve"> </w:t>
      </w:r>
      <w:r w:rsidRPr="0062172F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62172F">
        <w:t>также страны с переходной экономикой.</w:t>
      </w:r>
    </w:p>
  </w:footnote>
  <w:footnote w:id="2">
    <w:p w14:paraId="574362EB" w14:textId="73AD5CCD" w:rsidR="00EC0941" w:rsidRPr="003E4F56" w:rsidRDefault="00EC0941" w:rsidP="00EC0941">
      <w:pPr>
        <w:pStyle w:val="FootnoteText"/>
        <w:rPr>
          <w:ins w:id="93" w:author="Pokladeva, Elena" w:date="2024-09-27T11:16:00Z"/>
        </w:rPr>
      </w:pPr>
      <w:ins w:id="94" w:author="Pokladeva, Elena" w:date="2024-09-27T11:16:00Z">
        <w:r w:rsidRPr="003E4F56">
          <w:rPr>
            <w:rStyle w:val="FootnoteReference"/>
          </w:rPr>
          <w:t>2</w:t>
        </w:r>
        <w:r w:rsidRPr="003E4F56">
          <w:t xml:space="preserve"> </w:t>
        </w:r>
      </w:ins>
      <w:ins w:id="95" w:author="Pokladeva, Elena" w:date="2024-09-27T11:17:00Z">
        <w:r w:rsidRPr="003E4F56">
          <w:rPr>
            <w:rPrChange w:id="96" w:author="N.S." w:date="2024-10-03T16:04:00Z">
              <w:rPr>
                <w:lang w:val="en-GB"/>
              </w:rPr>
            </w:rPrChange>
          </w:rPr>
          <w:tab/>
        </w:r>
      </w:ins>
      <w:ins w:id="97" w:author="N.S." w:date="2024-10-03T16:04:00Z">
        <w:r w:rsidR="003E4F56" w:rsidRPr="003E4F56">
          <w:rPr>
            <w:lang w:val="en-GB"/>
          </w:rPr>
          <w:t>CTO</w:t>
        </w:r>
        <w:r w:rsidR="003E4F56" w:rsidRPr="003E4F56">
          <w:rPr>
            <w:rPrChange w:id="98" w:author="N.S." w:date="2024-10-03T16:04:00Z">
              <w:rPr>
                <w:lang w:val="en-GB"/>
              </w:rPr>
            </w:rPrChange>
          </w:rPr>
          <w:t xml:space="preserve"> означает </w:t>
        </w:r>
      </w:ins>
      <w:ins w:id="99" w:author="N.S." w:date="2024-10-03T17:16:00Z">
        <w:r w:rsidR="00934AE7">
          <w:t>"</w:t>
        </w:r>
      </w:ins>
      <w:ins w:id="100" w:author="N.S." w:date="2024-10-03T16:04:00Z">
        <w:r w:rsidR="003E4F56" w:rsidRPr="003E4F56">
          <w:rPr>
            <w:rPrChange w:id="101" w:author="N.S." w:date="2024-10-03T16:04:00Z">
              <w:rPr>
                <w:lang w:val="en-GB"/>
              </w:rPr>
            </w:rPrChange>
          </w:rPr>
          <w:t xml:space="preserve">главный </w:t>
        </w:r>
      </w:ins>
      <w:ins w:id="102" w:author="N.S." w:date="2024-10-03T17:15:00Z">
        <w:r w:rsidR="00934AE7" w:rsidRPr="007A3984">
          <w:t>директор</w:t>
        </w:r>
        <w:r w:rsidR="00934AE7" w:rsidRPr="00934AE7">
          <w:t xml:space="preserve"> </w:t>
        </w:r>
        <w:r w:rsidR="00934AE7">
          <w:t xml:space="preserve">по </w:t>
        </w:r>
      </w:ins>
      <w:ins w:id="103" w:author="N.S." w:date="2024-10-03T16:04:00Z">
        <w:r w:rsidR="003E4F56" w:rsidRPr="003E4F56">
          <w:rPr>
            <w:rPrChange w:id="104" w:author="N.S." w:date="2024-10-03T16:04:00Z">
              <w:rPr>
                <w:lang w:val="en-GB"/>
              </w:rPr>
            </w:rPrChange>
          </w:rPr>
          <w:t>техн</w:t>
        </w:r>
      </w:ins>
      <w:ins w:id="105" w:author="N.S." w:date="2024-10-03T17:15:00Z">
        <w:r w:rsidR="00934AE7">
          <w:t>ологиям</w:t>
        </w:r>
      </w:ins>
      <w:ins w:id="106" w:author="N.S." w:date="2024-10-03T17:16:00Z">
        <w:r w:rsidR="00934AE7">
          <w:t>"</w:t>
        </w:r>
      </w:ins>
      <w:ins w:id="107" w:author="N.S." w:date="2024-10-03T16:04:00Z">
        <w:r w:rsidR="003E4F56" w:rsidRPr="003E4F56">
          <w:rPr>
            <w:rPrChange w:id="108" w:author="N.S." w:date="2024-10-03T16:04:00Z">
              <w:rPr>
                <w:lang w:val="en-GB"/>
              </w:rPr>
            </w:rPrChange>
          </w:rPr>
          <w:t xml:space="preserve">, </w:t>
        </w:r>
      </w:ins>
      <w:ins w:id="109" w:author="N.S." w:date="2024-10-03T17:15:00Z">
        <w:r w:rsidR="00934AE7">
          <w:t xml:space="preserve">в </w:t>
        </w:r>
      </w:ins>
      <w:ins w:id="110" w:author="N.S." w:date="2024-10-03T16:04:00Z">
        <w:r w:rsidR="003E4F56" w:rsidRPr="003E4F56">
          <w:rPr>
            <w:lang w:val="en-GB"/>
          </w:rPr>
          <w:t>CxO</w:t>
        </w:r>
        <w:r w:rsidR="003E4F56" w:rsidRPr="003E4F56">
          <w:rPr>
            <w:rPrChange w:id="111" w:author="N.S." w:date="2024-10-03T16:04:00Z">
              <w:rPr>
                <w:lang w:val="en-GB"/>
              </w:rPr>
            </w:rPrChange>
          </w:rPr>
          <w:t xml:space="preserve">, </w:t>
        </w:r>
      </w:ins>
      <w:ins w:id="112" w:author="N.S." w:date="2024-10-03T17:15:00Z">
        <w:r w:rsidR="00934AE7">
          <w:t>с</w:t>
        </w:r>
      </w:ins>
      <w:ins w:id="113" w:author="N.S." w:date="2024-10-03T16:04:00Z">
        <w:r w:rsidR="003E4F56" w:rsidRPr="003E4F56">
          <w:rPr>
            <w:rPrChange w:id="114" w:author="N.S." w:date="2024-10-03T16:04:00Z">
              <w:rPr>
                <w:lang w:val="en-GB"/>
              </w:rPr>
            </w:rPrChange>
          </w:rPr>
          <w:t xml:space="preserve">имвол </w:t>
        </w:r>
      </w:ins>
      <w:ins w:id="115" w:author="N.S." w:date="2024-10-03T17:15:00Z">
        <w:r w:rsidR="00934AE7">
          <w:t>"</w:t>
        </w:r>
      </w:ins>
      <w:ins w:id="116" w:author="N.S." w:date="2024-10-03T16:04:00Z">
        <w:r w:rsidR="003E4F56" w:rsidRPr="003E4F56">
          <w:rPr>
            <w:lang w:val="en-GB"/>
          </w:rPr>
          <w:t>x</w:t>
        </w:r>
      </w:ins>
      <w:ins w:id="117" w:author="N.S." w:date="2024-10-03T17:16:00Z">
        <w:r w:rsidR="00934AE7">
          <w:t>"</w:t>
        </w:r>
      </w:ins>
      <w:ins w:id="118" w:author="N.S." w:date="2024-10-03T16:04:00Z">
        <w:r w:rsidR="003E4F56" w:rsidRPr="003E4F56">
          <w:rPr>
            <w:rPrChange w:id="119" w:author="N.S." w:date="2024-10-03T16:04:00Z">
              <w:rPr>
                <w:lang w:val="en-GB"/>
              </w:rPr>
            </w:rPrChange>
          </w:rPr>
          <w:t xml:space="preserve"> означает</w:t>
        </w:r>
      </w:ins>
      <w:ins w:id="120" w:author="N.S." w:date="2024-10-03T17:16:00Z">
        <w:r w:rsidR="00934AE7">
          <w:t xml:space="preserve"> специальность</w:t>
        </w:r>
      </w:ins>
      <w:ins w:id="121" w:author="N.S." w:date="2024-10-03T16:04:00Z">
        <w:r w:rsidR="003E4F56" w:rsidRPr="003E4F56">
          <w:rPr>
            <w:rPrChange w:id="122" w:author="N.S." w:date="2024-10-03T16:04:00Z">
              <w:rPr>
                <w:lang w:val="en-GB"/>
              </w:rPr>
            </w:rPrChange>
          </w:rPr>
          <w:t xml:space="preserve"> главн</w:t>
        </w:r>
      </w:ins>
      <w:ins w:id="123" w:author="N.S." w:date="2024-10-03T17:16:00Z">
        <w:r w:rsidR="00934AE7">
          <w:t>ого директора</w:t>
        </w:r>
      </w:ins>
      <w:ins w:id="124" w:author="N.S." w:date="2024-10-03T16:04:00Z">
        <w:r w:rsidR="003E4F56" w:rsidRPr="003E4F56">
          <w:rPr>
            <w:rPrChange w:id="125" w:author="N.S." w:date="2024-10-03T16:04:00Z">
              <w:rPr>
                <w:lang w:val="en-GB"/>
              </w:rPr>
            </w:rPrChange>
          </w:rPr>
          <w:t xml:space="preserve">, например, </w:t>
        </w:r>
        <w:r w:rsidR="003E4F56" w:rsidRPr="003E4F56">
          <w:rPr>
            <w:lang w:val="en-GB"/>
          </w:rPr>
          <w:t>CEO</w:t>
        </w:r>
        <w:r w:rsidR="003E4F56" w:rsidRPr="003E4F56">
          <w:rPr>
            <w:rPrChange w:id="126" w:author="N.S." w:date="2024-10-03T16:04:00Z">
              <w:rPr>
                <w:lang w:val="en-GB"/>
              </w:rPr>
            </w:rPrChange>
          </w:rPr>
          <w:t xml:space="preserve"> означает </w:t>
        </w:r>
      </w:ins>
      <w:ins w:id="127" w:author="N.S." w:date="2024-10-03T17:16:00Z">
        <w:r w:rsidR="00934AE7">
          <w:t>"</w:t>
        </w:r>
      </w:ins>
      <w:ins w:id="128" w:author="N.S." w:date="2024-10-03T16:04:00Z">
        <w:r w:rsidR="003E4F56" w:rsidRPr="003E4F56">
          <w:rPr>
            <w:rPrChange w:id="129" w:author="N.S." w:date="2024-10-03T16:04:00Z">
              <w:rPr>
                <w:lang w:val="en-GB"/>
              </w:rPr>
            </w:rPrChange>
          </w:rPr>
          <w:t>главный исполнительный директор</w:t>
        </w:r>
      </w:ins>
      <w:ins w:id="130" w:author="N.S." w:date="2024-10-03T17:16:00Z">
        <w:r w:rsidR="00934AE7">
          <w:t>"</w:t>
        </w:r>
      </w:ins>
      <w:ins w:id="131" w:author="N.S." w:date="2024-10-03T16:04:00Z">
        <w:r w:rsidR="003E4F56" w:rsidRPr="003E4F56">
          <w:rPr>
            <w:rPrChange w:id="132" w:author="N.S." w:date="2024-10-03T16:04:00Z">
              <w:rPr>
                <w:lang w:val="en-GB"/>
              </w:rPr>
            </w:rPrChange>
          </w:rPr>
          <w:t xml:space="preserve">, </w:t>
        </w:r>
        <w:r w:rsidR="003E4F56" w:rsidRPr="003E4F56">
          <w:rPr>
            <w:lang w:val="en-GB"/>
          </w:rPr>
          <w:t>CFO</w:t>
        </w:r>
        <w:r w:rsidR="003E4F56" w:rsidRPr="003E4F56">
          <w:rPr>
            <w:rPrChange w:id="133" w:author="N.S." w:date="2024-10-03T16:04:00Z">
              <w:rPr>
                <w:lang w:val="en-GB"/>
              </w:rPr>
            </w:rPrChange>
          </w:rPr>
          <w:t xml:space="preserve"> означает </w:t>
        </w:r>
      </w:ins>
      <w:ins w:id="134" w:author="N.S." w:date="2024-10-03T17:16:00Z">
        <w:r w:rsidR="00934AE7">
          <w:t>"</w:t>
        </w:r>
      </w:ins>
      <w:ins w:id="135" w:author="N.S." w:date="2024-10-03T16:04:00Z">
        <w:r w:rsidR="003E4F56" w:rsidRPr="003E4F56">
          <w:rPr>
            <w:rPrChange w:id="136" w:author="N.S." w:date="2024-10-03T16:04:00Z">
              <w:rPr>
                <w:lang w:val="en-GB"/>
              </w:rPr>
            </w:rPrChange>
          </w:rPr>
          <w:t>главный финансовый директор</w:t>
        </w:r>
      </w:ins>
      <w:ins w:id="137" w:author="N.S." w:date="2024-10-03T17:17:00Z">
        <w:r w:rsidR="00934AE7">
          <w:t>" и пр.</w:t>
        </w:r>
      </w:ins>
    </w:p>
  </w:footnote>
  <w:footnote w:id="3">
    <w:p w14:paraId="59E45C34" w14:textId="2F860D4A" w:rsidR="009C6CEA" w:rsidRPr="00DD4A91" w:rsidRDefault="009C6CEA" w:rsidP="009C6CEA">
      <w:pPr>
        <w:pStyle w:val="FootnoteText"/>
      </w:pPr>
      <w:r w:rsidRPr="00DD4A91">
        <w:rPr>
          <w:rStyle w:val="FootnoteReference"/>
        </w:rPr>
        <w:t>1</w:t>
      </w:r>
      <w:r w:rsidRPr="00DD4A91">
        <w:t xml:space="preserve"> </w:t>
      </w:r>
      <w:r w:rsidRPr="00DD4A91">
        <w:tab/>
      </w:r>
      <w:r w:rsidR="00DD4A91">
        <w:t>п.</w:t>
      </w:r>
      <w:r w:rsidR="00DD4A91" w:rsidRPr="00DD4A91">
        <w:t xml:space="preserve"> 3 </w:t>
      </w:r>
      <w:r w:rsidR="00DD4A91">
        <w:t>круга ведения</w:t>
      </w:r>
      <w:r w:rsidR="00DD4A91" w:rsidRPr="00DD4A91">
        <w:t xml:space="preserve"> </w:t>
      </w:r>
      <w:r w:rsidR="00DD4A91">
        <w:t>ГД</w:t>
      </w:r>
      <w:r w:rsidR="00DD4A91" w:rsidRPr="00DD4A91">
        <w:t xml:space="preserve">-IEM в соответствии с </w:t>
      </w:r>
      <w:r w:rsidR="00DD4A91">
        <w:t>п.</w:t>
      </w:r>
      <w:r w:rsidR="00DD4A91" w:rsidRPr="00DD4A91">
        <w:t xml:space="preserve"> D.7 Приложения D к (Проекту) отчета о первом </w:t>
      </w:r>
      <w:r w:rsidR="00DD4A91">
        <w:t>собрании КГСЭ</w:t>
      </w:r>
      <w:r w:rsidRPr="00DD4A91">
        <w:t xml:space="preserve"> (</w:t>
      </w:r>
      <w:r>
        <w:t>Женева</w:t>
      </w:r>
      <w:r w:rsidRPr="00DD4A91">
        <w:t xml:space="preserve">, 12-16 </w:t>
      </w:r>
      <w:r>
        <w:t>декабря</w:t>
      </w:r>
      <w:r w:rsidRPr="00DD4A91">
        <w:t xml:space="preserve"> 2022</w:t>
      </w:r>
      <w:r w:rsidRPr="002E2A4E">
        <w:rPr>
          <w:lang w:val="en-GB"/>
        </w:rPr>
        <w:t> </w:t>
      </w:r>
      <w:r>
        <w:t>г</w:t>
      </w:r>
      <w:r w:rsidRPr="00DD4A91">
        <w:t xml:space="preserve">.) </w:t>
      </w:r>
      <w:r w:rsidR="00DD4A91">
        <w:t>(Документ</w:t>
      </w:r>
      <w:r w:rsidRPr="00DD4A91">
        <w:t xml:space="preserve"> </w:t>
      </w:r>
      <w:hyperlink r:id="rId1" w:history="1">
        <w:r w:rsidRPr="00FE1FD8">
          <w:rPr>
            <w:rStyle w:val="Hyperlink"/>
            <w:lang w:val="en-GB"/>
          </w:rPr>
          <w:t>TSAG</w:t>
        </w:r>
        <w:r w:rsidRPr="00DD4A91">
          <w:rPr>
            <w:rStyle w:val="Hyperlink"/>
          </w:rPr>
          <w:t>-</w:t>
        </w:r>
        <w:r w:rsidRPr="00FE1FD8">
          <w:rPr>
            <w:rStyle w:val="Hyperlink"/>
            <w:lang w:val="en-GB"/>
          </w:rPr>
          <w:t>TD</w:t>
        </w:r>
        <w:r w:rsidRPr="00DD4A91">
          <w:rPr>
            <w:rStyle w:val="Hyperlink"/>
          </w:rPr>
          <w:t>/4-</w:t>
        </w:r>
        <w:r w:rsidRPr="00FE1FD8">
          <w:rPr>
            <w:rStyle w:val="Hyperlink"/>
            <w:lang w:val="en-GB"/>
          </w:rPr>
          <w:t>R</w:t>
        </w:r>
        <w:r w:rsidRPr="00DD4A91">
          <w:rPr>
            <w:rStyle w:val="Hyperlink"/>
          </w:rPr>
          <w:t>1</w:t>
        </w:r>
      </w:hyperlink>
      <w:r w:rsidR="00DD4A91">
        <w:t>).</w:t>
      </w:r>
    </w:p>
  </w:footnote>
  <w:footnote w:id="4">
    <w:p w14:paraId="32AA6F1E" w14:textId="77777777" w:rsidR="00BA380D" w:rsidRPr="0062172F" w:rsidRDefault="002E2A4E">
      <w:pPr>
        <w:pStyle w:val="FootnoteText"/>
      </w:pPr>
      <w:r w:rsidRPr="0062172F">
        <w:rPr>
          <w:rStyle w:val="FootnoteReference"/>
        </w:rPr>
        <w:t>1</w:t>
      </w:r>
      <w:r w:rsidRPr="0062172F">
        <w:t xml:space="preserve"> </w:t>
      </w:r>
      <w:r w:rsidRPr="0062172F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62172F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D5929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WTSA-24/25-R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26386019">
    <w:abstractNumId w:val="8"/>
  </w:num>
  <w:num w:numId="2" w16cid:durableId="41432915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74694873">
    <w:abstractNumId w:val="9"/>
  </w:num>
  <w:num w:numId="4" w16cid:durableId="1650860915">
    <w:abstractNumId w:val="7"/>
  </w:num>
  <w:num w:numId="5" w16cid:durableId="1239558713">
    <w:abstractNumId w:val="6"/>
  </w:num>
  <w:num w:numId="6" w16cid:durableId="675229318">
    <w:abstractNumId w:val="5"/>
  </w:num>
  <w:num w:numId="7" w16cid:durableId="1635714596">
    <w:abstractNumId w:val="4"/>
  </w:num>
  <w:num w:numId="8" w16cid:durableId="588588046">
    <w:abstractNumId w:val="3"/>
  </w:num>
  <w:num w:numId="9" w16cid:durableId="1840581595">
    <w:abstractNumId w:val="2"/>
  </w:num>
  <w:num w:numId="10" w16cid:durableId="783816139">
    <w:abstractNumId w:val="1"/>
  </w:num>
  <w:num w:numId="11" w16cid:durableId="841898283">
    <w:abstractNumId w:val="0"/>
  </w:num>
  <w:num w:numId="12" w16cid:durableId="1959213340">
    <w:abstractNumId w:val="12"/>
  </w:num>
  <w:num w:numId="13" w16cid:durableId="711733970">
    <w:abstractNumId w:val="11"/>
  </w:num>
  <w:num w:numId="14" w16cid:durableId="52212965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kladeva, Elena">
    <w15:presenceInfo w15:providerId="AD" w15:userId="S::elena.pokladeva@itu.int::c2580c7f-ff5f-49bd-9018-82155b0de9d3"/>
  </w15:person>
  <w15:person w15:author="N.S.">
    <w15:presenceInfo w15:providerId="None" w15:userId="N.S."/>
  </w15:person>
  <w15:person w15:author="Beliaeva, Oxana">
    <w15:presenceInfo w15:providerId="AD" w15:userId="S::oxana.beliaeva@itu.int::9788bb90-a58a-473a-961b-92d83c649ffd"/>
  </w15:person>
  <w15:person w15:author="FE">
    <w15:presenceInfo w15:providerId="None" w15:userId="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00A0"/>
    <w:rsid w:val="00034F78"/>
    <w:rsid w:val="000355FD"/>
    <w:rsid w:val="00040B4B"/>
    <w:rsid w:val="00051BCC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1F08AE"/>
    <w:rsid w:val="002009EA"/>
    <w:rsid w:val="00202CA0"/>
    <w:rsid w:val="00216B6D"/>
    <w:rsid w:val="00227927"/>
    <w:rsid w:val="0023451B"/>
    <w:rsid w:val="00236EBA"/>
    <w:rsid w:val="00245127"/>
    <w:rsid w:val="00245C2C"/>
    <w:rsid w:val="00246525"/>
    <w:rsid w:val="00250AF4"/>
    <w:rsid w:val="00250CA2"/>
    <w:rsid w:val="00260B50"/>
    <w:rsid w:val="00263BE8"/>
    <w:rsid w:val="0027050E"/>
    <w:rsid w:val="00271316"/>
    <w:rsid w:val="00274E66"/>
    <w:rsid w:val="0027699D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2A4E"/>
    <w:rsid w:val="002E3AEE"/>
    <w:rsid w:val="002E561F"/>
    <w:rsid w:val="002F2D0C"/>
    <w:rsid w:val="00303D90"/>
    <w:rsid w:val="00316B80"/>
    <w:rsid w:val="003251EA"/>
    <w:rsid w:val="00327881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E4F56"/>
    <w:rsid w:val="003E6894"/>
    <w:rsid w:val="003F020A"/>
    <w:rsid w:val="004061A3"/>
    <w:rsid w:val="00411812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A54BF"/>
    <w:rsid w:val="004A6D01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3AA6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1B0D"/>
    <w:rsid w:val="006023DF"/>
    <w:rsid w:val="00602F64"/>
    <w:rsid w:val="0062172F"/>
    <w:rsid w:val="00622829"/>
    <w:rsid w:val="00623F15"/>
    <w:rsid w:val="006256C0"/>
    <w:rsid w:val="0063216C"/>
    <w:rsid w:val="00643684"/>
    <w:rsid w:val="00643DB8"/>
    <w:rsid w:val="00657CDA"/>
    <w:rsid w:val="00657DE0"/>
    <w:rsid w:val="006714A3"/>
    <w:rsid w:val="006749BB"/>
    <w:rsid w:val="0067500B"/>
    <w:rsid w:val="006763BF"/>
    <w:rsid w:val="00685313"/>
    <w:rsid w:val="0068791E"/>
    <w:rsid w:val="0069276B"/>
    <w:rsid w:val="00692833"/>
    <w:rsid w:val="006A0D14"/>
    <w:rsid w:val="006A14A4"/>
    <w:rsid w:val="006A6E9B"/>
    <w:rsid w:val="006A72A4"/>
    <w:rsid w:val="006B7C2A"/>
    <w:rsid w:val="006C2147"/>
    <w:rsid w:val="006C23DA"/>
    <w:rsid w:val="006C4282"/>
    <w:rsid w:val="006D4032"/>
    <w:rsid w:val="006D6EC1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406A"/>
    <w:rsid w:val="007F6D49"/>
    <w:rsid w:val="00800972"/>
    <w:rsid w:val="00804475"/>
    <w:rsid w:val="00811633"/>
    <w:rsid w:val="00822B56"/>
    <w:rsid w:val="00827028"/>
    <w:rsid w:val="008378B5"/>
    <w:rsid w:val="00840F52"/>
    <w:rsid w:val="00844B8A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63B"/>
    <w:rsid w:val="00930EBD"/>
    <w:rsid w:val="00931298"/>
    <w:rsid w:val="00931323"/>
    <w:rsid w:val="00934AE7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B2216"/>
    <w:rsid w:val="009B59BB"/>
    <w:rsid w:val="009B7300"/>
    <w:rsid w:val="009C56E5"/>
    <w:rsid w:val="009C6CEA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074C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380D"/>
    <w:rsid w:val="00BA5265"/>
    <w:rsid w:val="00BB3A95"/>
    <w:rsid w:val="00BB6222"/>
    <w:rsid w:val="00BC2FB6"/>
    <w:rsid w:val="00BC7D84"/>
    <w:rsid w:val="00BD0BD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27FC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B562E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19C3"/>
    <w:rsid w:val="00D14CE0"/>
    <w:rsid w:val="00D2023F"/>
    <w:rsid w:val="00D278AC"/>
    <w:rsid w:val="00D30F88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D4A91"/>
    <w:rsid w:val="00DE2AC3"/>
    <w:rsid w:val="00DE5692"/>
    <w:rsid w:val="00DE70B3"/>
    <w:rsid w:val="00DF3E19"/>
    <w:rsid w:val="00DF4A57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46DE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0941"/>
    <w:rsid w:val="00EC7F04"/>
    <w:rsid w:val="00ED30BC"/>
    <w:rsid w:val="00EE64EB"/>
    <w:rsid w:val="00EF61AF"/>
    <w:rsid w:val="00F00DDC"/>
    <w:rsid w:val="00F01223"/>
    <w:rsid w:val="00F02766"/>
    <w:rsid w:val="00F05BD4"/>
    <w:rsid w:val="00F2404A"/>
    <w:rsid w:val="00F3630D"/>
    <w:rsid w:val="00F37852"/>
    <w:rsid w:val="00F4677D"/>
    <w:rsid w:val="00F51ED9"/>
    <w:rsid w:val="00F528B4"/>
    <w:rsid w:val="00F60D05"/>
    <w:rsid w:val="00F6155B"/>
    <w:rsid w:val="00F65079"/>
    <w:rsid w:val="00F65C19"/>
    <w:rsid w:val="00F7356B"/>
    <w:rsid w:val="00F80977"/>
    <w:rsid w:val="00F83F75"/>
    <w:rsid w:val="00F9250E"/>
    <w:rsid w:val="00F972D2"/>
    <w:rsid w:val="00FB0A91"/>
    <w:rsid w:val="00FC1DB9"/>
    <w:rsid w:val="00FD2546"/>
    <w:rsid w:val="00FD772E"/>
    <w:rsid w:val="00FE0144"/>
    <w:rsid w:val="00FE1FD8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D4B8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rsid w:val="006D6EC1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T22-TSAG-C-008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C-0084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T22-TSAG-C-0111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sagchair@nca.gov.sa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T22-TSAG-221212-TD-GEN-0004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d053e7-b906-4387-8c20-3f60168accf0">DPM</DPM_x0020_Author>
    <DPM_x0020_File_x0020_name xmlns="d6d053e7-b906-4387-8c20-3f60168accf0">T22-WTSA.24-C-0025!!MSW-R</DPM_x0020_File_x0020_name>
    <DPM_x0020_Version xmlns="d6d053e7-b906-4387-8c20-3f60168accf0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d053e7-b906-4387-8c20-3f60168accf0" targetNamespace="http://schemas.microsoft.com/office/2006/metadata/properties" ma:root="true" ma:fieldsID="d41af5c836d734370eb92e7ee5f83852" ns2:_="" ns3:_="">
    <xsd:import namespace="996b2e75-67fd-4955-a3b0-5ab9934cb50b"/>
    <xsd:import namespace="d6d053e7-b906-4387-8c20-3f60168accf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053e7-b906-4387-8c20-3f60168accf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053e7-b906-4387-8c20-3f60168ac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d053e7-b906-4387-8c20-3f60168ac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3783</Words>
  <Characters>29102</Characters>
  <Application>Microsoft Office Word</Application>
  <DocSecurity>0</DocSecurity>
  <Lines>242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T22-WTSA.24-C-0025!!MSW-R</vt:lpstr>
    </vt:vector>
  </TitlesOfParts>
  <Manager>General Secretariat - Pool</Manager>
  <Company>International Telecommunication Union (ITU)</Company>
  <LinksUpToDate>false</LinksUpToDate>
  <CharactersWithSpaces>32820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T22-WTSA.24-C-0025!!MSW-R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10</cp:revision>
  <cp:lastPrinted>2016-06-06T07:49:00Z</cp:lastPrinted>
  <dcterms:created xsi:type="dcterms:W3CDTF">2024-10-04T13:27:00Z</dcterms:created>
  <dcterms:modified xsi:type="dcterms:W3CDTF">2024-10-04T14:13:00Z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