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B0AF2" w14:paraId="0859DAE3" w14:textId="77777777" w:rsidTr="00267BFB">
        <w:trPr>
          <w:cantSplit/>
          <w:trHeight w:val="1132"/>
        </w:trPr>
        <w:tc>
          <w:tcPr>
            <w:tcW w:w="1290" w:type="dxa"/>
            <w:vAlign w:val="center"/>
          </w:tcPr>
          <w:p w14:paraId="5CB5768B" w14:textId="77777777" w:rsidR="00D2023F" w:rsidRPr="004B0AF2" w:rsidRDefault="0018215C" w:rsidP="00E42C9B">
            <w:pPr>
              <w:spacing w:before="0"/>
              <w:rPr>
                <w:lang w:val="fr-FR"/>
              </w:rPr>
            </w:pPr>
            <w:r w:rsidRPr="004B0AF2">
              <w:rPr>
                <w:noProof/>
                <w:lang w:val="fr-FR"/>
              </w:rPr>
              <w:drawing>
                <wp:inline distT="0" distB="0" distL="0" distR="0" wp14:anchorId="1639E282" wp14:editId="45B3622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891AA28" w14:textId="77777777" w:rsidR="00D2023F" w:rsidRPr="004B0AF2" w:rsidRDefault="006F0DB7" w:rsidP="00E42C9B">
            <w:pPr>
              <w:pStyle w:val="TopHeader"/>
              <w:rPr>
                <w:lang w:val="fr-FR"/>
              </w:rPr>
            </w:pPr>
            <w:r w:rsidRPr="004B0AF2">
              <w:rPr>
                <w:lang w:val="fr-FR"/>
              </w:rPr>
              <w:t>Assemblée mondiale de normalisation des télécommunications (AMNT-24)</w:t>
            </w:r>
            <w:r w:rsidRPr="004B0AF2">
              <w:rPr>
                <w:sz w:val="26"/>
                <w:szCs w:val="26"/>
                <w:lang w:val="fr-FR"/>
              </w:rPr>
              <w:br/>
            </w:r>
            <w:r w:rsidRPr="004B0AF2">
              <w:rPr>
                <w:sz w:val="18"/>
                <w:szCs w:val="18"/>
                <w:lang w:val="fr-FR"/>
              </w:rPr>
              <w:t>New Delhi, 15</w:t>
            </w:r>
            <w:r w:rsidR="00BC053B" w:rsidRPr="004B0AF2">
              <w:rPr>
                <w:sz w:val="18"/>
                <w:szCs w:val="18"/>
                <w:lang w:val="fr-FR"/>
              </w:rPr>
              <w:t>-</w:t>
            </w:r>
            <w:r w:rsidRPr="004B0AF2">
              <w:rPr>
                <w:sz w:val="18"/>
                <w:szCs w:val="18"/>
                <w:lang w:val="fr-FR"/>
              </w:rPr>
              <w:t>24 octobre 2024</w:t>
            </w:r>
          </w:p>
        </w:tc>
        <w:tc>
          <w:tcPr>
            <w:tcW w:w="1306" w:type="dxa"/>
            <w:tcBorders>
              <w:left w:val="nil"/>
            </w:tcBorders>
            <w:vAlign w:val="center"/>
          </w:tcPr>
          <w:p w14:paraId="47399D71" w14:textId="77777777" w:rsidR="00D2023F" w:rsidRPr="004B0AF2" w:rsidRDefault="00D2023F" w:rsidP="00E42C9B">
            <w:pPr>
              <w:spacing w:before="0"/>
              <w:rPr>
                <w:lang w:val="fr-FR"/>
              </w:rPr>
            </w:pPr>
            <w:r w:rsidRPr="004B0AF2">
              <w:rPr>
                <w:noProof/>
                <w:lang w:val="fr-FR" w:eastAsia="zh-CN"/>
              </w:rPr>
              <w:drawing>
                <wp:inline distT="0" distB="0" distL="0" distR="0" wp14:anchorId="0DCA4718" wp14:editId="2416290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B0AF2" w14:paraId="726D4FC4" w14:textId="77777777" w:rsidTr="00267BFB">
        <w:trPr>
          <w:cantSplit/>
        </w:trPr>
        <w:tc>
          <w:tcPr>
            <w:tcW w:w="9811" w:type="dxa"/>
            <w:gridSpan w:val="4"/>
            <w:tcBorders>
              <w:bottom w:val="single" w:sz="12" w:space="0" w:color="auto"/>
            </w:tcBorders>
          </w:tcPr>
          <w:p w14:paraId="7A2ED9FA" w14:textId="77777777" w:rsidR="00D2023F" w:rsidRPr="004B0AF2" w:rsidRDefault="00D2023F" w:rsidP="00E42C9B">
            <w:pPr>
              <w:spacing w:before="0"/>
              <w:rPr>
                <w:lang w:val="fr-FR"/>
              </w:rPr>
            </w:pPr>
          </w:p>
        </w:tc>
      </w:tr>
      <w:tr w:rsidR="00931298" w:rsidRPr="004B0AF2" w14:paraId="79D75B9D" w14:textId="77777777" w:rsidTr="00267BFB">
        <w:trPr>
          <w:cantSplit/>
        </w:trPr>
        <w:tc>
          <w:tcPr>
            <w:tcW w:w="6237" w:type="dxa"/>
            <w:gridSpan w:val="2"/>
            <w:tcBorders>
              <w:top w:val="single" w:sz="12" w:space="0" w:color="auto"/>
            </w:tcBorders>
          </w:tcPr>
          <w:p w14:paraId="669A0D75" w14:textId="77777777" w:rsidR="00931298" w:rsidRPr="004B0AF2" w:rsidRDefault="00931298" w:rsidP="00E42C9B">
            <w:pPr>
              <w:spacing w:before="0"/>
              <w:rPr>
                <w:lang w:val="fr-FR"/>
              </w:rPr>
            </w:pPr>
          </w:p>
        </w:tc>
        <w:tc>
          <w:tcPr>
            <w:tcW w:w="3574" w:type="dxa"/>
            <w:gridSpan w:val="2"/>
          </w:tcPr>
          <w:p w14:paraId="3F033A10" w14:textId="77777777" w:rsidR="00931298" w:rsidRPr="004B0AF2" w:rsidRDefault="00931298" w:rsidP="00E42C9B">
            <w:pPr>
              <w:spacing w:before="0"/>
              <w:rPr>
                <w:sz w:val="20"/>
                <w:szCs w:val="16"/>
                <w:lang w:val="fr-FR"/>
              </w:rPr>
            </w:pPr>
          </w:p>
        </w:tc>
      </w:tr>
      <w:tr w:rsidR="00752D4D" w:rsidRPr="004B0AF2" w14:paraId="4679D6B3" w14:textId="77777777" w:rsidTr="00267BFB">
        <w:trPr>
          <w:cantSplit/>
        </w:trPr>
        <w:tc>
          <w:tcPr>
            <w:tcW w:w="6237" w:type="dxa"/>
            <w:gridSpan w:val="2"/>
          </w:tcPr>
          <w:p w14:paraId="55E29423" w14:textId="77777777" w:rsidR="00752D4D" w:rsidRPr="004B0AF2" w:rsidRDefault="007F4179" w:rsidP="00E42C9B">
            <w:pPr>
              <w:pStyle w:val="Committee"/>
              <w:spacing w:line="240" w:lineRule="auto"/>
              <w:rPr>
                <w:lang w:val="fr-FR"/>
              </w:rPr>
            </w:pPr>
            <w:r w:rsidRPr="004B0AF2">
              <w:rPr>
                <w:lang w:val="fr-FR"/>
              </w:rPr>
              <w:t>SÉANCE PLÉNIÈRE</w:t>
            </w:r>
          </w:p>
        </w:tc>
        <w:tc>
          <w:tcPr>
            <w:tcW w:w="3574" w:type="dxa"/>
            <w:gridSpan w:val="2"/>
          </w:tcPr>
          <w:p w14:paraId="7059F787" w14:textId="568A32A4" w:rsidR="00752D4D" w:rsidRPr="004B0AF2" w:rsidRDefault="007F4179" w:rsidP="00E42C9B">
            <w:pPr>
              <w:pStyle w:val="Docnumber"/>
              <w:rPr>
                <w:lang w:val="fr-FR"/>
              </w:rPr>
            </w:pPr>
            <w:r w:rsidRPr="004B0AF2">
              <w:rPr>
                <w:lang w:val="fr-FR"/>
              </w:rPr>
              <w:t>Document 25</w:t>
            </w:r>
            <w:r w:rsidR="00530478" w:rsidRPr="004B0AF2">
              <w:rPr>
                <w:lang w:val="fr-FR"/>
              </w:rPr>
              <w:t>-F</w:t>
            </w:r>
          </w:p>
        </w:tc>
      </w:tr>
      <w:tr w:rsidR="00931298" w:rsidRPr="004B0AF2" w14:paraId="58EA313F" w14:textId="77777777" w:rsidTr="00267BFB">
        <w:trPr>
          <w:cantSplit/>
        </w:trPr>
        <w:tc>
          <w:tcPr>
            <w:tcW w:w="6237" w:type="dxa"/>
            <w:gridSpan w:val="2"/>
          </w:tcPr>
          <w:p w14:paraId="4B2E7727" w14:textId="77777777" w:rsidR="00931298" w:rsidRPr="004B0AF2" w:rsidRDefault="00931298" w:rsidP="00E42C9B">
            <w:pPr>
              <w:spacing w:before="0"/>
              <w:rPr>
                <w:lang w:val="fr-FR"/>
              </w:rPr>
            </w:pPr>
          </w:p>
        </w:tc>
        <w:tc>
          <w:tcPr>
            <w:tcW w:w="3574" w:type="dxa"/>
            <w:gridSpan w:val="2"/>
          </w:tcPr>
          <w:p w14:paraId="509E031C" w14:textId="77777777" w:rsidR="00931298" w:rsidRPr="004B0AF2" w:rsidRDefault="007F4179" w:rsidP="00E42C9B">
            <w:pPr>
              <w:pStyle w:val="TopHeader"/>
              <w:spacing w:before="0"/>
              <w:rPr>
                <w:sz w:val="20"/>
                <w:szCs w:val="20"/>
                <w:lang w:val="fr-FR"/>
              </w:rPr>
            </w:pPr>
            <w:r w:rsidRPr="004B0AF2">
              <w:rPr>
                <w:sz w:val="20"/>
                <w:szCs w:val="16"/>
                <w:lang w:val="fr-FR"/>
              </w:rPr>
              <w:t>23 septembre 2024</w:t>
            </w:r>
          </w:p>
        </w:tc>
      </w:tr>
      <w:tr w:rsidR="00931298" w:rsidRPr="004B0AF2" w14:paraId="7036C92F" w14:textId="77777777" w:rsidTr="00267BFB">
        <w:trPr>
          <w:cantSplit/>
        </w:trPr>
        <w:tc>
          <w:tcPr>
            <w:tcW w:w="6237" w:type="dxa"/>
            <w:gridSpan w:val="2"/>
          </w:tcPr>
          <w:p w14:paraId="2B702331" w14:textId="77777777" w:rsidR="00931298" w:rsidRPr="004B0AF2" w:rsidRDefault="00931298" w:rsidP="00E42C9B">
            <w:pPr>
              <w:spacing w:before="0"/>
              <w:rPr>
                <w:lang w:val="fr-FR"/>
              </w:rPr>
            </w:pPr>
          </w:p>
        </w:tc>
        <w:tc>
          <w:tcPr>
            <w:tcW w:w="3574" w:type="dxa"/>
            <w:gridSpan w:val="2"/>
          </w:tcPr>
          <w:p w14:paraId="0802D876" w14:textId="77777777" w:rsidR="00931298" w:rsidRPr="004B0AF2" w:rsidRDefault="007F4179" w:rsidP="00E42C9B">
            <w:pPr>
              <w:pStyle w:val="TopHeader"/>
              <w:spacing w:before="0"/>
              <w:rPr>
                <w:sz w:val="20"/>
                <w:szCs w:val="20"/>
                <w:lang w:val="fr-FR"/>
              </w:rPr>
            </w:pPr>
            <w:r w:rsidRPr="004B0AF2">
              <w:rPr>
                <w:sz w:val="20"/>
                <w:szCs w:val="16"/>
                <w:lang w:val="fr-FR"/>
              </w:rPr>
              <w:t>Original: anglais</w:t>
            </w:r>
          </w:p>
        </w:tc>
      </w:tr>
      <w:tr w:rsidR="00931298" w:rsidRPr="004B0AF2" w14:paraId="6AC43B14" w14:textId="77777777" w:rsidTr="00267BFB">
        <w:trPr>
          <w:cantSplit/>
        </w:trPr>
        <w:tc>
          <w:tcPr>
            <w:tcW w:w="9811" w:type="dxa"/>
            <w:gridSpan w:val="4"/>
          </w:tcPr>
          <w:p w14:paraId="00D0F143" w14:textId="77777777" w:rsidR="00931298" w:rsidRPr="004B0AF2" w:rsidRDefault="00931298" w:rsidP="00E42C9B">
            <w:pPr>
              <w:spacing w:before="0"/>
              <w:rPr>
                <w:sz w:val="20"/>
                <w:szCs w:val="16"/>
                <w:lang w:val="fr-FR"/>
              </w:rPr>
            </w:pPr>
          </w:p>
        </w:tc>
      </w:tr>
      <w:tr w:rsidR="007F4179" w:rsidRPr="004B0AF2" w14:paraId="065BC67A" w14:textId="77777777" w:rsidTr="00267BFB">
        <w:trPr>
          <w:cantSplit/>
        </w:trPr>
        <w:tc>
          <w:tcPr>
            <w:tcW w:w="9811" w:type="dxa"/>
            <w:gridSpan w:val="4"/>
          </w:tcPr>
          <w:p w14:paraId="051B60C3" w14:textId="77777777" w:rsidR="007F4179" w:rsidRPr="004B0AF2" w:rsidRDefault="007F4179" w:rsidP="00E42C9B">
            <w:pPr>
              <w:pStyle w:val="Source"/>
              <w:rPr>
                <w:lang w:val="fr-FR"/>
              </w:rPr>
            </w:pPr>
            <w:r w:rsidRPr="004B0AF2">
              <w:rPr>
                <w:lang w:val="fr-FR"/>
              </w:rPr>
              <w:t>Groupe consultatif de la normalisation des télécommunications</w:t>
            </w:r>
          </w:p>
        </w:tc>
      </w:tr>
      <w:tr w:rsidR="007F4179" w:rsidRPr="004B0AF2" w14:paraId="05BA8201" w14:textId="77777777" w:rsidTr="00267BFB">
        <w:trPr>
          <w:cantSplit/>
        </w:trPr>
        <w:tc>
          <w:tcPr>
            <w:tcW w:w="9811" w:type="dxa"/>
            <w:gridSpan w:val="4"/>
          </w:tcPr>
          <w:p w14:paraId="09D9DB30" w14:textId="0B970F7C" w:rsidR="007F4179" w:rsidRPr="004B0AF2" w:rsidRDefault="00530478" w:rsidP="00E42C9B">
            <w:pPr>
              <w:pStyle w:val="Title1"/>
              <w:rPr>
                <w:lang w:val="fr-FR"/>
              </w:rPr>
            </w:pPr>
            <w:r w:rsidRPr="004B0AF2">
              <w:rPr>
                <w:lang w:val="fr-FR"/>
              </w:rPr>
              <w:t>RAPPORT DU GROUPE CONSULTATIF DE LA NORMALISATION</w:t>
            </w:r>
            <w:r w:rsidR="007C3CFC" w:rsidRPr="004B0AF2">
              <w:rPr>
                <w:lang w:val="fr-FR"/>
              </w:rPr>
              <w:br/>
            </w:r>
            <w:r w:rsidRPr="004B0AF2">
              <w:rPr>
                <w:lang w:val="fr-FR"/>
              </w:rPr>
              <w:t>DES TÉLÉCOMMUNICATIONS À L'ASSEMBLÉE MONDIALE</w:t>
            </w:r>
            <w:r w:rsidR="007C3CFC" w:rsidRPr="004B0AF2">
              <w:rPr>
                <w:lang w:val="fr-FR"/>
              </w:rPr>
              <w:br/>
            </w:r>
            <w:r w:rsidRPr="004B0AF2">
              <w:rPr>
                <w:lang w:val="fr-FR"/>
              </w:rPr>
              <w:t>DE NORMALISATION DES TÉLÉCOMMUNICATIONS</w:t>
            </w:r>
            <w:r w:rsidR="007C3CFC" w:rsidRPr="004B0AF2">
              <w:rPr>
                <w:lang w:val="fr-FR"/>
              </w:rPr>
              <w:br/>
            </w:r>
            <w:r w:rsidRPr="004B0AF2">
              <w:rPr>
                <w:lang w:val="fr-FR"/>
              </w:rPr>
              <w:t>(AMNT-24), PARTIE II: PROJETS DE</w:t>
            </w:r>
            <w:r w:rsidR="007C3CFC" w:rsidRPr="004B0AF2">
              <w:rPr>
                <w:lang w:val="fr-FR"/>
              </w:rPr>
              <w:t xml:space="preserve"> </w:t>
            </w:r>
            <w:r w:rsidRPr="004B0AF2">
              <w:rPr>
                <w:lang w:val="fr-FR"/>
              </w:rPr>
              <w:t>RÉSOLUTIONS</w:t>
            </w:r>
            <w:r w:rsidR="007C3CFC" w:rsidRPr="004B0AF2">
              <w:rPr>
                <w:lang w:val="fr-FR"/>
              </w:rPr>
              <w:br/>
            </w:r>
            <w:r w:rsidRPr="004B0AF2">
              <w:rPr>
                <w:lang w:val="fr-FR"/>
              </w:rPr>
              <w:t>nouvelles et RÉVISÉES</w:t>
            </w:r>
          </w:p>
        </w:tc>
      </w:tr>
      <w:tr w:rsidR="00657CDA" w:rsidRPr="004B0AF2" w14:paraId="0619150D" w14:textId="77777777" w:rsidTr="00267BFB">
        <w:trPr>
          <w:cantSplit/>
          <w:trHeight w:hRule="exact" w:val="240"/>
        </w:trPr>
        <w:tc>
          <w:tcPr>
            <w:tcW w:w="9811" w:type="dxa"/>
            <w:gridSpan w:val="4"/>
          </w:tcPr>
          <w:p w14:paraId="5F1A115D" w14:textId="77777777" w:rsidR="00657CDA" w:rsidRPr="004B0AF2" w:rsidRDefault="00657CDA" w:rsidP="00E42C9B">
            <w:pPr>
              <w:pStyle w:val="Title2"/>
              <w:spacing w:before="0"/>
              <w:rPr>
                <w:lang w:val="fr-FR"/>
              </w:rPr>
            </w:pPr>
          </w:p>
        </w:tc>
      </w:tr>
      <w:tr w:rsidR="00657CDA" w:rsidRPr="004B0AF2" w14:paraId="128E401C" w14:textId="77777777" w:rsidTr="00267BFB">
        <w:trPr>
          <w:cantSplit/>
          <w:trHeight w:hRule="exact" w:val="240"/>
        </w:trPr>
        <w:tc>
          <w:tcPr>
            <w:tcW w:w="9811" w:type="dxa"/>
            <w:gridSpan w:val="4"/>
          </w:tcPr>
          <w:p w14:paraId="0B49354B" w14:textId="77777777" w:rsidR="00657CDA" w:rsidRPr="004B0AF2" w:rsidRDefault="00657CDA" w:rsidP="00E42C9B">
            <w:pPr>
              <w:pStyle w:val="Agendaitem"/>
              <w:spacing w:before="0"/>
              <w:rPr>
                <w:lang w:val="fr-FR"/>
              </w:rPr>
            </w:pPr>
          </w:p>
        </w:tc>
      </w:tr>
    </w:tbl>
    <w:p w14:paraId="763E3F0C" w14:textId="77777777" w:rsidR="00931298" w:rsidRPr="004B0AF2" w:rsidRDefault="00931298" w:rsidP="00E42C9B">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4B0AF2" w14:paraId="60B0BC73" w14:textId="77777777" w:rsidTr="00267BFB">
        <w:trPr>
          <w:cantSplit/>
        </w:trPr>
        <w:tc>
          <w:tcPr>
            <w:tcW w:w="1912" w:type="dxa"/>
          </w:tcPr>
          <w:p w14:paraId="4D059722" w14:textId="77777777" w:rsidR="00931298" w:rsidRPr="004B0AF2" w:rsidRDefault="006F0DB7" w:rsidP="00E42C9B">
            <w:pPr>
              <w:rPr>
                <w:lang w:val="fr-FR"/>
              </w:rPr>
            </w:pPr>
            <w:r w:rsidRPr="004B0AF2">
              <w:rPr>
                <w:b/>
                <w:bCs/>
                <w:lang w:val="fr-FR"/>
              </w:rPr>
              <w:t>Résumé:</w:t>
            </w:r>
          </w:p>
        </w:tc>
        <w:tc>
          <w:tcPr>
            <w:tcW w:w="7870" w:type="dxa"/>
            <w:gridSpan w:val="2"/>
          </w:tcPr>
          <w:p w14:paraId="6A83E338" w14:textId="2E3A27E4" w:rsidR="00931298" w:rsidRPr="004B0AF2" w:rsidRDefault="00530478" w:rsidP="00E42C9B">
            <w:pPr>
              <w:pStyle w:val="Abstract"/>
              <w:rPr>
                <w:lang w:val="fr-FR"/>
              </w:rPr>
            </w:pPr>
            <w:r w:rsidRPr="004B0AF2">
              <w:rPr>
                <w:lang w:val="fr-FR"/>
              </w:rPr>
              <w:t>Le présent document fait le point des débats qui ont eu lieu à la réunion du</w:t>
            </w:r>
            <w:r w:rsidR="007C3CFC" w:rsidRPr="004B0AF2">
              <w:rPr>
                <w:lang w:val="fr-FR"/>
              </w:rPr>
              <w:t> </w:t>
            </w:r>
            <w:r w:rsidRPr="004B0AF2">
              <w:rPr>
                <w:lang w:val="fr-FR"/>
              </w:rPr>
              <w:t>GCNT tenue du 29 juillet au 2 août 2024 et contient les éléments que le</w:t>
            </w:r>
            <w:r w:rsidR="007C3CFC" w:rsidRPr="004B0AF2">
              <w:rPr>
                <w:lang w:val="fr-FR"/>
              </w:rPr>
              <w:t> </w:t>
            </w:r>
            <w:r w:rsidRPr="004B0AF2">
              <w:rPr>
                <w:lang w:val="fr-FR"/>
              </w:rPr>
              <w:t>GCNT a décidé de transmettre à l'AMNT-24: le projet de nouvelle Résolution [TSAG-DT], la Résolution 68 révisée et une proposition de suppression de la Résolution 80. L'Appendice I contient le projet de Résolution 22 révisée soumis à l'AMNT-24</w:t>
            </w:r>
            <w:r w:rsidR="006004FB" w:rsidRPr="004B0AF2">
              <w:rPr>
                <w:lang w:val="fr-FR"/>
              </w:rPr>
              <w:t xml:space="preserve"> à titre d'information</w:t>
            </w:r>
            <w:r w:rsidRPr="004B0AF2">
              <w:rPr>
                <w:lang w:val="fr-FR"/>
              </w:rPr>
              <w:t>.</w:t>
            </w:r>
          </w:p>
        </w:tc>
      </w:tr>
      <w:tr w:rsidR="00931298" w:rsidRPr="004B0AF2" w14:paraId="51D57D9A" w14:textId="77777777" w:rsidTr="00267BFB">
        <w:trPr>
          <w:cantSplit/>
        </w:trPr>
        <w:tc>
          <w:tcPr>
            <w:tcW w:w="1912" w:type="dxa"/>
          </w:tcPr>
          <w:p w14:paraId="773A7133" w14:textId="77777777" w:rsidR="00931298" w:rsidRPr="004B0AF2" w:rsidRDefault="00931298" w:rsidP="00E42C9B">
            <w:pPr>
              <w:rPr>
                <w:b/>
                <w:bCs/>
                <w:szCs w:val="24"/>
                <w:lang w:val="fr-FR"/>
              </w:rPr>
            </w:pPr>
            <w:r w:rsidRPr="004B0AF2">
              <w:rPr>
                <w:b/>
                <w:bCs/>
                <w:szCs w:val="24"/>
                <w:lang w:val="fr-FR"/>
              </w:rPr>
              <w:t>Contact:</w:t>
            </w:r>
          </w:p>
        </w:tc>
        <w:tc>
          <w:tcPr>
            <w:tcW w:w="3935" w:type="dxa"/>
          </w:tcPr>
          <w:p w14:paraId="1815A12C" w14:textId="61947821" w:rsidR="00FE5494" w:rsidRPr="004B0AF2" w:rsidRDefault="009C36E6" w:rsidP="00E42C9B">
            <w:pPr>
              <w:rPr>
                <w:lang w:val="fr-FR"/>
              </w:rPr>
            </w:pPr>
            <w:r w:rsidRPr="004B0AF2">
              <w:rPr>
                <w:lang w:val="fr-FR"/>
              </w:rPr>
              <w:t>M</w:t>
            </w:r>
            <w:r w:rsidR="00530478" w:rsidRPr="004B0AF2">
              <w:rPr>
                <w:lang w:val="fr-FR"/>
              </w:rPr>
              <w:t>.</w:t>
            </w:r>
            <w:r w:rsidRPr="004B0AF2">
              <w:rPr>
                <w:lang w:val="fr-FR"/>
              </w:rPr>
              <w:t xml:space="preserve"> Abdurahman M. AL HASSAN</w:t>
            </w:r>
            <w:r w:rsidR="006F0DB7" w:rsidRPr="004B0AF2">
              <w:rPr>
                <w:lang w:val="fr-FR"/>
              </w:rPr>
              <w:br/>
            </w:r>
            <w:r w:rsidR="00530478" w:rsidRPr="004B0AF2">
              <w:rPr>
                <w:lang w:val="fr-FR"/>
              </w:rPr>
              <w:t>Arabie saoudite (Royaume d')</w:t>
            </w:r>
            <w:r w:rsidR="006F0DB7" w:rsidRPr="004B0AF2">
              <w:rPr>
                <w:lang w:val="fr-FR"/>
              </w:rPr>
              <w:br/>
            </w:r>
            <w:r w:rsidR="00530478" w:rsidRPr="004B0AF2">
              <w:rPr>
                <w:lang w:val="fr-FR"/>
              </w:rPr>
              <w:t>Président du GCNT</w:t>
            </w:r>
          </w:p>
        </w:tc>
        <w:tc>
          <w:tcPr>
            <w:tcW w:w="3935" w:type="dxa"/>
          </w:tcPr>
          <w:p w14:paraId="10D4E157" w14:textId="50D1AD4D" w:rsidR="00931298" w:rsidRPr="004B0AF2" w:rsidRDefault="00530478" w:rsidP="00E42C9B">
            <w:pPr>
              <w:tabs>
                <w:tab w:val="clear" w:pos="1134"/>
                <w:tab w:val="left" w:pos="1075"/>
              </w:tabs>
              <w:rPr>
                <w:lang w:val="fr-FR"/>
              </w:rPr>
            </w:pPr>
            <w:r w:rsidRPr="004B0AF2">
              <w:rPr>
                <w:lang w:val="fr-FR"/>
              </w:rPr>
              <w:t>Tél.:</w:t>
            </w:r>
            <w:r w:rsidR="007C3CFC" w:rsidRPr="004B0AF2">
              <w:rPr>
                <w:lang w:val="fr-FR"/>
              </w:rPr>
              <w:tab/>
            </w:r>
            <w:r w:rsidR="009C36E6" w:rsidRPr="004B0AF2">
              <w:rPr>
                <w:lang w:val="fr-FR"/>
              </w:rPr>
              <w:t>+996 11 461 8015</w:t>
            </w:r>
            <w:r w:rsidR="009C36E6" w:rsidRPr="004B0AF2">
              <w:rPr>
                <w:lang w:val="fr-FR"/>
              </w:rPr>
              <w:br/>
            </w:r>
            <w:r w:rsidR="006F0DB7" w:rsidRPr="004B0AF2">
              <w:rPr>
                <w:lang w:val="fr-FR"/>
              </w:rPr>
              <w:t>Courriel:</w:t>
            </w:r>
            <w:r w:rsidR="007C3CFC" w:rsidRPr="004B0AF2">
              <w:rPr>
                <w:lang w:val="fr-FR"/>
              </w:rPr>
              <w:tab/>
            </w:r>
            <w:hyperlink r:id="rId14" w:history="1">
              <w:r w:rsidR="007C3CFC" w:rsidRPr="004B0AF2">
                <w:rPr>
                  <w:rStyle w:val="Hyperlink"/>
                  <w:lang w:val="fr-FR"/>
                </w:rPr>
                <w:t>tsagchair@nca.gov.sa</w:t>
              </w:r>
            </w:hyperlink>
          </w:p>
        </w:tc>
      </w:tr>
    </w:tbl>
    <w:p w14:paraId="0640633A" w14:textId="1484B266" w:rsidR="00A52D1A" w:rsidRPr="004B0AF2" w:rsidRDefault="009C36E6" w:rsidP="00E42C9B">
      <w:pPr>
        <w:pStyle w:val="Headingb"/>
        <w:rPr>
          <w:lang w:val="fr-FR"/>
        </w:rPr>
      </w:pPr>
      <w:r w:rsidRPr="004B0AF2">
        <w:rPr>
          <w:lang w:val="fr-FR"/>
        </w:rPr>
        <w:t>Note du TSB:</w:t>
      </w:r>
    </w:p>
    <w:p w14:paraId="6C80926E" w14:textId="7AE6D7F1" w:rsidR="009C36E6" w:rsidRPr="004B0AF2" w:rsidRDefault="009C36E6" w:rsidP="00E42C9B">
      <w:pPr>
        <w:rPr>
          <w:lang w:val="fr-FR"/>
        </w:rPr>
      </w:pPr>
      <w:r w:rsidRPr="004B0AF2">
        <w:rPr>
          <w:lang w:val="fr-FR"/>
        </w:rPr>
        <w:t xml:space="preserve">Le rapport </w:t>
      </w:r>
      <w:r w:rsidR="00530478" w:rsidRPr="004B0AF2">
        <w:rPr>
          <w:lang w:val="fr-FR"/>
        </w:rPr>
        <w:t>du Groupe consultatif de la normalisation des télécommunications</w:t>
      </w:r>
      <w:r w:rsidRPr="004B0AF2">
        <w:rPr>
          <w:lang w:val="fr-FR"/>
        </w:rPr>
        <w:t xml:space="preserve"> à l'AMNT-24 est présenté dans les documents suivants:</w:t>
      </w:r>
    </w:p>
    <w:p w14:paraId="76381C9A" w14:textId="79493E50" w:rsidR="009C36E6" w:rsidRPr="004B0AF2" w:rsidRDefault="009C36E6" w:rsidP="00E42C9B">
      <w:pPr>
        <w:rPr>
          <w:lang w:val="fr-FR"/>
        </w:rPr>
      </w:pPr>
      <w:r w:rsidRPr="004B0AF2">
        <w:rPr>
          <w:lang w:val="fr-FR"/>
        </w:rPr>
        <w:t>Partie I:</w:t>
      </w:r>
      <w:r w:rsidRPr="004B0AF2">
        <w:rPr>
          <w:lang w:val="fr-FR"/>
        </w:rPr>
        <w:tab/>
      </w:r>
      <w:r w:rsidRPr="004B0AF2">
        <w:rPr>
          <w:b/>
          <w:bCs/>
          <w:lang w:val="fr-FR"/>
        </w:rPr>
        <w:t>Document 24</w:t>
      </w:r>
      <w:r w:rsidRPr="004B0AF2">
        <w:rPr>
          <w:lang w:val="fr-FR"/>
        </w:rPr>
        <w:t xml:space="preserve"> </w:t>
      </w:r>
      <w:r w:rsidR="00665756" w:rsidRPr="004B0AF2">
        <w:rPr>
          <w:lang w:val="fr-FR"/>
        </w:rPr>
        <w:t>–</w:t>
      </w:r>
      <w:r w:rsidRPr="004B0AF2">
        <w:rPr>
          <w:lang w:val="fr-FR"/>
        </w:rPr>
        <w:t xml:space="preserve"> </w:t>
      </w:r>
      <w:r w:rsidR="006F2056" w:rsidRPr="004B0AF2">
        <w:rPr>
          <w:color w:val="333333"/>
          <w:szCs w:val="24"/>
          <w:shd w:val="clear" w:color="auto" w:fill="FFFFFF"/>
          <w:lang w:val="fr-FR"/>
        </w:rPr>
        <w:t>Considérations générales</w:t>
      </w:r>
    </w:p>
    <w:p w14:paraId="3CB6F782" w14:textId="7A371E73" w:rsidR="009C36E6" w:rsidRPr="004B0AF2" w:rsidRDefault="009C36E6" w:rsidP="00E42C9B">
      <w:pPr>
        <w:rPr>
          <w:lang w:val="fr-FR"/>
        </w:rPr>
      </w:pPr>
      <w:r w:rsidRPr="004B0AF2">
        <w:rPr>
          <w:lang w:val="fr-FR"/>
        </w:rPr>
        <w:t>Partie II:</w:t>
      </w:r>
      <w:r w:rsidRPr="004B0AF2">
        <w:rPr>
          <w:lang w:val="fr-FR"/>
        </w:rPr>
        <w:tab/>
      </w:r>
      <w:r w:rsidRPr="004B0AF2">
        <w:rPr>
          <w:b/>
          <w:bCs/>
          <w:lang w:val="fr-FR"/>
        </w:rPr>
        <w:t>Document 25</w:t>
      </w:r>
      <w:r w:rsidRPr="004B0AF2">
        <w:rPr>
          <w:lang w:val="fr-FR"/>
        </w:rPr>
        <w:t xml:space="preserve"> – </w:t>
      </w:r>
      <w:r w:rsidR="006F2056" w:rsidRPr="004B0AF2">
        <w:rPr>
          <w:color w:val="333333"/>
          <w:szCs w:val="24"/>
          <w:shd w:val="clear" w:color="auto" w:fill="FFFFFF"/>
          <w:lang w:val="fr-FR"/>
        </w:rPr>
        <w:t>Projets de Résolutions révisées</w:t>
      </w:r>
    </w:p>
    <w:p w14:paraId="76BFFBAE" w14:textId="0C087BFB" w:rsidR="009C36E6" w:rsidRPr="004B0AF2" w:rsidRDefault="009C36E6" w:rsidP="00E42C9B">
      <w:pPr>
        <w:rPr>
          <w:lang w:val="fr-FR"/>
        </w:rPr>
      </w:pPr>
      <w:r w:rsidRPr="004B0AF2">
        <w:rPr>
          <w:lang w:val="fr-FR"/>
        </w:rPr>
        <w:t>Partie III:</w:t>
      </w:r>
      <w:r w:rsidRPr="004B0AF2">
        <w:rPr>
          <w:lang w:val="fr-FR"/>
        </w:rPr>
        <w:tab/>
      </w:r>
      <w:r w:rsidRPr="004B0AF2">
        <w:rPr>
          <w:b/>
          <w:bCs/>
          <w:lang w:val="fr-FR"/>
        </w:rPr>
        <w:t>Document 26</w:t>
      </w:r>
      <w:r w:rsidRPr="004B0AF2">
        <w:rPr>
          <w:lang w:val="fr-FR"/>
        </w:rPr>
        <w:t xml:space="preserve"> – </w:t>
      </w:r>
      <w:r w:rsidR="006F2056" w:rsidRPr="004B0AF2">
        <w:rPr>
          <w:color w:val="333333"/>
          <w:szCs w:val="24"/>
          <w:shd w:val="clear" w:color="auto" w:fill="FFFFFF"/>
          <w:lang w:val="fr-FR"/>
        </w:rPr>
        <w:t xml:space="preserve">Projets de Recommandations UIT-T révisées de la </w:t>
      </w:r>
      <w:r w:rsidR="007C3CFC" w:rsidRPr="004B0AF2">
        <w:rPr>
          <w:color w:val="333333"/>
          <w:szCs w:val="24"/>
          <w:shd w:val="clear" w:color="auto" w:fill="FFFFFF"/>
          <w:lang w:val="fr-FR"/>
        </w:rPr>
        <w:t>s</w:t>
      </w:r>
      <w:r w:rsidR="006F2056" w:rsidRPr="004B0AF2">
        <w:rPr>
          <w:color w:val="333333"/>
          <w:szCs w:val="24"/>
          <w:shd w:val="clear" w:color="auto" w:fill="FFFFFF"/>
          <w:lang w:val="fr-FR"/>
        </w:rPr>
        <w:t>érie A</w:t>
      </w:r>
    </w:p>
    <w:p w14:paraId="4F551448" w14:textId="2BA72D75" w:rsidR="009C36E6" w:rsidRPr="004B0AF2" w:rsidRDefault="009C36E6" w:rsidP="00E42C9B">
      <w:pPr>
        <w:rPr>
          <w:lang w:val="fr-FR"/>
        </w:rPr>
      </w:pPr>
      <w:r w:rsidRPr="004B0AF2">
        <w:rPr>
          <w:lang w:val="fr-FR"/>
        </w:rPr>
        <w:t>Partie IV:</w:t>
      </w:r>
      <w:r w:rsidRPr="004B0AF2">
        <w:rPr>
          <w:lang w:val="fr-FR"/>
        </w:rPr>
        <w:tab/>
      </w:r>
      <w:r w:rsidRPr="004B0AF2">
        <w:rPr>
          <w:b/>
          <w:bCs/>
          <w:lang w:val="fr-FR"/>
        </w:rPr>
        <w:t>Document 27</w:t>
      </w:r>
      <w:r w:rsidRPr="004B0AF2">
        <w:rPr>
          <w:lang w:val="fr-FR"/>
        </w:rPr>
        <w:t xml:space="preserve"> – </w:t>
      </w:r>
      <w:r w:rsidR="006F2056" w:rsidRPr="004B0AF2">
        <w:rPr>
          <w:color w:val="333333"/>
          <w:szCs w:val="24"/>
          <w:shd w:val="clear" w:color="auto" w:fill="FFFFFF"/>
          <w:lang w:val="fr-FR"/>
        </w:rPr>
        <w:t>Rapport du GCNT concernant la Résolution 22</w:t>
      </w:r>
    </w:p>
    <w:p w14:paraId="6F2B5939" w14:textId="77777777" w:rsidR="00931298" w:rsidRPr="004B0AF2" w:rsidRDefault="009F4801" w:rsidP="00E42C9B">
      <w:pPr>
        <w:tabs>
          <w:tab w:val="clear" w:pos="1134"/>
          <w:tab w:val="clear" w:pos="1871"/>
          <w:tab w:val="clear" w:pos="2268"/>
        </w:tabs>
        <w:overflowPunct/>
        <w:autoSpaceDE/>
        <w:autoSpaceDN/>
        <w:adjustRightInd/>
        <w:spacing w:before="0"/>
        <w:textAlignment w:val="auto"/>
        <w:rPr>
          <w:lang w:val="fr-FR"/>
        </w:rPr>
      </w:pPr>
      <w:r w:rsidRPr="004B0AF2">
        <w:rPr>
          <w:lang w:val="fr-FR"/>
        </w:rPr>
        <w:br w:type="page"/>
      </w:r>
    </w:p>
    <w:p w14:paraId="6D0ABF8A" w14:textId="77777777" w:rsidR="00EF7511" w:rsidRPr="004B0AF2" w:rsidRDefault="0019422D" w:rsidP="00E42C9B">
      <w:pPr>
        <w:pStyle w:val="Proposal"/>
        <w:rPr>
          <w:lang w:val="fr-FR"/>
        </w:rPr>
      </w:pPr>
      <w:r w:rsidRPr="004B0AF2">
        <w:rPr>
          <w:lang w:val="fr-FR"/>
        </w:rPr>
        <w:lastRenderedPageBreak/>
        <w:t>ADD</w:t>
      </w:r>
      <w:r w:rsidRPr="004B0AF2">
        <w:rPr>
          <w:lang w:val="fr-FR"/>
        </w:rPr>
        <w:tab/>
        <w:t>TSAG/25/1</w:t>
      </w:r>
    </w:p>
    <w:p w14:paraId="5062F742" w14:textId="24529E9A" w:rsidR="00EF7511" w:rsidRPr="004B0AF2" w:rsidRDefault="0019422D" w:rsidP="00E42C9B">
      <w:pPr>
        <w:pStyle w:val="ResNo"/>
        <w:rPr>
          <w:lang w:val="fr-FR"/>
        </w:rPr>
      </w:pPr>
      <w:r w:rsidRPr="004B0AF2">
        <w:rPr>
          <w:lang w:val="fr-FR"/>
        </w:rPr>
        <w:t>PROJET DE NOUVELLE R</w:t>
      </w:r>
      <w:r w:rsidR="00665756" w:rsidRPr="004B0AF2">
        <w:rPr>
          <w:lang w:val="fr-FR"/>
        </w:rPr>
        <w:t>É</w:t>
      </w:r>
      <w:r w:rsidRPr="004B0AF2">
        <w:rPr>
          <w:lang w:val="fr-FR"/>
        </w:rPr>
        <w:t>SOLUTION [TSAG-DT]</w:t>
      </w:r>
      <w:r w:rsidR="009C36E6" w:rsidRPr="004B0AF2">
        <w:rPr>
          <w:lang w:val="fr-FR"/>
        </w:rPr>
        <w:t xml:space="preserve"> (</w:t>
      </w:r>
      <w:r w:rsidR="009C36E6" w:rsidRPr="004B0AF2">
        <w:rPr>
          <w:caps w:val="0"/>
          <w:lang w:val="fr-FR"/>
        </w:rPr>
        <w:t>New Delhi, 2024)</w:t>
      </w:r>
    </w:p>
    <w:p w14:paraId="7FB48EFE" w14:textId="571E6F6A" w:rsidR="00EF7511" w:rsidRPr="004B0AF2" w:rsidRDefault="00530478" w:rsidP="00E42C9B">
      <w:pPr>
        <w:pStyle w:val="Restitle"/>
        <w:rPr>
          <w:lang w:val="fr-FR"/>
        </w:rPr>
      </w:pPr>
      <w:r w:rsidRPr="004B0AF2">
        <w:rPr>
          <w:lang w:val="fr-FR"/>
        </w:rPr>
        <w:t xml:space="preserve">Renforcement des activités de normalisation </w:t>
      </w:r>
      <w:r w:rsidR="00052513" w:rsidRPr="004B0AF2">
        <w:rPr>
          <w:lang w:val="fr-FR"/>
        </w:rPr>
        <w:t>relatives</w:t>
      </w:r>
      <w:r w:rsidR="00665756" w:rsidRPr="004B0AF2">
        <w:rPr>
          <w:lang w:val="fr-FR"/>
        </w:rPr>
        <w:br/>
      </w:r>
      <w:r w:rsidR="00052513" w:rsidRPr="004B0AF2">
        <w:rPr>
          <w:lang w:val="fr-FR"/>
        </w:rPr>
        <w:t xml:space="preserve">à </w:t>
      </w:r>
      <w:r w:rsidRPr="004B0AF2">
        <w:rPr>
          <w:lang w:val="fr-FR"/>
        </w:rPr>
        <w:t>la transformation numérique durable</w:t>
      </w:r>
    </w:p>
    <w:p w14:paraId="4CDE9551" w14:textId="1F8D75C6" w:rsidR="00EF7511" w:rsidRPr="004B0AF2" w:rsidRDefault="009C36E6" w:rsidP="00E42C9B">
      <w:pPr>
        <w:pStyle w:val="Resref"/>
        <w:rPr>
          <w:lang w:val="fr-FR"/>
        </w:rPr>
      </w:pPr>
      <w:r w:rsidRPr="004B0AF2">
        <w:rPr>
          <w:lang w:val="fr-FR"/>
        </w:rPr>
        <w:t>(New Delhi, 2024)</w:t>
      </w:r>
    </w:p>
    <w:p w14:paraId="121325C3" w14:textId="7CE68012" w:rsidR="00EF7511" w:rsidRPr="004B0AF2" w:rsidRDefault="006F2056" w:rsidP="00E42C9B">
      <w:pPr>
        <w:pStyle w:val="Normalaftertitle0"/>
        <w:rPr>
          <w:shd w:val="clear" w:color="auto" w:fill="FFFFFF"/>
          <w:lang w:val="fr-FR"/>
        </w:rPr>
      </w:pPr>
      <w:r w:rsidRPr="004B0AF2">
        <w:rPr>
          <w:shd w:val="clear" w:color="auto" w:fill="FFFFFF"/>
          <w:lang w:val="fr-FR"/>
        </w:rPr>
        <w:t>L'Assemblée mondiale de normalisation des télécommunications (New Delhi, 2024)</w:t>
      </w:r>
      <w:r w:rsidR="00530478" w:rsidRPr="004B0AF2">
        <w:rPr>
          <w:shd w:val="clear" w:color="auto" w:fill="FFFFFF"/>
          <w:lang w:val="fr-FR"/>
        </w:rPr>
        <w:t>,</w:t>
      </w:r>
    </w:p>
    <w:p w14:paraId="274CE1FB" w14:textId="79ABE5E1" w:rsidR="006F2056" w:rsidRPr="004B0AF2" w:rsidRDefault="006F2056" w:rsidP="00E42C9B">
      <w:pPr>
        <w:pStyle w:val="Call"/>
        <w:rPr>
          <w:lang w:val="fr-FR"/>
        </w:rPr>
      </w:pPr>
      <w:r w:rsidRPr="004B0AF2">
        <w:rPr>
          <w:lang w:val="fr-FR"/>
        </w:rPr>
        <w:t>rappelant</w:t>
      </w:r>
    </w:p>
    <w:p w14:paraId="49E0ECF6" w14:textId="27351F9D" w:rsidR="006F2056" w:rsidRPr="004B0AF2" w:rsidRDefault="006F2056" w:rsidP="00E42C9B">
      <w:pPr>
        <w:rPr>
          <w:lang w:val="fr-FR"/>
        </w:rPr>
      </w:pPr>
      <w:r w:rsidRPr="004B0AF2">
        <w:rPr>
          <w:i/>
          <w:iCs/>
          <w:lang w:val="fr-FR"/>
        </w:rPr>
        <w:t>a)</w:t>
      </w:r>
      <w:r w:rsidRPr="004B0AF2">
        <w:rPr>
          <w:lang w:val="fr-FR"/>
        </w:rPr>
        <w:tab/>
      </w:r>
      <w:r w:rsidR="00530478" w:rsidRPr="004B0AF2">
        <w:rPr>
          <w:lang w:val="fr-FR"/>
        </w:rPr>
        <w:t>qu'aux termes du plan stratégique de l'UIT, approuvé en vertu de la Résolution 71 (Rév.</w:t>
      </w:r>
      <w:r w:rsidR="00665756" w:rsidRPr="004B0AF2">
        <w:rPr>
          <w:lang w:val="fr-FR"/>
        </w:rPr>
        <w:t> </w:t>
      </w:r>
      <w:r w:rsidR="00530478" w:rsidRPr="004B0AF2">
        <w:rPr>
          <w:lang w:val="fr-FR"/>
        </w:rPr>
        <w:t>Bucarest, 2022) de la Conférence de plénipotentiaires, la transformation numérique durable est un but stratégique de l'Union en ce qu'il favorise les progrès accomplis dans la mise en œuvre des grandes orientations du Sommet mondial sur la société de l'information (SMSI) et du Programme de développement durable à l'horizon 2030,</w:t>
      </w:r>
    </w:p>
    <w:p w14:paraId="1C224E3F" w14:textId="13A4E839" w:rsidR="006F2056" w:rsidRPr="004B0AF2" w:rsidRDefault="006F2056" w:rsidP="00E42C9B">
      <w:pPr>
        <w:pStyle w:val="Call"/>
        <w:rPr>
          <w:lang w:val="fr-FR"/>
        </w:rPr>
      </w:pPr>
      <w:r w:rsidRPr="004B0AF2">
        <w:rPr>
          <w:lang w:val="fr-FR"/>
        </w:rPr>
        <w:t>reconnaissant</w:t>
      </w:r>
    </w:p>
    <w:p w14:paraId="5EAA34C2" w14:textId="037A4869" w:rsidR="006F2056" w:rsidRPr="004B0AF2" w:rsidRDefault="006F2056" w:rsidP="00E42C9B">
      <w:pPr>
        <w:rPr>
          <w:lang w:val="fr-FR"/>
        </w:rPr>
      </w:pPr>
      <w:r w:rsidRPr="004B0AF2">
        <w:rPr>
          <w:i/>
          <w:iCs/>
          <w:lang w:val="fr-FR"/>
        </w:rPr>
        <w:t>a)</w:t>
      </w:r>
      <w:r w:rsidRPr="004B0AF2">
        <w:rPr>
          <w:lang w:val="fr-FR"/>
        </w:rPr>
        <w:tab/>
      </w:r>
      <w:r w:rsidR="00530478" w:rsidRPr="004B0AF2">
        <w:rPr>
          <w:lang w:val="fr-FR"/>
        </w:rPr>
        <w:t xml:space="preserve">la </w:t>
      </w:r>
      <w:r w:rsidRPr="004B0AF2">
        <w:rPr>
          <w:lang w:val="fr-FR"/>
        </w:rPr>
        <w:t>Résolution 44</w:t>
      </w:r>
      <w:r w:rsidR="00530478" w:rsidRPr="004B0AF2">
        <w:rPr>
          <w:lang w:val="fr-FR"/>
        </w:rPr>
        <w:t xml:space="preserve"> de l'</w:t>
      </w:r>
      <w:r w:rsidR="00B34A82" w:rsidRPr="004B0AF2">
        <w:rPr>
          <w:lang w:val="fr-FR"/>
        </w:rPr>
        <w:t>Assemblée mondiale de normalisation des télécommunications</w:t>
      </w:r>
      <w:r w:rsidRPr="004B0AF2">
        <w:rPr>
          <w:lang w:val="fr-FR"/>
        </w:rPr>
        <w:t xml:space="preserve"> </w:t>
      </w:r>
      <w:r w:rsidR="00530478" w:rsidRPr="004B0AF2">
        <w:rPr>
          <w:lang w:val="fr-FR"/>
        </w:rPr>
        <w:t>"</w:t>
      </w:r>
      <w:r w:rsidRPr="004B0AF2">
        <w:rPr>
          <w:lang w:val="fr-FR"/>
        </w:rPr>
        <w:t>Réduire l'écart en matière de normalisation entre pays en développement et pays développés</w:t>
      </w:r>
      <w:r w:rsidR="00530478" w:rsidRPr="004B0AF2">
        <w:rPr>
          <w:lang w:val="fr-FR"/>
        </w:rPr>
        <w:t>";</w:t>
      </w:r>
    </w:p>
    <w:p w14:paraId="1F763763" w14:textId="09BFEFA5" w:rsidR="006F2056" w:rsidRPr="004B0AF2" w:rsidRDefault="006F2056" w:rsidP="00E42C9B">
      <w:pPr>
        <w:rPr>
          <w:lang w:val="fr-FR"/>
        </w:rPr>
      </w:pPr>
      <w:r w:rsidRPr="004B0AF2">
        <w:rPr>
          <w:i/>
          <w:iCs/>
          <w:lang w:val="fr-FR"/>
        </w:rPr>
        <w:t>b)</w:t>
      </w:r>
      <w:r w:rsidRPr="004B0AF2">
        <w:rPr>
          <w:lang w:val="fr-FR"/>
        </w:rPr>
        <w:tab/>
      </w:r>
      <w:r w:rsidR="00530478" w:rsidRPr="004B0AF2">
        <w:rPr>
          <w:lang w:val="fr-FR"/>
        </w:rPr>
        <w:t>la</w:t>
      </w:r>
      <w:r w:rsidRPr="004B0AF2">
        <w:rPr>
          <w:lang w:val="fr-FR"/>
        </w:rPr>
        <w:t xml:space="preserve"> Résolution </w:t>
      </w:r>
      <w:r w:rsidR="00530478" w:rsidRPr="004B0AF2">
        <w:rPr>
          <w:lang w:val="fr-FR"/>
        </w:rPr>
        <w:t xml:space="preserve">89 de la </w:t>
      </w:r>
      <w:r w:rsidR="00B34A82" w:rsidRPr="004B0AF2">
        <w:rPr>
          <w:lang w:val="fr-FR"/>
        </w:rPr>
        <w:t xml:space="preserve">Conférence mondiale de développement des télécommunications </w:t>
      </w:r>
      <w:r w:rsidR="00530478" w:rsidRPr="004B0AF2">
        <w:rPr>
          <w:lang w:val="fr-FR"/>
        </w:rPr>
        <w:t>"La transformation numérique au service du développement durable",</w:t>
      </w:r>
    </w:p>
    <w:p w14:paraId="072AD108" w14:textId="74E3017A" w:rsidR="005864F2" w:rsidRPr="004B0AF2" w:rsidRDefault="005864F2" w:rsidP="00E42C9B">
      <w:pPr>
        <w:pStyle w:val="Call"/>
        <w:rPr>
          <w:lang w:val="fr-FR"/>
        </w:rPr>
      </w:pPr>
      <w:r w:rsidRPr="004B0AF2">
        <w:rPr>
          <w:lang w:val="fr-FR"/>
        </w:rPr>
        <w:t>considérant</w:t>
      </w:r>
    </w:p>
    <w:p w14:paraId="33D11DEA" w14:textId="5DA41443" w:rsidR="005864F2" w:rsidRPr="004B0AF2" w:rsidRDefault="005864F2" w:rsidP="00E42C9B">
      <w:pPr>
        <w:rPr>
          <w:lang w:val="fr-FR"/>
        </w:rPr>
      </w:pPr>
      <w:r w:rsidRPr="00642E7E">
        <w:rPr>
          <w:i/>
          <w:iCs/>
          <w:lang w:val="fr-FR"/>
        </w:rPr>
        <w:t>a)</w:t>
      </w:r>
      <w:r w:rsidRPr="004B0AF2">
        <w:rPr>
          <w:lang w:val="fr-FR"/>
        </w:rPr>
        <w:tab/>
      </w:r>
      <w:r w:rsidR="00530478" w:rsidRPr="004B0AF2">
        <w:rPr>
          <w:lang w:val="fr-FR"/>
        </w:rPr>
        <w:t>que la transformation numérique</w:t>
      </w:r>
      <w:r w:rsidR="0059201E" w:rsidRPr="004B0AF2">
        <w:rPr>
          <w:lang w:val="fr-FR"/>
        </w:rPr>
        <w:t>,</w:t>
      </w:r>
      <w:r w:rsidR="00530478" w:rsidRPr="004B0AF2">
        <w:rPr>
          <w:lang w:val="fr-FR"/>
        </w:rPr>
        <w:t xml:space="preserve"> </w:t>
      </w:r>
      <w:r w:rsidR="00B34A82" w:rsidRPr="004B0AF2">
        <w:rPr>
          <w:lang w:val="fr-FR"/>
        </w:rPr>
        <w:t xml:space="preserve">qui s'appuie </w:t>
      </w:r>
      <w:r w:rsidR="00530478" w:rsidRPr="004B0AF2">
        <w:rPr>
          <w:lang w:val="fr-FR"/>
        </w:rPr>
        <w:t xml:space="preserve">sur l'utilisation des nouvelles technologies </w:t>
      </w:r>
      <w:r w:rsidR="0059201E" w:rsidRPr="004B0AF2">
        <w:rPr>
          <w:lang w:val="fr-FR"/>
        </w:rPr>
        <w:t>essentielles</w:t>
      </w:r>
      <w:r w:rsidR="00530478" w:rsidRPr="004B0AF2">
        <w:rPr>
          <w:lang w:val="fr-FR"/>
        </w:rPr>
        <w:t xml:space="preserve">, </w:t>
      </w:r>
      <w:r w:rsidR="00B34A82" w:rsidRPr="004B0AF2">
        <w:rPr>
          <w:lang w:val="fr-FR"/>
        </w:rPr>
        <w:t xml:space="preserve">sur </w:t>
      </w:r>
      <w:r w:rsidR="00530478" w:rsidRPr="004B0AF2">
        <w:rPr>
          <w:lang w:val="fr-FR"/>
        </w:rPr>
        <w:t xml:space="preserve">la mise en œuvre de nouveaux services et de nouvelles applications et </w:t>
      </w:r>
      <w:r w:rsidR="00B34A82" w:rsidRPr="004B0AF2">
        <w:rPr>
          <w:lang w:val="fr-FR"/>
        </w:rPr>
        <w:t xml:space="preserve">sur </w:t>
      </w:r>
      <w:r w:rsidR="00530478" w:rsidRPr="004B0AF2">
        <w:rPr>
          <w:lang w:val="fr-FR"/>
        </w:rPr>
        <w:t>la promotion de la société de l</w:t>
      </w:r>
      <w:r w:rsidR="0059201E" w:rsidRPr="004B0AF2">
        <w:rPr>
          <w:lang w:val="fr-FR"/>
        </w:rPr>
        <w:t>'</w:t>
      </w:r>
      <w:r w:rsidR="00530478" w:rsidRPr="004B0AF2">
        <w:rPr>
          <w:lang w:val="fr-FR"/>
        </w:rPr>
        <w:t>information</w:t>
      </w:r>
      <w:r w:rsidR="0059201E" w:rsidRPr="004B0AF2">
        <w:rPr>
          <w:lang w:val="fr-FR"/>
        </w:rPr>
        <w:t>,</w:t>
      </w:r>
      <w:r w:rsidR="00530478" w:rsidRPr="004B0AF2">
        <w:rPr>
          <w:lang w:val="fr-FR"/>
        </w:rPr>
        <w:t xml:space="preserve"> est le principal </w:t>
      </w:r>
      <w:r w:rsidR="00B34A82" w:rsidRPr="004B0AF2">
        <w:rPr>
          <w:lang w:val="fr-FR"/>
        </w:rPr>
        <w:t xml:space="preserve">catalyseur permettant de faire </w:t>
      </w:r>
      <w:r w:rsidR="00530478" w:rsidRPr="004B0AF2">
        <w:rPr>
          <w:lang w:val="fr-FR"/>
        </w:rPr>
        <w:t>de</w:t>
      </w:r>
      <w:r w:rsidR="0059201E" w:rsidRPr="004B0AF2">
        <w:rPr>
          <w:lang w:val="fr-FR"/>
        </w:rPr>
        <w:t>s</w:t>
      </w:r>
      <w:r w:rsidR="00530478" w:rsidRPr="004B0AF2">
        <w:rPr>
          <w:lang w:val="fr-FR"/>
        </w:rPr>
        <w:t xml:space="preserve"> progrès sur la voie du développement durable, qui doit être pris en compte dans les travaux de l</w:t>
      </w:r>
      <w:r w:rsidR="0059201E" w:rsidRPr="004B0AF2">
        <w:rPr>
          <w:lang w:val="fr-FR"/>
        </w:rPr>
        <w:t>'</w:t>
      </w:r>
      <w:r w:rsidR="00530478" w:rsidRPr="004B0AF2">
        <w:rPr>
          <w:lang w:val="fr-FR"/>
        </w:rPr>
        <w:t>UIT-T;</w:t>
      </w:r>
    </w:p>
    <w:p w14:paraId="34C85601" w14:textId="1B2B27E5" w:rsidR="005864F2" w:rsidRPr="004B0AF2" w:rsidRDefault="005864F2" w:rsidP="00E42C9B">
      <w:pPr>
        <w:rPr>
          <w:lang w:val="fr-FR"/>
        </w:rPr>
      </w:pPr>
      <w:r w:rsidRPr="00642E7E">
        <w:rPr>
          <w:i/>
          <w:iCs/>
          <w:lang w:val="fr-FR"/>
        </w:rPr>
        <w:t>b)</w:t>
      </w:r>
      <w:r w:rsidRPr="004B0AF2">
        <w:rPr>
          <w:lang w:val="fr-FR"/>
        </w:rPr>
        <w:tab/>
      </w:r>
      <w:r w:rsidR="0059201E" w:rsidRPr="004B0AF2">
        <w:rPr>
          <w:lang w:val="fr-FR"/>
        </w:rPr>
        <w:t>que pour les pays en développement, au tout début de la mise en œuvre de la transformation numérique durable, il est important de disposer de Recommandations UIT-T, de lignes directrices et de bonnes pratiques, ce qui permettrait de mettre en œuvre la transformation numérique durable en temps voulu</w:t>
      </w:r>
      <w:r w:rsidR="00530478" w:rsidRPr="004B0AF2">
        <w:rPr>
          <w:lang w:val="fr-FR"/>
        </w:rPr>
        <w:t>;</w:t>
      </w:r>
    </w:p>
    <w:p w14:paraId="08CAC744" w14:textId="193EE67D" w:rsidR="005864F2" w:rsidRPr="004B0AF2" w:rsidRDefault="005864F2" w:rsidP="00E42C9B">
      <w:pPr>
        <w:rPr>
          <w:lang w:val="fr-FR"/>
        </w:rPr>
      </w:pPr>
      <w:r w:rsidRPr="00642E7E">
        <w:rPr>
          <w:i/>
          <w:iCs/>
          <w:lang w:val="fr-FR"/>
        </w:rPr>
        <w:t>c)</w:t>
      </w:r>
      <w:r w:rsidRPr="004B0AF2">
        <w:rPr>
          <w:lang w:val="fr-FR"/>
        </w:rPr>
        <w:tab/>
      </w:r>
      <w:r w:rsidR="0059201E" w:rsidRPr="004B0AF2">
        <w:rPr>
          <w:lang w:val="fr-FR"/>
        </w:rPr>
        <w:t xml:space="preserve">qu'il </w:t>
      </w:r>
      <w:r w:rsidR="00E333BE" w:rsidRPr="004B0AF2">
        <w:rPr>
          <w:lang w:val="fr-FR"/>
        </w:rPr>
        <w:t xml:space="preserve">est nécessaire d'élaborer rapidement des </w:t>
      </w:r>
      <w:r w:rsidR="0059201E" w:rsidRPr="004B0AF2">
        <w:rPr>
          <w:lang w:val="fr-FR"/>
        </w:rPr>
        <w:t xml:space="preserve">Recommandations UIT-T de grande qualité, </w:t>
      </w:r>
      <w:r w:rsidR="00E333BE" w:rsidRPr="004B0AF2">
        <w:rPr>
          <w:lang w:val="fr-FR"/>
        </w:rPr>
        <w:t xml:space="preserve">en fonction de </w:t>
      </w:r>
      <w:r w:rsidR="0059201E" w:rsidRPr="004B0AF2">
        <w:rPr>
          <w:lang w:val="fr-FR"/>
        </w:rPr>
        <w:t xml:space="preserve">la demande, interopérables et non discriminatoires pour appuyer et faciliter les activités </w:t>
      </w:r>
      <w:r w:rsidR="00E333BE" w:rsidRPr="004B0AF2">
        <w:rPr>
          <w:lang w:val="fr-FR"/>
        </w:rPr>
        <w:t xml:space="preserve">relatives à la </w:t>
      </w:r>
      <w:r w:rsidR="0059201E" w:rsidRPr="004B0AF2">
        <w:rPr>
          <w:lang w:val="fr-FR"/>
        </w:rPr>
        <w:t>transformation numérique durable</w:t>
      </w:r>
      <w:r w:rsidR="00530478" w:rsidRPr="004B0AF2">
        <w:rPr>
          <w:lang w:val="fr-FR"/>
        </w:rPr>
        <w:t>;</w:t>
      </w:r>
    </w:p>
    <w:p w14:paraId="7E7A1B7A" w14:textId="70F6CBAF" w:rsidR="006F2056" w:rsidRPr="004B0AF2" w:rsidRDefault="005864F2" w:rsidP="00E42C9B">
      <w:pPr>
        <w:rPr>
          <w:lang w:val="fr-FR"/>
        </w:rPr>
      </w:pPr>
      <w:r w:rsidRPr="00642E7E">
        <w:rPr>
          <w:i/>
          <w:iCs/>
          <w:lang w:val="fr-FR"/>
        </w:rPr>
        <w:t>d)</w:t>
      </w:r>
      <w:r w:rsidRPr="004B0AF2">
        <w:rPr>
          <w:lang w:val="fr-FR"/>
        </w:rPr>
        <w:tab/>
      </w:r>
      <w:r w:rsidR="00E333BE" w:rsidRPr="004B0AF2">
        <w:rPr>
          <w:lang w:val="fr-FR"/>
        </w:rPr>
        <w:t>qu'il est également nécessaire d'élargir et de faciliter la coopération internationale en matière de transformation numérique durable</w:t>
      </w:r>
      <w:r w:rsidR="00530478" w:rsidRPr="004B0AF2">
        <w:rPr>
          <w:lang w:val="fr-FR"/>
        </w:rPr>
        <w:t>;</w:t>
      </w:r>
    </w:p>
    <w:p w14:paraId="4AC64463" w14:textId="5E0DEA68" w:rsidR="005864F2" w:rsidRPr="004B0AF2" w:rsidRDefault="005864F2" w:rsidP="00E42C9B">
      <w:pPr>
        <w:rPr>
          <w:lang w:val="fr-FR"/>
        </w:rPr>
      </w:pPr>
      <w:r w:rsidRPr="00642E7E">
        <w:rPr>
          <w:i/>
          <w:iCs/>
          <w:lang w:val="fr-FR"/>
        </w:rPr>
        <w:t>e)</w:t>
      </w:r>
      <w:r w:rsidRPr="004B0AF2">
        <w:rPr>
          <w:lang w:val="fr-FR"/>
        </w:rPr>
        <w:tab/>
      </w:r>
      <w:r w:rsidR="00E333BE" w:rsidRPr="004B0AF2">
        <w:rPr>
          <w:lang w:val="fr-FR"/>
        </w:rPr>
        <w:t xml:space="preserve">que les Recommandations, lignes directrices et bonnes pratiques </w:t>
      </w:r>
      <w:r w:rsidR="00B34A82" w:rsidRPr="004B0AF2">
        <w:rPr>
          <w:lang w:val="fr-FR"/>
        </w:rPr>
        <w:t xml:space="preserve">élaborées par l'UIT-T </w:t>
      </w:r>
      <w:r w:rsidR="00E333BE" w:rsidRPr="004B0AF2">
        <w:rPr>
          <w:lang w:val="fr-FR"/>
        </w:rPr>
        <w:t>qui appuient et facilitent la transformation numérique contribuent à la réalisation du Programme de développement durable à l'horizon 2030</w:t>
      </w:r>
      <w:r w:rsidR="00530478" w:rsidRPr="004B0AF2">
        <w:rPr>
          <w:lang w:val="fr-FR"/>
        </w:rPr>
        <w:t>,</w:t>
      </w:r>
    </w:p>
    <w:p w14:paraId="10CCAE02" w14:textId="4C0858DC" w:rsidR="005864F2" w:rsidRPr="004B0AF2" w:rsidRDefault="005864F2" w:rsidP="00E42C9B">
      <w:pPr>
        <w:pStyle w:val="Call"/>
        <w:rPr>
          <w:lang w:val="fr-FR"/>
        </w:rPr>
      </w:pPr>
      <w:r w:rsidRPr="004B0AF2">
        <w:rPr>
          <w:lang w:val="fr-FR"/>
        </w:rPr>
        <w:t>notant</w:t>
      </w:r>
    </w:p>
    <w:p w14:paraId="4B43108C" w14:textId="3B97575C" w:rsidR="005864F2" w:rsidRPr="004B0AF2" w:rsidRDefault="00E333BE" w:rsidP="00E42C9B">
      <w:pPr>
        <w:rPr>
          <w:lang w:val="fr-FR"/>
        </w:rPr>
      </w:pPr>
      <w:r w:rsidRPr="004B0AF2">
        <w:rPr>
          <w:lang w:val="fr-FR"/>
        </w:rPr>
        <w:t xml:space="preserve">que le Groupe consultatif de </w:t>
      </w:r>
      <w:r w:rsidR="00B34A82" w:rsidRPr="004B0AF2">
        <w:rPr>
          <w:lang w:val="fr-FR"/>
        </w:rPr>
        <w:t xml:space="preserve">la </w:t>
      </w:r>
      <w:r w:rsidRPr="004B0AF2">
        <w:rPr>
          <w:lang w:val="fr-FR"/>
        </w:rPr>
        <w:t xml:space="preserve">normalisation des télécommunications (GCNT) a créé un </w:t>
      </w:r>
      <w:r w:rsidR="005864F2" w:rsidRPr="004B0AF2">
        <w:rPr>
          <w:lang w:val="fr-FR"/>
        </w:rPr>
        <w:t>Group</w:t>
      </w:r>
      <w:r w:rsidR="00052513" w:rsidRPr="004B0AF2">
        <w:rPr>
          <w:lang w:val="fr-FR"/>
        </w:rPr>
        <w:t>e</w:t>
      </w:r>
      <w:r w:rsidR="005864F2" w:rsidRPr="004B0AF2">
        <w:rPr>
          <w:lang w:val="fr-FR"/>
        </w:rPr>
        <w:t xml:space="preserve"> </w:t>
      </w:r>
      <w:r w:rsidRPr="004B0AF2">
        <w:rPr>
          <w:lang w:val="fr-FR"/>
        </w:rPr>
        <w:t xml:space="preserve">du Rapporteur </w:t>
      </w:r>
      <w:r w:rsidR="00052513" w:rsidRPr="004B0AF2">
        <w:rPr>
          <w:lang w:val="fr-FR"/>
        </w:rPr>
        <w:t xml:space="preserve">sur </w:t>
      </w:r>
      <w:r w:rsidRPr="004B0AF2">
        <w:rPr>
          <w:lang w:val="fr-FR"/>
        </w:rPr>
        <w:t>la t</w:t>
      </w:r>
      <w:r w:rsidR="005864F2" w:rsidRPr="004B0AF2">
        <w:rPr>
          <w:lang w:val="fr-FR"/>
        </w:rPr>
        <w:t xml:space="preserve">ransformation </w:t>
      </w:r>
      <w:r w:rsidRPr="004B0AF2">
        <w:rPr>
          <w:lang w:val="fr-FR"/>
        </w:rPr>
        <w:t xml:space="preserve">numérique durable </w:t>
      </w:r>
      <w:r w:rsidR="005864F2" w:rsidRPr="004B0AF2">
        <w:rPr>
          <w:lang w:val="fr-FR"/>
        </w:rPr>
        <w:t>(RG-DT)</w:t>
      </w:r>
      <w:r w:rsidRPr="004B0AF2">
        <w:rPr>
          <w:lang w:val="fr-FR"/>
        </w:rPr>
        <w:t xml:space="preserve"> en juin 2023,</w:t>
      </w:r>
    </w:p>
    <w:p w14:paraId="7A5C8831" w14:textId="7E5EC6BB" w:rsidR="005864F2" w:rsidRPr="004B0AF2" w:rsidRDefault="005864F2" w:rsidP="00E42C9B">
      <w:pPr>
        <w:pStyle w:val="Call"/>
        <w:rPr>
          <w:lang w:val="fr-FR"/>
        </w:rPr>
      </w:pPr>
      <w:r w:rsidRPr="004B0AF2">
        <w:rPr>
          <w:lang w:val="fr-FR"/>
        </w:rPr>
        <w:lastRenderedPageBreak/>
        <w:t xml:space="preserve">décide de charger le </w:t>
      </w:r>
      <w:r w:rsidR="00E333BE" w:rsidRPr="004B0AF2">
        <w:rPr>
          <w:lang w:val="fr-FR"/>
        </w:rPr>
        <w:t>GCN</w:t>
      </w:r>
      <w:r w:rsidRPr="004B0AF2">
        <w:rPr>
          <w:lang w:val="fr-FR"/>
        </w:rPr>
        <w:t>T</w:t>
      </w:r>
    </w:p>
    <w:p w14:paraId="701CFA19" w14:textId="1BEA1BCC" w:rsidR="005864F2" w:rsidRPr="004B0AF2" w:rsidRDefault="00E333BE" w:rsidP="00E42C9B">
      <w:pPr>
        <w:rPr>
          <w:lang w:val="fr-FR"/>
        </w:rPr>
      </w:pPr>
      <w:r w:rsidRPr="004B0AF2">
        <w:rPr>
          <w:lang w:val="fr-FR"/>
        </w:rPr>
        <w:t xml:space="preserve">de prendre toutes les mesures nécessaires pour encourager et élargir les activités de normalisation qui appuient et facilitent la transformation numérique, notamment la poursuite des travaux du Groupe du Rapporteur </w:t>
      </w:r>
      <w:r w:rsidR="001E6DD6" w:rsidRPr="004B0AF2">
        <w:rPr>
          <w:lang w:val="fr-FR"/>
        </w:rPr>
        <w:t xml:space="preserve">sur </w:t>
      </w:r>
      <w:r w:rsidRPr="004B0AF2">
        <w:rPr>
          <w:lang w:val="fr-FR"/>
        </w:rPr>
        <w:t>la transformation numérique durable,</w:t>
      </w:r>
    </w:p>
    <w:p w14:paraId="01E4A2F6" w14:textId="7BD6A7F0" w:rsidR="005864F2" w:rsidRPr="004B0AF2" w:rsidRDefault="005864F2" w:rsidP="00E42C9B">
      <w:pPr>
        <w:pStyle w:val="Call"/>
        <w:rPr>
          <w:lang w:val="fr-FR"/>
        </w:rPr>
      </w:pPr>
      <w:r w:rsidRPr="004B0AF2">
        <w:rPr>
          <w:lang w:val="fr-FR"/>
        </w:rPr>
        <w:t>charge les commissions d'études de l'UIT-T</w:t>
      </w:r>
    </w:p>
    <w:p w14:paraId="0C587F9E" w14:textId="223ABD3C" w:rsidR="005864F2" w:rsidRPr="004B0AF2" w:rsidRDefault="005864F2" w:rsidP="00E42C9B">
      <w:pPr>
        <w:rPr>
          <w:lang w:val="fr-FR"/>
        </w:rPr>
      </w:pPr>
      <w:r w:rsidRPr="004B0AF2">
        <w:rPr>
          <w:i/>
          <w:iCs/>
          <w:lang w:val="fr-FR"/>
        </w:rPr>
        <w:t>a)</w:t>
      </w:r>
      <w:r w:rsidRPr="004B0AF2">
        <w:rPr>
          <w:lang w:val="fr-FR"/>
        </w:rPr>
        <w:tab/>
      </w:r>
      <w:r w:rsidR="00E333BE" w:rsidRPr="004B0AF2">
        <w:rPr>
          <w:lang w:val="fr-FR"/>
        </w:rPr>
        <w:t>d'élaborer des Recommandations UIT-T, des lignes directrices et des bonnes pratiques</w:t>
      </w:r>
      <w:r w:rsidR="009576F8" w:rsidRPr="004B0AF2">
        <w:rPr>
          <w:lang w:val="fr-FR"/>
        </w:rPr>
        <w:t xml:space="preserve"> qui </w:t>
      </w:r>
      <w:r w:rsidR="00B34A82" w:rsidRPr="004B0AF2">
        <w:rPr>
          <w:lang w:val="fr-FR"/>
        </w:rPr>
        <w:t xml:space="preserve">aideront les </w:t>
      </w:r>
      <w:r w:rsidR="009576F8" w:rsidRPr="004B0AF2">
        <w:rPr>
          <w:lang w:val="fr-FR"/>
        </w:rPr>
        <w:t xml:space="preserve">membres, en particulier dans les pays en développement, </w:t>
      </w:r>
      <w:r w:rsidR="00B34A82" w:rsidRPr="004B0AF2">
        <w:rPr>
          <w:lang w:val="fr-FR"/>
        </w:rPr>
        <w:t xml:space="preserve">à </w:t>
      </w:r>
      <w:r w:rsidR="009576F8" w:rsidRPr="004B0AF2">
        <w:rPr>
          <w:lang w:val="fr-FR"/>
        </w:rPr>
        <w:t>tirer parti des télécommunications/TIC nouvelles et émergentes pour appuyer la transformation numérique</w:t>
      </w:r>
      <w:r w:rsidR="00E333BE" w:rsidRPr="004B0AF2">
        <w:rPr>
          <w:lang w:val="fr-FR"/>
        </w:rPr>
        <w:t>;</w:t>
      </w:r>
    </w:p>
    <w:p w14:paraId="10EF33B4" w14:textId="296F2578" w:rsidR="005864F2" w:rsidRPr="004B0AF2" w:rsidRDefault="005864F2" w:rsidP="00E42C9B">
      <w:pPr>
        <w:rPr>
          <w:lang w:val="fr-FR"/>
        </w:rPr>
      </w:pPr>
      <w:r w:rsidRPr="004B0AF2">
        <w:rPr>
          <w:i/>
          <w:iCs/>
          <w:lang w:val="fr-FR"/>
        </w:rPr>
        <w:t>b)</w:t>
      </w:r>
      <w:r w:rsidRPr="004B0AF2">
        <w:rPr>
          <w:lang w:val="fr-FR"/>
        </w:rPr>
        <w:tab/>
      </w:r>
      <w:r w:rsidR="009576F8" w:rsidRPr="004B0AF2">
        <w:rPr>
          <w:lang w:val="fr-FR"/>
        </w:rPr>
        <w:t>de travailler en coordination et en collaboration avec d'autres groupes de l'UIT</w:t>
      </w:r>
      <w:r w:rsidR="00B34A82" w:rsidRPr="004B0AF2">
        <w:rPr>
          <w:lang w:val="fr-FR"/>
        </w:rPr>
        <w:t>, ainsi qu'avec</w:t>
      </w:r>
      <w:r w:rsidR="009576F8" w:rsidRPr="004B0AF2">
        <w:rPr>
          <w:lang w:val="fr-FR"/>
        </w:rPr>
        <w:t xml:space="preserve"> les organismes de normalisation reconnus et les institutions responsables au premier chef de l'élaboration de normes et du renforcement des capacités en matière de transformation numérique</w:t>
      </w:r>
      <w:r w:rsidR="00E333BE" w:rsidRPr="004B0AF2">
        <w:rPr>
          <w:lang w:val="fr-FR"/>
        </w:rPr>
        <w:t>,</w:t>
      </w:r>
    </w:p>
    <w:p w14:paraId="7034476A" w14:textId="42A46010" w:rsidR="00403B05" w:rsidRPr="004B0AF2" w:rsidRDefault="00403B05" w:rsidP="00E42C9B">
      <w:pPr>
        <w:pStyle w:val="Call"/>
        <w:rPr>
          <w:lang w:val="fr-FR"/>
        </w:rPr>
      </w:pPr>
      <w:r w:rsidRPr="004B0AF2">
        <w:rPr>
          <w:lang w:val="fr-FR"/>
        </w:rPr>
        <w:t>invite les États Membres, les Membres de Secteur, les Associés et les établissements universitaires</w:t>
      </w:r>
    </w:p>
    <w:p w14:paraId="01CDD1C6" w14:textId="741BABBD" w:rsidR="00403B05" w:rsidRPr="004B0AF2" w:rsidRDefault="009576F8" w:rsidP="00E42C9B">
      <w:pPr>
        <w:rPr>
          <w:lang w:val="fr-FR"/>
        </w:rPr>
      </w:pPr>
      <w:r w:rsidRPr="004B0AF2">
        <w:rPr>
          <w:lang w:val="fr-FR"/>
        </w:rPr>
        <w:t>à contribuer aux études et à l'élaboration de Recommandations UIT-T, lignes directrices et bonnes pratiques en matière de transformation numérique</w:t>
      </w:r>
      <w:r w:rsidR="00403B05" w:rsidRPr="004B0AF2">
        <w:rPr>
          <w:lang w:val="fr-FR"/>
        </w:rPr>
        <w:t>.</w:t>
      </w:r>
    </w:p>
    <w:p w14:paraId="649860DA" w14:textId="77777777" w:rsidR="007C3CFC" w:rsidRPr="004B0AF2" w:rsidRDefault="007C3CFC" w:rsidP="00E42C9B">
      <w:pPr>
        <w:pStyle w:val="Reasons"/>
        <w:rPr>
          <w:lang w:val="fr-FR"/>
        </w:rPr>
      </w:pPr>
    </w:p>
    <w:p w14:paraId="7FB56F7E" w14:textId="7B540F5C" w:rsidR="009576F8" w:rsidRPr="004B0AF2" w:rsidRDefault="009576F8" w:rsidP="00E42C9B">
      <w:pPr>
        <w:tabs>
          <w:tab w:val="clear" w:pos="1134"/>
          <w:tab w:val="clear" w:pos="1871"/>
          <w:tab w:val="clear" w:pos="2268"/>
        </w:tabs>
        <w:overflowPunct/>
        <w:autoSpaceDE/>
        <w:autoSpaceDN/>
        <w:adjustRightInd/>
        <w:spacing w:before="0"/>
        <w:textAlignment w:val="auto"/>
        <w:rPr>
          <w:lang w:val="fr-FR"/>
        </w:rPr>
      </w:pPr>
      <w:r w:rsidRPr="004B0AF2">
        <w:rPr>
          <w:lang w:val="fr-FR"/>
        </w:rPr>
        <w:br w:type="page"/>
      </w:r>
    </w:p>
    <w:p w14:paraId="039C5B72" w14:textId="77777777" w:rsidR="00EF7511" w:rsidRPr="004B0AF2" w:rsidRDefault="0019422D" w:rsidP="00E42C9B">
      <w:pPr>
        <w:pStyle w:val="Proposal"/>
        <w:rPr>
          <w:lang w:val="fr-FR"/>
        </w:rPr>
      </w:pPr>
      <w:r w:rsidRPr="004B0AF2">
        <w:rPr>
          <w:lang w:val="fr-FR"/>
        </w:rPr>
        <w:lastRenderedPageBreak/>
        <w:t>MOD</w:t>
      </w:r>
      <w:r w:rsidRPr="004B0AF2">
        <w:rPr>
          <w:lang w:val="fr-FR"/>
        </w:rPr>
        <w:tab/>
        <w:t>TSAG/25/2</w:t>
      </w:r>
    </w:p>
    <w:p w14:paraId="206CE155" w14:textId="21C537B1" w:rsidR="0019422D" w:rsidRPr="004B0AF2" w:rsidRDefault="0019422D" w:rsidP="00E42C9B">
      <w:pPr>
        <w:pStyle w:val="ResNo"/>
        <w:rPr>
          <w:b/>
          <w:bCs/>
          <w:lang w:val="fr-FR"/>
        </w:rPr>
      </w:pPr>
      <w:bookmarkStart w:id="0" w:name="_Toc111647844"/>
      <w:bookmarkStart w:id="1" w:name="_Toc111648483"/>
      <w:r w:rsidRPr="004B0AF2">
        <w:rPr>
          <w:bCs/>
          <w:lang w:val="fr-FR"/>
        </w:rPr>
        <w:t xml:space="preserve">RÉSOLUTION </w:t>
      </w:r>
      <w:r w:rsidRPr="004B0AF2">
        <w:rPr>
          <w:rStyle w:val="href"/>
          <w:bCs/>
          <w:lang w:val="fr-FR"/>
        </w:rPr>
        <w:t>68</w:t>
      </w:r>
      <w:r w:rsidRPr="004B0AF2">
        <w:rPr>
          <w:bCs/>
          <w:lang w:val="fr-FR"/>
        </w:rPr>
        <w:t xml:space="preserve"> (</w:t>
      </w:r>
      <w:r w:rsidRPr="004B0AF2">
        <w:rPr>
          <w:bCs/>
          <w:caps w:val="0"/>
          <w:lang w:val="fr-FR"/>
        </w:rPr>
        <w:t>Rév</w:t>
      </w:r>
      <w:r w:rsidRPr="004B0AF2">
        <w:rPr>
          <w:bCs/>
          <w:lang w:val="fr-FR"/>
        </w:rPr>
        <w:t xml:space="preserve">. </w:t>
      </w:r>
      <w:del w:id="2" w:author="Lupo, Céline" w:date="2024-09-23T14:29:00Z">
        <w:r w:rsidRPr="004B0AF2" w:rsidDel="00403B05">
          <w:rPr>
            <w:bCs/>
            <w:caps w:val="0"/>
            <w:lang w:val="fr-FR"/>
          </w:rPr>
          <w:delText>Hammamet</w:delText>
        </w:r>
        <w:r w:rsidRPr="004B0AF2" w:rsidDel="00403B05">
          <w:rPr>
            <w:bCs/>
            <w:lang w:val="fr-FR"/>
          </w:rPr>
          <w:delText>, 2016</w:delText>
        </w:r>
      </w:del>
      <w:ins w:id="3" w:author="Lupo, Céline" w:date="2024-09-23T14:28:00Z">
        <w:r w:rsidR="00403B05" w:rsidRPr="004B0AF2">
          <w:rPr>
            <w:bCs/>
            <w:caps w:val="0"/>
            <w:lang w:val="fr-FR"/>
          </w:rPr>
          <w:t>New Delhi</w:t>
        </w:r>
        <w:r w:rsidR="00403B05" w:rsidRPr="004B0AF2">
          <w:rPr>
            <w:bCs/>
            <w:lang w:val="fr-FR"/>
          </w:rPr>
          <w:t>, 2024</w:t>
        </w:r>
      </w:ins>
      <w:r w:rsidRPr="004B0AF2">
        <w:rPr>
          <w:bCs/>
          <w:lang w:val="fr-FR"/>
        </w:rPr>
        <w:t>)</w:t>
      </w:r>
      <w:bookmarkEnd w:id="0"/>
      <w:bookmarkEnd w:id="1"/>
    </w:p>
    <w:p w14:paraId="0C0D4735" w14:textId="7335EA6B" w:rsidR="0019422D" w:rsidRPr="004B0AF2" w:rsidRDefault="00704EAD" w:rsidP="00E42C9B">
      <w:pPr>
        <w:pStyle w:val="Restitle"/>
        <w:rPr>
          <w:lang w:val="fr-FR"/>
        </w:rPr>
      </w:pPr>
      <w:bookmarkStart w:id="4" w:name="_Toc111647845"/>
      <w:bookmarkStart w:id="5" w:name="_Toc111648484"/>
      <w:r>
        <w:rPr>
          <w:lang w:val="fr-FR"/>
        </w:rPr>
        <w:t>E</w:t>
      </w:r>
      <w:r w:rsidR="0034223F" w:rsidRPr="004B0AF2">
        <w:rPr>
          <w:lang w:val="fr-FR"/>
        </w:rPr>
        <w:t>volution</w:t>
      </w:r>
      <w:r w:rsidR="0019422D" w:rsidRPr="004B0AF2">
        <w:rPr>
          <w:lang w:val="fr-FR"/>
        </w:rPr>
        <w:t xml:space="preserve"> du rôle du secteur privé au sein du Secteur de la normalisation des</w:t>
      </w:r>
      <w:r>
        <w:rPr>
          <w:lang w:val="fr-FR"/>
        </w:rPr>
        <w:t> </w:t>
      </w:r>
      <w:r w:rsidR="0019422D" w:rsidRPr="004B0AF2">
        <w:rPr>
          <w:lang w:val="fr-FR"/>
        </w:rPr>
        <w:t>télécommunications de l'UIT</w:t>
      </w:r>
      <w:bookmarkEnd w:id="4"/>
      <w:bookmarkEnd w:id="5"/>
    </w:p>
    <w:p w14:paraId="7471811C" w14:textId="58A37FCF" w:rsidR="0019422D" w:rsidRPr="004B0AF2" w:rsidRDefault="0019422D" w:rsidP="00E42C9B">
      <w:pPr>
        <w:pStyle w:val="Resref"/>
        <w:rPr>
          <w:lang w:val="fr-FR"/>
        </w:rPr>
      </w:pPr>
      <w:r w:rsidRPr="004B0AF2">
        <w:rPr>
          <w:lang w:val="fr-FR"/>
        </w:rPr>
        <w:t xml:space="preserve">(Johannesburg, 2008; </w:t>
      </w:r>
      <w:del w:id="6" w:author="Lupo, Céline" w:date="2024-09-23T14:29:00Z">
        <w:r w:rsidRPr="004B0AF2" w:rsidDel="00403B05">
          <w:rPr>
            <w:lang w:val="fr-FR"/>
          </w:rPr>
          <w:delText xml:space="preserve">Dubaï, 2012; </w:delText>
        </w:r>
      </w:del>
      <w:r w:rsidRPr="004B0AF2">
        <w:rPr>
          <w:lang w:val="fr-FR"/>
        </w:rPr>
        <w:t>Hammamet, 2016</w:t>
      </w:r>
      <w:ins w:id="7" w:author="Lupo, Céline" w:date="2024-09-23T14:29:00Z">
        <w:r w:rsidR="00403B05" w:rsidRPr="004B0AF2">
          <w:rPr>
            <w:lang w:val="fr-FR"/>
          </w:rPr>
          <w:t>; New Delhi, 2024</w:t>
        </w:r>
      </w:ins>
      <w:r w:rsidRPr="004B0AF2">
        <w:rPr>
          <w:lang w:val="fr-FR"/>
        </w:rPr>
        <w:t>)</w:t>
      </w:r>
    </w:p>
    <w:p w14:paraId="41730C9A" w14:textId="35A58A7E" w:rsidR="0019422D" w:rsidRPr="004B0AF2" w:rsidRDefault="0019422D" w:rsidP="00E42C9B">
      <w:pPr>
        <w:pStyle w:val="Normalaftertitle0"/>
        <w:rPr>
          <w:lang w:val="fr-FR"/>
        </w:rPr>
      </w:pPr>
      <w:r w:rsidRPr="004B0AF2">
        <w:rPr>
          <w:lang w:val="fr-FR"/>
        </w:rPr>
        <w:t>L'Assemblée mondiale de normalisation des télécommunications (</w:t>
      </w:r>
      <w:del w:id="8" w:author="Lupo, Céline" w:date="2024-09-23T14:29:00Z">
        <w:r w:rsidRPr="004B0AF2" w:rsidDel="00403B05">
          <w:rPr>
            <w:lang w:val="fr-FR"/>
          </w:rPr>
          <w:delText>Hammamet, 2016</w:delText>
        </w:r>
      </w:del>
      <w:ins w:id="9" w:author="Lupo, Céline" w:date="2024-09-23T14:29:00Z">
        <w:r w:rsidR="00403B05" w:rsidRPr="004B0AF2">
          <w:rPr>
            <w:lang w:val="fr-FR"/>
          </w:rPr>
          <w:t>New Delhi</w:t>
        </w:r>
      </w:ins>
      <w:ins w:id="10" w:author="Lupo, Céline" w:date="2024-09-23T14:30:00Z">
        <w:r w:rsidR="00403B05" w:rsidRPr="004B0AF2">
          <w:rPr>
            <w:lang w:val="fr-FR"/>
          </w:rPr>
          <w:t>, 2024</w:t>
        </w:r>
      </w:ins>
      <w:r w:rsidRPr="004B0AF2">
        <w:rPr>
          <w:lang w:val="fr-FR"/>
        </w:rPr>
        <w:t>),</w:t>
      </w:r>
    </w:p>
    <w:p w14:paraId="75B74C7B" w14:textId="766EFF15" w:rsidR="0019422D" w:rsidRDefault="0019422D" w:rsidP="00E42C9B">
      <w:pPr>
        <w:pStyle w:val="Call"/>
        <w:rPr>
          <w:lang w:val="fr-FR"/>
        </w:rPr>
      </w:pPr>
      <w:del w:id="11" w:author="Lupo, Céline" w:date="2024-09-23T14:30:00Z">
        <w:r w:rsidRPr="004B0AF2" w:rsidDel="00403B05">
          <w:rPr>
            <w:lang w:val="fr-FR"/>
          </w:rPr>
          <w:delText>reconnaissant</w:delText>
        </w:r>
      </w:del>
      <w:ins w:id="12" w:author="Lupo, Céline" w:date="2024-09-23T14:30:00Z">
        <w:r w:rsidR="00403B05" w:rsidRPr="004B0AF2">
          <w:rPr>
            <w:lang w:val="fr-FR"/>
          </w:rPr>
          <w:t>considérant</w:t>
        </w:r>
      </w:ins>
    </w:p>
    <w:p w14:paraId="13FDF10A" w14:textId="77777777" w:rsidR="0019422D" w:rsidRPr="004B0AF2" w:rsidRDefault="0019422D" w:rsidP="00E42C9B">
      <w:pPr>
        <w:rPr>
          <w:lang w:val="fr-FR"/>
        </w:rPr>
      </w:pPr>
      <w:r w:rsidRPr="004B0AF2">
        <w:rPr>
          <w:i/>
          <w:iCs/>
          <w:lang w:val="fr-FR"/>
        </w:rPr>
        <w:t>a)</w:t>
      </w:r>
      <w:r w:rsidRPr="004B0AF2">
        <w:rPr>
          <w:lang w:val="fr-FR"/>
        </w:rPr>
        <w:tab/>
        <w:t>la Résolution 122 (Rév. Guadalajara, 2010) sur l'évolution du rôle de l'Assemblée mondiale de normalisation des télécommunications (AMNT) dans laquelle la Conférence de plénipotentiaires a également appelé à organiser le Colloque mondial sur la normalisation (GSS);</w:t>
      </w:r>
    </w:p>
    <w:p w14:paraId="1014C4E8" w14:textId="65A5D637" w:rsidR="0019422D" w:rsidRPr="004B0AF2" w:rsidRDefault="0019422D" w:rsidP="00E42C9B">
      <w:pPr>
        <w:rPr>
          <w:lang w:val="fr-FR"/>
        </w:rPr>
      </w:pPr>
      <w:r w:rsidRPr="004B0AF2">
        <w:rPr>
          <w:i/>
          <w:iCs/>
          <w:lang w:val="fr-FR"/>
        </w:rPr>
        <w:t>b)</w:t>
      </w:r>
      <w:r w:rsidRPr="004B0AF2">
        <w:rPr>
          <w:lang w:val="fr-FR"/>
        </w:rPr>
        <w:tab/>
        <w:t xml:space="preserve">l'objectif de la Résolution 123 (Rév. </w:t>
      </w:r>
      <w:del w:id="13" w:author="Lupo, Céline" w:date="2024-09-23T14:30:00Z">
        <w:r w:rsidRPr="004B0AF2" w:rsidDel="00403B05">
          <w:rPr>
            <w:lang w:val="fr-FR"/>
          </w:rPr>
          <w:delText>Busan, 2014</w:delText>
        </w:r>
      </w:del>
      <w:ins w:id="14" w:author="Lupo, Céline" w:date="2024-09-23T14:30:00Z">
        <w:r w:rsidR="00403B05" w:rsidRPr="004B0AF2">
          <w:rPr>
            <w:lang w:val="fr-FR"/>
          </w:rPr>
          <w:t>Bucarest, 2022</w:t>
        </w:r>
      </w:ins>
      <w:r w:rsidRPr="004B0AF2">
        <w:rPr>
          <w:lang w:val="fr-FR"/>
        </w:rPr>
        <w:t>) de la Conférence de plénipotentiaires sur la réduction de l'écart qui existe en matière de normalisation entre pays en développement</w:t>
      </w:r>
      <w:r w:rsidRPr="004B0AF2">
        <w:rPr>
          <w:rStyle w:val="FootnoteReference"/>
          <w:lang w:val="fr-FR"/>
        </w:rPr>
        <w:footnoteReference w:customMarkFollows="1" w:id="1"/>
        <w:t>1</w:t>
      </w:r>
      <w:r w:rsidRPr="004B0AF2">
        <w:rPr>
          <w:lang w:val="fr-FR"/>
        </w:rPr>
        <w:t xml:space="preserve"> et pays développés;</w:t>
      </w:r>
    </w:p>
    <w:p w14:paraId="21A6F707" w14:textId="2E6D2904" w:rsidR="00403B05" w:rsidRPr="004B0AF2" w:rsidRDefault="00403B05" w:rsidP="00E42C9B">
      <w:pPr>
        <w:rPr>
          <w:ins w:id="15" w:author="Lupo, Céline" w:date="2024-09-23T14:31:00Z"/>
          <w:lang w:val="fr-FR"/>
        </w:rPr>
      </w:pPr>
      <w:ins w:id="16" w:author="Lupo, Céline" w:date="2024-09-23T14:31:00Z">
        <w:r w:rsidRPr="004B0AF2">
          <w:rPr>
            <w:i/>
            <w:iCs/>
            <w:lang w:val="fr-FR"/>
          </w:rPr>
          <w:t>c)</w:t>
        </w:r>
        <w:r w:rsidRPr="004B0AF2">
          <w:rPr>
            <w:lang w:val="fr-FR"/>
          </w:rPr>
          <w:tab/>
        </w:r>
      </w:ins>
      <w:ins w:id="17" w:author="French" w:date="2024-09-26T09:36:00Z">
        <w:r w:rsidR="00EC4DD7" w:rsidRPr="004B0AF2">
          <w:rPr>
            <w:lang w:val="fr-FR"/>
          </w:rPr>
          <w:t>l</w:t>
        </w:r>
      </w:ins>
      <w:ins w:id="18" w:author="Lupo, Céline" w:date="2024-09-23T14:32:00Z">
        <w:r w:rsidRPr="004B0AF2">
          <w:rPr>
            <w:lang w:val="fr-FR"/>
          </w:rPr>
          <w:t xml:space="preserve">a Résolution 170 (Rév. Busan, 2014) intitulée </w:t>
        </w:r>
      </w:ins>
      <w:ins w:id="19" w:author="Haari, Laetitia" w:date="2024-09-27T12:01:00Z">
        <w:r w:rsidR="0034223F" w:rsidRPr="004B0AF2">
          <w:rPr>
            <w:lang w:val="fr-FR"/>
          </w:rPr>
          <w:t>"</w:t>
        </w:r>
      </w:ins>
      <w:ins w:id="20" w:author="Lupo, Céline" w:date="2024-09-23T14:32:00Z">
        <w:r w:rsidRPr="004B0AF2">
          <w:rPr>
            <w:lang w:val="fr-FR"/>
          </w:rPr>
          <w:t>Admission de Membres de Secteur des pays en développement à participer aux travaux du Secteur de la normalisation des télécommunications et du Secteur des radiocommunications de l'UIT"</w:t>
        </w:r>
      </w:ins>
      <w:ins w:id="21" w:author="Lupo, Céline" w:date="2024-09-23T14:33:00Z">
        <w:r w:rsidRPr="004B0AF2">
          <w:rPr>
            <w:lang w:val="fr-FR"/>
          </w:rPr>
          <w:t>;</w:t>
        </w:r>
      </w:ins>
    </w:p>
    <w:p w14:paraId="1C51BD28" w14:textId="1F3013F7" w:rsidR="00403B05" w:rsidRPr="004B0AF2" w:rsidRDefault="00403B05" w:rsidP="00E42C9B">
      <w:pPr>
        <w:rPr>
          <w:ins w:id="22" w:author="Lupo, Céline" w:date="2024-09-23T14:31:00Z"/>
          <w:i/>
          <w:iCs/>
          <w:lang w:val="fr-FR"/>
        </w:rPr>
      </w:pPr>
      <w:ins w:id="23" w:author="Lupo, Céline" w:date="2024-09-23T14:31:00Z">
        <w:r w:rsidRPr="004B0AF2">
          <w:rPr>
            <w:i/>
            <w:iCs/>
            <w:lang w:val="fr-FR"/>
          </w:rPr>
          <w:t>d)</w:t>
        </w:r>
        <w:r w:rsidRPr="004B0AF2">
          <w:rPr>
            <w:lang w:val="fr-FR"/>
          </w:rPr>
          <w:tab/>
        </w:r>
      </w:ins>
      <w:ins w:id="24" w:author="French" w:date="2024-09-26T09:48:00Z">
        <w:r w:rsidR="00E26F2E" w:rsidRPr="004B0AF2">
          <w:rPr>
            <w:lang w:val="fr-FR"/>
          </w:rPr>
          <w:t xml:space="preserve">que </w:t>
        </w:r>
      </w:ins>
      <w:ins w:id="25" w:author="French" w:date="2024-09-26T09:38:00Z">
        <w:r w:rsidR="00EC4DD7" w:rsidRPr="004B0AF2">
          <w:rPr>
            <w:lang w:val="fr-FR"/>
          </w:rPr>
          <w:t>la Résolution 209 (Rév. Bucarest, 2022)</w:t>
        </w:r>
      </w:ins>
      <w:ins w:id="26" w:author="French" w:date="2024-09-26T09:48:00Z">
        <w:r w:rsidR="00E26F2E" w:rsidRPr="004B0AF2">
          <w:rPr>
            <w:lang w:val="fr-FR"/>
          </w:rPr>
          <w:t xml:space="preserve"> définit les </w:t>
        </w:r>
      </w:ins>
      <w:ins w:id="27" w:author="French" w:date="2024-09-26T09:40:00Z">
        <w:r w:rsidR="00EC4DD7" w:rsidRPr="004B0AF2">
          <w:rPr>
            <w:lang w:val="fr-FR"/>
          </w:rPr>
          <w:t xml:space="preserve">conditions et </w:t>
        </w:r>
      </w:ins>
      <w:ins w:id="28" w:author="French" w:date="2024-09-26T09:48:00Z">
        <w:r w:rsidR="00E26F2E" w:rsidRPr="004B0AF2">
          <w:rPr>
            <w:lang w:val="fr-FR"/>
          </w:rPr>
          <w:t>l</w:t>
        </w:r>
      </w:ins>
      <w:ins w:id="29" w:author="French" w:date="2024-09-26T09:40:00Z">
        <w:r w:rsidR="00EC4DD7" w:rsidRPr="004B0AF2">
          <w:rPr>
            <w:lang w:val="fr-FR"/>
          </w:rPr>
          <w:t xml:space="preserve">es obligations financières </w:t>
        </w:r>
      </w:ins>
      <w:ins w:id="30" w:author="French" w:date="2024-09-26T09:48:00Z">
        <w:r w:rsidR="00E26F2E" w:rsidRPr="004B0AF2">
          <w:rPr>
            <w:lang w:val="fr-FR"/>
          </w:rPr>
          <w:t xml:space="preserve">des </w:t>
        </w:r>
      </w:ins>
      <w:ins w:id="31" w:author="French" w:date="2024-09-26T09:40:00Z">
        <w:r w:rsidR="00EC4DD7" w:rsidRPr="004B0AF2">
          <w:rPr>
            <w:lang w:val="fr-FR"/>
          </w:rPr>
          <w:t xml:space="preserve">petites et moyennes entreprises </w:t>
        </w:r>
      </w:ins>
      <w:ins w:id="32" w:author="French" w:date="2024-09-26T09:48:00Z">
        <w:r w:rsidR="00E26F2E" w:rsidRPr="004B0AF2">
          <w:rPr>
            <w:lang w:val="fr-FR"/>
          </w:rPr>
          <w:t xml:space="preserve">dans le cadre des </w:t>
        </w:r>
      </w:ins>
      <w:ins w:id="33" w:author="French" w:date="2024-09-26T09:40:00Z">
        <w:r w:rsidR="00EC4DD7" w:rsidRPr="004B0AF2">
          <w:rPr>
            <w:lang w:val="fr-FR"/>
          </w:rPr>
          <w:t xml:space="preserve">travaux de l'UIT, qui sont </w:t>
        </w:r>
      </w:ins>
      <w:ins w:id="34" w:author="French" w:date="2024-09-26T09:48:00Z">
        <w:r w:rsidR="00E26F2E" w:rsidRPr="004B0AF2">
          <w:rPr>
            <w:lang w:val="fr-FR"/>
          </w:rPr>
          <w:t xml:space="preserve">actuellement </w:t>
        </w:r>
      </w:ins>
      <w:ins w:id="35" w:author="French" w:date="2024-09-26T09:40:00Z">
        <w:r w:rsidR="00EC4DD7" w:rsidRPr="004B0AF2">
          <w:rPr>
            <w:lang w:val="fr-FR"/>
          </w:rPr>
          <w:t>examinées par le Con</w:t>
        </w:r>
      </w:ins>
      <w:ins w:id="36" w:author="French" w:date="2024-09-26T09:41:00Z">
        <w:r w:rsidR="00EC4DD7" w:rsidRPr="004B0AF2">
          <w:rPr>
            <w:lang w:val="fr-FR"/>
          </w:rPr>
          <w:t>seil de l'UIT;</w:t>
        </w:r>
      </w:ins>
    </w:p>
    <w:p w14:paraId="4E2FD7BF" w14:textId="134CB3C7" w:rsidR="00403B05" w:rsidRPr="004B0AF2" w:rsidRDefault="00403B05" w:rsidP="00E42C9B">
      <w:pPr>
        <w:rPr>
          <w:ins w:id="37" w:author="Lupo, Céline" w:date="2024-09-23T14:34:00Z"/>
          <w:lang w:val="fr-FR"/>
        </w:rPr>
      </w:pPr>
      <w:ins w:id="38" w:author="Lupo, Céline" w:date="2024-09-23T14:31:00Z">
        <w:r w:rsidRPr="004B0AF2">
          <w:rPr>
            <w:i/>
            <w:iCs/>
            <w:lang w:val="fr-FR"/>
          </w:rPr>
          <w:t>e)</w:t>
        </w:r>
      </w:ins>
      <w:ins w:id="39" w:author="Lupo, Céline" w:date="2024-09-23T14:34:00Z">
        <w:r w:rsidRPr="004B0AF2">
          <w:rPr>
            <w:lang w:val="fr-FR"/>
          </w:rPr>
          <w:tab/>
        </w:r>
      </w:ins>
      <w:ins w:id="40" w:author="French" w:date="2024-09-26T09:41:00Z">
        <w:r w:rsidR="00EC4DD7" w:rsidRPr="004B0AF2">
          <w:rPr>
            <w:lang w:val="fr-FR"/>
          </w:rPr>
          <w:t xml:space="preserve">la </w:t>
        </w:r>
      </w:ins>
      <w:ins w:id="41" w:author="Lupo, Céline" w:date="2024-09-23T14:34:00Z">
        <w:r w:rsidRPr="004B0AF2">
          <w:rPr>
            <w:lang w:val="fr-FR"/>
          </w:rPr>
          <w:t>Résolution 22 (Rév. Genève, 2022);</w:t>
        </w:r>
      </w:ins>
    </w:p>
    <w:p w14:paraId="07D2BB92" w14:textId="4A3F744A" w:rsidR="0019422D" w:rsidRPr="004B0AF2" w:rsidRDefault="0019422D" w:rsidP="00E42C9B">
      <w:pPr>
        <w:rPr>
          <w:lang w:val="fr-FR"/>
        </w:rPr>
      </w:pPr>
      <w:del w:id="42" w:author="Lupo, Céline" w:date="2024-09-23T14:30:00Z">
        <w:r w:rsidRPr="004B0AF2" w:rsidDel="00403B05">
          <w:rPr>
            <w:i/>
            <w:iCs/>
            <w:lang w:val="fr-FR"/>
          </w:rPr>
          <w:delText>c</w:delText>
        </w:r>
      </w:del>
      <w:ins w:id="43" w:author="Lupo, Céline" w:date="2024-09-23T14:31:00Z">
        <w:r w:rsidR="00403B05" w:rsidRPr="004B0AF2">
          <w:rPr>
            <w:i/>
            <w:iCs/>
            <w:lang w:val="fr-FR"/>
          </w:rPr>
          <w:t>f</w:t>
        </w:r>
      </w:ins>
      <w:r w:rsidRPr="004B0AF2">
        <w:rPr>
          <w:i/>
          <w:iCs/>
          <w:lang w:val="fr-FR"/>
        </w:rPr>
        <w:t>)</w:t>
      </w:r>
      <w:r w:rsidRPr="004B0AF2">
        <w:rPr>
          <w:lang w:val="fr-FR"/>
        </w:rPr>
        <w:tab/>
        <w:t xml:space="preserve">que le Secteur de la normalisation des télécommunications de l'UIT (UIT-T) est un organisme international de normalisation unique, regroupant 193 </w:t>
      </w:r>
      <w:r w:rsidR="00704EAD">
        <w:rPr>
          <w:lang w:val="fr-FR"/>
        </w:rPr>
        <w:t>E</w:t>
      </w:r>
      <w:r w:rsidRPr="004B0AF2">
        <w:rPr>
          <w:lang w:val="fr-FR"/>
        </w:rPr>
        <w:t xml:space="preserve">tats Membres, et plus de </w:t>
      </w:r>
      <w:del w:id="44" w:author="Lupo, Céline" w:date="2024-09-23T14:35:00Z">
        <w:r w:rsidRPr="004B0AF2" w:rsidDel="006062CA">
          <w:rPr>
            <w:lang w:val="fr-FR"/>
          </w:rPr>
          <w:delText>520</w:delText>
        </w:r>
      </w:del>
      <w:ins w:id="45" w:author="Lupo, Céline" w:date="2024-09-23T14:35:00Z">
        <w:r w:rsidR="006062CA" w:rsidRPr="004B0AF2">
          <w:rPr>
            <w:lang w:val="fr-FR"/>
          </w:rPr>
          <w:t>700</w:t>
        </w:r>
      </w:ins>
      <w:r w:rsidRPr="004B0AF2">
        <w:rPr>
          <w:lang w:val="fr-FR"/>
        </w:rPr>
        <w:t> Membres de Secteur, Associés et établissements universitaires du monde entier;</w:t>
      </w:r>
    </w:p>
    <w:p w14:paraId="00AEE9B1" w14:textId="39DBA66A" w:rsidR="0028780E" w:rsidRPr="004B0AF2" w:rsidRDefault="00EC4DD7" w:rsidP="00E42C9B">
      <w:pPr>
        <w:rPr>
          <w:ins w:id="46" w:author="Haari, Laetitia" w:date="2024-09-27T12:06:00Z"/>
          <w:lang w:val="fr-FR"/>
        </w:rPr>
      </w:pPr>
      <w:ins w:id="47" w:author="French" w:date="2024-09-26T09:43:00Z">
        <w:r w:rsidRPr="004B0AF2">
          <w:rPr>
            <w:i/>
            <w:iCs/>
            <w:lang w:val="fr-FR"/>
          </w:rPr>
          <w:t>g)</w:t>
        </w:r>
        <w:r w:rsidRPr="004B0AF2">
          <w:rPr>
            <w:lang w:val="fr-FR"/>
          </w:rPr>
          <w:tab/>
          <w:t>que la mobilisation et la participation du secteur privé sont devenues un objectif stratégique important;</w:t>
        </w:r>
      </w:ins>
    </w:p>
    <w:p w14:paraId="3A7287DC" w14:textId="7D742EAE" w:rsidR="0019422D" w:rsidRPr="004B0AF2" w:rsidRDefault="0019422D" w:rsidP="00E42C9B">
      <w:pPr>
        <w:rPr>
          <w:lang w:val="fr-FR"/>
        </w:rPr>
      </w:pPr>
      <w:del w:id="48" w:author="Lupo, Céline" w:date="2024-09-23T14:35:00Z">
        <w:r w:rsidRPr="004B0AF2" w:rsidDel="006062CA">
          <w:rPr>
            <w:i/>
            <w:iCs/>
            <w:lang w:val="fr-FR"/>
          </w:rPr>
          <w:delText>d</w:delText>
        </w:r>
      </w:del>
      <w:ins w:id="49" w:author="French" w:date="2024-09-26T09:46:00Z">
        <w:r w:rsidR="00E26F2E" w:rsidRPr="004B0AF2">
          <w:rPr>
            <w:i/>
            <w:iCs/>
            <w:lang w:val="fr-FR"/>
          </w:rPr>
          <w:t>h</w:t>
        </w:r>
      </w:ins>
      <w:r w:rsidRPr="004B0AF2">
        <w:rPr>
          <w:i/>
          <w:iCs/>
          <w:lang w:val="fr-FR"/>
        </w:rPr>
        <w:t>)</w:t>
      </w:r>
      <w:r w:rsidRPr="004B0AF2">
        <w:rPr>
          <w:lang w:val="fr-FR"/>
        </w:rPr>
        <w:tab/>
        <w:t xml:space="preserve">les conclusions </w:t>
      </w:r>
      <w:ins w:id="50" w:author="French" w:date="2024-09-26T09:44:00Z">
        <w:r w:rsidR="007C3CFC" w:rsidRPr="004B0AF2">
          <w:rPr>
            <w:lang w:val="fr-FR"/>
          </w:rPr>
          <w:t xml:space="preserve">et objectifs </w:t>
        </w:r>
      </w:ins>
      <w:r w:rsidRPr="004B0AF2">
        <w:rPr>
          <w:lang w:val="fr-FR"/>
        </w:rPr>
        <w:t>important</w:t>
      </w:r>
      <w:del w:id="51" w:author="French" w:date="2024-09-27T16:31:00Z">
        <w:r w:rsidRPr="004B0AF2" w:rsidDel="007C3CFC">
          <w:rPr>
            <w:lang w:val="fr-FR"/>
          </w:rPr>
          <w:delText>e</w:delText>
        </w:r>
      </w:del>
      <w:r w:rsidRPr="004B0AF2">
        <w:rPr>
          <w:lang w:val="fr-FR"/>
        </w:rPr>
        <w:t xml:space="preserve">s du GSS tenu à </w:t>
      </w:r>
      <w:del w:id="52" w:author="French" w:date="2024-09-26T09:47:00Z">
        <w:r w:rsidRPr="004B0AF2" w:rsidDel="00E26F2E">
          <w:rPr>
            <w:lang w:val="fr-FR"/>
          </w:rPr>
          <w:delText>Dubaï</w:delText>
        </w:r>
      </w:del>
      <w:del w:id="53" w:author="French" w:date="2024-09-27T16:31:00Z">
        <w:r w:rsidR="007C3CFC" w:rsidRPr="004B0AF2" w:rsidDel="007C3CFC">
          <w:rPr>
            <w:lang w:val="fr-FR"/>
          </w:rPr>
          <w:delText xml:space="preserve"> </w:delText>
        </w:r>
        <w:r w:rsidRPr="004B0AF2" w:rsidDel="007C3CFC">
          <w:rPr>
            <w:lang w:val="fr-FR"/>
          </w:rPr>
          <w:delText xml:space="preserve">en </w:delText>
        </w:r>
      </w:del>
      <w:del w:id="54" w:author="French" w:date="2024-09-26T09:47:00Z">
        <w:r w:rsidRPr="004B0AF2" w:rsidDel="00E26F2E">
          <w:rPr>
            <w:lang w:val="fr-FR"/>
          </w:rPr>
          <w:delText xml:space="preserve">2012 concernant les </w:delText>
        </w:r>
      </w:del>
      <w:del w:id="55" w:author="French" w:date="2024-09-26T09:46:00Z">
        <w:r w:rsidRPr="004B0AF2" w:rsidDel="00E26F2E">
          <w:rPr>
            <w:lang w:val="fr-FR"/>
          </w:rPr>
          <w:delText>deux r</w:delText>
        </w:r>
      </w:del>
      <w:del w:id="56" w:author="French" w:date="2024-09-26T09:47:00Z">
        <w:r w:rsidRPr="004B0AF2" w:rsidDel="00E26F2E">
          <w:rPr>
            <w:lang w:val="fr-FR"/>
          </w:rPr>
          <w:delText xml:space="preserve">ésolutions </w:delText>
        </w:r>
      </w:del>
      <w:del w:id="57" w:author="French" w:date="2024-09-26T09:46:00Z">
        <w:r w:rsidRPr="004B0AF2" w:rsidDel="00E26F2E">
          <w:rPr>
            <w:lang w:val="fr-FR"/>
          </w:rPr>
          <w:delText>précitées, à savoir en particulier:</w:delText>
        </w:r>
      </w:del>
      <w:ins w:id="58" w:author="French" w:date="2024-09-26T09:47:00Z">
        <w:r w:rsidR="007C3CFC" w:rsidRPr="004B0AF2">
          <w:rPr>
            <w:lang w:val="fr-FR"/>
          </w:rPr>
          <w:t>New Delhi</w:t>
        </w:r>
      </w:ins>
      <w:ins w:id="59" w:author="French" w:date="2024-09-27T16:31:00Z">
        <w:r w:rsidR="007C3CFC" w:rsidRPr="004B0AF2">
          <w:rPr>
            <w:lang w:val="fr-FR"/>
          </w:rPr>
          <w:t xml:space="preserve"> en </w:t>
        </w:r>
      </w:ins>
      <w:ins w:id="60" w:author="French" w:date="2024-09-26T09:47:00Z">
        <w:r w:rsidR="00E26F2E" w:rsidRPr="004B0AF2">
          <w:rPr>
            <w:lang w:val="fr-FR"/>
          </w:rPr>
          <w:t>2024, compte tenu des Résolutions </w:t>
        </w:r>
      </w:ins>
      <w:ins w:id="61" w:author="French" w:date="2024-09-26T09:46:00Z">
        <w:r w:rsidR="00E26F2E" w:rsidRPr="004B0AF2">
          <w:rPr>
            <w:lang w:val="fr-FR"/>
          </w:rPr>
          <w:t>122 et 123</w:t>
        </w:r>
      </w:ins>
      <w:ins w:id="62" w:author="Lupo, Céline" w:date="2024-09-23T14:41:00Z">
        <w:r w:rsidR="006062CA" w:rsidRPr="004B0AF2">
          <w:rPr>
            <w:lang w:val="fr-FR"/>
          </w:rPr>
          <w:t>;</w:t>
        </w:r>
      </w:ins>
    </w:p>
    <w:p w14:paraId="56D2E91F" w14:textId="73B258A9" w:rsidR="0019422D" w:rsidRPr="004B0AF2" w:rsidDel="006062CA" w:rsidRDefault="0019422D" w:rsidP="00E42C9B">
      <w:pPr>
        <w:pStyle w:val="enumlev1"/>
        <w:rPr>
          <w:del w:id="63" w:author="Lupo, Céline" w:date="2024-09-23T14:37:00Z"/>
          <w:lang w:val="fr-FR"/>
        </w:rPr>
      </w:pPr>
      <w:del w:id="64" w:author="Lupo, Céline" w:date="2024-09-23T14:37:00Z">
        <w:r w:rsidRPr="004B0AF2" w:rsidDel="006062CA">
          <w:rPr>
            <w:lang w:val="fr-FR"/>
          </w:rPr>
          <w:delText>–</w:delText>
        </w:r>
        <w:r w:rsidRPr="004B0AF2" w:rsidDel="006062CA">
          <w:rPr>
            <w:lang w:val="fr-FR"/>
          </w:rPr>
          <w:tab/>
          <w:delText>faciliter un échange de vues avec d'éminents représentants de l'industrie concernant le programme de normalisation et étudier dans le cadre des travaux de l'UIT-T l'évolution des besoins des entreprises et des particuliers; et</w:delText>
        </w:r>
      </w:del>
    </w:p>
    <w:p w14:paraId="7446412C" w14:textId="0F10ACA2" w:rsidR="0019422D" w:rsidRPr="004B0AF2" w:rsidDel="006062CA" w:rsidRDefault="0019422D" w:rsidP="00E42C9B">
      <w:pPr>
        <w:pStyle w:val="enumlev1"/>
        <w:rPr>
          <w:del w:id="65" w:author="Lupo, Céline" w:date="2024-09-23T14:37:00Z"/>
          <w:lang w:val="fr-FR"/>
        </w:rPr>
      </w:pPr>
      <w:del w:id="66" w:author="Lupo, Céline" w:date="2024-09-23T14:37:00Z">
        <w:r w:rsidRPr="004B0AF2" w:rsidDel="006062CA">
          <w:rPr>
            <w:lang w:val="fr-FR"/>
          </w:rPr>
          <w:delText>–</w:delText>
        </w:r>
        <w:r w:rsidRPr="004B0AF2" w:rsidDel="006062CA">
          <w:rPr>
            <w:lang w:val="fr-FR"/>
          </w:rPr>
          <w:tab/>
          <w:delText>effectuer ces travaux sans nuire au caractère unique de l'Union en tant qu'institution des Nations Unies à caractère intergouvernemental, qui compte également parmi ses membres d'autres entités représentant notamment le secteur privé, les entreprises et les utilisateurs, ni aux méthodes de travail traditionnelles de l'UIT</w:delText>
        </w:r>
        <w:r w:rsidRPr="004B0AF2" w:rsidDel="006062CA">
          <w:rPr>
            <w:lang w:val="fr-FR"/>
          </w:rPr>
          <w:noBreakHyphen/>
          <w:delText>T qui reposent sur des contributions;</w:delText>
        </w:r>
      </w:del>
    </w:p>
    <w:p w14:paraId="463F18F0" w14:textId="5E2DE062" w:rsidR="0019422D" w:rsidRPr="004B0AF2" w:rsidRDefault="0019422D" w:rsidP="00E42C9B">
      <w:pPr>
        <w:pStyle w:val="Footnot"/>
        <w:rPr>
          <w:i/>
          <w:iCs/>
          <w:lang w:val="fr-FR"/>
        </w:rPr>
      </w:pPr>
      <w:del w:id="67" w:author="Lupo, Céline" w:date="2024-09-23T14:42:00Z">
        <w:r w:rsidRPr="004B0AF2" w:rsidDel="006062CA">
          <w:rPr>
            <w:i/>
            <w:iCs/>
            <w:lang w:val="fr-FR"/>
          </w:rPr>
          <w:delText>e</w:delText>
        </w:r>
      </w:del>
      <w:ins w:id="68" w:author="Lupo, Céline" w:date="2024-09-23T14:42:00Z">
        <w:r w:rsidR="006062CA" w:rsidRPr="004B0AF2">
          <w:rPr>
            <w:i/>
            <w:iCs/>
            <w:lang w:val="fr-FR"/>
          </w:rPr>
          <w:t>i</w:t>
        </w:r>
      </w:ins>
      <w:r w:rsidRPr="004B0AF2">
        <w:rPr>
          <w:i/>
          <w:iCs/>
          <w:lang w:val="fr-FR"/>
        </w:rPr>
        <w:t>)</w:t>
      </w:r>
      <w:r w:rsidRPr="004B0AF2">
        <w:rPr>
          <w:i/>
          <w:iCs/>
          <w:lang w:val="fr-FR"/>
        </w:rPr>
        <w:tab/>
      </w:r>
      <w:r w:rsidRPr="004B0AF2">
        <w:rPr>
          <w:lang w:val="fr-FR"/>
        </w:rPr>
        <w:t xml:space="preserve">que, depuis 2009, le Directeur du Bureau de la normalisation des télécommunications (TSB) a organisé </w:t>
      </w:r>
      <w:del w:id="69" w:author="Lupo, Céline" w:date="2024-09-23T14:44:00Z">
        <w:r w:rsidRPr="004B0AF2" w:rsidDel="006062CA">
          <w:rPr>
            <w:lang w:val="fr-FR"/>
          </w:rPr>
          <w:delText>six</w:delText>
        </w:r>
      </w:del>
      <w:ins w:id="70" w:author="French" w:date="2024-09-26T09:49:00Z">
        <w:r w:rsidR="00E26F2E" w:rsidRPr="004B0AF2">
          <w:rPr>
            <w:lang w:val="fr-FR"/>
          </w:rPr>
          <w:t>des</w:t>
        </w:r>
      </w:ins>
      <w:r w:rsidR="007C3CFC" w:rsidRPr="004B0AF2">
        <w:rPr>
          <w:lang w:val="fr-FR"/>
        </w:rPr>
        <w:t xml:space="preserve"> </w:t>
      </w:r>
      <w:r w:rsidRPr="004B0AF2">
        <w:rPr>
          <w:lang w:val="fr-FR"/>
        </w:rPr>
        <w:t>réunions de cadres supérieurs du secteur privé</w:t>
      </w:r>
      <w:ins w:id="71" w:author="French" w:date="2024-09-26T09:49:00Z">
        <w:r w:rsidR="00E26F2E" w:rsidRPr="004B0AF2">
          <w:rPr>
            <w:lang w:val="fr-FR"/>
          </w:rPr>
          <w:t xml:space="preserve">, appelées réunions des </w:t>
        </w:r>
        <w:r w:rsidR="00E26F2E" w:rsidRPr="004B0AF2">
          <w:rPr>
            <w:lang w:val="fr-FR"/>
          </w:rPr>
          <w:lastRenderedPageBreak/>
          <w:t>directeurs techniques (CTO) et des hauts dirigeants (CxO)</w:t>
        </w:r>
      </w:ins>
      <w:ins w:id="72" w:author="French" w:date="2024-09-30T07:53:00Z">
        <w:r w:rsidR="00AD4A74" w:rsidRPr="004B0AF2">
          <w:rPr>
            <w:rStyle w:val="FootnoteReference"/>
            <w:lang w:val="fr-FR"/>
          </w:rPr>
          <w:footnoteReference w:customMarkFollows="1" w:id="2"/>
          <w:t>2</w:t>
        </w:r>
      </w:ins>
      <w:ins w:id="74" w:author="French" w:date="2024-09-26T09:49:00Z">
        <w:r w:rsidR="00E26F2E" w:rsidRPr="004B0AF2">
          <w:rPr>
            <w:lang w:val="fr-FR"/>
          </w:rPr>
          <w:t>,</w:t>
        </w:r>
      </w:ins>
      <w:r w:rsidRPr="004B0AF2">
        <w:rPr>
          <w:lang w:val="fr-FR"/>
        </w:rPr>
        <w:t xml:space="preserve"> pour examiner l'environnement de la normalisation</w:t>
      </w:r>
      <w:del w:id="75" w:author="French" w:date="2024-09-26T09:50:00Z">
        <w:r w:rsidRPr="004B0AF2" w:rsidDel="00E26F2E">
          <w:rPr>
            <w:lang w:val="fr-FR"/>
          </w:rPr>
          <w:delText>, définir</w:delText>
        </w:r>
      </w:del>
      <w:r w:rsidRPr="004B0AF2">
        <w:rPr>
          <w:lang w:val="fr-FR"/>
        </w:rPr>
        <w:t xml:space="preserve"> et coordonner les priorités en matière de normalisation et déterminer la </w:t>
      </w:r>
      <w:del w:id="76" w:author="French" w:date="2024-09-26T09:50:00Z">
        <w:r w:rsidRPr="004B0AF2" w:rsidDel="00E26F2E">
          <w:rPr>
            <w:lang w:val="fr-FR"/>
          </w:rPr>
          <w:delText>manière</w:delText>
        </w:r>
      </w:del>
      <w:ins w:id="77" w:author="French" w:date="2024-09-26T09:50:00Z">
        <w:r w:rsidR="00E26F2E" w:rsidRPr="004B0AF2">
          <w:rPr>
            <w:lang w:val="fr-FR"/>
          </w:rPr>
          <w:t>meilleure façon</w:t>
        </w:r>
      </w:ins>
      <w:r w:rsidR="007C3CFC" w:rsidRPr="004B0AF2">
        <w:rPr>
          <w:lang w:val="fr-FR"/>
        </w:rPr>
        <w:t xml:space="preserve"> </w:t>
      </w:r>
      <w:r w:rsidRPr="004B0AF2">
        <w:rPr>
          <w:lang w:val="fr-FR"/>
        </w:rPr>
        <w:t xml:space="preserve">dont l'UIT peut tenir compte </w:t>
      </w:r>
      <w:del w:id="78" w:author="French" w:date="2024-09-26T09:50:00Z">
        <w:r w:rsidRPr="004B0AF2" w:rsidDel="00E26F2E">
          <w:rPr>
            <w:lang w:val="fr-FR"/>
          </w:rPr>
          <w:delText xml:space="preserve">au mieux </w:delText>
        </w:r>
      </w:del>
      <w:r w:rsidRPr="004B0AF2">
        <w:rPr>
          <w:lang w:val="fr-FR"/>
        </w:rPr>
        <w:t>des besoins du secteur privé;</w:t>
      </w:r>
    </w:p>
    <w:p w14:paraId="7DAC9503" w14:textId="1EA94044" w:rsidR="0019422D" w:rsidRPr="004B0AF2" w:rsidRDefault="0019422D" w:rsidP="00E42C9B">
      <w:pPr>
        <w:rPr>
          <w:lang w:val="fr-FR"/>
        </w:rPr>
      </w:pPr>
      <w:del w:id="79" w:author="Lupo, Céline" w:date="2024-09-23T14:44:00Z">
        <w:r w:rsidRPr="004B0AF2" w:rsidDel="006062CA">
          <w:rPr>
            <w:i/>
            <w:iCs/>
            <w:lang w:val="fr-FR"/>
          </w:rPr>
          <w:delText>f</w:delText>
        </w:r>
      </w:del>
      <w:ins w:id="80" w:author="Lupo, Céline" w:date="2024-09-23T14:44:00Z">
        <w:r w:rsidR="009614B1" w:rsidRPr="004B0AF2">
          <w:rPr>
            <w:i/>
            <w:iCs/>
            <w:lang w:val="fr-FR"/>
          </w:rPr>
          <w:t>j</w:t>
        </w:r>
      </w:ins>
      <w:r w:rsidRPr="004B0AF2">
        <w:rPr>
          <w:i/>
          <w:iCs/>
          <w:lang w:val="fr-FR"/>
        </w:rPr>
        <w:t>)</w:t>
      </w:r>
      <w:r w:rsidRPr="004B0AF2">
        <w:rPr>
          <w:i/>
          <w:iCs/>
          <w:lang w:val="fr-FR"/>
        </w:rPr>
        <w:tab/>
      </w:r>
      <w:r w:rsidRPr="004B0AF2">
        <w:rPr>
          <w:lang w:val="fr-FR"/>
        </w:rPr>
        <w:t xml:space="preserve">que les conclusions des réunions des </w:t>
      </w:r>
      <w:del w:id="81" w:author="French" w:date="2024-09-26T09:51:00Z">
        <w:r w:rsidRPr="004B0AF2" w:rsidDel="00E26F2E">
          <w:rPr>
            <w:lang w:val="fr-FR"/>
          </w:rPr>
          <w:delText>directeurs techniques (</w:delText>
        </w:r>
      </w:del>
      <w:r w:rsidRPr="004B0AF2">
        <w:rPr>
          <w:lang w:val="fr-FR"/>
        </w:rPr>
        <w:t>CTO</w:t>
      </w:r>
      <w:del w:id="82" w:author="French" w:date="2024-09-26T09:51:00Z">
        <w:r w:rsidRPr="004B0AF2" w:rsidDel="00E26F2E">
          <w:rPr>
            <w:lang w:val="fr-FR"/>
          </w:rPr>
          <w:delText>)</w:delText>
        </w:r>
      </w:del>
      <w:r w:rsidRPr="004B0AF2">
        <w:rPr>
          <w:lang w:val="fr-FR"/>
        </w:rPr>
        <w:t xml:space="preserve"> ont été intégrées dans des communiqués officiels de l'UIT-T et, le cas échéant, ont été prises en considération par le </w:t>
      </w:r>
      <w:r w:rsidRPr="004B0AF2">
        <w:rPr>
          <w:color w:val="000000"/>
          <w:lang w:val="fr-FR"/>
        </w:rPr>
        <w:t>Groupe consultatif de la normalisation des télécommunications (GCNT)</w:t>
      </w:r>
      <w:r w:rsidRPr="004B0AF2">
        <w:rPr>
          <w:lang w:val="fr-FR"/>
        </w:rPr>
        <w:t>,</w:t>
      </w:r>
    </w:p>
    <w:p w14:paraId="60DD8E85" w14:textId="21AA90D8" w:rsidR="0019422D" w:rsidRPr="004B0AF2" w:rsidRDefault="0019422D" w:rsidP="00E42C9B">
      <w:pPr>
        <w:pStyle w:val="Call"/>
        <w:rPr>
          <w:lang w:val="fr-FR"/>
        </w:rPr>
      </w:pPr>
      <w:del w:id="83" w:author="Lupo, Céline" w:date="2024-09-23T14:45:00Z">
        <w:r w:rsidRPr="004B0AF2" w:rsidDel="009614B1">
          <w:rPr>
            <w:lang w:val="fr-FR"/>
          </w:rPr>
          <w:delText>considérant</w:delText>
        </w:r>
      </w:del>
      <w:ins w:id="84" w:author="Lupo, Céline" w:date="2024-09-23T14:45:00Z">
        <w:r w:rsidR="009614B1" w:rsidRPr="004B0AF2">
          <w:rPr>
            <w:lang w:val="fr-FR"/>
          </w:rPr>
          <w:t>reconnaissant</w:t>
        </w:r>
      </w:ins>
    </w:p>
    <w:p w14:paraId="2EB17D07" w14:textId="505B3836" w:rsidR="0019422D" w:rsidRPr="004B0AF2" w:rsidRDefault="0019422D" w:rsidP="00E42C9B">
      <w:pPr>
        <w:rPr>
          <w:lang w:val="fr-FR"/>
        </w:rPr>
      </w:pPr>
      <w:r w:rsidRPr="004B0AF2">
        <w:rPr>
          <w:i/>
          <w:iCs/>
          <w:lang w:val="fr-FR"/>
        </w:rPr>
        <w:t>a)</w:t>
      </w:r>
      <w:r w:rsidRPr="004B0AF2">
        <w:rPr>
          <w:lang w:val="fr-FR"/>
        </w:rPr>
        <w:tab/>
        <w:t xml:space="preserve">que les pays en développement </w:t>
      </w:r>
      <w:del w:id="85" w:author="French" w:date="2024-09-26T09:52:00Z">
        <w:r w:rsidRPr="004B0AF2" w:rsidDel="00E26F2E">
          <w:rPr>
            <w:lang w:val="fr-FR"/>
          </w:rPr>
          <w:delText xml:space="preserve">ne </w:delText>
        </w:r>
      </w:del>
      <w:r w:rsidRPr="004B0AF2">
        <w:rPr>
          <w:lang w:val="fr-FR"/>
        </w:rPr>
        <w:t xml:space="preserve">participent </w:t>
      </w:r>
      <w:del w:id="86" w:author="French" w:date="2024-09-26T09:52:00Z">
        <w:r w:rsidRPr="004B0AF2" w:rsidDel="00E26F2E">
          <w:rPr>
            <w:lang w:val="fr-FR"/>
          </w:rPr>
          <w:delText>pour ainsi dire qu'</w:delText>
        </w:r>
      </w:del>
      <w:ins w:id="87" w:author="French" w:date="2024-09-26T09:52:00Z">
        <w:r w:rsidR="00E26F2E" w:rsidRPr="004B0AF2">
          <w:rPr>
            <w:lang w:val="fr-FR"/>
          </w:rPr>
          <w:t xml:space="preserve">principalement </w:t>
        </w:r>
      </w:ins>
      <w:r w:rsidRPr="004B0AF2">
        <w:rPr>
          <w:lang w:val="fr-FR"/>
        </w:rPr>
        <w:t>aux activités de normalisation de l'UIT-T</w:t>
      </w:r>
      <w:del w:id="88" w:author="French" w:date="2024-09-26T09:52:00Z">
        <w:r w:rsidRPr="004B0AF2" w:rsidDel="00E26F2E">
          <w:rPr>
            <w:lang w:val="fr-FR"/>
          </w:rPr>
          <w:delText xml:space="preserve"> et ne sont parfois pas en mesure</w:delText>
        </w:r>
      </w:del>
      <w:ins w:id="89" w:author="French" w:date="2024-09-26T09:52:00Z">
        <w:r w:rsidR="00E26F2E" w:rsidRPr="004B0AF2">
          <w:rPr>
            <w:lang w:val="fr-FR"/>
          </w:rPr>
          <w:t>, mais qu'il leur est parfois difficile</w:t>
        </w:r>
      </w:ins>
      <w:r w:rsidRPr="004B0AF2">
        <w:rPr>
          <w:lang w:val="fr-FR"/>
        </w:rPr>
        <w:t xml:space="preserve"> de participer au</w:t>
      </w:r>
      <w:del w:id="90" w:author="French" w:date="2024-09-27T16:34:00Z">
        <w:r w:rsidRPr="004B0AF2" w:rsidDel="00E4179D">
          <w:rPr>
            <w:lang w:val="fr-FR"/>
          </w:rPr>
          <w:delText>x</w:delText>
        </w:r>
      </w:del>
      <w:r w:rsidRPr="004B0AF2">
        <w:rPr>
          <w:lang w:val="fr-FR"/>
        </w:rPr>
        <w:t xml:space="preserve"> </w:t>
      </w:r>
      <w:ins w:id="91" w:author="French" w:date="2024-09-26T09:52:00Z">
        <w:r w:rsidR="00E26F2E" w:rsidRPr="004B0AF2">
          <w:rPr>
            <w:lang w:val="fr-FR"/>
          </w:rPr>
          <w:t>nombre croissant d'</w:t>
        </w:r>
      </w:ins>
      <w:r w:rsidRPr="004B0AF2">
        <w:rPr>
          <w:lang w:val="fr-FR"/>
        </w:rPr>
        <w:t xml:space="preserve">activités </w:t>
      </w:r>
      <w:del w:id="92" w:author="French" w:date="2024-09-26T09:52:00Z">
        <w:r w:rsidRPr="004B0AF2" w:rsidDel="00E26F2E">
          <w:rPr>
            <w:lang w:val="fr-FR"/>
          </w:rPr>
          <w:delText xml:space="preserve">de plus en plus fragmentées </w:delText>
        </w:r>
      </w:del>
      <w:r w:rsidRPr="004B0AF2">
        <w:rPr>
          <w:lang w:val="fr-FR"/>
        </w:rPr>
        <w:t xml:space="preserve">des organisations de normalisation mondiales ou régionales et aux forums et consortiums de l'industrie, </w:t>
      </w:r>
      <w:del w:id="93" w:author="French" w:date="2024-09-26T09:53:00Z">
        <w:r w:rsidRPr="004B0AF2" w:rsidDel="00E26F2E">
          <w:rPr>
            <w:lang w:val="fr-FR"/>
          </w:rPr>
          <w:delText>ou</w:delText>
        </w:r>
      </w:del>
      <w:ins w:id="94" w:author="French" w:date="2024-09-26T09:53:00Z">
        <w:r w:rsidR="00E26F2E" w:rsidRPr="004B0AF2">
          <w:rPr>
            <w:lang w:val="fr-FR"/>
          </w:rPr>
          <w:t>et notamment</w:t>
        </w:r>
      </w:ins>
      <w:r w:rsidR="00E4179D" w:rsidRPr="004B0AF2">
        <w:rPr>
          <w:lang w:val="fr-FR"/>
        </w:rPr>
        <w:t xml:space="preserve"> </w:t>
      </w:r>
      <w:r w:rsidRPr="004B0AF2">
        <w:rPr>
          <w:lang w:val="fr-FR"/>
        </w:rPr>
        <w:t>d'assister à leurs réunions;</w:t>
      </w:r>
    </w:p>
    <w:p w14:paraId="6A1640EB" w14:textId="520C2AD8" w:rsidR="0019422D" w:rsidRPr="004B0AF2" w:rsidRDefault="0019422D" w:rsidP="00E42C9B">
      <w:pPr>
        <w:rPr>
          <w:lang w:val="fr-FR"/>
        </w:rPr>
      </w:pPr>
      <w:r w:rsidRPr="004B0AF2">
        <w:rPr>
          <w:i/>
          <w:iCs/>
          <w:lang w:val="fr-FR"/>
        </w:rPr>
        <w:t>b)</w:t>
      </w:r>
      <w:r w:rsidRPr="004B0AF2">
        <w:rPr>
          <w:lang w:val="fr-FR"/>
        </w:rPr>
        <w:tab/>
        <w:t xml:space="preserve">que l'UIT-T devrait continuer de renforcer son rôle et évoluer, conformément à la Résolution 122 (Rév. Guadalajara, 2010), et qu'il devrait </w:t>
      </w:r>
      <w:del w:id="95" w:author="French" w:date="2024-09-26T09:53:00Z">
        <w:r w:rsidRPr="004B0AF2" w:rsidDel="00E26F2E">
          <w:rPr>
            <w:lang w:val="fr-FR"/>
          </w:rPr>
          <w:delText>réorganiser des réunions de</w:delText>
        </w:r>
      </w:del>
      <w:ins w:id="96" w:author="French" w:date="2024-09-26T09:53:00Z">
        <w:r w:rsidR="00E26F2E" w:rsidRPr="004B0AF2">
          <w:rPr>
            <w:lang w:val="fr-FR"/>
          </w:rPr>
          <w:t>réunir à nouveau les</w:t>
        </w:r>
      </w:ins>
      <w:r w:rsidRPr="004B0AF2">
        <w:rPr>
          <w:lang w:val="fr-FR"/>
        </w:rPr>
        <w:t xml:space="preserve"> cadres du secteur privé, </w:t>
      </w:r>
      <w:del w:id="97" w:author="French" w:date="2024-09-26T09:53:00Z">
        <w:r w:rsidRPr="004B0AF2" w:rsidDel="00E26F2E">
          <w:rPr>
            <w:lang w:val="fr-FR"/>
          </w:rPr>
          <w:delText>sur le modèle</w:delText>
        </w:r>
      </w:del>
      <w:ins w:id="98" w:author="French" w:date="2024-09-26T09:53:00Z">
        <w:r w:rsidR="00E26F2E" w:rsidRPr="004B0AF2">
          <w:rPr>
            <w:lang w:val="fr-FR"/>
          </w:rPr>
          <w:t>comme dans le cadre</w:t>
        </w:r>
      </w:ins>
      <w:r w:rsidRPr="004B0AF2">
        <w:rPr>
          <w:lang w:val="fr-FR"/>
        </w:rPr>
        <w:t xml:space="preserve"> du GSS, mais </w:t>
      </w:r>
      <w:del w:id="99" w:author="French" w:date="2024-09-26T09:53:00Z">
        <w:r w:rsidRPr="004B0AF2" w:rsidDel="00E26F2E">
          <w:rPr>
            <w:lang w:val="fr-FR"/>
          </w:rPr>
          <w:delText>limitées au</w:delText>
        </w:r>
      </w:del>
      <w:ins w:id="100" w:author="French" w:date="2024-09-26T09:53:00Z">
        <w:r w:rsidR="00E26F2E" w:rsidRPr="004B0AF2">
          <w:rPr>
            <w:lang w:val="fr-FR"/>
          </w:rPr>
          <w:t>exclusivement pour le</w:t>
        </w:r>
      </w:ins>
      <w:r w:rsidRPr="004B0AF2">
        <w:rPr>
          <w:lang w:val="fr-FR"/>
        </w:rPr>
        <w:t xml:space="preserve"> secteur privé, l'objectif étant de renforcer le rôle de l'UIT-T en </w:t>
      </w:r>
      <w:del w:id="101" w:author="French" w:date="2024-09-26T09:54:00Z">
        <w:r w:rsidRPr="004B0AF2" w:rsidDel="00E26F2E">
          <w:rPr>
            <w:lang w:val="fr-FR"/>
          </w:rPr>
          <w:delText>prenant des mesures appropriées pour répondre aux besoins de ces cadres concernant leurs</w:delText>
        </w:r>
      </w:del>
      <w:ins w:id="102" w:author="French" w:date="2024-09-26T09:54:00Z">
        <w:r w:rsidR="00E26F2E" w:rsidRPr="004B0AF2">
          <w:rPr>
            <w:lang w:val="fr-FR"/>
          </w:rPr>
          <w:t>répondant aux</w:t>
        </w:r>
      </w:ins>
      <w:r w:rsidRPr="004B0AF2">
        <w:rPr>
          <w:lang w:val="fr-FR"/>
        </w:rPr>
        <w:t xml:space="preserve"> exigences et priorités </w:t>
      </w:r>
      <w:del w:id="103" w:author="French" w:date="2024-09-26T09:54:00Z">
        <w:r w:rsidRPr="004B0AF2" w:rsidDel="00E26F2E">
          <w:rPr>
            <w:lang w:val="fr-FR"/>
          </w:rPr>
          <w:delText>identifiées</w:delText>
        </w:r>
      </w:del>
      <w:ins w:id="104" w:author="French" w:date="2024-09-26T09:54:00Z">
        <w:r w:rsidR="00E26F2E" w:rsidRPr="004B0AF2">
          <w:rPr>
            <w:lang w:val="fr-FR"/>
          </w:rPr>
          <w:t>déterminées par ces cadres</w:t>
        </w:r>
      </w:ins>
      <w:r w:rsidR="004843B8" w:rsidRPr="004B0AF2">
        <w:rPr>
          <w:lang w:val="fr-FR"/>
        </w:rPr>
        <w:t xml:space="preserve"> </w:t>
      </w:r>
      <w:r w:rsidRPr="004B0AF2">
        <w:rPr>
          <w:lang w:val="fr-FR"/>
        </w:rPr>
        <w:t>pour les activités de normalisation</w:t>
      </w:r>
      <w:del w:id="105" w:author="French" w:date="2024-09-26T09:55:00Z">
        <w:r w:rsidRPr="004B0AF2" w:rsidDel="00E26F2E">
          <w:rPr>
            <w:lang w:val="fr-FR"/>
          </w:rPr>
          <w:delText xml:space="preserve"> à l'UIT</w:delText>
        </w:r>
        <w:r w:rsidRPr="004B0AF2" w:rsidDel="00E26F2E">
          <w:rPr>
            <w:lang w:val="fr-FR"/>
          </w:rPr>
          <w:noBreakHyphen/>
          <w:delText>T</w:delText>
        </w:r>
      </w:del>
      <w:r w:rsidRPr="004B0AF2">
        <w:rPr>
          <w:lang w:val="fr-FR"/>
        </w:rPr>
        <w:t>, compte tenu également des besoins et des préoccupations des pays en développement;</w:t>
      </w:r>
    </w:p>
    <w:p w14:paraId="72C56D3B" w14:textId="77777777" w:rsidR="0019422D" w:rsidRPr="004B0AF2" w:rsidRDefault="0019422D" w:rsidP="00E42C9B">
      <w:pPr>
        <w:rPr>
          <w:lang w:val="fr-FR"/>
        </w:rPr>
      </w:pPr>
      <w:r w:rsidRPr="004B0AF2">
        <w:rPr>
          <w:i/>
          <w:iCs/>
          <w:lang w:val="fr-FR"/>
        </w:rPr>
        <w:t>c)</w:t>
      </w:r>
      <w:r w:rsidRPr="004B0AF2">
        <w:rPr>
          <w:i/>
          <w:iCs/>
          <w:lang w:val="fr-FR"/>
        </w:rPr>
        <w:tab/>
      </w:r>
      <w:r w:rsidRPr="004B0AF2">
        <w:rPr>
          <w:lang w:val="fr-FR"/>
        </w:rPr>
        <w:t>que l'UIT</w:t>
      </w:r>
      <w:r w:rsidRPr="004B0AF2">
        <w:rPr>
          <w:lang w:val="fr-FR"/>
        </w:rPr>
        <w:noBreakHyphen/>
        <w:t xml:space="preserve">T devrait également encourager la coopération avec </w:t>
      </w:r>
      <w:r w:rsidRPr="004B0AF2">
        <w:rPr>
          <w:color w:val="000000"/>
          <w:lang w:val="fr-FR"/>
        </w:rPr>
        <w:t>les autres organismes de normalisation</w:t>
      </w:r>
      <w:r w:rsidRPr="004B0AF2">
        <w:rPr>
          <w:lang w:val="fr-FR"/>
        </w:rPr>
        <w:t xml:space="preserve"> concernés</w:t>
      </w:r>
      <w:r w:rsidRPr="004B0AF2">
        <w:rPr>
          <w:color w:val="000000"/>
          <w:lang w:val="fr-FR"/>
        </w:rPr>
        <w:t>,</w:t>
      </w:r>
    </w:p>
    <w:p w14:paraId="1AFC65EC" w14:textId="366C31B6" w:rsidR="0019422D" w:rsidRPr="004B0AF2" w:rsidRDefault="009614B1" w:rsidP="00E42C9B">
      <w:pPr>
        <w:pStyle w:val="Call"/>
        <w:rPr>
          <w:ins w:id="106" w:author="French" w:date="2024-09-30T08:06:00Z"/>
          <w:lang w:val="fr-FR"/>
        </w:rPr>
      </w:pPr>
      <w:ins w:id="107" w:author="Lupo, Céline" w:date="2024-09-23T14:46:00Z">
        <w:r w:rsidRPr="004B0AF2">
          <w:rPr>
            <w:lang w:val="fr-FR"/>
          </w:rPr>
          <w:t>reconnaissant en outre</w:t>
        </w:r>
      </w:ins>
    </w:p>
    <w:p w14:paraId="3F898A8B" w14:textId="12216CB6" w:rsidR="009614B1" w:rsidRPr="004B0AF2" w:rsidRDefault="00E42C9B" w:rsidP="00E42C9B">
      <w:pPr>
        <w:rPr>
          <w:ins w:id="108" w:author="Lupo, Céline" w:date="2024-09-23T14:47:00Z"/>
          <w:lang w:val="fr-FR"/>
        </w:rPr>
      </w:pPr>
      <w:ins w:id="109" w:author="French" w:date="2024-09-30T08:06:00Z">
        <w:r w:rsidRPr="004B0AF2">
          <w:rPr>
            <w:i/>
            <w:iCs/>
            <w:lang w:val="fr-FR"/>
          </w:rPr>
          <w:t>a)</w:t>
        </w:r>
        <w:r w:rsidRPr="004B0AF2">
          <w:rPr>
            <w:i/>
            <w:iCs/>
            <w:lang w:val="fr-FR"/>
          </w:rPr>
          <w:tab/>
        </w:r>
        <w:r w:rsidRPr="004B0AF2">
          <w:rPr>
            <w:lang w:val="fr-FR"/>
          </w:rPr>
          <w:t>qu'</w:t>
        </w:r>
      </w:ins>
      <w:ins w:id="110" w:author="French" w:date="2024-09-26T09:57:00Z">
        <w:r w:rsidR="00844C6B" w:rsidRPr="004B0AF2">
          <w:rPr>
            <w:lang w:val="fr-FR"/>
          </w:rPr>
          <w:t>en 2023, le GCNT a également approuvé un Plan d'action en faveur de la participation du secteur privé, afin d'encourager la participation active du secteur privé, tant dans les pays développés que les pays en développement, afin de tenir compte des dernières évolutions techniques et des besoins du marché</w:t>
        </w:r>
      </w:ins>
      <w:ins w:id="111" w:author="Lupo, Céline" w:date="2024-09-23T14:47:00Z">
        <w:r w:rsidR="009614B1" w:rsidRPr="004B0AF2">
          <w:rPr>
            <w:lang w:val="fr-FR"/>
          </w:rPr>
          <w:t>;</w:t>
        </w:r>
      </w:ins>
    </w:p>
    <w:p w14:paraId="519D271B" w14:textId="723E48D1" w:rsidR="009614B1" w:rsidRPr="004B0AF2" w:rsidRDefault="009614B1" w:rsidP="00E42C9B">
      <w:pPr>
        <w:rPr>
          <w:ins w:id="112" w:author="Lupo, Céline" w:date="2024-09-23T14:47:00Z"/>
          <w:lang w:val="fr-FR"/>
        </w:rPr>
      </w:pPr>
      <w:ins w:id="113" w:author="Lupo, Céline" w:date="2024-09-23T14:47:00Z">
        <w:r w:rsidRPr="004B0AF2">
          <w:rPr>
            <w:i/>
            <w:iCs/>
            <w:lang w:val="fr-FR"/>
          </w:rPr>
          <w:t>b)</w:t>
        </w:r>
        <w:r w:rsidRPr="004B0AF2">
          <w:rPr>
            <w:lang w:val="fr-FR"/>
          </w:rPr>
          <w:tab/>
        </w:r>
      </w:ins>
      <w:ins w:id="114" w:author="French" w:date="2024-09-26T09:57:00Z">
        <w:r w:rsidR="00844C6B" w:rsidRPr="004B0AF2">
          <w:rPr>
            <w:lang w:val="fr-FR"/>
          </w:rPr>
          <w:t>que le GCNT a également décidé d'organiser un atelier sur la base de trois objectifs principaux, alignés sur le Plan d'action</w:t>
        </w:r>
      </w:ins>
      <w:ins w:id="115" w:author="Lupo, Céline" w:date="2024-09-23T14:47:00Z">
        <w:r w:rsidRPr="004B0AF2">
          <w:rPr>
            <w:lang w:val="fr-FR"/>
          </w:rPr>
          <w:t>:</w:t>
        </w:r>
      </w:ins>
    </w:p>
    <w:p w14:paraId="799E2844" w14:textId="635E78E3" w:rsidR="009614B1" w:rsidRPr="004B0AF2" w:rsidRDefault="009614B1" w:rsidP="00E42C9B">
      <w:pPr>
        <w:pStyle w:val="enumlev1"/>
        <w:rPr>
          <w:ins w:id="116" w:author="Lupo, Céline" w:date="2024-09-23T14:47:00Z"/>
          <w:lang w:val="fr-FR"/>
        </w:rPr>
      </w:pPr>
      <w:ins w:id="117" w:author="Lupo, Céline" w:date="2024-09-23T14:47:00Z">
        <w:r w:rsidRPr="004B0AF2">
          <w:rPr>
            <w:lang w:val="fr-FR"/>
          </w:rPr>
          <w:t>–</w:t>
        </w:r>
        <w:r w:rsidRPr="004B0AF2">
          <w:rPr>
            <w:lang w:val="fr-FR"/>
          </w:rPr>
          <w:tab/>
        </w:r>
      </w:ins>
      <w:ins w:id="118" w:author="French" w:date="2024-09-26T09:58:00Z">
        <w:r w:rsidR="00844C6B" w:rsidRPr="004B0AF2">
          <w:rPr>
            <w:lang w:val="fr-FR"/>
          </w:rPr>
          <w:t>encourager les décideurs du secteur privé à examiner, entre autres, la manière dont l'UIT-T peut apporter sa contribution dans l'environnement global de la normalisation</w:t>
        </w:r>
      </w:ins>
      <w:ins w:id="119" w:author="Lupo, Céline" w:date="2024-09-23T14:47:00Z">
        <w:r w:rsidRPr="004B0AF2">
          <w:rPr>
            <w:lang w:val="fr-FR"/>
          </w:rPr>
          <w:t>;</w:t>
        </w:r>
      </w:ins>
    </w:p>
    <w:p w14:paraId="62DB9906" w14:textId="13EC02AC" w:rsidR="009614B1" w:rsidRPr="004B0AF2" w:rsidRDefault="009614B1" w:rsidP="00E42C9B">
      <w:pPr>
        <w:pStyle w:val="enumlev1"/>
        <w:rPr>
          <w:ins w:id="120" w:author="Lupo, Céline" w:date="2024-09-23T14:47:00Z"/>
          <w:lang w:val="fr-FR"/>
        </w:rPr>
      </w:pPr>
      <w:ins w:id="121" w:author="Lupo, Céline" w:date="2024-09-23T14:47:00Z">
        <w:r w:rsidRPr="004B0AF2">
          <w:rPr>
            <w:lang w:val="fr-FR"/>
          </w:rPr>
          <w:t>–</w:t>
        </w:r>
        <w:r w:rsidRPr="004B0AF2">
          <w:rPr>
            <w:lang w:val="fr-FR"/>
          </w:rPr>
          <w:tab/>
        </w:r>
      </w:ins>
      <w:ins w:id="122" w:author="French" w:date="2024-09-26T09:58:00Z">
        <w:r w:rsidR="00844C6B" w:rsidRPr="004B0AF2">
          <w:rPr>
            <w:lang w:val="fr-FR"/>
          </w:rPr>
          <w:t>contribuer au dialogue entre toutes les parties</w:t>
        </w:r>
      </w:ins>
      <w:ins w:id="123" w:author="Lupo, Céline" w:date="2024-09-23T14:47:00Z">
        <w:r w:rsidRPr="004B0AF2">
          <w:rPr>
            <w:lang w:val="fr-FR"/>
          </w:rPr>
          <w:t>;</w:t>
        </w:r>
      </w:ins>
    </w:p>
    <w:p w14:paraId="685A5473" w14:textId="1565A1D9" w:rsidR="009614B1" w:rsidRPr="004B0AF2" w:rsidRDefault="009614B1" w:rsidP="00E42C9B">
      <w:pPr>
        <w:pStyle w:val="enumlev1"/>
        <w:rPr>
          <w:ins w:id="124" w:author="Lupo, Céline" w:date="2024-09-23T14:48:00Z"/>
          <w:lang w:val="fr-FR"/>
        </w:rPr>
      </w:pPr>
      <w:ins w:id="125" w:author="Lupo, Céline" w:date="2024-09-23T14:47:00Z">
        <w:r w:rsidRPr="004B0AF2">
          <w:rPr>
            <w:lang w:val="fr-FR"/>
          </w:rPr>
          <w:t>–</w:t>
        </w:r>
        <w:r w:rsidRPr="004B0AF2">
          <w:rPr>
            <w:lang w:val="fr-FR"/>
          </w:rPr>
          <w:tab/>
        </w:r>
      </w:ins>
      <w:ins w:id="126" w:author="French" w:date="2024-09-26T09:58:00Z">
        <w:r w:rsidR="00844C6B" w:rsidRPr="004B0AF2">
          <w:rPr>
            <w:lang w:val="fr-FR"/>
          </w:rPr>
          <w:t>fournir des observations utiles concernant le Plan d'action</w:t>
        </w:r>
      </w:ins>
      <w:ins w:id="127" w:author="Lupo, Céline" w:date="2024-09-23T14:48:00Z">
        <w:r w:rsidRPr="004B0AF2">
          <w:rPr>
            <w:lang w:val="fr-FR"/>
          </w:rPr>
          <w:t>;</w:t>
        </w:r>
      </w:ins>
    </w:p>
    <w:p w14:paraId="42B6FAAC" w14:textId="2F86FF3D" w:rsidR="009614B1" w:rsidRPr="004B0AF2" w:rsidRDefault="009614B1" w:rsidP="00E42C9B">
      <w:pPr>
        <w:rPr>
          <w:ins w:id="128" w:author="Lupo, Céline" w:date="2024-09-23T14:48:00Z"/>
          <w:lang w:val="fr-FR"/>
        </w:rPr>
      </w:pPr>
      <w:ins w:id="129" w:author="Lupo, Céline" w:date="2024-09-23T14:48:00Z">
        <w:r w:rsidRPr="004B0AF2">
          <w:rPr>
            <w:i/>
            <w:iCs/>
            <w:lang w:val="fr-FR"/>
          </w:rPr>
          <w:t>c)</w:t>
        </w:r>
        <w:r w:rsidRPr="004B0AF2">
          <w:rPr>
            <w:lang w:val="fr-FR"/>
          </w:rPr>
          <w:tab/>
        </w:r>
      </w:ins>
      <w:ins w:id="130" w:author="French" w:date="2024-09-26T09:58:00Z">
        <w:r w:rsidR="00844C6B" w:rsidRPr="004B0AF2">
          <w:rPr>
            <w:lang w:val="fr-FR"/>
          </w:rPr>
          <w:t>que la première édition de l'Atelier sur la participation de secteur privé de l'UIT-</w:t>
        </w:r>
      </w:ins>
      <w:ins w:id="131" w:author="French" w:date="2024-09-26T14:03:00Z">
        <w:r w:rsidR="001E6DD6" w:rsidRPr="004B0AF2">
          <w:rPr>
            <w:lang w:val="fr-FR"/>
          </w:rPr>
          <w:t>T</w:t>
        </w:r>
      </w:ins>
      <w:ins w:id="132" w:author="French" w:date="2024-09-26T09:58:00Z">
        <w:r w:rsidR="00844C6B" w:rsidRPr="004B0AF2">
          <w:rPr>
            <w:lang w:val="fr-FR"/>
          </w:rPr>
          <w:t xml:space="preserve"> s'est tenue en avril 2024</w:t>
        </w:r>
      </w:ins>
      <w:ins w:id="133" w:author="Lupo, Céline" w:date="2024-09-23T14:48:00Z">
        <w:r w:rsidRPr="004B0AF2">
          <w:rPr>
            <w:lang w:val="fr-FR"/>
          </w:rPr>
          <w:t>;</w:t>
        </w:r>
      </w:ins>
    </w:p>
    <w:p w14:paraId="65F258FF" w14:textId="18C8A7F9" w:rsidR="009614B1" w:rsidRPr="004B0AF2" w:rsidRDefault="009614B1" w:rsidP="00E42C9B">
      <w:pPr>
        <w:rPr>
          <w:ins w:id="134" w:author="Lupo, Céline" w:date="2024-09-23T14:48:00Z"/>
          <w:lang w:val="fr-FR"/>
        </w:rPr>
      </w:pPr>
      <w:ins w:id="135" w:author="Lupo, Céline" w:date="2024-09-23T14:48:00Z">
        <w:r w:rsidRPr="004B0AF2">
          <w:rPr>
            <w:i/>
            <w:iCs/>
            <w:lang w:val="fr-FR"/>
          </w:rPr>
          <w:t>d)</w:t>
        </w:r>
        <w:r w:rsidRPr="004B0AF2">
          <w:rPr>
            <w:lang w:val="fr-FR"/>
          </w:rPr>
          <w:tab/>
        </w:r>
      </w:ins>
      <w:ins w:id="136" w:author="French" w:date="2024-09-26T09:58:00Z">
        <w:r w:rsidR="00844C6B" w:rsidRPr="004B0AF2">
          <w:rPr>
            <w:lang w:val="fr-FR"/>
          </w:rPr>
          <w:t>qu'un autre objectif de l'atelier était de recenser les propositions de valeur visant à renforcer la participation et la fidélisation des entreprises en tant que Membres de Secteur et Associés (y compris les PME) dans le cadre des travaux de l'UIT-T</w:t>
        </w:r>
      </w:ins>
      <w:ins w:id="137" w:author="Lupo, Céline" w:date="2024-09-23T14:48:00Z">
        <w:r w:rsidRPr="004B0AF2">
          <w:rPr>
            <w:lang w:val="fr-FR"/>
          </w:rPr>
          <w:t>,</w:t>
        </w:r>
      </w:ins>
    </w:p>
    <w:p w14:paraId="06D39D62" w14:textId="4214D23C" w:rsidR="009614B1" w:rsidRPr="004B0AF2" w:rsidRDefault="00E42C9B" w:rsidP="00E42C9B">
      <w:pPr>
        <w:pStyle w:val="Call"/>
        <w:rPr>
          <w:lang w:val="fr-FR"/>
        </w:rPr>
      </w:pPr>
      <w:r w:rsidRPr="004B0AF2">
        <w:rPr>
          <w:lang w:val="fr-FR"/>
        </w:rPr>
        <w:t>notant</w:t>
      </w:r>
    </w:p>
    <w:p w14:paraId="5FDEE161" w14:textId="3C988EAA" w:rsidR="0019422D" w:rsidRPr="004B0AF2" w:rsidRDefault="00E42C9B" w:rsidP="00E42C9B">
      <w:pPr>
        <w:rPr>
          <w:lang w:val="fr-FR"/>
        </w:rPr>
      </w:pPr>
      <w:r w:rsidRPr="004B0AF2">
        <w:rPr>
          <w:lang w:val="fr-FR"/>
        </w:rPr>
        <w:t>a)</w:t>
      </w:r>
      <w:r w:rsidRPr="004B0AF2">
        <w:rPr>
          <w:lang w:val="fr-FR"/>
        </w:rPr>
        <w:tab/>
      </w:r>
      <w:del w:id="138" w:author="French" w:date="2024-09-30T08:36:00Z">
        <w:r w:rsidR="00704EAD" w:rsidDel="00704EAD">
          <w:rPr>
            <w:lang w:val="fr-FR"/>
          </w:rPr>
          <w:delText>qu'</w:delText>
        </w:r>
      </w:del>
      <w:r w:rsidR="0019422D" w:rsidRPr="004B0AF2">
        <w:rPr>
          <w:lang w:val="fr-FR"/>
        </w:rPr>
        <w:t>afin d'encourager la participation du secteur privé à l'UIT</w:t>
      </w:r>
      <w:r w:rsidR="0019422D" w:rsidRPr="004B0AF2">
        <w:rPr>
          <w:lang w:val="fr-FR"/>
        </w:rPr>
        <w:noBreakHyphen/>
        <w:t xml:space="preserve">T, les activités de normalisation </w:t>
      </w:r>
      <w:del w:id="139" w:author="French" w:date="2024-09-26T09:59:00Z">
        <w:r w:rsidR="0019422D" w:rsidRPr="004B0AF2" w:rsidDel="00844C6B">
          <w:rPr>
            <w:lang w:val="fr-FR"/>
          </w:rPr>
          <w:delText xml:space="preserve">au sein de l'UIT-T </w:delText>
        </w:r>
      </w:del>
      <w:r w:rsidR="0019422D" w:rsidRPr="004B0AF2">
        <w:rPr>
          <w:lang w:val="fr-FR"/>
        </w:rPr>
        <w:t xml:space="preserve">devraient dûment répondre aux besoins du secteur </w:t>
      </w:r>
      <w:del w:id="140" w:author="French" w:date="2024-09-26T09:59:00Z">
        <w:r w:rsidR="0019422D" w:rsidRPr="004B0AF2" w:rsidDel="00844C6B">
          <w:rPr>
            <w:lang w:val="fr-FR"/>
          </w:rPr>
          <w:delText>des technologies de l'information et de la communication</w:delText>
        </w:r>
      </w:del>
      <w:ins w:id="141" w:author="French" w:date="2024-09-26T09:59:00Z">
        <w:r w:rsidR="00844C6B" w:rsidRPr="004B0AF2">
          <w:rPr>
            <w:lang w:val="fr-FR"/>
          </w:rPr>
          <w:t>privé</w:t>
        </w:r>
      </w:ins>
      <w:r w:rsidR="0019422D" w:rsidRPr="004B0AF2">
        <w:rPr>
          <w:lang w:val="fr-FR"/>
        </w:rPr>
        <w:t xml:space="preserve"> de façon coordonnée;</w:t>
      </w:r>
    </w:p>
    <w:p w14:paraId="04792D7E" w14:textId="1F5B95A1" w:rsidR="0019422D" w:rsidRPr="004B0AF2" w:rsidDel="009614B1" w:rsidRDefault="0019422D" w:rsidP="00E42C9B">
      <w:pPr>
        <w:rPr>
          <w:del w:id="142" w:author="Lupo, Céline" w:date="2024-09-23T14:51:00Z"/>
          <w:lang w:val="fr-FR"/>
        </w:rPr>
      </w:pPr>
      <w:del w:id="143" w:author="Lupo, Céline" w:date="2024-09-23T14:51:00Z">
        <w:r w:rsidRPr="004B0AF2" w:rsidDel="009614B1">
          <w:rPr>
            <w:i/>
            <w:iCs/>
            <w:lang w:val="fr-FR"/>
          </w:rPr>
          <w:lastRenderedPageBreak/>
          <w:delText>b)</w:delText>
        </w:r>
        <w:r w:rsidRPr="004B0AF2" w:rsidDel="009614B1">
          <w:rPr>
            <w:i/>
            <w:iCs/>
            <w:lang w:val="fr-FR"/>
          </w:rPr>
          <w:tab/>
        </w:r>
        <w:r w:rsidRPr="004B0AF2" w:rsidDel="009614B1">
          <w:rPr>
            <w:lang w:val="fr-FR"/>
          </w:rPr>
          <w:delText>qu'une partie essentielle des travaux relatifs à l'élaboration de normes techniques (Recommandations de l'UIT-T) est effectuée par des représentants du secteur des technologies de l'information et de la communication;</w:delText>
        </w:r>
      </w:del>
    </w:p>
    <w:p w14:paraId="37D2F9CA" w14:textId="6B00CEAB" w:rsidR="0019422D" w:rsidRPr="004B0AF2" w:rsidRDefault="0019422D" w:rsidP="00E42C9B">
      <w:pPr>
        <w:rPr>
          <w:lang w:val="fr-FR"/>
        </w:rPr>
      </w:pPr>
      <w:del w:id="144" w:author="Lupo, Céline" w:date="2024-09-23T14:51:00Z">
        <w:r w:rsidRPr="004B0AF2" w:rsidDel="009614B1">
          <w:rPr>
            <w:i/>
            <w:iCs/>
            <w:lang w:val="fr-FR"/>
          </w:rPr>
          <w:delText>c</w:delText>
        </w:r>
      </w:del>
      <w:ins w:id="145" w:author="Lupo, Céline" w:date="2024-09-23T14:51:00Z">
        <w:r w:rsidR="009614B1" w:rsidRPr="004B0AF2">
          <w:rPr>
            <w:i/>
            <w:iCs/>
            <w:lang w:val="fr-FR"/>
          </w:rPr>
          <w:t>b</w:t>
        </w:r>
      </w:ins>
      <w:r w:rsidRPr="004B0AF2">
        <w:rPr>
          <w:i/>
          <w:iCs/>
          <w:lang w:val="fr-FR"/>
        </w:rPr>
        <w:t>)</w:t>
      </w:r>
      <w:r w:rsidRPr="004B0AF2">
        <w:rPr>
          <w:lang w:val="fr-FR"/>
        </w:rPr>
        <w:tab/>
        <w:t xml:space="preserve">que les Recommandations proposées en réponse à ces besoins coordonnés renforceront la crédibilité de l'UIT </w:t>
      </w:r>
      <w:del w:id="146" w:author="French" w:date="2024-09-26T10:00:00Z">
        <w:r w:rsidRPr="004B0AF2" w:rsidDel="00844C6B">
          <w:rPr>
            <w:lang w:val="fr-FR"/>
          </w:rPr>
          <w:delText>et répondront</w:delText>
        </w:r>
      </w:del>
      <w:ins w:id="147" w:author="French" w:date="2024-09-26T10:00:00Z">
        <w:r w:rsidR="00844C6B" w:rsidRPr="004B0AF2">
          <w:rPr>
            <w:lang w:val="fr-FR"/>
          </w:rPr>
          <w:t>en répondant efficacement</w:t>
        </w:r>
      </w:ins>
      <w:r w:rsidRPr="004B0AF2">
        <w:rPr>
          <w:lang w:val="fr-FR"/>
        </w:rPr>
        <w:t xml:space="preserve"> aux </w:t>
      </w:r>
      <w:del w:id="148" w:author="French" w:date="2024-09-26T10:00:00Z">
        <w:r w:rsidRPr="004B0AF2" w:rsidDel="00844C6B">
          <w:rPr>
            <w:lang w:val="fr-FR"/>
          </w:rPr>
          <w:delText>besoins</w:delText>
        </w:r>
      </w:del>
      <w:ins w:id="149" w:author="French" w:date="2024-09-26T10:00:00Z">
        <w:r w:rsidR="00844C6B" w:rsidRPr="004B0AF2">
          <w:rPr>
            <w:lang w:val="fr-FR"/>
          </w:rPr>
          <w:t>exigences</w:t>
        </w:r>
      </w:ins>
      <w:r w:rsidR="00E42C9B" w:rsidRPr="004B0AF2">
        <w:rPr>
          <w:lang w:val="fr-FR"/>
        </w:rPr>
        <w:t xml:space="preserve"> </w:t>
      </w:r>
      <w:r w:rsidRPr="004B0AF2">
        <w:rPr>
          <w:lang w:val="fr-FR"/>
        </w:rPr>
        <w:t xml:space="preserve">des pays </w:t>
      </w:r>
      <w:del w:id="150" w:author="French" w:date="2024-09-26T10:00:00Z">
        <w:r w:rsidRPr="004B0AF2" w:rsidDel="00844C6B">
          <w:rPr>
            <w:lang w:val="fr-FR"/>
          </w:rPr>
          <w:delText>en mettant</w:delText>
        </w:r>
      </w:del>
      <w:ins w:id="151" w:author="French" w:date="2024-09-26T10:00:00Z">
        <w:r w:rsidR="00844C6B" w:rsidRPr="004B0AF2">
          <w:rPr>
            <w:lang w:val="fr-FR"/>
          </w:rPr>
          <w:t>moyennant la mise</w:t>
        </w:r>
      </w:ins>
      <w:r w:rsidRPr="004B0AF2">
        <w:rPr>
          <w:lang w:val="fr-FR"/>
        </w:rPr>
        <w:t xml:space="preserve"> en place </w:t>
      </w:r>
      <w:r w:rsidR="00E42C9B" w:rsidRPr="004B0AF2">
        <w:rPr>
          <w:lang w:val="fr-FR"/>
        </w:rPr>
        <w:t>de</w:t>
      </w:r>
      <w:del w:id="152" w:author="French" w:date="2024-09-30T08:07:00Z">
        <w:r w:rsidR="00E42C9B" w:rsidRPr="004B0AF2" w:rsidDel="00E42C9B">
          <w:rPr>
            <w:lang w:val="fr-FR"/>
          </w:rPr>
          <w:delText>s</w:delText>
        </w:r>
      </w:del>
      <w:r w:rsidR="00E42C9B" w:rsidRPr="004B0AF2">
        <w:rPr>
          <w:lang w:val="fr-FR"/>
        </w:rPr>
        <w:t xml:space="preserve"> </w:t>
      </w:r>
      <w:r w:rsidRPr="004B0AF2">
        <w:rPr>
          <w:lang w:val="fr-FR"/>
        </w:rPr>
        <w:t>solutions techniques optimisées</w:t>
      </w:r>
      <w:del w:id="153" w:author="French" w:date="2024-09-26T10:00:00Z">
        <w:r w:rsidRPr="004B0AF2" w:rsidDel="00844C6B">
          <w:rPr>
            <w:lang w:val="fr-FR"/>
          </w:rPr>
          <w:delText xml:space="preserve"> et </w:delText>
        </w:r>
      </w:del>
      <w:ins w:id="154" w:author="French" w:date="2024-09-26T10:00:00Z">
        <w:r w:rsidR="00844C6B" w:rsidRPr="004B0AF2">
          <w:rPr>
            <w:lang w:val="fr-FR"/>
          </w:rPr>
          <w:t>, ainsi qu'</w:t>
        </w:r>
      </w:ins>
      <w:r w:rsidRPr="004B0AF2">
        <w:rPr>
          <w:lang w:val="fr-FR"/>
        </w:rPr>
        <w:t xml:space="preserve">en réduisant la multiplication de </w:t>
      </w:r>
      <w:del w:id="155" w:author="French" w:date="2024-09-26T10:00:00Z">
        <w:r w:rsidRPr="004B0AF2" w:rsidDel="00844C6B">
          <w:rPr>
            <w:lang w:val="fr-FR"/>
          </w:rPr>
          <w:delText>ces solutions</w:delText>
        </w:r>
      </w:del>
      <w:ins w:id="156" w:author="French" w:date="2024-09-26T10:00:00Z">
        <w:r w:rsidR="00844C6B" w:rsidRPr="004B0AF2">
          <w:rPr>
            <w:lang w:val="fr-FR"/>
          </w:rPr>
          <w:t>recommandations non coordonnées</w:t>
        </w:r>
      </w:ins>
      <w:r w:rsidRPr="004B0AF2">
        <w:rPr>
          <w:lang w:val="fr-FR"/>
        </w:rPr>
        <w:t xml:space="preserve">, ce qui </w:t>
      </w:r>
      <w:del w:id="157" w:author="French" w:date="2024-09-26T10:04:00Z">
        <w:r w:rsidRPr="004B0AF2" w:rsidDel="00C80409">
          <w:rPr>
            <w:lang w:val="fr-FR"/>
          </w:rPr>
          <w:delText>présentera</w:delText>
        </w:r>
      </w:del>
      <w:ins w:id="158" w:author="French" w:date="2024-09-26T10:04:00Z">
        <w:r w:rsidR="00C80409" w:rsidRPr="004B0AF2">
          <w:rPr>
            <w:lang w:val="fr-FR"/>
          </w:rPr>
          <w:t>présente</w:t>
        </w:r>
      </w:ins>
      <w:r w:rsidR="00E42C9B" w:rsidRPr="004B0AF2">
        <w:rPr>
          <w:lang w:val="fr-FR"/>
        </w:rPr>
        <w:t xml:space="preserve"> </w:t>
      </w:r>
      <w:r w:rsidRPr="004B0AF2">
        <w:rPr>
          <w:lang w:val="fr-FR"/>
        </w:rPr>
        <w:t>par ailleurs des avantages économiques</w:t>
      </w:r>
      <w:ins w:id="159" w:author="French" w:date="2024-09-26T10:00:00Z">
        <w:r w:rsidR="00844C6B" w:rsidRPr="004B0AF2">
          <w:rPr>
            <w:lang w:val="fr-FR"/>
          </w:rPr>
          <w:t>, notamment</w:t>
        </w:r>
      </w:ins>
      <w:r w:rsidRPr="004B0AF2">
        <w:rPr>
          <w:lang w:val="fr-FR"/>
        </w:rPr>
        <w:t xml:space="preserve"> pour les pays en développement;</w:t>
      </w:r>
    </w:p>
    <w:p w14:paraId="696495D5" w14:textId="0C56BCC6" w:rsidR="009614B1" w:rsidRPr="004B0AF2" w:rsidRDefault="009614B1" w:rsidP="00E42C9B">
      <w:pPr>
        <w:rPr>
          <w:ins w:id="160" w:author="Lupo, Céline" w:date="2024-09-23T14:54:00Z"/>
          <w:i/>
          <w:iCs/>
          <w:lang w:val="fr-FR"/>
        </w:rPr>
      </w:pPr>
      <w:ins w:id="161" w:author="Lupo, Céline" w:date="2024-09-23T14:51:00Z">
        <w:r w:rsidRPr="004B0AF2">
          <w:rPr>
            <w:i/>
            <w:iCs/>
            <w:lang w:val="fr-FR"/>
          </w:rPr>
          <w:t>c</w:t>
        </w:r>
      </w:ins>
      <w:ins w:id="162" w:author="French" w:date="2024-09-30T08:08:00Z">
        <w:r w:rsidR="00E42C9B" w:rsidRPr="004B0AF2">
          <w:rPr>
            <w:i/>
            <w:iCs/>
            <w:lang w:val="fr-FR"/>
          </w:rPr>
          <w:t>)</w:t>
        </w:r>
        <w:r w:rsidR="00E42C9B" w:rsidRPr="004B0AF2">
          <w:rPr>
            <w:i/>
            <w:iCs/>
            <w:lang w:val="fr-FR"/>
          </w:rPr>
          <w:tab/>
        </w:r>
      </w:ins>
      <w:ins w:id="163" w:author="French" w:date="2024-09-26T10:01:00Z">
        <w:r w:rsidR="00844C6B" w:rsidRPr="004B0AF2">
          <w:rPr>
            <w:lang w:val="fr-FR"/>
          </w:rPr>
          <w:t>que les représentants du secteur des télécommunications/TIC jouent un rôle essentiel dans l'élaboration de normes techniques (Recommandations UIT-T)</w:t>
        </w:r>
      </w:ins>
      <w:ins w:id="164" w:author="Lupo, Céline" w:date="2024-09-23T14:55:00Z">
        <w:r w:rsidR="00181705" w:rsidRPr="004B0AF2">
          <w:rPr>
            <w:lang w:val="fr-FR"/>
          </w:rPr>
          <w:t>;</w:t>
        </w:r>
      </w:ins>
    </w:p>
    <w:p w14:paraId="390056AD" w14:textId="67D6EB2D" w:rsidR="009614B1" w:rsidRPr="004B0AF2" w:rsidRDefault="009614B1" w:rsidP="00E42C9B">
      <w:pPr>
        <w:rPr>
          <w:ins w:id="165" w:author="Lupo, Céline" w:date="2024-09-23T14:54:00Z"/>
          <w:i/>
          <w:iCs/>
          <w:lang w:val="fr-FR"/>
        </w:rPr>
      </w:pPr>
      <w:ins w:id="166" w:author="Lupo, Céline" w:date="2024-09-23T14:54:00Z">
        <w:r w:rsidRPr="004B0AF2">
          <w:rPr>
            <w:i/>
            <w:iCs/>
            <w:lang w:val="fr-FR"/>
          </w:rPr>
          <w:t>d)</w:t>
        </w:r>
        <w:r w:rsidRPr="004B0AF2">
          <w:rPr>
            <w:lang w:val="fr-FR"/>
          </w:rPr>
          <w:tab/>
        </w:r>
      </w:ins>
      <w:ins w:id="167" w:author="French" w:date="2024-09-26T10:01:00Z">
        <w:r w:rsidR="00844C6B" w:rsidRPr="004B0AF2">
          <w:rPr>
            <w:lang w:val="fr-FR"/>
          </w:rPr>
          <w:t>que les technologies de télécommunication/TIC nouvelles et émergentes sont essentielles pour le secteur privé et toutes les parties prenantes de l'UIT-T</w:t>
        </w:r>
      </w:ins>
      <w:ins w:id="168" w:author="Lupo, Céline" w:date="2024-09-23T14:55:00Z">
        <w:r w:rsidR="00181705" w:rsidRPr="004B0AF2">
          <w:rPr>
            <w:lang w:val="fr-FR"/>
          </w:rPr>
          <w:t>;</w:t>
        </w:r>
      </w:ins>
    </w:p>
    <w:p w14:paraId="33C58B02" w14:textId="08C08C26" w:rsidR="0019422D" w:rsidRPr="004B0AF2" w:rsidRDefault="00E42C9B" w:rsidP="00E42C9B">
      <w:pPr>
        <w:rPr>
          <w:color w:val="000000"/>
          <w:lang w:val="fr-FR"/>
        </w:rPr>
      </w:pPr>
      <w:del w:id="169" w:author="French" w:date="2024-09-30T08:08:00Z">
        <w:r w:rsidRPr="004B0AF2" w:rsidDel="00E42C9B">
          <w:rPr>
            <w:i/>
            <w:iCs/>
            <w:lang w:val="fr-FR"/>
          </w:rPr>
          <w:delText>d</w:delText>
        </w:r>
      </w:del>
      <w:ins w:id="170" w:author="Lupo, Céline" w:date="2024-09-23T14:54:00Z">
        <w:r w:rsidR="009614B1" w:rsidRPr="004B0AF2">
          <w:rPr>
            <w:i/>
            <w:iCs/>
            <w:lang w:val="fr-FR"/>
          </w:rPr>
          <w:t>e</w:t>
        </w:r>
      </w:ins>
      <w:r w:rsidRPr="004B0AF2">
        <w:rPr>
          <w:i/>
          <w:iCs/>
          <w:lang w:val="fr-FR"/>
        </w:rPr>
        <w:t>)</w:t>
      </w:r>
      <w:r w:rsidRPr="004B0AF2">
        <w:rPr>
          <w:lang w:val="fr-FR"/>
        </w:rPr>
        <w:tab/>
      </w:r>
      <w:del w:id="171" w:author="French" w:date="2024-09-26T10:01:00Z">
        <w:r w:rsidR="0019422D" w:rsidRPr="004B0AF2" w:rsidDel="00844C6B">
          <w:rPr>
            <w:lang w:val="fr-FR"/>
          </w:rPr>
          <w:delText>que</w:delText>
        </w:r>
      </w:del>
      <w:ins w:id="172" w:author="French" w:date="2024-09-26T10:01:00Z">
        <w:r w:rsidR="00844C6B" w:rsidRPr="004B0AF2">
          <w:rPr>
            <w:lang w:val="fr-FR"/>
          </w:rPr>
          <w:t>qu'au titre de la Résolution 22 (Rév. Genève, 2022),</w:t>
        </w:r>
      </w:ins>
      <w:r w:rsidRPr="004B0AF2">
        <w:rPr>
          <w:lang w:val="fr-FR"/>
        </w:rPr>
        <w:t xml:space="preserve"> </w:t>
      </w:r>
      <w:r w:rsidR="0019422D" w:rsidRPr="004B0AF2">
        <w:rPr>
          <w:lang w:val="fr-FR"/>
        </w:rPr>
        <w:t>le GCNT a reconnu</w:t>
      </w:r>
      <w:r w:rsidR="0019422D" w:rsidRPr="004B0AF2">
        <w:rPr>
          <w:color w:val="000000"/>
          <w:lang w:val="fr-FR"/>
        </w:rPr>
        <w:t xml:space="preserve"> </w:t>
      </w:r>
      <w:del w:id="173" w:author="French" w:date="2024-09-26T10:02:00Z">
        <w:r w:rsidR="0019422D" w:rsidRPr="004B0AF2" w:rsidDel="00844C6B">
          <w:rPr>
            <w:color w:val="000000"/>
            <w:lang w:val="fr-FR"/>
          </w:rPr>
          <w:delText xml:space="preserve">qu'il était nécessaire de créer une fonction stratégie dans le cadre de l'UIT-T et </w:delText>
        </w:r>
      </w:del>
      <w:r w:rsidR="0019422D" w:rsidRPr="004B0AF2">
        <w:rPr>
          <w:color w:val="000000"/>
          <w:lang w:val="fr-FR"/>
        </w:rPr>
        <w:t xml:space="preserve">qu'il </w:t>
      </w:r>
      <w:r w:rsidR="0019422D" w:rsidRPr="004B0AF2">
        <w:rPr>
          <w:lang w:val="fr-FR"/>
        </w:rPr>
        <w:t>était vivement souhaitable que</w:t>
      </w:r>
      <w:r w:rsidR="0019422D" w:rsidRPr="004B0AF2">
        <w:rPr>
          <w:color w:val="000000"/>
          <w:lang w:val="fr-FR"/>
        </w:rPr>
        <w:t xml:space="preserve"> le secteur privé apporte sa contribution</w:t>
      </w:r>
      <w:del w:id="174" w:author="French" w:date="2024-09-26T10:02:00Z">
        <w:r w:rsidR="0019422D" w:rsidRPr="004B0AF2" w:rsidDel="00844C6B">
          <w:rPr>
            <w:color w:val="000000"/>
            <w:lang w:val="fr-FR"/>
          </w:rPr>
          <w:delText xml:space="preserve"> à la stratégie</w:delText>
        </w:r>
      </w:del>
      <w:r w:rsidR="0019422D" w:rsidRPr="004B0AF2">
        <w:rPr>
          <w:color w:val="000000"/>
          <w:lang w:val="fr-FR"/>
        </w:rPr>
        <w:t>;</w:t>
      </w:r>
    </w:p>
    <w:p w14:paraId="3C729049" w14:textId="6A179766" w:rsidR="0019422D" w:rsidRPr="004B0AF2" w:rsidRDefault="0019422D" w:rsidP="00E42C9B">
      <w:pPr>
        <w:rPr>
          <w:i/>
          <w:iCs/>
          <w:lang w:val="fr-FR"/>
        </w:rPr>
      </w:pPr>
      <w:del w:id="175" w:author="Lupo, Céline" w:date="2024-09-23T14:54:00Z">
        <w:r w:rsidRPr="004B0AF2" w:rsidDel="009614B1">
          <w:rPr>
            <w:i/>
            <w:iCs/>
            <w:color w:val="000000"/>
            <w:lang w:val="fr-FR"/>
          </w:rPr>
          <w:delText>e</w:delText>
        </w:r>
      </w:del>
      <w:ins w:id="176" w:author="Lupo, Céline" w:date="2024-09-23T14:54:00Z">
        <w:r w:rsidR="009614B1" w:rsidRPr="004B0AF2">
          <w:rPr>
            <w:i/>
            <w:iCs/>
            <w:color w:val="000000"/>
            <w:lang w:val="fr-FR"/>
          </w:rPr>
          <w:t>f</w:t>
        </w:r>
      </w:ins>
      <w:r w:rsidRPr="004B0AF2">
        <w:rPr>
          <w:i/>
          <w:iCs/>
          <w:color w:val="000000"/>
          <w:lang w:val="fr-FR"/>
        </w:rPr>
        <w:t>)</w:t>
      </w:r>
      <w:r w:rsidRPr="004B0AF2">
        <w:rPr>
          <w:color w:val="000000"/>
          <w:lang w:val="fr-FR"/>
        </w:rPr>
        <w:tab/>
        <w:t>que le TSB organise également des réunions de hauts dirigeants (réunions de cadres),</w:t>
      </w:r>
    </w:p>
    <w:p w14:paraId="12162214" w14:textId="77777777" w:rsidR="0019422D" w:rsidRPr="004B0AF2" w:rsidRDefault="0019422D" w:rsidP="00E42C9B">
      <w:pPr>
        <w:pStyle w:val="Call"/>
        <w:rPr>
          <w:lang w:val="fr-FR"/>
        </w:rPr>
      </w:pPr>
      <w:r w:rsidRPr="004B0AF2">
        <w:rPr>
          <w:lang w:val="fr-FR"/>
        </w:rPr>
        <w:t>décide de charger le Directeur du Bureau de la normalisation des télécommunications</w:t>
      </w:r>
    </w:p>
    <w:p w14:paraId="76261FC5" w14:textId="7A9B0007" w:rsidR="0019422D" w:rsidRPr="004B0AF2" w:rsidRDefault="0019422D" w:rsidP="00E42C9B">
      <w:pPr>
        <w:rPr>
          <w:lang w:val="fr-FR"/>
        </w:rPr>
      </w:pPr>
      <w:r w:rsidRPr="004B0AF2">
        <w:rPr>
          <w:lang w:val="fr-FR"/>
        </w:rPr>
        <w:t>1</w:t>
      </w:r>
      <w:r w:rsidRPr="004B0AF2">
        <w:rPr>
          <w:lang w:val="fr-FR"/>
        </w:rPr>
        <w:tab/>
        <w:t>de continuer d'organiser</w:t>
      </w:r>
      <w:ins w:id="177" w:author="French" w:date="2024-09-26T10:05:00Z">
        <w:r w:rsidR="00C80409" w:rsidRPr="004B0AF2">
          <w:rPr>
            <w:lang w:val="fr-FR"/>
          </w:rPr>
          <w:t>, outre les réunions des directeurs techniques et des hauts dirigeants prévues actuellement,</w:t>
        </w:r>
      </w:ins>
      <w:r w:rsidRPr="004B0AF2">
        <w:rPr>
          <w:lang w:val="fr-FR"/>
        </w:rPr>
        <w:t xml:space="preserve"> des réunions de cadres du secteur privé</w:t>
      </w:r>
      <w:del w:id="178" w:author="French" w:date="2024-09-26T10:05:00Z">
        <w:r w:rsidRPr="004B0AF2" w:rsidDel="00926520">
          <w:rPr>
            <w:lang w:val="fr-FR"/>
          </w:rPr>
          <w:delText>, par exemple</w:delText>
        </w:r>
      </w:del>
      <w:ins w:id="179" w:author="French" w:date="2024-09-26T10:05:00Z">
        <w:r w:rsidR="00926520" w:rsidRPr="004B0AF2">
          <w:rPr>
            <w:lang w:val="fr-FR"/>
          </w:rPr>
          <w:t xml:space="preserve"> et</w:t>
        </w:r>
      </w:ins>
      <w:r w:rsidRPr="004B0AF2">
        <w:rPr>
          <w:lang w:val="fr-FR"/>
        </w:rPr>
        <w:t xml:space="preserve"> des réunions du groupe des directeurs techniques </w:t>
      </w:r>
      <w:del w:id="180" w:author="French" w:date="2024-09-26T10:05:00Z">
        <w:r w:rsidRPr="004B0AF2" w:rsidDel="00926520">
          <w:rPr>
            <w:lang w:val="fr-FR"/>
          </w:rPr>
          <w:delText>(CTO)</w:delText>
        </w:r>
      </w:del>
      <w:ins w:id="181" w:author="French" w:date="2024-09-26T10:05:00Z">
        <w:r w:rsidR="00926520" w:rsidRPr="004B0AF2">
          <w:rPr>
            <w:lang w:val="fr-FR"/>
          </w:rPr>
          <w:t>et des hauts dirigeants qui symbolisent la diversité des vues des parties prenantes</w:t>
        </w:r>
      </w:ins>
      <w:r w:rsidRPr="004B0AF2">
        <w:rPr>
          <w:lang w:val="fr-FR"/>
        </w:rPr>
        <w:t>,</w:t>
      </w:r>
      <w:ins w:id="182" w:author="French" w:date="2024-09-30T08:09:00Z">
        <w:r w:rsidR="00E42C9B" w:rsidRPr="004B0AF2">
          <w:rPr>
            <w:lang w:val="fr-FR"/>
          </w:rPr>
          <w:t xml:space="preserve"> </w:t>
        </w:r>
      </w:ins>
      <w:ins w:id="183" w:author="French" w:date="2024-09-26T10:05:00Z">
        <w:r w:rsidR="00926520" w:rsidRPr="004B0AF2">
          <w:rPr>
            <w:lang w:val="fr-FR"/>
          </w:rPr>
          <w:t>et d'élargir la participation à ces réunions</w:t>
        </w:r>
      </w:ins>
      <w:r w:rsidR="00E42C9B" w:rsidRPr="004B0AF2">
        <w:rPr>
          <w:lang w:val="fr-FR"/>
        </w:rPr>
        <w:t xml:space="preserve"> </w:t>
      </w:r>
      <w:r w:rsidRPr="004B0AF2">
        <w:rPr>
          <w:lang w:val="fr-FR"/>
        </w:rPr>
        <w:t>pour faciliter la détermination et la coordination des priorités et des thèmes de normalisation</w:t>
      </w:r>
      <w:ins w:id="184" w:author="French" w:date="2024-09-26T10:06:00Z">
        <w:r w:rsidR="00926520" w:rsidRPr="004B0AF2">
          <w:rPr>
            <w:lang w:val="fr-FR"/>
          </w:rPr>
          <w:t>, tout en assurant une participation au niveau de la direction du secteur privé</w:t>
        </w:r>
      </w:ins>
      <w:r w:rsidRPr="004B0AF2">
        <w:rPr>
          <w:lang w:val="fr-FR"/>
        </w:rPr>
        <w:t>;</w:t>
      </w:r>
    </w:p>
    <w:p w14:paraId="2F9DC5D9" w14:textId="08602594" w:rsidR="0019422D" w:rsidRPr="004B0AF2" w:rsidRDefault="0019422D" w:rsidP="00E42C9B">
      <w:pPr>
        <w:rPr>
          <w:lang w:val="fr-FR"/>
        </w:rPr>
      </w:pPr>
      <w:r w:rsidRPr="004B0AF2">
        <w:rPr>
          <w:lang w:val="fr-FR"/>
        </w:rPr>
        <w:t>2</w:t>
      </w:r>
      <w:r w:rsidRPr="004B0AF2">
        <w:rPr>
          <w:lang w:val="fr-FR"/>
        </w:rPr>
        <w:tab/>
        <w:t xml:space="preserve">de </w:t>
      </w:r>
      <w:del w:id="185" w:author="French" w:date="2024-09-26T10:06:00Z">
        <w:r w:rsidRPr="004B0AF2" w:rsidDel="00926520">
          <w:rPr>
            <w:lang w:val="fr-FR"/>
          </w:rPr>
          <w:delText>transmettre les</w:delText>
        </w:r>
      </w:del>
      <w:ins w:id="186" w:author="French" w:date="2024-09-26T10:06:00Z">
        <w:r w:rsidR="00926520" w:rsidRPr="004B0AF2">
          <w:rPr>
            <w:lang w:val="fr-FR"/>
          </w:rPr>
          <w:t>répondre aux</w:t>
        </w:r>
      </w:ins>
      <w:r w:rsidR="00E42C9B" w:rsidRPr="004B0AF2">
        <w:rPr>
          <w:lang w:val="fr-FR"/>
        </w:rPr>
        <w:t xml:space="preserve"> </w:t>
      </w:r>
      <w:r w:rsidRPr="004B0AF2">
        <w:rPr>
          <w:lang w:val="fr-FR"/>
        </w:rPr>
        <w:t>besoins des pays en développement à ces réunions, en les consultant avant les réunions, et d'encourager la participation de représentants d'entreprises locales;</w:t>
      </w:r>
    </w:p>
    <w:p w14:paraId="17575398" w14:textId="5422C8B9" w:rsidR="00E42C9B" w:rsidRPr="004B0AF2" w:rsidDel="00E42C9B" w:rsidRDefault="0019422D" w:rsidP="00E42C9B">
      <w:pPr>
        <w:rPr>
          <w:del w:id="187" w:author="French" w:date="2024-09-30T08:11:00Z"/>
          <w:lang w:val="fr-FR"/>
        </w:rPr>
      </w:pPr>
      <w:del w:id="188" w:author="French" w:date="2024-09-30T08:11:00Z">
        <w:r w:rsidRPr="004B0AF2" w:rsidDel="00E42C9B">
          <w:rPr>
            <w:lang w:val="fr-FR"/>
          </w:rPr>
          <w:delText>3</w:delText>
        </w:r>
        <w:r w:rsidRPr="004B0AF2" w:rsidDel="00E42C9B">
          <w:rPr>
            <w:lang w:val="fr-FR"/>
          </w:rPr>
          <w:tab/>
          <w:delText>d'encourager des représentants très divers du secteur privé, issus des Membres du Secteur de l'UIT-T de toutes les Régions, à participer aux travaux du groupe CTO</w:delText>
        </w:r>
        <w:r w:rsidR="00E42C9B" w:rsidRPr="004B0AF2" w:rsidDel="00E42C9B">
          <w:rPr>
            <w:lang w:val="fr-FR"/>
          </w:rPr>
          <w:delText>;</w:delText>
        </w:r>
      </w:del>
    </w:p>
    <w:p w14:paraId="2F90CFF0" w14:textId="347766E7" w:rsidR="00E02A42" w:rsidRPr="004B0AF2" w:rsidRDefault="00E42C9B" w:rsidP="00E42C9B">
      <w:pPr>
        <w:rPr>
          <w:ins w:id="189" w:author="Lupo, Céline" w:date="2024-09-23T15:04:00Z"/>
          <w:lang w:val="fr-FR"/>
        </w:rPr>
      </w:pPr>
      <w:ins w:id="190" w:author="French" w:date="2024-09-30T08:10:00Z">
        <w:r w:rsidRPr="004B0AF2">
          <w:rPr>
            <w:lang w:val="fr-FR"/>
          </w:rPr>
          <w:t>3</w:t>
        </w:r>
        <w:r w:rsidRPr="004B0AF2">
          <w:rPr>
            <w:lang w:val="fr-FR"/>
          </w:rPr>
          <w:tab/>
        </w:r>
      </w:ins>
      <w:ins w:id="191" w:author="French" w:date="2024-09-26T10:07:00Z">
        <w:r w:rsidR="00926520" w:rsidRPr="004B0AF2">
          <w:rPr>
            <w:lang w:val="fr-FR"/>
          </w:rPr>
          <w:t>de continuer à organiser des ateliers et des manifestations analogues dans le cadre desquels les États Membres et les Membres du Secteur de l'UIT-T peuvent débattre de l'avenir de l'UIT-T, étudier la structure et le fonctionnement du Secteur dans leur ensemble et fixer des objectifs pour le Secteur</w:t>
        </w:r>
      </w:ins>
      <w:ins w:id="192" w:author="Lupo, Céline" w:date="2024-09-23T15:04:00Z">
        <w:r w:rsidR="00E02A42" w:rsidRPr="004B0AF2">
          <w:rPr>
            <w:lang w:val="fr-FR"/>
          </w:rPr>
          <w:t>;</w:t>
        </w:r>
      </w:ins>
    </w:p>
    <w:p w14:paraId="30EFF556" w14:textId="28AC2A1A" w:rsidR="00E02A42" w:rsidRPr="004B0AF2" w:rsidRDefault="00E02A42" w:rsidP="00E42C9B">
      <w:pPr>
        <w:rPr>
          <w:ins w:id="193" w:author="Lupo, Céline" w:date="2024-09-23T15:03:00Z"/>
          <w:lang w:val="fr-FR"/>
        </w:rPr>
      </w:pPr>
      <w:ins w:id="194" w:author="Lupo, Céline" w:date="2024-09-23T15:02:00Z">
        <w:r w:rsidRPr="004B0AF2">
          <w:rPr>
            <w:lang w:val="fr-FR"/>
          </w:rPr>
          <w:t>4</w:t>
        </w:r>
        <w:r w:rsidRPr="004B0AF2">
          <w:rPr>
            <w:lang w:val="fr-FR"/>
          </w:rPr>
          <w:tab/>
        </w:r>
      </w:ins>
      <w:ins w:id="195" w:author="Lupo, Céline" w:date="2024-09-23T15:03:00Z">
        <w:r w:rsidRPr="004B0AF2">
          <w:rPr>
            <w:lang w:val="fr-FR"/>
          </w:rPr>
          <w:t xml:space="preserve">d'associer, autant que faire se peut, le secteur privé, y compris </w:t>
        </w:r>
      </w:ins>
      <w:ins w:id="196" w:author="French" w:date="2024-09-26T14:04:00Z">
        <w:r w:rsidR="001E6DD6" w:rsidRPr="004B0AF2">
          <w:rPr>
            <w:lang w:val="fr-FR"/>
          </w:rPr>
          <w:t xml:space="preserve">les </w:t>
        </w:r>
      </w:ins>
      <w:ins w:id="197" w:author="French" w:date="2024-09-26T10:07:00Z">
        <w:r w:rsidR="00926520" w:rsidRPr="004B0AF2">
          <w:rPr>
            <w:lang w:val="fr-FR"/>
          </w:rPr>
          <w:t xml:space="preserve">organisations, quelle que soit leur taille, dans toutes les régions et </w:t>
        </w:r>
      </w:ins>
      <w:ins w:id="198" w:author="Lupo, Céline" w:date="2024-09-23T15:03:00Z">
        <w:r w:rsidRPr="004B0AF2">
          <w:rPr>
            <w:lang w:val="fr-FR"/>
          </w:rPr>
          <w:t xml:space="preserve">les représentants des pays en développement, aux activités de l'UIT-T, conformément aux dispositions pertinentes de la Constitution, de la Convention et des Résolutions </w:t>
        </w:r>
      </w:ins>
      <w:ins w:id="199" w:author="French" w:date="2024-09-26T10:07:00Z">
        <w:r w:rsidR="00926520" w:rsidRPr="004B0AF2">
          <w:rPr>
            <w:lang w:val="fr-FR"/>
          </w:rPr>
          <w:t>correspondantes</w:t>
        </w:r>
      </w:ins>
      <w:ins w:id="200" w:author="Lupo, Céline" w:date="2024-09-23T15:03:00Z">
        <w:r w:rsidRPr="004B0AF2">
          <w:rPr>
            <w:lang w:val="fr-FR"/>
          </w:rPr>
          <w:t xml:space="preserve"> de la Conférence de plénipotentiaires;</w:t>
        </w:r>
      </w:ins>
    </w:p>
    <w:p w14:paraId="1BEA155A" w14:textId="6AE1C04B" w:rsidR="00E02A42" w:rsidRPr="004B0AF2" w:rsidRDefault="00E02A42" w:rsidP="00E42C9B">
      <w:pPr>
        <w:rPr>
          <w:ins w:id="201" w:author="Haari, Laetitia" w:date="2024-09-27T13:56:00Z"/>
          <w:lang w:val="fr-FR"/>
        </w:rPr>
      </w:pPr>
      <w:ins w:id="202" w:author="Lupo, Céline" w:date="2024-09-23T15:03:00Z">
        <w:r w:rsidRPr="004B0AF2">
          <w:rPr>
            <w:lang w:val="fr-FR"/>
          </w:rPr>
          <w:t>5</w:t>
        </w:r>
        <w:r w:rsidRPr="004B0AF2">
          <w:rPr>
            <w:lang w:val="fr-FR"/>
          </w:rPr>
          <w:tab/>
        </w:r>
      </w:ins>
      <w:ins w:id="203" w:author="French" w:date="2024-09-26T10:08:00Z">
        <w:r w:rsidR="00926520" w:rsidRPr="004B0AF2">
          <w:rPr>
            <w:lang w:val="fr-FR"/>
          </w:rPr>
          <w:t>d'organiser les réunions du groupe CTO et/ou CxO dans des lieux divers et appropriés, compte tenu de l'importance des centres de compétences mondiaux dans le domaine des technologies de télécommunication/TIC nouvelles et émergentes, qui constituent des priorités de l'UIT-T</w:t>
        </w:r>
      </w:ins>
      <w:ins w:id="204" w:author="French" w:date="2024-09-30T08:38:00Z">
        <w:r w:rsidR="00024B63">
          <w:rPr>
            <w:lang w:val="fr-FR"/>
          </w:rPr>
          <w:t>;</w:t>
        </w:r>
      </w:ins>
    </w:p>
    <w:p w14:paraId="3EDAD78A" w14:textId="05604FD9" w:rsidR="0019422D" w:rsidRPr="004B0AF2" w:rsidRDefault="00E42C9B" w:rsidP="00E42C9B">
      <w:pPr>
        <w:rPr>
          <w:lang w:val="fr-FR"/>
        </w:rPr>
      </w:pPr>
      <w:del w:id="205" w:author="French" w:date="2024-09-30T08:10:00Z">
        <w:r w:rsidRPr="004B0AF2" w:rsidDel="00E42C9B">
          <w:rPr>
            <w:lang w:val="fr-FR"/>
          </w:rPr>
          <w:delText>4</w:delText>
        </w:r>
      </w:del>
      <w:ins w:id="206" w:author="French" w:date="2024-09-30T08:10:00Z">
        <w:r w:rsidRPr="004B0AF2">
          <w:rPr>
            <w:lang w:val="fr-FR"/>
          </w:rPr>
          <w:t>6</w:t>
        </w:r>
      </w:ins>
      <w:r w:rsidRPr="004B0AF2">
        <w:rPr>
          <w:lang w:val="fr-FR"/>
        </w:rPr>
        <w:tab/>
      </w:r>
      <w:r w:rsidR="0019422D" w:rsidRPr="004B0AF2">
        <w:rPr>
          <w:lang w:val="fr-FR"/>
        </w:rPr>
        <w:t xml:space="preserve">de définir des mécanismes efficaces pour </w:t>
      </w:r>
      <w:del w:id="207" w:author="French" w:date="2024-09-26T10:08:00Z">
        <w:r w:rsidR="0019422D" w:rsidRPr="004B0AF2" w:rsidDel="00926520">
          <w:rPr>
            <w:lang w:val="fr-FR"/>
          </w:rPr>
          <w:delText>organiser</w:delText>
        </w:r>
      </w:del>
      <w:ins w:id="208" w:author="French" w:date="2024-09-26T10:08:00Z">
        <w:r w:rsidR="00926520" w:rsidRPr="004B0AF2">
          <w:rPr>
            <w:lang w:val="fr-FR"/>
          </w:rPr>
          <w:t>faciliter</w:t>
        </w:r>
      </w:ins>
      <w:r w:rsidRPr="004B0AF2">
        <w:rPr>
          <w:lang w:val="fr-FR"/>
        </w:rPr>
        <w:t xml:space="preserve"> </w:t>
      </w:r>
      <w:r w:rsidR="0019422D" w:rsidRPr="004B0AF2">
        <w:rPr>
          <w:lang w:val="fr-FR"/>
        </w:rPr>
        <w:t xml:space="preserve">la participation </w:t>
      </w:r>
      <w:del w:id="209" w:author="French" w:date="2024-09-26T10:08:00Z">
        <w:r w:rsidR="0019422D" w:rsidRPr="004B0AF2" w:rsidDel="00926520">
          <w:rPr>
            <w:lang w:val="fr-FR"/>
          </w:rPr>
          <w:delText xml:space="preserve">de représentants </w:delText>
        </w:r>
      </w:del>
      <w:r w:rsidR="0019422D" w:rsidRPr="004B0AF2">
        <w:rPr>
          <w:lang w:val="fr-FR"/>
        </w:rPr>
        <w:t>du secteur privé à ces réunions</w:t>
      </w:r>
      <w:ins w:id="210" w:author="French" w:date="2024-09-26T10:08:00Z">
        <w:r w:rsidR="00926520" w:rsidRPr="004B0AF2">
          <w:rPr>
            <w:lang w:val="fr-FR"/>
          </w:rPr>
          <w:t>,</w:t>
        </w:r>
      </w:ins>
      <w:r w:rsidR="0019422D" w:rsidRPr="004B0AF2">
        <w:rPr>
          <w:lang w:val="fr-FR"/>
        </w:rPr>
        <w:t xml:space="preserve"> </w:t>
      </w:r>
      <w:del w:id="211" w:author="French" w:date="2024-09-26T10:08:00Z">
        <w:r w:rsidR="0019422D" w:rsidRPr="004B0AF2" w:rsidDel="00926520">
          <w:rPr>
            <w:lang w:val="fr-FR"/>
          </w:rPr>
          <w:delText>(</w:delText>
        </w:r>
      </w:del>
      <w:r w:rsidR="0019422D" w:rsidRPr="004B0AF2">
        <w:rPr>
          <w:lang w:val="fr-FR"/>
        </w:rPr>
        <w:t xml:space="preserve">en </w:t>
      </w:r>
      <w:del w:id="212" w:author="French" w:date="2024-09-26T10:08:00Z">
        <w:r w:rsidR="0019422D" w:rsidRPr="004B0AF2" w:rsidDel="00926520">
          <w:rPr>
            <w:lang w:val="fr-FR"/>
          </w:rPr>
          <w:delText>veillant par exemple à ce que la</w:delText>
        </w:r>
      </w:del>
      <w:ins w:id="213" w:author="French" w:date="2024-09-26T10:08:00Z">
        <w:r w:rsidR="00926520" w:rsidRPr="004B0AF2">
          <w:rPr>
            <w:lang w:val="fr-FR"/>
          </w:rPr>
          <w:t>encourageant une</w:t>
        </w:r>
      </w:ins>
      <w:r w:rsidR="0019422D" w:rsidRPr="004B0AF2">
        <w:rPr>
          <w:lang w:val="fr-FR"/>
        </w:rPr>
        <w:t xml:space="preserve"> composition </w:t>
      </w:r>
      <w:del w:id="214" w:author="French" w:date="2024-09-26T10:08:00Z">
        <w:r w:rsidR="0019422D" w:rsidRPr="004B0AF2" w:rsidDel="00926520">
          <w:rPr>
            <w:lang w:val="fr-FR"/>
          </w:rPr>
          <w:delText>soit</w:delText>
        </w:r>
      </w:del>
      <w:ins w:id="215" w:author="French" w:date="2024-09-26T10:08:00Z">
        <w:r w:rsidR="00926520" w:rsidRPr="004B0AF2">
          <w:rPr>
            <w:lang w:val="fr-FR"/>
          </w:rPr>
          <w:t>de g</w:t>
        </w:r>
      </w:ins>
      <w:ins w:id="216" w:author="French" w:date="2024-09-26T10:09:00Z">
        <w:r w:rsidR="00926520" w:rsidRPr="004B0AF2">
          <w:rPr>
            <w:lang w:val="fr-FR"/>
          </w:rPr>
          <w:t>roupe</w:t>
        </w:r>
      </w:ins>
      <w:r w:rsidRPr="004B0AF2">
        <w:rPr>
          <w:lang w:val="fr-FR"/>
        </w:rPr>
        <w:t xml:space="preserve"> </w:t>
      </w:r>
      <w:r w:rsidR="0019422D" w:rsidRPr="004B0AF2">
        <w:rPr>
          <w:lang w:val="fr-FR"/>
        </w:rPr>
        <w:t>stable et en assurant la participation régulière de directeurs techniques ou de suppléants</w:t>
      </w:r>
      <w:del w:id="217" w:author="French" w:date="2024-09-26T10:09:00Z">
        <w:r w:rsidR="0019422D" w:rsidRPr="004B0AF2" w:rsidDel="00926520">
          <w:rPr>
            <w:lang w:val="fr-FR"/>
          </w:rPr>
          <w:delText xml:space="preserve"> aux travaux du groupe)</w:delText>
        </w:r>
      </w:del>
      <w:r w:rsidR="0019422D" w:rsidRPr="004B0AF2">
        <w:rPr>
          <w:lang w:val="fr-FR"/>
        </w:rPr>
        <w:t>;</w:t>
      </w:r>
    </w:p>
    <w:p w14:paraId="00AD74BB" w14:textId="018D34EA" w:rsidR="00E02A42" w:rsidRPr="004B0AF2" w:rsidRDefault="00E02A42" w:rsidP="00E42C9B">
      <w:pPr>
        <w:rPr>
          <w:ins w:id="218" w:author="Haari, Laetitia" w:date="2024-09-27T14:25:00Z"/>
          <w:lang w:val="fr-FR"/>
        </w:rPr>
      </w:pPr>
      <w:ins w:id="219" w:author="Lupo, Céline" w:date="2024-09-23T15:04:00Z">
        <w:r w:rsidRPr="004B0AF2">
          <w:rPr>
            <w:lang w:val="fr-FR"/>
          </w:rPr>
          <w:lastRenderedPageBreak/>
          <w:t>7</w:t>
        </w:r>
        <w:r w:rsidRPr="004B0AF2">
          <w:rPr>
            <w:lang w:val="fr-FR"/>
          </w:rPr>
          <w:tab/>
        </w:r>
      </w:ins>
      <w:ins w:id="220" w:author="French" w:date="2024-09-26T10:09:00Z">
        <w:r w:rsidR="00926520" w:rsidRPr="004B0AF2">
          <w:rPr>
            <w:lang w:val="fr-FR"/>
          </w:rPr>
          <w:t>de veiller à ce que l'ordre du jour des réunions du groupe CTO et/ou CxO soit aligné avec les objectifs stratégiques généraux de l'UIT-T et avec les travaux en cours du GCNT conformément à la Résolution 22</w:t>
        </w:r>
      </w:ins>
      <w:ins w:id="221" w:author="Lupo, Céline" w:date="2024-09-23T15:04:00Z">
        <w:r w:rsidRPr="004B0AF2">
          <w:rPr>
            <w:lang w:val="fr-FR"/>
          </w:rPr>
          <w:t>;</w:t>
        </w:r>
      </w:ins>
    </w:p>
    <w:p w14:paraId="6C8BAB23" w14:textId="48E84ADC" w:rsidR="0019422D" w:rsidRPr="004B0AF2" w:rsidRDefault="0019422D" w:rsidP="00E42C9B">
      <w:pPr>
        <w:rPr>
          <w:lang w:val="fr-FR"/>
        </w:rPr>
      </w:pPr>
      <w:del w:id="222" w:author="Lupo, Céline" w:date="2024-09-23T14:58:00Z">
        <w:r w:rsidRPr="004B0AF2" w:rsidDel="00E02A42">
          <w:rPr>
            <w:lang w:val="fr-FR"/>
          </w:rPr>
          <w:delText>5</w:delText>
        </w:r>
      </w:del>
      <w:ins w:id="223" w:author="Lupo, Céline" w:date="2024-09-23T14:58:00Z">
        <w:r w:rsidR="00E02A42" w:rsidRPr="004B0AF2">
          <w:rPr>
            <w:lang w:val="fr-FR"/>
          </w:rPr>
          <w:t>8</w:t>
        </w:r>
      </w:ins>
      <w:r w:rsidRPr="004B0AF2">
        <w:rPr>
          <w:lang w:val="fr-FR"/>
        </w:rPr>
        <w:tab/>
        <w:t xml:space="preserve">de continuer de faire figurer les conclusions des réunions du groupe CTO </w:t>
      </w:r>
      <w:ins w:id="224" w:author="French" w:date="2024-09-26T10:09:00Z">
        <w:r w:rsidR="00926520" w:rsidRPr="004B0AF2">
          <w:rPr>
            <w:lang w:val="fr-FR"/>
          </w:rPr>
          <w:t xml:space="preserve">et/ou CxO </w:t>
        </w:r>
      </w:ins>
      <w:r w:rsidRPr="004B0AF2">
        <w:rPr>
          <w:lang w:val="fr-FR"/>
        </w:rPr>
        <w:t>dans un communiqué officiel de l'UIT-T;</w:t>
      </w:r>
    </w:p>
    <w:p w14:paraId="6646723E" w14:textId="30D8FC27" w:rsidR="00EF53DC" w:rsidRPr="004B0AF2" w:rsidRDefault="00EF53DC" w:rsidP="00E42C9B">
      <w:pPr>
        <w:rPr>
          <w:ins w:id="225" w:author="Lupo, Céline" w:date="2024-09-23T15:05:00Z"/>
          <w:lang w:val="fr-FR"/>
        </w:rPr>
      </w:pPr>
      <w:ins w:id="226" w:author="Lupo, Céline" w:date="2024-09-23T15:05:00Z">
        <w:r w:rsidRPr="004B0AF2">
          <w:rPr>
            <w:lang w:val="fr-FR"/>
          </w:rPr>
          <w:t>9</w:t>
        </w:r>
        <w:r w:rsidRPr="004B0AF2">
          <w:rPr>
            <w:lang w:val="fr-FR"/>
          </w:rPr>
          <w:tab/>
        </w:r>
      </w:ins>
      <w:ins w:id="227" w:author="French" w:date="2024-09-26T10:09:00Z">
        <w:r w:rsidR="00926520" w:rsidRPr="004B0AF2">
          <w:rPr>
            <w:lang w:val="fr-FR"/>
          </w:rPr>
          <w:t xml:space="preserve">de faire figurer les conclusions des réunions du groupe CTO et/ou CxO dans un rapport à soumettre au GCNT </w:t>
        </w:r>
      </w:ins>
      <w:ins w:id="228" w:author="French" w:date="2024-09-27T10:15:00Z">
        <w:r w:rsidR="0053238E" w:rsidRPr="004B0AF2">
          <w:rPr>
            <w:lang w:val="fr-FR"/>
          </w:rPr>
          <w:t>portant sur</w:t>
        </w:r>
      </w:ins>
      <w:ins w:id="229" w:author="French" w:date="2024-09-26T10:09:00Z">
        <w:r w:rsidR="00926520" w:rsidRPr="004B0AF2">
          <w:rPr>
            <w:lang w:val="fr-FR"/>
          </w:rPr>
          <w:t xml:space="preserve"> chaque sujet, la progression ou de l'évolution des travaux y</w:t>
        </w:r>
      </w:ins>
      <w:ins w:id="230" w:author="French" w:date="2024-09-30T08:15:00Z">
        <w:r w:rsidR="005235D6" w:rsidRPr="004B0AF2">
          <w:rPr>
            <w:lang w:val="fr-FR"/>
          </w:rPr>
          <w:t> </w:t>
        </w:r>
      </w:ins>
      <w:ins w:id="231" w:author="French" w:date="2024-09-26T10:09:00Z">
        <w:r w:rsidR="00926520" w:rsidRPr="004B0AF2">
          <w:rPr>
            <w:lang w:val="fr-FR"/>
          </w:rPr>
          <w:t>afférents et la manière dont les sujets ont été traités lors des réunions précédentes du groupe CTO et/ou CxO</w:t>
        </w:r>
      </w:ins>
      <w:ins w:id="232" w:author="Lupo, Céline" w:date="2024-09-23T15:05:00Z">
        <w:r w:rsidRPr="004B0AF2">
          <w:rPr>
            <w:lang w:val="fr-FR"/>
          </w:rPr>
          <w:t>;</w:t>
        </w:r>
      </w:ins>
    </w:p>
    <w:p w14:paraId="45314E08" w14:textId="657FCB9D" w:rsidR="0019422D" w:rsidRPr="004B0AF2" w:rsidRDefault="005235D6" w:rsidP="00E42C9B">
      <w:pPr>
        <w:rPr>
          <w:lang w:val="fr-FR"/>
        </w:rPr>
      </w:pPr>
      <w:del w:id="233" w:author="French" w:date="2024-09-30T08:15:00Z">
        <w:r w:rsidRPr="004B0AF2" w:rsidDel="005235D6">
          <w:rPr>
            <w:lang w:val="fr-FR"/>
          </w:rPr>
          <w:delText>6</w:delText>
        </w:r>
      </w:del>
      <w:ins w:id="234" w:author="Lupo, Céline" w:date="2024-09-23T15:05:00Z">
        <w:r w:rsidR="00EF53DC" w:rsidRPr="004B0AF2">
          <w:rPr>
            <w:lang w:val="fr-FR"/>
          </w:rPr>
          <w:t>10</w:t>
        </w:r>
      </w:ins>
      <w:r w:rsidR="0019422D" w:rsidRPr="004B0AF2">
        <w:rPr>
          <w:lang w:val="fr-FR"/>
        </w:rPr>
        <w:tab/>
        <w:t xml:space="preserve">de tenir compte des conclusions des réunions du groupe CTO </w:t>
      </w:r>
      <w:ins w:id="235" w:author="French" w:date="2024-09-26T10:10:00Z">
        <w:r w:rsidR="00926520" w:rsidRPr="004B0AF2">
          <w:rPr>
            <w:lang w:val="fr-FR"/>
          </w:rPr>
          <w:t xml:space="preserve">et/ou CxO </w:t>
        </w:r>
      </w:ins>
      <w:r w:rsidR="0019422D" w:rsidRPr="004B0AF2">
        <w:rPr>
          <w:lang w:val="fr-FR"/>
        </w:rPr>
        <w:t>dans les travaux de l'UIT</w:t>
      </w:r>
      <w:r w:rsidR="0019422D" w:rsidRPr="004B0AF2">
        <w:rPr>
          <w:lang w:val="fr-FR"/>
        </w:rPr>
        <w:noBreakHyphen/>
        <w:t>T</w:t>
      </w:r>
      <w:del w:id="236" w:author="French" w:date="2024-09-26T10:10:00Z">
        <w:r w:rsidR="0019422D" w:rsidRPr="004B0AF2" w:rsidDel="00926520">
          <w:rPr>
            <w:lang w:val="fr-FR"/>
          </w:rPr>
          <w:delText>, en particulier dans le cadre de la fonction stratégie du GCNT et des commissions d'études de l'UIT-T, selon qu'il conviendra</w:delText>
        </w:r>
      </w:del>
      <w:r w:rsidR="0019422D" w:rsidRPr="004B0AF2">
        <w:rPr>
          <w:lang w:val="fr-FR"/>
        </w:rPr>
        <w:t>;</w:t>
      </w:r>
    </w:p>
    <w:p w14:paraId="0F8B6D8A" w14:textId="594DB2BF" w:rsidR="0019422D" w:rsidRPr="004B0AF2" w:rsidRDefault="0019422D" w:rsidP="00E42C9B">
      <w:pPr>
        <w:keepNext/>
        <w:keepLines/>
        <w:rPr>
          <w:lang w:val="fr-FR"/>
        </w:rPr>
      </w:pPr>
      <w:del w:id="237" w:author="Lupo, Céline" w:date="2024-09-23T15:05:00Z">
        <w:r w:rsidRPr="004B0AF2" w:rsidDel="00EF53DC">
          <w:rPr>
            <w:lang w:val="fr-FR"/>
          </w:rPr>
          <w:delText>7</w:delText>
        </w:r>
      </w:del>
      <w:ins w:id="238" w:author="Lupo, Céline" w:date="2024-09-23T15:05:00Z">
        <w:r w:rsidR="00EF53DC" w:rsidRPr="004B0AF2">
          <w:rPr>
            <w:lang w:val="fr-FR"/>
          </w:rPr>
          <w:t>11</w:t>
        </w:r>
      </w:ins>
      <w:r w:rsidRPr="004B0AF2">
        <w:rPr>
          <w:lang w:val="fr-FR"/>
        </w:rPr>
        <w:tab/>
        <w:t xml:space="preserve">de présenter au GCNT un rapport périodique sur la suite donnée aux conclusions </w:t>
      </w:r>
      <w:ins w:id="239" w:author="French" w:date="2024-09-26T10:10:00Z">
        <w:r w:rsidR="00926520" w:rsidRPr="004B0AF2">
          <w:rPr>
            <w:lang w:val="fr-FR"/>
          </w:rPr>
          <w:t xml:space="preserve">des réunions </w:t>
        </w:r>
      </w:ins>
      <w:r w:rsidRPr="004B0AF2">
        <w:rPr>
          <w:lang w:val="fr-FR"/>
        </w:rPr>
        <w:t>du groupe CTO</w:t>
      </w:r>
      <w:ins w:id="240" w:author="French" w:date="2024-09-26T10:10:00Z">
        <w:r w:rsidR="00926520" w:rsidRPr="004B0AF2">
          <w:rPr>
            <w:lang w:val="fr-FR"/>
          </w:rPr>
          <w:t xml:space="preserve"> et/ou CxO</w:t>
        </w:r>
      </w:ins>
      <w:r w:rsidRPr="004B0AF2">
        <w:rPr>
          <w:lang w:val="fr-FR"/>
        </w:rPr>
        <w:t>;</w:t>
      </w:r>
    </w:p>
    <w:p w14:paraId="72F5F86F" w14:textId="7BB9CAE9" w:rsidR="0019422D" w:rsidRPr="004B0AF2" w:rsidRDefault="0019422D" w:rsidP="00E42C9B">
      <w:pPr>
        <w:keepNext/>
        <w:keepLines/>
        <w:rPr>
          <w:lang w:val="fr-FR"/>
        </w:rPr>
      </w:pPr>
      <w:del w:id="241" w:author="Lupo, Céline" w:date="2024-09-23T15:06:00Z">
        <w:r w:rsidRPr="004B0AF2" w:rsidDel="00EF53DC">
          <w:rPr>
            <w:lang w:val="fr-FR"/>
          </w:rPr>
          <w:delText>8</w:delText>
        </w:r>
      </w:del>
      <w:ins w:id="242" w:author="Lupo, Céline" w:date="2024-09-23T15:06:00Z">
        <w:r w:rsidR="00EF53DC" w:rsidRPr="004B0AF2">
          <w:rPr>
            <w:lang w:val="fr-FR"/>
          </w:rPr>
          <w:t>12</w:t>
        </w:r>
      </w:ins>
      <w:r w:rsidRPr="004B0AF2">
        <w:rPr>
          <w:lang w:val="fr-FR"/>
        </w:rPr>
        <w:tab/>
        <w:t xml:space="preserve">de soumettre à la prochaine AMNT un rapport visant à évaluer les résultats des travaux du groupe CTO </w:t>
      </w:r>
      <w:ins w:id="243" w:author="French" w:date="2024-09-26T10:10:00Z">
        <w:r w:rsidR="00926520" w:rsidRPr="004B0AF2">
          <w:rPr>
            <w:lang w:val="fr-FR"/>
          </w:rPr>
          <w:t xml:space="preserve">et/ou CxO </w:t>
        </w:r>
      </w:ins>
      <w:r w:rsidRPr="004B0AF2">
        <w:rPr>
          <w:lang w:val="fr-FR"/>
        </w:rPr>
        <w:t>pendant la période considérée et à examiner la nécessité de poursuivre ou de renforcer ses activités,</w:t>
      </w:r>
    </w:p>
    <w:p w14:paraId="0225404B" w14:textId="08158E71" w:rsidR="00EF53DC" w:rsidRPr="004B0AF2" w:rsidRDefault="00EF53DC" w:rsidP="00E42C9B">
      <w:pPr>
        <w:pStyle w:val="Call"/>
        <w:rPr>
          <w:ins w:id="244" w:author="Lupo, Céline" w:date="2024-09-23T15:07:00Z"/>
          <w:lang w:val="fr-FR"/>
        </w:rPr>
      </w:pPr>
      <w:ins w:id="245" w:author="Lupo, Céline" w:date="2024-09-23T15:06:00Z">
        <w:r w:rsidRPr="004B0AF2">
          <w:rPr>
            <w:lang w:val="fr-FR"/>
          </w:rPr>
          <w:t xml:space="preserve">décide de charger le </w:t>
        </w:r>
      </w:ins>
      <w:ins w:id="246" w:author="French" w:date="2024-09-26T10:10:00Z">
        <w:r w:rsidR="00926520" w:rsidRPr="004B0AF2">
          <w:rPr>
            <w:lang w:val="fr-FR"/>
          </w:rPr>
          <w:t>GCNT</w:t>
        </w:r>
      </w:ins>
    </w:p>
    <w:p w14:paraId="5F0BF365" w14:textId="44FFEBF4" w:rsidR="00EF53DC" w:rsidRPr="004B0AF2" w:rsidRDefault="00EF53DC" w:rsidP="00E42C9B">
      <w:pPr>
        <w:rPr>
          <w:ins w:id="247" w:author="Lupo, Céline" w:date="2024-09-23T15:07:00Z"/>
          <w:lang w:val="fr-FR"/>
        </w:rPr>
      </w:pPr>
      <w:ins w:id="248" w:author="Lupo, Céline" w:date="2024-09-23T15:07:00Z">
        <w:r w:rsidRPr="004B0AF2">
          <w:rPr>
            <w:lang w:val="fr-FR"/>
          </w:rPr>
          <w:t>1</w:t>
        </w:r>
        <w:r w:rsidRPr="004B0AF2">
          <w:rPr>
            <w:lang w:val="fr-FR"/>
          </w:rPr>
          <w:tab/>
        </w:r>
      </w:ins>
      <w:ins w:id="249" w:author="French" w:date="2024-09-26T10:10:00Z">
        <w:r w:rsidR="00926520" w:rsidRPr="004B0AF2">
          <w:rPr>
            <w:lang w:val="fr-FR"/>
          </w:rPr>
          <w:t>de continuer à évaluer les résultats des réunions du groupe CTO et/ou CxO</w:t>
        </w:r>
      </w:ins>
      <w:ins w:id="250" w:author="Lupo, Céline" w:date="2024-09-23T15:07:00Z">
        <w:r w:rsidRPr="004B0AF2">
          <w:rPr>
            <w:lang w:val="fr-FR"/>
          </w:rPr>
          <w:t>;</w:t>
        </w:r>
      </w:ins>
    </w:p>
    <w:p w14:paraId="1A989C10" w14:textId="0669436C" w:rsidR="00EF53DC" w:rsidRPr="004B0AF2" w:rsidRDefault="00EF53DC" w:rsidP="00E42C9B">
      <w:pPr>
        <w:rPr>
          <w:ins w:id="251" w:author="Lupo, Céline" w:date="2024-09-23T15:07:00Z"/>
          <w:lang w:val="fr-FR"/>
        </w:rPr>
      </w:pPr>
      <w:ins w:id="252" w:author="Lupo, Céline" w:date="2024-09-23T15:07:00Z">
        <w:r w:rsidRPr="004B0AF2">
          <w:rPr>
            <w:lang w:val="fr-FR"/>
          </w:rPr>
          <w:t>2</w:t>
        </w:r>
        <w:r w:rsidRPr="004B0AF2">
          <w:rPr>
            <w:lang w:val="fr-FR"/>
          </w:rPr>
          <w:tab/>
        </w:r>
      </w:ins>
      <w:ins w:id="253" w:author="French" w:date="2024-09-26T10:10:00Z">
        <w:r w:rsidR="00926520" w:rsidRPr="004B0AF2">
          <w:rPr>
            <w:lang w:val="fr-FR"/>
          </w:rPr>
          <w:t xml:space="preserve">d'examiner comment les ateliers </w:t>
        </w:r>
      </w:ins>
      <w:ins w:id="254" w:author="French" w:date="2024-09-27T10:16:00Z">
        <w:r w:rsidR="0053238E" w:rsidRPr="004B0AF2">
          <w:rPr>
            <w:lang w:val="fr-FR"/>
          </w:rPr>
          <w:t>sur la</w:t>
        </w:r>
      </w:ins>
      <w:ins w:id="255" w:author="French" w:date="2024-09-26T10:10:00Z">
        <w:r w:rsidR="00926520" w:rsidRPr="004B0AF2">
          <w:rPr>
            <w:lang w:val="fr-FR"/>
          </w:rPr>
          <w:t xml:space="preserve"> part</w:t>
        </w:r>
      </w:ins>
      <w:ins w:id="256" w:author="French" w:date="2024-09-26T10:11:00Z">
        <w:r w:rsidR="00926520" w:rsidRPr="004B0AF2">
          <w:rPr>
            <w:lang w:val="fr-FR"/>
          </w:rPr>
          <w:t>icipation du secteur privé pourraient être organisés à l'avenir, quelle serait la période la plus propice pour ce faire ainsi que leurs objectifs</w:t>
        </w:r>
      </w:ins>
      <w:ins w:id="257" w:author="Lupo, Céline" w:date="2024-09-23T15:07:00Z">
        <w:r w:rsidRPr="004B0AF2">
          <w:rPr>
            <w:lang w:val="fr-FR"/>
          </w:rPr>
          <w:t>;</w:t>
        </w:r>
      </w:ins>
    </w:p>
    <w:p w14:paraId="6BFCEAED" w14:textId="31D3F3CC" w:rsidR="00EF53DC" w:rsidRPr="004B0AF2" w:rsidRDefault="00EF53DC" w:rsidP="00E42C9B">
      <w:pPr>
        <w:rPr>
          <w:ins w:id="258" w:author="Haari, Laetitia" w:date="2024-09-27T13:58:00Z"/>
          <w:lang w:val="fr-FR"/>
        </w:rPr>
      </w:pPr>
      <w:ins w:id="259" w:author="Lupo, Céline" w:date="2024-09-23T15:07:00Z">
        <w:r w:rsidRPr="004B0AF2">
          <w:rPr>
            <w:lang w:val="fr-FR"/>
          </w:rPr>
          <w:t>3</w:t>
        </w:r>
        <w:r w:rsidRPr="004B0AF2">
          <w:rPr>
            <w:lang w:val="fr-FR"/>
          </w:rPr>
          <w:tab/>
        </w:r>
      </w:ins>
      <w:ins w:id="260" w:author="French" w:date="2024-09-26T10:11:00Z">
        <w:r w:rsidR="00926520" w:rsidRPr="004B0AF2">
          <w:rPr>
            <w:lang w:val="fr-FR"/>
          </w:rPr>
          <w:t>d'évaluer en permanence les résultats des ateliers sur la participation du secteur privé et des manifestations analogues</w:t>
        </w:r>
      </w:ins>
      <w:ins w:id="261" w:author="Lupo, Céline" w:date="2024-09-23T15:07:00Z">
        <w:r w:rsidRPr="004B0AF2">
          <w:rPr>
            <w:lang w:val="fr-FR"/>
          </w:rPr>
          <w:t>,</w:t>
        </w:r>
      </w:ins>
    </w:p>
    <w:p w14:paraId="6148A818" w14:textId="37A75344" w:rsidR="0019422D" w:rsidRPr="004B0AF2" w:rsidRDefault="0019422D" w:rsidP="00E42C9B">
      <w:pPr>
        <w:pStyle w:val="Call"/>
        <w:rPr>
          <w:lang w:val="fr-FR"/>
        </w:rPr>
      </w:pPr>
      <w:r w:rsidRPr="004B0AF2">
        <w:rPr>
          <w:lang w:val="fr-FR"/>
        </w:rPr>
        <w:t xml:space="preserve">encourage les Membres de Secteur </w:t>
      </w:r>
      <w:ins w:id="262" w:author="French" w:date="2024-09-26T10:11:00Z">
        <w:r w:rsidR="00926520" w:rsidRPr="004B0AF2">
          <w:rPr>
            <w:lang w:val="fr-FR"/>
          </w:rPr>
          <w:t xml:space="preserve">et les Associés (y compris les PME) des pays développés et </w:t>
        </w:r>
      </w:ins>
      <w:r w:rsidRPr="004B0AF2">
        <w:rPr>
          <w:lang w:val="fr-FR"/>
        </w:rPr>
        <w:t>des pays en développement</w:t>
      </w:r>
      <w:ins w:id="263" w:author="French" w:date="2024-09-26T10:11:00Z">
        <w:r w:rsidR="00926520" w:rsidRPr="004B0AF2">
          <w:rPr>
            <w:lang w:val="fr-FR"/>
          </w:rPr>
          <w:t>, selon qu'il conviendra</w:t>
        </w:r>
      </w:ins>
    </w:p>
    <w:p w14:paraId="320B43FF" w14:textId="77777777" w:rsidR="005235D6" w:rsidRPr="004B0AF2" w:rsidRDefault="00EF53DC" w:rsidP="005235D6">
      <w:pPr>
        <w:rPr>
          <w:lang w:val="fr-FR"/>
        </w:rPr>
      </w:pPr>
      <w:ins w:id="264" w:author="Lupo, Céline" w:date="2024-09-23T15:07:00Z">
        <w:r w:rsidRPr="004B0AF2">
          <w:rPr>
            <w:lang w:val="fr-FR"/>
          </w:rPr>
          <w:t>1</w:t>
        </w:r>
        <w:r w:rsidRPr="004B0AF2">
          <w:rPr>
            <w:lang w:val="fr-FR"/>
          </w:rPr>
          <w:tab/>
        </w:r>
      </w:ins>
      <w:r w:rsidR="0019422D" w:rsidRPr="004B0AF2">
        <w:rPr>
          <w:lang w:val="fr-FR"/>
        </w:rPr>
        <w:t>à participer, au niveau de leurs cadres, aux réunions du groupe CTO</w:t>
      </w:r>
      <w:ins w:id="265" w:author="French" w:date="2024-09-26T10:12:00Z">
        <w:r w:rsidR="00926520" w:rsidRPr="004B0AF2">
          <w:rPr>
            <w:lang w:val="fr-FR"/>
          </w:rPr>
          <w:t xml:space="preserve"> et/ou CxO</w:t>
        </w:r>
      </w:ins>
      <w:r w:rsidR="0019422D" w:rsidRPr="004B0AF2">
        <w:rPr>
          <w:lang w:val="fr-FR"/>
        </w:rPr>
        <w:t xml:space="preserve">, et à soumettre des propositions concernant les domaines de normalisation qu'ils jugent prioritaires, ainsi que </w:t>
      </w:r>
      <w:del w:id="266" w:author="French" w:date="2024-09-26T10:12:00Z">
        <w:r w:rsidR="0019422D" w:rsidRPr="004B0AF2" w:rsidDel="00926520">
          <w:rPr>
            <w:lang w:val="fr-FR"/>
          </w:rPr>
          <w:delText xml:space="preserve">les priorités et </w:delText>
        </w:r>
      </w:del>
      <w:r w:rsidR="0019422D" w:rsidRPr="004B0AF2">
        <w:rPr>
          <w:lang w:val="fr-FR"/>
        </w:rPr>
        <w:t xml:space="preserve">les besoins </w:t>
      </w:r>
      <w:del w:id="267" w:author="French" w:date="2024-09-26T10:12:00Z">
        <w:r w:rsidR="0019422D" w:rsidRPr="004B0AF2" w:rsidDel="00926520">
          <w:rPr>
            <w:lang w:val="fr-FR"/>
          </w:rPr>
          <w:delText>des pays en développement</w:delText>
        </w:r>
      </w:del>
      <w:ins w:id="268" w:author="French" w:date="2024-09-26T10:12:00Z">
        <w:r w:rsidR="00926520" w:rsidRPr="004B0AF2">
          <w:rPr>
            <w:lang w:val="fr-FR"/>
          </w:rPr>
          <w:t>et les intérêts</w:t>
        </w:r>
      </w:ins>
      <w:r w:rsidR="0019422D" w:rsidRPr="004B0AF2">
        <w:rPr>
          <w:lang w:val="fr-FR"/>
        </w:rPr>
        <w:t xml:space="preserve"> en matière de normalisation</w:t>
      </w:r>
      <w:del w:id="269" w:author="French" w:date="2024-09-30T08:16:00Z">
        <w:r w:rsidR="005235D6" w:rsidRPr="004B0AF2" w:rsidDel="005235D6">
          <w:rPr>
            <w:lang w:val="fr-FR"/>
          </w:rPr>
          <w:delText>.</w:delText>
        </w:r>
      </w:del>
      <w:ins w:id="270" w:author="French" w:date="2024-09-26T10:12:00Z">
        <w:r w:rsidR="00926520" w:rsidRPr="004B0AF2">
          <w:rPr>
            <w:lang w:val="fr-FR"/>
          </w:rPr>
          <w:t>;</w:t>
        </w:r>
      </w:ins>
    </w:p>
    <w:p w14:paraId="2982DCE7" w14:textId="4C88DE2D" w:rsidR="005235D6" w:rsidRPr="004B0AF2" w:rsidRDefault="00EF53DC" w:rsidP="005235D6">
      <w:pPr>
        <w:rPr>
          <w:ins w:id="271" w:author="Haari, Laetitia" w:date="2024-09-27T14:26:00Z"/>
          <w:lang w:val="fr-FR"/>
        </w:rPr>
      </w:pPr>
      <w:ins w:id="272" w:author="Lupo, Céline" w:date="2024-09-23T15:08:00Z">
        <w:r w:rsidRPr="004B0AF2">
          <w:rPr>
            <w:lang w:val="fr-FR"/>
          </w:rPr>
          <w:t>2</w:t>
        </w:r>
        <w:r w:rsidRPr="004B0AF2">
          <w:rPr>
            <w:lang w:val="fr-FR"/>
          </w:rPr>
          <w:tab/>
        </w:r>
      </w:ins>
      <w:ins w:id="273" w:author="French" w:date="2024-09-26T10:12:00Z">
        <w:r w:rsidR="00926520" w:rsidRPr="004B0AF2">
          <w:rPr>
            <w:lang w:val="fr-FR"/>
          </w:rPr>
          <w:t xml:space="preserve">à participer activement à la mise en œuvre du Plan d'action en faveur de la participation du secteur privé, notamment en organisant </w:t>
        </w:r>
      </w:ins>
      <w:ins w:id="274" w:author="French" w:date="2024-09-27T10:17:00Z">
        <w:r w:rsidR="00E46B9D" w:rsidRPr="004B0AF2">
          <w:rPr>
            <w:lang w:val="fr-FR"/>
          </w:rPr>
          <w:t>dans</w:t>
        </w:r>
      </w:ins>
      <w:ins w:id="275" w:author="French" w:date="2024-09-26T10:12:00Z">
        <w:r w:rsidR="00926520" w:rsidRPr="004B0AF2">
          <w:rPr>
            <w:lang w:val="fr-FR"/>
          </w:rPr>
          <w:t xml:space="preserve"> l'avenir des ateliers et des manifestations analogues et en y participant</w:t>
        </w:r>
      </w:ins>
      <w:ins w:id="276" w:author="Haari, Laetitia" w:date="2024-09-27T13:59:00Z">
        <w:r w:rsidR="00F57314" w:rsidRPr="004B0AF2">
          <w:rPr>
            <w:lang w:val="fr-FR"/>
          </w:rPr>
          <w:t>.</w:t>
        </w:r>
      </w:ins>
    </w:p>
    <w:p w14:paraId="3813C4A7" w14:textId="77777777" w:rsidR="005235D6" w:rsidRPr="004B0AF2" w:rsidRDefault="005235D6" w:rsidP="005235D6">
      <w:pPr>
        <w:pStyle w:val="Reasons"/>
        <w:rPr>
          <w:lang w:val="fr-FR"/>
        </w:rPr>
      </w:pPr>
    </w:p>
    <w:p w14:paraId="3FB6CAA3" w14:textId="0EED138D" w:rsidR="00CC4BC5" w:rsidRPr="004B0AF2" w:rsidRDefault="00CC4BC5" w:rsidP="00E42C9B">
      <w:pPr>
        <w:tabs>
          <w:tab w:val="clear" w:pos="1134"/>
          <w:tab w:val="clear" w:pos="1871"/>
          <w:tab w:val="clear" w:pos="2268"/>
        </w:tabs>
        <w:overflowPunct/>
        <w:autoSpaceDE/>
        <w:autoSpaceDN/>
        <w:adjustRightInd/>
        <w:spacing w:before="0"/>
        <w:textAlignment w:val="auto"/>
        <w:rPr>
          <w:lang w:val="fr-FR"/>
        </w:rPr>
      </w:pPr>
      <w:r w:rsidRPr="004B0AF2">
        <w:rPr>
          <w:lang w:val="fr-FR"/>
        </w:rPr>
        <w:br w:type="page"/>
      </w:r>
    </w:p>
    <w:p w14:paraId="6288B03F" w14:textId="520ADD48" w:rsidR="00EF7511" w:rsidRPr="004B0AF2" w:rsidRDefault="0019422D" w:rsidP="00E42C9B">
      <w:pPr>
        <w:pStyle w:val="Proposal"/>
        <w:rPr>
          <w:lang w:val="fr-FR"/>
        </w:rPr>
      </w:pPr>
      <w:r w:rsidRPr="004B0AF2">
        <w:rPr>
          <w:lang w:val="fr-FR"/>
        </w:rPr>
        <w:lastRenderedPageBreak/>
        <w:t>SUP</w:t>
      </w:r>
      <w:r w:rsidRPr="004B0AF2">
        <w:rPr>
          <w:lang w:val="fr-FR"/>
        </w:rPr>
        <w:tab/>
        <w:t>TSAG/25/3</w:t>
      </w:r>
    </w:p>
    <w:p w14:paraId="30DE4358" w14:textId="77777777" w:rsidR="0019422D" w:rsidRPr="004B0AF2" w:rsidRDefault="0019422D" w:rsidP="00E42C9B">
      <w:pPr>
        <w:pStyle w:val="ResNo"/>
        <w:rPr>
          <w:b/>
          <w:bCs/>
          <w:lang w:val="fr-FR"/>
        </w:rPr>
      </w:pPr>
      <w:bookmarkStart w:id="277" w:name="_Toc111647866"/>
      <w:bookmarkStart w:id="278" w:name="_Toc111648505"/>
      <w:r w:rsidRPr="004B0AF2">
        <w:rPr>
          <w:bCs/>
          <w:lang w:val="fr-FR"/>
        </w:rPr>
        <w:t xml:space="preserve">RÉSOLUTION </w:t>
      </w:r>
      <w:r w:rsidRPr="004B0AF2">
        <w:rPr>
          <w:rStyle w:val="href"/>
          <w:bCs/>
          <w:lang w:val="fr-FR"/>
        </w:rPr>
        <w:t xml:space="preserve">80 </w:t>
      </w:r>
      <w:r w:rsidRPr="004B0AF2">
        <w:rPr>
          <w:bCs/>
          <w:lang w:val="fr-FR"/>
        </w:rPr>
        <w:t>(</w:t>
      </w:r>
      <w:r w:rsidRPr="004B0AF2">
        <w:rPr>
          <w:bCs/>
          <w:caps w:val="0"/>
          <w:lang w:val="fr-FR"/>
        </w:rPr>
        <w:t>Rév</w:t>
      </w:r>
      <w:r w:rsidRPr="004B0AF2">
        <w:rPr>
          <w:bCs/>
          <w:lang w:val="fr-FR"/>
        </w:rPr>
        <w:t xml:space="preserve">. </w:t>
      </w:r>
      <w:r w:rsidRPr="004B0AF2">
        <w:rPr>
          <w:bCs/>
          <w:caps w:val="0"/>
          <w:lang w:val="fr-FR"/>
        </w:rPr>
        <w:t>Hammamet</w:t>
      </w:r>
      <w:r w:rsidRPr="004B0AF2">
        <w:rPr>
          <w:bCs/>
          <w:lang w:val="fr-FR"/>
        </w:rPr>
        <w:t>, 2016)</w:t>
      </w:r>
      <w:bookmarkEnd w:id="277"/>
      <w:bookmarkEnd w:id="278"/>
    </w:p>
    <w:p w14:paraId="59CA545E" w14:textId="77777777" w:rsidR="0019422D" w:rsidRPr="004B0AF2" w:rsidRDefault="0019422D" w:rsidP="00E42C9B">
      <w:pPr>
        <w:pStyle w:val="Restitle"/>
        <w:rPr>
          <w:lang w:val="fr-FR"/>
        </w:rPr>
      </w:pPr>
      <w:bookmarkStart w:id="279" w:name="_Toc111647867"/>
      <w:bookmarkStart w:id="280" w:name="_Toc111648506"/>
      <w:r w:rsidRPr="004B0AF2">
        <w:rPr>
          <w:lang w:val="fr-FR"/>
        </w:rPr>
        <w:t xml:space="preserve">Reconnaître la participation active des membres à l'élaboration des produits attendus du Secteur de la normalisation </w:t>
      </w:r>
      <w:r w:rsidRPr="004B0AF2">
        <w:rPr>
          <w:lang w:val="fr-FR"/>
        </w:rPr>
        <w:br/>
        <w:t>des télécommunications de l'UIT</w:t>
      </w:r>
      <w:bookmarkEnd w:id="279"/>
      <w:bookmarkEnd w:id="280"/>
    </w:p>
    <w:p w14:paraId="42138C57" w14:textId="77777777" w:rsidR="0019422D" w:rsidRPr="004B0AF2" w:rsidRDefault="0019422D" w:rsidP="00E42C9B">
      <w:pPr>
        <w:pStyle w:val="Resref"/>
        <w:rPr>
          <w:lang w:val="fr-FR"/>
        </w:rPr>
      </w:pPr>
      <w:r w:rsidRPr="004B0AF2">
        <w:rPr>
          <w:lang w:val="fr-FR"/>
        </w:rPr>
        <w:t>(Dubaï, 2012; Hammamet, 2016)</w:t>
      </w:r>
    </w:p>
    <w:p w14:paraId="02FBB88E" w14:textId="77777777" w:rsidR="0019422D" w:rsidRPr="004B0AF2" w:rsidRDefault="0019422D" w:rsidP="00E42C9B">
      <w:pPr>
        <w:pStyle w:val="Normalaftertitle0"/>
        <w:rPr>
          <w:lang w:val="fr-FR"/>
        </w:rPr>
      </w:pPr>
      <w:r w:rsidRPr="004B0AF2">
        <w:rPr>
          <w:lang w:val="fr-FR"/>
        </w:rPr>
        <w:t>L'Assemblée mondiale de normalisation des télécommunications (Hammamet, 2016),</w:t>
      </w:r>
    </w:p>
    <w:p w14:paraId="0DE3D5FD" w14:textId="77AC10F1" w:rsidR="00EF7511" w:rsidRPr="004B0AF2" w:rsidRDefault="0019422D" w:rsidP="00E42C9B">
      <w:pPr>
        <w:pStyle w:val="Reasons"/>
        <w:rPr>
          <w:lang w:val="fr-FR"/>
        </w:rPr>
      </w:pPr>
      <w:r w:rsidRPr="004B0AF2">
        <w:rPr>
          <w:b/>
          <w:lang w:val="fr-FR"/>
        </w:rPr>
        <w:t>Motifs:</w:t>
      </w:r>
      <w:r w:rsidRPr="004B0AF2">
        <w:rPr>
          <w:lang w:val="fr-FR"/>
        </w:rPr>
        <w:tab/>
      </w:r>
      <w:r w:rsidR="006004FB" w:rsidRPr="004B0AF2">
        <w:rPr>
          <w:lang w:val="fr-FR"/>
        </w:rPr>
        <w:t xml:space="preserve">À </w:t>
      </w:r>
      <w:r w:rsidR="00E46B9D" w:rsidRPr="004B0AF2">
        <w:rPr>
          <w:lang w:val="fr-FR"/>
        </w:rPr>
        <w:t>s</w:t>
      </w:r>
      <w:r w:rsidR="006004FB" w:rsidRPr="004B0AF2">
        <w:rPr>
          <w:lang w:val="fr-FR"/>
        </w:rPr>
        <w:t xml:space="preserve">a réunion tenue du 29 juillet et 2 août 2024, </w:t>
      </w:r>
      <w:r w:rsidR="00E46B9D" w:rsidRPr="004B0AF2">
        <w:rPr>
          <w:lang w:val="fr-FR"/>
        </w:rPr>
        <w:t xml:space="preserve">le GCNT </w:t>
      </w:r>
      <w:r w:rsidR="006004FB" w:rsidRPr="004B0AF2">
        <w:rPr>
          <w:lang w:val="fr-FR"/>
        </w:rPr>
        <w:t xml:space="preserve">a estimé que la Résolution 80 de l'AMNT intitulée "Reconnaître la participation active des membres à l'élaboration des produits attendus du Secteur de la normalisation des télécommunications de l'UIT" a atteint son objectif </w:t>
      </w:r>
      <w:r w:rsidR="001E6DD6" w:rsidRPr="004B0AF2">
        <w:rPr>
          <w:lang w:val="fr-FR"/>
        </w:rPr>
        <w:t xml:space="preserve">au cours de la </w:t>
      </w:r>
      <w:r w:rsidR="006004FB" w:rsidRPr="004B0AF2">
        <w:rPr>
          <w:lang w:val="fr-FR"/>
        </w:rPr>
        <w:t>période d'études</w:t>
      </w:r>
      <w:r w:rsidR="00E46B9D" w:rsidRPr="004B0AF2">
        <w:rPr>
          <w:lang w:val="fr-FR"/>
        </w:rPr>
        <w:t xml:space="preserve"> précédente</w:t>
      </w:r>
      <w:r w:rsidR="00EF53DC" w:rsidRPr="004B0AF2">
        <w:rPr>
          <w:lang w:val="fr-FR"/>
        </w:rPr>
        <w:t>.</w:t>
      </w:r>
      <w:r w:rsidR="006004FB" w:rsidRPr="004B0AF2">
        <w:rPr>
          <w:lang w:val="fr-FR"/>
        </w:rPr>
        <w:t xml:space="preserve"> Le GCNT </w:t>
      </w:r>
      <w:r w:rsidR="00E46B9D" w:rsidRPr="004B0AF2">
        <w:rPr>
          <w:lang w:val="fr-FR"/>
        </w:rPr>
        <w:t xml:space="preserve">a </w:t>
      </w:r>
      <w:r w:rsidR="006004FB" w:rsidRPr="004B0AF2">
        <w:rPr>
          <w:lang w:val="fr-FR"/>
        </w:rPr>
        <w:t xml:space="preserve">donc décidé de proposer à l'AMNT-24 </w:t>
      </w:r>
      <w:r w:rsidR="001E6DD6" w:rsidRPr="004B0AF2">
        <w:rPr>
          <w:lang w:val="fr-FR"/>
        </w:rPr>
        <w:t xml:space="preserve">de supprimer </w:t>
      </w:r>
      <w:r w:rsidR="006004FB" w:rsidRPr="004B0AF2">
        <w:rPr>
          <w:lang w:val="fr-FR"/>
        </w:rPr>
        <w:t>la Résolution 80 de l'AMNT.</w:t>
      </w:r>
    </w:p>
    <w:p w14:paraId="4A9CD367" w14:textId="77777777" w:rsidR="00894647" w:rsidRPr="004B0AF2" w:rsidRDefault="00894647" w:rsidP="00E42C9B">
      <w:pPr>
        <w:tabs>
          <w:tab w:val="clear" w:pos="1134"/>
          <w:tab w:val="clear" w:pos="1871"/>
          <w:tab w:val="clear" w:pos="2268"/>
        </w:tabs>
        <w:overflowPunct/>
        <w:autoSpaceDE/>
        <w:autoSpaceDN/>
        <w:adjustRightInd/>
        <w:spacing w:before="0"/>
        <w:textAlignment w:val="auto"/>
        <w:rPr>
          <w:lang w:val="fr-FR"/>
        </w:rPr>
      </w:pPr>
      <w:r w:rsidRPr="004B0AF2">
        <w:rPr>
          <w:lang w:val="fr-FR"/>
        </w:rPr>
        <w:br w:type="page"/>
      </w:r>
    </w:p>
    <w:p w14:paraId="00902C73" w14:textId="3BCF7DE2" w:rsidR="006004FB" w:rsidRPr="004B0AF2" w:rsidRDefault="006004FB" w:rsidP="00E42C9B">
      <w:pPr>
        <w:pStyle w:val="Appendixtitle"/>
        <w:rPr>
          <w:lang w:val="fr-FR"/>
        </w:rPr>
      </w:pPr>
      <w:r w:rsidRPr="004B0AF2">
        <w:rPr>
          <w:lang w:val="fr-FR"/>
        </w:rPr>
        <w:lastRenderedPageBreak/>
        <w:t>Appendice I du Document 25 de l'AMNT-24</w:t>
      </w:r>
      <w:r w:rsidRPr="004B0AF2">
        <w:rPr>
          <w:lang w:val="fr-FR"/>
        </w:rPr>
        <w:br/>
        <w:t>Projet de Résolution 22 révisée (soumis à titre d'information)</w:t>
      </w:r>
    </w:p>
    <w:p w14:paraId="70D6E8C0" w14:textId="6BD55D27" w:rsidR="00894647" w:rsidRPr="004B0AF2" w:rsidRDefault="006004FB" w:rsidP="005235D6">
      <w:pPr>
        <w:pStyle w:val="Normalaftertitle0"/>
        <w:rPr>
          <w:lang w:val="fr-FR"/>
        </w:rPr>
      </w:pPr>
      <w:r w:rsidRPr="004B0AF2">
        <w:rPr>
          <w:lang w:val="fr-FR"/>
        </w:rPr>
        <w:t>Le présent Appendice contient le projet de Résolution 22 révisée de l'AMNT "Pouvoir conféré au Groupe consultatif de la normalisation des télécommunications d'agir entre les assemblées mondiales de normalisation des télécommunications", soumis à l'AMNT-24 à titre d'information</w:t>
      </w:r>
      <w:r w:rsidR="00894647" w:rsidRPr="004B0AF2">
        <w:rPr>
          <w:lang w:val="fr-FR"/>
        </w:rPr>
        <w:t>.</w:t>
      </w:r>
      <w:r w:rsidRPr="004B0AF2">
        <w:rPr>
          <w:lang w:val="fr-FR"/>
        </w:rPr>
        <w:t xml:space="preserve"> Ce document fait le point des débats qui ont eu lieu à la dernière réunion du GCNT pour la période d'études 2022-2024 tenue à Genève du 29 juillet au 2 août 2024.</w:t>
      </w:r>
    </w:p>
    <w:p w14:paraId="7FABFD77" w14:textId="48A7D981" w:rsidR="00894647" w:rsidRPr="004B0AF2" w:rsidRDefault="006004FB" w:rsidP="005235D6">
      <w:pPr>
        <w:rPr>
          <w:lang w:val="fr-FR"/>
        </w:rPr>
      </w:pPr>
      <w:r w:rsidRPr="004B0AF2">
        <w:rPr>
          <w:lang w:val="fr-FR"/>
        </w:rPr>
        <w:t xml:space="preserve">Le contexte, l'analyse et les intentions ci-après proviennent du Document </w:t>
      </w:r>
      <w:hyperlink r:id="rId15" w:history="1">
        <w:r w:rsidRPr="004B0AF2">
          <w:rPr>
            <w:rStyle w:val="Hyperlink"/>
            <w:lang w:val="fr-FR"/>
          </w:rPr>
          <w:t>TSAG-C111</w:t>
        </w:r>
      </w:hyperlink>
      <w:r w:rsidR="00894647" w:rsidRPr="004B0AF2">
        <w:rPr>
          <w:lang w:val="fr-FR"/>
        </w:rPr>
        <w:t>.</w:t>
      </w:r>
    </w:p>
    <w:p w14:paraId="5F96F9A2" w14:textId="0DBC2717" w:rsidR="00A5193B" w:rsidRPr="004B0AF2" w:rsidRDefault="006004FB" w:rsidP="005235D6">
      <w:pPr>
        <w:pStyle w:val="Headingb"/>
        <w:rPr>
          <w:lang w:val="fr-FR"/>
        </w:rPr>
      </w:pPr>
      <w:r w:rsidRPr="004B0AF2">
        <w:rPr>
          <w:lang w:val="fr-FR"/>
        </w:rPr>
        <w:t>Contexte, analyse et intentions</w:t>
      </w:r>
    </w:p>
    <w:p w14:paraId="02C48575" w14:textId="77777777" w:rsidR="00894647" w:rsidRPr="004B0AF2" w:rsidRDefault="00894647" w:rsidP="005235D6">
      <w:pPr>
        <w:pStyle w:val="Headingib"/>
        <w:rPr>
          <w:lang w:val="fr-FR"/>
        </w:rPr>
      </w:pPr>
      <w:r w:rsidRPr="004B0AF2">
        <w:rPr>
          <w:lang w:val="fr-FR"/>
        </w:rPr>
        <w:t>Introduction</w:t>
      </w:r>
    </w:p>
    <w:p w14:paraId="48407E85" w14:textId="14159DC2" w:rsidR="00894647" w:rsidRPr="004B0AF2" w:rsidRDefault="006004FB" w:rsidP="005235D6">
      <w:pPr>
        <w:rPr>
          <w:lang w:val="fr-FR"/>
        </w:rPr>
      </w:pPr>
      <w:r w:rsidRPr="004B0AF2">
        <w:rPr>
          <w:lang w:val="fr-FR"/>
        </w:rPr>
        <w:t xml:space="preserve">À la dernière réunion du GCNT, Broadcom a soumis le Document </w:t>
      </w:r>
      <w:hyperlink r:id="rId16" w:history="1">
        <w:r w:rsidRPr="004B0AF2">
          <w:rPr>
            <w:rStyle w:val="Hyperlink"/>
            <w:lang w:val="fr-FR"/>
          </w:rPr>
          <w:t>TSAG-C84</w:t>
        </w:r>
      </w:hyperlink>
      <w:r w:rsidR="00503E5A" w:rsidRPr="004B0AF2">
        <w:rPr>
          <w:lang w:val="fr-FR"/>
        </w:rPr>
        <w:t xml:space="preserve"> relatif à l'état d'avancement des travaux au titre du point 3 du mandat du Groupe RG-IEM concernant les technologies nouvelles et émergentes</w:t>
      </w:r>
      <w:r w:rsidR="00894647" w:rsidRPr="004B0AF2">
        <w:rPr>
          <w:lang w:val="fr-FR"/>
        </w:rPr>
        <w:t>.</w:t>
      </w:r>
    </w:p>
    <w:p w14:paraId="6D4283D1" w14:textId="63F89ABA" w:rsidR="00894647" w:rsidRPr="004B0AF2" w:rsidRDefault="00503E5A" w:rsidP="005235D6">
      <w:pPr>
        <w:rPr>
          <w:lang w:val="fr-FR"/>
        </w:rPr>
      </w:pPr>
      <w:r w:rsidRPr="004B0AF2">
        <w:rPr>
          <w:lang w:val="fr-FR"/>
        </w:rPr>
        <w:t xml:space="preserve">Le Document TSAG-C111 vise à examiner le § 3.1 du Document </w:t>
      </w:r>
      <w:hyperlink r:id="rId17" w:history="1">
        <w:r w:rsidRPr="004B0AF2">
          <w:rPr>
            <w:rStyle w:val="Hyperlink"/>
            <w:lang w:val="fr-FR"/>
          </w:rPr>
          <w:t>TS</w:t>
        </w:r>
        <w:r w:rsidRPr="004B0AF2">
          <w:rPr>
            <w:rStyle w:val="Hyperlink"/>
            <w:caps/>
            <w:lang w:val="fr-FR"/>
          </w:rPr>
          <w:t>AG-C84</w:t>
        </w:r>
      </w:hyperlink>
      <w:r w:rsidR="00894647" w:rsidRPr="004B0AF2">
        <w:rPr>
          <w:lang w:val="fr-FR"/>
        </w:rPr>
        <w:t>.</w:t>
      </w:r>
    </w:p>
    <w:p w14:paraId="2BC7CF0E" w14:textId="77777777" w:rsidR="00894647" w:rsidRPr="004B0AF2" w:rsidRDefault="00894647" w:rsidP="005235D6">
      <w:pPr>
        <w:pStyle w:val="Headingib"/>
        <w:rPr>
          <w:bCs w:val="0"/>
          <w:i w:val="0"/>
          <w:iCs/>
          <w:lang w:val="fr-FR"/>
        </w:rPr>
      </w:pPr>
      <w:r w:rsidRPr="004B0AF2">
        <w:rPr>
          <w:lang w:val="fr-FR"/>
        </w:rPr>
        <w:t>Analyse</w:t>
      </w:r>
    </w:p>
    <w:p w14:paraId="2B5F15BE" w14:textId="315C38C5" w:rsidR="00894647" w:rsidRPr="004B0AF2" w:rsidRDefault="00503E5A" w:rsidP="00E42C9B">
      <w:pPr>
        <w:rPr>
          <w:lang w:val="fr-FR"/>
        </w:rPr>
      </w:pPr>
      <w:r w:rsidRPr="004B0AF2">
        <w:rPr>
          <w:lang w:val="fr-FR"/>
        </w:rPr>
        <w:t>D'une part, le Groupe RG-IEM est chargé</w:t>
      </w:r>
      <w:r w:rsidRPr="004B0AF2">
        <w:rPr>
          <w:rStyle w:val="FootnoteReference"/>
          <w:lang w:val="fr-FR"/>
        </w:rPr>
        <w:footnoteReference w:id="3"/>
      </w:r>
      <w:r w:rsidRPr="004B0AF2">
        <w:rPr>
          <w:lang w:val="fr-FR"/>
        </w:rPr>
        <w:t xml:space="preserve"> de</w:t>
      </w:r>
      <w:r w:rsidR="00894647" w:rsidRPr="004B0AF2">
        <w:rPr>
          <w:lang w:val="fr-FR"/>
        </w:rPr>
        <w:t>:</w:t>
      </w:r>
    </w:p>
    <w:p w14:paraId="79D1E2B3" w14:textId="462A4B7E" w:rsidR="00894647" w:rsidRPr="004B0AF2" w:rsidRDefault="00894647" w:rsidP="00E42C9B">
      <w:pPr>
        <w:pStyle w:val="enumlev1"/>
        <w:rPr>
          <w:i/>
          <w:iCs/>
          <w:lang w:val="fr-FR"/>
        </w:rPr>
      </w:pPr>
      <w:r w:rsidRPr="004B0AF2">
        <w:rPr>
          <w:i/>
          <w:iCs/>
          <w:lang w:val="fr-FR"/>
        </w:rPr>
        <w:t>•</w:t>
      </w:r>
      <w:r w:rsidRPr="004B0AF2">
        <w:rPr>
          <w:i/>
          <w:iCs/>
          <w:lang w:val="fr-FR"/>
        </w:rPr>
        <w:tab/>
        <w:t>Créer un mécanisme approprié au niveau du GCNT destiné à être utilisé par les commissions d'études et les groupes spécialisés pour examiner et coordonner les travaux relatifs aux technologies nouvelles et émergentes (Résolution 22, points 5, 6 et</w:t>
      </w:r>
      <w:r w:rsidR="005235D6" w:rsidRPr="004B0AF2">
        <w:rPr>
          <w:i/>
          <w:iCs/>
          <w:lang w:val="fr-FR"/>
        </w:rPr>
        <w:t> </w:t>
      </w:r>
      <w:r w:rsidRPr="004B0AF2">
        <w:rPr>
          <w:i/>
          <w:iCs/>
          <w:lang w:val="fr-FR"/>
        </w:rPr>
        <w:t xml:space="preserve">7 du </w:t>
      </w:r>
      <w:r w:rsidRPr="004B0AF2">
        <w:rPr>
          <w:lang w:val="fr-FR"/>
        </w:rPr>
        <w:t>décide</w:t>
      </w:r>
      <w:r w:rsidRPr="004B0AF2">
        <w:rPr>
          <w:i/>
          <w:iCs/>
          <w:lang w:val="fr-FR"/>
        </w:rPr>
        <w:t>).</w:t>
      </w:r>
    </w:p>
    <w:p w14:paraId="03F2F494" w14:textId="5DD22213" w:rsidR="00894647" w:rsidRPr="004B0AF2" w:rsidRDefault="00503E5A" w:rsidP="00E42C9B">
      <w:pPr>
        <w:rPr>
          <w:lang w:val="fr-FR"/>
        </w:rPr>
      </w:pPr>
      <w:r w:rsidRPr="004B0AF2">
        <w:rPr>
          <w:lang w:val="fr-FR"/>
        </w:rPr>
        <w:t xml:space="preserve">D'autre part, </w:t>
      </w:r>
      <w:r w:rsidR="00EF61ED" w:rsidRPr="004B0AF2">
        <w:rPr>
          <w:lang w:val="fr-FR"/>
        </w:rPr>
        <w:t xml:space="preserve">les points 5, 6 et 7 du </w:t>
      </w:r>
      <w:r w:rsidR="00EF61ED" w:rsidRPr="004B0AF2">
        <w:rPr>
          <w:i/>
          <w:iCs/>
          <w:lang w:val="fr-FR"/>
        </w:rPr>
        <w:t>décide</w:t>
      </w:r>
      <w:r w:rsidR="00EF61ED" w:rsidRPr="004B0AF2">
        <w:rPr>
          <w:lang w:val="fr-FR"/>
        </w:rPr>
        <w:t xml:space="preserve"> de la Résolution 22 </w:t>
      </w:r>
      <w:r w:rsidR="00341043" w:rsidRPr="004B0AF2">
        <w:rPr>
          <w:lang w:val="fr-FR"/>
        </w:rPr>
        <w:t>sont libellés</w:t>
      </w:r>
      <w:r w:rsidR="00EF61ED" w:rsidRPr="004B0AF2">
        <w:rPr>
          <w:lang w:val="fr-FR"/>
        </w:rPr>
        <w:t xml:space="preserve"> comme suit</w:t>
      </w:r>
      <w:r w:rsidR="00894647" w:rsidRPr="004B0AF2">
        <w:rPr>
          <w:lang w:val="fr-FR"/>
        </w:rPr>
        <w:t>:</w:t>
      </w:r>
    </w:p>
    <w:p w14:paraId="17D6ECFF" w14:textId="52AF6FD9" w:rsidR="00A15A7D" w:rsidRPr="004B0AF2" w:rsidDel="00EF61ED" w:rsidRDefault="005235D6" w:rsidP="00E42C9B">
      <w:pPr>
        <w:pStyle w:val="enumlev1"/>
        <w:rPr>
          <w:i/>
          <w:iCs/>
          <w:lang w:val="fr-FR"/>
        </w:rPr>
      </w:pPr>
      <w:r w:rsidRPr="004B0AF2">
        <w:rPr>
          <w:i/>
          <w:iCs/>
          <w:lang w:val="fr-FR"/>
        </w:rPr>
        <w:tab/>
      </w:r>
      <w:r w:rsidR="00A15A7D" w:rsidRPr="004B0AF2" w:rsidDel="00EF61ED">
        <w:rPr>
          <w:i/>
          <w:iCs/>
          <w:lang w:val="fr-FR"/>
        </w:rPr>
        <w:t>5</w:t>
      </w:r>
      <w:r w:rsidR="00A15A7D" w:rsidRPr="004B0AF2" w:rsidDel="00EF61ED">
        <w:rPr>
          <w:i/>
          <w:iCs/>
          <w:lang w:val="fr-FR"/>
        </w:rPr>
        <w:tab/>
        <w:t>que le GCNT examinera les incidences pour l'UIT-T des besoins du marché ainsi que des technologies nouvelles et émergentes qui n'ont pas encore été pris en compte aux fins de normalisation par l'UIT</w:t>
      </w:r>
      <w:r w:rsidR="00A15A7D" w:rsidRPr="004B0AF2" w:rsidDel="00EF61ED">
        <w:rPr>
          <w:i/>
          <w:iCs/>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14:paraId="05639919" w14:textId="64407DCE" w:rsidR="00A15A7D" w:rsidRPr="004B0AF2" w:rsidRDefault="005235D6" w:rsidP="00E42C9B">
      <w:pPr>
        <w:pStyle w:val="enumlev1"/>
        <w:rPr>
          <w:i/>
          <w:iCs/>
          <w:lang w:val="fr-FR"/>
        </w:rPr>
      </w:pPr>
      <w:r w:rsidRPr="004B0AF2">
        <w:rPr>
          <w:i/>
          <w:iCs/>
          <w:lang w:val="fr-FR"/>
        </w:rPr>
        <w:tab/>
      </w:r>
      <w:r w:rsidR="00A15A7D" w:rsidRPr="004B0AF2" w:rsidDel="00EF61ED">
        <w:rPr>
          <w:i/>
          <w:iCs/>
          <w:lang w:val="fr-FR"/>
        </w:rPr>
        <w:t>6</w:t>
      </w:r>
      <w:r w:rsidR="00A15A7D" w:rsidRPr="004B0AF2" w:rsidDel="00EF61ED">
        <w:rPr>
          <w:i/>
          <w:iCs/>
          <w:lang w:val="fr-FR"/>
        </w:rPr>
        <w:tab/>
        <w: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t>
      </w:r>
    </w:p>
    <w:p w14:paraId="4516CB40" w14:textId="7BC10108" w:rsidR="00EF61ED" w:rsidRPr="004B0AF2" w:rsidRDefault="005235D6" w:rsidP="00E42C9B">
      <w:pPr>
        <w:pStyle w:val="enumlev1"/>
        <w:rPr>
          <w:lang w:val="fr-FR"/>
        </w:rPr>
      </w:pPr>
      <w:r w:rsidRPr="004B0AF2">
        <w:rPr>
          <w:i/>
          <w:iCs/>
          <w:lang w:val="fr-FR"/>
        </w:rPr>
        <w:tab/>
      </w:r>
      <w:r w:rsidR="00EF61ED" w:rsidRPr="004B0AF2">
        <w:rPr>
          <w:i/>
          <w:iCs/>
          <w:lang w:val="fr-FR"/>
        </w:rPr>
        <w:t>7</w:t>
      </w:r>
      <w:r w:rsidR="00EF61ED" w:rsidRPr="004B0AF2">
        <w:rPr>
          <w:i/>
          <w:iCs/>
          <w:lang w:val="fr-FR"/>
        </w:rPr>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w:t>
      </w:r>
      <w:r w:rsidRPr="004B0AF2">
        <w:rPr>
          <w:i/>
          <w:iCs/>
          <w:lang w:val="fr-FR"/>
        </w:rPr>
        <w:noBreakHyphen/>
      </w:r>
      <w:r w:rsidR="00EF61ED" w:rsidRPr="004B0AF2">
        <w:rPr>
          <w:i/>
          <w:iCs/>
          <w:lang w:val="fr-FR"/>
        </w:rPr>
        <w:t>présidents;</w:t>
      </w:r>
    </w:p>
    <w:p w14:paraId="70D97B3A" w14:textId="2A8ED7C5" w:rsidR="00894647" w:rsidRPr="004B0AF2" w:rsidRDefault="00671011" w:rsidP="00E42C9B">
      <w:pPr>
        <w:rPr>
          <w:lang w:val="fr-FR"/>
        </w:rPr>
      </w:pPr>
      <w:r w:rsidRPr="004B0AF2">
        <w:rPr>
          <w:lang w:val="fr-FR"/>
        </w:rPr>
        <w:t xml:space="preserve">On constate une différence entre ces deux éléments </w:t>
      </w:r>
      <w:r w:rsidR="00EF61ED" w:rsidRPr="004B0AF2">
        <w:rPr>
          <w:lang w:val="fr-FR"/>
        </w:rPr>
        <w:t>en ce que</w:t>
      </w:r>
      <w:r w:rsidR="00894647" w:rsidRPr="004B0AF2">
        <w:rPr>
          <w:lang w:val="fr-FR"/>
        </w:rPr>
        <w:t>:</w:t>
      </w:r>
    </w:p>
    <w:p w14:paraId="62595CD3" w14:textId="396FA164" w:rsidR="00894647" w:rsidRPr="004B0AF2" w:rsidRDefault="00894647" w:rsidP="00E42C9B">
      <w:pPr>
        <w:pStyle w:val="enumlev1"/>
        <w:rPr>
          <w:lang w:val="fr-FR"/>
        </w:rPr>
      </w:pPr>
      <w:r w:rsidRPr="004B0AF2">
        <w:rPr>
          <w:lang w:val="fr-FR"/>
        </w:rPr>
        <w:t>–</w:t>
      </w:r>
      <w:r w:rsidRPr="004B0AF2">
        <w:rPr>
          <w:lang w:val="fr-FR"/>
        </w:rPr>
        <w:tab/>
      </w:r>
      <w:r w:rsidR="00EF61ED" w:rsidRPr="004B0AF2">
        <w:rPr>
          <w:lang w:val="fr-FR"/>
        </w:rPr>
        <w:t xml:space="preserve">le Groupe RG-IEM </w:t>
      </w:r>
      <w:r w:rsidR="00671011" w:rsidRPr="004B0AF2">
        <w:rPr>
          <w:lang w:val="fr-FR"/>
        </w:rPr>
        <w:t>est chargé de</w:t>
      </w:r>
      <w:r w:rsidR="00EF61ED" w:rsidRPr="004B0AF2">
        <w:rPr>
          <w:lang w:val="fr-FR"/>
        </w:rPr>
        <w:t xml:space="preserve"> créer un mécanisme </w:t>
      </w:r>
      <w:r w:rsidR="00341043" w:rsidRPr="004B0AF2">
        <w:rPr>
          <w:lang w:val="fr-FR"/>
        </w:rPr>
        <w:t>pour les</w:t>
      </w:r>
      <w:r w:rsidR="00EF61ED" w:rsidRPr="004B0AF2">
        <w:rPr>
          <w:lang w:val="fr-FR"/>
        </w:rPr>
        <w:t xml:space="preserve"> technologies nouvelles et émergentes</w:t>
      </w:r>
      <w:r w:rsidRPr="004B0AF2">
        <w:rPr>
          <w:lang w:val="fr-FR"/>
        </w:rPr>
        <w:t>;</w:t>
      </w:r>
    </w:p>
    <w:p w14:paraId="194AF521" w14:textId="6B6A9298" w:rsidR="00894647" w:rsidRPr="004B0AF2" w:rsidRDefault="00894647" w:rsidP="00E42C9B">
      <w:pPr>
        <w:pStyle w:val="enumlev1"/>
        <w:rPr>
          <w:lang w:val="fr-FR"/>
        </w:rPr>
      </w:pPr>
      <w:r w:rsidRPr="004B0AF2">
        <w:rPr>
          <w:lang w:val="fr-FR"/>
        </w:rPr>
        <w:lastRenderedPageBreak/>
        <w:t>–</w:t>
      </w:r>
      <w:r w:rsidRPr="004B0AF2">
        <w:rPr>
          <w:lang w:val="fr-FR"/>
        </w:rPr>
        <w:tab/>
      </w:r>
      <w:r w:rsidR="00EF61ED" w:rsidRPr="004B0AF2">
        <w:rPr>
          <w:lang w:val="fr-FR"/>
        </w:rPr>
        <w:t xml:space="preserve">le </w:t>
      </w:r>
      <w:r w:rsidR="00EF61ED" w:rsidRPr="004B0AF2">
        <w:rPr>
          <w:i/>
          <w:iCs/>
          <w:lang w:val="fr-FR"/>
        </w:rPr>
        <w:t>décide</w:t>
      </w:r>
      <w:r w:rsidR="00EF61ED" w:rsidRPr="004B0AF2">
        <w:rPr>
          <w:lang w:val="fr-FR"/>
        </w:rPr>
        <w:t xml:space="preserve"> de la Résolution 22 prévoit deux mécanismes, </w:t>
      </w:r>
      <w:r w:rsidR="0006554D" w:rsidRPr="004B0AF2">
        <w:rPr>
          <w:lang w:val="fr-FR"/>
        </w:rPr>
        <w:t>l'</w:t>
      </w:r>
      <w:r w:rsidR="00EF61ED" w:rsidRPr="004B0AF2">
        <w:rPr>
          <w:lang w:val="fr-FR"/>
        </w:rPr>
        <w:t xml:space="preserve">un </w:t>
      </w:r>
      <w:r w:rsidR="00341043" w:rsidRPr="004B0AF2">
        <w:rPr>
          <w:lang w:val="fr-FR"/>
        </w:rPr>
        <w:t>pour les</w:t>
      </w:r>
      <w:r w:rsidR="00EF61ED" w:rsidRPr="004B0AF2">
        <w:rPr>
          <w:lang w:val="fr-FR"/>
        </w:rPr>
        <w:t xml:space="preserve"> technologies nouvelles et émergentes et </w:t>
      </w:r>
      <w:r w:rsidR="0006554D" w:rsidRPr="004B0AF2">
        <w:rPr>
          <w:lang w:val="fr-FR"/>
        </w:rPr>
        <w:t>l'</w:t>
      </w:r>
      <w:r w:rsidR="00EF61ED" w:rsidRPr="004B0AF2">
        <w:rPr>
          <w:lang w:val="fr-FR"/>
        </w:rPr>
        <w:t xml:space="preserve">autre </w:t>
      </w:r>
      <w:r w:rsidR="00341043" w:rsidRPr="004B0AF2">
        <w:rPr>
          <w:lang w:val="fr-FR"/>
        </w:rPr>
        <w:t xml:space="preserve">pour les </w:t>
      </w:r>
      <w:r w:rsidR="00EF61ED" w:rsidRPr="004B0AF2">
        <w:rPr>
          <w:lang w:val="fr-FR"/>
        </w:rPr>
        <w:t>stratégies</w:t>
      </w:r>
      <w:r w:rsidR="0006554D" w:rsidRPr="004B0AF2">
        <w:rPr>
          <w:lang w:val="fr-FR"/>
        </w:rPr>
        <w:t>.</w:t>
      </w:r>
    </w:p>
    <w:p w14:paraId="6BAAAABC" w14:textId="0CAEEE65" w:rsidR="00894647" w:rsidRPr="004B0AF2" w:rsidRDefault="00926B46" w:rsidP="00E42C9B">
      <w:pPr>
        <w:rPr>
          <w:lang w:val="fr-FR"/>
        </w:rPr>
      </w:pPr>
      <w:r w:rsidRPr="004B0AF2">
        <w:rPr>
          <w:lang w:val="fr-FR"/>
        </w:rPr>
        <w:t>Étant donné que</w:t>
      </w:r>
      <w:r w:rsidR="0006554D" w:rsidRPr="004B0AF2">
        <w:rPr>
          <w:lang w:val="fr-FR"/>
        </w:rPr>
        <w:t xml:space="preserve"> Broadcom a commencé à définir les exigences </w:t>
      </w:r>
      <w:r w:rsidR="00FB5218" w:rsidRPr="004B0AF2">
        <w:rPr>
          <w:lang w:val="fr-FR"/>
        </w:rPr>
        <w:t>concernant</w:t>
      </w:r>
      <w:r w:rsidRPr="004B0AF2">
        <w:rPr>
          <w:lang w:val="fr-FR"/>
        </w:rPr>
        <w:t xml:space="preserve"> la mise en œuvre de cette partie du mandat</w:t>
      </w:r>
      <w:r w:rsidR="0006554D" w:rsidRPr="004B0AF2">
        <w:rPr>
          <w:lang w:val="fr-FR"/>
        </w:rPr>
        <w:t xml:space="preserve">, il </w:t>
      </w:r>
      <w:r w:rsidRPr="004B0AF2">
        <w:rPr>
          <w:lang w:val="fr-FR"/>
        </w:rPr>
        <w:t xml:space="preserve">apparaît clairement </w:t>
      </w:r>
      <w:r w:rsidR="0006554D" w:rsidRPr="004B0AF2">
        <w:rPr>
          <w:lang w:val="fr-FR"/>
        </w:rPr>
        <w:t xml:space="preserve">que la mise en place d'un tel mécanisme ne </w:t>
      </w:r>
      <w:r w:rsidRPr="004B0AF2">
        <w:rPr>
          <w:lang w:val="fr-FR"/>
        </w:rPr>
        <w:t xml:space="preserve">laisserait </w:t>
      </w:r>
      <w:r w:rsidR="0006554D" w:rsidRPr="004B0AF2">
        <w:rPr>
          <w:lang w:val="fr-FR"/>
        </w:rPr>
        <w:t xml:space="preserve">pas de place à d'autres </w:t>
      </w:r>
      <w:r w:rsidR="00671011" w:rsidRPr="004B0AF2">
        <w:rPr>
          <w:lang w:val="fr-FR"/>
        </w:rPr>
        <w:t>solutions</w:t>
      </w:r>
      <w:r w:rsidRPr="004B0AF2">
        <w:rPr>
          <w:lang w:val="fr-FR"/>
        </w:rPr>
        <w:t xml:space="preserve">, et </w:t>
      </w:r>
      <w:r w:rsidR="00F740DB" w:rsidRPr="004B0AF2">
        <w:rPr>
          <w:lang w:val="fr-FR"/>
        </w:rPr>
        <w:t xml:space="preserve">il sera sans aucun doute difficile à de nombreux égard de trouver </w:t>
      </w:r>
      <w:r w:rsidRPr="004B0AF2">
        <w:rPr>
          <w:lang w:val="fr-FR"/>
        </w:rPr>
        <w:t>le mécanisme</w:t>
      </w:r>
      <w:r w:rsidR="00F740DB" w:rsidRPr="004B0AF2">
        <w:rPr>
          <w:lang w:val="fr-FR"/>
        </w:rPr>
        <w:t xml:space="preserve"> qui conviendra</w:t>
      </w:r>
      <w:r w:rsidR="00894647" w:rsidRPr="004B0AF2">
        <w:rPr>
          <w:lang w:val="fr-FR"/>
        </w:rPr>
        <w:t>.</w:t>
      </w:r>
    </w:p>
    <w:p w14:paraId="4E0DEE5D" w14:textId="19BCC044" w:rsidR="00F369F6" w:rsidRPr="004B0AF2" w:rsidRDefault="0006554D" w:rsidP="00862A37">
      <w:pPr>
        <w:pStyle w:val="Headingib"/>
        <w:rPr>
          <w:bCs w:val="0"/>
          <w:i w:val="0"/>
          <w:iCs/>
          <w:lang w:val="fr-FR"/>
        </w:rPr>
      </w:pPr>
      <w:r w:rsidRPr="004B0AF2">
        <w:rPr>
          <w:lang w:val="fr-FR"/>
        </w:rPr>
        <w:t>Intention sous-tendant la proposition de modification de la Résolution 22</w:t>
      </w:r>
    </w:p>
    <w:p w14:paraId="4893F163" w14:textId="2E395616" w:rsidR="0006554D" w:rsidRPr="004B0AF2" w:rsidRDefault="0006554D" w:rsidP="00E42C9B">
      <w:pPr>
        <w:rPr>
          <w:lang w:val="fr-FR"/>
        </w:rPr>
      </w:pPr>
      <w:r w:rsidRPr="004B0AF2">
        <w:rPr>
          <w:lang w:val="fr-FR"/>
        </w:rPr>
        <w:t xml:space="preserve">Compte tenu de ce mécanisme, Broadcom propose de modifier la Résolution 22 afin que le </w:t>
      </w:r>
      <w:r w:rsidRPr="004B0AF2">
        <w:rPr>
          <w:i/>
          <w:iCs/>
          <w:lang w:val="fr-FR"/>
        </w:rPr>
        <w:t>décide</w:t>
      </w:r>
      <w:r w:rsidRPr="004B0AF2">
        <w:rPr>
          <w:lang w:val="fr-FR"/>
        </w:rPr>
        <w:t xml:space="preserve"> précise qu'il est demandé de </w:t>
      </w:r>
      <w:r w:rsidR="00926B46" w:rsidRPr="004B0AF2">
        <w:rPr>
          <w:lang w:val="fr-FR"/>
        </w:rPr>
        <w:t xml:space="preserve">ne créer </w:t>
      </w:r>
      <w:r w:rsidRPr="004B0AF2">
        <w:rPr>
          <w:lang w:val="fr-FR"/>
        </w:rPr>
        <w:t xml:space="preserve">qu'un seul mécanisme </w:t>
      </w:r>
      <w:r w:rsidR="00F740DB" w:rsidRPr="004B0AF2">
        <w:rPr>
          <w:lang w:val="fr-FR"/>
        </w:rPr>
        <w:t>pour les</w:t>
      </w:r>
      <w:r w:rsidR="00926B46" w:rsidRPr="004B0AF2">
        <w:rPr>
          <w:lang w:val="fr-FR"/>
        </w:rPr>
        <w:t xml:space="preserve"> </w:t>
      </w:r>
      <w:r w:rsidRPr="004B0AF2">
        <w:rPr>
          <w:lang w:val="fr-FR"/>
        </w:rPr>
        <w:t xml:space="preserve">stratégies </w:t>
      </w:r>
      <w:r w:rsidR="00F740DB" w:rsidRPr="004B0AF2">
        <w:rPr>
          <w:lang w:val="fr-FR"/>
        </w:rPr>
        <w:t>qui englobe les</w:t>
      </w:r>
      <w:r w:rsidRPr="004B0AF2">
        <w:rPr>
          <w:lang w:val="fr-FR"/>
        </w:rPr>
        <w:t xml:space="preserve"> technologies nouvelles et émergentes.</w:t>
      </w:r>
    </w:p>
    <w:p w14:paraId="46A52F5A" w14:textId="3B2F48B0" w:rsidR="00894647" w:rsidRPr="004B0AF2" w:rsidRDefault="0006554D" w:rsidP="00E42C9B">
      <w:pPr>
        <w:rPr>
          <w:lang w:val="fr-FR"/>
        </w:rPr>
      </w:pPr>
      <w:r w:rsidRPr="004B0AF2">
        <w:rPr>
          <w:lang w:val="fr-FR"/>
        </w:rPr>
        <w:t>Dans cette optique, le présent document propose un avant-projet de modifications pouvant être apportées à la Résolution 22. La réorganisation proposée permet de regrouper les trois points du</w:t>
      </w:r>
      <w:r w:rsidR="00862A37" w:rsidRPr="004B0AF2">
        <w:rPr>
          <w:lang w:val="fr-FR"/>
        </w:rPr>
        <w:t> </w:t>
      </w:r>
      <w:r w:rsidRPr="004B0AF2">
        <w:rPr>
          <w:i/>
          <w:iCs/>
          <w:lang w:val="fr-FR"/>
        </w:rPr>
        <w:t>décide</w:t>
      </w:r>
      <w:r w:rsidRPr="004B0AF2">
        <w:rPr>
          <w:lang w:val="fr-FR"/>
        </w:rPr>
        <w:t xml:space="preserve"> en un seul.</w:t>
      </w:r>
    </w:p>
    <w:p w14:paraId="4A1674EC" w14:textId="77777777" w:rsidR="00894647" w:rsidRPr="004B0AF2" w:rsidRDefault="00894647" w:rsidP="00E42C9B">
      <w:pPr>
        <w:tabs>
          <w:tab w:val="clear" w:pos="1134"/>
          <w:tab w:val="clear" w:pos="1871"/>
          <w:tab w:val="clear" w:pos="2268"/>
        </w:tabs>
        <w:overflowPunct/>
        <w:autoSpaceDE/>
        <w:autoSpaceDN/>
        <w:adjustRightInd/>
        <w:spacing w:before="0"/>
        <w:textAlignment w:val="auto"/>
        <w:rPr>
          <w:lang w:val="fr-FR"/>
        </w:rPr>
      </w:pPr>
      <w:r w:rsidRPr="004B0AF2">
        <w:rPr>
          <w:lang w:val="fr-FR"/>
        </w:rPr>
        <w:br w:type="page"/>
      </w:r>
    </w:p>
    <w:p w14:paraId="7894F971" w14:textId="77777777" w:rsidR="00EF7511" w:rsidRPr="004B0AF2" w:rsidRDefault="0019422D" w:rsidP="00E42C9B">
      <w:pPr>
        <w:pStyle w:val="Proposal"/>
        <w:rPr>
          <w:lang w:val="fr-FR"/>
        </w:rPr>
      </w:pPr>
      <w:r w:rsidRPr="004B0AF2">
        <w:rPr>
          <w:lang w:val="fr-FR"/>
        </w:rPr>
        <w:lastRenderedPageBreak/>
        <w:t>MOD</w:t>
      </w:r>
      <w:r w:rsidRPr="004B0AF2">
        <w:rPr>
          <w:lang w:val="fr-FR"/>
        </w:rPr>
        <w:tab/>
        <w:t>TSAG/25/4</w:t>
      </w:r>
    </w:p>
    <w:p w14:paraId="06324D2E" w14:textId="53B67F80" w:rsidR="0019422D" w:rsidRPr="004B0AF2" w:rsidRDefault="0019422D" w:rsidP="00E42C9B">
      <w:pPr>
        <w:pStyle w:val="ResNo"/>
        <w:rPr>
          <w:rStyle w:val="href"/>
          <w:lang w:val="fr-FR"/>
        </w:rPr>
      </w:pPr>
      <w:bookmarkStart w:id="281" w:name="_Toc111647800"/>
      <w:bookmarkStart w:id="282" w:name="_Toc111648439"/>
      <w:r w:rsidRPr="004B0AF2">
        <w:rPr>
          <w:lang w:val="fr-FR"/>
        </w:rPr>
        <w:t xml:space="preserve">RÉSOLUTION </w:t>
      </w:r>
      <w:r w:rsidRPr="004B0AF2">
        <w:rPr>
          <w:rStyle w:val="href"/>
          <w:lang w:val="fr-FR"/>
        </w:rPr>
        <w:t xml:space="preserve">22 </w:t>
      </w:r>
      <w:r w:rsidRPr="004B0AF2">
        <w:rPr>
          <w:lang w:val="fr-FR"/>
        </w:rPr>
        <w:t>(R</w:t>
      </w:r>
      <w:r w:rsidRPr="004B0AF2">
        <w:rPr>
          <w:caps w:val="0"/>
          <w:lang w:val="fr-FR"/>
        </w:rPr>
        <w:t>év</w:t>
      </w:r>
      <w:r w:rsidRPr="004B0AF2">
        <w:rPr>
          <w:lang w:val="fr-FR"/>
        </w:rPr>
        <w:t xml:space="preserve">. </w:t>
      </w:r>
      <w:del w:id="283" w:author="Lupo, Céline" w:date="2024-09-23T15:41:00Z">
        <w:r w:rsidRPr="004B0AF2" w:rsidDel="004C492F">
          <w:rPr>
            <w:rFonts w:hAnsi="Times New Roman Bold"/>
            <w:lang w:val="fr-FR"/>
          </w:rPr>
          <w:delText>G</w:delText>
        </w:r>
        <w:r w:rsidRPr="004B0AF2" w:rsidDel="004C492F">
          <w:rPr>
            <w:rFonts w:hAnsi="Times New Roman Bold"/>
            <w:caps w:val="0"/>
            <w:lang w:val="fr-FR"/>
          </w:rPr>
          <w:delText>en</w:delText>
        </w:r>
        <w:r w:rsidRPr="004B0AF2" w:rsidDel="004C492F">
          <w:rPr>
            <w:caps w:val="0"/>
            <w:lang w:val="fr-FR"/>
          </w:rPr>
          <w:delText>è</w:delText>
        </w:r>
        <w:r w:rsidRPr="004B0AF2" w:rsidDel="004C492F">
          <w:rPr>
            <w:rFonts w:hAnsi="Times New Roman Bold"/>
            <w:caps w:val="0"/>
            <w:lang w:val="fr-FR"/>
          </w:rPr>
          <w:delText>ve</w:delText>
        </w:r>
        <w:r w:rsidRPr="004B0AF2" w:rsidDel="004C492F">
          <w:rPr>
            <w:rFonts w:hAnsi="Times New Roman Bold"/>
            <w:lang w:val="fr-FR"/>
          </w:rPr>
          <w:delText>, 2022</w:delText>
        </w:r>
      </w:del>
      <w:ins w:id="284" w:author="Lupo, Céline" w:date="2024-09-23T15:43:00Z">
        <w:r w:rsidR="004C492F" w:rsidRPr="004B0AF2">
          <w:rPr>
            <w:rFonts w:hAnsi="Times New Roman Bold"/>
            <w:caps w:val="0"/>
            <w:lang w:val="fr-FR"/>
          </w:rPr>
          <w:t>N</w:t>
        </w:r>
      </w:ins>
      <w:ins w:id="285" w:author="Lupo, Céline" w:date="2024-09-23T15:42:00Z">
        <w:r w:rsidR="004C492F" w:rsidRPr="004B0AF2">
          <w:rPr>
            <w:rFonts w:hAnsi="Times New Roman Bold"/>
            <w:caps w:val="0"/>
            <w:lang w:val="fr-FR"/>
          </w:rPr>
          <w:t xml:space="preserve">ew </w:t>
        </w:r>
      </w:ins>
      <w:ins w:id="286" w:author="Lupo, Céline" w:date="2024-09-23T15:43:00Z">
        <w:r w:rsidR="004C492F" w:rsidRPr="004B0AF2">
          <w:rPr>
            <w:rFonts w:hAnsi="Times New Roman Bold"/>
            <w:caps w:val="0"/>
            <w:lang w:val="fr-FR"/>
          </w:rPr>
          <w:t>D</w:t>
        </w:r>
      </w:ins>
      <w:ins w:id="287" w:author="Lupo, Céline" w:date="2024-09-23T15:42:00Z">
        <w:r w:rsidR="004C492F" w:rsidRPr="004B0AF2">
          <w:rPr>
            <w:rFonts w:hAnsi="Times New Roman Bold"/>
            <w:caps w:val="0"/>
            <w:lang w:val="fr-FR"/>
          </w:rPr>
          <w:t>elhi, 2024</w:t>
        </w:r>
      </w:ins>
      <w:r w:rsidR="004C492F" w:rsidRPr="004B0AF2">
        <w:rPr>
          <w:caps w:val="0"/>
          <w:lang w:val="fr-FR"/>
        </w:rPr>
        <w:t>)</w:t>
      </w:r>
      <w:bookmarkEnd w:id="281"/>
      <w:bookmarkEnd w:id="282"/>
    </w:p>
    <w:p w14:paraId="52C78B31" w14:textId="77777777" w:rsidR="0019422D" w:rsidRPr="004B0AF2" w:rsidRDefault="0019422D" w:rsidP="00E42C9B">
      <w:pPr>
        <w:pStyle w:val="Restitle"/>
        <w:rPr>
          <w:lang w:val="fr-FR"/>
        </w:rPr>
      </w:pPr>
      <w:bookmarkStart w:id="288" w:name="_Toc111647801"/>
      <w:bookmarkStart w:id="289" w:name="_Toc111648440"/>
      <w:r w:rsidRPr="004B0AF2">
        <w:rPr>
          <w:lang w:val="fr-FR"/>
        </w:rPr>
        <w:t>Pouvoir conféré au Groupe consultatif de la normalisation des</w:t>
      </w:r>
      <w:r w:rsidRPr="004B0AF2">
        <w:rPr>
          <w:lang w:val="fr-FR"/>
        </w:rPr>
        <w:br/>
        <w:t>télécommunications d'agir entre les assemblées mondiales</w:t>
      </w:r>
      <w:r w:rsidRPr="004B0AF2">
        <w:rPr>
          <w:lang w:val="fr-FR"/>
        </w:rPr>
        <w:br/>
        <w:t>de normalisation des télécommunications</w:t>
      </w:r>
      <w:bookmarkEnd w:id="288"/>
      <w:bookmarkEnd w:id="289"/>
    </w:p>
    <w:p w14:paraId="4C33BA74" w14:textId="237BA00A" w:rsidR="0019422D" w:rsidRPr="004B0AF2" w:rsidRDefault="0019422D" w:rsidP="00E42C9B">
      <w:pPr>
        <w:pStyle w:val="Resref"/>
        <w:rPr>
          <w:lang w:val="fr-FR"/>
        </w:rPr>
      </w:pPr>
      <w:r w:rsidRPr="004B0AF2">
        <w:rPr>
          <w:lang w:val="fr-FR"/>
        </w:rPr>
        <w:t xml:space="preserve">(Genève, 1996; Montréal, 2000; Florianópolis, 2004; Johannesburg, 2008; </w:t>
      </w:r>
      <w:r w:rsidRPr="004B0AF2">
        <w:rPr>
          <w:lang w:val="fr-FR"/>
        </w:rPr>
        <w:br/>
        <w:t>Dubaï, 2012; Hammamet, 2016; Genève, 2022</w:t>
      </w:r>
      <w:ins w:id="290" w:author="Lupo, Céline" w:date="2024-09-23T15:43:00Z">
        <w:r w:rsidR="004C492F" w:rsidRPr="004B0AF2">
          <w:rPr>
            <w:lang w:val="fr-FR"/>
          </w:rPr>
          <w:t>; New Delhi, 2024</w:t>
        </w:r>
      </w:ins>
      <w:r w:rsidRPr="004B0AF2">
        <w:rPr>
          <w:lang w:val="fr-FR"/>
        </w:rPr>
        <w:t>)</w:t>
      </w:r>
    </w:p>
    <w:p w14:paraId="7784E44E" w14:textId="2F251217" w:rsidR="0019422D" w:rsidRPr="004B0AF2" w:rsidRDefault="0019422D" w:rsidP="00E42C9B">
      <w:pPr>
        <w:pStyle w:val="Normalaftertitle0"/>
        <w:rPr>
          <w:lang w:val="fr-FR"/>
        </w:rPr>
      </w:pPr>
      <w:r w:rsidRPr="004B0AF2">
        <w:rPr>
          <w:lang w:val="fr-FR"/>
        </w:rPr>
        <w:t>L'Assemblée mondiale de normalisation des télécommunications (</w:t>
      </w:r>
      <w:del w:id="291" w:author="Lupo, Céline" w:date="2024-09-23T15:43:00Z">
        <w:r w:rsidRPr="004B0AF2" w:rsidDel="004C492F">
          <w:rPr>
            <w:lang w:val="fr-FR"/>
          </w:rPr>
          <w:delText>Genève, 2022</w:delText>
        </w:r>
      </w:del>
      <w:ins w:id="292" w:author="Lupo, Céline" w:date="2024-09-23T15:43:00Z">
        <w:r w:rsidR="004C492F" w:rsidRPr="004B0AF2">
          <w:rPr>
            <w:lang w:val="fr-FR"/>
          </w:rPr>
          <w:t>New Delhi, 2024</w:t>
        </w:r>
      </w:ins>
      <w:r w:rsidRPr="004B0AF2">
        <w:rPr>
          <w:lang w:val="fr-FR"/>
        </w:rPr>
        <w:t>),</w:t>
      </w:r>
    </w:p>
    <w:p w14:paraId="40378151" w14:textId="77777777" w:rsidR="0019422D" w:rsidRPr="004B0AF2" w:rsidRDefault="0019422D" w:rsidP="00E42C9B">
      <w:pPr>
        <w:pStyle w:val="Call"/>
        <w:rPr>
          <w:lang w:val="fr-FR"/>
        </w:rPr>
      </w:pPr>
      <w:r w:rsidRPr="004B0AF2">
        <w:rPr>
          <w:lang w:val="fr-FR"/>
        </w:rPr>
        <w:t>considérant</w:t>
      </w:r>
    </w:p>
    <w:p w14:paraId="2C68D95E" w14:textId="77777777" w:rsidR="0019422D" w:rsidRPr="004B0AF2" w:rsidRDefault="0019422D" w:rsidP="00E42C9B">
      <w:pPr>
        <w:rPr>
          <w:lang w:val="fr-FR"/>
        </w:rPr>
      </w:pPr>
      <w:r w:rsidRPr="004B0AF2">
        <w:rPr>
          <w:i/>
          <w:iCs/>
          <w:lang w:val="fr-FR"/>
        </w:rPr>
        <w:t>a)</w:t>
      </w:r>
      <w:r w:rsidRPr="004B0AF2">
        <w:rPr>
          <w:lang w:val="fr-FR"/>
        </w:rPr>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14:paraId="4D67B5ED" w14:textId="77777777" w:rsidR="0019422D" w:rsidRPr="004B0AF2" w:rsidRDefault="0019422D" w:rsidP="00E42C9B">
      <w:pPr>
        <w:rPr>
          <w:lang w:val="fr-FR"/>
        </w:rPr>
      </w:pPr>
      <w:r w:rsidRPr="004B0AF2">
        <w:rPr>
          <w:i/>
          <w:iCs/>
          <w:lang w:val="fr-FR"/>
        </w:rPr>
        <w:t>b)</w:t>
      </w:r>
      <w:r w:rsidRPr="004B0AF2">
        <w:rPr>
          <w:lang w:val="fr-FR"/>
        </w:rPr>
        <w:tab/>
        <w:t>que l'évolution rapide de l'environnement des télécommunications/</w:t>
      </w:r>
      <w:r w:rsidRPr="004B0AF2">
        <w:rPr>
          <w:color w:val="000000"/>
          <w:lang w:val="fr-FR"/>
        </w:rPr>
        <w:t>technologies de l'information et de la communication (</w:t>
      </w:r>
      <w:r w:rsidRPr="004B0AF2">
        <w:rPr>
          <w:lang w:val="fr-FR"/>
        </w:rPr>
        <w:t>TIC</w:t>
      </w:r>
      <w:r w:rsidRPr="004B0AF2">
        <w:rPr>
          <w:color w:val="000000"/>
          <w:lang w:val="fr-FR"/>
        </w:rPr>
        <w:t xml:space="preserve">) </w:t>
      </w:r>
      <w:r w:rsidRPr="004B0AF2">
        <w:rPr>
          <w:lang w:val="fr-FR"/>
        </w:rPr>
        <w:t>et du secteur industriel lié aux télécommunications/TIC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14:paraId="1EBB2994" w14:textId="77777777" w:rsidR="0019422D" w:rsidRPr="004B0AF2" w:rsidRDefault="0019422D" w:rsidP="00E42C9B">
      <w:pPr>
        <w:rPr>
          <w:lang w:val="fr-FR"/>
        </w:rPr>
      </w:pPr>
      <w:r w:rsidRPr="004B0AF2">
        <w:rPr>
          <w:i/>
          <w:iCs/>
          <w:lang w:val="fr-FR"/>
        </w:rPr>
        <w:t>c)</w:t>
      </w:r>
      <w:r w:rsidRPr="004B0AF2">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0D36DC80" w14:textId="493C9DAC" w:rsidR="0019422D" w:rsidRPr="004B0AF2" w:rsidRDefault="0019422D" w:rsidP="00E42C9B">
      <w:pPr>
        <w:rPr>
          <w:lang w:val="fr-FR"/>
        </w:rPr>
      </w:pPr>
      <w:r w:rsidRPr="004B0AF2">
        <w:rPr>
          <w:i/>
          <w:iCs/>
          <w:lang w:val="fr-FR"/>
        </w:rPr>
        <w:t>d)</w:t>
      </w:r>
      <w:r w:rsidRPr="004B0AF2">
        <w:rPr>
          <w:lang w:val="fr-FR"/>
        </w:rPr>
        <w:tab/>
        <w:t>que, par la Résolution</w:t>
      </w:r>
      <w:r w:rsidR="00B221AF" w:rsidRPr="004B0AF2">
        <w:rPr>
          <w:lang w:val="fr-FR"/>
        </w:rPr>
        <w:t xml:space="preserve"> </w:t>
      </w:r>
      <w:r w:rsidRPr="004B0AF2">
        <w:rPr>
          <w:lang w:val="fr-FR"/>
        </w:rPr>
        <w:t>122 (Rév. Guadalajara, 2010), le Directeur du Bureau de la normalisation des télécommunications (TSB) a été chargé, en consultation avec les organismes compétents et avec les membres de l'UIT, ainsi qu'en collaboration avec le Secteur des radiocommunications (UIT</w:t>
      </w:r>
      <w:r w:rsidRPr="004B0AF2">
        <w:rPr>
          <w:lang w:val="fr-FR"/>
        </w:rPr>
        <w:noBreakHyphen/>
        <w:t>R) et le Secteur du développement des télécommunications de l'UIT (UIT</w:t>
      </w:r>
      <w:r w:rsidRPr="004B0AF2">
        <w:rPr>
          <w:lang w:val="fr-FR"/>
        </w:rPr>
        <w:noBreakHyphen/>
        <w:t>D), le cas échéant, de continuer d'organiser un colloque mondial sur la normalisation (GSS);</w:t>
      </w:r>
    </w:p>
    <w:p w14:paraId="0CB5C3CA" w14:textId="77777777" w:rsidR="0019422D" w:rsidRPr="004B0AF2" w:rsidRDefault="0019422D" w:rsidP="00E42C9B">
      <w:pPr>
        <w:rPr>
          <w:lang w:val="fr-FR"/>
        </w:rPr>
      </w:pPr>
      <w:r w:rsidRPr="004B0AF2">
        <w:rPr>
          <w:i/>
          <w:iCs/>
          <w:lang w:val="fr-FR"/>
        </w:rPr>
        <w:t>e)</w:t>
      </w:r>
      <w:r w:rsidRPr="004B0AF2">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3424D315" w14:textId="77777777" w:rsidR="0019422D" w:rsidRPr="004B0AF2" w:rsidRDefault="0019422D" w:rsidP="00E42C9B">
      <w:pPr>
        <w:rPr>
          <w:lang w:val="fr-FR"/>
        </w:rPr>
      </w:pPr>
      <w:r w:rsidRPr="004B0AF2">
        <w:rPr>
          <w:i/>
          <w:iCs/>
          <w:lang w:val="fr-FR"/>
        </w:rPr>
        <w:t>f)</w:t>
      </w:r>
      <w:r w:rsidRPr="004B0AF2">
        <w:rPr>
          <w:lang w:val="fr-FR"/>
        </w:rPr>
        <w:tab/>
        <w:t>que le GCNT continue de soumettre des propositions visant à améliorer l'efficacité de fonctionnement de l'UIT</w:t>
      </w:r>
      <w:r w:rsidRPr="004B0AF2">
        <w:rPr>
          <w:lang w:val="fr-FR"/>
        </w:rPr>
        <w:noBreakHyphen/>
        <w:t>T et la qualité des Recommandations UIT</w:t>
      </w:r>
      <w:r w:rsidRPr="004B0AF2">
        <w:rPr>
          <w:lang w:val="fr-FR"/>
        </w:rPr>
        <w:noBreakHyphen/>
        <w:t>T et préconisant des méthodes de coordination et de coopération;</w:t>
      </w:r>
    </w:p>
    <w:p w14:paraId="03C29709" w14:textId="77777777" w:rsidR="0019422D" w:rsidRPr="004B0AF2" w:rsidRDefault="0019422D" w:rsidP="00E42C9B">
      <w:pPr>
        <w:rPr>
          <w:lang w:val="fr-FR"/>
        </w:rPr>
      </w:pPr>
      <w:r w:rsidRPr="004B0AF2">
        <w:rPr>
          <w:i/>
          <w:iCs/>
          <w:lang w:val="fr-FR"/>
        </w:rPr>
        <w:t>g)</w:t>
      </w:r>
      <w:r w:rsidRPr="004B0AF2">
        <w:rPr>
          <w:lang w:val="fr-FR"/>
        </w:rPr>
        <w:tab/>
        <w:t>que le GCNT contribue à améliorer la coordination du processus d'étude et à mettre sur pied des processus de prise de décisions améliorés pour les domaines d'activité importants de l'UIT</w:t>
      </w:r>
      <w:r w:rsidRPr="004B0AF2">
        <w:rPr>
          <w:lang w:val="fr-FR"/>
        </w:rPr>
        <w:noBreakHyphen/>
        <w:t>T;</w:t>
      </w:r>
    </w:p>
    <w:p w14:paraId="5B28F5E8" w14:textId="77777777" w:rsidR="0019422D" w:rsidRPr="004B0AF2" w:rsidRDefault="0019422D" w:rsidP="00E42C9B">
      <w:pPr>
        <w:rPr>
          <w:lang w:val="fr-FR"/>
        </w:rPr>
      </w:pPr>
      <w:r w:rsidRPr="004B0AF2">
        <w:rPr>
          <w:i/>
          <w:iCs/>
          <w:lang w:val="fr-FR"/>
        </w:rPr>
        <w:t>h)</w:t>
      </w:r>
      <w:r w:rsidRPr="004B0AF2">
        <w:rPr>
          <w:lang w:val="fr-FR"/>
        </w:rPr>
        <w:tab/>
        <w:t>que des procédures administratives souples, y compris celles relatives à des considérations budgétaires, sont nécessaires pour s'adapter à l'évolution rapide de l'environnement des télécommunications/TIC;</w:t>
      </w:r>
    </w:p>
    <w:p w14:paraId="4D6EA39E" w14:textId="29A19D4F" w:rsidR="0019422D" w:rsidRPr="004B0AF2" w:rsidRDefault="0019422D" w:rsidP="00E42C9B">
      <w:pPr>
        <w:rPr>
          <w:lang w:val="fr-FR"/>
        </w:rPr>
      </w:pPr>
      <w:r w:rsidRPr="004B0AF2">
        <w:rPr>
          <w:i/>
          <w:iCs/>
          <w:lang w:val="fr-FR"/>
        </w:rPr>
        <w:lastRenderedPageBreak/>
        <w:t>i)</w:t>
      </w:r>
      <w:r w:rsidRPr="004B0AF2">
        <w:rPr>
          <w:lang w:val="fr-FR"/>
        </w:rPr>
        <w:tab/>
        <w:t>qu'il est important que le GCNT agisse pendant les quatre années qui séparent les AMNT pour répondre en temps voulu aux besoins du marché et soit en mesure d'examiner des questions imprévues nécessitant l'adoption de mesures urgentes</w:t>
      </w:r>
      <w:r w:rsidRPr="004B0AF2">
        <w:rPr>
          <w:color w:val="000000"/>
          <w:lang w:val="fr-FR"/>
        </w:rPr>
        <w:t xml:space="preserve"> pendant la période séparant</w:t>
      </w:r>
      <w:r w:rsidRPr="004B0AF2">
        <w:rPr>
          <w:lang w:val="fr-FR"/>
        </w:rPr>
        <w:t xml:space="preserve"> deux</w:t>
      </w:r>
      <w:r w:rsidR="005E2997" w:rsidRPr="004B0AF2">
        <w:rPr>
          <w:lang w:val="fr-FR"/>
        </w:rPr>
        <w:t> </w:t>
      </w:r>
      <w:r w:rsidRPr="004B0AF2">
        <w:rPr>
          <w:lang w:val="fr-FR"/>
        </w:rPr>
        <w:t>assemblées;</w:t>
      </w:r>
    </w:p>
    <w:p w14:paraId="2887B22D" w14:textId="77777777" w:rsidR="0019422D" w:rsidRPr="004B0AF2" w:rsidRDefault="0019422D" w:rsidP="00E42C9B">
      <w:pPr>
        <w:rPr>
          <w:lang w:val="fr-FR"/>
        </w:rPr>
      </w:pPr>
      <w:r w:rsidRPr="004B0AF2">
        <w:rPr>
          <w:i/>
          <w:iCs/>
          <w:lang w:val="fr-FR"/>
        </w:rPr>
        <w:t>j)</w:t>
      </w:r>
      <w:r w:rsidRPr="004B0AF2">
        <w:rPr>
          <w:lang w:val="fr-FR"/>
        </w:rPr>
        <w:tab/>
        <w:t>qu'il est souhaitable que le GCNT examine les incidences des technologies nouvelles et émergentes sur les activités de normalisation de l'UIT-T relatives aux questions techniques, opérationnelles et tarifaires, sur la base des contributions soumises par les membres, et la manière dont ces technologies peuvent figurer dans le programme de travail de l'UIT-T;</w:t>
      </w:r>
    </w:p>
    <w:p w14:paraId="78CB30A6" w14:textId="77777777" w:rsidR="0019422D" w:rsidRPr="004B0AF2" w:rsidRDefault="0019422D" w:rsidP="00E42C9B">
      <w:pPr>
        <w:rPr>
          <w:lang w:val="fr-FR"/>
        </w:rPr>
      </w:pPr>
      <w:r w:rsidRPr="004B0AF2">
        <w:rPr>
          <w:i/>
          <w:iCs/>
          <w:lang w:val="fr-FR"/>
        </w:rPr>
        <w:t>k)</w:t>
      </w:r>
      <w:r w:rsidRPr="004B0AF2">
        <w:rPr>
          <w:lang w:val="fr-FR"/>
        </w:rPr>
        <w:tab/>
        <w:t>que le GCNT joue un rôle important en assurant, selon les besoins, une coordination entre les commissions d'études en matière de normalisation, notamment en évitant la redondance des tâches et en identifiant les liens et les dépendances entre les activités apparentées;</w:t>
      </w:r>
    </w:p>
    <w:p w14:paraId="26165B60" w14:textId="77777777" w:rsidR="0019422D" w:rsidRPr="004B0AF2" w:rsidRDefault="0019422D" w:rsidP="00E42C9B">
      <w:pPr>
        <w:rPr>
          <w:lang w:val="fr-FR"/>
        </w:rPr>
      </w:pPr>
      <w:r w:rsidRPr="004B0AF2">
        <w:rPr>
          <w:i/>
          <w:iCs/>
          <w:lang w:val="fr-FR"/>
        </w:rPr>
        <w:t>l)</w:t>
      </w:r>
      <w:r w:rsidRPr="004B0AF2">
        <w:rPr>
          <w:lang w:val="fr-FR"/>
        </w:rPr>
        <w:tab/>
        <w:t>que le GCNT, lorsqu'il fournit des avis aux commissions d'études, peut tenir compte des avis d'autres groupes;</w:t>
      </w:r>
    </w:p>
    <w:p w14:paraId="42BC2A25" w14:textId="77777777" w:rsidR="0019422D" w:rsidRPr="004B0AF2" w:rsidRDefault="0019422D" w:rsidP="00E42C9B">
      <w:pPr>
        <w:rPr>
          <w:color w:val="000000"/>
          <w:lang w:val="fr-FR"/>
        </w:rPr>
      </w:pPr>
      <w:r w:rsidRPr="004B0AF2">
        <w:rPr>
          <w:i/>
          <w:iCs/>
          <w:lang w:val="fr-FR"/>
        </w:rPr>
        <w:t>m</w:t>
      </w:r>
      <w:r w:rsidRPr="004B0AF2">
        <w:rPr>
          <w:lang w:val="fr-FR"/>
        </w:rPr>
        <w:t>)</w:t>
      </w:r>
      <w:r w:rsidRPr="004B0AF2">
        <w:rPr>
          <w:lang w:val="fr-FR"/>
        </w:rPr>
        <w:tab/>
      </w:r>
      <w:r w:rsidRPr="004B0AF2">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14:paraId="47A9B717" w14:textId="77777777" w:rsidR="0019422D" w:rsidRPr="004B0AF2" w:rsidRDefault="0019422D" w:rsidP="00E42C9B">
      <w:pPr>
        <w:rPr>
          <w:lang w:val="fr-FR"/>
        </w:rPr>
      </w:pPr>
      <w:r w:rsidRPr="004B0AF2">
        <w:rPr>
          <w:i/>
          <w:iCs/>
          <w:color w:val="000000"/>
          <w:lang w:val="fr-FR"/>
        </w:rPr>
        <w:t>n)</w:t>
      </w:r>
      <w:r w:rsidRPr="004B0AF2">
        <w:rPr>
          <w:color w:val="000000"/>
          <w:lang w:val="fr-FR"/>
        </w:rPr>
        <w:tab/>
      </w:r>
      <w:r w:rsidRPr="004B0AF2">
        <w:rPr>
          <w:lang w:val="fr-FR"/>
        </w:rPr>
        <w:t>qu'une coordination efficace entre les commissions d'études est indispensable pour permettre à l'UIT</w:t>
      </w:r>
      <w:r w:rsidRPr="004B0AF2">
        <w:rPr>
          <w:lang w:val="fr-FR"/>
        </w:rPr>
        <w:noBreakHyphen/>
        <w:t>T de répondre aux nouveaux défis dans le domaine de la normalisation ainsi qu'aux besoins de ses membres,</w:t>
      </w:r>
    </w:p>
    <w:p w14:paraId="54E1CB8A" w14:textId="77777777" w:rsidR="0019422D" w:rsidRPr="004B0AF2" w:rsidRDefault="0019422D" w:rsidP="00E42C9B">
      <w:pPr>
        <w:pStyle w:val="Call"/>
        <w:rPr>
          <w:lang w:val="fr-FR"/>
        </w:rPr>
      </w:pPr>
      <w:r w:rsidRPr="004B0AF2">
        <w:rPr>
          <w:lang w:val="fr-FR"/>
        </w:rPr>
        <w:t>notant</w:t>
      </w:r>
    </w:p>
    <w:p w14:paraId="754A5355" w14:textId="77777777" w:rsidR="0019422D" w:rsidRPr="004B0AF2" w:rsidRDefault="0019422D" w:rsidP="00E42C9B">
      <w:pPr>
        <w:rPr>
          <w:lang w:val="fr-FR"/>
        </w:rPr>
      </w:pPr>
      <w:r w:rsidRPr="004B0AF2">
        <w:rPr>
          <w:i/>
          <w:iCs/>
          <w:lang w:val="fr-FR"/>
        </w:rPr>
        <w:t>a)</w:t>
      </w:r>
      <w:r w:rsidRPr="004B0AF2">
        <w:rPr>
          <w:i/>
          <w:iCs/>
          <w:lang w:val="fr-FR"/>
        </w:rPr>
        <w:tab/>
      </w:r>
      <w:r w:rsidRPr="004B0AF2">
        <w:rPr>
          <w:lang w:val="fr-FR"/>
        </w:rPr>
        <w:t>que l'UIT-T est l'un des organismes mondiaux prééminents en matière de normalisation, qui regroupe des administrations, des équipementiers, des opérateurs et des régulateurs, des universités et des instituts de recherche;</w:t>
      </w:r>
    </w:p>
    <w:p w14:paraId="3F6BDACA" w14:textId="77777777" w:rsidR="0019422D" w:rsidRPr="004B0AF2" w:rsidRDefault="0019422D" w:rsidP="00E42C9B">
      <w:pPr>
        <w:rPr>
          <w:lang w:val="fr-FR"/>
        </w:rPr>
      </w:pPr>
      <w:r w:rsidRPr="004B0AF2">
        <w:rPr>
          <w:i/>
          <w:iCs/>
          <w:lang w:val="fr-FR"/>
        </w:rPr>
        <w:t>b)</w:t>
      </w:r>
      <w:r w:rsidRPr="004B0AF2">
        <w:rPr>
          <w:lang w:val="fr-FR"/>
        </w:rPr>
        <w:tab/>
        <w:t>que l'article 13 de la Convention définit les fonctions de l'AMNT et dispose notamment que celle-ci peut confier des questions spécifiques relevant de son domaine de compétence au GCNT en indiquant les mesures à prendre concernant ces questions;</w:t>
      </w:r>
    </w:p>
    <w:p w14:paraId="27B55B6A" w14:textId="77777777" w:rsidR="0019422D" w:rsidRPr="004B0AF2" w:rsidRDefault="0019422D" w:rsidP="00E42C9B">
      <w:pPr>
        <w:rPr>
          <w:lang w:val="fr-FR"/>
        </w:rPr>
      </w:pPr>
      <w:r w:rsidRPr="004B0AF2">
        <w:rPr>
          <w:i/>
          <w:iCs/>
          <w:lang w:val="fr-FR"/>
        </w:rPr>
        <w:t>c)</w:t>
      </w:r>
      <w:r w:rsidRPr="004B0AF2">
        <w:rPr>
          <w:lang w:val="fr-FR"/>
        </w:rPr>
        <w:tab/>
        <w:t>que le GCNT se réunit au moins une fois par an;</w:t>
      </w:r>
    </w:p>
    <w:p w14:paraId="7380B7CA" w14:textId="77777777" w:rsidR="0019422D" w:rsidRPr="004B0AF2" w:rsidRDefault="0019422D" w:rsidP="00E42C9B">
      <w:pPr>
        <w:rPr>
          <w:lang w:val="fr-FR"/>
        </w:rPr>
      </w:pPr>
      <w:r w:rsidRPr="004B0AF2">
        <w:rPr>
          <w:i/>
          <w:iCs/>
          <w:lang w:val="fr-FR"/>
        </w:rPr>
        <w:t>d)</w:t>
      </w:r>
      <w:r w:rsidRPr="004B0AF2">
        <w:rPr>
          <w:lang w:val="fr-FR"/>
        </w:rPr>
        <w:tab/>
        <w:t>que le GCNT a déjà prouvé qu'il savait être efficace sur des questions que lui a confiées l'AMNT;</w:t>
      </w:r>
    </w:p>
    <w:p w14:paraId="2C17A8C2" w14:textId="77777777" w:rsidR="0019422D" w:rsidRPr="004B0AF2" w:rsidRDefault="0019422D" w:rsidP="00E42C9B">
      <w:pPr>
        <w:rPr>
          <w:lang w:val="fr-FR"/>
        </w:rPr>
      </w:pPr>
      <w:r w:rsidRPr="004B0AF2">
        <w:rPr>
          <w:i/>
          <w:iCs/>
          <w:lang w:val="fr-FR"/>
        </w:rPr>
        <w:t>e)</w:t>
      </w:r>
      <w:r w:rsidRPr="004B0AF2">
        <w:rPr>
          <w:lang w:val="fr-FR"/>
        </w:rPr>
        <w:tab/>
        <w:t>qu'aux termes de la Résolution 68 (Rév. Hammamet, 2016) de l'AMNT,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22B1F55E" w14:textId="77777777" w:rsidR="0019422D" w:rsidRPr="004B0AF2" w:rsidRDefault="0019422D" w:rsidP="00E42C9B">
      <w:pPr>
        <w:rPr>
          <w:lang w:val="fr-FR"/>
        </w:rPr>
      </w:pPr>
      <w:r w:rsidRPr="004B0AF2">
        <w:rPr>
          <w:i/>
          <w:iCs/>
          <w:lang w:val="fr-FR"/>
        </w:rPr>
        <w:t>f)</w:t>
      </w:r>
      <w:r w:rsidRPr="004B0AF2">
        <w:rPr>
          <w:lang w:val="fr-FR"/>
        </w:rPr>
        <w:tab/>
        <w:t>qu'une coordination efficace peut être assurée dans le cadre d'activités conjointes de coordination, de réunions de groupes mixtes de Rapporteur, de notes de liaison entre les commissions d'études et de réunions des présidents des commissions d'études organisées par le Directeur du TSB, afin de répondre aux nouveaux défis dans le domaine de la normalisation ainsi qu'aux besoins des Membres de l'UIT-T,</w:t>
      </w:r>
    </w:p>
    <w:p w14:paraId="201ED74A" w14:textId="77777777" w:rsidR="0019422D" w:rsidRPr="004B0AF2" w:rsidRDefault="0019422D" w:rsidP="00E42C9B">
      <w:pPr>
        <w:pStyle w:val="Call"/>
        <w:rPr>
          <w:lang w:val="fr-FR"/>
        </w:rPr>
      </w:pPr>
      <w:r w:rsidRPr="004B0AF2">
        <w:rPr>
          <w:lang w:val="fr-FR"/>
        </w:rPr>
        <w:t>reconnaissant</w:t>
      </w:r>
    </w:p>
    <w:p w14:paraId="5A35F7F1" w14:textId="2B86A646" w:rsidR="0019422D" w:rsidRPr="004B0AF2" w:rsidRDefault="0019422D" w:rsidP="00E42C9B">
      <w:pPr>
        <w:rPr>
          <w:lang w:val="fr-FR"/>
        </w:rPr>
      </w:pPr>
      <w:r w:rsidRPr="004B0AF2">
        <w:rPr>
          <w:i/>
          <w:iCs/>
          <w:lang w:val="fr-FR"/>
        </w:rPr>
        <w:t>a)</w:t>
      </w:r>
      <w:r w:rsidRPr="004B0AF2">
        <w:rPr>
          <w:lang w:val="fr-FR"/>
        </w:rPr>
        <w:tab/>
        <w:t>qu'en vertu des numéros</w:t>
      </w:r>
      <w:r w:rsidR="00481EFF" w:rsidRPr="004B0AF2">
        <w:rPr>
          <w:lang w:val="fr-FR"/>
        </w:rPr>
        <w:t xml:space="preserve"> </w:t>
      </w:r>
      <w:r w:rsidRPr="004B0AF2">
        <w:rPr>
          <w:lang w:val="fr-FR"/>
        </w:rPr>
        <w:t>191A et 191B de la Convention, l'AMNT peut décider de créer ou de dissoudre d'autres groupes si nécessaire, ainsi que d'établir leurs mandats ou d'y mettre fin;</w:t>
      </w:r>
    </w:p>
    <w:p w14:paraId="6375AC05" w14:textId="77777777" w:rsidR="0019422D" w:rsidRPr="004B0AF2" w:rsidRDefault="0019422D" w:rsidP="00E42C9B">
      <w:pPr>
        <w:rPr>
          <w:lang w:val="fr-FR"/>
        </w:rPr>
      </w:pPr>
      <w:r w:rsidRPr="004B0AF2">
        <w:rPr>
          <w:i/>
          <w:iCs/>
          <w:lang w:val="fr-FR"/>
        </w:rPr>
        <w:t>b)</w:t>
      </w:r>
      <w:r w:rsidRPr="004B0AF2">
        <w:rPr>
          <w:lang w:val="fr-FR"/>
        </w:rPr>
        <w:tab/>
        <w:t>que la coordination devrait contribuer à améliorer l'efficacité des activités de l'UIT-T et ne devrait pas limiter les travaux menés par chaque commission d'études pour élaborer des Recommandations;</w:t>
      </w:r>
    </w:p>
    <w:p w14:paraId="345522FE" w14:textId="4653E254" w:rsidR="0019422D" w:rsidRPr="004B0AF2" w:rsidRDefault="0019422D" w:rsidP="00E42C9B">
      <w:pPr>
        <w:rPr>
          <w:lang w:val="fr-FR"/>
        </w:rPr>
      </w:pPr>
      <w:r w:rsidRPr="004B0AF2">
        <w:rPr>
          <w:i/>
          <w:iCs/>
          <w:lang w:val="fr-FR"/>
        </w:rPr>
        <w:lastRenderedPageBreak/>
        <w:t>c)</w:t>
      </w:r>
      <w:r w:rsidRPr="004B0AF2">
        <w:rPr>
          <w:lang w:val="fr-FR"/>
        </w:rPr>
        <w:tab/>
        <w:t>que les tâches accomplies par l'UIT-T portent sur des questions techniques, opérationnelles et tarifaires,</w:t>
      </w:r>
    </w:p>
    <w:p w14:paraId="412C48AF" w14:textId="77777777" w:rsidR="0019422D" w:rsidRPr="004B0AF2" w:rsidRDefault="0019422D" w:rsidP="00E42C9B">
      <w:pPr>
        <w:pStyle w:val="Call"/>
        <w:rPr>
          <w:lang w:val="fr-FR"/>
        </w:rPr>
      </w:pPr>
      <w:r w:rsidRPr="004B0AF2">
        <w:rPr>
          <w:lang w:val="fr-FR"/>
        </w:rPr>
        <w:t>décide</w:t>
      </w:r>
    </w:p>
    <w:p w14:paraId="5AED3651" w14:textId="77777777" w:rsidR="0019422D" w:rsidRPr="004B0AF2" w:rsidRDefault="0019422D" w:rsidP="00E42C9B">
      <w:pPr>
        <w:rPr>
          <w:lang w:val="fr-FR"/>
        </w:rPr>
      </w:pPr>
      <w:r w:rsidRPr="004B0AF2">
        <w:rPr>
          <w:lang w:val="fr-FR"/>
        </w:rPr>
        <w:t>1</w:t>
      </w:r>
      <w:r w:rsidRPr="004B0AF2">
        <w:rPr>
          <w:lang w:val="fr-FR"/>
        </w:rPr>
        <w:tab/>
        <w:t>de confier au GCNT les questions spécifiques suivantes relevant de sa compétence entre la présente Assemblée et la prochaine pour agir dans les domaines suivants, en consultation avec le Directeur du TSB:</w:t>
      </w:r>
    </w:p>
    <w:p w14:paraId="5949ABF9" w14:textId="77777777" w:rsidR="0019422D" w:rsidRPr="004B0AF2" w:rsidRDefault="0019422D" w:rsidP="00E42C9B">
      <w:pPr>
        <w:pStyle w:val="enumlev1"/>
        <w:rPr>
          <w:lang w:val="fr-FR"/>
        </w:rPr>
      </w:pPr>
      <w:r w:rsidRPr="004B0AF2">
        <w:rPr>
          <w:i/>
          <w:iCs/>
          <w:lang w:val="fr-FR"/>
        </w:rPr>
        <w:t>a)</w:t>
      </w:r>
      <w:r w:rsidRPr="004B0AF2">
        <w:rPr>
          <w:lang w:val="fr-FR"/>
        </w:rPr>
        <w:tab/>
        <w:t>fournir des lignes directrices de travail et s'assurer qu'elles sont efficaces, souples et à jour;</w:t>
      </w:r>
    </w:p>
    <w:p w14:paraId="7A575488" w14:textId="77777777" w:rsidR="0019422D" w:rsidRPr="004B0AF2" w:rsidRDefault="0019422D" w:rsidP="00E42C9B">
      <w:pPr>
        <w:pStyle w:val="enumlev1"/>
        <w:rPr>
          <w:lang w:val="fr-FR"/>
        </w:rPr>
      </w:pPr>
      <w:r w:rsidRPr="004B0AF2">
        <w:rPr>
          <w:i/>
          <w:iCs/>
          <w:lang w:val="fr-FR"/>
        </w:rPr>
        <w:t>b)</w:t>
      </w:r>
      <w:r w:rsidRPr="004B0AF2">
        <w:rPr>
          <w:lang w:val="fr-FR"/>
        </w:rPr>
        <w:tab/>
        <w:t>promouvoir les activités de normalisation hautement prioritaires, d'un point de vue mondial, relatives aux questions techniques, opérationnelles et tarifaires, sur la base des contributions soumises par les membres, et assurer la coordination entre les commissions d'études de l'UIT-T en la matière;</w:t>
      </w:r>
    </w:p>
    <w:p w14:paraId="0352E6E3" w14:textId="77777777" w:rsidR="0019422D" w:rsidRPr="004B0AF2" w:rsidRDefault="0019422D" w:rsidP="00E42C9B">
      <w:pPr>
        <w:pStyle w:val="enumlev1"/>
        <w:rPr>
          <w:lang w:val="fr-FR"/>
        </w:rPr>
      </w:pPr>
      <w:r w:rsidRPr="004B0AF2">
        <w:rPr>
          <w:i/>
          <w:iCs/>
          <w:lang w:val="fr-FR"/>
        </w:rPr>
        <w:t>c)</w:t>
      </w:r>
      <w:r w:rsidRPr="004B0AF2">
        <w:rPr>
          <w:lang w:val="fr-FR"/>
        </w:rPr>
        <w:tab/>
        <w:t>assumer la responsabilité des Recommandations UIT</w:t>
      </w:r>
      <w:r w:rsidRPr="004B0AF2">
        <w:rPr>
          <w:lang w:val="fr-FR"/>
        </w:rPr>
        <w:noBreakHyphen/>
        <w:t>T de la série A, et notamment celle de leur élaboration et de leur soumission pour approbation selon les procédures appropriées;</w:t>
      </w:r>
    </w:p>
    <w:p w14:paraId="1E704126" w14:textId="77777777" w:rsidR="0019422D" w:rsidRPr="004B0AF2" w:rsidRDefault="0019422D" w:rsidP="00E42C9B">
      <w:pPr>
        <w:pStyle w:val="enumlev1"/>
        <w:rPr>
          <w:lang w:val="fr-FR"/>
        </w:rPr>
      </w:pPr>
      <w:r w:rsidRPr="004B0AF2">
        <w:rPr>
          <w:i/>
          <w:iCs/>
          <w:lang w:val="fr-FR"/>
        </w:rPr>
        <w:t>d)</w:t>
      </w:r>
      <w:r w:rsidRPr="004B0AF2">
        <w:rPr>
          <w:lang w:val="fr-FR"/>
        </w:rPr>
        <w:tab/>
        <w:t>restructurer et créer des commissions d'études de l'UIT-T, compte tenu des besoins des membres de l'UIT</w:t>
      </w:r>
      <w:r w:rsidRPr="004B0AF2">
        <w:rPr>
          <w:lang w:val="fr-FR"/>
        </w:rPr>
        <w:noBreakHyphen/>
        <w:t xml:space="preserve">T et </w:t>
      </w:r>
      <w:r w:rsidRPr="004B0AF2">
        <w:rPr>
          <w:color w:val="000000"/>
          <w:lang w:val="fr-FR"/>
        </w:rPr>
        <w:t>pour répondre à l'évolution du marché des télécommunications/TIC,</w:t>
      </w:r>
      <w:r w:rsidRPr="004B0AF2">
        <w:rPr>
          <w:lang w:val="fr-FR"/>
        </w:rPr>
        <w:t xml:space="preserve"> et désigner les présidents et les vice</w:t>
      </w:r>
      <w:r w:rsidRPr="004B0AF2">
        <w:rPr>
          <w:lang w:val="fr-FR"/>
        </w:rPr>
        <w:noBreakHyphen/>
        <w:t>présidents qui agiront jusqu'à la prochaine AMNT, conformément à la Résolution 208 (Dubaï, 2018) de la Conférence de plénipotentiaires;</w:t>
      </w:r>
    </w:p>
    <w:p w14:paraId="53800880" w14:textId="77777777" w:rsidR="0019422D" w:rsidRPr="004B0AF2" w:rsidRDefault="0019422D" w:rsidP="00E42C9B">
      <w:pPr>
        <w:pStyle w:val="enumlev1"/>
        <w:rPr>
          <w:lang w:val="fr-FR"/>
        </w:rPr>
      </w:pPr>
      <w:r w:rsidRPr="004B0AF2">
        <w:rPr>
          <w:i/>
          <w:iCs/>
          <w:lang w:val="fr-FR"/>
        </w:rPr>
        <w:t>e)</w:t>
      </w:r>
      <w:r w:rsidRPr="004B0AF2">
        <w:rPr>
          <w:lang w:val="fr-FR"/>
        </w:rPr>
        <w:tab/>
        <w:t>formuler des avis sur les calendriers de travail des commissions d'études pour respecter les priorités dans le domaine de la normalisation;</w:t>
      </w:r>
    </w:p>
    <w:p w14:paraId="71D30218" w14:textId="77777777" w:rsidR="0019422D" w:rsidRPr="004B0AF2" w:rsidRDefault="0019422D" w:rsidP="00E42C9B">
      <w:pPr>
        <w:pStyle w:val="enumlev1"/>
        <w:rPr>
          <w:lang w:val="fr-FR"/>
        </w:rPr>
      </w:pPr>
      <w:r w:rsidRPr="004B0AF2">
        <w:rPr>
          <w:i/>
          <w:iCs/>
          <w:lang w:val="fr-FR"/>
        </w:rPr>
        <w:t>f)</w:t>
      </w:r>
      <w:r w:rsidRPr="004B0AF2">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4B0AF2">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47044CA1" w14:textId="77777777" w:rsidR="0019422D" w:rsidRPr="004B0AF2" w:rsidRDefault="0019422D" w:rsidP="00E42C9B">
      <w:pPr>
        <w:pStyle w:val="enumlev1"/>
        <w:rPr>
          <w:lang w:val="fr-FR"/>
        </w:rPr>
      </w:pPr>
      <w:r w:rsidRPr="004B0AF2">
        <w:rPr>
          <w:i/>
          <w:iCs/>
          <w:lang w:val="fr-FR"/>
        </w:rPr>
        <w:t>g)</w:t>
      </w:r>
      <w:r w:rsidRPr="004B0AF2">
        <w:rPr>
          <w:lang w:val="fr-FR"/>
        </w:rPr>
        <w:tab/>
        <w:t>déterminer l'évolution des besoins et donner des avis sur les modifications qu'il convient d'apporter à l'ordre de priorité des travaux des commissions d'études de l'UIT</w:t>
      </w:r>
      <w:r w:rsidRPr="004B0AF2">
        <w:rPr>
          <w:lang w:val="fr-FR"/>
        </w:rPr>
        <w:noBreakHyphen/>
        <w:t>T ainsi qu'à la planification et à la répartition des travaux entre ces commissions, en tenant dûment compte des coûts et des ressources disponibles;</w:t>
      </w:r>
    </w:p>
    <w:p w14:paraId="0AFC8459" w14:textId="77777777" w:rsidR="0019422D" w:rsidRPr="004B0AF2" w:rsidRDefault="0019422D" w:rsidP="00E42C9B">
      <w:pPr>
        <w:pStyle w:val="enumlev1"/>
        <w:rPr>
          <w:lang w:val="fr-FR"/>
        </w:rPr>
      </w:pPr>
      <w:r w:rsidRPr="004B0AF2">
        <w:rPr>
          <w:i/>
          <w:iCs/>
          <w:lang w:val="fr-FR"/>
        </w:rPr>
        <w:t>h)</w:t>
      </w:r>
      <w:r w:rsidRPr="004B0AF2">
        <w:rPr>
          <w:lang w:val="fr-FR"/>
        </w:rPr>
        <w:tab/>
        <w:t>contribuer activement à assurer une coordination entre les activités de l'UIT-T, en particulier sur les questions de normalisation étudiées par plusieurs commissions d'études;</w:t>
      </w:r>
    </w:p>
    <w:p w14:paraId="146E053B" w14:textId="77777777" w:rsidR="0019422D" w:rsidRPr="004B0AF2" w:rsidRDefault="0019422D" w:rsidP="00E42C9B">
      <w:pPr>
        <w:pStyle w:val="enumlev1"/>
        <w:rPr>
          <w:lang w:val="fr-FR"/>
        </w:rPr>
      </w:pPr>
      <w:r w:rsidRPr="004B0AF2">
        <w:rPr>
          <w:i/>
          <w:iCs/>
          <w:lang w:val="fr-FR"/>
        </w:rPr>
        <w:t>i)</w:t>
      </w:r>
      <w:r w:rsidRPr="004B0AF2">
        <w:rPr>
          <w:lang w:val="fr-FR"/>
        </w:rPr>
        <w:tab/>
        <w:t>examiner les rapports et les propositions appropriées soumis par les groupes de coordination et les autres groupes, et mettre en œuvre ceux qui sont approuvés;</w:t>
      </w:r>
    </w:p>
    <w:p w14:paraId="5BCB5311" w14:textId="77777777" w:rsidR="0019422D" w:rsidRPr="004B0AF2" w:rsidRDefault="0019422D" w:rsidP="00E42C9B">
      <w:pPr>
        <w:pStyle w:val="enumlev1"/>
        <w:rPr>
          <w:lang w:val="fr-FR"/>
        </w:rPr>
      </w:pPr>
      <w:r w:rsidRPr="004B0AF2">
        <w:rPr>
          <w:i/>
          <w:iCs/>
          <w:lang w:val="fr-FR"/>
        </w:rPr>
        <w:t>j)</w:t>
      </w:r>
      <w:r w:rsidRPr="004B0AF2">
        <w:rPr>
          <w:i/>
          <w:iCs/>
          <w:lang w:val="fr-FR"/>
        </w:rPr>
        <w:tab/>
      </w:r>
      <w:r w:rsidRPr="004B0AF2">
        <w:rPr>
          <w:lang w:val="fr-FR"/>
        </w:rPr>
        <w:t>recenser les besoins et déterminer les modifications qu'il convient d'apporter en cas de chevauchement des travaux, ce qui consiste, notamment, à charger une commission d'études de diriger les travaux de coordination;</w:t>
      </w:r>
    </w:p>
    <w:p w14:paraId="56BCECB7" w14:textId="54D194EF" w:rsidR="0019422D" w:rsidRPr="004B0AF2" w:rsidRDefault="0019422D" w:rsidP="00E42C9B">
      <w:pPr>
        <w:pStyle w:val="enumlev1"/>
        <w:rPr>
          <w:lang w:val="fr-FR"/>
        </w:rPr>
      </w:pPr>
      <w:r w:rsidRPr="004B0AF2">
        <w:rPr>
          <w:i/>
          <w:iCs/>
          <w:lang w:val="fr-FR"/>
        </w:rPr>
        <w:t>k)</w:t>
      </w:r>
      <w:r w:rsidRPr="004B0AF2">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28D2173A" w14:textId="77777777" w:rsidR="0019422D" w:rsidRPr="004B0AF2" w:rsidRDefault="0019422D" w:rsidP="00E42C9B">
      <w:pPr>
        <w:pStyle w:val="enumlev1"/>
        <w:rPr>
          <w:lang w:val="fr-FR"/>
        </w:rPr>
      </w:pPr>
      <w:r w:rsidRPr="004B0AF2">
        <w:rPr>
          <w:i/>
          <w:iCs/>
          <w:lang w:val="fr-FR"/>
        </w:rPr>
        <w:lastRenderedPageBreak/>
        <w:t>l)</w:t>
      </w:r>
      <w:r w:rsidRPr="004B0AF2">
        <w:rPr>
          <w:lang w:val="fr-FR"/>
        </w:rPr>
        <w:tab/>
        <w:t xml:space="preserve">examiner les progrès accomplis dans </w:t>
      </w:r>
      <w:r w:rsidRPr="004B0AF2">
        <w:rPr>
          <w:color w:val="000000"/>
          <w:lang w:val="fr-FR"/>
        </w:rPr>
        <w:t>l'exécution du programme de travail de l'UIT-T, notamment en encourageant la coordination et la collaboration avec les autres organismes concernées, par exemple des organisations de normalisation, des forums et des consortiums extérieurs à l'UIT;</w:t>
      </w:r>
    </w:p>
    <w:p w14:paraId="1ED1D162" w14:textId="77777777" w:rsidR="0019422D" w:rsidRPr="004B0AF2" w:rsidRDefault="0019422D" w:rsidP="00E42C9B">
      <w:pPr>
        <w:pStyle w:val="enumlev1"/>
        <w:rPr>
          <w:lang w:val="fr-FR"/>
        </w:rPr>
      </w:pPr>
      <w:r w:rsidRPr="004B0AF2">
        <w:rPr>
          <w:i/>
          <w:iCs/>
          <w:lang w:val="fr-FR"/>
        </w:rPr>
        <w:t>m)</w:t>
      </w:r>
      <w:r w:rsidRPr="004B0AF2">
        <w:rPr>
          <w:i/>
          <w:iCs/>
          <w:lang w:val="fr-FR"/>
        </w:rPr>
        <w:tab/>
      </w:r>
      <w:r w:rsidRPr="004B0AF2">
        <w:rPr>
          <w:lang w:val="fr-FR"/>
        </w:rPr>
        <w:t>assurer une coopération et une coordination avec l'UIT-R et l'UIT-D ainsi qu'avec d'autres organismes de normalisation extérieurs;</w:t>
      </w:r>
    </w:p>
    <w:p w14:paraId="725A50C0" w14:textId="77777777" w:rsidR="0019422D" w:rsidRPr="004B0AF2" w:rsidRDefault="0019422D" w:rsidP="00E42C9B">
      <w:pPr>
        <w:pStyle w:val="enumlev1"/>
        <w:rPr>
          <w:lang w:val="fr-FR"/>
        </w:rPr>
      </w:pPr>
      <w:r w:rsidRPr="004B0AF2">
        <w:rPr>
          <w:i/>
          <w:iCs/>
          <w:lang w:val="fr-FR"/>
        </w:rPr>
        <w:t>n)</w:t>
      </w:r>
      <w:r w:rsidRPr="004B0AF2">
        <w:rPr>
          <w:lang w:val="fr-FR"/>
        </w:rPr>
        <w:tab/>
        <w:t>donner des avis au Directeur du TSB sur les questions financières et autres;</w:t>
      </w:r>
    </w:p>
    <w:p w14:paraId="0DD8BFC7" w14:textId="77777777" w:rsidR="0019422D" w:rsidRPr="004B0AF2" w:rsidRDefault="0019422D" w:rsidP="00E42C9B">
      <w:pPr>
        <w:pStyle w:val="enumlev1"/>
        <w:rPr>
          <w:lang w:val="fr-FR"/>
        </w:rPr>
      </w:pPr>
      <w:r w:rsidRPr="004B0AF2">
        <w:rPr>
          <w:i/>
          <w:iCs/>
          <w:lang w:val="fr-FR"/>
        </w:rPr>
        <w:t>o)</w:t>
      </w:r>
      <w:r w:rsidRPr="004B0AF2">
        <w:rPr>
          <w:lang w:val="fr-FR"/>
        </w:rPr>
        <w:tab/>
        <w:t>approuver le programme de travail découlant de l'examen de Questions existantes ou nouvelles et déterminer la priorité, l'urgence, les incidences financières estimées et le délai imparti pour l'achèvement de leur étude;</w:t>
      </w:r>
    </w:p>
    <w:p w14:paraId="4F41E9AB" w14:textId="77777777" w:rsidR="0019422D" w:rsidRPr="004B0AF2" w:rsidRDefault="0019422D" w:rsidP="00E42C9B">
      <w:pPr>
        <w:pStyle w:val="enumlev1"/>
        <w:rPr>
          <w:lang w:val="fr-FR"/>
        </w:rPr>
      </w:pPr>
      <w:r w:rsidRPr="004B0AF2">
        <w:rPr>
          <w:i/>
          <w:iCs/>
          <w:lang w:val="fr-FR"/>
        </w:rPr>
        <w:t>p)</w:t>
      </w:r>
      <w:r w:rsidRPr="004B0AF2">
        <w:rPr>
          <w:lang w:val="fr-FR"/>
        </w:rPr>
        <w:tab/>
        <w:t>regrouper, dans la mesure du possible, les Questions présentant de l'intérêt pour les pays en développement</w:t>
      </w:r>
      <w:r w:rsidRPr="004B0AF2">
        <w:rPr>
          <w:rStyle w:val="FootnoteReference"/>
          <w:lang w:val="fr-FR"/>
        </w:rPr>
        <w:footnoteReference w:customMarkFollows="1" w:id="4"/>
        <w:t>1</w:t>
      </w:r>
      <w:r w:rsidRPr="004B0AF2">
        <w:rPr>
          <w:lang w:val="fr-FR"/>
        </w:rPr>
        <w:t>, afin de faciliter leur participation à ces études;</w:t>
      </w:r>
    </w:p>
    <w:p w14:paraId="2EAE1DB0" w14:textId="77777777" w:rsidR="0019422D" w:rsidRPr="004B0AF2" w:rsidRDefault="0019422D" w:rsidP="00E42C9B">
      <w:pPr>
        <w:pStyle w:val="enumlev1"/>
        <w:rPr>
          <w:lang w:val="fr-FR"/>
        </w:rPr>
      </w:pPr>
      <w:r w:rsidRPr="004B0AF2">
        <w:rPr>
          <w:i/>
          <w:iCs/>
          <w:lang w:val="fr-FR"/>
        </w:rPr>
        <w:t>q)</w:t>
      </w:r>
      <w:r w:rsidRPr="004B0AF2">
        <w:rPr>
          <w:lang w:val="fr-FR"/>
        </w:rPr>
        <w:tab/>
        <w:t>examiner d'autres questions particulières relevant de la compétence de l'AMNT, sous réserve de l'approbation des États Membres, moyennant l'application de la procédure d'approbation figurant dans la section 9 de la Résolution 1 (Rév. Genève,2022) de la présente Assemblée;</w:t>
      </w:r>
    </w:p>
    <w:p w14:paraId="68B5B73C" w14:textId="77777777" w:rsidR="0019422D" w:rsidRPr="004B0AF2" w:rsidRDefault="0019422D" w:rsidP="00E42C9B">
      <w:pPr>
        <w:pStyle w:val="enumlev1"/>
        <w:rPr>
          <w:lang w:val="fr-FR"/>
        </w:rPr>
      </w:pPr>
      <w:r w:rsidRPr="004B0AF2">
        <w:rPr>
          <w:i/>
          <w:iCs/>
          <w:lang w:val="fr-FR"/>
        </w:rPr>
        <w:t>r)</w:t>
      </w:r>
      <w:r w:rsidRPr="004B0AF2">
        <w:rPr>
          <w:lang w:val="fr-FR"/>
        </w:rPr>
        <w:tab/>
        <w:t>tenir compte des intérêts des pays en développement et encourager et faciliter leur participation à ces activités;</w:t>
      </w:r>
    </w:p>
    <w:p w14:paraId="1E4371E2" w14:textId="77777777" w:rsidR="0019422D" w:rsidRPr="004B0AF2" w:rsidRDefault="0019422D" w:rsidP="00E42C9B">
      <w:pPr>
        <w:rPr>
          <w:lang w:val="fr-FR"/>
        </w:rPr>
      </w:pPr>
      <w:r w:rsidRPr="004B0AF2">
        <w:rPr>
          <w:lang w:val="fr-FR"/>
        </w:rPr>
        <w:t>2</w:t>
      </w:r>
      <w:r w:rsidRPr="004B0AF2">
        <w:rPr>
          <w:lang w:val="fr-FR"/>
        </w:rPr>
        <w:tab/>
        <w:t>que le GCNT examinera l'état d'avancement de la mise en œuvre des mesures et des objectifs figurant dans le plan opérationnel annuel de l'UIT-T et dans le Plan d'action de l'AMNT</w:t>
      </w:r>
      <w:r w:rsidRPr="004B0AF2">
        <w:rPr>
          <w:lang w:val="fr-FR"/>
        </w:rPr>
        <w:noBreakHyphen/>
        <w:t>20,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1C74B2F6" w14:textId="77777777" w:rsidR="0019422D" w:rsidRPr="004B0AF2" w:rsidRDefault="0019422D" w:rsidP="00E42C9B">
      <w:pPr>
        <w:rPr>
          <w:lang w:val="fr-FR"/>
        </w:rPr>
      </w:pPr>
      <w:r w:rsidRPr="004B0AF2">
        <w:rPr>
          <w:lang w:val="fr-FR"/>
        </w:rPr>
        <w:t>3</w:t>
      </w:r>
      <w:r w:rsidRPr="004B0AF2">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section 9 de la Résolution 1 (Rév. Genève, 2022) de la présente Assemblée;</w:t>
      </w:r>
    </w:p>
    <w:p w14:paraId="44024243" w14:textId="77777777" w:rsidR="0019422D" w:rsidRPr="004B0AF2" w:rsidRDefault="0019422D" w:rsidP="00E42C9B">
      <w:pPr>
        <w:rPr>
          <w:lang w:val="fr-FR"/>
        </w:rPr>
      </w:pPr>
      <w:r w:rsidRPr="004B0AF2">
        <w:rPr>
          <w:lang w:val="fr-FR"/>
        </w:rPr>
        <w:t>4</w:t>
      </w:r>
      <w:r w:rsidRPr="004B0AF2">
        <w:rPr>
          <w:lang w:val="fr-FR"/>
        </w:rPr>
        <w:tab/>
        <w:t>que le GCNT assurera la liaison avec les organisations extérieures à l'UIT concernées pour ce qui est de ses propres activités, en consultation avec le Directeur du TSB, si nécessaire;</w:t>
      </w:r>
    </w:p>
    <w:p w14:paraId="25B4D557" w14:textId="5CD53D11" w:rsidR="0019422D" w:rsidRPr="004B0AF2" w:rsidDel="00F740DB" w:rsidRDefault="0019422D" w:rsidP="00E42C9B">
      <w:pPr>
        <w:rPr>
          <w:del w:id="293" w:author="French" w:date="2024-09-27T11:29:00Z"/>
          <w:lang w:val="fr-FR"/>
        </w:rPr>
      </w:pPr>
      <w:del w:id="294" w:author="French" w:date="2024-09-27T11:29:00Z">
        <w:r w:rsidRPr="004B0AF2" w:rsidDel="00F740DB">
          <w:rPr>
            <w:lang w:val="fr-FR"/>
          </w:rPr>
          <w:delText>5</w:delText>
        </w:r>
        <w:r w:rsidRPr="004B0AF2" w:rsidDel="00F740DB">
          <w:rPr>
            <w:lang w:val="fr-FR"/>
          </w:rPr>
          <w:tab/>
          <w:delText>que le GCNT examinera les incidences pour l'UIT-T des besoins du marché ainsi que des technologies nouvelles et émergentes qui n'ont pas encore été pris en compte aux fins de normalisation par l'UIT</w:delText>
        </w:r>
        <w:r w:rsidRPr="004B0AF2" w:rsidDel="00F740DB">
          <w:rPr>
            <w:lang w:val="fr-FR"/>
          </w:rPr>
          <w:noBreakHyphen/>
          <w:delTex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delText>
        </w:r>
      </w:del>
    </w:p>
    <w:p w14:paraId="25692BA5" w14:textId="29CA1E7B" w:rsidR="0019422D" w:rsidRPr="004B0AF2" w:rsidDel="00F740DB" w:rsidRDefault="0019422D" w:rsidP="00E42C9B">
      <w:pPr>
        <w:rPr>
          <w:del w:id="295" w:author="French" w:date="2024-09-27T11:29:00Z"/>
          <w:lang w:val="fr-FR"/>
        </w:rPr>
      </w:pPr>
      <w:del w:id="296" w:author="French" w:date="2024-09-27T11:29:00Z">
        <w:r w:rsidRPr="004B0AF2" w:rsidDel="00F740DB">
          <w:rPr>
            <w:lang w:val="fr-FR"/>
          </w:rPr>
          <w:delText>6</w:delText>
        </w:r>
        <w:r w:rsidRPr="004B0AF2" w:rsidDel="00F740DB">
          <w:rPr>
            <w:lang w:val="fr-FR"/>
          </w:rPr>
          <w:tab/>
          <w:delTex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delText>
        </w:r>
      </w:del>
    </w:p>
    <w:p w14:paraId="199C6434" w14:textId="60086820" w:rsidR="009010F8" w:rsidRPr="004B0AF2" w:rsidRDefault="0019422D" w:rsidP="00E42C9B">
      <w:pPr>
        <w:rPr>
          <w:lang w:val="fr-FR"/>
        </w:rPr>
      </w:pPr>
      <w:del w:id="297" w:author="French" w:date="2024-09-26T14:28:00Z">
        <w:r w:rsidRPr="004B0AF2" w:rsidDel="00926B46">
          <w:rPr>
            <w:lang w:val="fr-FR"/>
          </w:rPr>
          <w:delText>7</w:delText>
        </w:r>
      </w:del>
      <w:ins w:id="298" w:author="French" w:date="2024-09-26T14:28:00Z">
        <w:r w:rsidR="00926B46" w:rsidRPr="004B0AF2">
          <w:rPr>
            <w:lang w:val="fr-FR"/>
          </w:rPr>
          <w:t>5</w:t>
        </w:r>
      </w:ins>
      <w:r w:rsidRPr="004B0AF2">
        <w:rPr>
          <w:lang w:val="fr-FR"/>
        </w:rPr>
        <w:tab/>
        <w:t xml:space="preserve">que le GCNT établira un mécanisme </w:t>
      </w:r>
      <w:del w:id="299" w:author="French" w:date="2024-09-26T14:27:00Z">
        <w:r w:rsidRPr="004B0AF2" w:rsidDel="00926B46">
          <w:rPr>
            <w:lang w:val="fr-FR"/>
          </w:rPr>
          <w:delText xml:space="preserve">approprié </w:delText>
        </w:r>
      </w:del>
      <w:r w:rsidRPr="004B0AF2">
        <w:rPr>
          <w:lang w:val="fr-FR"/>
        </w:rPr>
        <w:t xml:space="preserve">permettant de faciliter </w:t>
      </w:r>
      <w:ins w:id="300" w:author="French" w:date="2024-09-26T14:28:00Z">
        <w:r w:rsidR="00926B46" w:rsidRPr="004B0AF2">
          <w:rPr>
            <w:lang w:val="fr-FR"/>
          </w:rPr>
          <w:t xml:space="preserve">et de coordonner </w:t>
        </w:r>
      </w:ins>
      <w:r w:rsidRPr="004B0AF2">
        <w:rPr>
          <w:lang w:val="fr-FR"/>
        </w:rPr>
        <w:t xml:space="preserve">les stratégies en matière </w:t>
      </w:r>
      <w:del w:id="301" w:author="French" w:date="2024-09-26T14:29:00Z">
        <w:r w:rsidRPr="004B0AF2" w:rsidDel="004A73DE">
          <w:rPr>
            <w:lang w:val="fr-FR"/>
          </w:rPr>
          <w:delText xml:space="preserve">de normalisation, par exemple en attribuant des Questions, en assurant la coordination des travaux des commissions d'études ou en créant des groupes de coordination ou </w:delText>
        </w:r>
        <w:r w:rsidRPr="004B0AF2" w:rsidDel="004A73DE">
          <w:rPr>
            <w:lang w:val="fr-FR"/>
          </w:rPr>
          <w:lastRenderedPageBreak/>
          <w:delText>d'autres groupes, et désignera leurs présidents et vice-présidents</w:delText>
        </w:r>
      </w:del>
      <w:ins w:id="302" w:author="French" w:date="2024-09-26T14:28:00Z">
        <w:r w:rsidR="00926B46" w:rsidRPr="004B0AF2">
          <w:rPr>
            <w:lang w:val="fr-FR"/>
          </w:rPr>
          <w:t>d'élaboration de</w:t>
        </w:r>
      </w:ins>
      <w:ins w:id="303" w:author="French" w:date="2024-09-27T11:27:00Z">
        <w:r w:rsidR="00F740DB" w:rsidRPr="004B0AF2">
          <w:rPr>
            <w:lang w:val="fr-FR"/>
          </w:rPr>
          <w:t>s</w:t>
        </w:r>
      </w:ins>
      <w:ins w:id="304" w:author="French" w:date="2024-09-26T14:28:00Z">
        <w:r w:rsidR="00926B46" w:rsidRPr="004B0AF2">
          <w:rPr>
            <w:lang w:val="fr-FR"/>
          </w:rPr>
          <w:t xml:space="preserve"> normes et, en particulier, </w:t>
        </w:r>
      </w:ins>
      <w:ins w:id="305" w:author="French" w:date="2024-09-26T14:29:00Z">
        <w:r w:rsidR="004A73DE" w:rsidRPr="004B0AF2">
          <w:rPr>
            <w:lang w:val="fr-FR"/>
          </w:rPr>
          <w:t>d'</w:t>
        </w:r>
      </w:ins>
      <w:ins w:id="306" w:author="French" w:date="2024-09-26T14:28:00Z">
        <w:r w:rsidR="00926B46" w:rsidRPr="004B0AF2">
          <w:rPr>
            <w:lang w:val="fr-FR"/>
          </w:rPr>
          <w:t>appu</w:t>
        </w:r>
      </w:ins>
      <w:ins w:id="307" w:author="French" w:date="2024-09-26T14:29:00Z">
        <w:r w:rsidR="004A73DE" w:rsidRPr="004B0AF2">
          <w:rPr>
            <w:lang w:val="fr-FR"/>
          </w:rPr>
          <w:t>yer</w:t>
        </w:r>
      </w:ins>
      <w:ins w:id="308" w:author="French" w:date="2024-09-26T14:28:00Z">
        <w:r w:rsidR="00926B46" w:rsidRPr="004B0AF2">
          <w:rPr>
            <w:lang w:val="fr-FR"/>
          </w:rPr>
          <w:t xml:space="preserve"> </w:t>
        </w:r>
      </w:ins>
      <w:ins w:id="309" w:author="French" w:date="2024-09-27T11:29:00Z">
        <w:r w:rsidR="00F740DB" w:rsidRPr="004B0AF2">
          <w:rPr>
            <w:lang w:val="fr-FR"/>
          </w:rPr>
          <w:t>l'identification</w:t>
        </w:r>
      </w:ins>
      <w:ins w:id="310" w:author="French" w:date="2024-09-26T14:28:00Z">
        <w:r w:rsidR="00926B46" w:rsidRPr="004B0AF2">
          <w:rPr>
            <w:lang w:val="fr-FR"/>
          </w:rPr>
          <w:t xml:space="preserve"> des principales </w:t>
        </w:r>
      </w:ins>
      <w:ins w:id="311" w:author="French" w:date="2024-09-27T11:29:00Z">
        <w:r w:rsidR="00F740DB" w:rsidRPr="004B0AF2">
          <w:rPr>
            <w:lang w:val="fr-FR"/>
          </w:rPr>
          <w:t xml:space="preserve">technologies de </w:t>
        </w:r>
      </w:ins>
      <w:ins w:id="312" w:author="French" w:date="2024-09-26T14:28:00Z">
        <w:r w:rsidR="00926B46" w:rsidRPr="004B0AF2">
          <w:rPr>
            <w:lang w:val="fr-FR"/>
          </w:rPr>
          <w:t xml:space="preserve">télécommunication/TIC nouvelles et émergentes, compte tenu des leviers associés dans les domaines d'activité relevant du mandat de l'UIT-T, et </w:t>
        </w:r>
      </w:ins>
      <w:ins w:id="313" w:author="French" w:date="2024-09-26T14:29:00Z">
        <w:r w:rsidR="004A73DE" w:rsidRPr="004B0AF2">
          <w:rPr>
            <w:lang w:val="fr-FR"/>
          </w:rPr>
          <w:t>d'</w:t>
        </w:r>
      </w:ins>
      <w:ins w:id="314" w:author="French" w:date="2024-09-26T14:28:00Z">
        <w:r w:rsidR="00926B46" w:rsidRPr="004B0AF2">
          <w:rPr>
            <w:lang w:val="fr-FR"/>
          </w:rPr>
          <w:t>app</w:t>
        </w:r>
      </w:ins>
      <w:ins w:id="315" w:author="French" w:date="2024-09-26T14:29:00Z">
        <w:r w:rsidR="004A73DE" w:rsidRPr="004B0AF2">
          <w:rPr>
            <w:lang w:val="fr-FR"/>
          </w:rPr>
          <w:t>uyer</w:t>
        </w:r>
      </w:ins>
      <w:ins w:id="316" w:author="French" w:date="2024-09-26T14:28:00Z">
        <w:r w:rsidR="00926B46" w:rsidRPr="004B0AF2">
          <w:rPr>
            <w:lang w:val="fr-FR"/>
          </w:rPr>
          <w:t xml:space="preserve"> </w:t>
        </w:r>
      </w:ins>
      <w:ins w:id="317" w:author="French" w:date="2024-09-27T11:30:00Z">
        <w:r w:rsidR="00F740DB" w:rsidRPr="004B0AF2">
          <w:rPr>
            <w:lang w:val="fr-FR"/>
          </w:rPr>
          <w:t>l'identification</w:t>
        </w:r>
      </w:ins>
      <w:ins w:id="318" w:author="French" w:date="2024-09-26T14:28:00Z">
        <w:r w:rsidR="00926B46" w:rsidRPr="004B0AF2">
          <w:rPr>
            <w:lang w:val="fr-FR"/>
          </w:rPr>
          <w:t xml:space="preserve"> et l'examen de sujets et questions susceptibles d'être examinés dans le cadre des stratégies en matière d'élaboration de normes de l'UIT-T</w:t>
        </w:r>
      </w:ins>
      <w:r w:rsidR="00862A37" w:rsidRPr="004B0AF2">
        <w:rPr>
          <w:lang w:val="fr-FR"/>
        </w:rPr>
        <w:t>;</w:t>
      </w:r>
    </w:p>
    <w:p w14:paraId="4CFEEEB6" w14:textId="77777777" w:rsidR="0019422D" w:rsidRPr="004B0AF2" w:rsidRDefault="0019422D" w:rsidP="00E42C9B">
      <w:pPr>
        <w:rPr>
          <w:lang w:val="fr-FR"/>
        </w:rPr>
      </w:pPr>
      <w:del w:id="319" w:author="Lupo, Céline" w:date="2024-09-23T15:49:00Z">
        <w:r w:rsidRPr="004B0AF2" w:rsidDel="00B743C6">
          <w:rPr>
            <w:lang w:val="fr-FR"/>
          </w:rPr>
          <w:delText>8</w:delText>
        </w:r>
      </w:del>
      <w:ins w:id="320" w:author="Lupo, Céline" w:date="2024-09-23T15:49:00Z">
        <w:r w:rsidR="00B743C6" w:rsidRPr="004B0AF2">
          <w:rPr>
            <w:lang w:val="fr-FR"/>
          </w:rPr>
          <w:t>6</w:t>
        </w:r>
      </w:ins>
      <w:r w:rsidRPr="004B0AF2">
        <w:rPr>
          <w:lang w:val="fr-FR"/>
        </w:rPr>
        <w:tab/>
        <w:t>que le GCNT examinera les résultats de la présente Assemblée en ce qui concerne le Colloque mondial sur la normalisation et prendra des mesures de suivi, s'il y a lieu;</w:t>
      </w:r>
    </w:p>
    <w:p w14:paraId="6B1896A1" w14:textId="5FACB3E4" w:rsidR="0019422D" w:rsidRPr="004B0AF2" w:rsidRDefault="0019422D" w:rsidP="00E42C9B">
      <w:pPr>
        <w:rPr>
          <w:lang w:val="fr-FR"/>
        </w:rPr>
      </w:pPr>
      <w:del w:id="321" w:author="Lupo, Céline" w:date="2024-09-23T15:49:00Z">
        <w:r w:rsidRPr="004B0AF2" w:rsidDel="00B743C6">
          <w:rPr>
            <w:lang w:val="fr-FR"/>
          </w:rPr>
          <w:delText>9</w:delText>
        </w:r>
      </w:del>
      <w:ins w:id="322" w:author="Lupo, Céline" w:date="2024-09-23T15:49:00Z">
        <w:r w:rsidR="00B743C6" w:rsidRPr="004B0AF2">
          <w:rPr>
            <w:lang w:val="fr-FR"/>
          </w:rPr>
          <w:t>7</w:t>
        </w:r>
      </w:ins>
      <w:r w:rsidRPr="004B0AF2">
        <w:rPr>
          <w:lang w:val="fr-FR"/>
        </w:rPr>
        <w:tab/>
        <w:t>que le GCNT devra faire rapport à la prochaine AMNT sur les activités énumérées ci</w:t>
      </w:r>
      <w:r w:rsidRPr="004B0AF2">
        <w:rPr>
          <w:lang w:val="fr-FR"/>
        </w:rPr>
        <w:noBreakHyphen/>
        <w:t>dessus,</w:t>
      </w:r>
    </w:p>
    <w:p w14:paraId="29578883" w14:textId="77777777" w:rsidR="0019422D" w:rsidRPr="004B0AF2" w:rsidRDefault="0019422D" w:rsidP="00E42C9B">
      <w:pPr>
        <w:pStyle w:val="Call"/>
        <w:rPr>
          <w:lang w:val="fr-FR"/>
        </w:rPr>
      </w:pPr>
      <w:r w:rsidRPr="004B0AF2">
        <w:rPr>
          <w:lang w:val="fr-FR"/>
        </w:rPr>
        <w:t>charge le Directeur du Bureau de la normalisation des télécommunications</w:t>
      </w:r>
    </w:p>
    <w:p w14:paraId="1E1CE455" w14:textId="77777777" w:rsidR="0019422D" w:rsidRPr="004B0AF2" w:rsidRDefault="0019422D" w:rsidP="00E42C9B">
      <w:pPr>
        <w:rPr>
          <w:lang w:val="fr-FR"/>
        </w:rPr>
      </w:pPr>
      <w:r w:rsidRPr="004B0AF2">
        <w:rPr>
          <w:lang w:val="fr-FR"/>
        </w:rPr>
        <w:t>1</w:t>
      </w:r>
      <w:r w:rsidRPr="004B0AF2">
        <w:rPr>
          <w:lang w:val="fr-FR"/>
        </w:rPr>
        <w:tab/>
        <w:t>de prendre en considération les avis et les orientations fournis par le GCNT, afin d'améliorer l'efficacité et l'efficience de l'UIT-T;</w:t>
      </w:r>
    </w:p>
    <w:p w14:paraId="55704314" w14:textId="77777777" w:rsidR="0019422D" w:rsidRPr="004B0AF2" w:rsidRDefault="0019422D" w:rsidP="00E42C9B">
      <w:pPr>
        <w:rPr>
          <w:lang w:val="fr-FR"/>
        </w:rPr>
      </w:pPr>
      <w:r w:rsidRPr="004B0AF2">
        <w:rPr>
          <w:lang w:val="fr-FR"/>
        </w:rPr>
        <w:t>2</w:t>
      </w:r>
      <w:r w:rsidRPr="004B0AF2">
        <w:rPr>
          <w:lang w:val="fr-FR"/>
        </w:rPr>
        <w:tab/>
        <w:t>de présenter à chaque réunion du GCNT un rapport sur:</w:t>
      </w:r>
    </w:p>
    <w:p w14:paraId="4ECA4AEE" w14:textId="77777777" w:rsidR="0019422D" w:rsidRPr="004B0AF2" w:rsidRDefault="0019422D" w:rsidP="00E42C9B">
      <w:pPr>
        <w:pStyle w:val="enumlev1"/>
        <w:rPr>
          <w:lang w:val="fr-FR"/>
        </w:rPr>
      </w:pPr>
      <w:r w:rsidRPr="004B0AF2">
        <w:rPr>
          <w:lang w:val="fr-FR"/>
        </w:rPr>
        <w:t>–</w:t>
      </w:r>
      <w:r w:rsidRPr="004B0AF2">
        <w:rPr>
          <w:lang w:val="fr-FR"/>
        </w:rPr>
        <w:tab/>
        <w:t>la mise en œuvre des Résolutions de l'AMNT et sur les mesures à prendre conformément aux paragraphes du dispositif de ces Résolutions;</w:t>
      </w:r>
    </w:p>
    <w:p w14:paraId="41A95F2F" w14:textId="77777777" w:rsidR="0019422D" w:rsidRPr="004B0AF2" w:rsidRDefault="0019422D" w:rsidP="00E42C9B">
      <w:pPr>
        <w:pStyle w:val="enumlev1"/>
        <w:rPr>
          <w:lang w:val="fr-FR"/>
        </w:rPr>
      </w:pPr>
      <w:r w:rsidRPr="004B0AF2">
        <w:rPr>
          <w:lang w:val="fr-FR"/>
        </w:rPr>
        <w:t>–</w:t>
      </w:r>
      <w:r w:rsidRPr="004B0AF2">
        <w:rPr>
          <w:lang w:val="fr-FR"/>
        </w:rPr>
        <w:tab/>
        <w:t>l'état d'avancement de la mise en œuvre du plan opérationnel annuel de l'UIT-T et du Plan d'action de l'AMNT-20, en identifiant les difficultés faisant obstacle aux progrès, s'il y a lieu, ainsi que les solutions possibles;</w:t>
      </w:r>
    </w:p>
    <w:p w14:paraId="19B555EF" w14:textId="77777777" w:rsidR="0019422D" w:rsidRPr="004B0AF2" w:rsidRDefault="0019422D" w:rsidP="00E42C9B">
      <w:pPr>
        <w:rPr>
          <w:lang w:val="fr-FR"/>
        </w:rPr>
      </w:pPr>
      <w:r w:rsidRPr="004B0AF2">
        <w:rPr>
          <w:lang w:val="fr-FR"/>
        </w:rPr>
        <w:t>3</w:t>
      </w:r>
      <w:r w:rsidRPr="004B0AF2">
        <w:rPr>
          <w:lang w:val="fr-FR"/>
        </w:rPr>
        <w:tab/>
        <w:t>de fournir, dans le rapport du Directeur sur les activités des commissions d'études, des informations sur les sujets d'étude n'ayant suscité aucune contribution dans l'intervalle entre les deux réunions précédentes de la commission d'études concernée;</w:t>
      </w:r>
    </w:p>
    <w:p w14:paraId="5CAE6CB7" w14:textId="77777777" w:rsidR="0019422D" w:rsidRPr="004B0AF2" w:rsidRDefault="0019422D" w:rsidP="00E42C9B">
      <w:pPr>
        <w:rPr>
          <w:lang w:val="fr-FR"/>
        </w:rPr>
      </w:pPr>
      <w:r w:rsidRPr="004B0AF2">
        <w:rPr>
          <w:lang w:val="fr-FR"/>
        </w:rPr>
        <w:t>4</w:t>
      </w:r>
      <w:r w:rsidRPr="004B0AF2">
        <w:rPr>
          <w:lang w:val="fr-FR"/>
        </w:rPr>
        <w:tab/>
        <w:t>de soumettre au GCNT un rapport sur l'expérience acquise dans la mise en œuvre des Recommandations UIT-T de la série A, pour examen par les Membres de l'UIT-T.</w:t>
      </w:r>
    </w:p>
    <w:p w14:paraId="0588EA09" w14:textId="77777777" w:rsidR="00B743C6" w:rsidRPr="004B0AF2" w:rsidRDefault="00B743C6" w:rsidP="00E42C9B">
      <w:pPr>
        <w:pStyle w:val="Reasons"/>
        <w:rPr>
          <w:lang w:val="fr-FR"/>
        </w:rPr>
      </w:pPr>
    </w:p>
    <w:p w14:paraId="70871E07" w14:textId="77777777" w:rsidR="00B743C6" w:rsidRPr="004B0AF2" w:rsidRDefault="00B743C6" w:rsidP="00E42C9B">
      <w:pPr>
        <w:jc w:val="center"/>
        <w:rPr>
          <w:lang w:val="fr-FR"/>
        </w:rPr>
      </w:pPr>
      <w:r w:rsidRPr="004B0AF2">
        <w:rPr>
          <w:lang w:val="fr-FR"/>
        </w:rPr>
        <w:t>______________</w:t>
      </w:r>
    </w:p>
    <w:sectPr w:rsidR="00B743C6" w:rsidRPr="004B0AF2">
      <w:headerReference w:type="default" r:id="rId18"/>
      <w:footerReference w:type="even"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106B" w14:textId="77777777" w:rsidR="00AE0861" w:rsidRDefault="00AE0861">
      <w:r>
        <w:separator/>
      </w:r>
    </w:p>
  </w:endnote>
  <w:endnote w:type="continuationSeparator" w:id="0">
    <w:p w14:paraId="19FC987B" w14:textId="77777777" w:rsidR="00AE0861" w:rsidRDefault="00AE0861">
      <w:r>
        <w:continuationSeparator/>
      </w:r>
    </w:p>
  </w:endnote>
  <w:endnote w:type="continuationNotice" w:id="1">
    <w:p w14:paraId="648B93EE" w14:textId="77777777" w:rsidR="00AE0861" w:rsidRDefault="00AE08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A9BE" w14:textId="77777777" w:rsidR="009D4900" w:rsidRDefault="009D4900">
    <w:pPr>
      <w:framePr w:wrap="around" w:vAnchor="text" w:hAnchor="margin" w:xAlign="right" w:y="1"/>
    </w:pPr>
    <w:r>
      <w:fldChar w:fldCharType="begin"/>
    </w:r>
    <w:r>
      <w:instrText xml:space="preserve">PAGE  </w:instrText>
    </w:r>
    <w:r>
      <w:fldChar w:fldCharType="end"/>
    </w:r>
  </w:p>
  <w:p w14:paraId="012CC727" w14:textId="3F1F8AE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42E7E">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0E7C" w14:textId="77777777" w:rsidR="00AE0861" w:rsidRDefault="00AE0861">
      <w:r>
        <w:rPr>
          <w:b/>
        </w:rPr>
        <w:t>_______________</w:t>
      </w:r>
    </w:p>
  </w:footnote>
  <w:footnote w:type="continuationSeparator" w:id="0">
    <w:p w14:paraId="6759B028" w14:textId="77777777" w:rsidR="00AE0861" w:rsidRDefault="00AE0861">
      <w:r>
        <w:continuationSeparator/>
      </w:r>
    </w:p>
  </w:footnote>
  <w:footnote w:id="1">
    <w:p w14:paraId="53A86FC8" w14:textId="77777777" w:rsidR="0019422D" w:rsidRPr="00704EAD" w:rsidRDefault="0019422D" w:rsidP="00E73A62">
      <w:pPr>
        <w:pStyle w:val="FootnoteText"/>
        <w:rPr>
          <w:lang w:val="fr-FR"/>
        </w:rPr>
      </w:pPr>
      <w:r w:rsidRPr="00AD4A74">
        <w:rPr>
          <w:rStyle w:val="FootnoteReference"/>
          <w:lang w:val="fr-FR"/>
        </w:rPr>
        <w:t>1</w:t>
      </w:r>
      <w:r w:rsidRPr="00AD4A74">
        <w:rPr>
          <w:lang w:val="fr-FR"/>
        </w:rPr>
        <w:t xml:space="preserve"> </w:t>
      </w:r>
      <w:r w:rsidRPr="00704EAD">
        <w:rPr>
          <w:lang w:val="fr-FR"/>
        </w:rPr>
        <w:tab/>
        <w:t>Les pays en développement comprennent aussi les pays les moins avancés, les petits Etats insulaires en développement, les pays en développement sans littoral et les pays dont l'économie est en transition.</w:t>
      </w:r>
    </w:p>
  </w:footnote>
  <w:footnote w:id="2">
    <w:p w14:paraId="2105FA00" w14:textId="294D9118" w:rsidR="00AD4A74" w:rsidRPr="00704EAD" w:rsidRDefault="00AD4A74">
      <w:pPr>
        <w:pStyle w:val="FootnoteText"/>
        <w:rPr>
          <w:lang w:val="fr-FR"/>
        </w:rPr>
      </w:pPr>
      <w:ins w:id="73" w:author="French" w:date="2024-09-30T07:53:00Z">
        <w:r w:rsidRPr="00704EAD">
          <w:rPr>
            <w:rStyle w:val="FootnoteReference"/>
            <w:lang w:val="fr-FR"/>
          </w:rPr>
          <w:t>2</w:t>
        </w:r>
        <w:r w:rsidRPr="00704EAD">
          <w:rPr>
            <w:lang w:val="fr-FR"/>
          </w:rPr>
          <w:tab/>
          <w:t>CTO s'applique aux directeurs techniques tandis que CxO s'applique aux hauts dirigeants, un président-directeur général étant désigné par l'acronyme CEO en anglais, un directeur financier étant désigné par l'acronyme CFO en anglais, etc.</w:t>
        </w:r>
      </w:ins>
    </w:p>
  </w:footnote>
  <w:footnote w:id="3">
    <w:p w14:paraId="39FAA68C" w14:textId="0425DC7E" w:rsidR="00503E5A" w:rsidRPr="00AD4A74" w:rsidRDefault="00503E5A">
      <w:pPr>
        <w:pStyle w:val="FootnoteText"/>
        <w:rPr>
          <w:caps/>
          <w:lang w:val="fr-FR"/>
        </w:rPr>
      </w:pPr>
      <w:r w:rsidRPr="005235D6">
        <w:rPr>
          <w:rStyle w:val="FootnoteReference"/>
          <w:lang w:val="fr-FR"/>
        </w:rPr>
        <w:footnoteRef/>
      </w:r>
      <w:r w:rsidR="005235D6">
        <w:rPr>
          <w:lang w:val="fr-FR"/>
        </w:rPr>
        <w:tab/>
      </w:r>
      <w:r w:rsidRPr="00AD4A74">
        <w:rPr>
          <w:lang w:val="fr-FR"/>
        </w:rPr>
        <w:t xml:space="preserve">Au titre du point 3 du mandat du Groupe RG-IEM, conformément au § D.7 de l'Annexe D du (projet de) rapport de la première réunion du GCNT (Genève, 12-16 décembre 2022) reproduit dans le Document </w:t>
      </w:r>
      <w:hyperlink r:id="rId1" w:history="1">
        <w:r w:rsidRPr="00AD4A74">
          <w:rPr>
            <w:rStyle w:val="Hyperlink"/>
            <w:lang w:val="fr-FR"/>
          </w:rPr>
          <w:t>TS</w:t>
        </w:r>
        <w:r w:rsidRPr="00AD4A74">
          <w:rPr>
            <w:rStyle w:val="Hyperlink"/>
            <w:caps/>
            <w:lang w:val="fr-FR"/>
          </w:rPr>
          <w:t>AG-TD4-R1</w:t>
        </w:r>
      </w:hyperlink>
      <w:r w:rsidRPr="00AD4A74">
        <w:rPr>
          <w:caps/>
          <w:lang w:val="fr-FR"/>
        </w:rPr>
        <w:t>.</w:t>
      </w:r>
    </w:p>
  </w:footnote>
  <w:footnote w:id="4">
    <w:p w14:paraId="7FD5308B" w14:textId="77777777" w:rsidR="0019422D" w:rsidRPr="00AD4A74" w:rsidRDefault="0019422D" w:rsidP="009F7750">
      <w:pPr>
        <w:pStyle w:val="FootnoteText"/>
        <w:rPr>
          <w:lang w:val="fr-FR"/>
        </w:rPr>
      </w:pPr>
      <w:r w:rsidRPr="00AD4A74">
        <w:rPr>
          <w:rStyle w:val="FootnoteReference"/>
          <w:lang w:val="fr-FR"/>
        </w:rPr>
        <w:t>1</w:t>
      </w:r>
      <w:r w:rsidRPr="00AD4A74">
        <w:rPr>
          <w:lang w:val="fr-FR"/>
        </w:rPr>
        <w:t xml:space="preserve"> </w:t>
      </w:r>
      <w:r w:rsidRPr="00AD4A74">
        <w:rPr>
          <w:lang w:val="fr-FR"/>
        </w:rPr>
        <w:tab/>
        <w:t xml:space="preserve">Les pays en développement comprennent aussi les pays les moins avancés, les petits États insulaires en développement, les pays en développement sans littoral et les pays dont </w:t>
      </w:r>
      <w:r w:rsidRPr="00AD4A74">
        <w:rPr>
          <w:color w:val="000000"/>
          <w:lang w:val="fr-FR"/>
        </w:rPr>
        <w:t>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92D0"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-24/25-F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98161573">
    <w:abstractNumId w:val="8"/>
  </w:num>
  <w:num w:numId="2" w16cid:durableId="23089289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8481065">
    <w:abstractNumId w:val="9"/>
  </w:num>
  <w:num w:numId="4" w16cid:durableId="130908148">
    <w:abstractNumId w:val="7"/>
  </w:num>
  <w:num w:numId="5" w16cid:durableId="1593515251">
    <w:abstractNumId w:val="6"/>
  </w:num>
  <w:num w:numId="6" w16cid:durableId="529877802">
    <w:abstractNumId w:val="5"/>
  </w:num>
  <w:num w:numId="7" w16cid:durableId="699746647">
    <w:abstractNumId w:val="4"/>
  </w:num>
  <w:num w:numId="8" w16cid:durableId="1625505105">
    <w:abstractNumId w:val="3"/>
  </w:num>
  <w:num w:numId="9" w16cid:durableId="26373176">
    <w:abstractNumId w:val="2"/>
  </w:num>
  <w:num w:numId="10" w16cid:durableId="1308583381">
    <w:abstractNumId w:val="1"/>
  </w:num>
  <w:num w:numId="11" w16cid:durableId="174997031">
    <w:abstractNumId w:val="0"/>
  </w:num>
  <w:num w:numId="12" w16cid:durableId="2120680593">
    <w:abstractNumId w:val="12"/>
  </w:num>
  <w:num w:numId="13" w16cid:durableId="14034549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4B63"/>
    <w:rsid w:val="00032E8D"/>
    <w:rsid w:val="00034F78"/>
    <w:rsid w:val="000355FD"/>
    <w:rsid w:val="00045264"/>
    <w:rsid w:val="00051E39"/>
    <w:rsid w:val="00052513"/>
    <w:rsid w:val="0005603E"/>
    <w:rsid w:val="000560D0"/>
    <w:rsid w:val="00062F05"/>
    <w:rsid w:val="00063D0B"/>
    <w:rsid w:val="00063EBE"/>
    <w:rsid w:val="0006471F"/>
    <w:rsid w:val="0006554D"/>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1705"/>
    <w:rsid w:val="00182117"/>
    <w:rsid w:val="0018215C"/>
    <w:rsid w:val="00187BD9"/>
    <w:rsid w:val="00190B55"/>
    <w:rsid w:val="0019422D"/>
    <w:rsid w:val="001C3B5F"/>
    <w:rsid w:val="001D058F"/>
    <w:rsid w:val="001E6DD6"/>
    <w:rsid w:val="001E6F73"/>
    <w:rsid w:val="002009EA"/>
    <w:rsid w:val="00202CA0"/>
    <w:rsid w:val="00216B6D"/>
    <w:rsid w:val="002177FB"/>
    <w:rsid w:val="00227927"/>
    <w:rsid w:val="00236EBA"/>
    <w:rsid w:val="00241FB5"/>
    <w:rsid w:val="00245127"/>
    <w:rsid w:val="00246525"/>
    <w:rsid w:val="00250AF4"/>
    <w:rsid w:val="00260B50"/>
    <w:rsid w:val="00263BE8"/>
    <w:rsid w:val="00267BFB"/>
    <w:rsid w:val="0027050E"/>
    <w:rsid w:val="00271316"/>
    <w:rsid w:val="00271C8E"/>
    <w:rsid w:val="002729A5"/>
    <w:rsid w:val="0028780E"/>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5123"/>
    <w:rsid w:val="00336B4E"/>
    <w:rsid w:val="00341043"/>
    <w:rsid w:val="0034223F"/>
    <w:rsid w:val="0034635C"/>
    <w:rsid w:val="00377BD3"/>
    <w:rsid w:val="00384088"/>
    <w:rsid w:val="003879F0"/>
    <w:rsid w:val="0039169B"/>
    <w:rsid w:val="00394470"/>
    <w:rsid w:val="003A7F8C"/>
    <w:rsid w:val="003B09A1"/>
    <w:rsid w:val="003B532E"/>
    <w:rsid w:val="003C33B7"/>
    <w:rsid w:val="003D0F8B"/>
    <w:rsid w:val="003E5609"/>
    <w:rsid w:val="003F020A"/>
    <w:rsid w:val="00403B05"/>
    <w:rsid w:val="0041348E"/>
    <w:rsid w:val="004142ED"/>
    <w:rsid w:val="00420EDB"/>
    <w:rsid w:val="004373CA"/>
    <w:rsid w:val="004420C9"/>
    <w:rsid w:val="00443CCE"/>
    <w:rsid w:val="004617C7"/>
    <w:rsid w:val="00462D00"/>
    <w:rsid w:val="00465799"/>
    <w:rsid w:val="00471EF9"/>
    <w:rsid w:val="00481EFF"/>
    <w:rsid w:val="004843B8"/>
    <w:rsid w:val="00492075"/>
    <w:rsid w:val="004969AD"/>
    <w:rsid w:val="004A26C4"/>
    <w:rsid w:val="004A73DE"/>
    <w:rsid w:val="004B0AF2"/>
    <w:rsid w:val="004B13CB"/>
    <w:rsid w:val="004B4AAE"/>
    <w:rsid w:val="004C492F"/>
    <w:rsid w:val="004C6FBE"/>
    <w:rsid w:val="004D5D5C"/>
    <w:rsid w:val="004D6DFC"/>
    <w:rsid w:val="004E05BE"/>
    <w:rsid w:val="004E268A"/>
    <w:rsid w:val="004E2B16"/>
    <w:rsid w:val="004F630A"/>
    <w:rsid w:val="0050139F"/>
    <w:rsid w:val="00503E5A"/>
    <w:rsid w:val="00510C3D"/>
    <w:rsid w:val="00513862"/>
    <w:rsid w:val="005235D6"/>
    <w:rsid w:val="00530478"/>
    <w:rsid w:val="0053238E"/>
    <w:rsid w:val="0055140B"/>
    <w:rsid w:val="00553247"/>
    <w:rsid w:val="0056747D"/>
    <w:rsid w:val="00581B01"/>
    <w:rsid w:val="00586344"/>
    <w:rsid w:val="005864F2"/>
    <w:rsid w:val="00587F8C"/>
    <w:rsid w:val="0059201E"/>
    <w:rsid w:val="00595780"/>
    <w:rsid w:val="005964AB"/>
    <w:rsid w:val="005A1A6A"/>
    <w:rsid w:val="005B7B07"/>
    <w:rsid w:val="005C099A"/>
    <w:rsid w:val="005C31A5"/>
    <w:rsid w:val="005D32B0"/>
    <w:rsid w:val="005D431B"/>
    <w:rsid w:val="005E10C9"/>
    <w:rsid w:val="005E2997"/>
    <w:rsid w:val="005E61DD"/>
    <w:rsid w:val="006004FB"/>
    <w:rsid w:val="006023DF"/>
    <w:rsid w:val="00602F64"/>
    <w:rsid w:val="00604C6E"/>
    <w:rsid w:val="006062CA"/>
    <w:rsid w:val="00622829"/>
    <w:rsid w:val="00623F15"/>
    <w:rsid w:val="006256C0"/>
    <w:rsid w:val="00640977"/>
    <w:rsid w:val="00642E7E"/>
    <w:rsid w:val="00643684"/>
    <w:rsid w:val="00657CDA"/>
    <w:rsid w:val="00657DE0"/>
    <w:rsid w:val="00665756"/>
    <w:rsid w:val="00671011"/>
    <w:rsid w:val="006714A3"/>
    <w:rsid w:val="00673175"/>
    <w:rsid w:val="0067500B"/>
    <w:rsid w:val="006763BF"/>
    <w:rsid w:val="00685313"/>
    <w:rsid w:val="0069276B"/>
    <w:rsid w:val="00692833"/>
    <w:rsid w:val="006A0D14"/>
    <w:rsid w:val="006A6E9B"/>
    <w:rsid w:val="006A72A4"/>
    <w:rsid w:val="006B7C2A"/>
    <w:rsid w:val="006C23DA"/>
    <w:rsid w:val="006C2726"/>
    <w:rsid w:val="006D4032"/>
    <w:rsid w:val="006E3D45"/>
    <w:rsid w:val="006E6EE0"/>
    <w:rsid w:val="006F0DB7"/>
    <w:rsid w:val="006F2056"/>
    <w:rsid w:val="00700547"/>
    <w:rsid w:val="00704EAD"/>
    <w:rsid w:val="00706168"/>
    <w:rsid w:val="00707E39"/>
    <w:rsid w:val="007149F9"/>
    <w:rsid w:val="00716D70"/>
    <w:rsid w:val="00733A30"/>
    <w:rsid w:val="00740D09"/>
    <w:rsid w:val="00742988"/>
    <w:rsid w:val="00742F1D"/>
    <w:rsid w:val="00744830"/>
    <w:rsid w:val="007452F0"/>
    <w:rsid w:val="00745AEE"/>
    <w:rsid w:val="00750731"/>
    <w:rsid w:val="00750F10"/>
    <w:rsid w:val="00752D4D"/>
    <w:rsid w:val="00761B19"/>
    <w:rsid w:val="0076678C"/>
    <w:rsid w:val="007742CA"/>
    <w:rsid w:val="00776230"/>
    <w:rsid w:val="00777235"/>
    <w:rsid w:val="00785E1D"/>
    <w:rsid w:val="0078609B"/>
    <w:rsid w:val="00790D70"/>
    <w:rsid w:val="00797C4B"/>
    <w:rsid w:val="007A3571"/>
    <w:rsid w:val="007C3CFC"/>
    <w:rsid w:val="007C60C2"/>
    <w:rsid w:val="007D1EC0"/>
    <w:rsid w:val="007D5320"/>
    <w:rsid w:val="007E51BA"/>
    <w:rsid w:val="007E66EA"/>
    <w:rsid w:val="007F3C67"/>
    <w:rsid w:val="007F4179"/>
    <w:rsid w:val="007F6D49"/>
    <w:rsid w:val="00800972"/>
    <w:rsid w:val="00804475"/>
    <w:rsid w:val="00811633"/>
    <w:rsid w:val="0082005C"/>
    <w:rsid w:val="00822B56"/>
    <w:rsid w:val="00827FEC"/>
    <w:rsid w:val="00840F52"/>
    <w:rsid w:val="00844C6B"/>
    <w:rsid w:val="008508D8"/>
    <w:rsid w:val="00850EEE"/>
    <w:rsid w:val="00854D8D"/>
    <w:rsid w:val="00862A37"/>
    <w:rsid w:val="00864CD2"/>
    <w:rsid w:val="00872FC8"/>
    <w:rsid w:val="00874789"/>
    <w:rsid w:val="008777B8"/>
    <w:rsid w:val="008845D0"/>
    <w:rsid w:val="00894647"/>
    <w:rsid w:val="008A186A"/>
    <w:rsid w:val="008A4988"/>
    <w:rsid w:val="008A7102"/>
    <w:rsid w:val="008B1AEA"/>
    <w:rsid w:val="008B43F2"/>
    <w:rsid w:val="008B6CFF"/>
    <w:rsid w:val="008C30E5"/>
    <w:rsid w:val="008E2A7A"/>
    <w:rsid w:val="008E4BBE"/>
    <w:rsid w:val="008E67E5"/>
    <w:rsid w:val="008F08A1"/>
    <w:rsid w:val="008F7D1E"/>
    <w:rsid w:val="009010F8"/>
    <w:rsid w:val="0090488A"/>
    <w:rsid w:val="00905803"/>
    <w:rsid w:val="00907581"/>
    <w:rsid w:val="009163CF"/>
    <w:rsid w:val="00921DD4"/>
    <w:rsid w:val="0092425C"/>
    <w:rsid w:val="00926520"/>
    <w:rsid w:val="00926B46"/>
    <w:rsid w:val="009274B4"/>
    <w:rsid w:val="00930EBD"/>
    <w:rsid w:val="00931298"/>
    <w:rsid w:val="00931323"/>
    <w:rsid w:val="00934EA2"/>
    <w:rsid w:val="00940614"/>
    <w:rsid w:val="00944A5C"/>
    <w:rsid w:val="00952A66"/>
    <w:rsid w:val="0095691C"/>
    <w:rsid w:val="009576F8"/>
    <w:rsid w:val="009614B1"/>
    <w:rsid w:val="009B2216"/>
    <w:rsid w:val="009B59BB"/>
    <w:rsid w:val="009B7300"/>
    <w:rsid w:val="009C36E6"/>
    <w:rsid w:val="009C56E5"/>
    <w:rsid w:val="009D4900"/>
    <w:rsid w:val="009E1967"/>
    <w:rsid w:val="009E5FC8"/>
    <w:rsid w:val="009E687A"/>
    <w:rsid w:val="009F1890"/>
    <w:rsid w:val="009F4801"/>
    <w:rsid w:val="009F4D71"/>
    <w:rsid w:val="00A01AA1"/>
    <w:rsid w:val="00A066F1"/>
    <w:rsid w:val="00A141AF"/>
    <w:rsid w:val="00A15A7D"/>
    <w:rsid w:val="00A16D29"/>
    <w:rsid w:val="00A27039"/>
    <w:rsid w:val="00A30305"/>
    <w:rsid w:val="00A31D2D"/>
    <w:rsid w:val="00A36DF9"/>
    <w:rsid w:val="00A41A0D"/>
    <w:rsid w:val="00A41CB8"/>
    <w:rsid w:val="00A43449"/>
    <w:rsid w:val="00A4600A"/>
    <w:rsid w:val="00A46C09"/>
    <w:rsid w:val="00A47EC0"/>
    <w:rsid w:val="00A5193B"/>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4A74"/>
    <w:rsid w:val="00AE0861"/>
    <w:rsid w:val="00AE0E1B"/>
    <w:rsid w:val="00B067BF"/>
    <w:rsid w:val="00B221AF"/>
    <w:rsid w:val="00B305D7"/>
    <w:rsid w:val="00B34A82"/>
    <w:rsid w:val="00B529AD"/>
    <w:rsid w:val="00B6324B"/>
    <w:rsid w:val="00B639E9"/>
    <w:rsid w:val="00B66385"/>
    <w:rsid w:val="00B66C2B"/>
    <w:rsid w:val="00B743C6"/>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0409"/>
    <w:rsid w:val="00C97C68"/>
    <w:rsid w:val="00CA1A47"/>
    <w:rsid w:val="00CC247A"/>
    <w:rsid w:val="00CC4BC5"/>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2A42"/>
    <w:rsid w:val="00E03C94"/>
    <w:rsid w:val="00E2134A"/>
    <w:rsid w:val="00E26226"/>
    <w:rsid w:val="00E26F2E"/>
    <w:rsid w:val="00E3103C"/>
    <w:rsid w:val="00E333BE"/>
    <w:rsid w:val="00E4179D"/>
    <w:rsid w:val="00E42C9B"/>
    <w:rsid w:val="00E45D05"/>
    <w:rsid w:val="00E46B9D"/>
    <w:rsid w:val="00E55816"/>
    <w:rsid w:val="00E55AEF"/>
    <w:rsid w:val="00E6117A"/>
    <w:rsid w:val="00E7126B"/>
    <w:rsid w:val="00E765C9"/>
    <w:rsid w:val="00E808DD"/>
    <w:rsid w:val="00E82677"/>
    <w:rsid w:val="00E870AC"/>
    <w:rsid w:val="00E94DBA"/>
    <w:rsid w:val="00E976C1"/>
    <w:rsid w:val="00EA12E5"/>
    <w:rsid w:val="00EB55C6"/>
    <w:rsid w:val="00EC4DD7"/>
    <w:rsid w:val="00EC7F04"/>
    <w:rsid w:val="00ED30BC"/>
    <w:rsid w:val="00EF53DC"/>
    <w:rsid w:val="00EF61ED"/>
    <w:rsid w:val="00EF7511"/>
    <w:rsid w:val="00F00DDC"/>
    <w:rsid w:val="00F01223"/>
    <w:rsid w:val="00F02766"/>
    <w:rsid w:val="00F05BD4"/>
    <w:rsid w:val="00F2404A"/>
    <w:rsid w:val="00F3630D"/>
    <w:rsid w:val="00F369F6"/>
    <w:rsid w:val="00F4677D"/>
    <w:rsid w:val="00F528B4"/>
    <w:rsid w:val="00F57314"/>
    <w:rsid w:val="00F60D05"/>
    <w:rsid w:val="00F6155B"/>
    <w:rsid w:val="00F65C19"/>
    <w:rsid w:val="00F7356B"/>
    <w:rsid w:val="00F740DB"/>
    <w:rsid w:val="00F80977"/>
    <w:rsid w:val="00F83F75"/>
    <w:rsid w:val="00F972D2"/>
    <w:rsid w:val="00FA37FE"/>
    <w:rsid w:val="00FB5218"/>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0436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Footnot">
    <w:name w:val="Footnot"/>
    <w:basedOn w:val="Normal"/>
    <w:rsid w:val="00586344"/>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T22-TSAG-C-0084/en" TargetMode="External"/><Relationship Id="rId2" Type="http://schemas.openxmlformats.org/officeDocument/2006/relationships/customXml" Target="../customXml/item2.xml"/><Relationship Id="rId16" Type="http://schemas.openxmlformats.org/officeDocument/2006/relationships/hyperlink" Target="https://www.itu.int/md/T22-TSAG-C-008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T22-TSAG-C-011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agchair@nca.gov.s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22-TSAG-221212-TD-GEN-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2036bda-7a3d-4faa-9c3d-a5ef33f15981">DPM</DPM_x0020_Author>
    <DPM_x0020_File_x0020_name xmlns="52036bda-7a3d-4faa-9c3d-a5ef33f15981">T22-WTSA.24-C-0025!!MSW-F</DPM_x0020_File_x0020_name>
    <DPM_x0020_Version xmlns="52036bda-7a3d-4faa-9c3d-a5ef33f1598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036bda-7a3d-4faa-9c3d-a5ef33f15981" targetNamespace="http://schemas.microsoft.com/office/2006/metadata/properties" ma:root="true" ma:fieldsID="d41af5c836d734370eb92e7ee5f83852" ns2:_="" ns3:_="">
    <xsd:import namespace="996b2e75-67fd-4955-a3b0-5ab9934cb50b"/>
    <xsd:import namespace="52036bda-7a3d-4faa-9c3d-a5ef33f159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036bda-7a3d-4faa-9c3d-a5ef33f159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2036bda-7a3d-4faa-9c3d-a5ef33f15981"/>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036bda-7a3d-4faa-9c3d-a5ef33f1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15</Pages>
  <Words>4995</Words>
  <Characters>31807</Characters>
  <Application>Microsoft Office Word</Application>
  <DocSecurity>0</DocSecurity>
  <Lines>265</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T22-WTSA.24-C-0025!!MSW-F</vt:lpstr>
      <vt:lpstr>T22-WTSA.24-C-0025!!MSW-F</vt:lpstr>
    </vt:vector>
  </TitlesOfParts>
  <Manager>General Secretariat - Pool</Manager>
  <Company>International Telecommunication Union (ITU)</Company>
  <LinksUpToDate>false</LinksUpToDate>
  <CharactersWithSpaces>36729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28</cp:revision>
  <cp:lastPrinted>2016-06-06T07:49:00Z</cp:lastPrinted>
  <dcterms:created xsi:type="dcterms:W3CDTF">2024-09-27T09:44:00Z</dcterms:created>
  <dcterms:modified xsi:type="dcterms:W3CDTF">2024-09-30T06:43:00Z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