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074663" w14:paraId="2F852E9A" w14:textId="77777777" w:rsidTr="008077A5">
        <w:trPr>
          <w:cantSplit/>
          <w:trHeight w:val="20"/>
        </w:trPr>
        <w:tc>
          <w:tcPr>
            <w:tcW w:w="1310" w:type="dxa"/>
          </w:tcPr>
          <w:p w14:paraId="669D205D" w14:textId="77777777" w:rsidR="00314F41" w:rsidRPr="00074663" w:rsidRDefault="00863FEE" w:rsidP="00920A1D">
            <w:pPr>
              <w:rPr>
                <w:sz w:val="24"/>
                <w:szCs w:val="24"/>
                <w:rtl/>
              </w:rPr>
            </w:pPr>
            <w:r w:rsidRPr="00074663">
              <w:rPr>
                <w:noProof/>
              </w:rPr>
              <w:drawing>
                <wp:inline distT="0" distB="0" distL="0" distR="0" wp14:anchorId="4F8034FF" wp14:editId="047DF4A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34EF7683" w14:textId="77777777" w:rsidR="00314F41" w:rsidRPr="00074663" w:rsidRDefault="00314F41" w:rsidP="00920A1D">
            <w:pPr>
              <w:pStyle w:val="TopHeader"/>
              <w:bidi/>
              <w:spacing w:before="240"/>
              <w:rPr>
                <w:rFonts w:ascii="Dubai" w:hAnsi="Dubai" w:cs="Dubai"/>
                <w:sz w:val="30"/>
                <w:szCs w:val="30"/>
                <w:lang w:val="en-US"/>
              </w:rPr>
            </w:pPr>
            <w:r w:rsidRPr="00074663">
              <w:rPr>
                <w:rFonts w:ascii="Dubai" w:hAnsi="Dubai" w:cs="Dubai"/>
                <w:sz w:val="30"/>
                <w:szCs w:val="30"/>
                <w:rtl/>
                <w:lang w:val="en-US"/>
              </w:rPr>
              <w:t xml:space="preserve">الجمعية العالمية لتقييس الاتصالات </w:t>
            </w:r>
            <w:r w:rsidRPr="00074663">
              <w:rPr>
                <w:rFonts w:ascii="Dubai" w:hAnsi="Dubai" w:cs="Dubai"/>
                <w:sz w:val="30"/>
                <w:szCs w:val="30"/>
                <w:lang w:val="en-US"/>
              </w:rPr>
              <w:t>(WTSA-24)</w:t>
            </w:r>
          </w:p>
          <w:p w14:paraId="61A25A8D" w14:textId="77777777" w:rsidR="00314F41" w:rsidRPr="00074663" w:rsidRDefault="00314F41" w:rsidP="00920A1D">
            <w:pPr>
              <w:pStyle w:val="TopHeader"/>
              <w:bidi/>
              <w:spacing w:before="0"/>
              <w:rPr>
                <w:rFonts w:ascii="Dubai" w:hAnsi="Dubai" w:cs="Dubai"/>
                <w:b w:val="0"/>
                <w:bCs w:val="0"/>
                <w:rtl/>
                <w:lang w:bidi="ar-EG"/>
              </w:rPr>
            </w:pPr>
            <w:r w:rsidRPr="00074663">
              <w:rPr>
                <w:rFonts w:ascii="Dubai" w:hAnsi="Dubai" w:cs="Dubai"/>
                <w:sz w:val="26"/>
                <w:szCs w:val="26"/>
                <w:rtl/>
                <w:lang w:val="en-US"/>
              </w:rPr>
              <w:t xml:space="preserve">نيودلهي، </w:t>
            </w:r>
            <w:r w:rsidRPr="00074663">
              <w:rPr>
                <w:rFonts w:ascii="Dubai" w:hAnsi="Dubai" w:cs="Dubai"/>
                <w:sz w:val="26"/>
                <w:szCs w:val="26"/>
                <w:lang w:val="en-US"/>
              </w:rPr>
              <w:t>24-15</w:t>
            </w:r>
            <w:r w:rsidRPr="00074663">
              <w:rPr>
                <w:rFonts w:ascii="Dubai" w:hAnsi="Dubai" w:cs="Dubai"/>
                <w:sz w:val="26"/>
                <w:szCs w:val="26"/>
                <w:rtl/>
                <w:lang w:val="en-US"/>
              </w:rPr>
              <w:t xml:space="preserve"> أكتوبر </w:t>
            </w:r>
            <w:r w:rsidRPr="00074663">
              <w:rPr>
                <w:rFonts w:ascii="Dubai" w:hAnsi="Dubai" w:cs="Dubai"/>
                <w:sz w:val="26"/>
                <w:szCs w:val="26"/>
                <w:lang w:val="en-US"/>
              </w:rPr>
              <w:t>2024</w:t>
            </w:r>
          </w:p>
        </w:tc>
        <w:tc>
          <w:tcPr>
            <w:tcW w:w="1254" w:type="dxa"/>
            <w:tcBorders>
              <w:left w:val="nil"/>
            </w:tcBorders>
          </w:tcPr>
          <w:p w14:paraId="2C78C0B2" w14:textId="77777777" w:rsidR="00314F41" w:rsidRPr="00074663" w:rsidRDefault="00314F41" w:rsidP="00920A1D">
            <w:pPr>
              <w:rPr>
                <w:rtl/>
                <w:lang w:bidi="ar-EG"/>
              </w:rPr>
            </w:pPr>
            <w:r w:rsidRPr="00074663">
              <w:rPr>
                <w:noProof/>
                <w:lang w:eastAsia="zh-CN"/>
              </w:rPr>
              <w:drawing>
                <wp:inline distT="0" distB="0" distL="0" distR="0" wp14:anchorId="6F1E7DBB" wp14:editId="7FCA667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074663" w14:paraId="6F17736F" w14:textId="77777777" w:rsidTr="008077A5">
        <w:trPr>
          <w:cantSplit/>
          <w:trHeight w:val="20"/>
        </w:trPr>
        <w:tc>
          <w:tcPr>
            <w:tcW w:w="6456" w:type="dxa"/>
            <w:gridSpan w:val="2"/>
            <w:tcBorders>
              <w:bottom w:val="single" w:sz="12" w:space="0" w:color="auto"/>
            </w:tcBorders>
          </w:tcPr>
          <w:p w14:paraId="23599DCB" w14:textId="77777777" w:rsidR="00280E04" w:rsidRPr="00074663" w:rsidRDefault="00280E04" w:rsidP="00920A1D">
            <w:pPr>
              <w:spacing w:before="0" w:line="120" w:lineRule="auto"/>
              <w:rPr>
                <w:rtl/>
                <w:lang w:bidi="ar-EG"/>
              </w:rPr>
            </w:pPr>
          </w:p>
        </w:tc>
        <w:tc>
          <w:tcPr>
            <w:tcW w:w="3123" w:type="dxa"/>
            <w:gridSpan w:val="2"/>
            <w:tcBorders>
              <w:bottom w:val="single" w:sz="12" w:space="0" w:color="auto"/>
            </w:tcBorders>
          </w:tcPr>
          <w:p w14:paraId="4007320A" w14:textId="77777777" w:rsidR="00280E04" w:rsidRPr="00074663" w:rsidRDefault="00280E04" w:rsidP="00920A1D">
            <w:pPr>
              <w:spacing w:before="0" w:line="120" w:lineRule="auto"/>
              <w:rPr>
                <w:lang w:bidi="ar-EG"/>
              </w:rPr>
            </w:pPr>
          </w:p>
        </w:tc>
      </w:tr>
      <w:tr w:rsidR="00280E04" w:rsidRPr="00074663" w14:paraId="274949A6" w14:textId="77777777" w:rsidTr="000B0891">
        <w:trPr>
          <w:cantSplit/>
          <w:trHeight w:val="240"/>
        </w:trPr>
        <w:tc>
          <w:tcPr>
            <w:tcW w:w="6456" w:type="dxa"/>
            <w:gridSpan w:val="2"/>
            <w:tcBorders>
              <w:top w:val="single" w:sz="12" w:space="0" w:color="auto"/>
            </w:tcBorders>
          </w:tcPr>
          <w:p w14:paraId="71B4664D" w14:textId="77777777" w:rsidR="00280E04" w:rsidRPr="00074663" w:rsidRDefault="00280E04" w:rsidP="00920A1D">
            <w:pPr>
              <w:spacing w:before="0" w:line="240" w:lineRule="exact"/>
              <w:rPr>
                <w:rFonts w:eastAsia="SimSun"/>
                <w:b/>
                <w:bCs/>
                <w:rtl/>
              </w:rPr>
            </w:pPr>
          </w:p>
        </w:tc>
        <w:tc>
          <w:tcPr>
            <w:tcW w:w="3123" w:type="dxa"/>
            <w:gridSpan w:val="2"/>
            <w:tcBorders>
              <w:top w:val="single" w:sz="12" w:space="0" w:color="auto"/>
            </w:tcBorders>
          </w:tcPr>
          <w:p w14:paraId="30C59747" w14:textId="77777777" w:rsidR="00280E04" w:rsidRPr="00074663" w:rsidRDefault="00280E04" w:rsidP="00920A1D">
            <w:pPr>
              <w:spacing w:before="0" w:line="240" w:lineRule="exact"/>
              <w:rPr>
                <w:rFonts w:eastAsia="SimSun"/>
                <w:b/>
                <w:bCs/>
              </w:rPr>
            </w:pPr>
          </w:p>
        </w:tc>
      </w:tr>
      <w:tr w:rsidR="00AD538E" w:rsidRPr="00074663" w14:paraId="79C1DE35" w14:textId="77777777" w:rsidTr="008077A5">
        <w:trPr>
          <w:cantSplit/>
        </w:trPr>
        <w:tc>
          <w:tcPr>
            <w:tcW w:w="6456" w:type="dxa"/>
            <w:gridSpan w:val="2"/>
          </w:tcPr>
          <w:p w14:paraId="419B2A64" w14:textId="77777777" w:rsidR="00AD538E" w:rsidRPr="00074663" w:rsidRDefault="00D21D8E" w:rsidP="00920A1D">
            <w:pPr>
              <w:pStyle w:val="Committee"/>
              <w:framePr w:hSpace="0" w:wrap="auto" w:hAnchor="text" w:yAlign="inline"/>
              <w:bidi/>
              <w:rPr>
                <w:rtl/>
                <w:lang w:bidi="ar-EG"/>
              </w:rPr>
            </w:pPr>
            <w:r w:rsidRPr="00074663">
              <w:rPr>
                <w:rtl/>
              </w:rPr>
              <w:t>الجلسة العامة</w:t>
            </w:r>
          </w:p>
        </w:tc>
        <w:tc>
          <w:tcPr>
            <w:tcW w:w="3123" w:type="dxa"/>
            <w:gridSpan w:val="2"/>
          </w:tcPr>
          <w:p w14:paraId="78B603EF" w14:textId="36C59D6E" w:rsidR="00AD538E" w:rsidRPr="00074663" w:rsidRDefault="00D21D8E" w:rsidP="00920A1D">
            <w:pPr>
              <w:pStyle w:val="Docnumber"/>
              <w:bidi/>
              <w:rPr>
                <w:rtl/>
              </w:rPr>
            </w:pPr>
            <w:r w:rsidRPr="00074663">
              <w:rPr>
                <w:rtl/>
              </w:rPr>
              <w:t xml:space="preserve">الوثيقة </w:t>
            </w:r>
            <w:r w:rsidRPr="00074663">
              <w:rPr>
                <w:rFonts w:eastAsia="SimSun"/>
              </w:rPr>
              <w:t>25-A</w:t>
            </w:r>
          </w:p>
        </w:tc>
      </w:tr>
      <w:tr w:rsidR="006175E7" w:rsidRPr="00074663" w14:paraId="15F7110C" w14:textId="77777777" w:rsidTr="008077A5">
        <w:trPr>
          <w:cantSplit/>
        </w:trPr>
        <w:tc>
          <w:tcPr>
            <w:tcW w:w="6456" w:type="dxa"/>
            <w:gridSpan w:val="2"/>
          </w:tcPr>
          <w:p w14:paraId="1D769729" w14:textId="77777777" w:rsidR="006175E7" w:rsidRPr="00074663" w:rsidRDefault="006175E7" w:rsidP="00920A1D">
            <w:pPr>
              <w:spacing w:before="0" w:line="240" w:lineRule="auto"/>
              <w:rPr>
                <w:b/>
                <w:bCs/>
                <w:rtl/>
              </w:rPr>
            </w:pPr>
          </w:p>
        </w:tc>
        <w:tc>
          <w:tcPr>
            <w:tcW w:w="3123" w:type="dxa"/>
            <w:gridSpan w:val="2"/>
          </w:tcPr>
          <w:p w14:paraId="6991B5C4" w14:textId="77777777" w:rsidR="006175E7" w:rsidRPr="00074663" w:rsidRDefault="00EC0AD3" w:rsidP="00920A1D">
            <w:pPr>
              <w:pStyle w:val="TopHeader"/>
              <w:bidi/>
              <w:spacing w:before="0"/>
              <w:rPr>
                <w:rFonts w:ascii="Dubai" w:hAnsi="Dubai" w:cs="Dubai"/>
                <w:sz w:val="22"/>
                <w:szCs w:val="22"/>
                <w:rtl/>
              </w:rPr>
            </w:pPr>
            <w:r w:rsidRPr="00074663">
              <w:rPr>
                <w:rFonts w:ascii="Dubai" w:eastAsia="SimSun" w:hAnsi="Dubai" w:cs="Dubai"/>
                <w:sz w:val="22"/>
                <w:szCs w:val="22"/>
              </w:rPr>
              <w:t>23</w:t>
            </w:r>
            <w:r w:rsidRPr="00074663">
              <w:rPr>
                <w:rFonts w:ascii="Dubai" w:eastAsia="SimSun" w:hAnsi="Dubai" w:cs="Dubai"/>
                <w:sz w:val="22"/>
                <w:szCs w:val="22"/>
                <w:rtl/>
              </w:rPr>
              <w:t xml:space="preserve"> سبتمبر </w:t>
            </w:r>
            <w:r w:rsidRPr="00074663">
              <w:rPr>
                <w:rFonts w:ascii="Dubai" w:eastAsia="SimSun" w:hAnsi="Dubai" w:cs="Dubai"/>
                <w:sz w:val="22"/>
                <w:szCs w:val="22"/>
              </w:rPr>
              <w:t>2024</w:t>
            </w:r>
          </w:p>
        </w:tc>
      </w:tr>
      <w:tr w:rsidR="006175E7" w:rsidRPr="00074663" w14:paraId="46EDE410" w14:textId="77777777" w:rsidTr="008077A5">
        <w:trPr>
          <w:cantSplit/>
        </w:trPr>
        <w:tc>
          <w:tcPr>
            <w:tcW w:w="6456" w:type="dxa"/>
            <w:gridSpan w:val="2"/>
          </w:tcPr>
          <w:p w14:paraId="4255C1F7" w14:textId="77777777" w:rsidR="006175E7" w:rsidRPr="00074663" w:rsidRDefault="006175E7" w:rsidP="00920A1D">
            <w:pPr>
              <w:spacing w:before="0" w:line="240" w:lineRule="auto"/>
              <w:rPr>
                <w:b/>
                <w:bCs/>
                <w:rtl/>
              </w:rPr>
            </w:pPr>
          </w:p>
        </w:tc>
        <w:tc>
          <w:tcPr>
            <w:tcW w:w="3123" w:type="dxa"/>
            <w:gridSpan w:val="2"/>
          </w:tcPr>
          <w:p w14:paraId="6EFEFAF1" w14:textId="77777777" w:rsidR="006175E7" w:rsidRPr="00074663" w:rsidRDefault="00EC0AD3" w:rsidP="00920A1D">
            <w:pPr>
              <w:pStyle w:val="TopHeader"/>
              <w:bidi/>
              <w:spacing w:before="0"/>
              <w:rPr>
                <w:rFonts w:ascii="Dubai" w:eastAsia="SimSun" w:hAnsi="Dubai" w:cs="Dubai"/>
                <w:sz w:val="22"/>
                <w:szCs w:val="22"/>
                <w:rtl/>
              </w:rPr>
            </w:pPr>
            <w:r w:rsidRPr="00074663">
              <w:rPr>
                <w:rFonts w:ascii="Dubai" w:hAnsi="Dubai" w:cs="Dubai"/>
                <w:sz w:val="22"/>
                <w:szCs w:val="22"/>
                <w:rtl/>
              </w:rPr>
              <w:t>الأصل: بالإنكليزية</w:t>
            </w:r>
          </w:p>
        </w:tc>
      </w:tr>
      <w:tr w:rsidR="006175E7" w:rsidRPr="00074663" w14:paraId="23C0A157" w14:textId="77777777" w:rsidTr="008077A5">
        <w:trPr>
          <w:cantSplit/>
        </w:trPr>
        <w:tc>
          <w:tcPr>
            <w:tcW w:w="9579" w:type="dxa"/>
            <w:gridSpan w:val="4"/>
          </w:tcPr>
          <w:p w14:paraId="2F532509" w14:textId="77777777" w:rsidR="006175E7" w:rsidRPr="00074663" w:rsidRDefault="006175E7" w:rsidP="00920A1D">
            <w:pPr>
              <w:spacing w:before="0" w:line="240" w:lineRule="exact"/>
              <w:rPr>
                <w:rFonts w:eastAsia="SimSun"/>
                <w:b/>
                <w:bCs/>
                <w:lang w:bidi="ar-EG"/>
              </w:rPr>
            </w:pPr>
          </w:p>
        </w:tc>
      </w:tr>
      <w:tr w:rsidR="006175E7" w:rsidRPr="00074663" w14:paraId="2DF4C4E8" w14:textId="77777777" w:rsidTr="008077A5">
        <w:trPr>
          <w:cantSplit/>
        </w:trPr>
        <w:tc>
          <w:tcPr>
            <w:tcW w:w="9579" w:type="dxa"/>
            <w:gridSpan w:val="4"/>
          </w:tcPr>
          <w:p w14:paraId="2FFA3CA1" w14:textId="77777777" w:rsidR="006175E7" w:rsidRPr="00074663" w:rsidRDefault="00D21D8E" w:rsidP="00920A1D">
            <w:pPr>
              <w:pStyle w:val="Source"/>
              <w:rPr>
                <w:rtl/>
              </w:rPr>
            </w:pPr>
            <w:r w:rsidRPr="00074663">
              <w:rPr>
                <w:rtl/>
              </w:rPr>
              <w:t>الفريق الاستشاري لتقييس الاتصالات</w:t>
            </w:r>
          </w:p>
        </w:tc>
      </w:tr>
      <w:tr w:rsidR="006175E7" w:rsidRPr="00074663" w14:paraId="0EE26CE8" w14:textId="77777777" w:rsidTr="008077A5">
        <w:trPr>
          <w:cantSplit/>
        </w:trPr>
        <w:tc>
          <w:tcPr>
            <w:tcW w:w="9579" w:type="dxa"/>
            <w:gridSpan w:val="4"/>
          </w:tcPr>
          <w:p w14:paraId="2232B8A6" w14:textId="6BEF3DE6" w:rsidR="006175E7" w:rsidRPr="00074663" w:rsidRDefault="00E63E38" w:rsidP="00920A1D">
            <w:pPr>
              <w:pStyle w:val="Title1"/>
              <w:spacing w:before="240"/>
              <w:rPr>
                <w:rtl/>
              </w:rPr>
            </w:pPr>
            <w:r w:rsidRPr="00074663">
              <w:rPr>
                <w:rtl/>
              </w:rPr>
              <w:t>‏تقرير الفريق الاستشاري لتقييس الاتصالات إلى الجمعية العالمية لتقييس الاتصالات (</w:t>
            </w:r>
            <w:r w:rsidRPr="00074663">
              <w:rPr>
                <w:cs/>
              </w:rPr>
              <w:t>‎</w:t>
            </w:r>
            <w:r w:rsidRPr="00074663">
              <w:t>WTSA-24</w:t>
            </w:r>
            <w:r w:rsidRPr="00074663">
              <w:rPr>
                <w:rtl/>
              </w:rPr>
              <w:t>)‏، الجزء الثاني: مشاريع القرارات الجديدة والمراجعة</w:t>
            </w:r>
            <w:r w:rsidRPr="00074663">
              <w:rPr>
                <w:cs/>
              </w:rPr>
              <w:t>‎</w:t>
            </w:r>
          </w:p>
        </w:tc>
      </w:tr>
      <w:tr w:rsidR="006175E7" w:rsidRPr="00074663" w14:paraId="77860943" w14:textId="77777777" w:rsidTr="008077A5">
        <w:trPr>
          <w:cantSplit/>
          <w:trHeight w:hRule="exact" w:val="240"/>
        </w:trPr>
        <w:tc>
          <w:tcPr>
            <w:tcW w:w="9579" w:type="dxa"/>
            <w:gridSpan w:val="4"/>
          </w:tcPr>
          <w:p w14:paraId="1F78C764" w14:textId="77777777" w:rsidR="006175E7" w:rsidRPr="00074663" w:rsidRDefault="006175E7" w:rsidP="00920A1D">
            <w:pPr>
              <w:pStyle w:val="Title2"/>
              <w:spacing w:before="240"/>
            </w:pPr>
          </w:p>
        </w:tc>
      </w:tr>
      <w:tr w:rsidR="006175E7" w:rsidRPr="00074663" w14:paraId="60F86396" w14:textId="77777777" w:rsidTr="00B83095">
        <w:trPr>
          <w:cantSplit/>
          <w:trHeight w:hRule="exact" w:val="1423"/>
        </w:trPr>
        <w:tc>
          <w:tcPr>
            <w:tcW w:w="9579" w:type="dxa"/>
            <w:gridSpan w:val="4"/>
          </w:tcPr>
          <w:p w14:paraId="6C1E498C" w14:textId="54269930" w:rsidR="006175E7" w:rsidRPr="00074663" w:rsidRDefault="006175E7" w:rsidP="00920A1D">
            <w:pPr>
              <w:pStyle w:val="Agendaitem"/>
              <w:spacing w:before="0" w:after="0"/>
              <w:rPr>
                <w:rtl/>
              </w:rPr>
            </w:pPr>
          </w:p>
        </w:tc>
      </w:tr>
    </w:tbl>
    <w:p w14:paraId="341168B4" w14:textId="77777777" w:rsidR="00FC7FD8" w:rsidRPr="00074663" w:rsidRDefault="00FC7FD8" w:rsidP="00920A1D">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074663" w14:paraId="7D47EBBE" w14:textId="77777777" w:rsidTr="008077A5">
        <w:tc>
          <w:tcPr>
            <w:tcW w:w="1355" w:type="dxa"/>
            <w:shd w:val="clear" w:color="auto" w:fill="FFFFFF"/>
          </w:tcPr>
          <w:p w14:paraId="1AEA9ADC" w14:textId="77777777" w:rsidR="00314F41" w:rsidRPr="00074663" w:rsidRDefault="00314F41" w:rsidP="00920A1D">
            <w:pPr>
              <w:spacing w:before="240" w:after="40" w:line="260" w:lineRule="exact"/>
              <w:rPr>
                <w:rFonts w:eastAsia="SimSun"/>
                <w:b/>
                <w:bCs/>
                <w:position w:val="2"/>
                <w:rtl/>
                <w:lang w:val="fr-FR" w:eastAsia="zh-CN" w:bidi="ar-EG"/>
              </w:rPr>
            </w:pPr>
            <w:r w:rsidRPr="00074663">
              <w:rPr>
                <w:b/>
                <w:bCs/>
                <w:rtl/>
              </w:rPr>
              <w:t>ملخص:</w:t>
            </w:r>
          </w:p>
        </w:tc>
        <w:tc>
          <w:tcPr>
            <w:tcW w:w="8284" w:type="dxa"/>
            <w:gridSpan w:val="2"/>
            <w:shd w:val="clear" w:color="auto" w:fill="FFFFFF"/>
          </w:tcPr>
          <w:p w14:paraId="354398C1" w14:textId="75ED4890" w:rsidR="00314F41" w:rsidRPr="00074663" w:rsidRDefault="00E63E38" w:rsidP="0069345F">
            <w:pPr>
              <w:pStyle w:val="Abstract"/>
              <w:bidi/>
              <w:spacing w:before="240" w:after="40" w:line="192" w:lineRule="auto"/>
              <w:jc w:val="both"/>
              <w:rPr>
                <w:rFonts w:ascii="Dubai" w:eastAsia="SimSun" w:hAnsi="Dubai" w:cs="Dubai"/>
                <w:position w:val="2"/>
                <w:sz w:val="22"/>
                <w:szCs w:val="22"/>
                <w:rtl/>
                <w:lang w:val="fr-FR" w:eastAsia="zh-CN" w:bidi="ar-EG"/>
              </w:rPr>
            </w:pPr>
            <w:r w:rsidRPr="00074663">
              <w:rPr>
                <w:rFonts w:ascii="Dubai" w:hAnsi="Dubai" w:cs="Dubai"/>
                <w:sz w:val="22"/>
                <w:szCs w:val="22"/>
                <w:rtl/>
                <w:lang w:val="en-GB"/>
              </w:rPr>
              <w:t xml:space="preserve">‏تعرض هذه الوثيقة حالة مناقشة اجتماع الفريق الاستشاري لتقييس الاتصالات في الفترة من </w:t>
            </w:r>
            <w:r w:rsidRPr="00074663">
              <w:rPr>
                <w:rFonts w:ascii="Dubai" w:hAnsi="Dubai" w:cs="Dubai"/>
                <w:sz w:val="22"/>
                <w:szCs w:val="22"/>
                <w:cs/>
                <w:lang w:val="en-GB"/>
              </w:rPr>
              <w:t>‎</w:t>
            </w:r>
            <w:r w:rsidRPr="00074663">
              <w:rPr>
                <w:rFonts w:ascii="Dubai" w:hAnsi="Dubai" w:cs="Dubai"/>
                <w:sz w:val="22"/>
                <w:szCs w:val="22"/>
                <w:lang w:val="en-GB"/>
              </w:rPr>
              <w:t>29</w:t>
            </w:r>
            <w:r w:rsidRPr="00074663">
              <w:rPr>
                <w:rFonts w:ascii="Dubai" w:hAnsi="Dubai" w:cs="Dubai"/>
                <w:sz w:val="22"/>
                <w:szCs w:val="22"/>
                <w:rtl/>
                <w:lang w:val="en-GB"/>
              </w:rPr>
              <w:t xml:space="preserve"> ‏يوليو إلى </w:t>
            </w:r>
            <w:r w:rsidRPr="00074663">
              <w:rPr>
                <w:rFonts w:ascii="Dubai" w:hAnsi="Dubai" w:cs="Dubai"/>
                <w:sz w:val="22"/>
                <w:szCs w:val="22"/>
                <w:cs/>
                <w:lang w:val="en-GB"/>
              </w:rPr>
              <w:t>‎</w:t>
            </w:r>
            <w:r w:rsidRPr="00074663">
              <w:rPr>
                <w:rFonts w:ascii="Dubai" w:hAnsi="Dubai" w:cs="Dubai"/>
                <w:sz w:val="22"/>
                <w:szCs w:val="22"/>
                <w:lang w:val="en-GB"/>
              </w:rPr>
              <w:t>2</w:t>
            </w:r>
            <w:r w:rsidRPr="00074663">
              <w:rPr>
                <w:rFonts w:ascii="Dubai" w:hAnsi="Dubai" w:cs="Dubai"/>
                <w:sz w:val="22"/>
                <w:szCs w:val="22"/>
                <w:rtl/>
                <w:lang w:val="en-GB"/>
              </w:rPr>
              <w:t xml:space="preserve"> ‏أغسطس </w:t>
            </w:r>
            <w:r w:rsidRPr="00074663">
              <w:rPr>
                <w:rFonts w:ascii="Dubai" w:hAnsi="Dubai" w:cs="Dubai"/>
                <w:sz w:val="22"/>
                <w:szCs w:val="22"/>
                <w:cs/>
                <w:lang w:val="en-GB"/>
              </w:rPr>
              <w:t>‎</w:t>
            </w:r>
            <w:r w:rsidRPr="00074663">
              <w:rPr>
                <w:rFonts w:ascii="Dubai" w:hAnsi="Dubai" w:cs="Dubai"/>
                <w:sz w:val="22"/>
                <w:szCs w:val="22"/>
                <w:lang w:val="en-GB"/>
              </w:rPr>
              <w:t>2024</w:t>
            </w:r>
            <w:r w:rsidRPr="00074663">
              <w:rPr>
                <w:rFonts w:ascii="Dubai" w:hAnsi="Dubai" w:cs="Dubai"/>
                <w:sz w:val="22"/>
                <w:szCs w:val="22"/>
                <w:rtl/>
                <w:lang w:val="en-GB"/>
              </w:rPr>
              <w:t xml:space="preserve"> ‏وتحتوي على مواد ا</w:t>
            </w:r>
            <w:r w:rsidR="00D836F6" w:rsidRPr="00074663">
              <w:rPr>
                <w:rFonts w:ascii="Dubai" w:hAnsi="Dubai" w:cs="Dubai"/>
                <w:sz w:val="22"/>
                <w:szCs w:val="22"/>
                <w:rtl/>
                <w:lang w:val="en-GB" w:bidi="ar-EG"/>
              </w:rPr>
              <w:t>ت</w:t>
            </w:r>
            <w:r w:rsidRPr="00074663">
              <w:rPr>
                <w:rFonts w:ascii="Dubai" w:hAnsi="Dubai" w:cs="Dubai"/>
                <w:sz w:val="22"/>
                <w:szCs w:val="22"/>
                <w:rtl/>
                <w:lang w:val="en-GB"/>
              </w:rPr>
              <w:t xml:space="preserve">فق الفريق الاستشاري لتقييس الاتصالات على إرسالها إلى الجمعية </w:t>
            </w:r>
            <w:r w:rsidRPr="00074663">
              <w:rPr>
                <w:rFonts w:ascii="Dubai" w:hAnsi="Dubai" w:cs="Dubai"/>
                <w:sz w:val="22"/>
                <w:szCs w:val="22"/>
                <w:cs/>
                <w:lang w:val="en-GB"/>
              </w:rPr>
              <w:t>‎</w:t>
            </w:r>
            <w:r w:rsidRPr="00074663">
              <w:rPr>
                <w:rFonts w:ascii="Dubai" w:hAnsi="Dubai" w:cs="Dubai"/>
                <w:sz w:val="22"/>
                <w:szCs w:val="22"/>
                <w:lang w:val="en-GB"/>
              </w:rPr>
              <w:t>WTSA-24</w:t>
            </w:r>
            <w:r w:rsidR="00D836F6" w:rsidRPr="00074663">
              <w:rPr>
                <w:rFonts w:ascii="Dubai" w:hAnsi="Dubai" w:cs="Dubai"/>
                <w:sz w:val="22"/>
                <w:szCs w:val="22"/>
                <w:rtl/>
                <w:lang w:val="en-GB"/>
              </w:rPr>
              <w:t xml:space="preserve"> وهي</w:t>
            </w:r>
            <w:r w:rsidRPr="00074663">
              <w:rPr>
                <w:rFonts w:ascii="Dubai" w:hAnsi="Dubai" w:cs="Dubai"/>
                <w:sz w:val="22"/>
                <w:szCs w:val="22"/>
                <w:rtl/>
                <w:lang w:val="en-GB"/>
              </w:rPr>
              <w:t>: ‏مشروع القرار الجديد [</w:t>
            </w:r>
            <w:r w:rsidRPr="00074663">
              <w:rPr>
                <w:rFonts w:ascii="Dubai" w:hAnsi="Dubai" w:cs="Dubai"/>
                <w:sz w:val="22"/>
                <w:szCs w:val="22"/>
                <w:cs/>
                <w:lang w:val="en-GB"/>
              </w:rPr>
              <w:t>‎</w:t>
            </w:r>
            <w:r w:rsidRPr="00074663">
              <w:rPr>
                <w:rFonts w:ascii="Dubai" w:hAnsi="Dubai" w:cs="Dubai"/>
                <w:sz w:val="22"/>
                <w:szCs w:val="22"/>
                <w:lang w:val="en-GB"/>
              </w:rPr>
              <w:t>TSAG-DT</w:t>
            </w:r>
            <w:r w:rsidRPr="00074663">
              <w:rPr>
                <w:rFonts w:ascii="Dubai" w:hAnsi="Dubai" w:cs="Dubai"/>
                <w:sz w:val="22"/>
                <w:szCs w:val="22"/>
                <w:rtl/>
                <w:lang w:val="en-GB"/>
              </w:rPr>
              <w:t xml:space="preserve">] ‏والقرار </w:t>
            </w:r>
            <w:r w:rsidRPr="00074663">
              <w:rPr>
                <w:rFonts w:ascii="Dubai" w:hAnsi="Dubai" w:cs="Dubai"/>
                <w:sz w:val="22"/>
                <w:szCs w:val="22"/>
                <w:cs/>
                <w:lang w:val="en-GB"/>
              </w:rPr>
              <w:t>‎</w:t>
            </w:r>
            <w:r w:rsidRPr="00074663">
              <w:rPr>
                <w:rFonts w:ascii="Dubai" w:hAnsi="Dubai" w:cs="Dubai"/>
                <w:sz w:val="22"/>
                <w:szCs w:val="22"/>
                <w:lang w:val="en-GB"/>
              </w:rPr>
              <w:t>68</w:t>
            </w:r>
            <w:r w:rsidRPr="00074663">
              <w:rPr>
                <w:rFonts w:ascii="Dubai" w:hAnsi="Dubai" w:cs="Dubai"/>
                <w:sz w:val="22"/>
                <w:szCs w:val="22"/>
                <w:rtl/>
                <w:lang w:val="en-GB"/>
              </w:rPr>
              <w:t xml:space="preserve"> ‏المراج</w:t>
            </w:r>
            <w:r w:rsidR="0069345F">
              <w:rPr>
                <w:rFonts w:ascii="Dubai" w:hAnsi="Dubai" w:cs="Dubai" w:hint="cs"/>
                <w:sz w:val="22"/>
                <w:szCs w:val="22"/>
                <w:rtl/>
                <w:lang w:val="en-GB"/>
              </w:rPr>
              <w:t>َ</w:t>
            </w:r>
            <w:r w:rsidRPr="00074663">
              <w:rPr>
                <w:rFonts w:ascii="Dubai" w:hAnsi="Dubai" w:cs="Dubai"/>
                <w:sz w:val="22"/>
                <w:szCs w:val="22"/>
                <w:rtl/>
                <w:lang w:val="en-GB"/>
              </w:rPr>
              <w:t>ع ومقترح بإلغاء القرار</w:t>
            </w:r>
            <w:r w:rsidR="00D4164D">
              <w:rPr>
                <w:rFonts w:ascii="Dubai" w:hAnsi="Dubai" w:cs="Dubai" w:hint="cs"/>
                <w:sz w:val="22"/>
                <w:szCs w:val="22"/>
                <w:rtl/>
                <w:lang w:val="en-GB"/>
              </w:rPr>
              <w:t> </w:t>
            </w:r>
            <w:r w:rsidRPr="00074663">
              <w:rPr>
                <w:rFonts w:ascii="Dubai" w:hAnsi="Dubai" w:cs="Dubai"/>
                <w:sz w:val="22"/>
                <w:szCs w:val="22"/>
                <w:cs/>
                <w:lang w:val="en-GB"/>
              </w:rPr>
              <w:t>‎</w:t>
            </w:r>
            <w:r w:rsidRPr="00074663">
              <w:rPr>
                <w:rFonts w:ascii="Dubai" w:hAnsi="Dubai" w:cs="Dubai"/>
                <w:sz w:val="22"/>
                <w:szCs w:val="22"/>
                <w:lang w:val="en-GB"/>
              </w:rPr>
              <w:t>80</w:t>
            </w:r>
            <w:r w:rsidRPr="00074663">
              <w:rPr>
                <w:rFonts w:ascii="Dubai" w:hAnsi="Dubai" w:cs="Dubai"/>
                <w:sz w:val="22"/>
                <w:szCs w:val="22"/>
                <w:rtl/>
                <w:lang w:val="en-GB"/>
              </w:rPr>
              <w:t xml:space="preserve">. ‏ويتضمن التذييل </w:t>
            </w:r>
            <w:r w:rsidRPr="00074663">
              <w:rPr>
                <w:rFonts w:ascii="Dubai" w:hAnsi="Dubai" w:cs="Dubai"/>
                <w:sz w:val="22"/>
                <w:szCs w:val="22"/>
                <w:cs/>
                <w:lang w:val="en-GB"/>
              </w:rPr>
              <w:t>‎</w:t>
            </w:r>
            <w:r w:rsidRPr="00074663">
              <w:rPr>
                <w:rFonts w:ascii="Dubai" w:hAnsi="Dubai" w:cs="Dubai"/>
                <w:sz w:val="22"/>
                <w:szCs w:val="22"/>
                <w:lang w:val="en-GB"/>
              </w:rPr>
              <w:t>I</w:t>
            </w:r>
            <w:r w:rsidRPr="00074663">
              <w:rPr>
                <w:rFonts w:ascii="Dubai" w:hAnsi="Dubai" w:cs="Dubai"/>
                <w:sz w:val="22"/>
                <w:szCs w:val="22"/>
                <w:rtl/>
                <w:lang w:val="en-GB"/>
              </w:rPr>
              <w:t xml:space="preserve"> ‏مشروع القرار </w:t>
            </w:r>
            <w:r w:rsidRPr="00074663">
              <w:rPr>
                <w:rFonts w:ascii="Dubai" w:hAnsi="Dubai" w:cs="Dubai"/>
                <w:sz w:val="22"/>
                <w:szCs w:val="22"/>
                <w:cs/>
                <w:lang w:val="en-GB"/>
              </w:rPr>
              <w:t>‎</w:t>
            </w:r>
            <w:r w:rsidRPr="00074663">
              <w:rPr>
                <w:rFonts w:ascii="Dubai" w:hAnsi="Dubai" w:cs="Dubai"/>
                <w:sz w:val="22"/>
                <w:szCs w:val="22"/>
                <w:lang w:val="en-GB"/>
              </w:rPr>
              <w:t>22</w:t>
            </w:r>
            <w:r w:rsidRPr="00074663">
              <w:rPr>
                <w:rFonts w:ascii="Dubai" w:hAnsi="Dubai" w:cs="Dubai"/>
                <w:sz w:val="22"/>
                <w:szCs w:val="22"/>
                <w:rtl/>
                <w:lang w:val="en-GB"/>
              </w:rPr>
              <w:t xml:space="preserve"> الحالي ‏المراج</w:t>
            </w:r>
            <w:r w:rsidR="0069345F">
              <w:rPr>
                <w:rFonts w:ascii="Dubai" w:hAnsi="Dubai" w:cs="Dubai" w:hint="cs"/>
                <w:sz w:val="22"/>
                <w:szCs w:val="22"/>
                <w:rtl/>
                <w:lang w:val="en-GB"/>
              </w:rPr>
              <w:t>َ</w:t>
            </w:r>
            <w:r w:rsidRPr="00074663">
              <w:rPr>
                <w:rFonts w:ascii="Dubai" w:hAnsi="Dubai" w:cs="Dubai"/>
                <w:sz w:val="22"/>
                <w:szCs w:val="22"/>
                <w:rtl/>
                <w:lang w:val="en-GB"/>
              </w:rPr>
              <w:t xml:space="preserve">ع المقدَّم لتأخذ الجمعية </w:t>
            </w:r>
            <w:r w:rsidRPr="00074663">
              <w:rPr>
                <w:rFonts w:ascii="Dubai" w:hAnsi="Dubai" w:cs="Dubai"/>
                <w:sz w:val="22"/>
                <w:szCs w:val="22"/>
                <w:cs/>
                <w:lang w:val="en-GB"/>
              </w:rPr>
              <w:t>‎</w:t>
            </w:r>
            <w:r w:rsidRPr="00074663">
              <w:rPr>
                <w:rFonts w:ascii="Dubai" w:hAnsi="Dubai" w:cs="Dubai"/>
                <w:sz w:val="22"/>
                <w:szCs w:val="22"/>
                <w:lang w:val="en-GB"/>
              </w:rPr>
              <w:t>WTSA-24</w:t>
            </w:r>
            <w:r w:rsidRPr="00074663">
              <w:rPr>
                <w:rFonts w:ascii="Dubai" w:hAnsi="Dubai" w:cs="Dubai"/>
                <w:sz w:val="22"/>
                <w:szCs w:val="22"/>
                <w:rtl/>
                <w:lang w:val="en-GB"/>
              </w:rPr>
              <w:t xml:space="preserve"> علماً</w:t>
            </w:r>
            <w:r w:rsidR="00D4164D">
              <w:rPr>
                <w:rFonts w:ascii="Dubai" w:hAnsi="Dubai" w:cs="Dubai" w:hint="cs"/>
                <w:sz w:val="22"/>
                <w:szCs w:val="22"/>
                <w:rtl/>
                <w:lang w:val="en-GB"/>
              </w:rPr>
              <w:t> </w:t>
            </w:r>
            <w:r w:rsidRPr="00074663">
              <w:rPr>
                <w:rFonts w:ascii="Dubai" w:hAnsi="Dubai" w:cs="Dubai"/>
                <w:sz w:val="22"/>
                <w:szCs w:val="22"/>
                <w:rtl/>
                <w:lang w:val="en-GB"/>
              </w:rPr>
              <w:t>به.</w:t>
            </w:r>
          </w:p>
        </w:tc>
      </w:tr>
      <w:tr w:rsidR="00314F41" w:rsidRPr="00074663" w14:paraId="1B61CA21" w14:textId="77777777" w:rsidTr="008077A5">
        <w:tc>
          <w:tcPr>
            <w:tcW w:w="1355" w:type="dxa"/>
            <w:shd w:val="clear" w:color="auto" w:fill="FFFFFF"/>
            <w:hideMark/>
          </w:tcPr>
          <w:p w14:paraId="4B2BCABD" w14:textId="77777777" w:rsidR="00314F41" w:rsidRPr="00074663" w:rsidRDefault="00314F41" w:rsidP="00920A1D">
            <w:pPr>
              <w:spacing w:before="240" w:after="40" w:line="260" w:lineRule="exact"/>
              <w:rPr>
                <w:rFonts w:eastAsia="SimSun"/>
                <w:b/>
                <w:bCs/>
                <w:position w:val="2"/>
                <w:lang w:val="en-GB" w:eastAsia="zh-CN"/>
              </w:rPr>
            </w:pPr>
            <w:r w:rsidRPr="00074663">
              <w:rPr>
                <w:rFonts w:eastAsia="SimSun"/>
                <w:b/>
                <w:bCs/>
                <w:position w:val="2"/>
                <w:rtl/>
                <w:lang w:val="fr-FR" w:eastAsia="zh-CN" w:bidi="ar-EG"/>
              </w:rPr>
              <w:t>للاتصال:</w:t>
            </w:r>
          </w:p>
        </w:tc>
        <w:tc>
          <w:tcPr>
            <w:tcW w:w="4034" w:type="dxa"/>
            <w:shd w:val="clear" w:color="auto" w:fill="FFFFFF"/>
          </w:tcPr>
          <w:p w14:paraId="6A0D9218" w14:textId="073198E9" w:rsidR="00314F41" w:rsidRPr="00074663" w:rsidRDefault="002D70DE" w:rsidP="00920A1D">
            <w:pPr>
              <w:spacing w:before="240" w:after="40" w:line="260" w:lineRule="exact"/>
              <w:jc w:val="left"/>
              <w:rPr>
                <w:rFonts w:eastAsia="SimSun"/>
                <w:position w:val="2"/>
                <w:lang w:val="en-GB" w:eastAsia="zh-CN"/>
              </w:rPr>
            </w:pPr>
            <w:r w:rsidRPr="003D654C">
              <w:rPr>
                <w:rtl/>
              </w:rPr>
              <w:t>السيد عبد الرحمن م. الحسن</w:t>
            </w:r>
            <w:r w:rsidRPr="00074663">
              <w:rPr>
                <w:rtl/>
              </w:rPr>
              <w:br/>
            </w:r>
            <w:r w:rsidR="001056ED" w:rsidRPr="00074663">
              <w:rPr>
                <w:rFonts w:eastAsia="SimSun"/>
                <w:position w:val="2"/>
                <w:rtl/>
                <w:lang w:val="en-GB"/>
              </w:rPr>
              <w:t>المملكة العربية السعودية</w:t>
            </w:r>
            <w:r w:rsidR="001056ED" w:rsidRPr="00074663">
              <w:rPr>
                <w:rFonts w:eastAsia="SimSun"/>
                <w:position w:val="2"/>
                <w:rtl/>
                <w:lang w:val="en-GB"/>
              </w:rPr>
              <w:br/>
              <w:t>رئيس الفريق الاستشاري لتقييس الاتصالات</w:t>
            </w:r>
          </w:p>
        </w:tc>
        <w:tc>
          <w:tcPr>
            <w:tcW w:w="4250" w:type="dxa"/>
            <w:shd w:val="clear" w:color="auto" w:fill="FFFFFF"/>
          </w:tcPr>
          <w:p w14:paraId="25AA8FF7" w14:textId="5991B7C2" w:rsidR="00314F41" w:rsidRPr="00074663" w:rsidRDefault="002D70DE" w:rsidP="00920A1D">
            <w:pPr>
              <w:tabs>
                <w:tab w:val="clear" w:pos="794"/>
                <w:tab w:val="clear" w:pos="1191"/>
              </w:tabs>
              <w:spacing w:before="240" w:after="40" w:line="260" w:lineRule="exact"/>
              <w:jc w:val="left"/>
              <w:rPr>
                <w:rFonts w:eastAsia="SimSun"/>
                <w:position w:val="2"/>
                <w:lang w:eastAsia="zh-CN"/>
              </w:rPr>
            </w:pPr>
            <w:r w:rsidRPr="00074663">
              <w:rPr>
                <w:rFonts w:eastAsia="SimSun"/>
                <w:position w:val="2"/>
                <w:rtl/>
                <w:lang w:val="fr-FR" w:eastAsia="zh-CN" w:bidi="ar-EG"/>
              </w:rPr>
              <w:t>الهاتف:</w:t>
            </w:r>
            <w:r w:rsidR="001056ED" w:rsidRPr="00074663">
              <w:rPr>
                <w:rFonts w:eastAsia="SimSun"/>
                <w:position w:val="2"/>
                <w:rtl/>
                <w:lang w:val="fr-FR" w:eastAsia="zh-CN" w:bidi="ar-EG"/>
              </w:rPr>
              <w:tab/>
            </w:r>
            <w:r w:rsidRPr="00074663">
              <w:rPr>
                <w:rFonts w:eastAsia="SimSun"/>
                <w:position w:val="2"/>
                <w:lang w:val="fr-FR" w:eastAsia="zh-CN" w:bidi="ar-EG"/>
              </w:rPr>
              <w:t>8015</w:t>
            </w:r>
            <w:r w:rsidRPr="00074663">
              <w:rPr>
                <w:rFonts w:eastAsia="SimSun"/>
                <w:position w:val="2"/>
                <w:rtl/>
                <w:lang w:val="fr-FR" w:eastAsia="zh-CN" w:bidi="ar-EG"/>
              </w:rPr>
              <w:t xml:space="preserve"> </w:t>
            </w:r>
            <w:r w:rsidRPr="00074663">
              <w:rPr>
                <w:rFonts w:eastAsia="SimSun"/>
                <w:position w:val="2"/>
                <w:lang w:val="fr-FR" w:eastAsia="zh-CN" w:bidi="ar-EG"/>
              </w:rPr>
              <w:t>461</w:t>
            </w:r>
            <w:r w:rsidRPr="00074663">
              <w:rPr>
                <w:rFonts w:eastAsia="SimSun"/>
                <w:position w:val="2"/>
                <w:rtl/>
                <w:lang w:val="fr-FR" w:eastAsia="zh-CN" w:bidi="ar-EG"/>
              </w:rPr>
              <w:t xml:space="preserve"> </w:t>
            </w:r>
            <w:r w:rsidRPr="00074663">
              <w:rPr>
                <w:rFonts w:eastAsia="SimSun"/>
                <w:position w:val="2"/>
                <w:lang w:val="fr-FR" w:eastAsia="zh-CN" w:bidi="ar-EG"/>
              </w:rPr>
              <w:t>11</w:t>
            </w:r>
            <w:r w:rsidRPr="00074663">
              <w:rPr>
                <w:rFonts w:eastAsia="SimSun"/>
                <w:position w:val="2"/>
                <w:rtl/>
                <w:lang w:val="fr-FR" w:eastAsia="zh-CN" w:bidi="ar-EG"/>
              </w:rPr>
              <w:t xml:space="preserve"> </w:t>
            </w:r>
            <w:r w:rsidRPr="00074663">
              <w:rPr>
                <w:rFonts w:eastAsia="SimSun"/>
                <w:position w:val="2"/>
                <w:lang w:val="fr-FR" w:eastAsia="zh-CN" w:bidi="ar-EG"/>
              </w:rPr>
              <w:t>996</w:t>
            </w:r>
            <w:r w:rsidRPr="00074663">
              <w:rPr>
                <w:rFonts w:eastAsia="SimSun"/>
                <w:position w:val="2"/>
                <w:rtl/>
                <w:lang w:val="fr-FR" w:eastAsia="zh-CN" w:bidi="ar-EG"/>
              </w:rPr>
              <w:t>+</w:t>
            </w:r>
            <w:r w:rsidR="00A95D8F" w:rsidRPr="00074663">
              <w:rPr>
                <w:rFonts w:eastAsia="SimSun"/>
                <w:position w:val="2"/>
                <w:rtl/>
                <w:lang w:val="fr-FR" w:eastAsia="zh-CN" w:bidi="ar-EG"/>
              </w:rPr>
              <w:br/>
            </w:r>
            <w:r w:rsidR="00314F41" w:rsidRPr="00074663">
              <w:rPr>
                <w:rFonts w:eastAsia="SimSun"/>
                <w:position w:val="2"/>
                <w:rtl/>
                <w:lang w:val="fr-FR" w:eastAsia="zh-CN" w:bidi="ar-EG"/>
              </w:rPr>
              <w:t>البريد الإلكتروني:</w:t>
            </w:r>
            <w:r w:rsidR="001056ED" w:rsidRPr="00074663">
              <w:rPr>
                <w:rFonts w:eastAsia="SimSun"/>
                <w:position w:val="2"/>
                <w:rtl/>
                <w:lang w:val="fr-FR" w:eastAsia="zh-CN" w:bidi="ar-EG"/>
              </w:rPr>
              <w:tab/>
            </w:r>
            <w:hyperlink r:id="rId14" w:history="1">
              <w:r w:rsidRPr="00074663">
                <w:rPr>
                  <w:rStyle w:val="Hyperlink"/>
                  <w:rFonts w:eastAsia="SimSun"/>
                  <w:position w:val="2"/>
                  <w:lang w:val="en-GB" w:eastAsia="zh-CN" w:bidi="ar-EG"/>
                </w:rPr>
                <w:t>tsagchair@nca.gov.sa</w:t>
              </w:r>
            </w:hyperlink>
          </w:p>
        </w:tc>
      </w:tr>
    </w:tbl>
    <w:p w14:paraId="11940DD6" w14:textId="55AC7B7E" w:rsidR="00314F41" w:rsidRPr="00074663" w:rsidRDefault="001056ED" w:rsidP="003D654C">
      <w:pPr>
        <w:pStyle w:val="Headingb"/>
        <w:spacing w:before="240"/>
        <w:rPr>
          <w:rtl/>
        </w:rPr>
      </w:pPr>
      <w:r w:rsidRPr="00074663">
        <w:rPr>
          <w:rtl/>
        </w:rPr>
        <w:t>ملاحظة من مكتب تقييس الاتصالات:</w:t>
      </w:r>
    </w:p>
    <w:p w14:paraId="7B56000C" w14:textId="2E2CE962" w:rsidR="00A95D8F" w:rsidRPr="00074663" w:rsidRDefault="00E32422" w:rsidP="00920A1D">
      <w:pPr>
        <w:rPr>
          <w:rtl/>
          <w:lang w:bidi="ar-EG"/>
        </w:rPr>
      </w:pPr>
      <w:r w:rsidRPr="00074663">
        <w:rPr>
          <w:rtl/>
          <w:lang w:bidi="ar-EG"/>
        </w:rPr>
        <w:t xml:space="preserve">‏ويرد تقرير الفريق الاستشاري لتقييس الاتصالات المقدم إلى الجمعية </w:t>
      </w:r>
      <w:r w:rsidRPr="00074663">
        <w:rPr>
          <w:cs/>
          <w:lang w:bidi="ar-EG"/>
        </w:rPr>
        <w:t>‎</w:t>
      </w:r>
      <w:r w:rsidRPr="00074663">
        <w:rPr>
          <w:lang w:bidi="ar-EG"/>
        </w:rPr>
        <w:t>WTSA-24</w:t>
      </w:r>
      <w:r w:rsidRPr="00074663">
        <w:rPr>
          <w:rtl/>
          <w:lang w:bidi="ar-EG"/>
        </w:rPr>
        <w:t xml:space="preserve"> ‏في الوثائق التالية:</w:t>
      </w:r>
      <w:r w:rsidRPr="00074663">
        <w:rPr>
          <w:cs/>
          <w:lang w:bidi="ar-EG"/>
        </w:rPr>
        <w:t>‎</w:t>
      </w:r>
    </w:p>
    <w:p w14:paraId="24D94957" w14:textId="711DA79B" w:rsidR="001056ED" w:rsidRPr="00074663" w:rsidRDefault="001056ED" w:rsidP="00920A1D">
      <w:pPr>
        <w:rPr>
          <w:rtl/>
          <w:lang w:bidi="ar-EG"/>
        </w:rPr>
      </w:pPr>
      <w:r w:rsidRPr="00074663">
        <w:rPr>
          <w:rtl/>
          <w:lang w:bidi="ar-EG"/>
        </w:rPr>
        <w:t>الجزء الأول:</w:t>
      </w:r>
      <w:r w:rsidRPr="00074663">
        <w:rPr>
          <w:rtl/>
          <w:lang w:bidi="ar-EG"/>
        </w:rPr>
        <w:tab/>
      </w:r>
      <w:r w:rsidRPr="00074663">
        <w:rPr>
          <w:b/>
          <w:bCs/>
          <w:rtl/>
          <w:lang w:bidi="ar-EG"/>
        </w:rPr>
        <w:t>الوثيقة</w:t>
      </w:r>
      <w:r w:rsidRPr="00074663">
        <w:rPr>
          <w:rtl/>
          <w:lang w:bidi="ar-EG"/>
        </w:rPr>
        <w:t xml:space="preserve"> </w:t>
      </w:r>
      <w:r w:rsidRPr="00074663">
        <w:rPr>
          <w:b/>
          <w:bCs/>
          <w:lang w:bidi="ar-EG"/>
        </w:rPr>
        <w:t>24</w:t>
      </w:r>
      <w:r w:rsidRPr="00074663">
        <w:rPr>
          <w:rtl/>
          <w:lang w:bidi="ar-EG"/>
        </w:rPr>
        <w:t xml:space="preserve"> - اعتبارات عامة</w:t>
      </w:r>
    </w:p>
    <w:p w14:paraId="19B3CE83" w14:textId="1731F357" w:rsidR="001056ED" w:rsidRPr="00074663" w:rsidRDefault="001056ED" w:rsidP="00920A1D">
      <w:pPr>
        <w:rPr>
          <w:rtl/>
          <w:lang w:bidi="ar-EG"/>
        </w:rPr>
      </w:pPr>
      <w:r w:rsidRPr="00074663">
        <w:rPr>
          <w:rtl/>
          <w:lang w:bidi="ar-EG"/>
        </w:rPr>
        <w:t>الجزء الثاني:</w:t>
      </w:r>
      <w:r w:rsidRPr="00074663">
        <w:rPr>
          <w:rtl/>
          <w:lang w:bidi="ar-EG"/>
        </w:rPr>
        <w:tab/>
      </w:r>
      <w:r w:rsidRPr="00074663">
        <w:rPr>
          <w:b/>
          <w:bCs/>
          <w:rtl/>
          <w:lang w:bidi="ar-EG"/>
        </w:rPr>
        <w:t>الوثيقة</w:t>
      </w:r>
      <w:r w:rsidRPr="00074663">
        <w:rPr>
          <w:rtl/>
          <w:lang w:bidi="ar-EG"/>
        </w:rPr>
        <w:t xml:space="preserve"> </w:t>
      </w:r>
      <w:r w:rsidRPr="00074663">
        <w:rPr>
          <w:b/>
          <w:bCs/>
          <w:lang w:bidi="ar-EG"/>
        </w:rPr>
        <w:t>25</w:t>
      </w:r>
      <w:r w:rsidRPr="00074663">
        <w:rPr>
          <w:rtl/>
          <w:lang w:bidi="ar-EG"/>
        </w:rPr>
        <w:t xml:space="preserve"> </w:t>
      </w:r>
      <w:r w:rsidR="00CE40C7">
        <w:rPr>
          <w:rFonts w:hint="cs"/>
          <w:rtl/>
          <w:lang w:bidi="ar-EG"/>
        </w:rPr>
        <w:t>-</w:t>
      </w:r>
      <w:r w:rsidRPr="00074663">
        <w:rPr>
          <w:rtl/>
          <w:lang w:bidi="ar-EG"/>
        </w:rPr>
        <w:t xml:space="preserve"> </w:t>
      </w:r>
      <w:r w:rsidR="003C696C" w:rsidRPr="00074663">
        <w:rPr>
          <w:rtl/>
          <w:lang w:bidi="ar-EG"/>
        </w:rPr>
        <w:t>مشاريع القرارات المراج</w:t>
      </w:r>
      <w:r w:rsidR="0069345F">
        <w:rPr>
          <w:rFonts w:hint="cs"/>
          <w:rtl/>
          <w:lang w:bidi="ar-EG"/>
        </w:rPr>
        <w:t>َ</w:t>
      </w:r>
      <w:r w:rsidR="003C696C" w:rsidRPr="00074663">
        <w:rPr>
          <w:rtl/>
          <w:lang w:bidi="ar-EG"/>
        </w:rPr>
        <w:t>عة</w:t>
      </w:r>
    </w:p>
    <w:p w14:paraId="07DD956E" w14:textId="72510A26" w:rsidR="001056ED" w:rsidRPr="00074663" w:rsidRDefault="001056ED" w:rsidP="00920A1D">
      <w:pPr>
        <w:rPr>
          <w:rtl/>
          <w:lang w:bidi="ar-EG"/>
        </w:rPr>
      </w:pPr>
      <w:r w:rsidRPr="00074663">
        <w:rPr>
          <w:rtl/>
          <w:lang w:bidi="ar-EG"/>
        </w:rPr>
        <w:t>الجزء الثالث:</w:t>
      </w:r>
      <w:r w:rsidRPr="00074663">
        <w:rPr>
          <w:rtl/>
          <w:lang w:bidi="ar-EG"/>
        </w:rPr>
        <w:tab/>
      </w:r>
      <w:r w:rsidRPr="00074663">
        <w:rPr>
          <w:b/>
          <w:bCs/>
          <w:rtl/>
          <w:lang w:bidi="ar-EG"/>
        </w:rPr>
        <w:t>الوثيقة</w:t>
      </w:r>
      <w:r w:rsidRPr="00074663">
        <w:rPr>
          <w:rtl/>
          <w:lang w:bidi="ar-EG"/>
        </w:rPr>
        <w:t xml:space="preserve"> </w:t>
      </w:r>
      <w:r w:rsidRPr="00074663">
        <w:rPr>
          <w:b/>
          <w:bCs/>
          <w:lang w:bidi="ar-EG"/>
        </w:rPr>
        <w:t>26</w:t>
      </w:r>
      <w:r w:rsidRPr="00074663">
        <w:rPr>
          <w:rtl/>
          <w:lang w:bidi="ar-EG"/>
        </w:rPr>
        <w:t xml:space="preserve"> - </w:t>
      </w:r>
      <w:r w:rsidR="003C696C" w:rsidRPr="00074663">
        <w:rPr>
          <w:rtl/>
          <w:lang w:bidi="ar-EG"/>
        </w:rPr>
        <w:t>مشاريع التوصيات المراج</w:t>
      </w:r>
      <w:r w:rsidR="0069345F">
        <w:rPr>
          <w:rFonts w:hint="cs"/>
          <w:rtl/>
          <w:lang w:bidi="ar-EG"/>
        </w:rPr>
        <w:t>َ</w:t>
      </w:r>
      <w:r w:rsidR="003C696C" w:rsidRPr="00074663">
        <w:rPr>
          <w:rtl/>
          <w:lang w:bidi="ar-EG"/>
        </w:rPr>
        <w:t xml:space="preserve">عة من سلسلة </w:t>
      </w:r>
      <w:r w:rsidR="003C696C" w:rsidRPr="00074663">
        <w:rPr>
          <w:lang w:bidi="ar-EG"/>
        </w:rPr>
        <w:t>ITU-T A</w:t>
      </w:r>
    </w:p>
    <w:p w14:paraId="1FE5C2E4" w14:textId="29FF40D4" w:rsidR="001056ED" w:rsidRDefault="001056ED" w:rsidP="00CE40C7">
      <w:pPr>
        <w:ind w:left="2234" w:hanging="2234"/>
        <w:jc w:val="left"/>
        <w:rPr>
          <w:rtl/>
          <w:cs/>
          <w:lang w:bidi="ar-EG"/>
        </w:rPr>
      </w:pPr>
      <w:r w:rsidRPr="00074663">
        <w:rPr>
          <w:rtl/>
          <w:lang w:bidi="ar-EG"/>
        </w:rPr>
        <w:t>الجزء الرابع:</w:t>
      </w:r>
      <w:r w:rsidRPr="00074663">
        <w:rPr>
          <w:rtl/>
          <w:lang w:bidi="ar-EG"/>
        </w:rPr>
        <w:tab/>
      </w:r>
      <w:r w:rsidRPr="00074663">
        <w:rPr>
          <w:b/>
          <w:bCs/>
          <w:rtl/>
          <w:lang w:bidi="ar-EG"/>
        </w:rPr>
        <w:t>الوثيقة</w:t>
      </w:r>
      <w:r w:rsidR="00CE40C7">
        <w:rPr>
          <w:rFonts w:hint="cs"/>
          <w:rtl/>
          <w:lang w:bidi="ar-EG"/>
        </w:rPr>
        <w:t xml:space="preserve"> </w:t>
      </w:r>
      <w:r w:rsidRPr="00074663">
        <w:rPr>
          <w:b/>
          <w:bCs/>
          <w:lang w:bidi="ar-EG"/>
        </w:rPr>
        <w:t>27</w:t>
      </w:r>
      <w:r w:rsidRPr="00074663">
        <w:rPr>
          <w:rtl/>
          <w:lang w:bidi="ar-EG"/>
        </w:rPr>
        <w:t xml:space="preserve"> - </w:t>
      </w:r>
      <w:r w:rsidR="003C696C" w:rsidRPr="00074663">
        <w:rPr>
          <w:rtl/>
          <w:lang w:bidi="ar-EG"/>
        </w:rPr>
        <w:t xml:space="preserve">‏تقرير الفريق الاستشاري لتقييس الاتصالات فيما يتعلق بالقرار </w:t>
      </w:r>
      <w:r w:rsidR="003C696C" w:rsidRPr="00074663">
        <w:rPr>
          <w:cs/>
          <w:lang w:bidi="ar-EG"/>
        </w:rPr>
        <w:t>‎</w:t>
      </w:r>
      <w:r w:rsidR="003C696C" w:rsidRPr="00074663">
        <w:rPr>
          <w:lang w:bidi="ar-EG"/>
        </w:rPr>
        <w:t>22</w:t>
      </w:r>
      <w:r w:rsidR="003C696C" w:rsidRPr="00074663">
        <w:rPr>
          <w:rtl/>
          <w:lang w:bidi="ar-EG"/>
        </w:rPr>
        <w:t xml:space="preserve"> ‏للجمعية العالمية لتقييس</w:t>
      </w:r>
      <w:r w:rsidR="00EF1885">
        <w:rPr>
          <w:rFonts w:hint="cs"/>
          <w:rtl/>
          <w:lang w:bidi="ar-EG"/>
        </w:rPr>
        <w:t> </w:t>
      </w:r>
      <w:r w:rsidR="003C696C" w:rsidRPr="00074663">
        <w:rPr>
          <w:rtl/>
          <w:lang w:bidi="ar-EG"/>
        </w:rPr>
        <w:t>الاتصالات</w:t>
      </w:r>
      <w:r w:rsidR="003C696C" w:rsidRPr="00074663">
        <w:rPr>
          <w:cs/>
          <w:lang w:bidi="ar-EG"/>
        </w:rPr>
        <w:t>‎</w:t>
      </w:r>
    </w:p>
    <w:p w14:paraId="4066C395" w14:textId="77777777" w:rsidR="0069345F" w:rsidRPr="00074663" w:rsidRDefault="0069345F" w:rsidP="00CE40C7">
      <w:pPr>
        <w:ind w:left="2234" w:hanging="2234"/>
        <w:jc w:val="left"/>
        <w:rPr>
          <w:lang w:bidi="ar-EG"/>
        </w:rPr>
      </w:pPr>
    </w:p>
    <w:p w14:paraId="6EBB6D03" w14:textId="77777777" w:rsidR="0012545F" w:rsidRPr="00074663" w:rsidRDefault="0012545F" w:rsidP="00920A1D">
      <w:pPr>
        <w:spacing w:before="0" w:line="240" w:lineRule="auto"/>
        <w:jc w:val="left"/>
        <w:rPr>
          <w:rtl/>
        </w:rPr>
      </w:pPr>
      <w:r w:rsidRPr="00074663">
        <w:rPr>
          <w:rtl/>
        </w:rPr>
        <w:br w:type="page"/>
      </w:r>
    </w:p>
    <w:p w14:paraId="2751FA50" w14:textId="3A29D456" w:rsidR="002E0522" w:rsidRPr="00074663" w:rsidRDefault="001D3E26" w:rsidP="00920A1D">
      <w:pPr>
        <w:pStyle w:val="Proposal"/>
        <w:tabs>
          <w:tab w:val="center" w:pos="4819"/>
        </w:tabs>
        <w:rPr>
          <w:rtl/>
        </w:rPr>
      </w:pPr>
      <w:r w:rsidRPr="00074663">
        <w:lastRenderedPageBreak/>
        <w:t>ADD</w:t>
      </w:r>
      <w:r w:rsidRPr="00074663">
        <w:tab/>
        <w:t>TSAG/25/1</w:t>
      </w:r>
    </w:p>
    <w:p w14:paraId="0EFC8A09" w14:textId="3D110E79" w:rsidR="002E0522" w:rsidRPr="00074663" w:rsidRDefault="001D3E26" w:rsidP="00920A1D">
      <w:pPr>
        <w:pStyle w:val="ResNo"/>
        <w:rPr>
          <w:rtl/>
        </w:rPr>
      </w:pPr>
      <w:r w:rsidRPr="00074663">
        <w:rPr>
          <w:rtl/>
        </w:rPr>
        <w:t xml:space="preserve">مشـروع </w:t>
      </w:r>
      <w:r w:rsidR="001056ED" w:rsidRPr="00074663">
        <w:rPr>
          <w:rtl/>
        </w:rPr>
        <w:t>ال</w:t>
      </w:r>
      <w:r w:rsidRPr="00074663">
        <w:rPr>
          <w:rtl/>
        </w:rPr>
        <w:t xml:space="preserve">قـرار </w:t>
      </w:r>
      <w:r w:rsidR="001056ED" w:rsidRPr="00074663">
        <w:rPr>
          <w:rtl/>
        </w:rPr>
        <w:t>ال</w:t>
      </w:r>
      <w:r w:rsidRPr="00074663">
        <w:rPr>
          <w:rtl/>
        </w:rPr>
        <w:t>جديـد [</w:t>
      </w:r>
      <w:r w:rsidRPr="00074663">
        <w:t>TSAG-DT</w:t>
      </w:r>
      <w:r w:rsidRPr="00074663">
        <w:rPr>
          <w:rtl/>
        </w:rPr>
        <w:t>]</w:t>
      </w:r>
      <w:r w:rsidR="001056ED" w:rsidRPr="00074663">
        <w:rPr>
          <w:rtl/>
        </w:rPr>
        <w:t xml:space="preserve"> (نيودلهي، </w:t>
      </w:r>
      <w:r w:rsidR="001056ED" w:rsidRPr="00074663">
        <w:t>2024</w:t>
      </w:r>
      <w:r w:rsidR="001056ED" w:rsidRPr="00074663">
        <w:rPr>
          <w:rtl/>
        </w:rPr>
        <w:t>)</w:t>
      </w:r>
    </w:p>
    <w:p w14:paraId="09482CE0" w14:textId="7DEAB1D8" w:rsidR="002E0522" w:rsidRPr="00074663" w:rsidRDefault="003C696C" w:rsidP="00920A1D">
      <w:pPr>
        <w:pStyle w:val="Restitle"/>
        <w:rPr>
          <w:rtl/>
        </w:rPr>
      </w:pPr>
      <w:r w:rsidRPr="00074663">
        <w:rPr>
          <w:rtl/>
        </w:rPr>
        <w:t>‏تعزيز أنشطة التقييس المتعلقة بالتحول الرقمي المستدام</w:t>
      </w:r>
      <w:r w:rsidRPr="00074663">
        <w:rPr>
          <w:cs/>
        </w:rPr>
        <w:t>‎</w:t>
      </w:r>
    </w:p>
    <w:p w14:paraId="302647C8" w14:textId="010F0FFF" w:rsidR="001056ED" w:rsidRPr="00074663" w:rsidRDefault="001056ED" w:rsidP="00920A1D">
      <w:pPr>
        <w:pStyle w:val="Resref"/>
        <w:rPr>
          <w:rtl/>
          <w:lang w:bidi="ar-EG"/>
        </w:rPr>
      </w:pPr>
      <w:r w:rsidRPr="00074663">
        <w:rPr>
          <w:rtl/>
        </w:rPr>
        <w:t xml:space="preserve">(نيودلهي، </w:t>
      </w:r>
      <w:r w:rsidRPr="00074663">
        <w:t>2024</w:t>
      </w:r>
      <w:r w:rsidRPr="00074663">
        <w:rPr>
          <w:rtl/>
        </w:rPr>
        <w:t>)</w:t>
      </w:r>
    </w:p>
    <w:p w14:paraId="640BB78E" w14:textId="15C6737F" w:rsidR="001056ED" w:rsidRPr="00074663" w:rsidRDefault="001056ED" w:rsidP="00920A1D">
      <w:pPr>
        <w:pStyle w:val="Normalaftertitle"/>
        <w:rPr>
          <w:rtl/>
          <w:lang w:bidi="ar-EG"/>
        </w:rPr>
      </w:pPr>
      <w:r w:rsidRPr="00074663">
        <w:rPr>
          <w:rtl/>
        </w:rPr>
        <w:t xml:space="preserve">إن الجمعية العالمية لتقييس الاتصالات (نيودلهي، </w:t>
      </w:r>
      <w:r w:rsidRPr="00074663">
        <w:t>2024</w:t>
      </w:r>
      <w:r w:rsidRPr="00074663">
        <w:rPr>
          <w:rtl/>
        </w:rPr>
        <w:t>)،</w:t>
      </w:r>
    </w:p>
    <w:p w14:paraId="5D5293A8" w14:textId="54866BB9" w:rsidR="00E50FD8" w:rsidRPr="00074663" w:rsidRDefault="001056ED" w:rsidP="00920A1D">
      <w:pPr>
        <w:pStyle w:val="Call"/>
        <w:rPr>
          <w:rtl/>
        </w:rPr>
      </w:pPr>
      <w:r w:rsidRPr="00074663">
        <w:rPr>
          <w:rtl/>
        </w:rPr>
        <w:t>إذ تذكِّر</w:t>
      </w:r>
    </w:p>
    <w:p w14:paraId="0A3E27A6" w14:textId="6E5E5BD2" w:rsidR="00E50FD8" w:rsidRPr="00074663" w:rsidRDefault="0069345F" w:rsidP="00920A1D">
      <w:pPr>
        <w:rPr>
          <w:rtl/>
          <w:lang w:bidi="ar-EG"/>
        </w:rPr>
      </w:pPr>
      <w:r>
        <w:rPr>
          <w:rFonts w:hint="cs"/>
          <w:i/>
          <w:iCs/>
          <w:rtl/>
          <w:lang w:bidi="ar-EG"/>
        </w:rPr>
        <w:t> </w:t>
      </w:r>
      <w:r w:rsidR="00E50FD8" w:rsidRPr="00074663">
        <w:rPr>
          <w:i/>
          <w:iCs/>
          <w:rtl/>
          <w:lang w:bidi="ar-EG"/>
        </w:rPr>
        <w:t>أ )</w:t>
      </w:r>
      <w:r w:rsidR="00E50FD8" w:rsidRPr="00074663">
        <w:rPr>
          <w:rtl/>
          <w:lang w:bidi="ar-EG"/>
        </w:rPr>
        <w:tab/>
      </w:r>
      <w:r w:rsidR="00C545F2" w:rsidRPr="00074663">
        <w:rPr>
          <w:rtl/>
          <w:lang w:bidi="ar-EG"/>
        </w:rPr>
        <w:t xml:space="preserve">بأن الخطة الاستراتيجية للاتحاد الدولي للاتصالات، المعتمَدة بموجب القرار </w:t>
      </w:r>
      <w:r w:rsidR="00C545F2" w:rsidRPr="00074663">
        <w:rPr>
          <w:cs/>
          <w:lang w:bidi="ar-EG"/>
        </w:rPr>
        <w:t>‎</w:t>
      </w:r>
      <w:r w:rsidR="00C545F2" w:rsidRPr="00074663">
        <w:rPr>
          <w:lang w:bidi="ar-EG"/>
        </w:rPr>
        <w:t>71</w:t>
      </w:r>
      <w:r w:rsidR="00C545F2" w:rsidRPr="00074663">
        <w:rPr>
          <w:rtl/>
          <w:lang w:bidi="ar-EG"/>
        </w:rPr>
        <w:t xml:space="preserve"> (‏المراج</w:t>
      </w:r>
      <w:r w:rsidR="00C2168E">
        <w:rPr>
          <w:rFonts w:hint="cs"/>
          <w:rtl/>
          <w:lang w:bidi="ar-EG"/>
        </w:rPr>
        <w:t>َ</w:t>
      </w:r>
      <w:r w:rsidR="00C545F2" w:rsidRPr="00074663">
        <w:rPr>
          <w:rtl/>
          <w:lang w:bidi="ar-EG"/>
        </w:rPr>
        <w:t xml:space="preserve">ع في بوخارست، </w:t>
      </w:r>
      <w:r w:rsidR="00C545F2" w:rsidRPr="00074663">
        <w:rPr>
          <w:cs/>
          <w:lang w:bidi="ar-EG"/>
        </w:rPr>
        <w:t>‎</w:t>
      </w:r>
      <w:r w:rsidR="00C545F2" w:rsidRPr="00074663">
        <w:rPr>
          <w:lang w:bidi="ar-EG"/>
        </w:rPr>
        <w:t>2022</w:t>
      </w:r>
      <w:r w:rsidR="00C545F2" w:rsidRPr="00074663">
        <w:rPr>
          <w:rtl/>
          <w:lang w:bidi="ar-EG"/>
        </w:rPr>
        <w:t>) ‏لمؤتمر المندوبين المفوضين، تنص على أن التحول الرقمي المستدام هو هدف استراتيجي للاتحاد في تيسير التقدم نحو تنفيذ خطوط عمل القمة العالمية لمجتمع المعلومات (</w:t>
      </w:r>
      <w:r w:rsidR="00C545F2" w:rsidRPr="00074663">
        <w:rPr>
          <w:cs/>
          <w:lang w:bidi="ar-EG"/>
        </w:rPr>
        <w:t>‎</w:t>
      </w:r>
      <w:r w:rsidR="00C545F2" w:rsidRPr="00074663">
        <w:rPr>
          <w:lang w:bidi="ar-EG"/>
        </w:rPr>
        <w:t>WSIS</w:t>
      </w:r>
      <w:r w:rsidR="00C545F2" w:rsidRPr="00074663">
        <w:rPr>
          <w:rtl/>
          <w:lang w:bidi="ar-EG"/>
        </w:rPr>
        <w:t xml:space="preserve">) ‏وخطة التنمية المستدامة لعام </w:t>
      </w:r>
      <w:r w:rsidR="00C545F2" w:rsidRPr="00074663">
        <w:rPr>
          <w:cs/>
          <w:lang w:bidi="ar-EG"/>
        </w:rPr>
        <w:t>‎</w:t>
      </w:r>
      <w:r w:rsidR="00C545F2" w:rsidRPr="00074663">
        <w:rPr>
          <w:lang w:bidi="ar-EG"/>
        </w:rPr>
        <w:t>2030</w:t>
      </w:r>
      <w:r w:rsidR="00C545F2" w:rsidRPr="00074663">
        <w:rPr>
          <w:rtl/>
          <w:lang w:bidi="ar-EG"/>
        </w:rPr>
        <w:t>‏</w:t>
      </w:r>
      <w:r w:rsidR="00B62BC6" w:rsidRPr="00074663">
        <w:rPr>
          <w:rtl/>
          <w:lang w:bidi="ar-EG"/>
        </w:rPr>
        <w:t>،</w:t>
      </w:r>
    </w:p>
    <w:p w14:paraId="10C52125" w14:textId="4A4C0EE7" w:rsidR="00E50FD8" w:rsidRPr="00074663" w:rsidRDefault="001056ED" w:rsidP="00920A1D">
      <w:pPr>
        <w:pStyle w:val="Call"/>
      </w:pPr>
      <w:r w:rsidRPr="00074663">
        <w:rPr>
          <w:rtl/>
        </w:rPr>
        <w:t>وإذ تدرك</w:t>
      </w:r>
    </w:p>
    <w:p w14:paraId="1890CCE0" w14:textId="7F2B60EF" w:rsidR="006971CA" w:rsidRPr="00074663" w:rsidRDefault="00E865A3" w:rsidP="00920A1D">
      <w:pPr>
        <w:rPr>
          <w:rtl/>
          <w:lang w:bidi="ar-EG"/>
        </w:rPr>
      </w:pPr>
      <w:r>
        <w:rPr>
          <w:rFonts w:hint="cs"/>
          <w:i/>
          <w:iCs/>
          <w:rtl/>
          <w:lang w:bidi="ar-EG"/>
        </w:rPr>
        <w:t xml:space="preserve"> </w:t>
      </w:r>
      <w:r w:rsidR="00E50FD8" w:rsidRPr="00074663">
        <w:rPr>
          <w:i/>
          <w:iCs/>
          <w:rtl/>
          <w:lang w:bidi="ar-EG"/>
        </w:rPr>
        <w:t>أ )</w:t>
      </w:r>
      <w:r w:rsidR="00E50FD8" w:rsidRPr="00074663">
        <w:rPr>
          <w:rtl/>
          <w:lang w:bidi="ar-EG"/>
        </w:rPr>
        <w:tab/>
      </w:r>
      <w:r w:rsidR="00C545F2" w:rsidRPr="00074663">
        <w:rPr>
          <w:rtl/>
          <w:lang w:bidi="ar-EG"/>
        </w:rPr>
        <w:t xml:space="preserve">القرار </w:t>
      </w:r>
      <w:r w:rsidR="00C545F2" w:rsidRPr="00074663">
        <w:rPr>
          <w:cs/>
          <w:lang w:bidi="ar-EG"/>
        </w:rPr>
        <w:t>‎</w:t>
      </w:r>
      <w:r w:rsidR="00C545F2" w:rsidRPr="00074663">
        <w:rPr>
          <w:lang w:bidi="ar-EG"/>
        </w:rPr>
        <w:t>44</w:t>
      </w:r>
      <w:r w:rsidR="00C545F2" w:rsidRPr="00074663">
        <w:rPr>
          <w:rtl/>
          <w:lang w:bidi="ar-EG"/>
        </w:rPr>
        <w:t xml:space="preserve"> ‏للجمعية العالمية لتقييس الاتصالات (</w:t>
      </w:r>
      <w:r w:rsidR="00C545F2" w:rsidRPr="00074663">
        <w:rPr>
          <w:cs/>
          <w:lang w:bidi="ar-EG"/>
        </w:rPr>
        <w:t>‎</w:t>
      </w:r>
      <w:r w:rsidR="00C545F2" w:rsidRPr="00074663">
        <w:rPr>
          <w:lang w:bidi="ar-EG"/>
        </w:rPr>
        <w:t>WTSA</w:t>
      </w:r>
      <w:r w:rsidR="00C545F2" w:rsidRPr="00074663">
        <w:rPr>
          <w:rtl/>
          <w:lang w:bidi="ar-EG"/>
        </w:rPr>
        <w:t>) ‏بشأن سد الفجوة التقييسية بين البلدان المتقدمة والبلدان</w:t>
      </w:r>
      <w:r w:rsidR="00B62BC6" w:rsidRPr="00074663">
        <w:rPr>
          <w:rtl/>
          <w:lang w:bidi="ar-EG"/>
        </w:rPr>
        <w:t> </w:t>
      </w:r>
      <w:r w:rsidR="00C545F2" w:rsidRPr="00074663">
        <w:rPr>
          <w:rtl/>
          <w:lang w:bidi="ar-EG"/>
        </w:rPr>
        <w:t>النامية</w:t>
      </w:r>
      <w:r w:rsidR="00B62BC6" w:rsidRPr="00074663">
        <w:rPr>
          <w:rtl/>
          <w:lang w:bidi="ar-EG"/>
        </w:rPr>
        <w:t>؛</w:t>
      </w:r>
    </w:p>
    <w:p w14:paraId="2B2DD524" w14:textId="03E9E605" w:rsidR="003C696C" w:rsidRPr="00074663" w:rsidRDefault="00C8094D" w:rsidP="00920A1D">
      <w:pPr>
        <w:rPr>
          <w:rtl/>
          <w:lang w:bidi="ar-EG"/>
        </w:rPr>
      </w:pPr>
      <w:r w:rsidRPr="00074663">
        <w:rPr>
          <w:i/>
          <w:iCs/>
          <w:rtl/>
          <w:lang w:bidi="ar-EG"/>
        </w:rPr>
        <w:t>ب)</w:t>
      </w:r>
      <w:r w:rsidRPr="00074663">
        <w:rPr>
          <w:rtl/>
          <w:lang w:bidi="ar-EG"/>
        </w:rPr>
        <w:tab/>
      </w:r>
      <w:r w:rsidR="00C545F2" w:rsidRPr="00074663">
        <w:rPr>
          <w:rtl/>
          <w:lang w:bidi="ar-EG"/>
        </w:rPr>
        <w:t xml:space="preserve">القرار </w:t>
      </w:r>
      <w:r w:rsidR="00C545F2" w:rsidRPr="00074663">
        <w:rPr>
          <w:cs/>
          <w:lang w:bidi="ar-EG"/>
        </w:rPr>
        <w:t>‎</w:t>
      </w:r>
      <w:r w:rsidR="00C545F2" w:rsidRPr="00074663">
        <w:rPr>
          <w:lang w:bidi="ar-EG"/>
        </w:rPr>
        <w:t>89</w:t>
      </w:r>
      <w:r w:rsidR="00C545F2" w:rsidRPr="00074663">
        <w:rPr>
          <w:rtl/>
          <w:lang w:bidi="ar-EG"/>
        </w:rPr>
        <w:t xml:space="preserve"> ‏للمؤتمر العالمي لتنمية الاتصالات بشأن التحول الرقمي من أجل التنمية المستدامة</w:t>
      </w:r>
      <w:r w:rsidR="00B62BC6" w:rsidRPr="00074663">
        <w:rPr>
          <w:rtl/>
          <w:lang w:bidi="ar-EG"/>
        </w:rPr>
        <w:t>،</w:t>
      </w:r>
    </w:p>
    <w:p w14:paraId="06EAC9AA" w14:textId="4DF61A2C" w:rsidR="00E50FD8" w:rsidRPr="00074663" w:rsidRDefault="001056ED" w:rsidP="00920A1D">
      <w:pPr>
        <w:pStyle w:val="Call"/>
        <w:rPr>
          <w:rtl/>
          <w:lang w:bidi="ar-EG"/>
        </w:rPr>
      </w:pPr>
      <w:r w:rsidRPr="00074663">
        <w:rPr>
          <w:rtl/>
          <w:lang w:bidi="ar-EG"/>
        </w:rPr>
        <w:t>وإذ تضع في اعتبارها</w:t>
      </w:r>
    </w:p>
    <w:p w14:paraId="05FE76DE" w14:textId="490E4D86" w:rsidR="00C8094D" w:rsidRPr="00074663" w:rsidRDefault="00C2168E" w:rsidP="00920A1D">
      <w:pPr>
        <w:rPr>
          <w:rtl/>
          <w:lang w:bidi="ar-EG"/>
        </w:rPr>
      </w:pPr>
      <w:r>
        <w:rPr>
          <w:rFonts w:hint="eastAsia"/>
          <w:i/>
          <w:iCs/>
          <w:rtl/>
          <w:lang w:bidi="ar-EG"/>
        </w:rPr>
        <w:t> </w:t>
      </w:r>
      <w:r w:rsidR="00C8094D" w:rsidRPr="00074663">
        <w:rPr>
          <w:i/>
          <w:iCs/>
          <w:rtl/>
          <w:lang w:bidi="ar-EG"/>
        </w:rPr>
        <w:t>أ )</w:t>
      </w:r>
      <w:r w:rsidR="00C8094D" w:rsidRPr="00074663">
        <w:rPr>
          <w:rtl/>
          <w:lang w:bidi="ar-EG"/>
        </w:rPr>
        <w:tab/>
      </w:r>
      <w:r w:rsidR="00376D1C" w:rsidRPr="00074663">
        <w:rPr>
          <w:rtl/>
          <w:lang w:bidi="ar-EG"/>
        </w:rPr>
        <w:t>‏أن العامل التمكيني الرئيسي لإحراز تقدم نحو التنمية المستدامة يتمثل في التحول الرقمي من خلال استخدام التكنولوجيات الرئيسية الناشئة، وتمكين الخدمات والتطبيقات الجديدة، وتعزيز مجتمع المعلومات، وهو ما تجب مراعاته في أعمال قطاع تقييس الاتصالات</w:t>
      </w:r>
      <w:r w:rsidR="00B62BC6" w:rsidRPr="00074663">
        <w:rPr>
          <w:rtl/>
          <w:lang w:bidi="ar-EG"/>
        </w:rPr>
        <w:t>؛</w:t>
      </w:r>
    </w:p>
    <w:p w14:paraId="635A7AE2" w14:textId="65BD6216" w:rsidR="00C8094D" w:rsidRPr="00074663" w:rsidRDefault="00C8094D" w:rsidP="00920A1D">
      <w:pPr>
        <w:rPr>
          <w:rtl/>
          <w:lang w:bidi="ar-EG"/>
        </w:rPr>
      </w:pPr>
      <w:r w:rsidRPr="00D153FB">
        <w:rPr>
          <w:i/>
          <w:iCs/>
          <w:rtl/>
          <w:lang w:bidi="ar-EG"/>
        </w:rPr>
        <w:t>ب)</w:t>
      </w:r>
      <w:r w:rsidRPr="00D153FB">
        <w:rPr>
          <w:rtl/>
          <w:lang w:bidi="ar-EG"/>
        </w:rPr>
        <w:tab/>
      </w:r>
      <w:r w:rsidR="003C7266" w:rsidRPr="00D153FB">
        <w:rPr>
          <w:rtl/>
          <w:lang w:bidi="ar-EG"/>
        </w:rPr>
        <w:t>أن من المهم أن تكون هناك توصيات ومبادئ توجيهية وممارسات فضلى لقطاع تقييس الاتصالات تمكِّن من إدخال التحول الرقمي في الوقت المناسب بالنسبة للبلدان النامية في المرحلة الأولى من إدخال التحول الرقمي</w:t>
      </w:r>
      <w:r w:rsidR="00B62BC6" w:rsidRPr="00D153FB">
        <w:rPr>
          <w:rtl/>
          <w:lang w:bidi="ar-EG"/>
        </w:rPr>
        <w:t>؛</w:t>
      </w:r>
    </w:p>
    <w:p w14:paraId="7B1CE7C3" w14:textId="746F1AC3" w:rsidR="00C8094D" w:rsidRPr="00074663" w:rsidRDefault="00C8094D" w:rsidP="00920A1D">
      <w:pPr>
        <w:rPr>
          <w:rtl/>
          <w:lang w:bidi="ar-EG"/>
        </w:rPr>
      </w:pPr>
      <w:r w:rsidRPr="00074663">
        <w:rPr>
          <w:i/>
          <w:iCs/>
          <w:rtl/>
          <w:lang w:bidi="ar-EG"/>
        </w:rPr>
        <w:t>ج)</w:t>
      </w:r>
      <w:r w:rsidRPr="00074663">
        <w:rPr>
          <w:rtl/>
          <w:lang w:bidi="ar-EG"/>
        </w:rPr>
        <w:tab/>
      </w:r>
      <w:r w:rsidR="00D50921" w:rsidRPr="00074663">
        <w:rPr>
          <w:rtl/>
          <w:lang w:bidi="ar-EG"/>
        </w:rPr>
        <w:t>أن هناك حاجة إلى الإسراع بوضع توصيات لقطاع تقييس الاتصالات عالية الجودة وقائمة على الطلب وقابلة للتشغيل البيني وغير تمييزية، لدعم وتيسير الأنشطة المتعلقة بالتحول الرقمي المستدام</w:t>
      </w:r>
      <w:r w:rsidR="00B62BC6" w:rsidRPr="00074663">
        <w:rPr>
          <w:rtl/>
          <w:lang w:bidi="ar-EG"/>
        </w:rPr>
        <w:t>؛</w:t>
      </w:r>
    </w:p>
    <w:p w14:paraId="52A61BFB" w14:textId="71ED76FF" w:rsidR="00C8094D" w:rsidRPr="00074663" w:rsidRDefault="00C8094D" w:rsidP="00920A1D">
      <w:pPr>
        <w:rPr>
          <w:rtl/>
          <w:lang w:bidi="ar-EG"/>
        </w:rPr>
      </w:pPr>
      <w:r w:rsidRPr="00074663">
        <w:rPr>
          <w:i/>
          <w:iCs/>
          <w:rtl/>
          <w:lang w:bidi="ar-EG"/>
        </w:rPr>
        <w:t>د )</w:t>
      </w:r>
      <w:r w:rsidRPr="00074663">
        <w:rPr>
          <w:rtl/>
          <w:lang w:bidi="ar-EG"/>
        </w:rPr>
        <w:tab/>
      </w:r>
      <w:r w:rsidR="00D50921" w:rsidRPr="00074663">
        <w:rPr>
          <w:rtl/>
          <w:lang w:bidi="ar-EG"/>
        </w:rPr>
        <w:t>أن هناك حاجة أيضاً إلى توسيع وتيسير التعاون الدولي بشأن التحول الرقمي المستدام؛</w:t>
      </w:r>
      <w:r w:rsidR="00D50921" w:rsidRPr="00074663">
        <w:rPr>
          <w:cs/>
          <w:lang w:bidi="ar-EG"/>
        </w:rPr>
        <w:t>‎</w:t>
      </w:r>
    </w:p>
    <w:p w14:paraId="760BC417" w14:textId="25C3649C" w:rsidR="00C8094D" w:rsidRPr="00074663" w:rsidRDefault="00C8094D" w:rsidP="00920A1D">
      <w:pPr>
        <w:rPr>
          <w:rtl/>
          <w:lang w:bidi="ar-EG"/>
        </w:rPr>
      </w:pPr>
      <w:r w:rsidRPr="00074663">
        <w:rPr>
          <w:i/>
          <w:iCs/>
          <w:rtl/>
          <w:lang w:bidi="ar-EG"/>
        </w:rPr>
        <w:t>هـ )</w:t>
      </w:r>
      <w:r w:rsidRPr="00074663">
        <w:rPr>
          <w:rtl/>
          <w:lang w:bidi="ar-EG"/>
        </w:rPr>
        <w:tab/>
      </w:r>
      <w:r w:rsidR="00D50921" w:rsidRPr="00074663">
        <w:rPr>
          <w:rtl/>
          <w:lang w:bidi="ar-EG"/>
        </w:rPr>
        <w:t xml:space="preserve">أن توصيات قطاع تقييس الاتصالات ومبادئه التوجيهية وممارساته الفضلى التي تدعم التحول الرقمي وتيسره ستسهم في تحقيق خطة التنمية المستدامة لعام </w:t>
      </w:r>
      <w:r w:rsidR="00D50921" w:rsidRPr="00074663">
        <w:rPr>
          <w:cs/>
          <w:lang w:bidi="ar-EG"/>
        </w:rPr>
        <w:t>‎</w:t>
      </w:r>
      <w:r w:rsidR="00D50921" w:rsidRPr="00074663">
        <w:rPr>
          <w:lang w:bidi="ar-EG"/>
        </w:rPr>
        <w:t>2030</w:t>
      </w:r>
      <w:r w:rsidR="00D50921" w:rsidRPr="00074663">
        <w:rPr>
          <w:rtl/>
          <w:lang w:bidi="ar-EG"/>
        </w:rPr>
        <w:t>‏</w:t>
      </w:r>
      <w:r w:rsidR="00B62BC6" w:rsidRPr="00074663">
        <w:rPr>
          <w:rtl/>
          <w:lang w:bidi="ar-EG"/>
        </w:rPr>
        <w:t>،</w:t>
      </w:r>
    </w:p>
    <w:p w14:paraId="649B914C" w14:textId="6C818E86" w:rsidR="00C8094D" w:rsidRPr="00074663" w:rsidRDefault="001056ED" w:rsidP="00920A1D">
      <w:pPr>
        <w:pStyle w:val="Call"/>
        <w:rPr>
          <w:rtl/>
          <w:lang w:bidi="ar-EG"/>
        </w:rPr>
      </w:pPr>
      <w:r w:rsidRPr="00074663">
        <w:rPr>
          <w:rtl/>
          <w:lang w:bidi="ar-EG"/>
        </w:rPr>
        <w:t>وإذ تلاحظ</w:t>
      </w:r>
    </w:p>
    <w:p w14:paraId="28722C03" w14:textId="2193695C" w:rsidR="00C8094D" w:rsidRPr="00074663" w:rsidRDefault="00053D0A" w:rsidP="00920A1D">
      <w:pPr>
        <w:rPr>
          <w:rtl/>
          <w:lang w:bidi="ar-EG"/>
        </w:rPr>
      </w:pPr>
      <w:r w:rsidRPr="00074663">
        <w:rPr>
          <w:rtl/>
          <w:lang w:bidi="ar-EG"/>
        </w:rPr>
        <w:t>‏أن الفريق الاستشاري لتقييس الاتصالات (</w:t>
      </w:r>
      <w:r w:rsidRPr="00074663">
        <w:rPr>
          <w:cs/>
          <w:lang w:bidi="ar-EG"/>
        </w:rPr>
        <w:t>‎</w:t>
      </w:r>
      <w:r w:rsidRPr="00074663">
        <w:rPr>
          <w:lang w:bidi="ar-EG"/>
        </w:rPr>
        <w:t>TSAG</w:t>
      </w:r>
      <w:r w:rsidRPr="00074663">
        <w:rPr>
          <w:rtl/>
          <w:lang w:bidi="ar-EG"/>
        </w:rPr>
        <w:t>) ‏أنشأ فريق مقرر معني بالتحول الرقمي المستدام (</w:t>
      </w:r>
      <w:r w:rsidRPr="00074663">
        <w:rPr>
          <w:cs/>
          <w:lang w:bidi="ar-EG"/>
        </w:rPr>
        <w:t>‎</w:t>
      </w:r>
      <w:r w:rsidRPr="00074663">
        <w:rPr>
          <w:lang w:bidi="ar-EG"/>
        </w:rPr>
        <w:t>RG-DT</w:t>
      </w:r>
      <w:r w:rsidRPr="00074663">
        <w:rPr>
          <w:rtl/>
          <w:lang w:bidi="ar-EG"/>
        </w:rPr>
        <w:t xml:space="preserve">) ‏في يونيو </w:t>
      </w:r>
      <w:r w:rsidRPr="00074663">
        <w:rPr>
          <w:cs/>
          <w:lang w:bidi="ar-EG"/>
        </w:rPr>
        <w:t>‎</w:t>
      </w:r>
      <w:r w:rsidRPr="00074663">
        <w:rPr>
          <w:lang w:bidi="ar-EG"/>
        </w:rPr>
        <w:t>2023</w:t>
      </w:r>
      <w:r w:rsidRPr="00074663">
        <w:rPr>
          <w:rtl/>
          <w:lang w:bidi="ar-EG"/>
        </w:rPr>
        <w:t>‏</w:t>
      </w:r>
      <w:r w:rsidR="00B62BC6" w:rsidRPr="00074663">
        <w:rPr>
          <w:rtl/>
          <w:lang w:bidi="ar-EG"/>
        </w:rPr>
        <w:t>،</w:t>
      </w:r>
    </w:p>
    <w:p w14:paraId="62198F49" w14:textId="15CD8C78" w:rsidR="00C8094D" w:rsidRPr="00074663" w:rsidRDefault="001056ED" w:rsidP="00920A1D">
      <w:pPr>
        <w:pStyle w:val="Call"/>
        <w:rPr>
          <w:rtl/>
          <w:lang w:bidi="ar-EG"/>
        </w:rPr>
      </w:pPr>
      <w:r w:rsidRPr="00074663">
        <w:rPr>
          <w:rtl/>
          <w:lang w:bidi="ar-EG"/>
        </w:rPr>
        <w:t>تقرر أن تكلف الفريق الاستشاري لتقييس الاتصالات</w:t>
      </w:r>
    </w:p>
    <w:p w14:paraId="09928E25" w14:textId="5FD40F74" w:rsidR="001056ED" w:rsidRPr="00074663" w:rsidRDefault="00053D0A" w:rsidP="00920A1D">
      <w:pPr>
        <w:rPr>
          <w:lang w:bidi="ar-EG"/>
        </w:rPr>
      </w:pPr>
      <w:r w:rsidRPr="00074663">
        <w:rPr>
          <w:rtl/>
          <w:lang w:bidi="ar-EG"/>
        </w:rPr>
        <w:t>‏باتخاذ جميع الخطوات اللازمة لتشجيع وتعزيز أنشطة التقييس التي تدعم وتسهل التحول الرقمي، بما في ذلك استمرار فريق المقرر المعني بالتحول الرقمي المستدام</w:t>
      </w:r>
      <w:r w:rsidR="00B62BC6" w:rsidRPr="00074663">
        <w:rPr>
          <w:rtl/>
          <w:lang w:bidi="ar-EG"/>
        </w:rPr>
        <w:t>،</w:t>
      </w:r>
    </w:p>
    <w:p w14:paraId="45FF41B5" w14:textId="1DA151B2" w:rsidR="00C8094D" w:rsidRPr="00074663" w:rsidRDefault="001056ED" w:rsidP="00920A1D">
      <w:pPr>
        <w:pStyle w:val="Call"/>
        <w:rPr>
          <w:rtl/>
          <w:lang w:bidi="ar-EG"/>
        </w:rPr>
      </w:pPr>
      <w:r w:rsidRPr="00074663">
        <w:rPr>
          <w:rtl/>
          <w:lang w:bidi="ar-EG"/>
        </w:rPr>
        <w:t>تكلف لجان دراسات قطاع تقييس الاتصالات</w:t>
      </w:r>
    </w:p>
    <w:p w14:paraId="51DA764D" w14:textId="4DF81529" w:rsidR="00C8094D" w:rsidRPr="00074663" w:rsidRDefault="007E6DD5" w:rsidP="00920A1D">
      <w:pPr>
        <w:rPr>
          <w:rtl/>
          <w:lang w:bidi="ar-EG"/>
        </w:rPr>
      </w:pPr>
      <w:r>
        <w:rPr>
          <w:rFonts w:hint="eastAsia"/>
          <w:i/>
          <w:iCs/>
          <w:rtl/>
          <w:lang w:bidi="ar-EG"/>
        </w:rPr>
        <w:t> </w:t>
      </w:r>
      <w:r w:rsidR="00C8094D" w:rsidRPr="00074663">
        <w:rPr>
          <w:i/>
          <w:iCs/>
          <w:rtl/>
          <w:lang w:bidi="ar-EG"/>
        </w:rPr>
        <w:t>أ )</w:t>
      </w:r>
      <w:r w:rsidR="00C8094D" w:rsidRPr="00074663">
        <w:rPr>
          <w:rtl/>
          <w:lang w:bidi="ar-EG"/>
        </w:rPr>
        <w:tab/>
      </w:r>
      <w:r w:rsidR="00053D0A" w:rsidRPr="00074663">
        <w:rPr>
          <w:rtl/>
          <w:lang w:bidi="ar-EG"/>
        </w:rPr>
        <w:t>بوضع توصيات ومبادئ توجيهية وممارسات فضلى لقطاع تقييس الاتصالات تساعد الأعضاء، ولا سيما البلدان النامية، على الاستفادة من الاتصالات/تكنولوجيا المعلومات والاتصالات الجديدة والناشئة من أجل دعم التحول الرقمي</w:t>
      </w:r>
      <w:r w:rsidR="00B62BC6" w:rsidRPr="00074663">
        <w:rPr>
          <w:rtl/>
          <w:lang w:bidi="ar-EG"/>
        </w:rPr>
        <w:t>؛</w:t>
      </w:r>
    </w:p>
    <w:p w14:paraId="1EC9D738" w14:textId="0DE5BFB6" w:rsidR="00C8094D" w:rsidRPr="00074663" w:rsidRDefault="00C8094D" w:rsidP="00920A1D">
      <w:pPr>
        <w:rPr>
          <w:rtl/>
          <w:lang w:bidi="ar-EG"/>
        </w:rPr>
      </w:pPr>
      <w:r w:rsidRPr="00074663">
        <w:rPr>
          <w:i/>
          <w:iCs/>
          <w:rtl/>
          <w:lang w:bidi="ar-EG"/>
        </w:rPr>
        <w:t>ب)</w:t>
      </w:r>
      <w:r w:rsidRPr="00074663">
        <w:rPr>
          <w:rtl/>
          <w:lang w:bidi="ar-EG"/>
        </w:rPr>
        <w:tab/>
      </w:r>
      <w:r w:rsidR="00053D0A" w:rsidRPr="00074663">
        <w:rPr>
          <w:rtl/>
          <w:lang w:bidi="ar-EG"/>
        </w:rPr>
        <w:t>بالتنسيق والتعاون مع الأفرقة الأخرى ضمن الاتحاد والمنظمات والمؤسسات المعترف بها لوضع المعايير (</w:t>
      </w:r>
      <w:r w:rsidR="00053D0A" w:rsidRPr="00074663">
        <w:rPr>
          <w:cs/>
          <w:lang w:bidi="ar-EG"/>
        </w:rPr>
        <w:t>‎</w:t>
      </w:r>
      <w:r w:rsidR="00053D0A" w:rsidRPr="00074663">
        <w:rPr>
          <w:lang w:bidi="ar-EG"/>
        </w:rPr>
        <w:t>SDO</w:t>
      </w:r>
      <w:r w:rsidR="00053D0A" w:rsidRPr="00074663">
        <w:rPr>
          <w:rtl/>
          <w:lang w:bidi="ar-EG"/>
        </w:rPr>
        <w:t>) ‏التي تضطلع بالمسؤولية الرئيسية عن وضع المعايير وبناء القدرات في مجال التحول الرقمي</w:t>
      </w:r>
      <w:r w:rsidR="00B62BC6" w:rsidRPr="00074663">
        <w:rPr>
          <w:rtl/>
          <w:lang w:bidi="ar-EG"/>
        </w:rPr>
        <w:t>،</w:t>
      </w:r>
    </w:p>
    <w:p w14:paraId="28EB9F69" w14:textId="71F869E2" w:rsidR="00C8094D" w:rsidRPr="00074663" w:rsidRDefault="001056ED" w:rsidP="00920A1D">
      <w:pPr>
        <w:pStyle w:val="Call"/>
        <w:rPr>
          <w:rtl/>
          <w:lang w:bidi="ar-EG"/>
        </w:rPr>
      </w:pPr>
      <w:r w:rsidRPr="00074663">
        <w:rPr>
          <w:rtl/>
          <w:lang w:bidi="ar-EG"/>
        </w:rPr>
        <w:lastRenderedPageBreak/>
        <w:t>تدعو الدول الأعضاء وأعضاء القطاع والمنتسبين والهيئات الأكاديمية</w:t>
      </w:r>
    </w:p>
    <w:p w14:paraId="40A4EC93" w14:textId="0BCE22C4" w:rsidR="002E0522" w:rsidRPr="00074663" w:rsidRDefault="00053D0A" w:rsidP="00920A1D">
      <w:pPr>
        <w:rPr>
          <w:rtl/>
          <w:lang w:bidi="ar-EG"/>
        </w:rPr>
      </w:pPr>
      <w:r w:rsidRPr="00074663">
        <w:rPr>
          <w:rtl/>
          <w:lang w:bidi="ar-EG"/>
        </w:rPr>
        <w:t>‏إلى المساهمة في دراسات وتطوير توصيات قطاع تقييس الاتصالات ومبادئه التوجيهية وممارساته الفضلى المتعلقة بالتحول الرقمي.</w:t>
      </w:r>
      <w:r w:rsidRPr="00074663">
        <w:rPr>
          <w:cs/>
          <w:lang w:bidi="ar-EG"/>
        </w:rPr>
        <w:t>‎</w:t>
      </w:r>
    </w:p>
    <w:p w14:paraId="3092E042" w14:textId="77777777" w:rsidR="000E2AAA" w:rsidRPr="00074663" w:rsidRDefault="000E2AAA" w:rsidP="00920A1D">
      <w:pPr>
        <w:pStyle w:val="Reasons"/>
        <w:rPr>
          <w:lang w:bidi="ar-EG"/>
        </w:rPr>
      </w:pPr>
    </w:p>
    <w:p w14:paraId="0694DB9B" w14:textId="43756024" w:rsidR="006971CA" w:rsidRPr="00074663" w:rsidRDefault="006971CA" w:rsidP="00920A1D">
      <w:pPr>
        <w:tabs>
          <w:tab w:val="clear" w:pos="794"/>
          <w:tab w:val="clear" w:pos="1191"/>
          <w:tab w:val="clear" w:pos="1588"/>
          <w:tab w:val="clear" w:pos="1985"/>
        </w:tabs>
        <w:spacing w:before="0" w:line="240" w:lineRule="auto"/>
        <w:jc w:val="left"/>
        <w:rPr>
          <w:rtl/>
        </w:rPr>
      </w:pPr>
      <w:r w:rsidRPr="00074663">
        <w:rPr>
          <w:rtl/>
        </w:rPr>
        <w:br w:type="page"/>
      </w:r>
    </w:p>
    <w:p w14:paraId="12148844" w14:textId="77777777" w:rsidR="002E0522" w:rsidRPr="00074663" w:rsidRDefault="001D3E26" w:rsidP="00920A1D">
      <w:pPr>
        <w:pStyle w:val="Proposal"/>
      </w:pPr>
      <w:r w:rsidRPr="00074663">
        <w:lastRenderedPageBreak/>
        <w:t>MOD</w:t>
      </w:r>
      <w:r w:rsidRPr="00074663">
        <w:tab/>
        <w:t>TSAG/25/2</w:t>
      </w:r>
    </w:p>
    <w:p w14:paraId="38BC4968" w14:textId="4E576C0B" w:rsidR="000F4068" w:rsidRPr="00074663" w:rsidRDefault="001D3E26" w:rsidP="00920A1D">
      <w:pPr>
        <w:pStyle w:val="ResNo"/>
        <w:rPr>
          <w:rtl/>
        </w:rPr>
      </w:pPr>
      <w:bookmarkStart w:id="0" w:name="_Toc111642762"/>
      <w:bookmarkStart w:id="1" w:name="_Toc111646830"/>
      <w:r w:rsidRPr="00074663">
        <w:rPr>
          <w:noProof/>
          <w:rtl/>
        </w:rPr>
        <w:t xml:space="preserve">القرار </w:t>
      </w:r>
      <w:r w:rsidRPr="00074663">
        <w:rPr>
          <w:rStyle w:val="href"/>
        </w:rPr>
        <w:t>68</w:t>
      </w:r>
      <w:r w:rsidRPr="00074663">
        <w:rPr>
          <w:rtl/>
        </w:rPr>
        <w:t xml:space="preserve"> (المراجَع في </w:t>
      </w:r>
      <w:del w:id="2" w:author="abdelrhman abdallah" w:date="2024-09-23T15:21:00Z">
        <w:r w:rsidRPr="00074663" w:rsidDel="00ED4444">
          <w:rPr>
            <w:rtl/>
          </w:rPr>
          <w:delText xml:space="preserve">الحمامات، </w:delText>
        </w:r>
        <w:r w:rsidRPr="00074663" w:rsidDel="00ED4444">
          <w:delText>2016</w:delText>
        </w:r>
      </w:del>
      <w:ins w:id="3" w:author="abdelrhman abdallah" w:date="2024-09-23T15:21:00Z">
        <w:r w:rsidR="00ED4444" w:rsidRPr="00074663">
          <w:rPr>
            <w:rtl/>
          </w:rPr>
          <w:t xml:space="preserve">نيودلهي، </w:t>
        </w:r>
        <w:r w:rsidR="00ED4444" w:rsidRPr="00074663">
          <w:t>2024</w:t>
        </w:r>
      </w:ins>
      <w:r w:rsidRPr="00074663">
        <w:rPr>
          <w:rtl/>
        </w:rPr>
        <w:t>)</w:t>
      </w:r>
      <w:bookmarkEnd w:id="0"/>
      <w:bookmarkEnd w:id="1"/>
    </w:p>
    <w:p w14:paraId="2A58F72B" w14:textId="77777777" w:rsidR="000F4068" w:rsidRPr="00074663" w:rsidRDefault="001D3E26" w:rsidP="00920A1D">
      <w:pPr>
        <w:pStyle w:val="Restitle"/>
        <w:rPr>
          <w:rtl/>
        </w:rPr>
      </w:pPr>
      <w:bookmarkStart w:id="4" w:name="_Toc111642763"/>
      <w:bookmarkStart w:id="5" w:name="_Toc111646831"/>
      <w:r w:rsidRPr="00074663">
        <w:rPr>
          <w:rtl/>
        </w:rPr>
        <w:t>الدور المتطور لدوائر الصناعة في قطاع تقييس الاتصالات</w:t>
      </w:r>
      <w:bookmarkEnd w:id="4"/>
      <w:bookmarkEnd w:id="5"/>
    </w:p>
    <w:p w14:paraId="320F050A" w14:textId="7EAE2223" w:rsidR="000F4068" w:rsidRPr="007E6DD5" w:rsidRDefault="001D3E26" w:rsidP="007E6DD5">
      <w:pPr>
        <w:pStyle w:val="Resref"/>
        <w:rPr>
          <w:rtl/>
        </w:rPr>
      </w:pPr>
      <w:r w:rsidRPr="007E6DD5">
        <w:rPr>
          <w:rtl/>
        </w:rPr>
        <w:t xml:space="preserve">(جوهانسبرغ، </w:t>
      </w:r>
      <w:r w:rsidRPr="007E6DD5">
        <w:t>2008</w:t>
      </w:r>
      <w:r w:rsidRPr="007E6DD5">
        <w:rPr>
          <w:rtl/>
        </w:rPr>
        <w:t xml:space="preserve">؛ </w:t>
      </w:r>
      <w:del w:id="6" w:author="Kamaleldin, Mohamed" w:date="2024-09-24T09:29:00Z">
        <w:r w:rsidRPr="007E6DD5" w:rsidDel="00B62BC6">
          <w:rPr>
            <w:rtl/>
          </w:rPr>
          <w:delText xml:space="preserve">دبي، </w:delText>
        </w:r>
        <w:r w:rsidRPr="007E6DD5" w:rsidDel="00B62BC6">
          <w:delText>2012</w:delText>
        </w:r>
        <w:r w:rsidRPr="007E6DD5" w:rsidDel="00B62BC6">
          <w:rPr>
            <w:rtl/>
          </w:rPr>
          <w:delText xml:space="preserve">؛ </w:delText>
        </w:r>
      </w:del>
      <w:r w:rsidRPr="007E6DD5">
        <w:rPr>
          <w:rtl/>
        </w:rPr>
        <w:t xml:space="preserve">الحمامات، </w:t>
      </w:r>
      <w:r w:rsidRPr="007E6DD5">
        <w:t>2016</w:t>
      </w:r>
      <w:ins w:id="7" w:author="Elbahnassawy, Ganat" w:date="2024-09-23T15:46:00Z">
        <w:r w:rsidR="001056ED" w:rsidRPr="007E6DD5">
          <w:rPr>
            <w:rtl/>
          </w:rPr>
          <w:t>؛</w:t>
        </w:r>
      </w:ins>
      <w:ins w:id="8" w:author="abdelrhman abdallah" w:date="2024-09-23T15:21:00Z">
        <w:r w:rsidR="00ED4444" w:rsidRPr="007E6DD5">
          <w:rPr>
            <w:rtl/>
          </w:rPr>
          <w:t xml:space="preserve"> نيودلهي، </w:t>
        </w:r>
        <w:r w:rsidR="00ED4444" w:rsidRPr="007E6DD5">
          <w:t>2024</w:t>
        </w:r>
      </w:ins>
      <w:r w:rsidRPr="007E6DD5">
        <w:rPr>
          <w:rtl/>
        </w:rPr>
        <w:t>)</w:t>
      </w:r>
    </w:p>
    <w:p w14:paraId="05411100" w14:textId="159186C2" w:rsidR="000F4068" w:rsidRPr="00074663" w:rsidRDefault="001D3E26" w:rsidP="00920A1D">
      <w:pPr>
        <w:pStyle w:val="Normalaftertitle"/>
        <w:rPr>
          <w:noProof/>
          <w:rtl/>
          <w:lang w:bidi="ar-EG"/>
        </w:rPr>
      </w:pPr>
      <w:r w:rsidRPr="00074663">
        <w:rPr>
          <w:noProof/>
          <w:rtl/>
          <w:lang w:bidi="ar-EG"/>
        </w:rPr>
        <w:t>إن الجمعية العالمية لتقييس الاتصالات (</w:t>
      </w:r>
      <w:del w:id="9" w:author="Elbahnassawy, Ganat" w:date="2024-09-23T15:46:00Z">
        <w:r w:rsidRPr="00074663" w:rsidDel="001056ED">
          <w:rPr>
            <w:noProof/>
            <w:rtl/>
            <w:lang w:bidi="ar-EG"/>
          </w:rPr>
          <w:delText xml:space="preserve">الحمامات، </w:delText>
        </w:r>
        <w:r w:rsidRPr="00074663" w:rsidDel="001056ED">
          <w:rPr>
            <w:noProof/>
            <w:lang w:bidi="ar-EG"/>
          </w:rPr>
          <w:delText>2016</w:delText>
        </w:r>
      </w:del>
      <w:ins w:id="10" w:author="abdelrhman abdallah" w:date="2024-09-23T15:22:00Z">
        <w:r w:rsidR="00ED4444" w:rsidRPr="00074663">
          <w:rPr>
            <w:noProof/>
            <w:rtl/>
            <w:lang w:bidi="ar-EG"/>
          </w:rPr>
          <w:t xml:space="preserve">نيودلهي، </w:t>
        </w:r>
        <w:r w:rsidR="00ED4444" w:rsidRPr="00074663">
          <w:rPr>
            <w:noProof/>
            <w:lang w:bidi="ar-EG"/>
          </w:rPr>
          <w:t>2024</w:t>
        </w:r>
      </w:ins>
      <w:r w:rsidRPr="00074663">
        <w:rPr>
          <w:noProof/>
          <w:rtl/>
          <w:lang w:bidi="ar-EG"/>
        </w:rPr>
        <w:t>)،</w:t>
      </w:r>
    </w:p>
    <w:p w14:paraId="2C35E19A" w14:textId="12BC5E43" w:rsidR="000F4068" w:rsidRPr="00074663" w:rsidRDefault="001D3E26" w:rsidP="00920A1D">
      <w:pPr>
        <w:pStyle w:val="Call"/>
        <w:rPr>
          <w:rtl/>
          <w:lang w:val="fr-FR"/>
        </w:rPr>
      </w:pPr>
      <w:del w:id="11" w:author="Kamaleldin, Mohamed" w:date="2024-09-24T09:32:00Z">
        <w:r w:rsidRPr="00074663" w:rsidDel="00074663">
          <w:rPr>
            <w:rtl/>
            <w:lang w:val="fr-FR"/>
          </w:rPr>
          <w:delText>إذ تدرك</w:delText>
        </w:r>
      </w:del>
      <w:ins w:id="12" w:author="Kamaleldin, Mohamed" w:date="2024-09-24T09:32:00Z">
        <w:del w:id="13" w:author="Alnatoor, Ehsan" w:date="2024-09-26T08:55:00Z">
          <w:r w:rsidR="00074663" w:rsidRPr="00074663" w:rsidDel="00F807FF">
            <w:rPr>
              <w:rtl/>
              <w:lang w:val="fr-FR"/>
            </w:rPr>
            <w:delText xml:space="preserve"> </w:delText>
          </w:r>
        </w:del>
        <w:r w:rsidR="00074663" w:rsidRPr="00074663">
          <w:rPr>
            <w:rtl/>
            <w:lang w:val="fr-FR"/>
          </w:rPr>
          <w:t>إذ تضع في اعتبارها</w:t>
        </w:r>
      </w:ins>
    </w:p>
    <w:p w14:paraId="2A1C980E" w14:textId="2538C0B5" w:rsidR="000F4068" w:rsidRPr="00074663" w:rsidRDefault="00E865A3" w:rsidP="00920A1D">
      <w:pPr>
        <w:rPr>
          <w:noProof/>
          <w:rtl/>
          <w:lang w:val="fr-FR" w:bidi="ar-EG"/>
        </w:rPr>
      </w:pPr>
      <w:r>
        <w:rPr>
          <w:rFonts w:hint="cs"/>
          <w:i/>
          <w:iCs/>
          <w:noProof/>
          <w:rtl/>
          <w:lang w:val="fr-FR" w:bidi="ar-EG"/>
        </w:rPr>
        <w:t xml:space="preserve"> </w:t>
      </w:r>
      <w:r w:rsidR="001D3E26" w:rsidRPr="00074663">
        <w:rPr>
          <w:i/>
          <w:iCs/>
          <w:noProof/>
          <w:rtl/>
          <w:lang w:val="fr-FR" w:bidi="ar-EG"/>
        </w:rPr>
        <w:t>أ )</w:t>
      </w:r>
      <w:r w:rsidR="001D3E26" w:rsidRPr="00074663">
        <w:rPr>
          <w:noProof/>
          <w:rtl/>
          <w:lang w:val="fr-FR" w:bidi="ar-EG"/>
        </w:rPr>
        <w:tab/>
        <w:t xml:space="preserve">أن القرار </w:t>
      </w:r>
      <w:r w:rsidR="001D3E26" w:rsidRPr="00074663">
        <w:rPr>
          <w:noProof/>
          <w:lang w:bidi="ar-EG"/>
        </w:rPr>
        <w:t>122</w:t>
      </w:r>
      <w:r w:rsidR="001D3E26" w:rsidRPr="00074663">
        <w:rPr>
          <w:noProof/>
          <w:rtl/>
          <w:lang w:bidi="ar-EG"/>
        </w:rPr>
        <w:t xml:space="preserve"> (المراجَع في غوادالاخارا، </w:t>
      </w:r>
      <w:r w:rsidR="001D3E26" w:rsidRPr="00074663">
        <w:rPr>
          <w:noProof/>
          <w:lang w:bidi="ar-EG"/>
        </w:rPr>
        <w:t>2010</w:t>
      </w:r>
      <w:r w:rsidR="001D3E26" w:rsidRPr="00074663">
        <w:rPr>
          <w:noProof/>
          <w:rtl/>
          <w:lang w:bidi="ar-EG"/>
        </w:rPr>
        <w:t xml:space="preserve">) </w:t>
      </w:r>
      <w:r w:rsidR="001D3E26" w:rsidRPr="00074663">
        <w:rPr>
          <w:noProof/>
          <w:rtl/>
          <w:lang w:val="fr-FR" w:bidi="ar-EG"/>
        </w:rPr>
        <w:t xml:space="preserve">لمؤتمر المندوبين المفوضين، بشأن الدور المتطور للجمعية العالمية لتقييس الاتصالات </w:t>
      </w:r>
      <w:ins w:id="14" w:author="Alnatoor, Ehsan" w:date="2024-09-25T17:23:00Z">
        <w:r w:rsidR="007E6DD5">
          <w:rPr>
            <w:noProof/>
            <w:lang w:val="fr-FR" w:bidi="ar-EG"/>
          </w:rPr>
          <w:t>(WTSA)</w:t>
        </w:r>
        <w:r w:rsidR="007E6DD5">
          <w:rPr>
            <w:rFonts w:hint="cs"/>
            <w:noProof/>
            <w:rtl/>
            <w:lang w:bidi="ar-EG"/>
          </w:rPr>
          <w:t xml:space="preserve"> </w:t>
        </w:r>
      </w:ins>
      <w:r w:rsidR="001D3E26" w:rsidRPr="00074663">
        <w:rPr>
          <w:noProof/>
          <w:rtl/>
          <w:lang w:val="fr-FR" w:bidi="ar-EG"/>
        </w:rPr>
        <w:t>يدعو كذلك إلى تنظيم الندوة العالمية للمعايير</w:t>
      </w:r>
      <w:ins w:id="15" w:author="Alnatoor, Ehsan" w:date="2024-09-25T17:24:00Z">
        <w:r w:rsidR="007E6DD5">
          <w:rPr>
            <w:rFonts w:hint="cs"/>
            <w:noProof/>
            <w:rtl/>
            <w:lang w:val="fr-FR" w:bidi="ar-EG"/>
          </w:rPr>
          <w:t xml:space="preserve"> </w:t>
        </w:r>
        <w:r w:rsidR="007E6DD5">
          <w:rPr>
            <w:noProof/>
            <w:lang w:bidi="ar-EG"/>
          </w:rPr>
          <w:t>(GSS)</w:t>
        </w:r>
      </w:ins>
      <w:r w:rsidR="001D3E26" w:rsidRPr="00074663">
        <w:rPr>
          <w:noProof/>
          <w:rtl/>
          <w:lang w:val="fr-FR" w:bidi="ar-EG"/>
        </w:rPr>
        <w:t>؛</w:t>
      </w:r>
    </w:p>
    <w:p w14:paraId="26021306" w14:textId="75B85810" w:rsidR="000F4068" w:rsidRPr="00074663" w:rsidRDefault="001D3E26" w:rsidP="00920A1D">
      <w:pPr>
        <w:rPr>
          <w:ins w:id="16" w:author="abdelrhman abdallah" w:date="2024-09-23T15:23:00Z"/>
          <w:noProof/>
          <w:spacing w:val="-4"/>
          <w:rtl/>
          <w:lang w:bidi="ar-EG"/>
        </w:rPr>
      </w:pPr>
      <w:r w:rsidRPr="00074663">
        <w:rPr>
          <w:i/>
          <w:iCs/>
          <w:noProof/>
          <w:spacing w:val="-4"/>
          <w:rtl/>
          <w:lang w:val="fr-FR" w:bidi="ar-EG"/>
        </w:rPr>
        <w:t>ب)</w:t>
      </w:r>
      <w:r w:rsidRPr="00074663">
        <w:rPr>
          <w:noProof/>
          <w:spacing w:val="-4"/>
          <w:rtl/>
          <w:lang w:val="fr-FR" w:bidi="ar-EG"/>
        </w:rPr>
        <w:tab/>
        <w:t xml:space="preserve">أهداف القرار </w:t>
      </w:r>
      <w:r w:rsidRPr="00074663">
        <w:rPr>
          <w:noProof/>
          <w:spacing w:val="-4"/>
          <w:lang w:bidi="ar-EG"/>
        </w:rPr>
        <w:t>123</w:t>
      </w:r>
      <w:r w:rsidRPr="00074663">
        <w:rPr>
          <w:noProof/>
          <w:spacing w:val="-4"/>
          <w:rtl/>
          <w:lang w:bidi="ar-EG"/>
        </w:rPr>
        <w:t xml:space="preserve"> (المراجَع في </w:t>
      </w:r>
      <w:del w:id="17" w:author="abdelrhman abdallah" w:date="2024-09-23T15:22:00Z">
        <w:r w:rsidRPr="00074663" w:rsidDel="00AC6079">
          <w:rPr>
            <w:noProof/>
            <w:rtl/>
            <w:lang w:bidi="ar-EG"/>
          </w:rPr>
          <w:delText xml:space="preserve">بوسان، </w:delText>
        </w:r>
        <w:r w:rsidRPr="00074663" w:rsidDel="00AC6079">
          <w:rPr>
            <w:noProof/>
            <w:lang w:bidi="ar-EG"/>
          </w:rPr>
          <w:delText>2014</w:delText>
        </w:r>
      </w:del>
      <w:ins w:id="18" w:author="abdelrhman abdallah" w:date="2024-09-23T15:22:00Z">
        <w:r w:rsidR="00AC6079" w:rsidRPr="00074663">
          <w:rPr>
            <w:noProof/>
            <w:rtl/>
            <w:lang w:bidi="ar-EG"/>
          </w:rPr>
          <w:t xml:space="preserve">بوخارست، </w:t>
        </w:r>
        <w:r w:rsidR="00AC6079" w:rsidRPr="00074663">
          <w:rPr>
            <w:noProof/>
            <w:lang w:bidi="ar-EG"/>
          </w:rPr>
          <w:t>2022</w:t>
        </w:r>
      </w:ins>
      <w:r w:rsidRPr="00074663">
        <w:rPr>
          <w:noProof/>
          <w:spacing w:val="-4"/>
          <w:rtl/>
          <w:lang w:bidi="ar-EG"/>
        </w:rPr>
        <w:t xml:space="preserve">) </w:t>
      </w:r>
      <w:r w:rsidRPr="00074663">
        <w:rPr>
          <w:noProof/>
          <w:rtl/>
          <w:lang w:val="fr-FR" w:bidi="ar-EG"/>
        </w:rPr>
        <w:t xml:space="preserve">لمؤتمر المندوبين المفوضين، بشأن </w:t>
      </w:r>
      <w:r w:rsidRPr="00074663">
        <w:rPr>
          <w:caps/>
          <w:noProof/>
          <w:spacing w:val="-4"/>
          <w:rtl/>
          <w:lang w:bidi="ar-EG"/>
        </w:rPr>
        <w:t>سد الفجوة في ميدان التقييس بين البلدان المتقدمة والبلدان</w:t>
      </w:r>
      <w:r w:rsidRPr="00074663">
        <w:rPr>
          <w:noProof/>
          <w:rtl/>
          <w:lang w:val="fr-FR" w:bidi="ar-EG"/>
        </w:rPr>
        <w:t> </w:t>
      </w:r>
      <w:r w:rsidRPr="00074663">
        <w:rPr>
          <w:caps/>
          <w:noProof/>
          <w:spacing w:val="-4"/>
          <w:rtl/>
          <w:lang w:bidi="ar-EG"/>
        </w:rPr>
        <w:t>النامية</w:t>
      </w:r>
      <w:r w:rsidR="006B093D" w:rsidRPr="00074663">
        <w:rPr>
          <w:rStyle w:val="FootnoteReference"/>
          <w:caps/>
          <w:noProof/>
          <w:spacing w:val="-4"/>
          <w:lang w:bidi="ar-EG"/>
        </w:rPr>
        <w:footnoteReference w:customMarkFollows="1" w:id="1"/>
        <w:t>1</w:t>
      </w:r>
      <w:r w:rsidRPr="00074663">
        <w:rPr>
          <w:noProof/>
          <w:spacing w:val="-4"/>
          <w:rtl/>
          <w:lang w:bidi="ar-EG"/>
        </w:rPr>
        <w:t>؛</w:t>
      </w:r>
    </w:p>
    <w:p w14:paraId="46153206" w14:textId="6B1BCD29" w:rsidR="00AC6079" w:rsidRPr="00074663" w:rsidRDefault="00AC6079" w:rsidP="00920A1D">
      <w:pPr>
        <w:rPr>
          <w:ins w:id="19" w:author="abdelrhman abdallah" w:date="2024-09-23T15:23:00Z"/>
          <w:noProof/>
          <w:spacing w:val="-4"/>
          <w:rtl/>
          <w:lang w:bidi="ar-EG"/>
        </w:rPr>
      </w:pPr>
      <w:ins w:id="20" w:author="abdelrhman abdallah" w:date="2024-09-23T15:23:00Z">
        <w:r w:rsidRPr="00074663">
          <w:rPr>
            <w:i/>
            <w:iCs/>
            <w:noProof/>
            <w:spacing w:val="-4"/>
            <w:rtl/>
            <w:lang w:bidi="ar-EG"/>
          </w:rPr>
          <w:t>ج)</w:t>
        </w:r>
        <w:r w:rsidRPr="00074663">
          <w:rPr>
            <w:noProof/>
            <w:spacing w:val="-4"/>
            <w:rtl/>
            <w:lang w:bidi="ar-EG"/>
          </w:rPr>
          <w:tab/>
        </w:r>
      </w:ins>
      <w:ins w:id="21" w:author="Elbahnassawy, Ganat" w:date="2024-09-23T15:48:00Z">
        <w:r w:rsidR="001056ED" w:rsidRPr="00074663">
          <w:rPr>
            <w:noProof/>
            <w:spacing w:val="-4"/>
            <w:rtl/>
            <w:lang w:bidi="ar-EG"/>
          </w:rPr>
          <w:t xml:space="preserve">القرار </w:t>
        </w:r>
        <w:r w:rsidR="001056ED" w:rsidRPr="00074663">
          <w:rPr>
            <w:noProof/>
            <w:spacing w:val="-4"/>
            <w:lang w:bidi="ar-EG"/>
          </w:rPr>
          <w:t>170</w:t>
        </w:r>
        <w:r w:rsidR="001056ED" w:rsidRPr="00074663">
          <w:rPr>
            <w:noProof/>
            <w:spacing w:val="-4"/>
            <w:rtl/>
            <w:lang w:bidi="ar-EG"/>
          </w:rPr>
          <w:t xml:space="preserve"> (المراجَع في بوسان، </w:t>
        </w:r>
        <w:r w:rsidR="001056ED" w:rsidRPr="00074663">
          <w:rPr>
            <w:noProof/>
            <w:spacing w:val="-4"/>
            <w:lang w:bidi="ar-EG"/>
          </w:rPr>
          <w:t>201</w:t>
        </w:r>
      </w:ins>
      <w:ins w:id="22" w:author="PA_I.R" w:date="2024-09-27T09:31:00Z">
        <w:r w:rsidR="00722CE4">
          <w:rPr>
            <w:noProof/>
            <w:spacing w:val="-4"/>
            <w:lang w:bidi="ar-EG"/>
          </w:rPr>
          <w:t>4</w:t>
        </w:r>
      </w:ins>
      <w:ins w:id="23" w:author="Elbahnassawy, Ganat" w:date="2024-09-23T15:48:00Z">
        <w:r w:rsidR="001056ED" w:rsidRPr="00074663">
          <w:rPr>
            <w:noProof/>
            <w:spacing w:val="-4"/>
            <w:rtl/>
            <w:lang w:bidi="ar-EG"/>
          </w:rPr>
          <w:t xml:space="preserve">)، بشأن </w:t>
        </w:r>
      </w:ins>
      <w:ins w:id="24" w:author="Arabic-WW" w:date="2024-09-24T01:40:00Z">
        <w:r w:rsidR="008C4007" w:rsidRPr="00074663">
          <w:rPr>
            <w:noProof/>
            <w:spacing w:val="-4"/>
            <w:rtl/>
            <w:lang w:bidi="ar-EG"/>
          </w:rPr>
          <w:t>قبول أعضاء القطاعات من البلدان النامية للمشاركة في أعمال قطاعي الاتصالات الراديوية وتقييس الاتصالات في الاتحاد</w:t>
        </w:r>
      </w:ins>
      <w:ins w:id="25" w:author="Alnatoor, Ehsan" w:date="2024-09-25T17:25:00Z">
        <w:r w:rsidR="007E6DD5">
          <w:rPr>
            <w:rFonts w:hint="cs"/>
            <w:noProof/>
            <w:spacing w:val="-4"/>
            <w:rtl/>
            <w:lang w:bidi="ar-EG"/>
          </w:rPr>
          <w:t>؛</w:t>
        </w:r>
      </w:ins>
    </w:p>
    <w:p w14:paraId="21212506" w14:textId="76DA0CFC" w:rsidR="00AC6079" w:rsidRPr="00074663" w:rsidRDefault="00AC6079" w:rsidP="00920A1D">
      <w:pPr>
        <w:rPr>
          <w:ins w:id="26" w:author="abdelrhman abdallah" w:date="2024-09-23T15:24:00Z"/>
          <w:noProof/>
          <w:spacing w:val="-4"/>
          <w:rtl/>
          <w:lang w:bidi="ar-EG"/>
        </w:rPr>
      </w:pPr>
      <w:ins w:id="27" w:author="abdelrhman abdallah" w:date="2024-09-23T15:23:00Z">
        <w:r w:rsidRPr="00074663">
          <w:rPr>
            <w:i/>
            <w:iCs/>
            <w:noProof/>
            <w:spacing w:val="-4"/>
            <w:rtl/>
            <w:lang w:bidi="ar-EG"/>
          </w:rPr>
          <w:t>د</w:t>
        </w:r>
      </w:ins>
      <w:ins w:id="28" w:author="abdelrhman abdallah" w:date="2024-09-23T15:24:00Z">
        <w:r w:rsidRPr="00074663">
          <w:rPr>
            <w:i/>
            <w:iCs/>
            <w:noProof/>
            <w:spacing w:val="-4"/>
            <w:rtl/>
            <w:lang w:bidi="ar-EG"/>
          </w:rPr>
          <w:t> )</w:t>
        </w:r>
        <w:r w:rsidRPr="00074663">
          <w:rPr>
            <w:noProof/>
            <w:spacing w:val="-4"/>
            <w:rtl/>
            <w:lang w:bidi="ar-EG"/>
          </w:rPr>
          <w:tab/>
        </w:r>
      </w:ins>
      <w:ins w:id="29" w:author="Elbahnassawy, Ganat" w:date="2024-09-23T15:48:00Z">
        <w:r w:rsidR="001056ED" w:rsidRPr="00074663">
          <w:rPr>
            <w:noProof/>
            <w:spacing w:val="-4"/>
            <w:rtl/>
            <w:lang w:bidi="ar-EG"/>
          </w:rPr>
          <w:t xml:space="preserve">أن القرار </w:t>
        </w:r>
        <w:r w:rsidR="001056ED" w:rsidRPr="00074663">
          <w:rPr>
            <w:noProof/>
            <w:spacing w:val="-4"/>
            <w:lang w:bidi="ar-EG"/>
          </w:rPr>
          <w:t>209</w:t>
        </w:r>
        <w:r w:rsidR="001056ED" w:rsidRPr="00074663">
          <w:rPr>
            <w:noProof/>
            <w:spacing w:val="-4"/>
            <w:rtl/>
            <w:lang w:bidi="ar-EG"/>
          </w:rPr>
          <w:t xml:space="preserve"> (المراجَع في بوخارست، </w:t>
        </w:r>
        <w:r w:rsidR="001056ED" w:rsidRPr="00074663">
          <w:rPr>
            <w:noProof/>
            <w:spacing w:val="-4"/>
            <w:lang w:bidi="ar-EG"/>
          </w:rPr>
          <w:t>2022</w:t>
        </w:r>
        <w:r w:rsidR="001056ED" w:rsidRPr="00074663">
          <w:rPr>
            <w:noProof/>
            <w:spacing w:val="-4"/>
            <w:rtl/>
            <w:lang w:bidi="ar-EG"/>
          </w:rPr>
          <w:t xml:space="preserve">) </w:t>
        </w:r>
      </w:ins>
      <w:ins w:id="30" w:author="Arabic-WW" w:date="2024-09-24T01:44:00Z">
        <w:r w:rsidR="008C4007" w:rsidRPr="00074663">
          <w:rPr>
            <w:noProof/>
            <w:spacing w:val="-4"/>
            <w:rtl/>
            <w:lang w:bidi="ar-EG"/>
          </w:rPr>
          <w:t>‏يحدد الشروط والالتزامات المالية للشركات الصغيرة والمتوسطة في أعمال الاتحاد، وهي شروط والتزامات تخضع للاستعراض المستمر من جانب مجلس الاتحاد؛</w:t>
        </w:r>
      </w:ins>
    </w:p>
    <w:p w14:paraId="230D17AF" w14:textId="5CBDF5A4" w:rsidR="00AC6079" w:rsidRPr="00074663" w:rsidRDefault="00AC6079" w:rsidP="00920A1D">
      <w:pPr>
        <w:rPr>
          <w:noProof/>
          <w:spacing w:val="-4"/>
          <w:rtl/>
          <w:lang w:bidi="ar-EG"/>
        </w:rPr>
      </w:pPr>
      <w:ins w:id="31" w:author="abdelrhman abdallah" w:date="2024-09-23T15:24:00Z">
        <w:r w:rsidRPr="00074663">
          <w:rPr>
            <w:i/>
            <w:iCs/>
            <w:noProof/>
            <w:spacing w:val="-4"/>
            <w:rtl/>
            <w:lang w:bidi="ar-EG"/>
          </w:rPr>
          <w:t>هـ )</w:t>
        </w:r>
        <w:r w:rsidRPr="00074663">
          <w:rPr>
            <w:noProof/>
            <w:spacing w:val="-4"/>
            <w:rtl/>
            <w:lang w:bidi="ar-EG"/>
          </w:rPr>
          <w:tab/>
        </w:r>
      </w:ins>
      <w:ins w:id="32" w:author="Elbahnassawy, Ganat" w:date="2024-09-23T15:48:00Z">
        <w:r w:rsidR="001056ED" w:rsidRPr="00074663">
          <w:rPr>
            <w:noProof/>
            <w:spacing w:val="-4"/>
            <w:rtl/>
            <w:lang w:bidi="ar-EG"/>
          </w:rPr>
          <w:t xml:space="preserve">القرار </w:t>
        </w:r>
        <w:r w:rsidR="001056ED" w:rsidRPr="00074663">
          <w:rPr>
            <w:noProof/>
            <w:spacing w:val="-4"/>
            <w:lang w:bidi="ar-EG"/>
          </w:rPr>
          <w:t>22</w:t>
        </w:r>
        <w:r w:rsidR="001056ED" w:rsidRPr="00074663">
          <w:rPr>
            <w:noProof/>
            <w:spacing w:val="-4"/>
            <w:rtl/>
            <w:lang w:bidi="ar-EG"/>
          </w:rPr>
          <w:t xml:space="preserve"> (المراجَع في جنيف، </w:t>
        </w:r>
        <w:r w:rsidR="001056ED" w:rsidRPr="00074663">
          <w:rPr>
            <w:noProof/>
            <w:spacing w:val="-4"/>
            <w:lang w:bidi="ar-EG"/>
          </w:rPr>
          <w:t>2022</w:t>
        </w:r>
        <w:r w:rsidR="001056ED" w:rsidRPr="00074663">
          <w:rPr>
            <w:noProof/>
            <w:spacing w:val="-4"/>
            <w:rtl/>
            <w:lang w:bidi="ar-EG"/>
          </w:rPr>
          <w:t>)؛</w:t>
        </w:r>
      </w:ins>
    </w:p>
    <w:p w14:paraId="38A0A106" w14:textId="33E8C99C" w:rsidR="000F4068" w:rsidRPr="00074663" w:rsidRDefault="001D3E26" w:rsidP="00920A1D">
      <w:pPr>
        <w:rPr>
          <w:ins w:id="33" w:author="abdelrhman abdallah" w:date="2024-09-23T15:25:00Z"/>
          <w:noProof/>
          <w:rtl/>
          <w:lang w:bidi="ar-EG"/>
        </w:rPr>
      </w:pPr>
      <w:del w:id="34" w:author="abdelrhman abdallah" w:date="2024-09-23T15:24:00Z">
        <w:r w:rsidRPr="00074663" w:rsidDel="00AC6079">
          <w:rPr>
            <w:i/>
            <w:iCs/>
            <w:noProof/>
            <w:rtl/>
            <w:lang w:bidi="ar-EG"/>
          </w:rPr>
          <w:delText>ج)</w:delText>
        </w:r>
      </w:del>
      <w:ins w:id="35" w:author="abdelrhman abdallah" w:date="2024-09-23T15:24:00Z">
        <w:r w:rsidR="00AC6079" w:rsidRPr="00074663">
          <w:rPr>
            <w:i/>
            <w:iCs/>
            <w:noProof/>
            <w:rtl/>
            <w:lang w:bidi="ar-EG"/>
          </w:rPr>
          <w:t>و )</w:t>
        </w:r>
        <w:r w:rsidR="00AC6079" w:rsidRPr="00074663">
          <w:rPr>
            <w:i/>
            <w:iCs/>
            <w:noProof/>
            <w:rtl/>
            <w:lang w:bidi="ar-EG"/>
          </w:rPr>
          <w:tab/>
        </w:r>
      </w:ins>
      <w:r w:rsidRPr="00074663">
        <w:rPr>
          <w:noProof/>
          <w:rtl/>
          <w:lang w:bidi="ar-EG"/>
        </w:rPr>
        <w:tab/>
        <w:t xml:space="preserve">أن قطاع تقييس الاتصالات في الاتحاد هو هيئة التقييس الدولية الوحيدة التي تضم </w:t>
      </w:r>
      <w:r w:rsidRPr="00074663">
        <w:rPr>
          <w:noProof/>
          <w:lang w:bidi="ar-EG"/>
        </w:rPr>
        <w:t>193</w:t>
      </w:r>
      <w:r w:rsidRPr="00074663">
        <w:rPr>
          <w:noProof/>
          <w:rtl/>
          <w:lang w:bidi="ar-EG"/>
        </w:rPr>
        <w:t xml:space="preserve"> دولة عضواً وأكثر من </w:t>
      </w:r>
      <w:del w:id="36" w:author="abdelrhman abdallah" w:date="2024-09-23T15:25:00Z">
        <w:r w:rsidRPr="00074663" w:rsidDel="00AC6079">
          <w:rPr>
            <w:noProof/>
            <w:lang w:bidi="ar-EG"/>
          </w:rPr>
          <w:delText>520</w:delText>
        </w:r>
        <w:r w:rsidRPr="00074663" w:rsidDel="00AC6079">
          <w:rPr>
            <w:noProof/>
            <w:rtl/>
            <w:lang w:bidi="ar-EG"/>
          </w:rPr>
          <w:delText> </w:delText>
        </w:r>
      </w:del>
      <w:ins w:id="37" w:author="abdelrhman abdallah" w:date="2024-09-23T15:25:00Z">
        <w:r w:rsidR="00AC6079" w:rsidRPr="00074663">
          <w:rPr>
            <w:noProof/>
            <w:lang w:bidi="ar-EG"/>
          </w:rPr>
          <w:t>700</w:t>
        </w:r>
        <w:r w:rsidR="00AC6079" w:rsidRPr="00074663">
          <w:rPr>
            <w:noProof/>
            <w:rtl/>
            <w:lang w:bidi="ar-EG"/>
          </w:rPr>
          <w:t> </w:t>
        </w:r>
      </w:ins>
      <w:r w:rsidRPr="00074663">
        <w:rPr>
          <w:noProof/>
          <w:rtl/>
          <w:lang w:bidi="ar-EG"/>
        </w:rPr>
        <w:t>عضو قطاع ومنتسبين وهيئات أكاديمية من جميع أنحاء العالم؛</w:t>
      </w:r>
    </w:p>
    <w:p w14:paraId="1A3D227E" w14:textId="0CB6466D" w:rsidR="00AC6079" w:rsidRPr="00074663" w:rsidRDefault="00AC6079" w:rsidP="00920A1D">
      <w:pPr>
        <w:rPr>
          <w:noProof/>
          <w:rtl/>
          <w:lang w:bidi="ar-EG"/>
        </w:rPr>
      </w:pPr>
      <w:ins w:id="38" w:author="abdelrhman abdallah" w:date="2024-09-23T15:25:00Z">
        <w:r w:rsidRPr="00397BA2">
          <w:rPr>
            <w:i/>
            <w:iCs/>
            <w:noProof/>
            <w:rtl/>
            <w:lang w:bidi="ar-EG"/>
          </w:rPr>
          <w:t>ز )</w:t>
        </w:r>
        <w:r w:rsidRPr="00397BA2">
          <w:rPr>
            <w:noProof/>
            <w:rtl/>
            <w:lang w:bidi="ar-EG"/>
          </w:rPr>
          <w:tab/>
        </w:r>
      </w:ins>
      <w:ins w:id="39" w:author="Arabic-WW" w:date="2024-09-24T01:45:00Z">
        <w:r w:rsidR="00077BFE" w:rsidRPr="00397BA2">
          <w:rPr>
            <w:noProof/>
            <w:rtl/>
            <w:lang w:bidi="ar-EG"/>
          </w:rPr>
          <w:t>‏أن انخراط دوائ</w:t>
        </w:r>
      </w:ins>
      <w:ins w:id="40" w:author="Arabic-WW" w:date="2024-09-24T01:46:00Z">
        <w:r w:rsidR="00077BFE" w:rsidRPr="00397BA2">
          <w:rPr>
            <w:noProof/>
            <w:rtl/>
            <w:lang w:bidi="ar-EG"/>
          </w:rPr>
          <w:t xml:space="preserve">ر </w:t>
        </w:r>
      </w:ins>
      <w:ins w:id="41" w:author="Arabic-WW" w:date="2024-09-24T01:45:00Z">
        <w:r w:rsidR="00077BFE" w:rsidRPr="00397BA2">
          <w:rPr>
            <w:noProof/>
            <w:rtl/>
            <w:lang w:bidi="ar-EG"/>
          </w:rPr>
          <w:t>الصناعة ومشاركتها أصبح</w:t>
        </w:r>
      </w:ins>
      <w:ins w:id="42" w:author="Arabic-WW" w:date="2024-09-24T02:06:00Z">
        <w:r w:rsidR="00B560F8" w:rsidRPr="00397BA2">
          <w:rPr>
            <w:noProof/>
            <w:rtl/>
            <w:lang w:bidi="ar-EG"/>
          </w:rPr>
          <w:t>ت</w:t>
        </w:r>
      </w:ins>
      <w:ins w:id="43" w:author="Arabic-WW" w:date="2024-09-24T01:45:00Z">
        <w:r w:rsidR="00077BFE" w:rsidRPr="00397BA2">
          <w:rPr>
            <w:noProof/>
            <w:rtl/>
            <w:lang w:bidi="ar-EG"/>
          </w:rPr>
          <w:t>ا هدفا</w:t>
        </w:r>
      </w:ins>
      <w:ins w:id="44" w:author="Arabic-WW" w:date="2024-09-24T01:46:00Z">
        <w:r w:rsidR="00077BFE" w:rsidRPr="00397BA2">
          <w:rPr>
            <w:noProof/>
            <w:rtl/>
            <w:lang w:bidi="ar-EG"/>
          </w:rPr>
          <w:t>ً</w:t>
        </w:r>
      </w:ins>
      <w:ins w:id="45" w:author="Arabic-WW" w:date="2024-09-24T01:45:00Z">
        <w:r w:rsidR="00077BFE" w:rsidRPr="00397BA2">
          <w:rPr>
            <w:noProof/>
            <w:rtl/>
            <w:lang w:bidi="ar-EG"/>
          </w:rPr>
          <w:t xml:space="preserve"> استراتيجيا</w:t>
        </w:r>
      </w:ins>
      <w:ins w:id="46" w:author="Arabic-WW" w:date="2024-09-24T01:46:00Z">
        <w:r w:rsidR="00077BFE" w:rsidRPr="00397BA2">
          <w:rPr>
            <w:noProof/>
            <w:rtl/>
            <w:lang w:bidi="ar-EG"/>
          </w:rPr>
          <w:t>ً</w:t>
        </w:r>
      </w:ins>
      <w:ins w:id="47" w:author="Arabic-WW" w:date="2024-09-24T01:45:00Z">
        <w:r w:rsidR="00077BFE" w:rsidRPr="00397BA2">
          <w:rPr>
            <w:noProof/>
            <w:rtl/>
            <w:lang w:bidi="ar-EG"/>
          </w:rPr>
          <w:t xml:space="preserve"> </w:t>
        </w:r>
      </w:ins>
      <w:ins w:id="48" w:author="Arabic-WW" w:date="2024-09-24T01:46:00Z">
        <w:r w:rsidR="00077BFE" w:rsidRPr="00397BA2">
          <w:rPr>
            <w:noProof/>
            <w:rtl/>
            <w:lang w:bidi="ar-EG"/>
          </w:rPr>
          <w:t>م</w:t>
        </w:r>
      </w:ins>
      <w:ins w:id="49" w:author="Arabic-WW" w:date="2024-09-24T01:45:00Z">
        <w:r w:rsidR="00077BFE" w:rsidRPr="00397BA2">
          <w:rPr>
            <w:noProof/>
            <w:rtl/>
            <w:lang w:bidi="ar-EG"/>
          </w:rPr>
          <w:t>هما</w:t>
        </w:r>
      </w:ins>
      <w:ins w:id="50" w:author="Arabic-WW" w:date="2024-09-24T01:46:00Z">
        <w:r w:rsidR="00077BFE" w:rsidRPr="00397BA2">
          <w:rPr>
            <w:noProof/>
            <w:rtl/>
            <w:lang w:bidi="ar-EG"/>
          </w:rPr>
          <w:t>ً</w:t>
        </w:r>
      </w:ins>
      <w:ins w:id="51" w:author="Arabic-WW" w:date="2024-09-24T01:45:00Z">
        <w:r w:rsidR="00077BFE" w:rsidRPr="00397BA2">
          <w:rPr>
            <w:noProof/>
            <w:rtl/>
            <w:lang w:bidi="ar-EG"/>
          </w:rPr>
          <w:t>؛</w:t>
        </w:r>
        <w:r w:rsidR="00077BFE" w:rsidRPr="00397BA2">
          <w:rPr>
            <w:noProof/>
            <w:cs/>
            <w:lang w:bidi="ar-EG"/>
          </w:rPr>
          <w:t>‎</w:t>
        </w:r>
      </w:ins>
    </w:p>
    <w:p w14:paraId="054E46D7" w14:textId="3023BB32" w:rsidR="000F4068" w:rsidRPr="00074663" w:rsidRDefault="001D3E26" w:rsidP="00920A1D">
      <w:pPr>
        <w:rPr>
          <w:noProof/>
          <w:spacing w:val="-4"/>
          <w:rtl/>
          <w:lang w:bidi="ar-EG"/>
        </w:rPr>
      </w:pPr>
      <w:del w:id="52" w:author="abdelrhman abdallah" w:date="2024-09-23T15:27:00Z">
        <w:r w:rsidRPr="00074663" w:rsidDel="00AC6079">
          <w:rPr>
            <w:i/>
            <w:iCs/>
            <w:noProof/>
            <w:spacing w:val="-4"/>
            <w:rtl/>
            <w:lang w:bidi="ar-EG"/>
          </w:rPr>
          <w:delText>د )</w:delText>
        </w:r>
      </w:del>
      <w:ins w:id="53" w:author="abdelrhman abdallah" w:date="2024-09-23T15:27:00Z">
        <w:r w:rsidR="00AC6079" w:rsidRPr="00074663">
          <w:rPr>
            <w:i/>
            <w:iCs/>
            <w:noProof/>
            <w:spacing w:val="-4"/>
            <w:rtl/>
            <w:lang w:bidi="ar-EG"/>
          </w:rPr>
          <w:t>ح)</w:t>
        </w:r>
      </w:ins>
      <w:r w:rsidRPr="00074663">
        <w:rPr>
          <w:noProof/>
          <w:spacing w:val="-4"/>
          <w:rtl/>
          <w:lang w:bidi="ar-EG"/>
        </w:rPr>
        <w:tab/>
      </w:r>
      <w:ins w:id="54" w:author="Arabic-WW" w:date="2024-09-24T01:47:00Z">
        <w:r w:rsidR="00077BFE" w:rsidRPr="00074663">
          <w:rPr>
            <w:noProof/>
            <w:spacing w:val="-4"/>
            <w:rtl/>
            <w:lang w:bidi="ar-EG"/>
          </w:rPr>
          <w:t>الأهداف و</w:t>
        </w:r>
      </w:ins>
      <w:r w:rsidRPr="00074663">
        <w:rPr>
          <w:noProof/>
          <w:spacing w:val="-4"/>
          <w:rtl/>
          <w:lang w:bidi="ar-EG"/>
        </w:rPr>
        <w:t>الاستنتاجات الهامة للندوة العالمية للمعايير التي انعقدت في</w:t>
      </w:r>
      <w:del w:id="55" w:author="Elbahnassawy, Ganat" w:date="2024-09-23T15:49:00Z">
        <w:r w:rsidRPr="00074663" w:rsidDel="001056ED">
          <w:rPr>
            <w:noProof/>
            <w:spacing w:val="-4"/>
            <w:rtl/>
            <w:lang w:bidi="ar-EG"/>
          </w:rPr>
          <w:delText> </w:delText>
        </w:r>
      </w:del>
      <w:del w:id="56" w:author="abdelrhman abdallah" w:date="2024-09-23T15:26:00Z">
        <w:r w:rsidRPr="00074663" w:rsidDel="00AC6079">
          <w:rPr>
            <w:noProof/>
            <w:spacing w:val="-4"/>
            <w:rtl/>
            <w:lang w:bidi="ar-EG"/>
          </w:rPr>
          <w:delText>دبي </w:delText>
        </w:r>
        <w:r w:rsidRPr="00074663" w:rsidDel="00AC6079">
          <w:rPr>
            <w:noProof/>
            <w:spacing w:val="-4"/>
            <w:lang w:bidi="ar-EG"/>
          </w:rPr>
          <w:delText>2012</w:delText>
        </w:r>
        <w:r w:rsidRPr="00074663" w:rsidDel="00AC6079">
          <w:rPr>
            <w:noProof/>
            <w:spacing w:val="-4"/>
            <w:rtl/>
            <w:lang w:bidi="ar-EG"/>
          </w:rPr>
          <w:delText>، والتي تغطي القرارين المذكورين أعلاه، لا سيما</w:delText>
        </w:r>
      </w:del>
      <w:del w:id="57" w:author="PA_I.R" w:date="2024-09-27T09:40:00Z">
        <w:r w:rsidR="00BF48F9" w:rsidDel="00BF48F9">
          <w:rPr>
            <w:rFonts w:hint="cs"/>
            <w:noProof/>
            <w:spacing w:val="-4"/>
            <w:rtl/>
            <w:lang w:bidi="ar-EG"/>
          </w:rPr>
          <w:delText>:</w:delText>
        </w:r>
      </w:del>
      <w:ins w:id="58" w:author="Elbahnassawy, Ganat" w:date="2024-09-23T15:50:00Z">
        <w:r w:rsidR="00933911" w:rsidRPr="00074663">
          <w:rPr>
            <w:noProof/>
            <w:spacing w:val="-4"/>
            <w:rtl/>
            <w:lang w:bidi="ar-EG"/>
          </w:rPr>
          <w:t xml:space="preserve"> (</w:t>
        </w:r>
      </w:ins>
      <w:ins w:id="59" w:author="abdelrhman abdallah" w:date="2024-09-23T15:26:00Z">
        <w:r w:rsidR="00AC6079" w:rsidRPr="00074663">
          <w:rPr>
            <w:noProof/>
            <w:spacing w:val="-4"/>
            <w:rtl/>
            <w:lang w:bidi="ar-EG"/>
          </w:rPr>
          <w:t xml:space="preserve">نيودلهي، </w:t>
        </w:r>
        <w:r w:rsidR="00AC6079" w:rsidRPr="00074663">
          <w:rPr>
            <w:noProof/>
            <w:spacing w:val="-4"/>
            <w:lang w:bidi="ar-EG"/>
          </w:rPr>
          <w:t>2024</w:t>
        </w:r>
      </w:ins>
      <w:ins w:id="60" w:author="Elbahnassawy, Ganat" w:date="2024-09-23T15:50:00Z">
        <w:r w:rsidR="001056ED" w:rsidRPr="00074663">
          <w:rPr>
            <w:noProof/>
            <w:spacing w:val="-4"/>
            <w:rtl/>
            <w:lang w:bidi="ar-EG"/>
          </w:rPr>
          <w:t>)</w:t>
        </w:r>
      </w:ins>
      <w:ins w:id="61" w:author="abdelrhman abdallah" w:date="2024-09-23T15:26:00Z">
        <w:r w:rsidR="00AC6079" w:rsidRPr="00074663">
          <w:rPr>
            <w:noProof/>
            <w:spacing w:val="-4"/>
            <w:rtl/>
            <w:lang w:bidi="ar-EG"/>
          </w:rPr>
          <w:t xml:space="preserve">، </w:t>
        </w:r>
      </w:ins>
      <w:ins w:id="62" w:author="Arabic-WW" w:date="2024-09-24T01:48:00Z">
        <w:r w:rsidR="00077BFE" w:rsidRPr="00074663">
          <w:rPr>
            <w:noProof/>
            <w:spacing w:val="-4"/>
            <w:rtl/>
            <w:lang w:bidi="ar-EG"/>
          </w:rPr>
          <w:t xml:space="preserve">‏مع مراعاة القرارين </w:t>
        </w:r>
        <w:r w:rsidR="00077BFE" w:rsidRPr="00074663">
          <w:rPr>
            <w:noProof/>
            <w:spacing w:val="-4"/>
            <w:cs/>
            <w:lang w:bidi="ar-EG"/>
          </w:rPr>
          <w:t>‎</w:t>
        </w:r>
        <w:r w:rsidR="00077BFE" w:rsidRPr="00074663">
          <w:rPr>
            <w:noProof/>
            <w:spacing w:val="-4"/>
            <w:lang w:bidi="ar-EG"/>
          </w:rPr>
          <w:t>122</w:t>
        </w:r>
        <w:r w:rsidR="00077BFE" w:rsidRPr="00074663">
          <w:rPr>
            <w:noProof/>
            <w:spacing w:val="-4"/>
            <w:rtl/>
            <w:lang w:bidi="ar-EG"/>
          </w:rPr>
          <w:t xml:space="preserve"> ‏و</w:t>
        </w:r>
        <w:r w:rsidR="00077BFE" w:rsidRPr="00074663">
          <w:rPr>
            <w:noProof/>
            <w:spacing w:val="-4"/>
            <w:cs/>
            <w:lang w:bidi="ar-EG"/>
          </w:rPr>
          <w:t>‎</w:t>
        </w:r>
        <w:r w:rsidR="00077BFE" w:rsidRPr="00074663">
          <w:rPr>
            <w:noProof/>
            <w:spacing w:val="-4"/>
            <w:lang w:bidi="ar-EG"/>
          </w:rPr>
          <w:t>123</w:t>
        </w:r>
        <w:r w:rsidR="00077BFE" w:rsidRPr="00074663">
          <w:rPr>
            <w:noProof/>
            <w:spacing w:val="-4"/>
            <w:rtl/>
            <w:lang w:bidi="ar-EG"/>
          </w:rPr>
          <w:t>‏؛</w:t>
        </w:r>
        <w:r w:rsidR="00077BFE" w:rsidRPr="00074663">
          <w:rPr>
            <w:noProof/>
            <w:spacing w:val="-4"/>
            <w:cs/>
            <w:lang w:bidi="ar-EG"/>
          </w:rPr>
          <w:t>‎</w:t>
        </w:r>
      </w:ins>
    </w:p>
    <w:p w14:paraId="2700498C" w14:textId="5BDA25BE" w:rsidR="000F4068" w:rsidRPr="00074663" w:rsidDel="00AC6079" w:rsidRDefault="001D3E26" w:rsidP="00140831">
      <w:pPr>
        <w:pStyle w:val="enumlev1"/>
        <w:rPr>
          <w:del w:id="63" w:author="abdelrhman abdallah" w:date="2024-09-23T15:26:00Z"/>
          <w:noProof/>
          <w:rtl/>
        </w:rPr>
      </w:pPr>
      <w:del w:id="64" w:author="abdelrhman abdallah" w:date="2024-09-23T15:26:00Z">
        <w:r w:rsidRPr="00074663" w:rsidDel="00AC6079">
          <w:rPr>
            <w:noProof/>
            <w:rtl/>
          </w:rPr>
          <w:delText>–</w:delText>
        </w:r>
        <w:r w:rsidRPr="00074663" w:rsidDel="00AC6079">
          <w:rPr>
            <w:noProof/>
            <w:rtl/>
          </w:rPr>
          <w:tab/>
          <w:delText>تيسير تبادل وجهات النظر مع ممثلي الصناعة رفيعي المستوى بشأن سيناريو التقييس ومراعاة تطور الصناعة واحتياجات المستعمل في عمل قطاع تقييس الاتصالات؛</w:delText>
        </w:r>
      </w:del>
    </w:p>
    <w:p w14:paraId="5112567A" w14:textId="0503FB0D" w:rsidR="000F4068" w:rsidRPr="00074663" w:rsidDel="00AC6079" w:rsidRDefault="001D3E26" w:rsidP="00140831">
      <w:pPr>
        <w:pStyle w:val="enumlev1"/>
        <w:rPr>
          <w:del w:id="65" w:author="abdelrhman abdallah" w:date="2024-09-23T15:26:00Z"/>
          <w:noProof/>
          <w:rtl/>
          <w:lang w:bidi="ar-EG"/>
        </w:rPr>
      </w:pPr>
      <w:del w:id="66" w:author="abdelrhman abdallah" w:date="2024-09-23T15:26:00Z">
        <w:r w:rsidRPr="00074663" w:rsidDel="00AC6079">
          <w:rPr>
            <w:noProof/>
            <w:rtl/>
          </w:rPr>
          <w:delText>–</w:delText>
        </w:r>
        <w:r w:rsidRPr="00074663" w:rsidDel="00AC6079">
          <w:rPr>
            <w:noProof/>
            <w:rtl/>
          </w:rPr>
          <w:tab/>
          <w:delText>القيام 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delText>
        </w:r>
      </w:del>
    </w:p>
    <w:p w14:paraId="478C5F43" w14:textId="0A7F9C57" w:rsidR="000F4068" w:rsidRPr="00722CE4" w:rsidRDefault="001D3E26" w:rsidP="00920A1D">
      <w:pPr>
        <w:rPr>
          <w:spacing w:val="-2"/>
          <w:rtl/>
        </w:rPr>
      </w:pPr>
      <w:del w:id="67" w:author="abdelrhman abdallah" w:date="2024-09-23T15:27:00Z">
        <w:r w:rsidRPr="00074663" w:rsidDel="00AC6079">
          <w:rPr>
            <w:i/>
            <w:iCs/>
            <w:rtl/>
            <w:lang w:bidi="ar-EG"/>
          </w:rPr>
          <w:delText>ﻫ )</w:delText>
        </w:r>
      </w:del>
      <w:ins w:id="68" w:author="abdelrhman abdallah" w:date="2024-09-23T15:27:00Z">
        <w:r w:rsidR="00AC6079" w:rsidRPr="00074663">
          <w:rPr>
            <w:i/>
            <w:iCs/>
            <w:rtl/>
            <w:lang w:bidi="ar-EG"/>
          </w:rPr>
          <w:t>ط)</w:t>
        </w:r>
      </w:ins>
      <w:r w:rsidRPr="00074663">
        <w:rPr>
          <w:rtl/>
          <w:lang w:bidi="ar-EG"/>
        </w:rPr>
        <w:tab/>
      </w:r>
      <w:r w:rsidRPr="00722CE4">
        <w:rPr>
          <w:spacing w:val="-2"/>
          <w:rtl/>
          <w:lang w:bidi="ar-EG"/>
        </w:rPr>
        <w:t xml:space="preserve">أن مدير مكتب تقييس الاتصالات نظّم منذ </w:t>
      </w:r>
      <w:r w:rsidRPr="00722CE4">
        <w:rPr>
          <w:spacing w:val="-2"/>
          <w:lang w:bidi="ar-EG"/>
        </w:rPr>
        <w:t>2009</w:t>
      </w:r>
      <w:r w:rsidRPr="00722CE4">
        <w:rPr>
          <w:spacing w:val="-2"/>
          <w:rtl/>
          <w:lang w:bidi="ar-EG"/>
        </w:rPr>
        <w:t xml:space="preserve"> </w:t>
      </w:r>
      <w:del w:id="69" w:author="Arabic-WW" w:date="2024-09-24T01:50:00Z">
        <w:r w:rsidRPr="00722CE4" w:rsidDel="00021CF0">
          <w:rPr>
            <w:spacing w:val="-2"/>
            <w:rtl/>
            <w:lang w:bidi="ar-EG"/>
          </w:rPr>
          <w:delText xml:space="preserve">ستة </w:delText>
        </w:r>
      </w:del>
      <w:r w:rsidRPr="00722CE4">
        <w:rPr>
          <w:spacing w:val="-2"/>
          <w:rtl/>
          <w:lang w:bidi="ar-EG"/>
        </w:rPr>
        <w:t xml:space="preserve">اجتماعات </w:t>
      </w:r>
      <w:r w:rsidRPr="00722CE4">
        <w:rPr>
          <w:color w:val="000000"/>
          <w:spacing w:val="-2"/>
          <w:rtl/>
        </w:rPr>
        <w:t>للمديرين التنفيذيين رفيعي المستوى</w:t>
      </w:r>
      <w:ins w:id="70" w:author="Arabic-WW" w:date="2024-09-24T01:54:00Z">
        <w:r w:rsidR="00021CF0" w:rsidRPr="00722CE4">
          <w:rPr>
            <w:color w:val="000000"/>
            <w:spacing w:val="-2"/>
            <w:rtl/>
          </w:rPr>
          <w:t xml:space="preserve"> تدعى</w:t>
        </w:r>
      </w:ins>
      <w:r w:rsidRPr="00722CE4">
        <w:rPr>
          <w:color w:val="000000"/>
          <w:spacing w:val="-2"/>
          <w:rtl/>
        </w:rPr>
        <w:t xml:space="preserve"> </w:t>
      </w:r>
      <w:ins w:id="71" w:author="Arabic-WW" w:date="2024-09-24T01:54:00Z">
        <w:r w:rsidR="00021CF0" w:rsidRPr="00722CE4">
          <w:rPr>
            <w:color w:val="000000"/>
            <w:spacing w:val="-2"/>
            <w:rtl/>
          </w:rPr>
          <w:t>اجتماعات كبار مسؤولي التكنولوجيا</w:t>
        </w:r>
      </w:ins>
      <w:ins w:id="72" w:author="Arabic-WW" w:date="2024-09-24T01:55:00Z">
        <w:r w:rsidR="00021CF0" w:rsidRPr="00722CE4">
          <w:rPr>
            <w:color w:val="000000"/>
            <w:spacing w:val="-2"/>
            <w:rtl/>
          </w:rPr>
          <w:t xml:space="preserve"> (</w:t>
        </w:r>
        <w:r w:rsidR="00021CF0" w:rsidRPr="00722CE4">
          <w:rPr>
            <w:color w:val="000000"/>
            <w:spacing w:val="-2"/>
            <w:lang w:val="en-GB"/>
          </w:rPr>
          <w:t>CTO</w:t>
        </w:r>
        <w:r w:rsidR="00021CF0" w:rsidRPr="00722CE4">
          <w:rPr>
            <w:color w:val="000000"/>
            <w:spacing w:val="-2"/>
            <w:rtl/>
          </w:rPr>
          <w:t>)</w:t>
        </w:r>
      </w:ins>
      <w:ins w:id="73" w:author="Arabic-WW" w:date="2024-09-24T01:54:00Z">
        <w:r w:rsidR="00021CF0" w:rsidRPr="00722CE4">
          <w:rPr>
            <w:color w:val="000000"/>
            <w:spacing w:val="-2"/>
            <w:rtl/>
          </w:rPr>
          <w:t xml:space="preserve"> </w:t>
        </w:r>
      </w:ins>
      <w:ins w:id="74" w:author="Arabic-WW" w:date="2024-09-24T01:55:00Z">
        <w:r w:rsidR="00021CF0" w:rsidRPr="00722CE4">
          <w:rPr>
            <w:color w:val="000000"/>
            <w:spacing w:val="-2"/>
            <w:rtl/>
          </w:rPr>
          <w:t>أ</w:t>
        </w:r>
      </w:ins>
      <w:ins w:id="75" w:author="Arabic-WW" w:date="2024-09-24T01:54:00Z">
        <w:r w:rsidR="00021CF0" w:rsidRPr="00722CE4">
          <w:rPr>
            <w:color w:val="000000"/>
            <w:spacing w:val="-2"/>
            <w:rtl/>
          </w:rPr>
          <w:t>و</w:t>
        </w:r>
      </w:ins>
      <w:ins w:id="76" w:author="Arabic-WW" w:date="2024-09-24T01:55:00Z">
        <w:r w:rsidR="00021CF0" w:rsidRPr="00722CE4">
          <w:rPr>
            <w:color w:val="000000"/>
            <w:spacing w:val="-2"/>
            <w:rtl/>
          </w:rPr>
          <w:t xml:space="preserve"> </w:t>
        </w:r>
      </w:ins>
      <w:ins w:id="77" w:author="Arabic-WW" w:date="2024-09-24T01:54:00Z">
        <w:r w:rsidR="00021CF0" w:rsidRPr="00722CE4">
          <w:rPr>
            <w:color w:val="000000"/>
            <w:spacing w:val="-2"/>
            <w:rtl/>
          </w:rPr>
          <w:t xml:space="preserve">كبار </w:t>
        </w:r>
      </w:ins>
      <w:ins w:id="78" w:author="Arabic-WW" w:date="2024-09-24T02:48:00Z">
        <w:r w:rsidR="00636AE0" w:rsidRPr="00722CE4">
          <w:rPr>
            <w:color w:val="000000"/>
            <w:spacing w:val="-2"/>
            <w:rtl/>
          </w:rPr>
          <w:t>المديرين</w:t>
        </w:r>
      </w:ins>
      <w:ins w:id="79" w:author="Arabic-WW" w:date="2024-09-24T01:54:00Z">
        <w:r w:rsidR="00021CF0" w:rsidRPr="00722CE4">
          <w:rPr>
            <w:color w:val="000000"/>
            <w:spacing w:val="-2"/>
            <w:rtl/>
          </w:rPr>
          <w:t xml:space="preserve"> التنفيذيين</w:t>
        </w:r>
        <w:r w:rsidR="00021CF0" w:rsidRPr="00722CE4" w:rsidDel="00021CF0">
          <w:rPr>
            <w:color w:val="000000"/>
            <w:spacing w:val="-2"/>
            <w:rtl/>
          </w:rPr>
          <w:t xml:space="preserve"> </w:t>
        </w:r>
      </w:ins>
      <w:ins w:id="80" w:author="Arabic-WW" w:date="2024-09-24T01:55:00Z">
        <w:r w:rsidR="00021CF0" w:rsidRPr="00722CE4">
          <w:rPr>
            <w:color w:val="000000"/>
            <w:spacing w:val="-2"/>
            <w:rtl/>
          </w:rPr>
          <w:t>(</w:t>
        </w:r>
      </w:ins>
      <w:proofErr w:type="spellStart"/>
      <w:ins w:id="81" w:author="Arabic-WW" w:date="2024-09-24T01:56:00Z">
        <w:r w:rsidR="00021CF0" w:rsidRPr="00722CE4">
          <w:rPr>
            <w:color w:val="000000"/>
            <w:spacing w:val="-2"/>
            <w:lang w:val="en-GB"/>
          </w:rPr>
          <w:t>CxO</w:t>
        </w:r>
      </w:ins>
      <w:proofErr w:type="spellEnd"/>
      <w:ins w:id="82" w:author="Arabic-WW" w:date="2024-09-24T01:55:00Z">
        <w:r w:rsidR="00021CF0" w:rsidRPr="00722CE4">
          <w:rPr>
            <w:color w:val="000000"/>
            <w:spacing w:val="-2"/>
            <w:rtl/>
          </w:rPr>
          <w:t>)</w:t>
        </w:r>
      </w:ins>
      <w:ins w:id="83" w:author="abdelrhman abdallah" w:date="2024-09-23T15:33:00Z">
        <w:r w:rsidR="00F00BA7" w:rsidRPr="00722CE4">
          <w:rPr>
            <w:rStyle w:val="FootnoteReference"/>
            <w:color w:val="000000"/>
            <w:spacing w:val="-2"/>
          </w:rPr>
          <w:footnoteReference w:customMarkFollows="1" w:id="2"/>
          <w:t>2</w:t>
        </w:r>
      </w:ins>
      <w:ins w:id="106" w:author="Kamaleldin, Mohamed" w:date="2024-09-24T09:34:00Z">
        <w:r w:rsidR="00074663" w:rsidRPr="00722CE4">
          <w:rPr>
            <w:color w:val="000000"/>
            <w:spacing w:val="-2"/>
            <w:rtl/>
          </w:rPr>
          <w:t>،</w:t>
        </w:r>
      </w:ins>
      <w:r w:rsidR="00074663" w:rsidRPr="00722CE4">
        <w:rPr>
          <w:color w:val="000000"/>
          <w:spacing w:val="-2"/>
          <w:rtl/>
        </w:rPr>
        <w:t xml:space="preserve"> </w:t>
      </w:r>
      <w:r w:rsidRPr="00722CE4">
        <w:rPr>
          <w:color w:val="000000"/>
          <w:spacing w:val="-2"/>
          <w:rtl/>
        </w:rPr>
        <w:t xml:space="preserve">من القطاع الخاص لمناقشة المشهد العام للتقييس </w:t>
      </w:r>
      <w:del w:id="107" w:author="Arabic-WW" w:date="2024-09-24T01:56:00Z">
        <w:r w:rsidRPr="00722CE4" w:rsidDel="00021CF0">
          <w:rPr>
            <w:color w:val="000000"/>
            <w:spacing w:val="-2"/>
            <w:rtl/>
          </w:rPr>
          <w:delText xml:space="preserve">وتحديد </w:delText>
        </w:r>
      </w:del>
      <w:r w:rsidRPr="00722CE4">
        <w:rPr>
          <w:color w:val="000000"/>
          <w:spacing w:val="-2"/>
          <w:rtl/>
        </w:rPr>
        <w:t>وتنسيق الأولويات في مجال التقييس والسبل</w:t>
      </w:r>
      <w:ins w:id="108" w:author="Arabic-WW" w:date="2024-09-24T01:56:00Z">
        <w:r w:rsidR="00021CF0" w:rsidRPr="00722CE4">
          <w:rPr>
            <w:color w:val="000000"/>
            <w:spacing w:val="-2"/>
            <w:rtl/>
          </w:rPr>
          <w:t xml:space="preserve"> الفضلى</w:t>
        </w:r>
      </w:ins>
      <w:r w:rsidRPr="00722CE4">
        <w:rPr>
          <w:color w:val="000000"/>
          <w:spacing w:val="-2"/>
          <w:rtl/>
        </w:rPr>
        <w:t xml:space="preserve"> الكفيلة بتلبية احتياجات القطاع الخاص على أكمل وجه</w:t>
      </w:r>
      <w:r w:rsidRPr="00722CE4">
        <w:rPr>
          <w:spacing w:val="-2"/>
          <w:rtl/>
        </w:rPr>
        <w:t>؛</w:t>
      </w:r>
    </w:p>
    <w:p w14:paraId="6F2F581E" w14:textId="2D445194" w:rsidR="000F4068" w:rsidRPr="00074663" w:rsidRDefault="001D3E26" w:rsidP="00920A1D">
      <w:pPr>
        <w:rPr>
          <w:rtl/>
          <w:lang w:bidi="ar-EG"/>
        </w:rPr>
      </w:pPr>
      <w:del w:id="109" w:author="abdelrhman abdallah" w:date="2024-09-23T15:29:00Z">
        <w:r w:rsidRPr="00074663" w:rsidDel="00F00BA7">
          <w:rPr>
            <w:i/>
            <w:iCs/>
            <w:rtl/>
          </w:rPr>
          <w:delText>و )</w:delText>
        </w:r>
      </w:del>
      <w:ins w:id="110" w:author="abdelrhman abdallah" w:date="2024-09-23T15:29:00Z">
        <w:r w:rsidR="00F00BA7" w:rsidRPr="00074663">
          <w:rPr>
            <w:i/>
            <w:iCs/>
            <w:rtl/>
          </w:rPr>
          <w:t>ي)</w:t>
        </w:r>
      </w:ins>
      <w:r w:rsidRPr="00074663">
        <w:rPr>
          <w:rtl/>
        </w:rPr>
        <w:tab/>
        <w:t xml:space="preserve">أن استنتاجات اجتماعات كبار مسؤولي التكنولوجيا جُسّدت في البيانات الرسمية لقطاع تقييس الاتصالات، وأن الفريق الاستشاري لتقييس الاتصالات </w:t>
      </w:r>
      <w:r w:rsidRPr="00074663">
        <w:t>(TSAG)</w:t>
      </w:r>
      <w:r w:rsidRPr="00074663">
        <w:rPr>
          <w:rtl/>
        </w:rPr>
        <w:t xml:space="preserve"> راعاها </w:t>
      </w:r>
      <w:r w:rsidRPr="00074663">
        <w:rPr>
          <w:rtl/>
          <w:lang w:bidi="ar-EG"/>
        </w:rPr>
        <w:t>حيثما كان ذلك ملائماً،</w:t>
      </w:r>
    </w:p>
    <w:p w14:paraId="0E9ECE57" w14:textId="77777777" w:rsidR="00F807FF" w:rsidRDefault="001D3E26" w:rsidP="00F807FF">
      <w:pPr>
        <w:pStyle w:val="Call"/>
        <w:rPr>
          <w:noProof/>
          <w:rtl/>
          <w:lang w:val="fr-FR" w:bidi="ar-EG"/>
        </w:rPr>
      </w:pPr>
      <w:del w:id="111" w:author="Kamaleldin, Mohamed" w:date="2024-09-24T09:36:00Z">
        <w:r w:rsidRPr="005B0670" w:rsidDel="00074663">
          <w:rPr>
            <w:rtl/>
            <w:lang w:val="fr-FR"/>
          </w:rPr>
          <w:lastRenderedPageBreak/>
          <w:delText>وإذ تضع في اعتبارها</w:delText>
        </w:r>
      </w:del>
      <w:ins w:id="112" w:author="Kamaleldin, Mohamed" w:date="2024-09-24T09:36:00Z">
        <w:r w:rsidR="00074663" w:rsidRPr="005B0670">
          <w:rPr>
            <w:noProof/>
            <w:rtl/>
            <w:lang w:val="fr-FR" w:bidi="ar-EG"/>
          </w:rPr>
          <w:t>وإذ تدرك</w:t>
        </w:r>
      </w:ins>
    </w:p>
    <w:p w14:paraId="6D42620A" w14:textId="7B3738A6" w:rsidR="000F4068" w:rsidRPr="00074663" w:rsidRDefault="001D3E26" w:rsidP="00F807FF">
      <w:pPr>
        <w:rPr>
          <w:rtl/>
          <w:lang w:val="fr-FR"/>
        </w:rPr>
      </w:pPr>
      <w:r w:rsidRPr="00074663">
        <w:rPr>
          <w:i/>
          <w:iCs/>
          <w:noProof/>
          <w:rtl/>
          <w:lang w:val="fr-FR" w:bidi="ar-EG"/>
        </w:rPr>
        <w:t xml:space="preserve"> أ )</w:t>
      </w:r>
      <w:r w:rsidRPr="00074663">
        <w:rPr>
          <w:noProof/>
          <w:rtl/>
          <w:lang w:val="fr-FR" w:bidi="ar-EG"/>
        </w:rPr>
        <w:tab/>
        <w:t>أن البلدان النامية</w:t>
      </w:r>
      <w:r w:rsidR="00E865A3">
        <w:rPr>
          <w:noProof/>
          <w:rtl/>
          <w:lang w:val="fr-FR" w:bidi="ar-EG"/>
        </w:rPr>
        <w:t xml:space="preserve"> </w:t>
      </w:r>
      <w:del w:id="113" w:author="Arabic-WW" w:date="2024-09-24T02:11:00Z">
        <w:r w:rsidRPr="00074663" w:rsidDel="00C84B43">
          <w:rPr>
            <w:noProof/>
            <w:rtl/>
            <w:lang w:val="fr-FR" w:bidi="ar-EG"/>
          </w:rPr>
          <w:delText>لا </w:delText>
        </w:r>
      </w:del>
      <w:r w:rsidRPr="00074663">
        <w:rPr>
          <w:noProof/>
          <w:rtl/>
          <w:lang w:val="fr-FR" w:bidi="ar-EG"/>
        </w:rPr>
        <w:t xml:space="preserve">تشارك </w:t>
      </w:r>
      <w:del w:id="114" w:author="Arabic-WW" w:date="2024-09-24T02:11:00Z">
        <w:r w:rsidRPr="00074663" w:rsidDel="00C84B43">
          <w:rPr>
            <w:noProof/>
            <w:rtl/>
            <w:lang w:val="fr-FR" w:bidi="ar-EG"/>
          </w:rPr>
          <w:delText>تقريباً إلا</w:delText>
        </w:r>
      </w:del>
      <w:ins w:id="115" w:author="Arabic-WW" w:date="2024-09-24T02:11:00Z">
        <w:r w:rsidR="00C84B43" w:rsidRPr="00074663">
          <w:rPr>
            <w:noProof/>
            <w:rtl/>
            <w:lang w:val="fr-FR" w:bidi="ar-EG"/>
          </w:rPr>
          <w:t>أساسا</w:t>
        </w:r>
      </w:ins>
      <w:ins w:id="116" w:author="Arabic-WW" w:date="2024-09-24T02:12:00Z">
        <w:r w:rsidR="00C84B43" w:rsidRPr="00074663">
          <w:rPr>
            <w:noProof/>
            <w:rtl/>
            <w:lang w:val="fr-FR" w:bidi="ar-EG"/>
          </w:rPr>
          <w:t>ً</w:t>
        </w:r>
      </w:ins>
      <w:r w:rsidRPr="00074663">
        <w:rPr>
          <w:noProof/>
          <w:rtl/>
          <w:lang w:val="fr-FR" w:bidi="ar-EG"/>
        </w:rPr>
        <w:t xml:space="preserve"> في أنشطة التقييس التي يضطلع بها قطاع تقييس الاتصالات </w:t>
      </w:r>
      <w:ins w:id="117" w:author="Arabic-WW" w:date="2024-09-24T02:12:00Z">
        <w:r w:rsidR="00C84B43" w:rsidRPr="00074663">
          <w:rPr>
            <w:noProof/>
            <w:rtl/>
            <w:lang w:val="fr-FR" w:bidi="ar-EG"/>
          </w:rPr>
          <w:t>ولكنها كثيرا</w:t>
        </w:r>
      </w:ins>
      <w:ins w:id="118" w:author="Arabic-WW" w:date="2024-09-24T02:16:00Z">
        <w:r w:rsidR="00C84B43" w:rsidRPr="00074663">
          <w:rPr>
            <w:noProof/>
            <w:rtl/>
            <w:lang w:val="fr-FR" w:bidi="ar-EG"/>
          </w:rPr>
          <w:t>ً</w:t>
        </w:r>
      </w:ins>
      <w:ins w:id="119" w:author="Arabic-WW" w:date="2024-09-24T02:12:00Z">
        <w:r w:rsidR="00C84B43" w:rsidRPr="00074663">
          <w:rPr>
            <w:noProof/>
            <w:rtl/>
            <w:lang w:val="fr-FR" w:bidi="ar-EG"/>
          </w:rPr>
          <w:t xml:space="preserve"> ما تواجه تحديات في </w:t>
        </w:r>
      </w:ins>
      <w:del w:id="120" w:author="Arabic-WW" w:date="2024-09-24T02:12:00Z">
        <w:r w:rsidRPr="00074663" w:rsidDel="00C84B43">
          <w:rPr>
            <w:noProof/>
            <w:rtl/>
            <w:lang w:val="fr-FR" w:bidi="ar-EG"/>
          </w:rPr>
          <w:delText xml:space="preserve">ومن المحتمل ألا تستطيع </w:delText>
        </w:r>
      </w:del>
      <w:r w:rsidRPr="00074663">
        <w:rPr>
          <w:noProof/>
          <w:rtl/>
          <w:lang w:val="fr-FR" w:bidi="ar-EG"/>
        </w:rPr>
        <w:t>المشاركة في</w:t>
      </w:r>
      <w:ins w:id="121" w:author="Arabic-WW" w:date="2024-09-24T02:14:00Z">
        <w:r w:rsidR="00C84B43" w:rsidRPr="00074663">
          <w:rPr>
            <w:rtl/>
          </w:rPr>
          <w:t xml:space="preserve"> </w:t>
        </w:r>
        <w:r w:rsidR="00C84B43" w:rsidRPr="00074663">
          <w:rPr>
            <w:noProof/>
            <w:rtl/>
            <w:lang w:val="fr-FR" w:bidi="ar-EG"/>
          </w:rPr>
          <w:t>العدد المتزايد من</w:t>
        </w:r>
      </w:ins>
      <w:r w:rsidRPr="00074663">
        <w:rPr>
          <w:noProof/>
          <w:rtl/>
          <w:lang w:val="fr-FR" w:bidi="ar-EG"/>
        </w:rPr>
        <w:t> أنشطة منظمات وضع المعايير العالمية و/أو الإقليمية</w:t>
      </w:r>
      <w:ins w:id="122" w:author="Alnatoor, Ehsan" w:date="2024-09-26T08:57:00Z">
        <w:r w:rsidR="00F807FF">
          <w:rPr>
            <w:rFonts w:hint="cs"/>
            <w:noProof/>
            <w:rtl/>
            <w:lang w:val="fr-FR" w:bidi="ar-EG"/>
          </w:rPr>
          <w:t xml:space="preserve"> </w:t>
        </w:r>
        <w:r w:rsidR="00F807FF">
          <w:rPr>
            <w:noProof/>
            <w:lang w:bidi="ar-EG"/>
          </w:rPr>
          <w:t>(SDO)</w:t>
        </w:r>
      </w:ins>
      <w:r w:rsidRPr="00074663">
        <w:rPr>
          <w:noProof/>
          <w:rtl/>
          <w:lang w:val="fr-FR" w:bidi="ar-EG"/>
        </w:rPr>
        <w:t xml:space="preserve"> </w:t>
      </w:r>
      <w:del w:id="123" w:author="Arabic-WW" w:date="2024-09-24T02:15:00Z">
        <w:r w:rsidRPr="00074663" w:rsidDel="00C84B43">
          <w:rPr>
            <w:noProof/>
            <w:rtl/>
            <w:lang w:val="fr-FR" w:bidi="ar-EG"/>
          </w:rPr>
          <w:delText xml:space="preserve">المتجزئة بشكل متزايد ولا </w:delText>
        </w:r>
      </w:del>
      <w:ins w:id="124" w:author="Arabic-WW" w:date="2024-09-24T02:15:00Z">
        <w:r w:rsidR="00C84B43" w:rsidRPr="00074663">
          <w:rPr>
            <w:noProof/>
            <w:rtl/>
            <w:lang w:val="fr-FR" w:bidi="ar-EG"/>
          </w:rPr>
          <w:t>و</w:t>
        </w:r>
      </w:ins>
      <w:r w:rsidRPr="00074663">
        <w:rPr>
          <w:noProof/>
          <w:rtl/>
          <w:lang w:val="fr-FR" w:bidi="ar-EG"/>
        </w:rPr>
        <w:t>في المحافل الصناعية والاتحادات التجارية</w:t>
      </w:r>
      <w:ins w:id="125" w:author="Arabic-WW" w:date="2024-09-24T02:16:00Z">
        <w:r w:rsidR="00C84B43" w:rsidRPr="00074663">
          <w:rPr>
            <w:noProof/>
            <w:rtl/>
            <w:lang w:val="fr-FR" w:bidi="ar-EG"/>
          </w:rPr>
          <w:t>،</w:t>
        </w:r>
      </w:ins>
      <w:r w:rsidRPr="00074663">
        <w:rPr>
          <w:noProof/>
          <w:rtl/>
          <w:lang w:val="fr-FR" w:bidi="ar-EG"/>
        </w:rPr>
        <w:t xml:space="preserve"> </w:t>
      </w:r>
      <w:ins w:id="126" w:author="Arabic-WW" w:date="2024-09-24T02:16:00Z">
        <w:r w:rsidR="00C84B43" w:rsidRPr="00074663">
          <w:rPr>
            <w:noProof/>
            <w:rtl/>
            <w:lang w:val="fr-FR" w:bidi="ar-EG"/>
          </w:rPr>
          <w:t>بما في ذلك</w:t>
        </w:r>
      </w:ins>
      <w:ins w:id="127" w:author="Arabic-WW" w:date="2024-09-24T02:17:00Z">
        <w:r w:rsidR="00C84B43" w:rsidRPr="00074663">
          <w:rPr>
            <w:noProof/>
            <w:rtl/>
            <w:lang w:val="fr-FR" w:bidi="ar-EG"/>
          </w:rPr>
          <w:t xml:space="preserve"> </w:t>
        </w:r>
      </w:ins>
      <w:del w:id="128" w:author="Arabic-WW" w:date="2024-09-24T02:16:00Z">
        <w:r w:rsidRPr="00074663" w:rsidDel="00C84B43">
          <w:rPr>
            <w:noProof/>
            <w:rtl/>
            <w:lang w:val="fr-FR" w:bidi="ar-EG"/>
          </w:rPr>
          <w:delText xml:space="preserve">أو </w:delText>
        </w:r>
      </w:del>
      <w:r w:rsidRPr="00074663">
        <w:rPr>
          <w:noProof/>
          <w:rtl/>
          <w:lang w:val="fr-FR" w:bidi="ar-EG"/>
        </w:rPr>
        <w:t>حضور اجتماعاتها؛</w:t>
      </w:r>
    </w:p>
    <w:p w14:paraId="26B8169D" w14:textId="49569C9C" w:rsidR="000F4068" w:rsidRPr="00074663" w:rsidRDefault="001D3E26" w:rsidP="00920A1D">
      <w:pPr>
        <w:keepNext/>
        <w:keepLines/>
        <w:rPr>
          <w:noProof/>
          <w:rtl/>
          <w:lang w:val="fr-FR" w:bidi="ar-EG"/>
        </w:rPr>
      </w:pPr>
      <w:r w:rsidRPr="00074663">
        <w:rPr>
          <w:i/>
          <w:iCs/>
          <w:noProof/>
          <w:rtl/>
          <w:lang w:val="fr-FR" w:bidi="ar-EG"/>
        </w:rPr>
        <w:t>ب)</w:t>
      </w:r>
      <w:r w:rsidRPr="00074663">
        <w:rPr>
          <w:noProof/>
          <w:rtl/>
          <w:lang w:val="fr-FR" w:bidi="ar-EG"/>
        </w:rPr>
        <w:tab/>
        <w:t>أن قطاع تقييس الاتصالات ينبغي له أن يستمر في تعزيز دوره وتطوره وفقاً لما يقتضيه القرار </w:t>
      </w:r>
      <w:r w:rsidRPr="00074663">
        <w:rPr>
          <w:noProof/>
          <w:lang w:bidi="ar-EG"/>
        </w:rPr>
        <w:t>122</w:t>
      </w:r>
      <w:r w:rsidRPr="00074663">
        <w:rPr>
          <w:noProof/>
          <w:rtl/>
          <w:lang w:bidi="ar-EG"/>
        </w:rPr>
        <w:t xml:space="preserve"> (المراجَع في غوادالاخارا، </w:t>
      </w:r>
      <w:r w:rsidRPr="00074663">
        <w:rPr>
          <w:noProof/>
          <w:lang w:bidi="ar-EG"/>
        </w:rPr>
        <w:t>2010</w:t>
      </w:r>
      <w:r w:rsidRPr="00074663">
        <w:rPr>
          <w:noProof/>
          <w:rtl/>
          <w:lang w:bidi="ar-EG"/>
        </w:rPr>
        <w:t xml:space="preserve">)، وأن </w:t>
      </w:r>
      <w:del w:id="129" w:author="Arabic-WW" w:date="2024-09-24T02:18:00Z">
        <w:r w:rsidRPr="00074663" w:rsidDel="00B911AF">
          <w:rPr>
            <w:noProof/>
            <w:rtl/>
            <w:lang w:bidi="ar-EG"/>
          </w:rPr>
          <w:delText xml:space="preserve">يكرر </w:delText>
        </w:r>
      </w:del>
      <w:ins w:id="130" w:author="Arabic-WW" w:date="2024-09-24T02:18:00Z">
        <w:r w:rsidR="00B911AF" w:rsidRPr="00074663">
          <w:rPr>
            <w:noProof/>
            <w:rtl/>
            <w:lang w:bidi="ar-EG"/>
          </w:rPr>
          <w:t xml:space="preserve">يعاود </w:t>
        </w:r>
      </w:ins>
      <w:r w:rsidRPr="00074663">
        <w:rPr>
          <w:noProof/>
          <w:rtl/>
          <w:lang w:bidi="ar-EG"/>
        </w:rPr>
        <w:t>عقد اللقاء المكرس للمديرين</w:t>
      </w:r>
      <w:r w:rsidRPr="00074663">
        <w:rPr>
          <w:noProof/>
          <w:rtl/>
          <w:lang w:val="fr-FR" w:bidi="ar-EG"/>
        </w:rPr>
        <w:t xml:space="preserve"> التنفيذيين من القطاع الخاص، على غرار الندوة العالمية للمعايير، على أن يقتصر على القطاع الخاص، وذلك بغية تقوية دور قطاع التقييس من خلال </w:t>
      </w:r>
      <w:del w:id="131" w:author="Arabic-WW" w:date="2024-09-24T02:19:00Z">
        <w:r w:rsidRPr="00074663" w:rsidDel="00B911AF">
          <w:rPr>
            <w:noProof/>
            <w:rtl/>
            <w:lang w:val="fr-FR" w:bidi="ar-EG"/>
          </w:rPr>
          <w:delText>اتخاذ تدابير ملائمة للاستجابة</w:delText>
        </w:r>
      </w:del>
      <w:ins w:id="132" w:author="Arabic-WW" w:date="2024-09-24T02:19:00Z">
        <w:r w:rsidR="00B911AF" w:rsidRPr="00074663">
          <w:rPr>
            <w:noProof/>
            <w:rtl/>
            <w:lang w:val="fr-FR" w:bidi="ar-EG"/>
          </w:rPr>
          <w:t>معالجة</w:t>
        </w:r>
      </w:ins>
      <w:r w:rsidRPr="00074663">
        <w:rPr>
          <w:noProof/>
          <w:rtl/>
          <w:lang w:val="fr-FR" w:bidi="ar-EG"/>
        </w:rPr>
        <w:t xml:space="preserve"> </w:t>
      </w:r>
      <w:ins w:id="133" w:author="Arabic-WW" w:date="2024-09-24T02:21:00Z">
        <w:r w:rsidR="00581F11" w:rsidRPr="00074663">
          <w:rPr>
            <w:noProof/>
            <w:rtl/>
            <w:lang w:val="fr-FR" w:bidi="ar-EG"/>
          </w:rPr>
          <w:t>المتطلبات والأولويات المحددة التي يحددها هؤلاء</w:t>
        </w:r>
      </w:ins>
      <w:ins w:id="134" w:author="Arabic-WW" w:date="2024-09-24T02:22:00Z">
        <w:r w:rsidR="00581F11" w:rsidRPr="00074663">
          <w:rPr>
            <w:noProof/>
            <w:rtl/>
            <w:lang w:val="fr-FR" w:bidi="ar-EG"/>
          </w:rPr>
          <w:t xml:space="preserve"> </w:t>
        </w:r>
      </w:ins>
      <w:del w:id="135" w:author="Arabic-WW" w:date="2024-09-24T02:21:00Z">
        <w:r w:rsidRPr="00074663" w:rsidDel="00581F11">
          <w:rPr>
            <w:noProof/>
            <w:rtl/>
            <w:lang w:val="fr-FR" w:bidi="ar-EG"/>
          </w:rPr>
          <w:delText xml:space="preserve">للاحتياجات التي يعبر عنها </w:delText>
        </w:r>
      </w:del>
      <w:r w:rsidRPr="00074663">
        <w:rPr>
          <w:noProof/>
          <w:rtl/>
          <w:lang w:val="fr-FR" w:bidi="ar-EG"/>
        </w:rPr>
        <w:t xml:space="preserve">المديرون التنفيذيون فيما </w:t>
      </w:r>
      <w:del w:id="136" w:author="Arabic-WW" w:date="2024-09-24T02:22:00Z">
        <w:r w:rsidRPr="00074663" w:rsidDel="00581F11">
          <w:rPr>
            <w:noProof/>
            <w:rtl/>
            <w:lang w:val="fr-FR" w:bidi="ar-EG"/>
          </w:rPr>
          <w:delText>يتعلق بمتطلباتهم وأولوياتهم الخاصة ب</w:delText>
        </w:r>
      </w:del>
      <w:ins w:id="137" w:author="Arabic-WW" w:date="2024-09-24T02:22:00Z">
        <w:r w:rsidR="00581F11" w:rsidRPr="00074663">
          <w:rPr>
            <w:noProof/>
            <w:rtl/>
            <w:lang w:val="fr-FR" w:bidi="ar-EG"/>
          </w:rPr>
          <w:t>ل</w:t>
        </w:r>
      </w:ins>
      <w:r w:rsidRPr="00074663">
        <w:rPr>
          <w:noProof/>
          <w:rtl/>
          <w:lang w:val="fr-FR" w:bidi="ar-EG"/>
        </w:rPr>
        <w:t>أنشطة التقييس</w:t>
      </w:r>
      <w:del w:id="138" w:author="Arabic-WW" w:date="2024-09-24T02:22:00Z">
        <w:r w:rsidRPr="00074663" w:rsidDel="00581F11">
          <w:rPr>
            <w:noProof/>
            <w:rtl/>
            <w:lang w:val="fr-FR" w:bidi="ar-EG"/>
          </w:rPr>
          <w:delText xml:space="preserve"> في إطار القطاع</w:delText>
        </w:r>
      </w:del>
      <w:r w:rsidRPr="00074663">
        <w:rPr>
          <w:noProof/>
          <w:rtl/>
          <w:lang w:val="fr-FR" w:bidi="ar-EG"/>
        </w:rPr>
        <w:t>، مع مراعاة احتياجات وشواغل البلدان النامية أيضاً؛</w:t>
      </w:r>
    </w:p>
    <w:p w14:paraId="7F485DF9" w14:textId="0C558EFD" w:rsidR="000F4068" w:rsidRDefault="001D3E26" w:rsidP="00920A1D">
      <w:pPr>
        <w:rPr>
          <w:color w:val="000000"/>
          <w:rtl/>
        </w:rPr>
      </w:pPr>
      <w:r w:rsidRPr="00074663">
        <w:rPr>
          <w:i/>
          <w:iCs/>
          <w:noProof/>
          <w:spacing w:val="-2"/>
          <w:rtl/>
          <w:lang w:val="fr-FR" w:bidi="ar-EG"/>
        </w:rPr>
        <w:t>ج)</w:t>
      </w:r>
      <w:r w:rsidRPr="00074663">
        <w:rPr>
          <w:noProof/>
          <w:spacing w:val="-2"/>
          <w:rtl/>
          <w:lang w:val="fr-FR" w:bidi="ar-EG"/>
        </w:rPr>
        <w:tab/>
        <w:t>أن قطاع تقييس الاتصالات ينبغي له أيضاً أن يشجع التعاون مع المنظمات الأُخرى المعنية بوضع المعايير</w:t>
      </w:r>
      <w:r w:rsidRPr="00074663">
        <w:rPr>
          <w:color w:val="000000"/>
          <w:rtl/>
        </w:rPr>
        <w:t>،</w:t>
      </w:r>
    </w:p>
    <w:p w14:paraId="6ADD1562" w14:textId="162D1B6E" w:rsidR="00F807FF" w:rsidRDefault="00933911" w:rsidP="00F807FF">
      <w:pPr>
        <w:pStyle w:val="Call"/>
        <w:rPr>
          <w:ins w:id="139" w:author="PA_I.R" w:date="2024-09-27T09:32:00Z"/>
          <w:noProof/>
          <w:rtl/>
        </w:rPr>
      </w:pPr>
      <w:ins w:id="140" w:author="Elbahnassawy, Ganat" w:date="2024-09-23T15:51:00Z">
        <w:r w:rsidRPr="00074663">
          <w:rPr>
            <w:noProof/>
            <w:rtl/>
          </w:rPr>
          <w:t>وإذ تدرك كذلك</w:t>
        </w:r>
      </w:ins>
    </w:p>
    <w:p w14:paraId="64594DC3" w14:textId="5C13158F" w:rsidR="00F639A8" w:rsidRPr="00074663" w:rsidRDefault="00F639A8" w:rsidP="00F807FF">
      <w:pPr>
        <w:rPr>
          <w:ins w:id="141" w:author="abdelrhman abdallah" w:date="2024-09-23T15:36:00Z"/>
          <w:noProof/>
          <w:rtl/>
        </w:rPr>
      </w:pPr>
      <w:ins w:id="142" w:author="abdelrhman abdallah" w:date="2024-09-23T15:35:00Z">
        <w:r w:rsidRPr="00074663">
          <w:rPr>
            <w:i/>
            <w:iCs/>
            <w:rtl/>
            <w:lang w:bidi="ar-EG"/>
          </w:rPr>
          <w:t> أ )</w:t>
        </w:r>
        <w:r w:rsidRPr="00074663">
          <w:rPr>
            <w:rtl/>
            <w:lang w:bidi="ar-EG"/>
          </w:rPr>
          <w:tab/>
        </w:r>
      </w:ins>
      <w:ins w:id="143" w:author="Arabic-WW" w:date="2024-09-24T02:27:00Z">
        <w:r w:rsidR="0076240A" w:rsidRPr="00074663">
          <w:rPr>
            <w:rtl/>
            <w:lang w:bidi="ar-EG"/>
          </w:rPr>
          <w:t xml:space="preserve">‏أن الفريق الاستشاري لتقييس الاتصالات وافق أيضاً في عام </w:t>
        </w:r>
        <w:r w:rsidR="0076240A" w:rsidRPr="00074663">
          <w:rPr>
            <w:cs/>
            <w:lang w:bidi="ar-EG"/>
          </w:rPr>
          <w:t>‎</w:t>
        </w:r>
        <w:r w:rsidR="0076240A" w:rsidRPr="00074663">
          <w:rPr>
            <w:lang w:bidi="ar-EG"/>
          </w:rPr>
          <w:t>2023</w:t>
        </w:r>
        <w:r w:rsidR="0076240A" w:rsidRPr="00074663">
          <w:rPr>
            <w:rtl/>
            <w:lang w:bidi="ar-EG"/>
          </w:rPr>
          <w:t xml:space="preserve"> ‏على خطة عمل لإشراك دوائر الصناعة لاجتذاب مشاركة مكثفة من دوائر الصناعة من البلدان المتقدمة والنامية على السواء من أجل مراعاة أحدث الاتجاهات التقنية واحتياجات السوق؛</w:t>
        </w:r>
        <w:r w:rsidR="0076240A" w:rsidRPr="00074663">
          <w:rPr>
            <w:cs/>
            <w:lang w:bidi="ar-EG"/>
          </w:rPr>
          <w:t>‎</w:t>
        </w:r>
      </w:ins>
    </w:p>
    <w:p w14:paraId="7AB20BE4" w14:textId="3ECF94F4" w:rsidR="00F639A8" w:rsidRPr="00074663" w:rsidRDefault="00F639A8" w:rsidP="00920A1D">
      <w:pPr>
        <w:rPr>
          <w:ins w:id="144" w:author="abdelrhman abdallah" w:date="2024-09-23T15:37:00Z"/>
          <w:rtl/>
          <w:lang w:bidi="ar-EG"/>
        </w:rPr>
      </w:pPr>
      <w:ins w:id="145" w:author="abdelrhman abdallah" w:date="2024-09-23T15:35:00Z">
        <w:r w:rsidRPr="00074663">
          <w:rPr>
            <w:i/>
            <w:iCs/>
            <w:rtl/>
            <w:lang w:bidi="ar-EG"/>
          </w:rPr>
          <w:t>ب)</w:t>
        </w:r>
        <w:r w:rsidRPr="00074663">
          <w:rPr>
            <w:rtl/>
            <w:lang w:bidi="ar-EG"/>
          </w:rPr>
          <w:tab/>
        </w:r>
      </w:ins>
      <w:ins w:id="146" w:author="Arabic-WW" w:date="2024-09-24T02:27:00Z">
        <w:r w:rsidR="0076240A" w:rsidRPr="00074663">
          <w:rPr>
            <w:rtl/>
            <w:lang w:bidi="ar-EG"/>
          </w:rPr>
          <w:t>أن الفريق الاستشاري لتقييس الاتصالات وافق أيضاً على تنظيم ورشة عمل تتضمن ثلاثة أهداف رئيسية تتماشى مع خطة العمل:</w:t>
        </w:r>
        <w:r w:rsidR="0076240A" w:rsidRPr="00074663">
          <w:rPr>
            <w:cs/>
            <w:lang w:bidi="ar-EG"/>
          </w:rPr>
          <w:t>‎</w:t>
        </w:r>
      </w:ins>
    </w:p>
    <w:p w14:paraId="6350521E" w14:textId="3EFFFAD4" w:rsidR="00055DEA" w:rsidRPr="00074663" w:rsidRDefault="00055DEA" w:rsidP="00920A1D">
      <w:pPr>
        <w:pStyle w:val="enumlev1"/>
        <w:rPr>
          <w:ins w:id="147" w:author="abdelrhman abdallah" w:date="2024-09-23T15:37:00Z"/>
          <w:rtl/>
          <w:lang w:bidi="ar-EG"/>
        </w:rPr>
      </w:pPr>
      <w:ins w:id="148" w:author="abdelrhman abdallah" w:date="2024-09-23T15:37:00Z">
        <w:r w:rsidRPr="00074663">
          <w:rPr>
            <w:rtl/>
            <w:lang w:bidi="ar-EG"/>
          </w:rPr>
          <w:t>-</w:t>
        </w:r>
        <w:r w:rsidRPr="00074663">
          <w:rPr>
            <w:rtl/>
            <w:lang w:bidi="ar-EG"/>
          </w:rPr>
          <w:tab/>
        </w:r>
      </w:ins>
      <w:ins w:id="149" w:author="Arabic-WW" w:date="2024-09-24T02:28:00Z">
        <w:r w:rsidR="0076240A" w:rsidRPr="00074663">
          <w:rPr>
            <w:rtl/>
            <w:lang w:bidi="ar-EG"/>
          </w:rPr>
          <w:t xml:space="preserve">اجتذاب صناع القرار في الصناعة لمناقشة </w:t>
        </w:r>
        <w:r w:rsidR="0076240A" w:rsidRPr="00F807FF">
          <w:rPr>
            <w:i/>
            <w:iCs/>
            <w:rtl/>
            <w:lang w:bidi="ar-EG"/>
          </w:rPr>
          <w:t>جملة أمور</w:t>
        </w:r>
        <w:r w:rsidR="0076240A" w:rsidRPr="00074663">
          <w:rPr>
            <w:rtl/>
            <w:lang w:bidi="ar-EG"/>
          </w:rPr>
          <w:t xml:space="preserve"> منها الكيفية التي يمكن بها لقطاع تقييس الاتصالات أن يقدم قيمة في المشهد العام للتقييس؛</w:t>
        </w:r>
        <w:r w:rsidR="0076240A" w:rsidRPr="00074663">
          <w:rPr>
            <w:cs/>
            <w:lang w:bidi="ar-EG"/>
          </w:rPr>
          <w:t>‎</w:t>
        </w:r>
      </w:ins>
    </w:p>
    <w:p w14:paraId="1B6B450F" w14:textId="4495419C" w:rsidR="00055DEA" w:rsidRPr="00074663" w:rsidRDefault="00055DEA" w:rsidP="00920A1D">
      <w:pPr>
        <w:pStyle w:val="enumlev1"/>
        <w:rPr>
          <w:ins w:id="150" w:author="abdelrhman abdallah" w:date="2024-09-23T15:37:00Z"/>
          <w:rtl/>
          <w:lang w:bidi="ar-EG"/>
        </w:rPr>
      </w:pPr>
      <w:ins w:id="151" w:author="abdelrhman abdallah" w:date="2024-09-23T15:37:00Z">
        <w:r w:rsidRPr="00074663">
          <w:rPr>
            <w:rtl/>
            <w:lang w:bidi="ar-EG"/>
          </w:rPr>
          <w:t>-</w:t>
        </w:r>
        <w:r w:rsidRPr="00074663">
          <w:rPr>
            <w:rtl/>
            <w:lang w:bidi="ar-EG"/>
          </w:rPr>
          <w:tab/>
        </w:r>
      </w:ins>
      <w:ins w:id="152" w:author="Arabic-WW" w:date="2024-09-24T02:28:00Z">
        <w:r w:rsidR="0076240A" w:rsidRPr="00074663">
          <w:rPr>
            <w:rtl/>
            <w:lang w:bidi="ar-EG"/>
          </w:rPr>
          <w:t>المساهمة في الحوار بين جميع الأطراف؛</w:t>
        </w:r>
      </w:ins>
    </w:p>
    <w:p w14:paraId="7D450319" w14:textId="2D7AF109" w:rsidR="00055DEA" w:rsidRPr="00074663" w:rsidRDefault="00055DEA" w:rsidP="00920A1D">
      <w:pPr>
        <w:pStyle w:val="enumlev1"/>
        <w:rPr>
          <w:ins w:id="153" w:author="abdelrhman abdallah" w:date="2024-09-23T15:37:00Z"/>
          <w:rtl/>
          <w:lang w:bidi="ar-EG"/>
        </w:rPr>
      </w:pPr>
      <w:ins w:id="154" w:author="abdelrhman abdallah" w:date="2024-09-23T15:37:00Z">
        <w:r w:rsidRPr="00074663">
          <w:rPr>
            <w:rtl/>
            <w:lang w:bidi="ar-EG"/>
          </w:rPr>
          <w:t>-</w:t>
        </w:r>
        <w:r w:rsidRPr="00074663">
          <w:rPr>
            <w:rtl/>
            <w:lang w:bidi="ar-EG"/>
          </w:rPr>
          <w:tab/>
        </w:r>
      </w:ins>
      <w:ins w:id="155" w:author="Arabic-WW" w:date="2024-09-24T02:29:00Z">
        <w:r w:rsidR="0076240A" w:rsidRPr="00074663">
          <w:rPr>
            <w:rtl/>
            <w:lang w:bidi="ar-EG"/>
          </w:rPr>
          <w:t>تقديم تعقيبات قيِّمة على خطة العمل؛</w:t>
        </w:r>
        <w:r w:rsidR="0076240A" w:rsidRPr="00074663">
          <w:rPr>
            <w:cs/>
            <w:lang w:bidi="ar-EG"/>
          </w:rPr>
          <w:t>‎</w:t>
        </w:r>
      </w:ins>
    </w:p>
    <w:p w14:paraId="2E91C296" w14:textId="048ED5EC" w:rsidR="00F639A8" w:rsidRPr="00074663" w:rsidRDefault="00F639A8" w:rsidP="00920A1D">
      <w:pPr>
        <w:rPr>
          <w:ins w:id="156" w:author="abdelrhman abdallah" w:date="2024-09-23T15:36:00Z"/>
          <w:rtl/>
          <w:lang w:bidi="ar-EG"/>
        </w:rPr>
      </w:pPr>
      <w:ins w:id="157" w:author="abdelrhman abdallah" w:date="2024-09-23T15:36:00Z">
        <w:r w:rsidRPr="00074663">
          <w:rPr>
            <w:i/>
            <w:iCs/>
            <w:rtl/>
            <w:lang w:bidi="ar-EG"/>
          </w:rPr>
          <w:t>ج)</w:t>
        </w:r>
        <w:r w:rsidRPr="00074663">
          <w:rPr>
            <w:rtl/>
            <w:lang w:bidi="ar-EG"/>
          </w:rPr>
          <w:tab/>
        </w:r>
      </w:ins>
      <w:ins w:id="158" w:author="Arabic-WW" w:date="2024-09-24T02:30:00Z">
        <w:r w:rsidR="0076240A" w:rsidRPr="00074663">
          <w:rPr>
            <w:rtl/>
            <w:lang w:bidi="ar-EG"/>
          </w:rPr>
          <w:t xml:space="preserve">أن ورشة العمل الأولى لقطاع تقييس الاتصالات بشأن إشراك دوائر الصناعة عُقدت في أبريل </w:t>
        </w:r>
        <w:r w:rsidR="0076240A" w:rsidRPr="00074663">
          <w:rPr>
            <w:cs/>
            <w:lang w:bidi="ar-EG"/>
          </w:rPr>
          <w:t>‎</w:t>
        </w:r>
        <w:r w:rsidR="0076240A" w:rsidRPr="00074663">
          <w:rPr>
            <w:lang w:bidi="ar-EG"/>
          </w:rPr>
          <w:t>2024</w:t>
        </w:r>
        <w:r w:rsidR="0076240A" w:rsidRPr="00074663">
          <w:rPr>
            <w:rtl/>
            <w:lang w:bidi="ar-EG"/>
          </w:rPr>
          <w:t>‏؛</w:t>
        </w:r>
        <w:r w:rsidR="0076240A" w:rsidRPr="00074663">
          <w:rPr>
            <w:cs/>
            <w:lang w:bidi="ar-EG"/>
          </w:rPr>
          <w:t>‎</w:t>
        </w:r>
      </w:ins>
    </w:p>
    <w:p w14:paraId="29B41911" w14:textId="13DBCCF3" w:rsidR="00F639A8" w:rsidRDefault="00F639A8" w:rsidP="00920A1D">
      <w:pPr>
        <w:rPr>
          <w:ins w:id="159" w:author="Alnatoor, Ehsan" w:date="2024-09-26T09:02:00Z"/>
          <w:rtl/>
          <w:cs/>
          <w:lang w:bidi="ar-EG"/>
        </w:rPr>
      </w:pPr>
      <w:ins w:id="160" w:author="abdelrhman abdallah" w:date="2024-09-23T15:36:00Z">
        <w:r w:rsidRPr="00074663">
          <w:rPr>
            <w:i/>
            <w:iCs/>
            <w:rtl/>
            <w:lang w:bidi="ar-EG"/>
          </w:rPr>
          <w:t>د )</w:t>
        </w:r>
        <w:r w:rsidRPr="00074663">
          <w:rPr>
            <w:rtl/>
            <w:lang w:bidi="ar-EG"/>
          </w:rPr>
          <w:tab/>
        </w:r>
      </w:ins>
      <w:ins w:id="161" w:author="Arabic-WW" w:date="2024-09-24T02:31:00Z">
        <w:r w:rsidR="002525B7" w:rsidRPr="00074663">
          <w:rPr>
            <w:rtl/>
            <w:lang w:bidi="ar-EG"/>
          </w:rPr>
          <w:t>أن أحد الأهداف الإضافية لورشة العمل هو تحديد مقترحات القيمة لتعزيز مشاركة دوائر الصناعة والاحتفاظ بها كأعضاء قطاع ومنتسبين له (بما في ذلك الشركات الصغيرة والمتوسطة) في قطاع تقييس الاتصالات،</w:t>
        </w:r>
        <w:r w:rsidR="002525B7" w:rsidRPr="00074663">
          <w:rPr>
            <w:cs/>
            <w:lang w:bidi="ar-EG"/>
          </w:rPr>
          <w:t>‎</w:t>
        </w:r>
      </w:ins>
    </w:p>
    <w:p w14:paraId="164A0A9A" w14:textId="77777777" w:rsidR="000F4068" w:rsidRPr="00074663" w:rsidRDefault="001D3E26" w:rsidP="00920A1D">
      <w:pPr>
        <w:pStyle w:val="Call"/>
        <w:rPr>
          <w:rtl/>
          <w:lang w:val="fr-FR"/>
        </w:rPr>
      </w:pPr>
      <w:r w:rsidRPr="00074663">
        <w:rPr>
          <w:rtl/>
          <w:lang w:val="fr-FR"/>
        </w:rPr>
        <w:t>وإذ تلاحظ</w:t>
      </w:r>
    </w:p>
    <w:p w14:paraId="31857436" w14:textId="3980BD35" w:rsidR="000F4068" w:rsidRPr="00074663" w:rsidRDefault="00E865A3" w:rsidP="00920A1D">
      <w:pPr>
        <w:rPr>
          <w:noProof/>
          <w:rtl/>
          <w:lang w:bidi="ar-EG"/>
        </w:rPr>
      </w:pPr>
      <w:del w:id="162" w:author="Alnatoor, Ehsan" w:date="2024-09-26T10:02:00Z">
        <w:r w:rsidDel="009B7255">
          <w:rPr>
            <w:rFonts w:hint="cs"/>
            <w:i/>
            <w:iCs/>
            <w:noProof/>
            <w:rtl/>
            <w:lang w:bidi="ar-EG"/>
          </w:rPr>
          <w:delText> </w:delText>
        </w:r>
      </w:del>
      <w:r w:rsidR="001D3E26" w:rsidRPr="00074663">
        <w:rPr>
          <w:i/>
          <w:iCs/>
          <w:noProof/>
          <w:rtl/>
          <w:lang w:bidi="ar-EG"/>
        </w:rPr>
        <w:t> أ )</w:t>
      </w:r>
      <w:r w:rsidR="001D3E26" w:rsidRPr="00074663">
        <w:rPr>
          <w:noProof/>
          <w:rtl/>
          <w:lang w:bidi="ar-EG"/>
        </w:rPr>
        <w:tab/>
        <w:t xml:space="preserve">أن وضع المعايير </w:t>
      </w:r>
      <w:del w:id="163" w:author="Arabic-WW" w:date="2024-09-24T02:33:00Z">
        <w:r w:rsidR="001D3E26" w:rsidRPr="00074663" w:rsidDel="002525B7">
          <w:rPr>
            <w:noProof/>
            <w:rtl/>
            <w:lang w:bidi="ar-EG"/>
          </w:rPr>
          <w:delText xml:space="preserve">في قطاع تقييس الاتصالات </w:delText>
        </w:r>
      </w:del>
      <w:r w:rsidR="001D3E26" w:rsidRPr="00074663">
        <w:rPr>
          <w:noProof/>
          <w:rtl/>
          <w:lang w:bidi="ar-EG"/>
        </w:rPr>
        <w:t xml:space="preserve">ينبغي أن يستجيب بشكل ملائم وعلى نحو منسق لاحتياجات </w:t>
      </w:r>
      <w:ins w:id="164" w:author="Arabic-WW" w:date="2024-09-24T02:33:00Z">
        <w:r w:rsidR="002525B7" w:rsidRPr="00074663">
          <w:rPr>
            <w:noProof/>
            <w:rtl/>
            <w:lang w:bidi="ar-EG"/>
          </w:rPr>
          <w:t>ال</w:t>
        </w:r>
      </w:ins>
      <w:r w:rsidR="001D3E26" w:rsidRPr="00074663">
        <w:rPr>
          <w:noProof/>
          <w:rtl/>
          <w:lang w:bidi="ar-EG"/>
        </w:rPr>
        <w:t xml:space="preserve">صناعة </w:t>
      </w:r>
      <w:del w:id="165" w:author="Arabic-WW" w:date="2024-09-24T02:33:00Z">
        <w:r w:rsidR="001D3E26" w:rsidRPr="00074663" w:rsidDel="002525B7">
          <w:rPr>
            <w:noProof/>
            <w:rtl/>
            <w:lang w:bidi="ar-EG"/>
          </w:rPr>
          <w:delText xml:space="preserve">تكنولوجيا المعلومات والاتصالات </w:delText>
        </w:r>
      </w:del>
      <w:r w:rsidR="001D3E26" w:rsidRPr="00074663">
        <w:rPr>
          <w:noProof/>
          <w:rtl/>
          <w:lang w:bidi="ar-EG"/>
        </w:rPr>
        <w:t>من أجل تشجيع مشاركة ممثلي الصناعة في قطاع تقييس الاتصالات؛</w:t>
      </w:r>
    </w:p>
    <w:p w14:paraId="67C81348" w14:textId="3CC65546" w:rsidR="000F4068" w:rsidRPr="00074663" w:rsidDel="003F0B8D" w:rsidRDefault="001D3E26" w:rsidP="00920A1D">
      <w:pPr>
        <w:rPr>
          <w:del w:id="166" w:author="abdelrhman abdallah" w:date="2024-09-23T15:37:00Z"/>
          <w:noProof/>
          <w:spacing w:val="-4"/>
          <w:rtl/>
          <w:lang w:bidi="ar-EG"/>
        </w:rPr>
      </w:pPr>
      <w:del w:id="167" w:author="abdelrhman abdallah" w:date="2024-09-23T15:37:00Z">
        <w:r w:rsidRPr="00074663" w:rsidDel="003F0B8D">
          <w:rPr>
            <w:i/>
            <w:iCs/>
            <w:noProof/>
            <w:spacing w:val="-4"/>
            <w:rtl/>
            <w:lang w:bidi="ar-EG"/>
          </w:rPr>
          <w:delText>ب)</w:delText>
        </w:r>
        <w:r w:rsidRPr="00074663" w:rsidDel="003F0B8D">
          <w:rPr>
            <w:noProof/>
            <w:spacing w:val="-4"/>
            <w:rtl/>
            <w:lang w:bidi="ar-EG"/>
          </w:rPr>
          <w:tab/>
          <w:delText>أن جزءاً أساسياً من الأعمال المتصلة بوضع المعايير التقنية (توصيات قطاع تقييس الاتصالات) يضطلع به ممثلو صناعة تكنولوجيا المعلومات والاتصالات؛</w:delText>
        </w:r>
      </w:del>
    </w:p>
    <w:p w14:paraId="01989EEE" w14:textId="4DFCA14D" w:rsidR="000F4068" w:rsidRPr="00074663" w:rsidRDefault="001D3E26" w:rsidP="00920A1D">
      <w:pPr>
        <w:rPr>
          <w:ins w:id="168" w:author="abdelrhman abdallah" w:date="2024-09-23T15:38:00Z"/>
          <w:noProof/>
          <w:rtl/>
          <w:lang w:bidi="ar-EG"/>
        </w:rPr>
      </w:pPr>
      <w:del w:id="169" w:author="abdelrhman abdallah" w:date="2024-09-23T15:38:00Z">
        <w:r w:rsidRPr="00074663" w:rsidDel="003F0B8D">
          <w:rPr>
            <w:i/>
            <w:iCs/>
            <w:noProof/>
            <w:rtl/>
            <w:lang w:bidi="ar-EG"/>
          </w:rPr>
          <w:delText>ج)</w:delText>
        </w:r>
      </w:del>
      <w:ins w:id="170" w:author="abdelrhman abdallah" w:date="2024-09-23T15:38:00Z">
        <w:r w:rsidR="003F0B8D" w:rsidRPr="00074663">
          <w:rPr>
            <w:i/>
            <w:iCs/>
            <w:noProof/>
            <w:rtl/>
            <w:lang w:bidi="ar-EG"/>
          </w:rPr>
          <w:t>ب)</w:t>
        </w:r>
      </w:ins>
      <w:r w:rsidRPr="00074663">
        <w:rPr>
          <w:noProof/>
          <w:rtl/>
          <w:lang w:bidi="ar-EG"/>
        </w:rPr>
        <w:tab/>
        <w:t xml:space="preserve">أن التوصيات المقترحة استجابةً لهذه الاحتياجات المنسقة </w:t>
      </w:r>
      <w:ins w:id="171" w:author="Arabic-WW" w:date="2024-09-24T02:35:00Z">
        <w:r w:rsidR="0026113E" w:rsidRPr="00074663">
          <w:rPr>
            <w:noProof/>
            <w:rtl/>
            <w:lang w:bidi="ar-EG"/>
          </w:rPr>
          <w:t xml:space="preserve">ستعزز </w:t>
        </w:r>
      </w:ins>
      <w:del w:id="172" w:author="Arabic-WW" w:date="2024-09-24T02:35:00Z">
        <w:r w:rsidRPr="00074663" w:rsidDel="0026113E">
          <w:rPr>
            <w:noProof/>
            <w:rtl/>
            <w:lang w:bidi="ar-EG"/>
          </w:rPr>
          <w:delText xml:space="preserve">ستؤدي إلى زيادة </w:delText>
        </w:r>
      </w:del>
      <w:r w:rsidRPr="00074663">
        <w:rPr>
          <w:noProof/>
          <w:rtl/>
          <w:lang w:bidi="ar-EG"/>
        </w:rPr>
        <w:t xml:space="preserve">مصداقية </w:t>
      </w:r>
      <w:ins w:id="173" w:author="Arabic-WW" w:date="2024-09-24T02:36:00Z">
        <w:r w:rsidR="0026113E" w:rsidRPr="00074663">
          <w:rPr>
            <w:noProof/>
            <w:rtl/>
            <w:lang w:bidi="ar-EG"/>
          </w:rPr>
          <w:t xml:space="preserve">الاتحاد </w:t>
        </w:r>
      </w:ins>
      <w:del w:id="174" w:author="Arabic-WW" w:date="2024-09-24T02:36:00Z">
        <w:r w:rsidRPr="00074663" w:rsidDel="0026113E">
          <w:rPr>
            <w:noProof/>
            <w:rtl/>
            <w:lang w:bidi="ar-EG"/>
          </w:rPr>
          <w:delText xml:space="preserve">قطاع التقييس </w:delText>
        </w:r>
      </w:del>
      <w:ins w:id="175" w:author="Arabic-WW" w:date="2024-09-24T02:37:00Z">
        <w:r w:rsidR="0026113E" w:rsidRPr="00074663">
          <w:rPr>
            <w:noProof/>
            <w:rtl/>
            <w:lang w:bidi="ar-EG"/>
          </w:rPr>
          <w:t>عبر</w:t>
        </w:r>
      </w:ins>
      <w:ins w:id="176" w:author="Arabic-WW" w:date="2024-09-24T02:36:00Z">
        <w:r w:rsidR="0026113E" w:rsidRPr="00074663">
          <w:rPr>
            <w:noProof/>
            <w:rtl/>
            <w:lang w:bidi="ar-EG"/>
          </w:rPr>
          <w:t xml:space="preserve"> تلبية متطلبات </w:t>
        </w:r>
      </w:ins>
      <w:del w:id="177" w:author="Arabic-WW" w:date="2024-09-24T02:36:00Z">
        <w:r w:rsidRPr="00074663" w:rsidDel="0026113E">
          <w:rPr>
            <w:noProof/>
            <w:rtl/>
            <w:lang w:bidi="ar-EG"/>
          </w:rPr>
          <w:delText xml:space="preserve">وستفي باحتياجات </w:delText>
        </w:r>
      </w:del>
      <w:r w:rsidRPr="00074663">
        <w:rPr>
          <w:noProof/>
          <w:rtl/>
          <w:lang w:bidi="ar-EG"/>
        </w:rPr>
        <w:t xml:space="preserve">البلدان </w:t>
      </w:r>
      <w:ins w:id="178" w:author="Arabic-WW" w:date="2024-09-24T02:37:00Z">
        <w:r w:rsidR="0026113E" w:rsidRPr="00074663">
          <w:rPr>
            <w:noProof/>
            <w:rtl/>
            <w:lang w:bidi="ar-EG"/>
          </w:rPr>
          <w:t xml:space="preserve">بفعالية </w:t>
        </w:r>
      </w:ins>
      <w:r w:rsidRPr="00074663">
        <w:rPr>
          <w:noProof/>
          <w:rtl/>
          <w:lang w:bidi="ar-EG"/>
        </w:rPr>
        <w:t xml:space="preserve">من خلال نشر حلول تقنية مثلى والحد من </w:t>
      </w:r>
      <w:ins w:id="179" w:author="Arabic-WW" w:date="2024-09-24T02:38:00Z">
        <w:r w:rsidR="0026113E" w:rsidRPr="00074663">
          <w:rPr>
            <w:noProof/>
            <w:rtl/>
            <w:lang w:bidi="ar-EG"/>
          </w:rPr>
          <w:t xml:space="preserve">انتشار التوصيات غير المنسقة </w:t>
        </w:r>
      </w:ins>
      <w:del w:id="180" w:author="Arabic-WW" w:date="2024-09-24T02:38:00Z">
        <w:r w:rsidRPr="00074663" w:rsidDel="0026113E">
          <w:rPr>
            <w:noProof/>
            <w:rtl/>
            <w:lang w:bidi="ar-EG"/>
          </w:rPr>
          <w:delText xml:space="preserve">تكاثر الحلول </w:delText>
        </w:r>
      </w:del>
      <w:r w:rsidRPr="00074663">
        <w:rPr>
          <w:noProof/>
          <w:rtl/>
          <w:lang w:bidi="ar-EG"/>
        </w:rPr>
        <w:t xml:space="preserve">مما يعود </w:t>
      </w:r>
      <w:del w:id="181" w:author="Arabic-WW" w:date="2024-09-24T02:39:00Z">
        <w:r w:rsidRPr="00074663" w:rsidDel="0026113E">
          <w:rPr>
            <w:noProof/>
            <w:rtl/>
            <w:lang w:bidi="ar-EG"/>
          </w:rPr>
          <w:delText xml:space="preserve">أيضاً </w:delText>
        </w:r>
      </w:del>
      <w:r w:rsidRPr="00074663">
        <w:rPr>
          <w:noProof/>
          <w:rtl/>
          <w:lang w:bidi="ar-EG"/>
        </w:rPr>
        <w:t>بفوائد اقتصادية على البلدان النامية</w:t>
      </w:r>
      <w:ins w:id="182" w:author="Arabic-WW" w:date="2024-09-24T02:38:00Z">
        <w:r w:rsidR="0026113E" w:rsidRPr="00074663">
          <w:rPr>
            <w:noProof/>
            <w:rtl/>
            <w:lang w:bidi="ar-EG"/>
          </w:rPr>
          <w:t xml:space="preserve"> خاصةً</w:t>
        </w:r>
      </w:ins>
      <w:r w:rsidRPr="00074663">
        <w:rPr>
          <w:noProof/>
          <w:rtl/>
          <w:lang w:bidi="ar-EG"/>
        </w:rPr>
        <w:t>؛</w:t>
      </w:r>
    </w:p>
    <w:p w14:paraId="1BE4129A" w14:textId="613B5B21" w:rsidR="003F0B8D" w:rsidRPr="00074663" w:rsidRDefault="003F0B8D" w:rsidP="00920A1D">
      <w:pPr>
        <w:rPr>
          <w:ins w:id="183" w:author="abdelrhman abdallah" w:date="2024-09-23T15:38:00Z"/>
          <w:noProof/>
          <w:rtl/>
          <w:lang w:bidi="ar-EG"/>
        </w:rPr>
      </w:pPr>
      <w:ins w:id="184" w:author="abdelrhman abdallah" w:date="2024-09-23T15:38:00Z">
        <w:r w:rsidRPr="00074663">
          <w:rPr>
            <w:i/>
            <w:iCs/>
            <w:noProof/>
            <w:rtl/>
            <w:lang w:bidi="ar-EG"/>
          </w:rPr>
          <w:t>ج)</w:t>
        </w:r>
        <w:r w:rsidRPr="00074663">
          <w:rPr>
            <w:noProof/>
            <w:rtl/>
            <w:lang w:bidi="ar-EG"/>
          </w:rPr>
          <w:tab/>
        </w:r>
      </w:ins>
      <w:ins w:id="185" w:author="Arabic-WW" w:date="2024-09-24T02:43:00Z">
        <w:r w:rsidR="00075228" w:rsidRPr="00074663">
          <w:rPr>
            <w:noProof/>
            <w:rtl/>
            <w:lang w:bidi="ar-EG"/>
          </w:rPr>
          <w:t>أن ممثلي صناعة الاتصالات/تكنولوجيا المعلومات والاتصالات يؤدون دوراً أساسياً في وضع المعايير التقنية (توصيات قطاع تقييس الاتصالات)؛</w:t>
        </w:r>
        <w:r w:rsidR="00075228" w:rsidRPr="00074663">
          <w:rPr>
            <w:noProof/>
            <w:cs/>
            <w:lang w:bidi="ar-EG"/>
          </w:rPr>
          <w:t>‎</w:t>
        </w:r>
      </w:ins>
    </w:p>
    <w:p w14:paraId="6635CAF4" w14:textId="390D1757" w:rsidR="003F0B8D" w:rsidRDefault="003F0B8D" w:rsidP="00920A1D">
      <w:pPr>
        <w:rPr>
          <w:noProof/>
          <w:rtl/>
          <w:cs/>
          <w:lang w:bidi="ar-EG"/>
        </w:rPr>
      </w:pPr>
      <w:ins w:id="186" w:author="abdelrhman abdallah" w:date="2024-09-23T15:38:00Z">
        <w:r w:rsidRPr="00074663">
          <w:rPr>
            <w:i/>
            <w:iCs/>
            <w:noProof/>
            <w:rtl/>
            <w:lang w:bidi="ar-EG"/>
          </w:rPr>
          <w:t>د )</w:t>
        </w:r>
        <w:r w:rsidRPr="00074663">
          <w:rPr>
            <w:noProof/>
            <w:rtl/>
            <w:lang w:bidi="ar-EG"/>
          </w:rPr>
          <w:tab/>
        </w:r>
      </w:ins>
      <w:ins w:id="187" w:author="Arabic-WW" w:date="2024-09-24T02:43:00Z">
        <w:r w:rsidR="00075228" w:rsidRPr="00074663">
          <w:rPr>
            <w:noProof/>
            <w:rtl/>
            <w:lang w:bidi="ar-EG"/>
          </w:rPr>
          <w:t>أن الاتصالات/تكنولوجيا المعلومات والاتصالات الجديدة والناشئة أساسية للصناعة ولجميع أصحاب المصلحة في قطاع تقييس الاتصالات؛</w:t>
        </w:r>
        <w:r w:rsidR="00075228" w:rsidRPr="00074663">
          <w:rPr>
            <w:noProof/>
            <w:cs/>
            <w:lang w:bidi="ar-EG"/>
          </w:rPr>
          <w:t>‎</w:t>
        </w:r>
      </w:ins>
    </w:p>
    <w:p w14:paraId="5715C7E8" w14:textId="2D7C181A" w:rsidR="000F4068" w:rsidRPr="00074663" w:rsidRDefault="001D3E26" w:rsidP="00920A1D">
      <w:pPr>
        <w:rPr>
          <w:noProof/>
          <w:spacing w:val="-4"/>
          <w:rtl/>
          <w:lang w:bidi="ar-EG"/>
        </w:rPr>
      </w:pPr>
      <w:del w:id="188" w:author="abdelrhman abdallah" w:date="2024-09-23T15:39:00Z">
        <w:r w:rsidRPr="00074663" w:rsidDel="003F0B8D">
          <w:rPr>
            <w:i/>
            <w:iCs/>
            <w:noProof/>
            <w:spacing w:val="-4"/>
            <w:rtl/>
            <w:lang w:bidi="ar-EG"/>
          </w:rPr>
          <w:delText>د )</w:delText>
        </w:r>
      </w:del>
      <w:ins w:id="189" w:author="abdelrhman abdallah" w:date="2024-09-23T15:39:00Z">
        <w:r w:rsidR="003F0B8D" w:rsidRPr="00074663">
          <w:rPr>
            <w:i/>
            <w:iCs/>
            <w:noProof/>
            <w:spacing w:val="-4"/>
            <w:rtl/>
            <w:lang w:bidi="ar-EG"/>
          </w:rPr>
          <w:t>هـ )</w:t>
        </w:r>
      </w:ins>
      <w:r w:rsidRPr="00074663">
        <w:rPr>
          <w:noProof/>
          <w:spacing w:val="-4"/>
          <w:rtl/>
          <w:lang w:bidi="ar-EG"/>
        </w:rPr>
        <w:tab/>
        <w:t>أن الفريق الاستشاري لتقييس الاتصالات اعترف</w:t>
      </w:r>
      <w:ins w:id="190" w:author="Arabic-WW" w:date="2024-09-24T02:46:00Z">
        <w:r w:rsidR="00075228" w:rsidRPr="00074663">
          <w:rPr>
            <w:noProof/>
            <w:spacing w:val="-4"/>
            <w:rtl/>
            <w:lang w:bidi="ar-EG"/>
          </w:rPr>
          <w:t>،</w:t>
        </w:r>
        <w:r w:rsidR="00075228" w:rsidRPr="00074663">
          <w:rPr>
            <w:rtl/>
          </w:rPr>
          <w:t xml:space="preserve"> </w:t>
        </w:r>
        <w:r w:rsidR="00075228" w:rsidRPr="00074663">
          <w:rPr>
            <w:noProof/>
            <w:spacing w:val="-4"/>
            <w:rtl/>
            <w:lang w:bidi="ar-EG"/>
          </w:rPr>
          <w:t xml:space="preserve">وفقاً للقرار </w:t>
        </w:r>
        <w:r w:rsidR="00075228" w:rsidRPr="00074663">
          <w:rPr>
            <w:noProof/>
            <w:spacing w:val="-4"/>
            <w:cs/>
            <w:lang w:bidi="ar-EG"/>
          </w:rPr>
          <w:t>‎</w:t>
        </w:r>
        <w:r w:rsidR="00075228" w:rsidRPr="00074663">
          <w:rPr>
            <w:noProof/>
            <w:spacing w:val="-4"/>
            <w:lang w:bidi="ar-EG"/>
          </w:rPr>
          <w:t>22</w:t>
        </w:r>
        <w:r w:rsidR="00075228" w:rsidRPr="00074663">
          <w:rPr>
            <w:noProof/>
            <w:spacing w:val="-4"/>
            <w:rtl/>
            <w:lang w:bidi="ar-EG"/>
          </w:rPr>
          <w:t xml:space="preserve"> (‏المراج</w:t>
        </w:r>
      </w:ins>
      <w:ins w:id="191" w:author="Alnatoor, Ehsan" w:date="2024-09-26T09:05:00Z">
        <w:r w:rsidR="00E37976">
          <w:rPr>
            <w:rFonts w:hint="cs"/>
            <w:noProof/>
            <w:spacing w:val="-4"/>
            <w:rtl/>
            <w:lang w:bidi="ar-EG"/>
          </w:rPr>
          <w:t>َ</w:t>
        </w:r>
      </w:ins>
      <w:ins w:id="192" w:author="Arabic-WW" w:date="2024-09-24T02:46:00Z">
        <w:r w:rsidR="00075228" w:rsidRPr="00074663">
          <w:rPr>
            <w:noProof/>
            <w:spacing w:val="-4"/>
            <w:rtl/>
            <w:lang w:bidi="ar-EG"/>
          </w:rPr>
          <w:t xml:space="preserve">ع في جنيف، </w:t>
        </w:r>
        <w:r w:rsidR="00075228" w:rsidRPr="00074663">
          <w:rPr>
            <w:noProof/>
            <w:spacing w:val="-4"/>
            <w:cs/>
            <w:lang w:bidi="ar-EG"/>
          </w:rPr>
          <w:t>‎</w:t>
        </w:r>
        <w:r w:rsidR="00075228" w:rsidRPr="00074663">
          <w:rPr>
            <w:noProof/>
            <w:spacing w:val="-4"/>
            <w:lang w:bidi="ar-EG"/>
          </w:rPr>
          <w:t>2022</w:t>
        </w:r>
        <w:r w:rsidR="00075228" w:rsidRPr="00074663">
          <w:rPr>
            <w:noProof/>
            <w:spacing w:val="-4"/>
            <w:rtl/>
            <w:lang w:bidi="ar-EG"/>
          </w:rPr>
          <w:t>)‏،</w:t>
        </w:r>
      </w:ins>
      <w:r w:rsidR="00E865A3">
        <w:rPr>
          <w:noProof/>
          <w:spacing w:val="-4"/>
          <w:rtl/>
          <w:lang w:bidi="ar-EG"/>
        </w:rPr>
        <w:t xml:space="preserve"> </w:t>
      </w:r>
      <w:del w:id="193" w:author="Arabic-WW" w:date="2024-09-24T02:46:00Z">
        <w:r w:rsidRPr="00074663" w:rsidDel="00075228">
          <w:rPr>
            <w:noProof/>
            <w:spacing w:val="-4"/>
            <w:rtl/>
            <w:lang w:bidi="ar-EG"/>
          </w:rPr>
          <w:delText>بالحاجة إلى وظيفة استراتيجية في قطاع تقييس الاتصالات و</w:delText>
        </w:r>
      </w:del>
      <w:ins w:id="194" w:author="Arabic-WW" w:date="2024-09-24T02:46:00Z">
        <w:r w:rsidR="00075228" w:rsidRPr="00074663">
          <w:rPr>
            <w:noProof/>
            <w:spacing w:val="-4"/>
            <w:rtl/>
            <w:lang w:bidi="ar-EG"/>
          </w:rPr>
          <w:t>ب</w:t>
        </w:r>
      </w:ins>
      <w:r w:rsidRPr="00074663">
        <w:rPr>
          <w:noProof/>
          <w:spacing w:val="-4"/>
          <w:rtl/>
          <w:lang w:bidi="ar-EG"/>
        </w:rPr>
        <w:t xml:space="preserve">أن إسهام الصناعة </w:t>
      </w:r>
      <w:del w:id="195" w:author="Arabic-WW" w:date="2024-09-24T02:47:00Z">
        <w:r w:rsidRPr="00074663" w:rsidDel="00075228">
          <w:rPr>
            <w:noProof/>
            <w:spacing w:val="-4"/>
            <w:rtl/>
            <w:lang w:bidi="ar-EG"/>
          </w:rPr>
          <w:delText xml:space="preserve">في هذه الاستراتيجية </w:delText>
        </w:r>
      </w:del>
      <w:r w:rsidRPr="00074663">
        <w:rPr>
          <w:noProof/>
          <w:spacing w:val="-4"/>
          <w:rtl/>
          <w:lang w:bidi="ar-EG"/>
        </w:rPr>
        <w:t>مرغوب فيه إلى حدٍ كبير؛</w:t>
      </w:r>
    </w:p>
    <w:p w14:paraId="79A2F901" w14:textId="6DE1BC9D" w:rsidR="000F4068" w:rsidRPr="00074663" w:rsidRDefault="001D3E26" w:rsidP="00920A1D">
      <w:pPr>
        <w:rPr>
          <w:noProof/>
          <w:spacing w:val="-4"/>
          <w:rtl/>
          <w:lang w:bidi="ar-EG"/>
        </w:rPr>
      </w:pPr>
      <w:del w:id="196" w:author="abdelrhman abdallah" w:date="2024-09-23T15:39:00Z">
        <w:r w:rsidRPr="00074663" w:rsidDel="003F0B8D">
          <w:rPr>
            <w:i/>
            <w:iCs/>
            <w:noProof/>
            <w:spacing w:val="-4"/>
            <w:rtl/>
            <w:lang w:bidi="ar-EG"/>
          </w:rPr>
          <w:delText>هـ )</w:delText>
        </w:r>
      </w:del>
      <w:ins w:id="197" w:author="abdelrhman abdallah" w:date="2024-09-23T15:39:00Z">
        <w:r w:rsidR="003F0B8D" w:rsidRPr="00074663">
          <w:rPr>
            <w:i/>
            <w:iCs/>
            <w:noProof/>
            <w:spacing w:val="-4"/>
            <w:rtl/>
            <w:lang w:bidi="ar-EG"/>
          </w:rPr>
          <w:t>و )</w:t>
        </w:r>
      </w:ins>
      <w:r w:rsidRPr="00074663">
        <w:rPr>
          <w:i/>
          <w:iCs/>
          <w:noProof/>
          <w:spacing w:val="-4"/>
          <w:rtl/>
          <w:lang w:bidi="ar-EG"/>
        </w:rPr>
        <w:tab/>
      </w:r>
      <w:r w:rsidRPr="00074663">
        <w:rPr>
          <w:noProof/>
          <w:spacing w:val="-4"/>
          <w:rtl/>
          <w:lang w:bidi="ar-EG"/>
        </w:rPr>
        <w:t>أن مكتب تقييس الاتصالات ينظم أيضاً اجتماعات للرؤساء التنفيذيين (اجتماعات للمديرين التنفيذيين)،</w:t>
      </w:r>
    </w:p>
    <w:p w14:paraId="7C378BFA" w14:textId="77777777" w:rsidR="000F4068" w:rsidRPr="00074663" w:rsidRDefault="001D3E26" w:rsidP="00920A1D">
      <w:pPr>
        <w:pStyle w:val="Call"/>
        <w:rPr>
          <w:rtl/>
          <w:lang w:val="fr-FR"/>
        </w:rPr>
      </w:pPr>
      <w:r w:rsidRPr="00074663">
        <w:rPr>
          <w:rtl/>
          <w:lang w:val="fr-FR"/>
        </w:rPr>
        <w:lastRenderedPageBreak/>
        <w:t>تقرر تكليف مدير مكتب تقييس الاتصالات</w:t>
      </w:r>
    </w:p>
    <w:p w14:paraId="7A01F652" w14:textId="1D3F0FC3" w:rsidR="000F4068" w:rsidRPr="00074663" w:rsidRDefault="001D3E26" w:rsidP="00920A1D">
      <w:pPr>
        <w:rPr>
          <w:noProof/>
          <w:rtl/>
          <w:lang w:bidi="ar-EG"/>
        </w:rPr>
      </w:pPr>
      <w:r w:rsidRPr="00074663">
        <w:rPr>
          <w:noProof/>
          <w:lang w:bidi="ar-EG"/>
        </w:rPr>
        <w:t>1</w:t>
      </w:r>
      <w:r w:rsidRPr="00074663">
        <w:rPr>
          <w:noProof/>
          <w:rtl/>
          <w:lang w:bidi="ar-EG"/>
        </w:rPr>
        <w:tab/>
        <w:t>بمواصلة تنظيم اجتماعات للمديرين التنفيذيين من الصناعة</w:t>
      </w:r>
      <w:ins w:id="198" w:author="Arabic-WW" w:date="2024-09-24T02:53:00Z">
        <w:r w:rsidR="00724FC3" w:rsidRPr="00074663">
          <w:rPr>
            <w:rtl/>
          </w:rPr>
          <w:t xml:space="preserve"> </w:t>
        </w:r>
        <w:r w:rsidR="00724FC3" w:rsidRPr="00074663">
          <w:rPr>
            <w:noProof/>
            <w:rtl/>
            <w:lang w:bidi="ar-EG"/>
          </w:rPr>
          <w:t>و/أو كبار مسؤولي التكنولوجيا و/أو اجتماعات أفرقة المديرين التنفيذيين، التي تمثل وجهات نظر متنوعة لأصحاب المصلحة</w:t>
        </w:r>
      </w:ins>
      <w:ins w:id="199" w:author="Arabic-WW" w:date="2024-09-24T02:54:00Z">
        <w:r w:rsidR="00724FC3" w:rsidRPr="00074663">
          <w:rPr>
            <w:noProof/>
            <w:rtl/>
            <w:lang w:bidi="ar-EG"/>
          </w:rPr>
          <w:t xml:space="preserve"> مثلا</w:t>
        </w:r>
      </w:ins>
      <w:ins w:id="200" w:author="Arabic-WW" w:date="2024-09-24T02:56:00Z">
        <w:r w:rsidR="00724FC3" w:rsidRPr="00074663">
          <w:rPr>
            <w:noProof/>
            <w:rtl/>
            <w:lang w:bidi="ar-EG"/>
          </w:rPr>
          <w:t>ً</w:t>
        </w:r>
      </w:ins>
      <w:ins w:id="201" w:author="Arabic-WW" w:date="2024-09-24T02:53:00Z">
        <w:r w:rsidR="00724FC3" w:rsidRPr="00074663">
          <w:rPr>
            <w:noProof/>
            <w:rtl/>
            <w:lang w:bidi="ar-EG"/>
          </w:rPr>
          <w:t xml:space="preserve"> بخلاف </w:t>
        </w:r>
      </w:ins>
      <w:del w:id="202" w:author="Arabic-WW" w:date="2024-09-24T02:58:00Z">
        <w:r w:rsidRPr="00074663" w:rsidDel="00724FC3">
          <w:rPr>
            <w:noProof/>
            <w:rtl/>
            <w:lang w:bidi="ar-EG"/>
          </w:rPr>
          <w:delText xml:space="preserve">، </w:delText>
        </w:r>
      </w:del>
      <w:del w:id="203" w:author="Arabic-WW" w:date="2024-09-24T02:56:00Z">
        <w:r w:rsidRPr="00074663" w:rsidDel="00724FC3">
          <w:rPr>
            <w:noProof/>
            <w:rtl/>
            <w:lang w:bidi="ar-EG"/>
          </w:rPr>
          <w:delText xml:space="preserve">مثل </w:delText>
        </w:r>
      </w:del>
      <w:r w:rsidRPr="00074663">
        <w:rPr>
          <w:noProof/>
          <w:rtl/>
          <w:lang w:bidi="ar-EG"/>
        </w:rPr>
        <w:t>ا</w:t>
      </w:r>
      <w:ins w:id="204" w:author="Arabic-WW" w:date="2024-09-24T02:56:00Z">
        <w:r w:rsidR="00724FC3" w:rsidRPr="00074663">
          <w:rPr>
            <w:noProof/>
            <w:rtl/>
            <w:lang w:bidi="ar-EG"/>
          </w:rPr>
          <w:t>لا</w:t>
        </w:r>
      </w:ins>
      <w:r w:rsidRPr="00074663">
        <w:rPr>
          <w:noProof/>
          <w:rtl/>
          <w:lang w:bidi="ar-EG"/>
        </w:rPr>
        <w:t>جتماعات</w:t>
      </w:r>
      <w:ins w:id="205" w:author="Arabic-WW" w:date="2024-09-24T02:57:00Z">
        <w:r w:rsidR="00724FC3" w:rsidRPr="00074663">
          <w:rPr>
            <w:noProof/>
            <w:rtl/>
            <w:lang w:bidi="ar-EG"/>
          </w:rPr>
          <w:t xml:space="preserve"> الحالية</w:t>
        </w:r>
      </w:ins>
      <w:r w:rsidRPr="00074663">
        <w:rPr>
          <w:noProof/>
          <w:rtl/>
          <w:lang w:bidi="ar-EG"/>
        </w:rPr>
        <w:t xml:space="preserve"> </w:t>
      </w:r>
      <w:ins w:id="206" w:author="Arabic-WW" w:date="2024-09-24T02:57:00Z">
        <w:r w:rsidR="00724FC3" w:rsidRPr="00074663">
          <w:rPr>
            <w:noProof/>
            <w:rtl/>
            <w:lang w:bidi="ar-EG"/>
          </w:rPr>
          <w:t>ل</w:t>
        </w:r>
      </w:ins>
      <w:r w:rsidRPr="00074663">
        <w:rPr>
          <w:noProof/>
          <w:rtl/>
          <w:lang w:bidi="ar-EG"/>
        </w:rPr>
        <w:t>فريق كبار مسؤولي التكنولوجيا </w:t>
      </w:r>
      <w:ins w:id="207" w:author="Arabic-WW" w:date="2024-09-24T02:58:00Z">
        <w:r w:rsidR="00724FC3" w:rsidRPr="00074663">
          <w:rPr>
            <w:noProof/>
            <w:rtl/>
            <w:lang w:bidi="ar-EG"/>
          </w:rPr>
          <w:t>و/أو المديرين التنفيذيين</w:t>
        </w:r>
      </w:ins>
      <w:del w:id="208" w:author="Arabic-WW" w:date="2024-09-24T02:57:00Z">
        <w:r w:rsidRPr="00074663" w:rsidDel="00724FC3">
          <w:rPr>
            <w:noProof/>
            <w:lang w:bidi="ar-EG"/>
          </w:rPr>
          <w:delText>(CTO)</w:delText>
        </w:r>
      </w:del>
      <w:r w:rsidRPr="00074663">
        <w:rPr>
          <w:noProof/>
          <w:rtl/>
          <w:lang w:bidi="ar-EG"/>
        </w:rPr>
        <w:t>، للمساعدة على تحديد وتنسيق الأولويات والمواضيع في مجال التقييس</w:t>
      </w:r>
      <w:ins w:id="209" w:author="Arabic-WW" w:date="2024-09-24T02:59:00Z">
        <w:r w:rsidR="00724FC3" w:rsidRPr="00074663">
          <w:rPr>
            <w:noProof/>
            <w:rtl/>
            <w:lang w:bidi="ar-EG"/>
          </w:rPr>
          <w:t>،</w:t>
        </w:r>
        <w:r w:rsidR="00724FC3" w:rsidRPr="00074663">
          <w:rPr>
            <w:rtl/>
          </w:rPr>
          <w:t xml:space="preserve"> </w:t>
        </w:r>
        <w:r w:rsidR="00724FC3" w:rsidRPr="00074663">
          <w:rPr>
            <w:noProof/>
            <w:rtl/>
            <w:lang w:bidi="ar-EG"/>
          </w:rPr>
          <w:t>مع ضمان المشاركة على مستوى المديرين التنفيذيين في</w:t>
        </w:r>
      </w:ins>
      <w:ins w:id="210" w:author="Arabic-WW" w:date="2024-09-24T03:00:00Z">
        <w:r w:rsidR="00724FC3" w:rsidRPr="00074663">
          <w:rPr>
            <w:noProof/>
            <w:rtl/>
            <w:lang w:bidi="ar-EG"/>
          </w:rPr>
          <w:t xml:space="preserve"> دوائر</w:t>
        </w:r>
      </w:ins>
      <w:ins w:id="211" w:author="Arabic-WW" w:date="2024-09-24T02:59:00Z">
        <w:r w:rsidR="00724FC3" w:rsidRPr="00074663">
          <w:rPr>
            <w:noProof/>
            <w:rtl/>
            <w:lang w:bidi="ar-EG"/>
          </w:rPr>
          <w:t xml:space="preserve"> الصناعة</w:t>
        </w:r>
      </w:ins>
      <w:r w:rsidRPr="00074663">
        <w:rPr>
          <w:noProof/>
          <w:rtl/>
          <w:lang w:bidi="ar-EG"/>
        </w:rPr>
        <w:t>؛</w:t>
      </w:r>
    </w:p>
    <w:p w14:paraId="38539569" w14:textId="6038F023" w:rsidR="000F4068" w:rsidRPr="00074663" w:rsidRDefault="001D3E26" w:rsidP="00920A1D">
      <w:pPr>
        <w:rPr>
          <w:noProof/>
          <w:lang w:bidi="ar-EG"/>
        </w:rPr>
      </w:pPr>
      <w:r w:rsidRPr="00074663">
        <w:rPr>
          <w:noProof/>
          <w:lang w:bidi="ar-EG"/>
        </w:rPr>
        <w:t>2</w:t>
      </w:r>
      <w:r w:rsidRPr="00074663">
        <w:rPr>
          <w:noProof/>
          <w:rtl/>
          <w:lang w:bidi="ar-EG"/>
        </w:rPr>
        <w:tab/>
      </w:r>
      <w:del w:id="212" w:author="Arabic-WW" w:date="2024-09-24T03:00:00Z">
        <w:r w:rsidRPr="00074663" w:rsidDel="00BE656C">
          <w:rPr>
            <w:noProof/>
            <w:rtl/>
            <w:lang w:bidi="ar-EG"/>
          </w:rPr>
          <w:delText xml:space="preserve">بعرض </w:delText>
        </w:r>
      </w:del>
      <w:ins w:id="213" w:author="Arabic-WW" w:date="2024-09-24T03:00:00Z">
        <w:r w:rsidR="00BE656C" w:rsidRPr="00074663">
          <w:rPr>
            <w:noProof/>
            <w:rtl/>
            <w:lang w:bidi="ar-EG"/>
          </w:rPr>
          <w:t xml:space="preserve">بمعالجة </w:t>
        </w:r>
      </w:ins>
      <w:r w:rsidRPr="00074663">
        <w:rPr>
          <w:noProof/>
          <w:rtl/>
          <w:lang w:bidi="ar-EG"/>
        </w:rPr>
        <w:t>احتياجات البلدان النامية في هذه الاجتماعات بالتشاور معها قبل انعقاد هذه الاجتماعات وتشجيع مشاركة ممثلي الصناعة المحليين؛</w:t>
      </w:r>
    </w:p>
    <w:p w14:paraId="4AD8444A" w14:textId="056CB3C7" w:rsidR="000F4068" w:rsidRDefault="001D3E26" w:rsidP="00920A1D">
      <w:pPr>
        <w:rPr>
          <w:noProof/>
          <w:rtl/>
          <w:lang w:bidi="ar-EG"/>
        </w:rPr>
      </w:pPr>
      <w:r w:rsidRPr="00074663">
        <w:rPr>
          <w:noProof/>
          <w:lang w:bidi="ar-EG"/>
        </w:rPr>
        <w:t>3</w:t>
      </w:r>
      <w:r w:rsidRPr="00074663">
        <w:rPr>
          <w:noProof/>
          <w:rtl/>
          <w:lang w:bidi="ar-EG"/>
        </w:rPr>
        <w:tab/>
      </w:r>
      <w:ins w:id="214" w:author="Arabic-WW" w:date="2024-09-24T03:02:00Z">
        <w:r w:rsidR="00904A44" w:rsidRPr="00074663">
          <w:rPr>
            <w:noProof/>
            <w:rtl/>
            <w:lang w:bidi="ar-EG"/>
          </w:rPr>
          <w:t>‏بمواصلة تنظيم ورش عمل وأحداث مماثلة تمك</w:t>
        </w:r>
      </w:ins>
      <w:ins w:id="215" w:author="Alnatoor, Ehsan" w:date="2024-09-26T09:09:00Z">
        <w:r w:rsidR="00E37976">
          <w:rPr>
            <w:rFonts w:hint="cs"/>
            <w:noProof/>
            <w:rtl/>
            <w:lang w:bidi="ar-EG"/>
          </w:rPr>
          <w:t>ّ</w:t>
        </w:r>
      </w:ins>
      <w:ins w:id="216" w:author="Arabic-WW" w:date="2024-09-24T03:02:00Z">
        <w:r w:rsidR="00904A44" w:rsidRPr="00074663">
          <w:rPr>
            <w:noProof/>
            <w:rtl/>
            <w:lang w:bidi="ar-EG"/>
          </w:rPr>
          <w:t>ن الدول الأعضاء وأعضاء قطاع تقييس الاتصالات من مناقشة مستقبل قطاع تقييس الاتصالات والنظر في الهيكل العام للقطاع وأدائه وتحديد أهداف القطاع؛</w:t>
        </w:r>
        <w:r w:rsidR="00904A44" w:rsidRPr="00074663">
          <w:rPr>
            <w:noProof/>
            <w:cs/>
            <w:lang w:bidi="ar-EG"/>
          </w:rPr>
          <w:t>‎</w:t>
        </w:r>
      </w:ins>
      <w:del w:id="217" w:author="Arabic-WW" w:date="2024-09-24T03:02:00Z">
        <w:r w:rsidRPr="00074663" w:rsidDel="00904A44">
          <w:rPr>
            <w:noProof/>
            <w:rtl/>
            <w:lang w:bidi="ar-EG"/>
          </w:rPr>
          <w:delText>بتشجيع المشاركة في فريق كبار مسؤولي التكنولوجيا من خلال تمثيل واسع لدوائر الصناعة من أعضاء قطاع تقييس الاتصالات من جميع المناطق؛</w:delText>
        </w:r>
      </w:del>
    </w:p>
    <w:p w14:paraId="06BFCB91" w14:textId="1F0A433B" w:rsidR="003F0B8D" w:rsidRPr="00074663" w:rsidRDefault="003F0B8D" w:rsidP="00920A1D">
      <w:pPr>
        <w:rPr>
          <w:ins w:id="218" w:author="abdelrhman abdallah" w:date="2024-09-23T15:39:00Z"/>
          <w:noProof/>
          <w:rtl/>
          <w:lang w:bidi="ar-EG"/>
        </w:rPr>
      </w:pPr>
      <w:ins w:id="219" w:author="abdelrhman abdallah" w:date="2024-09-23T15:39:00Z">
        <w:r w:rsidRPr="00074663">
          <w:rPr>
            <w:noProof/>
            <w:lang w:bidi="ar-EG"/>
          </w:rPr>
          <w:t>4</w:t>
        </w:r>
        <w:r w:rsidRPr="00074663">
          <w:rPr>
            <w:noProof/>
            <w:rtl/>
            <w:lang w:bidi="ar-EG"/>
          </w:rPr>
          <w:tab/>
        </w:r>
      </w:ins>
      <w:ins w:id="220" w:author="Arabic-WW" w:date="2024-09-24T03:05:00Z">
        <w:r w:rsidR="000E047D" w:rsidRPr="00074663">
          <w:rPr>
            <w:noProof/>
            <w:rtl/>
            <w:lang w:bidi="ar-EG"/>
          </w:rPr>
          <w:t>بإشراك دوائر الصناعة، بما في ذلك المنظمات الصغيرة والمتوسطة والكبيرة، من جميع المناطق، بما في ذلك ممثلو البلدان النامية، إلى أقصى حد ممكن في أنشطة قطاع تقييس الاتصالات على نحو يتماشى مع الأحكام ذات الصلة من الدستور والاتفاقية وقرارات المندوبين المفوضين ذات الصلة؛</w:t>
        </w:r>
        <w:r w:rsidR="000E047D" w:rsidRPr="00074663">
          <w:rPr>
            <w:noProof/>
            <w:cs/>
            <w:lang w:bidi="ar-EG"/>
          </w:rPr>
          <w:t>‎</w:t>
        </w:r>
      </w:ins>
    </w:p>
    <w:p w14:paraId="769364AD" w14:textId="77777777" w:rsidR="00E37976" w:rsidRDefault="003F0B8D" w:rsidP="00E37976">
      <w:pPr>
        <w:rPr>
          <w:ins w:id="221" w:author="Alnatoor, Ehsan" w:date="2024-09-26T09:10:00Z"/>
          <w:noProof/>
          <w:rtl/>
          <w:cs/>
          <w:lang w:bidi="ar-EG"/>
        </w:rPr>
      </w:pPr>
      <w:ins w:id="222" w:author="abdelrhman abdallah" w:date="2024-09-23T15:39:00Z">
        <w:r w:rsidRPr="00074663">
          <w:rPr>
            <w:noProof/>
            <w:lang w:bidi="ar-EG"/>
          </w:rPr>
          <w:t>5</w:t>
        </w:r>
        <w:r w:rsidRPr="00074663">
          <w:rPr>
            <w:noProof/>
            <w:rtl/>
            <w:lang w:bidi="ar-EG"/>
          </w:rPr>
          <w:tab/>
        </w:r>
      </w:ins>
      <w:ins w:id="223" w:author="Arabic-WW" w:date="2024-09-24T03:06:00Z">
        <w:r w:rsidR="000E047D" w:rsidRPr="00074663">
          <w:rPr>
            <w:noProof/>
            <w:rtl/>
            <w:lang w:bidi="ar-EG"/>
          </w:rPr>
          <w:t>‏بتنظيم اجتماعات لفريق كبار مسؤولي التكنولوجيا و/أو كبار المديرين التنفيذيين في أماكن متنوعة ومناسبة، بالنظر إلى أهمية مراكز الخبرة العالمية في مجال الاتصالات/تكنولوجيا المعلومات والاتصالات الجديدة والناشئة، التي تمثل أولويات قطاع تقييس الاتصالات؛</w:t>
        </w:r>
        <w:r w:rsidR="000E047D" w:rsidRPr="00074663">
          <w:rPr>
            <w:noProof/>
            <w:cs/>
            <w:lang w:bidi="ar-EG"/>
          </w:rPr>
          <w:t>‎</w:t>
        </w:r>
      </w:ins>
    </w:p>
    <w:p w14:paraId="65C0AB50" w14:textId="6B0F577F" w:rsidR="000F4068" w:rsidRDefault="001D3E26" w:rsidP="00E37976">
      <w:pPr>
        <w:rPr>
          <w:noProof/>
          <w:rtl/>
          <w:lang w:bidi="ar-EG"/>
        </w:rPr>
      </w:pPr>
      <w:del w:id="224" w:author="abdelrhman abdallah" w:date="2024-09-23T15:40:00Z">
        <w:r w:rsidRPr="00074663" w:rsidDel="003F0B8D">
          <w:rPr>
            <w:noProof/>
            <w:lang w:bidi="ar-EG"/>
          </w:rPr>
          <w:delText>4</w:delText>
        </w:r>
      </w:del>
      <w:ins w:id="225" w:author="abdelrhman abdallah" w:date="2024-09-23T15:40:00Z">
        <w:r w:rsidR="003F0B8D" w:rsidRPr="00074663">
          <w:rPr>
            <w:noProof/>
            <w:lang w:bidi="ar-EG"/>
          </w:rPr>
          <w:t>6</w:t>
        </w:r>
      </w:ins>
      <w:r w:rsidRPr="00074663">
        <w:rPr>
          <w:noProof/>
          <w:rtl/>
          <w:lang w:bidi="ar-EG"/>
        </w:rPr>
        <w:tab/>
        <w:t xml:space="preserve">بوضع آليات فعّالة </w:t>
      </w:r>
      <w:ins w:id="226" w:author="Arabic-WW" w:date="2024-09-24T03:10:00Z">
        <w:r w:rsidR="00285790" w:rsidRPr="00074663">
          <w:rPr>
            <w:noProof/>
            <w:rtl/>
            <w:lang w:bidi="ar-EG"/>
          </w:rPr>
          <w:t xml:space="preserve">لتسهيل </w:t>
        </w:r>
      </w:ins>
      <w:del w:id="227" w:author="Arabic-WW" w:date="2024-09-24T03:10:00Z">
        <w:r w:rsidRPr="00074663" w:rsidDel="00285790">
          <w:rPr>
            <w:noProof/>
            <w:rtl/>
            <w:lang w:bidi="ar-EG"/>
          </w:rPr>
          <w:delText xml:space="preserve">لتنظيم </w:delText>
        </w:r>
      </w:del>
      <w:r w:rsidRPr="00074663">
        <w:rPr>
          <w:noProof/>
          <w:rtl/>
          <w:lang w:bidi="ar-EG"/>
        </w:rPr>
        <w:t xml:space="preserve">مشاركة </w:t>
      </w:r>
      <w:del w:id="228" w:author="Arabic-WW" w:date="2024-09-24T03:11:00Z">
        <w:r w:rsidRPr="00074663" w:rsidDel="00285790">
          <w:rPr>
            <w:noProof/>
            <w:rtl/>
            <w:lang w:bidi="ar-EG"/>
          </w:rPr>
          <w:delText xml:space="preserve">ممثلي </w:delText>
        </w:r>
      </w:del>
      <w:ins w:id="229" w:author="Arabic-WW" w:date="2024-09-24T03:11:00Z">
        <w:r w:rsidR="00285790" w:rsidRPr="00074663">
          <w:rPr>
            <w:noProof/>
            <w:rtl/>
            <w:lang w:bidi="ar-EG"/>
          </w:rPr>
          <w:t xml:space="preserve">دوائر </w:t>
        </w:r>
      </w:ins>
      <w:r w:rsidRPr="00074663">
        <w:rPr>
          <w:noProof/>
          <w:rtl/>
          <w:lang w:bidi="ar-EG"/>
        </w:rPr>
        <w:t>الصناعة في هذه</w:t>
      </w:r>
      <w:r w:rsidRPr="00074663">
        <w:rPr>
          <w:noProof/>
          <w:spacing w:val="-4"/>
          <w:rtl/>
          <w:lang w:bidi="ar-EG"/>
        </w:rPr>
        <w:t> </w:t>
      </w:r>
      <w:r w:rsidRPr="00074663">
        <w:rPr>
          <w:noProof/>
          <w:rtl/>
          <w:lang w:bidi="ar-EG"/>
        </w:rPr>
        <w:t>الاجتماعات</w:t>
      </w:r>
      <w:ins w:id="230" w:author="Arabic-WW" w:date="2024-09-24T03:11:00Z">
        <w:r w:rsidR="00423697" w:rsidRPr="00074663">
          <w:rPr>
            <w:noProof/>
            <w:rtl/>
            <w:lang w:bidi="ar-EG"/>
          </w:rPr>
          <w:t>،</w:t>
        </w:r>
      </w:ins>
      <w:r w:rsidRPr="00074663">
        <w:rPr>
          <w:noProof/>
          <w:rtl/>
          <w:lang w:bidi="ar-EG"/>
        </w:rPr>
        <w:t xml:space="preserve"> </w:t>
      </w:r>
      <w:ins w:id="231" w:author="Arabic-WW" w:date="2024-09-24T03:12:00Z">
        <w:r w:rsidR="00423697" w:rsidRPr="00074663">
          <w:rPr>
            <w:noProof/>
            <w:rtl/>
            <w:lang w:bidi="ar-EG"/>
          </w:rPr>
          <w:t xml:space="preserve">وتحفيز </w:t>
        </w:r>
      </w:ins>
      <w:del w:id="232" w:author="Arabic-WW" w:date="2024-09-24T03:12:00Z">
        <w:r w:rsidRPr="00074663" w:rsidDel="00423697">
          <w:rPr>
            <w:noProof/>
            <w:rtl/>
            <w:lang w:bidi="ar-EG"/>
          </w:rPr>
          <w:delText xml:space="preserve">(من خلال </w:delText>
        </w:r>
      </w:del>
      <w:r w:rsidRPr="00074663">
        <w:rPr>
          <w:noProof/>
          <w:rtl/>
          <w:lang w:bidi="ar-EG"/>
        </w:rPr>
        <w:t xml:space="preserve">تشكيل ثابت لفريق كبار مسؤولي التكنولوجيا </w:t>
      </w:r>
      <w:ins w:id="233" w:author="Arabic-WW" w:date="2024-09-24T03:12:00Z">
        <w:r w:rsidR="00423697" w:rsidRPr="00074663">
          <w:rPr>
            <w:noProof/>
            <w:rtl/>
            <w:lang w:bidi="ar-EG"/>
          </w:rPr>
          <w:t xml:space="preserve">وضمان </w:t>
        </w:r>
      </w:ins>
      <w:del w:id="234" w:author="Arabic-WW" w:date="2024-09-24T03:12:00Z">
        <w:r w:rsidRPr="00074663" w:rsidDel="00423697">
          <w:rPr>
            <w:noProof/>
            <w:rtl/>
            <w:lang w:bidi="ar-EG"/>
          </w:rPr>
          <w:delText>و</w:delText>
        </w:r>
      </w:del>
      <w:r w:rsidRPr="00074663">
        <w:rPr>
          <w:noProof/>
          <w:rtl/>
          <w:lang w:bidi="ar-EG"/>
        </w:rPr>
        <w:t>مشاركة منتظمة لأعضاء الفريق أو من ينوب عنهم</w:t>
      </w:r>
      <w:del w:id="235" w:author="Arabic-WW" w:date="2024-09-24T03:13:00Z">
        <w:r w:rsidRPr="00074663" w:rsidDel="00423697">
          <w:rPr>
            <w:noProof/>
            <w:rtl/>
            <w:lang w:bidi="ar-EG"/>
          </w:rPr>
          <w:delText>،</w:delText>
        </w:r>
      </w:del>
      <w:r w:rsidRPr="00074663">
        <w:rPr>
          <w:noProof/>
          <w:rtl/>
          <w:lang w:bidi="ar-EG"/>
        </w:rPr>
        <w:t xml:space="preserve"> </w:t>
      </w:r>
      <w:del w:id="236" w:author="Arabic-WW" w:date="2024-09-24T03:13:00Z">
        <w:r w:rsidRPr="00074663" w:rsidDel="00423697">
          <w:rPr>
            <w:noProof/>
            <w:rtl/>
            <w:lang w:bidi="ar-EG"/>
          </w:rPr>
          <w:delText>على سبيل المثال)</w:delText>
        </w:r>
      </w:del>
      <w:r w:rsidRPr="00074663">
        <w:rPr>
          <w:noProof/>
          <w:rtl/>
          <w:lang w:bidi="ar-EG"/>
        </w:rPr>
        <w:t>؛</w:t>
      </w:r>
    </w:p>
    <w:p w14:paraId="02957ACE" w14:textId="4B1FB83F" w:rsidR="00B41718" w:rsidRDefault="003F0B8D" w:rsidP="00B41718">
      <w:pPr>
        <w:rPr>
          <w:ins w:id="237" w:author="Alnatoor, Ehsan" w:date="2024-09-26T09:12:00Z"/>
          <w:noProof/>
          <w:rtl/>
          <w:cs/>
          <w:lang w:bidi="ar-EG"/>
        </w:rPr>
      </w:pPr>
      <w:ins w:id="238" w:author="abdelrhman abdallah" w:date="2024-09-23T15:40:00Z">
        <w:r w:rsidRPr="00074663">
          <w:rPr>
            <w:noProof/>
            <w:lang w:bidi="ar-EG"/>
          </w:rPr>
          <w:t>7</w:t>
        </w:r>
        <w:r w:rsidRPr="00074663">
          <w:rPr>
            <w:noProof/>
            <w:rtl/>
            <w:lang w:bidi="ar-EG"/>
          </w:rPr>
          <w:tab/>
        </w:r>
      </w:ins>
      <w:ins w:id="239" w:author="Arabic-WW" w:date="2024-09-24T03:15:00Z">
        <w:r w:rsidR="00423697" w:rsidRPr="00074663">
          <w:rPr>
            <w:noProof/>
            <w:rtl/>
            <w:lang w:bidi="ar-EG"/>
          </w:rPr>
          <w:t>‏بضمان اتساق جداول أعمال اجتماعات كبار مسؤولي التكنولوجيا و/أو المديرين التنفيذيين مع الأهداف الاستراتيجية العامة لقطاع تقييس الاتصالات والعمل الجاري للفريق الاستشاري لتقييس الاتصالات وفقا</w:t>
        </w:r>
      </w:ins>
      <w:ins w:id="240" w:author="PA_I.R" w:date="2024-09-27T09:35:00Z">
        <w:r w:rsidR="0052640E">
          <w:rPr>
            <w:rFonts w:hint="cs"/>
            <w:noProof/>
            <w:rtl/>
            <w:lang w:bidi="ar-EG"/>
          </w:rPr>
          <w:t>ً</w:t>
        </w:r>
      </w:ins>
      <w:ins w:id="241" w:author="Arabic-WW" w:date="2024-09-24T03:15:00Z">
        <w:r w:rsidR="00423697" w:rsidRPr="00074663">
          <w:rPr>
            <w:noProof/>
            <w:rtl/>
            <w:lang w:bidi="ar-EG"/>
          </w:rPr>
          <w:t xml:space="preserve"> للقرار </w:t>
        </w:r>
        <w:r w:rsidR="00423697" w:rsidRPr="00074663">
          <w:rPr>
            <w:noProof/>
            <w:cs/>
            <w:lang w:bidi="ar-EG"/>
          </w:rPr>
          <w:t>‎</w:t>
        </w:r>
        <w:r w:rsidR="00423697" w:rsidRPr="00074663">
          <w:rPr>
            <w:noProof/>
            <w:lang w:bidi="ar-EG"/>
          </w:rPr>
          <w:t>22</w:t>
        </w:r>
        <w:r w:rsidR="00423697" w:rsidRPr="00074663">
          <w:rPr>
            <w:noProof/>
            <w:rtl/>
            <w:lang w:bidi="ar-EG"/>
          </w:rPr>
          <w:t>‏؛</w:t>
        </w:r>
        <w:r w:rsidR="00423697" w:rsidRPr="00074663">
          <w:rPr>
            <w:noProof/>
            <w:cs/>
            <w:lang w:bidi="ar-EG"/>
          </w:rPr>
          <w:t>‎</w:t>
        </w:r>
      </w:ins>
    </w:p>
    <w:p w14:paraId="2B791380" w14:textId="19B5D94B" w:rsidR="000F4068" w:rsidRDefault="001D3E26" w:rsidP="00B41718">
      <w:pPr>
        <w:rPr>
          <w:color w:val="000000"/>
          <w:rtl/>
          <w:lang w:bidi="ar-EG"/>
        </w:rPr>
      </w:pPr>
      <w:del w:id="242" w:author="abdelrhman abdallah" w:date="2024-09-23T15:40:00Z">
        <w:r w:rsidRPr="00074663" w:rsidDel="003F0B8D">
          <w:rPr>
            <w:noProof/>
            <w:lang w:bidi="ar-EG"/>
          </w:rPr>
          <w:delText>5</w:delText>
        </w:r>
      </w:del>
      <w:ins w:id="243" w:author="abdelrhman abdallah" w:date="2024-09-23T15:40:00Z">
        <w:r w:rsidR="003F0B8D" w:rsidRPr="00074663">
          <w:rPr>
            <w:noProof/>
            <w:lang w:bidi="ar-EG"/>
          </w:rPr>
          <w:t>8</w:t>
        </w:r>
      </w:ins>
      <w:r w:rsidRPr="00074663">
        <w:rPr>
          <w:noProof/>
          <w:rtl/>
          <w:lang w:bidi="ar-EG"/>
        </w:rPr>
        <w:tab/>
        <w:t xml:space="preserve">بمواصلة إدراج استنتاجات اجتماعات فريق كبار مسؤولي التكنولوجيا </w:t>
      </w:r>
      <w:ins w:id="244" w:author="Alnatoor, Ehsan" w:date="2024-09-26T09:14:00Z">
        <w:r w:rsidR="00B41718">
          <w:rPr>
            <w:rFonts w:hint="cs"/>
            <w:noProof/>
            <w:rtl/>
            <w:lang w:bidi="ar-EG"/>
          </w:rPr>
          <w:t xml:space="preserve">و/أو المديرين التنفيذين </w:t>
        </w:r>
      </w:ins>
      <w:r w:rsidRPr="00074663">
        <w:rPr>
          <w:noProof/>
          <w:rtl/>
          <w:lang w:bidi="ar-EG"/>
        </w:rPr>
        <w:t>في </w:t>
      </w:r>
      <w:r w:rsidRPr="00074663">
        <w:rPr>
          <w:color w:val="000000"/>
          <w:rtl/>
        </w:rPr>
        <w:t>البيانات الرسمية لقطاع تقييس الاتصالات</w:t>
      </w:r>
      <w:r w:rsidRPr="00074663">
        <w:rPr>
          <w:color w:val="000000"/>
          <w:rtl/>
          <w:lang w:bidi="ar-EG"/>
        </w:rPr>
        <w:t>؛</w:t>
      </w:r>
    </w:p>
    <w:p w14:paraId="14DA5F5D" w14:textId="78DAFFC1" w:rsidR="003F0B8D" w:rsidRDefault="003F0B8D" w:rsidP="00920A1D">
      <w:pPr>
        <w:rPr>
          <w:ins w:id="245" w:author="Alnatoor, Ehsan" w:date="2024-09-26T09:15:00Z"/>
          <w:color w:val="000000"/>
          <w:rtl/>
          <w:cs/>
          <w:lang w:bidi="ar-EG"/>
        </w:rPr>
      </w:pPr>
      <w:ins w:id="246" w:author="abdelrhman abdallah" w:date="2024-09-23T15:40:00Z">
        <w:r w:rsidRPr="00074663">
          <w:rPr>
            <w:color w:val="000000"/>
            <w:lang w:bidi="ar-EG"/>
          </w:rPr>
          <w:t>9</w:t>
        </w:r>
        <w:r w:rsidRPr="00074663">
          <w:rPr>
            <w:color w:val="000000"/>
            <w:rtl/>
            <w:lang w:bidi="ar-EG"/>
          </w:rPr>
          <w:tab/>
        </w:r>
      </w:ins>
      <w:ins w:id="247" w:author="Arabic-WW" w:date="2024-09-24T03:18:00Z">
        <w:r w:rsidR="00423697" w:rsidRPr="00074663">
          <w:rPr>
            <w:color w:val="000000"/>
            <w:rtl/>
            <w:lang w:bidi="ar-EG"/>
          </w:rPr>
          <w:t>‏بإدراج استنتاجات اجتماعات فريق كبار مسؤولي التكنولوجيا و/أو المديرين التنفيذيين في تقرير يقدَّم إلى الفريق الاستشاري لتقييس الاتصالات، مع مراعاة كل موضوع وتقدمه/تطوره في دورة حياته وكيفية معالجته في الاجتماعات السابقة لفريق كبار مسؤولي التكنولوجيا و/أو المديرين التنفيذيين؛</w:t>
        </w:r>
        <w:r w:rsidR="00423697" w:rsidRPr="00074663">
          <w:rPr>
            <w:color w:val="000000"/>
            <w:cs/>
            <w:lang w:bidi="ar-EG"/>
          </w:rPr>
          <w:t>‎</w:t>
        </w:r>
      </w:ins>
    </w:p>
    <w:p w14:paraId="5EEDDD81" w14:textId="7BFB90CE" w:rsidR="000F4068" w:rsidRPr="00074663" w:rsidRDefault="001D3E26" w:rsidP="00920A1D">
      <w:pPr>
        <w:rPr>
          <w:noProof/>
          <w:rtl/>
          <w:lang w:bidi="ar-EG"/>
        </w:rPr>
      </w:pPr>
      <w:del w:id="248" w:author="abdelrhman abdallah" w:date="2024-09-23T15:40:00Z">
        <w:r w:rsidRPr="00074663" w:rsidDel="003F0B8D">
          <w:rPr>
            <w:noProof/>
            <w:lang w:bidi="ar-EG"/>
          </w:rPr>
          <w:delText>6</w:delText>
        </w:r>
      </w:del>
      <w:ins w:id="249" w:author="abdelrhman abdallah" w:date="2024-09-23T15:40:00Z">
        <w:r w:rsidR="003F0B8D" w:rsidRPr="00074663">
          <w:rPr>
            <w:noProof/>
            <w:lang w:bidi="ar-EG"/>
          </w:rPr>
          <w:t>10</w:t>
        </w:r>
      </w:ins>
      <w:r w:rsidRPr="00074663">
        <w:rPr>
          <w:noProof/>
          <w:rtl/>
          <w:lang w:bidi="ar-EG"/>
        </w:rPr>
        <w:tab/>
        <w:t xml:space="preserve">بأن يأخذ نتائج </w:t>
      </w:r>
      <w:ins w:id="250" w:author="Arabic-WW" w:date="2024-09-24T03:20:00Z">
        <w:r w:rsidR="00EA3312" w:rsidRPr="00074663">
          <w:rPr>
            <w:noProof/>
            <w:rtl/>
            <w:lang w:bidi="ar-EG"/>
          </w:rPr>
          <w:t xml:space="preserve">اجتماعات </w:t>
        </w:r>
      </w:ins>
      <w:r w:rsidRPr="00074663">
        <w:rPr>
          <w:noProof/>
          <w:rtl/>
          <w:lang w:bidi="ar-EG"/>
        </w:rPr>
        <w:t>فريق كبار مسؤولي التكنولوجيا</w:t>
      </w:r>
      <w:ins w:id="251" w:author="Arabic-WW" w:date="2024-09-24T03:20:00Z">
        <w:r w:rsidR="00EA3312" w:rsidRPr="00074663">
          <w:rPr>
            <w:color w:val="000000"/>
            <w:rtl/>
            <w:lang w:bidi="ar-EG"/>
          </w:rPr>
          <w:t xml:space="preserve"> </w:t>
        </w:r>
        <w:r w:rsidR="00EA3312" w:rsidRPr="00074663">
          <w:rPr>
            <w:noProof/>
            <w:rtl/>
            <w:lang w:bidi="ar-EG"/>
          </w:rPr>
          <w:t>و/أو المديرين التنفيذيين</w:t>
        </w:r>
      </w:ins>
      <w:r w:rsidRPr="00074663">
        <w:rPr>
          <w:noProof/>
          <w:rtl/>
          <w:lang w:bidi="ar-EG"/>
        </w:rPr>
        <w:t xml:space="preserve"> في الاعتبار في عمل قطاع تقييس الاتصالات</w:t>
      </w:r>
      <w:del w:id="252" w:author="Arabic-WW" w:date="2024-09-24T03:20:00Z">
        <w:r w:rsidRPr="00074663" w:rsidDel="00EA3312">
          <w:rPr>
            <w:noProof/>
            <w:rtl/>
            <w:lang w:bidi="ar-EG"/>
          </w:rPr>
          <w:delText>، ولا سيما في الوظيفة الاستراتيجية للفريق الاستشاري لتقييس الاتصالات وفي لجان دراسات قطاع تقييس الاتصالات حسب الاقتضاء</w:delText>
        </w:r>
      </w:del>
      <w:r w:rsidRPr="00074663">
        <w:rPr>
          <w:noProof/>
          <w:rtl/>
          <w:lang w:bidi="ar-EG"/>
        </w:rPr>
        <w:t>؛</w:t>
      </w:r>
    </w:p>
    <w:p w14:paraId="66578D0E" w14:textId="0236EC19" w:rsidR="000F4068" w:rsidRPr="00074663" w:rsidRDefault="001D3E26" w:rsidP="00920A1D">
      <w:pPr>
        <w:rPr>
          <w:noProof/>
          <w:spacing w:val="6"/>
          <w:rtl/>
          <w:lang w:bidi="ar-EG"/>
        </w:rPr>
      </w:pPr>
      <w:del w:id="253" w:author="abdelrhman abdallah" w:date="2024-09-23T15:40:00Z">
        <w:r w:rsidRPr="00074663" w:rsidDel="003F0B8D">
          <w:rPr>
            <w:noProof/>
            <w:spacing w:val="6"/>
            <w:lang w:bidi="ar-EG"/>
          </w:rPr>
          <w:delText>7</w:delText>
        </w:r>
      </w:del>
      <w:ins w:id="254" w:author="abdelrhman abdallah" w:date="2024-09-23T15:40:00Z">
        <w:r w:rsidR="003F0B8D" w:rsidRPr="00074663">
          <w:rPr>
            <w:noProof/>
            <w:spacing w:val="6"/>
            <w:lang w:bidi="ar-EG"/>
          </w:rPr>
          <w:t>11</w:t>
        </w:r>
      </w:ins>
      <w:r w:rsidRPr="00074663">
        <w:rPr>
          <w:noProof/>
          <w:spacing w:val="6"/>
          <w:lang w:bidi="ar-EG"/>
        </w:rPr>
        <w:tab/>
      </w:r>
      <w:r w:rsidRPr="00074663">
        <w:rPr>
          <w:noProof/>
          <w:spacing w:val="6"/>
          <w:rtl/>
          <w:lang w:bidi="ar-EG"/>
        </w:rPr>
        <w:t xml:space="preserve">بإعداد تقرير بصورة منتظمة إلى الفريق الاستشاري لتقييس الاتصالات بشأن متابعة استنتاجات </w:t>
      </w:r>
      <w:ins w:id="255" w:author="Arabic-WW" w:date="2024-09-24T03:21:00Z">
        <w:r w:rsidR="00EA3312" w:rsidRPr="00074663">
          <w:rPr>
            <w:noProof/>
            <w:spacing w:val="6"/>
            <w:rtl/>
            <w:lang w:bidi="ar-EG"/>
          </w:rPr>
          <w:t xml:space="preserve">اجتماعات </w:t>
        </w:r>
      </w:ins>
      <w:r w:rsidRPr="00074663">
        <w:rPr>
          <w:noProof/>
          <w:spacing w:val="6"/>
          <w:rtl/>
          <w:lang w:bidi="ar-EG"/>
        </w:rPr>
        <w:t>فريق كبار مسؤولي التكنولوجيا</w:t>
      </w:r>
      <w:ins w:id="256" w:author="Arabic-WW" w:date="2024-09-24T03:21:00Z">
        <w:r w:rsidR="00EA3312" w:rsidRPr="00074663">
          <w:rPr>
            <w:noProof/>
            <w:rtl/>
            <w:lang w:bidi="ar-EG"/>
          </w:rPr>
          <w:t xml:space="preserve"> </w:t>
        </w:r>
        <w:r w:rsidR="00EA3312" w:rsidRPr="00074663">
          <w:rPr>
            <w:noProof/>
            <w:spacing w:val="6"/>
            <w:rtl/>
            <w:lang w:bidi="ar-EG"/>
          </w:rPr>
          <w:t>و/أو المديرين التنفيذيين</w:t>
        </w:r>
      </w:ins>
      <w:r w:rsidRPr="00074663">
        <w:rPr>
          <w:noProof/>
          <w:spacing w:val="6"/>
          <w:rtl/>
          <w:lang w:bidi="ar-EG"/>
        </w:rPr>
        <w:t>؛</w:t>
      </w:r>
    </w:p>
    <w:p w14:paraId="47CB4134" w14:textId="1E9E24AF" w:rsidR="000F4068" w:rsidRPr="00074663" w:rsidRDefault="001D3E26" w:rsidP="00920A1D">
      <w:pPr>
        <w:rPr>
          <w:ins w:id="257" w:author="abdelrhman abdallah" w:date="2024-09-23T15:41:00Z"/>
          <w:noProof/>
          <w:rtl/>
          <w:lang w:bidi="ar-EG"/>
        </w:rPr>
      </w:pPr>
      <w:del w:id="258" w:author="abdelrhman abdallah" w:date="2024-09-23T15:41:00Z">
        <w:r w:rsidRPr="00074663" w:rsidDel="003F0B8D">
          <w:rPr>
            <w:noProof/>
            <w:lang w:bidi="ar-EG"/>
          </w:rPr>
          <w:delText>8</w:delText>
        </w:r>
      </w:del>
      <w:ins w:id="259" w:author="abdelrhman abdallah" w:date="2024-09-23T15:41:00Z">
        <w:r w:rsidR="003F0B8D" w:rsidRPr="00074663">
          <w:rPr>
            <w:noProof/>
            <w:lang w:bidi="ar-EG"/>
          </w:rPr>
          <w:t>12</w:t>
        </w:r>
      </w:ins>
      <w:r w:rsidRPr="00074663">
        <w:rPr>
          <w:noProof/>
          <w:lang w:bidi="ar-EG"/>
        </w:rPr>
        <w:tab/>
      </w:r>
      <w:r w:rsidRPr="00074663">
        <w:rPr>
          <w:noProof/>
          <w:rtl/>
          <w:lang w:bidi="ar-EG"/>
        </w:rPr>
        <w:t xml:space="preserve">بإعداد تقرير إلى الجمعية العالمية المقبلة لتقييس الاتصالات من أجل تقييم نتائج </w:t>
      </w:r>
      <w:ins w:id="260" w:author="Arabic-WW" w:date="2024-09-24T03:21:00Z">
        <w:r w:rsidR="00EA3312" w:rsidRPr="00074663">
          <w:rPr>
            <w:noProof/>
            <w:rtl/>
            <w:lang w:bidi="ar-EG"/>
          </w:rPr>
          <w:t xml:space="preserve">اجتماعات </w:t>
        </w:r>
      </w:ins>
      <w:r w:rsidRPr="00074663">
        <w:rPr>
          <w:noProof/>
          <w:rtl/>
          <w:lang w:bidi="ar-EG"/>
        </w:rPr>
        <w:t xml:space="preserve">فريق كبار مسؤولي التكنولوجيا </w:t>
      </w:r>
      <w:ins w:id="261" w:author="Arabic-WW" w:date="2024-09-24T03:21:00Z">
        <w:r w:rsidR="006D47F9" w:rsidRPr="00074663">
          <w:rPr>
            <w:noProof/>
            <w:rtl/>
            <w:lang w:bidi="ar-EG"/>
          </w:rPr>
          <w:t xml:space="preserve">و/أو المديرين التنفيذيين </w:t>
        </w:r>
      </w:ins>
      <w:r w:rsidRPr="00074663">
        <w:rPr>
          <w:noProof/>
          <w:rtl/>
          <w:lang w:bidi="ar-EG"/>
        </w:rPr>
        <w:t>خلال هذه الفترة ودراسة مدى الحاجة إلى الاستمرار في أنشطته أو تعزيزها،</w:t>
      </w:r>
    </w:p>
    <w:p w14:paraId="0D07662F" w14:textId="624156F2" w:rsidR="003F0B8D" w:rsidRPr="00074663" w:rsidRDefault="00933911" w:rsidP="00920A1D">
      <w:pPr>
        <w:pStyle w:val="Call"/>
        <w:rPr>
          <w:ins w:id="262" w:author="abdelrhman abdallah" w:date="2024-09-23T15:41:00Z"/>
          <w:noProof/>
          <w:lang w:bidi="ar-EG"/>
        </w:rPr>
      </w:pPr>
      <w:ins w:id="263" w:author="Elbahnassawy, Ganat" w:date="2024-09-23T15:52:00Z">
        <w:r w:rsidRPr="005B0670">
          <w:rPr>
            <w:noProof/>
            <w:rtl/>
            <w:lang w:bidi="ar-EG"/>
          </w:rPr>
          <w:t>تقرر أن تكلف الفريق الاستشاري لتقييس الاتصالات</w:t>
        </w:r>
      </w:ins>
    </w:p>
    <w:p w14:paraId="38CF8B35" w14:textId="6F254CE9" w:rsidR="003F0B8D" w:rsidRPr="00074663" w:rsidRDefault="003F0B8D" w:rsidP="00920A1D">
      <w:pPr>
        <w:rPr>
          <w:ins w:id="264" w:author="abdelrhman abdallah" w:date="2024-09-23T15:41:00Z"/>
          <w:rtl/>
          <w:lang w:bidi="ar-EG"/>
        </w:rPr>
      </w:pPr>
      <w:ins w:id="265" w:author="abdelrhman abdallah" w:date="2024-09-23T15:41:00Z">
        <w:r w:rsidRPr="00074663">
          <w:rPr>
            <w:lang w:bidi="ar-EG"/>
          </w:rPr>
          <w:t>1</w:t>
        </w:r>
        <w:r w:rsidRPr="00074663">
          <w:rPr>
            <w:rtl/>
            <w:lang w:bidi="ar-EG"/>
          </w:rPr>
          <w:tab/>
        </w:r>
      </w:ins>
      <w:ins w:id="266" w:author="Arabic-WW" w:date="2024-09-24T03:27:00Z">
        <w:r w:rsidR="00BA72B3" w:rsidRPr="00074663">
          <w:rPr>
            <w:rtl/>
            <w:lang w:bidi="ar-EG"/>
          </w:rPr>
          <w:t>ب</w:t>
        </w:r>
      </w:ins>
      <w:ins w:id="267" w:author="Arabic-WW" w:date="2024-09-24T03:24:00Z">
        <w:r w:rsidR="007B02EE" w:rsidRPr="00074663">
          <w:rPr>
            <w:rtl/>
            <w:lang w:bidi="ar-EG"/>
          </w:rPr>
          <w:t>مواصلة تقييم عملية</w:t>
        </w:r>
      </w:ins>
      <w:ins w:id="268" w:author="Arabic-WW" w:date="2024-09-24T03:25:00Z">
        <w:r w:rsidR="007B02EE" w:rsidRPr="00074663">
          <w:rPr>
            <w:noProof/>
            <w:rtl/>
            <w:lang w:bidi="ar-EG"/>
          </w:rPr>
          <w:t xml:space="preserve"> </w:t>
        </w:r>
      </w:ins>
      <w:ins w:id="269" w:author="Arabic-WW" w:date="2024-09-24T03:32:00Z">
        <w:r w:rsidR="0051790A" w:rsidRPr="00074663">
          <w:rPr>
            <w:noProof/>
            <w:rtl/>
            <w:lang w:bidi="ar-EG"/>
          </w:rPr>
          <w:t>كبار</w:t>
        </w:r>
      </w:ins>
      <w:ins w:id="270" w:author="Arabic-WW" w:date="2024-09-24T03:33:00Z">
        <w:r w:rsidR="0051790A" w:rsidRPr="00074663">
          <w:rPr>
            <w:noProof/>
            <w:rtl/>
            <w:lang w:bidi="ar-EG"/>
          </w:rPr>
          <w:t xml:space="preserve"> </w:t>
        </w:r>
      </w:ins>
      <w:ins w:id="271" w:author="Arabic-WW" w:date="2024-09-24T03:25:00Z">
        <w:r w:rsidR="007B02EE" w:rsidRPr="00074663">
          <w:rPr>
            <w:rtl/>
            <w:lang w:bidi="ar-EG"/>
          </w:rPr>
          <w:t>مسؤولي التكنولوجيا/المديرين التنفيذيين</w:t>
        </w:r>
        <w:r w:rsidR="00BA72B3" w:rsidRPr="00074663">
          <w:rPr>
            <w:rtl/>
            <w:lang w:bidi="ar-EG"/>
          </w:rPr>
          <w:t>؛</w:t>
        </w:r>
      </w:ins>
    </w:p>
    <w:p w14:paraId="181EFFEF" w14:textId="2A248F01" w:rsidR="003F0B8D" w:rsidRPr="00074663" w:rsidRDefault="003F0B8D" w:rsidP="00920A1D">
      <w:pPr>
        <w:rPr>
          <w:ins w:id="272" w:author="abdelrhman abdallah" w:date="2024-09-23T15:41:00Z"/>
          <w:rtl/>
          <w:lang w:bidi="ar-EG"/>
        </w:rPr>
      </w:pPr>
      <w:ins w:id="273" w:author="abdelrhman abdallah" w:date="2024-09-23T15:41:00Z">
        <w:r w:rsidRPr="00074663">
          <w:rPr>
            <w:lang w:bidi="ar-EG"/>
          </w:rPr>
          <w:t>2</w:t>
        </w:r>
        <w:r w:rsidRPr="00074663">
          <w:rPr>
            <w:rtl/>
            <w:lang w:bidi="ar-EG"/>
          </w:rPr>
          <w:tab/>
        </w:r>
      </w:ins>
      <w:ins w:id="274" w:author="Arabic-WW" w:date="2024-09-24T03:27:00Z">
        <w:r w:rsidR="00BA72B3" w:rsidRPr="00074663">
          <w:rPr>
            <w:rtl/>
            <w:lang w:bidi="ar-EG"/>
          </w:rPr>
          <w:t>ب</w:t>
        </w:r>
      </w:ins>
      <w:ins w:id="275" w:author="Arabic-WW" w:date="2024-09-24T03:25:00Z">
        <w:r w:rsidR="00BA72B3" w:rsidRPr="00074663">
          <w:rPr>
            <w:rtl/>
            <w:lang w:bidi="ar-EG"/>
          </w:rPr>
          <w:t xml:space="preserve">النظر في كيفية تنظيم ورش عمل </w:t>
        </w:r>
      </w:ins>
      <w:ins w:id="276" w:author="Arabic-WW" w:date="2024-09-24T03:28:00Z">
        <w:r w:rsidR="00BA72B3" w:rsidRPr="00074663">
          <w:rPr>
            <w:rtl/>
            <w:lang w:bidi="ar-EG"/>
          </w:rPr>
          <w:t xml:space="preserve">إشراك </w:t>
        </w:r>
      </w:ins>
      <w:ins w:id="277" w:author="Arabic-WW" w:date="2024-09-24T03:26:00Z">
        <w:r w:rsidR="00BA72B3" w:rsidRPr="00074663">
          <w:rPr>
            <w:rtl/>
            <w:lang w:bidi="ar-EG"/>
          </w:rPr>
          <w:t xml:space="preserve">دوائر </w:t>
        </w:r>
      </w:ins>
      <w:ins w:id="278" w:author="Arabic-WW" w:date="2024-09-24T03:25:00Z">
        <w:r w:rsidR="00BA72B3" w:rsidRPr="00074663">
          <w:rPr>
            <w:rtl/>
            <w:lang w:bidi="ar-EG"/>
          </w:rPr>
          <w:t xml:space="preserve">الصناعة في المستقبل، والإطار الزمني المفضل لها، </w:t>
        </w:r>
      </w:ins>
      <w:ins w:id="279" w:author="Arabic-WW" w:date="2024-09-24T03:26:00Z">
        <w:r w:rsidR="00BA72B3" w:rsidRPr="00074663">
          <w:rPr>
            <w:rtl/>
            <w:lang w:bidi="ar-EG"/>
          </w:rPr>
          <w:t>وكذلك</w:t>
        </w:r>
      </w:ins>
      <w:ins w:id="280" w:author="Arabic-WW" w:date="2024-09-24T03:25:00Z">
        <w:r w:rsidR="00BA72B3" w:rsidRPr="00074663">
          <w:rPr>
            <w:rtl/>
            <w:lang w:bidi="ar-EG"/>
          </w:rPr>
          <w:t xml:space="preserve"> أهدافها؛</w:t>
        </w:r>
        <w:r w:rsidR="00BA72B3" w:rsidRPr="00074663">
          <w:rPr>
            <w:cs/>
            <w:lang w:bidi="ar-EG"/>
          </w:rPr>
          <w:t>‎</w:t>
        </w:r>
      </w:ins>
    </w:p>
    <w:p w14:paraId="178C9F94" w14:textId="57E6A123" w:rsidR="003F0B8D" w:rsidRPr="00074663" w:rsidRDefault="003F0B8D" w:rsidP="00920A1D">
      <w:pPr>
        <w:rPr>
          <w:lang w:bidi="ar-EG"/>
        </w:rPr>
      </w:pPr>
      <w:ins w:id="281" w:author="abdelrhman abdallah" w:date="2024-09-23T15:41:00Z">
        <w:r w:rsidRPr="00074663">
          <w:rPr>
            <w:lang w:bidi="ar-EG"/>
          </w:rPr>
          <w:t>3</w:t>
        </w:r>
        <w:r w:rsidRPr="00074663">
          <w:rPr>
            <w:rtl/>
            <w:lang w:bidi="ar-EG"/>
          </w:rPr>
          <w:tab/>
        </w:r>
      </w:ins>
      <w:ins w:id="282" w:author="Arabic-WW" w:date="2024-09-24T03:27:00Z">
        <w:r w:rsidR="00BA72B3" w:rsidRPr="00074663">
          <w:rPr>
            <w:rtl/>
            <w:lang w:bidi="ar-EG"/>
          </w:rPr>
          <w:t>‏بتقييم نتائج ورش عمل إشراك الصناعة والأحداث المماثلة على أساس مستمر،</w:t>
        </w:r>
      </w:ins>
    </w:p>
    <w:p w14:paraId="5B91500A" w14:textId="6C55F2C2" w:rsidR="000F4068" w:rsidRPr="00074663" w:rsidRDefault="001D3E26" w:rsidP="0052640E">
      <w:pPr>
        <w:pStyle w:val="Call"/>
        <w:ind w:left="794" w:firstLine="0"/>
        <w:rPr>
          <w:noProof/>
          <w:rtl/>
          <w:lang w:bidi="ar-EG"/>
        </w:rPr>
      </w:pPr>
      <w:r w:rsidRPr="00074663">
        <w:rPr>
          <w:noProof/>
          <w:rtl/>
          <w:lang w:bidi="ar-EG"/>
        </w:rPr>
        <w:lastRenderedPageBreak/>
        <w:t>تشجع أعضاء القطاع</w:t>
      </w:r>
      <w:ins w:id="283" w:author="Arabic-WW" w:date="2024-09-24T03:31:00Z">
        <w:r w:rsidR="0070188E" w:rsidRPr="00074663">
          <w:rPr>
            <w:rtl/>
          </w:rPr>
          <w:t xml:space="preserve"> </w:t>
        </w:r>
        <w:r w:rsidR="0070188E" w:rsidRPr="00074663">
          <w:rPr>
            <w:noProof/>
            <w:rtl/>
            <w:lang w:bidi="ar-EG"/>
          </w:rPr>
          <w:t>والمنتسبين (بما في ذلك الشركات الصغيرة والمتوسطة)</w:t>
        </w:r>
      </w:ins>
      <w:r w:rsidRPr="00074663">
        <w:rPr>
          <w:noProof/>
          <w:rtl/>
          <w:lang w:bidi="ar-EG"/>
        </w:rPr>
        <w:t xml:space="preserve"> من البلدان</w:t>
      </w:r>
      <w:ins w:id="284" w:author="Arabic-WW" w:date="2024-09-24T03:31:00Z">
        <w:r w:rsidR="0070188E" w:rsidRPr="00074663">
          <w:rPr>
            <w:rtl/>
          </w:rPr>
          <w:t xml:space="preserve"> </w:t>
        </w:r>
        <w:r w:rsidR="0070188E" w:rsidRPr="00074663">
          <w:rPr>
            <w:noProof/>
            <w:rtl/>
            <w:lang w:bidi="ar-EG"/>
          </w:rPr>
          <w:t>المتقدمة</w:t>
        </w:r>
      </w:ins>
      <w:r w:rsidR="00E865A3">
        <w:rPr>
          <w:noProof/>
          <w:rtl/>
          <w:lang w:bidi="ar-EG"/>
        </w:rPr>
        <w:t xml:space="preserve"> </w:t>
      </w:r>
      <w:ins w:id="285" w:author="Arabic-WW" w:date="2024-09-24T03:31:00Z">
        <w:r w:rsidR="0070188E" w:rsidRPr="00074663">
          <w:rPr>
            <w:noProof/>
            <w:rtl/>
            <w:lang w:bidi="ar-EG"/>
          </w:rPr>
          <w:t>و</w:t>
        </w:r>
      </w:ins>
      <w:r w:rsidRPr="00074663">
        <w:rPr>
          <w:noProof/>
          <w:rtl/>
          <w:lang w:bidi="ar-EG"/>
        </w:rPr>
        <w:t>النامية</w:t>
      </w:r>
      <w:ins w:id="286" w:author="Arabic-WW" w:date="2024-09-24T03:31:00Z">
        <w:r w:rsidR="0070188E" w:rsidRPr="00074663">
          <w:rPr>
            <w:noProof/>
            <w:rtl/>
            <w:lang w:bidi="ar-EG"/>
          </w:rPr>
          <w:t>،</w:t>
        </w:r>
        <w:r w:rsidR="0070188E" w:rsidRPr="00074663">
          <w:rPr>
            <w:rtl/>
          </w:rPr>
          <w:t xml:space="preserve"> </w:t>
        </w:r>
        <w:r w:rsidR="0070188E" w:rsidRPr="00074663">
          <w:rPr>
            <w:noProof/>
            <w:rtl/>
            <w:lang w:bidi="ar-EG"/>
          </w:rPr>
          <w:t>حسب الاقتضاء</w:t>
        </w:r>
      </w:ins>
    </w:p>
    <w:p w14:paraId="70B87BE7" w14:textId="4CC1A1FE" w:rsidR="000F4068" w:rsidRPr="00074663" w:rsidRDefault="003F0B8D" w:rsidP="00920A1D">
      <w:pPr>
        <w:rPr>
          <w:ins w:id="287" w:author="abdelrhman abdallah" w:date="2024-09-23T15:41:00Z"/>
          <w:noProof/>
          <w:rtl/>
          <w:lang w:bidi="ar-EG"/>
        </w:rPr>
      </w:pPr>
      <w:ins w:id="288" w:author="abdelrhman abdallah" w:date="2024-09-23T15:41:00Z">
        <w:r w:rsidRPr="00074663">
          <w:rPr>
            <w:noProof/>
            <w:lang w:bidi="ar-EG"/>
          </w:rPr>
          <w:t>1</w:t>
        </w:r>
        <w:r w:rsidRPr="00074663">
          <w:rPr>
            <w:noProof/>
            <w:rtl/>
            <w:lang w:bidi="ar-EG"/>
          </w:rPr>
          <w:tab/>
        </w:r>
      </w:ins>
      <w:r w:rsidR="001D3E26" w:rsidRPr="00074663">
        <w:rPr>
          <w:noProof/>
          <w:rtl/>
          <w:lang w:bidi="ar-EG"/>
        </w:rPr>
        <w:t>على المشاركة من خلال مسؤوليهم التنفيذيين في اجتماعات كبار مسؤولي التكنولوجيا</w:t>
      </w:r>
      <w:ins w:id="289" w:author="Arabic-WW" w:date="2024-09-24T03:33:00Z">
        <w:r w:rsidR="0051790A" w:rsidRPr="00074663">
          <w:rPr>
            <w:noProof/>
            <w:rtl/>
            <w:lang w:bidi="ar-EG"/>
          </w:rPr>
          <w:t>/المديرين التنفيذيين</w:t>
        </w:r>
      </w:ins>
      <w:r w:rsidR="001D3E26" w:rsidRPr="00074663">
        <w:rPr>
          <w:noProof/>
          <w:rtl/>
          <w:lang w:bidi="ar-EG"/>
        </w:rPr>
        <w:t xml:space="preserve">، ورفع مقترحاتهم بشأن مجالات التقييس ذات الأولوية بالنسبة إليهم، وبشأن </w:t>
      </w:r>
      <w:del w:id="290" w:author="Arabic-WW" w:date="2024-09-24T03:35:00Z">
        <w:r w:rsidR="001D3E26" w:rsidRPr="00074663" w:rsidDel="0051790A">
          <w:rPr>
            <w:noProof/>
            <w:rtl/>
            <w:lang w:bidi="ar-EG"/>
          </w:rPr>
          <w:delText>أولويات و</w:delText>
        </w:r>
      </w:del>
      <w:r w:rsidR="001D3E26" w:rsidRPr="00074663">
        <w:rPr>
          <w:noProof/>
          <w:rtl/>
          <w:lang w:bidi="ar-EG"/>
        </w:rPr>
        <w:t xml:space="preserve">احتياجات </w:t>
      </w:r>
      <w:ins w:id="291" w:author="Arabic-WW" w:date="2024-09-24T03:36:00Z">
        <w:r w:rsidR="0051790A" w:rsidRPr="00074663">
          <w:rPr>
            <w:noProof/>
            <w:rtl/>
            <w:lang w:bidi="ar-EG"/>
          </w:rPr>
          <w:t xml:space="preserve">واهتمامات </w:t>
        </w:r>
      </w:ins>
      <w:del w:id="292" w:author="Arabic-WW" w:date="2024-09-24T03:36:00Z">
        <w:r w:rsidR="001D3E26" w:rsidRPr="00074663" w:rsidDel="0051790A">
          <w:rPr>
            <w:noProof/>
            <w:rtl/>
            <w:lang w:bidi="ar-EG"/>
          </w:rPr>
          <w:delText xml:space="preserve">البلدان النامية في مجال </w:delText>
        </w:r>
      </w:del>
      <w:r w:rsidR="001D3E26" w:rsidRPr="00074663">
        <w:rPr>
          <w:noProof/>
          <w:rtl/>
          <w:lang w:bidi="ar-EG"/>
        </w:rPr>
        <w:t>التقييس</w:t>
      </w:r>
      <w:del w:id="293" w:author="Elbahnassawy, Ganat" w:date="2024-09-23T15:52:00Z">
        <w:r w:rsidR="001D3E26" w:rsidRPr="00074663" w:rsidDel="00933911">
          <w:rPr>
            <w:noProof/>
            <w:rtl/>
            <w:lang w:bidi="ar-EG"/>
          </w:rPr>
          <w:delText>.</w:delText>
        </w:r>
      </w:del>
      <w:ins w:id="294" w:author="Elbahnassawy, Ganat" w:date="2024-09-23T15:52:00Z">
        <w:r w:rsidR="00933911" w:rsidRPr="00074663">
          <w:rPr>
            <w:noProof/>
            <w:rtl/>
            <w:lang w:bidi="ar-EG"/>
          </w:rPr>
          <w:t>؛</w:t>
        </w:r>
      </w:ins>
    </w:p>
    <w:p w14:paraId="7724BE95" w14:textId="49287788" w:rsidR="003F0B8D" w:rsidRPr="00074663" w:rsidRDefault="003F0B8D" w:rsidP="00920A1D">
      <w:pPr>
        <w:rPr>
          <w:rtl/>
          <w:lang w:bidi="ar-EG"/>
        </w:rPr>
      </w:pPr>
      <w:ins w:id="295" w:author="abdelrhman abdallah" w:date="2024-09-23T15:42:00Z">
        <w:r w:rsidRPr="00074663">
          <w:rPr>
            <w:lang w:bidi="ar-EG"/>
          </w:rPr>
          <w:t>2</w:t>
        </w:r>
        <w:r w:rsidRPr="00074663">
          <w:rPr>
            <w:rtl/>
            <w:lang w:bidi="ar-EG"/>
          </w:rPr>
          <w:tab/>
        </w:r>
      </w:ins>
      <w:ins w:id="296" w:author="Arabic-WW" w:date="2024-09-24T03:38:00Z">
        <w:r w:rsidR="00A92C5A" w:rsidRPr="00074663">
          <w:rPr>
            <w:rtl/>
            <w:lang w:bidi="ar-EG"/>
          </w:rPr>
          <w:t>‏المشاركة بنشاط في تنفيذ خطة عمل إشراك دوائر الصناعة، بما في ذلك تنظيم ورش العمل المستقبلية والأحداث المماثلة والمشاركة فيها.</w:t>
        </w:r>
        <w:r w:rsidR="00A92C5A" w:rsidRPr="00074663">
          <w:rPr>
            <w:cs/>
            <w:lang w:bidi="ar-EG"/>
          </w:rPr>
          <w:t>‎</w:t>
        </w:r>
      </w:ins>
    </w:p>
    <w:p w14:paraId="707638D0" w14:textId="77777777" w:rsidR="002E0522" w:rsidRPr="00074663" w:rsidRDefault="002E0522" w:rsidP="00920A1D">
      <w:pPr>
        <w:pStyle w:val="Reasons"/>
        <w:rPr>
          <w:rtl/>
          <w:lang w:bidi="ar-EG"/>
        </w:rPr>
      </w:pPr>
    </w:p>
    <w:p w14:paraId="3045FAA9" w14:textId="23CBE8C0" w:rsidR="003F0B8D" w:rsidRPr="00074663" w:rsidRDefault="003F0B8D" w:rsidP="00920A1D">
      <w:pPr>
        <w:tabs>
          <w:tab w:val="clear" w:pos="794"/>
          <w:tab w:val="clear" w:pos="1191"/>
          <w:tab w:val="clear" w:pos="1588"/>
          <w:tab w:val="clear" w:pos="1985"/>
        </w:tabs>
        <w:spacing w:before="0" w:line="240" w:lineRule="auto"/>
        <w:jc w:val="left"/>
      </w:pPr>
      <w:r w:rsidRPr="00074663">
        <w:rPr>
          <w:rtl/>
        </w:rPr>
        <w:br w:type="page"/>
      </w:r>
    </w:p>
    <w:p w14:paraId="026E72FC" w14:textId="77777777" w:rsidR="002E0522" w:rsidRPr="00074663" w:rsidRDefault="001D3E26" w:rsidP="00920A1D">
      <w:pPr>
        <w:pStyle w:val="Proposal"/>
      </w:pPr>
      <w:r w:rsidRPr="005B0670">
        <w:lastRenderedPageBreak/>
        <w:t>SUP</w:t>
      </w:r>
      <w:r w:rsidRPr="005B0670">
        <w:tab/>
        <w:t>TSAG/25/3</w:t>
      </w:r>
    </w:p>
    <w:p w14:paraId="623DE4EB" w14:textId="77777777" w:rsidR="000F4068" w:rsidRPr="00074663" w:rsidRDefault="001D3E26" w:rsidP="00920A1D">
      <w:pPr>
        <w:pStyle w:val="ResNo"/>
        <w:rPr>
          <w:rtl/>
        </w:rPr>
      </w:pPr>
      <w:bookmarkStart w:id="297" w:name="_Toc111642784"/>
      <w:bookmarkStart w:id="298" w:name="_Toc111646852"/>
      <w:r w:rsidRPr="00074663">
        <w:rPr>
          <w:rtl/>
        </w:rPr>
        <w:t xml:space="preserve">القرار </w:t>
      </w:r>
      <w:r w:rsidRPr="00074663">
        <w:rPr>
          <w:rStyle w:val="href"/>
        </w:rPr>
        <w:t>80</w:t>
      </w:r>
      <w:r w:rsidRPr="00074663">
        <w:rPr>
          <w:rtl/>
        </w:rPr>
        <w:t xml:space="preserve"> (المراجَع في الحمامات، </w:t>
      </w:r>
      <w:r w:rsidRPr="00074663">
        <w:t>2016</w:t>
      </w:r>
      <w:r w:rsidRPr="00074663">
        <w:rPr>
          <w:rtl/>
        </w:rPr>
        <w:t>)</w:t>
      </w:r>
      <w:bookmarkEnd w:id="297"/>
      <w:bookmarkEnd w:id="298"/>
    </w:p>
    <w:p w14:paraId="7B83EE20" w14:textId="77777777" w:rsidR="000F4068" w:rsidRPr="00074663" w:rsidRDefault="001D3E26" w:rsidP="00920A1D">
      <w:pPr>
        <w:pStyle w:val="Restitle"/>
        <w:rPr>
          <w:rtl/>
        </w:rPr>
      </w:pPr>
      <w:bookmarkStart w:id="299" w:name="_Toc111642785"/>
      <w:bookmarkStart w:id="300" w:name="_Toc111646853"/>
      <w:r w:rsidRPr="00074663">
        <w:rPr>
          <w:rtl/>
        </w:rPr>
        <w:t>تقدير المشاركة الفعّالة للأعضاء في إعداد نواتج قطاع تقييس الاتصالات</w:t>
      </w:r>
      <w:r w:rsidRPr="00074663">
        <w:rPr>
          <w:rtl/>
        </w:rPr>
        <w:br/>
        <w:t>للاتحاد الدولي للاتصالات</w:t>
      </w:r>
      <w:bookmarkEnd w:id="299"/>
      <w:bookmarkEnd w:id="300"/>
    </w:p>
    <w:p w14:paraId="0F5341E8" w14:textId="77777777" w:rsidR="000F4068" w:rsidRPr="00074663" w:rsidRDefault="001D3E26" w:rsidP="00920A1D">
      <w:pPr>
        <w:pStyle w:val="Resref"/>
        <w:rPr>
          <w:rtl/>
        </w:rPr>
      </w:pPr>
      <w:r w:rsidRPr="00074663">
        <w:rPr>
          <w:rtl/>
        </w:rPr>
        <w:t xml:space="preserve">(دبي، </w:t>
      </w:r>
      <w:r w:rsidRPr="00074663">
        <w:t>2012</w:t>
      </w:r>
      <w:r w:rsidRPr="00074663">
        <w:rPr>
          <w:rtl/>
        </w:rPr>
        <w:t xml:space="preserve">؛ الحمامات، </w:t>
      </w:r>
      <w:r w:rsidRPr="00074663">
        <w:t>2016</w:t>
      </w:r>
      <w:r w:rsidRPr="00074663">
        <w:rPr>
          <w:rtl/>
        </w:rPr>
        <w:t>)</w:t>
      </w:r>
    </w:p>
    <w:p w14:paraId="08141390" w14:textId="77777777" w:rsidR="000F4068" w:rsidRPr="00074663" w:rsidRDefault="001D3E26" w:rsidP="00920A1D">
      <w:pPr>
        <w:pStyle w:val="Normalaftertitle"/>
        <w:rPr>
          <w:rtl/>
          <w:lang w:bidi="ar"/>
        </w:rPr>
      </w:pPr>
      <w:r w:rsidRPr="00074663">
        <w:rPr>
          <w:rtl/>
          <w:lang w:bidi="ar"/>
        </w:rPr>
        <w:t xml:space="preserve">إن الجمعية العالمية لتقييس الاتصالات (الحمامات، </w:t>
      </w:r>
      <w:r w:rsidRPr="00074663">
        <w:rPr>
          <w:lang w:bidi="ar"/>
        </w:rPr>
        <w:t>2016</w:t>
      </w:r>
      <w:r w:rsidRPr="00074663">
        <w:rPr>
          <w:rtl/>
          <w:lang w:bidi="ar"/>
        </w:rPr>
        <w:t>)،</w:t>
      </w:r>
    </w:p>
    <w:p w14:paraId="053F2A39" w14:textId="6E2ACD6F" w:rsidR="002E0522" w:rsidRPr="00074663" w:rsidRDefault="001D3E26" w:rsidP="00920A1D">
      <w:pPr>
        <w:pStyle w:val="Reasons"/>
        <w:rPr>
          <w:b w:val="0"/>
          <w:bCs w:val="0"/>
          <w:rtl/>
        </w:rPr>
      </w:pPr>
      <w:r w:rsidRPr="00074663">
        <w:rPr>
          <w:rtl/>
        </w:rPr>
        <w:t>الأسباب:</w:t>
      </w:r>
      <w:r w:rsidRPr="00074663">
        <w:tab/>
      </w:r>
      <w:r w:rsidR="00AC0540" w:rsidRPr="00074663">
        <w:rPr>
          <w:rtl/>
        </w:rPr>
        <w:t>‏</w:t>
      </w:r>
      <w:r w:rsidR="00AC0540" w:rsidRPr="00074663">
        <w:rPr>
          <w:b w:val="0"/>
          <w:bCs w:val="0"/>
          <w:rtl/>
        </w:rPr>
        <w:t>في اجتماع الفريق الاستشاري لتقييس الاتصالات (</w:t>
      </w:r>
      <w:r w:rsidR="00AC0540" w:rsidRPr="00074663">
        <w:rPr>
          <w:b w:val="0"/>
          <w:bCs w:val="0"/>
          <w:cs/>
        </w:rPr>
        <w:t>‎</w:t>
      </w:r>
      <w:r w:rsidR="00AC0540" w:rsidRPr="00074663">
        <w:rPr>
          <w:b w:val="0"/>
          <w:bCs w:val="0"/>
        </w:rPr>
        <w:t>29</w:t>
      </w:r>
      <w:r w:rsidR="00AC0540" w:rsidRPr="00074663">
        <w:rPr>
          <w:b w:val="0"/>
          <w:bCs w:val="0"/>
          <w:rtl/>
        </w:rPr>
        <w:t xml:space="preserve"> ‏يوليو - </w:t>
      </w:r>
      <w:r w:rsidR="00AC0540" w:rsidRPr="00074663">
        <w:rPr>
          <w:b w:val="0"/>
          <w:bCs w:val="0"/>
          <w:cs/>
        </w:rPr>
        <w:t>‎</w:t>
      </w:r>
      <w:r w:rsidR="00AC0540" w:rsidRPr="00074663">
        <w:rPr>
          <w:b w:val="0"/>
          <w:bCs w:val="0"/>
        </w:rPr>
        <w:t>2</w:t>
      </w:r>
      <w:r w:rsidR="00AC0540" w:rsidRPr="00074663">
        <w:rPr>
          <w:b w:val="0"/>
          <w:bCs w:val="0"/>
          <w:rtl/>
        </w:rPr>
        <w:t xml:space="preserve"> ‏أغسطس </w:t>
      </w:r>
      <w:r w:rsidR="00AC0540" w:rsidRPr="00074663">
        <w:rPr>
          <w:b w:val="0"/>
          <w:bCs w:val="0"/>
          <w:cs/>
        </w:rPr>
        <w:t>‎</w:t>
      </w:r>
      <w:r w:rsidR="00AC0540" w:rsidRPr="00074663">
        <w:rPr>
          <w:b w:val="0"/>
          <w:bCs w:val="0"/>
        </w:rPr>
        <w:t>2024</w:t>
      </w:r>
      <w:r w:rsidR="00AC0540" w:rsidRPr="00074663">
        <w:rPr>
          <w:b w:val="0"/>
          <w:bCs w:val="0"/>
          <w:rtl/>
        </w:rPr>
        <w:t xml:space="preserve">)‏، اعتبر الفريق الاستشاري لتقييس الاتصالات أن الغرض من القرار </w:t>
      </w:r>
      <w:r w:rsidR="00AC0540" w:rsidRPr="00074663">
        <w:rPr>
          <w:b w:val="0"/>
          <w:bCs w:val="0"/>
          <w:cs/>
        </w:rPr>
        <w:t>‎</w:t>
      </w:r>
      <w:r w:rsidR="00AC0540" w:rsidRPr="00074663">
        <w:rPr>
          <w:b w:val="0"/>
          <w:bCs w:val="0"/>
        </w:rPr>
        <w:t>80</w:t>
      </w:r>
      <w:r w:rsidR="00AC0540" w:rsidRPr="00074663">
        <w:rPr>
          <w:b w:val="0"/>
          <w:bCs w:val="0"/>
          <w:rtl/>
        </w:rPr>
        <w:t xml:space="preserve"> ‏للجمعية العالمية لتقييس الاتصالات بشأن "</w:t>
      </w:r>
      <w:r w:rsidR="00AC0540" w:rsidRPr="00074663">
        <w:rPr>
          <w:rtl/>
        </w:rPr>
        <w:t xml:space="preserve"> </w:t>
      </w:r>
      <w:r w:rsidR="00AC0540" w:rsidRPr="00074663">
        <w:rPr>
          <w:b w:val="0"/>
          <w:bCs w:val="0"/>
          <w:rtl/>
        </w:rPr>
        <w:t xml:space="preserve">تقدير المشاركة الفعّالة للأعضاء في إعداد نواتج قطاع تقييس الاتصالات للاتحاد الدولي للاتصالات" قد اكتمل في فترة الدراسة الماضية. ولذلك، اتفق الفريق الاستشاري لتقييس الاتصالات على أن يقترح على الجمعية </w:t>
      </w:r>
      <w:r w:rsidR="00AC0540" w:rsidRPr="00074663">
        <w:rPr>
          <w:b w:val="0"/>
          <w:bCs w:val="0"/>
          <w:cs/>
        </w:rPr>
        <w:t>‎</w:t>
      </w:r>
      <w:r w:rsidR="00AC0540" w:rsidRPr="00074663">
        <w:rPr>
          <w:b w:val="0"/>
          <w:bCs w:val="0"/>
        </w:rPr>
        <w:t>WTSA-24</w:t>
      </w:r>
      <w:r w:rsidR="00AC0540" w:rsidRPr="00074663">
        <w:rPr>
          <w:b w:val="0"/>
          <w:bCs w:val="0"/>
          <w:rtl/>
        </w:rPr>
        <w:t xml:space="preserve"> ‏إلغاء القرار </w:t>
      </w:r>
      <w:r w:rsidR="00AC0540" w:rsidRPr="00074663">
        <w:rPr>
          <w:b w:val="0"/>
          <w:bCs w:val="0"/>
          <w:cs/>
        </w:rPr>
        <w:t>‎</w:t>
      </w:r>
      <w:r w:rsidR="00AC0540" w:rsidRPr="00074663">
        <w:rPr>
          <w:b w:val="0"/>
          <w:bCs w:val="0"/>
        </w:rPr>
        <w:t>80</w:t>
      </w:r>
      <w:r w:rsidR="00AC0540" w:rsidRPr="00074663">
        <w:rPr>
          <w:b w:val="0"/>
          <w:bCs w:val="0"/>
          <w:rtl/>
        </w:rPr>
        <w:t xml:space="preserve"> ‏للجمعية العالمية لتقييس الاتصالات.</w:t>
      </w:r>
      <w:r w:rsidR="00AC0540" w:rsidRPr="00074663">
        <w:rPr>
          <w:b w:val="0"/>
          <w:bCs w:val="0"/>
          <w:cs/>
        </w:rPr>
        <w:t>‎</w:t>
      </w:r>
    </w:p>
    <w:p w14:paraId="5DBFAC96" w14:textId="2146EB6E" w:rsidR="003F0B8D" w:rsidRPr="00074663" w:rsidRDefault="003F0B8D" w:rsidP="00920A1D">
      <w:pPr>
        <w:tabs>
          <w:tab w:val="clear" w:pos="794"/>
          <w:tab w:val="clear" w:pos="1191"/>
          <w:tab w:val="clear" w:pos="1588"/>
          <w:tab w:val="clear" w:pos="1985"/>
        </w:tabs>
        <w:spacing w:before="0" w:line="240" w:lineRule="auto"/>
        <w:jc w:val="left"/>
        <w:rPr>
          <w:rtl/>
        </w:rPr>
      </w:pPr>
      <w:r w:rsidRPr="00074663">
        <w:rPr>
          <w:rtl/>
        </w:rPr>
        <w:br w:type="page"/>
      </w:r>
    </w:p>
    <w:p w14:paraId="072E46E8" w14:textId="20F20C8E" w:rsidR="0063236E" w:rsidRPr="00074663" w:rsidRDefault="00C01C61" w:rsidP="00920A1D">
      <w:pPr>
        <w:pStyle w:val="Appendixtitle"/>
      </w:pPr>
      <w:r w:rsidRPr="00074663">
        <w:rPr>
          <w:rtl/>
        </w:rPr>
        <w:lastRenderedPageBreak/>
        <w:t xml:space="preserve">التذييل </w:t>
      </w:r>
      <w:r w:rsidRPr="00074663">
        <w:rPr>
          <w:cs/>
        </w:rPr>
        <w:t>‎</w:t>
      </w:r>
      <w:r w:rsidRPr="00074663">
        <w:t>I</w:t>
      </w:r>
      <w:r w:rsidRPr="00074663">
        <w:rPr>
          <w:rtl/>
        </w:rPr>
        <w:t xml:space="preserve"> ‏للوثيقة </w:t>
      </w:r>
      <w:r w:rsidRPr="00074663">
        <w:rPr>
          <w:cs/>
        </w:rPr>
        <w:t>‎</w:t>
      </w:r>
      <w:r w:rsidRPr="00074663">
        <w:t>25</w:t>
      </w:r>
      <w:r w:rsidRPr="00074663">
        <w:rPr>
          <w:rtl/>
        </w:rPr>
        <w:t xml:space="preserve"> ‏للجمعية</w:t>
      </w:r>
      <w:r w:rsidRPr="00074663">
        <w:rPr>
          <w:sz w:val="22"/>
          <w:szCs w:val="22"/>
          <w:rtl/>
        </w:rPr>
        <w:t xml:space="preserve"> </w:t>
      </w:r>
      <w:r w:rsidRPr="00074663">
        <w:rPr>
          <w:rtl/>
        </w:rPr>
        <w:t>العالمية لتقييس الاتصالات (</w:t>
      </w:r>
      <w:r w:rsidRPr="00074663">
        <w:rPr>
          <w:cs/>
        </w:rPr>
        <w:t>‎</w:t>
      </w:r>
      <w:r w:rsidRPr="00074663">
        <w:t>WTSA-24</w:t>
      </w:r>
      <w:r w:rsidRPr="00074663">
        <w:rPr>
          <w:rtl/>
        </w:rPr>
        <w:t>)</w:t>
      </w:r>
      <w:r w:rsidRPr="00074663">
        <w:rPr>
          <w:rtl/>
        </w:rPr>
        <w:br/>
        <w:t xml:space="preserve">‏مشروع القرار </w:t>
      </w:r>
      <w:r w:rsidRPr="00074663">
        <w:rPr>
          <w:cs/>
        </w:rPr>
        <w:t>‎</w:t>
      </w:r>
      <w:r w:rsidRPr="00074663">
        <w:t>22</w:t>
      </w:r>
      <w:r w:rsidRPr="00074663">
        <w:rPr>
          <w:rtl/>
        </w:rPr>
        <w:t xml:space="preserve"> المراجع (‏مقدَّم للعلم)</w:t>
      </w:r>
      <w:r w:rsidRPr="00074663">
        <w:rPr>
          <w:cs/>
        </w:rPr>
        <w:t>‎</w:t>
      </w:r>
    </w:p>
    <w:p w14:paraId="27538CF6" w14:textId="1B4FBF50" w:rsidR="0063236E" w:rsidRPr="005B0670" w:rsidRDefault="00C01C61" w:rsidP="005B0670">
      <w:r w:rsidRPr="005B0670">
        <w:rPr>
          <w:rtl/>
        </w:rPr>
        <w:t xml:space="preserve">‏يتضمن هذا التذييل نص مشروع القرار </w:t>
      </w:r>
      <w:r w:rsidRPr="005B0670">
        <w:rPr>
          <w:cs/>
        </w:rPr>
        <w:t>‎</w:t>
      </w:r>
      <w:r w:rsidRPr="005B0670">
        <w:t>22</w:t>
      </w:r>
      <w:r w:rsidRPr="005B0670">
        <w:rPr>
          <w:rtl/>
        </w:rPr>
        <w:t xml:space="preserve"> ‏المراجع للجمعية العالمية لتقييس الاتصالات "تفويض الفريق الاستشاري لتقييس الاتصالات بالتصرف بين دورات انعقاد الجمعية العالمية لتقييس الاتصالات" المقدم إلى الجمعية </w:t>
      </w:r>
      <w:r w:rsidRPr="005B0670">
        <w:rPr>
          <w:cs/>
        </w:rPr>
        <w:t>‎</w:t>
      </w:r>
      <w:r w:rsidRPr="005B0670">
        <w:t>WTSA-24</w:t>
      </w:r>
      <w:r w:rsidRPr="005B0670">
        <w:rPr>
          <w:rtl/>
        </w:rPr>
        <w:t xml:space="preserve"> ‏للعلم. وهو يبين حالة المناقشة في الاجتماع الأخير للفريق الاستشاري لتقييس الاتصالات في فترة الدراسة </w:t>
      </w:r>
      <w:r w:rsidRPr="005B0670">
        <w:rPr>
          <w:cs/>
        </w:rPr>
        <w:t>‎</w:t>
      </w:r>
      <w:r w:rsidRPr="005B0670">
        <w:t>2024-2022</w:t>
      </w:r>
      <w:r w:rsidRPr="005B0670">
        <w:rPr>
          <w:rtl/>
        </w:rPr>
        <w:t xml:space="preserve">‏، الذي عقد في جنيف في الفترة من </w:t>
      </w:r>
      <w:r w:rsidRPr="005B0670">
        <w:rPr>
          <w:cs/>
        </w:rPr>
        <w:t>‎</w:t>
      </w:r>
      <w:r w:rsidRPr="005B0670">
        <w:t>29</w:t>
      </w:r>
      <w:r w:rsidRPr="005B0670">
        <w:rPr>
          <w:rtl/>
        </w:rPr>
        <w:t xml:space="preserve"> ‏يوليو إلى </w:t>
      </w:r>
      <w:r w:rsidRPr="005B0670">
        <w:rPr>
          <w:cs/>
        </w:rPr>
        <w:t>‎</w:t>
      </w:r>
      <w:r w:rsidRPr="005B0670">
        <w:t>2</w:t>
      </w:r>
      <w:r w:rsidRPr="005B0670">
        <w:rPr>
          <w:rtl/>
        </w:rPr>
        <w:t xml:space="preserve"> ‏أغسطس </w:t>
      </w:r>
      <w:r w:rsidRPr="005B0670">
        <w:rPr>
          <w:cs/>
        </w:rPr>
        <w:t>‎</w:t>
      </w:r>
      <w:r w:rsidRPr="005B0670">
        <w:t>2024</w:t>
      </w:r>
      <w:r w:rsidRPr="005B0670">
        <w:rPr>
          <w:rtl/>
        </w:rPr>
        <w:t>.</w:t>
      </w:r>
    </w:p>
    <w:p w14:paraId="0CF8C51B" w14:textId="02753111" w:rsidR="00C01C61" w:rsidRPr="00074663" w:rsidRDefault="00C01C61" w:rsidP="005B0670">
      <w:pPr>
        <w:rPr>
          <w:rtl/>
        </w:rPr>
      </w:pPr>
      <w:r w:rsidRPr="00074663">
        <w:rPr>
          <w:rtl/>
        </w:rPr>
        <w:t xml:space="preserve">‏وقدمت المساهمة </w:t>
      </w:r>
      <w:hyperlink r:id="rId15" w:history="1">
        <w:r w:rsidR="007149A0" w:rsidRPr="00536A04">
          <w:rPr>
            <w:rStyle w:val="Hyperlink"/>
            <w:rFonts w:hint="eastAsia"/>
          </w:rPr>
          <w:t>TSAG-</w:t>
        </w:r>
        <w:r w:rsidR="007149A0" w:rsidRPr="00536A04">
          <w:rPr>
            <w:rStyle w:val="Hyperlink"/>
          </w:rPr>
          <w:t>C111</w:t>
        </w:r>
      </w:hyperlink>
      <w:r w:rsidRPr="00074663">
        <w:rPr>
          <w:rtl/>
        </w:rPr>
        <w:t xml:space="preserve"> ‏السياق والتحليل والنوايا التالية.</w:t>
      </w:r>
      <w:r w:rsidRPr="00074663">
        <w:rPr>
          <w:cs/>
        </w:rPr>
        <w:t>‎</w:t>
      </w:r>
      <w:r w:rsidRPr="00074663">
        <w:rPr>
          <w:rtl/>
        </w:rPr>
        <w:t>‏</w:t>
      </w:r>
    </w:p>
    <w:p w14:paraId="712D33DA" w14:textId="24B08D8D" w:rsidR="0063236E" w:rsidRPr="00074663" w:rsidRDefault="00C01C61" w:rsidP="0017455C">
      <w:pPr>
        <w:pStyle w:val="Heading2"/>
      </w:pPr>
      <w:r w:rsidRPr="00074663">
        <w:rPr>
          <w:rtl/>
        </w:rPr>
        <w:t xml:space="preserve">‏السياق </w:t>
      </w:r>
      <w:r w:rsidRPr="005B0670">
        <w:rPr>
          <w:rtl/>
        </w:rPr>
        <w:t>والتحليل</w:t>
      </w:r>
      <w:r w:rsidRPr="00074663">
        <w:rPr>
          <w:rtl/>
        </w:rPr>
        <w:t xml:space="preserve"> والنوايا</w:t>
      </w:r>
      <w:r w:rsidRPr="00074663">
        <w:rPr>
          <w:cs/>
        </w:rPr>
        <w:t>‎</w:t>
      </w:r>
    </w:p>
    <w:p w14:paraId="71E52B9D" w14:textId="54C1AB5E" w:rsidR="0063236E" w:rsidRPr="00074663" w:rsidRDefault="00C01C61" w:rsidP="00920A1D">
      <w:pPr>
        <w:pStyle w:val="Heading3"/>
        <w:rPr>
          <w:i/>
          <w:iCs/>
        </w:rPr>
      </w:pPr>
      <w:r w:rsidRPr="00074663">
        <w:rPr>
          <w:i/>
          <w:iCs/>
          <w:rtl/>
        </w:rPr>
        <w:t>مقدمة</w:t>
      </w:r>
    </w:p>
    <w:p w14:paraId="31FA31C6" w14:textId="048422A3" w:rsidR="0063236E" w:rsidRPr="00074663" w:rsidRDefault="00EC09A3" w:rsidP="0017455C">
      <w:pPr>
        <w:rPr>
          <w:rtl/>
          <w:lang w:bidi="ar-EG"/>
        </w:rPr>
      </w:pPr>
      <w:r w:rsidRPr="00074663">
        <w:rPr>
          <w:rtl/>
          <w:lang w:bidi="ar-EG"/>
        </w:rPr>
        <w:t>وفي الاجتماع الأخير للفريق الاستشاري لتقييس الاتصالات، قدمت</w:t>
      </w:r>
      <w:r w:rsidRPr="00074663">
        <w:rPr>
          <w:rtl/>
        </w:rPr>
        <w:t xml:space="preserve"> </w:t>
      </w:r>
      <w:r w:rsidRPr="00074663">
        <w:rPr>
          <w:rtl/>
          <w:lang w:bidi="ar-EG"/>
        </w:rPr>
        <w:t xml:space="preserve">شركة </w:t>
      </w:r>
      <w:r w:rsidRPr="00074663">
        <w:rPr>
          <w:cs/>
          <w:lang w:bidi="ar-EG"/>
        </w:rPr>
        <w:t>‎</w:t>
      </w:r>
      <w:r w:rsidRPr="00074663">
        <w:rPr>
          <w:lang w:bidi="ar-EG"/>
        </w:rPr>
        <w:t>Broadcom</w:t>
      </w:r>
      <w:r w:rsidRPr="00074663">
        <w:rPr>
          <w:rtl/>
          <w:lang w:bidi="ar-EG"/>
        </w:rPr>
        <w:t xml:space="preserve"> ‏المساهمة </w:t>
      </w:r>
      <w:hyperlink r:id="rId16" w:history="1">
        <w:r w:rsidR="007149A0" w:rsidRPr="00536A04">
          <w:rPr>
            <w:rStyle w:val="Hyperlink"/>
          </w:rPr>
          <w:t>TSAG-C84</w:t>
        </w:r>
      </w:hyperlink>
      <w:r w:rsidR="007149A0">
        <w:rPr>
          <w:rFonts w:hint="cs"/>
          <w:rtl/>
          <w:lang w:bidi="ar-EG"/>
        </w:rPr>
        <w:t xml:space="preserve"> </w:t>
      </w:r>
      <w:r w:rsidRPr="00074663">
        <w:rPr>
          <w:rtl/>
          <w:lang w:bidi="ar-EG"/>
        </w:rPr>
        <w:t xml:space="preserve">‏بشأن </w:t>
      </w:r>
      <w:r w:rsidRPr="0017455C">
        <w:rPr>
          <w:i/>
          <w:iCs/>
          <w:rtl/>
          <w:lang w:bidi="ar-EG"/>
        </w:rPr>
        <w:t xml:space="preserve">التقدم المحرز في البند </w:t>
      </w:r>
      <w:r w:rsidRPr="0017455C">
        <w:rPr>
          <w:i/>
          <w:iCs/>
          <w:cs/>
          <w:lang w:bidi="ar-EG"/>
        </w:rPr>
        <w:t>‎</w:t>
      </w:r>
      <w:r w:rsidRPr="0017455C">
        <w:rPr>
          <w:i/>
          <w:iCs/>
          <w:lang w:bidi="ar-EG"/>
        </w:rPr>
        <w:t>3</w:t>
      </w:r>
      <w:r w:rsidRPr="0017455C">
        <w:rPr>
          <w:i/>
          <w:iCs/>
          <w:rtl/>
          <w:lang w:bidi="ar-EG"/>
        </w:rPr>
        <w:t xml:space="preserve"> ‏من اختصاصات فريق </w:t>
      </w:r>
      <w:r w:rsidRPr="0017455C">
        <w:rPr>
          <w:i/>
          <w:iCs/>
          <w:cs/>
          <w:lang w:bidi="ar-EG"/>
        </w:rPr>
        <w:t>‎</w:t>
      </w:r>
      <w:r w:rsidRPr="0017455C">
        <w:rPr>
          <w:i/>
          <w:iCs/>
          <w:rtl/>
        </w:rPr>
        <w:t xml:space="preserve"> </w:t>
      </w:r>
      <w:r w:rsidRPr="0017455C">
        <w:rPr>
          <w:i/>
          <w:iCs/>
          <w:rtl/>
          <w:lang w:bidi="ar-EG"/>
        </w:rPr>
        <w:t>المقرر المعني بمشاركة دوائر الصناعة والمقاييس (</w:t>
      </w:r>
      <w:r w:rsidRPr="0017455C">
        <w:rPr>
          <w:i/>
          <w:iCs/>
          <w:lang w:bidi="ar-EG"/>
        </w:rPr>
        <w:t>RG-IEM</w:t>
      </w:r>
      <w:r w:rsidRPr="0017455C">
        <w:rPr>
          <w:i/>
          <w:iCs/>
          <w:rtl/>
          <w:lang w:bidi="ar-EG"/>
        </w:rPr>
        <w:t>) ‏بشأن "التكنولوجيات الجديدة والناشئة"</w:t>
      </w:r>
      <w:r w:rsidRPr="00074663">
        <w:rPr>
          <w:rtl/>
          <w:lang w:bidi="ar-EG"/>
        </w:rPr>
        <w:t>.</w:t>
      </w:r>
      <w:r w:rsidRPr="00074663">
        <w:rPr>
          <w:cs/>
          <w:lang w:bidi="ar-EG"/>
        </w:rPr>
        <w:t>‎</w:t>
      </w:r>
    </w:p>
    <w:p w14:paraId="15F61196" w14:textId="76574D8E" w:rsidR="0063236E" w:rsidRPr="00074663" w:rsidRDefault="00EC09A3" w:rsidP="0017455C">
      <w:pPr>
        <w:rPr>
          <w:lang w:bidi="ar-EG"/>
        </w:rPr>
      </w:pPr>
      <w:r w:rsidRPr="00074663">
        <w:rPr>
          <w:rtl/>
          <w:lang w:bidi="ar-EG"/>
        </w:rPr>
        <w:t xml:space="preserve">‏والقصد من هذه المساهمة هو معالجة القسم </w:t>
      </w:r>
      <w:r w:rsidRPr="00074663">
        <w:rPr>
          <w:cs/>
          <w:lang w:bidi="ar-EG"/>
        </w:rPr>
        <w:t>‎</w:t>
      </w:r>
      <w:r w:rsidRPr="00074663">
        <w:rPr>
          <w:lang w:bidi="ar-EG"/>
        </w:rPr>
        <w:t>1.3</w:t>
      </w:r>
      <w:r w:rsidRPr="00074663">
        <w:rPr>
          <w:rtl/>
          <w:lang w:bidi="ar-EG"/>
        </w:rPr>
        <w:t xml:space="preserve"> ‏من المساهمة </w:t>
      </w:r>
      <w:r w:rsidRPr="00074663">
        <w:rPr>
          <w:cs/>
          <w:lang w:bidi="ar-EG"/>
        </w:rPr>
        <w:t>‎</w:t>
      </w:r>
      <w:hyperlink r:id="rId17" w:history="1">
        <w:r w:rsidR="007149A0" w:rsidRPr="00536A04">
          <w:rPr>
            <w:rStyle w:val="Hyperlink"/>
          </w:rPr>
          <w:t>TSAG-C84</w:t>
        </w:r>
      </w:hyperlink>
      <w:r w:rsidRPr="00074663">
        <w:rPr>
          <w:rtl/>
          <w:lang w:bidi="ar-EG"/>
        </w:rPr>
        <w:t>.</w:t>
      </w:r>
    </w:p>
    <w:p w14:paraId="0DEE4426" w14:textId="7C98987D" w:rsidR="0063236E" w:rsidRPr="0017455C" w:rsidRDefault="00EC09A3" w:rsidP="0017455C">
      <w:pPr>
        <w:pStyle w:val="Heading3"/>
        <w:rPr>
          <w:i/>
          <w:iCs/>
        </w:rPr>
      </w:pPr>
      <w:r w:rsidRPr="0017455C">
        <w:rPr>
          <w:i/>
          <w:iCs/>
          <w:rtl/>
        </w:rPr>
        <w:t>التحليل</w:t>
      </w:r>
    </w:p>
    <w:p w14:paraId="5ECFD1F7" w14:textId="498560C1" w:rsidR="0063236E" w:rsidRPr="00074663" w:rsidRDefault="000957B7" w:rsidP="005B0670">
      <w:pPr>
        <w:rPr>
          <w:rtl/>
          <w:lang w:bidi="ar-EG"/>
        </w:rPr>
      </w:pPr>
      <w:r w:rsidRPr="00074663">
        <w:rPr>
          <w:rtl/>
          <w:lang w:bidi="ar-EG"/>
        </w:rPr>
        <w:t xml:space="preserve">يكلَّف فريق </w:t>
      </w:r>
      <w:r w:rsidRPr="00074663">
        <w:rPr>
          <w:cs/>
          <w:lang w:bidi="ar-EG"/>
        </w:rPr>
        <w:t>‎</w:t>
      </w:r>
      <w:r w:rsidRPr="00074663">
        <w:rPr>
          <w:rtl/>
          <w:lang w:bidi="ar-EG"/>
        </w:rPr>
        <w:t>المقرر المعني بمشاركة دوائر الصناعة والمقاييس (</w:t>
      </w:r>
      <w:r w:rsidRPr="00074663">
        <w:rPr>
          <w:lang w:bidi="ar-EG"/>
        </w:rPr>
        <w:t>RG-IEM</w:t>
      </w:r>
      <w:r w:rsidRPr="00074663">
        <w:rPr>
          <w:rtl/>
          <w:lang w:bidi="ar-EG"/>
        </w:rPr>
        <w:t>)</w:t>
      </w:r>
      <w:r w:rsidR="0063236E" w:rsidRPr="00074663">
        <w:rPr>
          <w:rStyle w:val="FootnoteReference"/>
          <w:lang w:bidi="ar-EG"/>
        </w:rPr>
        <w:footnoteReference w:customMarkFollows="1" w:id="3"/>
        <w:t>1</w:t>
      </w:r>
      <w:r w:rsidRPr="00074663">
        <w:rPr>
          <w:rtl/>
          <w:lang w:bidi="ar-EG"/>
        </w:rPr>
        <w:t xml:space="preserve"> بما يلي:</w:t>
      </w:r>
    </w:p>
    <w:p w14:paraId="5D21A83F" w14:textId="5F779BBD" w:rsidR="0063236E" w:rsidRPr="0017455C" w:rsidRDefault="0063236E" w:rsidP="0017455C">
      <w:pPr>
        <w:pStyle w:val="enumlev1"/>
        <w:rPr>
          <w:i/>
          <w:iCs/>
          <w:rtl/>
        </w:rPr>
      </w:pPr>
      <w:r w:rsidRPr="0052640E">
        <w:rPr>
          <w:rFonts w:ascii="Arial" w:hAnsi="Arial" w:cs="Arial" w:hint="cs"/>
          <w:rtl/>
        </w:rPr>
        <w:t>●</w:t>
      </w:r>
      <w:r w:rsidRPr="0017455C">
        <w:rPr>
          <w:i/>
          <w:iCs/>
          <w:rtl/>
        </w:rPr>
        <w:tab/>
      </w:r>
      <w:r w:rsidR="000B1708" w:rsidRPr="0017455C">
        <w:rPr>
          <w:i/>
          <w:iCs/>
          <w:rtl/>
        </w:rPr>
        <w:t xml:space="preserve">إنشاء آلية مناسبة على مستوى الفريق الاستشاري لتقييس الاتصالات تُستعمل على مستوى لجان الدراسات وعلى مستوى الفريق المتخصص لفحص وتنسيق العمل بشأن التكنولوجيات الجديدة والناشئة </w:t>
      </w:r>
      <w:bookmarkStart w:id="301" w:name="_Hlk178052901"/>
      <w:r w:rsidR="000B1708" w:rsidRPr="0017455C">
        <w:rPr>
          <w:i/>
          <w:iCs/>
          <w:rtl/>
        </w:rPr>
        <w:t xml:space="preserve">(الفقرات </w:t>
      </w:r>
      <w:r w:rsidR="000B1708" w:rsidRPr="0017455C">
        <w:rPr>
          <w:i/>
          <w:iCs/>
        </w:rPr>
        <w:t>5</w:t>
      </w:r>
      <w:r w:rsidR="000B1708" w:rsidRPr="0017455C">
        <w:rPr>
          <w:i/>
          <w:iCs/>
          <w:rtl/>
        </w:rPr>
        <w:t xml:space="preserve"> و</w:t>
      </w:r>
      <w:r w:rsidR="000B1708" w:rsidRPr="0017455C">
        <w:rPr>
          <w:i/>
          <w:iCs/>
        </w:rPr>
        <w:t>6</w:t>
      </w:r>
      <w:r w:rsidR="000B1708" w:rsidRPr="0017455C">
        <w:rPr>
          <w:i/>
          <w:iCs/>
          <w:rtl/>
        </w:rPr>
        <w:t xml:space="preserve"> و</w:t>
      </w:r>
      <w:r w:rsidR="000B1708" w:rsidRPr="0017455C">
        <w:rPr>
          <w:i/>
          <w:iCs/>
        </w:rPr>
        <w:t>7</w:t>
      </w:r>
      <w:r w:rsidR="000B1708" w:rsidRPr="0017455C">
        <w:rPr>
          <w:i/>
          <w:iCs/>
          <w:rtl/>
        </w:rPr>
        <w:t xml:space="preserve"> من "تقرر" من القرار </w:t>
      </w:r>
      <w:r w:rsidR="000B1708" w:rsidRPr="0017455C">
        <w:rPr>
          <w:i/>
          <w:iCs/>
        </w:rPr>
        <w:t>22</w:t>
      </w:r>
      <w:bookmarkEnd w:id="301"/>
      <w:r w:rsidR="000B1708" w:rsidRPr="0017455C">
        <w:rPr>
          <w:i/>
          <w:iCs/>
          <w:rtl/>
        </w:rPr>
        <w:t>).</w:t>
      </w:r>
    </w:p>
    <w:p w14:paraId="2E54FF3F" w14:textId="737C7F46" w:rsidR="0063236E" w:rsidRPr="00074663" w:rsidRDefault="000B1708" w:rsidP="0017455C">
      <w:pPr>
        <w:rPr>
          <w:lang w:bidi="ar-EG"/>
        </w:rPr>
      </w:pPr>
      <w:r w:rsidRPr="00074663">
        <w:rPr>
          <w:rtl/>
          <w:lang w:bidi="ar-EG"/>
        </w:rPr>
        <w:t xml:space="preserve">ومن ناحية أخرى، يرد في مقتطف </w:t>
      </w:r>
      <w:r w:rsidRPr="00074663">
        <w:rPr>
          <w:rtl/>
        </w:rPr>
        <w:t xml:space="preserve">الفقرات </w:t>
      </w:r>
      <w:r w:rsidRPr="00074663">
        <w:t>5</w:t>
      </w:r>
      <w:r w:rsidRPr="00074663">
        <w:rPr>
          <w:rtl/>
        </w:rPr>
        <w:t xml:space="preserve"> و</w:t>
      </w:r>
      <w:r w:rsidRPr="00074663">
        <w:t>6</w:t>
      </w:r>
      <w:r w:rsidRPr="00074663">
        <w:rPr>
          <w:rtl/>
        </w:rPr>
        <w:t xml:space="preserve"> و</w:t>
      </w:r>
      <w:r w:rsidRPr="00074663">
        <w:t>7</w:t>
      </w:r>
      <w:r w:rsidRPr="00074663">
        <w:rPr>
          <w:rtl/>
        </w:rPr>
        <w:t xml:space="preserve"> من</w:t>
      </w:r>
      <w:r w:rsidRPr="00074663">
        <w:rPr>
          <w:i/>
          <w:iCs/>
          <w:rtl/>
        </w:rPr>
        <w:t xml:space="preserve"> "تقرر" </w:t>
      </w:r>
      <w:r w:rsidRPr="00074663">
        <w:rPr>
          <w:rtl/>
        </w:rPr>
        <w:t xml:space="preserve">من القرار </w:t>
      </w:r>
      <w:r w:rsidRPr="00074663">
        <w:t>22</w:t>
      </w:r>
      <w:r w:rsidRPr="00074663">
        <w:rPr>
          <w:rtl/>
        </w:rPr>
        <w:t xml:space="preserve"> ما يلي:</w:t>
      </w:r>
    </w:p>
    <w:p w14:paraId="579F3B52" w14:textId="35F5A267" w:rsidR="0063236E" w:rsidRPr="0017455C" w:rsidRDefault="0017455C" w:rsidP="0052640E">
      <w:pPr>
        <w:ind w:left="794" w:hanging="794"/>
        <w:rPr>
          <w:i/>
          <w:iCs/>
        </w:rPr>
      </w:pPr>
      <w:r w:rsidRPr="0017455C">
        <w:rPr>
          <w:i/>
          <w:iCs/>
        </w:rPr>
        <w:tab/>
      </w:r>
      <w:r w:rsidR="0063236E" w:rsidRPr="0017455C">
        <w:rPr>
          <w:i/>
          <w:iCs/>
        </w:rPr>
        <w:t>5</w:t>
      </w:r>
      <w:r w:rsidR="0063236E" w:rsidRPr="0017455C">
        <w:rPr>
          <w:i/>
          <w:iCs/>
          <w:rtl/>
        </w:rPr>
        <w:tab/>
      </w:r>
      <w:r w:rsidR="000B1708" w:rsidRPr="0017455C">
        <w:rPr>
          <w:i/>
          <w:iCs/>
          <w:rtl/>
        </w:rPr>
        <w:t>أن يبحث الفريق الاستشاري الآثار التي يتعرض لها قطاع تقييس الاتصالات نتيجة لاحتياجات السوق والتكنولوجيات الناشئة الجديدة التي لم توضع بعد موضع التقييس في القطاع، وأن ينشئ الآلية الملائمة لتسهيل النظر في دراستها، مثل إسناد المسائل أو تنسيق أعمال لجان الدراسات أو إنشاء أفرقة تنسيق أو أفرقة أُخرى وتعيين رؤسائها ونواب رؤسائها؛</w:t>
      </w:r>
    </w:p>
    <w:p w14:paraId="56D9EE38" w14:textId="1254764F" w:rsidR="0063236E" w:rsidRPr="00074663" w:rsidRDefault="0017455C" w:rsidP="0052640E">
      <w:pPr>
        <w:pStyle w:val="enumlev1"/>
        <w:spacing w:before="120"/>
        <w:rPr>
          <w:i/>
          <w:iCs/>
          <w:rtl/>
        </w:rPr>
      </w:pPr>
      <w:r>
        <w:rPr>
          <w:i/>
          <w:iCs/>
        </w:rPr>
        <w:tab/>
      </w:r>
      <w:r w:rsidR="0063236E" w:rsidRPr="00074663">
        <w:rPr>
          <w:i/>
          <w:iCs/>
        </w:rPr>
        <w:t>6</w:t>
      </w:r>
      <w:r w:rsidR="0063236E" w:rsidRPr="00074663">
        <w:rPr>
          <w:i/>
          <w:iCs/>
          <w:rtl/>
        </w:rPr>
        <w:tab/>
      </w:r>
      <w:r w:rsidR="000B1708" w:rsidRPr="00074663">
        <w:rPr>
          <w:i/>
          <w:iCs/>
          <w:rtl/>
        </w:rPr>
        <w:t xml:space="preserve">أن يستعرض الفريق الاستشاري وينسق استراتيجيات التقييس لقطاع تقييس الاتصالات من خلال تحديد الاتجاهات التكنولوجية الرئيسية والاحتياجات السوقية والاقتصادية </w:t>
      </w:r>
      <w:proofErr w:type="spellStart"/>
      <w:r w:rsidR="000B1708" w:rsidRPr="00074663">
        <w:rPr>
          <w:i/>
          <w:iCs/>
          <w:rtl/>
        </w:rPr>
        <w:t>والسياساتية</w:t>
      </w:r>
      <w:proofErr w:type="spellEnd"/>
      <w:r w:rsidR="000B1708" w:rsidRPr="00074663">
        <w:rPr>
          <w:i/>
          <w:iCs/>
          <w:rtl/>
        </w:rPr>
        <w:t xml:space="preserve"> في المجالات ذات الصلة باختصاص القطاع، ويحدد المواضيع والقضايا التي يمكن النظر فيها في القطاع ضمن استراتيجيات التقييس؛ </w:t>
      </w:r>
    </w:p>
    <w:p w14:paraId="4C82E196" w14:textId="124D2D60" w:rsidR="0063236E" w:rsidRPr="001F7D56" w:rsidRDefault="0017455C" w:rsidP="0052640E">
      <w:pPr>
        <w:ind w:left="794" w:hanging="794"/>
        <w:rPr>
          <w:i/>
          <w:iCs/>
        </w:rPr>
      </w:pPr>
      <w:r w:rsidRPr="001F7D56">
        <w:rPr>
          <w:i/>
          <w:iCs/>
        </w:rPr>
        <w:tab/>
      </w:r>
      <w:r w:rsidR="0063236E" w:rsidRPr="001F7D56">
        <w:rPr>
          <w:i/>
          <w:iCs/>
        </w:rPr>
        <w:t>7</w:t>
      </w:r>
      <w:r w:rsidR="0063236E" w:rsidRPr="001F7D56">
        <w:rPr>
          <w:i/>
          <w:iCs/>
          <w:rtl/>
        </w:rPr>
        <w:tab/>
      </w:r>
      <w:r w:rsidR="000B1708" w:rsidRPr="001F7D56">
        <w:rPr>
          <w:i/>
          <w:iCs/>
          <w:rtl/>
        </w:rPr>
        <w:t>أن يُنشئ الفريق الاستشاري الآلية الملائمة لتسهيل استراتيجيات التقييس، مثل إسناد المسائل أو تنسيق أعمال لجان الدراسات أو إنشاء أفرقة تنسيق أو أفرقة أُخرى وتعيين رؤسائها ونواب رؤسائها؛</w:t>
      </w:r>
    </w:p>
    <w:p w14:paraId="5F54F14D" w14:textId="09F41511" w:rsidR="004E347A" w:rsidRPr="00074663" w:rsidRDefault="004E347A" w:rsidP="00140831">
      <w:pPr>
        <w:rPr>
          <w:rtl/>
          <w:lang w:bidi="ar-EG"/>
        </w:rPr>
      </w:pPr>
      <w:r w:rsidRPr="00074663">
        <w:rPr>
          <w:rtl/>
          <w:lang w:bidi="ar-EG"/>
        </w:rPr>
        <w:t>تنطوي كلتا الوثيقتين على تناقض للأسباب التالية:</w:t>
      </w:r>
      <w:r w:rsidRPr="00074663">
        <w:rPr>
          <w:cs/>
          <w:lang w:bidi="ar-EG"/>
        </w:rPr>
        <w:t>‎</w:t>
      </w:r>
    </w:p>
    <w:p w14:paraId="7D6AB98B" w14:textId="486F522A" w:rsidR="0063236E" w:rsidRPr="001F7D56" w:rsidRDefault="0063236E" w:rsidP="001F7D56">
      <w:pPr>
        <w:pStyle w:val="enumlev1"/>
      </w:pPr>
      <w:r w:rsidRPr="001F7D56">
        <w:rPr>
          <w:rtl/>
        </w:rPr>
        <w:t>-</w:t>
      </w:r>
      <w:r w:rsidRPr="001F7D56">
        <w:rPr>
          <w:rtl/>
        </w:rPr>
        <w:tab/>
      </w:r>
      <w:r w:rsidR="004E347A" w:rsidRPr="001F7D56">
        <w:rPr>
          <w:rtl/>
        </w:rPr>
        <w:t xml:space="preserve">تطلب التعليمات الموجهة إلى الفريق </w:t>
      </w:r>
      <w:r w:rsidR="004E347A" w:rsidRPr="001F7D56">
        <w:rPr>
          <w:cs/>
        </w:rPr>
        <w:t>‎</w:t>
      </w:r>
      <w:r w:rsidR="004E347A" w:rsidRPr="001F7D56">
        <w:t>RG-IEM</w:t>
      </w:r>
      <w:r w:rsidR="004E347A" w:rsidRPr="001F7D56">
        <w:rPr>
          <w:rtl/>
        </w:rPr>
        <w:t xml:space="preserve"> ‏آلية واحدة للتكنولوجيات الجديدة والناشئة</w:t>
      </w:r>
    </w:p>
    <w:p w14:paraId="180A3039" w14:textId="3346AA43" w:rsidR="00172CDA" w:rsidRPr="001F7D56" w:rsidRDefault="0063236E" w:rsidP="001F7D56">
      <w:pPr>
        <w:pStyle w:val="enumlev1"/>
        <w:rPr>
          <w:rtl/>
        </w:rPr>
      </w:pPr>
      <w:r w:rsidRPr="001F7D56">
        <w:rPr>
          <w:rtl/>
        </w:rPr>
        <w:t>-</w:t>
      </w:r>
      <w:r w:rsidRPr="001F7D56">
        <w:rPr>
          <w:rtl/>
        </w:rPr>
        <w:tab/>
      </w:r>
      <w:r w:rsidR="004E347A" w:rsidRPr="001F7D56">
        <w:rPr>
          <w:rtl/>
        </w:rPr>
        <w:t>فقرات ‏</w:t>
      </w:r>
      <w:r w:rsidR="001F7D56">
        <w:rPr>
          <w:rFonts w:hint="cs"/>
          <w:rtl/>
        </w:rPr>
        <w:t>"</w:t>
      </w:r>
      <w:r w:rsidR="004E347A" w:rsidRPr="001F7D56">
        <w:rPr>
          <w:i/>
          <w:iCs/>
          <w:rtl/>
        </w:rPr>
        <w:t>تقرر</w:t>
      </w:r>
      <w:r w:rsidR="001F7D56">
        <w:rPr>
          <w:rFonts w:hint="cs"/>
          <w:i/>
          <w:iCs/>
          <w:rtl/>
        </w:rPr>
        <w:t>"</w:t>
      </w:r>
      <w:r w:rsidR="004E347A" w:rsidRPr="001F7D56">
        <w:rPr>
          <w:rtl/>
        </w:rPr>
        <w:t xml:space="preserve"> في القرار </w:t>
      </w:r>
      <w:r w:rsidR="004E347A" w:rsidRPr="001F7D56">
        <w:rPr>
          <w:cs/>
        </w:rPr>
        <w:t>‎</w:t>
      </w:r>
      <w:r w:rsidR="004E347A" w:rsidRPr="001F7D56">
        <w:t>22</w:t>
      </w:r>
      <w:r w:rsidR="004E347A" w:rsidRPr="001F7D56">
        <w:rPr>
          <w:rtl/>
        </w:rPr>
        <w:t xml:space="preserve"> ‏تطلب آليتين، واحدة للتكنولوجيات الجديدة والناشئة والأخرى لاستراتيجياتها.</w:t>
      </w:r>
      <w:r w:rsidR="004E347A" w:rsidRPr="001F7D56">
        <w:rPr>
          <w:cs/>
        </w:rPr>
        <w:t>‎</w:t>
      </w:r>
      <w:r w:rsidR="00172CDA" w:rsidRPr="001F7D56">
        <w:rPr>
          <w:rtl/>
        </w:rPr>
        <w:t>‏</w:t>
      </w:r>
    </w:p>
    <w:p w14:paraId="510C3C8D" w14:textId="395EB982" w:rsidR="0063236E" w:rsidRPr="00074663" w:rsidRDefault="00172CDA" w:rsidP="00920A1D">
      <w:r w:rsidRPr="00074663">
        <w:rPr>
          <w:rtl/>
          <w:lang w:bidi="ar-EG"/>
        </w:rPr>
        <w:t xml:space="preserve">‏وعندما بدأت </w:t>
      </w:r>
      <w:r w:rsidR="004E347A" w:rsidRPr="00074663">
        <w:rPr>
          <w:rtl/>
        </w:rPr>
        <w:t xml:space="preserve">شركة </w:t>
      </w:r>
      <w:r w:rsidR="004E347A" w:rsidRPr="00074663">
        <w:rPr>
          <w:lang w:bidi="ar-EG"/>
        </w:rPr>
        <w:t>Broadcom</w:t>
      </w:r>
      <w:r w:rsidRPr="00074663">
        <w:rPr>
          <w:rtl/>
          <w:lang w:bidi="ar-EG"/>
        </w:rPr>
        <w:t xml:space="preserve"> في وضع متطلبات لتنفيذ هذه التعليمات، </w:t>
      </w:r>
      <w:r w:rsidR="004E347A" w:rsidRPr="00074663">
        <w:rPr>
          <w:rtl/>
        </w:rPr>
        <w:t>اتضح تماماً</w:t>
      </w:r>
      <w:r w:rsidRPr="00074663">
        <w:rPr>
          <w:rtl/>
          <w:lang w:bidi="ar-EG"/>
        </w:rPr>
        <w:t xml:space="preserve"> أن إنشاء مثل هذه الآلية لا </w:t>
      </w:r>
      <w:r w:rsidR="004E347A" w:rsidRPr="00074663">
        <w:rPr>
          <w:rtl/>
          <w:lang w:bidi="ar-EG"/>
        </w:rPr>
        <w:t>يفسح</w:t>
      </w:r>
      <w:r w:rsidRPr="00074663">
        <w:rPr>
          <w:rtl/>
          <w:lang w:bidi="ar-EG"/>
        </w:rPr>
        <w:t xml:space="preserve"> مجالا</w:t>
      </w:r>
      <w:r w:rsidR="004E347A" w:rsidRPr="00074663">
        <w:rPr>
          <w:rtl/>
          <w:lang w:bidi="ar-EG"/>
        </w:rPr>
        <w:t>ً</w:t>
      </w:r>
      <w:r w:rsidRPr="00074663">
        <w:rPr>
          <w:rtl/>
          <w:lang w:bidi="ar-EG"/>
        </w:rPr>
        <w:t xml:space="preserve"> للبدائل؛ </w:t>
      </w:r>
      <w:r w:rsidR="004E347A" w:rsidRPr="00074663">
        <w:rPr>
          <w:rtl/>
          <w:lang w:bidi="ar-EG"/>
        </w:rPr>
        <w:t>وت</w:t>
      </w:r>
      <w:r w:rsidRPr="00074663">
        <w:rPr>
          <w:rtl/>
          <w:lang w:bidi="ar-EG"/>
        </w:rPr>
        <w:t>عد</w:t>
      </w:r>
      <w:r w:rsidR="004E347A" w:rsidRPr="00074663">
        <w:rPr>
          <w:rtl/>
          <w:lang w:bidi="ar-EG"/>
        </w:rPr>
        <w:t xml:space="preserve"> الآلية</w:t>
      </w:r>
      <w:r w:rsidRPr="00074663">
        <w:rPr>
          <w:rtl/>
          <w:lang w:bidi="ar-EG"/>
        </w:rPr>
        <w:t xml:space="preserve"> التالي</w:t>
      </w:r>
      <w:r w:rsidR="004E347A" w:rsidRPr="00074663">
        <w:rPr>
          <w:rtl/>
          <w:lang w:bidi="ar-EG"/>
        </w:rPr>
        <w:t>ة</w:t>
      </w:r>
      <w:r w:rsidRPr="00074663">
        <w:rPr>
          <w:rtl/>
          <w:lang w:bidi="ar-EG"/>
        </w:rPr>
        <w:t xml:space="preserve"> بأن </w:t>
      </w:r>
      <w:r w:rsidR="004E347A" w:rsidRPr="00074663">
        <w:rPr>
          <w:rtl/>
          <w:lang w:bidi="ar-EG"/>
        </w:rPr>
        <w:t>ت</w:t>
      </w:r>
      <w:r w:rsidRPr="00074663">
        <w:rPr>
          <w:rtl/>
          <w:lang w:bidi="ar-EG"/>
        </w:rPr>
        <w:t xml:space="preserve">كون </w:t>
      </w:r>
      <w:r w:rsidR="004E347A" w:rsidRPr="00074663">
        <w:rPr>
          <w:rtl/>
          <w:lang w:bidi="ar-EG"/>
        </w:rPr>
        <w:t>رائعة</w:t>
      </w:r>
      <w:r w:rsidRPr="00074663">
        <w:rPr>
          <w:rtl/>
          <w:lang w:bidi="ar-EG"/>
        </w:rPr>
        <w:t xml:space="preserve"> من نواح كثيرة.</w:t>
      </w:r>
      <w:r w:rsidRPr="00074663">
        <w:rPr>
          <w:cs/>
          <w:lang w:bidi="ar-EG"/>
        </w:rPr>
        <w:t>‎</w:t>
      </w:r>
    </w:p>
    <w:p w14:paraId="384ABC8D" w14:textId="7BC27EE4" w:rsidR="0063236E" w:rsidRPr="001F7D56" w:rsidRDefault="00EB2965" w:rsidP="001F7D56">
      <w:pPr>
        <w:pStyle w:val="Heading3"/>
        <w:rPr>
          <w:i/>
          <w:iCs/>
        </w:rPr>
      </w:pPr>
      <w:r w:rsidRPr="001F7D56">
        <w:rPr>
          <w:i/>
          <w:iCs/>
          <w:rtl/>
        </w:rPr>
        <w:lastRenderedPageBreak/>
        <w:t xml:space="preserve">النية من وراء التعديل المقترح إدخاله على القرار </w:t>
      </w:r>
      <w:r w:rsidRPr="001F7D56">
        <w:rPr>
          <w:i/>
          <w:iCs/>
          <w:cs/>
        </w:rPr>
        <w:t>‎</w:t>
      </w:r>
      <w:r w:rsidRPr="001F7D56">
        <w:rPr>
          <w:i/>
          <w:iCs/>
        </w:rPr>
        <w:t>22</w:t>
      </w:r>
    </w:p>
    <w:p w14:paraId="0DFEED99" w14:textId="03289D9F" w:rsidR="0063236E" w:rsidRPr="00074663" w:rsidRDefault="00165F91" w:rsidP="001F7D56">
      <w:pPr>
        <w:rPr>
          <w:lang w:bidi="ar-EG"/>
        </w:rPr>
      </w:pPr>
      <w:r w:rsidRPr="00074663">
        <w:rPr>
          <w:rtl/>
          <w:lang w:bidi="ar-EG"/>
        </w:rPr>
        <w:t xml:space="preserve">‏استناداً إلى الآلية المذكورة أعلاه، تقترح </w:t>
      </w:r>
      <w:r w:rsidRPr="00074663">
        <w:rPr>
          <w:rtl/>
        </w:rPr>
        <w:t xml:space="preserve">شركة </w:t>
      </w:r>
      <w:r w:rsidRPr="00074663">
        <w:rPr>
          <w:lang w:bidi="ar-EG"/>
        </w:rPr>
        <w:t>Broadcom</w:t>
      </w:r>
      <w:r w:rsidRPr="00074663">
        <w:rPr>
          <w:rtl/>
          <w:lang w:bidi="ar-EG"/>
        </w:rPr>
        <w:t xml:space="preserve"> تعديل القرار </w:t>
      </w:r>
      <w:r w:rsidRPr="00074663">
        <w:rPr>
          <w:cs/>
          <w:lang w:bidi="ar-EG"/>
        </w:rPr>
        <w:t>‎</w:t>
      </w:r>
      <w:r w:rsidRPr="00074663">
        <w:rPr>
          <w:lang w:bidi="ar-EG"/>
        </w:rPr>
        <w:t>22</w:t>
      </w:r>
      <w:r w:rsidRPr="00074663">
        <w:rPr>
          <w:rtl/>
          <w:lang w:bidi="ar-EG"/>
        </w:rPr>
        <w:t xml:space="preserve"> ‏بحيث توضح فقرات </w:t>
      </w:r>
      <w:r w:rsidR="001F7D56">
        <w:rPr>
          <w:rFonts w:hint="cs"/>
          <w:rtl/>
          <w:lang w:bidi="ar-EG"/>
        </w:rPr>
        <w:t>"</w:t>
      </w:r>
      <w:r w:rsidRPr="00074663">
        <w:rPr>
          <w:i/>
          <w:iCs/>
          <w:rtl/>
          <w:lang w:bidi="ar-EG"/>
        </w:rPr>
        <w:t>تقرر</w:t>
      </w:r>
      <w:r w:rsidR="001F7D56">
        <w:rPr>
          <w:rFonts w:hint="cs"/>
          <w:i/>
          <w:iCs/>
          <w:rtl/>
          <w:lang w:bidi="ar-EG"/>
        </w:rPr>
        <w:t>"</w:t>
      </w:r>
      <w:r w:rsidRPr="00074663">
        <w:rPr>
          <w:rtl/>
          <w:lang w:bidi="ar-EG"/>
        </w:rPr>
        <w:t xml:space="preserve"> أن هناك طلبا</w:t>
      </w:r>
      <w:r w:rsidR="009D406D">
        <w:rPr>
          <w:rFonts w:hint="cs"/>
          <w:rtl/>
          <w:lang w:bidi="ar-EG"/>
        </w:rPr>
        <w:t>ً</w:t>
      </w:r>
      <w:r w:rsidRPr="00074663">
        <w:rPr>
          <w:rtl/>
          <w:lang w:bidi="ar-EG"/>
        </w:rPr>
        <w:t xml:space="preserve"> لآلية واحدة فقط بشأن الاستراتيجية تشمل التكنولوجيات الجديدة والناشئة.</w:t>
      </w:r>
      <w:r w:rsidRPr="00074663">
        <w:rPr>
          <w:cs/>
          <w:lang w:bidi="ar-EG"/>
        </w:rPr>
        <w:t>‎</w:t>
      </w:r>
    </w:p>
    <w:p w14:paraId="1EE57707" w14:textId="4CA0AA5D" w:rsidR="0063236E" w:rsidRDefault="00EB2965" w:rsidP="001F7D56">
      <w:pPr>
        <w:rPr>
          <w:rtl/>
          <w:cs/>
          <w:lang w:bidi="ar-EG"/>
        </w:rPr>
      </w:pPr>
      <w:r w:rsidRPr="00074663">
        <w:rPr>
          <w:rtl/>
          <w:lang w:bidi="ar-EG"/>
        </w:rPr>
        <w:t>‏</w:t>
      </w:r>
      <w:r w:rsidR="00165F91" w:rsidRPr="00074663">
        <w:rPr>
          <w:rtl/>
          <w:lang w:bidi="ar-EG"/>
        </w:rPr>
        <w:t>وب</w:t>
      </w:r>
      <w:r w:rsidRPr="00074663">
        <w:rPr>
          <w:rtl/>
          <w:lang w:bidi="ar-EG"/>
        </w:rPr>
        <w:t>أخذ ذلك في الاعتبار، تقترح هذه الوثيقة مشروعا</w:t>
      </w:r>
      <w:r w:rsidR="00165F91" w:rsidRPr="00074663">
        <w:rPr>
          <w:rtl/>
          <w:lang w:bidi="ar-EG"/>
        </w:rPr>
        <w:t>ً</w:t>
      </w:r>
      <w:r w:rsidRPr="00074663">
        <w:rPr>
          <w:rtl/>
          <w:lang w:bidi="ar-EG"/>
        </w:rPr>
        <w:t xml:space="preserve"> أوليا</w:t>
      </w:r>
      <w:r w:rsidR="00165F91" w:rsidRPr="00074663">
        <w:rPr>
          <w:rtl/>
          <w:lang w:bidi="ar-EG"/>
        </w:rPr>
        <w:t>ً</w:t>
      </w:r>
      <w:r w:rsidRPr="00074663">
        <w:rPr>
          <w:rtl/>
          <w:lang w:bidi="ar-EG"/>
        </w:rPr>
        <w:t xml:space="preserve"> للتعديلات المحتملة على القرار </w:t>
      </w:r>
      <w:r w:rsidRPr="00074663">
        <w:rPr>
          <w:cs/>
          <w:lang w:bidi="ar-EG"/>
        </w:rPr>
        <w:t>‎</w:t>
      </w:r>
      <w:r w:rsidRPr="00074663">
        <w:rPr>
          <w:lang w:bidi="ar-EG"/>
        </w:rPr>
        <w:t>22</w:t>
      </w:r>
      <w:r w:rsidRPr="00074663">
        <w:rPr>
          <w:rtl/>
          <w:lang w:bidi="ar-EG"/>
        </w:rPr>
        <w:t xml:space="preserve">. </w:t>
      </w:r>
      <w:r w:rsidR="00165F91" w:rsidRPr="00074663">
        <w:rPr>
          <w:rtl/>
          <w:lang w:bidi="ar-EG"/>
        </w:rPr>
        <w:t>ف</w:t>
      </w:r>
      <w:r w:rsidRPr="00074663">
        <w:rPr>
          <w:rtl/>
          <w:lang w:bidi="ar-EG"/>
        </w:rPr>
        <w:t xml:space="preserve">إعادة تنظيم التدفق </w:t>
      </w:r>
      <w:r w:rsidR="00165F91" w:rsidRPr="00074663">
        <w:rPr>
          <w:rtl/>
          <w:lang w:bidi="ar-EG"/>
        </w:rPr>
        <w:t>ت</w:t>
      </w:r>
      <w:r w:rsidRPr="00074663">
        <w:rPr>
          <w:rtl/>
          <w:lang w:bidi="ar-EG"/>
        </w:rPr>
        <w:t xml:space="preserve">سمح </w:t>
      </w:r>
      <w:r w:rsidR="00165F91" w:rsidRPr="00074663">
        <w:rPr>
          <w:rtl/>
          <w:lang w:bidi="ar-EG"/>
        </w:rPr>
        <w:t>باختصار</w:t>
      </w:r>
      <w:r w:rsidRPr="00074663">
        <w:rPr>
          <w:rtl/>
          <w:lang w:bidi="ar-EG"/>
        </w:rPr>
        <w:t xml:space="preserve"> </w:t>
      </w:r>
      <w:r w:rsidR="00165F91" w:rsidRPr="00074663">
        <w:rPr>
          <w:rtl/>
          <w:lang w:bidi="ar-EG"/>
        </w:rPr>
        <w:t>الفقرات</w:t>
      </w:r>
      <w:r w:rsidRPr="00074663">
        <w:rPr>
          <w:rtl/>
          <w:lang w:bidi="ar-EG"/>
        </w:rPr>
        <w:t xml:space="preserve"> الثلاث في </w:t>
      </w:r>
      <w:r w:rsidR="00165F91" w:rsidRPr="00074663">
        <w:rPr>
          <w:rtl/>
          <w:lang w:bidi="ar-EG"/>
        </w:rPr>
        <w:t xml:space="preserve">فقرة </w:t>
      </w:r>
      <w:r w:rsidRPr="00074663">
        <w:rPr>
          <w:rtl/>
          <w:lang w:bidi="ar-EG"/>
        </w:rPr>
        <w:t>واحد</w:t>
      </w:r>
      <w:r w:rsidR="00165F91" w:rsidRPr="00074663">
        <w:rPr>
          <w:rtl/>
          <w:lang w:bidi="ar-EG"/>
        </w:rPr>
        <w:t>ة</w:t>
      </w:r>
      <w:r w:rsidRPr="00074663">
        <w:rPr>
          <w:rtl/>
          <w:lang w:bidi="ar-EG"/>
        </w:rPr>
        <w:t>.</w:t>
      </w:r>
      <w:r w:rsidRPr="00074663">
        <w:rPr>
          <w:cs/>
          <w:lang w:bidi="ar-EG"/>
        </w:rPr>
        <w:t>‎</w:t>
      </w:r>
    </w:p>
    <w:p w14:paraId="4AB48D0C" w14:textId="77777777" w:rsidR="001F7D56" w:rsidRPr="00074663" w:rsidRDefault="001F7D56" w:rsidP="001F7D56">
      <w:pPr>
        <w:rPr>
          <w:lang w:bidi="ar-EG"/>
        </w:rPr>
      </w:pPr>
    </w:p>
    <w:p w14:paraId="668D1ED4" w14:textId="50A4EB1B" w:rsidR="0063236E" w:rsidRPr="00074663" w:rsidRDefault="0063236E" w:rsidP="00920A1D">
      <w:pPr>
        <w:tabs>
          <w:tab w:val="clear" w:pos="794"/>
          <w:tab w:val="clear" w:pos="1191"/>
          <w:tab w:val="clear" w:pos="1588"/>
          <w:tab w:val="clear" w:pos="1985"/>
        </w:tabs>
        <w:spacing w:before="0" w:line="240" w:lineRule="auto"/>
        <w:jc w:val="left"/>
        <w:rPr>
          <w:rtl/>
        </w:rPr>
      </w:pPr>
      <w:r w:rsidRPr="00074663">
        <w:rPr>
          <w:rtl/>
        </w:rPr>
        <w:br w:type="page"/>
      </w:r>
    </w:p>
    <w:p w14:paraId="634374F1" w14:textId="77777777" w:rsidR="002E0522" w:rsidRPr="00074663" w:rsidRDefault="001D3E26" w:rsidP="00920A1D">
      <w:pPr>
        <w:pStyle w:val="Proposal"/>
      </w:pPr>
      <w:r w:rsidRPr="00074663">
        <w:lastRenderedPageBreak/>
        <w:t>MOD</w:t>
      </w:r>
      <w:r w:rsidRPr="00074663">
        <w:tab/>
        <w:t>TSAG/25/4</w:t>
      </w:r>
    </w:p>
    <w:p w14:paraId="2DEA3025" w14:textId="3A371948" w:rsidR="000F4068" w:rsidRPr="00074663" w:rsidRDefault="001D3E26" w:rsidP="00920A1D">
      <w:pPr>
        <w:pStyle w:val="ResNo"/>
        <w:rPr>
          <w:rtl/>
        </w:rPr>
      </w:pPr>
      <w:bookmarkStart w:id="302" w:name="_Toc111642718"/>
      <w:bookmarkStart w:id="303" w:name="_Toc111646786"/>
      <w:r w:rsidRPr="00074663">
        <w:rPr>
          <w:rtl/>
          <w:lang w:val="en-GB"/>
        </w:rPr>
        <w:t>القرار </w:t>
      </w:r>
      <w:r w:rsidRPr="00074663">
        <w:rPr>
          <w:rStyle w:val="href"/>
        </w:rPr>
        <w:t>22</w:t>
      </w:r>
      <w:r w:rsidRPr="00074663">
        <w:rPr>
          <w:rtl/>
          <w:lang w:val="en-GB"/>
        </w:rPr>
        <w:t xml:space="preserve"> (المراجَع في </w:t>
      </w:r>
      <w:del w:id="304" w:author="abdelrhman abdallah" w:date="2024-09-23T15:53:00Z">
        <w:r w:rsidRPr="00074663" w:rsidDel="00410A60">
          <w:rPr>
            <w:rtl/>
            <w:lang w:val="en-GB"/>
          </w:rPr>
          <w:delText xml:space="preserve">جنيف، </w:delText>
        </w:r>
        <w:r w:rsidRPr="00074663" w:rsidDel="00410A60">
          <w:delText>2022</w:delText>
        </w:r>
      </w:del>
      <w:ins w:id="305" w:author="abdelrhman abdallah" w:date="2024-09-23T15:53:00Z">
        <w:r w:rsidR="00410A60" w:rsidRPr="00074663">
          <w:rPr>
            <w:rtl/>
            <w:lang w:val="en-GB"/>
          </w:rPr>
          <w:t xml:space="preserve">نيودلهي، </w:t>
        </w:r>
        <w:r w:rsidR="00410A60" w:rsidRPr="00074663">
          <w:rPr>
            <w:lang w:val="en-GB"/>
          </w:rPr>
          <w:t>2024</w:t>
        </w:r>
      </w:ins>
      <w:r w:rsidRPr="00074663">
        <w:rPr>
          <w:rtl/>
          <w:lang w:val="en-GB"/>
        </w:rPr>
        <w:t>)</w:t>
      </w:r>
      <w:bookmarkEnd w:id="302"/>
      <w:bookmarkEnd w:id="303"/>
    </w:p>
    <w:p w14:paraId="0C45D92E" w14:textId="77777777" w:rsidR="000F4068" w:rsidRPr="00074663" w:rsidRDefault="001D3E26" w:rsidP="00920A1D">
      <w:pPr>
        <w:pStyle w:val="Restitle"/>
        <w:rPr>
          <w:rtl/>
        </w:rPr>
      </w:pPr>
      <w:bookmarkStart w:id="306" w:name="_Toc111642719"/>
      <w:bookmarkStart w:id="307" w:name="_Toc111646787"/>
      <w:r w:rsidRPr="00074663">
        <w:rPr>
          <w:rtl/>
        </w:rPr>
        <w:t>تفويض الفريق الاستشاري لتقييس الاتصالات</w:t>
      </w:r>
      <w:r w:rsidRPr="00074663">
        <w:rPr>
          <w:rtl/>
        </w:rPr>
        <w:br/>
        <w:t>بالتصرف بين دورات انعقاد الجمعية العالمية لتقييس الاتصالات</w:t>
      </w:r>
      <w:bookmarkEnd w:id="306"/>
      <w:bookmarkEnd w:id="307"/>
    </w:p>
    <w:p w14:paraId="6EA9761A" w14:textId="0527541C" w:rsidR="000F4068" w:rsidRPr="00074663" w:rsidRDefault="001D3E26" w:rsidP="00920A1D">
      <w:pPr>
        <w:pStyle w:val="Resref"/>
        <w:rPr>
          <w:rtl/>
        </w:rPr>
      </w:pPr>
      <w:r w:rsidRPr="00074663">
        <w:rPr>
          <w:rtl/>
        </w:rPr>
        <w:t xml:space="preserve">(جنيف، </w:t>
      </w:r>
      <w:r w:rsidRPr="00074663">
        <w:t>1996</w:t>
      </w:r>
      <w:r w:rsidRPr="00074663">
        <w:rPr>
          <w:rtl/>
        </w:rPr>
        <w:t xml:space="preserve">؛ مونتريال، </w:t>
      </w:r>
      <w:r w:rsidRPr="00074663">
        <w:t>2000</w:t>
      </w:r>
      <w:r w:rsidRPr="00074663">
        <w:rPr>
          <w:rtl/>
        </w:rPr>
        <w:t xml:space="preserve">؛ فلوريانوبوليس، </w:t>
      </w:r>
      <w:r w:rsidRPr="00074663">
        <w:t>2004</w:t>
      </w:r>
      <w:r w:rsidRPr="00074663">
        <w:rPr>
          <w:rtl/>
        </w:rPr>
        <w:t>؛ جوهانسبرغ، </w:t>
      </w:r>
      <w:r w:rsidRPr="00074663">
        <w:t>2008</w:t>
      </w:r>
      <w:r w:rsidRPr="00074663">
        <w:rPr>
          <w:rtl/>
        </w:rPr>
        <w:t>؛ دبي، </w:t>
      </w:r>
      <w:r w:rsidRPr="00074663">
        <w:t>2012</w:t>
      </w:r>
      <w:r w:rsidRPr="00074663">
        <w:rPr>
          <w:rtl/>
        </w:rPr>
        <w:t xml:space="preserve">؛ </w:t>
      </w:r>
      <w:r w:rsidRPr="00074663">
        <w:rPr>
          <w:rtl/>
          <w:lang w:bidi="ar-EG"/>
        </w:rPr>
        <w:t>الحمامات</w:t>
      </w:r>
      <w:r w:rsidRPr="00074663">
        <w:rPr>
          <w:rtl/>
        </w:rPr>
        <w:t xml:space="preserve">، </w:t>
      </w:r>
      <w:r w:rsidRPr="00074663">
        <w:t>2016</w:t>
      </w:r>
      <w:r w:rsidRPr="00074663">
        <w:rPr>
          <w:rtl/>
        </w:rPr>
        <w:t xml:space="preserve">؛ جنيف، </w:t>
      </w:r>
      <w:r w:rsidRPr="00074663">
        <w:t>2022</w:t>
      </w:r>
      <w:ins w:id="308" w:author="Elbahnassawy, Ganat" w:date="2024-09-23T15:55:00Z">
        <w:r w:rsidR="00933911" w:rsidRPr="00074663">
          <w:rPr>
            <w:rtl/>
          </w:rPr>
          <w:t>؛</w:t>
        </w:r>
      </w:ins>
      <w:ins w:id="309" w:author="abdelrhman abdallah" w:date="2024-09-23T15:54:00Z">
        <w:r w:rsidR="00410A60" w:rsidRPr="00074663">
          <w:rPr>
            <w:rtl/>
          </w:rPr>
          <w:t xml:space="preserve"> نيودلهي، </w:t>
        </w:r>
        <w:r w:rsidR="00410A60" w:rsidRPr="00074663">
          <w:t>2024</w:t>
        </w:r>
      </w:ins>
      <w:r w:rsidRPr="00074663">
        <w:rPr>
          <w:rtl/>
          <w:lang w:bidi="ar-EG"/>
        </w:rPr>
        <w:t>)</w:t>
      </w:r>
    </w:p>
    <w:p w14:paraId="7624ACB7" w14:textId="477CF367" w:rsidR="000F4068" w:rsidRPr="00074663" w:rsidRDefault="001D3E26" w:rsidP="00920A1D">
      <w:pPr>
        <w:pStyle w:val="Normalaftertitle"/>
        <w:rPr>
          <w:rtl/>
        </w:rPr>
      </w:pPr>
      <w:r w:rsidRPr="00074663">
        <w:rPr>
          <w:rtl/>
        </w:rPr>
        <w:t>إن الجمعية العالمية لتقييس الاتصالات (</w:t>
      </w:r>
      <w:del w:id="310" w:author="abdelrhman abdallah" w:date="2024-09-23T15:54:00Z">
        <w:r w:rsidRPr="00074663" w:rsidDel="00410A60">
          <w:rPr>
            <w:rtl/>
            <w:lang w:bidi="ar-EG"/>
          </w:rPr>
          <w:delText xml:space="preserve">جنيف، </w:delText>
        </w:r>
        <w:r w:rsidRPr="00074663" w:rsidDel="00410A60">
          <w:rPr>
            <w:lang w:bidi="ar-EG"/>
          </w:rPr>
          <w:delText>2022</w:delText>
        </w:r>
      </w:del>
      <w:ins w:id="311" w:author="abdelrhman abdallah" w:date="2024-09-23T15:54:00Z">
        <w:r w:rsidR="00410A60" w:rsidRPr="00074663">
          <w:rPr>
            <w:rtl/>
            <w:lang w:bidi="ar-EG"/>
          </w:rPr>
          <w:t xml:space="preserve">نيودلهي، </w:t>
        </w:r>
        <w:r w:rsidR="00410A60" w:rsidRPr="00074663">
          <w:rPr>
            <w:lang w:bidi="ar-EG"/>
          </w:rPr>
          <w:t>2024</w:t>
        </w:r>
      </w:ins>
      <w:r w:rsidRPr="00074663">
        <w:rPr>
          <w:rtl/>
        </w:rPr>
        <w:t>)،</w:t>
      </w:r>
    </w:p>
    <w:p w14:paraId="7802F09F" w14:textId="77777777" w:rsidR="000F4068" w:rsidRPr="00074663" w:rsidRDefault="001D3E26" w:rsidP="00920A1D">
      <w:pPr>
        <w:pStyle w:val="Call"/>
        <w:spacing w:before="160"/>
        <w:rPr>
          <w:rtl/>
        </w:rPr>
      </w:pPr>
      <w:r w:rsidRPr="00074663">
        <w:rPr>
          <w:rtl/>
        </w:rPr>
        <w:t>إذ تضع في اعتبارها</w:t>
      </w:r>
    </w:p>
    <w:p w14:paraId="23D6059D" w14:textId="56F1BA19" w:rsidR="000F4068" w:rsidRPr="00074663" w:rsidRDefault="00E865A3" w:rsidP="00920A1D">
      <w:pPr>
        <w:rPr>
          <w:rtl/>
        </w:rPr>
      </w:pPr>
      <w:del w:id="312" w:author="Alnatoor, Ehsan" w:date="2024-09-26T09:50:00Z">
        <w:r w:rsidDel="00776F00">
          <w:rPr>
            <w:rFonts w:hint="cs"/>
            <w:i/>
            <w:iCs/>
            <w:rtl/>
            <w:lang w:bidi="ar-EG"/>
          </w:rPr>
          <w:delText> </w:delText>
        </w:r>
        <w:r w:rsidR="001D3E26" w:rsidRPr="00074663" w:rsidDel="00776F00">
          <w:rPr>
            <w:i/>
            <w:iCs/>
            <w:rtl/>
            <w:lang w:bidi="ar-EG"/>
          </w:rPr>
          <w:delText xml:space="preserve"> </w:delText>
        </w:r>
      </w:del>
      <w:r w:rsidR="001D3E26" w:rsidRPr="00074663">
        <w:rPr>
          <w:i/>
          <w:iCs/>
          <w:rtl/>
        </w:rPr>
        <w:t>أ )</w:t>
      </w:r>
      <w:r w:rsidR="001D3E26" w:rsidRPr="00074663">
        <w:rPr>
          <w:rtl/>
        </w:rPr>
        <w:tab/>
        <w:t>أن على الفريق الاستشاري لتقييس الاتصالات طبقاً لأحكام المادة </w:t>
      </w:r>
      <w:r w:rsidR="001D3E26" w:rsidRPr="00074663">
        <w:t>14A</w:t>
      </w:r>
      <w:r w:rsidR="001D3E26" w:rsidRPr="00074663">
        <w:rPr>
          <w:rtl/>
        </w:rPr>
        <w:t xml:space="preserve"> من اتفاقية</w:t>
      </w:r>
      <w:r w:rsidR="001D3E26" w:rsidRPr="00074663">
        <w:rPr>
          <w:rtl/>
          <w:lang w:bidi="ar-EG"/>
        </w:rPr>
        <w:t xml:space="preserve"> الاتحاد</w:t>
      </w:r>
      <w:r w:rsidR="001D3E26" w:rsidRPr="00074663">
        <w:rPr>
          <w:rtl/>
        </w:rPr>
        <w:t xml:space="preserve"> أن يضع المبادئ التوجيهية اللازمة لأعمال لجان الدراسات ويوصي بالتدابير اللازمة لتعزيز التنسيق والتعاون مع هيئات التقييس الأُخرى؛</w:t>
      </w:r>
    </w:p>
    <w:p w14:paraId="64A229A1" w14:textId="77777777" w:rsidR="000F4068" w:rsidRPr="00074663" w:rsidRDefault="001D3E26" w:rsidP="00920A1D">
      <w:pPr>
        <w:rPr>
          <w:rtl/>
        </w:rPr>
      </w:pPr>
      <w:r w:rsidRPr="00074663">
        <w:rPr>
          <w:i/>
          <w:iCs/>
          <w:rtl/>
        </w:rPr>
        <w:t>ب)</w:t>
      </w:r>
      <w:r w:rsidRPr="00074663">
        <w:rPr>
          <w:rtl/>
        </w:rPr>
        <w:tab/>
        <w:t>أن سرعة التغيير في بيئة الاتصالات/تكنولوجيا المعلومات والاتصالات </w:t>
      </w:r>
      <w:r w:rsidRPr="00074663">
        <w:rPr>
          <w:lang w:val="en-GB"/>
        </w:rPr>
        <w:t>(ICT)</w:t>
      </w:r>
      <w:r w:rsidRPr="00074663">
        <w:rPr>
          <w:rtl/>
        </w:rPr>
        <w:t xml:space="preserve"> وفي مجموعات الصناعة المختصة بالاتصالات/تكنولوجيا المعلومات والاتصالات تتطلب من قطاع تقييس الاتصالات للاتحاد الدولي للاتصالات</w:t>
      </w:r>
      <w:r w:rsidRPr="00074663">
        <w:rPr>
          <w:rtl/>
          <w:lang w:bidi="ar-EG"/>
        </w:rPr>
        <w:t> </w:t>
      </w:r>
      <w:r w:rsidRPr="00074663">
        <w:rPr>
          <w:lang w:val="en-GB" w:bidi="ar-EG"/>
        </w:rPr>
        <w:t>(ITU</w:t>
      </w:r>
      <w:r w:rsidRPr="00074663">
        <w:rPr>
          <w:lang w:val="en-GB" w:bidi="ar-EG"/>
        </w:rPr>
        <w:noBreakHyphen/>
        <w:t>T)</w:t>
      </w:r>
      <w:r w:rsidRPr="00074663">
        <w:rPr>
          <w:rtl/>
        </w:rPr>
        <w:t xml:space="preserve"> اتخاذ قرارات في مسائل مثل أولويات العمل، وهيكل لجان الدراسات ومواعيد الاجتماعات، في فترات زمنية قصيرة بين دورات انعقاد الجمعية العالمية لتقييس الاتصالات</w:t>
      </w:r>
      <w:r w:rsidRPr="00074663">
        <w:rPr>
          <w:rtl/>
          <w:lang w:bidi="ar-EG"/>
        </w:rPr>
        <w:t> </w:t>
      </w:r>
      <w:r w:rsidRPr="00074663">
        <w:rPr>
          <w:lang w:val="en-GB" w:bidi="ar-EG"/>
        </w:rPr>
        <w:t>(WTSA)</w:t>
      </w:r>
      <w:r w:rsidRPr="00074663">
        <w:rPr>
          <w:rtl/>
        </w:rPr>
        <w:t xml:space="preserve"> للمحافظة على أهميته وقدرته على الاستجابة، طبقاً للرقم </w:t>
      </w:r>
      <w:r w:rsidRPr="00074663">
        <w:t>197C</w:t>
      </w:r>
      <w:r w:rsidRPr="00074663">
        <w:rPr>
          <w:rtl/>
        </w:rPr>
        <w:t xml:space="preserve"> من الاتفاقية؛</w:t>
      </w:r>
    </w:p>
    <w:p w14:paraId="3C23FE46" w14:textId="77777777" w:rsidR="000F4068" w:rsidRPr="00074663" w:rsidRDefault="001D3E26" w:rsidP="00920A1D">
      <w:pPr>
        <w:rPr>
          <w:rtl/>
        </w:rPr>
      </w:pPr>
      <w:r w:rsidRPr="00074663">
        <w:rPr>
          <w:i/>
          <w:iCs/>
          <w:rtl/>
        </w:rPr>
        <w:t>ج)</w:t>
      </w:r>
      <w:r w:rsidRPr="00074663">
        <w:rPr>
          <w:rtl/>
        </w:rPr>
        <w:tab/>
        <w:t xml:space="preserve">أن القرار </w:t>
      </w:r>
      <w:r w:rsidRPr="00074663">
        <w:t>122</w:t>
      </w:r>
      <w:r w:rsidRPr="00074663">
        <w:rPr>
          <w:rtl/>
        </w:rPr>
        <w:t xml:space="preserve"> (المراجَع في غوادالاخارا، </w:t>
      </w:r>
      <w:r w:rsidRPr="00074663">
        <w:t>2010</w:t>
      </w:r>
      <w:r w:rsidRPr="00074663">
        <w:rPr>
          <w:rtl/>
        </w:rPr>
        <w:t>) لمؤتمر المندوبين المفوضين ينص على أن تقوم الجمعية العالمية لتقييس الاتصالات</w:t>
      </w:r>
      <w:r w:rsidRPr="00074663">
        <w:rPr>
          <w:rtl/>
          <w:lang w:bidi="ar-EG"/>
        </w:rPr>
        <w:t>، وفقاً لمسؤولياتها وشريطة توافر الموارد المالية،</w:t>
      </w:r>
      <w:r w:rsidRPr="00074663">
        <w:rPr>
          <w:rtl/>
        </w:rPr>
        <w:t xml:space="preserve"> بمواصلة العمل على التطوير المستمر لقطاع التقييس وأن تدرس، على النحو المناسب، المسائل الاستراتيجية في مجال التقييس بوسائل منها، على سبيل الذكر لا الحصر، تعزيز الفريق الاستشاري لتقييس الاتصالات؛</w:t>
      </w:r>
    </w:p>
    <w:p w14:paraId="4BDE95C7" w14:textId="77777777" w:rsidR="000F4068" w:rsidRPr="00074663" w:rsidRDefault="001D3E26" w:rsidP="00920A1D">
      <w:pPr>
        <w:rPr>
          <w:rtl/>
        </w:rPr>
      </w:pPr>
      <w:r w:rsidRPr="00074663">
        <w:rPr>
          <w:i/>
          <w:iCs/>
          <w:rtl/>
        </w:rPr>
        <w:t>د )</w:t>
      </w:r>
      <w:r w:rsidRPr="00074663">
        <w:rPr>
          <w:rtl/>
        </w:rPr>
        <w:tab/>
        <w:t xml:space="preserve">أن القرار </w:t>
      </w:r>
      <w:r w:rsidRPr="00074663">
        <w:t>122</w:t>
      </w:r>
      <w:r w:rsidRPr="00074663">
        <w:rPr>
          <w:rtl/>
        </w:rPr>
        <w:t xml:space="preserve"> (المراجَع في غوادالاخارا، </w:t>
      </w:r>
      <w:r w:rsidRPr="00074663">
        <w:t>2010</w:t>
      </w:r>
      <w:r w:rsidRPr="00074663">
        <w:rPr>
          <w:rtl/>
        </w:rPr>
        <w:t xml:space="preserve">) </w:t>
      </w:r>
      <w:r w:rsidRPr="0001433D">
        <w:rPr>
          <w:rtl/>
        </w:rPr>
        <w:t>لمؤتمر المندوبين المفوضين</w:t>
      </w:r>
      <w:r w:rsidRPr="00074663">
        <w:rPr>
          <w:rtl/>
        </w:rPr>
        <w:t xml:space="preserve"> يكلف مدير مكتب تقييس الاتصالات</w:t>
      </w:r>
      <w:r w:rsidRPr="00074663">
        <w:rPr>
          <w:rtl/>
          <w:lang w:bidi="ar-EG"/>
        </w:rPr>
        <w:t> </w:t>
      </w:r>
      <w:r w:rsidRPr="00074663">
        <w:rPr>
          <w:lang w:bidi="ar-EG"/>
        </w:rPr>
        <w:t>(TSB)</w:t>
      </w:r>
      <w:r w:rsidRPr="00074663">
        <w:rPr>
          <w:rtl/>
        </w:rPr>
        <w:t xml:space="preserve"> بمواصلة تنظيم الندوة العالمية للمعايير </w:t>
      </w:r>
      <w:r w:rsidRPr="00074663">
        <w:t>(GSS)</w:t>
      </w:r>
      <w:r w:rsidRPr="00074663">
        <w:rPr>
          <w:rtl/>
        </w:rPr>
        <w:t>، وذلك بالتشاور مع الهيئات ذات الصلة، ومع أعضاء الاتحاد، وبالتنسيق مع قطاع الاتصالات الراديوية </w:t>
      </w:r>
      <w:r w:rsidRPr="00074663">
        <w:t>(ITU-R)</w:t>
      </w:r>
      <w:r w:rsidRPr="00074663">
        <w:rPr>
          <w:rtl/>
        </w:rPr>
        <w:t xml:space="preserve"> وقطاع تنمية الاتصالات </w:t>
      </w:r>
      <w:r w:rsidRPr="00074663">
        <w:t>(ITU-D)</w:t>
      </w:r>
      <w:r w:rsidRPr="00074663">
        <w:rPr>
          <w:rtl/>
        </w:rPr>
        <w:t>، حسب الاقتضاء؛</w:t>
      </w:r>
    </w:p>
    <w:p w14:paraId="3524BEAC" w14:textId="77777777" w:rsidR="000F4068" w:rsidRPr="00074663" w:rsidRDefault="001D3E26" w:rsidP="00920A1D">
      <w:pPr>
        <w:rPr>
          <w:rtl/>
          <w:lang w:bidi="ar-EG"/>
        </w:rPr>
      </w:pPr>
      <w:r w:rsidRPr="00074663">
        <w:rPr>
          <w:i/>
          <w:iCs/>
          <w:rtl/>
        </w:rPr>
        <w:t>ﻫ )</w:t>
      </w:r>
      <w:r w:rsidRPr="00074663">
        <w:rPr>
          <w:rtl/>
        </w:rPr>
        <w:tab/>
        <w:t xml:space="preserve">أن الندوة العالمية للمعايير </w:t>
      </w:r>
      <w:r w:rsidRPr="00074663">
        <w:rPr>
          <w:rtl/>
          <w:lang w:bidi="ar-EG"/>
        </w:rPr>
        <w:t>قد انعقدت بالاقتران مع هذه الجمعية للنظر في سد الفجوة في ميدان التقييس ودراسة التحديات المتمثلة في المعايير العالمية لتكنولوجيا المعلومات والاتصالات؛</w:t>
      </w:r>
    </w:p>
    <w:p w14:paraId="5DB39BFB" w14:textId="77777777" w:rsidR="000F4068" w:rsidRPr="00074663" w:rsidRDefault="001D3E26" w:rsidP="00920A1D">
      <w:pPr>
        <w:rPr>
          <w:rtl/>
        </w:rPr>
      </w:pPr>
      <w:r w:rsidRPr="00074663">
        <w:rPr>
          <w:i/>
          <w:iCs/>
          <w:rtl/>
          <w:lang w:bidi="ar-EG"/>
        </w:rPr>
        <w:t>و )</w:t>
      </w:r>
      <w:r w:rsidRPr="00074663">
        <w:rPr>
          <w:rtl/>
          <w:lang w:bidi="ar-EG"/>
        </w:rPr>
        <w:tab/>
      </w:r>
      <w:r w:rsidRPr="00074663">
        <w:rPr>
          <w:rtl/>
        </w:rPr>
        <w:t>أن الفريق الاستشاري لتقييس الاتصالات يواصل تقديم اقتراحات لتعزيز الكفاءة التشغيلية لقطاع تقييس الاتصالات، من أجل تحسين نوعية التوصيات التي يصدرها القطاع وطرائق التنسيق والتعاون؛</w:t>
      </w:r>
    </w:p>
    <w:p w14:paraId="4E73E1AC" w14:textId="77777777" w:rsidR="000F4068" w:rsidRPr="00074663" w:rsidRDefault="001D3E26" w:rsidP="00920A1D">
      <w:pPr>
        <w:rPr>
          <w:rtl/>
        </w:rPr>
      </w:pPr>
      <w:r w:rsidRPr="00074663">
        <w:rPr>
          <w:i/>
          <w:iCs/>
          <w:rtl/>
        </w:rPr>
        <w:t>ز )</w:t>
      </w:r>
      <w:r w:rsidRPr="00074663">
        <w:rPr>
          <w:rtl/>
        </w:rPr>
        <w:tab/>
        <w:t>أن الفريق الاستشاري لتقييس الاتصالات يساعد في تحسين عملية إجراء الدراسات وتحسين عمليات اتخاذ القرارات في المجالات المهمة من أنشطة قطاع تقييس الاتصالات؛</w:t>
      </w:r>
    </w:p>
    <w:p w14:paraId="4EA55621" w14:textId="77777777" w:rsidR="000F4068" w:rsidRPr="00074663" w:rsidRDefault="001D3E26" w:rsidP="00920A1D">
      <w:pPr>
        <w:rPr>
          <w:rtl/>
        </w:rPr>
      </w:pPr>
      <w:r w:rsidRPr="00074663">
        <w:rPr>
          <w:i/>
          <w:iCs/>
          <w:rtl/>
        </w:rPr>
        <w:t>ح)</w:t>
      </w:r>
      <w:r w:rsidRPr="00074663">
        <w:rPr>
          <w:rtl/>
        </w:rPr>
        <w:tab/>
        <w:t>أن من المطلوب وضع إجراءات إدارية مرنة، بما في ذلك ما يتصل منها بالاعتبارات التي تقوم عليها الميزانية، من أجل التأقلم مع التغيرات السريعة في بيئة الاتصالات/تكنولوجيا المعلومات والاتصالات؛</w:t>
      </w:r>
    </w:p>
    <w:p w14:paraId="37E6173E" w14:textId="77777777" w:rsidR="000F4068" w:rsidRPr="00074663" w:rsidRDefault="001D3E26" w:rsidP="00920A1D">
      <w:pPr>
        <w:rPr>
          <w:rtl/>
        </w:rPr>
      </w:pPr>
      <w:r w:rsidRPr="00074663">
        <w:rPr>
          <w:i/>
          <w:iCs/>
          <w:rtl/>
        </w:rPr>
        <w:t>ط)</w:t>
      </w:r>
      <w:r w:rsidRPr="00074663">
        <w:rPr>
          <w:i/>
          <w:rtl/>
        </w:rPr>
        <w:tab/>
      </w:r>
      <w:r w:rsidRPr="00074663">
        <w:rPr>
          <w:rtl/>
        </w:rPr>
        <w:t>أهمية أن يتصرف الفريق الاستشاري لتقييس الاتصالات خلال السنوات الأربع التي تفصل بين دورات الجمعية العالمية لتقييس الاتصالات من أجل تلبية احتياجات السوق دون تأخير وللتمكن من معالجة القضايا غير المتوقعة التي تتطلب إجراءات عاجلة في الفترة الفاصلة بين دورات انعقاد الجمعية؛</w:t>
      </w:r>
    </w:p>
    <w:p w14:paraId="231BD2C2" w14:textId="77777777" w:rsidR="000F4068" w:rsidRPr="00074663" w:rsidRDefault="001D3E26" w:rsidP="00920A1D">
      <w:pPr>
        <w:rPr>
          <w:rtl/>
        </w:rPr>
      </w:pPr>
      <w:r w:rsidRPr="00074663">
        <w:rPr>
          <w:i/>
          <w:iCs/>
          <w:rtl/>
        </w:rPr>
        <w:t>ي)</w:t>
      </w:r>
      <w:r w:rsidRPr="00074663">
        <w:rPr>
          <w:rtl/>
        </w:rPr>
        <w:tab/>
        <w:t>أن من المستصوب أن يبحث الفريق الاستشاري تأثير التكنولوجيات الجديدة والناشئة لأنشطة التقييس التي يقوم بها القطاع فيما يتعلق بالمسائل التقنية والتشغيلية وتلك المتعلقة بالتعريفات استناداً إلى المساهمات المقدمة من الأعضاء، والطريقة التي يمكن بها إدخال هذه التكنولوجيات في برنامج عمل القطاع؛</w:t>
      </w:r>
    </w:p>
    <w:p w14:paraId="7D712108" w14:textId="77777777" w:rsidR="000F4068" w:rsidRPr="00074663" w:rsidRDefault="001D3E26" w:rsidP="00920A1D">
      <w:pPr>
        <w:rPr>
          <w:rtl/>
        </w:rPr>
      </w:pPr>
      <w:r w:rsidRPr="00074663">
        <w:rPr>
          <w:i/>
          <w:iCs/>
          <w:rtl/>
        </w:rPr>
        <w:t>ك)</w:t>
      </w:r>
      <w:r w:rsidRPr="00074663">
        <w:rPr>
          <w:rtl/>
        </w:rPr>
        <w:tab/>
        <w:t>أن الفريق الاستشاري يؤدي دوراً هاماً في كفالة التنسيق بين لجان الدراسات، حسب الاقتضاء، بشأن مسائل التقييس بما في ذلك ما يتطلبه الأمر من تجنب ازدواج العمل وتعيين الروابط بين بنود العمل المتصلة واعتماد بعضها على بعضها الآخر؛</w:t>
      </w:r>
    </w:p>
    <w:p w14:paraId="780D37D3" w14:textId="77777777" w:rsidR="000F4068" w:rsidRPr="00074663" w:rsidRDefault="001D3E26" w:rsidP="00920A1D">
      <w:pPr>
        <w:rPr>
          <w:rtl/>
        </w:rPr>
      </w:pPr>
      <w:r w:rsidRPr="00074663">
        <w:rPr>
          <w:i/>
          <w:iCs/>
          <w:rtl/>
        </w:rPr>
        <w:t>ل)</w:t>
      </w:r>
      <w:r w:rsidRPr="00074663">
        <w:rPr>
          <w:rtl/>
        </w:rPr>
        <w:tab/>
        <w:t>أن الفريق الاستشاري يستطيع، عند تقديم المشورة إلى لجان الدراسات، أن يأخذ في الاعتبار مشورة لجان أُخرى؛</w:t>
      </w:r>
    </w:p>
    <w:p w14:paraId="2E2386AD" w14:textId="77777777" w:rsidR="000F4068" w:rsidRPr="00074663" w:rsidRDefault="001D3E26" w:rsidP="00920A1D">
      <w:pPr>
        <w:rPr>
          <w:rtl/>
        </w:rPr>
      </w:pPr>
      <w:r w:rsidRPr="00074663">
        <w:rPr>
          <w:i/>
          <w:iCs/>
          <w:rtl/>
          <w:lang w:bidi="ar-EG"/>
        </w:rPr>
        <w:lastRenderedPageBreak/>
        <w:t>م</w:t>
      </w:r>
      <w:r w:rsidRPr="00074663">
        <w:rPr>
          <w:i/>
          <w:iCs/>
          <w:rtl/>
        </w:rPr>
        <w:t> )</w:t>
      </w:r>
      <w:r w:rsidRPr="00074663">
        <w:rPr>
          <w:rtl/>
        </w:rPr>
        <w:tab/>
        <w:t>أن ثمة حاجة للاستمرار في إدخال تحسينات بالتنسيق والتعاون مع الهيئات الأُخرى المعنية وداخل قطاع تقييس الاتصالات ومع قطاعي الاتصالات الراديوية وتنمية الاتصالات والأمانة العامة ومع منظمات ومنتديات واتحادات التقييس الأُخرى خارج الاتحاد والكيانات ذات الصلة؛</w:t>
      </w:r>
    </w:p>
    <w:p w14:paraId="23F2596A" w14:textId="77777777" w:rsidR="000F4068" w:rsidRPr="00074663" w:rsidRDefault="001D3E26" w:rsidP="00920A1D">
      <w:pPr>
        <w:rPr>
          <w:rtl/>
          <w:lang w:val="fr-CH" w:bidi="ar-SY"/>
        </w:rPr>
      </w:pPr>
      <w:r w:rsidRPr="00074663">
        <w:rPr>
          <w:i/>
          <w:iCs/>
          <w:rtl/>
        </w:rPr>
        <w:t>ن)</w:t>
      </w:r>
      <w:r w:rsidRPr="00074663">
        <w:rPr>
          <w:rtl/>
        </w:rPr>
        <w:tab/>
        <w:t>أن التنسيق الفعّال بين لجان الدراسات أمر حاسم في قدرة قطاع تقييس الاتصالات على مواجهة تحديات التقييس الناشئة وتلبية احتياجات أعضائه،</w:t>
      </w:r>
    </w:p>
    <w:p w14:paraId="235D04B0" w14:textId="77777777" w:rsidR="000F4068" w:rsidRPr="00074663" w:rsidRDefault="001D3E26" w:rsidP="00920A1D">
      <w:pPr>
        <w:pStyle w:val="Call"/>
        <w:spacing w:before="160"/>
        <w:rPr>
          <w:rtl/>
        </w:rPr>
      </w:pPr>
      <w:r w:rsidRPr="00074663">
        <w:rPr>
          <w:rtl/>
        </w:rPr>
        <w:t>وإذ تلاحظ</w:t>
      </w:r>
    </w:p>
    <w:p w14:paraId="42898ADC" w14:textId="23BD0993" w:rsidR="000F4068" w:rsidRPr="00074663" w:rsidRDefault="00E865A3" w:rsidP="00920A1D">
      <w:pPr>
        <w:rPr>
          <w:rtl/>
        </w:rPr>
      </w:pPr>
      <w:del w:id="313" w:author="Alnatoor, Ehsan" w:date="2024-09-26T09:50:00Z">
        <w:r w:rsidDel="00776F00">
          <w:rPr>
            <w:rFonts w:hint="cs"/>
            <w:i/>
            <w:iCs/>
            <w:rtl/>
          </w:rPr>
          <w:delText> </w:delText>
        </w:r>
        <w:r w:rsidR="001D3E26" w:rsidRPr="00074663" w:rsidDel="00776F00">
          <w:rPr>
            <w:i/>
            <w:iCs/>
            <w:rtl/>
          </w:rPr>
          <w:delText xml:space="preserve"> </w:delText>
        </w:r>
      </w:del>
      <w:r w:rsidR="001D3E26" w:rsidRPr="00074663">
        <w:rPr>
          <w:i/>
          <w:iCs/>
          <w:rtl/>
        </w:rPr>
        <w:t>أ )</w:t>
      </w:r>
      <w:r w:rsidR="001D3E26" w:rsidRPr="00074663">
        <w:rPr>
          <w:rtl/>
        </w:rPr>
        <w:tab/>
        <w:t>أن قطاع تقييس الاتصالات هو هيئة من هيئات التقييس العالمية البارزة ويتألف من الإدارات وموردي المعدات وهيئات التشغيل والتنظيم والجامعات ومعاهد البحوث؛</w:t>
      </w:r>
    </w:p>
    <w:p w14:paraId="31A0F93B" w14:textId="77777777" w:rsidR="000F4068" w:rsidRPr="00074663" w:rsidRDefault="001D3E26" w:rsidP="00920A1D">
      <w:pPr>
        <w:rPr>
          <w:rtl/>
        </w:rPr>
      </w:pPr>
      <w:r w:rsidRPr="00074663">
        <w:rPr>
          <w:i/>
          <w:iCs/>
          <w:rtl/>
        </w:rPr>
        <w:t>ب)</w:t>
      </w:r>
      <w:r w:rsidRPr="00074663">
        <w:rPr>
          <w:rtl/>
        </w:rPr>
        <w:tab/>
      </w:r>
      <w:r w:rsidRPr="00074663">
        <w:rPr>
          <w:spacing w:val="-2"/>
          <w:rtl/>
        </w:rPr>
        <w:t xml:space="preserve">أن المادة </w:t>
      </w:r>
      <w:r w:rsidRPr="00074663">
        <w:rPr>
          <w:spacing w:val="-2"/>
        </w:rPr>
        <w:t>13</w:t>
      </w:r>
      <w:r w:rsidRPr="00074663">
        <w:rPr>
          <w:spacing w:val="-2"/>
          <w:rtl/>
        </w:rPr>
        <w:t xml:space="preserve"> من اتفاقية الاتحاد تنص على واجبات الجمعية العالمية لتقييس الاتصالات، ومنها أنه يجوز لها أن تكلف الفريق الاستشاري لتقييس الاتصالات بمسائل محددة تقع في إطار اختصاصاتها، مع توضيح التدابير المطلوبة بشأن هذه المسائل؛</w:t>
      </w:r>
    </w:p>
    <w:p w14:paraId="07862813" w14:textId="77777777" w:rsidR="000F4068" w:rsidRPr="00074663" w:rsidRDefault="001D3E26" w:rsidP="00920A1D">
      <w:pPr>
        <w:rPr>
          <w:rtl/>
        </w:rPr>
      </w:pPr>
      <w:r w:rsidRPr="00074663">
        <w:rPr>
          <w:i/>
          <w:iCs/>
          <w:rtl/>
        </w:rPr>
        <w:t>ج)</w:t>
      </w:r>
      <w:r w:rsidRPr="00074663">
        <w:rPr>
          <w:rtl/>
        </w:rPr>
        <w:tab/>
        <w:t>أن الفريق الاستشاري لتقييس الاتصالات يجتمع على أساس سنوي على الأقل؛</w:t>
      </w:r>
    </w:p>
    <w:p w14:paraId="40BC19FF" w14:textId="77777777" w:rsidR="000F4068" w:rsidRPr="00074663" w:rsidRDefault="001D3E26" w:rsidP="00920A1D">
      <w:pPr>
        <w:rPr>
          <w:rtl/>
        </w:rPr>
      </w:pPr>
      <w:r w:rsidRPr="00074663">
        <w:rPr>
          <w:i/>
          <w:iCs/>
          <w:rtl/>
        </w:rPr>
        <w:t>د )</w:t>
      </w:r>
      <w:r w:rsidRPr="00074663">
        <w:rPr>
          <w:rtl/>
        </w:rPr>
        <w:tab/>
      </w:r>
      <w:r w:rsidRPr="00074663">
        <w:rPr>
          <w:i/>
          <w:rtl/>
        </w:rPr>
        <w:t xml:space="preserve">أن </w:t>
      </w:r>
      <w:r w:rsidRPr="00074663">
        <w:rPr>
          <w:rtl/>
        </w:rPr>
        <w:t>الفريق الاستشاري لتقييس الاتصالات قد أظهر بالفعل قدرته على التصرف بكفاءة في المسائل التي أسندتها إليه الجمعية العالمية لتقييس الاتصالات؛</w:t>
      </w:r>
    </w:p>
    <w:p w14:paraId="0B3E3537" w14:textId="77777777" w:rsidR="000F4068" w:rsidRPr="00074663" w:rsidRDefault="001D3E26" w:rsidP="00920A1D">
      <w:pPr>
        <w:rPr>
          <w:rtl/>
          <w:lang w:bidi="ar-EG"/>
        </w:rPr>
      </w:pPr>
      <w:r w:rsidRPr="00074663">
        <w:rPr>
          <w:i/>
          <w:iCs/>
          <w:rtl/>
          <w:lang w:bidi="ar-LB"/>
        </w:rPr>
        <w:t>هـ </w:t>
      </w:r>
      <w:r w:rsidRPr="00074663">
        <w:rPr>
          <w:i/>
          <w:iCs/>
          <w:rtl/>
        </w:rPr>
        <w:t>)</w:t>
      </w:r>
      <w:r w:rsidRPr="00074663">
        <w:rPr>
          <w:rtl/>
        </w:rPr>
        <w:tab/>
      </w:r>
      <w:r w:rsidRPr="00074663">
        <w:rPr>
          <w:rtl/>
          <w:lang w:bidi="ar-EG"/>
        </w:rPr>
        <w:t xml:space="preserve">أن القرار </w:t>
      </w:r>
      <w:r w:rsidRPr="00074663">
        <w:rPr>
          <w:lang w:bidi="ar-EG"/>
        </w:rPr>
        <w:t>68</w:t>
      </w:r>
      <w:r w:rsidRPr="00074663">
        <w:rPr>
          <w:rtl/>
          <w:lang w:bidi="ar-EG"/>
        </w:rPr>
        <w:t xml:space="preserve"> (المراجَع في الحمامات، </w:t>
      </w:r>
      <w:r w:rsidRPr="00074663">
        <w:rPr>
          <w:lang w:bidi="ar-EG"/>
        </w:rPr>
        <w:t>2016</w:t>
      </w:r>
      <w:r w:rsidRPr="00074663">
        <w:rPr>
          <w:rtl/>
          <w:lang w:bidi="ar-SY"/>
        </w:rPr>
        <w:t>)</w:t>
      </w:r>
      <w:r w:rsidRPr="00074663">
        <w:rPr>
          <w:rtl/>
          <w:lang w:bidi="ar-EG"/>
        </w:rPr>
        <w:t xml:space="preserve"> للجمعية العالمية لتقييس الاتصالات يكلف مدير مكتب تقييس الاتصالات </w:t>
      </w:r>
      <w:r w:rsidRPr="00074663">
        <w:rPr>
          <w:lang w:bidi="ar-EG"/>
        </w:rPr>
        <w:t>(TSB)</w:t>
      </w:r>
      <w:r w:rsidRPr="00074663">
        <w:rPr>
          <w:rtl/>
          <w:lang w:bidi="ar-EG"/>
        </w:rPr>
        <w:t xml:space="preserve"> بتنظيم اجتماعات لكبار المسؤولين التنفيذيين من الصناعة، مثل اجتماعات كبار مسؤولي التكنولوجيا </w:t>
      </w:r>
      <w:r w:rsidRPr="00074663">
        <w:rPr>
          <w:lang w:bidi="ar-EG"/>
        </w:rPr>
        <w:t>(CTO)</w:t>
      </w:r>
      <w:r w:rsidRPr="00074663">
        <w:rPr>
          <w:rtl/>
          <w:lang w:bidi="ar-EG"/>
        </w:rPr>
        <w:t>، للمساعدة على تحديد وتنسيق الأولويات والمواضيع في مجال التقييس والحد من عدد المنتديات والاتحادات؛</w:t>
      </w:r>
    </w:p>
    <w:p w14:paraId="6C8C2FD5" w14:textId="77777777" w:rsidR="000F4068" w:rsidRPr="00074663" w:rsidRDefault="001D3E26" w:rsidP="00920A1D">
      <w:pPr>
        <w:rPr>
          <w:rtl/>
          <w:lang w:bidi="ar-EG"/>
        </w:rPr>
      </w:pPr>
      <w:r w:rsidRPr="00074663">
        <w:rPr>
          <w:i/>
          <w:iCs/>
          <w:rtl/>
          <w:lang w:bidi="ar-EG"/>
        </w:rPr>
        <w:t>و )</w:t>
      </w:r>
      <w:r w:rsidRPr="00074663">
        <w:rPr>
          <w:i/>
          <w:iCs/>
          <w:rtl/>
          <w:lang w:bidi="ar-EG"/>
        </w:rPr>
        <w:tab/>
      </w:r>
      <w:r w:rsidRPr="00074663">
        <w:rPr>
          <w:rtl/>
        </w:rPr>
        <w:t xml:space="preserve">أن التنسيق الفعّال يمكن أن يتحقق عن طريق أنشطة التنسيق المشتركة </w:t>
      </w:r>
      <w:r w:rsidRPr="00074663">
        <w:rPr>
          <w:lang w:bidi="ar-EG"/>
        </w:rPr>
        <w:t>(JCA)</w:t>
      </w:r>
      <w:r w:rsidRPr="00074663">
        <w:rPr>
          <w:rtl/>
        </w:rPr>
        <w:t xml:space="preserve"> واجتماعات أفرقة المقرِّرين المشتركة وبيانات الاتصال بين لجان الدراسات واجتماعات رؤساء لجان الدراسات التي ينظمها مدير مكتب تقييس الاتصالات لمواجهة تحديات التقييس الناشئة وتلبية احتياجات أعضاء قطاع تقييس الاتصالات،</w:t>
      </w:r>
    </w:p>
    <w:p w14:paraId="5913E8B3" w14:textId="77777777" w:rsidR="000F4068" w:rsidRPr="00074663" w:rsidRDefault="001D3E26" w:rsidP="00920A1D">
      <w:pPr>
        <w:pStyle w:val="Call"/>
        <w:spacing w:before="160"/>
        <w:rPr>
          <w:rtl/>
        </w:rPr>
      </w:pPr>
      <w:r w:rsidRPr="00074663">
        <w:rPr>
          <w:rtl/>
        </w:rPr>
        <w:t>وإذ تدرك</w:t>
      </w:r>
    </w:p>
    <w:p w14:paraId="6BD311A3" w14:textId="7545DDBE" w:rsidR="000F4068" w:rsidRPr="00074663" w:rsidRDefault="00E865A3" w:rsidP="00920A1D">
      <w:pPr>
        <w:rPr>
          <w:rtl/>
        </w:rPr>
      </w:pPr>
      <w:del w:id="314" w:author="Alnatoor, Ehsan" w:date="2024-09-26T09:49:00Z">
        <w:r w:rsidDel="00776F00">
          <w:rPr>
            <w:rFonts w:hint="cs"/>
            <w:i/>
            <w:iCs/>
            <w:rtl/>
          </w:rPr>
          <w:delText> </w:delText>
        </w:r>
        <w:r w:rsidR="001D3E26" w:rsidRPr="00074663" w:rsidDel="00776F00">
          <w:rPr>
            <w:i/>
            <w:iCs/>
            <w:rtl/>
          </w:rPr>
          <w:delText xml:space="preserve"> </w:delText>
        </w:r>
      </w:del>
      <w:r w:rsidR="001D3E26" w:rsidRPr="00074663">
        <w:rPr>
          <w:i/>
          <w:iCs/>
          <w:rtl/>
        </w:rPr>
        <w:t>أ )</w:t>
      </w:r>
      <w:r w:rsidR="001D3E26" w:rsidRPr="00074663">
        <w:rPr>
          <w:rtl/>
        </w:rPr>
        <w:tab/>
        <w:t xml:space="preserve">أن الرقمين </w:t>
      </w:r>
      <w:r w:rsidR="001D3E26" w:rsidRPr="00074663">
        <w:t>191A</w:t>
      </w:r>
      <w:r w:rsidR="001D3E26" w:rsidRPr="00074663">
        <w:rPr>
          <w:rtl/>
        </w:rPr>
        <w:t xml:space="preserve"> و</w:t>
      </w:r>
      <w:r w:rsidR="001D3E26" w:rsidRPr="00074663">
        <w:t>191B</w:t>
      </w:r>
      <w:r w:rsidR="001D3E26" w:rsidRPr="00074663">
        <w:rPr>
          <w:rtl/>
        </w:rPr>
        <w:t xml:space="preserve"> في الاتفاقية يسمحان للجمعية بالإبقاء على الأفرقة أو استحداث أفرقة أُخرى أو حلها، حسب الحاجة، وبتحديد اختصاصات هذه الأفرقة؛</w:t>
      </w:r>
    </w:p>
    <w:p w14:paraId="1B5888A9" w14:textId="77777777" w:rsidR="000F4068" w:rsidRPr="00074663" w:rsidRDefault="001D3E26" w:rsidP="00920A1D">
      <w:pPr>
        <w:rPr>
          <w:rtl/>
          <w:lang w:bidi="ar-EG"/>
        </w:rPr>
      </w:pPr>
      <w:r w:rsidRPr="00074663">
        <w:rPr>
          <w:i/>
          <w:iCs/>
          <w:rtl/>
          <w:lang w:bidi="ar-EG"/>
        </w:rPr>
        <w:t>ب)</w:t>
      </w:r>
      <w:r w:rsidRPr="00074663">
        <w:rPr>
          <w:rtl/>
          <w:lang w:bidi="ar-EG"/>
        </w:rPr>
        <w:tab/>
        <w:t>أن التنسيق ينبغي أن يؤدي إلى زيادة فعالية أنشطة قطاع تقييس الاتصالات وألا يحصر عمل كل لجنة دراسات في وضع توصيات؛</w:t>
      </w:r>
    </w:p>
    <w:p w14:paraId="2E7F8B58" w14:textId="77777777" w:rsidR="000F4068" w:rsidRPr="00074663" w:rsidRDefault="001D3E26" w:rsidP="00920A1D">
      <w:pPr>
        <w:rPr>
          <w:spacing w:val="2"/>
        </w:rPr>
      </w:pPr>
      <w:r w:rsidRPr="00074663">
        <w:rPr>
          <w:i/>
          <w:iCs/>
          <w:rtl/>
          <w:lang w:bidi="ar-EG"/>
        </w:rPr>
        <w:t>ج)</w:t>
      </w:r>
      <w:r w:rsidRPr="00074663">
        <w:rPr>
          <w:rtl/>
          <w:lang w:bidi="ar-EG"/>
        </w:rPr>
        <w:tab/>
      </w:r>
      <w:r w:rsidRPr="00074663">
        <w:rPr>
          <w:spacing w:val="2"/>
          <w:rtl/>
          <w:lang w:bidi="ar-EG"/>
        </w:rPr>
        <w:t xml:space="preserve">أن المهام </w:t>
      </w:r>
      <w:r w:rsidRPr="00074663">
        <w:rPr>
          <w:spacing w:val="2"/>
          <w:rtl/>
        </w:rPr>
        <w:t>التي تنفذ في قطاع تقييس الاتصالات</w:t>
      </w:r>
      <w:r w:rsidRPr="00074663">
        <w:rPr>
          <w:spacing w:val="2"/>
          <w:rtl/>
          <w:lang w:bidi="ar-EG"/>
        </w:rPr>
        <w:t xml:space="preserve"> في الاتحاد</w:t>
      </w:r>
      <w:r w:rsidRPr="00074663">
        <w:rPr>
          <w:spacing w:val="2"/>
          <w:rtl/>
        </w:rPr>
        <w:t xml:space="preserve"> </w:t>
      </w:r>
      <w:r w:rsidRPr="00074663">
        <w:rPr>
          <w:spacing w:val="2"/>
          <w:lang w:val="en-GB" w:bidi="ar-EG"/>
        </w:rPr>
        <w:t>(ITU</w:t>
      </w:r>
      <w:r w:rsidRPr="00074663">
        <w:rPr>
          <w:spacing w:val="2"/>
          <w:lang w:val="en-GB" w:bidi="ar-EG"/>
        </w:rPr>
        <w:noBreakHyphen/>
        <w:t>T)</w:t>
      </w:r>
      <w:r w:rsidRPr="00074663">
        <w:rPr>
          <w:spacing w:val="2"/>
          <w:rtl/>
        </w:rPr>
        <w:t xml:space="preserve"> تغطي المسائل التقنية والتشغيلية وتلك المتعلقة بالتعريفات،</w:t>
      </w:r>
    </w:p>
    <w:p w14:paraId="6E11818A" w14:textId="77777777" w:rsidR="000F4068" w:rsidRPr="00074663" w:rsidRDefault="001D3E26" w:rsidP="00920A1D">
      <w:pPr>
        <w:pStyle w:val="Call"/>
        <w:spacing w:before="160"/>
        <w:rPr>
          <w:rtl/>
        </w:rPr>
      </w:pPr>
      <w:r w:rsidRPr="00074663">
        <w:rPr>
          <w:rtl/>
        </w:rPr>
        <w:t>تقرر</w:t>
      </w:r>
    </w:p>
    <w:p w14:paraId="30A36B6B" w14:textId="77777777" w:rsidR="000F4068" w:rsidRPr="00074663" w:rsidRDefault="001D3E26" w:rsidP="00920A1D">
      <w:pPr>
        <w:keepNext/>
        <w:keepLines/>
        <w:rPr>
          <w:rtl/>
          <w:lang w:bidi="ar-EG"/>
        </w:rPr>
      </w:pPr>
      <w:r w:rsidRPr="00074663">
        <w:rPr>
          <w:spacing w:val="-2"/>
        </w:rPr>
        <w:t>1</w:t>
      </w:r>
      <w:r w:rsidRPr="00074663">
        <w:rPr>
          <w:spacing w:val="-2"/>
          <w:rtl/>
          <w:lang w:bidi="ar-EG"/>
        </w:rPr>
        <w:tab/>
      </w:r>
      <w:r w:rsidRPr="00074663">
        <w:rPr>
          <w:rtl/>
        </w:rPr>
        <w:t>أن تسند إلى الفريق الاستشاري لتقييس الاتصالات المسائل المحددة التالية الواقعة ضمن اختصاصاتها فيما بين هذه الجمعية والجمعية التالية لكي يتصرف في المجالات التالية بالتشاور مع مدير مكتب تقييس الاتصالات:</w:t>
      </w:r>
    </w:p>
    <w:p w14:paraId="085CAB16" w14:textId="12AB4EBA" w:rsidR="000F4068" w:rsidRPr="00074663" w:rsidRDefault="0001433D" w:rsidP="00920A1D">
      <w:pPr>
        <w:pStyle w:val="enumlev1"/>
        <w:rPr>
          <w:rtl/>
          <w:lang w:bidi="ar-EG"/>
        </w:rPr>
      </w:pPr>
      <w:r>
        <w:rPr>
          <w:rFonts w:hint="cs"/>
          <w:i/>
          <w:iCs/>
          <w:rtl/>
        </w:rPr>
        <w:t xml:space="preserve"> </w:t>
      </w:r>
      <w:r w:rsidR="00776F00" w:rsidRPr="00074663">
        <w:rPr>
          <w:i/>
          <w:iCs/>
          <w:rtl/>
        </w:rPr>
        <w:t> أ )</w:t>
      </w:r>
      <w:r w:rsidR="001D3E26" w:rsidRPr="00074663">
        <w:rPr>
          <w:rtl/>
        </w:rPr>
        <w:tab/>
        <w:t>العمل على توفير مبادئ توجيهية خاصة بالعمل تكون محدّثة وتتسم بالكفاءة والمرونة؛</w:t>
      </w:r>
    </w:p>
    <w:p w14:paraId="661C1BD8" w14:textId="77777777" w:rsidR="000F4068" w:rsidRPr="00074663" w:rsidRDefault="001D3E26" w:rsidP="00920A1D">
      <w:pPr>
        <w:pStyle w:val="enumlev1"/>
        <w:rPr>
          <w:rtl/>
        </w:rPr>
      </w:pPr>
      <w:r w:rsidRPr="00074663">
        <w:rPr>
          <w:i/>
          <w:iCs/>
          <w:rtl/>
        </w:rPr>
        <w:t>ب)</w:t>
      </w:r>
      <w:r w:rsidRPr="00074663">
        <w:rPr>
          <w:rtl/>
        </w:rPr>
        <w:tab/>
        <w:t>تعزيز أنشطة التقييس ذات الأولوية العالية المتعلقة بالمسائل التقنية والتشغيلية وتلك المتعلقة بالتعريفات، استناداً إلى المساهمات المقدمة من الأعضاء، من منظور عالمي، والتنسيق فيما بين لجان الدراسات التابعة لقطاع تقييس الاتصالات في هذا الصدد؛</w:t>
      </w:r>
    </w:p>
    <w:p w14:paraId="5F6517CA" w14:textId="77777777" w:rsidR="000F4068" w:rsidRPr="00074663" w:rsidRDefault="001D3E26" w:rsidP="00920A1D">
      <w:pPr>
        <w:pStyle w:val="enumlev1"/>
        <w:rPr>
          <w:rtl/>
        </w:rPr>
      </w:pPr>
      <w:r w:rsidRPr="00074663">
        <w:rPr>
          <w:i/>
          <w:iCs/>
          <w:rtl/>
        </w:rPr>
        <w:t>ج)</w:t>
      </w:r>
      <w:r w:rsidRPr="00074663">
        <w:rPr>
          <w:rtl/>
        </w:rPr>
        <w:tab/>
        <w:t xml:space="preserve">الاضطلاع بالمسؤولية عن </w:t>
      </w:r>
      <w:r w:rsidRPr="00074663">
        <w:rPr>
          <w:rtl/>
          <w:lang w:bidi="ar-EG"/>
        </w:rPr>
        <w:t xml:space="preserve">توصيات السلسلة </w:t>
      </w:r>
      <w:r w:rsidRPr="00074663">
        <w:rPr>
          <w:lang w:val="fr-CH" w:bidi="ar-EG"/>
        </w:rPr>
        <w:t>ITU</w:t>
      </w:r>
      <w:r w:rsidRPr="00074663">
        <w:rPr>
          <w:lang w:bidi="ar-EG"/>
        </w:rPr>
        <w:noBreakHyphen/>
        <w:t>T </w:t>
      </w:r>
      <w:r w:rsidRPr="00074663">
        <w:t>A</w:t>
      </w:r>
      <w:r w:rsidRPr="00074663">
        <w:rPr>
          <w:rtl/>
        </w:rPr>
        <w:t xml:space="preserve">، بما في ذلك إعداد هذه التوصيات وتقديمها </w:t>
      </w:r>
      <w:r w:rsidRPr="00074663">
        <w:rPr>
          <w:rtl/>
          <w:lang w:bidi="ar-EG"/>
        </w:rPr>
        <w:t>للموافقة عليها</w:t>
      </w:r>
      <w:r w:rsidRPr="00074663">
        <w:rPr>
          <w:rtl/>
        </w:rPr>
        <w:t xml:space="preserve"> بموجب الإجراءات الملائمة؛</w:t>
      </w:r>
    </w:p>
    <w:p w14:paraId="444E96EB" w14:textId="77777777" w:rsidR="000F4068" w:rsidRPr="00074663" w:rsidRDefault="001D3E26" w:rsidP="00920A1D">
      <w:pPr>
        <w:pStyle w:val="enumlev1"/>
        <w:rPr>
          <w:rtl/>
          <w:lang w:bidi="ar-EG"/>
        </w:rPr>
      </w:pPr>
      <w:r w:rsidRPr="00074663">
        <w:rPr>
          <w:i/>
          <w:iCs/>
          <w:rtl/>
          <w:lang w:bidi="ar-EG"/>
        </w:rPr>
        <w:t>د )</w:t>
      </w:r>
      <w:r w:rsidRPr="00074663">
        <w:rPr>
          <w:rtl/>
          <w:lang w:bidi="ar-EG"/>
        </w:rPr>
        <w:tab/>
      </w:r>
      <w:r w:rsidRPr="00074663">
        <w:rPr>
          <w:rtl/>
        </w:rPr>
        <w:t>إعادة هيكلة لجان الدراسات التابعة لقطاع تقييس الاتصالات وإنشاءها مع مراعاة احتياجات أعضاء قطاع تقييس الاتصالات واستجابةً للتغيرات التي تطرأ على سوق الاتصالات/تكنولوجيا المعلومات والاتصالات، وتعيين الرؤساء ونوابهم للتصرف إلى حين انعقاد الجمعية العالمية التالية لتقييس الاتصالات عملاً بالقرار </w:t>
      </w:r>
      <w:r w:rsidRPr="00074663">
        <w:t>208</w:t>
      </w:r>
      <w:r w:rsidRPr="00074663">
        <w:rPr>
          <w:rtl/>
          <w:lang w:bidi="ar-EG"/>
        </w:rPr>
        <w:t xml:space="preserve"> (دبي، </w:t>
      </w:r>
      <w:r w:rsidRPr="00074663">
        <w:rPr>
          <w:lang w:bidi="ar-EG"/>
        </w:rPr>
        <w:t>2018</w:t>
      </w:r>
      <w:r w:rsidRPr="00074663">
        <w:rPr>
          <w:rtl/>
          <w:lang w:bidi="ar-EG"/>
        </w:rPr>
        <w:t>) لمؤتمر المندوبين المفوضين</w:t>
      </w:r>
      <w:r w:rsidRPr="00074663">
        <w:rPr>
          <w:rtl/>
        </w:rPr>
        <w:t>؛</w:t>
      </w:r>
    </w:p>
    <w:p w14:paraId="16009CDA" w14:textId="77777777" w:rsidR="000F4068" w:rsidRPr="00074663" w:rsidRDefault="001D3E26" w:rsidP="00920A1D">
      <w:pPr>
        <w:pStyle w:val="enumlev1"/>
        <w:rPr>
          <w:rtl/>
          <w:lang w:bidi="ar-EG"/>
        </w:rPr>
      </w:pPr>
      <w:r w:rsidRPr="00074663">
        <w:rPr>
          <w:i/>
          <w:iCs/>
          <w:rtl/>
        </w:rPr>
        <w:t>هـ )</w:t>
      </w:r>
      <w:r w:rsidRPr="00074663">
        <w:rPr>
          <w:rtl/>
        </w:rPr>
        <w:tab/>
        <w:t>إسداء المشورة بشأن برامج عمل لجان الدراسات بما يلبي أولويات التقييس؛</w:t>
      </w:r>
    </w:p>
    <w:p w14:paraId="308E04C1" w14:textId="77777777" w:rsidR="000F4068" w:rsidRPr="00074663" w:rsidRDefault="001D3E26" w:rsidP="00920A1D">
      <w:pPr>
        <w:pStyle w:val="enumlev1"/>
        <w:rPr>
          <w:rtl/>
        </w:rPr>
      </w:pPr>
      <w:r w:rsidRPr="00074663">
        <w:rPr>
          <w:i/>
          <w:iCs/>
          <w:rtl/>
        </w:rPr>
        <w:lastRenderedPageBreak/>
        <w:t>و )</w:t>
      </w:r>
      <w:r w:rsidRPr="00074663">
        <w:rPr>
          <w:rtl/>
        </w:rPr>
        <w:tab/>
        <w:t xml:space="preserve">مع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074663">
        <w:t>191A</w:t>
      </w:r>
      <w:r w:rsidRPr="00074663">
        <w:rPr>
          <w:rtl/>
        </w:rPr>
        <w:t xml:space="preserve"> و</w:t>
      </w:r>
      <w:r w:rsidRPr="00074663">
        <w:t>191B</w:t>
      </w:r>
      <w:r w:rsidRPr="00074663">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 </w:t>
      </w:r>
      <w:r w:rsidRPr="00074663">
        <w:t>14A</w:t>
      </w:r>
      <w:r w:rsidRPr="00074663">
        <w:rPr>
          <w:rtl/>
        </w:rPr>
        <w:t xml:space="preserve"> من </w:t>
      </w:r>
      <w:r w:rsidRPr="00074663">
        <w:rPr>
          <w:rtl/>
          <w:lang w:bidi="ar-EG"/>
        </w:rPr>
        <w:t>الاتفاقية</w:t>
      </w:r>
      <w:r w:rsidRPr="00074663">
        <w:rPr>
          <w:rtl/>
        </w:rPr>
        <w:t>، بل تعمل على أساس ولاية محددة؛</w:t>
      </w:r>
    </w:p>
    <w:p w14:paraId="5359245F" w14:textId="77777777" w:rsidR="000F4068" w:rsidRPr="00074663" w:rsidRDefault="001D3E26" w:rsidP="00920A1D">
      <w:pPr>
        <w:pStyle w:val="enumlev1"/>
        <w:rPr>
          <w:rtl/>
        </w:rPr>
      </w:pPr>
      <w:r w:rsidRPr="00074663">
        <w:rPr>
          <w:i/>
          <w:iCs/>
          <w:rtl/>
          <w:lang w:bidi="ar-LB"/>
        </w:rPr>
        <w:t xml:space="preserve">ز </w:t>
      </w:r>
      <w:r w:rsidRPr="00074663">
        <w:rPr>
          <w:i/>
          <w:iCs/>
          <w:rtl/>
        </w:rPr>
        <w:t>)</w:t>
      </w:r>
      <w:r w:rsidRPr="00074663">
        <w:rPr>
          <w:rtl/>
        </w:rPr>
        <w:tab/>
        <w:t xml:space="preserve">تحديد المتطلبات المتغيرة وتقديم المشورة بشأن التغييرات المناسبة الواجب إدخالها على أولويات عمل لجان الدراسات </w:t>
      </w:r>
      <w:r w:rsidRPr="00074663">
        <w:rPr>
          <w:spacing w:val="8"/>
          <w:rtl/>
        </w:rPr>
        <w:t>التابعة لقطاع تقييس الاتصالات، وتخطيط الأعمال وتوزيعها بين لجان الدراسات، مع المراعاة الواجبة للتكاليف</w:t>
      </w:r>
      <w:r w:rsidRPr="00074663">
        <w:rPr>
          <w:spacing w:val="6"/>
          <w:rtl/>
        </w:rPr>
        <w:t xml:space="preserve"> </w:t>
      </w:r>
      <w:r w:rsidRPr="00074663">
        <w:rPr>
          <w:rtl/>
        </w:rPr>
        <w:t>والموارد المتاحة؛</w:t>
      </w:r>
    </w:p>
    <w:p w14:paraId="1DD53C90" w14:textId="77777777" w:rsidR="000F4068" w:rsidRPr="00074663" w:rsidRDefault="001D3E26" w:rsidP="00920A1D">
      <w:pPr>
        <w:pStyle w:val="enumlev1"/>
        <w:rPr>
          <w:rtl/>
        </w:rPr>
      </w:pPr>
      <w:r w:rsidRPr="00074663">
        <w:rPr>
          <w:i/>
          <w:iCs/>
          <w:rtl/>
        </w:rPr>
        <w:t>ح)</w:t>
      </w:r>
      <w:r w:rsidRPr="00074663">
        <w:rPr>
          <w:i/>
          <w:iCs/>
          <w:rtl/>
        </w:rPr>
        <w:tab/>
      </w:r>
      <w:r w:rsidRPr="00074663">
        <w:rPr>
          <w:rtl/>
        </w:rPr>
        <w:t>أداء دور فعّال في كفالة التنسيق بين أنشطة قطاع تقييس الاتصالات وخصوصاً في مسائل التقييس التي تجري دراستها في أكثر من لجنة دراسات؛</w:t>
      </w:r>
    </w:p>
    <w:p w14:paraId="188110F2" w14:textId="77777777" w:rsidR="000F4068" w:rsidRPr="00074663" w:rsidRDefault="001D3E26" w:rsidP="00920A1D">
      <w:pPr>
        <w:pStyle w:val="enumlev1"/>
        <w:rPr>
          <w:rtl/>
        </w:rPr>
      </w:pPr>
      <w:r w:rsidRPr="00074663">
        <w:rPr>
          <w:i/>
          <w:iCs/>
          <w:rtl/>
        </w:rPr>
        <w:t>ط)</w:t>
      </w:r>
      <w:r w:rsidRPr="00074663">
        <w:rPr>
          <w:rtl/>
        </w:rPr>
        <w:tab/>
        <w:t>استعراض ما تقدمه أفرقة التنسيق والأفرقة الأُخرى من تقارير ودراسة اقتراحاتها الملائمة وتنفيذ ما يتم الاتفاق عليه؛</w:t>
      </w:r>
    </w:p>
    <w:p w14:paraId="2A73C2F8" w14:textId="77777777" w:rsidR="000F4068" w:rsidRPr="00074663" w:rsidRDefault="001D3E26" w:rsidP="00920A1D">
      <w:pPr>
        <w:pStyle w:val="enumlev1"/>
        <w:rPr>
          <w:rtl/>
        </w:rPr>
      </w:pPr>
      <w:r w:rsidRPr="00074663">
        <w:rPr>
          <w:i/>
          <w:iCs/>
          <w:rtl/>
        </w:rPr>
        <w:t>ي)</w:t>
      </w:r>
      <w:r w:rsidRPr="00074663">
        <w:rPr>
          <w:i/>
          <w:iCs/>
          <w:rtl/>
        </w:rPr>
        <w:tab/>
      </w:r>
      <w:r w:rsidRPr="00074663">
        <w:rPr>
          <w:rtl/>
        </w:rPr>
        <w:t>تحديد المتطلبات والتغييرات المناسبة التي يتعين القيام بها عند نشوء قضايا متداخلة تشمل على سبيل الذكر لا الحصر إسناد ولاية إلى إحدى لجان الدراسات لقيادة أعمال التنسيق؛</w:t>
      </w:r>
    </w:p>
    <w:p w14:paraId="360B80A2" w14:textId="77777777" w:rsidR="000F4068" w:rsidRPr="00074663" w:rsidRDefault="001D3E26" w:rsidP="00920A1D">
      <w:pPr>
        <w:pStyle w:val="enumlev1"/>
        <w:rPr>
          <w:rtl/>
        </w:rPr>
      </w:pPr>
      <w:r w:rsidRPr="00074663">
        <w:rPr>
          <w:i/>
          <w:iCs/>
          <w:rtl/>
        </w:rPr>
        <w:t>ك)</w:t>
      </w:r>
      <w:r w:rsidRPr="00074663">
        <w:rPr>
          <w:rtl/>
        </w:rPr>
        <w:tab/>
        <w:t>إنشاء الآلية المناسبة وتشجيع استعمالها، مثل أفرقة التنسيق أو أي أفرقة أُخرى، لمعالجة المواضيع الرئيسية التي تهتم بها عدة لجان دراسات بغية كفالة التنسيق الفعّال في مواضيع التقييس للتوصل إلى حلول عالمية مناسبة؛</w:t>
      </w:r>
    </w:p>
    <w:p w14:paraId="630BC497" w14:textId="77777777" w:rsidR="000F4068" w:rsidRPr="00074663" w:rsidRDefault="001D3E26" w:rsidP="00920A1D">
      <w:pPr>
        <w:pStyle w:val="enumlev1"/>
        <w:rPr>
          <w:spacing w:val="-4"/>
          <w:rtl/>
        </w:rPr>
      </w:pPr>
      <w:r w:rsidRPr="00074663">
        <w:rPr>
          <w:i/>
          <w:iCs/>
          <w:rtl/>
        </w:rPr>
        <w:t>ل)</w:t>
      </w:r>
      <w:r w:rsidRPr="00074663">
        <w:rPr>
          <w:rtl/>
        </w:rPr>
        <w:tab/>
        <w:t xml:space="preserve">استعراض التقدم المحرز في تنفيذ برنامج عمل قطاع تقييس الاتصالات، بما يشمل تعزيز التنسيق والتعاون مع الهيئات الأُخرى ذات الصلة من قبيل </w:t>
      </w:r>
      <w:r w:rsidRPr="00074663">
        <w:rPr>
          <w:spacing w:val="-4"/>
          <w:rtl/>
        </w:rPr>
        <w:t>منظمات التقييس والمنتديات والاتحادات خارج الاتحاد؛</w:t>
      </w:r>
    </w:p>
    <w:p w14:paraId="5581B0A4" w14:textId="77777777" w:rsidR="000F4068" w:rsidRPr="00074663" w:rsidRDefault="001D3E26" w:rsidP="00920A1D">
      <w:pPr>
        <w:pStyle w:val="enumlev1"/>
        <w:rPr>
          <w:rtl/>
        </w:rPr>
      </w:pPr>
      <w:r w:rsidRPr="00074663">
        <w:rPr>
          <w:i/>
          <w:iCs/>
          <w:spacing w:val="-10"/>
          <w:rtl/>
        </w:rPr>
        <w:t>م )</w:t>
      </w:r>
      <w:r w:rsidRPr="00074663">
        <w:rPr>
          <w:rtl/>
        </w:rPr>
        <w:tab/>
        <w:t>التعاون والتنسيق مع قطاعي الاتصالات الراديوية وتنمية الاتصالات بالاتحاد ومع هيئات التقييس الخارجية الأخرى؛</w:t>
      </w:r>
    </w:p>
    <w:p w14:paraId="6B6270F9" w14:textId="77777777" w:rsidR="000F4068" w:rsidRPr="00074663" w:rsidRDefault="001D3E26" w:rsidP="00920A1D">
      <w:pPr>
        <w:pStyle w:val="enumlev1"/>
        <w:rPr>
          <w:rtl/>
          <w:lang w:bidi="ar-EG"/>
        </w:rPr>
      </w:pPr>
      <w:r w:rsidRPr="00074663">
        <w:rPr>
          <w:i/>
          <w:iCs/>
          <w:rtl/>
        </w:rPr>
        <w:t>ن)</w:t>
      </w:r>
      <w:r w:rsidRPr="00074663">
        <w:rPr>
          <w:rtl/>
        </w:rPr>
        <w:tab/>
        <w:t>إسداء المشورة إلى مدير مكتب تقييس الاتصالات في المسائل المالية وغيرها من المسائل؛</w:t>
      </w:r>
    </w:p>
    <w:p w14:paraId="3A94E1CA" w14:textId="77777777" w:rsidR="000F4068" w:rsidRPr="00074663" w:rsidRDefault="001D3E26" w:rsidP="00920A1D">
      <w:pPr>
        <w:pStyle w:val="enumlev1"/>
        <w:rPr>
          <w:rtl/>
        </w:rPr>
      </w:pPr>
      <w:r w:rsidRPr="00074663">
        <w:rPr>
          <w:i/>
          <w:iCs/>
          <w:rtl/>
        </w:rPr>
        <w:t>س)</w:t>
      </w:r>
      <w:r w:rsidRPr="00074663">
        <w:rPr>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14:paraId="7CA6DA6C" w14:textId="7F7CA565" w:rsidR="000F4068" w:rsidRPr="00074663" w:rsidRDefault="001D3E26" w:rsidP="00920A1D">
      <w:pPr>
        <w:pStyle w:val="enumlev1"/>
        <w:rPr>
          <w:rtl/>
          <w:lang w:bidi="ar-EG"/>
        </w:rPr>
      </w:pPr>
      <w:r w:rsidRPr="00074663">
        <w:rPr>
          <w:i/>
          <w:iCs/>
          <w:rtl/>
        </w:rPr>
        <w:t>ع)</w:t>
      </w:r>
      <w:r w:rsidRPr="00074663">
        <w:rPr>
          <w:rtl/>
        </w:rPr>
        <w:tab/>
        <w:t>القيام قدر الإمكان عملياً بتجميع المسائل التي تهم البلدان النامية</w:t>
      </w:r>
      <w:r w:rsidR="00846FCC" w:rsidRPr="00074663">
        <w:rPr>
          <w:rStyle w:val="FootnoteReference"/>
        </w:rPr>
        <w:footnoteReference w:customMarkFollows="1" w:id="4"/>
        <w:t>1</w:t>
      </w:r>
      <w:r w:rsidRPr="00074663">
        <w:rPr>
          <w:rtl/>
        </w:rPr>
        <w:t>، من أجل تسهيل مشاركتها في هذه الدراسات؛</w:t>
      </w:r>
    </w:p>
    <w:p w14:paraId="28164B7C" w14:textId="77777777" w:rsidR="000F4068" w:rsidRPr="00074663" w:rsidRDefault="001D3E26" w:rsidP="00920A1D">
      <w:pPr>
        <w:pStyle w:val="enumlev1"/>
        <w:rPr>
          <w:rtl/>
        </w:rPr>
      </w:pPr>
      <w:r w:rsidRPr="00074663">
        <w:rPr>
          <w:i/>
          <w:iCs/>
          <w:rtl/>
          <w:lang w:bidi="ar-EG"/>
        </w:rPr>
        <w:t>ف</w:t>
      </w:r>
      <w:r w:rsidRPr="00074663">
        <w:rPr>
          <w:i/>
          <w:iCs/>
          <w:rtl/>
        </w:rPr>
        <w:t>)</w:t>
      </w:r>
      <w:r w:rsidRPr="00074663">
        <w:rPr>
          <w:rtl/>
        </w:rPr>
        <w:tab/>
        <w:t>تناول مسائل محددة أُخرى التي تدخل ضمن اختصاص الجمعية العالمية لتقييس الاتصالات، بشرط موافقة الدول الأعضاء عليها، مع تطبيق إجراء الموافقة الوارد في القسم </w:t>
      </w:r>
      <w:r w:rsidRPr="00074663">
        <w:t>9</w:t>
      </w:r>
      <w:r w:rsidRPr="00074663">
        <w:rPr>
          <w:rtl/>
        </w:rPr>
        <w:t xml:space="preserve"> من القرار </w:t>
      </w:r>
      <w:r w:rsidRPr="00074663">
        <w:t>1</w:t>
      </w:r>
      <w:r w:rsidRPr="00074663">
        <w:rPr>
          <w:rtl/>
        </w:rPr>
        <w:t xml:space="preserve"> (المراجَع في جنيف،</w:t>
      </w:r>
      <w:r w:rsidRPr="00074663">
        <w:rPr>
          <w:rtl/>
          <w:lang w:bidi="ar-EG"/>
        </w:rPr>
        <w:t xml:space="preserve"> </w:t>
      </w:r>
      <w:r w:rsidRPr="00074663">
        <w:rPr>
          <w:lang w:bidi="ar-EG"/>
        </w:rPr>
        <w:t>2022</w:t>
      </w:r>
      <w:r w:rsidRPr="00074663">
        <w:rPr>
          <w:rtl/>
        </w:rPr>
        <w:t>) لهذه الجمعية؛</w:t>
      </w:r>
    </w:p>
    <w:p w14:paraId="7A5A9D66" w14:textId="77777777" w:rsidR="000F4068" w:rsidRPr="00074663" w:rsidRDefault="001D3E26" w:rsidP="00920A1D">
      <w:pPr>
        <w:pStyle w:val="enumlev1"/>
        <w:rPr>
          <w:rtl/>
        </w:rPr>
      </w:pPr>
      <w:r w:rsidRPr="00074663">
        <w:rPr>
          <w:i/>
          <w:iCs/>
          <w:rtl/>
        </w:rPr>
        <w:t>ص)</w:t>
      </w:r>
      <w:r w:rsidRPr="00074663">
        <w:rPr>
          <w:rtl/>
        </w:rPr>
        <w:tab/>
        <w:t>مراعاة مصالح البلدان النامية وتشجيع وتسهيل إشراكها في هذه الأنشطة،</w:t>
      </w:r>
    </w:p>
    <w:p w14:paraId="01554B98" w14:textId="77777777" w:rsidR="000F4068" w:rsidRPr="00074663" w:rsidRDefault="001D3E26" w:rsidP="00920A1D">
      <w:pPr>
        <w:rPr>
          <w:rtl/>
          <w:lang w:bidi="ar-EG"/>
        </w:rPr>
      </w:pPr>
      <w:r w:rsidRPr="00074663">
        <w:t>2</w:t>
      </w:r>
      <w:r w:rsidRPr="00074663">
        <w:rPr>
          <w:rtl/>
        </w:rPr>
        <w:tab/>
      </w:r>
      <w:r w:rsidRPr="00074663">
        <w:rPr>
          <w:rtl/>
          <w:lang w:bidi="ar-EG"/>
        </w:rPr>
        <w:t xml:space="preserve">أن يقوم الفريق الاستشاري لتقييس الاتصالات بدراسة تنفيذ الإجراءات وتحقيق الأهداف المبيّنة في الخطة التشغيلية السنوية لقطاع تقييس الاتصالات وفي خطة عمل الجمعية العالمية لتقييس الاتصالات </w:t>
      </w:r>
      <w:r w:rsidRPr="00074663">
        <w:rPr>
          <w:lang w:bidi="ar-EG"/>
        </w:rPr>
        <w:t>(WTSA-20)</w:t>
      </w:r>
      <w:r w:rsidRPr="00074663">
        <w:rPr>
          <w:rtl/>
          <w:lang w:bidi="ar-EG"/>
        </w:rPr>
        <w:t xml:space="preserve"> التي تشمل قرارات الجمعية، لغرض تحديد الصعوبات المحتملة والاستراتيجيات المحتملة لتنفيذ العناصر الرئيسية، وتقديم توصيات إلى مدير مكتب تقييس الاتصالات بالحلول المتعلقة بها؛</w:t>
      </w:r>
    </w:p>
    <w:p w14:paraId="4041AB4F" w14:textId="77777777" w:rsidR="000F4068" w:rsidRPr="00074663" w:rsidRDefault="001D3E26" w:rsidP="00920A1D">
      <w:pPr>
        <w:rPr>
          <w:spacing w:val="-2"/>
          <w:rtl/>
        </w:rPr>
      </w:pPr>
      <w:r w:rsidRPr="00074663">
        <w:rPr>
          <w:spacing w:val="-2"/>
        </w:rPr>
        <w:t>3</w:t>
      </w:r>
      <w:r w:rsidRPr="00074663">
        <w:rPr>
          <w:spacing w:val="-2"/>
          <w:rtl/>
        </w:rPr>
        <w:tab/>
        <w:t xml:space="preserve">أن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074663">
        <w:rPr>
          <w:spacing w:val="-2"/>
        </w:rPr>
        <w:t>246D</w:t>
      </w:r>
      <w:r w:rsidRPr="00074663">
        <w:rPr>
          <w:spacing w:val="-2"/>
          <w:rtl/>
        </w:rPr>
        <w:t xml:space="preserve"> و</w:t>
      </w:r>
      <w:r w:rsidRPr="00074663">
        <w:rPr>
          <w:spacing w:val="-2"/>
        </w:rPr>
        <w:t>246F</w:t>
      </w:r>
      <w:r w:rsidRPr="00074663">
        <w:rPr>
          <w:spacing w:val="-2"/>
          <w:rtl/>
        </w:rPr>
        <w:t xml:space="preserve"> و</w:t>
      </w:r>
      <w:r w:rsidRPr="00074663">
        <w:rPr>
          <w:spacing w:val="-2"/>
        </w:rPr>
        <w:t>246H</w:t>
      </w:r>
      <w:r w:rsidRPr="00074663">
        <w:rPr>
          <w:spacing w:val="-2"/>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 </w:t>
      </w:r>
      <w:r w:rsidRPr="00074663">
        <w:rPr>
          <w:spacing w:val="-2"/>
        </w:rPr>
        <w:t>9</w:t>
      </w:r>
      <w:r w:rsidRPr="00074663">
        <w:rPr>
          <w:spacing w:val="-2"/>
          <w:rtl/>
        </w:rPr>
        <w:t xml:space="preserve"> من القرار </w:t>
      </w:r>
      <w:r w:rsidRPr="00074663">
        <w:rPr>
          <w:spacing w:val="-2"/>
        </w:rPr>
        <w:t>1</w:t>
      </w:r>
      <w:r w:rsidRPr="00074663">
        <w:rPr>
          <w:spacing w:val="-2"/>
          <w:rtl/>
        </w:rPr>
        <w:t xml:space="preserve"> (المراجَع في جنيف، </w:t>
      </w:r>
      <w:r w:rsidRPr="00074663">
        <w:rPr>
          <w:spacing w:val="-2"/>
        </w:rPr>
        <w:t>2022</w:t>
      </w:r>
      <w:r w:rsidRPr="00074663">
        <w:rPr>
          <w:spacing w:val="-2"/>
          <w:rtl/>
          <w:lang w:bidi="ar-SY"/>
        </w:rPr>
        <w:t xml:space="preserve">) </w:t>
      </w:r>
      <w:r w:rsidRPr="00074663">
        <w:rPr>
          <w:spacing w:val="-2"/>
          <w:rtl/>
        </w:rPr>
        <w:t>لهذه الجمعية؛</w:t>
      </w:r>
    </w:p>
    <w:p w14:paraId="3255CC2B" w14:textId="77777777" w:rsidR="000F4068" w:rsidRPr="00074663" w:rsidRDefault="001D3E26" w:rsidP="00920A1D">
      <w:pPr>
        <w:rPr>
          <w:rtl/>
        </w:rPr>
      </w:pPr>
      <w:r w:rsidRPr="00074663">
        <w:t>4</w:t>
      </w:r>
      <w:r w:rsidRPr="00074663">
        <w:rPr>
          <w:rtl/>
        </w:rPr>
        <w:tab/>
        <w:t>أن يقيم الفريق الاستشاري اتصالاً بشأن أنشطته مع المنظمات ذات الصلة خارج الاتحاد الدولي للاتصالات بالتشاور مع مدير مكتب تقييس الاتصالات، حسب مقتضى الحال؛</w:t>
      </w:r>
    </w:p>
    <w:p w14:paraId="20866417" w14:textId="4969AAF6" w:rsidR="000F4068" w:rsidRPr="00074663" w:rsidDel="0061739D" w:rsidRDefault="001D3E26" w:rsidP="00920A1D">
      <w:pPr>
        <w:rPr>
          <w:del w:id="315" w:author="abdelrhman abdallah" w:date="2024-09-23T15:57:00Z"/>
          <w:rtl/>
        </w:rPr>
      </w:pPr>
      <w:del w:id="316" w:author="abdelrhman abdallah" w:date="2024-09-23T15:57:00Z">
        <w:r w:rsidRPr="00074663" w:rsidDel="0061739D">
          <w:delText>5</w:delText>
        </w:r>
        <w:r w:rsidRPr="00074663" w:rsidDel="0061739D">
          <w:rPr>
            <w:rtl/>
          </w:rPr>
          <w:tab/>
          <w:delText>أن يبحث الفريق الاستشاري الآثار التي يتعرض لها قطاع تقييس الاتصالات نتيجة لاحتياجات السوق والتكنولوجيات الجديدة والناشئة التي لم توضع بعد موضع التقييس في القطاع، وأن ينشئ الآلية الملائمة لتسهيل النظر في دراستها، مثل إسناد المسائل أو تنسيق أعمال لجان الدراسات أو إنشاء أفرقة تنسيق أو أفرقة أُخرى وتعيين رؤسائها ونواب رؤسائها؛</w:delText>
        </w:r>
      </w:del>
    </w:p>
    <w:p w14:paraId="5EBA915B" w14:textId="1E1BC94A" w:rsidR="000F4068" w:rsidRPr="00074663" w:rsidDel="0061739D" w:rsidRDefault="001D3E26" w:rsidP="00920A1D">
      <w:pPr>
        <w:rPr>
          <w:del w:id="317" w:author="abdelrhman abdallah" w:date="2024-09-23T15:57:00Z"/>
          <w:rtl/>
        </w:rPr>
      </w:pPr>
      <w:del w:id="318" w:author="abdelrhman abdallah" w:date="2024-09-23T15:57:00Z">
        <w:r w:rsidRPr="00074663" w:rsidDel="0061739D">
          <w:rPr>
            <w:spacing w:val="-4"/>
          </w:rPr>
          <w:lastRenderedPageBreak/>
          <w:delText>6</w:delText>
        </w:r>
        <w:r w:rsidRPr="00074663" w:rsidDel="0061739D">
          <w:rPr>
            <w:spacing w:val="-4"/>
            <w:rtl/>
          </w:rPr>
          <w:tab/>
          <w:delText>أن يستعرض</w:delText>
        </w:r>
        <w:r w:rsidRPr="00074663" w:rsidDel="0061739D">
          <w:rPr>
            <w:rtl/>
          </w:rPr>
          <w:delText xml:space="preserve"> الفريق الاستشاري وينسق استراتيجيات التقييس لقطاع تقييس الاتصالات من خلال تحديد الاتجاهات التكنولوجية الرئيسية والاحتياجات السوقية والاقتصادية والسياساتية في المجالات </w:delText>
        </w:r>
        <w:r w:rsidRPr="00074663" w:rsidDel="0061739D">
          <w:rPr>
            <w:rtl/>
            <w:lang w:bidi="ar-EG"/>
          </w:rPr>
          <w:delText xml:space="preserve">ذات الصلة باختصاص </w:delText>
        </w:r>
        <w:r w:rsidRPr="00074663" w:rsidDel="0061739D">
          <w:rPr>
            <w:rtl/>
          </w:rPr>
          <w:delText>القطاع، ويحدد المواضيع والقضايا التي يمكن النظر فيها في القطاع ضمن استراتيجيات التقييس؛</w:delText>
        </w:r>
      </w:del>
    </w:p>
    <w:p w14:paraId="337957C8" w14:textId="27A3019C" w:rsidR="000F4068" w:rsidRPr="00074663" w:rsidRDefault="001D3E26" w:rsidP="00920A1D">
      <w:pPr>
        <w:rPr>
          <w:spacing w:val="-4"/>
          <w:rtl/>
          <w:lang w:bidi="ar-EG"/>
        </w:rPr>
      </w:pPr>
      <w:del w:id="319" w:author="abdelrhman abdallah" w:date="2024-09-23T15:58:00Z">
        <w:r w:rsidRPr="00074663" w:rsidDel="0061739D">
          <w:rPr>
            <w:spacing w:val="-4"/>
          </w:rPr>
          <w:delText>7</w:delText>
        </w:r>
      </w:del>
      <w:ins w:id="320" w:author="abdelrhman abdallah" w:date="2024-09-23T15:58:00Z">
        <w:r w:rsidR="0061739D" w:rsidRPr="00074663">
          <w:rPr>
            <w:spacing w:val="-4"/>
          </w:rPr>
          <w:t>5</w:t>
        </w:r>
      </w:ins>
      <w:r w:rsidRPr="00074663">
        <w:rPr>
          <w:spacing w:val="-4"/>
        </w:rPr>
        <w:tab/>
      </w:r>
      <w:r w:rsidRPr="00074663">
        <w:rPr>
          <w:rtl/>
        </w:rPr>
        <w:t xml:space="preserve">أن يُنشئ </w:t>
      </w:r>
      <w:r w:rsidRPr="00074663">
        <w:rPr>
          <w:rtl/>
          <w:lang w:bidi="ar-EG"/>
        </w:rPr>
        <w:t xml:space="preserve">الفريق الاستشاري </w:t>
      </w:r>
      <w:ins w:id="321" w:author="Alnatoor, Ehsan" w:date="2024-09-26T09:58:00Z">
        <w:r w:rsidR="009B7255">
          <w:rPr>
            <w:rFonts w:hint="cs"/>
            <w:rtl/>
            <w:lang w:bidi="ar-EG"/>
          </w:rPr>
          <w:t xml:space="preserve">آلية </w:t>
        </w:r>
      </w:ins>
      <w:del w:id="322" w:author="Alnatoor, Ehsan" w:date="2024-09-26T09:57:00Z">
        <w:r w:rsidRPr="00074663" w:rsidDel="009B7255">
          <w:rPr>
            <w:rtl/>
          </w:rPr>
          <w:delText xml:space="preserve">الآلية </w:delText>
        </w:r>
      </w:del>
      <w:del w:id="323" w:author="Arabic-WW" w:date="2024-09-24T07:38:00Z">
        <w:r w:rsidRPr="00074663" w:rsidDel="00A403F8">
          <w:rPr>
            <w:rtl/>
          </w:rPr>
          <w:delText xml:space="preserve">الملائمة </w:delText>
        </w:r>
      </w:del>
      <w:r w:rsidRPr="00074663">
        <w:rPr>
          <w:rtl/>
        </w:rPr>
        <w:t xml:space="preserve">لتسهيل </w:t>
      </w:r>
      <w:ins w:id="324" w:author="Arabic-WW" w:date="2024-09-24T07:38:00Z">
        <w:r w:rsidR="00A403F8" w:rsidRPr="00074663">
          <w:rPr>
            <w:rtl/>
          </w:rPr>
          <w:t xml:space="preserve">وتنسيق </w:t>
        </w:r>
      </w:ins>
      <w:r w:rsidRPr="00074663">
        <w:rPr>
          <w:rtl/>
        </w:rPr>
        <w:t xml:space="preserve">استراتيجيات </w:t>
      </w:r>
      <w:ins w:id="325" w:author="Arabic-WW" w:date="2024-09-24T07:38:00Z">
        <w:r w:rsidR="00A403F8" w:rsidRPr="00074663">
          <w:rPr>
            <w:rtl/>
          </w:rPr>
          <w:t xml:space="preserve">إعداد </w:t>
        </w:r>
      </w:ins>
      <w:r w:rsidRPr="00074663">
        <w:rPr>
          <w:rtl/>
        </w:rPr>
        <w:t xml:space="preserve">التقييس، </w:t>
      </w:r>
      <w:ins w:id="326" w:author="Arabic-WW" w:date="2024-09-24T07:41:00Z">
        <w:r w:rsidR="00A403F8" w:rsidRPr="00074663">
          <w:rPr>
            <w:rtl/>
          </w:rPr>
          <w:t>وت</w:t>
        </w:r>
      </w:ins>
      <w:ins w:id="327" w:author="Arabic-WW" w:date="2024-09-24T07:39:00Z">
        <w:r w:rsidR="00A403F8" w:rsidRPr="00074663">
          <w:rPr>
            <w:rtl/>
          </w:rPr>
          <w:t xml:space="preserve">دعم على وجه الخصوص تحديد الاتصالات/تكنولوجيا المعلومات والاتصالات الرئيسية الجديدة والناشئة مع مراعاة محركاتها في مجالات النشاط ذات الصلة بولاية قطاع تقييس الاتصالات، </w:t>
        </w:r>
      </w:ins>
      <w:ins w:id="328" w:author="Arabic-WW" w:date="2024-09-24T07:41:00Z">
        <w:r w:rsidR="00A403F8" w:rsidRPr="00074663">
          <w:rPr>
            <w:rtl/>
          </w:rPr>
          <w:t>وت</w:t>
        </w:r>
      </w:ins>
      <w:ins w:id="329" w:author="Arabic-WW" w:date="2024-09-24T07:39:00Z">
        <w:r w:rsidR="00A403F8" w:rsidRPr="00074663">
          <w:rPr>
            <w:rtl/>
          </w:rPr>
          <w:t xml:space="preserve">دعم تحديد </w:t>
        </w:r>
      </w:ins>
      <w:ins w:id="330" w:author="Arabic-WW" w:date="2024-09-24T07:42:00Z">
        <w:r w:rsidR="00A403F8" w:rsidRPr="00074663">
          <w:rPr>
            <w:rtl/>
          </w:rPr>
          <w:t>وتفحص</w:t>
        </w:r>
      </w:ins>
      <w:ins w:id="331" w:author="Arabic-WW" w:date="2024-09-24T07:39:00Z">
        <w:r w:rsidR="00A403F8" w:rsidRPr="00074663">
          <w:rPr>
            <w:rtl/>
          </w:rPr>
          <w:t xml:space="preserve"> المواضيع والقضايا المحتملة للنظر فيها في استراتيجيات </w:t>
        </w:r>
      </w:ins>
      <w:ins w:id="332" w:author="Arabic-WW" w:date="2024-09-24T07:42:00Z">
        <w:r w:rsidR="00A403F8" w:rsidRPr="00074663">
          <w:rPr>
            <w:rtl/>
          </w:rPr>
          <w:t>إعداد</w:t>
        </w:r>
      </w:ins>
      <w:ins w:id="333" w:author="Arabic-WW" w:date="2024-09-24T07:39:00Z">
        <w:r w:rsidR="00A403F8" w:rsidRPr="00074663">
          <w:rPr>
            <w:rtl/>
          </w:rPr>
          <w:t xml:space="preserve"> التقييس ل</w:t>
        </w:r>
      </w:ins>
      <w:ins w:id="334" w:author="Arabic-WW" w:date="2024-09-24T07:42:00Z">
        <w:r w:rsidR="00A403F8" w:rsidRPr="00074663">
          <w:rPr>
            <w:rtl/>
          </w:rPr>
          <w:t xml:space="preserve">دى </w:t>
        </w:r>
      </w:ins>
      <w:ins w:id="335" w:author="Arabic-WW" w:date="2024-09-24T07:39:00Z">
        <w:r w:rsidR="00A403F8" w:rsidRPr="00074663">
          <w:rPr>
            <w:rtl/>
          </w:rPr>
          <w:t xml:space="preserve">قطاع تقييس الاتصالات </w:t>
        </w:r>
      </w:ins>
      <w:del w:id="336" w:author="Arabic-WW" w:date="2024-09-24T07:39:00Z">
        <w:r w:rsidRPr="00074663" w:rsidDel="00A403F8">
          <w:rPr>
            <w:rtl/>
          </w:rPr>
          <w:delText>مثل إسناد المسائل أو تنسيق أعمال لجان الدراسات أو إنشاء أفرقة تنسيق أو أفرقة أُخرى وتعيين رؤسائها ونواب رؤسائها</w:delText>
        </w:r>
      </w:del>
      <w:r w:rsidRPr="00074663">
        <w:rPr>
          <w:spacing w:val="-4"/>
          <w:rtl/>
          <w:lang w:bidi="ar-EG"/>
        </w:rPr>
        <w:t>؛</w:t>
      </w:r>
    </w:p>
    <w:p w14:paraId="5129646E" w14:textId="6F08C554" w:rsidR="000F4068" w:rsidRPr="00074663" w:rsidRDefault="001D3E26" w:rsidP="00920A1D">
      <w:pPr>
        <w:rPr>
          <w:rtl/>
        </w:rPr>
      </w:pPr>
      <w:del w:id="337" w:author="abdelrhman abdallah" w:date="2024-09-23T15:58:00Z">
        <w:r w:rsidRPr="00074663" w:rsidDel="0061739D">
          <w:delText>8</w:delText>
        </w:r>
      </w:del>
      <w:ins w:id="338" w:author="abdelrhman abdallah" w:date="2024-09-23T15:58:00Z">
        <w:r w:rsidR="0061739D" w:rsidRPr="00074663">
          <w:t>6</w:t>
        </w:r>
      </w:ins>
      <w:r w:rsidRPr="00074663">
        <w:rPr>
          <w:rtl/>
        </w:rPr>
        <w:tab/>
        <w:t>أن ينظر الفريق الاستشاري لتقييس الاتصالات في نتائج هذه الجمعية فيما يتعلق بالندوة العالمية للمعايير وأن يتخذ تدابير للمتابعة، حسب الاقتضاء؛</w:t>
      </w:r>
    </w:p>
    <w:p w14:paraId="3BFEA275" w14:textId="1E7B679C" w:rsidR="000F4068" w:rsidRPr="00074663" w:rsidRDefault="001D3E26" w:rsidP="00920A1D">
      <w:pPr>
        <w:rPr>
          <w:spacing w:val="2"/>
          <w:rtl/>
        </w:rPr>
      </w:pPr>
      <w:del w:id="339" w:author="abdelrhman abdallah" w:date="2024-09-23T15:58:00Z">
        <w:r w:rsidRPr="00074663" w:rsidDel="0061739D">
          <w:rPr>
            <w:spacing w:val="2"/>
          </w:rPr>
          <w:delText>9</w:delText>
        </w:r>
      </w:del>
      <w:ins w:id="340" w:author="abdelrhman abdallah" w:date="2024-09-23T15:58:00Z">
        <w:r w:rsidR="0061739D" w:rsidRPr="00074663">
          <w:rPr>
            <w:spacing w:val="2"/>
          </w:rPr>
          <w:t>7</w:t>
        </w:r>
      </w:ins>
      <w:r w:rsidRPr="00074663">
        <w:rPr>
          <w:spacing w:val="2"/>
          <w:rtl/>
        </w:rPr>
        <w:tab/>
        <w:t>أن يُعرض تقرير عن أنشطة الفريق الاستشاري المشار إليها آنفاً على الجمعية العالمية لتقييس الاتصالات في دورتها المقبلة،</w:t>
      </w:r>
    </w:p>
    <w:p w14:paraId="32AB3BD2" w14:textId="77777777" w:rsidR="000F4068" w:rsidRPr="00074663" w:rsidRDefault="001D3E26" w:rsidP="00920A1D">
      <w:pPr>
        <w:pStyle w:val="Call"/>
        <w:spacing w:before="160"/>
        <w:rPr>
          <w:rtl/>
          <w:lang w:bidi="ar-EG"/>
        </w:rPr>
      </w:pPr>
      <w:r w:rsidRPr="00074663">
        <w:rPr>
          <w:rtl/>
        </w:rPr>
        <w:t>تُكلّف مدير مكتب تقييس الاتصالات</w:t>
      </w:r>
    </w:p>
    <w:p w14:paraId="6E22AE8B" w14:textId="77777777" w:rsidR="000F4068" w:rsidRPr="00074663" w:rsidRDefault="001D3E26" w:rsidP="00920A1D">
      <w:pPr>
        <w:rPr>
          <w:rtl/>
        </w:rPr>
      </w:pPr>
      <w:r w:rsidRPr="00074663">
        <w:t>1</w:t>
      </w:r>
      <w:r w:rsidRPr="00074663">
        <w:rPr>
          <w:rtl/>
        </w:rPr>
        <w:tab/>
        <w:t>بأن يأخذ مشورة الفريق الاستشاري لتقييس الاتصالات وإرشاداته بعين الاعتبار لتحسين فعالية قطاع تقييس الاتصالات وكفاءته؛</w:t>
      </w:r>
    </w:p>
    <w:p w14:paraId="438F00BC" w14:textId="77777777" w:rsidR="000F4068" w:rsidRPr="00074663" w:rsidRDefault="001D3E26" w:rsidP="00920A1D">
      <w:pPr>
        <w:rPr>
          <w:rtl/>
          <w:lang w:val="fr-FR" w:bidi="ar-EG"/>
        </w:rPr>
      </w:pPr>
      <w:r w:rsidRPr="00074663">
        <w:rPr>
          <w:lang w:val="fr-FR"/>
        </w:rPr>
        <w:t>2</w:t>
      </w:r>
      <w:r w:rsidRPr="00074663">
        <w:rPr>
          <w:rtl/>
          <w:lang w:val="fr-FR"/>
        </w:rPr>
        <w:tab/>
        <w:t>بأن يقدّم في كل اجتماع من اجتماعات الفريق الاستشاري هذا تقريراً عن</w:t>
      </w:r>
      <w:r w:rsidRPr="00074663">
        <w:rPr>
          <w:rtl/>
        </w:rPr>
        <w:t>:</w:t>
      </w:r>
    </w:p>
    <w:p w14:paraId="601BF80C" w14:textId="77777777" w:rsidR="000F4068" w:rsidRPr="00E770AA" w:rsidRDefault="001D3E26" w:rsidP="00E770AA">
      <w:pPr>
        <w:pStyle w:val="enumlev1"/>
        <w:rPr>
          <w:rStyle w:val="EndnoteReference"/>
          <w:position w:val="0"/>
          <w:sz w:val="22"/>
          <w:szCs w:val="22"/>
          <w:vertAlign w:val="baseline"/>
          <w:rtl/>
        </w:rPr>
      </w:pPr>
      <w:r w:rsidRPr="00E770AA">
        <w:rPr>
          <w:rStyle w:val="EndnoteReference"/>
          <w:rFonts w:hint="eastAsia"/>
          <w:position w:val="0"/>
          <w:sz w:val="22"/>
          <w:szCs w:val="22"/>
          <w:vertAlign w:val="baseline"/>
          <w:rtl/>
        </w:rPr>
        <w:t>–</w:t>
      </w:r>
      <w:r w:rsidRPr="00E770AA">
        <w:rPr>
          <w:rStyle w:val="EndnoteReference"/>
          <w:position w:val="0"/>
          <w:sz w:val="22"/>
          <w:szCs w:val="22"/>
          <w:vertAlign w:val="baseline"/>
          <w:rtl/>
        </w:rPr>
        <w:tab/>
        <w:t xml:space="preserve">تنفيذ القرارات </w:t>
      </w:r>
      <w:r w:rsidRPr="00E770AA">
        <w:rPr>
          <w:rStyle w:val="EndnoteReference"/>
          <w:rFonts w:hint="eastAsia"/>
          <w:position w:val="0"/>
          <w:sz w:val="22"/>
          <w:szCs w:val="22"/>
          <w:vertAlign w:val="baseline"/>
          <w:rtl/>
        </w:rPr>
        <w:t>الصادرة</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عن</w:t>
      </w:r>
      <w:r w:rsidRPr="00E770AA">
        <w:rPr>
          <w:rStyle w:val="EndnoteReference"/>
          <w:position w:val="0"/>
          <w:sz w:val="22"/>
          <w:szCs w:val="22"/>
          <w:vertAlign w:val="baseline"/>
          <w:rtl/>
        </w:rPr>
        <w:t xml:space="preserve"> الجمعية وا</w:t>
      </w:r>
      <w:r w:rsidRPr="00E770AA">
        <w:rPr>
          <w:rStyle w:val="EndnoteReference"/>
          <w:rFonts w:hint="eastAsia"/>
          <w:position w:val="0"/>
          <w:sz w:val="22"/>
          <w:szCs w:val="22"/>
          <w:vertAlign w:val="baseline"/>
          <w:rtl/>
        </w:rPr>
        <w:t>لتدابير</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الواجب</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اتخاذها</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عملاً</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بأحكام</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فقرات</w:t>
      </w:r>
      <w:r w:rsidRPr="00E770AA">
        <w:rPr>
          <w:rStyle w:val="EndnoteReference"/>
          <w:position w:val="0"/>
          <w:sz w:val="22"/>
          <w:szCs w:val="22"/>
          <w:vertAlign w:val="baseline"/>
          <w:rtl/>
        </w:rPr>
        <w:t xml:space="preserve"> </w:t>
      </w:r>
      <w:r w:rsidRPr="00E770AA">
        <w:rPr>
          <w:rStyle w:val="EndnoteReference"/>
          <w:rFonts w:hint="cs"/>
          <w:position w:val="0"/>
          <w:sz w:val="22"/>
          <w:szCs w:val="22"/>
          <w:vertAlign w:val="baseline"/>
          <w:rtl/>
        </w:rPr>
        <w:t>منطوق القرار؛</w:t>
      </w:r>
    </w:p>
    <w:p w14:paraId="2C07D6B4" w14:textId="77777777" w:rsidR="000F4068" w:rsidRPr="00E770AA" w:rsidRDefault="001D3E26" w:rsidP="00E770AA">
      <w:pPr>
        <w:pStyle w:val="enumlev1"/>
        <w:rPr>
          <w:rStyle w:val="EndnoteReference"/>
          <w:position w:val="0"/>
          <w:sz w:val="22"/>
          <w:szCs w:val="22"/>
          <w:vertAlign w:val="baseline"/>
          <w:rtl/>
        </w:rPr>
      </w:pPr>
      <w:r w:rsidRPr="00E770AA">
        <w:rPr>
          <w:rStyle w:val="EndnoteReference"/>
          <w:rFonts w:hint="eastAsia"/>
          <w:position w:val="0"/>
          <w:sz w:val="22"/>
          <w:szCs w:val="22"/>
          <w:vertAlign w:val="baseline"/>
          <w:rtl/>
        </w:rPr>
        <w:t>–</w:t>
      </w:r>
      <w:r w:rsidRPr="00E770AA">
        <w:rPr>
          <w:rStyle w:val="EndnoteReference"/>
          <w:position w:val="0"/>
          <w:sz w:val="22"/>
          <w:szCs w:val="22"/>
          <w:vertAlign w:val="baseline"/>
          <w:rtl/>
        </w:rPr>
        <w:tab/>
        <w:t xml:space="preserve">التقدم المحرز في </w:t>
      </w:r>
      <w:r w:rsidRPr="00E770AA">
        <w:rPr>
          <w:rStyle w:val="EndnoteReference"/>
          <w:rFonts w:hint="cs"/>
          <w:position w:val="0"/>
          <w:sz w:val="22"/>
          <w:szCs w:val="22"/>
          <w:vertAlign w:val="baseline"/>
          <w:rtl/>
        </w:rPr>
        <w:t xml:space="preserve">الخطة </w:t>
      </w:r>
      <w:r w:rsidRPr="00E770AA">
        <w:rPr>
          <w:rStyle w:val="EndnoteReference"/>
          <w:position w:val="0"/>
          <w:sz w:val="22"/>
          <w:szCs w:val="22"/>
          <w:vertAlign w:val="baseline"/>
          <w:rtl/>
        </w:rPr>
        <w:t>التشغيلية السنوية</w:t>
      </w:r>
      <w:r w:rsidRPr="00E770AA">
        <w:rPr>
          <w:rStyle w:val="EndnoteReference"/>
          <w:rFonts w:hint="cs"/>
          <w:position w:val="0"/>
          <w:sz w:val="22"/>
          <w:szCs w:val="22"/>
          <w:vertAlign w:val="baseline"/>
          <w:rtl/>
        </w:rPr>
        <w:t xml:space="preserve"> لقطاع تقييس الاتصالات</w:t>
      </w:r>
      <w:r w:rsidRPr="00E770AA">
        <w:rPr>
          <w:rStyle w:val="EndnoteReference"/>
          <w:position w:val="0"/>
          <w:sz w:val="22"/>
          <w:szCs w:val="22"/>
          <w:vertAlign w:val="baseline"/>
          <w:rtl/>
        </w:rPr>
        <w:t xml:space="preserve"> وخطة عمل </w:t>
      </w:r>
      <w:r w:rsidRPr="00E770AA">
        <w:rPr>
          <w:rStyle w:val="EndnoteReference"/>
          <w:rFonts w:hint="eastAsia"/>
          <w:position w:val="0"/>
          <w:sz w:val="22"/>
          <w:szCs w:val="22"/>
          <w:vertAlign w:val="baseline"/>
          <w:rtl/>
        </w:rPr>
        <w:t>الجمعية</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العالمية</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لتقييس</w:t>
      </w:r>
      <w:r w:rsidRPr="00E770AA">
        <w:rPr>
          <w:rStyle w:val="EndnoteReference"/>
          <w:position w:val="0"/>
          <w:sz w:val="22"/>
          <w:szCs w:val="22"/>
          <w:vertAlign w:val="baseline"/>
          <w:rtl/>
        </w:rPr>
        <w:t xml:space="preserve"> </w:t>
      </w:r>
      <w:r w:rsidRPr="00E770AA">
        <w:rPr>
          <w:rStyle w:val="EndnoteReference"/>
          <w:rFonts w:hint="eastAsia"/>
          <w:position w:val="0"/>
          <w:sz w:val="22"/>
          <w:szCs w:val="22"/>
          <w:vertAlign w:val="baseline"/>
          <w:rtl/>
        </w:rPr>
        <w:t>الاتصالات</w:t>
      </w:r>
      <w:r w:rsidRPr="00E770AA">
        <w:rPr>
          <w:rStyle w:val="EndnoteReference"/>
          <w:rFonts w:hint="cs"/>
          <w:position w:val="0"/>
          <w:sz w:val="22"/>
          <w:szCs w:val="22"/>
          <w:vertAlign w:val="baseline"/>
          <w:rtl/>
        </w:rPr>
        <w:t xml:space="preserve"> </w:t>
      </w:r>
      <w:r w:rsidRPr="00E770AA">
        <w:rPr>
          <w:rStyle w:val="EndnoteReference"/>
          <w:position w:val="0"/>
          <w:sz w:val="22"/>
          <w:szCs w:val="22"/>
          <w:vertAlign w:val="baseline"/>
        </w:rPr>
        <w:t>(WTSA-20)</w:t>
      </w:r>
      <w:r w:rsidRPr="00E770AA">
        <w:rPr>
          <w:rStyle w:val="EndnoteReference"/>
          <w:rFonts w:hint="cs"/>
          <w:position w:val="0"/>
          <w:sz w:val="22"/>
          <w:szCs w:val="22"/>
          <w:vertAlign w:val="baseline"/>
          <w:rtl/>
        </w:rPr>
        <w:t>، مع تحديد الصعوبات التي تعيق التقدم، إن وُجدت، والحلول الممكنة؛</w:t>
      </w:r>
    </w:p>
    <w:p w14:paraId="43C471E9" w14:textId="77777777" w:rsidR="000F4068" w:rsidRPr="00074663" w:rsidRDefault="001D3E26" w:rsidP="00920A1D">
      <w:pPr>
        <w:rPr>
          <w:color w:val="000000"/>
          <w:rtl/>
        </w:rPr>
      </w:pPr>
      <w:r w:rsidRPr="00074663">
        <w:t>3</w:t>
      </w:r>
      <w:r w:rsidRPr="00074663">
        <w:rPr>
          <w:i/>
          <w:iCs/>
          <w:rtl/>
          <w:lang w:bidi="ar-EG"/>
        </w:rPr>
        <w:tab/>
      </w:r>
      <w:r w:rsidRPr="00074663">
        <w:rPr>
          <w:rtl/>
          <w:lang w:bidi="ar-EG"/>
        </w:rPr>
        <w:t xml:space="preserve">بتقديم معلومات، في تقرير المدير عن أنشطة لجان الدراسات، عن أي بند من بنود العمل </w:t>
      </w:r>
      <w:r w:rsidRPr="00074663">
        <w:rPr>
          <w:color w:val="000000"/>
          <w:rtl/>
        </w:rPr>
        <w:t>لم يحصل على أي مساهمة في الفترة الفاصلة بين الاجتماعين السابقين للجان الدراسات؛</w:t>
      </w:r>
    </w:p>
    <w:p w14:paraId="6252CC29" w14:textId="77777777" w:rsidR="000F4068" w:rsidRPr="00074663" w:rsidRDefault="001D3E26" w:rsidP="00920A1D">
      <w:pPr>
        <w:rPr>
          <w:rtl/>
          <w:lang w:bidi="ar-EG"/>
        </w:rPr>
      </w:pPr>
      <w:r w:rsidRPr="00074663">
        <w:t>4</w:t>
      </w:r>
      <w:r w:rsidRPr="00074663">
        <w:tab/>
      </w:r>
      <w:r w:rsidRPr="00074663">
        <w:rPr>
          <w:rtl/>
        </w:rPr>
        <w:t xml:space="preserve">بإبلاغ الفريق الاستشاري لتقييس الاتصالات عن تجربة تنفيذ توصيات السلسلة </w:t>
      </w:r>
      <w:r w:rsidRPr="00074663">
        <w:t>A</w:t>
      </w:r>
      <w:r w:rsidRPr="00074663">
        <w:rPr>
          <w:rtl/>
        </w:rPr>
        <w:t xml:space="preserve"> كي ينظر فيها أعضاء الاتحاد.</w:t>
      </w:r>
    </w:p>
    <w:p w14:paraId="1D6F3CE7" w14:textId="453F9CCD" w:rsidR="002E0522" w:rsidRPr="00074663" w:rsidRDefault="002E0522" w:rsidP="00920A1D">
      <w:pPr>
        <w:pStyle w:val="Reasons"/>
        <w:rPr>
          <w:rtl/>
          <w:lang w:bidi="ar-EG"/>
        </w:rPr>
      </w:pPr>
    </w:p>
    <w:p w14:paraId="346F3818" w14:textId="5759E3E6" w:rsidR="00933911" w:rsidRPr="00074663" w:rsidRDefault="00933911" w:rsidP="00920A1D">
      <w:pPr>
        <w:spacing w:before="600"/>
        <w:jc w:val="center"/>
      </w:pPr>
      <w:r w:rsidRPr="00074663">
        <w:rPr>
          <w:rtl/>
          <w:lang w:bidi="ar-EG"/>
        </w:rPr>
        <w:t>ـــــــــــــــــــــــــــــــــــــــــــــــــــــــــــــــــــــــــــــــــــــــــــــــ</w:t>
      </w:r>
    </w:p>
    <w:sectPr w:rsidR="00933911" w:rsidRPr="00074663">
      <w:headerReference w:type="even" r:id="rId18"/>
      <w:headerReference w:type="default" r:id="rId19"/>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A8E5" w14:textId="77777777" w:rsidR="00921644" w:rsidRDefault="00921644" w:rsidP="002919E1">
      <w:r>
        <w:separator/>
      </w:r>
    </w:p>
    <w:p w14:paraId="77D95485" w14:textId="77777777" w:rsidR="00921644" w:rsidRDefault="00921644" w:rsidP="002919E1"/>
    <w:p w14:paraId="678C71EB" w14:textId="77777777" w:rsidR="00921644" w:rsidRDefault="00921644" w:rsidP="002919E1"/>
    <w:p w14:paraId="11FB2B1A" w14:textId="77777777" w:rsidR="00921644" w:rsidRDefault="00921644"/>
  </w:endnote>
  <w:endnote w:type="continuationSeparator" w:id="0">
    <w:p w14:paraId="08E64878" w14:textId="77777777" w:rsidR="00921644" w:rsidRDefault="00921644" w:rsidP="002919E1">
      <w:r>
        <w:continuationSeparator/>
      </w:r>
    </w:p>
    <w:p w14:paraId="0576E59C" w14:textId="77777777" w:rsidR="00921644" w:rsidRDefault="00921644" w:rsidP="002919E1"/>
    <w:p w14:paraId="3D53461F" w14:textId="77777777" w:rsidR="00921644" w:rsidRDefault="00921644" w:rsidP="002919E1"/>
    <w:p w14:paraId="3EB5F2CC" w14:textId="77777777" w:rsidR="00921644" w:rsidRDefault="00921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242A" w14:textId="77777777" w:rsidR="00921644" w:rsidRDefault="00921644" w:rsidP="002919E1">
      <w:r>
        <w:separator/>
      </w:r>
    </w:p>
  </w:footnote>
  <w:footnote w:type="continuationSeparator" w:id="0">
    <w:p w14:paraId="09928613" w14:textId="77777777" w:rsidR="00921644" w:rsidRDefault="00921644" w:rsidP="002919E1">
      <w:r>
        <w:continuationSeparator/>
      </w:r>
    </w:p>
    <w:p w14:paraId="552E2DCA" w14:textId="77777777" w:rsidR="00921644" w:rsidRDefault="00921644" w:rsidP="002919E1"/>
    <w:p w14:paraId="679F82A3" w14:textId="77777777" w:rsidR="00921644" w:rsidRDefault="00921644" w:rsidP="002919E1"/>
    <w:p w14:paraId="6D638266" w14:textId="77777777" w:rsidR="00921644" w:rsidRDefault="00921644"/>
  </w:footnote>
  <w:footnote w:id="1">
    <w:p w14:paraId="3C17492F" w14:textId="1BC16A47" w:rsidR="006B093D" w:rsidRDefault="006B093D" w:rsidP="007149A0">
      <w:pPr>
        <w:pStyle w:val="FootnoteText"/>
        <w:tabs>
          <w:tab w:val="clear" w:pos="794"/>
          <w:tab w:val="left" w:pos="283"/>
        </w:tabs>
        <w:rPr>
          <w:lang w:bidi="ar-EG"/>
        </w:rPr>
      </w:pPr>
      <w:r>
        <w:rPr>
          <w:rStyle w:val="FootnoteReference"/>
        </w:rPr>
        <w:t>1</w:t>
      </w:r>
      <w:r>
        <w:rPr>
          <w:rtl/>
        </w:rPr>
        <w:t xml:space="preserve"> </w:t>
      </w:r>
      <w:r>
        <w:rPr>
          <w:rtl/>
          <w:lang w:bidi="ar-EG"/>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2">
    <w:p w14:paraId="07742D41" w14:textId="097A58A1" w:rsidR="00F00BA7" w:rsidRDefault="00F00BA7" w:rsidP="007149A0">
      <w:pPr>
        <w:pStyle w:val="FootnoteText"/>
        <w:tabs>
          <w:tab w:val="clear" w:pos="794"/>
          <w:tab w:val="left" w:pos="283"/>
        </w:tabs>
        <w:rPr>
          <w:lang w:bidi="ar-EG"/>
        </w:rPr>
      </w:pPr>
      <w:ins w:id="84" w:author="abdelrhman abdallah" w:date="2024-09-23T15:33:00Z">
        <w:r>
          <w:rPr>
            <w:rStyle w:val="FootnoteReference"/>
          </w:rPr>
          <w:t>2</w:t>
        </w:r>
        <w:r>
          <w:rPr>
            <w:rtl/>
          </w:rPr>
          <w:t xml:space="preserve"> </w:t>
        </w:r>
        <w:r>
          <w:rPr>
            <w:rtl/>
            <w:lang w:bidi="ar-EG"/>
          </w:rPr>
          <w:tab/>
        </w:r>
      </w:ins>
      <w:ins w:id="85" w:author="Arabic-WW" w:date="2024-09-24T01:59:00Z">
        <w:r w:rsidR="00021CF0" w:rsidRPr="00021CF0">
          <w:rPr>
            <w:rtl/>
            <w:lang w:bidi="ar-EG"/>
          </w:rPr>
          <w:t>‏يشير</w:t>
        </w:r>
        <w:r w:rsidR="00021CF0">
          <w:rPr>
            <w:rFonts w:hint="cs"/>
            <w:rtl/>
            <w:lang w:bidi="ar-EG"/>
          </w:rPr>
          <w:t xml:space="preserve"> الرمز</w:t>
        </w:r>
        <w:r w:rsidR="00021CF0" w:rsidRPr="00021CF0">
          <w:rPr>
            <w:rtl/>
            <w:lang w:bidi="ar-EG"/>
          </w:rPr>
          <w:t xml:space="preserve"> </w:t>
        </w:r>
        <w:r w:rsidR="00021CF0" w:rsidRPr="00021CF0">
          <w:rPr>
            <w:cs/>
            <w:lang w:bidi="ar-EG"/>
          </w:rPr>
          <w:t>‎</w:t>
        </w:r>
        <w:r w:rsidR="00021CF0" w:rsidRPr="00021CF0">
          <w:rPr>
            <w:lang w:bidi="ar-EG"/>
          </w:rPr>
          <w:t>CTO</w:t>
        </w:r>
        <w:r w:rsidR="00021CF0" w:rsidRPr="00021CF0">
          <w:rPr>
            <w:rtl/>
            <w:lang w:bidi="ar-EG"/>
          </w:rPr>
          <w:t xml:space="preserve"> ‏إلى كبير مسؤولي التكنولوجيا،</w:t>
        </w:r>
        <w:r w:rsidR="00021CF0">
          <w:rPr>
            <w:rFonts w:hint="cs"/>
            <w:rtl/>
            <w:lang w:bidi="ar-EG"/>
          </w:rPr>
          <w:t xml:space="preserve"> أما في الرمز</w:t>
        </w:r>
        <w:r w:rsidR="00021CF0" w:rsidRPr="00021CF0">
          <w:rPr>
            <w:rtl/>
            <w:lang w:bidi="ar-EG"/>
          </w:rPr>
          <w:t xml:space="preserve"> </w:t>
        </w:r>
        <w:r w:rsidR="00021CF0" w:rsidRPr="00021CF0">
          <w:rPr>
            <w:cs/>
            <w:lang w:bidi="ar-EG"/>
          </w:rPr>
          <w:t>‎</w:t>
        </w:r>
        <w:proofErr w:type="spellStart"/>
        <w:r w:rsidR="00021CF0" w:rsidRPr="00021CF0">
          <w:rPr>
            <w:lang w:bidi="ar-EG"/>
          </w:rPr>
          <w:t>CxO</w:t>
        </w:r>
        <w:proofErr w:type="spellEnd"/>
        <w:r w:rsidR="00021CF0" w:rsidRPr="00021CF0">
          <w:rPr>
            <w:rtl/>
            <w:lang w:bidi="ar-EG"/>
          </w:rPr>
          <w:t xml:space="preserve"> ‏ يشير الحرف</w:t>
        </w:r>
      </w:ins>
      <w:ins w:id="86" w:author="Arabic-WW" w:date="2024-09-24T02:00:00Z">
        <w:r w:rsidR="000E78FE">
          <w:rPr>
            <w:rFonts w:hint="cs"/>
            <w:rtl/>
            <w:lang w:bidi="ar-EG"/>
          </w:rPr>
          <w:t xml:space="preserve"> المتحول</w:t>
        </w:r>
      </w:ins>
      <w:ins w:id="87" w:author="Arabic-WW" w:date="2024-09-24T01:59:00Z">
        <w:r w:rsidR="00021CF0" w:rsidRPr="00021CF0">
          <w:rPr>
            <w:rtl/>
            <w:lang w:bidi="ar-EG"/>
          </w:rPr>
          <w:t xml:space="preserve"> "</w:t>
        </w:r>
        <w:r w:rsidR="00021CF0" w:rsidRPr="00021CF0">
          <w:rPr>
            <w:cs/>
            <w:lang w:bidi="ar-EG"/>
          </w:rPr>
          <w:t>‎</w:t>
        </w:r>
        <w:r w:rsidR="00021CF0" w:rsidRPr="00021CF0">
          <w:rPr>
            <w:lang w:bidi="ar-EG"/>
          </w:rPr>
          <w:t>x</w:t>
        </w:r>
        <w:r w:rsidR="00021CF0" w:rsidRPr="00021CF0">
          <w:rPr>
            <w:rtl/>
            <w:lang w:bidi="ar-EG"/>
          </w:rPr>
          <w:t xml:space="preserve">" ‏إلى </w:t>
        </w:r>
      </w:ins>
      <w:ins w:id="88" w:author="Arabic-WW" w:date="2024-09-24T02:48:00Z">
        <w:r w:rsidR="00636AE0">
          <w:rPr>
            <w:rFonts w:hint="cs"/>
            <w:rtl/>
            <w:lang w:bidi="ar-EG"/>
          </w:rPr>
          <w:t>مدير</w:t>
        </w:r>
      </w:ins>
      <w:ins w:id="89" w:author="Arabic-WW" w:date="2024-09-24T01:59:00Z">
        <w:r w:rsidR="00021CF0" w:rsidRPr="00021CF0">
          <w:rPr>
            <w:rtl/>
            <w:lang w:bidi="ar-EG"/>
          </w:rPr>
          <w:t xml:space="preserve"> تنفيذي</w:t>
        </w:r>
      </w:ins>
      <w:ins w:id="90" w:author="Arabic-WW" w:date="2024-09-24T02:02:00Z">
        <w:r w:rsidR="000E78FE">
          <w:rPr>
            <w:rFonts w:hint="cs"/>
            <w:rtl/>
            <w:lang w:bidi="ar-EG"/>
          </w:rPr>
          <w:t xml:space="preserve"> ما</w:t>
        </w:r>
      </w:ins>
      <w:ins w:id="91" w:author="Arabic-WW" w:date="2024-09-24T01:59:00Z">
        <w:r w:rsidR="00021CF0" w:rsidRPr="00021CF0">
          <w:rPr>
            <w:rtl/>
            <w:lang w:bidi="ar-EG"/>
          </w:rPr>
          <w:t xml:space="preserve">، </w:t>
        </w:r>
      </w:ins>
      <w:ins w:id="92" w:author="Arabic-WW" w:date="2024-09-24T02:00:00Z">
        <w:r w:rsidR="000E78FE">
          <w:rPr>
            <w:rFonts w:hint="cs"/>
            <w:rtl/>
            <w:lang w:bidi="ar-EG"/>
          </w:rPr>
          <w:t>ف</w:t>
        </w:r>
      </w:ins>
      <w:ins w:id="93" w:author="Arabic-WW" w:date="2024-09-24T01:59:00Z">
        <w:r w:rsidR="00021CF0" w:rsidRPr="00021CF0">
          <w:rPr>
            <w:rtl/>
            <w:lang w:bidi="ar-EG"/>
          </w:rPr>
          <w:t xml:space="preserve">على سبيل المثال يشير </w:t>
        </w:r>
      </w:ins>
      <w:ins w:id="94" w:author="Arabic-WW" w:date="2024-09-24T02:00:00Z">
        <w:r w:rsidR="000E78FE" w:rsidRPr="000E78FE">
          <w:rPr>
            <w:rFonts w:hint="cs"/>
            <w:rtl/>
            <w:lang w:bidi="ar-EG"/>
          </w:rPr>
          <w:t>الرمز</w:t>
        </w:r>
      </w:ins>
      <w:ins w:id="95" w:author="Alnatoor, Ehsan" w:date="2024-09-26T08:52:00Z">
        <w:r w:rsidR="00397BA2">
          <w:rPr>
            <w:rFonts w:hint="cs"/>
            <w:rtl/>
            <w:lang w:bidi="ar-EG"/>
          </w:rPr>
          <w:t xml:space="preserve"> </w:t>
        </w:r>
      </w:ins>
      <w:ins w:id="96" w:author="Arabic-WW" w:date="2024-09-24T02:01:00Z">
        <w:r w:rsidR="000E78FE" w:rsidRPr="000E78FE">
          <w:rPr>
            <w:lang w:bidi="ar-EG"/>
          </w:rPr>
          <w:t>CEO</w:t>
        </w:r>
        <w:r w:rsidR="000E78FE" w:rsidRPr="000E78FE">
          <w:rPr>
            <w:rtl/>
            <w:lang w:bidi="ar-EG"/>
          </w:rPr>
          <w:t xml:space="preserve"> </w:t>
        </w:r>
        <w:r w:rsidR="000E78FE">
          <w:rPr>
            <w:rFonts w:hint="cs"/>
            <w:rtl/>
            <w:lang w:bidi="ar-EG"/>
          </w:rPr>
          <w:t xml:space="preserve">إلى </w:t>
        </w:r>
      </w:ins>
      <w:ins w:id="97" w:author="Arabic-WW" w:date="2024-09-24T02:49:00Z">
        <w:r w:rsidR="00636AE0" w:rsidRPr="00636AE0">
          <w:rPr>
            <w:rtl/>
            <w:lang w:bidi="ar-EG"/>
          </w:rPr>
          <w:t>المدير</w:t>
        </w:r>
        <w:r w:rsidR="00636AE0" w:rsidRPr="00636AE0">
          <w:rPr>
            <w:rFonts w:hint="cs"/>
            <w:rtl/>
            <w:lang w:bidi="ar-EG"/>
          </w:rPr>
          <w:t xml:space="preserve"> </w:t>
        </w:r>
      </w:ins>
      <w:ins w:id="98" w:author="Arabic-WW" w:date="2024-09-24T01:59:00Z">
        <w:r w:rsidR="00021CF0" w:rsidRPr="00021CF0">
          <w:rPr>
            <w:rtl/>
            <w:lang w:bidi="ar-EG"/>
          </w:rPr>
          <w:t xml:space="preserve">التنفيذي، ويشير </w:t>
        </w:r>
      </w:ins>
      <w:ins w:id="99" w:author="Arabic-WW" w:date="2024-09-24T02:02:00Z">
        <w:r w:rsidR="000E78FE" w:rsidRPr="000E78FE">
          <w:rPr>
            <w:rFonts w:hint="cs"/>
            <w:rtl/>
            <w:lang w:bidi="ar-EG"/>
          </w:rPr>
          <w:t>الرمز</w:t>
        </w:r>
      </w:ins>
      <w:ins w:id="100" w:author="Alnatoor, Ehsan" w:date="2024-09-26T08:52:00Z">
        <w:r w:rsidR="00397BA2">
          <w:rPr>
            <w:rFonts w:hint="cs"/>
            <w:rtl/>
            <w:lang w:bidi="ar-EG"/>
          </w:rPr>
          <w:t xml:space="preserve"> </w:t>
        </w:r>
      </w:ins>
      <w:ins w:id="101" w:author="Arabic-WW" w:date="2024-09-24T02:02:00Z">
        <w:r w:rsidR="000E78FE" w:rsidRPr="000E78FE">
          <w:rPr>
            <w:lang w:bidi="ar-EG"/>
          </w:rPr>
          <w:t>CFO</w:t>
        </w:r>
        <w:r w:rsidR="000E78FE" w:rsidRPr="000E78FE">
          <w:rPr>
            <w:rtl/>
            <w:lang w:bidi="ar-EG"/>
          </w:rPr>
          <w:t xml:space="preserve"> </w:t>
        </w:r>
      </w:ins>
      <w:ins w:id="102" w:author="Arabic-WW" w:date="2024-09-24T01:59:00Z">
        <w:r w:rsidR="00021CF0" w:rsidRPr="00021CF0">
          <w:rPr>
            <w:rtl/>
            <w:lang w:bidi="ar-EG"/>
          </w:rPr>
          <w:t>إلى المدير</w:t>
        </w:r>
      </w:ins>
      <w:ins w:id="103" w:author="Arabic-WW" w:date="2024-09-24T02:03:00Z">
        <w:r w:rsidR="000E78FE">
          <w:rPr>
            <w:rFonts w:hint="cs"/>
            <w:rtl/>
            <w:lang w:bidi="ar-EG"/>
          </w:rPr>
          <w:t xml:space="preserve"> التنفيذي</w:t>
        </w:r>
      </w:ins>
      <w:ins w:id="104" w:author="Arabic-WW" w:date="2024-09-24T01:59:00Z">
        <w:r w:rsidR="00021CF0" w:rsidRPr="00021CF0">
          <w:rPr>
            <w:rtl/>
            <w:lang w:bidi="ar-EG"/>
          </w:rPr>
          <w:t xml:space="preserve"> المالي، </w:t>
        </w:r>
      </w:ins>
      <w:ins w:id="105" w:author="Arabic-WW" w:date="2024-09-24T02:03:00Z">
        <w:r w:rsidR="000E78FE">
          <w:rPr>
            <w:rFonts w:hint="cs"/>
            <w:rtl/>
            <w:lang w:bidi="ar-EG"/>
          </w:rPr>
          <w:t>وما إلى ذلك</w:t>
        </w:r>
      </w:ins>
    </w:p>
  </w:footnote>
  <w:footnote w:id="3">
    <w:p w14:paraId="0E0A57C8" w14:textId="227B8E87" w:rsidR="0063236E" w:rsidRDefault="0063236E" w:rsidP="007149A0">
      <w:pPr>
        <w:pStyle w:val="FootnoteText"/>
        <w:tabs>
          <w:tab w:val="clear" w:pos="794"/>
          <w:tab w:val="left" w:pos="283"/>
        </w:tabs>
        <w:rPr>
          <w:lang w:bidi="ar-EG"/>
        </w:rPr>
      </w:pPr>
      <w:r>
        <w:rPr>
          <w:rStyle w:val="FootnoteReference"/>
        </w:rPr>
        <w:t>1</w:t>
      </w:r>
      <w:r>
        <w:rPr>
          <w:rtl/>
        </w:rPr>
        <w:t xml:space="preserve"> </w:t>
      </w:r>
      <w:r>
        <w:rPr>
          <w:rtl/>
          <w:lang w:bidi="ar-EG"/>
        </w:rPr>
        <w:tab/>
      </w:r>
      <w:r w:rsidR="000957B7" w:rsidRPr="000957B7">
        <w:rPr>
          <w:rtl/>
          <w:lang w:bidi="ar-EG"/>
        </w:rPr>
        <w:t xml:space="preserve">‏البند </w:t>
      </w:r>
      <w:r w:rsidR="000957B7" w:rsidRPr="000957B7">
        <w:rPr>
          <w:cs/>
          <w:lang w:bidi="ar-EG"/>
        </w:rPr>
        <w:t>‎</w:t>
      </w:r>
      <w:r w:rsidR="000957B7" w:rsidRPr="000957B7">
        <w:rPr>
          <w:lang w:bidi="ar-EG"/>
        </w:rPr>
        <w:t>3</w:t>
      </w:r>
      <w:r w:rsidR="000957B7" w:rsidRPr="000957B7">
        <w:rPr>
          <w:rtl/>
          <w:lang w:bidi="ar-EG"/>
        </w:rPr>
        <w:t xml:space="preserve"> ‏من اختصاصات الفريق </w:t>
      </w:r>
      <w:r w:rsidR="000957B7" w:rsidRPr="000957B7">
        <w:rPr>
          <w:cs/>
          <w:lang w:bidi="ar-EG"/>
        </w:rPr>
        <w:t>‎</w:t>
      </w:r>
      <w:r w:rsidR="000957B7" w:rsidRPr="000957B7">
        <w:rPr>
          <w:lang w:bidi="ar-EG"/>
        </w:rPr>
        <w:t>RG-IEM</w:t>
      </w:r>
      <w:r w:rsidR="000957B7" w:rsidRPr="000957B7">
        <w:rPr>
          <w:rtl/>
          <w:lang w:bidi="ar-EG"/>
        </w:rPr>
        <w:t xml:space="preserve"> ‏وفقا للقسم </w:t>
      </w:r>
      <w:r w:rsidR="000957B7" w:rsidRPr="000957B7">
        <w:rPr>
          <w:cs/>
          <w:lang w:bidi="ar-EG"/>
        </w:rPr>
        <w:t>‎</w:t>
      </w:r>
      <w:r w:rsidR="000957B7" w:rsidRPr="000957B7">
        <w:rPr>
          <w:lang w:bidi="ar-EG"/>
        </w:rPr>
        <w:t>D.7</w:t>
      </w:r>
      <w:r w:rsidR="000957B7" w:rsidRPr="000957B7">
        <w:rPr>
          <w:rtl/>
          <w:lang w:bidi="ar-EG"/>
        </w:rPr>
        <w:t xml:space="preserve"> ‏من الملحق </w:t>
      </w:r>
      <w:r w:rsidR="000957B7" w:rsidRPr="000957B7">
        <w:rPr>
          <w:cs/>
          <w:lang w:bidi="ar-EG"/>
        </w:rPr>
        <w:t>‎</w:t>
      </w:r>
      <w:r w:rsidR="000957B7" w:rsidRPr="000957B7">
        <w:rPr>
          <w:lang w:bidi="ar-EG"/>
        </w:rPr>
        <w:t>D</w:t>
      </w:r>
      <w:r w:rsidR="000957B7" w:rsidRPr="000957B7">
        <w:rPr>
          <w:rtl/>
          <w:lang w:bidi="ar-EG"/>
        </w:rPr>
        <w:t xml:space="preserve"> ‏ (</w:t>
      </w:r>
      <w:r w:rsidR="000957B7">
        <w:rPr>
          <w:rFonts w:hint="cs"/>
          <w:rtl/>
          <w:lang w:bidi="ar-EG"/>
        </w:rPr>
        <w:t>ب</w:t>
      </w:r>
      <w:r w:rsidR="000957B7" w:rsidRPr="000957B7">
        <w:rPr>
          <w:rtl/>
          <w:lang w:bidi="ar-EG"/>
        </w:rPr>
        <w:t xml:space="preserve">مشروع) تقرير الاجتماع الأول للفريق الاستشاري لتقييس الاتصالات (جنيف، </w:t>
      </w:r>
      <w:r w:rsidR="000957B7" w:rsidRPr="000957B7">
        <w:rPr>
          <w:cs/>
          <w:lang w:bidi="ar-EG"/>
        </w:rPr>
        <w:t>‎</w:t>
      </w:r>
      <w:r w:rsidR="000957B7" w:rsidRPr="000957B7">
        <w:rPr>
          <w:lang w:bidi="ar-EG"/>
        </w:rPr>
        <w:t>16-12</w:t>
      </w:r>
      <w:r w:rsidR="000957B7" w:rsidRPr="000957B7">
        <w:rPr>
          <w:rtl/>
          <w:lang w:bidi="ar-EG"/>
        </w:rPr>
        <w:t xml:space="preserve"> ‏ديسمبر </w:t>
      </w:r>
      <w:r w:rsidR="000957B7" w:rsidRPr="000957B7">
        <w:rPr>
          <w:cs/>
          <w:lang w:bidi="ar-EG"/>
        </w:rPr>
        <w:t>‎</w:t>
      </w:r>
      <w:r w:rsidR="000957B7" w:rsidRPr="000957B7">
        <w:rPr>
          <w:lang w:bidi="ar-EG"/>
        </w:rPr>
        <w:t>2022</w:t>
      </w:r>
      <w:r w:rsidR="000957B7" w:rsidRPr="000957B7">
        <w:rPr>
          <w:rtl/>
          <w:lang w:bidi="ar-EG"/>
        </w:rPr>
        <w:t xml:space="preserve">) ‏الوارد في الوثيقة </w:t>
      </w:r>
      <w:r w:rsidR="000957B7" w:rsidRPr="000957B7">
        <w:rPr>
          <w:cs/>
          <w:lang w:bidi="ar-EG"/>
        </w:rPr>
        <w:t>‎</w:t>
      </w:r>
      <w:hyperlink r:id="rId1" w:history="1">
        <w:r w:rsidR="000957B7" w:rsidRPr="001F7D56">
          <w:rPr>
            <w:rStyle w:val="Hyperlink"/>
            <w:lang w:bidi="ar-EG"/>
          </w:rPr>
          <w:t>TSAG-TD4-R1</w:t>
        </w:r>
      </w:hyperlink>
      <w:r w:rsidR="000957B7" w:rsidRPr="000957B7">
        <w:rPr>
          <w:rtl/>
          <w:lang w:bidi="ar-EG"/>
        </w:rPr>
        <w:t>.</w:t>
      </w:r>
    </w:p>
  </w:footnote>
  <w:footnote w:id="4">
    <w:p w14:paraId="6BE20AD3" w14:textId="343C401C" w:rsidR="00846FCC" w:rsidRDefault="00846FCC" w:rsidP="007149A0">
      <w:pPr>
        <w:pStyle w:val="FootnoteText"/>
        <w:tabs>
          <w:tab w:val="clear" w:pos="794"/>
          <w:tab w:val="left" w:pos="283"/>
        </w:tabs>
        <w:rPr>
          <w:lang w:bidi="ar-EG"/>
        </w:rPr>
      </w:pPr>
      <w:r>
        <w:rPr>
          <w:rStyle w:val="FootnoteReference"/>
        </w:rPr>
        <w:t>1</w:t>
      </w:r>
      <w:r>
        <w:rPr>
          <w:rtl/>
        </w:rPr>
        <w:t xml:space="preserve"> </w:t>
      </w:r>
      <w:r>
        <w:rPr>
          <w:rtl/>
          <w:lang w:bidi="ar-EG"/>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4C0A" w14:textId="77777777" w:rsidR="00281F5F" w:rsidRDefault="00281F5F" w:rsidP="002919E1"/>
  <w:p w14:paraId="46C61E02" w14:textId="77777777" w:rsidR="00281F5F" w:rsidRDefault="00281F5F" w:rsidP="002919E1"/>
  <w:p w14:paraId="397A0EA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0CA9" w14:textId="77777777" w:rsidR="00654230" w:rsidRPr="00A95D8F" w:rsidRDefault="006175E7" w:rsidP="00A95D8F">
    <w:pPr>
      <w:pStyle w:val="Header"/>
      <w:spacing w:after="120"/>
      <w:rPr>
        <w:sz w:val="18"/>
        <w:szCs w:val="18"/>
      </w:rPr>
    </w:pPr>
    <w:r w:rsidRPr="00A95D8F">
      <w:rPr>
        <w:sz w:val="18"/>
        <w:szCs w:val="18"/>
      </w:rPr>
      <w:fldChar w:fldCharType="begin"/>
    </w:r>
    <w:r w:rsidRPr="00A95D8F">
      <w:rPr>
        <w:sz w:val="18"/>
        <w:szCs w:val="18"/>
      </w:rPr>
      <w:instrText xml:space="preserve"> PAGE  \* MERGEFORMAT </w:instrText>
    </w:r>
    <w:r w:rsidRPr="00A95D8F">
      <w:rPr>
        <w:sz w:val="18"/>
        <w:szCs w:val="18"/>
      </w:rPr>
      <w:fldChar w:fldCharType="separate"/>
    </w:r>
    <w:r w:rsidRPr="00A95D8F">
      <w:rPr>
        <w:sz w:val="18"/>
        <w:szCs w:val="18"/>
      </w:rPr>
      <w:t>2</w:t>
    </w:r>
    <w:r w:rsidRPr="00A95D8F">
      <w:rPr>
        <w:sz w:val="18"/>
        <w:szCs w:val="18"/>
      </w:rPr>
      <w:fldChar w:fldCharType="end"/>
    </w:r>
    <w:r w:rsidR="00EB52D8" w:rsidRPr="00A95D8F">
      <w:rPr>
        <w:sz w:val="18"/>
        <w:szCs w:val="18"/>
      </w:rPr>
      <w:br/>
    </w:r>
    <w:r w:rsidR="00966FA2" w:rsidRPr="00A95D8F">
      <w:rPr>
        <w:sz w:val="18"/>
        <w:szCs w:val="18"/>
      </w:rPr>
      <w:t>WTSA-24/25-A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26D4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78E0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60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E45A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4E79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28835277">
    <w:abstractNumId w:val="9"/>
  </w:num>
  <w:num w:numId="2" w16cid:durableId="822744230">
    <w:abstractNumId w:val="13"/>
  </w:num>
  <w:num w:numId="3" w16cid:durableId="1403721767">
    <w:abstractNumId w:val="10"/>
  </w:num>
  <w:num w:numId="4" w16cid:durableId="199512855">
    <w:abstractNumId w:val="14"/>
  </w:num>
  <w:num w:numId="5" w16cid:durableId="949438358">
    <w:abstractNumId w:val="7"/>
  </w:num>
  <w:num w:numId="6" w16cid:durableId="1351294218">
    <w:abstractNumId w:val="6"/>
  </w:num>
  <w:num w:numId="7" w16cid:durableId="738290146">
    <w:abstractNumId w:val="5"/>
  </w:num>
  <w:num w:numId="8" w16cid:durableId="283923841">
    <w:abstractNumId w:val="4"/>
  </w:num>
  <w:num w:numId="9" w16cid:durableId="1024788594">
    <w:abstractNumId w:val="8"/>
  </w:num>
  <w:num w:numId="10" w16cid:durableId="427392008">
    <w:abstractNumId w:val="3"/>
  </w:num>
  <w:num w:numId="11" w16cid:durableId="912853936">
    <w:abstractNumId w:val="2"/>
  </w:num>
  <w:num w:numId="12" w16cid:durableId="127171485">
    <w:abstractNumId w:val="1"/>
  </w:num>
  <w:num w:numId="13" w16cid:durableId="682975182">
    <w:abstractNumId w:val="0"/>
  </w:num>
  <w:num w:numId="14" w16cid:durableId="1929540070">
    <w:abstractNumId w:val="11"/>
  </w:num>
  <w:num w:numId="15" w16cid:durableId="2109277401">
    <w:abstractNumId w:val="12"/>
  </w:num>
  <w:num w:numId="16" w16cid:durableId="2029914728">
    <w:abstractNumId w:val="3"/>
  </w:num>
  <w:num w:numId="17" w16cid:durableId="2036539200">
    <w:abstractNumId w:val="2"/>
  </w:num>
  <w:num w:numId="18" w16cid:durableId="709037814">
    <w:abstractNumId w:val="3"/>
  </w:num>
  <w:num w:numId="19" w16cid:durableId="1148866219">
    <w:abstractNumId w:val="2"/>
  </w:num>
  <w:num w:numId="20" w16cid:durableId="275259014">
    <w:abstractNumId w:val="3"/>
  </w:num>
  <w:num w:numId="21" w16cid:durableId="1752580688">
    <w:abstractNumId w:val="2"/>
  </w:num>
  <w:num w:numId="22" w16cid:durableId="1907034185">
    <w:abstractNumId w:val="3"/>
  </w:num>
  <w:num w:numId="23" w16cid:durableId="565411562">
    <w:abstractNumId w:val="2"/>
  </w:num>
  <w:num w:numId="24" w16cid:durableId="704797657">
    <w:abstractNumId w:val="3"/>
  </w:num>
  <w:num w:numId="25" w16cid:durableId="66072399">
    <w:abstractNumId w:val="2"/>
  </w:num>
  <w:num w:numId="26" w16cid:durableId="1524050759">
    <w:abstractNumId w:val="3"/>
  </w:num>
  <w:num w:numId="27" w16cid:durableId="1578782021">
    <w:abstractNumId w:val="2"/>
  </w:num>
  <w:num w:numId="28" w16cid:durableId="496191234">
    <w:abstractNumId w:val="3"/>
  </w:num>
  <w:num w:numId="29" w16cid:durableId="30034841">
    <w:abstractNumId w:val="2"/>
  </w:num>
  <w:num w:numId="30" w16cid:durableId="212544057">
    <w:abstractNumId w:val="3"/>
  </w:num>
  <w:num w:numId="31" w16cid:durableId="1542327220">
    <w:abstractNumId w:val="2"/>
  </w:num>
  <w:num w:numId="32" w16cid:durableId="712272385">
    <w:abstractNumId w:val="3"/>
  </w:num>
  <w:num w:numId="33" w16cid:durableId="94374256">
    <w:abstractNumId w:val="2"/>
  </w:num>
  <w:num w:numId="34" w16cid:durableId="283000798">
    <w:abstractNumId w:val="3"/>
  </w:num>
  <w:num w:numId="35" w16cid:durableId="19611028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rhman abdallah">
    <w15:presenceInfo w15:providerId="Windows Live" w15:userId="8dd1c565ab8d60a9"/>
  </w15:person>
  <w15:person w15:author="Kamaleldin, Mohamed">
    <w15:presenceInfo w15:providerId="AD" w15:userId="S::mohamed.kamaleldin@itu.int::9b1c2eaa-4765-49f3-871e-00e9c2e7224d"/>
  </w15:person>
  <w15:person w15:author="Elbahnassawy, Ganat">
    <w15:presenceInfo w15:providerId="AD" w15:userId="S::ganat.elbahnassawy@itu.int::fe085088-6b1d-44e0-a867-d463210ff1fb"/>
  </w15:person>
  <w15:person w15:author="Alnatoor, Ehsan">
    <w15:presenceInfo w15:providerId="AD" w15:userId="S::ehsan.alnatoor@itu.int::00aeb05a-5bc8-4f03-9893-557605fbb0a4"/>
  </w15:person>
  <w15:person w15:author="PA_I.R">
    <w15:presenceInfo w15:providerId="None" w15:userId="PA_I.R"/>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433D"/>
    <w:rsid w:val="00021CF0"/>
    <w:rsid w:val="00022B74"/>
    <w:rsid w:val="0002327C"/>
    <w:rsid w:val="00032741"/>
    <w:rsid w:val="00034B65"/>
    <w:rsid w:val="00040C94"/>
    <w:rsid w:val="000425FC"/>
    <w:rsid w:val="00044D43"/>
    <w:rsid w:val="00051907"/>
    <w:rsid w:val="00053D0A"/>
    <w:rsid w:val="00055DEA"/>
    <w:rsid w:val="00062707"/>
    <w:rsid w:val="00074663"/>
    <w:rsid w:val="00075228"/>
    <w:rsid w:val="00075A3F"/>
    <w:rsid w:val="00077BFE"/>
    <w:rsid w:val="000957B7"/>
    <w:rsid w:val="000A1B16"/>
    <w:rsid w:val="000A3F00"/>
    <w:rsid w:val="000A3F81"/>
    <w:rsid w:val="000B0891"/>
    <w:rsid w:val="000B1708"/>
    <w:rsid w:val="000B22E4"/>
    <w:rsid w:val="000B3896"/>
    <w:rsid w:val="000B5404"/>
    <w:rsid w:val="000D1708"/>
    <w:rsid w:val="000E047D"/>
    <w:rsid w:val="000E2AAA"/>
    <w:rsid w:val="000E2AFC"/>
    <w:rsid w:val="000E6D30"/>
    <w:rsid w:val="000E78FE"/>
    <w:rsid w:val="000F05F5"/>
    <w:rsid w:val="000F4068"/>
    <w:rsid w:val="000F518F"/>
    <w:rsid w:val="0010081C"/>
    <w:rsid w:val="001013E3"/>
    <w:rsid w:val="0010363F"/>
    <w:rsid w:val="00103688"/>
    <w:rsid w:val="001056ED"/>
    <w:rsid w:val="001236C1"/>
    <w:rsid w:val="00123AA6"/>
    <w:rsid w:val="0012545F"/>
    <w:rsid w:val="00136B82"/>
    <w:rsid w:val="00140831"/>
    <w:rsid w:val="001445AE"/>
    <w:rsid w:val="001464F2"/>
    <w:rsid w:val="00165F91"/>
    <w:rsid w:val="00167364"/>
    <w:rsid w:val="00172CDA"/>
    <w:rsid w:val="0017455C"/>
    <w:rsid w:val="00184643"/>
    <w:rsid w:val="001903B2"/>
    <w:rsid w:val="001B5953"/>
    <w:rsid w:val="001D3E26"/>
    <w:rsid w:val="001D746E"/>
    <w:rsid w:val="001E190C"/>
    <w:rsid w:val="001E51EE"/>
    <w:rsid w:val="001E54F6"/>
    <w:rsid w:val="001E5A8C"/>
    <w:rsid w:val="001F7D56"/>
    <w:rsid w:val="00201A0A"/>
    <w:rsid w:val="002075D4"/>
    <w:rsid w:val="00211B2A"/>
    <w:rsid w:val="00223C6C"/>
    <w:rsid w:val="0023289F"/>
    <w:rsid w:val="002333A0"/>
    <w:rsid w:val="00246BAF"/>
    <w:rsid w:val="002525B7"/>
    <w:rsid w:val="002543CF"/>
    <w:rsid w:val="0026062E"/>
    <w:rsid w:val="00260F50"/>
    <w:rsid w:val="0026113E"/>
    <w:rsid w:val="00261EF7"/>
    <w:rsid w:val="00266EA9"/>
    <w:rsid w:val="0027069F"/>
    <w:rsid w:val="0027790E"/>
    <w:rsid w:val="00280E04"/>
    <w:rsid w:val="00281F5F"/>
    <w:rsid w:val="002843E4"/>
    <w:rsid w:val="00285790"/>
    <w:rsid w:val="0028769D"/>
    <w:rsid w:val="002919E1"/>
    <w:rsid w:val="00295917"/>
    <w:rsid w:val="00296071"/>
    <w:rsid w:val="002A4572"/>
    <w:rsid w:val="002A6159"/>
    <w:rsid w:val="002A7E2E"/>
    <w:rsid w:val="002B12C5"/>
    <w:rsid w:val="002B16D8"/>
    <w:rsid w:val="002D5F64"/>
    <w:rsid w:val="002D6BB4"/>
    <w:rsid w:val="002D6FBF"/>
    <w:rsid w:val="002D70DE"/>
    <w:rsid w:val="002E0522"/>
    <w:rsid w:val="002E48BF"/>
    <w:rsid w:val="002E61C2"/>
    <w:rsid w:val="002F3E46"/>
    <w:rsid w:val="0030201B"/>
    <w:rsid w:val="00311E3F"/>
    <w:rsid w:val="00313871"/>
    <w:rsid w:val="00314B1E"/>
    <w:rsid w:val="00314F41"/>
    <w:rsid w:val="00317A67"/>
    <w:rsid w:val="00321AA0"/>
    <w:rsid w:val="003309DA"/>
    <w:rsid w:val="0033737F"/>
    <w:rsid w:val="00353652"/>
    <w:rsid w:val="003569E1"/>
    <w:rsid w:val="003636B6"/>
    <w:rsid w:val="003725C1"/>
    <w:rsid w:val="003736B2"/>
    <w:rsid w:val="00376D1C"/>
    <w:rsid w:val="003815E2"/>
    <w:rsid w:val="00381FAD"/>
    <w:rsid w:val="00382A66"/>
    <w:rsid w:val="00384AE2"/>
    <w:rsid w:val="00386C79"/>
    <w:rsid w:val="0039238C"/>
    <w:rsid w:val="003923B1"/>
    <w:rsid w:val="003965FE"/>
    <w:rsid w:val="00397BA2"/>
    <w:rsid w:val="00397C17"/>
    <w:rsid w:val="003B27AD"/>
    <w:rsid w:val="003B4F23"/>
    <w:rsid w:val="003C12F6"/>
    <w:rsid w:val="003C2A20"/>
    <w:rsid w:val="003C3A13"/>
    <w:rsid w:val="003C696C"/>
    <w:rsid w:val="003C7266"/>
    <w:rsid w:val="003D654C"/>
    <w:rsid w:val="003E02EF"/>
    <w:rsid w:val="003E0C55"/>
    <w:rsid w:val="003E1D90"/>
    <w:rsid w:val="003E6A28"/>
    <w:rsid w:val="003F0B8D"/>
    <w:rsid w:val="00400CD4"/>
    <w:rsid w:val="00403317"/>
    <w:rsid w:val="00410A60"/>
    <w:rsid w:val="0041313A"/>
    <w:rsid w:val="004147B9"/>
    <w:rsid w:val="00422C04"/>
    <w:rsid w:val="00423697"/>
    <w:rsid w:val="00423A40"/>
    <w:rsid w:val="00426144"/>
    <w:rsid w:val="00443561"/>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4E347A"/>
    <w:rsid w:val="00500DC2"/>
    <w:rsid w:val="005043FF"/>
    <w:rsid w:val="00505AA6"/>
    <w:rsid w:val="00505FCA"/>
    <w:rsid w:val="00510C2D"/>
    <w:rsid w:val="00510C3D"/>
    <w:rsid w:val="005166A4"/>
    <w:rsid w:val="005169F4"/>
    <w:rsid w:val="0051790A"/>
    <w:rsid w:val="005210D1"/>
    <w:rsid w:val="00523146"/>
    <w:rsid w:val="00523275"/>
    <w:rsid w:val="00523D37"/>
    <w:rsid w:val="0052640E"/>
    <w:rsid w:val="005265A0"/>
    <w:rsid w:val="00531DC7"/>
    <w:rsid w:val="005350B0"/>
    <w:rsid w:val="0054097F"/>
    <w:rsid w:val="005431B5"/>
    <w:rsid w:val="00543205"/>
    <w:rsid w:val="00546A99"/>
    <w:rsid w:val="0055044C"/>
    <w:rsid w:val="00553150"/>
    <w:rsid w:val="00553411"/>
    <w:rsid w:val="00554AE7"/>
    <w:rsid w:val="00564746"/>
    <w:rsid w:val="0056512C"/>
    <w:rsid w:val="005730DF"/>
    <w:rsid w:val="00576D0A"/>
    <w:rsid w:val="00576FCC"/>
    <w:rsid w:val="00581F11"/>
    <w:rsid w:val="00584333"/>
    <w:rsid w:val="00586B66"/>
    <w:rsid w:val="005953EC"/>
    <w:rsid w:val="005B00A1"/>
    <w:rsid w:val="005B0670"/>
    <w:rsid w:val="005C29C8"/>
    <w:rsid w:val="005C3880"/>
    <w:rsid w:val="005C5D25"/>
    <w:rsid w:val="005D2606"/>
    <w:rsid w:val="005D6D48"/>
    <w:rsid w:val="005D72A4"/>
    <w:rsid w:val="005F05CC"/>
    <w:rsid w:val="005F65DE"/>
    <w:rsid w:val="00613492"/>
    <w:rsid w:val="0061739D"/>
    <w:rsid w:val="006175E7"/>
    <w:rsid w:val="00630905"/>
    <w:rsid w:val="006315B5"/>
    <w:rsid w:val="0063236E"/>
    <w:rsid w:val="00636AE0"/>
    <w:rsid w:val="00653585"/>
    <w:rsid w:val="00654230"/>
    <w:rsid w:val="0065562F"/>
    <w:rsid w:val="0066267D"/>
    <w:rsid w:val="00670C11"/>
    <w:rsid w:val="006779A4"/>
    <w:rsid w:val="00680A38"/>
    <w:rsid w:val="00680A66"/>
    <w:rsid w:val="00681391"/>
    <w:rsid w:val="0069345F"/>
    <w:rsid w:val="00694690"/>
    <w:rsid w:val="0069526C"/>
    <w:rsid w:val="006971CA"/>
    <w:rsid w:val="006A12AC"/>
    <w:rsid w:val="006A2162"/>
    <w:rsid w:val="006B093D"/>
    <w:rsid w:val="006B4B90"/>
    <w:rsid w:val="006B600C"/>
    <w:rsid w:val="006B658C"/>
    <w:rsid w:val="006D0569"/>
    <w:rsid w:val="006D2674"/>
    <w:rsid w:val="006D47F9"/>
    <w:rsid w:val="006E38D0"/>
    <w:rsid w:val="006E465B"/>
    <w:rsid w:val="006F70BF"/>
    <w:rsid w:val="0070188E"/>
    <w:rsid w:val="007028CB"/>
    <w:rsid w:val="007149A0"/>
    <w:rsid w:val="00716B1D"/>
    <w:rsid w:val="00722CE4"/>
    <w:rsid w:val="007246AF"/>
    <w:rsid w:val="007248EC"/>
    <w:rsid w:val="00724FC3"/>
    <w:rsid w:val="007263B4"/>
    <w:rsid w:val="00726744"/>
    <w:rsid w:val="00731150"/>
    <w:rsid w:val="00734E41"/>
    <w:rsid w:val="00736DCC"/>
    <w:rsid w:val="00741855"/>
    <w:rsid w:val="00742B73"/>
    <w:rsid w:val="00751251"/>
    <w:rsid w:val="007610E7"/>
    <w:rsid w:val="0076240A"/>
    <w:rsid w:val="00764079"/>
    <w:rsid w:val="00764ED7"/>
    <w:rsid w:val="00770AA0"/>
    <w:rsid w:val="007710F5"/>
    <w:rsid w:val="00771F7E"/>
    <w:rsid w:val="00773E9C"/>
    <w:rsid w:val="00776F00"/>
    <w:rsid w:val="00776F6B"/>
    <w:rsid w:val="00777694"/>
    <w:rsid w:val="00786A7E"/>
    <w:rsid w:val="00790154"/>
    <w:rsid w:val="007A0802"/>
    <w:rsid w:val="007A3A06"/>
    <w:rsid w:val="007B02EE"/>
    <w:rsid w:val="007B1FCA"/>
    <w:rsid w:val="007C2C12"/>
    <w:rsid w:val="007C3CFA"/>
    <w:rsid w:val="007E0E8B"/>
    <w:rsid w:val="007E55D3"/>
    <w:rsid w:val="007E6847"/>
    <w:rsid w:val="007E6B0A"/>
    <w:rsid w:val="007E6DD5"/>
    <w:rsid w:val="007F08CA"/>
    <w:rsid w:val="007F6388"/>
    <w:rsid w:val="007F7FC3"/>
    <w:rsid w:val="008077A5"/>
    <w:rsid w:val="00810482"/>
    <w:rsid w:val="00817568"/>
    <w:rsid w:val="008204AC"/>
    <w:rsid w:val="008261C2"/>
    <w:rsid w:val="00830D96"/>
    <w:rsid w:val="008362DC"/>
    <w:rsid w:val="00846FC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C4007"/>
    <w:rsid w:val="008D6ACC"/>
    <w:rsid w:val="008D7AF0"/>
    <w:rsid w:val="008E1A32"/>
    <w:rsid w:val="008E2CBE"/>
    <w:rsid w:val="008E32DD"/>
    <w:rsid w:val="008F4626"/>
    <w:rsid w:val="009004DF"/>
    <w:rsid w:val="00902E2A"/>
    <w:rsid w:val="00903DB9"/>
    <w:rsid w:val="00904A44"/>
    <w:rsid w:val="00904AA5"/>
    <w:rsid w:val="009151F1"/>
    <w:rsid w:val="00920A1D"/>
    <w:rsid w:val="00921644"/>
    <w:rsid w:val="009234D3"/>
    <w:rsid w:val="0093046E"/>
    <w:rsid w:val="00933911"/>
    <w:rsid w:val="00941CDF"/>
    <w:rsid w:val="00951718"/>
    <w:rsid w:val="00960962"/>
    <w:rsid w:val="00966FA2"/>
    <w:rsid w:val="00972CE0"/>
    <w:rsid w:val="0097742C"/>
    <w:rsid w:val="009A3D30"/>
    <w:rsid w:val="009B7255"/>
    <w:rsid w:val="009C13BE"/>
    <w:rsid w:val="009C3B1E"/>
    <w:rsid w:val="009C5E8C"/>
    <w:rsid w:val="009D0810"/>
    <w:rsid w:val="009D406D"/>
    <w:rsid w:val="009D6348"/>
    <w:rsid w:val="009D6F51"/>
    <w:rsid w:val="009D7C0E"/>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3F8"/>
    <w:rsid w:val="00A40B2C"/>
    <w:rsid w:val="00A42ADC"/>
    <w:rsid w:val="00A47B78"/>
    <w:rsid w:val="00A5053E"/>
    <w:rsid w:val="00A65EC8"/>
    <w:rsid w:val="00A66D2B"/>
    <w:rsid w:val="00A770F2"/>
    <w:rsid w:val="00A7740B"/>
    <w:rsid w:val="00A809E8"/>
    <w:rsid w:val="00A84E7B"/>
    <w:rsid w:val="00A870AD"/>
    <w:rsid w:val="00A90843"/>
    <w:rsid w:val="00A92C5A"/>
    <w:rsid w:val="00A95D8F"/>
    <w:rsid w:val="00A9645C"/>
    <w:rsid w:val="00AA0C42"/>
    <w:rsid w:val="00AA6493"/>
    <w:rsid w:val="00AA6EF1"/>
    <w:rsid w:val="00AB2A33"/>
    <w:rsid w:val="00AC0540"/>
    <w:rsid w:val="00AC1275"/>
    <w:rsid w:val="00AC3BF2"/>
    <w:rsid w:val="00AC6079"/>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1718"/>
    <w:rsid w:val="00B425C1"/>
    <w:rsid w:val="00B560F8"/>
    <w:rsid w:val="00B606BA"/>
    <w:rsid w:val="00B62BC6"/>
    <w:rsid w:val="00B63EAC"/>
    <w:rsid w:val="00B66817"/>
    <w:rsid w:val="00B672BD"/>
    <w:rsid w:val="00B71E3B"/>
    <w:rsid w:val="00B721D5"/>
    <w:rsid w:val="00B775AF"/>
    <w:rsid w:val="00B81CB5"/>
    <w:rsid w:val="00B83095"/>
    <w:rsid w:val="00B8351F"/>
    <w:rsid w:val="00B86C44"/>
    <w:rsid w:val="00B911AF"/>
    <w:rsid w:val="00B933AA"/>
    <w:rsid w:val="00B946B6"/>
    <w:rsid w:val="00B9727C"/>
    <w:rsid w:val="00BA72B3"/>
    <w:rsid w:val="00BA7D44"/>
    <w:rsid w:val="00BC6BD2"/>
    <w:rsid w:val="00BD6291"/>
    <w:rsid w:val="00BD6EF3"/>
    <w:rsid w:val="00BE3AAE"/>
    <w:rsid w:val="00BE656C"/>
    <w:rsid w:val="00BE69C3"/>
    <w:rsid w:val="00BF48F9"/>
    <w:rsid w:val="00C01C61"/>
    <w:rsid w:val="00C05E12"/>
    <w:rsid w:val="00C1165E"/>
    <w:rsid w:val="00C2168E"/>
    <w:rsid w:val="00C22074"/>
    <w:rsid w:val="00C2377B"/>
    <w:rsid w:val="00C32D73"/>
    <w:rsid w:val="00C341E0"/>
    <w:rsid w:val="00C34E09"/>
    <w:rsid w:val="00C35338"/>
    <w:rsid w:val="00C3693C"/>
    <w:rsid w:val="00C37F27"/>
    <w:rsid w:val="00C446F1"/>
    <w:rsid w:val="00C51BC3"/>
    <w:rsid w:val="00C51C89"/>
    <w:rsid w:val="00C53F6F"/>
    <w:rsid w:val="00C545F2"/>
    <w:rsid w:val="00C5489D"/>
    <w:rsid w:val="00C71759"/>
    <w:rsid w:val="00C7354B"/>
    <w:rsid w:val="00C8094D"/>
    <w:rsid w:val="00C8199C"/>
    <w:rsid w:val="00C84112"/>
    <w:rsid w:val="00C841EB"/>
    <w:rsid w:val="00C84B43"/>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40C7"/>
    <w:rsid w:val="00CE5BA4"/>
    <w:rsid w:val="00CF2A40"/>
    <w:rsid w:val="00CF2EDE"/>
    <w:rsid w:val="00CF45F6"/>
    <w:rsid w:val="00D028D6"/>
    <w:rsid w:val="00D153FB"/>
    <w:rsid w:val="00D1576B"/>
    <w:rsid w:val="00D21D8E"/>
    <w:rsid w:val="00D25120"/>
    <w:rsid w:val="00D4164D"/>
    <w:rsid w:val="00D419CB"/>
    <w:rsid w:val="00D44350"/>
    <w:rsid w:val="00D44E3F"/>
    <w:rsid w:val="00D50921"/>
    <w:rsid w:val="00D51BB8"/>
    <w:rsid w:val="00D525F5"/>
    <w:rsid w:val="00D535D0"/>
    <w:rsid w:val="00D577D8"/>
    <w:rsid w:val="00D62C78"/>
    <w:rsid w:val="00D8121C"/>
    <w:rsid w:val="00D81703"/>
    <w:rsid w:val="00D82929"/>
    <w:rsid w:val="00D836F6"/>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66B"/>
    <w:rsid w:val="00E12CA3"/>
    <w:rsid w:val="00E16D63"/>
    <w:rsid w:val="00E16E67"/>
    <w:rsid w:val="00E2489D"/>
    <w:rsid w:val="00E26520"/>
    <w:rsid w:val="00E32422"/>
    <w:rsid w:val="00E343A3"/>
    <w:rsid w:val="00E37976"/>
    <w:rsid w:val="00E50FD8"/>
    <w:rsid w:val="00E51BFA"/>
    <w:rsid w:val="00E621A3"/>
    <w:rsid w:val="00E63E38"/>
    <w:rsid w:val="00E770AA"/>
    <w:rsid w:val="00E833BC"/>
    <w:rsid w:val="00E8580E"/>
    <w:rsid w:val="00E865A3"/>
    <w:rsid w:val="00E97E21"/>
    <w:rsid w:val="00EA1B76"/>
    <w:rsid w:val="00EA3312"/>
    <w:rsid w:val="00EA77D7"/>
    <w:rsid w:val="00EB2965"/>
    <w:rsid w:val="00EB52D8"/>
    <w:rsid w:val="00EC09A3"/>
    <w:rsid w:val="00EC09B9"/>
    <w:rsid w:val="00EC0AD3"/>
    <w:rsid w:val="00ED048C"/>
    <w:rsid w:val="00ED2F2B"/>
    <w:rsid w:val="00ED4444"/>
    <w:rsid w:val="00EE60E9"/>
    <w:rsid w:val="00EF1885"/>
    <w:rsid w:val="00EF38AF"/>
    <w:rsid w:val="00EF7F56"/>
    <w:rsid w:val="00F00143"/>
    <w:rsid w:val="00F00BA7"/>
    <w:rsid w:val="00F0456D"/>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639A8"/>
    <w:rsid w:val="00F807FF"/>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B36A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722CE4"/>
    <w:pPr>
      <w:spacing w:before="60" w:line="168" w:lineRule="auto"/>
    </w:pPr>
    <w:rPr>
      <w:sz w:val="18"/>
      <w:szCs w:val="18"/>
    </w:rPr>
  </w:style>
  <w:style w:type="character" w:customStyle="1" w:styleId="FootnoteTextChar3">
    <w:name w:val="Footnote Text Char3"/>
    <w:basedOn w:val="DefaultParagraphFont"/>
    <w:link w:val="FootnoteText"/>
    <w:semiHidden/>
    <w:rsid w:val="00722CE4"/>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2D7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T22-TSAG-C-0084/en" TargetMode="External"/><Relationship Id="rId2" Type="http://schemas.openxmlformats.org/officeDocument/2006/relationships/customXml" Target="../customXml/item2.xml"/><Relationship Id="rId16" Type="http://schemas.openxmlformats.org/officeDocument/2006/relationships/hyperlink" Target="https://www.itu.int/md/T22-TSAG-C-008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T22-TSAG-C-0111"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agchair@nca.gov.s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22-TSAG-221212-TD-GEN-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336bf4-7c78-419a-851f-85576a5edbd4">DPM</DPM_x0020_Author>
    <DPM_x0020_File_x0020_name xmlns="0b336bf4-7c78-419a-851f-85576a5edbd4">T22-WTSA.24-C-0025!!MSW-A</DPM_x0020_File_x0020_name>
    <DPM_x0020_Version xmlns="0b336bf4-7c78-419a-851f-85576a5edbd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336bf4-7c78-419a-851f-85576a5edbd4" targetNamespace="http://schemas.microsoft.com/office/2006/metadata/properties" ma:root="true" ma:fieldsID="d41af5c836d734370eb92e7ee5f83852" ns2:_="" ns3:_="">
    <xsd:import namespace="996b2e75-67fd-4955-a3b0-5ab9934cb50b"/>
    <xsd:import namespace="0b336bf4-7c78-419a-851f-85576a5edb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336bf4-7c78-419a-851f-85576a5edb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b336bf4-7c78-419a-851f-85576a5edbd4"/>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336bf4-7c78-419a-851f-85576a5ed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14</Pages>
  <Words>3952</Words>
  <Characters>24556</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T22-WTSA.24-C-0025!!MSW-A</vt:lpstr>
    </vt:vector>
  </TitlesOfParts>
  <Manager>General Secretariat - Pool</Manager>
  <Company>International Telecommunication Union (ITU)</Company>
  <LinksUpToDate>false</LinksUpToDate>
  <CharactersWithSpaces>28452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T22-WTSA.24-C-0025!!MSW-A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10</cp:revision>
  <cp:lastPrinted>2019-06-26T10:10:00Z</cp:lastPrinted>
  <dcterms:created xsi:type="dcterms:W3CDTF">2024-09-25T14:36:00Z</dcterms:created>
  <dcterms:modified xsi:type="dcterms:W3CDTF">2024-09-27T07:40:00Z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