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1290"/>
        <w:gridCol w:w="4947"/>
        <w:gridCol w:w="2268"/>
        <w:gridCol w:w="1306"/>
      </w:tblGrid>
      <w:tr w:rsidR="00D2023F" w:rsidRPr="00EB6D43" w14:paraId="319B6958" w14:textId="2A52AC69" w:rsidTr="006D4032">
        <w:trPr>
          <w:cantSplit/>
          <w:trHeight w:val="1132"/>
        </w:trPr>
        <w:tc>
          <w:tcPr>
            <w:tcW w:w="1290" w:type="dxa"/>
            <w:vAlign w:val="center"/>
          </w:tcPr>
          <w:p w14:paraId="1772FE88" w14:textId="329327A2" w:rsidR="00D2023F" w:rsidRPr="00EB6D43" w:rsidRDefault="0018215C" w:rsidP="00C30155">
            <w:pPr>
              <w:spacing w:before="0"/>
              <w:rPr>
                <w:lang w:val="fr-FR"/>
              </w:rPr>
            </w:pPr>
            <w:r w:rsidRPr="00EB6D43">
              <w:rPr>
                <w:noProof/>
                <w:lang w:val="fr-FR"/>
              </w:rPr>
              <w:drawing>
                <wp:inline distT="0" distB="0" distL="0" distR="0" wp14:anchorId="5264508F" wp14:editId="0C5C6D7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EC95E37" w14:textId="5F8C03BE" w:rsidR="00D2023F" w:rsidRPr="00EB6D43" w:rsidRDefault="006F0DB7" w:rsidP="008A186A">
            <w:pPr>
              <w:pStyle w:val="TopHeader"/>
              <w:rPr>
                <w:lang w:val="fr-FR"/>
              </w:rPr>
            </w:pPr>
            <w:r w:rsidRPr="00EB6D43">
              <w:rPr>
                <w:lang w:val="fr-FR"/>
              </w:rPr>
              <w:t>Assemblée mondiale de normalisation des télécommunications (AMNT-24)</w:t>
            </w:r>
            <w:r w:rsidRPr="00EB6D43">
              <w:rPr>
                <w:sz w:val="26"/>
                <w:szCs w:val="26"/>
                <w:lang w:val="fr-FR"/>
              </w:rPr>
              <w:br/>
            </w:r>
            <w:r w:rsidRPr="00EB6D43">
              <w:rPr>
                <w:sz w:val="18"/>
                <w:szCs w:val="18"/>
                <w:lang w:val="fr-FR"/>
              </w:rPr>
              <w:t>New Delhi, 15–24 octobre 2024</w:t>
            </w:r>
          </w:p>
        </w:tc>
        <w:tc>
          <w:tcPr>
            <w:tcW w:w="1306" w:type="dxa"/>
            <w:tcBorders>
              <w:left w:val="nil"/>
            </w:tcBorders>
            <w:vAlign w:val="center"/>
          </w:tcPr>
          <w:p w14:paraId="40ACFFA0" w14:textId="02D5CA95" w:rsidR="00D2023F" w:rsidRPr="00EB6D43" w:rsidRDefault="00D2023F" w:rsidP="00C30155">
            <w:pPr>
              <w:spacing w:before="0"/>
              <w:rPr>
                <w:lang w:val="fr-FR"/>
              </w:rPr>
            </w:pPr>
            <w:r w:rsidRPr="00EB6D43">
              <w:rPr>
                <w:noProof/>
                <w:lang w:val="fr-FR" w:eastAsia="zh-CN"/>
              </w:rPr>
              <w:drawing>
                <wp:inline distT="0" distB="0" distL="0" distR="0" wp14:anchorId="0A6E9AF3" wp14:editId="62F2158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EB6D43" w14:paraId="2A050926" w14:textId="77777777" w:rsidTr="00135705">
        <w:trPr>
          <w:cantSplit/>
        </w:trPr>
        <w:tc>
          <w:tcPr>
            <w:tcW w:w="9811" w:type="dxa"/>
            <w:gridSpan w:val="4"/>
            <w:tcBorders>
              <w:bottom w:val="single" w:sz="12" w:space="0" w:color="auto"/>
            </w:tcBorders>
          </w:tcPr>
          <w:p w14:paraId="569B9737" w14:textId="77777777" w:rsidR="00D2023F" w:rsidRPr="00EB6D43" w:rsidRDefault="00D2023F" w:rsidP="00C30155">
            <w:pPr>
              <w:spacing w:before="0"/>
              <w:rPr>
                <w:lang w:val="fr-FR"/>
              </w:rPr>
            </w:pPr>
          </w:p>
        </w:tc>
      </w:tr>
      <w:tr w:rsidR="00931298" w:rsidRPr="00EB6D43" w14:paraId="57E56620" w14:textId="77777777" w:rsidTr="00D2023F">
        <w:trPr>
          <w:cantSplit/>
        </w:trPr>
        <w:tc>
          <w:tcPr>
            <w:tcW w:w="6237" w:type="dxa"/>
            <w:gridSpan w:val="2"/>
            <w:tcBorders>
              <w:top w:val="single" w:sz="12" w:space="0" w:color="auto"/>
            </w:tcBorders>
          </w:tcPr>
          <w:p w14:paraId="1E3CCD6D" w14:textId="77777777" w:rsidR="00931298" w:rsidRPr="00EB6D43" w:rsidRDefault="00931298" w:rsidP="00C30155">
            <w:pPr>
              <w:spacing w:before="0"/>
              <w:rPr>
                <w:lang w:val="fr-FR"/>
              </w:rPr>
            </w:pPr>
          </w:p>
        </w:tc>
        <w:tc>
          <w:tcPr>
            <w:tcW w:w="3574" w:type="dxa"/>
            <w:gridSpan w:val="2"/>
          </w:tcPr>
          <w:p w14:paraId="1DA1812D" w14:textId="77777777" w:rsidR="00931298" w:rsidRPr="00EB6D43" w:rsidRDefault="00931298" w:rsidP="00C30155">
            <w:pPr>
              <w:spacing w:before="0"/>
              <w:rPr>
                <w:rFonts w:ascii="Verdana" w:hAnsi="Verdana"/>
                <w:b/>
                <w:bCs/>
                <w:sz w:val="20"/>
                <w:lang w:val="fr-FR"/>
              </w:rPr>
            </w:pPr>
          </w:p>
        </w:tc>
      </w:tr>
      <w:tr w:rsidR="00752D4D" w:rsidRPr="00EB6D43" w14:paraId="3E8631B8" w14:textId="77777777" w:rsidTr="00D2023F">
        <w:trPr>
          <w:cantSplit/>
        </w:trPr>
        <w:tc>
          <w:tcPr>
            <w:tcW w:w="6237" w:type="dxa"/>
            <w:gridSpan w:val="2"/>
          </w:tcPr>
          <w:p w14:paraId="168BBE1B" w14:textId="4AF88466" w:rsidR="00752D4D" w:rsidRPr="00EB6D43" w:rsidRDefault="0082688F" w:rsidP="00C30155">
            <w:pPr>
              <w:pStyle w:val="Committee"/>
              <w:rPr>
                <w:highlight w:val="yellow"/>
                <w:lang w:val="fr-FR"/>
              </w:rPr>
            </w:pPr>
            <w:r w:rsidRPr="00EB6D43">
              <w:rPr>
                <w:lang w:val="fr-FR"/>
              </w:rPr>
              <w:t>SÉANCE PLÉNIÈRE</w:t>
            </w:r>
          </w:p>
        </w:tc>
        <w:tc>
          <w:tcPr>
            <w:tcW w:w="3574" w:type="dxa"/>
            <w:gridSpan w:val="2"/>
          </w:tcPr>
          <w:p w14:paraId="10DB0CC9" w14:textId="57F10CEA" w:rsidR="00752D4D" w:rsidRPr="00EB6D43" w:rsidRDefault="00752D4D" w:rsidP="00A52D1A">
            <w:pPr>
              <w:pStyle w:val="Docnumber"/>
              <w:rPr>
                <w:lang w:val="fr-FR"/>
              </w:rPr>
            </w:pPr>
            <w:r w:rsidRPr="00EB6D43">
              <w:rPr>
                <w:lang w:val="fr-FR"/>
              </w:rPr>
              <w:t xml:space="preserve">Document </w:t>
            </w:r>
            <w:r w:rsidR="0082688F" w:rsidRPr="00EB6D43">
              <w:rPr>
                <w:lang w:val="fr-FR"/>
              </w:rPr>
              <w:t>24</w:t>
            </w:r>
            <w:r w:rsidRPr="00EB6D43">
              <w:rPr>
                <w:lang w:val="fr-FR"/>
              </w:rPr>
              <w:t>-</w:t>
            </w:r>
            <w:r w:rsidR="006F0DB7" w:rsidRPr="00EB6D43">
              <w:rPr>
                <w:lang w:val="fr-FR"/>
              </w:rPr>
              <w:t>F</w:t>
            </w:r>
          </w:p>
        </w:tc>
      </w:tr>
      <w:tr w:rsidR="00931298" w:rsidRPr="00EB6D43" w14:paraId="379DD4CD" w14:textId="77777777" w:rsidTr="00D2023F">
        <w:trPr>
          <w:cantSplit/>
        </w:trPr>
        <w:tc>
          <w:tcPr>
            <w:tcW w:w="6237" w:type="dxa"/>
            <w:gridSpan w:val="2"/>
          </w:tcPr>
          <w:p w14:paraId="3D2E2A3F" w14:textId="77777777" w:rsidR="00931298" w:rsidRPr="00EB6D43" w:rsidRDefault="00931298" w:rsidP="00C30155">
            <w:pPr>
              <w:spacing w:before="0"/>
              <w:rPr>
                <w:lang w:val="fr-FR"/>
              </w:rPr>
            </w:pPr>
          </w:p>
        </w:tc>
        <w:tc>
          <w:tcPr>
            <w:tcW w:w="3574" w:type="dxa"/>
            <w:gridSpan w:val="2"/>
          </w:tcPr>
          <w:p w14:paraId="2F179AE3" w14:textId="2B360CE3" w:rsidR="00931298" w:rsidRPr="00EB6D43" w:rsidRDefault="0082688F" w:rsidP="00C30155">
            <w:pPr>
              <w:pStyle w:val="TopHeader"/>
              <w:spacing w:before="0"/>
              <w:rPr>
                <w:sz w:val="20"/>
                <w:szCs w:val="20"/>
                <w:lang w:val="fr-FR"/>
              </w:rPr>
            </w:pPr>
            <w:r w:rsidRPr="00EB6D43">
              <w:rPr>
                <w:sz w:val="20"/>
                <w:szCs w:val="20"/>
                <w:lang w:val="fr-FR"/>
              </w:rPr>
              <w:t>Septembre</w:t>
            </w:r>
            <w:r w:rsidR="00B305D7" w:rsidRPr="00EB6D43">
              <w:rPr>
                <w:sz w:val="20"/>
                <w:szCs w:val="20"/>
                <w:lang w:val="fr-FR"/>
              </w:rPr>
              <w:t xml:space="preserve"> 202</w:t>
            </w:r>
            <w:r w:rsidR="009B2216" w:rsidRPr="00EB6D43">
              <w:rPr>
                <w:sz w:val="20"/>
                <w:szCs w:val="20"/>
                <w:lang w:val="fr-FR"/>
              </w:rPr>
              <w:t>4</w:t>
            </w:r>
          </w:p>
        </w:tc>
      </w:tr>
      <w:tr w:rsidR="00931298" w:rsidRPr="00EB6D43" w14:paraId="552C094A" w14:textId="77777777" w:rsidTr="00D2023F">
        <w:trPr>
          <w:cantSplit/>
        </w:trPr>
        <w:tc>
          <w:tcPr>
            <w:tcW w:w="6237" w:type="dxa"/>
            <w:gridSpan w:val="2"/>
          </w:tcPr>
          <w:p w14:paraId="3CF98A40" w14:textId="77777777" w:rsidR="00931298" w:rsidRPr="00EB6D43" w:rsidRDefault="00931298" w:rsidP="00C30155">
            <w:pPr>
              <w:spacing w:before="0"/>
              <w:rPr>
                <w:lang w:val="fr-FR"/>
              </w:rPr>
            </w:pPr>
          </w:p>
        </w:tc>
        <w:tc>
          <w:tcPr>
            <w:tcW w:w="3574" w:type="dxa"/>
            <w:gridSpan w:val="2"/>
          </w:tcPr>
          <w:p w14:paraId="4C39818E" w14:textId="5CE5CDAC" w:rsidR="00931298" w:rsidRPr="00EB6D43" w:rsidRDefault="002C4DC4" w:rsidP="00C30155">
            <w:pPr>
              <w:pStyle w:val="TopHeader"/>
              <w:spacing w:before="0"/>
              <w:rPr>
                <w:sz w:val="20"/>
                <w:szCs w:val="20"/>
                <w:lang w:val="fr-FR"/>
              </w:rPr>
            </w:pPr>
            <w:r w:rsidRPr="00EB6D43">
              <w:rPr>
                <w:sz w:val="20"/>
                <w:szCs w:val="20"/>
                <w:lang w:val="fr-FR"/>
              </w:rPr>
              <w:t>Original:</w:t>
            </w:r>
            <w:r w:rsidR="00931298" w:rsidRPr="00EB6D43">
              <w:rPr>
                <w:sz w:val="20"/>
                <w:szCs w:val="20"/>
                <w:lang w:val="fr-FR"/>
              </w:rPr>
              <w:t xml:space="preserve"> </w:t>
            </w:r>
            <w:r w:rsidR="00227927" w:rsidRPr="00EB6D43">
              <w:rPr>
                <w:sz w:val="20"/>
                <w:szCs w:val="20"/>
                <w:lang w:val="fr-FR"/>
              </w:rPr>
              <w:t>a</w:t>
            </w:r>
            <w:r w:rsidR="006F0DB7" w:rsidRPr="00EB6D43">
              <w:rPr>
                <w:sz w:val="20"/>
                <w:szCs w:val="20"/>
                <w:lang w:val="fr-FR"/>
              </w:rPr>
              <w:t>nglais</w:t>
            </w:r>
          </w:p>
        </w:tc>
      </w:tr>
      <w:tr w:rsidR="00931298" w:rsidRPr="00EB6D43" w14:paraId="1A6AC39B" w14:textId="77777777" w:rsidTr="00C30155">
        <w:trPr>
          <w:cantSplit/>
        </w:trPr>
        <w:tc>
          <w:tcPr>
            <w:tcW w:w="9811" w:type="dxa"/>
            <w:gridSpan w:val="4"/>
          </w:tcPr>
          <w:p w14:paraId="156D3A85" w14:textId="77777777" w:rsidR="00931298" w:rsidRPr="00EB6D43" w:rsidRDefault="00931298" w:rsidP="00C30155">
            <w:pPr>
              <w:pStyle w:val="TopHeader"/>
              <w:spacing w:before="0"/>
              <w:rPr>
                <w:sz w:val="20"/>
                <w:lang w:val="fr-FR"/>
              </w:rPr>
            </w:pPr>
          </w:p>
        </w:tc>
      </w:tr>
      <w:tr w:rsidR="00931298" w:rsidRPr="00EB6D43" w14:paraId="59D6DD30" w14:textId="77777777" w:rsidTr="00C30155">
        <w:trPr>
          <w:cantSplit/>
        </w:trPr>
        <w:tc>
          <w:tcPr>
            <w:tcW w:w="9811" w:type="dxa"/>
            <w:gridSpan w:val="4"/>
          </w:tcPr>
          <w:p w14:paraId="0CDEC922" w14:textId="15E0A0B2" w:rsidR="00931298" w:rsidRPr="00EB6D43" w:rsidRDefault="0082688F" w:rsidP="00C30155">
            <w:pPr>
              <w:pStyle w:val="Source"/>
              <w:rPr>
                <w:highlight w:val="yellow"/>
                <w:lang w:val="fr-FR"/>
              </w:rPr>
            </w:pPr>
            <w:r w:rsidRPr="00EB6D43">
              <w:rPr>
                <w:lang w:val="fr-FR"/>
              </w:rPr>
              <w:t>Directeur du TSB</w:t>
            </w:r>
          </w:p>
        </w:tc>
      </w:tr>
      <w:tr w:rsidR="00931298" w:rsidRPr="00EB6D43" w14:paraId="7D394748" w14:textId="77777777" w:rsidTr="00C30155">
        <w:trPr>
          <w:cantSplit/>
        </w:trPr>
        <w:tc>
          <w:tcPr>
            <w:tcW w:w="9811" w:type="dxa"/>
            <w:gridSpan w:val="4"/>
          </w:tcPr>
          <w:p w14:paraId="22F0715A" w14:textId="0ED356D9" w:rsidR="00931298" w:rsidRPr="00EB6D43" w:rsidRDefault="0082688F" w:rsidP="00C30155">
            <w:pPr>
              <w:pStyle w:val="Title1"/>
              <w:rPr>
                <w:highlight w:val="yellow"/>
                <w:lang w:val="fr-FR"/>
              </w:rPr>
            </w:pPr>
            <w:r w:rsidRPr="00EB6D43">
              <w:rPr>
                <w:lang w:val="fr-FR"/>
              </w:rPr>
              <w:t xml:space="preserve">RAPPORT DU GROUPE CONSULTATIF DE LA NORMALISATION </w:t>
            </w:r>
            <w:r w:rsidR="001825A6" w:rsidRPr="00EB6D43">
              <w:rPr>
                <w:lang w:val="fr-FR"/>
              </w:rPr>
              <w:br/>
            </w:r>
            <w:r w:rsidRPr="00EB6D43">
              <w:rPr>
                <w:lang w:val="fr-FR"/>
              </w:rPr>
              <w:t>DES TÉLÉCOMMUNICATIONS À L</w:t>
            </w:r>
            <w:r w:rsidR="001825A6" w:rsidRPr="00EB6D43">
              <w:rPr>
                <w:lang w:val="fr-FR"/>
              </w:rPr>
              <w:t>'</w:t>
            </w:r>
            <w:r w:rsidRPr="00EB6D43">
              <w:rPr>
                <w:lang w:val="fr-FR"/>
              </w:rPr>
              <w:t xml:space="preserve">ASSEMBLÉE MONDIALE DE NORMALISATION DES TÉLÉCOMMUNICATIONS (AMNT-24), </w:t>
            </w:r>
            <w:r w:rsidR="001825A6" w:rsidRPr="00EB6D43">
              <w:rPr>
                <w:lang w:val="fr-FR"/>
              </w:rPr>
              <w:br/>
            </w:r>
            <w:r w:rsidRPr="00EB6D43">
              <w:rPr>
                <w:lang w:val="fr-FR"/>
              </w:rPr>
              <w:t>PARTIE I: CONSIDÉRATIONS GÉNÉRALES</w:t>
            </w:r>
          </w:p>
        </w:tc>
      </w:tr>
      <w:tr w:rsidR="00657CDA" w:rsidRPr="00EB6D43" w14:paraId="58289439" w14:textId="77777777" w:rsidTr="00657CDA">
        <w:trPr>
          <w:cantSplit/>
        </w:trPr>
        <w:tc>
          <w:tcPr>
            <w:tcW w:w="9811" w:type="dxa"/>
            <w:gridSpan w:val="4"/>
          </w:tcPr>
          <w:p w14:paraId="4BDF7F6F" w14:textId="06A6F6D3" w:rsidR="00657CDA" w:rsidRPr="00EB6D43" w:rsidRDefault="00657CDA" w:rsidP="003C33B7">
            <w:pPr>
              <w:pStyle w:val="Title2"/>
              <w:spacing w:before="240"/>
              <w:rPr>
                <w:lang w:val="fr-FR"/>
              </w:rPr>
            </w:pPr>
          </w:p>
        </w:tc>
      </w:tr>
      <w:tr w:rsidR="00657CDA" w:rsidRPr="00EB6D43" w14:paraId="396922D0" w14:textId="77777777" w:rsidTr="00657CDA">
        <w:trPr>
          <w:cantSplit/>
        </w:trPr>
        <w:tc>
          <w:tcPr>
            <w:tcW w:w="9811" w:type="dxa"/>
            <w:gridSpan w:val="4"/>
          </w:tcPr>
          <w:p w14:paraId="27CB32D0" w14:textId="77777777" w:rsidR="00657CDA" w:rsidRPr="00EB6D43" w:rsidRDefault="00657CDA" w:rsidP="00293F9A">
            <w:pPr>
              <w:pStyle w:val="Agendaitem"/>
              <w:spacing w:before="0"/>
              <w:rPr>
                <w:lang w:val="fr-FR"/>
              </w:rPr>
            </w:pPr>
          </w:p>
        </w:tc>
      </w:tr>
    </w:tbl>
    <w:p w14:paraId="45677F50" w14:textId="77777777" w:rsidR="00931298" w:rsidRPr="00EB6D43" w:rsidRDefault="00931298" w:rsidP="00931298">
      <w:pPr>
        <w:rPr>
          <w:lang w:val="fr-FR"/>
        </w:rPr>
      </w:pPr>
    </w:p>
    <w:tbl>
      <w:tblPr>
        <w:tblW w:w="5074" w:type="pct"/>
        <w:tblLayout w:type="fixed"/>
        <w:tblLook w:val="0000" w:firstRow="0" w:lastRow="0" w:firstColumn="0" w:lastColumn="0" w:noHBand="0" w:noVBand="0"/>
      </w:tblPr>
      <w:tblGrid>
        <w:gridCol w:w="1912"/>
        <w:gridCol w:w="3935"/>
        <w:gridCol w:w="3935"/>
      </w:tblGrid>
      <w:tr w:rsidR="00931298" w:rsidRPr="00EB6D43" w14:paraId="67054BF5" w14:textId="77777777" w:rsidTr="00C30155">
        <w:trPr>
          <w:cantSplit/>
        </w:trPr>
        <w:tc>
          <w:tcPr>
            <w:tcW w:w="1912" w:type="dxa"/>
          </w:tcPr>
          <w:p w14:paraId="2E8BEDC4" w14:textId="056F1D88" w:rsidR="00931298" w:rsidRPr="00EB6D43" w:rsidRDefault="006F0DB7" w:rsidP="00C30155">
            <w:pPr>
              <w:rPr>
                <w:lang w:val="fr-FR"/>
              </w:rPr>
            </w:pPr>
            <w:r w:rsidRPr="00EB6D43">
              <w:rPr>
                <w:b/>
                <w:bCs/>
                <w:lang w:val="fr-FR"/>
              </w:rPr>
              <w:t>Résumé:</w:t>
            </w:r>
          </w:p>
        </w:tc>
        <w:tc>
          <w:tcPr>
            <w:tcW w:w="7870" w:type="dxa"/>
            <w:gridSpan w:val="2"/>
          </w:tcPr>
          <w:p w14:paraId="492D398A" w14:textId="38DF07E0" w:rsidR="00931298" w:rsidRPr="00EB6D43" w:rsidRDefault="0082688F" w:rsidP="00C30155">
            <w:pPr>
              <w:pStyle w:val="Abstract"/>
              <w:rPr>
                <w:lang w:val="fr-FR"/>
              </w:rPr>
            </w:pPr>
            <w:r w:rsidRPr="00EB6D43">
              <w:rPr>
                <w:color w:val="000000" w:themeColor="text1"/>
                <w:lang w:val="fr-FR"/>
              </w:rPr>
              <w:t>Conformément aux numéros 197H, 197I et 204 de la Convention et aux paragraphes 1.11.1, 4.4 et 4.9 de la Résolution 1 (Rév. Genève, 2022) de l</w:t>
            </w:r>
            <w:r w:rsidR="001825A6" w:rsidRPr="00EB6D43">
              <w:rPr>
                <w:color w:val="000000" w:themeColor="text1"/>
                <w:lang w:val="fr-FR"/>
              </w:rPr>
              <w:t>'</w:t>
            </w:r>
            <w:r w:rsidRPr="00EB6D43">
              <w:rPr>
                <w:color w:val="000000" w:themeColor="text1"/>
                <w:lang w:val="fr-FR"/>
              </w:rPr>
              <w:t>AMNT, le Directeur du TSB soumet le rapport ci-joint du Groupe consultatif de la normalisation des télécommunications (GCNT) du Secteur de la normalisation des télécommunications (UIT-T) à l</w:t>
            </w:r>
            <w:r w:rsidR="001825A6" w:rsidRPr="00EB6D43">
              <w:rPr>
                <w:color w:val="000000" w:themeColor="text1"/>
                <w:lang w:val="fr-FR"/>
              </w:rPr>
              <w:t>'</w:t>
            </w:r>
            <w:r w:rsidRPr="00EB6D43">
              <w:rPr>
                <w:color w:val="000000" w:themeColor="text1"/>
                <w:lang w:val="fr-FR"/>
              </w:rPr>
              <w:t>AMNT-24 pour examen et suite à donner.</w:t>
            </w:r>
          </w:p>
        </w:tc>
      </w:tr>
      <w:tr w:rsidR="00931298" w:rsidRPr="00EB6D43" w14:paraId="786B86C7" w14:textId="77777777" w:rsidTr="00C30155">
        <w:trPr>
          <w:cantSplit/>
        </w:trPr>
        <w:tc>
          <w:tcPr>
            <w:tcW w:w="1912" w:type="dxa"/>
          </w:tcPr>
          <w:p w14:paraId="513FD443" w14:textId="77777777" w:rsidR="00931298" w:rsidRPr="00EB6D43" w:rsidRDefault="00931298" w:rsidP="00C30155">
            <w:pPr>
              <w:rPr>
                <w:b/>
                <w:bCs/>
                <w:szCs w:val="24"/>
                <w:lang w:val="fr-FR"/>
              </w:rPr>
            </w:pPr>
            <w:r w:rsidRPr="00EB6D43">
              <w:rPr>
                <w:b/>
                <w:bCs/>
                <w:szCs w:val="24"/>
                <w:lang w:val="fr-FR"/>
              </w:rPr>
              <w:t>Contact:</w:t>
            </w:r>
          </w:p>
        </w:tc>
        <w:tc>
          <w:tcPr>
            <w:tcW w:w="3935" w:type="dxa"/>
          </w:tcPr>
          <w:p w14:paraId="18BEFB83" w14:textId="6688D43F" w:rsidR="00FE5494" w:rsidRPr="00EB6D43" w:rsidRDefault="0082688F" w:rsidP="00E6117A">
            <w:pPr>
              <w:rPr>
                <w:lang w:val="fr-FR"/>
              </w:rPr>
            </w:pPr>
            <w:r w:rsidRPr="00EB6D43">
              <w:rPr>
                <w:lang w:val="fr-FR"/>
              </w:rPr>
              <w:t>M. Abdurahman M. AL HASSAN</w:t>
            </w:r>
            <w:r w:rsidRPr="00EB6D43">
              <w:rPr>
                <w:lang w:val="fr-FR"/>
              </w:rPr>
              <w:br/>
              <w:t>Arabie saoudite (Royaume d</w:t>
            </w:r>
            <w:r w:rsidR="001825A6" w:rsidRPr="00EB6D43">
              <w:rPr>
                <w:lang w:val="fr-FR"/>
              </w:rPr>
              <w:t>'</w:t>
            </w:r>
            <w:r w:rsidRPr="00EB6D43">
              <w:rPr>
                <w:lang w:val="fr-FR"/>
              </w:rPr>
              <w:t>)</w:t>
            </w:r>
            <w:r w:rsidRPr="00EB6D43">
              <w:rPr>
                <w:lang w:val="fr-FR"/>
              </w:rPr>
              <w:br/>
              <w:t>Président du GCNT</w:t>
            </w:r>
          </w:p>
        </w:tc>
        <w:tc>
          <w:tcPr>
            <w:tcW w:w="3935" w:type="dxa"/>
          </w:tcPr>
          <w:p w14:paraId="71C39D04" w14:textId="43CAA6B0" w:rsidR="00931298" w:rsidRPr="00EB6D43" w:rsidRDefault="0082688F" w:rsidP="00E6117A">
            <w:pPr>
              <w:rPr>
                <w:lang w:val="fr-FR"/>
              </w:rPr>
            </w:pPr>
            <w:r w:rsidRPr="00EB6D43">
              <w:rPr>
                <w:lang w:val="fr-FR"/>
              </w:rPr>
              <w:t>Tél.:</w:t>
            </w:r>
            <w:r w:rsidRPr="00EB6D43">
              <w:rPr>
                <w:lang w:val="fr-FR"/>
              </w:rPr>
              <w:tab/>
              <w:t>+996 11 461 8015</w:t>
            </w:r>
            <w:r w:rsidRPr="00EB6D43">
              <w:rPr>
                <w:lang w:val="fr-FR"/>
              </w:rPr>
              <w:br/>
              <w:t>Courriel:</w:t>
            </w:r>
            <w:r w:rsidRPr="00EB6D43">
              <w:rPr>
                <w:lang w:val="fr-FR"/>
              </w:rPr>
              <w:tab/>
            </w:r>
            <w:hyperlink r:id="rId13" w:history="1">
              <w:r w:rsidRPr="00EB6D43">
                <w:rPr>
                  <w:rStyle w:val="Hyperlink"/>
                  <w:lang w:val="fr-FR"/>
                </w:rPr>
                <w:t>tsagchair@nca.gov.sa</w:t>
              </w:r>
            </w:hyperlink>
          </w:p>
        </w:tc>
      </w:tr>
    </w:tbl>
    <w:p w14:paraId="7A119BF2" w14:textId="77777777" w:rsidR="0082688F" w:rsidRPr="00EB6D43" w:rsidRDefault="0082688F" w:rsidP="0082688F">
      <w:pPr>
        <w:pStyle w:val="Headingb"/>
        <w:rPr>
          <w:lang w:val="fr-FR"/>
        </w:rPr>
      </w:pPr>
      <w:r w:rsidRPr="00EB6D43">
        <w:rPr>
          <w:lang w:val="fr-FR"/>
        </w:rPr>
        <w:t>Note du TSB:</w:t>
      </w:r>
    </w:p>
    <w:p w14:paraId="10989E22" w14:textId="75DF0855" w:rsidR="0082688F" w:rsidRPr="00EB6D43" w:rsidRDefault="0082688F" w:rsidP="0082688F">
      <w:pPr>
        <w:rPr>
          <w:lang w:val="fr-FR"/>
        </w:rPr>
      </w:pPr>
      <w:r w:rsidRPr="00EB6D43">
        <w:rPr>
          <w:lang w:val="fr-FR"/>
        </w:rPr>
        <w:t>Le rapport du Groupe consultatif de la normalisation des télécommunications à l</w:t>
      </w:r>
      <w:r w:rsidR="001825A6" w:rsidRPr="00EB6D43">
        <w:rPr>
          <w:lang w:val="fr-FR"/>
        </w:rPr>
        <w:t>'</w:t>
      </w:r>
      <w:r w:rsidRPr="00EB6D43">
        <w:rPr>
          <w:lang w:val="fr-FR"/>
        </w:rPr>
        <w:t>AMNT-24 est présenté dans les documents suivants:</w:t>
      </w:r>
    </w:p>
    <w:p w14:paraId="49F744B5" w14:textId="77777777" w:rsidR="0082688F" w:rsidRPr="00EB6D43" w:rsidRDefault="0082688F" w:rsidP="0082688F">
      <w:pPr>
        <w:rPr>
          <w:lang w:val="fr-FR"/>
        </w:rPr>
      </w:pPr>
      <w:r w:rsidRPr="00EB6D43">
        <w:rPr>
          <w:lang w:val="fr-FR"/>
        </w:rPr>
        <w:t>Partie I:</w:t>
      </w:r>
      <w:r w:rsidRPr="00EB6D43">
        <w:rPr>
          <w:lang w:val="fr-FR"/>
        </w:rPr>
        <w:tab/>
      </w:r>
      <w:r w:rsidRPr="00EB6D43">
        <w:rPr>
          <w:b/>
          <w:bCs/>
          <w:lang w:val="fr-FR"/>
        </w:rPr>
        <w:t>Document 24</w:t>
      </w:r>
      <w:r w:rsidRPr="00EB6D43">
        <w:rPr>
          <w:lang w:val="fr-FR"/>
        </w:rPr>
        <w:t xml:space="preserve"> – Considérations générales</w:t>
      </w:r>
    </w:p>
    <w:p w14:paraId="2E13C319" w14:textId="77777777" w:rsidR="0082688F" w:rsidRPr="00EB6D43" w:rsidRDefault="0082688F" w:rsidP="0082688F">
      <w:pPr>
        <w:rPr>
          <w:lang w:val="fr-FR"/>
        </w:rPr>
      </w:pPr>
      <w:r w:rsidRPr="00EB6D43">
        <w:rPr>
          <w:lang w:val="fr-FR"/>
        </w:rPr>
        <w:t>Partie II:</w:t>
      </w:r>
      <w:r w:rsidRPr="00EB6D43">
        <w:rPr>
          <w:lang w:val="fr-FR"/>
        </w:rPr>
        <w:tab/>
      </w:r>
      <w:r w:rsidRPr="00EB6D43">
        <w:rPr>
          <w:b/>
          <w:bCs/>
          <w:lang w:val="fr-FR"/>
        </w:rPr>
        <w:t>Document 25</w:t>
      </w:r>
      <w:r w:rsidRPr="00EB6D43">
        <w:rPr>
          <w:lang w:val="fr-FR"/>
        </w:rPr>
        <w:t xml:space="preserve"> – Projets de Résolutions révisées</w:t>
      </w:r>
    </w:p>
    <w:p w14:paraId="47306CC6" w14:textId="77777777" w:rsidR="0082688F" w:rsidRPr="00EB6D43" w:rsidRDefault="0082688F" w:rsidP="0082688F">
      <w:pPr>
        <w:rPr>
          <w:lang w:val="fr-FR"/>
        </w:rPr>
      </w:pPr>
      <w:r w:rsidRPr="00EB6D43">
        <w:rPr>
          <w:lang w:val="fr-FR"/>
        </w:rPr>
        <w:t>Partie III:</w:t>
      </w:r>
      <w:r w:rsidRPr="00EB6D43">
        <w:rPr>
          <w:lang w:val="fr-FR"/>
        </w:rPr>
        <w:tab/>
      </w:r>
      <w:r w:rsidRPr="00EB6D43">
        <w:rPr>
          <w:b/>
          <w:bCs/>
          <w:lang w:val="fr-FR"/>
        </w:rPr>
        <w:t>Document 26</w:t>
      </w:r>
      <w:r w:rsidRPr="00EB6D43">
        <w:rPr>
          <w:lang w:val="fr-FR"/>
        </w:rPr>
        <w:t xml:space="preserve"> – Projets de Recommandations UIT-T révisées de la Série A</w:t>
      </w:r>
    </w:p>
    <w:p w14:paraId="27C9C7D7" w14:textId="77777777" w:rsidR="0082688F" w:rsidRPr="00EB6D43" w:rsidRDefault="0082688F" w:rsidP="0082688F">
      <w:pPr>
        <w:rPr>
          <w:lang w:val="fr-FR"/>
        </w:rPr>
      </w:pPr>
      <w:r w:rsidRPr="00EB6D43">
        <w:rPr>
          <w:lang w:val="fr-FR"/>
        </w:rPr>
        <w:t>Partie IV:</w:t>
      </w:r>
      <w:r w:rsidRPr="00EB6D43">
        <w:rPr>
          <w:lang w:val="fr-FR"/>
        </w:rPr>
        <w:tab/>
      </w:r>
      <w:r w:rsidRPr="00EB6D43">
        <w:rPr>
          <w:b/>
          <w:bCs/>
          <w:lang w:val="fr-FR"/>
        </w:rPr>
        <w:t>Document 27</w:t>
      </w:r>
      <w:r w:rsidRPr="00EB6D43">
        <w:rPr>
          <w:lang w:val="fr-FR"/>
        </w:rPr>
        <w:t xml:space="preserve"> – Rapport du GCNT concernant la Résolution 22</w:t>
      </w:r>
    </w:p>
    <w:p w14:paraId="501E88E3" w14:textId="443ABCCD" w:rsidR="00A52D1A" w:rsidRPr="00EB6D43" w:rsidRDefault="00A52D1A" w:rsidP="00A52D1A">
      <w:pPr>
        <w:rPr>
          <w:lang w:val="fr-FR"/>
        </w:rPr>
      </w:pPr>
    </w:p>
    <w:p w14:paraId="5FB52AE0" w14:textId="014542DE" w:rsidR="009F4801" w:rsidRPr="00EB6D43" w:rsidRDefault="009F4801">
      <w:pPr>
        <w:tabs>
          <w:tab w:val="clear" w:pos="1134"/>
          <w:tab w:val="clear" w:pos="1871"/>
          <w:tab w:val="clear" w:pos="2268"/>
        </w:tabs>
        <w:overflowPunct/>
        <w:autoSpaceDE/>
        <w:autoSpaceDN/>
        <w:adjustRightInd/>
        <w:spacing w:before="0"/>
        <w:textAlignment w:val="auto"/>
        <w:rPr>
          <w:lang w:val="fr-FR"/>
        </w:rPr>
      </w:pPr>
      <w:r w:rsidRPr="00EB6D43">
        <w:rPr>
          <w:lang w:val="fr-FR"/>
        </w:rPr>
        <w:br w:type="page"/>
      </w:r>
    </w:p>
    <w:p w14:paraId="7FCD09C2" w14:textId="77777777" w:rsidR="008E099A" w:rsidRPr="00EB6D43" w:rsidRDefault="008E099A" w:rsidP="008E099A">
      <w:pPr>
        <w:pStyle w:val="TOCHeading"/>
        <w:jc w:val="center"/>
        <w:rPr>
          <w:rFonts w:ascii="Times New Roman" w:hAnsi="Times New Roman" w:cs="Times New Roman"/>
          <w:b/>
          <w:color w:val="auto"/>
          <w:sz w:val="24"/>
          <w:szCs w:val="24"/>
          <w:lang w:val="fr-FR"/>
        </w:rPr>
      </w:pPr>
      <w:r w:rsidRPr="00EB6D43">
        <w:rPr>
          <w:rFonts w:ascii="Times New Roman" w:hAnsi="Times New Roman" w:cs="Times New Roman"/>
          <w:b/>
          <w:color w:val="auto"/>
          <w:sz w:val="24"/>
          <w:szCs w:val="24"/>
          <w:lang w:val="fr-FR"/>
        </w:rPr>
        <w:lastRenderedPageBreak/>
        <w:t>TABLE DES MATIÈRES</w:t>
      </w:r>
    </w:p>
    <w:p w14:paraId="77FC4282" w14:textId="77777777" w:rsidR="008E099A" w:rsidRPr="00EB6D43" w:rsidRDefault="008E099A" w:rsidP="008E099A">
      <w:pPr>
        <w:jc w:val="right"/>
        <w:rPr>
          <w:b/>
          <w:bCs/>
          <w:lang w:val="fr-FR"/>
        </w:rPr>
      </w:pPr>
      <w:r w:rsidRPr="00EB6D43">
        <w:rPr>
          <w:b/>
          <w:bCs/>
          <w:lang w:val="fr-FR"/>
        </w:rPr>
        <w:t>Page</w:t>
      </w:r>
    </w:p>
    <w:p w14:paraId="7517B860" w14:textId="6EB7E0B5" w:rsidR="008E099A" w:rsidRPr="00EB6D43" w:rsidRDefault="008E099A">
      <w:pPr>
        <w:pStyle w:val="TOC1"/>
        <w:rPr>
          <w:rFonts w:asciiTheme="minorHAnsi" w:eastAsiaTheme="minorEastAsia" w:hAnsiTheme="minorHAnsi" w:cstheme="minorBidi"/>
          <w:noProof w:val="0"/>
          <w:kern w:val="2"/>
          <w:szCs w:val="24"/>
          <w:lang w:val="fr-FR" w:eastAsia="en-GB"/>
          <w14:ligatures w14:val="standardContextual"/>
        </w:rPr>
      </w:pPr>
      <w:r w:rsidRPr="00EB6D43">
        <w:rPr>
          <w:noProof w:val="0"/>
          <w:lang w:val="fr-FR"/>
        </w:rPr>
        <w:fldChar w:fldCharType="begin"/>
      </w:r>
      <w:r w:rsidRPr="00EB6D43">
        <w:rPr>
          <w:noProof w:val="0"/>
          <w:lang w:val="fr-FR"/>
        </w:rPr>
        <w:instrText xml:space="preserve"> TOC \h \z \t "Heading 1,1,Heading 2,2,Annex_No &amp; title,1,Annex_Title,2" </w:instrText>
      </w:r>
      <w:r w:rsidRPr="00EB6D43">
        <w:rPr>
          <w:noProof w:val="0"/>
          <w:lang w:val="fr-FR"/>
        </w:rPr>
        <w:fldChar w:fldCharType="separate"/>
      </w:r>
      <w:hyperlink w:anchor="_Toc178681640" w:history="1">
        <w:r w:rsidRPr="00EB6D43">
          <w:rPr>
            <w:rStyle w:val="Hyperlink"/>
            <w:noProof w:val="0"/>
            <w:lang w:val="fr-FR"/>
          </w:rPr>
          <w:t>1</w:t>
        </w:r>
        <w:r w:rsidRPr="00EB6D43">
          <w:rPr>
            <w:rFonts w:asciiTheme="minorHAnsi" w:eastAsiaTheme="minorEastAsia" w:hAnsiTheme="minorHAnsi" w:cstheme="minorBidi"/>
            <w:noProof w:val="0"/>
            <w:kern w:val="2"/>
            <w:szCs w:val="24"/>
            <w:lang w:val="fr-FR" w:eastAsia="en-GB"/>
            <w14:ligatures w14:val="standardContextual"/>
          </w:rPr>
          <w:tab/>
        </w:r>
        <w:r w:rsidRPr="00EB6D43">
          <w:rPr>
            <w:rStyle w:val="Hyperlink"/>
            <w:noProof w:val="0"/>
            <w:lang w:val="fr-FR"/>
          </w:rPr>
          <w:t>Introduction</w:t>
        </w:r>
        <w:r w:rsidRPr="00EB6D43">
          <w:rPr>
            <w:noProof w:val="0"/>
            <w:webHidden/>
            <w:lang w:val="fr-FR"/>
          </w:rPr>
          <w:tab/>
        </w:r>
        <w:r w:rsidRPr="00EB6D43">
          <w:rPr>
            <w:noProof w:val="0"/>
            <w:webHidden/>
            <w:lang w:val="fr-FR"/>
          </w:rPr>
          <w:tab/>
        </w:r>
        <w:r w:rsidRPr="00EB6D43">
          <w:rPr>
            <w:noProof w:val="0"/>
            <w:webHidden/>
            <w:lang w:val="fr-FR"/>
          </w:rPr>
          <w:fldChar w:fldCharType="begin"/>
        </w:r>
        <w:r w:rsidRPr="00EB6D43">
          <w:rPr>
            <w:noProof w:val="0"/>
            <w:webHidden/>
            <w:lang w:val="fr-FR"/>
          </w:rPr>
          <w:instrText xml:space="preserve"> PAGEREF _Toc178681640 \h </w:instrText>
        </w:r>
        <w:r w:rsidRPr="00EB6D43">
          <w:rPr>
            <w:noProof w:val="0"/>
            <w:webHidden/>
            <w:lang w:val="fr-FR"/>
          </w:rPr>
        </w:r>
        <w:r w:rsidRPr="00EB6D43">
          <w:rPr>
            <w:noProof w:val="0"/>
            <w:webHidden/>
            <w:lang w:val="fr-FR"/>
          </w:rPr>
          <w:fldChar w:fldCharType="separate"/>
        </w:r>
        <w:r w:rsidRPr="00EB6D43">
          <w:rPr>
            <w:noProof w:val="0"/>
            <w:webHidden/>
            <w:lang w:val="fr-FR"/>
          </w:rPr>
          <w:t>4</w:t>
        </w:r>
        <w:r w:rsidRPr="00EB6D43">
          <w:rPr>
            <w:noProof w:val="0"/>
            <w:webHidden/>
            <w:lang w:val="fr-FR"/>
          </w:rPr>
          <w:fldChar w:fldCharType="end"/>
        </w:r>
      </w:hyperlink>
    </w:p>
    <w:p w14:paraId="2A0922BA" w14:textId="1F34612A" w:rsidR="008E099A" w:rsidRPr="00EB6D43" w:rsidRDefault="009C32DE">
      <w:pPr>
        <w:pStyle w:val="TOC2"/>
        <w:rPr>
          <w:rFonts w:asciiTheme="minorHAnsi" w:eastAsiaTheme="minorEastAsia" w:hAnsiTheme="minorHAnsi" w:cstheme="minorBidi"/>
          <w:noProof w:val="0"/>
          <w:kern w:val="2"/>
          <w:szCs w:val="24"/>
          <w:lang w:val="fr-FR" w:eastAsia="en-GB"/>
          <w14:ligatures w14:val="standardContextual"/>
        </w:rPr>
      </w:pPr>
      <w:hyperlink w:anchor="_Toc178681641" w:history="1">
        <w:r w:rsidR="008E099A" w:rsidRPr="00EB6D43">
          <w:rPr>
            <w:rStyle w:val="Hyperlink"/>
            <w:noProof w:val="0"/>
            <w:lang w:val="fr-FR"/>
          </w:rPr>
          <w:t>1.1</w:t>
        </w:r>
        <w:r w:rsidR="008E099A" w:rsidRPr="00EB6D43">
          <w:rPr>
            <w:rFonts w:asciiTheme="minorHAnsi" w:eastAsiaTheme="minorEastAsia" w:hAnsiTheme="minorHAnsi" w:cstheme="minorBidi"/>
            <w:noProof w:val="0"/>
            <w:kern w:val="2"/>
            <w:szCs w:val="24"/>
            <w:lang w:val="fr-FR" w:eastAsia="en-GB"/>
            <w14:ligatures w14:val="standardContextual"/>
          </w:rPr>
          <w:tab/>
        </w:r>
        <w:r w:rsidR="008E099A" w:rsidRPr="00EB6D43">
          <w:rPr>
            <w:rStyle w:val="Hyperlink"/>
            <w:noProof w:val="0"/>
            <w:lang w:val="fr-FR"/>
          </w:rPr>
          <w:t>Attributions du GCNT</w:t>
        </w:r>
        <w:r w:rsidR="008E099A" w:rsidRPr="00EB6D43">
          <w:rPr>
            <w:noProof w:val="0"/>
            <w:webHidden/>
            <w:lang w:val="fr-FR"/>
          </w:rPr>
          <w:tab/>
        </w:r>
        <w:r w:rsidR="008E099A" w:rsidRPr="00EB6D43">
          <w:rPr>
            <w:noProof w:val="0"/>
            <w:webHidden/>
            <w:lang w:val="fr-FR"/>
          </w:rPr>
          <w:tab/>
        </w:r>
        <w:r w:rsidR="008E099A" w:rsidRPr="00EB6D43">
          <w:rPr>
            <w:noProof w:val="0"/>
            <w:webHidden/>
            <w:lang w:val="fr-FR"/>
          </w:rPr>
          <w:fldChar w:fldCharType="begin"/>
        </w:r>
        <w:r w:rsidR="008E099A" w:rsidRPr="00EB6D43">
          <w:rPr>
            <w:noProof w:val="0"/>
            <w:webHidden/>
            <w:lang w:val="fr-FR"/>
          </w:rPr>
          <w:instrText xml:space="preserve"> PAGEREF _Toc178681641 \h </w:instrText>
        </w:r>
        <w:r w:rsidR="008E099A" w:rsidRPr="00EB6D43">
          <w:rPr>
            <w:noProof w:val="0"/>
            <w:webHidden/>
            <w:lang w:val="fr-FR"/>
          </w:rPr>
        </w:r>
        <w:r w:rsidR="008E099A" w:rsidRPr="00EB6D43">
          <w:rPr>
            <w:noProof w:val="0"/>
            <w:webHidden/>
            <w:lang w:val="fr-FR"/>
          </w:rPr>
          <w:fldChar w:fldCharType="separate"/>
        </w:r>
        <w:r w:rsidR="008E099A" w:rsidRPr="00EB6D43">
          <w:rPr>
            <w:noProof w:val="0"/>
            <w:webHidden/>
            <w:lang w:val="fr-FR"/>
          </w:rPr>
          <w:t>4</w:t>
        </w:r>
        <w:r w:rsidR="008E099A" w:rsidRPr="00EB6D43">
          <w:rPr>
            <w:noProof w:val="0"/>
            <w:webHidden/>
            <w:lang w:val="fr-FR"/>
          </w:rPr>
          <w:fldChar w:fldCharType="end"/>
        </w:r>
      </w:hyperlink>
    </w:p>
    <w:p w14:paraId="3B860A1E" w14:textId="378040D4" w:rsidR="008E099A" w:rsidRPr="00EB6D43" w:rsidRDefault="009C32DE">
      <w:pPr>
        <w:pStyle w:val="TOC2"/>
        <w:rPr>
          <w:rFonts w:asciiTheme="minorHAnsi" w:eastAsiaTheme="minorEastAsia" w:hAnsiTheme="minorHAnsi" w:cstheme="minorBidi"/>
          <w:noProof w:val="0"/>
          <w:kern w:val="2"/>
          <w:szCs w:val="24"/>
          <w:lang w:val="fr-FR" w:eastAsia="en-GB"/>
          <w14:ligatures w14:val="standardContextual"/>
        </w:rPr>
      </w:pPr>
      <w:hyperlink w:anchor="_Toc178681642" w:history="1">
        <w:r w:rsidR="008E099A" w:rsidRPr="00EB6D43">
          <w:rPr>
            <w:rStyle w:val="Hyperlink"/>
            <w:noProof w:val="0"/>
            <w:lang w:val="fr-FR"/>
          </w:rPr>
          <w:t>1.2</w:t>
        </w:r>
        <w:r w:rsidR="008E099A" w:rsidRPr="00EB6D43">
          <w:rPr>
            <w:rFonts w:asciiTheme="minorHAnsi" w:eastAsiaTheme="minorEastAsia" w:hAnsiTheme="minorHAnsi" w:cstheme="minorBidi"/>
            <w:noProof w:val="0"/>
            <w:kern w:val="2"/>
            <w:szCs w:val="24"/>
            <w:lang w:val="fr-FR" w:eastAsia="en-GB"/>
            <w14:ligatures w14:val="standardContextual"/>
          </w:rPr>
          <w:tab/>
        </w:r>
        <w:r w:rsidR="008E099A" w:rsidRPr="00EB6D43">
          <w:rPr>
            <w:rStyle w:val="Hyperlink"/>
            <w:noProof w:val="0"/>
            <w:lang w:val="fr-FR"/>
          </w:rPr>
          <w:t>Équipe de direction et réunions du GCNT</w:t>
        </w:r>
        <w:r w:rsidR="008E099A" w:rsidRPr="00EB6D43">
          <w:rPr>
            <w:noProof w:val="0"/>
            <w:webHidden/>
            <w:lang w:val="fr-FR"/>
          </w:rPr>
          <w:tab/>
        </w:r>
        <w:r w:rsidR="008E099A" w:rsidRPr="00EB6D43">
          <w:rPr>
            <w:noProof w:val="0"/>
            <w:webHidden/>
            <w:lang w:val="fr-FR"/>
          </w:rPr>
          <w:tab/>
        </w:r>
        <w:r w:rsidR="008E099A" w:rsidRPr="00EB6D43">
          <w:rPr>
            <w:noProof w:val="0"/>
            <w:webHidden/>
            <w:lang w:val="fr-FR"/>
          </w:rPr>
          <w:fldChar w:fldCharType="begin"/>
        </w:r>
        <w:r w:rsidR="008E099A" w:rsidRPr="00EB6D43">
          <w:rPr>
            <w:noProof w:val="0"/>
            <w:webHidden/>
            <w:lang w:val="fr-FR"/>
          </w:rPr>
          <w:instrText xml:space="preserve"> PAGEREF _Toc178681642 \h </w:instrText>
        </w:r>
        <w:r w:rsidR="008E099A" w:rsidRPr="00EB6D43">
          <w:rPr>
            <w:noProof w:val="0"/>
            <w:webHidden/>
            <w:lang w:val="fr-FR"/>
          </w:rPr>
        </w:r>
        <w:r w:rsidR="008E099A" w:rsidRPr="00EB6D43">
          <w:rPr>
            <w:noProof w:val="0"/>
            <w:webHidden/>
            <w:lang w:val="fr-FR"/>
          </w:rPr>
          <w:fldChar w:fldCharType="separate"/>
        </w:r>
        <w:r w:rsidR="008E099A" w:rsidRPr="00EB6D43">
          <w:rPr>
            <w:noProof w:val="0"/>
            <w:webHidden/>
            <w:lang w:val="fr-FR"/>
          </w:rPr>
          <w:t>4</w:t>
        </w:r>
        <w:r w:rsidR="008E099A" w:rsidRPr="00EB6D43">
          <w:rPr>
            <w:noProof w:val="0"/>
            <w:webHidden/>
            <w:lang w:val="fr-FR"/>
          </w:rPr>
          <w:fldChar w:fldCharType="end"/>
        </w:r>
      </w:hyperlink>
    </w:p>
    <w:p w14:paraId="203F04DB" w14:textId="4E43E42D" w:rsidR="008E099A" w:rsidRPr="00EB6D43" w:rsidRDefault="009C32DE">
      <w:pPr>
        <w:pStyle w:val="TOC1"/>
        <w:rPr>
          <w:rFonts w:asciiTheme="minorHAnsi" w:eastAsiaTheme="minorEastAsia" w:hAnsiTheme="minorHAnsi" w:cstheme="minorBidi"/>
          <w:noProof w:val="0"/>
          <w:kern w:val="2"/>
          <w:szCs w:val="24"/>
          <w:lang w:val="fr-FR" w:eastAsia="en-GB"/>
          <w14:ligatures w14:val="standardContextual"/>
        </w:rPr>
      </w:pPr>
      <w:hyperlink w:anchor="_Toc178681643" w:history="1">
        <w:r w:rsidR="008E099A" w:rsidRPr="00EB6D43">
          <w:rPr>
            <w:rStyle w:val="Hyperlink"/>
            <w:noProof w:val="0"/>
            <w:lang w:val="fr-FR"/>
          </w:rPr>
          <w:t>2</w:t>
        </w:r>
        <w:r w:rsidR="008E099A" w:rsidRPr="00EB6D43">
          <w:rPr>
            <w:rFonts w:asciiTheme="minorHAnsi" w:eastAsiaTheme="minorEastAsia" w:hAnsiTheme="minorHAnsi" w:cstheme="minorBidi"/>
            <w:noProof w:val="0"/>
            <w:kern w:val="2"/>
            <w:szCs w:val="24"/>
            <w:lang w:val="fr-FR" w:eastAsia="en-GB"/>
            <w14:ligatures w14:val="standardContextual"/>
          </w:rPr>
          <w:tab/>
        </w:r>
        <w:r w:rsidR="008E099A" w:rsidRPr="00EB6D43">
          <w:rPr>
            <w:rStyle w:val="Hyperlink"/>
            <w:noProof w:val="0"/>
            <w:lang w:val="fr-FR"/>
          </w:rPr>
          <w:t>Organisation des travaux</w:t>
        </w:r>
        <w:r w:rsidR="008E099A" w:rsidRPr="00EB6D43">
          <w:rPr>
            <w:noProof w:val="0"/>
            <w:webHidden/>
            <w:lang w:val="fr-FR"/>
          </w:rPr>
          <w:tab/>
        </w:r>
        <w:r w:rsidR="008E099A" w:rsidRPr="00EB6D43">
          <w:rPr>
            <w:noProof w:val="0"/>
            <w:webHidden/>
            <w:lang w:val="fr-FR"/>
          </w:rPr>
          <w:tab/>
        </w:r>
        <w:r w:rsidR="008E099A" w:rsidRPr="00EB6D43">
          <w:rPr>
            <w:noProof w:val="0"/>
            <w:webHidden/>
            <w:lang w:val="fr-FR"/>
          </w:rPr>
          <w:fldChar w:fldCharType="begin"/>
        </w:r>
        <w:r w:rsidR="008E099A" w:rsidRPr="00EB6D43">
          <w:rPr>
            <w:noProof w:val="0"/>
            <w:webHidden/>
            <w:lang w:val="fr-FR"/>
          </w:rPr>
          <w:instrText xml:space="preserve"> PAGEREF _Toc178681643 \h </w:instrText>
        </w:r>
        <w:r w:rsidR="008E099A" w:rsidRPr="00EB6D43">
          <w:rPr>
            <w:noProof w:val="0"/>
            <w:webHidden/>
            <w:lang w:val="fr-FR"/>
          </w:rPr>
        </w:r>
        <w:r w:rsidR="008E099A" w:rsidRPr="00EB6D43">
          <w:rPr>
            <w:noProof w:val="0"/>
            <w:webHidden/>
            <w:lang w:val="fr-FR"/>
          </w:rPr>
          <w:fldChar w:fldCharType="separate"/>
        </w:r>
        <w:r w:rsidR="008E099A" w:rsidRPr="00EB6D43">
          <w:rPr>
            <w:noProof w:val="0"/>
            <w:webHidden/>
            <w:lang w:val="fr-FR"/>
          </w:rPr>
          <w:t>7</w:t>
        </w:r>
        <w:r w:rsidR="008E099A" w:rsidRPr="00EB6D43">
          <w:rPr>
            <w:noProof w:val="0"/>
            <w:webHidden/>
            <w:lang w:val="fr-FR"/>
          </w:rPr>
          <w:fldChar w:fldCharType="end"/>
        </w:r>
      </w:hyperlink>
    </w:p>
    <w:p w14:paraId="2CAA04E0" w14:textId="1D95600D" w:rsidR="008E099A" w:rsidRPr="00EB6D43" w:rsidRDefault="009C32DE">
      <w:pPr>
        <w:pStyle w:val="TOC2"/>
        <w:rPr>
          <w:rFonts w:asciiTheme="minorHAnsi" w:eastAsiaTheme="minorEastAsia" w:hAnsiTheme="minorHAnsi" w:cstheme="minorBidi"/>
          <w:noProof w:val="0"/>
          <w:kern w:val="2"/>
          <w:szCs w:val="24"/>
          <w:lang w:val="fr-FR" w:eastAsia="en-GB"/>
          <w14:ligatures w14:val="standardContextual"/>
        </w:rPr>
      </w:pPr>
      <w:hyperlink w:anchor="_Toc178681644" w:history="1">
        <w:r w:rsidR="008E099A" w:rsidRPr="00EB6D43">
          <w:rPr>
            <w:rStyle w:val="Hyperlink"/>
            <w:noProof w:val="0"/>
            <w:lang w:val="fr-FR"/>
          </w:rPr>
          <w:t>2.1</w:t>
        </w:r>
        <w:r w:rsidR="008E099A" w:rsidRPr="00EB6D43">
          <w:rPr>
            <w:rFonts w:asciiTheme="minorHAnsi" w:eastAsiaTheme="minorEastAsia" w:hAnsiTheme="minorHAnsi" w:cstheme="minorBidi"/>
            <w:noProof w:val="0"/>
            <w:kern w:val="2"/>
            <w:szCs w:val="24"/>
            <w:lang w:val="fr-FR" w:eastAsia="en-GB"/>
            <w14:ligatures w14:val="standardContextual"/>
          </w:rPr>
          <w:tab/>
        </w:r>
        <w:r w:rsidR="008E099A" w:rsidRPr="00EB6D43">
          <w:rPr>
            <w:rStyle w:val="Hyperlink"/>
            <w:noProof w:val="0"/>
            <w:lang w:val="fr-FR"/>
          </w:rPr>
          <w:t>Organisation des études et répartition des travaux</w:t>
        </w:r>
        <w:r w:rsidR="008E099A" w:rsidRPr="00EB6D43">
          <w:rPr>
            <w:noProof w:val="0"/>
            <w:webHidden/>
            <w:lang w:val="fr-FR"/>
          </w:rPr>
          <w:tab/>
        </w:r>
        <w:r w:rsidR="008E099A" w:rsidRPr="00EB6D43">
          <w:rPr>
            <w:noProof w:val="0"/>
            <w:webHidden/>
            <w:lang w:val="fr-FR"/>
          </w:rPr>
          <w:tab/>
        </w:r>
        <w:r w:rsidR="008E099A" w:rsidRPr="00EB6D43">
          <w:rPr>
            <w:noProof w:val="0"/>
            <w:webHidden/>
            <w:lang w:val="fr-FR"/>
          </w:rPr>
          <w:fldChar w:fldCharType="begin"/>
        </w:r>
        <w:r w:rsidR="008E099A" w:rsidRPr="00EB6D43">
          <w:rPr>
            <w:noProof w:val="0"/>
            <w:webHidden/>
            <w:lang w:val="fr-FR"/>
          </w:rPr>
          <w:instrText xml:space="preserve"> PAGEREF _Toc178681644 \h </w:instrText>
        </w:r>
        <w:r w:rsidR="008E099A" w:rsidRPr="00EB6D43">
          <w:rPr>
            <w:noProof w:val="0"/>
            <w:webHidden/>
            <w:lang w:val="fr-FR"/>
          </w:rPr>
        </w:r>
        <w:r w:rsidR="008E099A" w:rsidRPr="00EB6D43">
          <w:rPr>
            <w:noProof w:val="0"/>
            <w:webHidden/>
            <w:lang w:val="fr-FR"/>
          </w:rPr>
          <w:fldChar w:fldCharType="separate"/>
        </w:r>
        <w:r w:rsidR="008E099A" w:rsidRPr="00EB6D43">
          <w:rPr>
            <w:noProof w:val="0"/>
            <w:webHidden/>
            <w:lang w:val="fr-FR"/>
          </w:rPr>
          <w:t>7</w:t>
        </w:r>
        <w:r w:rsidR="008E099A" w:rsidRPr="00EB6D43">
          <w:rPr>
            <w:noProof w:val="0"/>
            <w:webHidden/>
            <w:lang w:val="fr-FR"/>
          </w:rPr>
          <w:fldChar w:fldCharType="end"/>
        </w:r>
      </w:hyperlink>
    </w:p>
    <w:p w14:paraId="1189CB83" w14:textId="06929410" w:rsidR="008E099A" w:rsidRPr="00EB6D43" w:rsidRDefault="009C32DE">
      <w:pPr>
        <w:pStyle w:val="TOC2"/>
        <w:rPr>
          <w:rFonts w:asciiTheme="minorHAnsi" w:eastAsiaTheme="minorEastAsia" w:hAnsiTheme="minorHAnsi" w:cstheme="minorBidi"/>
          <w:noProof w:val="0"/>
          <w:kern w:val="2"/>
          <w:szCs w:val="24"/>
          <w:lang w:val="fr-FR" w:eastAsia="en-GB"/>
          <w14:ligatures w14:val="standardContextual"/>
        </w:rPr>
      </w:pPr>
      <w:hyperlink w:anchor="_Toc178681645" w:history="1">
        <w:r w:rsidR="008E099A" w:rsidRPr="00EB6D43">
          <w:rPr>
            <w:rStyle w:val="Hyperlink"/>
            <w:noProof w:val="0"/>
            <w:lang w:val="fr-FR"/>
          </w:rPr>
          <w:t>2.2</w:t>
        </w:r>
        <w:r w:rsidR="008E099A" w:rsidRPr="00EB6D43">
          <w:rPr>
            <w:rFonts w:asciiTheme="minorHAnsi" w:eastAsiaTheme="minorEastAsia" w:hAnsiTheme="minorHAnsi" w:cstheme="minorBidi"/>
            <w:noProof w:val="0"/>
            <w:kern w:val="2"/>
            <w:szCs w:val="24"/>
            <w:lang w:val="fr-FR" w:eastAsia="en-GB"/>
            <w14:ligatures w14:val="standardContextual"/>
          </w:rPr>
          <w:tab/>
        </w:r>
        <w:r w:rsidR="008E099A" w:rsidRPr="00EB6D43">
          <w:rPr>
            <w:rStyle w:val="Hyperlink"/>
            <w:noProof w:val="0"/>
            <w:lang w:val="fr-FR"/>
          </w:rPr>
          <w:t>Groupes du Rapporteur</w:t>
        </w:r>
        <w:r w:rsidR="008E099A" w:rsidRPr="00EB6D43">
          <w:rPr>
            <w:noProof w:val="0"/>
            <w:webHidden/>
            <w:lang w:val="fr-FR"/>
          </w:rPr>
          <w:tab/>
        </w:r>
        <w:r w:rsidR="008E099A" w:rsidRPr="00EB6D43">
          <w:rPr>
            <w:noProof w:val="0"/>
            <w:webHidden/>
            <w:lang w:val="fr-FR"/>
          </w:rPr>
          <w:tab/>
        </w:r>
        <w:r w:rsidR="008E099A" w:rsidRPr="00EB6D43">
          <w:rPr>
            <w:noProof w:val="0"/>
            <w:webHidden/>
            <w:lang w:val="fr-FR"/>
          </w:rPr>
          <w:fldChar w:fldCharType="begin"/>
        </w:r>
        <w:r w:rsidR="008E099A" w:rsidRPr="00EB6D43">
          <w:rPr>
            <w:noProof w:val="0"/>
            <w:webHidden/>
            <w:lang w:val="fr-FR"/>
          </w:rPr>
          <w:instrText xml:space="preserve"> PAGEREF _Toc178681645 \h </w:instrText>
        </w:r>
        <w:r w:rsidR="008E099A" w:rsidRPr="00EB6D43">
          <w:rPr>
            <w:noProof w:val="0"/>
            <w:webHidden/>
            <w:lang w:val="fr-FR"/>
          </w:rPr>
        </w:r>
        <w:r w:rsidR="008E099A" w:rsidRPr="00EB6D43">
          <w:rPr>
            <w:noProof w:val="0"/>
            <w:webHidden/>
            <w:lang w:val="fr-FR"/>
          </w:rPr>
          <w:fldChar w:fldCharType="separate"/>
        </w:r>
        <w:r w:rsidR="008E099A" w:rsidRPr="00EB6D43">
          <w:rPr>
            <w:noProof w:val="0"/>
            <w:webHidden/>
            <w:lang w:val="fr-FR"/>
          </w:rPr>
          <w:t>8</w:t>
        </w:r>
        <w:r w:rsidR="008E099A" w:rsidRPr="00EB6D43">
          <w:rPr>
            <w:noProof w:val="0"/>
            <w:webHidden/>
            <w:lang w:val="fr-FR"/>
          </w:rPr>
          <w:fldChar w:fldCharType="end"/>
        </w:r>
      </w:hyperlink>
    </w:p>
    <w:p w14:paraId="6E5114AA" w14:textId="4046EC46" w:rsidR="008E099A" w:rsidRPr="00EB6D43" w:rsidRDefault="009C32DE">
      <w:pPr>
        <w:pStyle w:val="TOC1"/>
        <w:rPr>
          <w:rFonts w:asciiTheme="minorHAnsi" w:eastAsiaTheme="minorEastAsia" w:hAnsiTheme="minorHAnsi" w:cstheme="minorBidi"/>
          <w:noProof w:val="0"/>
          <w:kern w:val="2"/>
          <w:szCs w:val="24"/>
          <w:lang w:val="fr-FR" w:eastAsia="en-GB"/>
          <w14:ligatures w14:val="standardContextual"/>
        </w:rPr>
      </w:pPr>
      <w:hyperlink w:anchor="_Toc178681646" w:history="1">
        <w:r w:rsidR="008E099A" w:rsidRPr="00EB6D43">
          <w:rPr>
            <w:rStyle w:val="Hyperlink"/>
            <w:noProof w:val="0"/>
            <w:lang w:val="fr-FR"/>
          </w:rPr>
          <w:t>3</w:t>
        </w:r>
        <w:r w:rsidR="008E099A" w:rsidRPr="00EB6D43">
          <w:rPr>
            <w:rFonts w:asciiTheme="minorHAnsi" w:eastAsiaTheme="minorEastAsia" w:hAnsiTheme="minorHAnsi" w:cstheme="minorBidi"/>
            <w:noProof w:val="0"/>
            <w:kern w:val="2"/>
            <w:szCs w:val="24"/>
            <w:lang w:val="fr-FR" w:eastAsia="en-GB"/>
            <w14:ligatures w14:val="standardContextual"/>
          </w:rPr>
          <w:tab/>
        </w:r>
        <w:r w:rsidR="008E099A" w:rsidRPr="00EB6D43">
          <w:rPr>
            <w:rStyle w:val="Hyperlink"/>
            <w:noProof w:val="0"/>
            <w:lang w:val="fr-FR"/>
          </w:rPr>
          <w:t>Résultats des travaux effectués pendant la période d'études 2022-2024</w:t>
        </w:r>
        <w:r w:rsidR="008E099A" w:rsidRPr="00EB6D43">
          <w:rPr>
            <w:noProof w:val="0"/>
            <w:webHidden/>
            <w:lang w:val="fr-FR"/>
          </w:rPr>
          <w:tab/>
        </w:r>
        <w:r w:rsidR="008E099A" w:rsidRPr="00EB6D43">
          <w:rPr>
            <w:noProof w:val="0"/>
            <w:webHidden/>
            <w:lang w:val="fr-FR"/>
          </w:rPr>
          <w:tab/>
        </w:r>
        <w:r w:rsidR="008E099A" w:rsidRPr="00EB6D43">
          <w:rPr>
            <w:noProof w:val="0"/>
            <w:webHidden/>
            <w:lang w:val="fr-FR"/>
          </w:rPr>
          <w:fldChar w:fldCharType="begin"/>
        </w:r>
        <w:r w:rsidR="008E099A" w:rsidRPr="00EB6D43">
          <w:rPr>
            <w:noProof w:val="0"/>
            <w:webHidden/>
            <w:lang w:val="fr-FR"/>
          </w:rPr>
          <w:instrText xml:space="preserve"> PAGEREF _Toc178681646 \h </w:instrText>
        </w:r>
        <w:r w:rsidR="008E099A" w:rsidRPr="00EB6D43">
          <w:rPr>
            <w:noProof w:val="0"/>
            <w:webHidden/>
            <w:lang w:val="fr-FR"/>
          </w:rPr>
        </w:r>
        <w:r w:rsidR="008E099A" w:rsidRPr="00EB6D43">
          <w:rPr>
            <w:noProof w:val="0"/>
            <w:webHidden/>
            <w:lang w:val="fr-FR"/>
          </w:rPr>
          <w:fldChar w:fldCharType="separate"/>
        </w:r>
        <w:r w:rsidR="008E099A" w:rsidRPr="00EB6D43">
          <w:rPr>
            <w:noProof w:val="0"/>
            <w:webHidden/>
            <w:lang w:val="fr-FR"/>
          </w:rPr>
          <w:t>9</w:t>
        </w:r>
        <w:r w:rsidR="008E099A" w:rsidRPr="00EB6D43">
          <w:rPr>
            <w:noProof w:val="0"/>
            <w:webHidden/>
            <w:lang w:val="fr-FR"/>
          </w:rPr>
          <w:fldChar w:fldCharType="end"/>
        </w:r>
      </w:hyperlink>
    </w:p>
    <w:p w14:paraId="3792A0D0" w14:textId="7BE317B0" w:rsidR="008E099A" w:rsidRPr="00EB6D43" w:rsidRDefault="009C32DE">
      <w:pPr>
        <w:pStyle w:val="TOC2"/>
        <w:rPr>
          <w:rFonts w:asciiTheme="minorHAnsi" w:eastAsiaTheme="minorEastAsia" w:hAnsiTheme="minorHAnsi" w:cstheme="minorBidi"/>
          <w:noProof w:val="0"/>
          <w:kern w:val="2"/>
          <w:szCs w:val="24"/>
          <w:lang w:val="fr-FR" w:eastAsia="en-GB"/>
          <w14:ligatures w14:val="standardContextual"/>
        </w:rPr>
      </w:pPr>
      <w:hyperlink w:anchor="_Toc178681647" w:history="1">
        <w:r w:rsidR="008E099A" w:rsidRPr="00EB6D43">
          <w:rPr>
            <w:rStyle w:val="Hyperlink"/>
            <w:noProof w:val="0"/>
            <w:lang w:val="fr-FR"/>
          </w:rPr>
          <w:t>3.1</w:t>
        </w:r>
        <w:r w:rsidR="008E099A" w:rsidRPr="00EB6D43">
          <w:rPr>
            <w:rFonts w:asciiTheme="minorHAnsi" w:eastAsiaTheme="minorEastAsia" w:hAnsiTheme="minorHAnsi" w:cstheme="minorBidi"/>
            <w:noProof w:val="0"/>
            <w:kern w:val="2"/>
            <w:szCs w:val="24"/>
            <w:lang w:val="fr-FR" w:eastAsia="en-GB"/>
            <w14:ligatures w14:val="standardContextual"/>
          </w:rPr>
          <w:tab/>
        </w:r>
        <w:r w:rsidR="008E099A" w:rsidRPr="00EB6D43">
          <w:rPr>
            <w:rStyle w:val="Hyperlink"/>
            <w:noProof w:val="0"/>
            <w:lang w:val="fr-FR"/>
          </w:rPr>
          <w:t>Généralités</w:t>
        </w:r>
        <w:r w:rsidR="008E099A" w:rsidRPr="00EB6D43">
          <w:rPr>
            <w:noProof w:val="0"/>
            <w:webHidden/>
            <w:lang w:val="fr-FR"/>
          </w:rPr>
          <w:tab/>
        </w:r>
        <w:r w:rsidR="008E099A" w:rsidRPr="00EB6D43">
          <w:rPr>
            <w:noProof w:val="0"/>
            <w:webHidden/>
            <w:lang w:val="fr-FR"/>
          </w:rPr>
          <w:tab/>
        </w:r>
        <w:r w:rsidR="008E099A" w:rsidRPr="00EB6D43">
          <w:rPr>
            <w:noProof w:val="0"/>
            <w:webHidden/>
            <w:lang w:val="fr-FR"/>
          </w:rPr>
          <w:fldChar w:fldCharType="begin"/>
        </w:r>
        <w:r w:rsidR="008E099A" w:rsidRPr="00EB6D43">
          <w:rPr>
            <w:noProof w:val="0"/>
            <w:webHidden/>
            <w:lang w:val="fr-FR"/>
          </w:rPr>
          <w:instrText xml:space="preserve"> PAGEREF _Toc178681647 \h </w:instrText>
        </w:r>
        <w:r w:rsidR="008E099A" w:rsidRPr="00EB6D43">
          <w:rPr>
            <w:noProof w:val="0"/>
            <w:webHidden/>
            <w:lang w:val="fr-FR"/>
          </w:rPr>
        </w:r>
        <w:r w:rsidR="008E099A" w:rsidRPr="00EB6D43">
          <w:rPr>
            <w:noProof w:val="0"/>
            <w:webHidden/>
            <w:lang w:val="fr-FR"/>
          </w:rPr>
          <w:fldChar w:fldCharType="separate"/>
        </w:r>
        <w:r w:rsidR="008E099A" w:rsidRPr="00EB6D43">
          <w:rPr>
            <w:noProof w:val="0"/>
            <w:webHidden/>
            <w:lang w:val="fr-FR"/>
          </w:rPr>
          <w:t>9</w:t>
        </w:r>
        <w:r w:rsidR="008E099A" w:rsidRPr="00EB6D43">
          <w:rPr>
            <w:noProof w:val="0"/>
            <w:webHidden/>
            <w:lang w:val="fr-FR"/>
          </w:rPr>
          <w:fldChar w:fldCharType="end"/>
        </w:r>
      </w:hyperlink>
    </w:p>
    <w:p w14:paraId="0F302A80" w14:textId="5210A81B" w:rsidR="008E099A" w:rsidRPr="00EB6D43" w:rsidRDefault="009C32DE">
      <w:pPr>
        <w:pStyle w:val="TOC2"/>
        <w:rPr>
          <w:rFonts w:asciiTheme="minorHAnsi" w:eastAsiaTheme="minorEastAsia" w:hAnsiTheme="minorHAnsi" w:cstheme="minorBidi"/>
          <w:noProof w:val="0"/>
          <w:kern w:val="2"/>
          <w:szCs w:val="24"/>
          <w:lang w:val="fr-FR" w:eastAsia="en-GB"/>
          <w14:ligatures w14:val="standardContextual"/>
        </w:rPr>
      </w:pPr>
      <w:hyperlink w:anchor="_Toc178681648" w:history="1">
        <w:r w:rsidR="008E099A" w:rsidRPr="00EB6D43">
          <w:rPr>
            <w:rStyle w:val="Hyperlink"/>
            <w:noProof w:val="0"/>
            <w:lang w:val="fr-FR"/>
          </w:rPr>
          <w:t>3.2</w:t>
        </w:r>
        <w:r w:rsidR="008E099A" w:rsidRPr="00EB6D43">
          <w:rPr>
            <w:rFonts w:asciiTheme="minorHAnsi" w:eastAsiaTheme="minorEastAsia" w:hAnsiTheme="minorHAnsi" w:cstheme="minorBidi"/>
            <w:noProof w:val="0"/>
            <w:kern w:val="2"/>
            <w:szCs w:val="24"/>
            <w:lang w:val="fr-FR" w:eastAsia="en-GB"/>
            <w14:ligatures w14:val="standardContextual"/>
          </w:rPr>
          <w:tab/>
        </w:r>
        <w:r w:rsidR="008E099A" w:rsidRPr="00EB6D43">
          <w:rPr>
            <w:rStyle w:val="Hyperlink"/>
            <w:noProof w:val="0"/>
            <w:lang w:val="fr-FR"/>
          </w:rPr>
          <w:t>Principaux résultats obtenus</w:t>
        </w:r>
        <w:r w:rsidR="008E099A" w:rsidRPr="00EB6D43">
          <w:rPr>
            <w:noProof w:val="0"/>
            <w:webHidden/>
            <w:lang w:val="fr-FR"/>
          </w:rPr>
          <w:tab/>
        </w:r>
        <w:r w:rsidR="008E099A" w:rsidRPr="00EB6D43">
          <w:rPr>
            <w:noProof w:val="0"/>
            <w:webHidden/>
            <w:lang w:val="fr-FR"/>
          </w:rPr>
          <w:tab/>
        </w:r>
        <w:r w:rsidR="008E099A" w:rsidRPr="00EB6D43">
          <w:rPr>
            <w:noProof w:val="0"/>
            <w:webHidden/>
            <w:lang w:val="fr-FR"/>
          </w:rPr>
          <w:fldChar w:fldCharType="begin"/>
        </w:r>
        <w:r w:rsidR="008E099A" w:rsidRPr="00EB6D43">
          <w:rPr>
            <w:noProof w:val="0"/>
            <w:webHidden/>
            <w:lang w:val="fr-FR"/>
          </w:rPr>
          <w:instrText xml:space="preserve"> PAGEREF _Toc178681648 \h </w:instrText>
        </w:r>
        <w:r w:rsidR="008E099A" w:rsidRPr="00EB6D43">
          <w:rPr>
            <w:noProof w:val="0"/>
            <w:webHidden/>
            <w:lang w:val="fr-FR"/>
          </w:rPr>
        </w:r>
        <w:r w:rsidR="008E099A" w:rsidRPr="00EB6D43">
          <w:rPr>
            <w:noProof w:val="0"/>
            <w:webHidden/>
            <w:lang w:val="fr-FR"/>
          </w:rPr>
          <w:fldChar w:fldCharType="separate"/>
        </w:r>
        <w:r w:rsidR="008E099A" w:rsidRPr="00EB6D43">
          <w:rPr>
            <w:noProof w:val="0"/>
            <w:webHidden/>
            <w:lang w:val="fr-FR"/>
          </w:rPr>
          <w:t>10</w:t>
        </w:r>
        <w:r w:rsidR="008E099A" w:rsidRPr="00EB6D43">
          <w:rPr>
            <w:noProof w:val="0"/>
            <w:webHidden/>
            <w:lang w:val="fr-FR"/>
          </w:rPr>
          <w:fldChar w:fldCharType="end"/>
        </w:r>
      </w:hyperlink>
    </w:p>
    <w:p w14:paraId="45DB294C" w14:textId="640E06AC" w:rsidR="008E099A" w:rsidRPr="00EB6D43" w:rsidRDefault="009C32DE">
      <w:pPr>
        <w:pStyle w:val="TOC2"/>
        <w:rPr>
          <w:rFonts w:asciiTheme="minorHAnsi" w:eastAsiaTheme="minorEastAsia" w:hAnsiTheme="minorHAnsi" w:cstheme="minorBidi"/>
          <w:noProof w:val="0"/>
          <w:kern w:val="2"/>
          <w:szCs w:val="24"/>
          <w:lang w:val="fr-FR" w:eastAsia="en-GB"/>
          <w14:ligatures w14:val="standardContextual"/>
        </w:rPr>
      </w:pPr>
      <w:hyperlink w:anchor="_Toc178681649" w:history="1">
        <w:r w:rsidR="008E099A" w:rsidRPr="00EB6D43">
          <w:rPr>
            <w:rStyle w:val="Hyperlink"/>
            <w:noProof w:val="0"/>
            <w:lang w:val="fr-FR"/>
          </w:rPr>
          <w:t>3.3</w:t>
        </w:r>
        <w:r w:rsidR="008E099A" w:rsidRPr="00EB6D43">
          <w:rPr>
            <w:rFonts w:asciiTheme="minorHAnsi" w:eastAsiaTheme="minorEastAsia" w:hAnsiTheme="minorHAnsi" w:cstheme="minorBidi"/>
            <w:noProof w:val="0"/>
            <w:kern w:val="2"/>
            <w:szCs w:val="24"/>
            <w:lang w:val="fr-FR" w:eastAsia="en-GB"/>
            <w14:ligatures w14:val="standardContextual"/>
          </w:rPr>
          <w:tab/>
        </w:r>
        <w:r w:rsidR="008E099A" w:rsidRPr="00EB6D43">
          <w:rPr>
            <w:rStyle w:val="Hyperlink"/>
            <w:noProof w:val="0"/>
            <w:lang w:val="fr-FR"/>
          </w:rPr>
          <w:t>Activités en tant que commission d'études directrice, JCA et groupes régionaux</w:t>
        </w:r>
        <w:r w:rsidR="008E099A" w:rsidRPr="00EB6D43">
          <w:rPr>
            <w:noProof w:val="0"/>
            <w:webHidden/>
            <w:lang w:val="fr-FR"/>
          </w:rPr>
          <w:tab/>
        </w:r>
        <w:r w:rsidR="008E099A" w:rsidRPr="00EB6D43">
          <w:rPr>
            <w:noProof w:val="0"/>
            <w:webHidden/>
            <w:lang w:val="fr-FR"/>
          </w:rPr>
          <w:tab/>
        </w:r>
        <w:r w:rsidR="008E099A" w:rsidRPr="00EB6D43">
          <w:rPr>
            <w:noProof w:val="0"/>
            <w:webHidden/>
            <w:lang w:val="fr-FR"/>
          </w:rPr>
          <w:fldChar w:fldCharType="begin"/>
        </w:r>
        <w:r w:rsidR="008E099A" w:rsidRPr="00EB6D43">
          <w:rPr>
            <w:noProof w:val="0"/>
            <w:webHidden/>
            <w:lang w:val="fr-FR"/>
          </w:rPr>
          <w:instrText xml:space="preserve"> PAGEREF _Toc178681649 \h </w:instrText>
        </w:r>
        <w:r w:rsidR="008E099A" w:rsidRPr="00EB6D43">
          <w:rPr>
            <w:noProof w:val="0"/>
            <w:webHidden/>
            <w:lang w:val="fr-FR"/>
          </w:rPr>
        </w:r>
        <w:r w:rsidR="008E099A" w:rsidRPr="00EB6D43">
          <w:rPr>
            <w:noProof w:val="0"/>
            <w:webHidden/>
            <w:lang w:val="fr-FR"/>
          </w:rPr>
          <w:fldChar w:fldCharType="separate"/>
        </w:r>
        <w:r w:rsidR="008E099A" w:rsidRPr="00EB6D43">
          <w:rPr>
            <w:noProof w:val="0"/>
            <w:webHidden/>
            <w:lang w:val="fr-FR"/>
          </w:rPr>
          <w:t>10</w:t>
        </w:r>
        <w:r w:rsidR="008E099A" w:rsidRPr="00EB6D43">
          <w:rPr>
            <w:noProof w:val="0"/>
            <w:webHidden/>
            <w:lang w:val="fr-FR"/>
          </w:rPr>
          <w:fldChar w:fldCharType="end"/>
        </w:r>
      </w:hyperlink>
    </w:p>
    <w:p w14:paraId="03CC1650" w14:textId="0922DFC9" w:rsidR="008E099A" w:rsidRPr="00EB6D43" w:rsidRDefault="009C32DE">
      <w:pPr>
        <w:pStyle w:val="TOC2"/>
        <w:rPr>
          <w:rFonts w:asciiTheme="minorHAnsi" w:eastAsiaTheme="minorEastAsia" w:hAnsiTheme="minorHAnsi" w:cstheme="minorBidi"/>
          <w:noProof w:val="0"/>
          <w:kern w:val="2"/>
          <w:szCs w:val="24"/>
          <w:lang w:val="fr-FR" w:eastAsia="en-GB"/>
          <w14:ligatures w14:val="standardContextual"/>
        </w:rPr>
      </w:pPr>
      <w:hyperlink w:anchor="_Toc178681650" w:history="1">
        <w:r w:rsidR="008E099A" w:rsidRPr="00EB6D43">
          <w:rPr>
            <w:rStyle w:val="Hyperlink"/>
            <w:noProof w:val="0"/>
            <w:lang w:val="fr-FR"/>
          </w:rPr>
          <w:t>3.4</w:t>
        </w:r>
        <w:r w:rsidR="008E099A" w:rsidRPr="00EB6D43">
          <w:rPr>
            <w:rFonts w:asciiTheme="minorHAnsi" w:eastAsiaTheme="minorEastAsia" w:hAnsiTheme="minorHAnsi" w:cstheme="minorBidi"/>
            <w:noProof w:val="0"/>
            <w:kern w:val="2"/>
            <w:szCs w:val="24"/>
            <w:lang w:val="fr-FR" w:eastAsia="en-GB"/>
            <w14:ligatures w14:val="standardContextual"/>
          </w:rPr>
          <w:tab/>
        </w:r>
        <w:r w:rsidR="008E099A" w:rsidRPr="00EB6D43">
          <w:rPr>
            <w:rStyle w:val="Hyperlink"/>
            <w:noProof w:val="0"/>
            <w:lang w:val="fr-FR"/>
          </w:rPr>
          <w:t>Autres résultats des travaux du GCNT</w:t>
        </w:r>
        <w:r w:rsidR="008E099A" w:rsidRPr="00EB6D43">
          <w:rPr>
            <w:noProof w:val="0"/>
            <w:webHidden/>
            <w:lang w:val="fr-FR"/>
          </w:rPr>
          <w:tab/>
        </w:r>
        <w:r w:rsidR="008E099A" w:rsidRPr="00EB6D43">
          <w:rPr>
            <w:noProof w:val="0"/>
            <w:webHidden/>
            <w:lang w:val="fr-FR"/>
          </w:rPr>
          <w:tab/>
        </w:r>
        <w:r w:rsidR="008E099A" w:rsidRPr="00EB6D43">
          <w:rPr>
            <w:noProof w:val="0"/>
            <w:webHidden/>
            <w:lang w:val="fr-FR"/>
          </w:rPr>
          <w:fldChar w:fldCharType="begin"/>
        </w:r>
        <w:r w:rsidR="008E099A" w:rsidRPr="00EB6D43">
          <w:rPr>
            <w:noProof w:val="0"/>
            <w:webHidden/>
            <w:lang w:val="fr-FR"/>
          </w:rPr>
          <w:instrText xml:space="preserve"> PAGEREF _Toc178681650 \h </w:instrText>
        </w:r>
        <w:r w:rsidR="008E099A" w:rsidRPr="00EB6D43">
          <w:rPr>
            <w:noProof w:val="0"/>
            <w:webHidden/>
            <w:lang w:val="fr-FR"/>
          </w:rPr>
        </w:r>
        <w:r w:rsidR="008E099A" w:rsidRPr="00EB6D43">
          <w:rPr>
            <w:noProof w:val="0"/>
            <w:webHidden/>
            <w:lang w:val="fr-FR"/>
          </w:rPr>
          <w:fldChar w:fldCharType="separate"/>
        </w:r>
        <w:r w:rsidR="008E099A" w:rsidRPr="00EB6D43">
          <w:rPr>
            <w:noProof w:val="0"/>
            <w:webHidden/>
            <w:lang w:val="fr-FR"/>
          </w:rPr>
          <w:t>11</w:t>
        </w:r>
        <w:r w:rsidR="008E099A" w:rsidRPr="00EB6D43">
          <w:rPr>
            <w:noProof w:val="0"/>
            <w:webHidden/>
            <w:lang w:val="fr-FR"/>
          </w:rPr>
          <w:fldChar w:fldCharType="end"/>
        </w:r>
      </w:hyperlink>
    </w:p>
    <w:p w14:paraId="4780BC66" w14:textId="19EFD9B2" w:rsidR="008E099A" w:rsidRPr="00EB6D43" w:rsidRDefault="009C32DE">
      <w:pPr>
        <w:pStyle w:val="TOC1"/>
        <w:rPr>
          <w:rFonts w:asciiTheme="minorHAnsi" w:eastAsiaTheme="minorEastAsia" w:hAnsiTheme="minorHAnsi" w:cstheme="minorBidi"/>
          <w:noProof w:val="0"/>
          <w:kern w:val="2"/>
          <w:szCs w:val="24"/>
          <w:lang w:val="fr-FR" w:eastAsia="en-GB"/>
          <w14:ligatures w14:val="standardContextual"/>
        </w:rPr>
      </w:pPr>
      <w:hyperlink w:anchor="_Toc178681651" w:history="1">
        <w:r w:rsidR="008E099A" w:rsidRPr="00EB6D43">
          <w:rPr>
            <w:rStyle w:val="Hyperlink"/>
            <w:noProof w:val="0"/>
            <w:lang w:val="fr-FR"/>
          </w:rPr>
          <w:t>4</w:t>
        </w:r>
        <w:r w:rsidR="008E099A" w:rsidRPr="00EB6D43">
          <w:rPr>
            <w:rFonts w:asciiTheme="minorHAnsi" w:eastAsiaTheme="minorEastAsia" w:hAnsiTheme="minorHAnsi" w:cstheme="minorBidi"/>
            <w:noProof w:val="0"/>
            <w:kern w:val="2"/>
            <w:szCs w:val="24"/>
            <w:lang w:val="fr-FR" w:eastAsia="en-GB"/>
            <w14:ligatures w14:val="standardContextual"/>
          </w:rPr>
          <w:tab/>
        </w:r>
        <w:r w:rsidR="008E099A" w:rsidRPr="00EB6D43">
          <w:rPr>
            <w:rStyle w:val="Hyperlink"/>
            <w:noProof w:val="0"/>
            <w:lang w:val="fr-FR"/>
          </w:rPr>
          <w:t>Observations concernant les travaux futurs</w:t>
        </w:r>
        <w:r w:rsidR="008E099A" w:rsidRPr="00EB6D43">
          <w:rPr>
            <w:noProof w:val="0"/>
            <w:webHidden/>
            <w:lang w:val="fr-FR"/>
          </w:rPr>
          <w:tab/>
        </w:r>
        <w:r w:rsidR="008E099A" w:rsidRPr="00EB6D43">
          <w:rPr>
            <w:noProof w:val="0"/>
            <w:webHidden/>
            <w:lang w:val="fr-FR"/>
          </w:rPr>
          <w:tab/>
        </w:r>
        <w:r w:rsidR="008E099A" w:rsidRPr="00EB6D43">
          <w:rPr>
            <w:noProof w:val="0"/>
            <w:webHidden/>
            <w:lang w:val="fr-FR"/>
          </w:rPr>
          <w:fldChar w:fldCharType="begin"/>
        </w:r>
        <w:r w:rsidR="008E099A" w:rsidRPr="00EB6D43">
          <w:rPr>
            <w:noProof w:val="0"/>
            <w:webHidden/>
            <w:lang w:val="fr-FR"/>
          </w:rPr>
          <w:instrText xml:space="preserve"> PAGEREF _Toc178681651 \h </w:instrText>
        </w:r>
        <w:r w:rsidR="008E099A" w:rsidRPr="00EB6D43">
          <w:rPr>
            <w:noProof w:val="0"/>
            <w:webHidden/>
            <w:lang w:val="fr-FR"/>
          </w:rPr>
        </w:r>
        <w:r w:rsidR="008E099A" w:rsidRPr="00EB6D43">
          <w:rPr>
            <w:noProof w:val="0"/>
            <w:webHidden/>
            <w:lang w:val="fr-FR"/>
          </w:rPr>
          <w:fldChar w:fldCharType="separate"/>
        </w:r>
        <w:r w:rsidR="008E099A" w:rsidRPr="00EB6D43">
          <w:rPr>
            <w:noProof w:val="0"/>
            <w:webHidden/>
            <w:lang w:val="fr-FR"/>
          </w:rPr>
          <w:t>12</w:t>
        </w:r>
        <w:r w:rsidR="008E099A" w:rsidRPr="00EB6D43">
          <w:rPr>
            <w:noProof w:val="0"/>
            <w:webHidden/>
            <w:lang w:val="fr-FR"/>
          </w:rPr>
          <w:fldChar w:fldCharType="end"/>
        </w:r>
      </w:hyperlink>
    </w:p>
    <w:p w14:paraId="30C87DE1" w14:textId="7961634B" w:rsidR="008E099A" w:rsidRPr="00EB6D43" w:rsidRDefault="009C32DE">
      <w:pPr>
        <w:pStyle w:val="TOC1"/>
        <w:rPr>
          <w:rFonts w:asciiTheme="minorHAnsi" w:eastAsiaTheme="minorEastAsia" w:hAnsiTheme="minorHAnsi" w:cstheme="minorBidi"/>
          <w:noProof w:val="0"/>
          <w:kern w:val="2"/>
          <w:szCs w:val="24"/>
          <w:lang w:val="fr-FR" w:eastAsia="en-GB"/>
          <w14:ligatures w14:val="standardContextual"/>
        </w:rPr>
      </w:pPr>
      <w:hyperlink w:anchor="_Toc178681652" w:history="1">
        <w:r w:rsidR="008E099A" w:rsidRPr="00EB6D43">
          <w:rPr>
            <w:rStyle w:val="Hyperlink"/>
            <w:bCs/>
            <w:noProof w:val="0"/>
            <w:lang w:val="fr-FR"/>
          </w:rPr>
          <w:t xml:space="preserve">ANNEXE 1 – </w:t>
        </w:r>
        <w:r w:rsidR="008E099A" w:rsidRPr="00EB6D43">
          <w:rPr>
            <w:rStyle w:val="Hyperlink"/>
            <w:noProof w:val="0"/>
            <w:lang w:val="fr-FR"/>
          </w:rPr>
          <w:t>Liste des Recommandations, Suppléments et autres documents produits ou supprimés pendant la période d'études</w:t>
        </w:r>
        <w:r w:rsidR="008E099A" w:rsidRPr="00EB6D43">
          <w:rPr>
            <w:noProof w:val="0"/>
            <w:webHidden/>
            <w:lang w:val="fr-FR"/>
          </w:rPr>
          <w:tab/>
        </w:r>
        <w:r w:rsidR="008E099A" w:rsidRPr="00EB6D43">
          <w:rPr>
            <w:noProof w:val="0"/>
            <w:webHidden/>
            <w:lang w:val="fr-FR"/>
          </w:rPr>
          <w:tab/>
        </w:r>
        <w:r w:rsidR="008E099A" w:rsidRPr="00EB6D43">
          <w:rPr>
            <w:noProof w:val="0"/>
            <w:webHidden/>
            <w:lang w:val="fr-FR"/>
          </w:rPr>
          <w:fldChar w:fldCharType="begin"/>
        </w:r>
        <w:r w:rsidR="008E099A" w:rsidRPr="00EB6D43">
          <w:rPr>
            <w:noProof w:val="0"/>
            <w:webHidden/>
            <w:lang w:val="fr-FR"/>
          </w:rPr>
          <w:instrText xml:space="preserve"> PAGEREF _Toc178681652 \h </w:instrText>
        </w:r>
        <w:r w:rsidR="008E099A" w:rsidRPr="00EB6D43">
          <w:rPr>
            <w:noProof w:val="0"/>
            <w:webHidden/>
            <w:lang w:val="fr-FR"/>
          </w:rPr>
        </w:r>
        <w:r w:rsidR="008E099A" w:rsidRPr="00EB6D43">
          <w:rPr>
            <w:noProof w:val="0"/>
            <w:webHidden/>
            <w:lang w:val="fr-FR"/>
          </w:rPr>
          <w:fldChar w:fldCharType="separate"/>
        </w:r>
        <w:r w:rsidR="008E099A" w:rsidRPr="00EB6D43">
          <w:rPr>
            <w:noProof w:val="0"/>
            <w:webHidden/>
            <w:lang w:val="fr-FR"/>
          </w:rPr>
          <w:t>13</w:t>
        </w:r>
        <w:r w:rsidR="008E099A" w:rsidRPr="00EB6D43">
          <w:rPr>
            <w:noProof w:val="0"/>
            <w:webHidden/>
            <w:lang w:val="fr-FR"/>
          </w:rPr>
          <w:fldChar w:fldCharType="end"/>
        </w:r>
      </w:hyperlink>
    </w:p>
    <w:p w14:paraId="1691FF00" w14:textId="27EA1A78" w:rsidR="008E099A" w:rsidRPr="00EB6D43" w:rsidRDefault="009C32DE">
      <w:pPr>
        <w:pStyle w:val="TOC1"/>
        <w:rPr>
          <w:rFonts w:asciiTheme="minorHAnsi" w:eastAsiaTheme="minorEastAsia" w:hAnsiTheme="minorHAnsi" w:cstheme="minorBidi"/>
          <w:noProof w:val="0"/>
          <w:kern w:val="2"/>
          <w:szCs w:val="24"/>
          <w:lang w:val="fr-FR" w:eastAsia="en-GB"/>
          <w14:ligatures w14:val="standardContextual"/>
        </w:rPr>
      </w:pPr>
      <w:hyperlink w:anchor="_Toc178681653" w:history="1">
        <w:r w:rsidR="008E099A" w:rsidRPr="00EB6D43">
          <w:rPr>
            <w:rStyle w:val="Hyperlink"/>
            <w:bCs/>
            <w:noProof w:val="0"/>
            <w:lang w:val="fr-FR"/>
          </w:rPr>
          <w:t xml:space="preserve">ANNEXE 2 – </w:t>
        </w:r>
        <w:r w:rsidR="008E099A" w:rsidRPr="00EB6D43">
          <w:rPr>
            <w:rStyle w:val="Hyperlink"/>
            <w:noProof w:val="0"/>
            <w:lang w:val="fr-FR"/>
          </w:rPr>
          <w:t>Nouvelle Commission d'études C proposée à l'AMNT-24</w:t>
        </w:r>
        <w:r w:rsidR="008E099A" w:rsidRPr="00EB6D43">
          <w:rPr>
            <w:noProof w:val="0"/>
            <w:webHidden/>
            <w:lang w:val="fr-FR"/>
          </w:rPr>
          <w:tab/>
        </w:r>
        <w:r w:rsidR="008E099A" w:rsidRPr="00EB6D43">
          <w:rPr>
            <w:noProof w:val="0"/>
            <w:webHidden/>
            <w:lang w:val="fr-FR"/>
          </w:rPr>
          <w:tab/>
        </w:r>
        <w:r w:rsidR="008E099A" w:rsidRPr="00EB6D43">
          <w:rPr>
            <w:noProof w:val="0"/>
            <w:webHidden/>
            <w:lang w:val="fr-FR"/>
          </w:rPr>
          <w:fldChar w:fldCharType="begin"/>
        </w:r>
        <w:r w:rsidR="008E099A" w:rsidRPr="00EB6D43">
          <w:rPr>
            <w:noProof w:val="0"/>
            <w:webHidden/>
            <w:lang w:val="fr-FR"/>
          </w:rPr>
          <w:instrText xml:space="preserve"> PAGEREF _Toc178681653 \h </w:instrText>
        </w:r>
        <w:r w:rsidR="008E099A" w:rsidRPr="00EB6D43">
          <w:rPr>
            <w:noProof w:val="0"/>
            <w:webHidden/>
            <w:lang w:val="fr-FR"/>
          </w:rPr>
        </w:r>
        <w:r w:rsidR="008E099A" w:rsidRPr="00EB6D43">
          <w:rPr>
            <w:noProof w:val="0"/>
            <w:webHidden/>
            <w:lang w:val="fr-FR"/>
          </w:rPr>
          <w:fldChar w:fldCharType="separate"/>
        </w:r>
        <w:r w:rsidR="008E099A" w:rsidRPr="00EB6D43">
          <w:rPr>
            <w:noProof w:val="0"/>
            <w:webHidden/>
            <w:lang w:val="fr-FR"/>
          </w:rPr>
          <w:t>15</w:t>
        </w:r>
        <w:r w:rsidR="008E099A" w:rsidRPr="00EB6D43">
          <w:rPr>
            <w:noProof w:val="0"/>
            <w:webHidden/>
            <w:lang w:val="fr-FR"/>
          </w:rPr>
          <w:fldChar w:fldCharType="end"/>
        </w:r>
      </w:hyperlink>
    </w:p>
    <w:p w14:paraId="79F069CE" w14:textId="5B062A6F" w:rsidR="008E099A" w:rsidRPr="00EB6D43" w:rsidRDefault="009C32DE">
      <w:pPr>
        <w:pStyle w:val="TOC2"/>
        <w:rPr>
          <w:rFonts w:asciiTheme="minorHAnsi" w:eastAsiaTheme="minorEastAsia" w:hAnsiTheme="minorHAnsi" w:cstheme="minorBidi"/>
          <w:noProof w:val="0"/>
          <w:kern w:val="2"/>
          <w:szCs w:val="24"/>
          <w:lang w:val="fr-FR" w:eastAsia="en-GB"/>
          <w14:ligatures w14:val="standardContextual"/>
        </w:rPr>
      </w:pPr>
      <w:hyperlink w:anchor="_Toc178681654" w:history="1">
        <w:r w:rsidR="008E099A" w:rsidRPr="00EB6D43">
          <w:rPr>
            <w:rStyle w:val="Hyperlink"/>
            <w:noProof w:val="0"/>
            <w:lang w:val="fr-FR"/>
          </w:rPr>
          <w:t>ANNEXE 2.1 – Éléments de la Résolution 2 de l'AMNT pour la CE C</w:t>
        </w:r>
        <w:r w:rsidR="008E099A" w:rsidRPr="00EB6D43">
          <w:rPr>
            <w:noProof w:val="0"/>
            <w:webHidden/>
            <w:lang w:val="fr-FR"/>
          </w:rPr>
          <w:tab/>
        </w:r>
        <w:r w:rsidR="008E099A" w:rsidRPr="00EB6D43">
          <w:rPr>
            <w:noProof w:val="0"/>
            <w:webHidden/>
            <w:lang w:val="fr-FR"/>
          </w:rPr>
          <w:tab/>
        </w:r>
        <w:r w:rsidR="008E099A" w:rsidRPr="00EB6D43">
          <w:rPr>
            <w:noProof w:val="0"/>
            <w:webHidden/>
            <w:lang w:val="fr-FR"/>
          </w:rPr>
          <w:fldChar w:fldCharType="begin"/>
        </w:r>
        <w:r w:rsidR="008E099A" w:rsidRPr="00EB6D43">
          <w:rPr>
            <w:noProof w:val="0"/>
            <w:webHidden/>
            <w:lang w:val="fr-FR"/>
          </w:rPr>
          <w:instrText xml:space="preserve"> PAGEREF _Toc178681654 \h </w:instrText>
        </w:r>
        <w:r w:rsidR="008E099A" w:rsidRPr="00EB6D43">
          <w:rPr>
            <w:noProof w:val="0"/>
            <w:webHidden/>
            <w:lang w:val="fr-FR"/>
          </w:rPr>
        </w:r>
        <w:r w:rsidR="008E099A" w:rsidRPr="00EB6D43">
          <w:rPr>
            <w:noProof w:val="0"/>
            <w:webHidden/>
            <w:lang w:val="fr-FR"/>
          </w:rPr>
          <w:fldChar w:fldCharType="separate"/>
        </w:r>
        <w:r w:rsidR="008E099A" w:rsidRPr="00EB6D43">
          <w:rPr>
            <w:noProof w:val="0"/>
            <w:webHidden/>
            <w:lang w:val="fr-FR"/>
          </w:rPr>
          <w:t>17</w:t>
        </w:r>
        <w:r w:rsidR="008E099A" w:rsidRPr="00EB6D43">
          <w:rPr>
            <w:noProof w:val="0"/>
            <w:webHidden/>
            <w:lang w:val="fr-FR"/>
          </w:rPr>
          <w:fldChar w:fldCharType="end"/>
        </w:r>
      </w:hyperlink>
    </w:p>
    <w:p w14:paraId="0AAF0B81" w14:textId="1696D10C" w:rsidR="008E099A" w:rsidRPr="00EB6D43" w:rsidRDefault="009C32DE">
      <w:pPr>
        <w:pStyle w:val="TOC2"/>
        <w:rPr>
          <w:rFonts w:asciiTheme="minorHAnsi" w:eastAsiaTheme="minorEastAsia" w:hAnsiTheme="minorHAnsi" w:cstheme="minorBidi"/>
          <w:noProof w:val="0"/>
          <w:kern w:val="2"/>
          <w:szCs w:val="24"/>
          <w:lang w:val="fr-FR" w:eastAsia="en-GB"/>
          <w14:ligatures w14:val="standardContextual"/>
        </w:rPr>
      </w:pPr>
      <w:hyperlink w:anchor="_Toc178681658" w:history="1">
        <w:r w:rsidR="008E099A" w:rsidRPr="00EB6D43">
          <w:rPr>
            <w:rStyle w:val="Hyperlink"/>
            <w:noProof w:val="0"/>
            <w:lang w:val="fr-FR"/>
          </w:rPr>
          <w:t>ANNEXE 2.2 – Texte de la Question Q.Coord/C</w:t>
        </w:r>
        <w:r w:rsidR="008E099A" w:rsidRPr="00EB6D43">
          <w:rPr>
            <w:noProof w:val="0"/>
            <w:webHidden/>
            <w:lang w:val="fr-FR"/>
          </w:rPr>
          <w:tab/>
        </w:r>
        <w:r w:rsidR="008E099A" w:rsidRPr="00EB6D43">
          <w:rPr>
            <w:noProof w:val="0"/>
            <w:webHidden/>
            <w:lang w:val="fr-FR"/>
          </w:rPr>
          <w:tab/>
        </w:r>
        <w:r w:rsidR="008E099A" w:rsidRPr="00EB6D43">
          <w:rPr>
            <w:noProof w:val="0"/>
            <w:webHidden/>
            <w:lang w:val="fr-FR"/>
          </w:rPr>
          <w:fldChar w:fldCharType="begin"/>
        </w:r>
        <w:r w:rsidR="008E099A" w:rsidRPr="00EB6D43">
          <w:rPr>
            <w:noProof w:val="0"/>
            <w:webHidden/>
            <w:lang w:val="fr-FR"/>
          </w:rPr>
          <w:instrText xml:space="preserve"> PAGEREF _Toc178681658 \h </w:instrText>
        </w:r>
        <w:r w:rsidR="008E099A" w:rsidRPr="00EB6D43">
          <w:rPr>
            <w:noProof w:val="0"/>
            <w:webHidden/>
            <w:lang w:val="fr-FR"/>
          </w:rPr>
        </w:r>
        <w:r w:rsidR="008E099A" w:rsidRPr="00EB6D43">
          <w:rPr>
            <w:noProof w:val="0"/>
            <w:webHidden/>
            <w:lang w:val="fr-FR"/>
          </w:rPr>
          <w:fldChar w:fldCharType="separate"/>
        </w:r>
        <w:r w:rsidR="008E099A" w:rsidRPr="00EB6D43">
          <w:rPr>
            <w:noProof w:val="0"/>
            <w:webHidden/>
            <w:lang w:val="fr-FR"/>
          </w:rPr>
          <w:t>23</w:t>
        </w:r>
        <w:r w:rsidR="008E099A" w:rsidRPr="00EB6D43">
          <w:rPr>
            <w:noProof w:val="0"/>
            <w:webHidden/>
            <w:lang w:val="fr-FR"/>
          </w:rPr>
          <w:fldChar w:fldCharType="end"/>
        </w:r>
      </w:hyperlink>
    </w:p>
    <w:p w14:paraId="3A597AF1" w14:textId="32DE8257" w:rsidR="008E099A" w:rsidRPr="00EB6D43" w:rsidRDefault="009C32DE">
      <w:pPr>
        <w:pStyle w:val="TOC2"/>
        <w:rPr>
          <w:rFonts w:asciiTheme="minorHAnsi" w:eastAsiaTheme="minorEastAsia" w:hAnsiTheme="minorHAnsi" w:cstheme="minorBidi"/>
          <w:noProof w:val="0"/>
          <w:kern w:val="2"/>
          <w:szCs w:val="24"/>
          <w:lang w:val="fr-FR" w:eastAsia="en-GB"/>
          <w14:ligatures w14:val="standardContextual"/>
        </w:rPr>
      </w:pPr>
      <w:hyperlink w:anchor="_Toc178681663" w:history="1">
        <w:r w:rsidR="008E099A" w:rsidRPr="00EB6D43">
          <w:rPr>
            <w:rStyle w:val="Hyperlink"/>
            <w:noProof w:val="0"/>
            <w:lang w:val="fr-FR"/>
          </w:rPr>
          <w:t>ANNEXE 2.3 – Texte de la Question Q.Acc/C</w:t>
        </w:r>
        <w:r w:rsidR="008E099A" w:rsidRPr="00EB6D43">
          <w:rPr>
            <w:noProof w:val="0"/>
            <w:webHidden/>
            <w:lang w:val="fr-FR"/>
          </w:rPr>
          <w:tab/>
        </w:r>
        <w:r w:rsidR="008E099A" w:rsidRPr="00EB6D43">
          <w:rPr>
            <w:noProof w:val="0"/>
            <w:webHidden/>
            <w:lang w:val="fr-FR"/>
          </w:rPr>
          <w:tab/>
        </w:r>
        <w:r w:rsidR="008E099A" w:rsidRPr="00EB6D43">
          <w:rPr>
            <w:noProof w:val="0"/>
            <w:webHidden/>
            <w:lang w:val="fr-FR"/>
          </w:rPr>
          <w:fldChar w:fldCharType="begin"/>
        </w:r>
        <w:r w:rsidR="008E099A" w:rsidRPr="00EB6D43">
          <w:rPr>
            <w:noProof w:val="0"/>
            <w:webHidden/>
            <w:lang w:val="fr-FR"/>
          </w:rPr>
          <w:instrText xml:space="preserve"> PAGEREF _Toc178681663 \h </w:instrText>
        </w:r>
        <w:r w:rsidR="008E099A" w:rsidRPr="00EB6D43">
          <w:rPr>
            <w:noProof w:val="0"/>
            <w:webHidden/>
            <w:lang w:val="fr-FR"/>
          </w:rPr>
        </w:r>
        <w:r w:rsidR="008E099A" w:rsidRPr="00EB6D43">
          <w:rPr>
            <w:noProof w:val="0"/>
            <w:webHidden/>
            <w:lang w:val="fr-FR"/>
          </w:rPr>
          <w:fldChar w:fldCharType="separate"/>
        </w:r>
        <w:r w:rsidR="008E099A" w:rsidRPr="00EB6D43">
          <w:rPr>
            <w:noProof w:val="0"/>
            <w:webHidden/>
            <w:lang w:val="fr-FR"/>
          </w:rPr>
          <w:t>25</w:t>
        </w:r>
        <w:r w:rsidR="008E099A" w:rsidRPr="00EB6D43">
          <w:rPr>
            <w:noProof w:val="0"/>
            <w:webHidden/>
            <w:lang w:val="fr-FR"/>
          </w:rPr>
          <w:fldChar w:fldCharType="end"/>
        </w:r>
      </w:hyperlink>
    </w:p>
    <w:p w14:paraId="7EC8D85B" w14:textId="4B194A86" w:rsidR="008E099A" w:rsidRPr="00EB6D43" w:rsidRDefault="009C32DE" w:rsidP="008E099A">
      <w:pPr>
        <w:pStyle w:val="TOC1"/>
        <w:rPr>
          <w:rFonts w:asciiTheme="minorHAnsi" w:eastAsiaTheme="minorEastAsia" w:hAnsiTheme="minorHAnsi" w:cstheme="minorBidi"/>
          <w:noProof w:val="0"/>
          <w:kern w:val="2"/>
          <w:szCs w:val="24"/>
          <w:lang w:val="fr-FR" w:eastAsia="en-GB"/>
          <w14:ligatures w14:val="standardContextual"/>
        </w:rPr>
      </w:pPr>
      <w:hyperlink w:anchor="_Toc178681667" w:history="1">
        <w:r w:rsidR="008E099A" w:rsidRPr="00EB6D43">
          <w:rPr>
            <w:rStyle w:val="Hyperlink"/>
            <w:bCs/>
            <w:noProof w:val="0"/>
            <w:lang w:val="fr-FR"/>
          </w:rPr>
          <w:t xml:space="preserve">ANNEXE 3 </w:t>
        </w:r>
        <w:r w:rsidR="00E14D28" w:rsidRPr="00EB6D43">
          <w:rPr>
            <w:rStyle w:val="Hyperlink"/>
            <w:bCs/>
            <w:noProof w:val="0"/>
            <w:lang w:val="fr-FR"/>
          </w:rPr>
          <w:t xml:space="preserve">– </w:t>
        </w:r>
        <w:r w:rsidR="008E099A" w:rsidRPr="00EB6D43">
          <w:rPr>
            <w:rStyle w:val="Hyperlink"/>
            <w:bCs/>
            <w:noProof w:val="0"/>
            <w:lang w:val="fr-FR"/>
          </w:rPr>
          <w:t>(Document WTSA-24/24) – Plan d'action de l'UIT-T pour dynamiser la participation du secteur privé</w:t>
        </w:r>
        <w:r w:rsidR="008E099A" w:rsidRPr="00EB6D43">
          <w:rPr>
            <w:noProof w:val="0"/>
            <w:webHidden/>
            <w:lang w:val="fr-FR"/>
          </w:rPr>
          <w:tab/>
        </w:r>
        <w:r w:rsidR="008E099A" w:rsidRPr="00EB6D43">
          <w:rPr>
            <w:noProof w:val="0"/>
            <w:webHidden/>
            <w:lang w:val="fr-FR"/>
          </w:rPr>
          <w:tab/>
        </w:r>
        <w:r w:rsidR="008E099A" w:rsidRPr="00EB6D43">
          <w:rPr>
            <w:noProof w:val="0"/>
            <w:webHidden/>
            <w:lang w:val="fr-FR"/>
          </w:rPr>
          <w:fldChar w:fldCharType="begin"/>
        </w:r>
        <w:r w:rsidR="008E099A" w:rsidRPr="00EB6D43">
          <w:rPr>
            <w:noProof w:val="0"/>
            <w:webHidden/>
            <w:lang w:val="fr-FR"/>
          </w:rPr>
          <w:instrText xml:space="preserve"> PAGEREF _Toc178681667 \h </w:instrText>
        </w:r>
        <w:r w:rsidR="008E099A" w:rsidRPr="00EB6D43">
          <w:rPr>
            <w:noProof w:val="0"/>
            <w:webHidden/>
            <w:lang w:val="fr-FR"/>
          </w:rPr>
        </w:r>
        <w:r w:rsidR="008E099A" w:rsidRPr="00EB6D43">
          <w:rPr>
            <w:noProof w:val="0"/>
            <w:webHidden/>
            <w:lang w:val="fr-FR"/>
          </w:rPr>
          <w:fldChar w:fldCharType="separate"/>
        </w:r>
        <w:r w:rsidR="008E099A" w:rsidRPr="00EB6D43">
          <w:rPr>
            <w:noProof w:val="0"/>
            <w:webHidden/>
            <w:lang w:val="fr-FR"/>
          </w:rPr>
          <w:t>31</w:t>
        </w:r>
        <w:r w:rsidR="008E099A" w:rsidRPr="00EB6D43">
          <w:rPr>
            <w:noProof w:val="0"/>
            <w:webHidden/>
            <w:lang w:val="fr-FR"/>
          </w:rPr>
          <w:fldChar w:fldCharType="end"/>
        </w:r>
      </w:hyperlink>
    </w:p>
    <w:p w14:paraId="204C05AA" w14:textId="75F9722E" w:rsidR="0082688F" w:rsidRPr="00EB6D43" w:rsidRDefault="008E099A" w:rsidP="008E099A">
      <w:pPr>
        <w:rPr>
          <w:lang w:val="fr-FR"/>
        </w:rPr>
      </w:pPr>
      <w:r w:rsidRPr="00EB6D43">
        <w:rPr>
          <w:rFonts w:eastAsia="Batang"/>
          <w:lang w:val="fr-FR"/>
        </w:rPr>
        <w:fldChar w:fldCharType="end"/>
      </w:r>
      <w:r w:rsidR="0082688F" w:rsidRPr="00EB6D43">
        <w:rPr>
          <w:lang w:val="fr-FR"/>
        </w:rPr>
        <w:br w:type="page"/>
      </w:r>
    </w:p>
    <w:p w14:paraId="277B43CF" w14:textId="77777777" w:rsidR="0082688F" w:rsidRPr="00EB6D43" w:rsidRDefault="0082688F" w:rsidP="0082688F">
      <w:pPr>
        <w:pStyle w:val="Heading1"/>
        <w:rPr>
          <w:lang w:val="fr-FR"/>
        </w:rPr>
      </w:pPr>
      <w:bookmarkStart w:id="0" w:name="_Toc320869650"/>
      <w:bookmarkStart w:id="1" w:name="_Toc178010140"/>
      <w:bookmarkStart w:id="2" w:name="_Toc178681640"/>
      <w:bookmarkStart w:id="3" w:name="_Hlk178664270"/>
      <w:r w:rsidRPr="00EB6D43">
        <w:rPr>
          <w:lang w:val="fr-FR"/>
        </w:rPr>
        <w:lastRenderedPageBreak/>
        <w:t>1</w:t>
      </w:r>
      <w:r w:rsidRPr="00EB6D43">
        <w:rPr>
          <w:lang w:val="fr-FR"/>
        </w:rPr>
        <w:tab/>
        <w:t>Introduction</w:t>
      </w:r>
      <w:bookmarkEnd w:id="0"/>
      <w:bookmarkEnd w:id="1"/>
      <w:bookmarkEnd w:id="2"/>
    </w:p>
    <w:p w14:paraId="3EE51991" w14:textId="3F60E5FD" w:rsidR="0082688F" w:rsidRPr="00EB6D43" w:rsidRDefault="0082688F" w:rsidP="0082688F">
      <w:pPr>
        <w:rPr>
          <w:lang w:val="fr-FR"/>
        </w:rPr>
      </w:pPr>
      <w:r w:rsidRPr="00EB6D43">
        <w:rPr>
          <w:lang w:val="fr-FR"/>
        </w:rPr>
        <w:t>Conformément aux numéros 197H, 197I et 204 de la Convention et aux paragraphes 1.11.1, 4.4 et 4.9 de la Résolution 1 (Rév. Genève, 2022) de l</w:t>
      </w:r>
      <w:r w:rsidR="001825A6" w:rsidRPr="00EB6D43">
        <w:rPr>
          <w:lang w:val="fr-FR"/>
        </w:rPr>
        <w:t>'</w:t>
      </w:r>
      <w:r w:rsidRPr="00EB6D43">
        <w:rPr>
          <w:lang w:val="fr-FR"/>
        </w:rPr>
        <w:t>AMNT, le Directeur du TSB soumet le rapport ci</w:t>
      </w:r>
      <w:r w:rsidRPr="00EB6D43">
        <w:rPr>
          <w:lang w:val="fr-FR"/>
        </w:rPr>
        <w:noBreakHyphen/>
        <w:t>joint du Groupe consultatif de la normalisation des télécommunications (GCNT) du Secteur de la normalisation des télécommunications (UIT-T) à l</w:t>
      </w:r>
      <w:r w:rsidR="001825A6" w:rsidRPr="00EB6D43">
        <w:rPr>
          <w:lang w:val="fr-FR"/>
        </w:rPr>
        <w:t>'</w:t>
      </w:r>
      <w:r w:rsidRPr="00EB6D43">
        <w:rPr>
          <w:lang w:val="fr-FR"/>
        </w:rPr>
        <w:t>AMNT-24 pour examen et suite à donner.</w:t>
      </w:r>
    </w:p>
    <w:p w14:paraId="7612A072" w14:textId="77777777" w:rsidR="0082688F" w:rsidRPr="00EB6D43" w:rsidRDefault="0082688F" w:rsidP="0082688F">
      <w:pPr>
        <w:pStyle w:val="Heading2"/>
        <w:rPr>
          <w:lang w:val="fr-FR"/>
        </w:rPr>
      </w:pPr>
      <w:bookmarkStart w:id="4" w:name="_Toc178010141"/>
      <w:bookmarkStart w:id="5" w:name="_Toc178681641"/>
      <w:r w:rsidRPr="00EB6D43">
        <w:rPr>
          <w:lang w:val="fr-FR"/>
        </w:rPr>
        <w:t>1.1</w:t>
      </w:r>
      <w:r w:rsidRPr="00EB6D43">
        <w:rPr>
          <w:lang w:val="fr-FR"/>
        </w:rPr>
        <w:tab/>
      </w:r>
      <w:bookmarkEnd w:id="4"/>
      <w:r w:rsidRPr="00EB6D43">
        <w:rPr>
          <w:lang w:val="fr-FR"/>
        </w:rPr>
        <w:t>Attributions du GCNT</w:t>
      </w:r>
      <w:bookmarkEnd w:id="5"/>
    </w:p>
    <w:p w14:paraId="43A22E46" w14:textId="28C88B91" w:rsidR="0082688F" w:rsidRPr="00EB6D43" w:rsidRDefault="0082688F" w:rsidP="0082688F">
      <w:pPr>
        <w:rPr>
          <w:lang w:val="fr-FR"/>
        </w:rPr>
      </w:pPr>
      <w:r w:rsidRPr="00EB6D43">
        <w:rPr>
          <w:lang w:val="fr-FR"/>
        </w:rPr>
        <w:t>Les attributions du Groupe consultatif de la normalisation des télécommunications (GCNT) sont énoncées à l</w:t>
      </w:r>
      <w:r w:rsidR="001825A6" w:rsidRPr="00EB6D43">
        <w:rPr>
          <w:lang w:val="fr-FR"/>
        </w:rPr>
        <w:t>'</w:t>
      </w:r>
      <w:r w:rsidRPr="00EB6D43">
        <w:rPr>
          <w:lang w:val="fr-FR"/>
        </w:rPr>
        <w:t>article 14A de la Convention de l</w:t>
      </w:r>
      <w:r w:rsidR="001825A6" w:rsidRPr="00EB6D43">
        <w:rPr>
          <w:lang w:val="fr-FR"/>
        </w:rPr>
        <w:t>'</w:t>
      </w:r>
      <w:r w:rsidRPr="00EB6D43">
        <w:rPr>
          <w:lang w:val="fr-FR"/>
        </w:rPr>
        <w:t>UIT, dans les Résolutions 1, 22, 40 et 45de l</w:t>
      </w:r>
      <w:r w:rsidR="001825A6" w:rsidRPr="00EB6D43">
        <w:rPr>
          <w:lang w:val="fr-FR"/>
        </w:rPr>
        <w:t>'</w:t>
      </w:r>
      <w:r w:rsidRPr="00EB6D43">
        <w:rPr>
          <w:lang w:val="fr-FR"/>
        </w:rPr>
        <w:t>AMNT ainsi que dans d</w:t>
      </w:r>
      <w:r w:rsidR="001825A6" w:rsidRPr="00EB6D43">
        <w:rPr>
          <w:lang w:val="fr-FR"/>
        </w:rPr>
        <w:t>'</w:t>
      </w:r>
      <w:r w:rsidRPr="00EB6D43">
        <w:rPr>
          <w:lang w:val="fr-FR"/>
        </w:rPr>
        <w:t>autres Résolutions pertinentes.</w:t>
      </w:r>
    </w:p>
    <w:p w14:paraId="3FD60CD2" w14:textId="77777777" w:rsidR="0082688F" w:rsidRPr="00EB6D43" w:rsidRDefault="0082688F" w:rsidP="0082688F">
      <w:pPr>
        <w:pStyle w:val="Heading2"/>
        <w:rPr>
          <w:lang w:val="fr-FR"/>
        </w:rPr>
      </w:pPr>
      <w:bookmarkStart w:id="6" w:name="_Toc178010142"/>
      <w:bookmarkStart w:id="7" w:name="_Toc178681642"/>
      <w:r w:rsidRPr="00EB6D43">
        <w:rPr>
          <w:lang w:val="fr-FR"/>
        </w:rPr>
        <w:t>1.2</w:t>
      </w:r>
      <w:r w:rsidRPr="00EB6D43">
        <w:rPr>
          <w:lang w:val="fr-FR"/>
        </w:rPr>
        <w:tab/>
      </w:r>
      <w:bookmarkEnd w:id="6"/>
      <w:r w:rsidRPr="00EB6D43">
        <w:rPr>
          <w:lang w:val="fr-FR"/>
        </w:rPr>
        <w:t>Équipe de direction et réunions du GCNT</w:t>
      </w:r>
      <w:bookmarkEnd w:id="7"/>
    </w:p>
    <w:p w14:paraId="11B6A284" w14:textId="6F0B6963" w:rsidR="0082688F" w:rsidRPr="00EB6D43" w:rsidRDefault="0082688F" w:rsidP="0082688F">
      <w:pPr>
        <w:rPr>
          <w:lang w:val="fr-FR"/>
        </w:rPr>
      </w:pPr>
      <w:r w:rsidRPr="00EB6D43">
        <w:rPr>
          <w:lang w:val="fr-FR"/>
        </w:rPr>
        <w:t>Le GCNT s</w:t>
      </w:r>
      <w:r w:rsidR="001825A6" w:rsidRPr="00EB6D43">
        <w:rPr>
          <w:lang w:val="fr-FR"/>
        </w:rPr>
        <w:t>'</w:t>
      </w:r>
      <w:r w:rsidRPr="00EB6D43">
        <w:rPr>
          <w:lang w:val="fr-FR"/>
        </w:rPr>
        <w:t>est réuni à quatre reprises en plénière pendant la période d</w:t>
      </w:r>
      <w:r w:rsidR="001825A6" w:rsidRPr="00EB6D43">
        <w:rPr>
          <w:lang w:val="fr-FR"/>
        </w:rPr>
        <w:t>'</w:t>
      </w:r>
      <w:r w:rsidRPr="00EB6D43">
        <w:rPr>
          <w:lang w:val="fr-FR"/>
        </w:rPr>
        <w:t>études (voir le Tableau 1), sous la présidence de M. Abdurahman M. AL HASSAN, Arabie saoudite (Royaume d</w:t>
      </w:r>
      <w:r w:rsidR="001825A6" w:rsidRPr="00EB6D43">
        <w:rPr>
          <w:lang w:val="fr-FR"/>
        </w:rPr>
        <w:t>'</w:t>
      </w:r>
      <w:r w:rsidRPr="00EB6D43">
        <w:rPr>
          <w:lang w:val="fr-FR"/>
        </w:rPr>
        <w:t>), assisté des Vice-Présidents M. Samuel AGYEKUM (Ghana, à compter de janvier 2024), M. Khalid AL</w:t>
      </w:r>
      <w:r w:rsidRPr="00EB6D43">
        <w:rPr>
          <w:lang w:val="fr-FR"/>
        </w:rPr>
        <w:noBreakHyphen/>
        <w:t>HMOUD (Jordanie (Royaume hachémite de)), M. Ulugbek AZIMOV (Ouzbékistan (République d</w:t>
      </w:r>
      <w:r w:rsidR="001825A6" w:rsidRPr="00EB6D43">
        <w:rPr>
          <w:lang w:val="fr-FR"/>
        </w:rPr>
        <w:t>'</w:t>
      </w:r>
      <w:r w:rsidRPr="00EB6D43">
        <w:rPr>
          <w:lang w:val="fr-FR"/>
        </w:rPr>
        <w:t>)), M. Isaac BOATENG (Ghana, entre mars 2022 et janvier 2024), M. Olivier DUBUISSON (France), M. Mihail ION (Roumanie, à compter de janvier 2024), M. Tobias KAUFMANN (Allemagne (République fédérale d</w:t>
      </w:r>
      <w:r w:rsidR="001825A6" w:rsidRPr="00EB6D43">
        <w:rPr>
          <w:lang w:val="fr-FR"/>
        </w:rPr>
        <w:t>'</w:t>
      </w:r>
      <w:r w:rsidRPr="00EB6D43">
        <w:rPr>
          <w:lang w:val="fr-FR"/>
        </w:rPr>
        <w:t>), entre mars 2022 et janvier 2024), M. Guy-Michel KOUAKOU (Côte d</w:t>
      </w:r>
      <w:r w:rsidR="001825A6" w:rsidRPr="00EB6D43">
        <w:rPr>
          <w:lang w:val="fr-FR"/>
        </w:rPr>
        <w:t>'</w:t>
      </w:r>
      <w:r w:rsidRPr="00EB6D43">
        <w:rPr>
          <w:lang w:val="fr-FR"/>
        </w:rPr>
        <w:t>Ivoire (République de)), Mme Fang LI (Chine (République populaire de), entre mars 2022 et juillet 2024), Mme Gaëlle MARTIN-COCHER (InterDigital Canada), M. Victor Manuel MARTINEZ VANEGAS (Mexique), Mme Miho NAGANUMA (NEC</w:t>
      </w:r>
      <w:r w:rsidR="00A659DC" w:rsidRPr="00EB6D43">
        <w:rPr>
          <w:lang w:val="fr-FR"/>
        </w:rPr>
        <w:t> </w:t>
      </w:r>
      <w:r w:rsidRPr="00EB6D43">
        <w:rPr>
          <w:lang w:val="fr-FR"/>
        </w:rPr>
        <w:t>Corporation, Japon) et M. Tong WU (China Telecom, Chine (République populaire de), à</w:t>
      </w:r>
      <w:r w:rsidR="00A659DC" w:rsidRPr="00EB6D43">
        <w:rPr>
          <w:lang w:val="fr-FR"/>
        </w:rPr>
        <w:t> </w:t>
      </w:r>
      <w:r w:rsidRPr="00EB6D43">
        <w:rPr>
          <w:lang w:val="fr-FR"/>
        </w:rPr>
        <w:t>compter de juillet 2024).</w:t>
      </w:r>
    </w:p>
    <w:p w14:paraId="26856DB5" w14:textId="45F41F94" w:rsidR="0082688F" w:rsidRPr="00EB6D43" w:rsidRDefault="0082688F" w:rsidP="0082688F">
      <w:pPr>
        <w:rPr>
          <w:lang w:val="fr-FR"/>
        </w:rPr>
      </w:pPr>
      <w:r w:rsidRPr="00EB6D43">
        <w:rPr>
          <w:lang w:val="fr-FR"/>
        </w:rPr>
        <w:t>En outre, un grand nombre de réunions de Groupes du Rapporteur ont été organisées pendant la période d</w:t>
      </w:r>
      <w:r w:rsidR="001825A6" w:rsidRPr="00EB6D43">
        <w:rPr>
          <w:lang w:val="fr-FR"/>
        </w:rPr>
        <w:t>'</w:t>
      </w:r>
      <w:r w:rsidRPr="00EB6D43">
        <w:rPr>
          <w:lang w:val="fr-FR"/>
        </w:rPr>
        <w:t>études au format électronique (voir le Tableau 2).</w:t>
      </w:r>
    </w:p>
    <w:p w14:paraId="67CE84BB" w14:textId="77777777" w:rsidR="0082688F" w:rsidRPr="00EB6D43" w:rsidRDefault="0082688F" w:rsidP="0082688F">
      <w:pPr>
        <w:pStyle w:val="TableNotitle"/>
        <w:rPr>
          <w:lang w:val="fr-FR"/>
        </w:rPr>
      </w:pPr>
      <w:r w:rsidRPr="00EB6D43">
        <w:rPr>
          <w:b w:val="0"/>
          <w:bCs/>
          <w:lang w:val="fr-FR"/>
        </w:rPr>
        <w:t>TABLEAU 1</w:t>
      </w:r>
      <w:r w:rsidRPr="00EB6D43">
        <w:rPr>
          <w:b w:val="0"/>
          <w:bCs/>
          <w:lang w:val="fr-FR"/>
        </w:rPr>
        <w:br/>
      </w:r>
      <w:r w:rsidRPr="00EB6D43">
        <w:rPr>
          <w:lang w:val="fr-FR"/>
        </w:rPr>
        <w:t>Réunions du GCNT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1"/>
        <w:gridCol w:w="4536"/>
        <w:gridCol w:w="2835"/>
      </w:tblGrid>
      <w:tr w:rsidR="0082688F" w:rsidRPr="00EB6D43" w14:paraId="11B9819B" w14:textId="77777777" w:rsidTr="009F31A4">
        <w:trPr>
          <w:tblHeader/>
          <w:jc w:val="center"/>
        </w:trPr>
        <w:tc>
          <w:tcPr>
            <w:tcW w:w="2211" w:type="dxa"/>
            <w:shd w:val="clear" w:color="auto" w:fill="auto"/>
            <w:vAlign w:val="center"/>
          </w:tcPr>
          <w:p w14:paraId="78C6DAD0" w14:textId="77777777" w:rsidR="0082688F" w:rsidRPr="00EB6D43" w:rsidRDefault="0082688F" w:rsidP="0082688F">
            <w:pPr>
              <w:pStyle w:val="Tablehead"/>
              <w:rPr>
                <w:lang w:val="fr-FR"/>
              </w:rPr>
            </w:pPr>
            <w:r w:rsidRPr="00EB6D43">
              <w:rPr>
                <w:lang w:val="fr-FR"/>
              </w:rPr>
              <w:t>Réunions</w:t>
            </w:r>
          </w:p>
        </w:tc>
        <w:tc>
          <w:tcPr>
            <w:tcW w:w="4536" w:type="dxa"/>
            <w:shd w:val="clear" w:color="auto" w:fill="auto"/>
            <w:vAlign w:val="center"/>
          </w:tcPr>
          <w:p w14:paraId="7FC55871" w14:textId="77777777" w:rsidR="0082688F" w:rsidRPr="00EB6D43" w:rsidRDefault="0082688F" w:rsidP="0082688F">
            <w:pPr>
              <w:pStyle w:val="Tablehead"/>
              <w:rPr>
                <w:lang w:val="fr-FR"/>
              </w:rPr>
            </w:pPr>
            <w:r w:rsidRPr="00EB6D43">
              <w:rPr>
                <w:lang w:val="fr-FR"/>
              </w:rPr>
              <w:t>Lieu et dates</w:t>
            </w:r>
          </w:p>
        </w:tc>
        <w:tc>
          <w:tcPr>
            <w:tcW w:w="2835" w:type="dxa"/>
            <w:shd w:val="clear" w:color="auto" w:fill="auto"/>
            <w:vAlign w:val="center"/>
          </w:tcPr>
          <w:p w14:paraId="50DEE30E" w14:textId="77777777" w:rsidR="0082688F" w:rsidRPr="00EB6D43" w:rsidRDefault="0082688F" w:rsidP="0082688F">
            <w:pPr>
              <w:pStyle w:val="Tablehead"/>
              <w:rPr>
                <w:lang w:val="fr-FR"/>
              </w:rPr>
            </w:pPr>
            <w:r w:rsidRPr="00EB6D43">
              <w:rPr>
                <w:lang w:val="fr-FR"/>
              </w:rPr>
              <w:t>Rapports</w:t>
            </w:r>
          </w:p>
        </w:tc>
      </w:tr>
      <w:tr w:rsidR="009F31A4" w:rsidRPr="00EB6D43" w14:paraId="4CFBFCCA" w14:textId="77777777" w:rsidTr="009F31A4">
        <w:trPr>
          <w:jc w:val="center"/>
        </w:trPr>
        <w:tc>
          <w:tcPr>
            <w:tcW w:w="2211" w:type="dxa"/>
            <w:shd w:val="clear" w:color="auto" w:fill="auto"/>
          </w:tcPr>
          <w:p w14:paraId="14ADD1E8" w14:textId="77777777" w:rsidR="009F31A4" w:rsidRPr="00EB6D43" w:rsidRDefault="009F31A4" w:rsidP="009F31A4">
            <w:pPr>
              <w:pStyle w:val="Tabletext"/>
              <w:rPr>
                <w:lang w:val="fr-FR"/>
              </w:rPr>
            </w:pPr>
            <w:r w:rsidRPr="00EB6D43">
              <w:rPr>
                <w:lang w:val="fr-FR"/>
              </w:rPr>
              <w:t>GCNT</w:t>
            </w:r>
          </w:p>
        </w:tc>
        <w:tc>
          <w:tcPr>
            <w:tcW w:w="4536" w:type="dxa"/>
            <w:shd w:val="clear" w:color="auto" w:fill="auto"/>
          </w:tcPr>
          <w:p w14:paraId="6B5A6667" w14:textId="77777777" w:rsidR="009F31A4" w:rsidRPr="00EB6D43" w:rsidRDefault="009F31A4" w:rsidP="009F31A4">
            <w:pPr>
              <w:pStyle w:val="Tabletext"/>
              <w:rPr>
                <w:lang w:val="fr-FR"/>
              </w:rPr>
            </w:pPr>
            <w:r w:rsidRPr="00EB6D43">
              <w:rPr>
                <w:lang w:val="fr-FR"/>
              </w:rPr>
              <w:t>Genève, 12-16 décembre 2022</w:t>
            </w:r>
          </w:p>
        </w:tc>
        <w:tc>
          <w:tcPr>
            <w:tcW w:w="2835" w:type="dxa"/>
            <w:shd w:val="clear" w:color="auto" w:fill="auto"/>
          </w:tcPr>
          <w:p w14:paraId="0617754F" w14:textId="19F8D7D7" w:rsidR="009F31A4" w:rsidRPr="00EB6D43" w:rsidRDefault="009C32DE" w:rsidP="009F31A4">
            <w:pPr>
              <w:pStyle w:val="Tabletext"/>
              <w:rPr>
                <w:lang w:val="fr-FR"/>
              </w:rPr>
            </w:pPr>
            <w:hyperlink r:id="rId14" w:history="1">
              <w:r w:rsidR="009F31A4" w:rsidRPr="00EB6D43">
                <w:rPr>
                  <w:rStyle w:val="Hyperlink"/>
                  <w:lang w:val="fr-FR"/>
                </w:rPr>
                <w:t>TSAG-R1</w:t>
              </w:r>
            </w:hyperlink>
          </w:p>
        </w:tc>
      </w:tr>
      <w:tr w:rsidR="009F31A4" w:rsidRPr="00EB6D43" w14:paraId="1E19E276" w14:textId="77777777" w:rsidTr="009F31A4">
        <w:trPr>
          <w:jc w:val="center"/>
        </w:trPr>
        <w:tc>
          <w:tcPr>
            <w:tcW w:w="2211" w:type="dxa"/>
            <w:shd w:val="clear" w:color="auto" w:fill="auto"/>
          </w:tcPr>
          <w:p w14:paraId="7A1DA7D9" w14:textId="77777777" w:rsidR="009F31A4" w:rsidRPr="00EB6D43" w:rsidRDefault="009F31A4" w:rsidP="009F31A4">
            <w:pPr>
              <w:pStyle w:val="Tabletext"/>
              <w:rPr>
                <w:lang w:val="fr-FR"/>
              </w:rPr>
            </w:pPr>
            <w:r w:rsidRPr="00EB6D43">
              <w:rPr>
                <w:lang w:val="fr-FR"/>
              </w:rPr>
              <w:t>GCNT</w:t>
            </w:r>
          </w:p>
        </w:tc>
        <w:tc>
          <w:tcPr>
            <w:tcW w:w="4536" w:type="dxa"/>
            <w:shd w:val="clear" w:color="auto" w:fill="auto"/>
          </w:tcPr>
          <w:p w14:paraId="5EBD2132" w14:textId="77777777" w:rsidR="009F31A4" w:rsidRPr="00EB6D43" w:rsidRDefault="009F31A4" w:rsidP="009F31A4">
            <w:pPr>
              <w:pStyle w:val="Tabletext"/>
              <w:rPr>
                <w:lang w:val="fr-FR"/>
              </w:rPr>
            </w:pPr>
            <w:r w:rsidRPr="00EB6D43">
              <w:rPr>
                <w:lang w:val="fr-FR"/>
              </w:rPr>
              <w:t>Genève, 30 mai – 2 juin 2023</w:t>
            </w:r>
          </w:p>
        </w:tc>
        <w:tc>
          <w:tcPr>
            <w:tcW w:w="2835" w:type="dxa"/>
            <w:shd w:val="clear" w:color="auto" w:fill="auto"/>
          </w:tcPr>
          <w:p w14:paraId="18AF74A0" w14:textId="34C8A7CB" w:rsidR="009F31A4" w:rsidRPr="00EB6D43" w:rsidRDefault="009C32DE" w:rsidP="009F31A4">
            <w:pPr>
              <w:pStyle w:val="Tabletext"/>
              <w:rPr>
                <w:lang w:val="fr-FR"/>
              </w:rPr>
            </w:pPr>
            <w:hyperlink r:id="rId15" w:history="1">
              <w:r w:rsidR="009F31A4" w:rsidRPr="00EB6D43">
                <w:rPr>
                  <w:rStyle w:val="Hyperlink"/>
                  <w:lang w:val="fr-FR"/>
                </w:rPr>
                <w:t>TSAG-R2</w:t>
              </w:r>
            </w:hyperlink>
            <w:r w:rsidR="009F31A4" w:rsidRPr="00EB6D43">
              <w:rPr>
                <w:lang w:val="fr-FR"/>
              </w:rPr>
              <w:t>-</w:t>
            </w:r>
            <w:hyperlink r:id="rId16" w:history="1">
              <w:r w:rsidR="009F31A4" w:rsidRPr="00EB6D43">
                <w:rPr>
                  <w:rStyle w:val="Hyperlink"/>
                  <w:lang w:val="fr-FR"/>
                </w:rPr>
                <w:t>R3</w:t>
              </w:r>
            </w:hyperlink>
          </w:p>
        </w:tc>
      </w:tr>
      <w:tr w:rsidR="009F31A4" w:rsidRPr="00EB6D43" w14:paraId="5A5AAD72" w14:textId="77777777" w:rsidTr="009F31A4">
        <w:trPr>
          <w:jc w:val="center"/>
        </w:trPr>
        <w:tc>
          <w:tcPr>
            <w:tcW w:w="2211" w:type="dxa"/>
            <w:shd w:val="clear" w:color="auto" w:fill="auto"/>
          </w:tcPr>
          <w:p w14:paraId="62119584" w14:textId="77777777" w:rsidR="009F31A4" w:rsidRPr="00EB6D43" w:rsidRDefault="009F31A4" w:rsidP="009F31A4">
            <w:pPr>
              <w:pStyle w:val="Tabletext"/>
              <w:rPr>
                <w:lang w:val="fr-FR"/>
              </w:rPr>
            </w:pPr>
            <w:r w:rsidRPr="00EB6D43">
              <w:rPr>
                <w:lang w:val="fr-FR"/>
              </w:rPr>
              <w:t>GCNT</w:t>
            </w:r>
          </w:p>
        </w:tc>
        <w:tc>
          <w:tcPr>
            <w:tcW w:w="4536" w:type="dxa"/>
            <w:shd w:val="clear" w:color="auto" w:fill="auto"/>
          </w:tcPr>
          <w:p w14:paraId="57A1E230" w14:textId="77777777" w:rsidR="009F31A4" w:rsidRPr="00EB6D43" w:rsidRDefault="009F31A4" w:rsidP="009F31A4">
            <w:pPr>
              <w:pStyle w:val="Tabletext"/>
              <w:rPr>
                <w:lang w:val="fr-FR"/>
              </w:rPr>
            </w:pPr>
            <w:r w:rsidRPr="00EB6D43">
              <w:rPr>
                <w:lang w:val="fr-FR"/>
              </w:rPr>
              <w:t>Genève, 22-26 janvier 2024</w:t>
            </w:r>
          </w:p>
        </w:tc>
        <w:tc>
          <w:tcPr>
            <w:tcW w:w="2835" w:type="dxa"/>
            <w:shd w:val="clear" w:color="auto" w:fill="auto"/>
          </w:tcPr>
          <w:p w14:paraId="786F213A" w14:textId="3CC08766" w:rsidR="009F31A4" w:rsidRPr="00EB6D43" w:rsidRDefault="009C32DE" w:rsidP="009F31A4">
            <w:pPr>
              <w:pStyle w:val="Tabletext"/>
              <w:rPr>
                <w:lang w:val="fr-FR"/>
              </w:rPr>
            </w:pPr>
            <w:hyperlink r:id="rId17" w:history="1">
              <w:r w:rsidR="009F31A4" w:rsidRPr="00EB6D43">
                <w:rPr>
                  <w:rStyle w:val="Hyperlink"/>
                  <w:lang w:val="fr-FR"/>
                </w:rPr>
                <w:t>TSAG-R4</w:t>
              </w:r>
            </w:hyperlink>
            <w:r w:rsidR="009F31A4" w:rsidRPr="00EB6D43">
              <w:rPr>
                <w:lang w:val="fr-FR"/>
              </w:rPr>
              <w:t>-</w:t>
            </w:r>
            <w:hyperlink r:id="rId18" w:history="1">
              <w:r w:rsidR="009F31A4" w:rsidRPr="00EB6D43">
                <w:rPr>
                  <w:rStyle w:val="Hyperlink"/>
                  <w:lang w:val="fr-FR"/>
                </w:rPr>
                <w:t>R7</w:t>
              </w:r>
            </w:hyperlink>
          </w:p>
        </w:tc>
      </w:tr>
      <w:tr w:rsidR="009F31A4" w:rsidRPr="00EB6D43" w14:paraId="13517ECA" w14:textId="77777777" w:rsidTr="009F31A4">
        <w:trPr>
          <w:jc w:val="center"/>
        </w:trPr>
        <w:tc>
          <w:tcPr>
            <w:tcW w:w="2211" w:type="dxa"/>
            <w:shd w:val="clear" w:color="auto" w:fill="auto"/>
          </w:tcPr>
          <w:p w14:paraId="63BCE686" w14:textId="77777777" w:rsidR="009F31A4" w:rsidRPr="00EB6D43" w:rsidRDefault="009F31A4" w:rsidP="009F31A4">
            <w:pPr>
              <w:pStyle w:val="Tabletext"/>
              <w:rPr>
                <w:lang w:val="fr-FR"/>
              </w:rPr>
            </w:pPr>
            <w:r w:rsidRPr="00EB6D43">
              <w:rPr>
                <w:lang w:val="fr-FR"/>
              </w:rPr>
              <w:t>GCNT</w:t>
            </w:r>
          </w:p>
        </w:tc>
        <w:tc>
          <w:tcPr>
            <w:tcW w:w="4536" w:type="dxa"/>
            <w:shd w:val="clear" w:color="auto" w:fill="auto"/>
          </w:tcPr>
          <w:p w14:paraId="60E48309" w14:textId="77777777" w:rsidR="009F31A4" w:rsidRPr="00EB6D43" w:rsidRDefault="009F31A4" w:rsidP="009F31A4">
            <w:pPr>
              <w:pStyle w:val="Tabletext"/>
              <w:rPr>
                <w:lang w:val="fr-FR"/>
              </w:rPr>
            </w:pPr>
            <w:r w:rsidRPr="00EB6D43">
              <w:rPr>
                <w:lang w:val="fr-FR"/>
              </w:rPr>
              <w:t>Genève, 29 juillet – 2 août 2024</w:t>
            </w:r>
          </w:p>
        </w:tc>
        <w:tc>
          <w:tcPr>
            <w:tcW w:w="2835" w:type="dxa"/>
            <w:shd w:val="clear" w:color="auto" w:fill="auto"/>
          </w:tcPr>
          <w:p w14:paraId="3983E0BD" w14:textId="0A76C83F" w:rsidR="009F31A4" w:rsidRPr="00EB6D43" w:rsidRDefault="009C32DE" w:rsidP="009F31A4">
            <w:pPr>
              <w:pStyle w:val="Tabletext"/>
              <w:rPr>
                <w:lang w:val="fr-FR"/>
              </w:rPr>
            </w:pPr>
            <w:hyperlink r:id="rId19" w:history="1">
              <w:r w:rsidR="009F31A4" w:rsidRPr="00EB6D43">
                <w:rPr>
                  <w:rStyle w:val="Hyperlink"/>
                  <w:lang w:val="fr-FR"/>
                </w:rPr>
                <w:t>TSAG-R8</w:t>
              </w:r>
            </w:hyperlink>
          </w:p>
        </w:tc>
      </w:tr>
    </w:tbl>
    <w:p w14:paraId="3879D3D7" w14:textId="724BCFEB" w:rsidR="0082688F" w:rsidRPr="00EB6D43" w:rsidRDefault="0082688F" w:rsidP="00A659DC">
      <w:pPr>
        <w:pStyle w:val="TableNotitle"/>
        <w:spacing w:before="480"/>
        <w:rPr>
          <w:lang w:val="fr-FR"/>
        </w:rPr>
      </w:pPr>
      <w:bookmarkStart w:id="8" w:name="_Toc76442730"/>
      <w:bookmarkStart w:id="9" w:name="_Toc320869651"/>
      <w:r w:rsidRPr="00EB6D43">
        <w:rPr>
          <w:b w:val="0"/>
          <w:lang w:val="fr-FR"/>
        </w:rPr>
        <w:t>TABLEAU 2</w:t>
      </w:r>
      <w:r w:rsidRPr="00EB6D43">
        <w:rPr>
          <w:lang w:val="fr-FR"/>
        </w:rPr>
        <w:br/>
        <w:t xml:space="preserve">Réunions de Groupes de Rapporteur relevant du GCNT </w:t>
      </w:r>
      <w:r w:rsidR="009F31A4" w:rsidRPr="00EB6D43">
        <w:rPr>
          <w:lang w:val="fr-FR"/>
        </w:rPr>
        <w:br/>
      </w:r>
      <w:r w:rsidRPr="00EB6D43">
        <w:rPr>
          <w:lang w:val="fr-FR"/>
        </w:rPr>
        <w:t>organisées pendant la période d</w:t>
      </w:r>
      <w:r w:rsidR="001825A6" w:rsidRPr="00EB6D43">
        <w:rPr>
          <w:lang w:val="fr-FR"/>
        </w:rPr>
        <w:t>'</w:t>
      </w:r>
      <w:r w:rsidRPr="00EB6D43">
        <w:rPr>
          <w:lang w:val="fr-FR"/>
        </w:rPr>
        <w:t>études</w:t>
      </w:r>
    </w:p>
    <w:tbl>
      <w:tblPr>
        <w:tblStyle w:val="TableGrid"/>
        <w:tblW w:w="5000" w:type="pct"/>
        <w:tblInd w:w="10" w:type="dxa"/>
        <w:tblLook w:val="04A0" w:firstRow="1" w:lastRow="0" w:firstColumn="1" w:lastColumn="0" w:noHBand="0" w:noVBand="1"/>
      </w:tblPr>
      <w:tblGrid>
        <w:gridCol w:w="2247"/>
        <w:gridCol w:w="2247"/>
        <w:gridCol w:w="1541"/>
        <w:gridCol w:w="3594"/>
      </w:tblGrid>
      <w:tr w:rsidR="0082688F" w:rsidRPr="00EB6D43" w14:paraId="539C647B" w14:textId="77777777" w:rsidTr="009F31A4">
        <w:trPr>
          <w:tblHeader/>
        </w:trPr>
        <w:tc>
          <w:tcPr>
            <w:tcW w:w="1167" w:type="pct"/>
            <w:hideMark/>
          </w:tcPr>
          <w:p w14:paraId="34C0AB62" w14:textId="77777777" w:rsidR="0082688F" w:rsidRPr="00EB6D43" w:rsidRDefault="0082688F" w:rsidP="009F31A4">
            <w:pPr>
              <w:pStyle w:val="Tablehead"/>
              <w:rPr>
                <w:lang w:val="fr-FR"/>
              </w:rPr>
            </w:pPr>
            <w:r w:rsidRPr="00EB6D43">
              <w:rPr>
                <w:lang w:val="fr-FR"/>
              </w:rPr>
              <w:t>Dates</w:t>
            </w:r>
          </w:p>
        </w:tc>
        <w:tc>
          <w:tcPr>
            <w:tcW w:w="1167" w:type="pct"/>
            <w:hideMark/>
          </w:tcPr>
          <w:p w14:paraId="5E7BA4FE" w14:textId="77777777" w:rsidR="0082688F" w:rsidRPr="00EB6D43" w:rsidRDefault="0082688F" w:rsidP="009F31A4">
            <w:pPr>
              <w:pStyle w:val="Tablehead"/>
              <w:rPr>
                <w:lang w:val="fr-FR"/>
              </w:rPr>
            </w:pPr>
            <w:r w:rsidRPr="00EB6D43">
              <w:rPr>
                <w:lang w:val="fr-FR"/>
              </w:rPr>
              <w:t>Lieu/hôte</w:t>
            </w:r>
          </w:p>
        </w:tc>
        <w:tc>
          <w:tcPr>
            <w:tcW w:w="800" w:type="pct"/>
            <w:hideMark/>
          </w:tcPr>
          <w:p w14:paraId="48758EAC" w14:textId="77777777" w:rsidR="0082688F" w:rsidRPr="00EB6D43" w:rsidRDefault="0082688F" w:rsidP="009F31A4">
            <w:pPr>
              <w:pStyle w:val="Tablehead"/>
              <w:rPr>
                <w:lang w:val="fr-FR"/>
              </w:rPr>
            </w:pPr>
            <w:r w:rsidRPr="00EB6D43">
              <w:rPr>
                <w:lang w:val="fr-FR"/>
              </w:rPr>
              <w:t>Groupe du Rapporteur</w:t>
            </w:r>
          </w:p>
        </w:tc>
        <w:tc>
          <w:tcPr>
            <w:tcW w:w="1866" w:type="pct"/>
            <w:hideMark/>
          </w:tcPr>
          <w:p w14:paraId="60EF33A0" w14:textId="77777777" w:rsidR="0082688F" w:rsidRPr="00EB6D43" w:rsidRDefault="0082688F" w:rsidP="009F31A4">
            <w:pPr>
              <w:pStyle w:val="Tablehead"/>
              <w:rPr>
                <w:lang w:val="fr-FR"/>
              </w:rPr>
            </w:pPr>
            <w:r w:rsidRPr="00EB6D43">
              <w:rPr>
                <w:lang w:val="fr-FR"/>
              </w:rPr>
              <w:t>Nom de la réunion</w:t>
            </w:r>
          </w:p>
        </w:tc>
      </w:tr>
      <w:tr w:rsidR="0082688F" w:rsidRPr="00EB6D43" w14:paraId="0D86C0CB" w14:textId="77777777" w:rsidTr="009F31A4">
        <w:tc>
          <w:tcPr>
            <w:tcW w:w="1167" w:type="pct"/>
            <w:hideMark/>
          </w:tcPr>
          <w:p w14:paraId="31C796FB" w14:textId="77777777" w:rsidR="0082688F" w:rsidRPr="00EB6D43" w:rsidRDefault="0082688F" w:rsidP="009F31A4">
            <w:pPr>
              <w:pStyle w:val="Tabletext"/>
              <w:jc w:val="center"/>
              <w:rPr>
                <w:lang w:val="fr-FR"/>
              </w:rPr>
            </w:pPr>
            <w:r w:rsidRPr="00EB6D43">
              <w:rPr>
                <w:lang w:val="fr-FR"/>
              </w:rPr>
              <w:t>31 janvier 2023</w:t>
            </w:r>
          </w:p>
        </w:tc>
        <w:tc>
          <w:tcPr>
            <w:tcW w:w="1167" w:type="pct"/>
            <w:hideMark/>
          </w:tcPr>
          <w:p w14:paraId="50F7DBEC"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4FBCC42D" w14:textId="77777777" w:rsidR="0082688F" w:rsidRPr="00EB6D43" w:rsidRDefault="009C32DE" w:rsidP="009F31A4">
            <w:pPr>
              <w:pStyle w:val="Tabletext"/>
              <w:jc w:val="center"/>
              <w:rPr>
                <w:lang w:val="fr-FR"/>
              </w:rPr>
            </w:pPr>
            <w:hyperlink r:id="rId20" w:tooltip="Main topic of first meeting:&#10;Action Plan for industry engagement (TSAG-TD153R2)&#10;&#10;" w:history="1">
              <w:r w:rsidR="0082688F" w:rsidRPr="00EB6D43">
                <w:rPr>
                  <w:rStyle w:val="Hyperlink"/>
                  <w:lang w:val="fr-FR"/>
                </w:rPr>
                <w:t>RG-IEM</w:t>
              </w:r>
            </w:hyperlink>
          </w:p>
        </w:tc>
        <w:tc>
          <w:tcPr>
            <w:tcW w:w="1866" w:type="pct"/>
            <w:hideMark/>
          </w:tcPr>
          <w:p w14:paraId="17BECB37" w14:textId="58F9B7F2" w:rsidR="0082688F" w:rsidRPr="00EB6D43" w:rsidRDefault="0082688F" w:rsidP="009F31A4">
            <w:pPr>
              <w:pStyle w:val="Tabletext"/>
              <w:rPr>
                <w:lang w:val="fr-FR"/>
              </w:rPr>
            </w:pPr>
            <w:r w:rsidRPr="00EB6D43">
              <w:rPr>
                <w:lang w:val="fr-FR"/>
              </w:rPr>
              <w:t>Réunion électronique du Groupe</w:t>
            </w:r>
            <w:r w:rsidR="009F31A4" w:rsidRPr="00EB6D43">
              <w:rPr>
                <w:lang w:val="fr-FR"/>
              </w:rPr>
              <w:t> RG</w:t>
            </w:r>
            <w:r w:rsidR="009F31A4" w:rsidRPr="00EB6D43">
              <w:rPr>
                <w:lang w:val="fr-FR"/>
              </w:rPr>
              <w:noBreakHyphen/>
            </w:r>
            <w:r w:rsidRPr="00EB6D43">
              <w:rPr>
                <w:lang w:val="fr-FR"/>
              </w:rPr>
              <w:t>IEM du GCNT</w:t>
            </w:r>
          </w:p>
        </w:tc>
      </w:tr>
      <w:tr w:rsidR="0082688F" w:rsidRPr="00EB6D43" w14:paraId="183E36EE" w14:textId="77777777" w:rsidTr="009F31A4">
        <w:tc>
          <w:tcPr>
            <w:tcW w:w="1167" w:type="pct"/>
            <w:hideMark/>
          </w:tcPr>
          <w:p w14:paraId="059EEDFD" w14:textId="77777777" w:rsidR="0082688F" w:rsidRPr="00EB6D43" w:rsidRDefault="0082688F" w:rsidP="009F31A4">
            <w:pPr>
              <w:pStyle w:val="Tabletext"/>
              <w:jc w:val="center"/>
              <w:rPr>
                <w:lang w:val="fr-FR"/>
              </w:rPr>
            </w:pPr>
            <w:r w:rsidRPr="00EB6D43">
              <w:rPr>
                <w:lang w:val="fr-FR"/>
              </w:rPr>
              <w:t>1er février 2023</w:t>
            </w:r>
          </w:p>
        </w:tc>
        <w:tc>
          <w:tcPr>
            <w:tcW w:w="1167" w:type="pct"/>
            <w:hideMark/>
          </w:tcPr>
          <w:p w14:paraId="3D1CA5E7"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0F156217" w14:textId="77777777" w:rsidR="0082688F" w:rsidRPr="00EB6D43" w:rsidRDefault="009C32DE" w:rsidP="009F31A4">
            <w:pPr>
              <w:pStyle w:val="Tabletext"/>
              <w:jc w:val="center"/>
              <w:rPr>
                <w:lang w:val="fr-FR"/>
              </w:rPr>
            </w:pPr>
            <w:hyperlink r:id="rId21" w:tooltip="Editing session for Rec. ITU-T A.1.&#10;Contributions are expected to be based either on Rec. ITU-T A.1 (base text) or TD150 (consolidated text) &#10;" w:history="1">
              <w:r w:rsidR="0082688F" w:rsidRPr="00EB6D43">
                <w:rPr>
                  <w:rStyle w:val="Hyperlink"/>
                  <w:lang w:val="fr-FR"/>
                </w:rPr>
                <w:t>RG-WM</w:t>
              </w:r>
            </w:hyperlink>
          </w:p>
        </w:tc>
        <w:tc>
          <w:tcPr>
            <w:tcW w:w="1866" w:type="pct"/>
            <w:hideMark/>
          </w:tcPr>
          <w:p w14:paraId="4260D7A9" w14:textId="2F3830B9"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WM du GCNT</w:t>
            </w:r>
          </w:p>
        </w:tc>
      </w:tr>
      <w:tr w:rsidR="0082688F" w:rsidRPr="00EB6D43" w14:paraId="0C92852B" w14:textId="77777777" w:rsidTr="009F31A4">
        <w:tc>
          <w:tcPr>
            <w:tcW w:w="1167" w:type="pct"/>
            <w:hideMark/>
          </w:tcPr>
          <w:p w14:paraId="25CDF558" w14:textId="77777777" w:rsidR="0082688F" w:rsidRPr="00EB6D43" w:rsidRDefault="0082688F" w:rsidP="009F31A4">
            <w:pPr>
              <w:pStyle w:val="Tabletext"/>
              <w:jc w:val="center"/>
              <w:rPr>
                <w:lang w:val="fr-FR"/>
              </w:rPr>
            </w:pPr>
            <w:r w:rsidRPr="00EB6D43">
              <w:rPr>
                <w:lang w:val="fr-FR"/>
              </w:rPr>
              <w:t>14 février 2023</w:t>
            </w:r>
          </w:p>
        </w:tc>
        <w:tc>
          <w:tcPr>
            <w:tcW w:w="1167" w:type="pct"/>
            <w:hideMark/>
          </w:tcPr>
          <w:p w14:paraId="694A033D"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576B25EF" w14:textId="77777777" w:rsidR="0082688F" w:rsidRPr="00EB6D43" w:rsidRDefault="009C32DE" w:rsidP="009F31A4">
            <w:pPr>
              <w:pStyle w:val="Tabletext"/>
              <w:jc w:val="center"/>
              <w:rPr>
                <w:lang w:val="fr-FR"/>
              </w:rPr>
            </w:pPr>
            <w:hyperlink r:id="rId22" w:tooltip="Editing session for Rec. ITU-T A.7&#10;Contributions are expected to be based either on Rec. ITU-T A.7 (base text) or TD122R1 (consolidated text)&#10;&#10;" w:history="1">
              <w:r w:rsidR="0082688F" w:rsidRPr="00EB6D43">
                <w:rPr>
                  <w:rStyle w:val="Hyperlink"/>
                  <w:lang w:val="fr-FR"/>
                </w:rPr>
                <w:t>RG-WM</w:t>
              </w:r>
            </w:hyperlink>
          </w:p>
        </w:tc>
        <w:tc>
          <w:tcPr>
            <w:tcW w:w="1866" w:type="pct"/>
            <w:hideMark/>
          </w:tcPr>
          <w:p w14:paraId="449B1572" w14:textId="5D20358C"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WM du GCNT</w:t>
            </w:r>
          </w:p>
        </w:tc>
      </w:tr>
      <w:tr w:rsidR="0082688F" w:rsidRPr="00EB6D43" w14:paraId="4350F8EB" w14:textId="77777777" w:rsidTr="009F31A4">
        <w:tc>
          <w:tcPr>
            <w:tcW w:w="1167" w:type="pct"/>
            <w:hideMark/>
          </w:tcPr>
          <w:p w14:paraId="6C0B726C" w14:textId="77777777" w:rsidR="0082688F" w:rsidRPr="00EB6D43" w:rsidRDefault="0082688F" w:rsidP="009F31A4">
            <w:pPr>
              <w:pStyle w:val="Tabletext"/>
              <w:jc w:val="center"/>
              <w:rPr>
                <w:lang w:val="fr-FR"/>
              </w:rPr>
            </w:pPr>
            <w:r w:rsidRPr="00EB6D43">
              <w:rPr>
                <w:lang w:val="fr-FR"/>
              </w:rPr>
              <w:lastRenderedPageBreak/>
              <w:t>15 février 2023</w:t>
            </w:r>
          </w:p>
        </w:tc>
        <w:tc>
          <w:tcPr>
            <w:tcW w:w="1167" w:type="pct"/>
            <w:hideMark/>
          </w:tcPr>
          <w:p w14:paraId="0E319518"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1F3176F0" w14:textId="77777777" w:rsidR="0082688F" w:rsidRPr="00EB6D43" w:rsidRDefault="009C32DE" w:rsidP="009F31A4">
            <w:pPr>
              <w:pStyle w:val="Tabletext"/>
              <w:jc w:val="center"/>
              <w:rPr>
                <w:lang w:val="fr-FR"/>
              </w:rPr>
            </w:pPr>
            <w:hyperlink r:id="rId23" w:tooltip="Discussion on SG restructuring&#10;Contributions are expected on available data, proposals for KPIs (how to use data) &#10;" w:history="1">
              <w:r w:rsidR="0082688F" w:rsidRPr="00EB6D43">
                <w:rPr>
                  <w:rStyle w:val="Hyperlink"/>
                  <w:lang w:val="fr-FR"/>
                </w:rPr>
                <w:t>RG-WPR</w:t>
              </w:r>
            </w:hyperlink>
          </w:p>
        </w:tc>
        <w:tc>
          <w:tcPr>
            <w:tcW w:w="1866" w:type="pct"/>
            <w:hideMark/>
          </w:tcPr>
          <w:p w14:paraId="47AC9806" w14:textId="6EBB6A05"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WPR du GCNT</w:t>
            </w:r>
          </w:p>
        </w:tc>
      </w:tr>
      <w:tr w:rsidR="0082688F" w:rsidRPr="00EB6D43" w14:paraId="62A66082" w14:textId="77777777" w:rsidTr="009F31A4">
        <w:tc>
          <w:tcPr>
            <w:tcW w:w="1167" w:type="pct"/>
            <w:hideMark/>
          </w:tcPr>
          <w:p w14:paraId="146A27F0" w14:textId="77777777" w:rsidR="0082688F" w:rsidRPr="00EB6D43" w:rsidRDefault="0082688F" w:rsidP="009F31A4">
            <w:pPr>
              <w:pStyle w:val="Tabletext"/>
              <w:jc w:val="center"/>
              <w:rPr>
                <w:lang w:val="fr-FR"/>
              </w:rPr>
            </w:pPr>
            <w:r w:rsidRPr="00EB6D43">
              <w:rPr>
                <w:lang w:val="fr-FR"/>
              </w:rPr>
              <w:t>28 février 2023</w:t>
            </w:r>
          </w:p>
        </w:tc>
        <w:tc>
          <w:tcPr>
            <w:tcW w:w="1167" w:type="pct"/>
            <w:hideMark/>
          </w:tcPr>
          <w:p w14:paraId="478AF07D"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3838BE22" w14:textId="77777777" w:rsidR="0082688F" w:rsidRPr="00EB6D43" w:rsidRDefault="009C32DE" w:rsidP="009F31A4">
            <w:pPr>
              <w:pStyle w:val="Tabletext"/>
              <w:jc w:val="center"/>
              <w:rPr>
                <w:lang w:val="fr-FR"/>
              </w:rPr>
            </w:pPr>
            <w:hyperlink r:id="rId24" w:tooltip="Editing session on Rec. ITU-T A.8 and draft new Supplement A.supplRA; discussion on the SG17 incubation mechanism&#10;Contributions are expected, in particular with relation to TD138 (ITU-T A.8), TD154 (A.supplRA) and TD158 (SG17 ..." w:history="1">
              <w:r w:rsidR="0082688F" w:rsidRPr="00EB6D43">
                <w:rPr>
                  <w:rStyle w:val="Hyperlink"/>
                  <w:lang w:val="fr-FR"/>
                </w:rPr>
                <w:t>RG-WM</w:t>
              </w:r>
            </w:hyperlink>
          </w:p>
        </w:tc>
        <w:tc>
          <w:tcPr>
            <w:tcW w:w="1866" w:type="pct"/>
            <w:hideMark/>
          </w:tcPr>
          <w:p w14:paraId="73E2E634" w14:textId="5DF48B90"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WM du GCNT</w:t>
            </w:r>
          </w:p>
        </w:tc>
      </w:tr>
      <w:tr w:rsidR="0082688F" w:rsidRPr="00EB6D43" w14:paraId="0DE79EB4" w14:textId="77777777" w:rsidTr="009F31A4">
        <w:tc>
          <w:tcPr>
            <w:tcW w:w="1167" w:type="pct"/>
            <w:hideMark/>
          </w:tcPr>
          <w:p w14:paraId="23D152BD" w14:textId="77777777" w:rsidR="0082688F" w:rsidRPr="00EB6D43" w:rsidRDefault="0082688F" w:rsidP="009F31A4">
            <w:pPr>
              <w:pStyle w:val="Tabletext"/>
              <w:jc w:val="center"/>
              <w:rPr>
                <w:lang w:val="fr-FR"/>
              </w:rPr>
            </w:pPr>
            <w:r w:rsidRPr="00EB6D43">
              <w:rPr>
                <w:lang w:val="fr-FR"/>
              </w:rPr>
              <w:t>7 mars 2023</w:t>
            </w:r>
          </w:p>
        </w:tc>
        <w:tc>
          <w:tcPr>
            <w:tcW w:w="1167" w:type="pct"/>
            <w:hideMark/>
          </w:tcPr>
          <w:p w14:paraId="305FEBA3"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6ADF90EC" w14:textId="77777777" w:rsidR="0082688F" w:rsidRPr="00EB6D43" w:rsidRDefault="009C32DE" w:rsidP="009F31A4">
            <w:pPr>
              <w:pStyle w:val="Tabletext"/>
              <w:jc w:val="center"/>
              <w:rPr>
                <w:lang w:val="fr-FR"/>
              </w:rPr>
            </w:pPr>
            <w:hyperlink r:id="rId25" w:tooltip="Main topic: WTSA Resolution 68. Contributors are invited to consider TSAG-TD145: Reference material for WTSA-20 Action 10 &quot;Industry engagement&quot; - C99R1" w:history="1">
              <w:r w:rsidR="0082688F" w:rsidRPr="00EB6D43">
                <w:rPr>
                  <w:rStyle w:val="Hyperlink"/>
                  <w:lang w:val="fr-FR"/>
                </w:rPr>
                <w:t>RG-IEM</w:t>
              </w:r>
            </w:hyperlink>
          </w:p>
        </w:tc>
        <w:tc>
          <w:tcPr>
            <w:tcW w:w="1866" w:type="pct"/>
            <w:hideMark/>
          </w:tcPr>
          <w:p w14:paraId="1DC79D3B" w14:textId="1882D797"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IEM du GCNT</w:t>
            </w:r>
          </w:p>
        </w:tc>
      </w:tr>
      <w:tr w:rsidR="0082688F" w:rsidRPr="00EB6D43" w14:paraId="3842A23D" w14:textId="77777777" w:rsidTr="009F31A4">
        <w:tc>
          <w:tcPr>
            <w:tcW w:w="1167" w:type="pct"/>
            <w:hideMark/>
          </w:tcPr>
          <w:p w14:paraId="09C010B2" w14:textId="77777777" w:rsidR="0082688F" w:rsidRPr="00EB6D43" w:rsidRDefault="0082688F" w:rsidP="009F31A4">
            <w:pPr>
              <w:pStyle w:val="Tabletext"/>
              <w:jc w:val="center"/>
              <w:rPr>
                <w:lang w:val="fr-FR"/>
              </w:rPr>
            </w:pPr>
            <w:r w:rsidRPr="00EB6D43">
              <w:rPr>
                <w:lang w:val="fr-FR"/>
              </w:rPr>
              <w:t>9 mars 2023</w:t>
            </w:r>
          </w:p>
        </w:tc>
        <w:tc>
          <w:tcPr>
            <w:tcW w:w="1167" w:type="pct"/>
            <w:hideMark/>
          </w:tcPr>
          <w:p w14:paraId="284D4413"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3739445A" w14:textId="77777777" w:rsidR="0082688F" w:rsidRPr="00EB6D43" w:rsidRDefault="009C32DE" w:rsidP="009F31A4">
            <w:pPr>
              <w:pStyle w:val="Tabletext"/>
              <w:jc w:val="center"/>
              <w:rPr>
                <w:lang w:val="fr-FR"/>
              </w:rPr>
            </w:pPr>
            <w:hyperlink r:id="rId26" w:tooltip="1) Resolutions mapping analysis on WTSA-20 Res. with PP-22 Res. , WTDC-21 Res. and ITU-R Res.&#10;2) Resolution streamlining and review principles; &#10;3) Guidelines on how to draft a good Resolution; and&#10;4) Briefing note on how to..." w:history="1">
              <w:r w:rsidR="0082688F" w:rsidRPr="00EB6D43">
                <w:rPr>
                  <w:rStyle w:val="Hyperlink"/>
                  <w:lang w:val="fr-FR"/>
                </w:rPr>
                <w:t>RG-WTSA</w:t>
              </w:r>
            </w:hyperlink>
          </w:p>
        </w:tc>
        <w:tc>
          <w:tcPr>
            <w:tcW w:w="1866" w:type="pct"/>
            <w:hideMark/>
          </w:tcPr>
          <w:p w14:paraId="2AFFF40F" w14:textId="798E9700"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WTSA du GCNT</w:t>
            </w:r>
          </w:p>
        </w:tc>
      </w:tr>
      <w:tr w:rsidR="0082688F" w:rsidRPr="00EB6D43" w14:paraId="50421128" w14:textId="77777777" w:rsidTr="009F31A4">
        <w:tc>
          <w:tcPr>
            <w:tcW w:w="1167" w:type="pct"/>
            <w:hideMark/>
          </w:tcPr>
          <w:p w14:paraId="6F56E03D" w14:textId="77777777" w:rsidR="0082688F" w:rsidRPr="00EB6D43" w:rsidRDefault="0082688F" w:rsidP="009F31A4">
            <w:pPr>
              <w:pStyle w:val="Tabletext"/>
              <w:jc w:val="center"/>
              <w:rPr>
                <w:lang w:val="fr-FR"/>
              </w:rPr>
            </w:pPr>
            <w:r w:rsidRPr="00EB6D43">
              <w:rPr>
                <w:lang w:val="fr-FR"/>
              </w:rPr>
              <w:t>15 mars 2023</w:t>
            </w:r>
          </w:p>
        </w:tc>
        <w:tc>
          <w:tcPr>
            <w:tcW w:w="1167" w:type="pct"/>
            <w:hideMark/>
          </w:tcPr>
          <w:p w14:paraId="72E57B71"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68BDA4D8" w14:textId="77777777" w:rsidR="0082688F" w:rsidRPr="00EB6D43" w:rsidRDefault="009C32DE" w:rsidP="009F31A4">
            <w:pPr>
              <w:pStyle w:val="Tabletext"/>
              <w:jc w:val="center"/>
              <w:rPr>
                <w:lang w:val="fr-FR"/>
              </w:rPr>
            </w:pPr>
            <w:hyperlink r:id="rId27" w:tooltip="Contributions invited on: Available data, proposals for KPIs, relative priorities of KPIs, how conducive current structure is to the standardization process." w:history="1">
              <w:r w:rsidR="0082688F" w:rsidRPr="00EB6D43">
                <w:rPr>
                  <w:rStyle w:val="Hyperlink"/>
                  <w:lang w:val="fr-FR"/>
                </w:rPr>
                <w:t>RG-WPR</w:t>
              </w:r>
            </w:hyperlink>
          </w:p>
        </w:tc>
        <w:tc>
          <w:tcPr>
            <w:tcW w:w="1866" w:type="pct"/>
            <w:hideMark/>
          </w:tcPr>
          <w:p w14:paraId="4E69E9FB" w14:textId="3A37C2EB"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WPR du GCNT</w:t>
            </w:r>
          </w:p>
        </w:tc>
      </w:tr>
      <w:tr w:rsidR="0082688F" w:rsidRPr="00EB6D43" w14:paraId="474C6920" w14:textId="77777777" w:rsidTr="009F31A4">
        <w:tc>
          <w:tcPr>
            <w:tcW w:w="1167" w:type="pct"/>
            <w:hideMark/>
          </w:tcPr>
          <w:p w14:paraId="1199169B" w14:textId="77777777" w:rsidR="0082688F" w:rsidRPr="00EB6D43" w:rsidRDefault="0082688F" w:rsidP="009F31A4">
            <w:pPr>
              <w:pStyle w:val="Tabletext"/>
              <w:jc w:val="center"/>
              <w:rPr>
                <w:lang w:val="fr-FR"/>
              </w:rPr>
            </w:pPr>
            <w:r w:rsidRPr="00EB6D43">
              <w:rPr>
                <w:lang w:val="fr-FR"/>
              </w:rPr>
              <w:t>4 avril 2023</w:t>
            </w:r>
          </w:p>
        </w:tc>
        <w:tc>
          <w:tcPr>
            <w:tcW w:w="1167" w:type="pct"/>
            <w:hideMark/>
          </w:tcPr>
          <w:p w14:paraId="39050170"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10150A52" w14:textId="77777777" w:rsidR="0082688F" w:rsidRPr="00EB6D43" w:rsidRDefault="009C32DE" w:rsidP="009F31A4">
            <w:pPr>
              <w:pStyle w:val="Tabletext"/>
              <w:jc w:val="center"/>
              <w:rPr>
                <w:lang w:val="fr-FR"/>
              </w:rPr>
            </w:pPr>
            <w:hyperlink r:id="rId28" w:tooltip="Main topic: metrics" w:history="1">
              <w:r w:rsidR="0082688F" w:rsidRPr="00EB6D43">
                <w:rPr>
                  <w:rStyle w:val="Hyperlink"/>
                  <w:lang w:val="fr-FR"/>
                </w:rPr>
                <w:t>RG-IEM</w:t>
              </w:r>
            </w:hyperlink>
          </w:p>
        </w:tc>
        <w:tc>
          <w:tcPr>
            <w:tcW w:w="1866" w:type="pct"/>
            <w:hideMark/>
          </w:tcPr>
          <w:p w14:paraId="12399D18" w14:textId="393E08E1"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IEM du GCNT</w:t>
            </w:r>
          </w:p>
        </w:tc>
      </w:tr>
      <w:tr w:rsidR="0082688F" w:rsidRPr="00EB6D43" w14:paraId="41D51168" w14:textId="77777777" w:rsidTr="009F31A4">
        <w:tc>
          <w:tcPr>
            <w:tcW w:w="1167" w:type="pct"/>
            <w:hideMark/>
          </w:tcPr>
          <w:p w14:paraId="5969CE6F" w14:textId="77777777" w:rsidR="0082688F" w:rsidRPr="00EB6D43" w:rsidRDefault="0082688F" w:rsidP="009F31A4">
            <w:pPr>
              <w:pStyle w:val="Tabletext"/>
              <w:jc w:val="center"/>
              <w:rPr>
                <w:lang w:val="fr-FR"/>
              </w:rPr>
            </w:pPr>
            <w:r w:rsidRPr="00EB6D43">
              <w:rPr>
                <w:lang w:val="fr-FR"/>
              </w:rPr>
              <w:t>13 avril 2023</w:t>
            </w:r>
          </w:p>
        </w:tc>
        <w:tc>
          <w:tcPr>
            <w:tcW w:w="1167" w:type="pct"/>
            <w:hideMark/>
          </w:tcPr>
          <w:p w14:paraId="4B21620C"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5ABB4B83" w14:textId="77777777" w:rsidR="0082688F" w:rsidRPr="00EB6D43" w:rsidRDefault="009C32DE" w:rsidP="009F31A4">
            <w:pPr>
              <w:pStyle w:val="Tabletext"/>
              <w:jc w:val="center"/>
              <w:rPr>
                <w:lang w:val="fr-FR"/>
              </w:rPr>
            </w:pPr>
            <w:hyperlink r:id="rId29" w:tooltip="Contributions invited on:&#10;1) Resolutions mapping analysis on WTSA-20 Resolutions with PP-22 Resolutions, WTDC-21 Resolutions and ITU-R Resolution&#10;2)  Resolution streamlining and review principles, and guidelines on how to dra..." w:history="1">
              <w:r w:rsidR="0082688F" w:rsidRPr="00EB6D43">
                <w:rPr>
                  <w:rStyle w:val="Hyperlink"/>
                  <w:lang w:val="fr-FR"/>
                </w:rPr>
                <w:t>RG-WTSA</w:t>
              </w:r>
            </w:hyperlink>
          </w:p>
        </w:tc>
        <w:tc>
          <w:tcPr>
            <w:tcW w:w="1866" w:type="pct"/>
            <w:hideMark/>
          </w:tcPr>
          <w:p w14:paraId="5E4CC2AB" w14:textId="1A86308F"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WTSA du GCNT</w:t>
            </w:r>
          </w:p>
        </w:tc>
      </w:tr>
      <w:tr w:rsidR="0082688F" w:rsidRPr="00EB6D43" w14:paraId="1EDB2DFB" w14:textId="77777777" w:rsidTr="009F31A4">
        <w:tc>
          <w:tcPr>
            <w:tcW w:w="1167" w:type="pct"/>
            <w:hideMark/>
          </w:tcPr>
          <w:p w14:paraId="2609A337" w14:textId="77777777" w:rsidR="0082688F" w:rsidRPr="00EB6D43" w:rsidRDefault="0082688F" w:rsidP="009F31A4">
            <w:pPr>
              <w:pStyle w:val="Tabletext"/>
              <w:jc w:val="center"/>
              <w:rPr>
                <w:lang w:val="fr-FR"/>
              </w:rPr>
            </w:pPr>
            <w:r w:rsidRPr="00EB6D43">
              <w:rPr>
                <w:lang w:val="fr-FR"/>
              </w:rPr>
              <w:t>18 avril 2023</w:t>
            </w:r>
          </w:p>
        </w:tc>
        <w:tc>
          <w:tcPr>
            <w:tcW w:w="1167" w:type="pct"/>
            <w:hideMark/>
          </w:tcPr>
          <w:p w14:paraId="5AC7460D"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29D74F18" w14:textId="77777777" w:rsidR="0082688F" w:rsidRPr="00EB6D43" w:rsidRDefault="009C32DE" w:rsidP="009F31A4">
            <w:pPr>
              <w:pStyle w:val="Tabletext"/>
              <w:jc w:val="center"/>
              <w:rPr>
                <w:lang w:val="fr-FR"/>
              </w:rPr>
            </w:pPr>
            <w:hyperlink r:id="rId30" w:tooltip="Editing session for Rec. ITU-T A.7&#10;Contributions are expected to be based either on Rec. ITU-T A.7 (base text) or TD122R1 (consolidated text)&#10;" w:history="1">
              <w:r w:rsidR="0082688F" w:rsidRPr="00EB6D43">
                <w:rPr>
                  <w:rStyle w:val="Hyperlink"/>
                  <w:lang w:val="fr-FR"/>
                </w:rPr>
                <w:t>RG-WM</w:t>
              </w:r>
            </w:hyperlink>
          </w:p>
        </w:tc>
        <w:tc>
          <w:tcPr>
            <w:tcW w:w="1866" w:type="pct"/>
            <w:hideMark/>
          </w:tcPr>
          <w:p w14:paraId="4402148D" w14:textId="409BA193"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WM du GCNT</w:t>
            </w:r>
          </w:p>
        </w:tc>
      </w:tr>
      <w:tr w:rsidR="0082688F" w:rsidRPr="00EB6D43" w14:paraId="62718026" w14:textId="77777777" w:rsidTr="009F31A4">
        <w:tc>
          <w:tcPr>
            <w:tcW w:w="1167" w:type="pct"/>
            <w:hideMark/>
          </w:tcPr>
          <w:p w14:paraId="597FB7F8" w14:textId="77777777" w:rsidR="0082688F" w:rsidRPr="00EB6D43" w:rsidRDefault="0082688F" w:rsidP="009F31A4">
            <w:pPr>
              <w:pStyle w:val="Tabletext"/>
              <w:jc w:val="center"/>
              <w:rPr>
                <w:lang w:val="fr-FR"/>
              </w:rPr>
            </w:pPr>
            <w:r w:rsidRPr="00EB6D43">
              <w:rPr>
                <w:lang w:val="fr-FR"/>
              </w:rPr>
              <w:t>19 avril 2023</w:t>
            </w:r>
          </w:p>
        </w:tc>
        <w:tc>
          <w:tcPr>
            <w:tcW w:w="1167" w:type="pct"/>
            <w:hideMark/>
          </w:tcPr>
          <w:p w14:paraId="13C1915E"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03F288B0" w14:textId="77777777" w:rsidR="0082688F" w:rsidRPr="00EB6D43" w:rsidRDefault="009C32DE" w:rsidP="009F31A4">
            <w:pPr>
              <w:pStyle w:val="Tabletext"/>
              <w:jc w:val="center"/>
              <w:rPr>
                <w:lang w:val="fr-FR"/>
              </w:rPr>
            </w:pPr>
            <w:hyperlink r:id="rId31" w:tooltip="Click here for more details" w:history="1">
              <w:r w:rsidR="0082688F" w:rsidRPr="00EB6D43">
                <w:rPr>
                  <w:rStyle w:val="Hyperlink"/>
                  <w:lang w:val="fr-FR"/>
                </w:rPr>
                <w:t>RG-WPR</w:t>
              </w:r>
            </w:hyperlink>
          </w:p>
        </w:tc>
        <w:tc>
          <w:tcPr>
            <w:tcW w:w="1866" w:type="pct"/>
            <w:hideMark/>
          </w:tcPr>
          <w:p w14:paraId="0A726AA2" w14:textId="62840A36"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WPR du GCNT</w:t>
            </w:r>
          </w:p>
        </w:tc>
      </w:tr>
      <w:tr w:rsidR="0082688F" w:rsidRPr="00EB6D43" w14:paraId="19311327" w14:textId="77777777" w:rsidTr="009F31A4">
        <w:tc>
          <w:tcPr>
            <w:tcW w:w="1167" w:type="pct"/>
            <w:hideMark/>
          </w:tcPr>
          <w:p w14:paraId="374E0D98" w14:textId="77777777" w:rsidR="0082688F" w:rsidRPr="00EB6D43" w:rsidRDefault="0082688F" w:rsidP="009F31A4">
            <w:pPr>
              <w:pStyle w:val="Tabletext"/>
              <w:jc w:val="center"/>
              <w:rPr>
                <w:lang w:val="fr-FR"/>
              </w:rPr>
            </w:pPr>
            <w:r w:rsidRPr="00EB6D43">
              <w:rPr>
                <w:lang w:val="fr-FR"/>
              </w:rPr>
              <w:t>27 avril 2023</w:t>
            </w:r>
          </w:p>
        </w:tc>
        <w:tc>
          <w:tcPr>
            <w:tcW w:w="1167" w:type="pct"/>
            <w:hideMark/>
          </w:tcPr>
          <w:p w14:paraId="486C4740"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7CF64394" w14:textId="77777777" w:rsidR="0082688F" w:rsidRPr="00EB6D43" w:rsidRDefault="009C32DE" w:rsidP="009F31A4">
            <w:pPr>
              <w:pStyle w:val="Tabletext"/>
              <w:jc w:val="center"/>
              <w:rPr>
                <w:lang w:val="fr-FR"/>
              </w:rPr>
            </w:pPr>
            <w:hyperlink r:id="rId32" w:tooltip="Governance and management of meetings with remote participation&#10;Contributions are expected, in particular with relation to TD159" w:history="1">
              <w:r w:rsidR="0082688F" w:rsidRPr="00EB6D43">
                <w:rPr>
                  <w:rStyle w:val="Hyperlink"/>
                  <w:lang w:val="fr-FR"/>
                </w:rPr>
                <w:t>RG-WM</w:t>
              </w:r>
            </w:hyperlink>
          </w:p>
        </w:tc>
        <w:tc>
          <w:tcPr>
            <w:tcW w:w="1866" w:type="pct"/>
            <w:hideMark/>
          </w:tcPr>
          <w:p w14:paraId="0E8B8319" w14:textId="5C48163D"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WM du GCNT</w:t>
            </w:r>
          </w:p>
        </w:tc>
      </w:tr>
      <w:tr w:rsidR="0082688F" w:rsidRPr="00EB6D43" w14:paraId="341A466B" w14:textId="77777777" w:rsidTr="009F31A4">
        <w:tc>
          <w:tcPr>
            <w:tcW w:w="1167" w:type="pct"/>
            <w:hideMark/>
          </w:tcPr>
          <w:p w14:paraId="0AB87412" w14:textId="77777777" w:rsidR="0082688F" w:rsidRPr="00EB6D43" w:rsidRDefault="0082688F" w:rsidP="009F31A4">
            <w:pPr>
              <w:pStyle w:val="Tabletext"/>
              <w:jc w:val="center"/>
              <w:rPr>
                <w:lang w:val="fr-FR"/>
              </w:rPr>
            </w:pPr>
            <w:r w:rsidRPr="00EB6D43">
              <w:rPr>
                <w:lang w:val="fr-FR"/>
              </w:rPr>
              <w:t>4 mai 2023</w:t>
            </w:r>
          </w:p>
        </w:tc>
        <w:tc>
          <w:tcPr>
            <w:tcW w:w="1167" w:type="pct"/>
            <w:hideMark/>
          </w:tcPr>
          <w:p w14:paraId="61499328"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5E9F3D58" w14:textId="77777777" w:rsidR="0082688F" w:rsidRPr="00EB6D43" w:rsidRDefault="009C32DE" w:rsidP="009F31A4">
            <w:pPr>
              <w:pStyle w:val="Tabletext"/>
              <w:jc w:val="center"/>
              <w:rPr>
                <w:lang w:val="fr-FR"/>
              </w:rPr>
            </w:pPr>
            <w:hyperlink r:id="rId33" w:tooltip="Editing session for Rec. ITU-T A.1&#10;Contributions are expected to be based either on Rec. ITU-T A.1 (base text) or TD150 (consolidated text)" w:history="1">
              <w:r w:rsidR="0082688F" w:rsidRPr="00EB6D43">
                <w:rPr>
                  <w:rStyle w:val="Hyperlink"/>
                  <w:lang w:val="fr-FR"/>
                </w:rPr>
                <w:t>RG-WM</w:t>
              </w:r>
            </w:hyperlink>
          </w:p>
        </w:tc>
        <w:tc>
          <w:tcPr>
            <w:tcW w:w="1866" w:type="pct"/>
            <w:hideMark/>
          </w:tcPr>
          <w:p w14:paraId="1E0154AE" w14:textId="4E7847F2"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WM du GCNT</w:t>
            </w:r>
          </w:p>
        </w:tc>
      </w:tr>
      <w:tr w:rsidR="0082688F" w:rsidRPr="00EB6D43" w14:paraId="3D67746D" w14:textId="77777777" w:rsidTr="009F31A4">
        <w:tc>
          <w:tcPr>
            <w:tcW w:w="1167" w:type="pct"/>
            <w:hideMark/>
          </w:tcPr>
          <w:p w14:paraId="6F0C3AFA" w14:textId="77777777" w:rsidR="0082688F" w:rsidRPr="00EB6D43" w:rsidRDefault="0082688F" w:rsidP="009F31A4">
            <w:pPr>
              <w:pStyle w:val="Tabletext"/>
              <w:jc w:val="center"/>
              <w:rPr>
                <w:lang w:val="fr-FR"/>
              </w:rPr>
            </w:pPr>
            <w:r w:rsidRPr="00EB6D43">
              <w:rPr>
                <w:lang w:val="fr-FR"/>
              </w:rPr>
              <w:t>5 mai 2023</w:t>
            </w:r>
          </w:p>
        </w:tc>
        <w:tc>
          <w:tcPr>
            <w:tcW w:w="1167" w:type="pct"/>
            <w:hideMark/>
          </w:tcPr>
          <w:p w14:paraId="433F8D4B"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781C557A" w14:textId="77777777" w:rsidR="0082688F" w:rsidRPr="00EB6D43" w:rsidRDefault="009C32DE" w:rsidP="009F31A4">
            <w:pPr>
              <w:pStyle w:val="Tabletext"/>
              <w:jc w:val="center"/>
              <w:rPr>
                <w:lang w:val="fr-FR"/>
              </w:rPr>
            </w:pPr>
            <w:hyperlink r:id="rId34" w:tooltip="Main topic: new technologies mechanism" w:history="1">
              <w:r w:rsidR="0082688F" w:rsidRPr="00EB6D43">
                <w:rPr>
                  <w:rStyle w:val="Hyperlink"/>
                  <w:lang w:val="fr-FR"/>
                </w:rPr>
                <w:t>RG-IEM</w:t>
              </w:r>
            </w:hyperlink>
          </w:p>
        </w:tc>
        <w:tc>
          <w:tcPr>
            <w:tcW w:w="1866" w:type="pct"/>
            <w:hideMark/>
          </w:tcPr>
          <w:p w14:paraId="7208245A" w14:textId="27D3C9AB"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IEM du GCNT</w:t>
            </w:r>
          </w:p>
        </w:tc>
      </w:tr>
      <w:tr w:rsidR="0082688F" w:rsidRPr="00EB6D43" w14:paraId="35D268BA" w14:textId="77777777" w:rsidTr="009F31A4">
        <w:tc>
          <w:tcPr>
            <w:tcW w:w="1167" w:type="pct"/>
            <w:hideMark/>
          </w:tcPr>
          <w:p w14:paraId="44EA4A72" w14:textId="77777777" w:rsidR="0082688F" w:rsidRPr="00EB6D43" w:rsidRDefault="0082688F" w:rsidP="009F31A4">
            <w:pPr>
              <w:pStyle w:val="Tabletext"/>
              <w:jc w:val="center"/>
              <w:rPr>
                <w:lang w:val="fr-FR"/>
              </w:rPr>
            </w:pPr>
            <w:r w:rsidRPr="00EB6D43">
              <w:rPr>
                <w:lang w:val="fr-FR"/>
              </w:rPr>
              <w:t>11 mai 2023</w:t>
            </w:r>
          </w:p>
        </w:tc>
        <w:tc>
          <w:tcPr>
            <w:tcW w:w="1167" w:type="pct"/>
            <w:hideMark/>
          </w:tcPr>
          <w:p w14:paraId="6B36D0E0"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30F81CEF" w14:textId="77777777" w:rsidR="0082688F" w:rsidRPr="00EB6D43" w:rsidRDefault="009C32DE" w:rsidP="009F31A4">
            <w:pPr>
              <w:pStyle w:val="Tabletext"/>
              <w:jc w:val="center"/>
              <w:rPr>
                <w:lang w:val="fr-FR"/>
              </w:rPr>
            </w:pPr>
            <w:hyperlink r:id="rId35" w:tooltip="Contributions are invited especially to progress the following two interim documents:&#10;1. Briefing note on how to chair WTSA meeting in a more effective and rules-based way, using RGWTSA-DOC2Rev.1 (230413) as the baseline for f..." w:history="1">
              <w:r w:rsidR="0082688F" w:rsidRPr="00EB6D43">
                <w:rPr>
                  <w:rStyle w:val="Hyperlink"/>
                  <w:lang w:val="fr-FR"/>
                </w:rPr>
                <w:t>RG-WTSA</w:t>
              </w:r>
            </w:hyperlink>
          </w:p>
        </w:tc>
        <w:tc>
          <w:tcPr>
            <w:tcW w:w="1866" w:type="pct"/>
            <w:hideMark/>
          </w:tcPr>
          <w:p w14:paraId="397AC488" w14:textId="41462949"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WTSA du GCNT</w:t>
            </w:r>
          </w:p>
        </w:tc>
      </w:tr>
      <w:tr w:rsidR="0082688F" w:rsidRPr="00EB6D43" w14:paraId="3BF07978" w14:textId="77777777" w:rsidTr="009F31A4">
        <w:tc>
          <w:tcPr>
            <w:tcW w:w="1167" w:type="pct"/>
            <w:hideMark/>
          </w:tcPr>
          <w:p w14:paraId="640880CF" w14:textId="77777777" w:rsidR="0082688F" w:rsidRPr="00EB6D43" w:rsidRDefault="0082688F" w:rsidP="009F31A4">
            <w:pPr>
              <w:pStyle w:val="Tabletext"/>
              <w:jc w:val="center"/>
              <w:rPr>
                <w:lang w:val="fr-FR"/>
              </w:rPr>
            </w:pPr>
            <w:r w:rsidRPr="00EB6D43">
              <w:rPr>
                <w:lang w:val="fr-FR"/>
              </w:rPr>
              <w:t>23 mai 2023</w:t>
            </w:r>
          </w:p>
        </w:tc>
        <w:tc>
          <w:tcPr>
            <w:tcW w:w="1167" w:type="pct"/>
            <w:hideMark/>
          </w:tcPr>
          <w:p w14:paraId="35426BDA"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50305E30" w14:textId="77777777" w:rsidR="0082688F" w:rsidRPr="00EB6D43" w:rsidRDefault="009C32DE" w:rsidP="009F31A4">
            <w:pPr>
              <w:pStyle w:val="Tabletext"/>
              <w:jc w:val="center"/>
              <w:rPr>
                <w:lang w:val="fr-FR"/>
              </w:rPr>
            </w:pPr>
            <w:hyperlink r:id="rId36" w:tooltip="Contributions invited on: Finalizing data and KPIs for reporting to TSAG, new structure" w:history="1">
              <w:r w:rsidR="0082688F" w:rsidRPr="00EB6D43">
                <w:rPr>
                  <w:rStyle w:val="Hyperlink"/>
                  <w:lang w:val="fr-FR"/>
                </w:rPr>
                <w:t>RG-WPR</w:t>
              </w:r>
            </w:hyperlink>
          </w:p>
        </w:tc>
        <w:tc>
          <w:tcPr>
            <w:tcW w:w="1866" w:type="pct"/>
            <w:hideMark/>
          </w:tcPr>
          <w:p w14:paraId="6A9A4907" w14:textId="204F6B7E"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WPR du GCNT</w:t>
            </w:r>
          </w:p>
        </w:tc>
      </w:tr>
      <w:tr w:rsidR="0082688F" w:rsidRPr="00EB6D43" w14:paraId="73807924" w14:textId="77777777" w:rsidTr="009F31A4">
        <w:tc>
          <w:tcPr>
            <w:tcW w:w="1167" w:type="pct"/>
            <w:hideMark/>
          </w:tcPr>
          <w:p w14:paraId="1370C7F7" w14:textId="77777777" w:rsidR="0082688F" w:rsidRPr="00EB6D43" w:rsidRDefault="0082688F" w:rsidP="009F31A4">
            <w:pPr>
              <w:pStyle w:val="Tabletext"/>
              <w:jc w:val="center"/>
              <w:rPr>
                <w:lang w:val="fr-FR"/>
              </w:rPr>
            </w:pPr>
            <w:r w:rsidRPr="00EB6D43">
              <w:rPr>
                <w:lang w:val="fr-FR"/>
              </w:rPr>
              <w:t>26 juin 2023</w:t>
            </w:r>
          </w:p>
        </w:tc>
        <w:tc>
          <w:tcPr>
            <w:tcW w:w="1167" w:type="pct"/>
            <w:hideMark/>
          </w:tcPr>
          <w:p w14:paraId="68B3FA43"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5B94CAA2" w14:textId="77777777" w:rsidR="0082688F" w:rsidRPr="00EB6D43" w:rsidRDefault="009C32DE" w:rsidP="009F31A4">
            <w:pPr>
              <w:pStyle w:val="Tabletext"/>
              <w:jc w:val="center"/>
              <w:rPr>
                <w:lang w:val="fr-FR"/>
              </w:rPr>
            </w:pPr>
            <w:hyperlink r:id="rId37" w:tooltip="ToR : progress on draft Rec. ITU-T A.1-rev, baseline document for contributions: TD255R5." w:history="1">
              <w:r w:rsidR="0082688F" w:rsidRPr="00EB6D43">
                <w:rPr>
                  <w:rStyle w:val="Hyperlink"/>
                  <w:lang w:val="fr-FR"/>
                </w:rPr>
                <w:t>RG-WM</w:t>
              </w:r>
            </w:hyperlink>
          </w:p>
        </w:tc>
        <w:tc>
          <w:tcPr>
            <w:tcW w:w="1866" w:type="pct"/>
            <w:hideMark/>
          </w:tcPr>
          <w:p w14:paraId="762E9113" w14:textId="7DCD8CFA"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WM du GCNT</w:t>
            </w:r>
          </w:p>
        </w:tc>
      </w:tr>
      <w:tr w:rsidR="0082688F" w:rsidRPr="00EB6D43" w14:paraId="52A677F1" w14:textId="77777777" w:rsidTr="009F31A4">
        <w:tc>
          <w:tcPr>
            <w:tcW w:w="1167" w:type="pct"/>
            <w:hideMark/>
          </w:tcPr>
          <w:p w14:paraId="22B44201" w14:textId="77777777" w:rsidR="0082688F" w:rsidRPr="00EB6D43" w:rsidRDefault="0082688F" w:rsidP="009F31A4">
            <w:pPr>
              <w:pStyle w:val="Tabletext"/>
              <w:jc w:val="center"/>
              <w:rPr>
                <w:lang w:val="fr-FR"/>
              </w:rPr>
            </w:pPr>
            <w:r w:rsidRPr="00EB6D43">
              <w:rPr>
                <w:lang w:val="fr-FR"/>
              </w:rPr>
              <w:t>4 juillet 2023</w:t>
            </w:r>
          </w:p>
        </w:tc>
        <w:tc>
          <w:tcPr>
            <w:tcW w:w="1167" w:type="pct"/>
            <w:hideMark/>
          </w:tcPr>
          <w:p w14:paraId="7854F7CD"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6EB372B3" w14:textId="77777777" w:rsidR="0082688F" w:rsidRPr="00EB6D43" w:rsidRDefault="009C32DE" w:rsidP="009F31A4">
            <w:pPr>
              <w:pStyle w:val="Tabletext"/>
              <w:jc w:val="center"/>
              <w:rPr>
                <w:lang w:val="fr-FR"/>
              </w:rPr>
            </w:pPr>
            <w:hyperlink r:id="rId38" w:tooltip="ToR : progress on draft Rec. ITU-T A.7-rev, , baseline document for contributions: TD217R2." w:history="1">
              <w:r w:rsidR="0082688F" w:rsidRPr="00EB6D43">
                <w:rPr>
                  <w:rStyle w:val="Hyperlink"/>
                  <w:lang w:val="fr-FR"/>
                </w:rPr>
                <w:t>RG-WM</w:t>
              </w:r>
            </w:hyperlink>
          </w:p>
        </w:tc>
        <w:tc>
          <w:tcPr>
            <w:tcW w:w="1866" w:type="pct"/>
            <w:hideMark/>
          </w:tcPr>
          <w:p w14:paraId="75442759" w14:textId="71A9E2EE"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WM du GCNT</w:t>
            </w:r>
          </w:p>
        </w:tc>
      </w:tr>
      <w:tr w:rsidR="0082688F" w:rsidRPr="00EB6D43" w14:paraId="503FE02F" w14:textId="77777777" w:rsidTr="009F31A4">
        <w:tc>
          <w:tcPr>
            <w:tcW w:w="1167" w:type="pct"/>
            <w:hideMark/>
          </w:tcPr>
          <w:p w14:paraId="57544712" w14:textId="77777777" w:rsidR="0082688F" w:rsidRPr="00EB6D43" w:rsidRDefault="0082688F" w:rsidP="009F31A4">
            <w:pPr>
              <w:pStyle w:val="Tabletext"/>
              <w:jc w:val="center"/>
              <w:rPr>
                <w:lang w:val="fr-FR"/>
              </w:rPr>
            </w:pPr>
            <w:r w:rsidRPr="00EB6D43">
              <w:rPr>
                <w:lang w:val="fr-FR"/>
              </w:rPr>
              <w:t>5 juillet 2023</w:t>
            </w:r>
          </w:p>
        </w:tc>
        <w:tc>
          <w:tcPr>
            <w:tcW w:w="1167" w:type="pct"/>
            <w:hideMark/>
          </w:tcPr>
          <w:p w14:paraId="5737544E"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00AA1B37" w14:textId="77777777" w:rsidR="0082688F" w:rsidRPr="00EB6D43" w:rsidRDefault="009C32DE" w:rsidP="009F31A4">
            <w:pPr>
              <w:pStyle w:val="Tabletext"/>
              <w:jc w:val="center"/>
              <w:rPr>
                <w:lang w:val="fr-FR"/>
              </w:rPr>
            </w:pPr>
            <w:hyperlink r:id="rId39" w:tooltip="Revisions for the baseline text (TD214R1) concerning:&#10; definitions of KPIs&#10; relative priorities of KPIs&#10; possible new structures" w:history="1">
              <w:r w:rsidR="0082688F" w:rsidRPr="00EB6D43">
                <w:rPr>
                  <w:rStyle w:val="Hyperlink"/>
                  <w:lang w:val="fr-FR"/>
                </w:rPr>
                <w:t>RG-WPR</w:t>
              </w:r>
            </w:hyperlink>
          </w:p>
        </w:tc>
        <w:tc>
          <w:tcPr>
            <w:tcW w:w="1866" w:type="pct"/>
            <w:hideMark/>
          </w:tcPr>
          <w:p w14:paraId="18E2CF85" w14:textId="7D10224B"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WPR du GCNT</w:t>
            </w:r>
          </w:p>
        </w:tc>
      </w:tr>
      <w:tr w:rsidR="0082688F" w:rsidRPr="00EB6D43" w14:paraId="6A35BDC1" w14:textId="77777777" w:rsidTr="009F31A4">
        <w:tc>
          <w:tcPr>
            <w:tcW w:w="1167" w:type="pct"/>
            <w:hideMark/>
          </w:tcPr>
          <w:p w14:paraId="3D883943" w14:textId="77777777" w:rsidR="0082688F" w:rsidRPr="00EB6D43" w:rsidRDefault="0082688F" w:rsidP="009F31A4">
            <w:pPr>
              <w:pStyle w:val="Tabletext"/>
              <w:jc w:val="center"/>
              <w:rPr>
                <w:lang w:val="fr-FR"/>
              </w:rPr>
            </w:pPr>
            <w:r w:rsidRPr="00EB6D43">
              <w:rPr>
                <w:lang w:val="fr-FR"/>
              </w:rPr>
              <w:t>24 juillet 2023</w:t>
            </w:r>
          </w:p>
        </w:tc>
        <w:tc>
          <w:tcPr>
            <w:tcW w:w="1167" w:type="pct"/>
            <w:hideMark/>
          </w:tcPr>
          <w:p w14:paraId="2E099AC1"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4182A8AB" w14:textId="77777777" w:rsidR="0082688F" w:rsidRPr="00EB6D43" w:rsidRDefault="009C32DE" w:rsidP="009F31A4">
            <w:pPr>
              <w:pStyle w:val="Tabletext"/>
              <w:jc w:val="center"/>
              <w:rPr>
                <w:lang w:val="fr-FR"/>
              </w:rPr>
            </w:pPr>
            <w:hyperlink r:id="rId40" w:tooltip=" Collect inputs to be used for performing a gap analysis on the activities and studies on digital transformation in ITU-T, ITU-D and ITU-R as well as in other standardization bodies;&#10; Consider inter alia, definitions, concep..." w:history="1">
              <w:r w:rsidR="0082688F" w:rsidRPr="00EB6D43">
                <w:rPr>
                  <w:rStyle w:val="Hyperlink"/>
                  <w:lang w:val="fr-FR"/>
                </w:rPr>
                <w:t>RG-DT</w:t>
              </w:r>
            </w:hyperlink>
          </w:p>
        </w:tc>
        <w:tc>
          <w:tcPr>
            <w:tcW w:w="1866" w:type="pct"/>
            <w:hideMark/>
          </w:tcPr>
          <w:p w14:paraId="4C8D77B2" w14:textId="027D2299"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DT du GCNT</w:t>
            </w:r>
          </w:p>
        </w:tc>
      </w:tr>
      <w:tr w:rsidR="0082688F" w:rsidRPr="00EB6D43" w14:paraId="4DEFC41C" w14:textId="77777777" w:rsidTr="009F31A4">
        <w:tc>
          <w:tcPr>
            <w:tcW w:w="1167" w:type="pct"/>
            <w:hideMark/>
          </w:tcPr>
          <w:p w14:paraId="2ABD8A01" w14:textId="77777777" w:rsidR="0082688F" w:rsidRPr="00EB6D43" w:rsidRDefault="0082688F" w:rsidP="009F31A4">
            <w:pPr>
              <w:pStyle w:val="Tabletext"/>
              <w:jc w:val="center"/>
              <w:rPr>
                <w:lang w:val="fr-FR"/>
              </w:rPr>
            </w:pPr>
            <w:r w:rsidRPr="00EB6D43">
              <w:rPr>
                <w:lang w:val="fr-FR"/>
              </w:rPr>
              <w:t>27 juillet 2023</w:t>
            </w:r>
          </w:p>
        </w:tc>
        <w:tc>
          <w:tcPr>
            <w:tcW w:w="1167" w:type="pct"/>
            <w:hideMark/>
          </w:tcPr>
          <w:p w14:paraId="446409A0"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4CD220FB" w14:textId="77777777" w:rsidR="0082688F" w:rsidRPr="00EB6D43" w:rsidRDefault="009C32DE" w:rsidP="009F31A4">
            <w:pPr>
              <w:pStyle w:val="Tabletext"/>
              <w:jc w:val="center"/>
              <w:rPr>
                <w:lang w:val="fr-FR"/>
              </w:rPr>
            </w:pPr>
            <w:hyperlink r:id="rId41" w:tooltip="CTO/CxO review" w:history="1">
              <w:r w:rsidR="0082688F" w:rsidRPr="00EB6D43">
                <w:rPr>
                  <w:rStyle w:val="Hyperlink"/>
                  <w:lang w:val="fr-FR"/>
                </w:rPr>
                <w:t>RG-IEM</w:t>
              </w:r>
            </w:hyperlink>
          </w:p>
        </w:tc>
        <w:tc>
          <w:tcPr>
            <w:tcW w:w="1866" w:type="pct"/>
            <w:hideMark/>
          </w:tcPr>
          <w:p w14:paraId="34481F91" w14:textId="74EFC3BE"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IEM du GCNT</w:t>
            </w:r>
          </w:p>
        </w:tc>
      </w:tr>
      <w:tr w:rsidR="0082688F" w:rsidRPr="00EB6D43" w14:paraId="6A6031BC" w14:textId="77777777" w:rsidTr="009F31A4">
        <w:tc>
          <w:tcPr>
            <w:tcW w:w="1167" w:type="pct"/>
            <w:hideMark/>
          </w:tcPr>
          <w:p w14:paraId="02433620" w14:textId="77777777" w:rsidR="0082688F" w:rsidRPr="00EB6D43" w:rsidRDefault="0082688F" w:rsidP="009F31A4">
            <w:pPr>
              <w:pStyle w:val="Tabletext"/>
              <w:jc w:val="center"/>
              <w:rPr>
                <w:lang w:val="fr-FR"/>
              </w:rPr>
            </w:pPr>
            <w:r w:rsidRPr="00EB6D43">
              <w:rPr>
                <w:lang w:val="fr-FR"/>
              </w:rPr>
              <w:t>5 septembre 2023</w:t>
            </w:r>
          </w:p>
        </w:tc>
        <w:tc>
          <w:tcPr>
            <w:tcW w:w="1167" w:type="pct"/>
            <w:hideMark/>
          </w:tcPr>
          <w:p w14:paraId="678015D5"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37D26CAA" w14:textId="77777777" w:rsidR="0082688F" w:rsidRPr="00EB6D43" w:rsidRDefault="009C32DE" w:rsidP="009F31A4">
            <w:pPr>
              <w:pStyle w:val="Tabletext"/>
              <w:jc w:val="center"/>
              <w:rPr>
                <w:lang w:val="fr-FR"/>
              </w:rPr>
            </w:pPr>
            <w:hyperlink r:id="rId42" w:tooltip="Workshop" w:history="1">
              <w:r w:rsidR="0082688F" w:rsidRPr="00EB6D43">
                <w:rPr>
                  <w:rStyle w:val="Hyperlink"/>
                  <w:lang w:val="fr-FR"/>
                </w:rPr>
                <w:t>RG-IEM</w:t>
              </w:r>
            </w:hyperlink>
          </w:p>
        </w:tc>
        <w:tc>
          <w:tcPr>
            <w:tcW w:w="1866" w:type="pct"/>
            <w:hideMark/>
          </w:tcPr>
          <w:p w14:paraId="1E9F8FE6" w14:textId="6F008D83"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IEM du GCNT</w:t>
            </w:r>
          </w:p>
        </w:tc>
      </w:tr>
      <w:tr w:rsidR="0082688F" w:rsidRPr="00EB6D43" w14:paraId="40E45ECE" w14:textId="77777777" w:rsidTr="009F31A4">
        <w:tc>
          <w:tcPr>
            <w:tcW w:w="1167" w:type="pct"/>
            <w:hideMark/>
          </w:tcPr>
          <w:p w14:paraId="0760E892" w14:textId="77777777" w:rsidR="0082688F" w:rsidRPr="00EB6D43" w:rsidRDefault="0082688F" w:rsidP="009F31A4">
            <w:pPr>
              <w:pStyle w:val="Tabletext"/>
              <w:jc w:val="center"/>
              <w:rPr>
                <w:lang w:val="fr-FR"/>
              </w:rPr>
            </w:pPr>
            <w:r w:rsidRPr="00EB6D43">
              <w:rPr>
                <w:lang w:val="fr-FR"/>
              </w:rPr>
              <w:t>12 septembre 2023</w:t>
            </w:r>
          </w:p>
        </w:tc>
        <w:tc>
          <w:tcPr>
            <w:tcW w:w="1167" w:type="pct"/>
            <w:hideMark/>
          </w:tcPr>
          <w:p w14:paraId="2BC6D267"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05827716" w14:textId="77777777" w:rsidR="0082688F" w:rsidRPr="00EB6D43" w:rsidRDefault="009C32DE" w:rsidP="009F31A4">
            <w:pPr>
              <w:pStyle w:val="Tabletext"/>
              <w:jc w:val="center"/>
              <w:rPr>
                <w:lang w:val="fr-FR"/>
              </w:rPr>
            </w:pPr>
            <w:hyperlink r:id="rId43" w:tooltip="ToR :&#10;- progress on draft new Supplement A.supRA, baseline document for contributions: TD251R1; &#10;- possible way forward for Recs ITU-T A.4 and A.6, baseline document for contributions: TD275R4.&#10;" w:history="1">
              <w:r w:rsidR="0082688F" w:rsidRPr="00EB6D43">
                <w:rPr>
                  <w:rStyle w:val="Hyperlink"/>
                  <w:lang w:val="fr-FR"/>
                </w:rPr>
                <w:t>RG-WM</w:t>
              </w:r>
            </w:hyperlink>
          </w:p>
        </w:tc>
        <w:tc>
          <w:tcPr>
            <w:tcW w:w="1866" w:type="pct"/>
            <w:hideMark/>
          </w:tcPr>
          <w:p w14:paraId="791F4D46" w14:textId="0BFE42EA"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WM du GCNT</w:t>
            </w:r>
          </w:p>
        </w:tc>
      </w:tr>
      <w:tr w:rsidR="0082688F" w:rsidRPr="00EB6D43" w14:paraId="13B27C1B" w14:textId="77777777" w:rsidTr="009F31A4">
        <w:tc>
          <w:tcPr>
            <w:tcW w:w="1167" w:type="pct"/>
            <w:hideMark/>
          </w:tcPr>
          <w:p w14:paraId="1415DFBA" w14:textId="77777777" w:rsidR="0082688F" w:rsidRPr="00EB6D43" w:rsidRDefault="0082688F" w:rsidP="009F31A4">
            <w:pPr>
              <w:pStyle w:val="Tabletext"/>
              <w:jc w:val="center"/>
              <w:rPr>
                <w:lang w:val="fr-FR"/>
              </w:rPr>
            </w:pPr>
            <w:r w:rsidRPr="00EB6D43">
              <w:rPr>
                <w:lang w:val="fr-FR"/>
              </w:rPr>
              <w:t>27 septembre 2023</w:t>
            </w:r>
          </w:p>
        </w:tc>
        <w:tc>
          <w:tcPr>
            <w:tcW w:w="1167" w:type="pct"/>
            <w:hideMark/>
          </w:tcPr>
          <w:p w14:paraId="2634A2B6"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4C52E62D" w14:textId="77777777" w:rsidR="0082688F" w:rsidRPr="00EB6D43" w:rsidRDefault="009C32DE" w:rsidP="009F31A4">
            <w:pPr>
              <w:pStyle w:val="Tabletext"/>
              <w:jc w:val="center"/>
              <w:rPr>
                <w:lang w:val="fr-FR"/>
              </w:rPr>
            </w:pPr>
            <w:hyperlink r:id="rId44" w:tooltip=" Progress a gap analysis on the activities and studies on digital transformation;&#10; Consider inter alia, definitions, concepts, system architectures, use-cases, fundamental underlying technologies, interoperability, and the e..." w:history="1">
              <w:r w:rsidR="0082688F" w:rsidRPr="00EB6D43">
                <w:rPr>
                  <w:rStyle w:val="Hyperlink"/>
                  <w:lang w:val="fr-FR"/>
                </w:rPr>
                <w:t>RG-DT</w:t>
              </w:r>
            </w:hyperlink>
          </w:p>
        </w:tc>
        <w:tc>
          <w:tcPr>
            <w:tcW w:w="1866" w:type="pct"/>
            <w:hideMark/>
          </w:tcPr>
          <w:p w14:paraId="23551FD2" w14:textId="71EAA3D7"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DT du GCNT</w:t>
            </w:r>
          </w:p>
        </w:tc>
      </w:tr>
      <w:tr w:rsidR="0082688F" w:rsidRPr="00EB6D43" w14:paraId="0736F5CF" w14:textId="77777777" w:rsidTr="009F31A4">
        <w:tc>
          <w:tcPr>
            <w:tcW w:w="1167" w:type="pct"/>
            <w:hideMark/>
          </w:tcPr>
          <w:p w14:paraId="414FCFDB" w14:textId="77777777" w:rsidR="0082688F" w:rsidRPr="00EB6D43" w:rsidRDefault="0082688F" w:rsidP="009F31A4">
            <w:pPr>
              <w:pStyle w:val="Tabletext"/>
              <w:jc w:val="center"/>
              <w:rPr>
                <w:lang w:val="fr-FR"/>
              </w:rPr>
            </w:pPr>
            <w:r w:rsidRPr="00EB6D43">
              <w:rPr>
                <w:lang w:val="fr-FR"/>
              </w:rPr>
              <w:t>24 octobre 2023</w:t>
            </w:r>
          </w:p>
        </w:tc>
        <w:tc>
          <w:tcPr>
            <w:tcW w:w="1167" w:type="pct"/>
            <w:hideMark/>
          </w:tcPr>
          <w:p w14:paraId="2DE5D94E"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65CE4985" w14:textId="77777777" w:rsidR="0082688F" w:rsidRPr="00EB6D43" w:rsidRDefault="009C32DE" w:rsidP="009F31A4">
            <w:pPr>
              <w:pStyle w:val="Tabletext"/>
              <w:jc w:val="center"/>
              <w:rPr>
                <w:lang w:val="fr-FR"/>
              </w:rPr>
            </w:pPr>
            <w:hyperlink r:id="rId45" w:tooltip="Progress Rec. ITU-T A.1" w:history="1">
              <w:r w:rsidR="0082688F" w:rsidRPr="00EB6D43">
                <w:rPr>
                  <w:rStyle w:val="Hyperlink"/>
                  <w:lang w:val="fr-FR"/>
                </w:rPr>
                <w:t>RG-WM</w:t>
              </w:r>
            </w:hyperlink>
          </w:p>
        </w:tc>
        <w:tc>
          <w:tcPr>
            <w:tcW w:w="1866" w:type="pct"/>
            <w:hideMark/>
          </w:tcPr>
          <w:p w14:paraId="35E75865" w14:textId="764F0F09"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WM du GCNT</w:t>
            </w:r>
          </w:p>
        </w:tc>
      </w:tr>
      <w:tr w:rsidR="0082688F" w:rsidRPr="00EB6D43" w14:paraId="720D8830" w14:textId="77777777" w:rsidTr="009F31A4">
        <w:tc>
          <w:tcPr>
            <w:tcW w:w="1167" w:type="pct"/>
            <w:hideMark/>
          </w:tcPr>
          <w:p w14:paraId="6280B4E1" w14:textId="77777777" w:rsidR="0082688F" w:rsidRPr="00EB6D43" w:rsidRDefault="0082688F" w:rsidP="009F31A4">
            <w:pPr>
              <w:pStyle w:val="Tabletext"/>
              <w:jc w:val="center"/>
              <w:rPr>
                <w:lang w:val="fr-FR"/>
              </w:rPr>
            </w:pPr>
            <w:r w:rsidRPr="00EB6D43">
              <w:rPr>
                <w:lang w:val="fr-FR"/>
              </w:rPr>
              <w:lastRenderedPageBreak/>
              <w:t>15 novembre 2023</w:t>
            </w:r>
          </w:p>
        </w:tc>
        <w:tc>
          <w:tcPr>
            <w:tcW w:w="1167" w:type="pct"/>
            <w:hideMark/>
          </w:tcPr>
          <w:p w14:paraId="7EA7FBCB"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0D7395B5" w14:textId="77777777" w:rsidR="0082688F" w:rsidRPr="00EB6D43" w:rsidRDefault="009C32DE" w:rsidP="009F31A4">
            <w:pPr>
              <w:pStyle w:val="Tabletext"/>
              <w:jc w:val="center"/>
              <w:rPr>
                <w:lang w:val="fr-FR"/>
              </w:rPr>
            </w:pPr>
            <w:hyperlink r:id="rId46" w:tooltip="Revisions for the baseline text (TD214R1) concerning:&#10; definitions of KPIs&#10; relative priorities of KPIs&#10; possible new structures&#10;" w:history="1">
              <w:r w:rsidR="0082688F" w:rsidRPr="00EB6D43">
                <w:rPr>
                  <w:rStyle w:val="Hyperlink"/>
                  <w:lang w:val="fr-FR"/>
                </w:rPr>
                <w:t>RG-WPR</w:t>
              </w:r>
            </w:hyperlink>
          </w:p>
        </w:tc>
        <w:tc>
          <w:tcPr>
            <w:tcW w:w="1866" w:type="pct"/>
            <w:hideMark/>
          </w:tcPr>
          <w:p w14:paraId="2642F714" w14:textId="01D1053B"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WPR du GCNT</w:t>
            </w:r>
          </w:p>
        </w:tc>
      </w:tr>
      <w:tr w:rsidR="0082688F" w:rsidRPr="00EB6D43" w14:paraId="7DDA67E4" w14:textId="77777777" w:rsidTr="009F31A4">
        <w:tc>
          <w:tcPr>
            <w:tcW w:w="1167" w:type="pct"/>
            <w:hideMark/>
          </w:tcPr>
          <w:p w14:paraId="0C2E960C" w14:textId="77777777" w:rsidR="0082688F" w:rsidRPr="00EB6D43" w:rsidRDefault="0082688F" w:rsidP="009F31A4">
            <w:pPr>
              <w:pStyle w:val="Tabletext"/>
              <w:jc w:val="center"/>
              <w:rPr>
                <w:lang w:val="fr-FR"/>
              </w:rPr>
            </w:pPr>
            <w:r w:rsidRPr="00EB6D43">
              <w:rPr>
                <w:lang w:val="fr-FR"/>
              </w:rPr>
              <w:t>17 novembre 2023</w:t>
            </w:r>
          </w:p>
        </w:tc>
        <w:tc>
          <w:tcPr>
            <w:tcW w:w="1167" w:type="pct"/>
            <w:hideMark/>
          </w:tcPr>
          <w:p w14:paraId="723F0088"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760447C1" w14:textId="77777777" w:rsidR="0082688F" w:rsidRPr="00EB6D43" w:rsidRDefault="009C32DE" w:rsidP="009F31A4">
            <w:pPr>
              <w:pStyle w:val="Tabletext"/>
              <w:jc w:val="center"/>
              <w:rPr>
                <w:lang w:val="fr-FR"/>
              </w:rPr>
            </w:pPr>
            <w:hyperlink r:id="rId47" w:tooltip=" Progress a gap analysis on the activities and studies on digital transformation;&#10; Consider inter alia, definitions, concepts, system architectures, use-cases, fundamental underlying technologies, interoperability, and the e..." w:history="1">
              <w:r w:rsidR="0082688F" w:rsidRPr="00EB6D43">
                <w:rPr>
                  <w:rStyle w:val="Hyperlink"/>
                  <w:lang w:val="fr-FR"/>
                </w:rPr>
                <w:t>RG-DT</w:t>
              </w:r>
            </w:hyperlink>
          </w:p>
        </w:tc>
        <w:tc>
          <w:tcPr>
            <w:tcW w:w="1866" w:type="pct"/>
            <w:hideMark/>
          </w:tcPr>
          <w:p w14:paraId="1D41BC1D" w14:textId="1CE2701B"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DT du GCNT</w:t>
            </w:r>
          </w:p>
        </w:tc>
      </w:tr>
      <w:tr w:rsidR="0082688F" w:rsidRPr="00EB6D43" w14:paraId="4973AC5A" w14:textId="77777777" w:rsidTr="009F31A4">
        <w:tc>
          <w:tcPr>
            <w:tcW w:w="1167" w:type="pct"/>
            <w:hideMark/>
          </w:tcPr>
          <w:p w14:paraId="3ED0A158" w14:textId="77777777" w:rsidR="0082688F" w:rsidRPr="00EB6D43" w:rsidRDefault="0082688F" w:rsidP="009F31A4">
            <w:pPr>
              <w:pStyle w:val="Tabletext"/>
              <w:jc w:val="center"/>
              <w:rPr>
                <w:lang w:val="fr-FR"/>
              </w:rPr>
            </w:pPr>
            <w:r w:rsidRPr="00EB6D43">
              <w:rPr>
                <w:lang w:val="fr-FR"/>
              </w:rPr>
              <w:t>21 novembre 2023</w:t>
            </w:r>
          </w:p>
        </w:tc>
        <w:tc>
          <w:tcPr>
            <w:tcW w:w="1167" w:type="pct"/>
            <w:hideMark/>
          </w:tcPr>
          <w:p w14:paraId="64CA8F33"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49E47663" w14:textId="77777777" w:rsidR="0082688F" w:rsidRPr="00EB6D43" w:rsidRDefault="009C32DE" w:rsidP="009F31A4">
            <w:pPr>
              <w:pStyle w:val="Tabletext"/>
              <w:jc w:val="center"/>
              <w:rPr>
                <w:lang w:val="fr-FR"/>
              </w:rPr>
            </w:pPr>
            <w:hyperlink r:id="rId48" w:tooltip="Updated ToR :&#10;o Discuss pending issues in draft revised Rec. ITU-T A.7 &#10;o Discuss pending issues in draft revised Rec. ITU-T A.1&#10;" w:history="1">
              <w:r w:rsidR="0082688F" w:rsidRPr="00EB6D43">
                <w:rPr>
                  <w:rStyle w:val="Hyperlink"/>
                  <w:lang w:val="fr-FR"/>
                </w:rPr>
                <w:t>RG-WM</w:t>
              </w:r>
            </w:hyperlink>
          </w:p>
        </w:tc>
        <w:tc>
          <w:tcPr>
            <w:tcW w:w="1866" w:type="pct"/>
            <w:hideMark/>
          </w:tcPr>
          <w:p w14:paraId="5C9E8C27" w14:textId="5A3CEFF2"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WM du GCNT</w:t>
            </w:r>
          </w:p>
        </w:tc>
      </w:tr>
      <w:tr w:rsidR="0082688F" w:rsidRPr="00EB6D43" w14:paraId="275091BF" w14:textId="77777777" w:rsidTr="009F31A4">
        <w:tc>
          <w:tcPr>
            <w:tcW w:w="1167" w:type="pct"/>
            <w:hideMark/>
          </w:tcPr>
          <w:p w14:paraId="75A7E005" w14:textId="77777777" w:rsidR="0082688F" w:rsidRPr="00EB6D43" w:rsidRDefault="0082688F" w:rsidP="009F31A4">
            <w:pPr>
              <w:pStyle w:val="Tabletext"/>
              <w:jc w:val="center"/>
              <w:rPr>
                <w:lang w:val="fr-FR"/>
              </w:rPr>
            </w:pPr>
            <w:r w:rsidRPr="00EB6D43">
              <w:rPr>
                <w:lang w:val="fr-FR"/>
              </w:rPr>
              <w:t>5 décembre 2023</w:t>
            </w:r>
          </w:p>
        </w:tc>
        <w:tc>
          <w:tcPr>
            <w:tcW w:w="1167" w:type="pct"/>
            <w:hideMark/>
          </w:tcPr>
          <w:p w14:paraId="444A0C2A"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67C173E8" w14:textId="77777777" w:rsidR="0082688F" w:rsidRPr="00EB6D43" w:rsidRDefault="009C32DE" w:rsidP="009F31A4">
            <w:pPr>
              <w:pStyle w:val="Tabletext"/>
              <w:jc w:val="center"/>
              <w:rPr>
                <w:lang w:val="fr-FR"/>
              </w:rPr>
            </w:pPr>
            <w:hyperlink r:id="rId49" w:tooltip="Updated ToR:&#10;o Progress on draft new Supplement A.supRA; &#10;o Revision of Supplement 5 (as a possible way forward for Recs ITU-T A.4 and A.6); &#10;o Discuss pending issues in draft revised Rec. ITU-T A.1&#10;&#10;&#10;" w:history="1">
              <w:r w:rsidR="0082688F" w:rsidRPr="00EB6D43">
                <w:rPr>
                  <w:rStyle w:val="Hyperlink"/>
                  <w:lang w:val="fr-FR"/>
                </w:rPr>
                <w:t>RG-WM</w:t>
              </w:r>
            </w:hyperlink>
          </w:p>
        </w:tc>
        <w:tc>
          <w:tcPr>
            <w:tcW w:w="1866" w:type="pct"/>
            <w:hideMark/>
          </w:tcPr>
          <w:p w14:paraId="03888485" w14:textId="6DE4AA6C"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WM du GCNT</w:t>
            </w:r>
          </w:p>
        </w:tc>
      </w:tr>
      <w:tr w:rsidR="0082688F" w:rsidRPr="00EB6D43" w14:paraId="065F98FF" w14:textId="77777777" w:rsidTr="009F31A4">
        <w:tc>
          <w:tcPr>
            <w:tcW w:w="1167" w:type="pct"/>
            <w:hideMark/>
          </w:tcPr>
          <w:p w14:paraId="58F42566" w14:textId="77777777" w:rsidR="0082688F" w:rsidRPr="00EB6D43" w:rsidRDefault="0082688F" w:rsidP="009F31A4">
            <w:pPr>
              <w:pStyle w:val="Tabletext"/>
              <w:jc w:val="center"/>
              <w:rPr>
                <w:lang w:val="fr-FR"/>
              </w:rPr>
            </w:pPr>
            <w:r w:rsidRPr="00EB6D43">
              <w:rPr>
                <w:lang w:val="fr-FR"/>
              </w:rPr>
              <w:t>12 décembre 2023</w:t>
            </w:r>
          </w:p>
        </w:tc>
        <w:tc>
          <w:tcPr>
            <w:tcW w:w="1167" w:type="pct"/>
            <w:hideMark/>
          </w:tcPr>
          <w:p w14:paraId="294BB22B"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57FED59D" w14:textId="77777777" w:rsidR="0082688F" w:rsidRPr="00EB6D43" w:rsidRDefault="009C32DE" w:rsidP="009F31A4">
            <w:pPr>
              <w:pStyle w:val="Tabletext"/>
              <w:jc w:val="center"/>
              <w:rPr>
                <w:lang w:val="fr-FR"/>
              </w:rPr>
            </w:pPr>
            <w:hyperlink r:id="rId50" w:tooltip="Metrics" w:history="1">
              <w:r w:rsidR="0082688F" w:rsidRPr="00EB6D43">
                <w:rPr>
                  <w:rStyle w:val="Hyperlink"/>
                  <w:lang w:val="fr-FR"/>
                </w:rPr>
                <w:t>RG-IEM</w:t>
              </w:r>
            </w:hyperlink>
          </w:p>
        </w:tc>
        <w:tc>
          <w:tcPr>
            <w:tcW w:w="1866" w:type="pct"/>
            <w:hideMark/>
          </w:tcPr>
          <w:p w14:paraId="6655D880" w14:textId="351CDCB8"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IEM du GCNT</w:t>
            </w:r>
          </w:p>
        </w:tc>
      </w:tr>
      <w:tr w:rsidR="0082688F" w:rsidRPr="00EB6D43" w14:paraId="4393A5C4" w14:textId="77777777" w:rsidTr="009F31A4">
        <w:tc>
          <w:tcPr>
            <w:tcW w:w="1167" w:type="pct"/>
            <w:hideMark/>
          </w:tcPr>
          <w:p w14:paraId="1C7D10BB" w14:textId="77777777" w:rsidR="0082688F" w:rsidRPr="00EB6D43" w:rsidRDefault="0082688F" w:rsidP="009F31A4">
            <w:pPr>
              <w:pStyle w:val="Tabletext"/>
              <w:jc w:val="center"/>
              <w:rPr>
                <w:lang w:val="fr-FR"/>
              </w:rPr>
            </w:pPr>
            <w:r w:rsidRPr="00EB6D43">
              <w:rPr>
                <w:lang w:val="fr-FR"/>
              </w:rPr>
              <w:t>20 février 2024</w:t>
            </w:r>
          </w:p>
        </w:tc>
        <w:tc>
          <w:tcPr>
            <w:tcW w:w="1167" w:type="pct"/>
            <w:hideMark/>
          </w:tcPr>
          <w:p w14:paraId="04F7A237"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2B16C803" w14:textId="77777777" w:rsidR="0082688F" w:rsidRPr="00EB6D43" w:rsidRDefault="009C32DE" w:rsidP="009F31A4">
            <w:pPr>
              <w:pStyle w:val="Tabletext"/>
              <w:jc w:val="center"/>
              <w:rPr>
                <w:lang w:val="fr-FR"/>
              </w:rPr>
            </w:pPr>
            <w:hyperlink r:id="rId51" w:tooltip="Workshop status" w:history="1">
              <w:r w:rsidR="0082688F" w:rsidRPr="00EB6D43">
                <w:rPr>
                  <w:rStyle w:val="Hyperlink"/>
                  <w:lang w:val="fr-FR"/>
                </w:rPr>
                <w:t>RG-IEM</w:t>
              </w:r>
            </w:hyperlink>
          </w:p>
        </w:tc>
        <w:tc>
          <w:tcPr>
            <w:tcW w:w="1866" w:type="pct"/>
            <w:hideMark/>
          </w:tcPr>
          <w:p w14:paraId="2403DF20" w14:textId="1BABA903"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IEM du GCNT</w:t>
            </w:r>
          </w:p>
        </w:tc>
      </w:tr>
      <w:tr w:rsidR="0082688F" w:rsidRPr="00EB6D43" w14:paraId="6646E69D" w14:textId="77777777" w:rsidTr="009F31A4">
        <w:tc>
          <w:tcPr>
            <w:tcW w:w="1167" w:type="pct"/>
            <w:hideMark/>
          </w:tcPr>
          <w:p w14:paraId="124B3390" w14:textId="77777777" w:rsidR="0082688F" w:rsidRPr="00EB6D43" w:rsidRDefault="0082688F" w:rsidP="009F31A4">
            <w:pPr>
              <w:pStyle w:val="Tabletext"/>
              <w:jc w:val="center"/>
              <w:rPr>
                <w:lang w:val="fr-FR"/>
              </w:rPr>
            </w:pPr>
            <w:r w:rsidRPr="00EB6D43">
              <w:rPr>
                <w:lang w:val="fr-FR"/>
              </w:rPr>
              <w:t>21 février 2024</w:t>
            </w:r>
          </w:p>
        </w:tc>
        <w:tc>
          <w:tcPr>
            <w:tcW w:w="1167" w:type="pct"/>
            <w:hideMark/>
          </w:tcPr>
          <w:p w14:paraId="6A05C93E"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7B06369F" w14:textId="77777777" w:rsidR="0082688F" w:rsidRPr="00EB6D43" w:rsidRDefault="009C32DE" w:rsidP="009F31A4">
            <w:pPr>
              <w:pStyle w:val="Tabletext"/>
              <w:jc w:val="center"/>
              <w:rPr>
                <w:lang w:val="fr-FR"/>
              </w:rPr>
            </w:pPr>
            <w:hyperlink r:id="rId52" w:tooltip="Draft ITU-T A.RA (TSAG-TD396R1)" w:history="1">
              <w:r w:rsidR="0082688F" w:rsidRPr="00EB6D43">
                <w:rPr>
                  <w:rStyle w:val="Hyperlink"/>
                  <w:lang w:val="fr-FR"/>
                </w:rPr>
                <w:t>RG-WM</w:t>
              </w:r>
            </w:hyperlink>
          </w:p>
        </w:tc>
        <w:tc>
          <w:tcPr>
            <w:tcW w:w="1866" w:type="pct"/>
            <w:hideMark/>
          </w:tcPr>
          <w:p w14:paraId="386A6F91" w14:textId="712533CF"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WM du GCNT</w:t>
            </w:r>
          </w:p>
        </w:tc>
      </w:tr>
      <w:tr w:rsidR="0082688F" w:rsidRPr="00EB6D43" w14:paraId="19F21755" w14:textId="77777777" w:rsidTr="009F31A4">
        <w:tc>
          <w:tcPr>
            <w:tcW w:w="1167" w:type="pct"/>
            <w:hideMark/>
          </w:tcPr>
          <w:p w14:paraId="490A062D" w14:textId="77777777" w:rsidR="0082688F" w:rsidRPr="00EB6D43" w:rsidRDefault="0082688F" w:rsidP="009F31A4">
            <w:pPr>
              <w:pStyle w:val="Tabletext"/>
              <w:jc w:val="center"/>
              <w:rPr>
                <w:lang w:val="fr-FR"/>
              </w:rPr>
            </w:pPr>
            <w:r w:rsidRPr="00EB6D43">
              <w:rPr>
                <w:lang w:val="fr-FR"/>
              </w:rPr>
              <w:t>5 mars 2024</w:t>
            </w:r>
          </w:p>
        </w:tc>
        <w:tc>
          <w:tcPr>
            <w:tcW w:w="1167" w:type="pct"/>
            <w:hideMark/>
          </w:tcPr>
          <w:p w14:paraId="209BD0D4"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14A71EBF" w14:textId="77777777" w:rsidR="0082688F" w:rsidRPr="00EB6D43" w:rsidRDefault="009C32DE" w:rsidP="009F31A4">
            <w:pPr>
              <w:pStyle w:val="Tabletext"/>
              <w:jc w:val="center"/>
              <w:rPr>
                <w:lang w:val="fr-FR"/>
              </w:rPr>
            </w:pPr>
            <w:hyperlink r:id="rId53" w:tooltip=" Progress a gap analysis on the activities and studies on digital transformation;&#10; Consider inter alia, definitions, concepts, system architectures, use-cases, fundamental underlying technologies, interoperability, and the e..." w:history="1">
              <w:r w:rsidR="0082688F" w:rsidRPr="00EB6D43">
                <w:rPr>
                  <w:rStyle w:val="Hyperlink"/>
                  <w:lang w:val="fr-FR"/>
                </w:rPr>
                <w:t>RG-DT</w:t>
              </w:r>
            </w:hyperlink>
          </w:p>
        </w:tc>
        <w:tc>
          <w:tcPr>
            <w:tcW w:w="1866" w:type="pct"/>
            <w:hideMark/>
          </w:tcPr>
          <w:p w14:paraId="6A535509" w14:textId="59784269"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DT du GCNT</w:t>
            </w:r>
          </w:p>
        </w:tc>
      </w:tr>
      <w:tr w:rsidR="0082688F" w:rsidRPr="00EB6D43" w14:paraId="19726B5F" w14:textId="77777777" w:rsidTr="009F31A4">
        <w:tc>
          <w:tcPr>
            <w:tcW w:w="1167" w:type="pct"/>
            <w:hideMark/>
          </w:tcPr>
          <w:p w14:paraId="7775E248" w14:textId="77777777" w:rsidR="0082688F" w:rsidRPr="00EB6D43" w:rsidRDefault="0082688F" w:rsidP="009F31A4">
            <w:pPr>
              <w:pStyle w:val="Tabletext"/>
              <w:jc w:val="center"/>
              <w:rPr>
                <w:lang w:val="fr-FR"/>
              </w:rPr>
            </w:pPr>
            <w:r w:rsidRPr="00EB6D43">
              <w:rPr>
                <w:lang w:val="fr-FR"/>
              </w:rPr>
              <w:t>13 mars 2024</w:t>
            </w:r>
          </w:p>
        </w:tc>
        <w:tc>
          <w:tcPr>
            <w:tcW w:w="1167" w:type="pct"/>
            <w:hideMark/>
          </w:tcPr>
          <w:p w14:paraId="0076CC29"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6882F8DD" w14:textId="77777777" w:rsidR="0082688F" w:rsidRPr="00EB6D43" w:rsidRDefault="009C32DE" w:rsidP="009F31A4">
            <w:pPr>
              <w:pStyle w:val="Tabletext"/>
              <w:jc w:val="center"/>
              <w:rPr>
                <w:lang w:val="fr-FR"/>
              </w:rPr>
            </w:pPr>
            <w:hyperlink r:id="rId54" w:tooltip="Draft A.SupplSGA (TSAG-TD385R1)&#10;&#10;" w:history="1">
              <w:r w:rsidR="0082688F" w:rsidRPr="00EB6D43">
                <w:rPr>
                  <w:rStyle w:val="Hyperlink"/>
                  <w:lang w:val="fr-FR"/>
                </w:rPr>
                <w:t>RG-WM</w:t>
              </w:r>
            </w:hyperlink>
          </w:p>
        </w:tc>
        <w:tc>
          <w:tcPr>
            <w:tcW w:w="1866" w:type="pct"/>
            <w:hideMark/>
          </w:tcPr>
          <w:p w14:paraId="03922A6E" w14:textId="7976A11A"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WM du GCNT</w:t>
            </w:r>
          </w:p>
        </w:tc>
      </w:tr>
      <w:tr w:rsidR="0082688F" w:rsidRPr="00EB6D43" w14:paraId="19620E6C" w14:textId="77777777" w:rsidTr="009F31A4">
        <w:tc>
          <w:tcPr>
            <w:tcW w:w="1167" w:type="pct"/>
            <w:hideMark/>
          </w:tcPr>
          <w:p w14:paraId="558DD1D5" w14:textId="77777777" w:rsidR="0082688F" w:rsidRPr="00EB6D43" w:rsidRDefault="0082688F" w:rsidP="009F31A4">
            <w:pPr>
              <w:pStyle w:val="Tabletext"/>
              <w:jc w:val="center"/>
              <w:rPr>
                <w:lang w:val="fr-FR"/>
              </w:rPr>
            </w:pPr>
            <w:r w:rsidRPr="00EB6D43">
              <w:rPr>
                <w:lang w:val="fr-FR"/>
              </w:rPr>
              <w:t>3 avril 2024</w:t>
            </w:r>
          </w:p>
        </w:tc>
        <w:tc>
          <w:tcPr>
            <w:tcW w:w="1167" w:type="pct"/>
            <w:hideMark/>
          </w:tcPr>
          <w:p w14:paraId="3CB7CCAB"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7233925C" w14:textId="77777777" w:rsidR="0082688F" w:rsidRPr="00EB6D43" w:rsidRDefault="009C32DE" w:rsidP="009F31A4">
            <w:pPr>
              <w:pStyle w:val="Tabletext"/>
              <w:jc w:val="center"/>
              <w:rPr>
                <w:lang w:val="fr-FR"/>
              </w:rPr>
            </w:pPr>
            <w:hyperlink r:id="rId55" w:tooltip="Draft revised A.1 including Appendices II and III (TSAG-TD478)" w:history="1">
              <w:r w:rsidR="0082688F" w:rsidRPr="00EB6D43">
                <w:rPr>
                  <w:rStyle w:val="Hyperlink"/>
                  <w:lang w:val="fr-FR"/>
                </w:rPr>
                <w:t>RG-WM</w:t>
              </w:r>
            </w:hyperlink>
          </w:p>
        </w:tc>
        <w:tc>
          <w:tcPr>
            <w:tcW w:w="1866" w:type="pct"/>
            <w:hideMark/>
          </w:tcPr>
          <w:p w14:paraId="3F82D63F" w14:textId="04C106A0"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WM du GCNT</w:t>
            </w:r>
          </w:p>
        </w:tc>
      </w:tr>
      <w:tr w:rsidR="0082688F" w:rsidRPr="00EB6D43" w14:paraId="024E7E18" w14:textId="77777777" w:rsidTr="009F31A4">
        <w:tc>
          <w:tcPr>
            <w:tcW w:w="1167" w:type="pct"/>
            <w:hideMark/>
          </w:tcPr>
          <w:p w14:paraId="61D00F69" w14:textId="77777777" w:rsidR="0082688F" w:rsidRPr="00EB6D43" w:rsidRDefault="0082688F" w:rsidP="009F31A4">
            <w:pPr>
              <w:pStyle w:val="Tabletext"/>
              <w:jc w:val="center"/>
              <w:rPr>
                <w:lang w:val="fr-FR"/>
              </w:rPr>
            </w:pPr>
            <w:r w:rsidRPr="00EB6D43">
              <w:rPr>
                <w:lang w:val="fr-FR"/>
              </w:rPr>
              <w:t>18 avril 2024</w:t>
            </w:r>
          </w:p>
        </w:tc>
        <w:tc>
          <w:tcPr>
            <w:tcW w:w="1167" w:type="pct"/>
            <w:hideMark/>
          </w:tcPr>
          <w:p w14:paraId="05EC289B"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4FDE86A4" w14:textId="77777777" w:rsidR="0082688F" w:rsidRPr="00EB6D43" w:rsidRDefault="009C32DE" w:rsidP="009F31A4">
            <w:pPr>
              <w:pStyle w:val="Tabletext"/>
              <w:jc w:val="center"/>
              <w:rPr>
                <w:lang w:val="fr-FR"/>
              </w:rPr>
            </w:pPr>
            <w:hyperlink r:id="rId56" w:tooltip="Progress draft new A.SupWTSAGL and A.BN; review proposals on concrete implementation of streamlining of WTSA Resolutions and Opinion." w:history="1">
              <w:r w:rsidR="0082688F" w:rsidRPr="00EB6D43">
                <w:rPr>
                  <w:rStyle w:val="Hyperlink"/>
                  <w:lang w:val="fr-FR"/>
                </w:rPr>
                <w:t>RG-WTSA</w:t>
              </w:r>
            </w:hyperlink>
          </w:p>
        </w:tc>
        <w:tc>
          <w:tcPr>
            <w:tcW w:w="1866" w:type="pct"/>
            <w:hideMark/>
          </w:tcPr>
          <w:p w14:paraId="26E03498" w14:textId="1E296B40"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WTSA du GCNT</w:t>
            </w:r>
          </w:p>
        </w:tc>
      </w:tr>
      <w:tr w:rsidR="0082688F" w:rsidRPr="00EB6D43" w14:paraId="5A40D606" w14:textId="77777777" w:rsidTr="009F31A4">
        <w:tc>
          <w:tcPr>
            <w:tcW w:w="1167" w:type="pct"/>
            <w:hideMark/>
          </w:tcPr>
          <w:p w14:paraId="18480E27" w14:textId="77777777" w:rsidR="0082688F" w:rsidRPr="00EB6D43" w:rsidRDefault="0082688F" w:rsidP="009F31A4">
            <w:pPr>
              <w:pStyle w:val="Tabletext"/>
              <w:jc w:val="center"/>
              <w:rPr>
                <w:lang w:val="fr-FR"/>
              </w:rPr>
            </w:pPr>
            <w:r w:rsidRPr="00EB6D43">
              <w:rPr>
                <w:lang w:val="fr-FR"/>
              </w:rPr>
              <w:t>23 avril 2024</w:t>
            </w:r>
          </w:p>
        </w:tc>
        <w:tc>
          <w:tcPr>
            <w:tcW w:w="1167" w:type="pct"/>
            <w:hideMark/>
          </w:tcPr>
          <w:p w14:paraId="1F53A0D3"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664D8109" w14:textId="77777777" w:rsidR="0082688F" w:rsidRPr="00EB6D43" w:rsidRDefault="009C32DE" w:rsidP="009F31A4">
            <w:pPr>
              <w:pStyle w:val="Tabletext"/>
              <w:jc w:val="center"/>
              <w:rPr>
                <w:lang w:val="fr-FR"/>
              </w:rPr>
            </w:pPr>
            <w:hyperlink r:id="rId57" w:tooltip=" Progress a gap analysis on the activities and studies on digital transformation;&#10; Consider inter alia, definitions, concepts, system architectures, use-cases, fundamental underlying technologies, interoperability, and the e..." w:history="1">
              <w:r w:rsidR="0082688F" w:rsidRPr="00EB6D43">
                <w:rPr>
                  <w:rStyle w:val="Hyperlink"/>
                  <w:lang w:val="fr-FR"/>
                </w:rPr>
                <w:t>RG-DT</w:t>
              </w:r>
            </w:hyperlink>
          </w:p>
        </w:tc>
        <w:tc>
          <w:tcPr>
            <w:tcW w:w="1866" w:type="pct"/>
            <w:hideMark/>
          </w:tcPr>
          <w:p w14:paraId="465C33ED" w14:textId="5D4AE1FE"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DT du GCNT</w:t>
            </w:r>
          </w:p>
        </w:tc>
      </w:tr>
      <w:tr w:rsidR="0082688F" w:rsidRPr="00EB6D43" w14:paraId="573224CF" w14:textId="77777777" w:rsidTr="009F31A4">
        <w:tc>
          <w:tcPr>
            <w:tcW w:w="1167" w:type="pct"/>
            <w:hideMark/>
          </w:tcPr>
          <w:p w14:paraId="045F9699" w14:textId="77777777" w:rsidR="0082688F" w:rsidRPr="00EB6D43" w:rsidRDefault="0082688F" w:rsidP="009F31A4">
            <w:pPr>
              <w:pStyle w:val="Tabletext"/>
              <w:jc w:val="center"/>
              <w:rPr>
                <w:lang w:val="fr-FR"/>
              </w:rPr>
            </w:pPr>
            <w:r w:rsidRPr="00EB6D43">
              <w:rPr>
                <w:lang w:val="fr-FR"/>
              </w:rPr>
              <w:t>26 avril 2024</w:t>
            </w:r>
          </w:p>
        </w:tc>
        <w:tc>
          <w:tcPr>
            <w:tcW w:w="1167" w:type="pct"/>
            <w:hideMark/>
          </w:tcPr>
          <w:p w14:paraId="62212D11"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2DCADBF0" w14:textId="77777777" w:rsidR="0082688F" w:rsidRPr="00EB6D43" w:rsidRDefault="009C32DE" w:rsidP="009F31A4">
            <w:pPr>
              <w:pStyle w:val="Tabletext"/>
              <w:jc w:val="center"/>
              <w:rPr>
                <w:lang w:val="fr-FR"/>
              </w:rPr>
            </w:pPr>
            <w:hyperlink r:id="rId58" w:tooltip="Draft ITU-T A.RA (TSAG-TD396R1)" w:history="1">
              <w:r w:rsidR="0082688F" w:rsidRPr="00EB6D43">
                <w:rPr>
                  <w:rStyle w:val="Hyperlink"/>
                  <w:lang w:val="fr-FR"/>
                </w:rPr>
                <w:t>RG-WM</w:t>
              </w:r>
            </w:hyperlink>
          </w:p>
        </w:tc>
        <w:tc>
          <w:tcPr>
            <w:tcW w:w="1866" w:type="pct"/>
            <w:hideMark/>
          </w:tcPr>
          <w:p w14:paraId="5A645C34" w14:textId="7597EE26"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WM du GCNT</w:t>
            </w:r>
          </w:p>
        </w:tc>
      </w:tr>
      <w:tr w:rsidR="0082688F" w:rsidRPr="00EB6D43" w14:paraId="0026D10E" w14:textId="77777777" w:rsidTr="009F31A4">
        <w:tc>
          <w:tcPr>
            <w:tcW w:w="1167" w:type="pct"/>
            <w:hideMark/>
          </w:tcPr>
          <w:p w14:paraId="39BB04F2" w14:textId="77777777" w:rsidR="0082688F" w:rsidRPr="00EB6D43" w:rsidRDefault="0082688F" w:rsidP="009F31A4">
            <w:pPr>
              <w:pStyle w:val="Tabletext"/>
              <w:jc w:val="center"/>
              <w:rPr>
                <w:lang w:val="fr-FR"/>
              </w:rPr>
            </w:pPr>
            <w:r w:rsidRPr="00EB6D43">
              <w:rPr>
                <w:lang w:val="fr-FR"/>
              </w:rPr>
              <w:t>7 mai 2024</w:t>
            </w:r>
          </w:p>
        </w:tc>
        <w:tc>
          <w:tcPr>
            <w:tcW w:w="1167" w:type="pct"/>
            <w:hideMark/>
          </w:tcPr>
          <w:p w14:paraId="56B99965"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293E9D98" w14:textId="77777777" w:rsidR="0082688F" w:rsidRPr="00EB6D43" w:rsidRDefault="009C32DE" w:rsidP="009F31A4">
            <w:pPr>
              <w:pStyle w:val="Tabletext"/>
              <w:jc w:val="center"/>
              <w:rPr>
                <w:lang w:val="fr-FR"/>
              </w:rPr>
            </w:pPr>
            <w:hyperlink r:id="rId59" w:tooltip="Workshop results" w:history="1">
              <w:r w:rsidR="0082688F" w:rsidRPr="00EB6D43">
                <w:rPr>
                  <w:rStyle w:val="Hyperlink"/>
                  <w:lang w:val="fr-FR"/>
                </w:rPr>
                <w:t>RG-IEM</w:t>
              </w:r>
            </w:hyperlink>
          </w:p>
        </w:tc>
        <w:tc>
          <w:tcPr>
            <w:tcW w:w="1866" w:type="pct"/>
            <w:hideMark/>
          </w:tcPr>
          <w:p w14:paraId="6230AB41" w14:textId="45A8C47A"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IEM du GCNT</w:t>
            </w:r>
          </w:p>
        </w:tc>
      </w:tr>
      <w:tr w:rsidR="0082688F" w:rsidRPr="00EB6D43" w14:paraId="00A64158" w14:textId="77777777" w:rsidTr="009F31A4">
        <w:tc>
          <w:tcPr>
            <w:tcW w:w="1167" w:type="pct"/>
            <w:hideMark/>
          </w:tcPr>
          <w:p w14:paraId="6C2EC3E6" w14:textId="77777777" w:rsidR="0082688F" w:rsidRPr="00EB6D43" w:rsidRDefault="0082688F" w:rsidP="009F31A4">
            <w:pPr>
              <w:pStyle w:val="Tabletext"/>
              <w:jc w:val="center"/>
              <w:rPr>
                <w:lang w:val="fr-FR"/>
              </w:rPr>
            </w:pPr>
            <w:r w:rsidRPr="00EB6D43">
              <w:rPr>
                <w:lang w:val="fr-FR"/>
              </w:rPr>
              <w:t>14 mai 2024</w:t>
            </w:r>
          </w:p>
        </w:tc>
        <w:tc>
          <w:tcPr>
            <w:tcW w:w="1167" w:type="pct"/>
            <w:hideMark/>
          </w:tcPr>
          <w:p w14:paraId="591E4923"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79E8B23B" w14:textId="77777777" w:rsidR="0082688F" w:rsidRPr="00EB6D43" w:rsidRDefault="009C32DE" w:rsidP="009F31A4">
            <w:pPr>
              <w:pStyle w:val="Tabletext"/>
              <w:jc w:val="center"/>
              <w:rPr>
                <w:lang w:val="fr-FR"/>
              </w:rPr>
            </w:pPr>
            <w:hyperlink r:id="rId60" w:tooltip="Pending issues from previous rapporteur group meetings" w:history="1">
              <w:r w:rsidR="0082688F" w:rsidRPr="00EB6D43">
                <w:rPr>
                  <w:rStyle w:val="Hyperlink"/>
                  <w:lang w:val="fr-FR"/>
                </w:rPr>
                <w:t>RG-WM</w:t>
              </w:r>
            </w:hyperlink>
          </w:p>
        </w:tc>
        <w:tc>
          <w:tcPr>
            <w:tcW w:w="1866" w:type="pct"/>
            <w:hideMark/>
          </w:tcPr>
          <w:p w14:paraId="6F0A7E90" w14:textId="1B2B4E7E"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WM du GCNT</w:t>
            </w:r>
          </w:p>
        </w:tc>
      </w:tr>
      <w:tr w:rsidR="0082688F" w:rsidRPr="00EB6D43" w14:paraId="444BFD9F" w14:textId="77777777" w:rsidTr="009F31A4">
        <w:tc>
          <w:tcPr>
            <w:tcW w:w="1167" w:type="pct"/>
            <w:hideMark/>
          </w:tcPr>
          <w:p w14:paraId="05257728" w14:textId="77777777" w:rsidR="0082688F" w:rsidRPr="00EB6D43" w:rsidRDefault="0082688F" w:rsidP="009F31A4">
            <w:pPr>
              <w:pStyle w:val="Tabletext"/>
              <w:jc w:val="center"/>
              <w:rPr>
                <w:lang w:val="fr-FR"/>
              </w:rPr>
            </w:pPr>
            <w:r w:rsidRPr="00EB6D43">
              <w:rPr>
                <w:lang w:val="fr-FR"/>
              </w:rPr>
              <w:t>17 juin 2024</w:t>
            </w:r>
          </w:p>
        </w:tc>
        <w:tc>
          <w:tcPr>
            <w:tcW w:w="1167" w:type="pct"/>
            <w:hideMark/>
          </w:tcPr>
          <w:p w14:paraId="0958F721"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350D5170" w14:textId="77777777" w:rsidR="0082688F" w:rsidRPr="00EB6D43" w:rsidRDefault="009C32DE" w:rsidP="009F31A4">
            <w:pPr>
              <w:pStyle w:val="Tabletext"/>
              <w:jc w:val="center"/>
              <w:rPr>
                <w:lang w:val="fr-FR"/>
              </w:rPr>
            </w:pPr>
            <w:hyperlink r:id="rId61" w:tooltip="Emerging technology mechanism" w:history="1">
              <w:r w:rsidR="0082688F" w:rsidRPr="00EB6D43">
                <w:rPr>
                  <w:rStyle w:val="Hyperlink"/>
                  <w:lang w:val="fr-FR"/>
                </w:rPr>
                <w:t>RG-IEM</w:t>
              </w:r>
            </w:hyperlink>
          </w:p>
        </w:tc>
        <w:tc>
          <w:tcPr>
            <w:tcW w:w="1866" w:type="pct"/>
            <w:hideMark/>
          </w:tcPr>
          <w:p w14:paraId="5AFA02D8" w14:textId="24ED8BCE"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IEM du GCNT</w:t>
            </w:r>
          </w:p>
        </w:tc>
      </w:tr>
      <w:tr w:rsidR="0082688F" w:rsidRPr="00EB6D43" w14:paraId="52A0C303" w14:textId="77777777" w:rsidTr="009F31A4">
        <w:tc>
          <w:tcPr>
            <w:tcW w:w="1167" w:type="pct"/>
            <w:hideMark/>
          </w:tcPr>
          <w:p w14:paraId="324D9ED8" w14:textId="77777777" w:rsidR="0082688F" w:rsidRPr="00EB6D43" w:rsidRDefault="0082688F" w:rsidP="009F31A4">
            <w:pPr>
              <w:pStyle w:val="Tabletext"/>
              <w:jc w:val="center"/>
              <w:rPr>
                <w:lang w:val="fr-FR"/>
              </w:rPr>
            </w:pPr>
            <w:r w:rsidRPr="00EB6D43">
              <w:rPr>
                <w:lang w:val="fr-FR"/>
              </w:rPr>
              <w:t>18 juin 2024</w:t>
            </w:r>
          </w:p>
        </w:tc>
        <w:tc>
          <w:tcPr>
            <w:tcW w:w="1167" w:type="pct"/>
            <w:hideMark/>
          </w:tcPr>
          <w:p w14:paraId="66D39564"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5E16FDC2" w14:textId="77777777" w:rsidR="0082688F" w:rsidRPr="00EB6D43" w:rsidRDefault="009C32DE" w:rsidP="009F31A4">
            <w:pPr>
              <w:pStyle w:val="Tabletext"/>
              <w:jc w:val="center"/>
              <w:rPr>
                <w:lang w:val="fr-FR"/>
              </w:rPr>
            </w:pPr>
            <w:hyperlink r:id="rId62" w:tooltip="1. Review the results of the Industry Engagement Workshop, particularly the value proposition for ITU-T;&#10;2. Determine an appropriate methodology for the review of the ITU-T Operational Plans; &#10;3. Establish a work plan for RG-..." w:history="1">
              <w:r w:rsidR="0082688F" w:rsidRPr="00EB6D43">
                <w:rPr>
                  <w:rStyle w:val="Hyperlink"/>
                  <w:lang w:val="fr-FR"/>
                </w:rPr>
                <w:t>RG-SOP</w:t>
              </w:r>
            </w:hyperlink>
          </w:p>
        </w:tc>
        <w:tc>
          <w:tcPr>
            <w:tcW w:w="1866" w:type="pct"/>
            <w:hideMark/>
          </w:tcPr>
          <w:p w14:paraId="3311F2EA" w14:textId="05F06DC5"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SOP du GCNT</w:t>
            </w:r>
          </w:p>
        </w:tc>
      </w:tr>
      <w:tr w:rsidR="0082688F" w:rsidRPr="00EB6D43" w14:paraId="5C4573ED" w14:textId="77777777" w:rsidTr="009F31A4">
        <w:tc>
          <w:tcPr>
            <w:tcW w:w="1167" w:type="pct"/>
            <w:hideMark/>
          </w:tcPr>
          <w:p w14:paraId="7C663948" w14:textId="77777777" w:rsidR="0082688F" w:rsidRPr="00EB6D43" w:rsidRDefault="0082688F" w:rsidP="009F31A4">
            <w:pPr>
              <w:pStyle w:val="Tabletext"/>
              <w:jc w:val="center"/>
              <w:rPr>
                <w:lang w:val="fr-FR"/>
              </w:rPr>
            </w:pPr>
            <w:r w:rsidRPr="00EB6D43">
              <w:rPr>
                <w:lang w:val="fr-FR"/>
              </w:rPr>
              <w:t>19 juin 2024</w:t>
            </w:r>
          </w:p>
        </w:tc>
        <w:tc>
          <w:tcPr>
            <w:tcW w:w="1167" w:type="pct"/>
            <w:hideMark/>
          </w:tcPr>
          <w:p w14:paraId="78B06E46"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23835BA8" w14:textId="77777777" w:rsidR="0082688F" w:rsidRPr="00EB6D43" w:rsidRDefault="009C32DE" w:rsidP="009F31A4">
            <w:pPr>
              <w:pStyle w:val="Tabletext"/>
              <w:jc w:val="center"/>
              <w:rPr>
                <w:lang w:val="fr-FR"/>
              </w:rPr>
            </w:pPr>
            <w:hyperlink r:id="rId63" w:tooltip="Preparation status on the consolidation of ITU-T SG9 and SG16" w:history="1">
              <w:r w:rsidR="0082688F" w:rsidRPr="00EB6D43">
                <w:rPr>
                  <w:rStyle w:val="Hyperlink"/>
                  <w:lang w:val="fr-FR"/>
                </w:rPr>
                <w:t>RG-WPR</w:t>
              </w:r>
            </w:hyperlink>
          </w:p>
        </w:tc>
        <w:tc>
          <w:tcPr>
            <w:tcW w:w="1866" w:type="pct"/>
            <w:hideMark/>
          </w:tcPr>
          <w:p w14:paraId="016008FD" w14:textId="3D52E810"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WPR du GCNT</w:t>
            </w:r>
          </w:p>
        </w:tc>
      </w:tr>
      <w:tr w:rsidR="0082688F" w:rsidRPr="00EB6D43" w14:paraId="25C6995F" w14:textId="77777777" w:rsidTr="009F31A4">
        <w:tc>
          <w:tcPr>
            <w:tcW w:w="1167" w:type="pct"/>
            <w:hideMark/>
          </w:tcPr>
          <w:p w14:paraId="6F7D36C5" w14:textId="77777777" w:rsidR="0082688F" w:rsidRPr="00EB6D43" w:rsidRDefault="0082688F" w:rsidP="009F31A4">
            <w:pPr>
              <w:pStyle w:val="Tabletext"/>
              <w:jc w:val="center"/>
              <w:rPr>
                <w:lang w:val="fr-FR"/>
              </w:rPr>
            </w:pPr>
            <w:r w:rsidRPr="00EB6D43">
              <w:rPr>
                <w:lang w:val="fr-FR"/>
              </w:rPr>
              <w:t>20 juin 2024</w:t>
            </w:r>
          </w:p>
        </w:tc>
        <w:tc>
          <w:tcPr>
            <w:tcW w:w="1167" w:type="pct"/>
            <w:hideMark/>
          </w:tcPr>
          <w:p w14:paraId="31AB098C"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0999FB95" w14:textId="77777777" w:rsidR="0082688F" w:rsidRPr="00EB6D43" w:rsidRDefault="009C32DE" w:rsidP="009F31A4">
            <w:pPr>
              <w:pStyle w:val="Tabletext"/>
              <w:jc w:val="center"/>
              <w:rPr>
                <w:lang w:val="fr-FR"/>
              </w:rPr>
            </w:pPr>
            <w:hyperlink r:id="rId64" w:tooltip="Progress draft new A.SupWTSAGL and A.BN; review proposals on concrete implementation of streamlining of WTSA Resolutions and Opinion." w:history="1">
              <w:r w:rsidR="0082688F" w:rsidRPr="00EB6D43">
                <w:rPr>
                  <w:rStyle w:val="Hyperlink"/>
                  <w:lang w:val="fr-FR"/>
                </w:rPr>
                <w:t>RG-WTSA</w:t>
              </w:r>
            </w:hyperlink>
          </w:p>
        </w:tc>
        <w:tc>
          <w:tcPr>
            <w:tcW w:w="1866" w:type="pct"/>
            <w:hideMark/>
          </w:tcPr>
          <w:p w14:paraId="73552DAF" w14:textId="24CBF5F7"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WTSA du GCNT</w:t>
            </w:r>
          </w:p>
        </w:tc>
      </w:tr>
      <w:tr w:rsidR="0082688F" w:rsidRPr="00EB6D43" w14:paraId="5E05D25F" w14:textId="77777777" w:rsidTr="009F31A4">
        <w:tc>
          <w:tcPr>
            <w:tcW w:w="1167" w:type="pct"/>
            <w:hideMark/>
          </w:tcPr>
          <w:p w14:paraId="4EF6A2A9" w14:textId="77777777" w:rsidR="0082688F" w:rsidRPr="00EB6D43" w:rsidRDefault="0082688F" w:rsidP="009F31A4">
            <w:pPr>
              <w:pStyle w:val="Tabletext"/>
              <w:jc w:val="center"/>
              <w:rPr>
                <w:lang w:val="fr-FR"/>
              </w:rPr>
            </w:pPr>
            <w:r w:rsidRPr="00EB6D43">
              <w:rPr>
                <w:lang w:val="fr-FR"/>
              </w:rPr>
              <w:t>24 juin 2024</w:t>
            </w:r>
          </w:p>
        </w:tc>
        <w:tc>
          <w:tcPr>
            <w:tcW w:w="1167" w:type="pct"/>
            <w:hideMark/>
          </w:tcPr>
          <w:p w14:paraId="66CAFC5E"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14408D39" w14:textId="77777777" w:rsidR="0082688F" w:rsidRPr="00EB6D43" w:rsidRDefault="009C32DE" w:rsidP="009F31A4">
            <w:pPr>
              <w:pStyle w:val="Tabletext"/>
              <w:jc w:val="center"/>
              <w:rPr>
                <w:lang w:val="fr-FR"/>
              </w:rPr>
            </w:pPr>
            <w:hyperlink r:id="rId65" w:tooltip=" Progress a gap analysis on the activities and studies on digital transformation;&#10; Consider inter alia, definitions, concepts, system architectures, use-cases, fundamental underlying technologies, interoperability, and the e..." w:history="1">
              <w:r w:rsidR="0082688F" w:rsidRPr="00EB6D43">
                <w:rPr>
                  <w:rStyle w:val="Hyperlink"/>
                  <w:lang w:val="fr-FR"/>
                </w:rPr>
                <w:t>RG-DT</w:t>
              </w:r>
            </w:hyperlink>
          </w:p>
        </w:tc>
        <w:tc>
          <w:tcPr>
            <w:tcW w:w="1866" w:type="pct"/>
            <w:hideMark/>
          </w:tcPr>
          <w:p w14:paraId="0B768CD7" w14:textId="22F33CAA"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DT du GCNT</w:t>
            </w:r>
          </w:p>
        </w:tc>
      </w:tr>
      <w:tr w:rsidR="0082688F" w:rsidRPr="00EB6D43" w14:paraId="5D12C879" w14:textId="77777777" w:rsidTr="009F31A4">
        <w:tc>
          <w:tcPr>
            <w:tcW w:w="1167" w:type="pct"/>
            <w:hideMark/>
          </w:tcPr>
          <w:p w14:paraId="20645E2E" w14:textId="77777777" w:rsidR="0082688F" w:rsidRPr="00EB6D43" w:rsidRDefault="0082688F" w:rsidP="009F31A4">
            <w:pPr>
              <w:pStyle w:val="Tabletext"/>
              <w:jc w:val="center"/>
              <w:rPr>
                <w:lang w:val="fr-FR"/>
              </w:rPr>
            </w:pPr>
            <w:r w:rsidRPr="00EB6D43">
              <w:rPr>
                <w:lang w:val="fr-FR"/>
              </w:rPr>
              <w:t>1er juillet 2024</w:t>
            </w:r>
          </w:p>
        </w:tc>
        <w:tc>
          <w:tcPr>
            <w:tcW w:w="1167" w:type="pct"/>
            <w:hideMark/>
          </w:tcPr>
          <w:p w14:paraId="457DD21E"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06F2A6B6" w14:textId="77777777" w:rsidR="0082688F" w:rsidRPr="00EB6D43" w:rsidRDefault="009C32DE" w:rsidP="009F31A4">
            <w:pPr>
              <w:pStyle w:val="Tabletext"/>
              <w:jc w:val="center"/>
              <w:rPr>
                <w:lang w:val="fr-FR"/>
              </w:rPr>
            </w:pPr>
            <w:hyperlink r:id="rId66" w:tooltip=" Progress a gap analysis on the activities and studies on digital transformation;&#10; Consider inter alia, definitions, concepts, system architectures, use-cases, fundamental underlying technologies, interoperability, and the e..." w:history="1">
              <w:r w:rsidR="0082688F" w:rsidRPr="00EB6D43">
                <w:rPr>
                  <w:rStyle w:val="Hyperlink"/>
                  <w:lang w:val="fr-FR"/>
                </w:rPr>
                <w:t>RG-DT</w:t>
              </w:r>
            </w:hyperlink>
          </w:p>
        </w:tc>
        <w:tc>
          <w:tcPr>
            <w:tcW w:w="1866" w:type="pct"/>
            <w:hideMark/>
          </w:tcPr>
          <w:p w14:paraId="25F2577B" w14:textId="6FCD8C14"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DT du GCNT</w:t>
            </w:r>
          </w:p>
        </w:tc>
      </w:tr>
      <w:tr w:rsidR="0082688F" w:rsidRPr="00EB6D43" w14:paraId="79CEA6D5" w14:textId="77777777" w:rsidTr="009F31A4">
        <w:tc>
          <w:tcPr>
            <w:tcW w:w="1167" w:type="pct"/>
            <w:hideMark/>
          </w:tcPr>
          <w:p w14:paraId="34A1AC0A" w14:textId="77777777" w:rsidR="0082688F" w:rsidRPr="00EB6D43" w:rsidRDefault="0082688F" w:rsidP="009F31A4">
            <w:pPr>
              <w:pStyle w:val="Tabletext"/>
              <w:jc w:val="center"/>
              <w:rPr>
                <w:lang w:val="fr-FR"/>
              </w:rPr>
            </w:pPr>
            <w:r w:rsidRPr="00EB6D43">
              <w:rPr>
                <w:lang w:val="fr-FR"/>
              </w:rPr>
              <w:t>2 juillet 2024</w:t>
            </w:r>
          </w:p>
        </w:tc>
        <w:tc>
          <w:tcPr>
            <w:tcW w:w="1167" w:type="pct"/>
            <w:hideMark/>
          </w:tcPr>
          <w:p w14:paraId="3951CC8E"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12214406" w14:textId="77777777" w:rsidR="0082688F" w:rsidRPr="00EB6D43" w:rsidRDefault="009C32DE" w:rsidP="009F31A4">
            <w:pPr>
              <w:pStyle w:val="Tabletext"/>
              <w:jc w:val="center"/>
              <w:rPr>
                <w:lang w:val="fr-FR"/>
              </w:rPr>
            </w:pPr>
            <w:hyperlink r:id="rId67" w:tooltip="A-Suppl.4; pending issues from previous rapporteur group meetings" w:history="1">
              <w:r w:rsidR="0082688F" w:rsidRPr="00EB6D43">
                <w:rPr>
                  <w:rStyle w:val="Hyperlink"/>
                  <w:lang w:val="fr-FR"/>
                </w:rPr>
                <w:t>RG-WM</w:t>
              </w:r>
            </w:hyperlink>
          </w:p>
        </w:tc>
        <w:tc>
          <w:tcPr>
            <w:tcW w:w="1866" w:type="pct"/>
            <w:hideMark/>
          </w:tcPr>
          <w:p w14:paraId="213B44E4" w14:textId="4D679241"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WM du GCNT</w:t>
            </w:r>
          </w:p>
        </w:tc>
      </w:tr>
      <w:tr w:rsidR="0082688F" w:rsidRPr="00EB6D43" w14:paraId="11824B95" w14:textId="77777777" w:rsidTr="009F31A4">
        <w:tc>
          <w:tcPr>
            <w:tcW w:w="1167" w:type="pct"/>
            <w:hideMark/>
          </w:tcPr>
          <w:p w14:paraId="07E32894" w14:textId="77777777" w:rsidR="0082688F" w:rsidRPr="00EB6D43" w:rsidRDefault="0082688F" w:rsidP="009F31A4">
            <w:pPr>
              <w:pStyle w:val="Tabletext"/>
              <w:jc w:val="center"/>
              <w:rPr>
                <w:lang w:val="fr-FR"/>
              </w:rPr>
            </w:pPr>
            <w:r w:rsidRPr="00EB6D43">
              <w:rPr>
                <w:lang w:val="fr-FR"/>
              </w:rPr>
              <w:t>4 septembre 2024</w:t>
            </w:r>
          </w:p>
        </w:tc>
        <w:tc>
          <w:tcPr>
            <w:tcW w:w="1167" w:type="pct"/>
            <w:hideMark/>
          </w:tcPr>
          <w:p w14:paraId="30985829" w14:textId="77777777" w:rsidR="0082688F" w:rsidRPr="00EB6D43" w:rsidRDefault="0082688F" w:rsidP="009F31A4">
            <w:pPr>
              <w:pStyle w:val="Tabletext"/>
              <w:jc w:val="center"/>
              <w:rPr>
                <w:lang w:val="fr-FR"/>
              </w:rPr>
            </w:pPr>
            <w:r w:rsidRPr="00EB6D43">
              <w:rPr>
                <w:lang w:val="fr-FR"/>
              </w:rPr>
              <w:t>Réunion électronique</w:t>
            </w:r>
          </w:p>
        </w:tc>
        <w:tc>
          <w:tcPr>
            <w:tcW w:w="800" w:type="pct"/>
            <w:hideMark/>
          </w:tcPr>
          <w:p w14:paraId="5F7ADEAE" w14:textId="77777777" w:rsidR="0082688F" w:rsidRPr="00EB6D43" w:rsidRDefault="009C32DE" w:rsidP="009F31A4">
            <w:pPr>
              <w:pStyle w:val="Tabletext"/>
              <w:jc w:val="center"/>
              <w:rPr>
                <w:lang w:val="fr-FR"/>
              </w:rPr>
            </w:pPr>
            <w:hyperlink r:id="rId68" w:tooltip="RG-SOP topics" w:history="1">
              <w:r w:rsidR="0082688F" w:rsidRPr="00EB6D43">
                <w:rPr>
                  <w:rStyle w:val="Hyperlink"/>
                  <w:lang w:val="fr-FR"/>
                </w:rPr>
                <w:t>RG-SOP</w:t>
              </w:r>
            </w:hyperlink>
          </w:p>
        </w:tc>
        <w:tc>
          <w:tcPr>
            <w:tcW w:w="1866" w:type="pct"/>
            <w:hideMark/>
          </w:tcPr>
          <w:p w14:paraId="07BDA57C" w14:textId="76A51EA6" w:rsidR="0082688F" w:rsidRPr="00EB6D43" w:rsidRDefault="0082688F" w:rsidP="009F31A4">
            <w:pPr>
              <w:pStyle w:val="Tabletext"/>
              <w:rPr>
                <w:lang w:val="fr-FR"/>
              </w:rPr>
            </w:pPr>
            <w:r w:rsidRPr="00EB6D43">
              <w:rPr>
                <w:lang w:val="fr-FR"/>
              </w:rPr>
              <w:t xml:space="preserve">Réunion électronique du </w:t>
            </w:r>
            <w:r w:rsidR="009F31A4" w:rsidRPr="00EB6D43">
              <w:rPr>
                <w:lang w:val="fr-FR"/>
              </w:rPr>
              <w:t>Groupe RG</w:t>
            </w:r>
            <w:r w:rsidR="009F31A4" w:rsidRPr="00EB6D43">
              <w:rPr>
                <w:lang w:val="fr-FR"/>
              </w:rPr>
              <w:noBreakHyphen/>
            </w:r>
            <w:r w:rsidRPr="00EB6D43">
              <w:rPr>
                <w:lang w:val="fr-FR"/>
              </w:rPr>
              <w:t>SOP du GCNT</w:t>
            </w:r>
          </w:p>
        </w:tc>
      </w:tr>
    </w:tbl>
    <w:p w14:paraId="4E9A5C2F" w14:textId="77777777" w:rsidR="0082688F" w:rsidRPr="00EB6D43" w:rsidRDefault="0082688F" w:rsidP="009F31A4">
      <w:pPr>
        <w:pStyle w:val="Heading1"/>
        <w:rPr>
          <w:lang w:val="fr-FR"/>
        </w:rPr>
      </w:pPr>
      <w:bookmarkStart w:id="10" w:name="_Toc178010143"/>
      <w:bookmarkStart w:id="11" w:name="_Toc178681643"/>
      <w:r w:rsidRPr="00EB6D43">
        <w:rPr>
          <w:lang w:val="fr-FR"/>
        </w:rPr>
        <w:lastRenderedPageBreak/>
        <w:t>2</w:t>
      </w:r>
      <w:r w:rsidRPr="00EB6D43">
        <w:rPr>
          <w:lang w:val="fr-FR"/>
        </w:rPr>
        <w:tab/>
      </w:r>
      <w:bookmarkEnd w:id="8"/>
      <w:bookmarkEnd w:id="9"/>
      <w:bookmarkEnd w:id="10"/>
      <w:r w:rsidRPr="00EB6D43">
        <w:rPr>
          <w:lang w:val="fr-FR"/>
        </w:rPr>
        <w:t>Organisation des travaux</w:t>
      </w:r>
      <w:bookmarkEnd w:id="11"/>
    </w:p>
    <w:p w14:paraId="12CF54BD" w14:textId="77777777" w:rsidR="0082688F" w:rsidRPr="00EB6D43" w:rsidRDefault="0082688F" w:rsidP="009F31A4">
      <w:pPr>
        <w:pStyle w:val="Heading2"/>
        <w:rPr>
          <w:lang w:val="fr-FR"/>
        </w:rPr>
      </w:pPr>
      <w:bookmarkStart w:id="12" w:name="_Toc178010144"/>
      <w:bookmarkStart w:id="13" w:name="_Toc178681644"/>
      <w:r w:rsidRPr="00EB6D43">
        <w:rPr>
          <w:lang w:val="fr-FR"/>
        </w:rPr>
        <w:t>2.1</w:t>
      </w:r>
      <w:r w:rsidRPr="00EB6D43">
        <w:rPr>
          <w:lang w:val="fr-FR"/>
        </w:rPr>
        <w:tab/>
      </w:r>
      <w:bookmarkEnd w:id="12"/>
      <w:r w:rsidRPr="00EB6D43">
        <w:rPr>
          <w:lang w:val="fr-FR"/>
        </w:rPr>
        <w:t>Organisation des études et répartition des travaux</w:t>
      </w:r>
      <w:bookmarkEnd w:id="13"/>
    </w:p>
    <w:p w14:paraId="36F28C16" w14:textId="6004282A" w:rsidR="0082688F" w:rsidRPr="00EB6D43" w:rsidRDefault="0082688F" w:rsidP="0082688F">
      <w:pPr>
        <w:rPr>
          <w:lang w:val="fr-FR"/>
        </w:rPr>
      </w:pPr>
      <w:r w:rsidRPr="00EB6D43">
        <w:rPr>
          <w:b/>
          <w:bCs/>
          <w:lang w:val="fr-FR"/>
        </w:rPr>
        <w:t>2.1.1</w:t>
      </w:r>
      <w:r w:rsidRPr="00EB6D43">
        <w:rPr>
          <w:lang w:val="fr-FR"/>
        </w:rPr>
        <w:tab/>
        <w:t>À la première réunion qu</w:t>
      </w:r>
      <w:r w:rsidR="001825A6" w:rsidRPr="00EB6D43">
        <w:rPr>
          <w:lang w:val="fr-FR"/>
        </w:rPr>
        <w:t>'</w:t>
      </w:r>
      <w:r w:rsidRPr="00EB6D43">
        <w:rPr>
          <w:lang w:val="fr-FR"/>
        </w:rPr>
        <w:t>il a tenue pendant la période d</w:t>
      </w:r>
      <w:r w:rsidR="001825A6" w:rsidRPr="00EB6D43">
        <w:rPr>
          <w:lang w:val="fr-FR"/>
        </w:rPr>
        <w:t>'</w:t>
      </w:r>
      <w:r w:rsidRPr="00EB6D43">
        <w:rPr>
          <w:lang w:val="fr-FR"/>
        </w:rPr>
        <w:t>études, le GCNT a décidé d</w:t>
      </w:r>
      <w:r w:rsidR="001825A6" w:rsidRPr="00EB6D43">
        <w:rPr>
          <w:lang w:val="fr-FR"/>
        </w:rPr>
        <w:t>'</w:t>
      </w:r>
      <w:r w:rsidRPr="00EB6D43">
        <w:rPr>
          <w:lang w:val="fr-FR"/>
        </w:rPr>
        <w:t>établir deux groupes de travail.</w:t>
      </w:r>
    </w:p>
    <w:p w14:paraId="11F4EF07" w14:textId="2FD35C74" w:rsidR="0082688F" w:rsidRPr="00EB6D43" w:rsidRDefault="0082688F" w:rsidP="0082688F">
      <w:pPr>
        <w:rPr>
          <w:lang w:val="fr-FR"/>
        </w:rPr>
      </w:pPr>
      <w:r w:rsidRPr="00EB6D43">
        <w:rPr>
          <w:b/>
          <w:bCs/>
          <w:lang w:val="fr-FR"/>
        </w:rPr>
        <w:t>2.1.2</w:t>
      </w:r>
      <w:r w:rsidRPr="00EB6D43">
        <w:rPr>
          <w:lang w:val="fr-FR"/>
        </w:rPr>
        <w:tab/>
        <w:t xml:space="preserve">Le Tableau 3 donne le numéro et le nom de chaque </w:t>
      </w:r>
      <w:r w:rsidR="009F31A4" w:rsidRPr="00EB6D43">
        <w:rPr>
          <w:lang w:val="fr-FR"/>
        </w:rPr>
        <w:t>Groupe </w:t>
      </w:r>
      <w:r w:rsidRPr="00EB6D43">
        <w:rPr>
          <w:lang w:val="fr-FR"/>
        </w:rPr>
        <w:t>de travail, les Groupes du Rapporteur rattachés à ce dernier ainsi que le nom de son Président.</w:t>
      </w:r>
    </w:p>
    <w:p w14:paraId="7C829A82" w14:textId="166DDCD3" w:rsidR="0082688F" w:rsidRPr="00EB6D43" w:rsidRDefault="0082688F" w:rsidP="0082688F">
      <w:pPr>
        <w:rPr>
          <w:lang w:val="fr-FR"/>
        </w:rPr>
      </w:pPr>
      <w:r w:rsidRPr="00EB6D43">
        <w:rPr>
          <w:b/>
          <w:bCs/>
          <w:lang w:val="fr-FR"/>
        </w:rPr>
        <w:t>2.1.3</w:t>
      </w:r>
      <w:r w:rsidRPr="00EB6D43">
        <w:rPr>
          <w:lang w:val="fr-FR"/>
        </w:rPr>
        <w:tab/>
        <w:t>Le Tableau 4 contient la liste des autres groupes relevant du GCNT pendant la période d</w:t>
      </w:r>
      <w:r w:rsidR="001825A6" w:rsidRPr="00EB6D43">
        <w:rPr>
          <w:lang w:val="fr-FR"/>
        </w:rPr>
        <w:t>'</w:t>
      </w:r>
      <w:r w:rsidRPr="00EB6D43">
        <w:rPr>
          <w:lang w:val="fr-FR"/>
        </w:rPr>
        <w:t>études.</w:t>
      </w:r>
    </w:p>
    <w:p w14:paraId="396E6B8E" w14:textId="77777777" w:rsidR="0082688F" w:rsidRPr="00EB6D43" w:rsidRDefault="0082688F" w:rsidP="009F31A4">
      <w:pPr>
        <w:pStyle w:val="TableNotitle"/>
        <w:rPr>
          <w:lang w:val="fr-FR"/>
        </w:rPr>
      </w:pPr>
      <w:r w:rsidRPr="00EB6D43">
        <w:rPr>
          <w:b w:val="0"/>
          <w:bCs/>
          <w:lang w:val="fr-FR"/>
        </w:rPr>
        <w:t>TABLEAU 3</w:t>
      </w:r>
      <w:r w:rsidRPr="00EB6D43">
        <w:rPr>
          <w:b w:val="0"/>
          <w:bCs/>
          <w:lang w:val="fr-FR"/>
        </w:rPr>
        <w:br/>
      </w:r>
      <w:r w:rsidRPr="00EB6D43">
        <w:rPr>
          <w:lang w:val="fr-FR"/>
        </w:rPr>
        <w:t>Organisation des travaux du GCNT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4"/>
        <w:gridCol w:w="1605"/>
        <w:gridCol w:w="2188"/>
        <w:gridCol w:w="4686"/>
      </w:tblGrid>
      <w:tr w:rsidR="0082688F" w:rsidRPr="00EB6D43" w14:paraId="6B0011C9" w14:textId="77777777" w:rsidTr="009F31A4">
        <w:trPr>
          <w:cantSplit/>
          <w:tblHeader/>
          <w:jc w:val="center"/>
        </w:trPr>
        <w:tc>
          <w:tcPr>
            <w:tcW w:w="1403" w:type="dxa"/>
            <w:shd w:val="clear" w:color="auto" w:fill="auto"/>
            <w:vAlign w:val="center"/>
          </w:tcPr>
          <w:p w14:paraId="5C210A04" w14:textId="77777777" w:rsidR="0082688F" w:rsidRPr="00EB6D43" w:rsidRDefault="0082688F" w:rsidP="009F31A4">
            <w:pPr>
              <w:pStyle w:val="Tablehead"/>
              <w:rPr>
                <w:lang w:val="fr-FR"/>
              </w:rPr>
            </w:pPr>
            <w:r w:rsidRPr="00EB6D43">
              <w:rPr>
                <w:lang w:val="fr-FR"/>
              </w:rPr>
              <w:t>Désignation</w:t>
            </w:r>
          </w:p>
        </w:tc>
        <w:tc>
          <w:tcPr>
            <w:tcW w:w="1559" w:type="dxa"/>
            <w:shd w:val="clear" w:color="auto" w:fill="auto"/>
            <w:vAlign w:val="center"/>
          </w:tcPr>
          <w:p w14:paraId="7A8A16B6" w14:textId="77777777" w:rsidR="0082688F" w:rsidRPr="00EB6D43" w:rsidRDefault="0082688F" w:rsidP="009F31A4">
            <w:pPr>
              <w:pStyle w:val="Tablehead"/>
              <w:rPr>
                <w:lang w:val="fr-FR"/>
              </w:rPr>
            </w:pPr>
            <w:r w:rsidRPr="00EB6D43">
              <w:rPr>
                <w:lang w:val="fr-FR"/>
              </w:rPr>
              <w:t>Groupes du Rapporteur rattachée</w:t>
            </w:r>
          </w:p>
        </w:tc>
        <w:tc>
          <w:tcPr>
            <w:tcW w:w="2126" w:type="dxa"/>
            <w:shd w:val="clear" w:color="auto" w:fill="auto"/>
            <w:vAlign w:val="center"/>
          </w:tcPr>
          <w:p w14:paraId="1E964D77" w14:textId="2C98A7D3" w:rsidR="0082688F" w:rsidRPr="00EB6D43" w:rsidRDefault="0082688F" w:rsidP="009F31A4">
            <w:pPr>
              <w:pStyle w:val="Tablehead"/>
              <w:rPr>
                <w:lang w:val="fr-FR"/>
              </w:rPr>
            </w:pPr>
            <w:r w:rsidRPr="00EB6D43">
              <w:rPr>
                <w:lang w:val="fr-FR"/>
              </w:rPr>
              <w:t xml:space="preserve">Nom du </w:t>
            </w:r>
            <w:r w:rsidR="009F31A4" w:rsidRPr="00EB6D43">
              <w:rPr>
                <w:lang w:val="fr-FR"/>
              </w:rPr>
              <w:t>Groupe </w:t>
            </w:r>
            <w:r w:rsidRPr="00EB6D43">
              <w:rPr>
                <w:lang w:val="fr-FR"/>
              </w:rPr>
              <w:t>de travail</w:t>
            </w:r>
          </w:p>
        </w:tc>
        <w:tc>
          <w:tcPr>
            <w:tcW w:w="4552" w:type="dxa"/>
            <w:shd w:val="clear" w:color="auto" w:fill="auto"/>
            <w:vAlign w:val="center"/>
          </w:tcPr>
          <w:p w14:paraId="07267FC3" w14:textId="77777777" w:rsidR="0082688F" w:rsidRPr="00EB6D43" w:rsidRDefault="0082688F" w:rsidP="009F31A4">
            <w:pPr>
              <w:pStyle w:val="Tablehead"/>
              <w:rPr>
                <w:lang w:val="fr-FR"/>
              </w:rPr>
            </w:pPr>
            <w:r w:rsidRPr="00EB6D43">
              <w:rPr>
                <w:lang w:val="fr-FR"/>
              </w:rPr>
              <w:t>Président(e) et Vice-Président(e)s</w:t>
            </w:r>
          </w:p>
        </w:tc>
      </w:tr>
      <w:tr w:rsidR="0082688F" w:rsidRPr="00EB6D43" w14:paraId="13F543E7" w14:textId="77777777" w:rsidTr="009F31A4">
        <w:trPr>
          <w:cantSplit/>
          <w:jc w:val="center"/>
        </w:trPr>
        <w:tc>
          <w:tcPr>
            <w:tcW w:w="1403" w:type="dxa"/>
            <w:shd w:val="clear" w:color="auto" w:fill="auto"/>
          </w:tcPr>
          <w:p w14:paraId="7CB743D4" w14:textId="77777777" w:rsidR="0082688F" w:rsidRPr="00EB6D43" w:rsidRDefault="0082688F" w:rsidP="009F31A4">
            <w:pPr>
              <w:pStyle w:val="Tabletext"/>
              <w:rPr>
                <w:lang w:val="fr-FR"/>
              </w:rPr>
            </w:pPr>
            <w:r w:rsidRPr="00EB6D43">
              <w:rPr>
                <w:lang w:val="fr-FR"/>
              </w:rPr>
              <w:t>GT 1/GCNT</w:t>
            </w:r>
          </w:p>
        </w:tc>
        <w:tc>
          <w:tcPr>
            <w:tcW w:w="1559" w:type="dxa"/>
            <w:shd w:val="clear" w:color="auto" w:fill="auto"/>
          </w:tcPr>
          <w:p w14:paraId="1DB206F1" w14:textId="67827CFF" w:rsidR="0082688F" w:rsidRPr="00EB6D43" w:rsidRDefault="0082688F" w:rsidP="009F31A4">
            <w:pPr>
              <w:pStyle w:val="Tabletext"/>
              <w:rPr>
                <w:lang w:val="fr-FR"/>
              </w:rPr>
            </w:pPr>
            <w:r w:rsidRPr="00EB6D43">
              <w:rPr>
                <w:lang w:val="fr-FR"/>
              </w:rPr>
              <w:t>RG-WM, RG</w:t>
            </w:r>
            <w:r w:rsidR="009F31A4" w:rsidRPr="00EB6D43">
              <w:rPr>
                <w:lang w:val="fr-FR"/>
              </w:rPr>
              <w:noBreakHyphen/>
            </w:r>
            <w:r w:rsidRPr="00EB6D43">
              <w:rPr>
                <w:lang w:val="fr-FR"/>
              </w:rPr>
              <w:t>WTSA</w:t>
            </w:r>
          </w:p>
        </w:tc>
        <w:tc>
          <w:tcPr>
            <w:tcW w:w="2126" w:type="dxa"/>
            <w:shd w:val="clear" w:color="auto" w:fill="auto"/>
          </w:tcPr>
          <w:p w14:paraId="51C106D1" w14:textId="6B6F795D" w:rsidR="0082688F" w:rsidRPr="00EB6D43" w:rsidRDefault="0082688F" w:rsidP="009F31A4">
            <w:pPr>
              <w:pStyle w:val="Tabletext"/>
              <w:rPr>
                <w:lang w:val="fr-FR"/>
              </w:rPr>
            </w:pPr>
            <w:r w:rsidRPr="00EB6D43">
              <w:rPr>
                <w:lang w:val="fr-FR"/>
              </w:rPr>
              <w:t>Méthodes de travail et travaux préparatoires connexes en vue de l</w:t>
            </w:r>
            <w:r w:rsidR="001825A6" w:rsidRPr="00EB6D43">
              <w:rPr>
                <w:lang w:val="fr-FR"/>
              </w:rPr>
              <w:t>'</w:t>
            </w:r>
            <w:r w:rsidRPr="00EB6D43">
              <w:rPr>
                <w:lang w:val="fr-FR"/>
              </w:rPr>
              <w:t>AMNT (GT-WMW)</w:t>
            </w:r>
          </w:p>
        </w:tc>
        <w:tc>
          <w:tcPr>
            <w:tcW w:w="4552" w:type="dxa"/>
            <w:shd w:val="clear" w:color="auto" w:fill="auto"/>
          </w:tcPr>
          <w:p w14:paraId="752F73C3" w14:textId="5E2BB3DE" w:rsidR="0082688F" w:rsidRPr="00EB6D43" w:rsidRDefault="0082688F" w:rsidP="009F31A4">
            <w:pPr>
              <w:pStyle w:val="Tabletext"/>
              <w:rPr>
                <w:lang w:val="fr-FR"/>
              </w:rPr>
            </w:pPr>
            <w:r w:rsidRPr="00EB6D43">
              <w:rPr>
                <w:lang w:val="fr-FR"/>
              </w:rPr>
              <w:t>Président: Mihail Ion (Autorité nationale de gestion et de régulation des communications de la Roumanie, Roumanie) (à compter de janvier 2024); Tobias Kaufmann (Ministère fédéral des affaires économiques et de l</w:t>
            </w:r>
            <w:r w:rsidR="001825A6" w:rsidRPr="00EB6D43">
              <w:rPr>
                <w:lang w:val="fr-FR"/>
              </w:rPr>
              <w:t>'</w:t>
            </w:r>
            <w:r w:rsidRPr="00EB6D43">
              <w:rPr>
                <w:lang w:val="fr-FR"/>
              </w:rPr>
              <w:t>énergie, Allemagne) (entre mars 2022 et décembre 2023)</w:t>
            </w:r>
          </w:p>
          <w:p w14:paraId="3878F900" w14:textId="77777777" w:rsidR="0082688F" w:rsidRPr="00EB6D43" w:rsidRDefault="0082688F" w:rsidP="009F31A4">
            <w:pPr>
              <w:pStyle w:val="Tabletext"/>
              <w:rPr>
                <w:lang w:val="fr-FR"/>
              </w:rPr>
            </w:pPr>
            <w:r w:rsidRPr="00EB6D43">
              <w:rPr>
                <w:lang w:val="fr-FR"/>
              </w:rPr>
              <w:t>Vice-Présidente: Minah Lee (Ministère des sciences et des TIC, Corée (Rép. de))</w:t>
            </w:r>
          </w:p>
        </w:tc>
      </w:tr>
      <w:tr w:rsidR="0082688F" w:rsidRPr="00EB6D43" w14:paraId="06B3D4B2" w14:textId="77777777" w:rsidTr="009F31A4">
        <w:trPr>
          <w:cantSplit/>
          <w:jc w:val="center"/>
        </w:trPr>
        <w:tc>
          <w:tcPr>
            <w:tcW w:w="1403" w:type="dxa"/>
            <w:shd w:val="clear" w:color="auto" w:fill="auto"/>
          </w:tcPr>
          <w:p w14:paraId="433AB2A9" w14:textId="77777777" w:rsidR="0082688F" w:rsidRPr="00EB6D43" w:rsidRDefault="0082688F" w:rsidP="009F31A4">
            <w:pPr>
              <w:pStyle w:val="Tabletext"/>
              <w:rPr>
                <w:lang w:val="fr-FR"/>
              </w:rPr>
            </w:pPr>
            <w:r w:rsidRPr="00EB6D43">
              <w:rPr>
                <w:lang w:val="fr-FR"/>
              </w:rPr>
              <w:t>GT 2/GCNT</w:t>
            </w:r>
          </w:p>
        </w:tc>
        <w:tc>
          <w:tcPr>
            <w:tcW w:w="1559" w:type="dxa"/>
            <w:shd w:val="clear" w:color="auto" w:fill="auto"/>
          </w:tcPr>
          <w:p w14:paraId="3DE4CAA5" w14:textId="671A7820" w:rsidR="0082688F" w:rsidRPr="00EB6D43" w:rsidRDefault="0082688F" w:rsidP="009F31A4">
            <w:pPr>
              <w:pStyle w:val="Tabletext"/>
              <w:rPr>
                <w:lang w:val="fr-FR"/>
              </w:rPr>
            </w:pPr>
            <w:r w:rsidRPr="00EB6D43">
              <w:rPr>
                <w:lang w:val="fr-FR"/>
              </w:rPr>
              <w:t>RG-DT, RG</w:t>
            </w:r>
            <w:r w:rsidR="009F31A4" w:rsidRPr="00EB6D43">
              <w:rPr>
                <w:lang w:val="fr-FR"/>
              </w:rPr>
              <w:noBreakHyphen/>
            </w:r>
            <w:r w:rsidRPr="00EB6D43">
              <w:rPr>
                <w:lang w:val="fr-FR"/>
              </w:rPr>
              <w:t>IEM, RG</w:t>
            </w:r>
            <w:r w:rsidR="009F31A4" w:rsidRPr="00EB6D43">
              <w:rPr>
                <w:lang w:val="fr-FR"/>
              </w:rPr>
              <w:noBreakHyphen/>
            </w:r>
            <w:r w:rsidRPr="00EB6D43">
              <w:rPr>
                <w:lang w:val="fr-FR"/>
              </w:rPr>
              <w:t>WPR</w:t>
            </w:r>
          </w:p>
        </w:tc>
        <w:tc>
          <w:tcPr>
            <w:tcW w:w="2126" w:type="dxa"/>
            <w:shd w:val="clear" w:color="auto" w:fill="auto"/>
          </w:tcPr>
          <w:p w14:paraId="0D3F0033" w14:textId="7A3F7D04" w:rsidR="0082688F" w:rsidRPr="00EB6D43" w:rsidRDefault="0082688F" w:rsidP="009F31A4">
            <w:pPr>
              <w:pStyle w:val="Tabletext"/>
              <w:rPr>
                <w:lang w:val="fr-FR"/>
              </w:rPr>
            </w:pPr>
            <w:r w:rsidRPr="00EB6D43">
              <w:rPr>
                <w:lang w:val="fr-FR"/>
              </w:rPr>
              <w:t>Participation du secteur privé, programme de travail, restructuration (GT</w:t>
            </w:r>
            <w:r w:rsidR="009F31A4" w:rsidRPr="00EB6D43">
              <w:rPr>
                <w:lang w:val="fr-FR"/>
              </w:rPr>
              <w:noBreakHyphen/>
            </w:r>
            <w:r w:rsidRPr="00EB6D43">
              <w:rPr>
                <w:lang w:val="fr-FR"/>
              </w:rPr>
              <w:t>IEWPR)</w:t>
            </w:r>
          </w:p>
        </w:tc>
        <w:tc>
          <w:tcPr>
            <w:tcW w:w="4552" w:type="dxa"/>
            <w:shd w:val="clear" w:color="auto" w:fill="auto"/>
          </w:tcPr>
          <w:p w14:paraId="44F7595A" w14:textId="77777777" w:rsidR="0082688F" w:rsidRPr="00EB6D43" w:rsidRDefault="0082688F" w:rsidP="009F31A4">
            <w:pPr>
              <w:pStyle w:val="Tabletext"/>
              <w:rPr>
                <w:lang w:val="fr-FR"/>
              </w:rPr>
            </w:pPr>
            <w:r w:rsidRPr="00EB6D43">
              <w:rPr>
                <w:lang w:val="fr-FR"/>
              </w:rPr>
              <w:t>Présidente: Gaëlle Martin-Cocher (InterDigital Canada)</w:t>
            </w:r>
          </w:p>
          <w:p w14:paraId="602BADB5" w14:textId="15380DA9" w:rsidR="0082688F" w:rsidRPr="00EB6D43" w:rsidRDefault="0082688F" w:rsidP="009F31A4">
            <w:pPr>
              <w:pStyle w:val="Tabletext"/>
              <w:rPr>
                <w:lang w:val="fr-FR"/>
              </w:rPr>
            </w:pPr>
            <w:r w:rsidRPr="00EB6D43">
              <w:rPr>
                <w:lang w:val="fr-FR"/>
              </w:rPr>
              <w:t>Vice-Président: Guy-Michel Kouakou (Autorité de régulation des télécommunications/TIC, Côte d</w:t>
            </w:r>
            <w:r w:rsidR="001825A6" w:rsidRPr="00EB6D43">
              <w:rPr>
                <w:lang w:val="fr-FR"/>
              </w:rPr>
              <w:t>'</w:t>
            </w:r>
            <w:r w:rsidRPr="00EB6D43">
              <w:rPr>
                <w:lang w:val="fr-FR"/>
              </w:rPr>
              <w:t xml:space="preserve">Ivoire) </w:t>
            </w:r>
          </w:p>
        </w:tc>
      </w:tr>
    </w:tbl>
    <w:p w14:paraId="3BF35F45" w14:textId="61E1C59A" w:rsidR="0082688F" w:rsidRPr="00EB6D43" w:rsidRDefault="0082688F" w:rsidP="009F31A4">
      <w:pPr>
        <w:pStyle w:val="Note"/>
        <w:rPr>
          <w:lang w:val="fr-FR"/>
        </w:rPr>
      </w:pPr>
      <w:r w:rsidRPr="00EB6D43">
        <w:rPr>
          <w:lang w:val="fr-FR"/>
        </w:rPr>
        <w:t xml:space="preserve">NOTE – Le </w:t>
      </w:r>
      <w:r w:rsidR="009F31A4" w:rsidRPr="00EB6D43">
        <w:rPr>
          <w:lang w:val="fr-FR"/>
        </w:rPr>
        <w:t>Groupe </w:t>
      </w:r>
      <w:r w:rsidRPr="00EB6D43">
        <w:rPr>
          <w:lang w:val="fr-FR"/>
        </w:rPr>
        <w:t>RG-SOP a fait rapport directement à la plénière du GCNT.</w:t>
      </w:r>
    </w:p>
    <w:p w14:paraId="029AB329" w14:textId="77777777" w:rsidR="0082688F" w:rsidRPr="00EB6D43" w:rsidRDefault="0082688F" w:rsidP="00A659DC">
      <w:pPr>
        <w:pStyle w:val="TableNotitle"/>
        <w:spacing w:before="480"/>
        <w:rPr>
          <w:lang w:val="fr-FR"/>
        </w:rPr>
      </w:pPr>
      <w:r w:rsidRPr="00EB6D43">
        <w:rPr>
          <w:b w:val="0"/>
          <w:bCs/>
          <w:lang w:val="fr-FR"/>
        </w:rPr>
        <w:t>TABLEAU 4</w:t>
      </w:r>
      <w:r w:rsidRPr="00EB6D43">
        <w:rPr>
          <w:b w:val="0"/>
          <w:bCs/>
          <w:lang w:val="fr-FR"/>
        </w:rPr>
        <w:br/>
      </w:r>
      <w:r w:rsidRPr="00EB6D43">
        <w:rPr>
          <w:lang w:val="fr-FR"/>
        </w:rPr>
        <w:t>Autres groupes</w:t>
      </w:r>
    </w:p>
    <w:tbl>
      <w:tblPr>
        <w:tblStyle w:val="TableGrid"/>
        <w:tblW w:w="9923" w:type="dxa"/>
        <w:jc w:val="center"/>
        <w:tblInd w:w="0" w:type="dxa"/>
        <w:tblLayout w:type="fixed"/>
        <w:tblLook w:val="04A0" w:firstRow="1" w:lastRow="0" w:firstColumn="1" w:lastColumn="0" w:noHBand="0" w:noVBand="1"/>
      </w:tblPr>
      <w:tblGrid>
        <w:gridCol w:w="2622"/>
        <w:gridCol w:w="2197"/>
        <w:gridCol w:w="5104"/>
      </w:tblGrid>
      <w:tr w:rsidR="0082688F" w:rsidRPr="00EB6D43" w14:paraId="712D39B9" w14:textId="77777777" w:rsidTr="009F31A4">
        <w:trPr>
          <w:tblHeader/>
          <w:jc w:val="center"/>
        </w:trPr>
        <w:tc>
          <w:tcPr>
            <w:tcW w:w="2537" w:type="dxa"/>
            <w:shd w:val="clear" w:color="auto" w:fill="auto"/>
          </w:tcPr>
          <w:p w14:paraId="03D7DE40" w14:textId="77777777" w:rsidR="0082688F" w:rsidRPr="00EB6D43" w:rsidRDefault="0082688F" w:rsidP="009F31A4">
            <w:pPr>
              <w:pStyle w:val="Tablehead"/>
              <w:rPr>
                <w:rFonts w:eastAsia="Times New Roman"/>
                <w:lang w:val="fr-FR"/>
              </w:rPr>
            </w:pPr>
            <w:r w:rsidRPr="00EB6D43">
              <w:rPr>
                <w:rFonts w:eastAsia="Times New Roman"/>
                <w:lang w:val="fr-FR"/>
              </w:rPr>
              <w:t>Nom du groupe</w:t>
            </w:r>
          </w:p>
        </w:tc>
        <w:tc>
          <w:tcPr>
            <w:tcW w:w="2126" w:type="dxa"/>
            <w:shd w:val="clear" w:color="auto" w:fill="auto"/>
          </w:tcPr>
          <w:p w14:paraId="0B75F321" w14:textId="77777777" w:rsidR="0082688F" w:rsidRPr="00EB6D43" w:rsidRDefault="0082688F" w:rsidP="009F31A4">
            <w:pPr>
              <w:pStyle w:val="Tablehead"/>
              <w:rPr>
                <w:rFonts w:eastAsia="Times New Roman"/>
                <w:lang w:val="fr-FR"/>
              </w:rPr>
            </w:pPr>
            <w:r w:rsidRPr="00EB6D43">
              <w:rPr>
                <w:rFonts w:eastAsia="Times New Roman"/>
                <w:lang w:val="fr-FR"/>
              </w:rPr>
              <w:t>(Co-)Président(e)s</w:t>
            </w:r>
          </w:p>
        </w:tc>
        <w:tc>
          <w:tcPr>
            <w:tcW w:w="4939" w:type="dxa"/>
            <w:shd w:val="clear" w:color="auto" w:fill="auto"/>
          </w:tcPr>
          <w:p w14:paraId="46FCF419" w14:textId="77777777" w:rsidR="0082688F" w:rsidRPr="00EB6D43" w:rsidRDefault="0082688F" w:rsidP="009F31A4">
            <w:pPr>
              <w:pStyle w:val="Tablehead"/>
              <w:rPr>
                <w:rFonts w:eastAsia="Times New Roman"/>
                <w:lang w:val="fr-FR"/>
              </w:rPr>
            </w:pPr>
            <w:r w:rsidRPr="00EB6D43">
              <w:rPr>
                <w:rFonts w:eastAsia="Times New Roman"/>
                <w:lang w:val="fr-FR"/>
              </w:rPr>
              <w:t>Vice-Président(e)s</w:t>
            </w:r>
          </w:p>
        </w:tc>
      </w:tr>
      <w:tr w:rsidR="0082688F" w:rsidRPr="00EB6D43" w14:paraId="1A1B5079" w14:textId="77777777" w:rsidTr="009F31A4">
        <w:trPr>
          <w:jc w:val="center"/>
        </w:trPr>
        <w:tc>
          <w:tcPr>
            <w:tcW w:w="2537" w:type="dxa"/>
            <w:shd w:val="clear" w:color="auto" w:fill="auto"/>
          </w:tcPr>
          <w:p w14:paraId="6F0C74ED" w14:textId="5C7A68CB" w:rsidR="0082688F" w:rsidRPr="00EB6D43" w:rsidRDefault="009F31A4" w:rsidP="009F31A4">
            <w:pPr>
              <w:pStyle w:val="Tabletext"/>
              <w:rPr>
                <w:rFonts w:eastAsia="Times New Roman"/>
                <w:lang w:val="fr-FR"/>
              </w:rPr>
            </w:pPr>
            <w:r w:rsidRPr="00EB6D43">
              <w:rPr>
                <w:rFonts w:eastAsia="Times New Roman"/>
                <w:lang w:val="fr-FR"/>
              </w:rPr>
              <w:t>Groupe </w:t>
            </w:r>
            <w:r w:rsidR="0082688F" w:rsidRPr="00EB6D43">
              <w:rPr>
                <w:rFonts w:eastAsia="Times New Roman"/>
                <w:lang w:val="fr-FR"/>
              </w:rPr>
              <w:t>spécialisé de l</w:t>
            </w:r>
            <w:r w:rsidR="001825A6" w:rsidRPr="00EB6D43">
              <w:rPr>
                <w:rFonts w:eastAsia="Times New Roman"/>
                <w:lang w:val="fr-FR"/>
              </w:rPr>
              <w:t>'</w:t>
            </w:r>
            <w:r w:rsidR="0082688F" w:rsidRPr="00EB6D43">
              <w:rPr>
                <w:rFonts w:eastAsia="Times New Roman"/>
                <w:lang w:val="fr-FR"/>
              </w:rPr>
              <w:t>UIT-T sur le métavers (FG-MV)</w:t>
            </w:r>
          </w:p>
        </w:tc>
        <w:tc>
          <w:tcPr>
            <w:tcW w:w="2126" w:type="dxa"/>
            <w:shd w:val="clear" w:color="auto" w:fill="auto"/>
          </w:tcPr>
          <w:p w14:paraId="4BEE98B7" w14:textId="77777777" w:rsidR="0082688F" w:rsidRPr="00EB6D43" w:rsidRDefault="0082688F" w:rsidP="009F31A4">
            <w:pPr>
              <w:pStyle w:val="Tabletext"/>
              <w:rPr>
                <w:rFonts w:eastAsia="Times New Roman"/>
                <w:lang w:val="fr-FR"/>
              </w:rPr>
            </w:pPr>
            <w:r w:rsidRPr="00EB6D43">
              <w:rPr>
                <w:rFonts w:eastAsia="Times New Roman"/>
                <w:lang w:val="fr-FR"/>
              </w:rPr>
              <w:t>Shin-Gak Kang (ETRI, Corée (Rép. de))</w:t>
            </w:r>
          </w:p>
        </w:tc>
        <w:tc>
          <w:tcPr>
            <w:tcW w:w="4939" w:type="dxa"/>
            <w:shd w:val="clear" w:color="auto" w:fill="auto"/>
          </w:tcPr>
          <w:p w14:paraId="1B657E9F" w14:textId="77777777" w:rsidR="0082688F" w:rsidRPr="00EB6D43" w:rsidRDefault="0082688F" w:rsidP="009F31A4">
            <w:pPr>
              <w:pStyle w:val="Tabletext"/>
              <w:rPr>
                <w:rFonts w:eastAsia="Times New Roman"/>
                <w:lang w:val="fr-FR"/>
              </w:rPr>
            </w:pPr>
            <w:r w:rsidRPr="00EB6D43">
              <w:rPr>
                <w:rFonts w:eastAsia="Times New Roman"/>
                <w:lang w:val="fr-FR"/>
              </w:rPr>
              <w:t>Andrey Perez (Brésil)</w:t>
            </w:r>
          </w:p>
          <w:p w14:paraId="1FB760F2" w14:textId="77777777" w:rsidR="0082688F" w:rsidRPr="00EB6D43" w:rsidRDefault="0082688F" w:rsidP="009F31A4">
            <w:pPr>
              <w:pStyle w:val="Tabletext"/>
              <w:rPr>
                <w:rFonts w:eastAsia="Times New Roman"/>
                <w:lang w:val="fr-FR"/>
              </w:rPr>
            </w:pPr>
            <w:r w:rsidRPr="00EB6D43">
              <w:rPr>
                <w:rFonts w:eastAsia="Times New Roman"/>
                <w:lang w:val="fr-FR"/>
              </w:rPr>
              <w:t>Hideo Imanaka (NICT, Japon)</w:t>
            </w:r>
          </w:p>
          <w:p w14:paraId="590EECD1" w14:textId="77777777" w:rsidR="0082688F" w:rsidRPr="00EB6D43" w:rsidRDefault="0082688F" w:rsidP="009F31A4">
            <w:pPr>
              <w:pStyle w:val="Tabletext"/>
              <w:rPr>
                <w:rFonts w:eastAsia="Times New Roman"/>
                <w:lang w:val="fr-FR"/>
              </w:rPr>
            </w:pPr>
            <w:r w:rsidRPr="00EB6D43">
              <w:rPr>
                <w:rFonts w:eastAsia="Times New Roman"/>
                <w:lang w:val="fr-FR"/>
              </w:rPr>
              <w:t>Per Fröjdh (Ericsson, Suède)</w:t>
            </w:r>
          </w:p>
          <w:p w14:paraId="2CA00404" w14:textId="77777777" w:rsidR="0082688F" w:rsidRPr="00EB6D43" w:rsidRDefault="0082688F" w:rsidP="009F31A4">
            <w:pPr>
              <w:pStyle w:val="Tabletext"/>
              <w:rPr>
                <w:rFonts w:eastAsia="Times New Roman"/>
                <w:lang w:val="fr-FR"/>
              </w:rPr>
            </w:pPr>
            <w:r w:rsidRPr="00EB6D43">
              <w:rPr>
                <w:rFonts w:eastAsia="Times New Roman"/>
                <w:lang w:val="fr-FR"/>
              </w:rPr>
              <w:t>Shane He (Nokia, Finlande)</w:t>
            </w:r>
          </w:p>
          <w:p w14:paraId="11C6CB1F" w14:textId="77777777" w:rsidR="0082688F" w:rsidRPr="00EB6D43" w:rsidRDefault="0082688F" w:rsidP="009F31A4">
            <w:pPr>
              <w:pStyle w:val="Tabletext"/>
              <w:rPr>
                <w:rFonts w:eastAsia="Times New Roman"/>
                <w:lang w:val="fr-FR"/>
              </w:rPr>
            </w:pPr>
            <w:r w:rsidRPr="00EB6D43">
              <w:rPr>
                <w:rFonts w:eastAsia="Times New Roman"/>
                <w:lang w:val="fr-FR"/>
              </w:rPr>
              <w:t>Vincent Affleck (Royaume-Uni)</w:t>
            </w:r>
          </w:p>
          <w:p w14:paraId="126B2A8C" w14:textId="77777777" w:rsidR="0082688F" w:rsidRPr="00EB6D43" w:rsidRDefault="0082688F" w:rsidP="009F31A4">
            <w:pPr>
              <w:pStyle w:val="Tabletext"/>
              <w:rPr>
                <w:rFonts w:eastAsia="Times New Roman"/>
                <w:lang w:val="fr-FR"/>
              </w:rPr>
            </w:pPr>
            <w:r w:rsidRPr="00EB6D43">
              <w:rPr>
                <w:rFonts w:eastAsia="Times New Roman"/>
                <w:lang w:val="fr-FR"/>
              </w:rPr>
              <w:t>Yuntao Wang (Chine)</w:t>
            </w:r>
          </w:p>
          <w:p w14:paraId="344BFEDF" w14:textId="77777777" w:rsidR="0082688F" w:rsidRPr="00EB6D43" w:rsidRDefault="0082688F" w:rsidP="009F31A4">
            <w:pPr>
              <w:pStyle w:val="Tabletext"/>
              <w:rPr>
                <w:rFonts w:eastAsia="Times New Roman"/>
                <w:lang w:val="fr-FR"/>
              </w:rPr>
            </w:pPr>
            <w:r w:rsidRPr="00EB6D43">
              <w:rPr>
                <w:rFonts w:eastAsia="Times New Roman"/>
                <w:lang w:val="fr-FR"/>
              </w:rPr>
              <w:t>Leonidas Anthopoulos (Université de Thessaly, Grèce)</w:t>
            </w:r>
          </w:p>
          <w:p w14:paraId="627D8BD3" w14:textId="77777777" w:rsidR="0082688F" w:rsidRPr="00EB6D43" w:rsidRDefault="0082688F" w:rsidP="009F31A4">
            <w:pPr>
              <w:pStyle w:val="Tabletext"/>
              <w:rPr>
                <w:rFonts w:eastAsia="Times New Roman"/>
                <w:lang w:val="fr-FR"/>
              </w:rPr>
            </w:pPr>
            <w:r w:rsidRPr="00EB6D43">
              <w:rPr>
                <w:rFonts w:eastAsia="Times New Roman"/>
                <w:lang w:val="fr-FR"/>
              </w:rPr>
              <w:t>Manuel Barreiro (Aston Group, Mexique)</w:t>
            </w:r>
          </w:p>
          <w:p w14:paraId="0569FD31" w14:textId="77777777" w:rsidR="0082688F" w:rsidRPr="00EB6D43" w:rsidRDefault="0082688F" w:rsidP="009F31A4">
            <w:pPr>
              <w:pStyle w:val="Tabletext"/>
              <w:rPr>
                <w:rFonts w:eastAsia="Times New Roman"/>
                <w:lang w:val="fr-FR"/>
              </w:rPr>
            </w:pPr>
            <w:r w:rsidRPr="00EB6D43">
              <w:rPr>
                <w:rFonts w:eastAsia="Times New Roman"/>
                <w:lang w:val="fr-FR"/>
              </w:rPr>
              <w:t>Cristina Martinez (Commission européenne)</w:t>
            </w:r>
          </w:p>
          <w:p w14:paraId="4E22E49E" w14:textId="77777777" w:rsidR="0082688F" w:rsidRPr="00EB6D43" w:rsidRDefault="0082688F" w:rsidP="009F31A4">
            <w:pPr>
              <w:pStyle w:val="Tabletext"/>
              <w:rPr>
                <w:rFonts w:eastAsia="Times New Roman"/>
                <w:lang w:val="fr-FR"/>
              </w:rPr>
            </w:pPr>
            <w:r w:rsidRPr="00EB6D43">
              <w:rPr>
                <w:rFonts w:eastAsia="Times New Roman"/>
                <w:lang w:val="fr-FR"/>
              </w:rPr>
              <w:t>Stella Kipsaita (Autorité des communications du Kenya)</w:t>
            </w:r>
          </w:p>
          <w:p w14:paraId="2BA9547F" w14:textId="77777777" w:rsidR="0082688F" w:rsidRPr="00EB6D43" w:rsidRDefault="0082688F" w:rsidP="009F31A4">
            <w:pPr>
              <w:pStyle w:val="Tabletext"/>
              <w:rPr>
                <w:rFonts w:eastAsia="Times New Roman"/>
                <w:lang w:val="fr-FR"/>
              </w:rPr>
            </w:pPr>
            <w:r w:rsidRPr="00EB6D43">
              <w:rPr>
                <w:rFonts w:eastAsia="Times New Roman"/>
                <w:lang w:val="fr-FR"/>
              </w:rPr>
              <w:t>Natalia Bayona (Organisation mondiale du tourisme)</w:t>
            </w:r>
          </w:p>
        </w:tc>
      </w:tr>
      <w:tr w:rsidR="0082688F" w:rsidRPr="00EB6D43" w14:paraId="34A8B2E6" w14:textId="77777777" w:rsidTr="009F31A4">
        <w:trPr>
          <w:jc w:val="center"/>
        </w:trPr>
        <w:tc>
          <w:tcPr>
            <w:tcW w:w="2537" w:type="dxa"/>
            <w:shd w:val="clear" w:color="auto" w:fill="auto"/>
          </w:tcPr>
          <w:p w14:paraId="24EAFE9C" w14:textId="77777777" w:rsidR="0082688F" w:rsidRPr="00EB6D43" w:rsidRDefault="0082688F" w:rsidP="009F31A4">
            <w:pPr>
              <w:pStyle w:val="Tabletext"/>
              <w:keepNext/>
              <w:keepLines/>
              <w:rPr>
                <w:rFonts w:eastAsia="Times New Roman"/>
                <w:lang w:val="fr-FR"/>
              </w:rPr>
            </w:pPr>
            <w:r w:rsidRPr="00EB6D43">
              <w:rPr>
                <w:rFonts w:eastAsia="Times New Roman"/>
                <w:lang w:val="fr-FR"/>
              </w:rPr>
              <w:lastRenderedPageBreak/>
              <w:t>Collaboration sur les normes de communication pour les systèmes ITS (CITS)</w:t>
            </w:r>
          </w:p>
        </w:tc>
        <w:tc>
          <w:tcPr>
            <w:tcW w:w="2126" w:type="dxa"/>
            <w:shd w:val="clear" w:color="auto" w:fill="auto"/>
          </w:tcPr>
          <w:p w14:paraId="6636798A" w14:textId="77777777" w:rsidR="0082688F" w:rsidRPr="00EB6D43" w:rsidRDefault="0082688F" w:rsidP="009F31A4">
            <w:pPr>
              <w:pStyle w:val="Tabletext"/>
              <w:rPr>
                <w:rFonts w:eastAsia="Times New Roman"/>
                <w:lang w:val="fr-FR"/>
              </w:rPr>
            </w:pPr>
            <w:r w:rsidRPr="00EB6D43">
              <w:rPr>
                <w:rFonts w:eastAsia="Times New Roman"/>
                <w:lang w:val="fr-FR"/>
              </w:rPr>
              <w:t>T. Russell Shields (États-Unis)</w:t>
            </w:r>
          </w:p>
        </w:tc>
        <w:tc>
          <w:tcPr>
            <w:tcW w:w="4939" w:type="dxa"/>
            <w:shd w:val="clear" w:color="auto" w:fill="auto"/>
          </w:tcPr>
          <w:p w14:paraId="52E19F4A" w14:textId="77777777" w:rsidR="0082688F" w:rsidRPr="00EB6D43" w:rsidRDefault="0082688F" w:rsidP="009F31A4">
            <w:pPr>
              <w:pStyle w:val="Tabletext"/>
              <w:rPr>
                <w:rFonts w:eastAsia="Times New Roman"/>
                <w:lang w:val="fr-FR"/>
              </w:rPr>
            </w:pPr>
            <w:r w:rsidRPr="00EB6D43">
              <w:rPr>
                <w:rFonts w:eastAsia="Times New Roman"/>
                <w:lang w:val="fr-FR"/>
              </w:rPr>
              <w:t>–</w:t>
            </w:r>
          </w:p>
        </w:tc>
      </w:tr>
      <w:tr w:rsidR="0082688F" w:rsidRPr="00EB6D43" w14:paraId="611536AC" w14:textId="77777777" w:rsidTr="009F31A4">
        <w:trPr>
          <w:jc w:val="center"/>
        </w:trPr>
        <w:tc>
          <w:tcPr>
            <w:tcW w:w="2537" w:type="dxa"/>
            <w:shd w:val="clear" w:color="auto" w:fill="auto"/>
          </w:tcPr>
          <w:p w14:paraId="46E3F34D" w14:textId="78D7A6D8" w:rsidR="0082688F" w:rsidRPr="00EB6D43" w:rsidRDefault="0082688F" w:rsidP="009F31A4">
            <w:pPr>
              <w:pStyle w:val="Tabletext"/>
              <w:rPr>
                <w:rFonts w:eastAsia="Times New Roman"/>
                <w:lang w:val="fr-FR"/>
              </w:rPr>
            </w:pPr>
            <w:r w:rsidRPr="00EB6D43">
              <w:rPr>
                <w:rFonts w:eastAsia="Times New Roman"/>
                <w:lang w:val="fr-FR"/>
              </w:rPr>
              <w:t>Activité de coordination conjointe sur l</w:t>
            </w:r>
            <w:r w:rsidR="001825A6" w:rsidRPr="00EB6D43">
              <w:rPr>
                <w:rFonts w:eastAsia="Times New Roman"/>
                <w:lang w:val="fr-FR"/>
              </w:rPr>
              <w:t>'</w:t>
            </w:r>
            <w:r w:rsidRPr="00EB6D43">
              <w:rPr>
                <w:rFonts w:eastAsia="Times New Roman"/>
                <w:lang w:val="fr-FR"/>
              </w:rPr>
              <w:t>accessibilité et les facteurs humains (JCA</w:t>
            </w:r>
            <w:r w:rsidR="009F31A4" w:rsidRPr="00EB6D43">
              <w:rPr>
                <w:rFonts w:eastAsia="Times New Roman"/>
                <w:lang w:val="fr-FR"/>
              </w:rPr>
              <w:noBreakHyphen/>
            </w:r>
            <w:r w:rsidRPr="00EB6D43">
              <w:rPr>
                <w:rFonts w:eastAsia="Times New Roman"/>
                <w:lang w:val="fr-FR"/>
              </w:rPr>
              <w:t>AHF)</w:t>
            </w:r>
          </w:p>
        </w:tc>
        <w:tc>
          <w:tcPr>
            <w:tcW w:w="2126" w:type="dxa"/>
            <w:shd w:val="clear" w:color="auto" w:fill="auto"/>
          </w:tcPr>
          <w:p w14:paraId="31F9B155" w14:textId="77777777" w:rsidR="0082688F" w:rsidRPr="00EB6D43" w:rsidRDefault="0082688F" w:rsidP="009F31A4">
            <w:pPr>
              <w:pStyle w:val="Tabletext"/>
              <w:rPr>
                <w:rFonts w:eastAsia="Times New Roman"/>
                <w:lang w:val="fr-FR"/>
              </w:rPr>
            </w:pPr>
            <w:r w:rsidRPr="00EB6D43">
              <w:rPr>
                <w:rFonts w:eastAsia="Times New Roman"/>
                <w:lang w:val="fr-FR"/>
              </w:rPr>
              <w:t>Andrea Saks (G3ict, États-Unis)</w:t>
            </w:r>
          </w:p>
        </w:tc>
        <w:tc>
          <w:tcPr>
            <w:tcW w:w="4939" w:type="dxa"/>
            <w:shd w:val="clear" w:color="auto" w:fill="auto"/>
          </w:tcPr>
          <w:p w14:paraId="5314D3FB" w14:textId="77777777" w:rsidR="0082688F" w:rsidRPr="00EB6D43" w:rsidRDefault="0082688F" w:rsidP="009F31A4">
            <w:pPr>
              <w:pStyle w:val="Tabletext"/>
              <w:rPr>
                <w:rFonts w:eastAsia="Times New Roman"/>
                <w:lang w:val="fr-FR"/>
              </w:rPr>
            </w:pPr>
            <w:r w:rsidRPr="00EB6D43">
              <w:rPr>
                <w:rFonts w:eastAsia="Times New Roman"/>
                <w:lang w:val="fr-FR"/>
              </w:rPr>
              <w:t>Christopher Jones (G3ict, États-Unis)</w:t>
            </w:r>
            <w:r w:rsidRPr="00EB6D43">
              <w:rPr>
                <w:rFonts w:eastAsia="Times New Roman"/>
                <w:lang w:val="fr-FR"/>
              </w:rPr>
              <w:br/>
              <w:t>Lidia Best (G3ict, États-Unis)</w:t>
            </w:r>
            <w:r w:rsidRPr="00EB6D43">
              <w:rPr>
                <w:rFonts w:eastAsia="Times New Roman"/>
                <w:lang w:val="fr-FR"/>
              </w:rPr>
              <w:br/>
              <w:t xml:space="preserve">Jerry Ellis (Irlande; </w:t>
            </w:r>
            <w:r w:rsidRPr="00EB6D43">
              <w:rPr>
                <w:rFonts w:eastAsia="Times New Roman"/>
                <w:i/>
                <w:iCs/>
                <w:lang w:val="fr-FR"/>
              </w:rPr>
              <w:t>in memoriam</w:t>
            </w:r>
            <w:r w:rsidRPr="00EB6D43">
              <w:rPr>
                <w:rFonts w:eastAsia="Times New Roman"/>
                <w:lang w:val="fr-FR"/>
              </w:rPr>
              <w:t>)</w:t>
            </w:r>
            <w:r w:rsidRPr="00EB6D43">
              <w:rPr>
                <w:rFonts w:eastAsia="Times New Roman"/>
                <w:lang w:val="fr-FR"/>
              </w:rPr>
              <w:br/>
              <w:t>David Fourney (G3ict, États-Unis)</w:t>
            </w:r>
          </w:p>
        </w:tc>
      </w:tr>
      <w:tr w:rsidR="0082688F" w:rsidRPr="00EB6D43" w14:paraId="3A1B03FF" w14:textId="77777777" w:rsidTr="009F31A4">
        <w:trPr>
          <w:jc w:val="center"/>
        </w:trPr>
        <w:tc>
          <w:tcPr>
            <w:tcW w:w="2537" w:type="dxa"/>
            <w:shd w:val="clear" w:color="auto" w:fill="auto"/>
          </w:tcPr>
          <w:p w14:paraId="05DF534F" w14:textId="77777777" w:rsidR="0082688F" w:rsidRPr="00EB6D43" w:rsidRDefault="0082688F" w:rsidP="009F31A4">
            <w:pPr>
              <w:pStyle w:val="Tabletext"/>
              <w:rPr>
                <w:rFonts w:eastAsia="Times New Roman"/>
                <w:lang w:val="fr-FR"/>
              </w:rPr>
            </w:pPr>
            <w:r w:rsidRPr="00EB6D43">
              <w:rPr>
                <w:rFonts w:eastAsia="Times New Roman"/>
                <w:lang w:val="fr-FR"/>
              </w:rPr>
              <w:t>Activité conjointe de coordination sur les certificats COVID-19 numériques (JCA-DCC)</w:t>
            </w:r>
          </w:p>
        </w:tc>
        <w:tc>
          <w:tcPr>
            <w:tcW w:w="2126" w:type="dxa"/>
            <w:shd w:val="clear" w:color="auto" w:fill="auto"/>
          </w:tcPr>
          <w:p w14:paraId="638BA39C" w14:textId="77777777" w:rsidR="0082688F" w:rsidRPr="00EB6D43" w:rsidRDefault="0082688F" w:rsidP="009F31A4">
            <w:pPr>
              <w:pStyle w:val="Tabletext"/>
              <w:rPr>
                <w:rFonts w:eastAsia="Times New Roman"/>
                <w:lang w:val="fr-FR"/>
              </w:rPr>
            </w:pPr>
            <w:r w:rsidRPr="00EB6D43">
              <w:rPr>
                <w:rFonts w:eastAsia="Times New Roman"/>
                <w:lang w:val="fr-FR"/>
              </w:rPr>
              <w:t>Heung Youl Youm (Soonchunhyang University, Corée (Rép. de))</w:t>
            </w:r>
            <w:r w:rsidRPr="00EB6D43">
              <w:rPr>
                <w:rFonts w:eastAsia="Times New Roman"/>
                <w:lang w:val="fr-FR"/>
              </w:rPr>
              <w:br/>
              <w:t>Carl Leitner (OMS)</w:t>
            </w:r>
          </w:p>
        </w:tc>
        <w:tc>
          <w:tcPr>
            <w:tcW w:w="4939" w:type="dxa"/>
            <w:shd w:val="clear" w:color="auto" w:fill="auto"/>
          </w:tcPr>
          <w:p w14:paraId="7F10946D" w14:textId="77777777" w:rsidR="0082688F" w:rsidRPr="00EB6D43" w:rsidRDefault="0082688F" w:rsidP="009F31A4">
            <w:pPr>
              <w:pStyle w:val="Tabletext"/>
              <w:rPr>
                <w:rFonts w:eastAsia="Times New Roman"/>
                <w:lang w:val="fr-FR"/>
              </w:rPr>
            </w:pPr>
            <w:r w:rsidRPr="00EB6D43">
              <w:rPr>
                <w:rFonts w:eastAsia="Times New Roman"/>
                <w:lang w:val="fr-FR"/>
              </w:rPr>
              <w:t>–</w:t>
            </w:r>
          </w:p>
        </w:tc>
      </w:tr>
      <w:tr w:rsidR="0082688F" w:rsidRPr="00EB6D43" w14:paraId="472109AF" w14:textId="77777777" w:rsidTr="009F31A4">
        <w:trPr>
          <w:jc w:val="center"/>
        </w:trPr>
        <w:tc>
          <w:tcPr>
            <w:tcW w:w="2537" w:type="dxa"/>
            <w:shd w:val="clear" w:color="auto" w:fill="auto"/>
          </w:tcPr>
          <w:p w14:paraId="397524C7" w14:textId="07C44904" w:rsidR="0082688F" w:rsidRPr="00EB6D43" w:rsidRDefault="0082688F" w:rsidP="009F31A4">
            <w:pPr>
              <w:pStyle w:val="Tabletext"/>
              <w:rPr>
                <w:rFonts w:eastAsia="Times New Roman"/>
                <w:lang w:val="fr-FR"/>
              </w:rPr>
            </w:pPr>
            <w:r w:rsidRPr="00EB6D43">
              <w:rPr>
                <w:rFonts w:eastAsia="Times New Roman"/>
                <w:lang w:val="fr-FR"/>
              </w:rPr>
              <w:t>Activité conjointe de coordination sur les réseaux de distribution de clés quantiques (JCA</w:t>
            </w:r>
            <w:r w:rsidR="009F31A4" w:rsidRPr="00EB6D43">
              <w:rPr>
                <w:rFonts w:eastAsia="Times New Roman"/>
                <w:lang w:val="fr-FR"/>
              </w:rPr>
              <w:noBreakHyphen/>
            </w:r>
            <w:r w:rsidRPr="00EB6D43">
              <w:rPr>
                <w:rFonts w:eastAsia="Times New Roman"/>
                <w:lang w:val="fr-FR"/>
              </w:rPr>
              <w:t>QKDN)</w:t>
            </w:r>
          </w:p>
        </w:tc>
        <w:tc>
          <w:tcPr>
            <w:tcW w:w="2126" w:type="dxa"/>
            <w:shd w:val="clear" w:color="auto" w:fill="auto"/>
          </w:tcPr>
          <w:p w14:paraId="5E10C9A5" w14:textId="04BC4B18" w:rsidR="0082688F" w:rsidRPr="00EB6D43" w:rsidRDefault="0082688F" w:rsidP="009F31A4">
            <w:pPr>
              <w:pStyle w:val="Tabletext"/>
              <w:rPr>
                <w:rFonts w:eastAsia="Times New Roman"/>
                <w:lang w:val="fr-FR"/>
              </w:rPr>
            </w:pPr>
            <w:r w:rsidRPr="00EB6D43">
              <w:rPr>
                <w:rFonts w:eastAsia="Times New Roman"/>
                <w:lang w:val="fr-FR"/>
              </w:rPr>
              <w:t>Junsen Lai (CAICT, Ministère de l</w:t>
            </w:r>
            <w:r w:rsidR="001825A6" w:rsidRPr="00EB6D43">
              <w:rPr>
                <w:rFonts w:eastAsia="Times New Roman"/>
                <w:lang w:val="fr-FR"/>
              </w:rPr>
              <w:t>'</w:t>
            </w:r>
            <w:r w:rsidRPr="00EB6D43">
              <w:rPr>
                <w:rFonts w:eastAsia="Times New Roman"/>
                <w:lang w:val="fr-FR"/>
              </w:rPr>
              <w:t>industrie et des technologies de l</w:t>
            </w:r>
            <w:r w:rsidR="001825A6" w:rsidRPr="00EB6D43">
              <w:rPr>
                <w:rFonts w:eastAsia="Times New Roman"/>
                <w:lang w:val="fr-FR"/>
              </w:rPr>
              <w:t>'</w:t>
            </w:r>
            <w:r w:rsidRPr="00EB6D43">
              <w:rPr>
                <w:rFonts w:eastAsia="Times New Roman"/>
                <w:lang w:val="fr-FR"/>
              </w:rPr>
              <w:t>information, Chine)</w:t>
            </w:r>
          </w:p>
        </w:tc>
        <w:tc>
          <w:tcPr>
            <w:tcW w:w="4939" w:type="dxa"/>
            <w:shd w:val="clear" w:color="auto" w:fill="auto"/>
          </w:tcPr>
          <w:p w14:paraId="4514B999" w14:textId="77777777" w:rsidR="0082688F" w:rsidRPr="00EB6D43" w:rsidRDefault="0082688F" w:rsidP="009F31A4">
            <w:pPr>
              <w:pStyle w:val="Tabletext"/>
              <w:rPr>
                <w:rFonts w:eastAsia="Times New Roman"/>
                <w:lang w:val="fr-FR"/>
              </w:rPr>
            </w:pPr>
            <w:r w:rsidRPr="00EB6D43">
              <w:rPr>
                <w:rFonts w:eastAsia="Times New Roman"/>
                <w:lang w:val="fr-FR"/>
              </w:rPr>
              <w:t>Mark McFadden (Royaume-Uni)</w:t>
            </w:r>
            <w:r w:rsidRPr="00EB6D43">
              <w:rPr>
                <w:rFonts w:eastAsia="Times New Roman"/>
                <w:lang w:val="fr-FR"/>
              </w:rPr>
              <w:br/>
              <w:t>Hao Qin (National University of Singapore, Singapour)</w:t>
            </w:r>
          </w:p>
        </w:tc>
      </w:tr>
    </w:tbl>
    <w:p w14:paraId="3859B052" w14:textId="77777777" w:rsidR="0082688F" w:rsidRPr="00EB6D43" w:rsidRDefault="0082688F" w:rsidP="00A659DC">
      <w:pPr>
        <w:pStyle w:val="Heading2"/>
        <w:spacing w:before="240"/>
        <w:rPr>
          <w:lang w:val="fr-FR"/>
        </w:rPr>
      </w:pPr>
      <w:bookmarkStart w:id="14" w:name="_Toc320869652"/>
      <w:bookmarkStart w:id="15" w:name="_Toc178010145"/>
      <w:bookmarkStart w:id="16" w:name="_Toc178681645"/>
      <w:r w:rsidRPr="00EB6D43">
        <w:rPr>
          <w:lang w:val="fr-FR"/>
        </w:rPr>
        <w:t>2.2</w:t>
      </w:r>
      <w:r w:rsidRPr="00EB6D43">
        <w:rPr>
          <w:lang w:val="fr-FR"/>
        </w:rPr>
        <w:tab/>
      </w:r>
      <w:bookmarkEnd w:id="14"/>
      <w:r w:rsidRPr="00EB6D43">
        <w:rPr>
          <w:lang w:val="fr-FR"/>
        </w:rPr>
        <w:t>Groupes du Rapporteur</w:t>
      </w:r>
      <w:bookmarkEnd w:id="15"/>
      <w:bookmarkEnd w:id="16"/>
    </w:p>
    <w:p w14:paraId="63CDFD99" w14:textId="77777777" w:rsidR="0082688F" w:rsidRPr="00EB6D43" w:rsidRDefault="0082688F" w:rsidP="00B02D09">
      <w:pPr>
        <w:pStyle w:val="Heading3"/>
        <w:rPr>
          <w:lang w:val="fr-FR"/>
        </w:rPr>
      </w:pPr>
      <w:r w:rsidRPr="00EB6D43">
        <w:rPr>
          <w:lang w:val="fr-FR"/>
        </w:rPr>
        <w:t>2.2.1</w:t>
      </w:r>
      <w:r w:rsidRPr="00EB6D43">
        <w:rPr>
          <w:lang w:val="fr-FR"/>
        </w:rPr>
        <w:tab/>
        <w:t>Le GCNT a créé les Groupes du Rapporteur énumérés dans le Tableau 5.</w:t>
      </w:r>
    </w:p>
    <w:p w14:paraId="7086BF2E" w14:textId="77777777" w:rsidR="0082688F" w:rsidRPr="00EB6D43" w:rsidRDefault="0082688F" w:rsidP="00B02D09">
      <w:pPr>
        <w:pStyle w:val="TableNotitle"/>
        <w:rPr>
          <w:lang w:val="fr-FR"/>
        </w:rPr>
      </w:pPr>
      <w:r w:rsidRPr="00EB6D43">
        <w:rPr>
          <w:b w:val="0"/>
          <w:bCs/>
          <w:lang w:val="fr-FR"/>
        </w:rPr>
        <w:t>TABLEAU 5</w:t>
      </w:r>
      <w:r w:rsidRPr="00EB6D43">
        <w:rPr>
          <w:b w:val="0"/>
          <w:bCs/>
          <w:lang w:val="fr-FR"/>
        </w:rPr>
        <w:br/>
      </w:r>
      <w:r w:rsidRPr="00EB6D43">
        <w:rPr>
          <w:lang w:val="fr-FR"/>
        </w:rPr>
        <w:t>GCNT – Groupes du Rapporteur</w:t>
      </w:r>
    </w:p>
    <w:tbl>
      <w:tblPr>
        <w:tblStyle w:val="TableGrid"/>
        <w:tblW w:w="9923" w:type="dxa"/>
        <w:jc w:val="center"/>
        <w:tblInd w:w="0" w:type="dxa"/>
        <w:tblLayout w:type="fixed"/>
        <w:tblLook w:val="04A0" w:firstRow="1" w:lastRow="0" w:firstColumn="1" w:lastColumn="0" w:noHBand="0" w:noVBand="1"/>
      </w:tblPr>
      <w:tblGrid>
        <w:gridCol w:w="1442"/>
        <w:gridCol w:w="3074"/>
        <w:gridCol w:w="866"/>
        <w:gridCol w:w="4541"/>
      </w:tblGrid>
      <w:tr w:rsidR="0082688F" w:rsidRPr="00EB6D43" w14:paraId="7148CFA6" w14:textId="77777777" w:rsidTr="00B02D09">
        <w:trPr>
          <w:tblHeader/>
          <w:jc w:val="center"/>
        </w:trPr>
        <w:tc>
          <w:tcPr>
            <w:tcW w:w="1442" w:type="dxa"/>
            <w:shd w:val="clear" w:color="auto" w:fill="auto"/>
          </w:tcPr>
          <w:p w14:paraId="7C61376D" w14:textId="77777777" w:rsidR="0082688F" w:rsidRPr="00EB6D43" w:rsidRDefault="0082688F" w:rsidP="00B02D09">
            <w:pPr>
              <w:pStyle w:val="Tablehead"/>
              <w:rPr>
                <w:rFonts w:eastAsia="Times New Roman"/>
                <w:lang w:val="fr-FR"/>
              </w:rPr>
            </w:pPr>
            <w:r w:rsidRPr="00EB6D43">
              <w:rPr>
                <w:rFonts w:eastAsia="Times New Roman"/>
                <w:lang w:val="fr-FR"/>
              </w:rPr>
              <w:t>Groupes du Rapporteur</w:t>
            </w:r>
          </w:p>
        </w:tc>
        <w:tc>
          <w:tcPr>
            <w:tcW w:w="3074" w:type="dxa"/>
            <w:shd w:val="clear" w:color="auto" w:fill="auto"/>
          </w:tcPr>
          <w:p w14:paraId="38984A35" w14:textId="77777777" w:rsidR="0082688F" w:rsidRPr="00EB6D43" w:rsidRDefault="0082688F" w:rsidP="00B02D09">
            <w:pPr>
              <w:pStyle w:val="Tablehead"/>
              <w:rPr>
                <w:rFonts w:eastAsia="Times New Roman"/>
                <w:lang w:val="fr-FR"/>
              </w:rPr>
            </w:pPr>
            <w:r w:rsidRPr="00EB6D43">
              <w:rPr>
                <w:rFonts w:eastAsia="Times New Roman"/>
                <w:lang w:val="fr-FR"/>
              </w:rPr>
              <w:t>Nom</w:t>
            </w:r>
          </w:p>
        </w:tc>
        <w:tc>
          <w:tcPr>
            <w:tcW w:w="866" w:type="dxa"/>
            <w:shd w:val="clear" w:color="auto" w:fill="auto"/>
          </w:tcPr>
          <w:p w14:paraId="4563A59A" w14:textId="77777777" w:rsidR="0082688F" w:rsidRPr="00EB6D43" w:rsidRDefault="0082688F" w:rsidP="00B02D09">
            <w:pPr>
              <w:pStyle w:val="Tablehead"/>
              <w:rPr>
                <w:rFonts w:eastAsia="Times New Roman"/>
                <w:lang w:val="fr-FR"/>
              </w:rPr>
            </w:pPr>
            <w:r w:rsidRPr="00EB6D43">
              <w:rPr>
                <w:rFonts w:eastAsia="Times New Roman"/>
                <w:lang w:val="fr-FR"/>
              </w:rPr>
              <w:t>GT</w:t>
            </w:r>
          </w:p>
        </w:tc>
        <w:tc>
          <w:tcPr>
            <w:tcW w:w="4541" w:type="dxa"/>
            <w:shd w:val="clear" w:color="auto" w:fill="auto"/>
          </w:tcPr>
          <w:p w14:paraId="1AD4D053" w14:textId="77777777" w:rsidR="0082688F" w:rsidRPr="00EB6D43" w:rsidRDefault="0082688F" w:rsidP="00B02D09">
            <w:pPr>
              <w:pStyle w:val="Tablehead"/>
              <w:rPr>
                <w:rFonts w:eastAsia="Times New Roman"/>
                <w:lang w:val="fr-FR"/>
              </w:rPr>
            </w:pPr>
            <w:r w:rsidRPr="00EB6D43">
              <w:rPr>
                <w:rFonts w:eastAsia="Times New Roman"/>
                <w:lang w:val="fr-FR"/>
              </w:rPr>
              <w:t>Rapporteur</w:t>
            </w:r>
          </w:p>
        </w:tc>
      </w:tr>
      <w:tr w:rsidR="0082688F" w:rsidRPr="00EB6D43" w14:paraId="5F683C10" w14:textId="77777777" w:rsidTr="00A659DC">
        <w:trPr>
          <w:jc w:val="center"/>
        </w:trPr>
        <w:tc>
          <w:tcPr>
            <w:tcW w:w="1442" w:type="dxa"/>
            <w:shd w:val="clear" w:color="auto" w:fill="auto"/>
          </w:tcPr>
          <w:p w14:paraId="115308CC" w14:textId="77777777" w:rsidR="0082688F" w:rsidRPr="00EB6D43" w:rsidRDefault="0082688F" w:rsidP="00B02D09">
            <w:pPr>
              <w:pStyle w:val="Tabletext"/>
              <w:rPr>
                <w:rFonts w:eastAsia="Times New Roman"/>
                <w:lang w:val="fr-FR"/>
              </w:rPr>
            </w:pPr>
            <w:r w:rsidRPr="00EB6D43">
              <w:rPr>
                <w:rFonts w:eastAsia="Times New Roman"/>
                <w:lang w:val="fr-FR"/>
              </w:rPr>
              <w:t>RG-SOP</w:t>
            </w:r>
          </w:p>
        </w:tc>
        <w:tc>
          <w:tcPr>
            <w:tcW w:w="3074" w:type="dxa"/>
            <w:shd w:val="clear" w:color="auto" w:fill="auto"/>
          </w:tcPr>
          <w:p w14:paraId="39852665" w14:textId="77777777" w:rsidR="0082688F" w:rsidRPr="00EB6D43" w:rsidRDefault="0082688F" w:rsidP="00B02D09">
            <w:pPr>
              <w:pStyle w:val="Tabletext"/>
              <w:rPr>
                <w:rFonts w:eastAsia="Times New Roman"/>
                <w:lang w:val="fr-FR"/>
              </w:rPr>
            </w:pPr>
            <w:r w:rsidRPr="00EB6D43">
              <w:rPr>
                <w:rFonts w:eastAsia="Times New Roman"/>
                <w:lang w:val="fr-FR"/>
              </w:rPr>
              <w:t>Planification stratégique et planification opérationnelle</w:t>
            </w:r>
          </w:p>
        </w:tc>
        <w:tc>
          <w:tcPr>
            <w:tcW w:w="866" w:type="dxa"/>
            <w:shd w:val="clear" w:color="auto" w:fill="auto"/>
          </w:tcPr>
          <w:p w14:paraId="441EB194" w14:textId="77777777" w:rsidR="0082688F" w:rsidRPr="00EB6D43" w:rsidRDefault="0082688F" w:rsidP="00A659DC">
            <w:pPr>
              <w:pStyle w:val="Tabletext"/>
              <w:jc w:val="center"/>
              <w:rPr>
                <w:rFonts w:eastAsia="Times New Roman"/>
                <w:lang w:val="fr-FR"/>
              </w:rPr>
            </w:pPr>
            <w:r w:rsidRPr="00EB6D43">
              <w:rPr>
                <w:rFonts w:eastAsia="Times New Roman"/>
                <w:lang w:val="fr-FR"/>
              </w:rPr>
              <w:t>PLEN</w:t>
            </w:r>
          </w:p>
        </w:tc>
        <w:tc>
          <w:tcPr>
            <w:tcW w:w="4541" w:type="dxa"/>
            <w:shd w:val="clear" w:color="auto" w:fill="auto"/>
          </w:tcPr>
          <w:p w14:paraId="688F6024" w14:textId="1425D9AF" w:rsidR="0082688F" w:rsidRPr="00EB6D43" w:rsidRDefault="0082688F" w:rsidP="00B02D09">
            <w:pPr>
              <w:pStyle w:val="Tabletext"/>
              <w:rPr>
                <w:rFonts w:eastAsia="Times New Roman"/>
                <w:lang w:val="fr-FR"/>
              </w:rPr>
            </w:pPr>
            <w:r w:rsidRPr="00EB6D43">
              <w:rPr>
                <w:rFonts w:eastAsia="Times New Roman"/>
                <w:lang w:val="fr-FR"/>
              </w:rPr>
              <w:t xml:space="preserve">Rapporteur: M. </w:t>
            </w:r>
            <w:r w:rsidR="00B02D09" w:rsidRPr="00EB6D43">
              <w:rPr>
                <w:rFonts w:eastAsia="Times New Roman"/>
                <w:lang w:val="fr-FR"/>
              </w:rPr>
              <w:t xml:space="preserve">Victor Manuel </w:t>
            </w:r>
            <w:r w:rsidRPr="00EB6D43">
              <w:rPr>
                <w:rFonts w:eastAsia="Times New Roman"/>
                <w:lang w:val="fr-FR"/>
              </w:rPr>
              <w:t>Martínez Vanegas (Mexique)</w:t>
            </w:r>
            <w:r w:rsidRPr="00EB6D43">
              <w:rPr>
                <w:rFonts w:eastAsia="Times New Roman"/>
                <w:lang w:val="fr-FR"/>
              </w:rPr>
              <w:br/>
              <w:t xml:space="preserve">Rapporteurs associés: M. </w:t>
            </w:r>
            <w:r w:rsidR="00B02D09" w:rsidRPr="00EB6D43">
              <w:rPr>
                <w:rFonts w:eastAsia="Times New Roman"/>
                <w:lang w:val="fr-FR"/>
              </w:rPr>
              <w:t xml:space="preserve">Bruce </w:t>
            </w:r>
            <w:r w:rsidRPr="00EB6D43">
              <w:rPr>
                <w:rFonts w:eastAsia="Times New Roman"/>
                <w:lang w:val="fr-FR"/>
              </w:rPr>
              <w:t>Gracie (Ericsson Canada, Canada)</w:t>
            </w:r>
            <w:r w:rsidR="00820D4F" w:rsidRPr="00EB6D43">
              <w:rPr>
                <w:rFonts w:eastAsia="Times New Roman"/>
                <w:lang w:val="fr-FR"/>
              </w:rPr>
              <w:t>;</w:t>
            </w:r>
            <w:r w:rsidRPr="00EB6D43">
              <w:rPr>
                <w:rFonts w:eastAsia="Times New Roman"/>
                <w:lang w:val="fr-FR"/>
              </w:rPr>
              <w:t xml:space="preserve"> M. </w:t>
            </w:r>
            <w:r w:rsidR="00B02D09" w:rsidRPr="00EB6D43">
              <w:rPr>
                <w:rFonts w:eastAsia="Times New Roman"/>
                <w:lang w:val="fr-FR"/>
              </w:rPr>
              <w:t xml:space="preserve">Dao </w:t>
            </w:r>
            <w:r w:rsidRPr="00EB6D43">
              <w:rPr>
                <w:rFonts w:eastAsia="Times New Roman"/>
                <w:lang w:val="fr-FR"/>
              </w:rPr>
              <w:t>Tian (ZTE</w:t>
            </w:r>
            <w:r w:rsidR="00A659DC" w:rsidRPr="00EB6D43">
              <w:rPr>
                <w:rFonts w:eastAsia="Times New Roman"/>
                <w:lang w:val="fr-FR"/>
              </w:rPr>
              <w:t> </w:t>
            </w:r>
            <w:r w:rsidRPr="00EB6D43">
              <w:rPr>
                <w:rFonts w:eastAsia="Times New Roman"/>
                <w:lang w:val="fr-FR"/>
              </w:rPr>
              <w:t>Corporation, Chine)</w:t>
            </w:r>
          </w:p>
        </w:tc>
      </w:tr>
      <w:tr w:rsidR="0082688F" w:rsidRPr="00EB6D43" w14:paraId="5992D32B" w14:textId="77777777" w:rsidTr="00A659DC">
        <w:trPr>
          <w:jc w:val="center"/>
        </w:trPr>
        <w:tc>
          <w:tcPr>
            <w:tcW w:w="1442" w:type="dxa"/>
            <w:shd w:val="clear" w:color="auto" w:fill="auto"/>
          </w:tcPr>
          <w:p w14:paraId="3CD51CBC" w14:textId="77777777" w:rsidR="0082688F" w:rsidRPr="00EB6D43" w:rsidRDefault="0082688F" w:rsidP="00B02D09">
            <w:pPr>
              <w:pStyle w:val="Tabletext"/>
              <w:rPr>
                <w:rFonts w:eastAsia="Times New Roman"/>
                <w:lang w:val="fr-FR"/>
              </w:rPr>
            </w:pPr>
            <w:r w:rsidRPr="00EB6D43">
              <w:rPr>
                <w:rFonts w:eastAsia="Times New Roman"/>
                <w:lang w:val="fr-FR"/>
              </w:rPr>
              <w:t>RG-WM</w:t>
            </w:r>
          </w:p>
        </w:tc>
        <w:tc>
          <w:tcPr>
            <w:tcW w:w="3074" w:type="dxa"/>
            <w:shd w:val="clear" w:color="auto" w:fill="auto"/>
          </w:tcPr>
          <w:p w14:paraId="56BC39DA" w14:textId="77777777" w:rsidR="0082688F" w:rsidRPr="00EB6D43" w:rsidRDefault="0082688F" w:rsidP="00B02D09">
            <w:pPr>
              <w:pStyle w:val="Tabletext"/>
              <w:rPr>
                <w:rFonts w:eastAsia="Times New Roman"/>
                <w:lang w:val="fr-FR"/>
              </w:rPr>
            </w:pPr>
            <w:r w:rsidRPr="00EB6D43">
              <w:rPr>
                <w:rFonts w:eastAsia="Times New Roman"/>
                <w:lang w:val="fr-FR"/>
              </w:rPr>
              <w:t>Méthodes de travail</w:t>
            </w:r>
          </w:p>
        </w:tc>
        <w:tc>
          <w:tcPr>
            <w:tcW w:w="866" w:type="dxa"/>
            <w:shd w:val="clear" w:color="auto" w:fill="auto"/>
          </w:tcPr>
          <w:p w14:paraId="0E044D12" w14:textId="77777777" w:rsidR="0082688F" w:rsidRPr="00EB6D43" w:rsidRDefault="0082688F" w:rsidP="00A659DC">
            <w:pPr>
              <w:pStyle w:val="Tabletext"/>
              <w:jc w:val="center"/>
              <w:rPr>
                <w:rFonts w:eastAsia="Times New Roman"/>
                <w:lang w:val="fr-FR"/>
              </w:rPr>
            </w:pPr>
            <w:r w:rsidRPr="00EB6D43">
              <w:rPr>
                <w:rFonts w:eastAsia="Times New Roman"/>
                <w:lang w:val="fr-FR"/>
              </w:rPr>
              <w:t>1</w:t>
            </w:r>
          </w:p>
        </w:tc>
        <w:tc>
          <w:tcPr>
            <w:tcW w:w="4541" w:type="dxa"/>
            <w:shd w:val="clear" w:color="auto" w:fill="auto"/>
          </w:tcPr>
          <w:p w14:paraId="560D5C17" w14:textId="02D79839" w:rsidR="0082688F" w:rsidRPr="00EB6D43" w:rsidRDefault="0082688F" w:rsidP="00B02D09">
            <w:pPr>
              <w:pStyle w:val="Tabletext"/>
              <w:rPr>
                <w:rFonts w:eastAsia="Times New Roman"/>
                <w:lang w:val="fr-FR"/>
              </w:rPr>
            </w:pPr>
            <w:r w:rsidRPr="00EB6D43">
              <w:rPr>
                <w:rFonts w:eastAsia="Times New Roman"/>
                <w:lang w:val="fr-FR"/>
              </w:rPr>
              <w:t xml:space="preserve">Rapporteur: M. </w:t>
            </w:r>
            <w:r w:rsidR="00B02D09" w:rsidRPr="00EB6D43">
              <w:rPr>
                <w:rFonts w:eastAsia="Times New Roman"/>
                <w:lang w:val="fr-FR"/>
              </w:rPr>
              <w:t xml:space="preserve">Olivier </w:t>
            </w:r>
            <w:r w:rsidRPr="00EB6D43">
              <w:rPr>
                <w:rFonts w:eastAsia="Times New Roman"/>
                <w:lang w:val="fr-FR"/>
              </w:rPr>
              <w:t xml:space="preserve">Dubuisson </w:t>
            </w:r>
            <w:r w:rsidR="00A659DC" w:rsidRPr="00EB6D43">
              <w:rPr>
                <w:rFonts w:eastAsia="Times New Roman"/>
                <w:lang w:val="fr-FR"/>
              </w:rPr>
              <w:br/>
            </w:r>
            <w:r w:rsidRPr="00EB6D43">
              <w:rPr>
                <w:rFonts w:eastAsia="Times New Roman"/>
                <w:lang w:val="fr-FR"/>
              </w:rPr>
              <w:t>(Orange, France)</w:t>
            </w:r>
            <w:r w:rsidRPr="00EB6D43">
              <w:rPr>
                <w:rFonts w:eastAsia="Times New Roman"/>
                <w:lang w:val="fr-FR"/>
              </w:rPr>
              <w:br/>
              <w:t xml:space="preserve">Rapporteur associé: M. </w:t>
            </w:r>
            <w:r w:rsidR="00B02D09" w:rsidRPr="00EB6D43">
              <w:rPr>
                <w:rFonts w:eastAsia="Times New Roman"/>
                <w:lang w:val="fr-FR"/>
              </w:rPr>
              <w:t xml:space="preserve">Phil </w:t>
            </w:r>
            <w:r w:rsidRPr="00EB6D43">
              <w:rPr>
                <w:rFonts w:eastAsia="Times New Roman"/>
                <w:lang w:val="fr-FR"/>
              </w:rPr>
              <w:t>Rushton (DSIT,</w:t>
            </w:r>
            <w:r w:rsidR="00A659DC" w:rsidRPr="00EB6D43">
              <w:rPr>
                <w:rFonts w:eastAsia="Times New Roman"/>
                <w:lang w:val="fr-FR"/>
              </w:rPr>
              <w:t> </w:t>
            </w:r>
            <w:r w:rsidRPr="00EB6D43">
              <w:rPr>
                <w:rFonts w:eastAsia="Times New Roman"/>
                <w:lang w:val="fr-FR"/>
              </w:rPr>
              <w:t>Royaume-Uni)</w:t>
            </w:r>
          </w:p>
        </w:tc>
      </w:tr>
      <w:tr w:rsidR="0082688F" w:rsidRPr="00EB6D43" w14:paraId="2B889361" w14:textId="77777777" w:rsidTr="00A659DC">
        <w:trPr>
          <w:jc w:val="center"/>
        </w:trPr>
        <w:tc>
          <w:tcPr>
            <w:tcW w:w="1442" w:type="dxa"/>
            <w:shd w:val="clear" w:color="auto" w:fill="auto"/>
          </w:tcPr>
          <w:p w14:paraId="70BBF947" w14:textId="77777777" w:rsidR="0082688F" w:rsidRPr="00EB6D43" w:rsidRDefault="0082688F" w:rsidP="00B02D09">
            <w:pPr>
              <w:pStyle w:val="Tabletext"/>
              <w:rPr>
                <w:rFonts w:eastAsia="Times New Roman"/>
                <w:lang w:val="fr-FR"/>
              </w:rPr>
            </w:pPr>
            <w:r w:rsidRPr="00EB6D43">
              <w:rPr>
                <w:rFonts w:eastAsia="Times New Roman"/>
                <w:lang w:val="fr-FR"/>
              </w:rPr>
              <w:t>RG-WTSA</w:t>
            </w:r>
          </w:p>
        </w:tc>
        <w:tc>
          <w:tcPr>
            <w:tcW w:w="3074" w:type="dxa"/>
            <w:shd w:val="clear" w:color="auto" w:fill="auto"/>
          </w:tcPr>
          <w:p w14:paraId="7656FEC4" w14:textId="08E5CCB7" w:rsidR="0082688F" w:rsidRPr="00EB6D43" w:rsidRDefault="0082688F" w:rsidP="00B02D09">
            <w:pPr>
              <w:pStyle w:val="Tabletext"/>
              <w:rPr>
                <w:rFonts w:eastAsia="Times New Roman"/>
                <w:lang w:val="fr-FR"/>
              </w:rPr>
            </w:pPr>
            <w:r w:rsidRPr="00EB6D43">
              <w:rPr>
                <w:rFonts w:eastAsia="Times New Roman"/>
                <w:lang w:val="fr-FR"/>
              </w:rPr>
              <w:t>Travaux préparatoires en vue de l</w:t>
            </w:r>
            <w:r w:rsidR="001825A6" w:rsidRPr="00EB6D43">
              <w:rPr>
                <w:rFonts w:eastAsia="Times New Roman"/>
                <w:lang w:val="fr-FR"/>
              </w:rPr>
              <w:t>'</w:t>
            </w:r>
            <w:r w:rsidRPr="00EB6D43">
              <w:rPr>
                <w:rFonts w:eastAsia="Times New Roman"/>
                <w:lang w:val="fr-FR"/>
              </w:rPr>
              <w:t>AMNT</w:t>
            </w:r>
          </w:p>
        </w:tc>
        <w:tc>
          <w:tcPr>
            <w:tcW w:w="866" w:type="dxa"/>
            <w:shd w:val="clear" w:color="auto" w:fill="auto"/>
          </w:tcPr>
          <w:p w14:paraId="0278ADA7" w14:textId="77777777" w:rsidR="0082688F" w:rsidRPr="00EB6D43" w:rsidRDefault="0082688F" w:rsidP="00A659DC">
            <w:pPr>
              <w:pStyle w:val="Tabletext"/>
              <w:jc w:val="center"/>
              <w:rPr>
                <w:rFonts w:eastAsia="Times New Roman"/>
                <w:lang w:val="fr-FR"/>
              </w:rPr>
            </w:pPr>
            <w:r w:rsidRPr="00EB6D43">
              <w:rPr>
                <w:rFonts w:eastAsia="Times New Roman"/>
                <w:lang w:val="fr-FR"/>
              </w:rPr>
              <w:t>1</w:t>
            </w:r>
          </w:p>
        </w:tc>
        <w:tc>
          <w:tcPr>
            <w:tcW w:w="4541" w:type="dxa"/>
            <w:shd w:val="clear" w:color="auto" w:fill="auto"/>
          </w:tcPr>
          <w:p w14:paraId="6AAA8A4D" w14:textId="71531D70" w:rsidR="0082688F" w:rsidRPr="00EB6D43" w:rsidRDefault="0082688F" w:rsidP="00B02D09">
            <w:pPr>
              <w:pStyle w:val="Tabletext"/>
              <w:rPr>
                <w:rFonts w:eastAsia="Times New Roman"/>
                <w:lang w:val="fr-FR"/>
              </w:rPr>
            </w:pPr>
            <w:r w:rsidRPr="00EB6D43">
              <w:rPr>
                <w:rFonts w:eastAsia="Times New Roman"/>
                <w:lang w:val="fr-FR"/>
              </w:rPr>
              <w:t xml:space="preserve">Rapporteur: Mme </w:t>
            </w:r>
            <w:r w:rsidR="00B02D09" w:rsidRPr="00EB6D43">
              <w:rPr>
                <w:rFonts w:eastAsia="Times New Roman"/>
                <w:lang w:val="fr-FR"/>
              </w:rPr>
              <w:t xml:space="preserve">Fang </w:t>
            </w:r>
            <w:r w:rsidRPr="00EB6D43">
              <w:rPr>
                <w:rFonts w:eastAsia="Times New Roman"/>
                <w:lang w:val="fr-FR"/>
              </w:rPr>
              <w:t>Li (Ministère de l</w:t>
            </w:r>
            <w:r w:rsidR="001825A6" w:rsidRPr="00EB6D43">
              <w:rPr>
                <w:rFonts w:eastAsia="Times New Roman"/>
                <w:lang w:val="fr-FR"/>
              </w:rPr>
              <w:t>'</w:t>
            </w:r>
            <w:r w:rsidRPr="00EB6D43">
              <w:rPr>
                <w:rFonts w:eastAsia="Times New Roman"/>
                <w:lang w:val="fr-FR"/>
              </w:rPr>
              <w:t>industrie et des technologies de l</w:t>
            </w:r>
            <w:r w:rsidR="001825A6" w:rsidRPr="00EB6D43">
              <w:rPr>
                <w:rFonts w:eastAsia="Times New Roman"/>
                <w:lang w:val="fr-FR"/>
              </w:rPr>
              <w:t>'</w:t>
            </w:r>
            <w:r w:rsidRPr="00EB6D43">
              <w:rPr>
                <w:rFonts w:eastAsia="Times New Roman"/>
                <w:lang w:val="fr-FR"/>
              </w:rPr>
              <w:t>information, Chine)</w:t>
            </w:r>
            <w:r w:rsidRPr="00EB6D43">
              <w:rPr>
                <w:rFonts w:eastAsia="Times New Roman"/>
                <w:lang w:val="fr-FR"/>
              </w:rPr>
              <w:br/>
              <w:t xml:space="preserve">Rapporteurs associés: M. </w:t>
            </w:r>
            <w:r w:rsidR="00B02D09" w:rsidRPr="00EB6D43">
              <w:rPr>
                <w:rFonts w:eastAsia="Times New Roman"/>
                <w:lang w:val="fr-FR"/>
              </w:rPr>
              <w:t xml:space="preserve">Samuel </w:t>
            </w:r>
            <w:r w:rsidRPr="00EB6D43">
              <w:rPr>
                <w:rFonts w:eastAsia="Times New Roman"/>
                <w:lang w:val="fr-FR"/>
              </w:rPr>
              <w:t>Agyekum (Autorité nationale des communications, Ghana) (à compter de janvier 2024)</w:t>
            </w:r>
            <w:r w:rsidR="00A659DC" w:rsidRPr="00EB6D43">
              <w:rPr>
                <w:rFonts w:eastAsia="Times New Roman"/>
                <w:lang w:val="fr-FR"/>
              </w:rPr>
              <w:t xml:space="preserve">; </w:t>
            </w:r>
            <w:r w:rsidRPr="00EB6D43">
              <w:rPr>
                <w:rFonts w:eastAsia="Times New Roman"/>
                <w:lang w:val="fr-FR"/>
              </w:rPr>
              <w:t>M.</w:t>
            </w:r>
            <w:r w:rsidR="00B02D09" w:rsidRPr="00EB6D43">
              <w:rPr>
                <w:rFonts w:eastAsia="Times New Roman"/>
                <w:lang w:val="fr-FR"/>
              </w:rPr>
              <w:t> Evgeny </w:t>
            </w:r>
            <w:r w:rsidRPr="00EB6D43">
              <w:rPr>
                <w:rFonts w:eastAsia="Times New Roman"/>
                <w:lang w:val="fr-FR"/>
              </w:rPr>
              <w:t xml:space="preserve">Tonkikh (Ministère du développement numérique, des communications et des médias de masse de la Fédération de Russie); </w:t>
            </w:r>
            <w:r w:rsidR="00A659DC" w:rsidRPr="00EB6D43">
              <w:rPr>
                <w:rFonts w:eastAsia="Times New Roman"/>
                <w:lang w:val="fr-FR"/>
              </w:rPr>
              <w:br/>
            </w:r>
            <w:r w:rsidRPr="00EB6D43">
              <w:rPr>
                <w:rFonts w:eastAsia="Times New Roman"/>
                <w:lang w:val="fr-FR"/>
              </w:rPr>
              <w:t>M.</w:t>
            </w:r>
            <w:r w:rsidR="00B02D09" w:rsidRPr="00EB6D43">
              <w:rPr>
                <w:rFonts w:eastAsia="Times New Roman"/>
                <w:lang w:val="fr-FR"/>
              </w:rPr>
              <w:t> </w:t>
            </w:r>
            <w:r w:rsidRPr="00EB6D43">
              <w:rPr>
                <w:rFonts w:eastAsia="Times New Roman"/>
                <w:lang w:val="fr-FR"/>
              </w:rPr>
              <w:t>Boateng Isaac (Autorité nationale des communications, Ghana) (entre mars 2022 et janvier 2024)</w:t>
            </w:r>
          </w:p>
        </w:tc>
      </w:tr>
      <w:tr w:rsidR="0082688F" w:rsidRPr="00EB6D43" w14:paraId="764211A9" w14:textId="77777777" w:rsidTr="00A659DC">
        <w:trPr>
          <w:jc w:val="center"/>
        </w:trPr>
        <w:tc>
          <w:tcPr>
            <w:tcW w:w="1442" w:type="dxa"/>
            <w:shd w:val="clear" w:color="auto" w:fill="auto"/>
          </w:tcPr>
          <w:p w14:paraId="318AADD5" w14:textId="77777777" w:rsidR="0082688F" w:rsidRPr="00EB6D43" w:rsidRDefault="0082688F" w:rsidP="00B02D09">
            <w:pPr>
              <w:pStyle w:val="Tabletext"/>
              <w:keepNext/>
              <w:keepLines/>
              <w:rPr>
                <w:rFonts w:eastAsia="Times New Roman"/>
                <w:lang w:val="fr-FR"/>
              </w:rPr>
            </w:pPr>
            <w:r w:rsidRPr="00EB6D43">
              <w:rPr>
                <w:rFonts w:eastAsia="Times New Roman"/>
                <w:lang w:val="fr-FR"/>
              </w:rPr>
              <w:lastRenderedPageBreak/>
              <w:t>RG-DT</w:t>
            </w:r>
          </w:p>
        </w:tc>
        <w:tc>
          <w:tcPr>
            <w:tcW w:w="3074" w:type="dxa"/>
            <w:shd w:val="clear" w:color="auto" w:fill="auto"/>
          </w:tcPr>
          <w:p w14:paraId="303B83B2" w14:textId="77777777" w:rsidR="0082688F" w:rsidRPr="00EB6D43" w:rsidRDefault="0082688F" w:rsidP="00B02D09">
            <w:pPr>
              <w:pStyle w:val="Tabletext"/>
              <w:keepNext/>
              <w:keepLines/>
              <w:rPr>
                <w:rFonts w:eastAsia="Times New Roman"/>
                <w:lang w:val="fr-FR"/>
              </w:rPr>
            </w:pPr>
            <w:r w:rsidRPr="00EB6D43">
              <w:rPr>
                <w:rFonts w:eastAsia="Times New Roman"/>
                <w:lang w:val="fr-FR"/>
              </w:rPr>
              <w:t>Transformation numérique durable</w:t>
            </w:r>
          </w:p>
        </w:tc>
        <w:tc>
          <w:tcPr>
            <w:tcW w:w="866" w:type="dxa"/>
            <w:shd w:val="clear" w:color="auto" w:fill="auto"/>
          </w:tcPr>
          <w:p w14:paraId="763809CB" w14:textId="77777777" w:rsidR="0082688F" w:rsidRPr="00EB6D43" w:rsidRDefault="0082688F" w:rsidP="00A659DC">
            <w:pPr>
              <w:pStyle w:val="Tabletext"/>
              <w:keepNext/>
              <w:keepLines/>
              <w:jc w:val="center"/>
              <w:rPr>
                <w:rFonts w:eastAsia="Times New Roman"/>
                <w:lang w:val="fr-FR"/>
              </w:rPr>
            </w:pPr>
            <w:r w:rsidRPr="00EB6D43">
              <w:rPr>
                <w:rFonts w:eastAsia="Times New Roman"/>
                <w:lang w:val="fr-FR"/>
              </w:rPr>
              <w:t>2</w:t>
            </w:r>
          </w:p>
        </w:tc>
        <w:tc>
          <w:tcPr>
            <w:tcW w:w="4541" w:type="dxa"/>
            <w:shd w:val="clear" w:color="auto" w:fill="auto"/>
          </w:tcPr>
          <w:p w14:paraId="53942AFD" w14:textId="5A446A9C" w:rsidR="0082688F" w:rsidRPr="00EB6D43" w:rsidRDefault="0082688F" w:rsidP="00A659DC">
            <w:pPr>
              <w:pStyle w:val="Tabletext"/>
              <w:keepNext/>
              <w:keepLines/>
              <w:rPr>
                <w:rFonts w:eastAsia="Times New Roman"/>
                <w:lang w:val="fr-FR"/>
              </w:rPr>
            </w:pPr>
            <w:r w:rsidRPr="00EB6D43">
              <w:rPr>
                <w:rFonts w:eastAsia="Times New Roman"/>
                <w:lang w:val="fr-FR"/>
              </w:rPr>
              <w:t xml:space="preserve">Co-rapporteurs: M. </w:t>
            </w:r>
            <w:r w:rsidR="00820D4F" w:rsidRPr="00EB6D43">
              <w:rPr>
                <w:rFonts w:eastAsia="Times New Roman"/>
                <w:lang w:val="fr-FR"/>
              </w:rPr>
              <w:t xml:space="preserve">Ahmad </w:t>
            </w:r>
            <w:r w:rsidR="00B02D09" w:rsidRPr="00EB6D43">
              <w:rPr>
                <w:rFonts w:eastAsia="Times New Roman"/>
                <w:lang w:val="fr-FR"/>
              </w:rPr>
              <w:t xml:space="preserve">Reza </w:t>
            </w:r>
            <w:r w:rsidRPr="00EB6D43">
              <w:rPr>
                <w:rFonts w:eastAsia="Times New Roman"/>
                <w:lang w:val="fr-FR"/>
              </w:rPr>
              <w:t>Sharafat (Ministère des technologies de l</w:t>
            </w:r>
            <w:r w:rsidR="001825A6" w:rsidRPr="00EB6D43">
              <w:rPr>
                <w:rFonts w:eastAsia="Times New Roman"/>
                <w:lang w:val="fr-FR"/>
              </w:rPr>
              <w:t>'</w:t>
            </w:r>
            <w:r w:rsidRPr="00EB6D43">
              <w:rPr>
                <w:rFonts w:eastAsia="Times New Roman"/>
                <w:lang w:val="fr-FR"/>
              </w:rPr>
              <w:t>information et de la communication, Iran); M.</w:t>
            </w:r>
            <w:r w:rsidR="00B02D09" w:rsidRPr="00EB6D43">
              <w:rPr>
                <w:rFonts w:eastAsia="Times New Roman"/>
                <w:lang w:val="fr-FR"/>
              </w:rPr>
              <w:t> Ahmed </w:t>
            </w:r>
            <w:r w:rsidRPr="00EB6D43">
              <w:rPr>
                <w:rFonts w:eastAsia="Times New Roman"/>
                <w:lang w:val="fr-FR"/>
              </w:rPr>
              <w:t>Said</w:t>
            </w:r>
            <w:r w:rsidR="00B02D09" w:rsidRPr="00EB6D43">
              <w:rPr>
                <w:rFonts w:eastAsia="Times New Roman"/>
                <w:lang w:val="fr-FR"/>
              </w:rPr>
              <w:t> </w:t>
            </w:r>
            <w:r w:rsidRPr="00EB6D43">
              <w:rPr>
                <w:rFonts w:eastAsia="Times New Roman"/>
                <w:lang w:val="fr-FR"/>
              </w:rPr>
              <w:t>(Autorité nationale de régulation des télécommunications, Égypte)</w:t>
            </w:r>
            <w:r w:rsidR="00A659DC" w:rsidRPr="00EB6D43">
              <w:rPr>
                <w:rFonts w:eastAsia="Times New Roman"/>
                <w:lang w:val="fr-FR"/>
              </w:rPr>
              <w:br/>
            </w:r>
            <w:r w:rsidRPr="00EB6D43">
              <w:rPr>
                <w:rFonts w:eastAsia="Times New Roman"/>
                <w:lang w:val="fr-FR"/>
              </w:rPr>
              <w:t>Rapporteur associé: Mme</w:t>
            </w:r>
            <w:r w:rsidR="00B02D09" w:rsidRPr="00EB6D43">
              <w:rPr>
                <w:rFonts w:eastAsia="Times New Roman"/>
                <w:lang w:val="fr-FR"/>
              </w:rPr>
              <w:t xml:space="preserve"> Cynthia</w:t>
            </w:r>
            <w:r w:rsidRPr="00EB6D43">
              <w:rPr>
                <w:rFonts w:eastAsia="Times New Roman"/>
                <w:lang w:val="fr-FR"/>
              </w:rPr>
              <w:t xml:space="preserve"> Lesufi (Sudafricaine (Rép.))</w:t>
            </w:r>
          </w:p>
        </w:tc>
      </w:tr>
      <w:tr w:rsidR="0082688F" w:rsidRPr="00EB6D43" w14:paraId="78042614" w14:textId="77777777" w:rsidTr="00A659DC">
        <w:trPr>
          <w:jc w:val="center"/>
        </w:trPr>
        <w:tc>
          <w:tcPr>
            <w:tcW w:w="1442" w:type="dxa"/>
            <w:shd w:val="clear" w:color="auto" w:fill="auto"/>
          </w:tcPr>
          <w:p w14:paraId="5FAC73DC" w14:textId="77777777" w:rsidR="0082688F" w:rsidRPr="00EB6D43" w:rsidRDefault="0082688F" w:rsidP="00B02D09">
            <w:pPr>
              <w:pStyle w:val="Tabletext"/>
              <w:rPr>
                <w:rFonts w:eastAsia="Times New Roman"/>
                <w:lang w:val="fr-FR"/>
              </w:rPr>
            </w:pPr>
            <w:r w:rsidRPr="00EB6D43">
              <w:rPr>
                <w:rFonts w:eastAsia="Times New Roman"/>
                <w:lang w:val="fr-FR"/>
              </w:rPr>
              <w:t>RG-IEM</w:t>
            </w:r>
          </w:p>
        </w:tc>
        <w:tc>
          <w:tcPr>
            <w:tcW w:w="3074" w:type="dxa"/>
            <w:shd w:val="clear" w:color="auto" w:fill="auto"/>
          </w:tcPr>
          <w:p w14:paraId="75E59550" w14:textId="77777777" w:rsidR="0082688F" w:rsidRPr="00EB6D43" w:rsidRDefault="0082688F" w:rsidP="00B02D09">
            <w:pPr>
              <w:pStyle w:val="Tabletext"/>
              <w:rPr>
                <w:rFonts w:eastAsia="Times New Roman"/>
                <w:lang w:val="fr-FR"/>
              </w:rPr>
            </w:pPr>
            <w:r w:rsidRPr="00EB6D43">
              <w:rPr>
                <w:rFonts w:eastAsia="Times New Roman"/>
                <w:lang w:val="fr-FR"/>
              </w:rPr>
              <w:t>Participation du secteur privé, paramètres de mesure</w:t>
            </w:r>
          </w:p>
        </w:tc>
        <w:tc>
          <w:tcPr>
            <w:tcW w:w="866" w:type="dxa"/>
            <w:shd w:val="clear" w:color="auto" w:fill="auto"/>
          </w:tcPr>
          <w:p w14:paraId="039E0877" w14:textId="77777777" w:rsidR="0082688F" w:rsidRPr="00EB6D43" w:rsidRDefault="0082688F" w:rsidP="00A659DC">
            <w:pPr>
              <w:pStyle w:val="Tabletext"/>
              <w:jc w:val="center"/>
              <w:rPr>
                <w:rFonts w:eastAsia="Times New Roman"/>
                <w:lang w:val="fr-FR"/>
              </w:rPr>
            </w:pPr>
            <w:r w:rsidRPr="00EB6D43">
              <w:rPr>
                <w:rFonts w:eastAsia="Times New Roman"/>
                <w:lang w:val="fr-FR"/>
              </w:rPr>
              <w:t>2</w:t>
            </w:r>
          </w:p>
        </w:tc>
        <w:tc>
          <w:tcPr>
            <w:tcW w:w="4541" w:type="dxa"/>
            <w:shd w:val="clear" w:color="auto" w:fill="auto"/>
          </w:tcPr>
          <w:p w14:paraId="60B76E02" w14:textId="484266E7" w:rsidR="0082688F" w:rsidRPr="00EB6D43" w:rsidRDefault="0082688F" w:rsidP="00B02D09">
            <w:pPr>
              <w:pStyle w:val="Tabletext"/>
              <w:rPr>
                <w:rFonts w:eastAsia="Times New Roman"/>
                <w:lang w:val="fr-FR"/>
              </w:rPr>
            </w:pPr>
            <w:r w:rsidRPr="00EB6D43">
              <w:rPr>
                <w:rFonts w:eastAsia="Times New Roman"/>
                <w:lang w:val="fr-FR"/>
              </w:rPr>
              <w:t xml:space="preserve">Rapporteur: M. </w:t>
            </w:r>
            <w:r w:rsidR="00B02D09" w:rsidRPr="00EB6D43">
              <w:rPr>
                <w:rFonts w:eastAsia="Times New Roman"/>
                <w:lang w:val="fr-FR"/>
              </w:rPr>
              <w:t xml:space="preserve">Glenn </w:t>
            </w:r>
            <w:r w:rsidRPr="00EB6D43">
              <w:rPr>
                <w:rFonts w:eastAsia="Times New Roman"/>
                <w:lang w:val="fr-FR"/>
              </w:rPr>
              <w:t>Parsons (Ericsson Canada)</w:t>
            </w:r>
            <w:r w:rsidRPr="00EB6D43">
              <w:rPr>
                <w:rFonts w:eastAsia="Times New Roman"/>
                <w:lang w:val="fr-FR"/>
              </w:rPr>
              <w:br/>
              <w:t xml:space="preserve">Rapporteurs associés: M. </w:t>
            </w:r>
            <w:r w:rsidR="00820D4F" w:rsidRPr="00EB6D43">
              <w:rPr>
                <w:rFonts w:eastAsia="Times New Roman"/>
                <w:lang w:val="fr-FR"/>
              </w:rPr>
              <w:t xml:space="preserve">Luo </w:t>
            </w:r>
            <w:r w:rsidR="00B02D09" w:rsidRPr="00EB6D43">
              <w:rPr>
                <w:rFonts w:eastAsia="Times New Roman"/>
                <w:lang w:val="fr-FR"/>
              </w:rPr>
              <w:t xml:space="preserve">Zhong </w:t>
            </w:r>
            <w:r w:rsidRPr="00EB6D43">
              <w:rPr>
                <w:rFonts w:eastAsia="Times New Roman"/>
                <w:lang w:val="fr-FR"/>
              </w:rPr>
              <w:t>(Noah) (Huawei Technologies, Chine); M.</w:t>
            </w:r>
            <w:r w:rsidR="00B02D09" w:rsidRPr="00EB6D43">
              <w:rPr>
                <w:rFonts w:eastAsia="Times New Roman"/>
                <w:lang w:val="fr-FR"/>
              </w:rPr>
              <w:t> Arnaud </w:t>
            </w:r>
            <w:r w:rsidRPr="00EB6D43">
              <w:rPr>
                <w:rFonts w:eastAsia="Times New Roman"/>
                <w:lang w:val="fr-FR"/>
              </w:rPr>
              <w:t>Taddei (Broadcom Corporation, États-Unis)</w:t>
            </w:r>
          </w:p>
        </w:tc>
      </w:tr>
      <w:tr w:rsidR="0082688F" w:rsidRPr="00EB6D43" w14:paraId="27BA6491" w14:textId="77777777" w:rsidTr="00A659DC">
        <w:trPr>
          <w:jc w:val="center"/>
        </w:trPr>
        <w:tc>
          <w:tcPr>
            <w:tcW w:w="1442" w:type="dxa"/>
            <w:shd w:val="clear" w:color="auto" w:fill="auto"/>
          </w:tcPr>
          <w:p w14:paraId="5235C7EC" w14:textId="77777777" w:rsidR="0082688F" w:rsidRPr="00EB6D43" w:rsidRDefault="0082688F" w:rsidP="00B02D09">
            <w:pPr>
              <w:pStyle w:val="Tabletext"/>
              <w:rPr>
                <w:rFonts w:eastAsia="Times New Roman"/>
                <w:lang w:val="fr-FR"/>
              </w:rPr>
            </w:pPr>
            <w:r w:rsidRPr="00EB6D43">
              <w:rPr>
                <w:rFonts w:eastAsia="Times New Roman"/>
                <w:lang w:val="fr-FR"/>
              </w:rPr>
              <w:t>RG-WPR</w:t>
            </w:r>
          </w:p>
        </w:tc>
        <w:tc>
          <w:tcPr>
            <w:tcW w:w="3074" w:type="dxa"/>
            <w:shd w:val="clear" w:color="auto" w:fill="auto"/>
          </w:tcPr>
          <w:p w14:paraId="74438FE8" w14:textId="77777777" w:rsidR="0082688F" w:rsidRPr="00EB6D43" w:rsidRDefault="0082688F" w:rsidP="00B02D09">
            <w:pPr>
              <w:pStyle w:val="Tabletext"/>
              <w:rPr>
                <w:rFonts w:eastAsia="Times New Roman"/>
                <w:lang w:val="fr-FR"/>
              </w:rPr>
            </w:pPr>
            <w:r w:rsidRPr="00EB6D43">
              <w:rPr>
                <w:rFonts w:eastAsia="Times New Roman"/>
                <w:lang w:val="fr-FR"/>
              </w:rPr>
              <w:t>Programme de travail et restructuration, travaux des CE, coordination des CE</w:t>
            </w:r>
          </w:p>
        </w:tc>
        <w:tc>
          <w:tcPr>
            <w:tcW w:w="866" w:type="dxa"/>
            <w:shd w:val="clear" w:color="auto" w:fill="auto"/>
          </w:tcPr>
          <w:p w14:paraId="5EF4BC0D" w14:textId="77777777" w:rsidR="0082688F" w:rsidRPr="00EB6D43" w:rsidRDefault="0082688F" w:rsidP="00A659DC">
            <w:pPr>
              <w:pStyle w:val="Tabletext"/>
              <w:jc w:val="center"/>
              <w:rPr>
                <w:rFonts w:eastAsia="Times New Roman"/>
                <w:lang w:val="fr-FR"/>
              </w:rPr>
            </w:pPr>
            <w:r w:rsidRPr="00EB6D43">
              <w:rPr>
                <w:rFonts w:eastAsia="Times New Roman"/>
                <w:lang w:val="fr-FR"/>
              </w:rPr>
              <w:t>2</w:t>
            </w:r>
          </w:p>
        </w:tc>
        <w:tc>
          <w:tcPr>
            <w:tcW w:w="4541" w:type="dxa"/>
            <w:shd w:val="clear" w:color="auto" w:fill="auto"/>
          </w:tcPr>
          <w:p w14:paraId="6DDF39D4" w14:textId="2FBA2712" w:rsidR="0082688F" w:rsidRPr="00EB6D43" w:rsidRDefault="0082688F" w:rsidP="00B02D09">
            <w:pPr>
              <w:pStyle w:val="Tabletext"/>
              <w:rPr>
                <w:rFonts w:eastAsia="Times New Roman"/>
                <w:lang w:val="fr-FR"/>
              </w:rPr>
            </w:pPr>
            <w:r w:rsidRPr="00EB6D43">
              <w:rPr>
                <w:rFonts w:eastAsia="Times New Roman"/>
                <w:lang w:val="fr-FR"/>
              </w:rPr>
              <w:t xml:space="preserve">Rapporteur: Mme </w:t>
            </w:r>
            <w:r w:rsidR="00B02D09" w:rsidRPr="00EB6D43">
              <w:rPr>
                <w:rFonts w:eastAsia="Times New Roman"/>
                <w:lang w:val="fr-FR"/>
              </w:rPr>
              <w:t xml:space="preserve">Miho </w:t>
            </w:r>
            <w:r w:rsidRPr="00EB6D43">
              <w:rPr>
                <w:rFonts w:eastAsia="Times New Roman"/>
                <w:lang w:val="fr-FR"/>
              </w:rPr>
              <w:t>Naganuma (NEC Corporation, Japon)</w:t>
            </w:r>
            <w:r w:rsidRPr="00EB6D43">
              <w:rPr>
                <w:rFonts w:eastAsia="Times New Roman"/>
                <w:lang w:val="fr-FR"/>
              </w:rPr>
              <w:br/>
              <w:t xml:space="preserve">Rapporteur associé: M. </w:t>
            </w:r>
            <w:r w:rsidR="00B02D09" w:rsidRPr="00EB6D43">
              <w:rPr>
                <w:rFonts w:eastAsia="Times New Roman"/>
                <w:lang w:val="fr-FR"/>
              </w:rPr>
              <w:t xml:space="preserve">Greg </w:t>
            </w:r>
            <w:r w:rsidRPr="00EB6D43">
              <w:rPr>
                <w:rFonts w:eastAsia="Times New Roman"/>
                <w:lang w:val="fr-FR"/>
              </w:rPr>
              <w:t>Ratta (Administration nationale des télécommunications et des technologies de l</w:t>
            </w:r>
            <w:r w:rsidR="001825A6" w:rsidRPr="00EB6D43">
              <w:rPr>
                <w:rFonts w:eastAsia="Times New Roman"/>
                <w:lang w:val="fr-FR"/>
              </w:rPr>
              <w:t>'</w:t>
            </w:r>
            <w:r w:rsidRPr="00EB6D43">
              <w:rPr>
                <w:rFonts w:eastAsia="Times New Roman"/>
                <w:lang w:val="fr-FR"/>
              </w:rPr>
              <w:t>information, États-Unis) (entre mars 2022 et septembre 2023)</w:t>
            </w:r>
          </w:p>
        </w:tc>
      </w:tr>
    </w:tbl>
    <w:p w14:paraId="7DCA102E" w14:textId="77777777" w:rsidR="0082688F" w:rsidRPr="00EB6D43" w:rsidRDefault="0082688F" w:rsidP="00A659DC">
      <w:pPr>
        <w:pStyle w:val="TableNotitle"/>
        <w:spacing w:before="480"/>
        <w:rPr>
          <w:lang w:val="fr-FR"/>
        </w:rPr>
      </w:pPr>
      <w:r w:rsidRPr="00EB6D43">
        <w:rPr>
          <w:b w:val="0"/>
          <w:bCs/>
          <w:lang w:val="fr-FR"/>
        </w:rPr>
        <w:t>TABLEAU 6</w:t>
      </w:r>
      <w:r w:rsidRPr="00EB6D43">
        <w:rPr>
          <w:b w:val="0"/>
          <w:bCs/>
          <w:lang w:val="fr-FR"/>
        </w:rPr>
        <w:br/>
      </w:r>
      <w:r w:rsidRPr="00EB6D43">
        <w:rPr>
          <w:lang w:val="fr-FR"/>
        </w:rPr>
        <w:t>GCNT – Nouvelles Questions adoptées et Rapporteurs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0"/>
        <w:gridCol w:w="4059"/>
        <w:gridCol w:w="868"/>
        <w:gridCol w:w="2762"/>
      </w:tblGrid>
      <w:tr w:rsidR="0082688F" w:rsidRPr="00EB6D43" w14:paraId="78B715BB" w14:textId="77777777" w:rsidTr="00B02D09">
        <w:trPr>
          <w:tblHeader/>
          <w:jc w:val="center"/>
        </w:trPr>
        <w:tc>
          <w:tcPr>
            <w:tcW w:w="1970" w:type="dxa"/>
            <w:shd w:val="clear" w:color="auto" w:fill="auto"/>
            <w:vAlign w:val="center"/>
          </w:tcPr>
          <w:p w14:paraId="4BDBA7E0" w14:textId="77777777" w:rsidR="0082688F" w:rsidRPr="00EB6D43" w:rsidRDefault="0082688F" w:rsidP="00B02D09">
            <w:pPr>
              <w:pStyle w:val="Tablehead"/>
              <w:rPr>
                <w:lang w:val="fr-FR"/>
              </w:rPr>
            </w:pPr>
            <w:r w:rsidRPr="00EB6D43">
              <w:rPr>
                <w:lang w:val="fr-FR"/>
              </w:rPr>
              <w:t>Question</w:t>
            </w:r>
          </w:p>
        </w:tc>
        <w:tc>
          <w:tcPr>
            <w:tcW w:w="4126" w:type="dxa"/>
            <w:shd w:val="clear" w:color="auto" w:fill="auto"/>
            <w:vAlign w:val="center"/>
          </w:tcPr>
          <w:p w14:paraId="44C41D42" w14:textId="77777777" w:rsidR="0082688F" w:rsidRPr="00EB6D43" w:rsidRDefault="0082688F" w:rsidP="00B02D09">
            <w:pPr>
              <w:pStyle w:val="Tablehead"/>
              <w:rPr>
                <w:lang w:val="fr-FR"/>
              </w:rPr>
            </w:pPr>
            <w:r w:rsidRPr="00EB6D43">
              <w:rPr>
                <w:lang w:val="fr-FR"/>
              </w:rPr>
              <w:t>Titre de la Question</w:t>
            </w:r>
          </w:p>
        </w:tc>
        <w:tc>
          <w:tcPr>
            <w:tcW w:w="879" w:type="dxa"/>
            <w:shd w:val="clear" w:color="auto" w:fill="auto"/>
            <w:vAlign w:val="center"/>
          </w:tcPr>
          <w:p w14:paraId="32A3417F" w14:textId="77777777" w:rsidR="0082688F" w:rsidRPr="00EB6D43" w:rsidRDefault="0082688F" w:rsidP="00B02D09">
            <w:pPr>
              <w:pStyle w:val="Tablehead"/>
              <w:rPr>
                <w:lang w:val="fr-FR"/>
              </w:rPr>
            </w:pPr>
            <w:r w:rsidRPr="00EB6D43">
              <w:rPr>
                <w:lang w:val="fr-FR"/>
              </w:rPr>
              <w:t>GT</w:t>
            </w:r>
          </w:p>
        </w:tc>
        <w:tc>
          <w:tcPr>
            <w:tcW w:w="2806" w:type="dxa"/>
            <w:shd w:val="clear" w:color="auto" w:fill="auto"/>
            <w:vAlign w:val="center"/>
          </w:tcPr>
          <w:p w14:paraId="3C147AC8" w14:textId="77777777" w:rsidR="0082688F" w:rsidRPr="00EB6D43" w:rsidRDefault="0082688F" w:rsidP="00B02D09">
            <w:pPr>
              <w:pStyle w:val="Tablehead"/>
              <w:rPr>
                <w:lang w:val="fr-FR"/>
              </w:rPr>
            </w:pPr>
            <w:r w:rsidRPr="00EB6D43">
              <w:rPr>
                <w:lang w:val="fr-FR"/>
              </w:rPr>
              <w:t>Rapporteur</w:t>
            </w:r>
          </w:p>
        </w:tc>
      </w:tr>
      <w:tr w:rsidR="0082688F" w:rsidRPr="00EB6D43" w14:paraId="77A2D636" w14:textId="77777777" w:rsidTr="00B02D09">
        <w:trPr>
          <w:jc w:val="center"/>
        </w:trPr>
        <w:tc>
          <w:tcPr>
            <w:tcW w:w="1970" w:type="dxa"/>
            <w:shd w:val="clear" w:color="auto" w:fill="auto"/>
          </w:tcPr>
          <w:p w14:paraId="22C9A74A" w14:textId="77777777" w:rsidR="0082688F" w:rsidRPr="00EB6D43" w:rsidRDefault="0082688F" w:rsidP="00B02D09">
            <w:pPr>
              <w:pStyle w:val="Tabletext"/>
              <w:rPr>
                <w:lang w:val="fr-FR"/>
              </w:rPr>
            </w:pPr>
            <w:r w:rsidRPr="00EB6D43">
              <w:rPr>
                <w:lang w:val="fr-FR"/>
              </w:rPr>
              <w:t>Non applicable.</w:t>
            </w:r>
          </w:p>
        </w:tc>
        <w:tc>
          <w:tcPr>
            <w:tcW w:w="4126" w:type="dxa"/>
            <w:shd w:val="clear" w:color="auto" w:fill="auto"/>
          </w:tcPr>
          <w:p w14:paraId="2D237B34" w14:textId="77777777" w:rsidR="0082688F" w:rsidRPr="00EB6D43" w:rsidRDefault="0082688F" w:rsidP="00B02D09">
            <w:pPr>
              <w:pStyle w:val="Tabletext"/>
              <w:rPr>
                <w:lang w:val="fr-FR"/>
              </w:rPr>
            </w:pPr>
          </w:p>
        </w:tc>
        <w:tc>
          <w:tcPr>
            <w:tcW w:w="879" w:type="dxa"/>
            <w:shd w:val="clear" w:color="auto" w:fill="auto"/>
          </w:tcPr>
          <w:p w14:paraId="453A5202" w14:textId="77777777" w:rsidR="0082688F" w:rsidRPr="00EB6D43" w:rsidRDefault="0082688F" w:rsidP="00B02D09">
            <w:pPr>
              <w:pStyle w:val="Tabletext"/>
              <w:rPr>
                <w:lang w:val="fr-FR"/>
              </w:rPr>
            </w:pPr>
          </w:p>
        </w:tc>
        <w:tc>
          <w:tcPr>
            <w:tcW w:w="2806" w:type="dxa"/>
          </w:tcPr>
          <w:p w14:paraId="6968E194" w14:textId="77777777" w:rsidR="0082688F" w:rsidRPr="00EB6D43" w:rsidRDefault="0082688F" w:rsidP="00B02D09">
            <w:pPr>
              <w:pStyle w:val="Tabletext"/>
              <w:rPr>
                <w:lang w:val="fr-FR"/>
              </w:rPr>
            </w:pPr>
          </w:p>
        </w:tc>
      </w:tr>
    </w:tbl>
    <w:p w14:paraId="610F8DF4" w14:textId="77777777" w:rsidR="0082688F" w:rsidRPr="00EB6D43" w:rsidRDefault="0082688F" w:rsidP="00A659DC">
      <w:pPr>
        <w:pStyle w:val="TableNotitle"/>
        <w:spacing w:before="480"/>
        <w:rPr>
          <w:lang w:val="fr-FR"/>
        </w:rPr>
      </w:pPr>
      <w:r w:rsidRPr="00EB6D43">
        <w:rPr>
          <w:b w:val="0"/>
          <w:bCs/>
          <w:lang w:val="fr-FR"/>
        </w:rPr>
        <w:t>TABLEAU 7</w:t>
      </w:r>
      <w:r w:rsidRPr="00EB6D43">
        <w:rPr>
          <w:b w:val="0"/>
          <w:bCs/>
          <w:lang w:val="fr-FR"/>
        </w:rPr>
        <w:br/>
      </w:r>
      <w:r w:rsidRPr="00EB6D43">
        <w:rPr>
          <w:lang w:val="fr-FR"/>
        </w:rPr>
        <w:t>GCNT – Questions supprimées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9"/>
        <w:gridCol w:w="2053"/>
        <w:gridCol w:w="3035"/>
        <w:gridCol w:w="2622"/>
      </w:tblGrid>
      <w:tr w:rsidR="0082688F" w:rsidRPr="00EB6D43" w14:paraId="354022F5" w14:textId="77777777" w:rsidTr="00464524">
        <w:trPr>
          <w:tblHeader/>
          <w:jc w:val="center"/>
        </w:trPr>
        <w:tc>
          <w:tcPr>
            <w:tcW w:w="1970" w:type="dxa"/>
            <w:shd w:val="clear" w:color="auto" w:fill="auto"/>
            <w:vAlign w:val="center"/>
          </w:tcPr>
          <w:p w14:paraId="2CC5AA26" w14:textId="77777777" w:rsidR="0082688F" w:rsidRPr="00EB6D43" w:rsidRDefault="0082688F" w:rsidP="00464524">
            <w:pPr>
              <w:pStyle w:val="Tablehead"/>
              <w:rPr>
                <w:lang w:val="fr-FR"/>
              </w:rPr>
            </w:pPr>
            <w:r w:rsidRPr="00EB6D43">
              <w:rPr>
                <w:lang w:val="fr-FR"/>
              </w:rPr>
              <w:t>Question</w:t>
            </w:r>
          </w:p>
        </w:tc>
        <w:tc>
          <w:tcPr>
            <w:tcW w:w="2107" w:type="dxa"/>
            <w:shd w:val="clear" w:color="auto" w:fill="auto"/>
            <w:vAlign w:val="center"/>
          </w:tcPr>
          <w:p w14:paraId="361D4BD9" w14:textId="77777777" w:rsidR="0082688F" w:rsidRPr="00EB6D43" w:rsidRDefault="0082688F" w:rsidP="00464524">
            <w:pPr>
              <w:pStyle w:val="Tablehead"/>
              <w:rPr>
                <w:lang w:val="fr-FR"/>
              </w:rPr>
            </w:pPr>
            <w:r w:rsidRPr="00EB6D43">
              <w:rPr>
                <w:lang w:val="fr-FR"/>
              </w:rPr>
              <w:t>Titre de la Question</w:t>
            </w:r>
          </w:p>
        </w:tc>
        <w:tc>
          <w:tcPr>
            <w:tcW w:w="3119" w:type="dxa"/>
            <w:shd w:val="clear" w:color="auto" w:fill="auto"/>
            <w:vAlign w:val="center"/>
          </w:tcPr>
          <w:p w14:paraId="1CF387B8" w14:textId="77777777" w:rsidR="0082688F" w:rsidRPr="00EB6D43" w:rsidRDefault="0082688F" w:rsidP="00464524">
            <w:pPr>
              <w:pStyle w:val="Tablehead"/>
              <w:rPr>
                <w:lang w:val="fr-FR"/>
              </w:rPr>
            </w:pPr>
            <w:r w:rsidRPr="00EB6D43">
              <w:rPr>
                <w:lang w:val="fr-FR"/>
              </w:rPr>
              <w:t>Rapporteurs</w:t>
            </w:r>
          </w:p>
        </w:tc>
        <w:tc>
          <w:tcPr>
            <w:tcW w:w="2693" w:type="dxa"/>
            <w:shd w:val="clear" w:color="auto" w:fill="auto"/>
            <w:vAlign w:val="center"/>
          </w:tcPr>
          <w:p w14:paraId="45AA670C" w14:textId="77777777" w:rsidR="0082688F" w:rsidRPr="00EB6D43" w:rsidRDefault="0082688F" w:rsidP="00464524">
            <w:pPr>
              <w:pStyle w:val="Tablehead"/>
              <w:rPr>
                <w:lang w:val="fr-FR"/>
              </w:rPr>
            </w:pPr>
            <w:r w:rsidRPr="00EB6D43">
              <w:rPr>
                <w:lang w:val="fr-FR"/>
              </w:rPr>
              <w:t>Résultats</w:t>
            </w:r>
          </w:p>
        </w:tc>
      </w:tr>
      <w:tr w:rsidR="0082688F" w:rsidRPr="00EB6D43" w14:paraId="3D3019D4" w14:textId="77777777" w:rsidTr="00464524">
        <w:trPr>
          <w:jc w:val="center"/>
        </w:trPr>
        <w:tc>
          <w:tcPr>
            <w:tcW w:w="1970" w:type="dxa"/>
            <w:shd w:val="clear" w:color="auto" w:fill="auto"/>
          </w:tcPr>
          <w:p w14:paraId="7889E48C" w14:textId="77777777" w:rsidR="0082688F" w:rsidRPr="00EB6D43" w:rsidRDefault="0082688F" w:rsidP="00464524">
            <w:pPr>
              <w:pStyle w:val="Tabletext"/>
              <w:rPr>
                <w:lang w:val="fr-FR"/>
              </w:rPr>
            </w:pPr>
            <w:r w:rsidRPr="00EB6D43">
              <w:rPr>
                <w:lang w:val="fr-FR"/>
              </w:rPr>
              <w:t>Non applicable.</w:t>
            </w:r>
          </w:p>
        </w:tc>
        <w:tc>
          <w:tcPr>
            <w:tcW w:w="2107" w:type="dxa"/>
            <w:shd w:val="clear" w:color="auto" w:fill="auto"/>
          </w:tcPr>
          <w:p w14:paraId="5D11BD01" w14:textId="77777777" w:rsidR="0082688F" w:rsidRPr="00EB6D43" w:rsidRDefault="0082688F" w:rsidP="00464524">
            <w:pPr>
              <w:pStyle w:val="Tabletext"/>
              <w:rPr>
                <w:lang w:val="fr-FR"/>
              </w:rPr>
            </w:pPr>
          </w:p>
        </w:tc>
        <w:tc>
          <w:tcPr>
            <w:tcW w:w="3119" w:type="dxa"/>
            <w:shd w:val="clear" w:color="auto" w:fill="auto"/>
          </w:tcPr>
          <w:p w14:paraId="0C8CA9CE" w14:textId="77777777" w:rsidR="0082688F" w:rsidRPr="00EB6D43" w:rsidRDefault="0082688F" w:rsidP="00464524">
            <w:pPr>
              <w:pStyle w:val="Tabletext"/>
              <w:rPr>
                <w:lang w:val="fr-FR"/>
              </w:rPr>
            </w:pPr>
          </w:p>
        </w:tc>
        <w:tc>
          <w:tcPr>
            <w:tcW w:w="2693" w:type="dxa"/>
            <w:shd w:val="clear" w:color="auto" w:fill="auto"/>
          </w:tcPr>
          <w:p w14:paraId="0B5B0088" w14:textId="77777777" w:rsidR="0082688F" w:rsidRPr="00EB6D43" w:rsidRDefault="0082688F" w:rsidP="00464524">
            <w:pPr>
              <w:pStyle w:val="Tabletext"/>
              <w:rPr>
                <w:lang w:val="fr-FR"/>
              </w:rPr>
            </w:pPr>
          </w:p>
        </w:tc>
      </w:tr>
    </w:tbl>
    <w:p w14:paraId="4CC5191A" w14:textId="3AD3EB95" w:rsidR="0082688F" w:rsidRPr="00EB6D43" w:rsidRDefault="0082688F" w:rsidP="00A659DC">
      <w:pPr>
        <w:pStyle w:val="Heading1"/>
        <w:spacing w:before="360"/>
        <w:rPr>
          <w:lang w:val="fr-FR"/>
        </w:rPr>
      </w:pPr>
      <w:bookmarkStart w:id="17" w:name="_Toc320869653"/>
      <w:bookmarkStart w:id="18" w:name="_Toc178010146"/>
      <w:bookmarkStart w:id="19" w:name="_Toc178681646"/>
      <w:r w:rsidRPr="00EB6D43">
        <w:rPr>
          <w:lang w:val="fr-FR"/>
        </w:rPr>
        <w:t>3</w:t>
      </w:r>
      <w:r w:rsidRPr="00EB6D43">
        <w:rPr>
          <w:lang w:val="fr-FR"/>
        </w:rPr>
        <w:tab/>
      </w:r>
      <w:bookmarkEnd w:id="17"/>
      <w:bookmarkEnd w:id="18"/>
      <w:r w:rsidRPr="00EB6D43">
        <w:rPr>
          <w:lang w:val="fr-FR"/>
        </w:rPr>
        <w:t>Résultats des travaux effectués pendant la période d</w:t>
      </w:r>
      <w:r w:rsidR="001825A6" w:rsidRPr="00EB6D43">
        <w:rPr>
          <w:lang w:val="fr-FR"/>
        </w:rPr>
        <w:t>'</w:t>
      </w:r>
      <w:r w:rsidRPr="00EB6D43">
        <w:rPr>
          <w:lang w:val="fr-FR"/>
        </w:rPr>
        <w:t>études 2022-2024</w:t>
      </w:r>
      <w:bookmarkEnd w:id="19"/>
    </w:p>
    <w:p w14:paraId="4060E179" w14:textId="77777777" w:rsidR="0082688F" w:rsidRPr="00EB6D43" w:rsidRDefault="0082688F" w:rsidP="00464524">
      <w:pPr>
        <w:pStyle w:val="Heading2"/>
        <w:rPr>
          <w:lang w:val="fr-FR"/>
        </w:rPr>
      </w:pPr>
      <w:bookmarkStart w:id="20" w:name="_Toc178010147"/>
      <w:bookmarkStart w:id="21" w:name="_Toc178681647"/>
      <w:r w:rsidRPr="00EB6D43">
        <w:rPr>
          <w:lang w:val="fr-FR"/>
        </w:rPr>
        <w:t>3.1</w:t>
      </w:r>
      <w:r w:rsidRPr="00EB6D43">
        <w:rPr>
          <w:lang w:val="fr-FR"/>
        </w:rPr>
        <w:tab/>
      </w:r>
      <w:bookmarkEnd w:id="20"/>
      <w:r w:rsidRPr="00EB6D43">
        <w:rPr>
          <w:lang w:val="fr-FR"/>
        </w:rPr>
        <w:t>Généralités</w:t>
      </w:r>
      <w:bookmarkEnd w:id="21"/>
    </w:p>
    <w:p w14:paraId="5FB6AF6E" w14:textId="270E9459" w:rsidR="0082688F" w:rsidRPr="00EB6D43" w:rsidRDefault="0082688F" w:rsidP="0082688F">
      <w:pPr>
        <w:rPr>
          <w:lang w:val="fr-FR"/>
        </w:rPr>
      </w:pPr>
      <w:r w:rsidRPr="00EB6D43">
        <w:rPr>
          <w:lang w:val="fr-FR"/>
        </w:rPr>
        <w:t>Pendant la période d</w:t>
      </w:r>
      <w:r w:rsidR="001825A6" w:rsidRPr="00EB6D43">
        <w:rPr>
          <w:lang w:val="fr-FR"/>
        </w:rPr>
        <w:t>'</w:t>
      </w:r>
      <w:r w:rsidRPr="00EB6D43">
        <w:rPr>
          <w:lang w:val="fr-FR"/>
        </w:rPr>
        <w:t>études, le GCNT a examiné 111 contributions et élaboré un grand nombre de documents temporaires et de notes de liaison. Il a également:</w:t>
      </w:r>
    </w:p>
    <w:p w14:paraId="7E74EBF2" w14:textId="77777777" w:rsidR="0082688F" w:rsidRPr="00EB6D43" w:rsidRDefault="0082688F" w:rsidP="00464524">
      <w:pPr>
        <w:pStyle w:val="enumlev1"/>
        <w:rPr>
          <w:lang w:val="fr-FR"/>
        </w:rPr>
      </w:pPr>
      <w:r w:rsidRPr="00EB6D43">
        <w:rPr>
          <w:lang w:val="fr-FR"/>
        </w:rPr>
        <w:t>–</w:t>
      </w:r>
      <w:r w:rsidRPr="00EB6D43">
        <w:rPr>
          <w:lang w:val="fr-FR"/>
        </w:rPr>
        <w:tab/>
        <w:t>établi deux nouvelles Recommandations;</w:t>
      </w:r>
    </w:p>
    <w:p w14:paraId="668C8CB6" w14:textId="77777777" w:rsidR="0082688F" w:rsidRPr="00EB6D43" w:rsidRDefault="0082688F" w:rsidP="00464524">
      <w:pPr>
        <w:pStyle w:val="enumlev1"/>
        <w:rPr>
          <w:lang w:val="fr-FR"/>
        </w:rPr>
      </w:pPr>
      <w:r w:rsidRPr="00EB6D43">
        <w:rPr>
          <w:lang w:val="fr-FR"/>
        </w:rPr>
        <w:t>–</w:t>
      </w:r>
      <w:r w:rsidRPr="00EB6D43">
        <w:rPr>
          <w:lang w:val="fr-FR"/>
        </w:rPr>
        <w:tab/>
        <w:t>modifié/révisé deux Recommandations existantes;</w:t>
      </w:r>
    </w:p>
    <w:p w14:paraId="38FF0E3D" w14:textId="1F750065" w:rsidR="0082688F" w:rsidRPr="00EB6D43" w:rsidRDefault="0082688F" w:rsidP="00464524">
      <w:pPr>
        <w:pStyle w:val="enumlev1"/>
        <w:rPr>
          <w:lang w:val="fr-FR"/>
        </w:rPr>
      </w:pPr>
      <w:r w:rsidRPr="00EB6D43">
        <w:rPr>
          <w:lang w:val="fr-FR"/>
        </w:rPr>
        <w:t>–</w:t>
      </w:r>
      <w:r w:rsidRPr="00EB6D43">
        <w:rPr>
          <w:lang w:val="fr-FR"/>
        </w:rPr>
        <w:tab/>
        <w:t>élaboré deux nouveaux Suppléments, deux Suppléments révisés et une note d</w:t>
      </w:r>
      <w:r w:rsidR="001825A6" w:rsidRPr="00EB6D43">
        <w:rPr>
          <w:lang w:val="fr-FR"/>
        </w:rPr>
        <w:t>'</w:t>
      </w:r>
      <w:r w:rsidRPr="00EB6D43">
        <w:rPr>
          <w:lang w:val="fr-FR"/>
        </w:rPr>
        <w:t>information à l</w:t>
      </w:r>
      <w:r w:rsidR="001825A6" w:rsidRPr="00EB6D43">
        <w:rPr>
          <w:lang w:val="fr-FR"/>
        </w:rPr>
        <w:t>'</w:t>
      </w:r>
      <w:r w:rsidRPr="00EB6D43">
        <w:rPr>
          <w:lang w:val="fr-FR"/>
        </w:rPr>
        <w:t>intention des Présidents des groupes ad hoc et des groupes de rédaction de l</w:t>
      </w:r>
      <w:r w:rsidR="001825A6" w:rsidRPr="00EB6D43">
        <w:rPr>
          <w:lang w:val="fr-FR"/>
        </w:rPr>
        <w:t>'</w:t>
      </w:r>
      <w:r w:rsidRPr="00EB6D43">
        <w:rPr>
          <w:lang w:val="fr-FR"/>
        </w:rPr>
        <w:t>AMNT;</w:t>
      </w:r>
    </w:p>
    <w:p w14:paraId="2BD2181F" w14:textId="77777777" w:rsidR="0082688F" w:rsidRPr="00EB6D43" w:rsidRDefault="0082688F" w:rsidP="00464524">
      <w:pPr>
        <w:pStyle w:val="enumlev1"/>
        <w:rPr>
          <w:lang w:val="fr-FR"/>
        </w:rPr>
      </w:pPr>
      <w:r w:rsidRPr="00EB6D43">
        <w:rPr>
          <w:lang w:val="fr-FR"/>
        </w:rPr>
        <w:t>–</w:t>
      </w:r>
      <w:r w:rsidRPr="00EB6D43">
        <w:rPr>
          <w:lang w:val="fr-FR"/>
        </w:rPr>
        <w:tab/>
        <w:t>supprimé un Supplément et deux Recommandations.</w:t>
      </w:r>
    </w:p>
    <w:p w14:paraId="35F42E8F" w14:textId="77777777" w:rsidR="0082688F" w:rsidRPr="00EB6D43" w:rsidRDefault="0082688F" w:rsidP="00464524">
      <w:pPr>
        <w:pStyle w:val="Heading2"/>
        <w:rPr>
          <w:lang w:val="fr-FR"/>
        </w:rPr>
      </w:pPr>
      <w:bookmarkStart w:id="22" w:name="_Toc178010148"/>
      <w:bookmarkStart w:id="23" w:name="_Toc178681648"/>
      <w:r w:rsidRPr="00EB6D43">
        <w:rPr>
          <w:lang w:val="fr-FR"/>
        </w:rPr>
        <w:lastRenderedPageBreak/>
        <w:t>3.2</w:t>
      </w:r>
      <w:r w:rsidRPr="00EB6D43">
        <w:rPr>
          <w:lang w:val="fr-FR"/>
        </w:rPr>
        <w:tab/>
      </w:r>
      <w:bookmarkEnd w:id="22"/>
      <w:r w:rsidRPr="00EB6D43">
        <w:rPr>
          <w:lang w:val="fr-FR"/>
        </w:rPr>
        <w:t>Principaux résultats obtenus</w:t>
      </w:r>
      <w:bookmarkEnd w:id="23"/>
    </w:p>
    <w:p w14:paraId="73AB00DC" w14:textId="77777777" w:rsidR="0082688F" w:rsidRPr="00EB6D43" w:rsidRDefault="0082688F" w:rsidP="00464524">
      <w:pPr>
        <w:keepNext/>
        <w:keepLines/>
        <w:rPr>
          <w:lang w:val="fr-FR"/>
        </w:rPr>
      </w:pPr>
      <w:r w:rsidRPr="00EB6D43">
        <w:rPr>
          <w:lang w:val="fr-FR"/>
        </w:rPr>
        <w:t>Les principaux résultats obtenus par le GCNT sont brièvement résumés ci-dessous.</w:t>
      </w:r>
    </w:p>
    <w:p w14:paraId="024CDAC2" w14:textId="67552143" w:rsidR="0082688F" w:rsidRPr="00EB6D43" w:rsidRDefault="0082688F" w:rsidP="00464524">
      <w:pPr>
        <w:keepNext/>
        <w:keepLines/>
        <w:rPr>
          <w:b/>
          <w:bCs/>
          <w:lang w:val="fr-FR"/>
        </w:rPr>
      </w:pPr>
      <w:r w:rsidRPr="00EB6D43">
        <w:rPr>
          <w:b/>
          <w:bCs/>
          <w:lang w:val="fr-FR"/>
        </w:rPr>
        <w:t>a)</w:t>
      </w:r>
      <w:r w:rsidR="00464524" w:rsidRPr="00EB6D43">
        <w:rPr>
          <w:b/>
          <w:bCs/>
          <w:lang w:val="fr-FR"/>
        </w:rPr>
        <w:tab/>
      </w:r>
      <w:r w:rsidRPr="00EB6D43">
        <w:rPr>
          <w:b/>
          <w:bCs/>
          <w:lang w:val="fr-FR"/>
        </w:rPr>
        <w:t xml:space="preserve">Résultats obtenus par le </w:t>
      </w:r>
      <w:r w:rsidR="009F31A4" w:rsidRPr="00EB6D43">
        <w:rPr>
          <w:b/>
          <w:bCs/>
          <w:lang w:val="fr-FR"/>
        </w:rPr>
        <w:t>Groupe</w:t>
      </w:r>
      <w:r w:rsidR="00820D4F" w:rsidRPr="00EB6D43">
        <w:rPr>
          <w:b/>
          <w:bCs/>
          <w:lang w:val="fr-FR"/>
        </w:rPr>
        <w:t xml:space="preserve"> </w:t>
      </w:r>
      <w:r w:rsidRPr="00EB6D43">
        <w:rPr>
          <w:b/>
          <w:bCs/>
          <w:lang w:val="fr-FR"/>
        </w:rPr>
        <w:t>de travail 1/GCNT</w:t>
      </w:r>
    </w:p>
    <w:p w14:paraId="5970E811" w14:textId="77777777" w:rsidR="0082688F" w:rsidRPr="00EB6D43" w:rsidRDefault="0082688F" w:rsidP="00464524">
      <w:pPr>
        <w:pStyle w:val="enumlev1"/>
        <w:rPr>
          <w:lang w:val="fr-FR"/>
        </w:rPr>
      </w:pPr>
      <w:r w:rsidRPr="00EB6D43">
        <w:rPr>
          <w:lang w:val="fr-FR"/>
        </w:rPr>
        <w:t>–</w:t>
      </w:r>
      <w:r w:rsidRPr="00EB6D43">
        <w:rPr>
          <w:lang w:val="fr-FR"/>
        </w:rPr>
        <w:tab/>
        <w:t>Élaboration des nouvelles Recommandations UIT-T A.18 et A.24 (en remplacement des Recommandations A.4 et A.6 supprimées) et révision des Recommandations UIT-T A.7 et A.8.</w:t>
      </w:r>
    </w:p>
    <w:p w14:paraId="5B83B8BB" w14:textId="77777777" w:rsidR="0082688F" w:rsidRPr="00EB6D43" w:rsidRDefault="0082688F" w:rsidP="00464524">
      <w:pPr>
        <w:pStyle w:val="enumlev1"/>
        <w:rPr>
          <w:lang w:val="fr-FR"/>
        </w:rPr>
      </w:pPr>
      <w:r w:rsidRPr="00EB6D43">
        <w:rPr>
          <w:lang w:val="fr-FR"/>
        </w:rPr>
        <w:t>–</w:t>
      </w:r>
      <w:r w:rsidRPr="00EB6D43">
        <w:rPr>
          <w:lang w:val="fr-FR"/>
        </w:rPr>
        <w:tab/>
        <w:t>Élaboration des nouveaux Suppléments 6 et 7 de la série A, révision des Suppléments 2 et 4 de la série A et suppression du Supplément 5 de la série A.</w:t>
      </w:r>
    </w:p>
    <w:p w14:paraId="6752C5A2" w14:textId="2AE8029F" w:rsidR="0082688F" w:rsidRPr="00EB6D43" w:rsidRDefault="0082688F" w:rsidP="00464524">
      <w:pPr>
        <w:pStyle w:val="enumlev1"/>
        <w:rPr>
          <w:lang w:val="fr-FR"/>
        </w:rPr>
      </w:pPr>
      <w:r w:rsidRPr="00EB6D43">
        <w:rPr>
          <w:lang w:val="fr-FR"/>
        </w:rPr>
        <w:t>–</w:t>
      </w:r>
      <w:r w:rsidRPr="00EB6D43">
        <w:rPr>
          <w:lang w:val="fr-FR"/>
        </w:rPr>
        <w:tab/>
        <w:t xml:space="preserve">Élaboration du Document </w:t>
      </w:r>
      <w:hyperlink r:id="rId69" w:history="1">
        <w:r w:rsidRPr="00EB6D43">
          <w:rPr>
            <w:rStyle w:val="Hyperlink"/>
            <w:lang w:val="fr-FR"/>
          </w:rPr>
          <w:t>ASBN-AHDGC</w:t>
        </w:r>
      </w:hyperlink>
      <w:r w:rsidRPr="00EB6D43">
        <w:rPr>
          <w:lang w:val="fr-FR"/>
        </w:rPr>
        <w:t xml:space="preserve"> "Note d</w:t>
      </w:r>
      <w:r w:rsidR="001825A6" w:rsidRPr="00EB6D43">
        <w:rPr>
          <w:lang w:val="fr-FR"/>
        </w:rPr>
        <w:t>'</w:t>
      </w:r>
      <w:r w:rsidRPr="00EB6D43">
        <w:rPr>
          <w:lang w:val="fr-FR"/>
        </w:rPr>
        <w:t>information à l</w:t>
      </w:r>
      <w:r w:rsidR="001825A6" w:rsidRPr="00EB6D43">
        <w:rPr>
          <w:lang w:val="fr-FR"/>
        </w:rPr>
        <w:t>'</w:t>
      </w:r>
      <w:r w:rsidRPr="00EB6D43">
        <w:rPr>
          <w:lang w:val="fr-FR"/>
        </w:rPr>
        <w:t>intention des Présidents des groupes ad hoc et des groupes de rédaction de l</w:t>
      </w:r>
      <w:r w:rsidR="001825A6" w:rsidRPr="00EB6D43">
        <w:rPr>
          <w:lang w:val="fr-FR"/>
        </w:rPr>
        <w:t>'</w:t>
      </w:r>
      <w:r w:rsidRPr="00EB6D43">
        <w:rPr>
          <w:lang w:val="fr-FR"/>
        </w:rPr>
        <w:t xml:space="preserve">AMNT" (voir le Document </w:t>
      </w:r>
      <w:hyperlink r:id="rId70" w:history="1">
        <w:r w:rsidRPr="00EB6D43">
          <w:rPr>
            <w:rStyle w:val="Hyperlink"/>
            <w:lang w:val="fr-FR"/>
          </w:rPr>
          <w:t>INFO-03</w:t>
        </w:r>
        <w:r w:rsidR="00820D4F" w:rsidRPr="00EB6D43">
          <w:rPr>
            <w:rStyle w:val="Hyperlink"/>
            <w:lang w:val="fr-FR"/>
          </w:rPr>
          <w:t xml:space="preserve"> de l</w:t>
        </w:r>
        <w:r w:rsidR="001825A6" w:rsidRPr="00EB6D43">
          <w:rPr>
            <w:rStyle w:val="Hyperlink"/>
            <w:lang w:val="fr-FR"/>
          </w:rPr>
          <w:t>'</w:t>
        </w:r>
        <w:r w:rsidR="00820D4F" w:rsidRPr="00EB6D43">
          <w:rPr>
            <w:rStyle w:val="Hyperlink"/>
            <w:lang w:val="fr-FR"/>
          </w:rPr>
          <w:t>AMNT-24</w:t>
        </w:r>
      </w:hyperlink>
      <w:r w:rsidRPr="00EB6D43">
        <w:rPr>
          <w:lang w:val="fr-FR"/>
        </w:rPr>
        <w:t>).</w:t>
      </w:r>
    </w:p>
    <w:p w14:paraId="6D74C0AC" w14:textId="0DFC5F72" w:rsidR="0082688F" w:rsidRPr="00EB6D43" w:rsidRDefault="0082688F" w:rsidP="00464524">
      <w:pPr>
        <w:pStyle w:val="enumlev1"/>
        <w:rPr>
          <w:lang w:val="fr-FR"/>
        </w:rPr>
      </w:pPr>
      <w:r w:rsidRPr="00EB6D43">
        <w:rPr>
          <w:lang w:val="fr-FR"/>
        </w:rPr>
        <w:t>–</w:t>
      </w:r>
      <w:r w:rsidRPr="00EB6D43">
        <w:rPr>
          <w:lang w:val="fr-FR"/>
        </w:rPr>
        <w:tab/>
        <w:t xml:space="preserve">Avancement des discussions concernant la Recommandation UIT-T A.1 (voir le Document </w:t>
      </w:r>
      <w:hyperlink r:id="rId71" w:history="1">
        <w:r w:rsidRPr="00EB6D43">
          <w:rPr>
            <w:rStyle w:val="Hyperlink"/>
            <w:lang w:val="fr-FR"/>
          </w:rPr>
          <w:t>INFO-02</w:t>
        </w:r>
        <w:r w:rsidR="00820D4F" w:rsidRPr="00EB6D43">
          <w:rPr>
            <w:rStyle w:val="Hyperlink"/>
            <w:lang w:val="fr-FR"/>
          </w:rPr>
          <w:t xml:space="preserve"> de l</w:t>
        </w:r>
        <w:r w:rsidR="001825A6" w:rsidRPr="00EB6D43">
          <w:rPr>
            <w:rStyle w:val="Hyperlink"/>
            <w:lang w:val="fr-FR"/>
          </w:rPr>
          <w:t>'</w:t>
        </w:r>
        <w:r w:rsidR="00820D4F" w:rsidRPr="00EB6D43">
          <w:rPr>
            <w:rStyle w:val="Hyperlink"/>
            <w:lang w:val="fr-FR"/>
          </w:rPr>
          <w:t>AMNT-24</w:t>
        </w:r>
      </w:hyperlink>
      <w:r w:rsidRPr="00EB6D43">
        <w:rPr>
          <w:lang w:val="fr-FR"/>
        </w:rPr>
        <w:t>, projet de Recommandation révisée UIT-T A.1 "Méthodes de travail des commissions d</w:t>
      </w:r>
      <w:r w:rsidR="001825A6" w:rsidRPr="00EB6D43">
        <w:rPr>
          <w:lang w:val="fr-FR"/>
        </w:rPr>
        <w:t>'</w:t>
      </w:r>
      <w:r w:rsidRPr="00EB6D43">
        <w:rPr>
          <w:lang w:val="fr-FR"/>
        </w:rPr>
        <w:t>études du Secteur de la normalisation des télécommunications de l</w:t>
      </w:r>
      <w:r w:rsidR="001825A6" w:rsidRPr="00EB6D43">
        <w:rPr>
          <w:lang w:val="fr-FR"/>
        </w:rPr>
        <w:t>'</w:t>
      </w:r>
      <w:r w:rsidRPr="00EB6D43">
        <w:rPr>
          <w:lang w:val="fr-FR"/>
        </w:rPr>
        <w:t>UIT").</w:t>
      </w:r>
    </w:p>
    <w:p w14:paraId="33108B1C" w14:textId="4B44497A" w:rsidR="0082688F" w:rsidRPr="00EB6D43" w:rsidRDefault="0082688F" w:rsidP="00464524">
      <w:pPr>
        <w:pStyle w:val="enumlev1"/>
        <w:rPr>
          <w:lang w:val="fr-FR"/>
        </w:rPr>
      </w:pPr>
      <w:r w:rsidRPr="00EB6D43">
        <w:rPr>
          <w:lang w:val="fr-FR"/>
        </w:rPr>
        <w:t>–</w:t>
      </w:r>
      <w:r w:rsidRPr="00EB6D43">
        <w:rPr>
          <w:lang w:val="fr-FR"/>
        </w:rPr>
        <w:tab/>
        <w:t>Proposition, soumise à l</w:t>
      </w:r>
      <w:r w:rsidR="001825A6" w:rsidRPr="00EB6D43">
        <w:rPr>
          <w:lang w:val="fr-FR"/>
        </w:rPr>
        <w:t>'</w:t>
      </w:r>
      <w:r w:rsidRPr="00EB6D43">
        <w:rPr>
          <w:lang w:val="fr-FR"/>
        </w:rPr>
        <w:t>AMNT-24, de suppression de la Résolution 80 de l</w:t>
      </w:r>
      <w:r w:rsidR="001825A6" w:rsidRPr="00EB6D43">
        <w:rPr>
          <w:lang w:val="fr-FR"/>
        </w:rPr>
        <w:t>'</w:t>
      </w:r>
      <w:r w:rsidRPr="00EB6D43">
        <w:rPr>
          <w:lang w:val="fr-FR"/>
        </w:rPr>
        <w:t>AMNT "Reconnaître la participation active des membres à l</w:t>
      </w:r>
      <w:r w:rsidR="001825A6" w:rsidRPr="00EB6D43">
        <w:rPr>
          <w:lang w:val="fr-FR"/>
        </w:rPr>
        <w:t>'</w:t>
      </w:r>
      <w:r w:rsidRPr="00EB6D43">
        <w:rPr>
          <w:lang w:val="fr-FR"/>
        </w:rPr>
        <w:t>élaboration des produits attendus du Secteur de la normalisation des télécommunications de l</w:t>
      </w:r>
      <w:r w:rsidR="001825A6" w:rsidRPr="00EB6D43">
        <w:rPr>
          <w:lang w:val="fr-FR"/>
        </w:rPr>
        <w:t>'</w:t>
      </w:r>
      <w:r w:rsidRPr="00EB6D43">
        <w:rPr>
          <w:lang w:val="fr-FR"/>
        </w:rPr>
        <w:t xml:space="preserve">UIT" (voir le </w:t>
      </w:r>
      <w:hyperlink r:id="rId72" w:history="1">
        <w:r w:rsidRPr="00EB6D43">
          <w:rPr>
            <w:rStyle w:val="Hyperlink"/>
            <w:lang w:val="fr-FR"/>
          </w:rPr>
          <w:t>Document 25 de l</w:t>
        </w:r>
        <w:r w:rsidR="001825A6" w:rsidRPr="00EB6D43">
          <w:rPr>
            <w:rStyle w:val="Hyperlink"/>
            <w:lang w:val="fr-FR"/>
          </w:rPr>
          <w:t>'</w:t>
        </w:r>
        <w:r w:rsidRPr="00EB6D43">
          <w:rPr>
            <w:rStyle w:val="Hyperlink"/>
            <w:lang w:val="fr-FR"/>
          </w:rPr>
          <w:t>AMNT-24</w:t>
        </w:r>
      </w:hyperlink>
      <w:r w:rsidRPr="00EB6D43">
        <w:rPr>
          <w:lang w:val="fr-FR"/>
        </w:rPr>
        <w:t>).</w:t>
      </w:r>
    </w:p>
    <w:p w14:paraId="1CB57822" w14:textId="2796E8CC" w:rsidR="0082688F" w:rsidRPr="00EB6D43" w:rsidRDefault="0082688F" w:rsidP="00464524">
      <w:pPr>
        <w:pStyle w:val="enumlev1"/>
        <w:rPr>
          <w:lang w:val="fr-FR"/>
        </w:rPr>
      </w:pPr>
      <w:r w:rsidRPr="00EB6D43">
        <w:rPr>
          <w:lang w:val="fr-FR"/>
        </w:rPr>
        <w:t>–</w:t>
      </w:r>
      <w:r w:rsidRPr="00EB6D43">
        <w:rPr>
          <w:lang w:val="fr-FR"/>
        </w:rPr>
        <w:tab/>
        <w:t>Avancement des discussions concernant la Résolution 22 de l</w:t>
      </w:r>
      <w:r w:rsidR="001825A6" w:rsidRPr="00EB6D43">
        <w:rPr>
          <w:lang w:val="fr-FR"/>
        </w:rPr>
        <w:t>'</w:t>
      </w:r>
      <w:r w:rsidRPr="00EB6D43">
        <w:rPr>
          <w:lang w:val="fr-FR"/>
        </w:rPr>
        <w:t xml:space="preserve">AMNT "Pouvoir conféré au </w:t>
      </w:r>
      <w:r w:rsidR="009F31A4" w:rsidRPr="00EB6D43">
        <w:rPr>
          <w:lang w:val="fr-FR"/>
        </w:rPr>
        <w:t>Groupe </w:t>
      </w:r>
      <w:r w:rsidRPr="00EB6D43">
        <w:rPr>
          <w:lang w:val="fr-FR"/>
        </w:rPr>
        <w:t>consultatif de la normalisation des télécommunications d</w:t>
      </w:r>
      <w:r w:rsidR="001825A6" w:rsidRPr="00EB6D43">
        <w:rPr>
          <w:lang w:val="fr-FR"/>
        </w:rPr>
        <w:t>'</w:t>
      </w:r>
      <w:r w:rsidRPr="00EB6D43">
        <w:rPr>
          <w:lang w:val="fr-FR"/>
        </w:rPr>
        <w:t>agir entre les assemblées mondiales de normalisation des télécommunications" soumise à l</w:t>
      </w:r>
      <w:r w:rsidR="001825A6" w:rsidRPr="00EB6D43">
        <w:rPr>
          <w:lang w:val="fr-FR"/>
        </w:rPr>
        <w:t>'</w:t>
      </w:r>
      <w:r w:rsidRPr="00EB6D43">
        <w:rPr>
          <w:lang w:val="fr-FR"/>
        </w:rPr>
        <w:t>AMNT-24 à titre d</w:t>
      </w:r>
      <w:r w:rsidR="001825A6" w:rsidRPr="00EB6D43">
        <w:rPr>
          <w:lang w:val="fr-FR"/>
        </w:rPr>
        <w:t>'</w:t>
      </w:r>
      <w:r w:rsidRPr="00EB6D43">
        <w:rPr>
          <w:lang w:val="fr-FR"/>
        </w:rPr>
        <w:t>information, telle que reproduite dans l</w:t>
      </w:r>
      <w:r w:rsidR="001825A6" w:rsidRPr="00EB6D43">
        <w:rPr>
          <w:lang w:val="fr-FR"/>
        </w:rPr>
        <w:t>'</w:t>
      </w:r>
      <w:r w:rsidRPr="00EB6D43">
        <w:rPr>
          <w:lang w:val="fr-FR"/>
        </w:rPr>
        <w:t xml:space="preserve">Appendice I du </w:t>
      </w:r>
      <w:hyperlink r:id="rId73" w:history="1">
        <w:r w:rsidRPr="00EB6D43">
          <w:rPr>
            <w:rStyle w:val="Hyperlink"/>
            <w:lang w:val="fr-FR"/>
          </w:rPr>
          <w:t>Document 25 de l</w:t>
        </w:r>
        <w:r w:rsidR="001825A6" w:rsidRPr="00EB6D43">
          <w:rPr>
            <w:rStyle w:val="Hyperlink"/>
            <w:lang w:val="fr-FR"/>
          </w:rPr>
          <w:t>'</w:t>
        </w:r>
        <w:r w:rsidRPr="00EB6D43">
          <w:rPr>
            <w:rStyle w:val="Hyperlink"/>
            <w:lang w:val="fr-FR"/>
          </w:rPr>
          <w:t>AMNT-24</w:t>
        </w:r>
      </w:hyperlink>
      <w:r w:rsidRPr="00EB6D43">
        <w:rPr>
          <w:lang w:val="fr-FR"/>
        </w:rPr>
        <w:t>.</w:t>
      </w:r>
    </w:p>
    <w:p w14:paraId="78CE6459" w14:textId="3CCE3638" w:rsidR="0082688F" w:rsidRPr="00EB6D43" w:rsidRDefault="0082688F" w:rsidP="00464524">
      <w:pPr>
        <w:keepNext/>
        <w:keepLines/>
        <w:rPr>
          <w:b/>
          <w:bCs/>
          <w:lang w:val="fr-FR"/>
        </w:rPr>
      </w:pPr>
      <w:r w:rsidRPr="00EB6D43">
        <w:rPr>
          <w:b/>
          <w:bCs/>
          <w:lang w:val="fr-FR"/>
        </w:rPr>
        <w:t>b)</w:t>
      </w:r>
      <w:r w:rsidR="00464524" w:rsidRPr="00EB6D43">
        <w:rPr>
          <w:b/>
          <w:bCs/>
          <w:lang w:val="fr-FR"/>
        </w:rPr>
        <w:tab/>
      </w:r>
      <w:r w:rsidRPr="00EB6D43">
        <w:rPr>
          <w:b/>
          <w:bCs/>
          <w:lang w:val="fr-FR"/>
        </w:rPr>
        <w:t xml:space="preserve">Résultats obtenus par le </w:t>
      </w:r>
      <w:r w:rsidR="009F31A4" w:rsidRPr="00EB6D43">
        <w:rPr>
          <w:b/>
          <w:bCs/>
          <w:lang w:val="fr-FR"/>
        </w:rPr>
        <w:t>Groupe </w:t>
      </w:r>
      <w:r w:rsidRPr="00EB6D43">
        <w:rPr>
          <w:b/>
          <w:bCs/>
          <w:lang w:val="fr-FR"/>
        </w:rPr>
        <w:t>de travail 2/GCNT</w:t>
      </w:r>
    </w:p>
    <w:p w14:paraId="20ECACC9" w14:textId="69C8B02C" w:rsidR="0082688F" w:rsidRPr="00EB6D43" w:rsidRDefault="0082688F" w:rsidP="00464524">
      <w:pPr>
        <w:pStyle w:val="enumlev1"/>
        <w:rPr>
          <w:lang w:val="fr-FR"/>
        </w:rPr>
      </w:pPr>
      <w:r w:rsidRPr="00EB6D43">
        <w:rPr>
          <w:lang w:val="fr-FR"/>
        </w:rPr>
        <w:t>–</w:t>
      </w:r>
      <w:r w:rsidRPr="00EB6D43">
        <w:rPr>
          <w:lang w:val="fr-FR"/>
        </w:rPr>
        <w:tab/>
        <w:t>Proposition de fusion des CE 9 et 16 de l</w:t>
      </w:r>
      <w:r w:rsidR="001825A6" w:rsidRPr="00EB6D43">
        <w:rPr>
          <w:lang w:val="fr-FR"/>
        </w:rPr>
        <w:t>'</w:t>
      </w:r>
      <w:r w:rsidRPr="00EB6D43">
        <w:rPr>
          <w:lang w:val="fr-FR"/>
        </w:rPr>
        <w:t>UIT-T, appelée à titre provisoire Commission d</w:t>
      </w:r>
      <w:r w:rsidR="001825A6" w:rsidRPr="00EB6D43">
        <w:rPr>
          <w:lang w:val="fr-FR"/>
        </w:rPr>
        <w:t>'</w:t>
      </w:r>
      <w:r w:rsidRPr="00EB6D43">
        <w:rPr>
          <w:lang w:val="fr-FR"/>
        </w:rPr>
        <w:t>études C (voir l</w:t>
      </w:r>
      <w:r w:rsidR="001825A6" w:rsidRPr="00EB6D43">
        <w:rPr>
          <w:lang w:val="fr-FR"/>
        </w:rPr>
        <w:t>'</w:t>
      </w:r>
      <w:hyperlink w:anchor="Annex2" w:history="1">
        <w:r w:rsidRPr="00EB6D43">
          <w:rPr>
            <w:rStyle w:val="Hyperlink"/>
            <w:lang w:val="fr-FR"/>
          </w:rPr>
          <w:t>Annexe 2</w:t>
        </w:r>
      </w:hyperlink>
      <w:r w:rsidRPr="00EB6D43">
        <w:rPr>
          <w:lang w:val="fr-FR"/>
        </w:rPr>
        <w:t>).</w:t>
      </w:r>
    </w:p>
    <w:p w14:paraId="32AD57A3" w14:textId="1889A3BD" w:rsidR="0082688F" w:rsidRPr="00EB6D43" w:rsidRDefault="0082688F" w:rsidP="00464524">
      <w:pPr>
        <w:pStyle w:val="enumlev1"/>
        <w:rPr>
          <w:lang w:val="fr-FR"/>
        </w:rPr>
      </w:pPr>
      <w:r w:rsidRPr="00EB6D43">
        <w:rPr>
          <w:lang w:val="fr-FR"/>
        </w:rPr>
        <w:t>–</w:t>
      </w:r>
      <w:r w:rsidRPr="00EB6D43">
        <w:rPr>
          <w:lang w:val="fr-FR"/>
        </w:rPr>
        <w:tab/>
        <w:t>Élaboration d</w:t>
      </w:r>
      <w:r w:rsidR="001825A6" w:rsidRPr="00EB6D43">
        <w:rPr>
          <w:lang w:val="fr-FR"/>
        </w:rPr>
        <w:t>'</w:t>
      </w:r>
      <w:r w:rsidRPr="00EB6D43">
        <w:rPr>
          <w:lang w:val="fr-FR"/>
        </w:rPr>
        <w:t>un plan d</w:t>
      </w:r>
      <w:r w:rsidR="001825A6" w:rsidRPr="00EB6D43">
        <w:rPr>
          <w:lang w:val="fr-FR"/>
        </w:rPr>
        <w:t>'</w:t>
      </w:r>
      <w:r w:rsidRPr="00EB6D43">
        <w:rPr>
          <w:lang w:val="fr-FR"/>
        </w:rPr>
        <w:t>action pour dynamiser la participation du secteur privé (voir</w:t>
      </w:r>
      <w:r w:rsidR="00464524" w:rsidRPr="00EB6D43">
        <w:rPr>
          <w:lang w:val="fr-FR"/>
        </w:rPr>
        <w:t> </w:t>
      </w:r>
      <w:r w:rsidRPr="00EB6D43">
        <w:rPr>
          <w:lang w:val="fr-FR"/>
        </w:rPr>
        <w:t>l</w:t>
      </w:r>
      <w:r w:rsidR="001825A6" w:rsidRPr="00EB6D43">
        <w:rPr>
          <w:lang w:val="fr-FR"/>
        </w:rPr>
        <w:t>'</w:t>
      </w:r>
      <w:hyperlink w:anchor="Annex3" w:history="1">
        <w:r w:rsidRPr="00EB6D43">
          <w:rPr>
            <w:rStyle w:val="Hyperlink"/>
            <w:lang w:val="fr-FR"/>
          </w:rPr>
          <w:t>Annexe 3</w:t>
        </w:r>
      </w:hyperlink>
      <w:r w:rsidRPr="00EB6D43">
        <w:rPr>
          <w:lang w:val="fr-FR"/>
        </w:rPr>
        <w:t>).</w:t>
      </w:r>
    </w:p>
    <w:p w14:paraId="3F07E008" w14:textId="46D071A6" w:rsidR="0082688F" w:rsidRPr="00EB6D43" w:rsidRDefault="0082688F" w:rsidP="00464524">
      <w:pPr>
        <w:pStyle w:val="enumlev1"/>
        <w:rPr>
          <w:lang w:val="fr-FR"/>
        </w:rPr>
      </w:pPr>
      <w:r w:rsidRPr="00EB6D43">
        <w:rPr>
          <w:lang w:val="fr-FR"/>
        </w:rPr>
        <w:t>–</w:t>
      </w:r>
      <w:r w:rsidRPr="00EB6D43">
        <w:rPr>
          <w:lang w:val="fr-FR"/>
        </w:rPr>
        <w:tab/>
        <w:t>Organisation de l</w:t>
      </w:r>
      <w:r w:rsidR="001825A6" w:rsidRPr="00EB6D43">
        <w:rPr>
          <w:lang w:val="fr-FR"/>
        </w:rPr>
        <w:t>'</w:t>
      </w:r>
      <w:r w:rsidRPr="00EB6D43">
        <w:rPr>
          <w:lang w:val="fr-FR"/>
        </w:rPr>
        <w:t>Atelier de l</w:t>
      </w:r>
      <w:r w:rsidR="001825A6" w:rsidRPr="00EB6D43">
        <w:rPr>
          <w:lang w:val="fr-FR"/>
        </w:rPr>
        <w:t>'</w:t>
      </w:r>
      <w:r w:rsidRPr="00EB6D43">
        <w:rPr>
          <w:lang w:val="fr-FR"/>
        </w:rPr>
        <w:t>UIT-T sur la participation du secteur privé le 19 avril 2024 (voir l</w:t>
      </w:r>
      <w:r w:rsidR="001825A6" w:rsidRPr="00EB6D43">
        <w:rPr>
          <w:lang w:val="fr-FR"/>
        </w:rPr>
        <w:t>'</w:t>
      </w:r>
      <w:r w:rsidRPr="00EB6D43">
        <w:rPr>
          <w:lang w:val="fr-FR"/>
        </w:rPr>
        <w:t xml:space="preserve">adresse: </w:t>
      </w:r>
      <w:hyperlink r:id="rId74" w:history="1">
        <w:r w:rsidR="00AE59AE" w:rsidRPr="00EB6D43">
          <w:rPr>
            <w:rStyle w:val="Hyperlink"/>
            <w:lang w:val="fr-FR"/>
          </w:rPr>
          <w:t>https://itu.int/en/ITU-T/Workshops-and-Seminars/2024/0419</w:t>
        </w:r>
      </w:hyperlink>
      <w:r w:rsidRPr="00EB6D43">
        <w:rPr>
          <w:lang w:val="fr-FR"/>
        </w:rPr>
        <w:t>).</w:t>
      </w:r>
    </w:p>
    <w:p w14:paraId="2C2A6840" w14:textId="0BF76700" w:rsidR="0082688F" w:rsidRPr="00EB6D43" w:rsidRDefault="0082688F" w:rsidP="00464524">
      <w:pPr>
        <w:pStyle w:val="enumlev1"/>
        <w:rPr>
          <w:lang w:val="fr-FR"/>
        </w:rPr>
      </w:pPr>
      <w:r w:rsidRPr="00EB6D43">
        <w:rPr>
          <w:lang w:val="fr-FR"/>
        </w:rPr>
        <w:t>–</w:t>
      </w:r>
      <w:r w:rsidRPr="00EB6D43">
        <w:rPr>
          <w:lang w:val="fr-FR"/>
        </w:rPr>
        <w:tab/>
        <w:t>Proposition, soumise à l</w:t>
      </w:r>
      <w:r w:rsidR="001825A6" w:rsidRPr="00EB6D43">
        <w:rPr>
          <w:lang w:val="fr-FR"/>
        </w:rPr>
        <w:t>'</w:t>
      </w:r>
      <w:r w:rsidRPr="00EB6D43">
        <w:rPr>
          <w:lang w:val="fr-FR"/>
        </w:rPr>
        <w:t>AMNT-24, d</w:t>
      </w:r>
      <w:r w:rsidR="001825A6" w:rsidRPr="00EB6D43">
        <w:rPr>
          <w:lang w:val="fr-FR"/>
        </w:rPr>
        <w:t>'</w:t>
      </w:r>
      <w:r w:rsidRPr="00EB6D43">
        <w:rPr>
          <w:lang w:val="fr-FR"/>
        </w:rPr>
        <w:t>élaboration d</w:t>
      </w:r>
      <w:r w:rsidR="001825A6" w:rsidRPr="00EB6D43">
        <w:rPr>
          <w:lang w:val="fr-FR"/>
        </w:rPr>
        <w:t>'</w:t>
      </w:r>
      <w:r w:rsidRPr="00EB6D43">
        <w:rPr>
          <w:lang w:val="fr-FR"/>
        </w:rPr>
        <w:t>une nouvelle Résolution de l</w:t>
      </w:r>
      <w:r w:rsidR="001825A6" w:rsidRPr="00EB6D43">
        <w:rPr>
          <w:lang w:val="fr-FR"/>
        </w:rPr>
        <w:t>'</w:t>
      </w:r>
      <w:r w:rsidRPr="00EB6D43">
        <w:rPr>
          <w:lang w:val="fr-FR"/>
        </w:rPr>
        <w:t xml:space="preserve">AMNT [TSAG-DT] sur la transformation numérique durable (voir le </w:t>
      </w:r>
      <w:hyperlink r:id="rId75" w:history="1">
        <w:r w:rsidRPr="00EB6D43">
          <w:rPr>
            <w:rStyle w:val="Hyperlink"/>
            <w:lang w:val="fr-FR"/>
          </w:rPr>
          <w:t>Document 25 de l</w:t>
        </w:r>
        <w:r w:rsidR="001825A6" w:rsidRPr="00EB6D43">
          <w:rPr>
            <w:rStyle w:val="Hyperlink"/>
            <w:lang w:val="fr-FR"/>
          </w:rPr>
          <w:t>'</w:t>
        </w:r>
        <w:r w:rsidRPr="00EB6D43">
          <w:rPr>
            <w:rStyle w:val="Hyperlink"/>
            <w:lang w:val="fr-FR"/>
          </w:rPr>
          <w:t>AMNT</w:t>
        </w:r>
        <w:r w:rsidR="00464524" w:rsidRPr="00EB6D43">
          <w:rPr>
            <w:rStyle w:val="Hyperlink"/>
            <w:lang w:val="fr-FR"/>
          </w:rPr>
          <w:noBreakHyphen/>
        </w:r>
        <w:r w:rsidRPr="00EB6D43">
          <w:rPr>
            <w:rStyle w:val="Hyperlink"/>
            <w:lang w:val="fr-FR"/>
          </w:rPr>
          <w:t>24</w:t>
        </w:r>
      </w:hyperlink>
      <w:r w:rsidRPr="00EB6D43">
        <w:rPr>
          <w:lang w:val="fr-FR"/>
        </w:rPr>
        <w:t>).</w:t>
      </w:r>
    </w:p>
    <w:p w14:paraId="71EE34D1" w14:textId="582B4F1A" w:rsidR="0082688F" w:rsidRPr="00EB6D43" w:rsidRDefault="0082688F" w:rsidP="00464524">
      <w:pPr>
        <w:pStyle w:val="enumlev1"/>
        <w:rPr>
          <w:lang w:val="fr-FR"/>
        </w:rPr>
      </w:pPr>
      <w:r w:rsidRPr="00EB6D43">
        <w:rPr>
          <w:lang w:val="fr-FR"/>
        </w:rPr>
        <w:t>–</w:t>
      </w:r>
      <w:r w:rsidRPr="00EB6D43">
        <w:rPr>
          <w:lang w:val="fr-FR"/>
        </w:rPr>
        <w:tab/>
        <w:t>Proposition, soumise à l</w:t>
      </w:r>
      <w:r w:rsidR="001825A6" w:rsidRPr="00EB6D43">
        <w:rPr>
          <w:lang w:val="fr-FR"/>
        </w:rPr>
        <w:t>'</w:t>
      </w:r>
      <w:r w:rsidRPr="00EB6D43">
        <w:rPr>
          <w:lang w:val="fr-FR"/>
        </w:rPr>
        <w:t>AMNT-24, de révision de la Résolution 68 "Évolution du rôle du secteur privé au sein du Secteur de la normalisation des télécommunications de l</w:t>
      </w:r>
      <w:r w:rsidR="001825A6" w:rsidRPr="00EB6D43">
        <w:rPr>
          <w:lang w:val="fr-FR"/>
        </w:rPr>
        <w:t>'</w:t>
      </w:r>
      <w:r w:rsidRPr="00EB6D43">
        <w:rPr>
          <w:lang w:val="fr-FR"/>
        </w:rPr>
        <w:t xml:space="preserve">UIT" (voir le </w:t>
      </w:r>
      <w:hyperlink r:id="rId76" w:history="1">
        <w:r w:rsidRPr="00EB6D43">
          <w:rPr>
            <w:rStyle w:val="Hyperlink"/>
            <w:lang w:val="fr-FR"/>
          </w:rPr>
          <w:t>Document 25 de l</w:t>
        </w:r>
        <w:r w:rsidR="001825A6" w:rsidRPr="00EB6D43">
          <w:rPr>
            <w:rStyle w:val="Hyperlink"/>
            <w:lang w:val="fr-FR"/>
          </w:rPr>
          <w:t>'</w:t>
        </w:r>
        <w:r w:rsidRPr="00EB6D43">
          <w:rPr>
            <w:rStyle w:val="Hyperlink"/>
            <w:lang w:val="fr-FR"/>
          </w:rPr>
          <w:t>AMNT-24</w:t>
        </w:r>
      </w:hyperlink>
      <w:r w:rsidRPr="00EB6D43">
        <w:rPr>
          <w:lang w:val="fr-FR"/>
        </w:rPr>
        <w:t>).</w:t>
      </w:r>
    </w:p>
    <w:p w14:paraId="5A6D2066" w14:textId="47A91071" w:rsidR="0082688F" w:rsidRPr="00EB6D43" w:rsidRDefault="0082688F" w:rsidP="00464524">
      <w:pPr>
        <w:keepNext/>
        <w:keepLines/>
        <w:rPr>
          <w:lang w:val="fr-FR"/>
        </w:rPr>
      </w:pPr>
      <w:r w:rsidRPr="00EB6D43">
        <w:rPr>
          <w:b/>
          <w:bCs/>
          <w:lang w:val="fr-FR"/>
        </w:rPr>
        <w:t>c)</w:t>
      </w:r>
      <w:r w:rsidR="00464524" w:rsidRPr="00EB6D43">
        <w:rPr>
          <w:b/>
          <w:bCs/>
          <w:lang w:val="fr-FR"/>
        </w:rPr>
        <w:tab/>
      </w:r>
      <w:r w:rsidRPr="00EB6D43">
        <w:rPr>
          <w:b/>
          <w:bCs/>
          <w:lang w:val="fr-FR"/>
        </w:rPr>
        <w:t>Résultats obtenus par les Groupes du Rapporteur</w:t>
      </w:r>
    </w:p>
    <w:p w14:paraId="2780C73E" w14:textId="609910D4" w:rsidR="0082688F" w:rsidRPr="00EB6D43" w:rsidRDefault="0082688F" w:rsidP="00464524">
      <w:pPr>
        <w:pStyle w:val="enumlev1"/>
        <w:rPr>
          <w:lang w:val="fr-FR"/>
        </w:rPr>
      </w:pPr>
      <w:r w:rsidRPr="00EB6D43">
        <w:rPr>
          <w:lang w:val="fr-FR"/>
        </w:rPr>
        <w:t>–</w:t>
      </w:r>
      <w:r w:rsidRPr="00EB6D43">
        <w:rPr>
          <w:lang w:val="fr-FR"/>
        </w:rPr>
        <w:tab/>
        <w:t>Les résultats obtenus par les Groupes du Rapporteur figurent dans les Documents</w:t>
      </w:r>
      <w:r w:rsidR="00464524" w:rsidRPr="00EB6D43">
        <w:rPr>
          <w:lang w:val="fr-FR"/>
        </w:rPr>
        <w:t> </w:t>
      </w:r>
      <w:r w:rsidRPr="00EB6D43">
        <w:rPr>
          <w:lang w:val="fr-FR"/>
        </w:rPr>
        <w:t>TSAG-</w:t>
      </w:r>
      <w:hyperlink r:id="rId77" w:history="1">
        <w:r w:rsidRPr="00EB6D43">
          <w:rPr>
            <w:rStyle w:val="Hyperlink"/>
            <w:lang w:val="fr-FR"/>
          </w:rPr>
          <w:t>R1</w:t>
        </w:r>
      </w:hyperlink>
      <w:r w:rsidRPr="00EB6D43">
        <w:rPr>
          <w:lang w:val="fr-FR"/>
        </w:rPr>
        <w:t xml:space="preserve">, </w:t>
      </w:r>
      <w:hyperlink r:id="rId78" w:history="1">
        <w:r w:rsidRPr="00EB6D43">
          <w:rPr>
            <w:rStyle w:val="Hyperlink"/>
            <w:lang w:val="fr-FR"/>
          </w:rPr>
          <w:t>R2</w:t>
        </w:r>
      </w:hyperlink>
      <w:r w:rsidRPr="00EB6D43">
        <w:rPr>
          <w:lang w:val="fr-FR"/>
        </w:rPr>
        <w:t xml:space="preserve">, </w:t>
      </w:r>
      <w:hyperlink r:id="rId79" w:history="1">
        <w:r w:rsidRPr="00EB6D43">
          <w:rPr>
            <w:rStyle w:val="Hyperlink"/>
            <w:lang w:val="fr-FR"/>
          </w:rPr>
          <w:t>R4</w:t>
        </w:r>
      </w:hyperlink>
      <w:r w:rsidRPr="00EB6D43">
        <w:rPr>
          <w:lang w:val="fr-FR"/>
        </w:rPr>
        <w:t xml:space="preserve"> et </w:t>
      </w:r>
      <w:hyperlink r:id="rId80" w:history="1">
        <w:r w:rsidRPr="00EB6D43">
          <w:rPr>
            <w:rStyle w:val="Hyperlink"/>
            <w:lang w:val="fr-FR"/>
          </w:rPr>
          <w:t>R8</w:t>
        </w:r>
      </w:hyperlink>
      <w:r w:rsidRPr="00EB6D43">
        <w:rPr>
          <w:lang w:val="fr-FR"/>
        </w:rPr>
        <w:t>.</w:t>
      </w:r>
    </w:p>
    <w:p w14:paraId="1268555E" w14:textId="1E911979" w:rsidR="0082688F" w:rsidRPr="00EB6D43" w:rsidRDefault="0082688F" w:rsidP="00464524">
      <w:pPr>
        <w:pStyle w:val="Heading2"/>
        <w:rPr>
          <w:lang w:val="fr-FR"/>
        </w:rPr>
      </w:pPr>
      <w:bookmarkStart w:id="24" w:name="_Toc320869659"/>
      <w:bookmarkStart w:id="25" w:name="_Toc178010149"/>
      <w:bookmarkStart w:id="26" w:name="_Toc178681649"/>
      <w:r w:rsidRPr="00EB6D43">
        <w:rPr>
          <w:lang w:val="fr-FR"/>
        </w:rPr>
        <w:t>3.3</w:t>
      </w:r>
      <w:r w:rsidRPr="00EB6D43">
        <w:rPr>
          <w:lang w:val="fr-FR"/>
        </w:rPr>
        <w:tab/>
      </w:r>
      <w:bookmarkEnd w:id="24"/>
      <w:bookmarkEnd w:id="25"/>
      <w:r w:rsidRPr="00EB6D43">
        <w:rPr>
          <w:lang w:val="fr-FR"/>
        </w:rPr>
        <w:t>Activités en tant que commission d</w:t>
      </w:r>
      <w:r w:rsidR="001825A6" w:rsidRPr="00EB6D43">
        <w:rPr>
          <w:lang w:val="fr-FR"/>
        </w:rPr>
        <w:t>'</w:t>
      </w:r>
      <w:r w:rsidRPr="00EB6D43">
        <w:rPr>
          <w:lang w:val="fr-FR"/>
        </w:rPr>
        <w:t>études directrice, JCA et groupes régionaux</w:t>
      </w:r>
      <w:bookmarkEnd w:id="26"/>
    </w:p>
    <w:p w14:paraId="479FA155" w14:textId="52C2EE4B" w:rsidR="0082688F" w:rsidRPr="00EB6D43" w:rsidRDefault="0082688F" w:rsidP="00464524">
      <w:pPr>
        <w:pStyle w:val="Heading3"/>
        <w:rPr>
          <w:lang w:val="fr-FR"/>
        </w:rPr>
      </w:pPr>
      <w:r w:rsidRPr="00EB6D43">
        <w:rPr>
          <w:lang w:val="fr-FR"/>
        </w:rPr>
        <w:t>3.3.1</w:t>
      </w:r>
      <w:r w:rsidRPr="00EB6D43">
        <w:rPr>
          <w:lang w:val="fr-FR"/>
        </w:rPr>
        <w:tab/>
        <w:t>Activités en tant que commission d</w:t>
      </w:r>
      <w:r w:rsidR="001825A6" w:rsidRPr="00EB6D43">
        <w:rPr>
          <w:lang w:val="fr-FR"/>
        </w:rPr>
        <w:t>'</w:t>
      </w:r>
      <w:r w:rsidRPr="00EB6D43">
        <w:rPr>
          <w:lang w:val="fr-FR"/>
        </w:rPr>
        <w:t>études directrice</w:t>
      </w:r>
    </w:p>
    <w:p w14:paraId="51FD1DD5" w14:textId="77777777" w:rsidR="0082688F" w:rsidRPr="00EB6D43" w:rsidRDefault="0082688F" w:rsidP="0082688F">
      <w:pPr>
        <w:rPr>
          <w:lang w:val="fr-FR"/>
        </w:rPr>
      </w:pPr>
      <w:r w:rsidRPr="00EB6D43">
        <w:rPr>
          <w:lang w:val="fr-FR"/>
        </w:rPr>
        <w:t>Non applicable au GCNT.</w:t>
      </w:r>
    </w:p>
    <w:p w14:paraId="766E5A0E" w14:textId="77777777" w:rsidR="0082688F" w:rsidRPr="00EB6D43" w:rsidRDefault="0082688F" w:rsidP="00464524">
      <w:pPr>
        <w:pStyle w:val="Heading3"/>
        <w:rPr>
          <w:lang w:val="fr-FR"/>
        </w:rPr>
      </w:pPr>
      <w:r w:rsidRPr="00EB6D43">
        <w:rPr>
          <w:lang w:val="fr-FR"/>
        </w:rPr>
        <w:lastRenderedPageBreak/>
        <w:t>3.3.2</w:t>
      </w:r>
      <w:r w:rsidRPr="00EB6D43">
        <w:rPr>
          <w:lang w:val="fr-FR"/>
        </w:rPr>
        <w:tab/>
        <w:t>Activités conjointes de coordination (JCA) relevant du GCNT</w:t>
      </w:r>
    </w:p>
    <w:p w14:paraId="0281B796" w14:textId="7D0BB604" w:rsidR="0082688F" w:rsidRPr="00EB6D43" w:rsidRDefault="0082688F" w:rsidP="0082688F">
      <w:pPr>
        <w:rPr>
          <w:b/>
          <w:bCs/>
          <w:lang w:val="fr-FR"/>
        </w:rPr>
      </w:pPr>
      <w:r w:rsidRPr="00EB6D43">
        <w:rPr>
          <w:b/>
          <w:bCs/>
          <w:lang w:val="fr-FR"/>
        </w:rPr>
        <w:t>3.3.2.1</w:t>
      </w:r>
      <w:r w:rsidRPr="00EB6D43">
        <w:rPr>
          <w:b/>
          <w:bCs/>
          <w:lang w:val="fr-FR"/>
        </w:rPr>
        <w:tab/>
        <w:t>JCA sur l</w:t>
      </w:r>
      <w:r w:rsidR="001825A6" w:rsidRPr="00EB6D43">
        <w:rPr>
          <w:b/>
          <w:bCs/>
          <w:lang w:val="fr-FR"/>
        </w:rPr>
        <w:t>'</w:t>
      </w:r>
      <w:r w:rsidRPr="00EB6D43">
        <w:rPr>
          <w:b/>
          <w:bCs/>
          <w:lang w:val="fr-FR"/>
        </w:rPr>
        <w:t>accessibilité et les facteurs humains (JCA-AHF)</w:t>
      </w:r>
    </w:p>
    <w:p w14:paraId="456CA991" w14:textId="084D4302" w:rsidR="0082688F" w:rsidRPr="00EB6D43" w:rsidRDefault="0082688F" w:rsidP="0082688F">
      <w:pPr>
        <w:rPr>
          <w:lang w:val="fr-FR"/>
        </w:rPr>
      </w:pPr>
      <w:r w:rsidRPr="00EB6D43">
        <w:rPr>
          <w:lang w:val="fr-FR"/>
        </w:rPr>
        <w:t>La JCA-AHF a été créée en décembre 2007. Des informations sur cette JCA figurent dans les Documents TSAG-</w:t>
      </w:r>
      <w:hyperlink r:id="rId81" w:history="1">
        <w:r w:rsidR="00DA3F86" w:rsidRPr="00EB6D43">
          <w:rPr>
            <w:rStyle w:val="Hyperlink"/>
            <w:lang w:val="fr-FR"/>
          </w:rPr>
          <w:t>R1</w:t>
        </w:r>
      </w:hyperlink>
      <w:r w:rsidR="00DA3F86" w:rsidRPr="00EB6D43">
        <w:rPr>
          <w:lang w:val="fr-FR"/>
        </w:rPr>
        <w:t xml:space="preserve">, </w:t>
      </w:r>
      <w:hyperlink r:id="rId82" w:history="1">
        <w:r w:rsidR="00DA3F86" w:rsidRPr="00EB6D43">
          <w:rPr>
            <w:rStyle w:val="Hyperlink"/>
            <w:lang w:val="fr-FR"/>
          </w:rPr>
          <w:t>R2</w:t>
        </w:r>
      </w:hyperlink>
      <w:r w:rsidR="00DA3F86" w:rsidRPr="00EB6D43">
        <w:rPr>
          <w:lang w:val="fr-FR"/>
        </w:rPr>
        <w:t xml:space="preserve">, </w:t>
      </w:r>
      <w:hyperlink r:id="rId83" w:history="1">
        <w:r w:rsidR="00DA3F86" w:rsidRPr="00EB6D43">
          <w:rPr>
            <w:rStyle w:val="Hyperlink"/>
            <w:lang w:val="fr-FR"/>
          </w:rPr>
          <w:t>R4</w:t>
        </w:r>
      </w:hyperlink>
      <w:r w:rsidR="00DA3F86" w:rsidRPr="00EB6D43">
        <w:rPr>
          <w:lang w:val="fr-FR"/>
        </w:rPr>
        <w:t xml:space="preserve"> et </w:t>
      </w:r>
      <w:hyperlink r:id="rId84" w:history="1">
        <w:r w:rsidR="00DA3F86" w:rsidRPr="00EB6D43">
          <w:rPr>
            <w:rStyle w:val="Hyperlink"/>
            <w:lang w:val="fr-FR"/>
          </w:rPr>
          <w:t>R8</w:t>
        </w:r>
      </w:hyperlink>
      <w:r w:rsidRPr="00EB6D43">
        <w:rPr>
          <w:lang w:val="fr-FR"/>
        </w:rPr>
        <w:t xml:space="preserve"> et sur la page de cette Activité à l</w:t>
      </w:r>
      <w:r w:rsidR="001825A6" w:rsidRPr="00EB6D43">
        <w:rPr>
          <w:lang w:val="fr-FR"/>
        </w:rPr>
        <w:t>'</w:t>
      </w:r>
      <w:r w:rsidRPr="00EB6D43">
        <w:rPr>
          <w:lang w:val="fr-FR"/>
        </w:rPr>
        <w:t xml:space="preserve">adresse: </w:t>
      </w:r>
      <w:hyperlink r:id="rId85" w:history="1">
        <w:r w:rsidRPr="00EB6D43">
          <w:rPr>
            <w:rStyle w:val="Hyperlink"/>
            <w:lang w:val="fr-FR"/>
          </w:rPr>
          <w:t>https://itu.int/en/ITU-T/jca/ahf/</w:t>
        </w:r>
      </w:hyperlink>
      <w:r w:rsidRPr="00EB6D43">
        <w:rPr>
          <w:lang w:val="fr-FR"/>
        </w:rPr>
        <w:t>.</w:t>
      </w:r>
    </w:p>
    <w:p w14:paraId="74B202BB" w14:textId="77777777" w:rsidR="0082688F" w:rsidRPr="00EB6D43" w:rsidRDefault="0082688F" w:rsidP="0082688F">
      <w:pPr>
        <w:rPr>
          <w:lang w:val="fr-FR"/>
        </w:rPr>
      </w:pPr>
      <w:r w:rsidRPr="00EB6D43">
        <w:rPr>
          <w:b/>
          <w:bCs/>
          <w:lang w:val="fr-FR"/>
        </w:rPr>
        <w:t>3.3.2.2</w:t>
      </w:r>
      <w:r w:rsidRPr="00EB6D43">
        <w:rPr>
          <w:lang w:val="fr-FR"/>
        </w:rPr>
        <w:tab/>
        <w:t>JCA sur les certificats COVID-19 numériques (JCA-DCC)</w:t>
      </w:r>
    </w:p>
    <w:p w14:paraId="6C1FB5B8" w14:textId="67D4843C" w:rsidR="0082688F" w:rsidRPr="00EB6D43" w:rsidRDefault="0082688F" w:rsidP="0082688F">
      <w:pPr>
        <w:rPr>
          <w:lang w:val="fr-FR"/>
        </w:rPr>
      </w:pPr>
      <w:r w:rsidRPr="00EB6D43">
        <w:rPr>
          <w:lang w:val="fr-FR"/>
        </w:rPr>
        <w:t>La JCA-DCC a été créée en octobre 2021. Des informations sur cette JCA figurent dans les Documents TSAG-</w:t>
      </w:r>
      <w:hyperlink r:id="rId86" w:history="1">
        <w:r w:rsidR="00DA3F86" w:rsidRPr="00EB6D43">
          <w:rPr>
            <w:rStyle w:val="Hyperlink"/>
            <w:lang w:val="fr-FR"/>
          </w:rPr>
          <w:t>R1</w:t>
        </w:r>
      </w:hyperlink>
      <w:r w:rsidR="00DA3F86" w:rsidRPr="00EB6D43">
        <w:rPr>
          <w:lang w:val="fr-FR"/>
        </w:rPr>
        <w:t xml:space="preserve">, </w:t>
      </w:r>
      <w:hyperlink r:id="rId87" w:history="1">
        <w:r w:rsidR="00DA3F86" w:rsidRPr="00EB6D43">
          <w:rPr>
            <w:rStyle w:val="Hyperlink"/>
            <w:lang w:val="fr-FR"/>
          </w:rPr>
          <w:t>R2</w:t>
        </w:r>
      </w:hyperlink>
      <w:r w:rsidR="00DA3F86" w:rsidRPr="00EB6D43">
        <w:rPr>
          <w:lang w:val="fr-FR"/>
        </w:rPr>
        <w:t xml:space="preserve">, </w:t>
      </w:r>
      <w:hyperlink r:id="rId88" w:history="1">
        <w:r w:rsidR="00DA3F86" w:rsidRPr="00EB6D43">
          <w:rPr>
            <w:rStyle w:val="Hyperlink"/>
            <w:lang w:val="fr-FR"/>
          </w:rPr>
          <w:t>R4</w:t>
        </w:r>
      </w:hyperlink>
      <w:r w:rsidR="00DA3F86" w:rsidRPr="00EB6D43">
        <w:rPr>
          <w:lang w:val="fr-FR"/>
        </w:rPr>
        <w:t xml:space="preserve"> et </w:t>
      </w:r>
      <w:hyperlink r:id="rId89" w:history="1">
        <w:r w:rsidR="00DA3F86" w:rsidRPr="00EB6D43">
          <w:rPr>
            <w:rStyle w:val="Hyperlink"/>
            <w:lang w:val="fr-FR"/>
          </w:rPr>
          <w:t>R8</w:t>
        </w:r>
      </w:hyperlink>
      <w:r w:rsidRPr="00EB6D43">
        <w:rPr>
          <w:lang w:val="fr-FR"/>
        </w:rPr>
        <w:t xml:space="preserve"> et sur la page de cette Activité à l</w:t>
      </w:r>
      <w:r w:rsidR="001825A6" w:rsidRPr="00EB6D43">
        <w:rPr>
          <w:lang w:val="fr-FR"/>
        </w:rPr>
        <w:t>'</w:t>
      </w:r>
      <w:r w:rsidRPr="00EB6D43">
        <w:rPr>
          <w:lang w:val="fr-FR"/>
        </w:rPr>
        <w:t xml:space="preserve">adresse: </w:t>
      </w:r>
      <w:hyperlink r:id="rId90" w:history="1">
        <w:r w:rsidRPr="00EB6D43">
          <w:rPr>
            <w:rStyle w:val="Hyperlink"/>
            <w:lang w:val="fr-FR"/>
          </w:rPr>
          <w:t>https://itu.int/en/ITU-T/jca/dcc</w:t>
        </w:r>
      </w:hyperlink>
      <w:r w:rsidRPr="00EB6D43">
        <w:rPr>
          <w:lang w:val="fr-FR"/>
        </w:rPr>
        <w:t>.</w:t>
      </w:r>
    </w:p>
    <w:p w14:paraId="178B425E" w14:textId="77777777" w:rsidR="0082688F" w:rsidRPr="00EB6D43" w:rsidRDefault="0082688F" w:rsidP="0082688F">
      <w:pPr>
        <w:rPr>
          <w:lang w:val="fr-FR"/>
        </w:rPr>
      </w:pPr>
      <w:r w:rsidRPr="00EB6D43">
        <w:rPr>
          <w:b/>
          <w:bCs/>
          <w:lang w:val="fr-FR"/>
        </w:rPr>
        <w:t>3.3.2.3</w:t>
      </w:r>
      <w:r w:rsidRPr="00EB6D43">
        <w:rPr>
          <w:lang w:val="fr-FR"/>
        </w:rPr>
        <w:tab/>
        <w:t>JCA sur le réseau de distribution de clés quantiques (JCA-QKDN)</w:t>
      </w:r>
    </w:p>
    <w:p w14:paraId="547DC0A0" w14:textId="5B019990" w:rsidR="0082688F" w:rsidRPr="00EB6D43" w:rsidRDefault="0082688F" w:rsidP="0082688F">
      <w:pPr>
        <w:rPr>
          <w:lang w:val="fr-FR"/>
        </w:rPr>
      </w:pPr>
      <w:r w:rsidRPr="00EB6D43">
        <w:rPr>
          <w:lang w:val="fr-FR"/>
        </w:rPr>
        <w:t>La JCA-QKDN a été créée en décembre 2022. Des informations sur cette JCA figurent dans les Documents TSAG-</w:t>
      </w:r>
      <w:hyperlink r:id="rId91" w:history="1">
        <w:r w:rsidR="00AE59AE" w:rsidRPr="00EB6D43">
          <w:rPr>
            <w:rStyle w:val="Hyperlink"/>
            <w:lang w:val="fr-FR"/>
          </w:rPr>
          <w:t>R1</w:t>
        </w:r>
      </w:hyperlink>
      <w:r w:rsidR="00AE59AE" w:rsidRPr="00EB6D43">
        <w:rPr>
          <w:lang w:val="fr-FR"/>
        </w:rPr>
        <w:t xml:space="preserve">, </w:t>
      </w:r>
      <w:hyperlink r:id="rId92" w:history="1">
        <w:r w:rsidR="00AE59AE" w:rsidRPr="00EB6D43">
          <w:rPr>
            <w:rStyle w:val="Hyperlink"/>
            <w:lang w:val="fr-FR"/>
          </w:rPr>
          <w:t>R2</w:t>
        </w:r>
      </w:hyperlink>
      <w:r w:rsidR="00AE59AE" w:rsidRPr="00EB6D43">
        <w:rPr>
          <w:lang w:val="fr-FR"/>
        </w:rPr>
        <w:t xml:space="preserve">, </w:t>
      </w:r>
      <w:hyperlink r:id="rId93" w:history="1">
        <w:r w:rsidR="00AE59AE" w:rsidRPr="00EB6D43">
          <w:rPr>
            <w:rStyle w:val="Hyperlink"/>
            <w:lang w:val="fr-FR"/>
          </w:rPr>
          <w:t>R4</w:t>
        </w:r>
      </w:hyperlink>
      <w:r w:rsidR="00AE59AE" w:rsidRPr="00EB6D43">
        <w:rPr>
          <w:lang w:val="fr-FR"/>
        </w:rPr>
        <w:t xml:space="preserve"> et </w:t>
      </w:r>
      <w:hyperlink r:id="rId94" w:history="1">
        <w:r w:rsidR="00AE59AE" w:rsidRPr="00EB6D43">
          <w:rPr>
            <w:rStyle w:val="Hyperlink"/>
            <w:lang w:val="fr-FR"/>
          </w:rPr>
          <w:t>R8</w:t>
        </w:r>
      </w:hyperlink>
      <w:r w:rsidR="00AE59AE" w:rsidRPr="00EB6D43">
        <w:rPr>
          <w:lang w:val="fr-FR"/>
        </w:rPr>
        <w:t xml:space="preserve"> </w:t>
      </w:r>
      <w:r w:rsidRPr="00EB6D43">
        <w:rPr>
          <w:lang w:val="fr-FR"/>
        </w:rPr>
        <w:t>et sur la page de cette Activité à l</w:t>
      </w:r>
      <w:r w:rsidR="001825A6" w:rsidRPr="00EB6D43">
        <w:rPr>
          <w:lang w:val="fr-FR"/>
        </w:rPr>
        <w:t>'</w:t>
      </w:r>
      <w:r w:rsidRPr="00EB6D43">
        <w:rPr>
          <w:lang w:val="fr-FR"/>
        </w:rPr>
        <w:t xml:space="preserve">adresse: </w:t>
      </w:r>
      <w:hyperlink r:id="rId95" w:history="1">
        <w:r w:rsidRPr="00EB6D43">
          <w:rPr>
            <w:rStyle w:val="Hyperlink"/>
            <w:lang w:val="fr-FR"/>
          </w:rPr>
          <w:t>https://itu.int/en/ITU-T/jca/qkdn</w:t>
        </w:r>
      </w:hyperlink>
      <w:r w:rsidRPr="00EB6D43">
        <w:rPr>
          <w:lang w:val="fr-FR"/>
        </w:rPr>
        <w:t>.</w:t>
      </w:r>
    </w:p>
    <w:p w14:paraId="7753A7F8" w14:textId="77777777" w:rsidR="0082688F" w:rsidRPr="00EB6D43" w:rsidRDefault="0082688F" w:rsidP="00464524">
      <w:pPr>
        <w:pStyle w:val="Heading3"/>
        <w:rPr>
          <w:lang w:val="fr-FR"/>
        </w:rPr>
      </w:pPr>
      <w:r w:rsidRPr="00EB6D43">
        <w:rPr>
          <w:lang w:val="fr-FR"/>
        </w:rPr>
        <w:t>3.3.3</w:t>
      </w:r>
      <w:r w:rsidRPr="00EB6D43">
        <w:rPr>
          <w:lang w:val="fr-FR"/>
        </w:rPr>
        <w:tab/>
        <w:t>Groupes régionaux relevant du GCNT</w:t>
      </w:r>
    </w:p>
    <w:p w14:paraId="5F5FB9DF" w14:textId="77777777" w:rsidR="0082688F" w:rsidRPr="00EB6D43" w:rsidRDefault="0082688F" w:rsidP="0082688F">
      <w:pPr>
        <w:rPr>
          <w:lang w:val="fr-FR"/>
        </w:rPr>
      </w:pPr>
      <w:r w:rsidRPr="00EB6D43">
        <w:rPr>
          <w:lang w:val="fr-FR"/>
        </w:rPr>
        <w:t>Aucun.</w:t>
      </w:r>
    </w:p>
    <w:p w14:paraId="766A85B0" w14:textId="5E5AC71A" w:rsidR="0082688F" w:rsidRPr="00EB6D43" w:rsidRDefault="0082688F" w:rsidP="00464524">
      <w:pPr>
        <w:pStyle w:val="Heading3"/>
        <w:rPr>
          <w:lang w:val="fr-FR"/>
        </w:rPr>
      </w:pPr>
      <w:r w:rsidRPr="00EB6D43">
        <w:rPr>
          <w:lang w:val="fr-FR"/>
        </w:rPr>
        <w:t>3.3.4</w:t>
      </w:r>
      <w:r w:rsidRPr="00EB6D43">
        <w:rPr>
          <w:lang w:val="fr-FR"/>
        </w:rPr>
        <w:tab/>
      </w:r>
      <w:r w:rsidR="009F31A4" w:rsidRPr="00EB6D43">
        <w:rPr>
          <w:lang w:val="fr-FR"/>
        </w:rPr>
        <w:t>Groupe </w:t>
      </w:r>
      <w:r w:rsidRPr="00EB6D43">
        <w:rPr>
          <w:lang w:val="fr-FR"/>
        </w:rPr>
        <w:t>spécialisé de l</w:t>
      </w:r>
      <w:r w:rsidR="001825A6" w:rsidRPr="00EB6D43">
        <w:rPr>
          <w:lang w:val="fr-FR"/>
        </w:rPr>
        <w:t>'</w:t>
      </w:r>
      <w:r w:rsidRPr="00EB6D43">
        <w:rPr>
          <w:lang w:val="fr-FR"/>
        </w:rPr>
        <w:t>UIT-T sur le métavers (FG-MV)</w:t>
      </w:r>
    </w:p>
    <w:p w14:paraId="6F979D6E" w14:textId="033C1BB7" w:rsidR="0082688F" w:rsidRPr="00EB6D43" w:rsidRDefault="0082688F" w:rsidP="0082688F">
      <w:pPr>
        <w:rPr>
          <w:lang w:val="fr-FR"/>
        </w:rPr>
      </w:pPr>
      <w:r w:rsidRPr="00EB6D43">
        <w:rPr>
          <w:lang w:val="fr-FR"/>
        </w:rPr>
        <w:t xml:space="preserve">Le </w:t>
      </w:r>
      <w:r w:rsidR="009F31A4" w:rsidRPr="00EB6D43">
        <w:rPr>
          <w:lang w:val="fr-FR"/>
        </w:rPr>
        <w:t>Groupe </w:t>
      </w:r>
      <w:r w:rsidRPr="00EB6D43">
        <w:rPr>
          <w:lang w:val="fr-FR"/>
        </w:rPr>
        <w:t xml:space="preserve">FG-MV a été créé en décembre 2022 par le GCNT, puis dissous en juin 2024. Des informations sur ce </w:t>
      </w:r>
      <w:r w:rsidR="009F31A4" w:rsidRPr="00EB6D43">
        <w:rPr>
          <w:lang w:val="fr-FR"/>
        </w:rPr>
        <w:t>Groupe </w:t>
      </w:r>
      <w:r w:rsidRPr="00EB6D43">
        <w:rPr>
          <w:lang w:val="fr-FR"/>
        </w:rPr>
        <w:t>figurent dans les Documents TSAG-</w:t>
      </w:r>
      <w:hyperlink r:id="rId96" w:history="1">
        <w:r w:rsidR="00464524" w:rsidRPr="00EB6D43">
          <w:rPr>
            <w:rStyle w:val="Hyperlink"/>
            <w:lang w:val="fr-FR"/>
          </w:rPr>
          <w:t>R1</w:t>
        </w:r>
      </w:hyperlink>
      <w:r w:rsidR="00464524" w:rsidRPr="00EB6D43">
        <w:rPr>
          <w:lang w:val="fr-FR"/>
        </w:rPr>
        <w:t xml:space="preserve">, </w:t>
      </w:r>
      <w:hyperlink r:id="rId97" w:history="1">
        <w:r w:rsidR="00464524" w:rsidRPr="00EB6D43">
          <w:rPr>
            <w:rStyle w:val="Hyperlink"/>
            <w:lang w:val="fr-FR"/>
          </w:rPr>
          <w:t>R2</w:t>
        </w:r>
      </w:hyperlink>
      <w:r w:rsidR="00464524" w:rsidRPr="00EB6D43">
        <w:rPr>
          <w:lang w:val="fr-FR"/>
        </w:rPr>
        <w:t xml:space="preserve">, </w:t>
      </w:r>
      <w:hyperlink r:id="rId98" w:history="1">
        <w:r w:rsidR="00464524" w:rsidRPr="00EB6D43">
          <w:rPr>
            <w:rStyle w:val="Hyperlink"/>
            <w:lang w:val="fr-FR"/>
          </w:rPr>
          <w:t>R4</w:t>
        </w:r>
      </w:hyperlink>
      <w:r w:rsidR="00464524" w:rsidRPr="00EB6D43">
        <w:rPr>
          <w:lang w:val="fr-FR"/>
        </w:rPr>
        <w:t xml:space="preserve"> et </w:t>
      </w:r>
      <w:hyperlink r:id="rId99" w:history="1">
        <w:r w:rsidR="00464524" w:rsidRPr="00EB6D43">
          <w:rPr>
            <w:rStyle w:val="Hyperlink"/>
            <w:lang w:val="fr-FR"/>
          </w:rPr>
          <w:t>R8</w:t>
        </w:r>
      </w:hyperlink>
      <w:r w:rsidR="00464524" w:rsidRPr="00EB6D43">
        <w:rPr>
          <w:lang w:val="fr-FR"/>
        </w:rPr>
        <w:t xml:space="preserve"> </w:t>
      </w:r>
      <w:r w:rsidRPr="00EB6D43">
        <w:rPr>
          <w:lang w:val="fr-FR"/>
        </w:rPr>
        <w:t xml:space="preserve">et sur la page de ce </w:t>
      </w:r>
      <w:r w:rsidR="009F31A4" w:rsidRPr="00EB6D43">
        <w:rPr>
          <w:lang w:val="fr-FR"/>
        </w:rPr>
        <w:t>Groupe </w:t>
      </w:r>
      <w:r w:rsidRPr="00EB6D43">
        <w:rPr>
          <w:lang w:val="fr-FR"/>
        </w:rPr>
        <w:t>à l</w:t>
      </w:r>
      <w:r w:rsidR="001825A6" w:rsidRPr="00EB6D43">
        <w:rPr>
          <w:lang w:val="fr-FR"/>
        </w:rPr>
        <w:t>'</w:t>
      </w:r>
      <w:r w:rsidRPr="00EB6D43">
        <w:rPr>
          <w:lang w:val="fr-FR"/>
        </w:rPr>
        <w:t xml:space="preserve">adresse: </w:t>
      </w:r>
      <w:hyperlink r:id="rId100" w:history="1">
        <w:r w:rsidRPr="00EB6D43">
          <w:rPr>
            <w:rStyle w:val="Hyperlink"/>
            <w:lang w:val="fr-FR"/>
          </w:rPr>
          <w:t>https://itu.int/en/ITU-T/focusgroups/mv</w:t>
        </w:r>
      </w:hyperlink>
      <w:r w:rsidRPr="00EB6D43">
        <w:rPr>
          <w:lang w:val="fr-FR"/>
        </w:rPr>
        <w:t>.</w:t>
      </w:r>
    </w:p>
    <w:p w14:paraId="267F85C4" w14:textId="77777777" w:rsidR="0082688F" w:rsidRPr="00EB6D43" w:rsidRDefault="0082688F" w:rsidP="00464524">
      <w:pPr>
        <w:pStyle w:val="Heading2"/>
        <w:rPr>
          <w:lang w:val="fr-FR"/>
        </w:rPr>
      </w:pPr>
      <w:bookmarkStart w:id="27" w:name="_Toc93408226"/>
      <w:bookmarkStart w:id="28" w:name="_Toc178010150"/>
      <w:bookmarkStart w:id="29" w:name="_Toc178681650"/>
      <w:r w:rsidRPr="00EB6D43">
        <w:rPr>
          <w:lang w:val="fr-FR"/>
        </w:rPr>
        <w:t>3.4</w:t>
      </w:r>
      <w:r w:rsidRPr="00EB6D43">
        <w:rPr>
          <w:lang w:val="fr-FR"/>
        </w:rPr>
        <w:tab/>
      </w:r>
      <w:bookmarkEnd w:id="27"/>
      <w:bookmarkEnd w:id="28"/>
      <w:r w:rsidRPr="00EB6D43">
        <w:rPr>
          <w:lang w:val="fr-FR"/>
        </w:rPr>
        <w:t>Autres résultats des travaux du GCNT</w:t>
      </w:r>
      <w:bookmarkEnd w:id="29"/>
    </w:p>
    <w:p w14:paraId="053B6CF9" w14:textId="7E98867E" w:rsidR="0082688F" w:rsidRPr="00EB6D43" w:rsidRDefault="0082688F" w:rsidP="00464524">
      <w:pPr>
        <w:pStyle w:val="Heading3"/>
        <w:rPr>
          <w:lang w:val="fr-FR"/>
        </w:rPr>
      </w:pPr>
      <w:r w:rsidRPr="00EB6D43">
        <w:rPr>
          <w:lang w:val="fr-FR"/>
        </w:rPr>
        <w:t>3.4.1</w:t>
      </w:r>
      <w:r w:rsidRPr="00EB6D43">
        <w:rPr>
          <w:lang w:val="fr-FR"/>
        </w:rPr>
        <w:tab/>
        <w:t>Élaboration/révision/suppression de Questions pendant la période d</w:t>
      </w:r>
      <w:r w:rsidR="001825A6" w:rsidRPr="00EB6D43">
        <w:rPr>
          <w:lang w:val="fr-FR"/>
        </w:rPr>
        <w:t>'</w:t>
      </w:r>
      <w:r w:rsidRPr="00EB6D43">
        <w:rPr>
          <w:lang w:val="fr-FR"/>
        </w:rPr>
        <w:t>études</w:t>
      </w:r>
    </w:p>
    <w:p w14:paraId="53D04BD8" w14:textId="0F07C25B" w:rsidR="0082688F" w:rsidRPr="00EB6D43" w:rsidRDefault="0082688F" w:rsidP="0082688F">
      <w:pPr>
        <w:rPr>
          <w:lang w:val="fr-FR"/>
        </w:rPr>
      </w:pPr>
      <w:r w:rsidRPr="00EB6D43">
        <w:rPr>
          <w:lang w:val="fr-FR"/>
        </w:rPr>
        <w:t>Le GCNT a examiné et approuvé le texte modifié de la Question 1/17, y compris le transfert des mécanismes d</w:t>
      </w:r>
      <w:r w:rsidR="001825A6" w:rsidRPr="00EB6D43">
        <w:rPr>
          <w:lang w:val="fr-FR"/>
        </w:rPr>
        <w:t>'</w:t>
      </w:r>
      <w:r w:rsidRPr="00EB6D43">
        <w:rPr>
          <w:lang w:val="fr-FR"/>
        </w:rPr>
        <w:t xml:space="preserve">incubation de la Question 15/17 à la Question 1/17 au sein de la CE 17, à sa réunion tenue du 29 juillet au 2 août 2024 (voir le Document </w:t>
      </w:r>
      <w:hyperlink r:id="rId101" w:history="1">
        <w:r w:rsidRPr="00EB6D43">
          <w:rPr>
            <w:rStyle w:val="Hyperlink"/>
            <w:lang w:val="fr-FR"/>
          </w:rPr>
          <w:t>TSAG-R8</w:t>
        </w:r>
      </w:hyperlink>
      <w:r w:rsidRPr="00EB6D43">
        <w:rPr>
          <w:lang w:val="fr-FR"/>
        </w:rPr>
        <w:t xml:space="preserve"> pour plus de renseignements). Aucune autre modification n</w:t>
      </w:r>
      <w:r w:rsidR="001825A6" w:rsidRPr="00EB6D43">
        <w:rPr>
          <w:lang w:val="fr-FR"/>
        </w:rPr>
        <w:t>'</w:t>
      </w:r>
      <w:r w:rsidRPr="00EB6D43">
        <w:rPr>
          <w:lang w:val="fr-FR"/>
        </w:rPr>
        <w:t>a été apportée aux Questions d</w:t>
      </w:r>
      <w:r w:rsidR="001825A6" w:rsidRPr="00EB6D43">
        <w:rPr>
          <w:lang w:val="fr-FR"/>
        </w:rPr>
        <w:t>'</w:t>
      </w:r>
      <w:r w:rsidRPr="00EB6D43">
        <w:rPr>
          <w:lang w:val="fr-FR"/>
        </w:rPr>
        <w:t>autres commissions d</w:t>
      </w:r>
      <w:r w:rsidR="001825A6" w:rsidRPr="00EB6D43">
        <w:rPr>
          <w:lang w:val="fr-FR"/>
        </w:rPr>
        <w:t>'</w:t>
      </w:r>
      <w:r w:rsidRPr="00EB6D43">
        <w:rPr>
          <w:lang w:val="fr-FR"/>
        </w:rPr>
        <w:t>études pendant la période d</w:t>
      </w:r>
      <w:r w:rsidR="001825A6" w:rsidRPr="00EB6D43">
        <w:rPr>
          <w:lang w:val="fr-FR"/>
        </w:rPr>
        <w:t>'</w:t>
      </w:r>
      <w:r w:rsidRPr="00EB6D43">
        <w:rPr>
          <w:lang w:val="fr-FR"/>
        </w:rPr>
        <w:t>études.</w:t>
      </w:r>
    </w:p>
    <w:p w14:paraId="78FA90EE" w14:textId="2634A365" w:rsidR="0082688F" w:rsidRPr="00EB6D43" w:rsidRDefault="0082688F" w:rsidP="00464524">
      <w:pPr>
        <w:pStyle w:val="Heading3"/>
        <w:rPr>
          <w:lang w:val="fr-FR"/>
        </w:rPr>
      </w:pPr>
      <w:r w:rsidRPr="00EB6D43">
        <w:rPr>
          <w:lang w:val="fr-FR"/>
        </w:rPr>
        <w:t>3.4.2</w:t>
      </w:r>
      <w:r w:rsidRPr="00EB6D43">
        <w:rPr>
          <w:lang w:val="fr-FR"/>
        </w:rPr>
        <w:tab/>
        <w:t>Plan d</w:t>
      </w:r>
      <w:r w:rsidR="001825A6" w:rsidRPr="00EB6D43">
        <w:rPr>
          <w:lang w:val="fr-FR"/>
        </w:rPr>
        <w:t>'</w:t>
      </w:r>
      <w:r w:rsidRPr="00EB6D43">
        <w:rPr>
          <w:lang w:val="fr-FR"/>
        </w:rPr>
        <w:t>action de l</w:t>
      </w:r>
      <w:r w:rsidR="001825A6" w:rsidRPr="00EB6D43">
        <w:rPr>
          <w:lang w:val="fr-FR"/>
        </w:rPr>
        <w:t>'</w:t>
      </w:r>
      <w:r w:rsidRPr="00EB6D43">
        <w:rPr>
          <w:lang w:val="fr-FR"/>
        </w:rPr>
        <w:t>AMNT et Plan d</w:t>
      </w:r>
      <w:r w:rsidR="001825A6" w:rsidRPr="00EB6D43">
        <w:rPr>
          <w:lang w:val="fr-FR"/>
        </w:rPr>
        <w:t>'</w:t>
      </w:r>
      <w:r w:rsidRPr="00EB6D43">
        <w:rPr>
          <w:lang w:val="fr-FR"/>
        </w:rPr>
        <w:t>action de la PP</w:t>
      </w:r>
    </w:p>
    <w:p w14:paraId="3F96F724" w14:textId="663556E0" w:rsidR="0082688F" w:rsidRPr="00EB6D43" w:rsidRDefault="0082688F" w:rsidP="0082688F">
      <w:pPr>
        <w:rPr>
          <w:rFonts w:eastAsia="SimSun"/>
          <w:lang w:val="fr-FR"/>
        </w:rPr>
      </w:pPr>
      <w:r w:rsidRPr="00EB6D43">
        <w:rPr>
          <w:rFonts w:eastAsia="SimSun"/>
          <w:lang w:val="fr-FR"/>
        </w:rPr>
        <w:t>Le GCNT a pris note, à chacune de ses réunions, du "Plan d</w:t>
      </w:r>
      <w:r w:rsidR="001825A6" w:rsidRPr="00EB6D43">
        <w:rPr>
          <w:rFonts w:eastAsia="SimSun"/>
          <w:lang w:val="fr-FR"/>
        </w:rPr>
        <w:t>'</w:t>
      </w:r>
      <w:r w:rsidRPr="00EB6D43">
        <w:rPr>
          <w:rFonts w:eastAsia="SimSun"/>
          <w:lang w:val="fr-FR"/>
        </w:rPr>
        <w:t>action de l</w:t>
      </w:r>
      <w:r w:rsidR="001825A6" w:rsidRPr="00EB6D43">
        <w:rPr>
          <w:rFonts w:eastAsia="SimSun"/>
          <w:lang w:val="fr-FR"/>
        </w:rPr>
        <w:t>'</w:t>
      </w:r>
      <w:r w:rsidRPr="00EB6D43">
        <w:rPr>
          <w:rFonts w:eastAsia="SimSun"/>
          <w:lang w:val="fr-FR"/>
        </w:rPr>
        <w:t>AMNT-20" du TSB, qui constitue un outil de suivi et de notification permettant de suivre la mise en œuvre des Résolutions de l</w:t>
      </w:r>
      <w:r w:rsidR="001825A6" w:rsidRPr="00EB6D43">
        <w:rPr>
          <w:rFonts w:eastAsia="SimSun"/>
          <w:lang w:val="fr-FR"/>
        </w:rPr>
        <w:t>'</w:t>
      </w:r>
      <w:r w:rsidRPr="00EB6D43">
        <w:rPr>
          <w:rFonts w:eastAsia="SimSun"/>
          <w:lang w:val="fr-FR"/>
        </w:rPr>
        <w:t>AMNT.</w:t>
      </w:r>
    </w:p>
    <w:p w14:paraId="1D940383" w14:textId="29DE476D" w:rsidR="0082688F" w:rsidRPr="00EB6D43" w:rsidRDefault="0082688F" w:rsidP="00464524">
      <w:pPr>
        <w:pStyle w:val="Heading3"/>
        <w:rPr>
          <w:lang w:val="fr-FR"/>
        </w:rPr>
      </w:pPr>
      <w:r w:rsidRPr="00EB6D43">
        <w:rPr>
          <w:lang w:val="fr-FR"/>
        </w:rPr>
        <w:t>3.4.3</w:t>
      </w:r>
      <w:r w:rsidRPr="00EB6D43">
        <w:rPr>
          <w:lang w:val="fr-FR"/>
        </w:rPr>
        <w:tab/>
        <w:t>Réduction de l</w:t>
      </w:r>
      <w:r w:rsidR="001825A6" w:rsidRPr="00EB6D43">
        <w:rPr>
          <w:lang w:val="fr-FR"/>
        </w:rPr>
        <w:t>'</w:t>
      </w:r>
      <w:r w:rsidRPr="00EB6D43">
        <w:rPr>
          <w:lang w:val="fr-FR"/>
        </w:rPr>
        <w:t>écart en matière de normalisation, coopération avec les bureaux régionaux de l</w:t>
      </w:r>
      <w:r w:rsidR="001825A6" w:rsidRPr="00EB6D43">
        <w:rPr>
          <w:lang w:val="fr-FR"/>
        </w:rPr>
        <w:t>'</w:t>
      </w:r>
      <w:r w:rsidRPr="00EB6D43">
        <w:rPr>
          <w:lang w:val="fr-FR"/>
        </w:rPr>
        <w:t>UIT et Objectifs de développement durable (ODD)</w:t>
      </w:r>
    </w:p>
    <w:p w14:paraId="52576D7D" w14:textId="2A650A56" w:rsidR="0082688F" w:rsidRPr="00EB6D43" w:rsidRDefault="0082688F" w:rsidP="0082688F">
      <w:pPr>
        <w:rPr>
          <w:lang w:val="fr-FR"/>
        </w:rPr>
      </w:pPr>
      <w:r w:rsidRPr="00EB6D43">
        <w:rPr>
          <w:lang w:val="fr-FR"/>
        </w:rPr>
        <w:t>Le GCNT a pris note des rapports du TSB intitulés "Réduction de l</w:t>
      </w:r>
      <w:r w:rsidR="001825A6" w:rsidRPr="00EB6D43">
        <w:rPr>
          <w:lang w:val="fr-FR"/>
        </w:rPr>
        <w:t>'</w:t>
      </w:r>
      <w:r w:rsidRPr="00EB6D43">
        <w:rPr>
          <w:lang w:val="fr-FR"/>
        </w:rPr>
        <w:t>écart en matière de normalisation". En outre, une séance d</w:t>
      </w:r>
      <w:r w:rsidR="001825A6" w:rsidRPr="00EB6D43">
        <w:rPr>
          <w:lang w:val="fr-FR"/>
        </w:rPr>
        <w:t>'</w:t>
      </w:r>
      <w:r w:rsidRPr="00EB6D43">
        <w:rPr>
          <w:lang w:val="fr-FR"/>
        </w:rPr>
        <w:t>information relative au nouveau programme sur la réduction de l</w:t>
      </w:r>
      <w:r w:rsidR="001825A6" w:rsidRPr="00EB6D43">
        <w:rPr>
          <w:lang w:val="fr-FR"/>
        </w:rPr>
        <w:t>'</w:t>
      </w:r>
      <w:r w:rsidRPr="00EB6D43">
        <w:rPr>
          <w:lang w:val="fr-FR"/>
        </w:rPr>
        <w:t>écart en matière de normalisation a été organisée par le Directeur du TSB à la réunion du</w:t>
      </w:r>
      <w:r w:rsidR="00DA3F86" w:rsidRPr="00EB6D43">
        <w:rPr>
          <w:lang w:val="fr-FR"/>
        </w:rPr>
        <w:t> </w:t>
      </w:r>
      <w:r w:rsidRPr="00EB6D43">
        <w:rPr>
          <w:lang w:val="fr-FR"/>
        </w:rPr>
        <w:t>GCNT tenue en janvier 2024.</w:t>
      </w:r>
    </w:p>
    <w:p w14:paraId="7F103763" w14:textId="02623272" w:rsidR="0082688F" w:rsidRPr="00EB6D43" w:rsidRDefault="0082688F" w:rsidP="00464524">
      <w:pPr>
        <w:pStyle w:val="Heading3"/>
        <w:rPr>
          <w:lang w:val="fr-FR"/>
        </w:rPr>
      </w:pPr>
      <w:r w:rsidRPr="00EB6D43">
        <w:rPr>
          <w:lang w:val="fr-FR"/>
        </w:rPr>
        <w:t>3.4.4</w:t>
      </w:r>
      <w:r w:rsidRPr="00EB6D43">
        <w:rPr>
          <w:lang w:val="fr-FR"/>
        </w:rPr>
        <w:tab/>
        <w:t>Comité de normalisation pour le vocabulaire (SCV) de l</w:t>
      </w:r>
      <w:r w:rsidR="001825A6" w:rsidRPr="00EB6D43">
        <w:rPr>
          <w:lang w:val="fr-FR"/>
        </w:rPr>
        <w:t>'</w:t>
      </w:r>
      <w:r w:rsidRPr="00EB6D43">
        <w:rPr>
          <w:lang w:val="fr-FR"/>
        </w:rPr>
        <w:t>UIT-T</w:t>
      </w:r>
    </w:p>
    <w:p w14:paraId="2C29CF25" w14:textId="77777777" w:rsidR="0082688F" w:rsidRPr="00EB6D43" w:rsidRDefault="0082688F" w:rsidP="0082688F">
      <w:pPr>
        <w:rPr>
          <w:lang w:val="fr-FR"/>
        </w:rPr>
      </w:pPr>
      <w:r w:rsidRPr="00EB6D43">
        <w:rPr>
          <w:rFonts w:eastAsia="SimSun"/>
          <w:lang w:val="fr-FR"/>
        </w:rPr>
        <w:t>Le GCNT a pris note des rapports du SCV à chacune de ses réunions.</w:t>
      </w:r>
    </w:p>
    <w:p w14:paraId="5AFC93C9" w14:textId="0AF37AAE" w:rsidR="0082688F" w:rsidRPr="00EB6D43" w:rsidRDefault="0082688F" w:rsidP="00464524">
      <w:pPr>
        <w:pStyle w:val="Heading3"/>
        <w:rPr>
          <w:lang w:val="fr-FR"/>
        </w:rPr>
      </w:pPr>
      <w:r w:rsidRPr="00EB6D43">
        <w:rPr>
          <w:lang w:val="fr-FR"/>
        </w:rPr>
        <w:lastRenderedPageBreak/>
        <w:t>3.4.5</w:t>
      </w:r>
      <w:r w:rsidRPr="00EB6D43">
        <w:rPr>
          <w:lang w:val="fr-FR"/>
        </w:rPr>
        <w:tab/>
        <w:t>Établissements universitaires, manifestation pluridisciplinaire "Kaléidoscope" et Journal de l</w:t>
      </w:r>
      <w:r w:rsidR="001825A6" w:rsidRPr="00EB6D43">
        <w:rPr>
          <w:lang w:val="fr-FR"/>
        </w:rPr>
        <w:t>'</w:t>
      </w:r>
      <w:r w:rsidRPr="00EB6D43">
        <w:rPr>
          <w:lang w:val="fr-FR"/>
        </w:rPr>
        <w:t>UIT-T</w:t>
      </w:r>
    </w:p>
    <w:p w14:paraId="26BE5B97" w14:textId="4A6F7CE3" w:rsidR="0082688F" w:rsidRPr="00EB6D43" w:rsidRDefault="0082688F" w:rsidP="0082688F">
      <w:pPr>
        <w:rPr>
          <w:lang w:val="fr-FR"/>
        </w:rPr>
      </w:pPr>
      <w:r w:rsidRPr="00EB6D43">
        <w:rPr>
          <w:rFonts w:eastAsia="SimSun"/>
          <w:lang w:val="fr-FR"/>
        </w:rPr>
        <w:t>Le GCNT a pris note des rapports des manifestations annuelles Kaléidoscope de l</w:t>
      </w:r>
      <w:r w:rsidR="001825A6" w:rsidRPr="00EB6D43">
        <w:rPr>
          <w:rFonts w:eastAsia="SimSun"/>
          <w:lang w:val="fr-FR"/>
        </w:rPr>
        <w:t>'</w:t>
      </w:r>
      <w:r w:rsidRPr="00EB6D43">
        <w:rPr>
          <w:rFonts w:eastAsia="SimSun"/>
          <w:lang w:val="fr-FR"/>
        </w:rPr>
        <w:t xml:space="preserve">UIT; </w:t>
      </w:r>
      <w:r w:rsidRPr="00EB6D43">
        <w:rPr>
          <w:lang w:val="fr-FR"/>
        </w:rPr>
        <w:t>le TSB a fourni une évaluation des documents présentés dans le cadre des manifestations Kaléidoscope du point de vue de leur pertinence pour les activités de l</w:t>
      </w:r>
      <w:r w:rsidR="001825A6" w:rsidRPr="00EB6D43">
        <w:rPr>
          <w:lang w:val="fr-FR"/>
        </w:rPr>
        <w:t>'</w:t>
      </w:r>
      <w:r w:rsidRPr="00EB6D43">
        <w:rPr>
          <w:lang w:val="fr-FR"/>
        </w:rPr>
        <w:t>UIT.</w:t>
      </w:r>
    </w:p>
    <w:p w14:paraId="6FCC73F6" w14:textId="32C3140C" w:rsidR="0082688F" w:rsidRPr="00EB6D43" w:rsidRDefault="0082688F" w:rsidP="0082688F">
      <w:pPr>
        <w:rPr>
          <w:lang w:val="fr-FR"/>
        </w:rPr>
      </w:pPr>
      <w:r w:rsidRPr="00EB6D43">
        <w:rPr>
          <w:rFonts w:eastAsia="SimSun"/>
          <w:lang w:val="fr-FR"/>
        </w:rPr>
        <w:t>Le GCNT a pris note des rapports concernant le Journal de l</w:t>
      </w:r>
      <w:r w:rsidR="001825A6" w:rsidRPr="00EB6D43">
        <w:rPr>
          <w:rFonts w:eastAsia="SimSun"/>
          <w:lang w:val="fr-FR"/>
        </w:rPr>
        <w:t>'</w:t>
      </w:r>
      <w:r w:rsidRPr="00EB6D43">
        <w:rPr>
          <w:rFonts w:eastAsia="SimSun"/>
          <w:lang w:val="fr-FR"/>
        </w:rPr>
        <w:t>UIT "À la découverte des TIC".</w:t>
      </w:r>
    </w:p>
    <w:p w14:paraId="1189A8D8" w14:textId="77777777" w:rsidR="0082688F" w:rsidRPr="00EB6D43" w:rsidRDefault="0082688F" w:rsidP="00464524">
      <w:pPr>
        <w:pStyle w:val="Heading3"/>
        <w:rPr>
          <w:lang w:val="fr-FR"/>
        </w:rPr>
      </w:pPr>
      <w:r w:rsidRPr="00EB6D43">
        <w:rPr>
          <w:lang w:val="fr-FR"/>
        </w:rPr>
        <w:t>3.4.6</w:t>
      </w:r>
      <w:r w:rsidRPr="00EB6D43">
        <w:rPr>
          <w:lang w:val="fr-FR"/>
        </w:rPr>
        <w:tab/>
        <w:t>Calendrier des réunions</w:t>
      </w:r>
    </w:p>
    <w:p w14:paraId="691F1F56" w14:textId="64FFE5FB" w:rsidR="0082688F" w:rsidRPr="00EB6D43" w:rsidRDefault="0082688F" w:rsidP="0082688F">
      <w:pPr>
        <w:rPr>
          <w:lang w:val="fr-FR"/>
        </w:rPr>
      </w:pPr>
      <w:r w:rsidRPr="00EB6D43">
        <w:rPr>
          <w:lang w:val="fr-FR"/>
        </w:rPr>
        <w:t>À chaque réunion, le GCNT a examiné et approuvé le calendrier des réunions des commissions d</w:t>
      </w:r>
      <w:r w:rsidR="001825A6" w:rsidRPr="00EB6D43">
        <w:rPr>
          <w:lang w:val="fr-FR"/>
        </w:rPr>
        <w:t>'</w:t>
      </w:r>
      <w:r w:rsidRPr="00EB6D43">
        <w:rPr>
          <w:lang w:val="fr-FR"/>
        </w:rPr>
        <w:t>études et des groupes de travail pour les années suivantes.</w:t>
      </w:r>
    </w:p>
    <w:p w14:paraId="6A022146" w14:textId="77777777" w:rsidR="0082688F" w:rsidRPr="00EB6D43" w:rsidRDefault="0082688F" w:rsidP="00464524">
      <w:pPr>
        <w:pStyle w:val="Heading3"/>
        <w:rPr>
          <w:lang w:val="fr-FR"/>
        </w:rPr>
      </w:pPr>
      <w:r w:rsidRPr="00EB6D43">
        <w:rPr>
          <w:lang w:val="fr-FR"/>
        </w:rPr>
        <w:t>3.4.7</w:t>
      </w:r>
      <w:r w:rsidRPr="00EB6D43">
        <w:rPr>
          <w:lang w:val="fr-FR"/>
        </w:rPr>
        <w:tab/>
        <w:t>Plan stratégique et plan opérationnel (SOP)</w:t>
      </w:r>
    </w:p>
    <w:p w14:paraId="6EC35E02" w14:textId="77777777" w:rsidR="0082688F" w:rsidRPr="00EB6D43" w:rsidRDefault="0082688F" w:rsidP="0082688F">
      <w:pPr>
        <w:rPr>
          <w:lang w:val="fr-FR"/>
        </w:rPr>
      </w:pPr>
      <w:r w:rsidRPr="00EB6D43">
        <w:rPr>
          <w:lang w:val="fr-FR"/>
        </w:rPr>
        <w:t>À chacune de ses réunions, le GCNT a pris note des rapports sur le plan stratégique et le plan opérationnel.</w:t>
      </w:r>
    </w:p>
    <w:p w14:paraId="57FA5BED" w14:textId="0E1FCA49" w:rsidR="0082688F" w:rsidRPr="00EB6D43" w:rsidRDefault="0082688F" w:rsidP="00464524">
      <w:pPr>
        <w:pStyle w:val="Heading3"/>
        <w:rPr>
          <w:lang w:val="fr-FR"/>
        </w:rPr>
      </w:pPr>
      <w:r w:rsidRPr="00EB6D43">
        <w:rPr>
          <w:lang w:val="fr-FR"/>
        </w:rPr>
        <w:t>3.4.8</w:t>
      </w:r>
      <w:r w:rsidRPr="00EB6D43">
        <w:rPr>
          <w:lang w:val="fr-FR"/>
        </w:rPr>
        <w:tab/>
        <w:t>Coordination avec la CEI, l</w:t>
      </w:r>
      <w:r w:rsidR="001825A6" w:rsidRPr="00EB6D43">
        <w:rPr>
          <w:lang w:val="fr-FR"/>
        </w:rPr>
        <w:t>'</w:t>
      </w:r>
      <w:r w:rsidRPr="00EB6D43">
        <w:rPr>
          <w:lang w:val="fr-FR"/>
        </w:rPr>
        <w:t xml:space="preserve">ISO et le </w:t>
      </w:r>
      <w:r w:rsidR="009F31A4" w:rsidRPr="00EB6D43">
        <w:rPr>
          <w:lang w:val="fr-FR"/>
        </w:rPr>
        <w:t>Groupe </w:t>
      </w:r>
      <w:r w:rsidRPr="00EB6D43">
        <w:rPr>
          <w:lang w:val="fr-FR"/>
        </w:rPr>
        <w:t>de coordination du programme de normalisation (SPCG) CEI/ISO/UIT-T</w:t>
      </w:r>
    </w:p>
    <w:p w14:paraId="3AA56DD6" w14:textId="70B10EA6" w:rsidR="0082688F" w:rsidRPr="00EB6D43" w:rsidRDefault="0082688F" w:rsidP="0082688F">
      <w:pPr>
        <w:rPr>
          <w:lang w:val="fr-FR"/>
        </w:rPr>
      </w:pPr>
      <w:r w:rsidRPr="00EB6D43">
        <w:rPr>
          <w:lang w:val="fr-FR"/>
        </w:rPr>
        <w:t>Lors de sa première réunion tenue en décembre 2022, le GCNT a désigné Mme Miho Naganuma (NEC Corporation, Japon), M. Per Fröjdh (Telefon AB – LM Ericsson, Suède), M.</w:t>
      </w:r>
      <w:r w:rsidR="001825A6" w:rsidRPr="00EB6D43">
        <w:rPr>
          <w:lang w:val="fr-FR"/>
        </w:rPr>
        <w:t> </w:t>
      </w:r>
      <w:r w:rsidRPr="00EB6D43">
        <w:rPr>
          <w:lang w:val="fr-FR"/>
        </w:rPr>
        <w:t>Ajit</w:t>
      </w:r>
      <w:r w:rsidR="001825A6" w:rsidRPr="00EB6D43">
        <w:rPr>
          <w:lang w:val="fr-FR"/>
        </w:rPr>
        <w:t> </w:t>
      </w:r>
      <w:r w:rsidRPr="00EB6D43">
        <w:rPr>
          <w:lang w:val="fr-FR"/>
        </w:rPr>
        <w:t xml:space="preserve">Jillavenkatesa (États-Unis), M. Olivier Dubuisson (Orange, France) et M. Zhicheng Qu (ZTE Corporation, Chine) comme représentants auprès du </w:t>
      </w:r>
      <w:r w:rsidR="009F31A4" w:rsidRPr="00EB6D43">
        <w:rPr>
          <w:lang w:val="fr-FR"/>
        </w:rPr>
        <w:t>Groupe </w:t>
      </w:r>
      <w:r w:rsidRPr="00EB6D43">
        <w:rPr>
          <w:lang w:val="fr-FR"/>
        </w:rPr>
        <w:t xml:space="preserve">SPCG. Le GCNT a pris note des rapports du </w:t>
      </w:r>
      <w:r w:rsidR="009F31A4" w:rsidRPr="00EB6D43">
        <w:rPr>
          <w:lang w:val="fr-FR"/>
        </w:rPr>
        <w:t>Groupe </w:t>
      </w:r>
      <w:r w:rsidRPr="00EB6D43">
        <w:rPr>
          <w:lang w:val="fr-FR"/>
        </w:rPr>
        <w:t>SPCG à ses réunions.</w:t>
      </w:r>
    </w:p>
    <w:p w14:paraId="7773834E" w14:textId="54945746" w:rsidR="0082688F" w:rsidRPr="00EB6D43" w:rsidRDefault="0082688F" w:rsidP="0082688F">
      <w:pPr>
        <w:rPr>
          <w:lang w:val="fr-FR"/>
        </w:rPr>
      </w:pPr>
      <w:r w:rsidRPr="00EB6D43">
        <w:rPr>
          <w:lang w:val="fr-FR"/>
        </w:rPr>
        <w:t>L</w:t>
      </w:r>
      <w:r w:rsidR="001825A6" w:rsidRPr="00EB6D43">
        <w:rPr>
          <w:lang w:val="fr-FR"/>
        </w:rPr>
        <w:t>'</w:t>
      </w:r>
      <w:r w:rsidRPr="00EB6D43">
        <w:rPr>
          <w:lang w:val="fr-FR"/>
        </w:rPr>
        <w:t>équipe de direction du GCNT a nommé M. Shigeru Miyake (Hitachi Ltd) comme chargé de liaison de l</w:t>
      </w:r>
      <w:r w:rsidR="001825A6" w:rsidRPr="00EB6D43">
        <w:rPr>
          <w:lang w:val="fr-FR"/>
        </w:rPr>
        <w:t>'</w:t>
      </w:r>
      <w:r w:rsidRPr="00EB6D43">
        <w:rPr>
          <w:lang w:val="fr-FR"/>
        </w:rPr>
        <w:t>UIT-T auprès du JTC 1 de l</w:t>
      </w:r>
      <w:r w:rsidR="001825A6" w:rsidRPr="00EB6D43">
        <w:rPr>
          <w:lang w:val="fr-FR"/>
        </w:rPr>
        <w:t>'</w:t>
      </w:r>
      <w:r w:rsidRPr="00EB6D43">
        <w:rPr>
          <w:lang w:val="fr-FR"/>
        </w:rPr>
        <w:t>ISO/CEI le 22 août 2022. Le GCNT a pris note des notes de liaison adressées au JTC 1 de l</w:t>
      </w:r>
      <w:r w:rsidR="001825A6" w:rsidRPr="00EB6D43">
        <w:rPr>
          <w:lang w:val="fr-FR"/>
        </w:rPr>
        <w:t>'</w:t>
      </w:r>
      <w:r w:rsidRPr="00EB6D43">
        <w:rPr>
          <w:lang w:val="fr-FR"/>
        </w:rPr>
        <w:t>ISO/CEI à ses réunions.</w:t>
      </w:r>
    </w:p>
    <w:p w14:paraId="25813C00" w14:textId="11DD56BD" w:rsidR="0082688F" w:rsidRPr="00EB6D43" w:rsidRDefault="0082688F" w:rsidP="00464524">
      <w:pPr>
        <w:pStyle w:val="Heading3"/>
        <w:rPr>
          <w:lang w:val="fr-FR"/>
        </w:rPr>
      </w:pPr>
      <w:r w:rsidRPr="00EB6D43">
        <w:rPr>
          <w:lang w:val="fr-FR"/>
        </w:rPr>
        <w:t>3.4.9</w:t>
      </w:r>
      <w:r w:rsidRPr="00EB6D43">
        <w:rPr>
          <w:lang w:val="fr-FR"/>
        </w:rPr>
        <w:tab/>
      </w:r>
      <w:r w:rsidR="009F31A4" w:rsidRPr="00EB6D43">
        <w:rPr>
          <w:lang w:val="fr-FR"/>
        </w:rPr>
        <w:t>Groupe </w:t>
      </w:r>
      <w:r w:rsidRPr="00EB6D43">
        <w:rPr>
          <w:lang w:val="fr-FR"/>
        </w:rPr>
        <w:t>de coordination intersectorielle (ISCG)</w:t>
      </w:r>
    </w:p>
    <w:p w14:paraId="69E79ECB" w14:textId="3715DDAC" w:rsidR="0082688F" w:rsidRPr="00EB6D43" w:rsidRDefault="0082688F" w:rsidP="0082688F">
      <w:pPr>
        <w:rPr>
          <w:lang w:val="fr-FR"/>
        </w:rPr>
      </w:pPr>
      <w:r w:rsidRPr="00EB6D43">
        <w:rPr>
          <w:lang w:val="fr-FR"/>
        </w:rPr>
        <w:t>L</w:t>
      </w:r>
      <w:r w:rsidR="001825A6" w:rsidRPr="00EB6D43">
        <w:rPr>
          <w:lang w:val="fr-FR"/>
        </w:rPr>
        <w:t>'</w:t>
      </w:r>
      <w:r w:rsidRPr="00EB6D43">
        <w:rPr>
          <w:lang w:val="fr-FR"/>
        </w:rPr>
        <w:t>équipe de direction du GCNT a désigné M. Abdurahman Al Hassan (Président du GCNT), M.</w:t>
      </w:r>
      <w:r w:rsidR="001825A6" w:rsidRPr="00EB6D43">
        <w:rPr>
          <w:lang w:val="fr-FR"/>
        </w:rPr>
        <w:t> </w:t>
      </w:r>
      <w:r w:rsidRPr="00EB6D43">
        <w:rPr>
          <w:lang w:val="fr-FR"/>
        </w:rPr>
        <w:t xml:space="preserve">Dominique Würges (Président de la CE 5) et M. Noah Luo (Président de la CE 16) comme représentants auprès du </w:t>
      </w:r>
      <w:r w:rsidR="009F31A4" w:rsidRPr="00EB6D43">
        <w:rPr>
          <w:lang w:val="fr-FR"/>
        </w:rPr>
        <w:t>Groupe </w:t>
      </w:r>
      <w:r w:rsidRPr="00EB6D43">
        <w:rPr>
          <w:lang w:val="fr-FR"/>
        </w:rPr>
        <w:t xml:space="preserve">ISCG le 22 août 2022. Lors de sa première réunion tenue en décembre 2022, le GCNT a désigné M. Phil Rushton (Royaume-Uni) comme représentant auprès du </w:t>
      </w:r>
      <w:r w:rsidR="009F31A4" w:rsidRPr="00EB6D43">
        <w:rPr>
          <w:lang w:val="fr-FR"/>
        </w:rPr>
        <w:t>Groupe </w:t>
      </w:r>
      <w:r w:rsidRPr="00EB6D43">
        <w:rPr>
          <w:lang w:val="fr-FR"/>
        </w:rPr>
        <w:t xml:space="preserve">ISCG sur la participation à distance. Le GCNT a pris note des rapports du </w:t>
      </w:r>
      <w:r w:rsidR="009F31A4" w:rsidRPr="00EB6D43">
        <w:rPr>
          <w:lang w:val="fr-FR"/>
        </w:rPr>
        <w:t>Groupe </w:t>
      </w:r>
      <w:r w:rsidRPr="00EB6D43">
        <w:rPr>
          <w:lang w:val="fr-FR"/>
        </w:rPr>
        <w:t>ISCG à ses réunions.</w:t>
      </w:r>
    </w:p>
    <w:p w14:paraId="75C3C6EE" w14:textId="77777777" w:rsidR="0082688F" w:rsidRPr="00EB6D43" w:rsidRDefault="0082688F" w:rsidP="00464524">
      <w:pPr>
        <w:pStyle w:val="Heading1"/>
        <w:rPr>
          <w:lang w:val="fr-FR"/>
        </w:rPr>
      </w:pPr>
      <w:bookmarkStart w:id="30" w:name="_Toc320869660"/>
      <w:bookmarkStart w:id="31" w:name="_Toc178010151"/>
      <w:bookmarkStart w:id="32" w:name="_Toc178681651"/>
      <w:r w:rsidRPr="00EB6D43">
        <w:rPr>
          <w:lang w:val="fr-FR"/>
        </w:rPr>
        <w:t>4</w:t>
      </w:r>
      <w:r w:rsidRPr="00EB6D43">
        <w:rPr>
          <w:lang w:val="fr-FR"/>
        </w:rPr>
        <w:tab/>
      </w:r>
      <w:bookmarkEnd w:id="30"/>
      <w:bookmarkEnd w:id="31"/>
      <w:r w:rsidRPr="00EB6D43">
        <w:rPr>
          <w:lang w:val="fr-FR"/>
        </w:rPr>
        <w:t>Observations concernant les travaux futurs</w:t>
      </w:r>
      <w:bookmarkEnd w:id="32"/>
    </w:p>
    <w:p w14:paraId="72B39BF5" w14:textId="10C1EED7" w:rsidR="0082688F" w:rsidRPr="00EB6D43" w:rsidRDefault="0082688F" w:rsidP="0082688F">
      <w:pPr>
        <w:rPr>
          <w:lang w:val="fr-FR"/>
        </w:rPr>
      </w:pPr>
      <w:r w:rsidRPr="00EB6D43">
        <w:rPr>
          <w:lang w:val="fr-FR"/>
        </w:rPr>
        <w:t>Le GCNT poursuivra ses travaux conformément à l</w:t>
      </w:r>
      <w:r w:rsidR="001825A6" w:rsidRPr="00EB6D43">
        <w:rPr>
          <w:lang w:val="fr-FR"/>
        </w:rPr>
        <w:t>'</w:t>
      </w:r>
      <w:r w:rsidRPr="00EB6D43">
        <w:rPr>
          <w:lang w:val="fr-FR"/>
        </w:rPr>
        <w:t>article 14A de la Convention de l</w:t>
      </w:r>
      <w:r w:rsidR="001825A6" w:rsidRPr="00EB6D43">
        <w:rPr>
          <w:lang w:val="fr-FR"/>
        </w:rPr>
        <w:t>'</w:t>
      </w:r>
      <w:r w:rsidRPr="00EB6D43">
        <w:rPr>
          <w:lang w:val="fr-FR"/>
        </w:rPr>
        <w:t>UIT, aux Résolutions 1, 22, 40, 45 de l</w:t>
      </w:r>
      <w:r w:rsidR="001825A6" w:rsidRPr="00EB6D43">
        <w:rPr>
          <w:lang w:val="fr-FR"/>
        </w:rPr>
        <w:t>'</w:t>
      </w:r>
      <w:r w:rsidRPr="00EB6D43">
        <w:rPr>
          <w:lang w:val="fr-FR"/>
        </w:rPr>
        <w:t>AMNT et aux autres Résolutions pertinentes.</w:t>
      </w:r>
      <w:bookmarkEnd w:id="3"/>
    </w:p>
    <w:p w14:paraId="4B5CCED3" w14:textId="594BB5DC" w:rsidR="00820D4F" w:rsidRPr="00EB6D43" w:rsidRDefault="00820D4F" w:rsidP="0082688F">
      <w:pPr>
        <w:tabs>
          <w:tab w:val="clear" w:pos="1134"/>
          <w:tab w:val="clear" w:pos="1871"/>
          <w:tab w:val="clear" w:pos="2268"/>
        </w:tabs>
        <w:overflowPunct/>
        <w:autoSpaceDE/>
        <w:autoSpaceDN/>
        <w:adjustRightInd/>
        <w:spacing w:before="0"/>
        <w:textAlignment w:val="auto"/>
        <w:rPr>
          <w:lang w:val="fr-FR"/>
        </w:rPr>
      </w:pPr>
      <w:r w:rsidRPr="00EB6D43">
        <w:rPr>
          <w:lang w:val="fr-FR"/>
        </w:rPr>
        <w:br w:type="page"/>
      </w:r>
    </w:p>
    <w:p w14:paraId="0CED90DD" w14:textId="59A58B14" w:rsidR="00820D4F" w:rsidRPr="00EB6D43" w:rsidRDefault="00820D4F" w:rsidP="00820D4F">
      <w:pPr>
        <w:pStyle w:val="AnnexNotitle"/>
        <w:rPr>
          <w:lang w:val="fr-FR"/>
        </w:rPr>
      </w:pPr>
      <w:bookmarkStart w:id="33" w:name="_Toc178010152"/>
      <w:bookmarkStart w:id="34" w:name="_Toc178681652"/>
      <w:r w:rsidRPr="00EB6D43">
        <w:rPr>
          <w:b w:val="0"/>
          <w:bCs/>
          <w:lang w:val="fr-FR"/>
        </w:rPr>
        <w:lastRenderedPageBreak/>
        <w:t>ANNEXE 1</w:t>
      </w:r>
      <w:bookmarkStart w:id="35" w:name="Annex1"/>
      <w:bookmarkEnd w:id="35"/>
      <w:r w:rsidRPr="00EB6D43">
        <w:rPr>
          <w:b w:val="0"/>
          <w:bCs/>
          <w:lang w:val="fr-FR"/>
        </w:rPr>
        <w:br/>
      </w:r>
      <w:r w:rsidRPr="00EB6D43">
        <w:rPr>
          <w:b w:val="0"/>
          <w:bCs/>
          <w:lang w:val="fr-FR"/>
        </w:rPr>
        <w:br/>
      </w:r>
      <w:bookmarkEnd w:id="33"/>
      <w:r w:rsidRPr="00EB6D43">
        <w:rPr>
          <w:lang w:val="fr-FR"/>
        </w:rPr>
        <w:t xml:space="preserve">Liste des Recommandations, Suppléments et autres documents </w:t>
      </w:r>
      <w:r w:rsidRPr="00EB6D43">
        <w:rPr>
          <w:lang w:val="fr-FR"/>
        </w:rPr>
        <w:br/>
        <w:t>produits ou supprimés pendant la période d</w:t>
      </w:r>
      <w:r w:rsidR="001825A6" w:rsidRPr="00EB6D43">
        <w:rPr>
          <w:lang w:val="fr-FR"/>
        </w:rPr>
        <w:t>'</w:t>
      </w:r>
      <w:r w:rsidRPr="00EB6D43">
        <w:rPr>
          <w:lang w:val="fr-FR"/>
        </w:rPr>
        <w:t>études</w:t>
      </w:r>
      <w:bookmarkEnd w:id="34"/>
    </w:p>
    <w:p w14:paraId="10DB2AFB" w14:textId="196B37F1" w:rsidR="00820D4F" w:rsidRPr="00D75E4E" w:rsidRDefault="00820D4F" w:rsidP="00820D4F">
      <w:pPr>
        <w:rPr>
          <w:lang w:val="fr-FR"/>
        </w:rPr>
      </w:pPr>
      <w:r w:rsidRPr="00D75E4E">
        <w:rPr>
          <w:lang w:val="fr-FR"/>
        </w:rPr>
        <w:t>La liste des Recommandations, nouvelles ou révisées, approuvées pendant la période d</w:t>
      </w:r>
      <w:r w:rsidR="001825A6" w:rsidRPr="00EB6D43">
        <w:rPr>
          <w:lang w:val="fr-FR"/>
        </w:rPr>
        <w:t>'</w:t>
      </w:r>
      <w:r w:rsidRPr="00D75E4E">
        <w:rPr>
          <w:lang w:val="fr-FR"/>
        </w:rPr>
        <w:t>études figure dans le Tableau 8.</w:t>
      </w:r>
    </w:p>
    <w:p w14:paraId="430C979B" w14:textId="25F6E715" w:rsidR="00820D4F" w:rsidRPr="00D75E4E" w:rsidRDefault="00820D4F" w:rsidP="00820D4F">
      <w:pPr>
        <w:rPr>
          <w:lang w:val="fr-FR"/>
        </w:rPr>
      </w:pPr>
      <w:r w:rsidRPr="00D75E4E">
        <w:rPr>
          <w:lang w:val="fr-FR"/>
        </w:rPr>
        <w:t>La liste des Recommandations ayant fait l</w:t>
      </w:r>
      <w:r w:rsidR="001825A6" w:rsidRPr="00EB6D43">
        <w:rPr>
          <w:lang w:val="fr-FR"/>
        </w:rPr>
        <w:t>'</w:t>
      </w:r>
      <w:r w:rsidRPr="00D75E4E">
        <w:rPr>
          <w:lang w:val="fr-FR"/>
        </w:rPr>
        <w:t>objet d</w:t>
      </w:r>
      <w:r w:rsidR="001825A6" w:rsidRPr="00EB6D43">
        <w:rPr>
          <w:lang w:val="fr-FR"/>
        </w:rPr>
        <w:t>'</w:t>
      </w:r>
      <w:r w:rsidRPr="00D75E4E">
        <w:rPr>
          <w:lang w:val="fr-FR"/>
        </w:rPr>
        <w:t>une détermination par le GCNT ou ses groupes de travail et qui n</w:t>
      </w:r>
      <w:r w:rsidR="001825A6" w:rsidRPr="00EB6D43">
        <w:rPr>
          <w:lang w:val="fr-FR"/>
        </w:rPr>
        <w:t>'</w:t>
      </w:r>
      <w:r w:rsidRPr="00D75E4E">
        <w:rPr>
          <w:lang w:val="fr-FR"/>
        </w:rPr>
        <w:t>étaient pas encore approuvées au moment de la publication du présent rapport figure dans le Tableau 9.</w:t>
      </w:r>
    </w:p>
    <w:p w14:paraId="5520E688" w14:textId="3FB334D4" w:rsidR="00820D4F" w:rsidRPr="00D75E4E" w:rsidRDefault="00820D4F" w:rsidP="00820D4F">
      <w:pPr>
        <w:rPr>
          <w:lang w:val="fr-FR"/>
        </w:rPr>
      </w:pPr>
      <w:r w:rsidRPr="00D75E4E">
        <w:rPr>
          <w:lang w:val="fr-FR"/>
        </w:rPr>
        <w:t>La Liste des Recommandations supprimées par le GCNT pendant la période d</w:t>
      </w:r>
      <w:r w:rsidR="001825A6" w:rsidRPr="00EB6D43">
        <w:rPr>
          <w:lang w:val="fr-FR"/>
        </w:rPr>
        <w:t>'</w:t>
      </w:r>
      <w:r w:rsidRPr="00D75E4E">
        <w:rPr>
          <w:lang w:val="fr-FR"/>
        </w:rPr>
        <w:t>études figure dans le Tableau 10.</w:t>
      </w:r>
    </w:p>
    <w:p w14:paraId="6A38C559" w14:textId="34AD173A" w:rsidR="00820D4F" w:rsidRPr="00D75E4E" w:rsidRDefault="00820D4F" w:rsidP="00820D4F">
      <w:pPr>
        <w:rPr>
          <w:lang w:val="fr-FR"/>
        </w:rPr>
      </w:pPr>
      <w:r w:rsidRPr="00D75E4E">
        <w:rPr>
          <w:lang w:val="fr-FR"/>
        </w:rPr>
        <w:t>La Liste des Recommandations soumises par le GCNT à l</w:t>
      </w:r>
      <w:r w:rsidR="001825A6" w:rsidRPr="00EB6D43">
        <w:rPr>
          <w:lang w:val="fr-FR"/>
        </w:rPr>
        <w:t>'</w:t>
      </w:r>
      <w:r w:rsidRPr="00D75E4E">
        <w:rPr>
          <w:lang w:val="fr-FR"/>
        </w:rPr>
        <w:t>AMNT-24 pour approbation figure dans le Tableau 11.</w:t>
      </w:r>
    </w:p>
    <w:p w14:paraId="1EF7CE49" w14:textId="70F6E91E" w:rsidR="00820D4F" w:rsidRPr="00D75E4E" w:rsidRDefault="00820D4F" w:rsidP="00820D4F">
      <w:pPr>
        <w:rPr>
          <w:lang w:val="fr-FR"/>
        </w:rPr>
      </w:pPr>
      <w:r w:rsidRPr="00D75E4E">
        <w:rPr>
          <w:lang w:val="fr-FR"/>
        </w:rPr>
        <w:t>Les Tableaux 12 et suivants présentent la liste des autres publications approuvées ou supprimées par le GCNT pendant la période d</w:t>
      </w:r>
      <w:r w:rsidR="001825A6" w:rsidRPr="00EB6D43">
        <w:rPr>
          <w:lang w:val="fr-FR"/>
        </w:rPr>
        <w:t>'</w:t>
      </w:r>
      <w:r w:rsidRPr="00D75E4E">
        <w:rPr>
          <w:lang w:val="fr-FR"/>
        </w:rPr>
        <w:t>études.</w:t>
      </w:r>
    </w:p>
    <w:p w14:paraId="23B19007" w14:textId="5CA64580" w:rsidR="00820D4F" w:rsidRPr="00EB6D43" w:rsidRDefault="00820D4F" w:rsidP="00820D4F">
      <w:pPr>
        <w:pStyle w:val="TableNotitle"/>
        <w:rPr>
          <w:lang w:val="fr-FR"/>
        </w:rPr>
      </w:pPr>
      <w:r w:rsidRPr="00EB6D43">
        <w:rPr>
          <w:b w:val="0"/>
          <w:bCs/>
          <w:lang w:val="fr-FR"/>
        </w:rPr>
        <w:t>TABLEAU 8</w:t>
      </w:r>
      <w:r w:rsidRPr="00EB6D43">
        <w:rPr>
          <w:b w:val="0"/>
          <w:bCs/>
          <w:lang w:val="fr-FR"/>
        </w:rPr>
        <w:br/>
      </w:r>
      <w:r w:rsidRPr="00EB6D43">
        <w:rPr>
          <w:lang w:val="fr-FR"/>
        </w:rPr>
        <w:t>GCNT – Recommandations approuvées pendant la période d</w:t>
      </w:r>
      <w:r w:rsidR="001825A6" w:rsidRPr="00EB6D43">
        <w:rPr>
          <w:lang w:val="fr-FR"/>
        </w:rPr>
        <w:t>'</w:t>
      </w:r>
      <w:r w:rsidRPr="00EB6D43">
        <w:rPr>
          <w:lang w:val="fr-FR"/>
        </w:rPr>
        <w:t>études</w:t>
      </w:r>
    </w:p>
    <w:tbl>
      <w:tblPr>
        <w:tblStyle w:val="TableGrid"/>
        <w:tblW w:w="9923" w:type="dxa"/>
        <w:jc w:val="center"/>
        <w:tblInd w:w="0" w:type="dxa"/>
        <w:tblLayout w:type="fixed"/>
        <w:tblLook w:val="04A0" w:firstRow="1" w:lastRow="0" w:firstColumn="1" w:lastColumn="0" w:noHBand="0" w:noVBand="1"/>
      </w:tblPr>
      <w:tblGrid>
        <w:gridCol w:w="2263"/>
        <w:gridCol w:w="1630"/>
        <w:gridCol w:w="1298"/>
        <w:gridCol w:w="1183"/>
        <w:gridCol w:w="3549"/>
      </w:tblGrid>
      <w:tr w:rsidR="00820D4F" w:rsidRPr="00EB6D43" w14:paraId="4DE8DF94" w14:textId="77777777" w:rsidTr="00144721">
        <w:trPr>
          <w:jc w:val="center"/>
        </w:trPr>
        <w:tc>
          <w:tcPr>
            <w:tcW w:w="2263" w:type="dxa"/>
          </w:tcPr>
          <w:p w14:paraId="6DEF1749" w14:textId="77777777" w:rsidR="00820D4F" w:rsidRPr="00EB6D43" w:rsidRDefault="00820D4F" w:rsidP="00144721">
            <w:pPr>
              <w:pStyle w:val="Tablehead"/>
              <w:rPr>
                <w:lang w:val="fr-FR"/>
              </w:rPr>
            </w:pPr>
            <w:r w:rsidRPr="00EB6D43">
              <w:rPr>
                <w:lang w:val="fr-FR"/>
              </w:rPr>
              <w:t>Recommandation</w:t>
            </w:r>
          </w:p>
        </w:tc>
        <w:tc>
          <w:tcPr>
            <w:tcW w:w="1630" w:type="dxa"/>
          </w:tcPr>
          <w:p w14:paraId="085D34F3" w14:textId="77777777" w:rsidR="00820D4F" w:rsidRPr="00EB6D43" w:rsidRDefault="00820D4F" w:rsidP="00144721">
            <w:pPr>
              <w:pStyle w:val="Tablehead"/>
              <w:rPr>
                <w:lang w:val="fr-FR"/>
              </w:rPr>
            </w:pPr>
            <w:r w:rsidRPr="00EB6D43">
              <w:rPr>
                <w:lang w:val="fr-FR"/>
              </w:rPr>
              <w:t>Approbation</w:t>
            </w:r>
          </w:p>
        </w:tc>
        <w:tc>
          <w:tcPr>
            <w:tcW w:w="1298" w:type="dxa"/>
          </w:tcPr>
          <w:p w14:paraId="7AC4F144" w14:textId="77777777" w:rsidR="00820D4F" w:rsidRPr="00EB6D43" w:rsidRDefault="00820D4F" w:rsidP="00144721">
            <w:pPr>
              <w:pStyle w:val="Tablehead"/>
              <w:rPr>
                <w:lang w:val="fr-FR"/>
              </w:rPr>
            </w:pPr>
            <w:r w:rsidRPr="00EB6D43">
              <w:rPr>
                <w:lang w:val="fr-FR"/>
              </w:rPr>
              <w:t>Statut</w:t>
            </w:r>
          </w:p>
        </w:tc>
        <w:tc>
          <w:tcPr>
            <w:tcW w:w="1183" w:type="dxa"/>
          </w:tcPr>
          <w:p w14:paraId="7068B73C" w14:textId="77777777" w:rsidR="00820D4F" w:rsidRPr="00EB6D43" w:rsidRDefault="00820D4F" w:rsidP="00144721">
            <w:pPr>
              <w:pStyle w:val="Tablehead"/>
              <w:rPr>
                <w:lang w:val="fr-FR"/>
              </w:rPr>
            </w:pPr>
            <w:r w:rsidRPr="00EB6D43">
              <w:rPr>
                <w:lang w:val="fr-FR"/>
              </w:rPr>
              <w:t>TAP/AAP</w:t>
            </w:r>
          </w:p>
        </w:tc>
        <w:tc>
          <w:tcPr>
            <w:tcW w:w="3549" w:type="dxa"/>
          </w:tcPr>
          <w:p w14:paraId="7C4A6A9C" w14:textId="77777777" w:rsidR="00820D4F" w:rsidRPr="00EB6D43" w:rsidRDefault="00820D4F" w:rsidP="00144721">
            <w:pPr>
              <w:pStyle w:val="Tablehead"/>
              <w:rPr>
                <w:lang w:val="fr-FR"/>
              </w:rPr>
            </w:pPr>
            <w:r w:rsidRPr="00EB6D43">
              <w:rPr>
                <w:lang w:val="fr-FR"/>
              </w:rPr>
              <w:t>Titre</w:t>
            </w:r>
          </w:p>
        </w:tc>
      </w:tr>
      <w:tr w:rsidR="00820D4F" w:rsidRPr="00EB6D43" w14:paraId="05B50CA4" w14:textId="77777777" w:rsidTr="00144721">
        <w:trPr>
          <w:jc w:val="center"/>
        </w:trPr>
        <w:tc>
          <w:tcPr>
            <w:tcW w:w="2263" w:type="dxa"/>
          </w:tcPr>
          <w:p w14:paraId="79D602CF" w14:textId="77777777" w:rsidR="00820D4F" w:rsidRPr="00EB6D43" w:rsidRDefault="009C32DE" w:rsidP="00144721">
            <w:pPr>
              <w:pStyle w:val="Tabletext"/>
              <w:rPr>
                <w:lang w:val="fr-FR"/>
              </w:rPr>
            </w:pPr>
            <w:hyperlink r:id="rId102" w:tooltip="See more details" w:history="1">
              <w:r w:rsidR="00820D4F" w:rsidRPr="00EB6D43">
                <w:rPr>
                  <w:rStyle w:val="Hyperlink"/>
                  <w:lang w:val="fr-FR"/>
                </w:rPr>
                <w:t>A.7</w:t>
              </w:r>
            </w:hyperlink>
            <w:r w:rsidR="00820D4F" w:rsidRPr="00EB6D43">
              <w:rPr>
                <w:lang w:val="fr-FR"/>
              </w:rPr>
              <w:t xml:space="preserve"> (Rév.)</w:t>
            </w:r>
          </w:p>
        </w:tc>
        <w:tc>
          <w:tcPr>
            <w:tcW w:w="1630" w:type="dxa"/>
          </w:tcPr>
          <w:p w14:paraId="2236BB6F" w14:textId="77777777" w:rsidR="00820D4F" w:rsidRPr="00EB6D43" w:rsidRDefault="00820D4F" w:rsidP="00144721">
            <w:pPr>
              <w:pStyle w:val="Tabletext"/>
              <w:jc w:val="center"/>
              <w:rPr>
                <w:lang w:val="fr-FR"/>
              </w:rPr>
            </w:pPr>
            <w:r w:rsidRPr="00EB6D43">
              <w:rPr>
                <w:lang w:val="fr-FR"/>
              </w:rPr>
              <w:t>02-08-2024</w:t>
            </w:r>
          </w:p>
        </w:tc>
        <w:tc>
          <w:tcPr>
            <w:tcW w:w="1298" w:type="dxa"/>
          </w:tcPr>
          <w:p w14:paraId="28C14B18" w14:textId="77777777" w:rsidR="00820D4F" w:rsidRPr="00EB6D43" w:rsidRDefault="00820D4F" w:rsidP="00144721">
            <w:pPr>
              <w:pStyle w:val="Tabletext"/>
              <w:jc w:val="center"/>
              <w:rPr>
                <w:lang w:val="fr-FR"/>
              </w:rPr>
            </w:pPr>
            <w:r w:rsidRPr="00EB6D43">
              <w:rPr>
                <w:lang w:val="fr-FR"/>
              </w:rPr>
              <w:t>En vigueur</w:t>
            </w:r>
          </w:p>
        </w:tc>
        <w:tc>
          <w:tcPr>
            <w:tcW w:w="1183" w:type="dxa"/>
          </w:tcPr>
          <w:p w14:paraId="1A6AB349" w14:textId="77777777" w:rsidR="00820D4F" w:rsidRPr="00EB6D43" w:rsidRDefault="00820D4F" w:rsidP="00144721">
            <w:pPr>
              <w:pStyle w:val="Tabletext"/>
              <w:jc w:val="center"/>
              <w:rPr>
                <w:lang w:val="fr-FR"/>
              </w:rPr>
            </w:pPr>
            <w:r w:rsidRPr="00EB6D43">
              <w:rPr>
                <w:lang w:val="fr-FR"/>
              </w:rPr>
              <w:t>TAP</w:t>
            </w:r>
          </w:p>
        </w:tc>
        <w:tc>
          <w:tcPr>
            <w:tcW w:w="3549" w:type="dxa"/>
          </w:tcPr>
          <w:p w14:paraId="0A6CA9A6" w14:textId="77777777" w:rsidR="00820D4F" w:rsidRPr="00EB6D43" w:rsidRDefault="00820D4F" w:rsidP="00144721">
            <w:pPr>
              <w:pStyle w:val="Tabletext"/>
              <w:rPr>
                <w:lang w:val="fr-FR"/>
              </w:rPr>
            </w:pPr>
            <w:r w:rsidRPr="00EB6D43">
              <w:rPr>
                <w:lang w:val="fr-FR"/>
              </w:rPr>
              <w:t>Groupes spécialisés: création et méthodes de travail</w:t>
            </w:r>
          </w:p>
        </w:tc>
      </w:tr>
      <w:tr w:rsidR="00820D4F" w:rsidRPr="00EB6D43" w14:paraId="4D04BCB5" w14:textId="77777777" w:rsidTr="00144721">
        <w:trPr>
          <w:jc w:val="center"/>
        </w:trPr>
        <w:tc>
          <w:tcPr>
            <w:tcW w:w="2263" w:type="dxa"/>
          </w:tcPr>
          <w:p w14:paraId="0DB2A00F" w14:textId="77777777" w:rsidR="00820D4F" w:rsidRPr="00EB6D43" w:rsidRDefault="009C32DE" w:rsidP="00144721">
            <w:pPr>
              <w:pStyle w:val="Tabletext"/>
              <w:rPr>
                <w:lang w:val="fr-FR"/>
              </w:rPr>
            </w:pPr>
            <w:hyperlink r:id="rId103" w:tooltip="See more details" w:history="1">
              <w:r w:rsidR="00820D4F" w:rsidRPr="00EB6D43">
                <w:rPr>
                  <w:rStyle w:val="Hyperlink"/>
                  <w:lang w:val="fr-FR"/>
                </w:rPr>
                <w:t>A.8</w:t>
              </w:r>
            </w:hyperlink>
            <w:r w:rsidR="00820D4F" w:rsidRPr="00EB6D43">
              <w:rPr>
                <w:lang w:val="fr-FR"/>
              </w:rPr>
              <w:t xml:space="preserve"> (Rév.)</w:t>
            </w:r>
          </w:p>
        </w:tc>
        <w:tc>
          <w:tcPr>
            <w:tcW w:w="1630" w:type="dxa"/>
          </w:tcPr>
          <w:p w14:paraId="18B326EF" w14:textId="77777777" w:rsidR="00820D4F" w:rsidRPr="00EB6D43" w:rsidRDefault="00820D4F" w:rsidP="00144721">
            <w:pPr>
              <w:pStyle w:val="Tabletext"/>
              <w:jc w:val="center"/>
              <w:rPr>
                <w:lang w:val="fr-FR"/>
              </w:rPr>
            </w:pPr>
            <w:r w:rsidRPr="00EB6D43">
              <w:rPr>
                <w:lang w:val="fr-FR"/>
              </w:rPr>
              <w:t>26-01-2024</w:t>
            </w:r>
          </w:p>
        </w:tc>
        <w:tc>
          <w:tcPr>
            <w:tcW w:w="1298" w:type="dxa"/>
          </w:tcPr>
          <w:p w14:paraId="2BE95D3E" w14:textId="77777777" w:rsidR="00820D4F" w:rsidRPr="00EB6D43" w:rsidRDefault="00820D4F" w:rsidP="00144721">
            <w:pPr>
              <w:pStyle w:val="Tabletext"/>
              <w:jc w:val="center"/>
              <w:rPr>
                <w:lang w:val="fr-FR"/>
              </w:rPr>
            </w:pPr>
            <w:r w:rsidRPr="00EB6D43">
              <w:rPr>
                <w:lang w:val="fr-FR"/>
              </w:rPr>
              <w:t>En vigueur</w:t>
            </w:r>
          </w:p>
        </w:tc>
        <w:tc>
          <w:tcPr>
            <w:tcW w:w="1183" w:type="dxa"/>
          </w:tcPr>
          <w:p w14:paraId="32AAD2C4" w14:textId="77777777" w:rsidR="00820D4F" w:rsidRPr="00EB6D43" w:rsidRDefault="00820D4F" w:rsidP="00144721">
            <w:pPr>
              <w:pStyle w:val="Tabletext"/>
              <w:jc w:val="center"/>
              <w:rPr>
                <w:lang w:val="fr-FR"/>
              </w:rPr>
            </w:pPr>
            <w:r w:rsidRPr="00EB6D43">
              <w:rPr>
                <w:lang w:val="fr-FR"/>
              </w:rPr>
              <w:t>TAP</w:t>
            </w:r>
          </w:p>
        </w:tc>
        <w:tc>
          <w:tcPr>
            <w:tcW w:w="3549" w:type="dxa"/>
          </w:tcPr>
          <w:p w14:paraId="5E64685E" w14:textId="33F672EC" w:rsidR="00820D4F" w:rsidRPr="00EB6D43" w:rsidRDefault="00820D4F" w:rsidP="00144721">
            <w:pPr>
              <w:pStyle w:val="Tabletext"/>
              <w:rPr>
                <w:lang w:val="fr-FR"/>
              </w:rPr>
            </w:pPr>
            <w:r w:rsidRPr="00EB6D43">
              <w:rPr>
                <w:lang w:val="fr-FR"/>
              </w:rPr>
              <w:t>Variante de la procédure d</w:t>
            </w:r>
            <w:r w:rsidR="001825A6" w:rsidRPr="00EB6D43">
              <w:rPr>
                <w:lang w:val="fr-FR"/>
              </w:rPr>
              <w:t>'</w:t>
            </w:r>
            <w:r w:rsidRPr="00EB6D43">
              <w:rPr>
                <w:lang w:val="fr-FR"/>
              </w:rPr>
              <w:t>approbation pour les Recommandations UIT-T nouvelles ou révisées</w:t>
            </w:r>
          </w:p>
        </w:tc>
      </w:tr>
      <w:tr w:rsidR="00820D4F" w:rsidRPr="00EB6D43" w14:paraId="0352D9B0" w14:textId="77777777" w:rsidTr="00144721">
        <w:trPr>
          <w:jc w:val="center"/>
        </w:trPr>
        <w:tc>
          <w:tcPr>
            <w:tcW w:w="2263" w:type="dxa"/>
          </w:tcPr>
          <w:p w14:paraId="49C84E6F" w14:textId="77777777" w:rsidR="00820D4F" w:rsidRPr="00EB6D43" w:rsidRDefault="009C32DE" w:rsidP="00144721">
            <w:pPr>
              <w:pStyle w:val="Tabletext"/>
              <w:rPr>
                <w:lang w:val="fr-FR"/>
              </w:rPr>
            </w:pPr>
            <w:hyperlink r:id="rId104" w:tooltip="See more details" w:history="1">
              <w:r w:rsidR="00820D4F" w:rsidRPr="00EB6D43">
                <w:rPr>
                  <w:rStyle w:val="Hyperlink"/>
                  <w:lang w:val="fr-FR"/>
                </w:rPr>
                <w:t>A.18</w:t>
              </w:r>
            </w:hyperlink>
            <w:r w:rsidR="00820D4F" w:rsidRPr="00EB6D43">
              <w:rPr>
                <w:lang w:val="fr-FR"/>
              </w:rPr>
              <w:t xml:space="preserve"> (nouvelle, anciennement A.JCA)</w:t>
            </w:r>
          </w:p>
        </w:tc>
        <w:tc>
          <w:tcPr>
            <w:tcW w:w="1630" w:type="dxa"/>
          </w:tcPr>
          <w:p w14:paraId="2475DAA2" w14:textId="77777777" w:rsidR="00820D4F" w:rsidRPr="00EB6D43" w:rsidRDefault="00820D4F" w:rsidP="00144721">
            <w:pPr>
              <w:pStyle w:val="Tabletext"/>
              <w:jc w:val="center"/>
              <w:rPr>
                <w:lang w:val="fr-FR"/>
              </w:rPr>
            </w:pPr>
            <w:r w:rsidRPr="00EB6D43">
              <w:rPr>
                <w:lang w:val="fr-FR"/>
              </w:rPr>
              <w:t>29-07-2024</w:t>
            </w:r>
          </w:p>
        </w:tc>
        <w:tc>
          <w:tcPr>
            <w:tcW w:w="1298" w:type="dxa"/>
          </w:tcPr>
          <w:p w14:paraId="58513851" w14:textId="77777777" w:rsidR="00820D4F" w:rsidRPr="00EB6D43" w:rsidRDefault="00820D4F" w:rsidP="00144721">
            <w:pPr>
              <w:pStyle w:val="Tabletext"/>
              <w:jc w:val="center"/>
              <w:rPr>
                <w:lang w:val="fr-FR"/>
              </w:rPr>
            </w:pPr>
            <w:r w:rsidRPr="00EB6D43">
              <w:rPr>
                <w:lang w:val="fr-FR"/>
              </w:rPr>
              <w:t>En vigueur</w:t>
            </w:r>
          </w:p>
        </w:tc>
        <w:tc>
          <w:tcPr>
            <w:tcW w:w="1183" w:type="dxa"/>
          </w:tcPr>
          <w:p w14:paraId="3EEA4F7F" w14:textId="77777777" w:rsidR="00820D4F" w:rsidRPr="00EB6D43" w:rsidRDefault="00820D4F" w:rsidP="00144721">
            <w:pPr>
              <w:pStyle w:val="Tabletext"/>
              <w:jc w:val="center"/>
              <w:rPr>
                <w:lang w:val="fr-FR"/>
              </w:rPr>
            </w:pPr>
            <w:r w:rsidRPr="00EB6D43">
              <w:rPr>
                <w:lang w:val="fr-FR"/>
              </w:rPr>
              <w:t>TAP</w:t>
            </w:r>
          </w:p>
        </w:tc>
        <w:tc>
          <w:tcPr>
            <w:tcW w:w="3549" w:type="dxa"/>
          </w:tcPr>
          <w:p w14:paraId="3DF88D55" w14:textId="77777777" w:rsidR="00820D4F" w:rsidRPr="00EB6D43" w:rsidRDefault="00820D4F" w:rsidP="00144721">
            <w:pPr>
              <w:pStyle w:val="Tabletext"/>
              <w:rPr>
                <w:lang w:val="fr-FR"/>
              </w:rPr>
            </w:pPr>
            <w:r w:rsidRPr="00EB6D43">
              <w:rPr>
                <w:lang w:val="fr-FR"/>
              </w:rPr>
              <w:t>Activités conjointes de coordination: création et méthodes de travail</w:t>
            </w:r>
          </w:p>
        </w:tc>
      </w:tr>
      <w:tr w:rsidR="00820D4F" w:rsidRPr="00EB6D43" w14:paraId="3892D402" w14:textId="77777777" w:rsidTr="00144721">
        <w:trPr>
          <w:jc w:val="center"/>
        </w:trPr>
        <w:tc>
          <w:tcPr>
            <w:tcW w:w="2263" w:type="dxa"/>
          </w:tcPr>
          <w:p w14:paraId="1C75E651" w14:textId="77777777" w:rsidR="00820D4F" w:rsidRPr="00EB6D43" w:rsidRDefault="009C32DE" w:rsidP="00144721">
            <w:pPr>
              <w:pStyle w:val="Tabletext"/>
              <w:rPr>
                <w:lang w:val="fr-FR"/>
              </w:rPr>
            </w:pPr>
            <w:hyperlink r:id="rId105" w:tooltip="See more details" w:history="1">
              <w:r w:rsidR="00820D4F" w:rsidRPr="00EB6D43">
                <w:rPr>
                  <w:rStyle w:val="Hyperlink"/>
                  <w:lang w:val="fr-FR"/>
                </w:rPr>
                <w:t>A.24</w:t>
              </w:r>
            </w:hyperlink>
            <w:r w:rsidR="00820D4F" w:rsidRPr="00EB6D43">
              <w:rPr>
                <w:lang w:val="fr-FR"/>
              </w:rPr>
              <w:t xml:space="preserve"> (nouvelle)</w:t>
            </w:r>
          </w:p>
        </w:tc>
        <w:tc>
          <w:tcPr>
            <w:tcW w:w="1630" w:type="dxa"/>
          </w:tcPr>
          <w:p w14:paraId="72117FCD" w14:textId="77777777" w:rsidR="00820D4F" w:rsidRPr="00EB6D43" w:rsidRDefault="00820D4F" w:rsidP="00144721">
            <w:pPr>
              <w:pStyle w:val="Tabletext"/>
              <w:jc w:val="center"/>
              <w:rPr>
                <w:lang w:val="fr-FR"/>
              </w:rPr>
            </w:pPr>
            <w:r w:rsidRPr="00EB6D43">
              <w:rPr>
                <w:lang w:val="fr-FR"/>
              </w:rPr>
              <w:t>02-08-2024</w:t>
            </w:r>
          </w:p>
        </w:tc>
        <w:tc>
          <w:tcPr>
            <w:tcW w:w="1298" w:type="dxa"/>
          </w:tcPr>
          <w:p w14:paraId="2460CC2B" w14:textId="77777777" w:rsidR="00820D4F" w:rsidRPr="00EB6D43" w:rsidRDefault="00820D4F" w:rsidP="00144721">
            <w:pPr>
              <w:pStyle w:val="Tabletext"/>
              <w:jc w:val="center"/>
              <w:rPr>
                <w:lang w:val="fr-FR"/>
              </w:rPr>
            </w:pPr>
            <w:r w:rsidRPr="00EB6D43">
              <w:rPr>
                <w:lang w:val="fr-FR"/>
              </w:rPr>
              <w:t>En vigueur</w:t>
            </w:r>
          </w:p>
        </w:tc>
        <w:tc>
          <w:tcPr>
            <w:tcW w:w="1183" w:type="dxa"/>
          </w:tcPr>
          <w:p w14:paraId="3085484B" w14:textId="77777777" w:rsidR="00820D4F" w:rsidRPr="00EB6D43" w:rsidRDefault="00820D4F" w:rsidP="00144721">
            <w:pPr>
              <w:pStyle w:val="Tabletext"/>
              <w:jc w:val="center"/>
              <w:rPr>
                <w:lang w:val="fr-FR"/>
              </w:rPr>
            </w:pPr>
            <w:r w:rsidRPr="00EB6D43">
              <w:rPr>
                <w:lang w:val="fr-FR"/>
              </w:rPr>
              <w:t>TAP</w:t>
            </w:r>
          </w:p>
        </w:tc>
        <w:tc>
          <w:tcPr>
            <w:tcW w:w="3549" w:type="dxa"/>
          </w:tcPr>
          <w:p w14:paraId="04332158" w14:textId="758BF296" w:rsidR="00820D4F" w:rsidRPr="00EB6D43" w:rsidRDefault="00820D4F" w:rsidP="00144721">
            <w:pPr>
              <w:pStyle w:val="Tabletext"/>
              <w:rPr>
                <w:lang w:val="fr-FR"/>
              </w:rPr>
            </w:pPr>
            <w:r w:rsidRPr="00EB6D43">
              <w:rPr>
                <w:lang w:val="fr-FR"/>
              </w:rPr>
              <w:t>Collaboration et échange d</w:t>
            </w:r>
            <w:r w:rsidR="001825A6" w:rsidRPr="00EB6D43">
              <w:rPr>
                <w:lang w:val="fr-FR"/>
              </w:rPr>
              <w:t>'</w:t>
            </w:r>
            <w:r w:rsidRPr="00EB6D43">
              <w:rPr>
                <w:lang w:val="fr-FR"/>
              </w:rPr>
              <w:t>informations avec d</w:t>
            </w:r>
            <w:r w:rsidR="001825A6" w:rsidRPr="00EB6D43">
              <w:rPr>
                <w:lang w:val="fr-FR"/>
              </w:rPr>
              <w:t>'</w:t>
            </w:r>
            <w:r w:rsidRPr="00EB6D43">
              <w:rPr>
                <w:lang w:val="fr-FR"/>
              </w:rPr>
              <w:t>autres organisations</w:t>
            </w:r>
          </w:p>
        </w:tc>
      </w:tr>
    </w:tbl>
    <w:p w14:paraId="73DC1C8D" w14:textId="62001D08" w:rsidR="00820D4F" w:rsidRPr="00D75E4E" w:rsidRDefault="00820D4F" w:rsidP="00820D4F">
      <w:pPr>
        <w:pStyle w:val="TableNotitle"/>
        <w:rPr>
          <w:lang w:val="fr-FR"/>
        </w:rPr>
      </w:pPr>
      <w:r w:rsidRPr="00D75E4E">
        <w:rPr>
          <w:b w:val="0"/>
          <w:bCs/>
          <w:lang w:val="fr-FR"/>
        </w:rPr>
        <w:t>TABLEAU 9</w:t>
      </w:r>
      <w:r w:rsidRPr="00D75E4E">
        <w:rPr>
          <w:b w:val="0"/>
          <w:bCs/>
          <w:lang w:val="fr-FR"/>
        </w:rPr>
        <w:br/>
      </w:r>
      <w:r w:rsidRPr="00D75E4E">
        <w:rPr>
          <w:lang w:val="fr-FR"/>
        </w:rPr>
        <w:t>GCNT – Recommandations en cours d</w:t>
      </w:r>
      <w:r w:rsidR="001825A6" w:rsidRPr="00EB6D43">
        <w:rPr>
          <w:lang w:val="fr-FR"/>
        </w:rPr>
        <w:t>'</w:t>
      </w:r>
      <w:r w:rsidRPr="00D75E4E">
        <w:rPr>
          <w:lang w:val="fr-FR"/>
        </w:rPr>
        <w:t xml:space="preserve">approbation au moment </w:t>
      </w:r>
      <w:r w:rsidRPr="00EB6D43">
        <w:rPr>
          <w:lang w:val="fr-FR"/>
        </w:rPr>
        <w:br/>
      </w:r>
      <w:r w:rsidRPr="00D75E4E">
        <w:rPr>
          <w:lang w:val="fr-FR"/>
        </w:rPr>
        <w:t>de la publication du présent rapport</w:t>
      </w:r>
    </w:p>
    <w:tbl>
      <w:tblPr>
        <w:tblStyle w:val="TableGrid"/>
        <w:tblW w:w="9923" w:type="dxa"/>
        <w:jc w:val="center"/>
        <w:tblInd w:w="0" w:type="dxa"/>
        <w:tblLayout w:type="fixed"/>
        <w:tblLook w:val="04A0" w:firstRow="1" w:lastRow="0" w:firstColumn="1" w:lastColumn="0" w:noHBand="0" w:noVBand="1"/>
      </w:tblPr>
      <w:tblGrid>
        <w:gridCol w:w="1947"/>
        <w:gridCol w:w="1705"/>
        <w:gridCol w:w="1280"/>
        <w:gridCol w:w="4991"/>
      </w:tblGrid>
      <w:tr w:rsidR="00820D4F" w:rsidRPr="00D75E4E" w14:paraId="2F9949F1" w14:textId="77777777" w:rsidTr="00144721">
        <w:trPr>
          <w:tblHeader/>
          <w:jc w:val="center"/>
        </w:trPr>
        <w:tc>
          <w:tcPr>
            <w:tcW w:w="1897" w:type="dxa"/>
            <w:shd w:val="clear" w:color="auto" w:fill="auto"/>
          </w:tcPr>
          <w:p w14:paraId="5E404688" w14:textId="77777777" w:rsidR="00820D4F" w:rsidRPr="00D75E4E" w:rsidRDefault="00820D4F" w:rsidP="00144721">
            <w:pPr>
              <w:pStyle w:val="Tablehead"/>
              <w:rPr>
                <w:lang w:val="fr-FR"/>
              </w:rPr>
            </w:pPr>
            <w:r w:rsidRPr="00D75E4E">
              <w:rPr>
                <w:lang w:val="fr-FR"/>
              </w:rPr>
              <w:t>Recommandation</w:t>
            </w:r>
          </w:p>
        </w:tc>
        <w:tc>
          <w:tcPr>
            <w:tcW w:w="1661" w:type="dxa"/>
            <w:shd w:val="clear" w:color="auto" w:fill="auto"/>
          </w:tcPr>
          <w:p w14:paraId="62DEAC3E" w14:textId="77777777" w:rsidR="00820D4F" w:rsidRPr="00D75E4E" w:rsidRDefault="00820D4F" w:rsidP="00144721">
            <w:pPr>
              <w:pStyle w:val="Tablehead"/>
              <w:rPr>
                <w:lang w:val="fr-FR"/>
              </w:rPr>
            </w:pPr>
            <w:r w:rsidRPr="00D75E4E">
              <w:rPr>
                <w:lang w:val="fr-FR"/>
              </w:rPr>
              <w:t>Consentement/Détermination</w:t>
            </w:r>
          </w:p>
        </w:tc>
        <w:tc>
          <w:tcPr>
            <w:tcW w:w="1247" w:type="dxa"/>
            <w:shd w:val="clear" w:color="auto" w:fill="auto"/>
          </w:tcPr>
          <w:p w14:paraId="1382A263" w14:textId="77777777" w:rsidR="00820D4F" w:rsidRPr="00D75E4E" w:rsidRDefault="00820D4F" w:rsidP="00144721">
            <w:pPr>
              <w:pStyle w:val="Tablehead"/>
              <w:rPr>
                <w:lang w:val="fr-FR"/>
              </w:rPr>
            </w:pPr>
            <w:r w:rsidRPr="00D75E4E">
              <w:rPr>
                <w:lang w:val="fr-FR"/>
              </w:rPr>
              <w:t>TAP/AAP</w:t>
            </w:r>
          </w:p>
        </w:tc>
        <w:tc>
          <w:tcPr>
            <w:tcW w:w="4862" w:type="dxa"/>
            <w:shd w:val="clear" w:color="auto" w:fill="auto"/>
          </w:tcPr>
          <w:p w14:paraId="159C7DF8" w14:textId="77777777" w:rsidR="00820D4F" w:rsidRPr="00D75E4E" w:rsidRDefault="00820D4F" w:rsidP="00144721">
            <w:pPr>
              <w:pStyle w:val="Tablehead"/>
              <w:rPr>
                <w:lang w:val="fr-FR"/>
              </w:rPr>
            </w:pPr>
            <w:r w:rsidRPr="00D75E4E">
              <w:rPr>
                <w:lang w:val="fr-FR"/>
              </w:rPr>
              <w:t>Titre</w:t>
            </w:r>
          </w:p>
        </w:tc>
      </w:tr>
      <w:tr w:rsidR="00820D4F" w:rsidRPr="00D75E4E" w14:paraId="414B44F5" w14:textId="77777777" w:rsidTr="00144721">
        <w:trPr>
          <w:jc w:val="center"/>
        </w:trPr>
        <w:tc>
          <w:tcPr>
            <w:tcW w:w="1897" w:type="dxa"/>
            <w:shd w:val="clear" w:color="auto" w:fill="auto"/>
          </w:tcPr>
          <w:p w14:paraId="26B67AE5" w14:textId="77777777" w:rsidR="00820D4F" w:rsidRPr="00D75E4E" w:rsidRDefault="00820D4F" w:rsidP="00144721">
            <w:pPr>
              <w:pStyle w:val="Tabletext"/>
              <w:rPr>
                <w:lang w:val="fr-FR"/>
              </w:rPr>
            </w:pPr>
            <w:r w:rsidRPr="00D75E4E">
              <w:rPr>
                <w:lang w:val="fr-FR"/>
              </w:rPr>
              <w:t>Aucune.</w:t>
            </w:r>
          </w:p>
        </w:tc>
        <w:tc>
          <w:tcPr>
            <w:tcW w:w="1661" w:type="dxa"/>
            <w:shd w:val="clear" w:color="auto" w:fill="auto"/>
          </w:tcPr>
          <w:p w14:paraId="41955C96" w14:textId="77777777" w:rsidR="00820D4F" w:rsidRPr="00D75E4E" w:rsidRDefault="00820D4F" w:rsidP="00144721">
            <w:pPr>
              <w:pStyle w:val="Tabletext"/>
              <w:jc w:val="center"/>
              <w:rPr>
                <w:lang w:val="fr-FR"/>
              </w:rPr>
            </w:pPr>
          </w:p>
        </w:tc>
        <w:tc>
          <w:tcPr>
            <w:tcW w:w="1247" w:type="dxa"/>
            <w:shd w:val="clear" w:color="auto" w:fill="auto"/>
          </w:tcPr>
          <w:p w14:paraId="1A0DC594" w14:textId="77777777" w:rsidR="00820D4F" w:rsidRPr="00D75E4E" w:rsidRDefault="00820D4F" w:rsidP="00144721">
            <w:pPr>
              <w:pStyle w:val="Tabletext"/>
              <w:jc w:val="center"/>
              <w:rPr>
                <w:lang w:val="fr-FR"/>
              </w:rPr>
            </w:pPr>
          </w:p>
        </w:tc>
        <w:tc>
          <w:tcPr>
            <w:tcW w:w="4862" w:type="dxa"/>
            <w:shd w:val="clear" w:color="auto" w:fill="auto"/>
          </w:tcPr>
          <w:p w14:paraId="1D618580" w14:textId="77777777" w:rsidR="00820D4F" w:rsidRPr="00D75E4E" w:rsidRDefault="00820D4F" w:rsidP="00144721">
            <w:pPr>
              <w:pStyle w:val="Tabletext"/>
              <w:jc w:val="center"/>
              <w:rPr>
                <w:lang w:val="fr-FR"/>
              </w:rPr>
            </w:pPr>
          </w:p>
        </w:tc>
      </w:tr>
    </w:tbl>
    <w:p w14:paraId="7FA15373" w14:textId="33880426" w:rsidR="00820D4F" w:rsidRPr="00D75E4E" w:rsidRDefault="00820D4F" w:rsidP="00DA3F86">
      <w:pPr>
        <w:pStyle w:val="TableNotitle"/>
        <w:rPr>
          <w:lang w:val="fr-FR"/>
        </w:rPr>
      </w:pPr>
      <w:r w:rsidRPr="00D75E4E">
        <w:rPr>
          <w:b w:val="0"/>
          <w:bCs/>
          <w:lang w:val="fr-FR"/>
        </w:rPr>
        <w:lastRenderedPageBreak/>
        <w:t>TABLEAU 10</w:t>
      </w:r>
      <w:r w:rsidRPr="00D75E4E">
        <w:rPr>
          <w:b w:val="0"/>
          <w:bCs/>
          <w:lang w:val="fr-FR"/>
        </w:rPr>
        <w:br/>
      </w:r>
      <w:r w:rsidRPr="00D75E4E">
        <w:rPr>
          <w:lang w:val="fr-FR"/>
        </w:rPr>
        <w:t>GCNT – Recommandations supprimées pendant la période d</w:t>
      </w:r>
      <w:r w:rsidR="001825A6" w:rsidRPr="00EB6D43">
        <w:rPr>
          <w:lang w:val="fr-FR"/>
        </w:rPr>
        <w:t>'</w:t>
      </w:r>
      <w:r w:rsidRPr="00D75E4E">
        <w:rPr>
          <w:lang w:val="fr-FR"/>
        </w:rPr>
        <w:t>études</w:t>
      </w:r>
    </w:p>
    <w:tbl>
      <w:tblPr>
        <w:tblStyle w:val="TableGrid"/>
        <w:tblW w:w="9923" w:type="dxa"/>
        <w:jc w:val="center"/>
        <w:tblInd w:w="0" w:type="dxa"/>
        <w:tblLayout w:type="fixed"/>
        <w:tblLook w:val="04A0" w:firstRow="1" w:lastRow="0" w:firstColumn="1" w:lastColumn="0" w:noHBand="0" w:noVBand="1"/>
      </w:tblPr>
      <w:tblGrid>
        <w:gridCol w:w="1931"/>
        <w:gridCol w:w="1183"/>
        <w:gridCol w:w="1701"/>
        <w:gridCol w:w="5108"/>
      </w:tblGrid>
      <w:tr w:rsidR="00820D4F" w:rsidRPr="00D75E4E" w14:paraId="2E7F01D3" w14:textId="77777777" w:rsidTr="00144721">
        <w:trPr>
          <w:jc w:val="center"/>
        </w:trPr>
        <w:tc>
          <w:tcPr>
            <w:tcW w:w="1931" w:type="dxa"/>
          </w:tcPr>
          <w:p w14:paraId="6B0B6AEB" w14:textId="77777777" w:rsidR="00820D4F" w:rsidRPr="00EB6D43" w:rsidRDefault="00820D4F" w:rsidP="00DA3F86">
            <w:pPr>
              <w:pStyle w:val="Tablehead"/>
              <w:keepLines/>
              <w:rPr>
                <w:lang w:val="fr-FR"/>
              </w:rPr>
            </w:pPr>
            <w:r w:rsidRPr="00EB6D43">
              <w:rPr>
                <w:lang w:val="fr-FR"/>
              </w:rPr>
              <w:t>Recommandation</w:t>
            </w:r>
          </w:p>
        </w:tc>
        <w:tc>
          <w:tcPr>
            <w:tcW w:w="1183" w:type="dxa"/>
          </w:tcPr>
          <w:p w14:paraId="3011BB39" w14:textId="77777777" w:rsidR="00820D4F" w:rsidRPr="00EB6D43" w:rsidRDefault="00820D4F" w:rsidP="00DA3F86">
            <w:pPr>
              <w:pStyle w:val="Tablehead"/>
              <w:keepLines/>
              <w:rPr>
                <w:lang w:val="fr-FR"/>
              </w:rPr>
            </w:pPr>
            <w:r w:rsidRPr="00EB6D43">
              <w:rPr>
                <w:lang w:val="fr-FR"/>
              </w:rPr>
              <w:t>Dernière version</w:t>
            </w:r>
          </w:p>
        </w:tc>
        <w:tc>
          <w:tcPr>
            <w:tcW w:w="1701" w:type="dxa"/>
          </w:tcPr>
          <w:p w14:paraId="33484B4E" w14:textId="77777777" w:rsidR="00820D4F" w:rsidRPr="00EB6D43" w:rsidRDefault="00820D4F" w:rsidP="00DA3F86">
            <w:pPr>
              <w:pStyle w:val="Tablehead"/>
              <w:keepLines/>
              <w:rPr>
                <w:lang w:val="fr-FR"/>
              </w:rPr>
            </w:pPr>
            <w:r w:rsidRPr="00EB6D43">
              <w:rPr>
                <w:lang w:val="fr-FR"/>
              </w:rPr>
              <w:t>Date de retrait</w:t>
            </w:r>
          </w:p>
        </w:tc>
        <w:tc>
          <w:tcPr>
            <w:tcW w:w="5108" w:type="dxa"/>
          </w:tcPr>
          <w:p w14:paraId="777DC1C1" w14:textId="77777777" w:rsidR="00820D4F" w:rsidRPr="00EB6D43" w:rsidRDefault="00820D4F" w:rsidP="00DA3F86">
            <w:pPr>
              <w:pStyle w:val="Tablehead"/>
              <w:keepLines/>
              <w:rPr>
                <w:lang w:val="fr-FR"/>
              </w:rPr>
            </w:pPr>
            <w:r w:rsidRPr="00EB6D43">
              <w:rPr>
                <w:lang w:val="fr-FR"/>
              </w:rPr>
              <w:t>Titre</w:t>
            </w:r>
          </w:p>
        </w:tc>
      </w:tr>
      <w:tr w:rsidR="00820D4F" w:rsidRPr="00D75E4E" w14:paraId="588BC5B7" w14:textId="77777777" w:rsidTr="00144721">
        <w:trPr>
          <w:jc w:val="center"/>
        </w:trPr>
        <w:tc>
          <w:tcPr>
            <w:tcW w:w="1931" w:type="dxa"/>
          </w:tcPr>
          <w:p w14:paraId="5975C71B" w14:textId="77777777" w:rsidR="00820D4F" w:rsidRPr="00D75E4E" w:rsidRDefault="00820D4F" w:rsidP="00DA3F86">
            <w:pPr>
              <w:pStyle w:val="Tabletext"/>
              <w:keepNext/>
              <w:keepLines/>
              <w:rPr>
                <w:lang w:val="fr-FR"/>
              </w:rPr>
            </w:pPr>
            <w:r w:rsidRPr="00D75E4E">
              <w:rPr>
                <w:lang w:val="fr-FR"/>
              </w:rPr>
              <w:t>A.4</w:t>
            </w:r>
          </w:p>
        </w:tc>
        <w:tc>
          <w:tcPr>
            <w:tcW w:w="1183" w:type="dxa"/>
          </w:tcPr>
          <w:p w14:paraId="16642D47" w14:textId="77777777" w:rsidR="00820D4F" w:rsidRPr="00D75E4E" w:rsidRDefault="00820D4F" w:rsidP="00DA3F86">
            <w:pPr>
              <w:pStyle w:val="Tabletext"/>
              <w:keepNext/>
              <w:keepLines/>
              <w:jc w:val="center"/>
              <w:rPr>
                <w:lang w:val="fr-FR"/>
              </w:rPr>
            </w:pPr>
            <w:r w:rsidRPr="00D75E4E">
              <w:rPr>
                <w:lang w:val="fr-FR"/>
              </w:rPr>
              <w:t>2012</w:t>
            </w:r>
          </w:p>
        </w:tc>
        <w:tc>
          <w:tcPr>
            <w:tcW w:w="1701" w:type="dxa"/>
          </w:tcPr>
          <w:p w14:paraId="1C29C7CC" w14:textId="77777777" w:rsidR="00820D4F" w:rsidRPr="00D75E4E" w:rsidRDefault="00820D4F" w:rsidP="00DA3F86">
            <w:pPr>
              <w:pStyle w:val="Tabletext"/>
              <w:keepNext/>
              <w:keepLines/>
              <w:jc w:val="center"/>
              <w:rPr>
                <w:lang w:val="fr-FR"/>
              </w:rPr>
            </w:pPr>
            <w:r w:rsidRPr="00D75E4E">
              <w:rPr>
                <w:lang w:val="fr-FR"/>
              </w:rPr>
              <w:t>02-08-2024</w:t>
            </w:r>
          </w:p>
        </w:tc>
        <w:tc>
          <w:tcPr>
            <w:tcW w:w="5108" w:type="dxa"/>
          </w:tcPr>
          <w:p w14:paraId="09E2B022" w14:textId="0D6B9851" w:rsidR="00820D4F" w:rsidRPr="00D75E4E" w:rsidRDefault="00820D4F" w:rsidP="00DA3F86">
            <w:pPr>
              <w:pStyle w:val="Tabletext"/>
              <w:keepNext/>
              <w:keepLines/>
              <w:rPr>
                <w:lang w:val="fr-FR"/>
              </w:rPr>
            </w:pPr>
            <w:r w:rsidRPr="00D75E4E">
              <w:rPr>
                <w:lang w:val="fr-FR"/>
              </w:rPr>
              <w:t>Processus de communication entre le Secteur de la normalisation des télécommunications de l</w:t>
            </w:r>
            <w:r w:rsidR="001825A6" w:rsidRPr="00EB6D43">
              <w:rPr>
                <w:lang w:val="fr-FR"/>
              </w:rPr>
              <w:t>'</w:t>
            </w:r>
            <w:r w:rsidRPr="00D75E4E">
              <w:rPr>
                <w:lang w:val="fr-FR"/>
              </w:rPr>
              <w:t>UIT et les forums et consortiums</w:t>
            </w:r>
          </w:p>
        </w:tc>
      </w:tr>
      <w:tr w:rsidR="00820D4F" w:rsidRPr="00D75E4E" w14:paraId="477B07EC" w14:textId="77777777" w:rsidTr="00144721">
        <w:trPr>
          <w:jc w:val="center"/>
        </w:trPr>
        <w:tc>
          <w:tcPr>
            <w:tcW w:w="1931" w:type="dxa"/>
          </w:tcPr>
          <w:p w14:paraId="052CF49F" w14:textId="77777777" w:rsidR="00820D4F" w:rsidRPr="00D75E4E" w:rsidRDefault="00820D4F" w:rsidP="00DA3F86">
            <w:pPr>
              <w:pStyle w:val="Tabletext"/>
              <w:keepNext/>
              <w:keepLines/>
              <w:rPr>
                <w:lang w:val="fr-FR"/>
              </w:rPr>
            </w:pPr>
            <w:r w:rsidRPr="00D75E4E">
              <w:rPr>
                <w:lang w:val="fr-FR"/>
              </w:rPr>
              <w:t>A.6</w:t>
            </w:r>
          </w:p>
        </w:tc>
        <w:tc>
          <w:tcPr>
            <w:tcW w:w="1183" w:type="dxa"/>
          </w:tcPr>
          <w:p w14:paraId="28B123E5" w14:textId="77777777" w:rsidR="00820D4F" w:rsidRPr="00D75E4E" w:rsidRDefault="00820D4F" w:rsidP="00DA3F86">
            <w:pPr>
              <w:pStyle w:val="Tabletext"/>
              <w:keepNext/>
              <w:keepLines/>
              <w:jc w:val="center"/>
              <w:rPr>
                <w:lang w:val="fr-FR"/>
              </w:rPr>
            </w:pPr>
            <w:r w:rsidRPr="00D75E4E">
              <w:rPr>
                <w:lang w:val="fr-FR"/>
              </w:rPr>
              <w:t>2012</w:t>
            </w:r>
          </w:p>
        </w:tc>
        <w:tc>
          <w:tcPr>
            <w:tcW w:w="1701" w:type="dxa"/>
          </w:tcPr>
          <w:p w14:paraId="2EBAE182" w14:textId="77777777" w:rsidR="00820D4F" w:rsidRPr="00D75E4E" w:rsidRDefault="00820D4F" w:rsidP="00DA3F86">
            <w:pPr>
              <w:pStyle w:val="Tabletext"/>
              <w:keepNext/>
              <w:keepLines/>
              <w:jc w:val="center"/>
              <w:rPr>
                <w:lang w:val="fr-FR"/>
              </w:rPr>
            </w:pPr>
            <w:r w:rsidRPr="00D75E4E">
              <w:rPr>
                <w:lang w:val="fr-FR"/>
              </w:rPr>
              <w:t>02-08-2024</w:t>
            </w:r>
          </w:p>
        </w:tc>
        <w:tc>
          <w:tcPr>
            <w:tcW w:w="5108" w:type="dxa"/>
          </w:tcPr>
          <w:p w14:paraId="5269FF7C" w14:textId="44D012A5" w:rsidR="00820D4F" w:rsidRPr="00D75E4E" w:rsidRDefault="00820D4F" w:rsidP="00DA3F86">
            <w:pPr>
              <w:pStyle w:val="Tabletext"/>
              <w:keepNext/>
              <w:keepLines/>
              <w:rPr>
                <w:lang w:val="fr-FR"/>
              </w:rPr>
            </w:pPr>
            <w:r w:rsidRPr="00D75E4E">
              <w:rPr>
                <w:lang w:val="fr-FR"/>
              </w:rPr>
              <w:t>Coopération et échange d</w:t>
            </w:r>
            <w:r w:rsidR="001825A6" w:rsidRPr="00EB6D43">
              <w:rPr>
                <w:lang w:val="fr-FR"/>
              </w:rPr>
              <w:t>'</w:t>
            </w:r>
            <w:r w:rsidRPr="00D75E4E">
              <w:rPr>
                <w:lang w:val="fr-FR"/>
              </w:rPr>
              <w:t>informations entre le Secteur de la normalisation des télécommunications de l</w:t>
            </w:r>
            <w:r w:rsidR="001825A6" w:rsidRPr="00EB6D43">
              <w:rPr>
                <w:lang w:val="fr-FR"/>
              </w:rPr>
              <w:t>'</w:t>
            </w:r>
            <w:r w:rsidRPr="00D75E4E">
              <w:rPr>
                <w:lang w:val="fr-FR"/>
              </w:rPr>
              <w:t>UIT et les organisations de normalisation régionales et nationales</w:t>
            </w:r>
          </w:p>
        </w:tc>
      </w:tr>
    </w:tbl>
    <w:p w14:paraId="55EBB456" w14:textId="20ACB7EA" w:rsidR="00820D4F" w:rsidRPr="00D75E4E" w:rsidRDefault="00820D4F" w:rsidP="00820D4F">
      <w:pPr>
        <w:pStyle w:val="TableNotitle"/>
        <w:rPr>
          <w:lang w:val="fr-FR"/>
        </w:rPr>
      </w:pPr>
      <w:r w:rsidRPr="00D75E4E">
        <w:rPr>
          <w:b w:val="0"/>
          <w:bCs/>
          <w:lang w:val="fr-FR"/>
        </w:rPr>
        <w:t>TABLEAU 11</w:t>
      </w:r>
      <w:r w:rsidRPr="00D75E4E">
        <w:rPr>
          <w:b w:val="0"/>
          <w:bCs/>
          <w:lang w:val="fr-FR"/>
        </w:rPr>
        <w:br/>
      </w:r>
      <w:r w:rsidRPr="00D75E4E">
        <w:rPr>
          <w:lang w:val="fr-FR"/>
        </w:rPr>
        <w:t>GCNT – Recommandations soumises à l</w:t>
      </w:r>
      <w:r w:rsidR="001825A6" w:rsidRPr="00EB6D43">
        <w:rPr>
          <w:lang w:val="fr-FR"/>
        </w:rPr>
        <w:t>'</w:t>
      </w:r>
      <w:r w:rsidRPr="00D75E4E">
        <w:rPr>
          <w:lang w:val="fr-FR"/>
        </w:rPr>
        <w:t>AMNT-24</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1587"/>
        <w:gridCol w:w="4300"/>
        <w:gridCol w:w="2020"/>
      </w:tblGrid>
      <w:tr w:rsidR="00820D4F" w:rsidRPr="00EB6D43" w14:paraId="628762DE" w14:textId="77777777" w:rsidTr="00144721">
        <w:trPr>
          <w:tblHeader/>
          <w:jc w:val="center"/>
        </w:trPr>
        <w:tc>
          <w:tcPr>
            <w:tcW w:w="1980" w:type="dxa"/>
            <w:shd w:val="clear" w:color="auto" w:fill="auto"/>
            <w:vAlign w:val="center"/>
          </w:tcPr>
          <w:p w14:paraId="4E722BA5" w14:textId="77777777" w:rsidR="00820D4F" w:rsidRPr="00D75E4E" w:rsidRDefault="00820D4F" w:rsidP="00144721">
            <w:pPr>
              <w:pStyle w:val="Tablehead"/>
              <w:rPr>
                <w:lang w:val="fr-FR"/>
              </w:rPr>
            </w:pPr>
            <w:r w:rsidRPr="00D75E4E">
              <w:rPr>
                <w:lang w:val="fr-FR"/>
              </w:rPr>
              <w:t>Recommandation</w:t>
            </w:r>
          </w:p>
        </w:tc>
        <w:tc>
          <w:tcPr>
            <w:tcW w:w="1559" w:type="dxa"/>
            <w:shd w:val="clear" w:color="auto" w:fill="auto"/>
            <w:vAlign w:val="center"/>
          </w:tcPr>
          <w:p w14:paraId="0D014212" w14:textId="77777777" w:rsidR="00820D4F" w:rsidRPr="00D75E4E" w:rsidRDefault="00820D4F" w:rsidP="00144721">
            <w:pPr>
              <w:pStyle w:val="Tablehead"/>
              <w:rPr>
                <w:lang w:val="fr-FR"/>
              </w:rPr>
            </w:pPr>
            <w:r w:rsidRPr="00D75E4E">
              <w:rPr>
                <w:lang w:val="fr-FR"/>
              </w:rPr>
              <w:t>Proposition</w:t>
            </w:r>
          </w:p>
        </w:tc>
        <w:tc>
          <w:tcPr>
            <w:tcW w:w="4224" w:type="dxa"/>
            <w:shd w:val="clear" w:color="auto" w:fill="auto"/>
            <w:vAlign w:val="center"/>
          </w:tcPr>
          <w:p w14:paraId="045059F3" w14:textId="77777777" w:rsidR="00820D4F" w:rsidRPr="00D75E4E" w:rsidRDefault="00820D4F" w:rsidP="00144721">
            <w:pPr>
              <w:pStyle w:val="Tablehead"/>
              <w:rPr>
                <w:lang w:val="fr-FR"/>
              </w:rPr>
            </w:pPr>
            <w:r w:rsidRPr="00D75E4E">
              <w:rPr>
                <w:lang w:val="fr-FR"/>
              </w:rPr>
              <w:t>Titre</w:t>
            </w:r>
          </w:p>
        </w:tc>
        <w:tc>
          <w:tcPr>
            <w:tcW w:w="1984" w:type="dxa"/>
            <w:shd w:val="clear" w:color="auto" w:fill="auto"/>
            <w:vAlign w:val="center"/>
          </w:tcPr>
          <w:p w14:paraId="1997759A" w14:textId="77777777" w:rsidR="00820D4F" w:rsidRPr="00D75E4E" w:rsidRDefault="00820D4F" w:rsidP="00144721">
            <w:pPr>
              <w:pStyle w:val="Tablehead"/>
              <w:rPr>
                <w:lang w:val="fr-FR"/>
              </w:rPr>
            </w:pPr>
            <w:r w:rsidRPr="00D75E4E">
              <w:rPr>
                <w:lang w:val="fr-FR"/>
              </w:rPr>
              <w:t>Référence</w:t>
            </w:r>
          </w:p>
        </w:tc>
      </w:tr>
      <w:tr w:rsidR="00820D4F" w:rsidRPr="00EB6D43" w14:paraId="44C066BE" w14:textId="77777777" w:rsidTr="00144721">
        <w:trPr>
          <w:jc w:val="center"/>
        </w:trPr>
        <w:tc>
          <w:tcPr>
            <w:tcW w:w="1980" w:type="dxa"/>
            <w:shd w:val="clear" w:color="auto" w:fill="auto"/>
          </w:tcPr>
          <w:p w14:paraId="7EE8DB40" w14:textId="77777777" w:rsidR="00820D4F" w:rsidRPr="00D75E4E" w:rsidRDefault="00820D4F" w:rsidP="00144721">
            <w:pPr>
              <w:pStyle w:val="Tabletext"/>
              <w:rPr>
                <w:lang w:val="fr-FR"/>
              </w:rPr>
            </w:pPr>
            <w:r w:rsidRPr="00D75E4E">
              <w:rPr>
                <w:lang w:val="fr-FR"/>
              </w:rPr>
              <w:t>Aucune.</w:t>
            </w:r>
          </w:p>
        </w:tc>
        <w:tc>
          <w:tcPr>
            <w:tcW w:w="1559" w:type="dxa"/>
            <w:shd w:val="clear" w:color="auto" w:fill="auto"/>
          </w:tcPr>
          <w:p w14:paraId="46302913" w14:textId="77777777" w:rsidR="00820D4F" w:rsidRPr="00D75E4E" w:rsidRDefault="00820D4F" w:rsidP="00144721">
            <w:pPr>
              <w:pStyle w:val="Tabletext"/>
              <w:rPr>
                <w:lang w:val="fr-FR"/>
              </w:rPr>
            </w:pPr>
          </w:p>
        </w:tc>
        <w:tc>
          <w:tcPr>
            <w:tcW w:w="4224" w:type="dxa"/>
            <w:shd w:val="clear" w:color="auto" w:fill="auto"/>
          </w:tcPr>
          <w:p w14:paraId="40A49D70" w14:textId="77777777" w:rsidR="00820D4F" w:rsidRPr="00D75E4E" w:rsidRDefault="00820D4F" w:rsidP="00144721">
            <w:pPr>
              <w:pStyle w:val="Tabletext"/>
              <w:rPr>
                <w:lang w:val="fr-FR"/>
              </w:rPr>
            </w:pPr>
          </w:p>
        </w:tc>
        <w:tc>
          <w:tcPr>
            <w:tcW w:w="1984" w:type="dxa"/>
            <w:shd w:val="clear" w:color="auto" w:fill="auto"/>
          </w:tcPr>
          <w:p w14:paraId="06389BDF" w14:textId="77777777" w:rsidR="00820D4F" w:rsidRPr="00D75E4E" w:rsidRDefault="00820D4F" w:rsidP="00144721">
            <w:pPr>
              <w:pStyle w:val="Tabletext"/>
              <w:rPr>
                <w:lang w:val="fr-FR"/>
              </w:rPr>
            </w:pPr>
          </w:p>
        </w:tc>
      </w:tr>
    </w:tbl>
    <w:p w14:paraId="243271B9" w14:textId="77777777" w:rsidR="00820D4F" w:rsidRPr="00D75E4E" w:rsidRDefault="00820D4F" w:rsidP="00820D4F">
      <w:pPr>
        <w:pStyle w:val="TableNotitle"/>
        <w:rPr>
          <w:lang w:val="fr-FR"/>
        </w:rPr>
      </w:pPr>
      <w:r w:rsidRPr="00D75E4E">
        <w:rPr>
          <w:b w:val="0"/>
          <w:bCs/>
          <w:lang w:val="fr-FR"/>
        </w:rPr>
        <w:t>TABLEAU 12</w:t>
      </w:r>
      <w:r w:rsidRPr="00D75E4E">
        <w:rPr>
          <w:b w:val="0"/>
          <w:bCs/>
          <w:lang w:val="fr-FR"/>
        </w:rPr>
        <w:br/>
      </w:r>
      <w:r w:rsidRPr="00D75E4E">
        <w:rPr>
          <w:lang w:val="fr-FR"/>
        </w:rPr>
        <w:t xml:space="preserve">GCNT – Suppléments </w:t>
      </w:r>
    </w:p>
    <w:tbl>
      <w:tblPr>
        <w:tblStyle w:val="TableGrid"/>
        <w:tblW w:w="9923" w:type="dxa"/>
        <w:jc w:val="center"/>
        <w:tblInd w:w="0" w:type="dxa"/>
        <w:tblLayout w:type="fixed"/>
        <w:tblLook w:val="04A0" w:firstRow="1" w:lastRow="0" w:firstColumn="1" w:lastColumn="0" w:noHBand="0" w:noVBand="1"/>
      </w:tblPr>
      <w:tblGrid>
        <w:gridCol w:w="1927"/>
        <w:gridCol w:w="1297"/>
        <w:gridCol w:w="1237"/>
        <w:gridCol w:w="5462"/>
      </w:tblGrid>
      <w:tr w:rsidR="00820D4F" w:rsidRPr="00D75E4E" w14:paraId="743B9B7F" w14:textId="77777777" w:rsidTr="00144721">
        <w:trPr>
          <w:jc w:val="center"/>
        </w:trPr>
        <w:tc>
          <w:tcPr>
            <w:tcW w:w="1897" w:type="dxa"/>
          </w:tcPr>
          <w:p w14:paraId="3E4192DC" w14:textId="77777777" w:rsidR="00820D4F" w:rsidRPr="00D75E4E" w:rsidRDefault="00820D4F" w:rsidP="00144721">
            <w:pPr>
              <w:pStyle w:val="Tablehead"/>
              <w:rPr>
                <w:rFonts w:eastAsia="Times New Roman"/>
                <w:lang w:val="fr-FR"/>
              </w:rPr>
            </w:pPr>
            <w:r w:rsidRPr="00D75E4E">
              <w:rPr>
                <w:rFonts w:eastAsia="Times New Roman"/>
                <w:lang w:val="fr-FR"/>
              </w:rPr>
              <w:t>Supplément</w:t>
            </w:r>
          </w:p>
        </w:tc>
        <w:tc>
          <w:tcPr>
            <w:tcW w:w="1276" w:type="dxa"/>
          </w:tcPr>
          <w:p w14:paraId="74ABD4CA" w14:textId="77777777" w:rsidR="00820D4F" w:rsidRPr="00D75E4E" w:rsidRDefault="00820D4F" w:rsidP="00144721">
            <w:pPr>
              <w:pStyle w:val="Tablehead"/>
              <w:rPr>
                <w:rFonts w:eastAsia="Times New Roman"/>
                <w:lang w:val="fr-FR"/>
              </w:rPr>
            </w:pPr>
            <w:r w:rsidRPr="00D75E4E">
              <w:rPr>
                <w:rFonts w:eastAsia="Times New Roman"/>
                <w:lang w:val="fr-FR"/>
              </w:rPr>
              <w:t>Date</w:t>
            </w:r>
          </w:p>
        </w:tc>
        <w:tc>
          <w:tcPr>
            <w:tcW w:w="1217" w:type="dxa"/>
          </w:tcPr>
          <w:p w14:paraId="7F0F4589" w14:textId="77777777" w:rsidR="00820D4F" w:rsidRPr="00D75E4E" w:rsidRDefault="00820D4F" w:rsidP="00144721">
            <w:pPr>
              <w:pStyle w:val="Tablehead"/>
              <w:rPr>
                <w:rFonts w:eastAsia="Times New Roman"/>
                <w:lang w:val="fr-FR"/>
              </w:rPr>
            </w:pPr>
            <w:r w:rsidRPr="00D75E4E">
              <w:rPr>
                <w:rFonts w:eastAsia="Times New Roman"/>
                <w:lang w:val="fr-FR"/>
              </w:rPr>
              <w:t>Statut</w:t>
            </w:r>
          </w:p>
        </w:tc>
        <w:tc>
          <w:tcPr>
            <w:tcW w:w="5376" w:type="dxa"/>
          </w:tcPr>
          <w:p w14:paraId="07EB983A" w14:textId="77777777" w:rsidR="00820D4F" w:rsidRPr="00D75E4E" w:rsidRDefault="00820D4F" w:rsidP="00144721">
            <w:pPr>
              <w:pStyle w:val="Tablehead"/>
              <w:rPr>
                <w:rFonts w:eastAsia="Times New Roman"/>
                <w:lang w:val="fr-FR"/>
              </w:rPr>
            </w:pPr>
            <w:r w:rsidRPr="00D75E4E">
              <w:rPr>
                <w:rFonts w:eastAsia="Times New Roman"/>
                <w:lang w:val="fr-FR"/>
              </w:rPr>
              <w:t>Titre</w:t>
            </w:r>
          </w:p>
        </w:tc>
      </w:tr>
      <w:tr w:rsidR="00820D4F" w:rsidRPr="00D75E4E" w14:paraId="3D1309ED" w14:textId="77777777" w:rsidTr="00144721">
        <w:trPr>
          <w:jc w:val="center"/>
        </w:trPr>
        <w:tc>
          <w:tcPr>
            <w:tcW w:w="1897" w:type="dxa"/>
          </w:tcPr>
          <w:p w14:paraId="2DC93A58" w14:textId="77777777" w:rsidR="00820D4F" w:rsidRPr="00EB6D43" w:rsidRDefault="009C32DE" w:rsidP="00144721">
            <w:pPr>
              <w:pStyle w:val="Tabletext"/>
              <w:rPr>
                <w:lang w:val="fr-FR"/>
              </w:rPr>
            </w:pPr>
            <w:hyperlink r:id="rId106" w:tooltip="See more details" w:history="1">
              <w:r w:rsidR="00820D4F" w:rsidRPr="00EB6D43">
                <w:rPr>
                  <w:rStyle w:val="Hyperlink"/>
                  <w:lang w:val="fr-FR"/>
                </w:rPr>
                <w:t>A-Suppl.2</w:t>
              </w:r>
            </w:hyperlink>
          </w:p>
        </w:tc>
        <w:tc>
          <w:tcPr>
            <w:tcW w:w="1276" w:type="dxa"/>
          </w:tcPr>
          <w:p w14:paraId="1BD00854" w14:textId="77777777" w:rsidR="00820D4F" w:rsidRPr="00EB6D43" w:rsidRDefault="00820D4F" w:rsidP="00144721">
            <w:pPr>
              <w:pStyle w:val="Tabletext"/>
              <w:rPr>
                <w:lang w:val="fr-FR"/>
              </w:rPr>
            </w:pPr>
            <w:r w:rsidRPr="00EB6D43">
              <w:rPr>
                <w:lang w:val="fr-FR"/>
              </w:rPr>
              <w:t>16-12-2022</w:t>
            </w:r>
          </w:p>
        </w:tc>
        <w:tc>
          <w:tcPr>
            <w:tcW w:w="1217" w:type="dxa"/>
          </w:tcPr>
          <w:p w14:paraId="16DC4780" w14:textId="77777777" w:rsidR="00820D4F" w:rsidRPr="00EB6D43" w:rsidRDefault="00820D4F" w:rsidP="00144721">
            <w:pPr>
              <w:pStyle w:val="Tabletext"/>
              <w:rPr>
                <w:lang w:val="fr-FR"/>
              </w:rPr>
            </w:pPr>
            <w:r w:rsidRPr="00EB6D43">
              <w:rPr>
                <w:lang w:val="fr-FR"/>
              </w:rPr>
              <w:t>En vigueur</w:t>
            </w:r>
          </w:p>
        </w:tc>
        <w:tc>
          <w:tcPr>
            <w:tcW w:w="5376" w:type="dxa"/>
          </w:tcPr>
          <w:p w14:paraId="1BAFA9D5" w14:textId="478A3B3C" w:rsidR="00820D4F" w:rsidRPr="00EB6D43" w:rsidRDefault="00820D4F" w:rsidP="00144721">
            <w:pPr>
              <w:pStyle w:val="Tabletext"/>
              <w:rPr>
                <w:lang w:val="fr-FR"/>
              </w:rPr>
            </w:pPr>
            <w:r w:rsidRPr="00EB6D43">
              <w:rPr>
                <w:lang w:val="fr-FR"/>
              </w:rPr>
              <w:t>Directives pour les essais d</w:t>
            </w:r>
            <w:r w:rsidR="001825A6" w:rsidRPr="00EB6D43">
              <w:rPr>
                <w:lang w:val="fr-FR"/>
              </w:rPr>
              <w:t>'</w:t>
            </w:r>
            <w:r w:rsidRPr="00EB6D43">
              <w:rPr>
                <w:lang w:val="fr-FR"/>
              </w:rPr>
              <w:t>interopérabilité et les démonstrations</w:t>
            </w:r>
          </w:p>
        </w:tc>
      </w:tr>
      <w:tr w:rsidR="00820D4F" w:rsidRPr="00D75E4E" w14:paraId="0100862D" w14:textId="77777777" w:rsidTr="00144721">
        <w:trPr>
          <w:jc w:val="center"/>
        </w:trPr>
        <w:tc>
          <w:tcPr>
            <w:tcW w:w="1897" w:type="dxa"/>
          </w:tcPr>
          <w:p w14:paraId="1E708FC2" w14:textId="77777777" w:rsidR="00820D4F" w:rsidRPr="00EB6D43" w:rsidRDefault="009C32DE" w:rsidP="00144721">
            <w:pPr>
              <w:pStyle w:val="Tabletext"/>
              <w:rPr>
                <w:lang w:val="fr-FR"/>
              </w:rPr>
            </w:pPr>
            <w:hyperlink r:id="rId107" w:tooltip="See more details" w:history="1">
              <w:r w:rsidR="00820D4F" w:rsidRPr="00EB6D43">
                <w:rPr>
                  <w:rStyle w:val="Hyperlink"/>
                  <w:lang w:val="fr-FR"/>
                </w:rPr>
                <w:t>A-Suppl.4</w:t>
              </w:r>
            </w:hyperlink>
          </w:p>
        </w:tc>
        <w:tc>
          <w:tcPr>
            <w:tcW w:w="1276" w:type="dxa"/>
          </w:tcPr>
          <w:p w14:paraId="5F47C3F7" w14:textId="77777777" w:rsidR="00820D4F" w:rsidRPr="00EB6D43" w:rsidRDefault="00820D4F" w:rsidP="00144721">
            <w:pPr>
              <w:pStyle w:val="Tabletext"/>
              <w:rPr>
                <w:lang w:val="fr-FR"/>
              </w:rPr>
            </w:pPr>
            <w:r w:rsidRPr="00EB6D43">
              <w:rPr>
                <w:lang w:val="fr-FR"/>
              </w:rPr>
              <w:t>16-12-2022</w:t>
            </w:r>
          </w:p>
        </w:tc>
        <w:tc>
          <w:tcPr>
            <w:tcW w:w="1217" w:type="dxa"/>
          </w:tcPr>
          <w:p w14:paraId="5F35C74D" w14:textId="77777777" w:rsidR="00820D4F" w:rsidRPr="00EB6D43" w:rsidRDefault="00820D4F" w:rsidP="00144721">
            <w:pPr>
              <w:pStyle w:val="Tabletext"/>
              <w:rPr>
                <w:lang w:val="fr-FR"/>
              </w:rPr>
            </w:pPr>
            <w:r w:rsidRPr="00EB6D43">
              <w:rPr>
                <w:lang w:val="fr-FR"/>
              </w:rPr>
              <w:t>En vigueur</w:t>
            </w:r>
          </w:p>
        </w:tc>
        <w:tc>
          <w:tcPr>
            <w:tcW w:w="5376" w:type="dxa"/>
          </w:tcPr>
          <w:p w14:paraId="2D2BB662" w14:textId="77777777" w:rsidR="00820D4F" w:rsidRPr="00EB6D43" w:rsidRDefault="00820D4F" w:rsidP="00144721">
            <w:pPr>
              <w:pStyle w:val="Tabletext"/>
              <w:rPr>
                <w:lang w:val="fr-FR"/>
              </w:rPr>
            </w:pPr>
            <w:r w:rsidRPr="00EB6D43">
              <w:rPr>
                <w:lang w:val="fr-FR"/>
              </w:rPr>
              <w:t>Lignes directrices applicables à la participation à distance</w:t>
            </w:r>
          </w:p>
        </w:tc>
      </w:tr>
      <w:tr w:rsidR="00820D4F" w:rsidRPr="00D75E4E" w14:paraId="5399D862" w14:textId="77777777" w:rsidTr="00144721">
        <w:trPr>
          <w:jc w:val="center"/>
        </w:trPr>
        <w:tc>
          <w:tcPr>
            <w:tcW w:w="1897" w:type="dxa"/>
          </w:tcPr>
          <w:p w14:paraId="0C282526" w14:textId="77777777" w:rsidR="00820D4F" w:rsidRPr="00EB6D43" w:rsidRDefault="009C32DE" w:rsidP="00144721">
            <w:pPr>
              <w:pStyle w:val="Tabletext"/>
              <w:rPr>
                <w:lang w:val="fr-FR"/>
              </w:rPr>
            </w:pPr>
            <w:hyperlink r:id="rId108" w:history="1">
              <w:r w:rsidR="00820D4F" w:rsidRPr="00EB6D43">
                <w:rPr>
                  <w:rStyle w:val="Hyperlink"/>
                  <w:lang w:val="fr-FR"/>
                </w:rPr>
                <w:t>A-Suppl.5</w:t>
              </w:r>
            </w:hyperlink>
          </w:p>
        </w:tc>
        <w:tc>
          <w:tcPr>
            <w:tcW w:w="1276" w:type="dxa"/>
          </w:tcPr>
          <w:p w14:paraId="7B25CA24" w14:textId="77777777" w:rsidR="00820D4F" w:rsidRPr="00EB6D43" w:rsidRDefault="00820D4F" w:rsidP="00144721">
            <w:pPr>
              <w:pStyle w:val="Tabletext"/>
              <w:rPr>
                <w:lang w:val="fr-FR"/>
              </w:rPr>
            </w:pPr>
            <w:r w:rsidRPr="00EB6D43">
              <w:rPr>
                <w:lang w:val="fr-FR"/>
              </w:rPr>
              <w:t>02-08-2024</w:t>
            </w:r>
          </w:p>
        </w:tc>
        <w:tc>
          <w:tcPr>
            <w:tcW w:w="1217" w:type="dxa"/>
          </w:tcPr>
          <w:p w14:paraId="73C8BA47" w14:textId="77777777" w:rsidR="00820D4F" w:rsidRPr="00EB6D43" w:rsidRDefault="00820D4F" w:rsidP="00144721">
            <w:pPr>
              <w:pStyle w:val="Tabletext"/>
              <w:rPr>
                <w:lang w:val="fr-FR"/>
              </w:rPr>
            </w:pPr>
            <w:r w:rsidRPr="00EB6D43">
              <w:rPr>
                <w:lang w:val="fr-FR"/>
              </w:rPr>
              <w:t>Supprimé</w:t>
            </w:r>
          </w:p>
        </w:tc>
        <w:tc>
          <w:tcPr>
            <w:tcW w:w="5376" w:type="dxa"/>
          </w:tcPr>
          <w:p w14:paraId="769F2D4D" w14:textId="17A6B7DC" w:rsidR="00820D4F" w:rsidRPr="00EB6D43" w:rsidRDefault="00820D4F" w:rsidP="00144721">
            <w:pPr>
              <w:pStyle w:val="Tabletext"/>
              <w:rPr>
                <w:lang w:val="fr-FR"/>
              </w:rPr>
            </w:pPr>
            <w:r w:rsidRPr="00EB6D43">
              <w:rPr>
                <w:lang w:val="fr-FR"/>
              </w:rPr>
              <w:t>Lignes directrices relatives à la collaboration et à l</w:t>
            </w:r>
            <w:r w:rsidR="001825A6" w:rsidRPr="00EB6D43">
              <w:rPr>
                <w:lang w:val="fr-FR"/>
              </w:rPr>
              <w:t>'</w:t>
            </w:r>
            <w:r w:rsidRPr="00EB6D43">
              <w:rPr>
                <w:lang w:val="fr-FR"/>
              </w:rPr>
              <w:t>échange d</w:t>
            </w:r>
            <w:r w:rsidR="001825A6" w:rsidRPr="00EB6D43">
              <w:rPr>
                <w:lang w:val="fr-FR"/>
              </w:rPr>
              <w:t>'</w:t>
            </w:r>
            <w:r w:rsidRPr="00EB6D43">
              <w:rPr>
                <w:lang w:val="fr-FR"/>
              </w:rPr>
              <w:t>informations avec d</w:t>
            </w:r>
            <w:r w:rsidR="001825A6" w:rsidRPr="00EB6D43">
              <w:rPr>
                <w:lang w:val="fr-FR"/>
              </w:rPr>
              <w:t>'</w:t>
            </w:r>
            <w:r w:rsidRPr="00EB6D43">
              <w:rPr>
                <w:lang w:val="fr-FR"/>
              </w:rPr>
              <w:t>autres organisations</w:t>
            </w:r>
          </w:p>
        </w:tc>
      </w:tr>
      <w:tr w:rsidR="00820D4F" w:rsidRPr="00D75E4E" w14:paraId="685C6660" w14:textId="77777777" w:rsidTr="00144721">
        <w:trPr>
          <w:jc w:val="center"/>
        </w:trPr>
        <w:tc>
          <w:tcPr>
            <w:tcW w:w="1897" w:type="dxa"/>
          </w:tcPr>
          <w:p w14:paraId="500F19B7" w14:textId="77777777" w:rsidR="00820D4F" w:rsidRPr="00EB6D43" w:rsidRDefault="009C32DE" w:rsidP="00144721">
            <w:pPr>
              <w:pStyle w:val="Tabletext"/>
              <w:rPr>
                <w:lang w:val="fr-FR"/>
              </w:rPr>
            </w:pPr>
            <w:hyperlink r:id="rId109" w:tooltip="See more details" w:history="1">
              <w:r w:rsidR="00820D4F" w:rsidRPr="00EB6D43">
                <w:rPr>
                  <w:rStyle w:val="Hyperlink"/>
                  <w:lang w:val="fr-FR"/>
                </w:rPr>
                <w:t>A-Suppl.6</w:t>
              </w:r>
            </w:hyperlink>
          </w:p>
        </w:tc>
        <w:tc>
          <w:tcPr>
            <w:tcW w:w="1276" w:type="dxa"/>
          </w:tcPr>
          <w:p w14:paraId="6E5A73D2" w14:textId="77777777" w:rsidR="00820D4F" w:rsidRPr="00EB6D43" w:rsidRDefault="00820D4F" w:rsidP="00144721">
            <w:pPr>
              <w:pStyle w:val="Tabletext"/>
              <w:rPr>
                <w:lang w:val="fr-FR"/>
              </w:rPr>
            </w:pPr>
            <w:r w:rsidRPr="00EB6D43">
              <w:rPr>
                <w:lang w:val="fr-FR"/>
              </w:rPr>
              <w:t>02-08-2024</w:t>
            </w:r>
          </w:p>
        </w:tc>
        <w:tc>
          <w:tcPr>
            <w:tcW w:w="1217" w:type="dxa"/>
          </w:tcPr>
          <w:p w14:paraId="1F1A202C" w14:textId="77777777" w:rsidR="00820D4F" w:rsidRPr="00EB6D43" w:rsidRDefault="00820D4F" w:rsidP="00144721">
            <w:pPr>
              <w:pStyle w:val="Tabletext"/>
              <w:rPr>
                <w:lang w:val="fr-FR"/>
              </w:rPr>
            </w:pPr>
            <w:r w:rsidRPr="00EB6D43">
              <w:rPr>
                <w:lang w:val="fr-FR"/>
              </w:rPr>
              <w:t>En vigueur</w:t>
            </w:r>
          </w:p>
        </w:tc>
        <w:tc>
          <w:tcPr>
            <w:tcW w:w="5376" w:type="dxa"/>
          </w:tcPr>
          <w:p w14:paraId="48510C94" w14:textId="24F9A7E9" w:rsidR="00820D4F" w:rsidRPr="00EB6D43" w:rsidRDefault="00820D4F" w:rsidP="00144721">
            <w:pPr>
              <w:pStyle w:val="Tabletext"/>
              <w:rPr>
                <w:lang w:val="fr-FR"/>
              </w:rPr>
            </w:pPr>
            <w:r w:rsidRPr="00EB6D43">
              <w:rPr>
                <w:lang w:val="fr-FR"/>
              </w:rPr>
              <w:t>Lignes directrices pour l</w:t>
            </w:r>
            <w:r w:rsidR="001825A6" w:rsidRPr="00EB6D43">
              <w:rPr>
                <w:lang w:val="fr-FR"/>
              </w:rPr>
              <w:t>'</w:t>
            </w:r>
            <w:r w:rsidRPr="00EB6D43">
              <w:rPr>
                <w:lang w:val="fr-FR"/>
              </w:rPr>
              <w:t>élaboration d</w:t>
            </w:r>
            <w:r w:rsidR="001825A6" w:rsidRPr="00EB6D43">
              <w:rPr>
                <w:lang w:val="fr-FR"/>
              </w:rPr>
              <w:t>'</w:t>
            </w:r>
            <w:r w:rsidRPr="00EB6D43">
              <w:rPr>
                <w:lang w:val="fr-FR"/>
              </w:rPr>
              <w:t>une analyse des écarts en matière de normalisation</w:t>
            </w:r>
          </w:p>
        </w:tc>
      </w:tr>
      <w:tr w:rsidR="00820D4F" w:rsidRPr="00D75E4E" w14:paraId="592BAB0A" w14:textId="77777777" w:rsidTr="00144721">
        <w:trPr>
          <w:jc w:val="center"/>
        </w:trPr>
        <w:tc>
          <w:tcPr>
            <w:tcW w:w="1897" w:type="dxa"/>
          </w:tcPr>
          <w:p w14:paraId="3BD05E32" w14:textId="77777777" w:rsidR="00820D4F" w:rsidRPr="00EB6D43" w:rsidRDefault="009C32DE" w:rsidP="00144721">
            <w:pPr>
              <w:pStyle w:val="Tabletext"/>
              <w:rPr>
                <w:lang w:val="fr-FR"/>
              </w:rPr>
            </w:pPr>
            <w:hyperlink r:id="rId110" w:tooltip="See more details" w:history="1">
              <w:r w:rsidR="00820D4F" w:rsidRPr="00EB6D43">
                <w:rPr>
                  <w:rStyle w:val="Hyperlink"/>
                  <w:lang w:val="fr-FR"/>
                </w:rPr>
                <w:t>A-Suppl.7</w:t>
              </w:r>
            </w:hyperlink>
          </w:p>
        </w:tc>
        <w:tc>
          <w:tcPr>
            <w:tcW w:w="1276" w:type="dxa"/>
          </w:tcPr>
          <w:p w14:paraId="43BA7E87" w14:textId="77777777" w:rsidR="00820D4F" w:rsidRPr="00EB6D43" w:rsidRDefault="00820D4F" w:rsidP="00144721">
            <w:pPr>
              <w:pStyle w:val="Tabletext"/>
              <w:rPr>
                <w:lang w:val="fr-FR"/>
              </w:rPr>
            </w:pPr>
            <w:r w:rsidRPr="00EB6D43">
              <w:rPr>
                <w:lang w:val="fr-FR"/>
              </w:rPr>
              <w:t>02-08-2024</w:t>
            </w:r>
          </w:p>
        </w:tc>
        <w:tc>
          <w:tcPr>
            <w:tcW w:w="1217" w:type="dxa"/>
          </w:tcPr>
          <w:p w14:paraId="6494DD21" w14:textId="77777777" w:rsidR="00820D4F" w:rsidRPr="00EB6D43" w:rsidRDefault="00820D4F" w:rsidP="00144721">
            <w:pPr>
              <w:pStyle w:val="Tabletext"/>
              <w:rPr>
                <w:lang w:val="fr-FR"/>
              </w:rPr>
            </w:pPr>
            <w:r w:rsidRPr="00EB6D43">
              <w:rPr>
                <w:lang w:val="fr-FR"/>
              </w:rPr>
              <w:t>En vigueur</w:t>
            </w:r>
          </w:p>
        </w:tc>
        <w:tc>
          <w:tcPr>
            <w:tcW w:w="5376" w:type="dxa"/>
          </w:tcPr>
          <w:p w14:paraId="3DF41DE5" w14:textId="7EBF14D1" w:rsidR="00820D4F" w:rsidRPr="00EB6D43" w:rsidRDefault="00820D4F" w:rsidP="00144721">
            <w:pPr>
              <w:pStyle w:val="Tabletext"/>
              <w:rPr>
                <w:lang w:val="fr-FR"/>
              </w:rPr>
            </w:pPr>
            <w:r w:rsidRPr="00EB6D43">
              <w:rPr>
                <w:lang w:val="fr-FR"/>
              </w:rPr>
              <w:t>Lignes directrices relatives aux travaux préparatoires de l</w:t>
            </w:r>
            <w:r w:rsidR="001825A6" w:rsidRPr="00EB6D43">
              <w:rPr>
                <w:lang w:val="fr-FR"/>
              </w:rPr>
              <w:t>'</w:t>
            </w:r>
            <w:r w:rsidRPr="00EB6D43">
              <w:rPr>
                <w:lang w:val="fr-FR"/>
              </w:rPr>
              <w:t>AMNT sur les Résolutions</w:t>
            </w:r>
          </w:p>
        </w:tc>
      </w:tr>
    </w:tbl>
    <w:p w14:paraId="7B4D7818" w14:textId="6B351B76" w:rsidR="00820D4F" w:rsidRPr="00D75E4E" w:rsidRDefault="00820D4F" w:rsidP="00820D4F">
      <w:pPr>
        <w:pStyle w:val="TableNotitle"/>
        <w:rPr>
          <w:lang w:val="fr-FR"/>
        </w:rPr>
      </w:pPr>
      <w:r w:rsidRPr="00D75E4E">
        <w:rPr>
          <w:b w:val="0"/>
          <w:bCs/>
          <w:lang w:val="fr-FR"/>
        </w:rPr>
        <w:t>TABLEAU 13</w:t>
      </w:r>
      <w:r w:rsidRPr="00D75E4E">
        <w:rPr>
          <w:b w:val="0"/>
          <w:bCs/>
          <w:lang w:val="fr-FR"/>
        </w:rPr>
        <w:br/>
      </w:r>
      <w:r w:rsidRPr="00D75E4E">
        <w:rPr>
          <w:lang w:val="fr-FR"/>
        </w:rPr>
        <w:t xml:space="preserve">GCNT </w:t>
      </w:r>
      <w:r w:rsidR="00DA3F86" w:rsidRPr="00EB6D43">
        <w:rPr>
          <w:lang w:val="fr-FR"/>
        </w:rPr>
        <w:t>–</w:t>
      </w:r>
      <w:r w:rsidRPr="00D75E4E">
        <w:rPr>
          <w:lang w:val="fr-FR"/>
        </w:rPr>
        <w:t xml:space="preserve"> Documents techniques</w:t>
      </w:r>
    </w:p>
    <w:tbl>
      <w:tblPr>
        <w:tblStyle w:val="TableGrid"/>
        <w:tblW w:w="9923" w:type="dxa"/>
        <w:jc w:val="center"/>
        <w:tblInd w:w="0" w:type="dxa"/>
        <w:tblLayout w:type="fixed"/>
        <w:tblLook w:val="04A0" w:firstRow="1" w:lastRow="0" w:firstColumn="1" w:lastColumn="0" w:noHBand="0" w:noVBand="1"/>
      </w:tblPr>
      <w:tblGrid>
        <w:gridCol w:w="1927"/>
        <w:gridCol w:w="1329"/>
        <w:gridCol w:w="1134"/>
        <w:gridCol w:w="5533"/>
      </w:tblGrid>
      <w:tr w:rsidR="00820D4F" w:rsidRPr="00D75E4E" w14:paraId="1D185AB2" w14:textId="77777777" w:rsidTr="00144721">
        <w:trPr>
          <w:tblHeader/>
          <w:jc w:val="center"/>
        </w:trPr>
        <w:tc>
          <w:tcPr>
            <w:tcW w:w="1927" w:type="dxa"/>
            <w:shd w:val="clear" w:color="auto" w:fill="auto"/>
          </w:tcPr>
          <w:p w14:paraId="66052C46" w14:textId="77777777" w:rsidR="00820D4F" w:rsidRPr="00D75E4E" w:rsidRDefault="00820D4F" w:rsidP="00144721">
            <w:pPr>
              <w:pStyle w:val="Tablehead"/>
              <w:rPr>
                <w:rFonts w:eastAsia="Times New Roman"/>
                <w:lang w:val="fr-FR"/>
              </w:rPr>
            </w:pPr>
            <w:r w:rsidRPr="00D75E4E">
              <w:rPr>
                <w:rFonts w:eastAsia="Times New Roman"/>
                <w:lang w:val="fr-FR"/>
              </w:rPr>
              <w:t>Document</w:t>
            </w:r>
          </w:p>
        </w:tc>
        <w:tc>
          <w:tcPr>
            <w:tcW w:w="1329" w:type="dxa"/>
            <w:shd w:val="clear" w:color="auto" w:fill="auto"/>
          </w:tcPr>
          <w:p w14:paraId="6F80677F" w14:textId="77777777" w:rsidR="00820D4F" w:rsidRPr="00D75E4E" w:rsidRDefault="00820D4F" w:rsidP="00144721">
            <w:pPr>
              <w:pStyle w:val="Tablehead"/>
              <w:rPr>
                <w:rFonts w:eastAsia="Times New Roman"/>
                <w:lang w:val="fr-FR"/>
              </w:rPr>
            </w:pPr>
            <w:r w:rsidRPr="00D75E4E">
              <w:rPr>
                <w:rFonts w:eastAsia="Times New Roman"/>
                <w:lang w:val="fr-FR"/>
              </w:rPr>
              <w:t>Date</w:t>
            </w:r>
          </w:p>
        </w:tc>
        <w:tc>
          <w:tcPr>
            <w:tcW w:w="1134" w:type="dxa"/>
            <w:shd w:val="clear" w:color="auto" w:fill="auto"/>
          </w:tcPr>
          <w:p w14:paraId="2C0F6CD2" w14:textId="77777777" w:rsidR="00820D4F" w:rsidRPr="00D75E4E" w:rsidRDefault="00820D4F" w:rsidP="00144721">
            <w:pPr>
              <w:pStyle w:val="Tablehead"/>
              <w:rPr>
                <w:rFonts w:eastAsia="Times New Roman"/>
                <w:lang w:val="fr-FR"/>
              </w:rPr>
            </w:pPr>
            <w:r w:rsidRPr="00D75E4E">
              <w:rPr>
                <w:rFonts w:eastAsia="Times New Roman"/>
                <w:lang w:val="fr-FR"/>
              </w:rPr>
              <w:t>Statut</w:t>
            </w:r>
          </w:p>
        </w:tc>
        <w:tc>
          <w:tcPr>
            <w:tcW w:w="5533" w:type="dxa"/>
            <w:shd w:val="clear" w:color="auto" w:fill="auto"/>
          </w:tcPr>
          <w:p w14:paraId="66CE8D87" w14:textId="77777777" w:rsidR="00820D4F" w:rsidRPr="00D75E4E" w:rsidRDefault="00820D4F" w:rsidP="00144721">
            <w:pPr>
              <w:pStyle w:val="Tablehead"/>
              <w:rPr>
                <w:rFonts w:eastAsia="Times New Roman"/>
                <w:lang w:val="fr-FR"/>
              </w:rPr>
            </w:pPr>
            <w:r w:rsidRPr="00D75E4E">
              <w:rPr>
                <w:rFonts w:eastAsia="Times New Roman"/>
                <w:lang w:val="fr-FR"/>
              </w:rPr>
              <w:t>Titre</w:t>
            </w:r>
          </w:p>
        </w:tc>
      </w:tr>
      <w:tr w:rsidR="00820D4F" w:rsidRPr="00D75E4E" w14:paraId="53F8B83B" w14:textId="77777777" w:rsidTr="00144721">
        <w:trPr>
          <w:jc w:val="center"/>
        </w:trPr>
        <w:tc>
          <w:tcPr>
            <w:tcW w:w="1927" w:type="dxa"/>
            <w:shd w:val="clear" w:color="auto" w:fill="auto"/>
          </w:tcPr>
          <w:p w14:paraId="4A5C32A9" w14:textId="77777777" w:rsidR="00820D4F" w:rsidRPr="00D75E4E" w:rsidRDefault="00820D4F" w:rsidP="00144721">
            <w:pPr>
              <w:pStyle w:val="Tabletext"/>
              <w:rPr>
                <w:rFonts w:eastAsia="Times New Roman"/>
                <w:lang w:val="fr-FR"/>
              </w:rPr>
            </w:pPr>
            <w:r w:rsidRPr="00D75E4E">
              <w:rPr>
                <w:rFonts w:eastAsia="Times New Roman"/>
                <w:lang w:val="fr-FR"/>
              </w:rPr>
              <w:t>Aucun.</w:t>
            </w:r>
          </w:p>
        </w:tc>
        <w:tc>
          <w:tcPr>
            <w:tcW w:w="1329" w:type="dxa"/>
            <w:shd w:val="clear" w:color="auto" w:fill="auto"/>
          </w:tcPr>
          <w:p w14:paraId="4E10489F" w14:textId="77777777" w:rsidR="00820D4F" w:rsidRPr="00D75E4E" w:rsidRDefault="00820D4F" w:rsidP="00144721">
            <w:pPr>
              <w:pStyle w:val="Tabletext"/>
              <w:rPr>
                <w:rFonts w:eastAsia="Times New Roman"/>
                <w:lang w:val="fr-FR"/>
              </w:rPr>
            </w:pPr>
          </w:p>
        </w:tc>
        <w:tc>
          <w:tcPr>
            <w:tcW w:w="1134" w:type="dxa"/>
            <w:shd w:val="clear" w:color="auto" w:fill="auto"/>
          </w:tcPr>
          <w:p w14:paraId="61BEE3AF" w14:textId="77777777" w:rsidR="00820D4F" w:rsidRPr="00D75E4E" w:rsidRDefault="00820D4F" w:rsidP="00144721">
            <w:pPr>
              <w:pStyle w:val="Tabletext"/>
              <w:rPr>
                <w:rFonts w:eastAsia="Times New Roman"/>
                <w:lang w:val="fr-FR"/>
              </w:rPr>
            </w:pPr>
          </w:p>
        </w:tc>
        <w:tc>
          <w:tcPr>
            <w:tcW w:w="5533" w:type="dxa"/>
            <w:shd w:val="clear" w:color="auto" w:fill="auto"/>
          </w:tcPr>
          <w:p w14:paraId="7331AE4D" w14:textId="77777777" w:rsidR="00820D4F" w:rsidRPr="00D75E4E" w:rsidRDefault="00820D4F" w:rsidP="00144721">
            <w:pPr>
              <w:pStyle w:val="Tabletext"/>
              <w:rPr>
                <w:rFonts w:eastAsia="Times New Roman"/>
                <w:lang w:val="fr-FR"/>
              </w:rPr>
            </w:pPr>
          </w:p>
        </w:tc>
      </w:tr>
    </w:tbl>
    <w:p w14:paraId="07C09DCF" w14:textId="77777777" w:rsidR="00820D4F" w:rsidRPr="00D75E4E" w:rsidRDefault="00820D4F" w:rsidP="00820D4F">
      <w:pPr>
        <w:pStyle w:val="TableNotitle"/>
        <w:rPr>
          <w:lang w:val="fr-FR"/>
        </w:rPr>
      </w:pPr>
      <w:r w:rsidRPr="00D75E4E">
        <w:rPr>
          <w:b w:val="0"/>
          <w:bCs/>
          <w:lang w:val="fr-FR"/>
        </w:rPr>
        <w:t>TABLEAU 14</w:t>
      </w:r>
      <w:r w:rsidRPr="00D75E4E">
        <w:rPr>
          <w:b w:val="0"/>
          <w:bCs/>
          <w:lang w:val="fr-FR"/>
        </w:rPr>
        <w:br/>
      </w:r>
      <w:r w:rsidRPr="00D75E4E">
        <w:rPr>
          <w:lang w:val="fr-FR"/>
        </w:rPr>
        <w:t>GCNT – Rapports techniques</w:t>
      </w:r>
    </w:p>
    <w:tbl>
      <w:tblPr>
        <w:tblStyle w:val="TableGrid"/>
        <w:tblW w:w="9923" w:type="dxa"/>
        <w:jc w:val="center"/>
        <w:tblInd w:w="0" w:type="dxa"/>
        <w:tblLayout w:type="fixed"/>
        <w:tblLook w:val="04A0" w:firstRow="1" w:lastRow="0" w:firstColumn="1" w:lastColumn="0" w:noHBand="0" w:noVBand="1"/>
      </w:tblPr>
      <w:tblGrid>
        <w:gridCol w:w="1927"/>
        <w:gridCol w:w="1297"/>
        <w:gridCol w:w="1166"/>
        <w:gridCol w:w="5533"/>
      </w:tblGrid>
      <w:tr w:rsidR="00820D4F" w:rsidRPr="00D75E4E" w14:paraId="00720F2E" w14:textId="77777777" w:rsidTr="00144721">
        <w:trPr>
          <w:tblHeader/>
          <w:jc w:val="center"/>
        </w:trPr>
        <w:tc>
          <w:tcPr>
            <w:tcW w:w="1927" w:type="dxa"/>
            <w:shd w:val="clear" w:color="auto" w:fill="auto"/>
          </w:tcPr>
          <w:p w14:paraId="0372B0AC" w14:textId="77777777" w:rsidR="00820D4F" w:rsidRPr="00D75E4E" w:rsidRDefault="00820D4F" w:rsidP="00144721">
            <w:pPr>
              <w:pStyle w:val="Tablehead"/>
              <w:rPr>
                <w:rFonts w:eastAsia="Times New Roman"/>
                <w:lang w:val="fr-FR"/>
              </w:rPr>
            </w:pPr>
            <w:r w:rsidRPr="00D75E4E">
              <w:rPr>
                <w:rFonts w:eastAsia="Times New Roman"/>
                <w:lang w:val="fr-FR"/>
              </w:rPr>
              <w:t>Document</w:t>
            </w:r>
          </w:p>
        </w:tc>
        <w:tc>
          <w:tcPr>
            <w:tcW w:w="1297" w:type="dxa"/>
            <w:shd w:val="clear" w:color="auto" w:fill="auto"/>
          </w:tcPr>
          <w:p w14:paraId="61F058E0" w14:textId="77777777" w:rsidR="00820D4F" w:rsidRPr="00D75E4E" w:rsidRDefault="00820D4F" w:rsidP="00144721">
            <w:pPr>
              <w:pStyle w:val="Tablehead"/>
              <w:rPr>
                <w:rFonts w:eastAsia="Times New Roman"/>
                <w:lang w:val="fr-FR"/>
              </w:rPr>
            </w:pPr>
            <w:r w:rsidRPr="00D75E4E">
              <w:rPr>
                <w:rFonts w:eastAsia="Times New Roman"/>
                <w:lang w:val="fr-FR"/>
              </w:rPr>
              <w:t>Date</w:t>
            </w:r>
          </w:p>
        </w:tc>
        <w:tc>
          <w:tcPr>
            <w:tcW w:w="1166" w:type="dxa"/>
            <w:shd w:val="clear" w:color="auto" w:fill="auto"/>
          </w:tcPr>
          <w:p w14:paraId="5C8E7186" w14:textId="77777777" w:rsidR="00820D4F" w:rsidRPr="00D75E4E" w:rsidRDefault="00820D4F" w:rsidP="00144721">
            <w:pPr>
              <w:pStyle w:val="Tablehead"/>
              <w:rPr>
                <w:rFonts w:eastAsia="Times New Roman"/>
                <w:lang w:val="fr-FR"/>
              </w:rPr>
            </w:pPr>
            <w:r w:rsidRPr="00D75E4E">
              <w:rPr>
                <w:rFonts w:eastAsia="Times New Roman"/>
                <w:lang w:val="fr-FR"/>
              </w:rPr>
              <w:t>Statut</w:t>
            </w:r>
          </w:p>
        </w:tc>
        <w:tc>
          <w:tcPr>
            <w:tcW w:w="5533" w:type="dxa"/>
            <w:shd w:val="clear" w:color="auto" w:fill="auto"/>
          </w:tcPr>
          <w:p w14:paraId="5FA60DF3" w14:textId="77777777" w:rsidR="00820D4F" w:rsidRPr="00D75E4E" w:rsidRDefault="00820D4F" w:rsidP="00144721">
            <w:pPr>
              <w:pStyle w:val="Tablehead"/>
              <w:rPr>
                <w:rFonts w:eastAsia="Times New Roman"/>
                <w:lang w:val="fr-FR"/>
              </w:rPr>
            </w:pPr>
            <w:r w:rsidRPr="00D75E4E">
              <w:rPr>
                <w:rFonts w:eastAsia="Times New Roman"/>
                <w:lang w:val="fr-FR"/>
              </w:rPr>
              <w:t>Titre</w:t>
            </w:r>
          </w:p>
        </w:tc>
      </w:tr>
      <w:tr w:rsidR="00820D4F" w:rsidRPr="00D75E4E" w14:paraId="6CA6CC72" w14:textId="77777777" w:rsidTr="00144721">
        <w:trPr>
          <w:jc w:val="center"/>
        </w:trPr>
        <w:tc>
          <w:tcPr>
            <w:tcW w:w="1927" w:type="dxa"/>
            <w:shd w:val="clear" w:color="auto" w:fill="auto"/>
          </w:tcPr>
          <w:p w14:paraId="32BCFA67" w14:textId="77777777" w:rsidR="00820D4F" w:rsidRPr="00D75E4E" w:rsidRDefault="00820D4F" w:rsidP="00144721">
            <w:pPr>
              <w:pStyle w:val="Tabletext"/>
              <w:rPr>
                <w:rFonts w:eastAsia="Times New Roman"/>
                <w:lang w:val="fr-FR"/>
              </w:rPr>
            </w:pPr>
            <w:r w:rsidRPr="00D75E4E">
              <w:rPr>
                <w:rFonts w:eastAsia="Times New Roman"/>
                <w:lang w:val="fr-FR"/>
              </w:rPr>
              <w:t>Aucun.</w:t>
            </w:r>
          </w:p>
        </w:tc>
        <w:tc>
          <w:tcPr>
            <w:tcW w:w="1297" w:type="dxa"/>
            <w:shd w:val="clear" w:color="auto" w:fill="auto"/>
          </w:tcPr>
          <w:p w14:paraId="16DF1F15" w14:textId="77777777" w:rsidR="00820D4F" w:rsidRPr="00D75E4E" w:rsidRDefault="00820D4F" w:rsidP="00144721">
            <w:pPr>
              <w:pStyle w:val="Tabletext"/>
              <w:rPr>
                <w:rFonts w:eastAsia="Times New Roman"/>
                <w:lang w:val="fr-FR"/>
              </w:rPr>
            </w:pPr>
          </w:p>
        </w:tc>
        <w:tc>
          <w:tcPr>
            <w:tcW w:w="1166" w:type="dxa"/>
            <w:shd w:val="clear" w:color="auto" w:fill="auto"/>
          </w:tcPr>
          <w:p w14:paraId="08B8298F" w14:textId="77777777" w:rsidR="00820D4F" w:rsidRPr="00D75E4E" w:rsidRDefault="00820D4F" w:rsidP="00144721">
            <w:pPr>
              <w:pStyle w:val="Tabletext"/>
              <w:rPr>
                <w:rFonts w:eastAsia="Times New Roman"/>
                <w:lang w:val="fr-FR"/>
              </w:rPr>
            </w:pPr>
          </w:p>
        </w:tc>
        <w:tc>
          <w:tcPr>
            <w:tcW w:w="5533" w:type="dxa"/>
            <w:shd w:val="clear" w:color="auto" w:fill="auto"/>
          </w:tcPr>
          <w:p w14:paraId="1C1F0245" w14:textId="77777777" w:rsidR="00820D4F" w:rsidRPr="00D75E4E" w:rsidRDefault="00820D4F" w:rsidP="00144721">
            <w:pPr>
              <w:pStyle w:val="Tabletext"/>
              <w:rPr>
                <w:rFonts w:eastAsia="Times New Roman"/>
                <w:lang w:val="fr-FR"/>
              </w:rPr>
            </w:pPr>
          </w:p>
        </w:tc>
      </w:tr>
    </w:tbl>
    <w:p w14:paraId="55FE1C86" w14:textId="77777777" w:rsidR="00820D4F" w:rsidRPr="00D75E4E" w:rsidRDefault="00820D4F" w:rsidP="00820D4F">
      <w:pPr>
        <w:pStyle w:val="TableNotitle"/>
        <w:rPr>
          <w:lang w:val="fr-FR"/>
        </w:rPr>
      </w:pPr>
      <w:r w:rsidRPr="00D75E4E">
        <w:rPr>
          <w:b w:val="0"/>
          <w:bCs/>
          <w:lang w:val="fr-FR"/>
        </w:rPr>
        <w:lastRenderedPageBreak/>
        <w:t>TABLEAU 15</w:t>
      </w:r>
      <w:r w:rsidRPr="00D75E4E">
        <w:rPr>
          <w:b w:val="0"/>
          <w:bCs/>
          <w:lang w:val="fr-FR"/>
        </w:rPr>
        <w:br/>
      </w:r>
      <w:r w:rsidRPr="00D75E4E">
        <w:rPr>
          <w:lang w:val="fr-FR"/>
        </w:rPr>
        <w:t>GCNT – Autres publications</w:t>
      </w:r>
    </w:p>
    <w:tbl>
      <w:tblPr>
        <w:tblStyle w:val="TableGrid"/>
        <w:tblW w:w="9766" w:type="dxa"/>
        <w:jc w:val="center"/>
        <w:tblInd w:w="0" w:type="dxa"/>
        <w:tblLayout w:type="fixed"/>
        <w:tblLook w:val="04A0" w:firstRow="1" w:lastRow="0" w:firstColumn="1" w:lastColumn="0" w:noHBand="0" w:noVBand="1"/>
      </w:tblPr>
      <w:tblGrid>
        <w:gridCol w:w="1897"/>
        <w:gridCol w:w="1276"/>
        <w:gridCol w:w="1042"/>
        <w:gridCol w:w="5551"/>
      </w:tblGrid>
      <w:tr w:rsidR="00820D4F" w:rsidRPr="00D75E4E" w14:paraId="6461C5CC" w14:textId="77777777" w:rsidTr="00144721">
        <w:trPr>
          <w:tblHeader/>
          <w:jc w:val="center"/>
        </w:trPr>
        <w:tc>
          <w:tcPr>
            <w:tcW w:w="1897" w:type="dxa"/>
            <w:shd w:val="clear" w:color="auto" w:fill="auto"/>
          </w:tcPr>
          <w:p w14:paraId="10992084" w14:textId="77777777" w:rsidR="00820D4F" w:rsidRPr="00D75E4E" w:rsidRDefault="00820D4F" w:rsidP="00144721">
            <w:pPr>
              <w:pStyle w:val="Tablehead"/>
              <w:rPr>
                <w:rFonts w:eastAsia="Times New Roman"/>
                <w:lang w:val="fr-FR"/>
              </w:rPr>
            </w:pPr>
            <w:r w:rsidRPr="00D75E4E">
              <w:rPr>
                <w:rFonts w:eastAsia="Times New Roman"/>
                <w:lang w:val="fr-FR"/>
              </w:rPr>
              <w:t>Document</w:t>
            </w:r>
          </w:p>
        </w:tc>
        <w:tc>
          <w:tcPr>
            <w:tcW w:w="1276" w:type="dxa"/>
            <w:shd w:val="clear" w:color="auto" w:fill="auto"/>
          </w:tcPr>
          <w:p w14:paraId="5D8127A4" w14:textId="77777777" w:rsidR="00820D4F" w:rsidRPr="00D75E4E" w:rsidRDefault="00820D4F" w:rsidP="00144721">
            <w:pPr>
              <w:pStyle w:val="Tablehead"/>
              <w:rPr>
                <w:rFonts w:eastAsia="Times New Roman"/>
                <w:lang w:val="fr-FR"/>
              </w:rPr>
            </w:pPr>
            <w:r w:rsidRPr="00D75E4E">
              <w:rPr>
                <w:rFonts w:eastAsia="Times New Roman"/>
                <w:lang w:val="fr-FR"/>
              </w:rPr>
              <w:t>Date</w:t>
            </w:r>
          </w:p>
        </w:tc>
        <w:tc>
          <w:tcPr>
            <w:tcW w:w="1042" w:type="dxa"/>
            <w:shd w:val="clear" w:color="auto" w:fill="auto"/>
          </w:tcPr>
          <w:p w14:paraId="3EDAA78E" w14:textId="77777777" w:rsidR="00820D4F" w:rsidRPr="00D75E4E" w:rsidRDefault="00820D4F" w:rsidP="00144721">
            <w:pPr>
              <w:pStyle w:val="Tablehead"/>
              <w:rPr>
                <w:rFonts w:eastAsia="Times New Roman"/>
                <w:lang w:val="fr-FR"/>
              </w:rPr>
            </w:pPr>
            <w:r w:rsidRPr="00D75E4E">
              <w:rPr>
                <w:rFonts w:eastAsia="Times New Roman"/>
                <w:lang w:val="fr-FR"/>
              </w:rPr>
              <w:t>Statut</w:t>
            </w:r>
          </w:p>
        </w:tc>
        <w:tc>
          <w:tcPr>
            <w:tcW w:w="5551" w:type="dxa"/>
            <w:shd w:val="clear" w:color="auto" w:fill="auto"/>
          </w:tcPr>
          <w:p w14:paraId="655AB86B" w14:textId="77777777" w:rsidR="00820D4F" w:rsidRPr="00D75E4E" w:rsidRDefault="00820D4F" w:rsidP="00144721">
            <w:pPr>
              <w:pStyle w:val="Tablehead"/>
              <w:rPr>
                <w:rFonts w:eastAsia="Times New Roman"/>
                <w:lang w:val="fr-FR"/>
              </w:rPr>
            </w:pPr>
            <w:r w:rsidRPr="00D75E4E">
              <w:rPr>
                <w:rFonts w:eastAsia="Times New Roman"/>
                <w:lang w:val="fr-FR"/>
              </w:rPr>
              <w:t>Titre</w:t>
            </w:r>
          </w:p>
        </w:tc>
      </w:tr>
      <w:tr w:rsidR="00820D4F" w:rsidRPr="00D75E4E" w14:paraId="09C625BB" w14:textId="77777777" w:rsidTr="00144721">
        <w:trPr>
          <w:jc w:val="center"/>
        </w:trPr>
        <w:tc>
          <w:tcPr>
            <w:tcW w:w="1897" w:type="dxa"/>
            <w:shd w:val="clear" w:color="auto" w:fill="auto"/>
          </w:tcPr>
          <w:p w14:paraId="15EE16A7" w14:textId="77777777" w:rsidR="00820D4F" w:rsidRPr="00D75E4E" w:rsidRDefault="009C32DE" w:rsidP="00144721">
            <w:pPr>
              <w:pStyle w:val="Tabletext"/>
              <w:rPr>
                <w:lang w:val="fr-FR"/>
              </w:rPr>
            </w:pPr>
            <w:hyperlink r:id="rId111" w:history="1">
              <w:r w:rsidR="00820D4F" w:rsidRPr="00D75E4E">
                <w:rPr>
                  <w:rStyle w:val="Hyperlink"/>
                  <w:lang w:val="fr-FR"/>
                </w:rPr>
                <w:t>ASBN-AHDGC</w:t>
              </w:r>
            </w:hyperlink>
          </w:p>
        </w:tc>
        <w:tc>
          <w:tcPr>
            <w:tcW w:w="1276" w:type="dxa"/>
            <w:shd w:val="clear" w:color="auto" w:fill="auto"/>
          </w:tcPr>
          <w:p w14:paraId="69E7BB97" w14:textId="77777777" w:rsidR="00820D4F" w:rsidRPr="00D75E4E" w:rsidRDefault="00820D4F" w:rsidP="00144721">
            <w:pPr>
              <w:pStyle w:val="Tabletext"/>
              <w:rPr>
                <w:lang w:val="fr-FR"/>
              </w:rPr>
            </w:pPr>
            <w:r w:rsidRPr="00D75E4E">
              <w:rPr>
                <w:lang w:val="fr-FR"/>
              </w:rPr>
              <w:t>02-08-2024</w:t>
            </w:r>
          </w:p>
        </w:tc>
        <w:tc>
          <w:tcPr>
            <w:tcW w:w="1042" w:type="dxa"/>
            <w:shd w:val="clear" w:color="auto" w:fill="auto"/>
          </w:tcPr>
          <w:p w14:paraId="7A146F29" w14:textId="77777777" w:rsidR="00820D4F" w:rsidRPr="00D75E4E" w:rsidRDefault="00820D4F" w:rsidP="00144721">
            <w:pPr>
              <w:pStyle w:val="Tabletext"/>
              <w:rPr>
                <w:lang w:val="fr-FR"/>
              </w:rPr>
            </w:pPr>
            <w:r w:rsidRPr="00D75E4E">
              <w:rPr>
                <w:lang w:val="fr-FR"/>
              </w:rPr>
              <w:t>Nouvelle</w:t>
            </w:r>
          </w:p>
        </w:tc>
        <w:tc>
          <w:tcPr>
            <w:tcW w:w="5551" w:type="dxa"/>
            <w:shd w:val="clear" w:color="auto" w:fill="auto"/>
          </w:tcPr>
          <w:p w14:paraId="7CF979E4" w14:textId="626BE4B8" w:rsidR="00820D4F" w:rsidRPr="00D75E4E" w:rsidRDefault="00820D4F" w:rsidP="00144721">
            <w:pPr>
              <w:pStyle w:val="Tabletext"/>
              <w:rPr>
                <w:lang w:val="fr-FR"/>
              </w:rPr>
            </w:pPr>
            <w:r w:rsidRPr="00D75E4E">
              <w:rPr>
                <w:lang w:val="fr-FR"/>
              </w:rPr>
              <w:t>Note d</w:t>
            </w:r>
            <w:r w:rsidR="001825A6" w:rsidRPr="00EB6D43">
              <w:rPr>
                <w:lang w:val="fr-FR"/>
              </w:rPr>
              <w:t>'</w:t>
            </w:r>
            <w:r w:rsidRPr="00D75E4E">
              <w:rPr>
                <w:lang w:val="fr-FR"/>
              </w:rPr>
              <w:t>information à l</w:t>
            </w:r>
            <w:r w:rsidR="001825A6" w:rsidRPr="00EB6D43">
              <w:rPr>
                <w:lang w:val="fr-FR"/>
              </w:rPr>
              <w:t>'</w:t>
            </w:r>
            <w:r w:rsidRPr="00D75E4E">
              <w:rPr>
                <w:lang w:val="fr-FR"/>
              </w:rPr>
              <w:t>intention des présidents des groupes ad hoc et des groupes de rédaction de l</w:t>
            </w:r>
            <w:r w:rsidR="001825A6" w:rsidRPr="00EB6D43">
              <w:rPr>
                <w:lang w:val="fr-FR"/>
              </w:rPr>
              <w:t>'</w:t>
            </w:r>
            <w:r w:rsidRPr="00D75E4E">
              <w:rPr>
                <w:lang w:val="fr-FR"/>
              </w:rPr>
              <w:t>AMNT</w:t>
            </w:r>
          </w:p>
        </w:tc>
      </w:tr>
    </w:tbl>
    <w:p w14:paraId="11A21AD4" w14:textId="77777777" w:rsidR="00820D4F" w:rsidRPr="00D75E4E" w:rsidRDefault="00820D4F" w:rsidP="00820D4F">
      <w:pPr>
        <w:rPr>
          <w:lang w:val="fr-FR"/>
        </w:rPr>
      </w:pPr>
    </w:p>
    <w:p w14:paraId="12EBEAB8" w14:textId="77777777" w:rsidR="00820D4F" w:rsidRPr="00D75E4E" w:rsidRDefault="00820D4F" w:rsidP="00820D4F">
      <w:pPr>
        <w:rPr>
          <w:lang w:val="fr-FR"/>
        </w:rPr>
      </w:pPr>
      <w:r w:rsidRPr="00D75E4E">
        <w:rPr>
          <w:lang w:val="fr-FR"/>
        </w:rPr>
        <w:br w:type="page"/>
      </w:r>
    </w:p>
    <w:p w14:paraId="7F98550E" w14:textId="20E7D803" w:rsidR="00820D4F" w:rsidRPr="00D75E4E" w:rsidRDefault="00820D4F" w:rsidP="00820D4F">
      <w:pPr>
        <w:pStyle w:val="AnnexNotitle"/>
        <w:rPr>
          <w:lang w:val="fr-FR"/>
        </w:rPr>
      </w:pPr>
      <w:bookmarkStart w:id="36" w:name="Annex_A"/>
      <w:bookmarkStart w:id="37" w:name="Annex2"/>
      <w:bookmarkStart w:id="38" w:name="_Toc328400213"/>
      <w:bookmarkStart w:id="39" w:name="_Toc178010153"/>
      <w:bookmarkStart w:id="40" w:name="_Toc178681653"/>
      <w:r w:rsidRPr="00D75E4E">
        <w:rPr>
          <w:b w:val="0"/>
          <w:bCs/>
          <w:lang w:val="fr-FR"/>
        </w:rPr>
        <w:lastRenderedPageBreak/>
        <w:t xml:space="preserve">ANNEXE </w:t>
      </w:r>
      <w:bookmarkEnd w:id="36"/>
      <w:r w:rsidRPr="00D75E4E">
        <w:rPr>
          <w:b w:val="0"/>
          <w:bCs/>
          <w:lang w:val="fr-FR"/>
        </w:rPr>
        <w:t>2</w:t>
      </w:r>
      <w:bookmarkEnd w:id="37"/>
      <w:r w:rsidRPr="00EB6D43">
        <w:rPr>
          <w:b w:val="0"/>
          <w:bCs/>
          <w:lang w:val="fr-FR"/>
        </w:rPr>
        <w:br/>
      </w:r>
      <w:r w:rsidRPr="00D75E4E">
        <w:rPr>
          <w:b w:val="0"/>
          <w:bCs/>
          <w:lang w:val="fr-FR"/>
        </w:rPr>
        <w:br/>
      </w:r>
      <w:bookmarkStart w:id="41" w:name="_Toc178070790"/>
      <w:bookmarkStart w:id="42" w:name="_Toc178086945"/>
      <w:bookmarkEnd w:id="38"/>
      <w:bookmarkEnd w:id="39"/>
      <w:r w:rsidRPr="00D75E4E">
        <w:rPr>
          <w:lang w:val="fr-FR"/>
        </w:rPr>
        <w:t>Nouvelle Commission d</w:t>
      </w:r>
      <w:r w:rsidR="001825A6" w:rsidRPr="00EB6D43">
        <w:rPr>
          <w:lang w:val="fr-FR"/>
        </w:rPr>
        <w:t>'</w:t>
      </w:r>
      <w:r w:rsidRPr="00D75E4E">
        <w:rPr>
          <w:lang w:val="fr-FR"/>
        </w:rPr>
        <w:t xml:space="preserve">études C </w:t>
      </w:r>
      <w:bookmarkEnd w:id="41"/>
      <w:bookmarkEnd w:id="42"/>
      <w:r w:rsidRPr="00D75E4E">
        <w:rPr>
          <w:lang w:val="fr-FR"/>
        </w:rPr>
        <w:t>proposée à l</w:t>
      </w:r>
      <w:r w:rsidR="001825A6" w:rsidRPr="00EB6D43">
        <w:rPr>
          <w:lang w:val="fr-FR"/>
        </w:rPr>
        <w:t>'</w:t>
      </w:r>
      <w:r w:rsidRPr="00D75E4E">
        <w:rPr>
          <w:lang w:val="fr-FR"/>
        </w:rPr>
        <w:t>AMNT-24</w:t>
      </w:r>
      <w:bookmarkEnd w:id="40"/>
    </w:p>
    <w:p w14:paraId="1203ED7B" w14:textId="4F5B9DF6" w:rsidR="00820D4F" w:rsidRPr="00EB6D43" w:rsidRDefault="00820D4F" w:rsidP="00820D4F">
      <w:pPr>
        <w:pStyle w:val="Normalaftertitle"/>
        <w:rPr>
          <w:lang w:val="fr-FR"/>
        </w:rPr>
      </w:pPr>
      <w:r w:rsidRPr="00EB6D43">
        <w:rPr>
          <w:lang w:val="fr-FR"/>
        </w:rPr>
        <w:t>Le GCNT est convenu de présenter à l</w:t>
      </w:r>
      <w:r w:rsidR="001825A6" w:rsidRPr="00EB6D43">
        <w:rPr>
          <w:lang w:val="fr-FR"/>
        </w:rPr>
        <w:t>'</w:t>
      </w:r>
      <w:r w:rsidRPr="00EB6D43">
        <w:rPr>
          <w:lang w:val="fr-FR"/>
        </w:rPr>
        <w:t>AMNT-24 ce qui suit quant à la nouvelle Commission d</w:t>
      </w:r>
      <w:r w:rsidR="001825A6" w:rsidRPr="00EB6D43">
        <w:rPr>
          <w:lang w:val="fr-FR"/>
        </w:rPr>
        <w:t>'</w:t>
      </w:r>
      <w:r w:rsidRPr="00EB6D43">
        <w:rPr>
          <w:lang w:val="fr-FR"/>
        </w:rPr>
        <w:t>études C (issue du regroupement des Commissions d</w:t>
      </w:r>
      <w:r w:rsidR="001825A6" w:rsidRPr="00EB6D43">
        <w:rPr>
          <w:lang w:val="fr-FR"/>
        </w:rPr>
        <w:t>'</w:t>
      </w:r>
      <w:r w:rsidRPr="00EB6D43">
        <w:rPr>
          <w:lang w:val="fr-FR"/>
        </w:rPr>
        <w:t>études 9 et 16 de l</w:t>
      </w:r>
      <w:r w:rsidR="001825A6" w:rsidRPr="00EB6D43">
        <w:rPr>
          <w:lang w:val="fr-FR"/>
        </w:rPr>
        <w:t>'</w:t>
      </w:r>
      <w:r w:rsidRPr="00EB6D43">
        <w:rPr>
          <w:lang w:val="fr-FR"/>
        </w:rPr>
        <w:t>UIT-T):</w:t>
      </w:r>
    </w:p>
    <w:p w14:paraId="3BBA30AC" w14:textId="16AF672D" w:rsidR="00820D4F" w:rsidRPr="00EB6D43" w:rsidRDefault="00820D4F" w:rsidP="00820D4F">
      <w:pPr>
        <w:pStyle w:val="enumlev1"/>
        <w:rPr>
          <w:lang w:val="fr-FR"/>
        </w:rPr>
      </w:pPr>
      <w:r w:rsidRPr="00EB6D43">
        <w:rPr>
          <w:lang w:val="fr-FR"/>
        </w:rPr>
        <w:t>–</w:t>
      </w:r>
      <w:r w:rsidRPr="00EB6D43">
        <w:rPr>
          <w:lang w:val="fr-FR"/>
        </w:rPr>
        <w:tab/>
        <w:t>Les éléments de la Résolution 2 de l</w:t>
      </w:r>
      <w:r w:rsidR="001825A6" w:rsidRPr="00EB6D43">
        <w:rPr>
          <w:lang w:val="fr-FR"/>
        </w:rPr>
        <w:t>'</w:t>
      </w:r>
      <w:r w:rsidRPr="00EB6D43">
        <w:rPr>
          <w:lang w:val="fr-FR"/>
        </w:rPr>
        <w:t>AMNT (titre, domaines d</w:t>
      </w:r>
      <w:r w:rsidR="001825A6" w:rsidRPr="00EB6D43">
        <w:rPr>
          <w:lang w:val="fr-FR"/>
        </w:rPr>
        <w:t>'</w:t>
      </w:r>
      <w:r w:rsidRPr="00EB6D43">
        <w:rPr>
          <w:lang w:val="fr-FR"/>
        </w:rPr>
        <w:t>étude généraux, fonctions de commission d</w:t>
      </w:r>
      <w:r w:rsidR="001825A6" w:rsidRPr="00EB6D43">
        <w:rPr>
          <w:lang w:val="fr-FR"/>
        </w:rPr>
        <w:t>'</w:t>
      </w:r>
      <w:r w:rsidRPr="00EB6D43">
        <w:rPr>
          <w:lang w:val="fr-FR"/>
        </w:rPr>
        <w:t>études directrice, points de repère et liste des Recommandations relevant de sa responsabilité), reproduits dans l</w:t>
      </w:r>
      <w:r w:rsidR="001825A6" w:rsidRPr="00EB6D43">
        <w:rPr>
          <w:lang w:val="fr-FR"/>
        </w:rPr>
        <w:t>'</w:t>
      </w:r>
      <w:hyperlink w:anchor="Annex21" w:history="1">
        <w:r w:rsidRPr="00EB6D43">
          <w:rPr>
            <w:rStyle w:val="Hyperlink"/>
            <w:lang w:val="fr-FR"/>
          </w:rPr>
          <w:t>Annexe 2.1</w:t>
        </w:r>
      </w:hyperlink>
      <w:r w:rsidRPr="00EB6D43">
        <w:rPr>
          <w:lang w:val="fr-FR"/>
        </w:rPr>
        <w:t xml:space="preserve"> ci-après.</w:t>
      </w:r>
    </w:p>
    <w:p w14:paraId="70E9F7AB" w14:textId="2BE49C7A" w:rsidR="00820D4F" w:rsidRPr="00EB6D43" w:rsidRDefault="00820D4F" w:rsidP="00820D4F">
      <w:pPr>
        <w:pStyle w:val="enumlev1"/>
        <w:rPr>
          <w:lang w:val="fr-FR"/>
        </w:rPr>
      </w:pPr>
      <w:r w:rsidRPr="00EB6D43">
        <w:rPr>
          <w:lang w:val="fr-FR"/>
        </w:rPr>
        <w:t>–</w:t>
      </w:r>
      <w:r w:rsidRPr="00EB6D43">
        <w:rPr>
          <w:lang w:val="fr-FR"/>
        </w:rPr>
        <w:tab/>
        <w:t>L</w:t>
      </w:r>
      <w:r w:rsidR="001825A6" w:rsidRPr="00EB6D43">
        <w:rPr>
          <w:lang w:val="fr-FR"/>
        </w:rPr>
        <w:t>'</w:t>
      </w:r>
      <w:r w:rsidRPr="00EB6D43">
        <w:rPr>
          <w:lang w:val="fr-FR"/>
        </w:rPr>
        <w:t xml:space="preserve">ensemble de Questions énumérées dans le Tableau 2.1, qui indique le numéro provisoire des Questions, leur titre, leur historique (statut) et le document dans lequel on peut trouver le texte correspondant. Cet ensemble comprend les Questions proposées respectivement par la CE 9 et la CE 16 dans les Documents </w:t>
      </w:r>
      <w:hyperlink r:id="rId112" w:history="1">
        <w:r w:rsidRPr="00EB6D43">
          <w:rPr>
            <w:rStyle w:val="Hyperlink"/>
            <w:lang w:val="fr-FR"/>
          </w:rPr>
          <w:t>C8</w:t>
        </w:r>
      </w:hyperlink>
      <w:r w:rsidRPr="00EB6D43">
        <w:rPr>
          <w:lang w:val="fr-FR"/>
        </w:rPr>
        <w:t xml:space="preserve"> et </w:t>
      </w:r>
      <w:hyperlink r:id="rId113" w:history="1">
        <w:r w:rsidRPr="00EB6D43">
          <w:rPr>
            <w:rStyle w:val="Hyperlink"/>
            <w:lang w:val="fr-FR"/>
          </w:rPr>
          <w:t>C18</w:t>
        </w:r>
      </w:hyperlink>
      <w:r w:rsidRPr="00EB6D43">
        <w:rPr>
          <w:lang w:val="fr-FR"/>
        </w:rPr>
        <w:t xml:space="preserve"> de l</w:t>
      </w:r>
      <w:r w:rsidR="001825A6" w:rsidRPr="00EB6D43">
        <w:rPr>
          <w:lang w:val="fr-FR"/>
        </w:rPr>
        <w:t>'</w:t>
      </w:r>
      <w:r w:rsidRPr="00EB6D43">
        <w:rPr>
          <w:lang w:val="fr-FR"/>
        </w:rPr>
        <w:t xml:space="preserve">AMNT-24, </w:t>
      </w:r>
      <w:r w:rsidRPr="00EB6D43">
        <w:rPr>
          <w:i/>
          <w:iCs/>
          <w:lang w:val="fr-FR"/>
        </w:rPr>
        <w:t>à l</w:t>
      </w:r>
      <w:r w:rsidR="001825A6" w:rsidRPr="00EB6D43">
        <w:rPr>
          <w:i/>
          <w:iCs/>
          <w:lang w:val="fr-FR"/>
        </w:rPr>
        <w:t>'</w:t>
      </w:r>
      <w:r w:rsidRPr="00EB6D43">
        <w:rPr>
          <w:i/>
          <w:iCs/>
          <w:lang w:val="fr-FR"/>
        </w:rPr>
        <w:t>exception</w:t>
      </w:r>
      <w:r w:rsidRPr="00EB6D43">
        <w:rPr>
          <w:lang w:val="fr-FR"/>
        </w:rPr>
        <w:t xml:space="preserve"> des Questions J/9 (anciennement 10/9) et A/16 (anciennement 1/16), qui sont </w:t>
      </w:r>
      <w:r w:rsidRPr="00EB6D43">
        <w:rPr>
          <w:i/>
          <w:iCs/>
          <w:lang w:val="fr-FR"/>
        </w:rPr>
        <w:t>remplacées</w:t>
      </w:r>
      <w:r w:rsidRPr="00EB6D43">
        <w:rPr>
          <w:lang w:val="fr-FR"/>
        </w:rPr>
        <w:t xml:space="preserve"> par la Question Q.Coord/C, définie dans l</w:t>
      </w:r>
      <w:r w:rsidR="001825A6" w:rsidRPr="00EB6D43">
        <w:rPr>
          <w:lang w:val="fr-FR"/>
        </w:rPr>
        <w:t>'</w:t>
      </w:r>
      <w:hyperlink w:anchor="Annex22" w:history="1">
        <w:r w:rsidRPr="00EB6D43">
          <w:rPr>
            <w:rStyle w:val="Hyperlink"/>
            <w:lang w:val="fr-FR"/>
          </w:rPr>
          <w:t>Annexe 2.2</w:t>
        </w:r>
      </w:hyperlink>
      <w:r w:rsidRPr="00EB6D43">
        <w:rPr>
          <w:lang w:val="fr-FR"/>
        </w:rPr>
        <w:t xml:space="preserve"> du présent rapport, </w:t>
      </w:r>
      <w:r w:rsidRPr="00EB6D43">
        <w:rPr>
          <w:i/>
          <w:iCs/>
          <w:lang w:val="fr-FR"/>
        </w:rPr>
        <w:t>et</w:t>
      </w:r>
      <w:r w:rsidRPr="00EB6D43">
        <w:rPr>
          <w:lang w:val="fr-FR"/>
        </w:rPr>
        <w:t xml:space="preserve"> des Questions K/9 (anciennement 11/9) et L/16 (anciennement 26/16), qui sont </w:t>
      </w:r>
      <w:r w:rsidRPr="00EB6D43">
        <w:rPr>
          <w:i/>
          <w:iCs/>
          <w:lang w:val="fr-FR"/>
        </w:rPr>
        <w:t>remplacées</w:t>
      </w:r>
      <w:r w:rsidRPr="00EB6D43">
        <w:rPr>
          <w:lang w:val="fr-FR"/>
        </w:rPr>
        <w:t xml:space="preserve"> par la Question Q.Acc/C, définie dans l</w:t>
      </w:r>
      <w:r w:rsidR="001825A6" w:rsidRPr="00EB6D43">
        <w:rPr>
          <w:lang w:val="fr-FR"/>
        </w:rPr>
        <w:t>'</w:t>
      </w:r>
      <w:hyperlink w:anchor="Annex23" w:history="1">
        <w:r w:rsidRPr="00EB6D43">
          <w:rPr>
            <w:rStyle w:val="Hyperlink"/>
            <w:lang w:val="fr-FR"/>
          </w:rPr>
          <w:t>Annexe 2.3</w:t>
        </w:r>
      </w:hyperlink>
      <w:r w:rsidRPr="00EB6D43">
        <w:rPr>
          <w:lang w:val="fr-FR"/>
        </w:rPr>
        <w:t xml:space="preserve"> du présent rapport.</w:t>
      </w:r>
    </w:p>
    <w:p w14:paraId="5ACF5C5F" w14:textId="77777777" w:rsidR="00820D4F" w:rsidRPr="00EB6D43" w:rsidRDefault="00820D4F" w:rsidP="00820D4F">
      <w:pPr>
        <w:pStyle w:val="TableNotitle"/>
        <w:rPr>
          <w:lang w:val="fr-FR"/>
        </w:rPr>
      </w:pPr>
      <w:r w:rsidRPr="00EB6D43">
        <w:rPr>
          <w:lang w:val="fr-FR"/>
        </w:rPr>
        <w:t>Tableau 2.1 – Liste des 23 Questions initiales proposées pour la CE C</w:t>
      </w:r>
    </w:p>
    <w:tbl>
      <w:tblPr>
        <w:tblStyle w:val="TableGrid1"/>
        <w:tblW w:w="9923" w:type="dxa"/>
        <w:jc w:val="center"/>
        <w:tblInd w:w="0" w:type="dxa"/>
        <w:tblLayout w:type="fixed"/>
        <w:tblLook w:val="04A0" w:firstRow="1" w:lastRow="0" w:firstColumn="1" w:lastColumn="0" w:noHBand="0" w:noVBand="1"/>
      </w:tblPr>
      <w:tblGrid>
        <w:gridCol w:w="1449"/>
        <w:gridCol w:w="4098"/>
        <w:gridCol w:w="2483"/>
        <w:gridCol w:w="1893"/>
      </w:tblGrid>
      <w:tr w:rsidR="00187D7F" w:rsidRPr="00EB6D43" w14:paraId="58070BE8" w14:textId="77777777" w:rsidTr="00187D7F">
        <w:trPr>
          <w:tblHeader/>
          <w:jc w:val="center"/>
        </w:trPr>
        <w:tc>
          <w:tcPr>
            <w:tcW w:w="730" w:type="pct"/>
            <w:shd w:val="clear" w:color="auto" w:fill="auto"/>
            <w:hideMark/>
          </w:tcPr>
          <w:p w14:paraId="60178F16" w14:textId="77777777" w:rsidR="00820D4F" w:rsidRPr="00D75E4E" w:rsidRDefault="00820D4F" w:rsidP="00144721">
            <w:pPr>
              <w:pStyle w:val="Tablehead"/>
              <w:rPr>
                <w:rFonts w:eastAsia="Times New Roman"/>
                <w:lang w:val="fr-FR"/>
              </w:rPr>
            </w:pPr>
            <w:r w:rsidRPr="00D75E4E">
              <w:rPr>
                <w:rFonts w:eastAsia="Times New Roman"/>
                <w:lang w:val="fr-FR"/>
              </w:rPr>
              <w:t>Numéro de la Question</w:t>
            </w:r>
          </w:p>
        </w:tc>
        <w:tc>
          <w:tcPr>
            <w:tcW w:w="2065" w:type="pct"/>
            <w:shd w:val="clear" w:color="auto" w:fill="auto"/>
            <w:hideMark/>
          </w:tcPr>
          <w:p w14:paraId="02D93263" w14:textId="77777777" w:rsidR="00820D4F" w:rsidRPr="00D75E4E" w:rsidRDefault="00820D4F" w:rsidP="00144721">
            <w:pPr>
              <w:pStyle w:val="Tablehead"/>
              <w:rPr>
                <w:rFonts w:eastAsia="Times New Roman"/>
                <w:lang w:val="fr-FR"/>
              </w:rPr>
            </w:pPr>
            <w:r w:rsidRPr="00D75E4E">
              <w:rPr>
                <w:rFonts w:eastAsia="Times New Roman"/>
                <w:lang w:val="fr-FR"/>
              </w:rPr>
              <w:t>Titre de la Question</w:t>
            </w:r>
          </w:p>
        </w:tc>
        <w:tc>
          <w:tcPr>
            <w:tcW w:w="1251" w:type="pct"/>
            <w:shd w:val="clear" w:color="auto" w:fill="auto"/>
            <w:hideMark/>
          </w:tcPr>
          <w:p w14:paraId="616EA8F3" w14:textId="77777777" w:rsidR="00820D4F" w:rsidRPr="00D75E4E" w:rsidRDefault="00820D4F" w:rsidP="00144721">
            <w:pPr>
              <w:pStyle w:val="Tablehead"/>
              <w:rPr>
                <w:rFonts w:eastAsia="Times New Roman"/>
                <w:lang w:val="fr-FR"/>
              </w:rPr>
            </w:pPr>
            <w:r w:rsidRPr="00D75E4E">
              <w:rPr>
                <w:rFonts w:eastAsia="Times New Roman"/>
                <w:lang w:val="fr-FR"/>
              </w:rPr>
              <w:t>Statut</w:t>
            </w:r>
          </w:p>
        </w:tc>
        <w:tc>
          <w:tcPr>
            <w:tcW w:w="954" w:type="pct"/>
            <w:shd w:val="clear" w:color="auto" w:fill="auto"/>
          </w:tcPr>
          <w:p w14:paraId="6D5459D4" w14:textId="77777777" w:rsidR="00820D4F" w:rsidRPr="00D75E4E" w:rsidRDefault="00820D4F" w:rsidP="00144721">
            <w:pPr>
              <w:pStyle w:val="Tablehead"/>
              <w:rPr>
                <w:rFonts w:eastAsia="Times New Roman"/>
                <w:lang w:val="fr-FR"/>
              </w:rPr>
            </w:pPr>
            <w:r w:rsidRPr="00D75E4E">
              <w:rPr>
                <w:rFonts w:eastAsia="Times New Roman"/>
                <w:lang w:val="fr-FR"/>
              </w:rPr>
              <w:t>Document</w:t>
            </w:r>
          </w:p>
        </w:tc>
      </w:tr>
      <w:tr w:rsidR="00187D7F" w:rsidRPr="00EB6D43" w14:paraId="18F46FB9" w14:textId="77777777" w:rsidTr="00187D7F">
        <w:trPr>
          <w:jc w:val="center"/>
        </w:trPr>
        <w:tc>
          <w:tcPr>
            <w:tcW w:w="730" w:type="pct"/>
            <w:shd w:val="clear" w:color="auto" w:fill="auto"/>
            <w:hideMark/>
          </w:tcPr>
          <w:p w14:paraId="2160A0B8" w14:textId="77777777" w:rsidR="00820D4F" w:rsidRPr="00EB6D43" w:rsidRDefault="00820D4F" w:rsidP="00144721">
            <w:pPr>
              <w:pStyle w:val="Tabletext"/>
              <w:rPr>
                <w:lang w:val="fr-FR"/>
              </w:rPr>
            </w:pPr>
            <w:r w:rsidRPr="00EB6D43">
              <w:rPr>
                <w:lang w:val="fr-FR"/>
              </w:rPr>
              <w:t>A/9</w:t>
            </w:r>
          </w:p>
        </w:tc>
        <w:tc>
          <w:tcPr>
            <w:tcW w:w="2065" w:type="pct"/>
            <w:shd w:val="clear" w:color="auto" w:fill="auto"/>
          </w:tcPr>
          <w:p w14:paraId="130279BB" w14:textId="3C954290" w:rsidR="00820D4F" w:rsidRPr="00EB6D43" w:rsidRDefault="00820D4F" w:rsidP="00144721">
            <w:pPr>
              <w:pStyle w:val="Tabletext"/>
              <w:rPr>
                <w:lang w:val="fr-FR"/>
              </w:rPr>
            </w:pPr>
            <w:r w:rsidRPr="00EB6D43">
              <w:rPr>
                <w:lang w:val="fr-FR"/>
              </w:rPr>
              <w:t>Transmission et commande d</w:t>
            </w:r>
            <w:r w:rsidR="001825A6" w:rsidRPr="00EB6D43">
              <w:rPr>
                <w:lang w:val="fr-FR"/>
              </w:rPr>
              <w:t>'</w:t>
            </w:r>
            <w:r w:rsidRPr="00EB6D43">
              <w:rPr>
                <w:lang w:val="fr-FR"/>
              </w:rPr>
              <w:t>acheminement de signaux de programmes télévisuels et radiophoniques pour les applications de contribution, de distribution primaire et de distribution secondaire</w:t>
            </w:r>
          </w:p>
        </w:tc>
        <w:tc>
          <w:tcPr>
            <w:tcW w:w="1251" w:type="pct"/>
            <w:shd w:val="clear" w:color="auto" w:fill="auto"/>
            <w:hideMark/>
          </w:tcPr>
          <w:p w14:paraId="6104A7F7" w14:textId="77777777" w:rsidR="00820D4F" w:rsidRPr="00EB6D43" w:rsidRDefault="00820D4F" w:rsidP="00144721">
            <w:pPr>
              <w:pStyle w:val="Tabletext"/>
              <w:rPr>
                <w:lang w:val="fr-FR"/>
              </w:rPr>
            </w:pPr>
            <w:r w:rsidRPr="00EB6D43">
              <w:rPr>
                <w:lang w:val="fr-FR"/>
              </w:rPr>
              <w:t>Suite de la Question 1/9</w:t>
            </w:r>
          </w:p>
        </w:tc>
        <w:tc>
          <w:tcPr>
            <w:tcW w:w="954" w:type="pct"/>
            <w:shd w:val="clear" w:color="auto" w:fill="auto"/>
          </w:tcPr>
          <w:p w14:paraId="0AAC8EF1" w14:textId="77777777" w:rsidR="00820D4F" w:rsidRPr="00EB6D43" w:rsidRDefault="009C32DE" w:rsidP="00187D7F">
            <w:pPr>
              <w:pStyle w:val="Tabletext"/>
              <w:jc w:val="center"/>
              <w:rPr>
                <w:u w:val="single"/>
                <w:lang w:val="fr-FR"/>
              </w:rPr>
            </w:pPr>
            <w:hyperlink r:id="rId114" w:history="1">
              <w:r w:rsidR="00820D4F" w:rsidRPr="00EB6D43">
                <w:rPr>
                  <w:rStyle w:val="Hyperlink"/>
                  <w:lang w:val="fr-FR"/>
                </w:rPr>
                <w:t>C8 AMNT-24</w:t>
              </w:r>
            </w:hyperlink>
            <w:r w:rsidR="00820D4F" w:rsidRPr="00EB6D43">
              <w:rPr>
                <w:lang w:val="fr-FR"/>
              </w:rPr>
              <w:t xml:space="preserve"> (Rév.1)</w:t>
            </w:r>
          </w:p>
        </w:tc>
      </w:tr>
      <w:tr w:rsidR="00187D7F" w:rsidRPr="00EB6D43" w14:paraId="7DA73585" w14:textId="77777777" w:rsidTr="00187D7F">
        <w:trPr>
          <w:jc w:val="center"/>
        </w:trPr>
        <w:tc>
          <w:tcPr>
            <w:tcW w:w="730" w:type="pct"/>
            <w:shd w:val="clear" w:color="auto" w:fill="auto"/>
            <w:hideMark/>
          </w:tcPr>
          <w:p w14:paraId="746EBA36" w14:textId="77777777" w:rsidR="00820D4F" w:rsidRPr="00EB6D43" w:rsidRDefault="00820D4F" w:rsidP="00144721">
            <w:pPr>
              <w:pStyle w:val="Tabletext"/>
              <w:rPr>
                <w:lang w:val="fr-FR"/>
              </w:rPr>
            </w:pPr>
            <w:r w:rsidRPr="00EB6D43">
              <w:rPr>
                <w:lang w:val="fr-FR"/>
              </w:rPr>
              <w:t>B/9</w:t>
            </w:r>
          </w:p>
        </w:tc>
        <w:tc>
          <w:tcPr>
            <w:tcW w:w="2065" w:type="pct"/>
            <w:shd w:val="clear" w:color="auto" w:fill="auto"/>
          </w:tcPr>
          <w:p w14:paraId="56EA97B0" w14:textId="14B687A0" w:rsidR="00820D4F" w:rsidRPr="00EB6D43" w:rsidRDefault="00820D4F" w:rsidP="00144721">
            <w:pPr>
              <w:pStyle w:val="Tabletext"/>
              <w:rPr>
                <w:lang w:val="fr-FR"/>
              </w:rPr>
            </w:pPr>
            <w:r w:rsidRPr="00EB6D43">
              <w:rPr>
                <w:lang w:val="fr-FR"/>
              </w:rPr>
              <w:t>Méthodes et pratiques applicables à l</w:t>
            </w:r>
            <w:r w:rsidR="001825A6" w:rsidRPr="00EB6D43">
              <w:rPr>
                <w:lang w:val="fr-FR"/>
              </w:rPr>
              <w:t>'</w:t>
            </w:r>
            <w:r w:rsidRPr="00EB6D43">
              <w:rPr>
                <w:lang w:val="fr-FR"/>
              </w:rPr>
              <w:t>accès conditionnel et à la protection des contenus</w:t>
            </w:r>
          </w:p>
        </w:tc>
        <w:tc>
          <w:tcPr>
            <w:tcW w:w="1251" w:type="pct"/>
            <w:shd w:val="clear" w:color="auto" w:fill="auto"/>
            <w:hideMark/>
          </w:tcPr>
          <w:p w14:paraId="00CA0E56" w14:textId="77777777" w:rsidR="00820D4F" w:rsidRPr="00EB6D43" w:rsidRDefault="00820D4F" w:rsidP="00144721">
            <w:pPr>
              <w:pStyle w:val="Tabletext"/>
              <w:rPr>
                <w:lang w:val="fr-FR"/>
              </w:rPr>
            </w:pPr>
            <w:r w:rsidRPr="00EB6D43">
              <w:rPr>
                <w:lang w:val="fr-FR"/>
              </w:rPr>
              <w:t>Suite de la Question 2/9</w:t>
            </w:r>
          </w:p>
        </w:tc>
        <w:tc>
          <w:tcPr>
            <w:tcW w:w="954" w:type="pct"/>
            <w:shd w:val="clear" w:color="auto" w:fill="auto"/>
          </w:tcPr>
          <w:p w14:paraId="6294B316" w14:textId="77777777" w:rsidR="00820D4F" w:rsidRPr="00EB6D43" w:rsidRDefault="009C32DE" w:rsidP="00187D7F">
            <w:pPr>
              <w:pStyle w:val="Tabletext"/>
              <w:jc w:val="center"/>
              <w:rPr>
                <w:u w:val="single"/>
                <w:lang w:val="fr-FR"/>
              </w:rPr>
            </w:pPr>
            <w:hyperlink r:id="rId115" w:history="1">
              <w:r w:rsidR="00820D4F" w:rsidRPr="00EB6D43">
                <w:rPr>
                  <w:rStyle w:val="Hyperlink"/>
                  <w:lang w:val="fr-FR"/>
                </w:rPr>
                <w:t>C8 AMNT-24</w:t>
              </w:r>
            </w:hyperlink>
            <w:r w:rsidR="00820D4F" w:rsidRPr="00EB6D43">
              <w:rPr>
                <w:lang w:val="fr-FR"/>
              </w:rPr>
              <w:t xml:space="preserve"> (Rév.1)</w:t>
            </w:r>
          </w:p>
        </w:tc>
      </w:tr>
      <w:tr w:rsidR="00187D7F" w:rsidRPr="00EB6D43" w14:paraId="4B9BFABE" w14:textId="77777777" w:rsidTr="00187D7F">
        <w:trPr>
          <w:jc w:val="center"/>
        </w:trPr>
        <w:tc>
          <w:tcPr>
            <w:tcW w:w="730" w:type="pct"/>
            <w:shd w:val="clear" w:color="auto" w:fill="auto"/>
            <w:hideMark/>
          </w:tcPr>
          <w:p w14:paraId="12BD3584" w14:textId="77777777" w:rsidR="00820D4F" w:rsidRPr="00EB6D43" w:rsidRDefault="00820D4F" w:rsidP="00144721">
            <w:pPr>
              <w:pStyle w:val="Tabletext"/>
              <w:rPr>
                <w:lang w:val="fr-FR"/>
              </w:rPr>
            </w:pPr>
            <w:r w:rsidRPr="00EB6D43">
              <w:rPr>
                <w:lang w:val="fr-FR"/>
              </w:rPr>
              <w:t>C/9</w:t>
            </w:r>
          </w:p>
        </w:tc>
        <w:tc>
          <w:tcPr>
            <w:tcW w:w="2065" w:type="pct"/>
            <w:shd w:val="clear" w:color="auto" w:fill="auto"/>
          </w:tcPr>
          <w:p w14:paraId="7FBAC8B7" w14:textId="2A027C62" w:rsidR="00820D4F" w:rsidRPr="00EB6D43" w:rsidRDefault="00820D4F" w:rsidP="00144721">
            <w:pPr>
              <w:pStyle w:val="Tabletext"/>
              <w:rPr>
                <w:lang w:val="fr-FR"/>
              </w:rPr>
            </w:pPr>
            <w:r w:rsidRPr="00EB6D43">
              <w:rPr>
                <w:lang w:val="fr-FR"/>
              </w:rPr>
              <w:t>Fonctions évoluées utilisant l</w:t>
            </w:r>
            <w:r w:rsidR="001825A6" w:rsidRPr="00EB6D43">
              <w:rPr>
                <w:lang w:val="fr-FR"/>
              </w:rPr>
              <w:t>'</w:t>
            </w:r>
            <w:r w:rsidRPr="00EB6D43">
              <w:rPr>
                <w:lang w:val="fr-FR"/>
              </w:rPr>
              <w:t>intelligence artificielle sur les réseaux câblés intégrés large bande</w:t>
            </w:r>
          </w:p>
        </w:tc>
        <w:tc>
          <w:tcPr>
            <w:tcW w:w="1251" w:type="pct"/>
            <w:shd w:val="clear" w:color="auto" w:fill="auto"/>
            <w:hideMark/>
          </w:tcPr>
          <w:p w14:paraId="3BB3046D" w14:textId="77777777" w:rsidR="00820D4F" w:rsidRPr="00EB6D43" w:rsidRDefault="00820D4F" w:rsidP="00144721">
            <w:pPr>
              <w:pStyle w:val="Tabletext"/>
              <w:rPr>
                <w:lang w:val="fr-FR"/>
              </w:rPr>
            </w:pPr>
            <w:r w:rsidRPr="00EB6D43">
              <w:rPr>
                <w:lang w:val="fr-FR"/>
              </w:rPr>
              <w:t>Suite de la Question 3/9</w:t>
            </w:r>
          </w:p>
        </w:tc>
        <w:tc>
          <w:tcPr>
            <w:tcW w:w="954" w:type="pct"/>
            <w:shd w:val="clear" w:color="auto" w:fill="auto"/>
          </w:tcPr>
          <w:p w14:paraId="5DBD8B75" w14:textId="77777777" w:rsidR="00820D4F" w:rsidRPr="00EB6D43" w:rsidRDefault="009C32DE" w:rsidP="00187D7F">
            <w:pPr>
              <w:pStyle w:val="Tabletext"/>
              <w:jc w:val="center"/>
              <w:rPr>
                <w:u w:val="single"/>
                <w:lang w:val="fr-FR"/>
              </w:rPr>
            </w:pPr>
            <w:hyperlink r:id="rId116" w:history="1">
              <w:r w:rsidR="00820D4F" w:rsidRPr="00EB6D43">
                <w:rPr>
                  <w:rStyle w:val="Hyperlink"/>
                  <w:lang w:val="fr-FR"/>
                </w:rPr>
                <w:t>C8 AMNT-24</w:t>
              </w:r>
            </w:hyperlink>
            <w:r w:rsidR="00820D4F" w:rsidRPr="00EB6D43">
              <w:rPr>
                <w:lang w:val="fr-FR"/>
              </w:rPr>
              <w:t xml:space="preserve"> (Rév.1)</w:t>
            </w:r>
          </w:p>
        </w:tc>
      </w:tr>
      <w:tr w:rsidR="00187D7F" w:rsidRPr="00EB6D43" w14:paraId="3762CCC2" w14:textId="77777777" w:rsidTr="00187D7F">
        <w:trPr>
          <w:jc w:val="center"/>
        </w:trPr>
        <w:tc>
          <w:tcPr>
            <w:tcW w:w="730" w:type="pct"/>
            <w:shd w:val="clear" w:color="auto" w:fill="auto"/>
            <w:hideMark/>
          </w:tcPr>
          <w:p w14:paraId="39EF32CD" w14:textId="77777777" w:rsidR="00820D4F" w:rsidRPr="00EB6D43" w:rsidRDefault="00820D4F" w:rsidP="00144721">
            <w:pPr>
              <w:pStyle w:val="Tabletext"/>
              <w:rPr>
                <w:lang w:val="fr-FR"/>
              </w:rPr>
            </w:pPr>
            <w:r w:rsidRPr="00EB6D43">
              <w:rPr>
                <w:lang w:val="fr-FR"/>
              </w:rPr>
              <w:t>D/9</w:t>
            </w:r>
          </w:p>
        </w:tc>
        <w:tc>
          <w:tcPr>
            <w:tcW w:w="2065" w:type="pct"/>
            <w:shd w:val="clear" w:color="auto" w:fill="auto"/>
          </w:tcPr>
          <w:p w14:paraId="287CABE7" w14:textId="5C64AAB8" w:rsidR="00820D4F" w:rsidRPr="00EB6D43" w:rsidRDefault="00820D4F" w:rsidP="00144721">
            <w:pPr>
              <w:pStyle w:val="Tabletext"/>
              <w:rPr>
                <w:lang w:val="fr-FR"/>
              </w:rPr>
            </w:pPr>
            <w:r w:rsidRPr="00EB6D43">
              <w:rPr>
                <w:lang w:val="fr-FR"/>
              </w:rPr>
              <w:t>Lignes directrices à l</w:t>
            </w:r>
            <w:r w:rsidR="001825A6" w:rsidRPr="00EB6D43">
              <w:rPr>
                <w:lang w:val="fr-FR"/>
              </w:rPr>
              <w:t>'</w:t>
            </w:r>
            <w:r w:rsidRPr="00EB6D43">
              <w:rPr>
                <w:lang w:val="fr-FR"/>
              </w:rPr>
              <w:t>intention des pays en développement relatives à la mise en œuvre et au déploiement des réseaux de télévision numérique par câble</w:t>
            </w:r>
          </w:p>
        </w:tc>
        <w:tc>
          <w:tcPr>
            <w:tcW w:w="1251" w:type="pct"/>
            <w:shd w:val="clear" w:color="auto" w:fill="auto"/>
            <w:hideMark/>
          </w:tcPr>
          <w:p w14:paraId="51DB970E" w14:textId="77777777" w:rsidR="00820D4F" w:rsidRPr="00EB6D43" w:rsidRDefault="00820D4F" w:rsidP="00144721">
            <w:pPr>
              <w:pStyle w:val="Tabletext"/>
              <w:rPr>
                <w:lang w:val="fr-FR"/>
              </w:rPr>
            </w:pPr>
            <w:r w:rsidRPr="00EB6D43">
              <w:rPr>
                <w:lang w:val="fr-FR"/>
              </w:rPr>
              <w:t>Suite de la Question 4/9</w:t>
            </w:r>
          </w:p>
        </w:tc>
        <w:tc>
          <w:tcPr>
            <w:tcW w:w="954" w:type="pct"/>
            <w:shd w:val="clear" w:color="auto" w:fill="auto"/>
          </w:tcPr>
          <w:p w14:paraId="703EE1A1" w14:textId="77777777" w:rsidR="00820D4F" w:rsidRPr="00EB6D43" w:rsidRDefault="009C32DE" w:rsidP="00187D7F">
            <w:pPr>
              <w:pStyle w:val="Tabletext"/>
              <w:jc w:val="center"/>
              <w:rPr>
                <w:u w:val="single"/>
                <w:lang w:val="fr-FR"/>
              </w:rPr>
            </w:pPr>
            <w:hyperlink r:id="rId117" w:history="1">
              <w:r w:rsidR="00820D4F" w:rsidRPr="00EB6D43">
                <w:rPr>
                  <w:rStyle w:val="Hyperlink"/>
                  <w:lang w:val="fr-FR"/>
                </w:rPr>
                <w:t>C8 AMNT-24</w:t>
              </w:r>
            </w:hyperlink>
            <w:r w:rsidR="00820D4F" w:rsidRPr="00EB6D43">
              <w:rPr>
                <w:lang w:val="fr-FR"/>
              </w:rPr>
              <w:t xml:space="preserve"> (Rév.1)</w:t>
            </w:r>
          </w:p>
        </w:tc>
      </w:tr>
      <w:tr w:rsidR="00187D7F" w:rsidRPr="00EB6D43" w14:paraId="7A58F461" w14:textId="77777777" w:rsidTr="00187D7F">
        <w:trPr>
          <w:jc w:val="center"/>
        </w:trPr>
        <w:tc>
          <w:tcPr>
            <w:tcW w:w="730" w:type="pct"/>
            <w:shd w:val="clear" w:color="auto" w:fill="auto"/>
            <w:hideMark/>
          </w:tcPr>
          <w:p w14:paraId="6455FE46" w14:textId="77777777" w:rsidR="00820D4F" w:rsidRPr="00EB6D43" w:rsidRDefault="00820D4F" w:rsidP="00144721">
            <w:pPr>
              <w:pStyle w:val="Tabletext"/>
              <w:rPr>
                <w:lang w:val="fr-FR"/>
              </w:rPr>
            </w:pPr>
            <w:r w:rsidRPr="00EB6D43">
              <w:rPr>
                <w:lang w:val="fr-FR"/>
              </w:rPr>
              <w:t>E/9</w:t>
            </w:r>
          </w:p>
        </w:tc>
        <w:tc>
          <w:tcPr>
            <w:tcW w:w="2065" w:type="pct"/>
            <w:shd w:val="clear" w:color="auto" w:fill="auto"/>
          </w:tcPr>
          <w:p w14:paraId="5208AE6D" w14:textId="77777777" w:rsidR="00820D4F" w:rsidRPr="00EB6D43" w:rsidRDefault="00820D4F" w:rsidP="00144721">
            <w:pPr>
              <w:pStyle w:val="Tabletext"/>
              <w:rPr>
                <w:lang w:val="fr-FR"/>
              </w:rPr>
            </w:pPr>
            <w:r w:rsidRPr="00EB6D43">
              <w:rPr>
                <w:lang w:val="fr-FR"/>
              </w:rPr>
              <w:t>Cadres et architectures logiciels pour les services de distribution de contenu évolués sur les réseaux câblés intégrés large bande</w:t>
            </w:r>
          </w:p>
        </w:tc>
        <w:tc>
          <w:tcPr>
            <w:tcW w:w="1251" w:type="pct"/>
            <w:shd w:val="clear" w:color="auto" w:fill="auto"/>
            <w:hideMark/>
          </w:tcPr>
          <w:p w14:paraId="32187420" w14:textId="77777777" w:rsidR="00820D4F" w:rsidRPr="00EB6D43" w:rsidRDefault="00820D4F" w:rsidP="00144721">
            <w:pPr>
              <w:pStyle w:val="Tabletext"/>
              <w:rPr>
                <w:lang w:val="fr-FR"/>
              </w:rPr>
            </w:pPr>
            <w:r w:rsidRPr="00EB6D43">
              <w:rPr>
                <w:lang w:val="fr-FR"/>
              </w:rPr>
              <w:t>Suite de la Question 5/9</w:t>
            </w:r>
          </w:p>
        </w:tc>
        <w:tc>
          <w:tcPr>
            <w:tcW w:w="954" w:type="pct"/>
            <w:shd w:val="clear" w:color="auto" w:fill="auto"/>
          </w:tcPr>
          <w:p w14:paraId="6F2BB202" w14:textId="77777777" w:rsidR="00820D4F" w:rsidRPr="00EB6D43" w:rsidRDefault="009C32DE" w:rsidP="00187D7F">
            <w:pPr>
              <w:pStyle w:val="Tabletext"/>
              <w:jc w:val="center"/>
              <w:rPr>
                <w:u w:val="single"/>
                <w:lang w:val="fr-FR"/>
              </w:rPr>
            </w:pPr>
            <w:hyperlink r:id="rId118" w:history="1">
              <w:r w:rsidR="00820D4F" w:rsidRPr="00EB6D43">
                <w:rPr>
                  <w:rStyle w:val="Hyperlink"/>
                  <w:lang w:val="fr-FR"/>
                </w:rPr>
                <w:t>C8 AMNT-24</w:t>
              </w:r>
            </w:hyperlink>
            <w:r w:rsidR="00820D4F" w:rsidRPr="00EB6D43">
              <w:rPr>
                <w:lang w:val="fr-FR"/>
              </w:rPr>
              <w:t xml:space="preserve"> (Rév.1)</w:t>
            </w:r>
          </w:p>
        </w:tc>
      </w:tr>
      <w:tr w:rsidR="00187D7F" w:rsidRPr="00EB6D43" w14:paraId="272B9C18" w14:textId="77777777" w:rsidTr="00187D7F">
        <w:trPr>
          <w:jc w:val="center"/>
        </w:trPr>
        <w:tc>
          <w:tcPr>
            <w:tcW w:w="730" w:type="pct"/>
            <w:shd w:val="clear" w:color="auto" w:fill="auto"/>
            <w:hideMark/>
          </w:tcPr>
          <w:p w14:paraId="41A41E9B" w14:textId="77777777" w:rsidR="00820D4F" w:rsidRPr="00EB6D43" w:rsidRDefault="00820D4F" w:rsidP="00144721">
            <w:pPr>
              <w:pStyle w:val="Tabletext"/>
              <w:rPr>
                <w:lang w:val="fr-FR"/>
              </w:rPr>
            </w:pPr>
            <w:r w:rsidRPr="00EB6D43">
              <w:rPr>
                <w:lang w:val="fr-FR"/>
              </w:rPr>
              <w:t>F/9</w:t>
            </w:r>
          </w:p>
        </w:tc>
        <w:tc>
          <w:tcPr>
            <w:tcW w:w="2065" w:type="pct"/>
            <w:shd w:val="clear" w:color="auto" w:fill="auto"/>
          </w:tcPr>
          <w:p w14:paraId="5036F367" w14:textId="77777777" w:rsidR="00820D4F" w:rsidRPr="00EB6D43" w:rsidRDefault="00820D4F" w:rsidP="00144721">
            <w:pPr>
              <w:pStyle w:val="Tabletext"/>
              <w:rPr>
                <w:lang w:val="fr-FR"/>
              </w:rPr>
            </w:pPr>
            <w:r w:rsidRPr="00EB6D43">
              <w:rPr>
                <w:lang w:val="fr-FR"/>
              </w:rPr>
              <w:t>Exigences fonctionnelles pour les dispositifs terminaux des réseaux câblés intégrés large bande</w:t>
            </w:r>
          </w:p>
        </w:tc>
        <w:tc>
          <w:tcPr>
            <w:tcW w:w="1251" w:type="pct"/>
            <w:shd w:val="clear" w:color="auto" w:fill="auto"/>
            <w:hideMark/>
          </w:tcPr>
          <w:p w14:paraId="6724A11D" w14:textId="77777777" w:rsidR="00820D4F" w:rsidRPr="00EB6D43" w:rsidRDefault="00820D4F" w:rsidP="00144721">
            <w:pPr>
              <w:pStyle w:val="Tabletext"/>
              <w:rPr>
                <w:lang w:val="fr-FR"/>
              </w:rPr>
            </w:pPr>
            <w:r w:rsidRPr="00EB6D43">
              <w:rPr>
                <w:lang w:val="fr-FR"/>
              </w:rPr>
              <w:t>Suite de la Question 6/9</w:t>
            </w:r>
          </w:p>
        </w:tc>
        <w:tc>
          <w:tcPr>
            <w:tcW w:w="954" w:type="pct"/>
            <w:shd w:val="clear" w:color="auto" w:fill="auto"/>
          </w:tcPr>
          <w:p w14:paraId="0345C88E" w14:textId="77777777" w:rsidR="00820D4F" w:rsidRPr="00EB6D43" w:rsidRDefault="009C32DE" w:rsidP="00187D7F">
            <w:pPr>
              <w:pStyle w:val="Tabletext"/>
              <w:jc w:val="center"/>
              <w:rPr>
                <w:u w:val="single"/>
                <w:lang w:val="fr-FR"/>
              </w:rPr>
            </w:pPr>
            <w:hyperlink r:id="rId119" w:history="1">
              <w:r w:rsidR="00820D4F" w:rsidRPr="00EB6D43">
                <w:rPr>
                  <w:rStyle w:val="Hyperlink"/>
                  <w:lang w:val="fr-FR"/>
                </w:rPr>
                <w:t>C8 AMNT-24</w:t>
              </w:r>
            </w:hyperlink>
            <w:r w:rsidR="00820D4F" w:rsidRPr="00EB6D43">
              <w:rPr>
                <w:lang w:val="fr-FR"/>
              </w:rPr>
              <w:t xml:space="preserve"> (Rév.1)</w:t>
            </w:r>
          </w:p>
        </w:tc>
      </w:tr>
      <w:tr w:rsidR="00187D7F" w:rsidRPr="00EB6D43" w14:paraId="38BF8AC5" w14:textId="77777777" w:rsidTr="00187D7F">
        <w:trPr>
          <w:jc w:val="center"/>
        </w:trPr>
        <w:tc>
          <w:tcPr>
            <w:tcW w:w="730" w:type="pct"/>
            <w:shd w:val="clear" w:color="auto" w:fill="auto"/>
            <w:hideMark/>
          </w:tcPr>
          <w:p w14:paraId="4F101A83" w14:textId="77777777" w:rsidR="00820D4F" w:rsidRPr="00EB6D43" w:rsidRDefault="00820D4F" w:rsidP="00144721">
            <w:pPr>
              <w:pStyle w:val="Tabletext"/>
              <w:rPr>
                <w:lang w:val="fr-FR"/>
              </w:rPr>
            </w:pPr>
            <w:r w:rsidRPr="00EB6D43">
              <w:rPr>
                <w:lang w:val="fr-FR"/>
              </w:rPr>
              <w:t>G/9</w:t>
            </w:r>
          </w:p>
        </w:tc>
        <w:tc>
          <w:tcPr>
            <w:tcW w:w="2065" w:type="pct"/>
            <w:shd w:val="clear" w:color="auto" w:fill="auto"/>
          </w:tcPr>
          <w:p w14:paraId="37D6039C" w14:textId="77777777" w:rsidR="00820D4F" w:rsidRPr="00EB6D43" w:rsidRDefault="00820D4F" w:rsidP="00144721">
            <w:pPr>
              <w:pStyle w:val="Tabletext"/>
              <w:rPr>
                <w:lang w:val="fr-FR"/>
              </w:rPr>
            </w:pPr>
            <w:r w:rsidRPr="00EB6D43">
              <w:rPr>
                <w:lang w:val="fr-FR"/>
              </w:rPr>
              <w:t>Commande de transmission et interfaces (couche MAC) pour le protocole Internet (IP) et/ou les données en mode paquet sur les réseaux câblés intégrés large bande</w:t>
            </w:r>
          </w:p>
        </w:tc>
        <w:tc>
          <w:tcPr>
            <w:tcW w:w="1251" w:type="pct"/>
            <w:shd w:val="clear" w:color="auto" w:fill="auto"/>
            <w:hideMark/>
          </w:tcPr>
          <w:p w14:paraId="2855405B" w14:textId="77777777" w:rsidR="00820D4F" w:rsidRPr="00EB6D43" w:rsidRDefault="00820D4F" w:rsidP="00144721">
            <w:pPr>
              <w:pStyle w:val="Tabletext"/>
              <w:rPr>
                <w:lang w:val="fr-FR"/>
              </w:rPr>
            </w:pPr>
            <w:r w:rsidRPr="00EB6D43">
              <w:rPr>
                <w:lang w:val="fr-FR"/>
              </w:rPr>
              <w:t>Suite de la Question 7/9</w:t>
            </w:r>
          </w:p>
        </w:tc>
        <w:tc>
          <w:tcPr>
            <w:tcW w:w="954" w:type="pct"/>
            <w:shd w:val="clear" w:color="auto" w:fill="auto"/>
          </w:tcPr>
          <w:p w14:paraId="69929DE0" w14:textId="77777777" w:rsidR="00820D4F" w:rsidRPr="00EB6D43" w:rsidRDefault="009C32DE" w:rsidP="00187D7F">
            <w:pPr>
              <w:pStyle w:val="Tabletext"/>
              <w:jc w:val="center"/>
              <w:rPr>
                <w:u w:val="single"/>
                <w:lang w:val="fr-FR"/>
              </w:rPr>
            </w:pPr>
            <w:hyperlink r:id="rId120" w:history="1">
              <w:r w:rsidR="00820D4F" w:rsidRPr="00EB6D43">
                <w:rPr>
                  <w:rStyle w:val="Hyperlink"/>
                  <w:lang w:val="fr-FR"/>
                </w:rPr>
                <w:t>C8 AMNT-24</w:t>
              </w:r>
            </w:hyperlink>
            <w:r w:rsidR="00820D4F" w:rsidRPr="00EB6D43">
              <w:rPr>
                <w:lang w:val="fr-FR"/>
              </w:rPr>
              <w:t xml:space="preserve"> (Rév.1)</w:t>
            </w:r>
          </w:p>
        </w:tc>
      </w:tr>
      <w:tr w:rsidR="00187D7F" w:rsidRPr="00EB6D43" w14:paraId="14919AC4" w14:textId="77777777" w:rsidTr="00187D7F">
        <w:trPr>
          <w:jc w:val="center"/>
        </w:trPr>
        <w:tc>
          <w:tcPr>
            <w:tcW w:w="730" w:type="pct"/>
            <w:shd w:val="clear" w:color="auto" w:fill="auto"/>
            <w:hideMark/>
          </w:tcPr>
          <w:p w14:paraId="273B6CBA" w14:textId="77777777" w:rsidR="00820D4F" w:rsidRPr="00EB6D43" w:rsidRDefault="00820D4F" w:rsidP="00187D7F">
            <w:pPr>
              <w:pStyle w:val="Tabletext"/>
              <w:keepNext/>
              <w:keepLines/>
              <w:rPr>
                <w:lang w:val="fr-FR"/>
              </w:rPr>
            </w:pPr>
            <w:r w:rsidRPr="00EB6D43">
              <w:rPr>
                <w:lang w:val="fr-FR"/>
              </w:rPr>
              <w:lastRenderedPageBreak/>
              <w:t>H/9</w:t>
            </w:r>
          </w:p>
        </w:tc>
        <w:tc>
          <w:tcPr>
            <w:tcW w:w="2065" w:type="pct"/>
            <w:shd w:val="clear" w:color="auto" w:fill="auto"/>
          </w:tcPr>
          <w:p w14:paraId="2DC6E826" w14:textId="77777777" w:rsidR="00820D4F" w:rsidRPr="00EB6D43" w:rsidRDefault="00820D4F" w:rsidP="00187D7F">
            <w:pPr>
              <w:pStyle w:val="Tabletext"/>
              <w:keepNext/>
              <w:keepLines/>
              <w:rPr>
                <w:lang w:val="fr-FR"/>
              </w:rPr>
            </w:pPr>
            <w:r w:rsidRPr="00EB6D43">
              <w:rPr>
                <w:lang w:val="fr-FR"/>
              </w:rPr>
              <w:t>Applications et services multimédias faisant appel au protocole Internet (IP) pour les réseaux de télévision par câble utilisant des plates-formes issues de la convergence</w:t>
            </w:r>
          </w:p>
        </w:tc>
        <w:tc>
          <w:tcPr>
            <w:tcW w:w="1251" w:type="pct"/>
            <w:shd w:val="clear" w:color="auto" w:fill="auto"/>
            <w:hideMark/>
          </w:tcPr>
          <w:p w14:paraId="42C4C5B5" w14:textId="77777777" w:rsidR="00820D4F" w:rsidRPr="00EB6D43" w:rsidRDefault="00820D4F" w:rsidP="00144721">
            <w:pPr>
              <w:pStyle w:val="Tabletext"/>
              <w:rPr>
                <w:lang w:val="fr-FR"/>
              </w:rPr>
            </w:pPr>
            <w:r w:rsidRPr="00EB6D43">
              <w:rPr>
                <w:lang w:val="fr-FR"/>
              </w:rPr>
              <w:t>Suite de la Question 8/9</w:t>
            </w:r>
          </w:p>
        </w:tc>
        <w:tc>
          <w:tcPr>
            <w:tcW w:w="954" w:type="pct"/>
            <w:shd w:val="clear" w:color="auto" w:fill="auto"/>
          </w:tcPr>
          <w:p w14:paraId="11E18AAC" w14:textId="77777777" w:rsidR="00820D4F" w:rsidRPr="00EB6D43" w:rsidRDefault="009C32DE" w:rsidP="00187D7F">
            <w:pPr>
              <w:pStyle w:val="Tabletext"/>
              <w:jc w:val="center"/>
              <w:rPr>
                <w:u w:val="single"/>
                <w:lang w:val="fr-FR"/>
              </w:rPr>
            </w:pPr>
            <w:hyperlink r:id="rId121" w:history="1">
              <w:r w:rsidR="00820D4F" w:rsidRPr="00EB6D43">
                <w:rPr>
                  <w:rStyle w:val="Hyperlink"/>
                  <w:lang w:val="fr-FR"/>
                </w:rPr>
                <w:t>C8 AMNT-24</w:t>
              </w:r>
            </w:hyperlink>
            <w:r w:rsidR="00820D4F" w:rsidRPr="00EB6D43">
              <w:rPr>
                <w:lang w:val="fr-FR"/>
              </w:rPr>
              <w:t xml:space="preserve"> (Rév.1)</w:t>
            </w:r>
          </w:p>
        </w:tc>
      </w:tr>
      <w:tr w:rsidR="00187D7F" w:rsidRPr="00EB6D43" w14:paraId="4781D13E" w14:textId="77777777" w:rsidTr="00187D7F">
        <w:trPr>
          <w:jc w:val="center"/>
        </w:trPr>
        <w:tc>
          <w:tcPr>
            <w:tcW w:w="730" w:type="pct"/>
            <w:shd w:val="clear" w:color="auto" w:fill="auto"/>
            <w:hideMark/>
          </w:tcPr>
          <w:p w14:paraId="30EB001C" w14:textId="77777777" w:rsidR="00820D4F" w:rsidRPr="00EB6D43" w:rsidRDefault="00820D4F" w:rsidP="00144721">
            <w:pPr>
              <w:pStyle w:val="Tabletext"/>
              <w:rPr>
                <w:lang w:val="fr-FR"/>
              </w:rPr>
            </w:pPr>
            <w:r w:rsidRPr="00EB6D43">
              <w:rPr>
                <w:lang w:val="fr-FR"/>
              </w:rPr>
              <w:t>I/9</w:t>
            </w:r>
          </w:p>
        </w:tc>
        <w:tc>
          <w:tcPr>
            <w:tcW w:w="2065" w:type="pct"/>
            <w:shd w:val="clear" w:color="auto" w:fill="auto"/>
          </w:tcPr>
          <w:p w14:paraId="427000C6" w14:textId="2EF47147" w:rsidR="00820D4F" w:rsidRPr="00EB6D43" w:rsidRDefault="00820D4F" w:rsidP="00144721">
            <w:pPr>
              <w:pStyle w:val="Tabletext"/>
              <w:rPr>
                <w:lang w:val="fr-FR"/>
              </w:rPr>
            </w:pPr>
            <w:r w:rsidRPr="00EB6D43">
              <w:rPr>
                <w:lang w:val="fr-FR"/>
              </w:rPr>
              <w:t>Exigences, méthodes et interfaces applicables aux plates-formes de services évoluées pour améliorer l</w:t>
            </w:r>
            <w:r w:rsidR="001825A6" w:rsidRPr="00EB6D43">
              <w:rPr>
                <w:lang w:val="fr-FR"/>
              </w:rPr>
              <w:t>'</w:t>
            </w:r>
            <w:r w:rsidRPr="00EB6D43">
              <w:rPr>
                <w:lang w:val="fr-FR"/>
              </w:rPr>
              <w:t>acheminement de contenus audiovisuels et d</w:t>
            </w:r>
            <w:r w:rsidR="001825A6" w:rsidRPr="00EB6D43">
              <w:rPr>
                <w:lang w:val="fr-FR"/>
              </w:rPr>
              <w:t>'</w:t>
            </w:r>
            <w:r w:rsidRPr="00EB6D43">
              <w:rPr>
                <w:lang w:val="fr-FR"/>
              </w:rPr>
              <w:t>autres services multimédias interactifs sur les réseaux câblés intégrés large bande</w:t>
            </w:r>
          </w:p>
        </w:tc>
        <w:tc>
          <w:tcPr>
            <w:tcW w:w="1251" w:type="pct"/>
            <w:shd w:val="clear" w:color="auto" w:fill="auto"/>
            <w:hideMark/>
          </w:tcPr>
          <w:p w14:paraId="5DDA7429" w14:textId="77777777" w:rsidR="00820D4F" w:rsidRPr="00EB6D43" w:rsidRDefault="00820D4F" w:rsidP="00144721">
            <w:pPr>
              <w:pStyle w:val="Tabletext"/>
              <w:rPr>
                <w:lang w:val="fr-FR"/>
              </w:rPr>
            </w:pPr>
            <w:r w:rsidRPr="00EB6D43">
              <w:rPr>
                <w:lang w:val="fr-FR"/>
              </w:rPr>
              <w:t>Suite de la Question 9/9</w:t>
            </w:r>
          </w:p>
        </w:tc>
        <w:tc>
          <w:tcPr>
            <w:tcW w:w="954" w:type="pct"/>
            <w:shd w:val="clear" w:color="auto" w:fill="auto"/>
          </w:tcPr>
          <w:p w14:paraId="20A726A2" w14:textId="77777777" w:rsidR="00820D4F" w:rsidRPr="00EB6D43" w:rsidRDefault="009C32DE" w:rsidP="00187D7F">
            <w:pPr>
              <w:pStyle w:val="Tabletext"/>
              <w:jc w:val="center"/>
              <w:rPr>
                <w:u w:val="single"/>
                <w:lang w:val="fr-FR"/>
              </w:rPr>
            </w:pPr>
            <w:hyperlink r:id="rId122" w:history="1">
              <w:r w:rsidR="00820D4F" w:rsidRPr="00EB6D43">
                <w:rPr>
                  <w:rStyle w:val="Hyperlink"/>
                  <w:lang w:val="fr-FR"/>
                </w:rPr>
                <w:t>C8 AMNT-24</w:t>
              </w:r>
            </w:hyperlink>
            <w:r w:rsidR="00820D4F" w:rsidRPr="00EB6D43">
              <w:rPr>
                <w:lang w:val="fr-FR"/>
              </w:rPr>
              <w:t xml:space="preserve"> (Rév.1)</w:t>
            </w:r>
          </w:p>
        </w:tc>
      </w:tr>
      <w:tr w:rsidR="00187D7F" w:rsidRPr="00EB6D43" w14:paraId="044134A4" w14:textId="77777777" w:rsidTr="00187D7F">
        <w:trPr>
          <w:jc w:val="center"/>
        </w:trPr>
        <w:tc>
          <w:tcPr>
            <w:tcW w:w="730" w:type="pct"/>
            <w:shd w:val="clear" w:color="auto" w:fill="auto"/>
            <w:hideMark/>
          </w:tcPr>
          <w:p w14:paraId="5A4520CC" w14:textId="77777777" w:rsidR="00820D4F" w:rsidRPr="00EB6D43" w:rsidRDefault="00820D4F" w:rsidP="00144721">
            <w:pPr>
              <w:pStyle w:val="Tabletext"/>
              <w:rPr>
                <w:lang w:val="fr-FR"/>
              </w:rPr>
            </w:pPr>
            <w:r w:rsidRPr="00EB6D43">
              <w:rPr>
                <w:lang w:val="fr-FR"/>
              </w:rPr>
              <w:t>B/16</w:t>
            </w:r>
          </w:p>
        </w:tc>
        <w:tc>
          <w:tcPr>
            <w:tcW w:w="2065" w:type="pct"/>
            <w:shd w:val="clear" w:color="auto" w:fill="auto"/>
          </w:tcPr>
          <w:p w14:paraId="290813D1" w14:textId="11E32E0E" w:rsidR="00820D4F" w:rsidRPr="00EB6D43" w:rsidRDefault="00820D4F" w:rsidP="00144721">
            <w:pPr>
              <w:pStyle w:val="Tabletext"/>
              <w:rPr>
                <w:lang w:val="fr-FR"/>
              </w:rPr>
            </w:pPr>
            <w:r w:rsidRPr="00EB6D43">
              <w:rPr>
                <w:lang w:val="fr-FR"/>
              </w:rPr>
              <w:t>Applications multimédias reposant sur l</w:t>
            </w:r>
            <w:r w:rsidR="001825A6" w:rsidRPr="00EB6D43">
              <w:rPr>
                <w:lang w:val="fr-FR"/>
              </w:rPr>
              <w:t>'</w:t>
            </w:r>
            <w:r w:rsidRPr="00EB6D43">
              <w:rPr>
                <w:lang w:val="fr-FR"/>
              </w:rPr>
              <w:t>intelligence artificielle</w:t>
            </w:r>
          </w:p>
        </w:tc>
        <w:tc>
          <w:tcPr>
            <w:tcW w:w="1251" w:type="pct"/>
            <w:shd w:val="clear" w:color="auto" w:fill="auto"/>
            <w:hideMark/>
          </w:tcPr>
          <w:p w14:paraId="35ED0D5F" w14:textId="77777777" w:rsidR="00820D4F" w:rsidRPr="00EB6D43" w:rsidRDefault="00820D4F" w:rsidP="00144721">
            <w:pPr>
              <w:pStyle w:val="Tabletext"/>
              <w:rPr>
                <w:lang w:val="fr-FR"/>
              </w:rPr>
            </w:pPr>
            <w:r w:rsidRPr="00EB6D43">
              <w:rPr>
                <w:lang w:val="fr-FR"/>
              </w:rPr>
              <w:t>Suite de la Question 5/16</w:t>
            </w:r>
          </w:p>
        </w:tc>
        <w:tc>
          <w:tcPr>
            <w:tcW w:w="954" w:type="pct"/>
            <w:shd w:val="clear" w:color="auto" w:fill="auto"/>
          </w:tcPr>
          <w:p w14:paraId="6226C42F" w14:textId="77777777" w:rsidR="00820D4F" w:rsidRPr="00EB6D43" w:rsidRDefault="009C32DE" w:rsidP="00187D7F">
            <w:pPr>
              <w:pStyle w:val="Tabletext"/>
              <w:jc w:val="center"/>
              <w:rPr>
                <w:u w:val="single"/>
                <w:lang w:val="fr-FR"/>
              </w:rPr>
            </w:pPr>
            <w:hyperlink r:id="rId123" w:history="1">
              <w:r w:rsidR="00820D4F" w:rsidRPr="00EB6D43">
                <w:rPr>
                  <w:rStyle w:val="Hyperlink"/>
                  <w:lang w:val="fr-FR"/>
                </w:rPr>
                <w:t>C18 AMNT-24</w:t>
              </w:r>
            </w:hyperlink>
          </w:p>
        </w:tc>
      </w:tr>
      <w:tr w:rsidR="00187D7F" w:rsidRPr="00EB6D43" w14:paraId="18C49106" w14:textId="77777777" w:rsidTr="00187D7F">
        <w:trPr>
          <w:jc w:val="center"/>
        </w:trPr>
        <w:tc>
          <w:tcPr>
            <w:tcW w:w="730" w:type="pct"/>
            <w:shd w:val="clear" w:color="auto" w:fill="auto"/>
            <w:hideMark/>
          </w:tcPr>
          <w:p w14:paraId="548D2AD4" w14:textId="77777777" w:rsidR="00820D4F" w:rsidRPr="00EB6D43" w:rsidRDefault="00820D4F" w:rsidP="00144721">
            <w:pPr>
              <w:pStyle w:val="Tabletext"/>
              <w:rPr>
                <w:lang w:val="fr-FR"/>
              </w:rPr>
            </w:pPr>
            <w:r w:rsidRPr="00EB6D43">
              <w:rPr>
                <w:lang w:val="fr-FR"/>
              </w:rPr>
              <w:t>C/16</w:t>
            </w:r>
          </w:p>
        </w:tc>
        <w:tc>
          <w:tcPr>
            <w:tcW w:w="2065" w:type="pct"/>
            <w:shd w:val="clear" w:color="auto" w:fill="auto"/>
          </w:tcPr>
          <w:p w14:paraId="46B0EA25" w14:textId="39561205" w:rsidR="00820D4F" w:rsidRPr="00EB6D43" w:rsidRDefault="00820D4F" w:rsidP="00144721">
            <w:pPr>
              <w:pStyle w:val="Tabletext"/>
              <w:rPr>
                <w:lang w:val="fr-FR"/>
              </w:rPr>
            </w:pPr>
            <w:r w:rsidRPr="00EB6D43">
              <w:rPr>
                <w:lang w:val="fr-FR"/>
              </w:rPr>
              <w:t>Codage des signaux visuels, audio et d</w:t>
            </w:r>
            <w:r w:rsidR="001825A6" w:rsidRPr="00EB6D43">
              <w:rPr>
                <w:lang w:val="fr-FR"/>
              </w:rPr>
              <w:t>'</w:t>
            </w:r>
            <w:r w:rsidRPr="00EB6D43">
              <w:rPr>
                <w:lang w:val="fr-FR"/>
              </w:rPr>
              <w:t>autres signaux</w:t>
            </w:r>
          </w:p>
        </w:tc>
        <w:tc>
          <w:tcPr>
            <w:tcW w:w="1251" w:type="pct"/>
            <w:shd w:val="clear" w:color="auto" w:fill="auto"/>
            <w:hideMark/>
          </w:tcPr>
          <w:p w14:paraId="0C137333" w14:textId="77777777" w:rsidR="00820D4F" w:rsidRPr="00EB6D43" w:rsidRDefault="00820D4F" w:rsidP="00144721">
            <w:pPr>
              <w:pStyle w:val="Tabletext"/>
              <w:rPr>
                <w:lang w:val="fr-FR"/>
              </w:rPr>
            </w:pPr>
            <w:r w:rsidRPr="00EB6D43">
              <w:rPr>
                <w:lang w:val="fr-FR"/>
              </w:rPr>
              <w:t>Suite de la Question 6/16</w:t>
            </w:r>
          </w:p>
        </w:tc>
        <w:tc>
          <w:tcPr>
            <w:tcW w:w="954" w:type="pct"/>
            <w:shd w:val="clear" w:color="auto" w:fill="auto"/>
          </w:tcPr>
          <w:p w14:paraId="61371243" w14:textId="77777777" w:rsidR="00820D4F" w:rsidRPr="00EB6D43" w:rsidRDefault="009C32DE" w:rsidP="00187D7F">
            <w:pPr>
              <w:pStyle w:val="Tabletext"/>
              <w:jc w:val="center"/>
              <w:rPr>
                <w:u w:val="single"/>
                <w:lang w:val="fr-FR"/>
              </w:rPr>
            </w:pPr>
            <w:hyperlink r:id="rId124" w:history="1">
              <w:r w:rsidR="00820D4F" w:rsidRPr="00EB6D43">
                <w:rPr>
                  <w:rStyle w:val="Hyperlink"/>
                  <w:lang w:val="fr-FR"/>
                </w:rPr>
                <w:t>C18 AMNT-24</w:t>
              </w:r>
            </w:hyperlink>
          </w:p>
        </w:tc>
      </w:tr>
      <w:tr w:rsidR="00187D7F" w:rsidRPr="00EB6D43" w14:paraId="1F234516" w14:textId="77777777" w:rsidTr="00187D7F">
        <w:trPr>
          <w:jc w:val="center"/>
        </w:trPr>
        <w:tc>
          <w:tcPr>
            <w:tcW w:w="730" w:type="pct"/>
            <w:shd w:val="clear" w:color="auto" w:fill="auto"/>
            <w:hideMark/>
          </w:tcPr>
          <w:p w14:paraId="47FC503F" w14:textId="77777777" w:rsidR="00820D4F" w:rsidRPr="00EB6D43" w:rsidRDefault="00820D4F" w:rsidP="00144721">
            <w:pPr>
              <w:pStyle w:val="Tabletext"/>
              <w:rPr>
                <w:lang w:val="fr-FR"/>
              </w:rPr>
            </w:pPr>
            <w:r w:rsidRPr="00EB6D43">
              <w:rPr>
                <w:lang w:val="fr-FR"/>
              </w:rPr>
              <w:t>D/16</w:t>
            </w:r>
          </w:p>
        </w:tc>
        <w:tc>
          <w:tcPr>
            <w:tcW w:w="2065" w:type="pct"/>
            <w:shd w:val="clear" w:color="auto" w:fill="auto"/>
          </w:tcPr>
          <w:p w14:paraId="359F5C26" w14:textId="6E241E4F" w:rsidR="00820D4F" w:rsidRPr="00EB6D43" w:rsidRDefault="00820D4F" w:rsidP="00144721">
            <w:pPr>
              <w:pStyle w:val="Tabletext"/>
              <w:rPr>
                <w:lang w:val="fr-FR"/>
              </w:rPr>
            </w:pPr>
            <w:r w:rsidRPr="00EB6D43">
              <w:rPr>
                <w:lang w:val="fr-FR"/>
              </w:rPr>
              <w:t>Systèmes et services associés à l</w:t>
            </w:r>
            <w:r w:rsidR="001825A6" w:rsidRPr="00EB6D43">
              <w:rPr>
                <w:lang w:val="fr-FR"/>
              </w:rPr>
              <w:t>'</w:t>
            </w:r>
            <w:r w:rsidRPr="00EB6D43">
              <w:rPr>
                <w:lang w:val="fr-FR"/>
              </w:rPr>
              <w:t>expérience en direct en immersion</w:t>
            </w:r>
          </w:p>
        </w:tc>
        <w:tc>
          <w:tcPr>
            <w:tcW w:w="1251" w:type="pct"/>
            <w:shd w:val="clear" w:color="auto" w:fill="auto"/>
            <w:hideMark/>
          </w:tcPr>
          <w:p w14:paraId="3D9F00C9" w14:textId="77777777" w:rsidR="00820D4F" w:rsidRPr="00EB6D43" w:rsidRDefault="00820D4F" w:rsidP="00144721">
            <w:pPr>
              <w:pStyle w:val="Tabletext"/>
              <w:rPr>
                <w:lang w:val="fr-FR"/>
              </w:rPr>
            </w:pPr>
            <w:r w:rsidRPr="00EB6D43">
              <w:rPr>
                <w:lang w:val="fr-FR"/>
              </w:rPr>
              <w:t>Suite de la Question 8/16</w:t>
            </w:r>
          </w:p>
        </w:tc>
        <w:tc>
          <w:tcPr>
            <w:tcW w:w="954" w:type="pct"/>
            <w:shd w:val="clear" w:color="auto" w:fill="auto"/>
          </w:tcPr>
          <w:p w14:paraId="17EDF6D7" w14:textId="77777777" w:rsidR="00820D4F" w:rsidRPr="00EB6D43" w:rsidRDefault="009C32DE" w:rsidP="00187D7F">
            <w:pPr>
              <w:pStyle w:val="Tabletext"/>
              <w:jc w:val="center"/>
              <w:rPr>
                <w:u w:val="single"/>
                <w:lang w:val="fr-FR"/>
              </w:rPr>
            </w:pPr>
            <w:hyperlink r:id="rId125" w:history="1">
              <w:r w:rsidR="00820D4F" w:rsidRPr="00EB6D43">
                <w:rPr>
                  <w:rStyle w:val="Hyperlink"/>
                  <w:lang w:val="fr-FR"/>
                </w:rPr>
                <w:t>C18 AMNT-24</w:t>
              </w:r>
            </w:hyperlink>
          </w:p>
        </w:tc>
      </w:tr>
      <w:tr w:rsidR="00187D7F" w:rsidRPr="00EB6D43" w14:paraId="7B5ED18E" w14:textId="77777777" w:rsidTr="00187D7F">
        <w:trPr>
          <w:jc w:val="center"/>
        </w:trPr>
        <w:tc>
          <w:tcPr>
            <w:tcW w:w="730" w:type="pct"/>
            <w:shd w:val="clear" w:color="auto" w:fill="auto"/>
            <w:hideMark/>
          </w:tcPr>
          <w:p w14:paraId="271E3290" w14:textId="77777777" w:rsidR="00820D4F" w:rsidRPr="00EB6D43" w:rsidRDefault="00820D4F" w:rsidP="00144721">
            <w:pPr>
              <w:pStyle w:val="Tabletext"/>
              <w:rPr>
                <w:lang w:val="fr-FR"/>
              </w:rPr>
            </w:pPr>
            <w:r w:rsidRPr="00EB6D43">
              <w:rPr>
                <w:lang w:val="fr-FR"/>
              </w:rPr>
              <w:t>E/16</w:t>
            </w:r>
          </w:p>
        </w:tc>
        <w:tc>
          <w:tcPr>
            <w:tcW w:w="2065" w:type="pct"/>
            <w:shd w:val="clear" w:color="auto" w:fill="auto"/>
          </w:tcPr>
          <w:p w14:paraId="4C86826C" w14:textId="77777777" w:rsidR="00820D4F" w:rsidRPr="00EB6D43" w:rsidRDefault="00820D4F" w:rsidP="00144721">
            <w:pPr>
              <w:pStyle w:val="Tabletext"/>
              <w:rPr>
                <w:lang w:val="fr-FR"/>
              </w:rPr>
            </w:pPr>
            <w:r w:rsidRPr="00EB6D43">
              <w:rPr>
                <w:lang w:val="fr-FR"/>
              </w:rPr>
              <w:t>Systèmes, terminaux et passerelles multimédias et conférences de données</w:t>
            </w:r>
          </w:p>
        </w:tc>
        <w:tc>
          <w:tcPr>
            <w:tcW w:w="1251" w:type="pct"/>
            <w:shd w:val="clear" w:color="auto" w:fill="auto"/>
            <w:hideMark/>
          </w:tcPr>
          <w:p w14:paraId="5F464758" w14:textId="77777777" w:rsidR="00820D4F" w:rsidRPr="00EB6D43" w:rsidRDefault="00820D4F" w:rsidP="00144721">
            <w:pPr>
              <w:pStyle w:val="Tabletext"/>
              <w:rPr>
                <w:lang w:val="fr-FR"/>
              </w:rPr>
            </w:pPr>
            <w:r w:rsidRPr="00EB6D43">
              <w:rPr>
                <w:lang w:val="fr-FR"/>
              </w:rPr>
              <w:t>Suite de la Question 11/16</w:t>
            </w:r>
          </w:p>
        </w:tc>
        <w:tc>
          <w:tcPr>
            <w:tcW w:w="954" w:type="pct"/>
            <w:shd w:val="clear" w:color="auto" w:fill="auto"/>
          </w:tcPr>
          <w:p w14:paraId="262BDA34" w14:textId="77777777" w:rsidR="00820D4F" w:rsidRPr="00EB6D43" w:rsidRDefault="009C32DE" w:rsidP="00187D7F">
            <w:pPr>
              <w:pStyle w:val="Tabletext"/>
              <w:jc w:val="center"/>
              <w:rPr>
                <w:u w:val="single"/>
                <w:lang w:val="fr-FR"/>
              </w:rPr>
            </w:pPr>
            <w:hyperlink r:id="rId126" w:history="1">
              <w:r w:rsidR="00820D4F" w:rsidRPr="00EB6D43">
                <w:rPr>
                  <w:rStyle w:val="Hyperlink"/>
                  <w:lang w:val="fr-FR"/>
                </w:rPr>
                <w:t>C18 AMNT-24</w:t>
              </w:r>
            </w:hyperlink>
          </w:p>
        </w:tc>
      </w:tr>
      <w:tr w:rsidR="00187D7F" w:rsidRPr="00EB6D43" w14:paraId="15F6C5AD" w14:textId="77777777" w:rsidTr="00187D7F">
        <w:trPr>
          <w:jc w:val="center"/>
        </w:trPr>
        <w:tc>
          <w:tcPr>
            <w:tcW w:w="730" w:type="pct"/>
            <w:shd w:val="clear" w:color="auto" w:fill="auto"/>
            <w:hideMark/>
          </w:tcPr>
          <w:p w14:paraId="7F9A3E86" w14:textId="77777777" w:rsidR="00820D4F" w:rsidRPr="00EB6D43" w:rsidRDefault="00820D4F" w:rsidP="00144721">
            <w:pPr>
              <w:pStyle w:val="Tabletext"/>
              <w:rPr>
                <w:lang w:val="fr-FR"/>
              </w:rPr>
            </w:pPr>
            <w:r w:rsidRPr="00EB6D43">
              <w:rPr>
                <w:lang w:val="fr-FR"/>
              </w:rPr>
              <w:t>F/16</w:t>
            </w:r>
          </w:p>
        </w:tc>
        <w:tc>
          <w:tcPr>
            <w:tcW w:w="2065" w:type="pct"/>
            <w:shd w:val="clear" w:color="auto" w:fill="auto"/>
          </w:tcPr>
          <w:p w14:paraId="5B5DAA51" w14:textId="77777777" w:rsidR="00820D4F" w:rsidRPr="00EB6D43" w:rsidRDefault="00820D4F" w:rsidP="00144721">
            <w:pPr>
              <w:pStyle w:val="Tabletext"/>
              <w:rPr>
                <w:lang w:val="fr-FR"/>
              </w:rPr>
            </w:pPr>
            <w:r w:rsidRPr="00EB6D43">
              <w:rPr>
                <w:lang w:val="fr-FR"/>
              </w:rPr>
              <w:t>Systèmes et services visuels intelligents</w:t>
            </w:r>
          </w:p>
        </w:tc>
        <w:tc>
          <w:tcPr>
            <w:tcW w:w="1251" w:type="pct"/>
            <w:shd w:val="clear" w:color="auto" w:fill="auto"/>
            <w:hideMark/>
          </w:tcPr>
          <w:p w14:paraId="335BC735" w14:textId="77777777" w:rsidR="00820D4F" w:rsidRPr="00EB6D43" w:rsidRDefault="00820D4F" w:rsidP="00144721">
            <w:pPr>
              <w:pStyle w:val="Tabletext"/>
              <w:rPr>
                <w:lang w:val="fr-FR"/>
              </w:rPr>
            </w:pPr>
            <w:r w:rsidRPr="00EB6D43">
              <w:rPr>
                <w:lang w:val="fr-FR"/>
              </w:rPr>
              <w:t>Suite de la Question 12/16</w:t>
            </w:r>
          </w:p>
        </w:tc>
        <w:tc>
          <w:tcPr>
            <w:tcW w:w="954" w:type="pct"/>
            <w:shd w:val="clear" w:color="auto" w:fill="auto"/>
          </w:tcPr>
          <w:p w14:paraId="62F617AA" w14:textId="77777777" w:rsidR="00820D4F" w:rsidRPr="00EB6D43" w:rsidRDefault="009C32DE" w:rsidP="00187D7F">
            <w:pPr>
              <w:pStyle w:val="Tabletext"/>
              <w:jc w:val="center"/>
              <w:rPr>
                <w:u w:val="single"/>
                <w:lang w:val="fr-FR"/>
              </w:rPr>
            </w:pPr>
            <w:hyperlink r:id="rId127" w:history="1">
              <w:r w:rsidR="00820D4F" w:rsidRPr="00EB6D43">
                <w:rPr>
                  <w:rStyle w:val="Hyperlink"/>
                  <w:lang w:val="fr-FR"/>
                </w:rPr>
                <w:t>C18 AMNT-24</w:t>
              </w:r>
            </w:hyperlink>
          </w:p>
        </w:tc>
      </w:tr>
      <w:tr w:rsidR="00187D7F" w:rsidRPr="00EB6D43" w14:paraId="7AFA73D4" w14:textId="77777777" w:rsidTr="00187D7F">
        <w:trPr>
          <w:jc w:val="center"/>
        </w:trPr>
        <w:tc>
          <w:tcPr>
            <w:tcW w:w="730" w:type="pct"/>
            <w:shd w:val="clear" w:color="auto" w:fill="auto"/>
            <w:hideMark/>
          </w:tcPr>
          <w:p w14:paraId="370A4D6C" w14:textId="77777777" w:rsidR="00820D4F" w:rsidRPr="00EB6D43" w:rsidRDefault="00820D4F" w:rsidP="00144721">
            <w:pPr>
              <w:pStyle w:val="Tabletext"/>
              <w:rPr>
                <w:lang w:val="fr-FR"/>
              </w:rPr>
            </w:pPr>
            <w:r w:rsidRPr="00EB6D43">
              <w:rPr>
                <w:lang w:val="fr-FR"/>
              </w:rPr>
              <w:t>G/16</w:t>
            </w:r>
          </w:p>
        </w:tc>
        <w:tc>
          <w:tcPr>
            <w:tcW w:w="2065" w:type="pct"/>
            <w:shd w:val="clear" w:color="auto" w:fill="auto"/>
          </w:tcPr>
          <w:p w14:paraId="2148FE54" w14:textId="00DD90AE" w:rsidR="00820D4F" w:rsidRPr="00EB6D43" w:rsidRDefault="00820D4F" w:rsidP="00144721">
            <w:pPr>
              <w:pStyle w:val="Tabletext"/>
              <w:rPr>
                <w:lang w:val="fr-FR"/>
              </w:rPr>
            </w:pPr>
            <w:r w:rsidRPr="00EB6D43">
              <w:rPr>
                <w:lang w:val="fr-FR"/>
              </w:rPr>
              <w:t>Systèmes et services liés à la diffusion en continu multimédias, y compris la fourniture de contenus, les plates-formes d</w:t>
            </w:r>
            <w:r w:rsidR="001825A6" w:rsidRPr="00EB6D43">
              <w:rPr>
                <w:lang w:val="fr-FR"/>
              </w:rPr>
              <w:t>'</w:t>
            </w:r>
            <w:r w:rsidRPr="00EB6D43">
              <w:rPr>
                <w:lang w:val="fr-FR"/>
              </w:rPr>
              <w:t>applications et les systèmes d</w:t>
            </w:r>
            <w:r w:rsidR="001825A6" w:rsidRPr="00EB6D43">
              <w:rPr>
                <w:lang w:val="fr-FR"/>
              </w:rPr>
              <w:t>'</w:t>
            </w:r>
            <w:r w:rsidRPr="00EB6D43">
              <w:rPr>
                <w:lang w:val="fr-FR"/>
              </w:rPr>
              <w:t>extrémité</w:t>
            </w:r>
          </w:p>
        </w:tc>
        <w:tc>
          <w:tcPr>
            <w:tcW w:w="1251" w:type="pct"/>
            <w:shd w:val="clear" w:color="auto" w:fill="auto"/>
            <w:hideMark/>
          </w:tcPr>
          <w:p w14:paraId="0851AB0B" w14:textId="77777777" w:rsidR="00820D4F" w:rsidRPr="00EB6D43" w:rsidRDefault="00820D4F" w:rsidP="00144721">
            <w:pPr>
              <w:pStyle w:val="Tabletext"/>
              <w:rPr>
                <w:lang w:val="fr-FR"/>
              </w:rPr>
            </w:pPr>
            <w:r w:rsidRPr="00EB6D43">
              <w:rPr>
                <w:lang w:val="fr-FR"/>
              </w:rPr>
              <w:t>Suite de la Question 13/16</w:t>
            </w:r>
          </w:p>
        </w:tc>
        <w:tc>
          <w:tcPr>
            <w:tcW w:w="954" w:type="pct"/>
            <w:shd w:val="clear" w:color="auto" w:fill="auto"/>
          </w:tcPr>
          <w:p w14:paraId="401B8642" w14:textId="77777777" w:rsidR="00820D4F" w:rsidRPr="00EB6D43" w:rsidRDefault="009C32DE" w:rsidP="00187D7F">
            <w:pPr>
              <w:pStyle w:val="Tabletext"/>
              <w:jc w:val="center"/>
              <w:rPr>
                <w:u w:val="single"/>
                <w:lang w:val="fr-FR"/>
              </w:rPr>
            </w:pPr>
            <w:hyperlink r:id="rId128" w:history="1">
              <w:r w:rsidR="00820D4F" w:rsidRPr="00EB6D43">
                <w:rPr>
                  <w:rStyle w:val="Hyperlink"/>
                  <w:lang w:val="fr-FR"/>
                </w:rPr>
                <w:t>C18 AMNT-24</w:t>
              </w:r>
            </w:hyperlink>
          </w:p>
        </w:tc>
      </w:tr>
      <w:tr w:rsidR="00187D7F" w:rsidRPr="00EB6D43" w14:paraId="2BBDF294" w14:textId="77777777" w:rsidTr="00187D7F">
        <w:trPr>
          <w:jc w:val="center"/>
        </w:trPr>
        <w:tc>
          <w:tcPr>
            <w:tcW w:w="730" w:type="pct"/>
            <w:shd w:val="clear" w:color="auto" w:fill="auto"/>
            <w:hideMark/>
          </w:tcPr>
          <w:p w14:paraId="753A94C2" w14:textId="77777777" w:rsidR="00820D4F" w:rsidRPr="00EB6D43" w:rsidRDefault="00820D4F" w:rsidP="00144721">
            <w:pPr>
              <w:pStyle w:val="Tabletext"/>
              <w:rPr>
                <w:lang w:val="fr-FR"/>
              </w:rPr>
            </w:pPr>
            <w:r w:rsidRPr="00EB6D43">
              <w:rPr>
                <w:lang w:val="fr-FR"/>
              </w:rPr>
              <w:t>H/16</w:t>
            </w:r>
          </w:p>
        </w:tc>
        <w:tc>
          <w:tcPr>
            <w:tcW w:w="2065" w:type="pct"/>
            <w:shd w:val="clear" w:color="auto" w:fill="auto"/>
          </w:tcPr>
          <w:p w14:paraId="6369C358" w14:textId="77777777" w:rsidR="00820D4F" w:rsidRPr="00EB6D43" w:rsidRDefault="00820D4F" w:rsidP="00144721">
            <w:pPr>
              <w:pStyle w:val="Tabletext"/>
              <w:rPr>
                <w:lang w:val="fr-FR"/>
              </w:rPr>
            </w:pPr>
            <w:r w:rsidRPr="00EB6D43">
              <w:rPr>
                <w:lang w:val="fr-FR"/>
              </w:rPr>
              <w:t>Cadre, applications et services multimédias</w:t>
            </w:r>
          </w:p>
        </w:tc>
        <w:tc>
          <w:tcPr>
            <w:tcW w:w="1251" w:type="pct"/>
            <w:shd w:val="clear" w:color="auto" w:fill="auto"/>
            <w:hideMark/>
          </w:tcPr>
          <w:p w14:paraId="6B780452" w14:textId="77777777" w:rsidR="00820D4F" w:rsidRPr="00EB6D43" w:rsidRDefault="00820D4F" w:rsidP="00144721">
            <w:pPr>
              <w:pStyle w:val="Tabletext"/>
              <w:rPr>
                <w:lang w:val="fr-FR"/>
              </w:rPr>
            </w:pPr>
            <w:r w:rsidRPr="00EB6D43">
              <w:rPr>
                <w:lang w:val="fr-FR"/>
              </w:rPr>
              <w:t>Suite de la Question 21/16</w:t>
            </w:r>
          </w:p>
        </w:tc>
        <w:tc>
          <w:tcPr>
            <w:tcW w:w="954" w:type="pct"/>
            <w:shd w:val="clear" w:color="auto" w:fill="auto"/>
          </w:tcPr>
          <w:p w14:paraId="764AB991" w14:textId="77777777" w:rsidR="00820D4F" w:rsidRPr="00EB6D43" w:rsidRDefault="009C32DE" w:rsidP="00187D7F">
            <w:pPr>
              <w:pStyle w:val="Tabletext"/>
              <w:jc w:val="center"/>
              <w:rPr>
                <w:u w:val="single"/>
                <w:lang w:val="fr-FR"/>
              </w:rPr>
            </w:pPr>
            <w:hyperlink r:id="rId129" w:history="1">
              <w:r w:rsidR="00820D4F" w:rsidRPr="00EB6D43">
                <w:rPr>
                  <w:rStyle w:val="Hyperlink"/>
                  <w:lang w:val="fr-FR"/>
                </w:rPr>
                <w:t>C18 AMNT-24</w:t>
              </w:r>
            </w:hyperlink>
          </w:p>
        </w:tc>
      </w:tr>
      <w:tr w:rsidR="00187D7F" w:rsidRPr="00EB6D43" w14:paraId="394C844F" w14:textId="77777777" w:rsidTr="00187D7F">
        <w:trPr>
          <w:jc w:val="center"/>
        </w:trPr>
        <w:tc>
          <w:tcPr>
            <w:tcW w:w="730" w:type="pct"/>
            <w:shd w:val="clear" w:color="auto" w:fill="auto"/>
            <w:hideMark/>
          </w:tcPr>
          <w:p w14:paraId="310FD7D5" w14:textId="77777777" w:rsidR="00820D4F" w:rsidRPr="00EB6D43" w:rsidRDefault="00820D4F" w:rsidP="00144721">
            <w:pPr>
              <w:pStyle w:val="Tabletext"/>
              <w:rPr>
                <w:lang w:val="fr-FR"/>
              </w:rPr>
            </w:pPr>
            <w:r w:rsidRPr="00EB6D43">
              <w:rPr>
                <w:lang w:val="fr-FR"/>
              </w:rPr>
              <w:t>I/16</w:t>
            </w:r>
          </w:p>
        </w:tc>
        <w:tc>
          <w:tcPr>
            <w:tcW w:w="2065" w:type="pct"/>
            <w:shd w:val="clear" w:color="auto" w:fill="auto"/>
          </w:tcPr>
          <w:p w14:paraId="47D7C578" w14:textId="77777777" w:rsidR="00820D4F" w:rsidRPr="00EB6D43" w:rsidRDefault="00820D4F" w:rsidP="00144721">
            <w:pPr>
              <w:pStyle w:val="Tabletext"/>
              <w:rPr>
                <w:lang w:val="fr-FR"/>
              </w:rPr>
            </w:pPr>
            <w:r w:rsidRPr="00EB6D43">
              <w:rPr>
                <w:lang w:val="fr-FR"/>
              </w:rPr>
              <w:t>Aspects multimédias des technologies des registres distribués et des services connexes</w:t>
            </w:r>
          </w:p>
        </w:tc>
        <w:tc>
          <w:tcPr>
            <w:tcW w:w="1251" w:type="pct"/>
            <w:shd w:val="clear" w:color="auto" w:fill="auto"/>
            <w:hideMark/>
          </w:tcPr>
          <w:p w14:paraId="3BBF642F" w14:textId="77777777" w:rsidR="00820D4F" w:rsidRPr="00EB6D43" w:rsidRDefault="00820D4F" w:rsidP="00144721">
            <w:pPr>
              <w:pStyle w:val="Tabletext"/>
              <w:rPr>
                <w:lang w:val="fr-FR"/>
              </w:rPr>
            </w:pPr>
            <w:r w:rsidRPr="00EB6D43">
              <w:rPr>
                <w:lang w:val="fr-FR"/>
              </w:rPr>
              <w:t>Suite de la Question 22/16</w:t>
            </w:r>
          </w:p>
        </w:tc>
        <w:tc>
          <w:tcPr>
            <w:tcW w:w="954" w:type="pct"/>
            <w:shd w:val="clear" w:color="auto" w:fill="auto"/>
          </w:tcPr>
          <w:p w14:paraId="387345E0" w14:textId="77777777" w:rsidR="00820D4F" w:rsidRPr="00EB6D43" w:rsidRDefault="009C32DE" w:rsidP="00187D7F">
            <w:pPr>
              <w:pStyle w:val="Tabletext"/>
              <w:jc w:val="center"/>
              <w:rPr>
                <w:u w:val="single"/>
                <w:lang w:val="fr-FR"/>
              </w:rPr>
            </w:pPr>
            <w:hyperlink r:id="rId130" w:history="1">
              <w:r w:rsidR="00820D4F" w:rsidRPr="00EB6D43">
                <w:rPr>
                  <w:rStyle w:val="Hyperlink"/>
                  <w:lang w:val="fr-FR"/>
                </w:rPr>
                <w:t>C18 AMNT-24</w:t>
              </w:r>
            </w:hyperlink>
          </w:p>
        </w:tc>
      </w:tr>
      <w:tr w:rsidR="00187D7F" w:rsidRPr="00EB6D43" w14:paraId="03E991D2" w14:textId="77777777" w:rsidTr="00187D7F">
        <w:trPr>
          <w:jc w:val="center"/>
        </w:trPr>
        <w:tc>
          <w:tcPr>
            <w:tcW w:w="730" w:type="pct"/>
            <w:shd w:val="clear" w:color="auto" w:fill="auto"/>
            <w:hideMark/>
          </w:tcPr>
          <w:p w14:paraId="477C8DAF" w14:textId="77777777" w:rsidR="00820D4F" w:rsidRPr="00EB6D43" w:rsidRDefault="00820D4F" w:rsidP="00144721">
            <w:pPr>
              <w:pStyle w:val="Tabletext"/>
              <w:rPr>
                <w:lang w:val="fr-FR"/>
              </w:rPr>
            </w:pPr>
            <w:r w:rsidRPr="00EB6D43">
              <w:rPr>
                <w:lang w:val="fr-FR"/>
              </w:rPr>
              <w:t>J/16</w:t>
            </w:r>
          </w:p>
        </w:tc>
        <w:tc>
          <w:tcPr>
            <w:tcW w:w="2065" w:type="pct"/>
            <w:shd w:val="clear" w:color="auto" w:fill="auto"/>
          </w:tcPr>
          <w:p w14:paraId="10545B41" w14:textId="77777777" w:rsidR="00820D4F" w:rsidRPr="00EB6D43" w:rsidRDefault="00820D4F" w:rsidP="00144721">
            <w:pPr>
              <w:pStyle w:val="Tabletext"/>
              <w:rPr>
                <w:lang w:val="fr-FR"/>
              </w:rPr>
            </w:pPr>
            <w:r w:rsidRPr="00EB6D43">
              <w:rPr>
                <w:lang w:val="fr-FR"/>
              </w:rPr>
              <w:t>Systèmes et services associés à la culture numérique</w:t>
            </w:r>
          </w:p>
        </w:tc>
        <w:tc>
          <w:tcPr>
            <w:tcW w:w="1251" w:type="pct"/>
            <w:shd w:val="clear" w:color="auto" w:fill="auto"/>
            <w:hideMark/>
          </w:tcPr>
          <w:p w14:paraId="0F3D7694" w14:textId="77777777" w:rsidR="00820D4F" w:rsidRPr="00EB6D43" w:rsidRDefault="00820D4F" w:rsidP="00144721">
            <w:pPr>
              <w:pStyle w:val="Tabletext"/>
              <w:rPr>
                <w:lang w:val="fr-FR"/>
              </w:rPr>
            </w:pPr>
            <w:r w:rsidRPr="00EB6D43">
              <w:rPr>
                <w:lang w:val="fr-FR"/>
              </w:rPr>
              <w:t>Suite de la Question 23/16</w:t>
            </w:r>
          </w:p>
        </w:tc>
        <w:tc>
          <w:tcPr>
            <w:tcW w:w="954" w:type="pct"/>
            <w:shd w:val="clear" w:color="auto" w:fill="auto"/>
          </w:tcPr>
          <w:p w14:paraId="43FAB474" w14:textId="77777777" w:rsidR="00820D4F" w:rsidRPr="00EB6D43" w:rsidRDefault="009C32DE" w:rsidP="00187D7F">
            <w:pPr>
              <w:pStyle w:val="Tabletext"/>
              <w:jc w:val="center"/>
              <w:rPr>
                <w:u w:val="single"/>
                <w:lang w:val="fr-FR"/>
              </w:rPr>
            </w:pPr>
            <w:hyperlink r:id="rId131" w:history="1">
              <w:r w:rsidR="00820D4F" w:rsidRPr="00EB6D43">
                <w:rPr>
                  <w:rStyle w:val="Hyperlink"/>
                  <w:lang w:val="fr-FR"/>
                </w:rPr>
                <w:t>C18 AMNT-24</w:t>
              </w:r>
            </w:hyperlink>
          </w:p>
        </w:tc>
      </w:tr>
      <w:tr w:rsidR="00187D7F" w:rsidRPr="00EB6D43" w14:paraId="123BFF10" w14:textId="77777777" w:rsidTr="00187D7F">
        <w:trPr>
          <w:jc w:val="center"/>
        </w:trPr>
        <w:tc>
          <w:tcPr>
            <w:tcW w:w="730" w:type="pct"/>
            <w:shd w:val="clear" w:color="auto" w:fill="auto"/>
            <w:hideMark/>
          </w:tcPr>
          <w:p w14:paraId="328BEA4D" w14:textId="77777777" w:rsidR="00820D4F" w:rsidRPr="00EB6D43" w:rsidRDefault="00820D4F" w:rsidP="00144721">
            <w:pPr>
              <w:pStyle w:val="Tabletext"/>
              <w:rPr>
                <w:lang w:val="fr-FR"/>
              </w:rPr>
            </w:pPr>
            <w:r w:rsidRPr="00EB6D43">
              <w:rPr>
                <w:lang w:val="fr-FR"/>
              </w:rPr>
              <w:t>K/16</w:t>
            </w:r>
          </w:p>
        </w:tc>
        <w:tc>
          <w:tcPr>
            <w:tcW w:w="2065" w:type="pct"/>
            <w:shd w:val="clear" w:color="auto" w:fill="auto"/>
          </w:tcPr>
          <w:p w14:paraId="3CA84A9D" w14:textId="77777777" w:rsidR="00820D4F" w:rsidRPr="00EB6D43" w:rsidRDefault="00820D4F" w:rsidP="00144721">
            <w:pPr>
              <w:pStyle w:val="Tabletext"/>
              <w:rPr>
                <w:lang w:val="fr-FR"/>
              </w:rPr>
            </w:pPr>
            <w:r w:rsidRPr="00EB6D43">
              <w:rPr>
                <w:lang w:val="fr-FR"/>
              </w:rPr>
              <w:t>Facteurs humains pour les interfaces utilisateur et les services intelligents</w:t>
            </w:r>
          </w:p>
        </w:tc>
        <w:tc>
          <w:tcPr>
            <w:tcW w:w="1251" w:type="pct"/>
            <w:shd w:val="clear" w:color="auto" w:fill="auto"/>
            <w:hideMark/>
          </w:tcPr>
          <w:p w14:paraId="1F433D2F" w14:textId="77777777" w:rsidR="00820D4F" w:rsidRPr="00EB6D43" w:rsidRDefault="00820D4F" w:rsidP="00144721">
            <w:pPr>
              <w:pStyle w:val="Tabletext"/>
              <w:rPr>
                <w:lang w:val="fr-FR"/>
              </w:rPr>
            </w:pPr>
            <w:r w:rsidRPr="00EB6D43">
              <w:rPr>
                <w:lang w:val="fr-FR"/>
              </w:rPr>
              <w:t>Suite de la Question 24/16</w:t>
            </w:r>
          </w:p>
        </w:tc>
        <w:tc>
          <w:tcPr>
            <w:tcW w:w="954" w:type="pct"/>
            <w:shd w:val="clear" w:color="auto" w:fill="auto"/>
          </w:tcPr>
          <w:p w14:paraId="718EE6DF" w14:textId="77777777" w:rsidR="00820D4F" w:rsidRPr="00EB6D43" w:rsidRDefault="009C32DE" w:rsidP="00187D7F">
            <w:pPr>
              <w:pStyle w:val="Tabletext"/>
              <w:jc w:val="center"/>
              <w:rPr>
                <w:u w:val="single"/>
                <w:lang w:val="fr-FR"/>
              </w:rPr>
            </w:pPr>
            <w:hyperlink r:id="rId132" w:history="1">
              <w:r w:rsidR="00820D4F" w:rsidRPr="00EB6D43">
                <w:rPr>
                  <w:rStyle w:val="Hyperlink"/>
                  <w:lang w:val="fr-FR"/>
                </w:rPr>
                <w:t>C18 AMNT-24</w:t>
              </w:r>
            </w:hyperlink>
          </w:p>
        </w:tc>
      </w:tr>
      <w:tr w:rsidR="00187D7F" w:rsidRPr="00EB6D43" w14:paraId="3A114B25" w14:textId="77777777" w:rsidTr="00187D7F">
        <w:trPr>
          <w:jc w:val="center"/>
        </w:trPr>
        <w:tc>
          <w:tcPr>
            <w:tcW w:w="730" w:type="pct"/>
            <w:shd w:val="clear" w:color="auto" w:fill="auto"/>
            <w:hideMark/>
          </w:tcPr>
          <w:p w14:paraId="22B4BAA4" w14:textId="77777777" w:rsidR="00820D4F" w:rsidRPr="00EB6D43" w:rsidRDefault="00820D4F" w:rsidP="00144721">
            <w:pPr>
              <w:pStyle w:val="Tabletext"/>
              <w:rPr>
                <w:lang w:val="fr-FR"/>
              </w:rPr>
            </w:pPr>
            <w:r w:rsidRPr="00EB6D43">
              <w:rPr>
                <w:lang w:val="fr-FR"/>
              </w:rPr>
              <w:t>M/16</w:t>
            </w:r>
          </w:p>
        </w:tc>
        <w:tc>
          <w:tcPr>
            <w:tcW w:w="2065" w:type="pct"/>
            <w:shd w:val="clear" w:color="auto" w:fill="auto"/>
          </w:tcPr>
          <w:p w14:paraId="0A68F767" w14:textId="77777777" w:rsidR="00820D4F" w:rsidRPr="00EB6D43" w:rsidRDefault="00820D4F" w:rsidP="00144721">
            <w:pPr>
              <w:pStyle w:val="Tabletext"/>
              <w:rPr>
                <w:lang w:val="fr-FR"/>
              </w:rPr>
            </w:pPr>
            <w:r w:rsidRPr="00EB6D43">
              <w:rPr>
                <w:lang w:val="fr-FR"/>
              </w:rPr>
              <w:t>Multimédia dans les véhicules: communications, systèmes, réseaux et applications</w:t>
            </w:r>
          </w:p>
        </w:tc>
        <w:tc>
          <w:tcPr>
            <w:tcW w:w="1251" w:type="pct"/>
            <w:shd w:val="clear" w:color="auto" w:fill="auto"/>
            <w:hideMark/>
          </w:tcPr>
          <w:p w14:paraId="77E7EB61" w14:textId="77777777" w:rsidR="00820D4F" w:rsidRPr="00EB6D43" w:rsidRDefault="00820D4F" w:rsidP="00144721">
            <w:pPr>
              <w:pStyle w:val="Tabletext"/>
              <w:rPr>
                <w:lang w:val="fr-FR"/>
              </w:rPr>
            </w:pPr>
            <w:r w:rsidRPr="00EB6D43">
              <w:rPr>
                <w:lang w:val="fr-FR"/>
              </w:rPr>
              <w:t>Suite de la Question 27/16</w:t>
            </w:r>
          </w:p>
        </w:tc>
        <w:tc>
          <w:tcPr>
            <w:tcW w:w="954" w:type="pct"/>
            <w:shd w:val="clear" w:color="auto" w:fill="auto"/>
          </w:tcPr>
          <w:p w14:paraId="173DD496" w14:textId="77777777" w:rsidR="00820D4F" w:rsidRPr="00EB6D43" w:rsidRDefault="009C32DE" w:rsidP="00187D7F">
            <w:pPr>
              <w:pStyle w:val="Tabletext"/>
              <w:jc w:val="center"/>
              <w:rPr>
                <w:u w:val="single"/>
                <w:lang w:val="fr-FR"/>
              </w:rPr>
            </w:pPr>
            <w:hyperlink r:id="rId133" w:history="1">
              <w:r w:rsidR="00820D4F" w:rsidRPr="00EB6D43">
                <w:rPr>
                  <w:rStyle w:val="Hyperlink"/>
                  <w:lang w:val="fr-FR"/>
                </w:rPr>
                <w:t>C18 AMNT-24</w:t>
              </w:r>
            </w:hyperlink>
          </w:p>
        </w:tc>
      </w:tr>
      <w:tr w:rsidR="00187D7F" w:rsidRPr="00EB6D43" w14:paraId="34C1282A" w14:textId="77777777" w:rsidTr="00187D7F">
        <w:trPr>
          <w:jc w:val="center"/>
        </w:trPr>
        <w:tc>
          <w:tcPr>
            <w:tcW w:w="730" w:type="pct"/>
            <w:shd w:val="clear" w:color="auto" w:fill="auto"/>
            <w:hideMark/>
          </w:tcPr>
          <w:p w14:paraId="447C9D50" w14:textId="77777777" w:rsidR="00820D4F" w:rsidRPr="00EB6D43" w:rsidRDefault="00820D4F" w:rsidP="00144721">
            <w:pPr>
              <w:pStyle w:val="Tabletext"/>
              <w:rPr>
                <w:lang w:val="fr-FR"/>
              </w:rPr>
            </w:pPr>
            <w:r w:rsidRPr="00EB6D43">
              <w:rPr>
                <w:lang w:val="fr-FR"/>
              </w:rPr>
              <w:t>N/16</w:t>
            </w:r>
          </w:p>
        </w:tc>
        <w:tc>
          <w:tcPr>
            <w:tcW w:w="2065" w:type="pct"/>
            <w:shd w:val="clear" w:color="auto" w:fill="auto"/>
          </w:tcPr>
          <w:p w14:paraId="7BABDBDA" w14:textId="77777777" w:rsidR="00820D4F" w:rsidRPr="00EB6D43" w:rsidRDefault="00820D4F" w:rsidP="00144721">
            <w:pPr>
              <w:pStyle w:val="Tabletext"/>
              <w:rPr>
                <w:lang w:val="fr-FR"/>
              </w:rPr>
            </w:pPr>
            <w:r w:rsidRPr="00EB6D43">
              <w:rPr>
                <w:lang w:val="fr-FR"/>
              </w:rPr>
              <w:t>Cadre multimédia pour les applications de santé numérique</w:t>
            </w:r>
          </w:p>
        </w:tc>
        <w:tc>
          <w:tcPr>
            <w:tcW w:w="1251" w:type="pct"/>
            <w:shd w:val="clear" w:color="auto" w:fill="auto"/>
            <w:hideMark/>
          </w:tcPr>
          <w:p w14:paraId="0B1E3994" w14:textId="77777777" w:rsidR="00820D4F" w:rsidRPr="00EB6D43" w:rsidRDefault="00820D4F" w:rsidP="00144721">
            <w:pPr>
              <w:pStyle w:val="Tabletext"/>
              <w:rPr>
                <w:lang w:val="fr-FR"/>
              </w:rPr>
            </w:pPr>
            <w:r w:rsidRPr="00EB6D43">
              <w:rPr>
                <w:lang w:val="fr-FR"/>
              </w:rPr>
              <w:t>Suite de la Question 28/16</w:t>
            </w:r>
          </w:p>
        </w:tc>
        <w:tc>
          <w:tcPr>
            <w:tcW w:w="954" w:type="pct"/>
            <w:shd w:val="clear" w:color="auto" w:fill="auto"/>
          </w:tcPr>
          <w:p w14:paraId="21938E27" w14:textId="77777777" w:rsidR="00820D4F" w:rsidRPr="00EB6D43" w:rsidRDefault="009C32DE" w:rsidP="00187D7F">
            <w:pPr>
              <w:pStyle w:val="Tabletext"/>
              <w:jc w:val="center"/>
              <w:rPr>
                <w:u w:val="single"/>
                <w:lang w:val="fr-FR"/>
              </w:rPr>
            </w:pPr>
            <w:hyperlink r:id="rId134" w:history="1">
              <w:r w:rsidR="00820D4F" w:rsidRPr="00EB6D43">
                <w:rPr>
                  <w:rStyle w:val="Hyperlink"/>
                  <w:lang w:val="fr-FR"/>
                </w:rPr>
                <w:t>C18 AMNT-24</w:t>
              </w:r>
            </w:hyperlink>
          </w:p>
        </w:tc>
      </w:tr>
      <w:tr w:rsidR="00187D7F" w:rsidRPr="00EB6D43" w14:paraId="66C4039E" w14:textId="77777777" w:rsidTr="00187D7F">
        <w:trPr>
          <w:jc w:val="center"/>
        </w:trPr>
        <w:tc>
          <w:tcPr>
            <w:tcW w:w="730" w:type="pct"/>
            <w:shd w:val="clear" w:color="auto" w:fill="auto"/>
          </w:tcPr>
          <w:p w14:paraId="712E9D5C" w14:textId="77777777" w:rsidR="00820D4F" w:rsidRPr="00EB6D43" w:rsidRDefault="00820D4F" w:rsidP="00144721">
            <w:pPr>
              <w:pStyle w:val="Tabletext"/>
              <w:rPr>
                <w:lang w:val="fr-FR"/>
              </w:rPr>
            </w:pPr>
            <w:r w:rsidRPr="00EB6D43">
              <w:rPr>
                <w:lang w:val="fr-FR"/>
              </w:rPr>
              <w:t>Q.Coord/C</w:t>
            </w:r>
          </w:p>
        </w:tc>
        <w:tc>
          <w:tcPr>
            <w:tcW w:w="2065" w:type="pct"/>
            <w:shd w:val="clear" w:color="auto" w:fill="auto"/>
          </w:tcPr>
          <w:p w14:paraId="2457C4EA" w14:textId="77777777" w:rsidR="00820D4F" w:rsidRPr="00EB6D43" w:rsidRDefault="00820D4F" w:rsidP="00144721">
            <w:pPr>
              <w:pStyle w:val="Tabletext"/>
              <w:rPr>
                <w:lang w:val="fr-FR"/>
              </w:rPr>
            </w:pPr>
            <w:r w:rsidRPr="00EB6D43">
              <w:rPr>
                <w:lang w:val="fr-FR"/>
              </w:rPr>
              <w:t>Coordination et planification</w:t>
            </w:r>
          </w:p>
        </w:tc>
        <w:tc>
          <w:tcPr>
            <w:tcW w:w="1251" w:type="pct"/>
            <w:shd w:val="clear" w:color="auto" w:fill="auto"/>
          </w:tcPr>
          <w:p w14:paraId="562A0D76" w14:textId="77777777" w:rsidR="00820D4F" w:rsidRPr="00EB6D43" w:rsidRDefault="00820D4F" w:rsidP="00144721">
            <w:pPr>
              <w:pStyle w:val="Tabletext"/>
              <w:rPr>
                <w:lang w:val="fr-FR"/>
              </w:rPr>
            </w:pPr>
            <w:r w:rsidRPr="00EB6D43">
              <w:rPr>
                <w:lang w:val="fr-FR"/>
              </w:rPr>
              <w:t>Suite des Questions 10/9 et 1/16</w:t>
            </w:r>
          </w:p>
        </w:tc>
        <w:tc>
          <w:tcPr>
            <w:tcW w:w="954" w:type="pct"/>
            <w:shd w:val="clear" w:color="auto" w:fill="auto"/>
          </w:tcPr>
          <w:p w14:paraId="26535A82" w14:textId="77777777" w:rsidR="00820D4F" w:rsidRPr="00EB6D43" w:rsidRDefault="009C32DE" w:rsidP="00187D7F">
            <w:pPr>
              <w:pStyle w:val="Tabletext"/>
              <w:jc w:val="center"/>
              <w:rPr>
                <w:lang w:val="fr-FR"/>
              </w:rPr>
            </w:pPr>
            <w:hyperlink r:id="rId135" w:history="1">
              <w:r w:rsidR="00820D4F" w:rsidRPr="00EB6D43">
                <w:rPr>
                  <w:rStyle w:val="Hyperlink"/>
                  <w:lang w:val="fr-FR"/>
                </w:rPr>
                <w:t>C24 AMNT-24</w:t>
              </w:r>
            </w:hyperlink>
            <w:r w:rsidR="00820D4F" w:rsidRPr="00EB6D43">
              <w:rPr>
                <w:lang w:val="fr-FR"/>
              </w:rPr>
              <w:t xml:space="preserve"> Annexe 2.2</w:t>
            </w:r>
          </w:p>
        </w:tc>
      </w:tr>
      <w:tr w:rsidR="00187D7F" w:rsidRPr="00EB6D43" w14:paraId="1234F60D" w14:textId="77777777" w:rsidTr="00187D7F">
        <w:trPr>
          <w:jc w:val="center"/>
        </w:trPr>
        <w:tc>
          <w:tcPr>
            <w:tcW w:w="730" w:type="pct"/>
            <w:shd w:val="clear" w:color="auto" w:fill="auto"/>
          </w:tcPr>
          <w:p w14:paraId="08CBAECD" w14:textId="77777777" w:rsidR="00820D4F" w:rsidRPr="00EB6D43" w:rsidRDefault="00820D4F" w:rsidP="00144721">
            <w:pPr>
              <w:pStyle w:val="Tabletext"/>
              <w:rPr>
                <w:lang w:val="fr-FR"/>
              </w:rPr>
            </w:pPr>
            <w:r w:rsidRPr="00EB6D43">
              <w:rPr>
                <w:lang w:val="fr-FR"/>
              </w:rPr>
              <w:t>Q.Acc/C</w:t>
            </w:r>
          </w:p>
        </w:tc>
        <w:tc>
          <w:tcPr>
            <w:tcW w:w="2065" w:type="pct"/>
            <w:shd w:val="clear" w:color="auto" w:fill="auto"/>
          </w:tcPr>
          <w:p w14:paraId="08FD9F41" w14:textId="697CFFE7" w:rsidR="00820D4F" w:rsidRPr="00EB6D43" w:rsidRDefault="00820D4F" w:rsidP="00144721">
            <w:pPr>
              <w:pStyle w:val="Tabletext"/>
              <w:rPr>
                <w:lang w:val="fr-FR"/>
              </w:rPr>
            </w:pPr>
            <w:bookmarkStart w:id="43" w:name="_Toc167825811"/>
            <w:r w:rsidRPr="00EB6D43">
              <w:rPr>
                <w:lang w:val="fr-FR"/>
              </w:rPr>
              <w:t>Accessibilité des systèmes, services et applications multimédias pour l</w:t>
            </w:r>
            <w:r w:rsidR="001825A6" w:rsidRPr="00EB6D43">
              <w:rPr>
                <w:lang w:val="fr-FR"/>
              </w:rPr>
              <w:t>'</w:t>
            </w:r>
            <w:r w:rsidRPr="00EB6D43">
              <w:rPr>
                <w:lang w:val="fr-FR"/>
              </w:rPr>
              <w:t>inclusion numérique</w:t>
            </w:r>
            <w:bookmarkEnd w:id="43"/>
          </w:p>
        </w:tc>
        <w:tc>
          <w:tcPr>
            <w:tcW w:w="1251" w:type="pct"/>
            <w:shd w:val="clear" w:color="auto" w:fill="auto"/>
          </w:tcPr>
          <w:p w14:paraId="04D33D9C" w14:textId="77777777" w:rsidR="00820D4F" w:rsidRPr="00EB6D43" w:rsidRDefault="00820D4F" w:rsidP="00144721">
            <w:pPr>
              <w:pStyle w:val="Tabletext"/>
              <w:rPr>
                <w:lang w:val="fr-FR"/>
              </w:rPr>
            </w:pPr>
            <w:r w:rsidRPr="00EB6D43">
              <w:rPr>
                <w:lang w:val="fr-FR"/>
              </w:rPr>
              <w:t>Suite des Questions 11/9 et 26/16</w:t>
            </w:r>
          </w:p>
        </w:tc>
        <w:tc>
          <w:tcPr>
            <w:tcW w:w="954" w:type="pct"/>
            <w:shd w:val="clear" w:color="auto" w:fill="auto"/>
          </w:tcPr>
          <w:p w14:paraId="36EF379B" w14:textId="77777777" w:rsidR="00820D4F" w:rsidRPr="00EB6D43" w:rsidRDefault="009C32DE" w:rsidP="00187D7F">
            <w:pPr>
              <w:pStyle w:val="Tabletext"/>
              <w:jc w:val="center"/>
              <w:rPr>
                <w:lang w:val="fr-FR"/>
              </w:rPr>
            </w:pPr>
            <w:hyperlink r:id="rId136" w:history="1">
              <w:r w:rsidR="00820D4F" w:rsidRPr="00EB6D43">
                <w:rPr>
                  <w:rStyle w:val="Hyperlink"/>
                  <w:lang w:val="fr-FR"/>
                </w:rPr>
                <w:t>C24 AMNT-24</w:t>
              </w:r>
            </w:hyperlink>
            <w:r w:rsidR="00820D4F" w:rsidRPr="00EB6D43">
              <w:rPr>
                <w:lang w:val="fr-FR"/>
              </w:rPr>
              <w:t xml:space="preserve"> Annexe 2.3</w:t>
            </w:r>
          </w:p>
        </w:tc>
      </w:tr>
    </w:tbl>
    <w:p w14:paraId="14D001CE" w14:textId="77777777" w:rsidR="00820D4F" w:rsidRPr="00D75E4E" w:rsidRDefault="00820D4F" w:rsidP="00820D4F">
      <w:pPr>
        <w:rPr>
          <w:lang w:val="fr-FR"/>
        </w:rPr>
      </w:pPr>
      <w:r w:rsidRPr="00D75E4E">
        <w:rPr>
          <w:lang w:val="fr-FR"/>
        </w:rPr>
        <w:br w:type="page"/>
      </w:r>
    </w:p>
    <w:p w14:paraId="0AE1EE57" w14:textId="0F48CD52" w:rsidR="00820D4F" w:rsidRPr="00EB6D43" w:rsidRDefault="00820D4F" w:rsidP="00B76C44">
      <w:pPr>
        <w:pStyle w:val="AnnexTitle0"/>
        <w:tabs>
          <w:tab w:val="left" w:pos="1701"/>
        </w:tabs>
        <w:jc w:val="left"/>
        <w:rPr>
          <w:sz w:val="24"/>
          <w:lang w:val="fr-FR"/>
        </w:rPr>
      </w:pPr>
      <w:bookmarkStart w:id="44" w:name="_Toc178070791"/>
      <w:bookmarkStart w:id="45" w:name="_Toc178086688"/>
      <w:bookmarkStart w:id="46" w:name="_Toc178086946"/>
      <w:bookmarkStart w:id="47" w:name="_Toc178681654"/>
      <w:bookmarkStart w:id="48" w:name="Annex21"/>
      <w:r w:rsidRPr="00EB6D43">
        <w:rPr>
          <w:sz w:val="24"/>
          <w:lang w:val="fr-FR"/>
        </w:rPr>
        <w:lastRenderedPageBreak/>
        <w:t>ANNEXE 2.1</w:t>
      </w:r>
      <w:r w:rsidRPr="00EB6D43">
        <w:rPr>
          <w:sz w:val="24"/>
          <w:lang w:val="fr-FR"/>
        </w:rPr>
        <w:tab/>
        <w:t>Éléments de la Résolution 2 de l</w:t>
      </w:r>
      <w:r w:rsidR="001825A6" w:rsidRPr="00EB6D43">
        <w:rPr>
          <w:sz w:val="24"/>
          <w:lang w:val="fr-FR"/>
        </w:rPr>
        <w:t>'</w:t>
      </w:r>
      <w:r w:rsidRPr="00EB6D43">
        <w:rPr>
          <w:sz w:val="24"/>
          <w:lang w:val="fr-FR"/>
        </w:rPr>
        <w:t>AMNT pour la CE C</w:t>
      </w:r>
      <w:bookmarkEnd w:id="44"/>
      <w:bookmarkEnd w:id="45"/>
      <w:bookmarkEnd w:id="46"/>
      <w:bookmarkEnd w:id="47"/>
      <w:bookmarkEnd w:id="48"/>
    </w:p>
    <w:p w14:paraId="1881436B" w14:textId="77777777" w:rsidR="00820D4F" w:rsidRPr="00EB6D43" w:rsidRDefault="00820D4F" w:rsidP="00820D4F">
      <w:pPr>
        <w:pStyle w:val="AnnexNotitle"/>
        <w:rPr>
          <w:b w:val="0"/>
          <w:bCs/>
          <w:lang w:val="fr-FR"/>
        </w:rPr>
      </w:pPr>
      <w:bookmarkStart w:id="49" w:name="_Toc178070792"/>
      <w:bookmarkStart w:id="50" w:name="_Toc178086947"/>
      <w:bookmarkStart w:id="51" w:name="_Toc178681655"/>
      <w:r w:rsidRPr="00EB6D43">
        <w:rPr>
          <w:b w:val="0"/>
          <w:bCs/>
          <w:lang w:val="fr-FR"/>
        </w:rPr>
        <w:t>ANNEXE A</w:t>
      </w:r>
      <w:r w:rsidRPr="00EB6D43">
        <w:rPr>
          <w:b w:val="0"/>
          <w:bCs/>
          <w:lang w:val="fr-FR"/>
        </w:rPr>
        <w:br/>
        <w:t>(de la Résolution 2 (Rév. New Delhi, 2024))</w:t>
      </w:r>
      <w:bookmarkEnd w:id="49"/>
      <w:bookmarkEnd w:id="50"/>
      <w:bookmarkEnd w:id="51"/>
    </w:p>
    <w:p w14:paraId="3204221C" w14:textId="68B65DD7" w:rsidR="00820D4F" w:rsidRPr="00EB6D43" w:rsidRDefault="00820D4F" w:rsidP="00820D4F">
      <w:pPr>
        <w:pStyle w:val="PartNo"/>
        <w:rPr>
          <w:lang w:val="fr-FR"/>
        </w:rPr>
      </w:pPr>
      <w:r w:rsidRPr="00EB6D43">
        <w:rPr>
          <w:lang w:val="fr-FR"/>
        </w:rPr>
        <w:t>PARTIE 1 – DOMAINES D</w:t>
      </w:r>
      <w:r w:rsidR="001825A6" w:rsidRPr="00EB6D43">
        <w:rPr>
          <w:lang w:val="fr-FR"/>
        </w:rPr>
        <w:t>'</w:t>
      </w:r>
      <w:r w:rsidRPr="00EB6D43">
        <w:rPr>
          <w:lang w:val="fr-FR"/>
        </w:rPr>
        <w:t>ÉTUDE GÉNÉRAUX</w:t>
      </w:r>
    </w:p>
    <w:p w14:paraId="639D5586" w14:textId="6B7D7E96" w:rsidR="00820D4F" w:rsidRPr="00EB6D43" w:rsidRDefault="00820D4F" w:rsidP="00820D4F">
      <w:pPr>
        <w:pStyle w:val="Headingb"/>
        <w:spacing w:before="480"/>
        <w:rPr>
          <w:lang w:val="fr-FR"/>
        </w:rPr>
      </w:pPr>
      <w:r w:rsidRPr="00EB6D43">
        <w:rPr>
          <w:lang w:val="fr-FR"/>
        </w:rPr>
        <w:t>CE C de l</w:t>
      </w:r>
      <w:r w:rsidR="001825A6" w:rsidRPr="00EB6D43">
        <w:rPr>
          <w:lang w:val="fr-FR"/>
        </w:rPr>
        <w:t>'</w:t>
      </w:r>
      <w:r w:rsidRPr="00EB6D43">
        <w:rPr>
          <w:lang w:val="fr-FR"/>
        </w:rPr>
        <w:t>UIT-T</w:t>
      </w:r>
    </w:p>
    <w:p w14:paraId="25E6EF37" w14:textId="77777777" w:rsidR="00820D4F" w:rsidRPr="00EB6D43" w:rsidRDefault="00820D4F" w:rsidP="00820D4F">
      <w:pPr>
        <w:pStyle w:val="Headingb"/>
        <w:rPr>
          <w:lang w:val="fr-FR"/>
        </w:rPr>
      </w:pPr>
      <w:r w:rsidRPr="00EB6D43">
        <w:rPr>
          <w:lang w:val="fr-FR"/>
        </w:rPr>
        <w:t>Technologies pour le multimédia, la diffusion de contenus et la télévision par câble</w:t>
      </w:r>
    </w:p>
    <w:p w14:paraId="2773DC49" w14:textId="45FFA09E" w:rsidR="00820D4F" w:rsidRPr="00D75E4E" w:rsidRDefault="00820D4F" w:rsidP="00820D4F">
      <w:pPr>
        <w:rPr>
          <w:lang w:val="fr-FR"/>
        </w:rPr>
      </w:pPr>
      <w:r w:rsidRPr="00D75E4E">
        <w:rPr>
          <w:lang w:val="fr-FR"/>
        </w:rPr>
        <w:t>La Commission d</w:t>
      </w:r>
      <w:r w:rsidR="001825A6" w:rsidRPr="00EB6D43">
        <w:rPr>
          <w:lang w:val="fr-FR"/>
        </w:rPr>
        <w:t>'</w:t>
      </w:r>
      <w:r w:rsidRPr="00D75E4E">
        <w:rPr>
          <w:lang w:val="fr-FR"/>
        </w:rPr>
        <w:t>études C de l</w:t>
      </w:r>
      <w:r w:rsidR="001825A6" w:rsidRPr="00EB6D43">
        <w:rPr>
          <w:lang w:val="fr-FR"/>
        </w:rPr>
        <w:t>'</w:t>
      </w:r>
      <w:r w:rsidRPr="00D75E4E">
        <w:rPr>
          <w:lang w:val="fr-FR"/>
        </w:rPr>
        <w:t>UIT-T est chargée d</w:t>
      </w:r>
      <w:r w:rsidR="001825A6" w:rsidRPr="00EB6D43">
        <w:rPr>
          <w:lang w:val="fr-FR"/>
        </w:rPr>
        <w:t>'</w:t>
      </w:r>
      <w:r w:rsidRPr="00D75E4E">
        <w:rPr>
          <w:lang w:val="fr-FR"/>
        </w:rPr>
        <w:t>étudier les technologies, capacités, systèmes, applications et services multimédias pour les réseaux actuels et futurs, y compris les réseaux IP et les réseaux câblés.</w:t>
      </w:r>
    </w:p>
    <w:p w14:paraId="22D6A50D" w14:textId="02EAEB72" w:rsidR="00820D4F" w:rsidRPr="00D75E4E" w:rsidRDefault="00820D4F" w:rsidP="00820D4F">
      <w:pPr>
        <w:rPr>
          <w:lang w:val="fr-FR"/>
        </w:rPr>
      </w:pPr>
      <w:r w:rsidRPr="00D75E4E">
        <w:rPr>
          <w:lang w:val="fr-FR"/>
        </w:rPr>
        <w:t>Il s</w:t>
      </w:r>
      <w:r w:rsidR="001825A6" w:rsidRPr="00EB6D43">
        <w:rPr>
          <w:lang w:val="fr-FR"/>
        </w:rPr>
        <w:t>'</w:t>
      </w:r>
      <w:r w:rsidRPr="00D75E4E">
        <w:rPr>
          <w:lang w:val="fr-FR"/>
        </w:rPr>
        <w:t>agit notamment d</w:t>
      </w:r>
      <w:r w:rsidR="001825A6" w:rsidRPr="00EB6D43">
        <w:rPr>
          <w:lang w:val="fr-FR"/>
        </w:rPr>
        <w:t>'</w:t>
      </w:r>
      <w:r w:rsidRPr="00D75E4E">
        <w:rPr>
          <w:lang w:val="fr-FR"/>
        </w:rPr>
        <w:t>études concernant:</w:t>
      </w:r>
    </w:p>
    <w:p w14:paraId="1F86B6F8" w14:textId="07CD5DC0" w:rsidR="00820D4F" w:rsidRPr="00EB6D43" w:rsidRDefault="00820D4F" w:rsidP="00820D4F">
      <w:pPr>
        <w:pStyle w:val="enumlev1"/>
        <w:rPr>
          <w:lang w:val="fr-FR"/>
        </w:rPr>
      </w:pPr>
      <w:r w:rsidRPr="00EB6D43">
        <w:rPr>
          <w:lang w:val="fr-FR"/>
        </w:rPr>
        <w:t>•</w:t>
      </w:r>
      <w:r w:rsidRPr="00EB6D43">
        <w:rPr>
          <w:lang w:val="fr-FR"/>
        </w:rPr>
        <w:tab/>
        <w:t>Les technologies de l</w:t>
      </w:r>
      <w:r w:rsidR="001825A6" w:rsidRPr="00EB6D43">
        <w:rPr>
          <w:lang w:val="fr-FR"/>
        </w:rPr>
        <w:t>'</w:t>
      </w:r>
      <w:r w:rsidRPr="00EB6D43">
        <w:rPr>
          <w:lang w:val="fr-FR"/>
        </w:rPr>
        <w:t>information et de la communication (TIC) pour les systèmes, applications, services, terminaux et plates-formes de diffusion multimédias; l</w:t>
      </w:r>
      <w:r w:rsidR="001825A6" w:rsidRPr="00EB6D43">
        <w:rPr>
          <w:lang w:val="fr-FR"/>
        </w:rPr>
        <w:t>'</w:t>
      </w:r>
      <w:r w:rsidRPr="00EB6D43">
        <w:rPr>
          <w:lang w:val="fr-FR"/>
        </w:rPr>
        <w:t>accessibilité pour l</w:t>
      </w:r>
      <w:r w:rsidR="001825A6" w:rsidRPr="00EB6D43">
        <w:rPr>
          <w:lang w:val="fr-FR"/>
        </w:rPr>
        <w:t>'</w:t>
      </w:r>
      <w:r w:rsidRPr="00EB6D43">
        <w:rPr>
          <w:lang w:val="fr-FR"/>
        </w:rPr>
        <w:t>inclusion numérique; les TIC pour l</w:t>
      </w:r>
      <w:r w:rsidR="001825A6" w:rsidRPr="00EB6D43">
        <w:rPr>
          <w:lang w:val="fr-FR"/>
        </w:rPr>
        <w:t>'</w:t>
      </w:r>
      <w:r w:rsidRPr="00EB6D43">
        <w:rPr>
          <w:lang w:val="fr-FR"/>
        </w:rPr>
        <w:t>assistance à l</w:t>
      </w:r>
      <w:r w:rsidR="001825A6" w:rsidRPr="00EB6D43">
        <w:rPr>
          <w:lang w:val="fr-FR"/>
        </w:rPr>
        <w:t>'</w:t>
      </w:r>
      <w:r w:rsidRPr="00EB6D43">
        <w:rPr>
          <w:lang w:val="fr-FR"/>
        </w:rPr>
        <w:t>autonomie; les interfaces utilisées par les personnes; les aspects multimédias des technologies des registres distribués; le codage des médias et des signaux et les systèmes associés; les services numériques multimédias dans divers secteurs verticaux (santé, culture, mobilité, etc.); et les aspects multimédias des questions relatives au métavers.</w:t>
      </w:r>
    </w:p>
    <w:p w14:paraId="0E261A5E" w14:textId="7B461D83" w:rsidR="00820D4F" w:rsidRPr="00EB6D43" w:rsidRDefault="00820D4F" w:rsidP="00820D4F">
      <w:pPr>
        <w:pStyle w:val="enumlev1"/>
        <w:rPr>
          <w:lang w:val="fr-FR"/>
        </w:rPr>
      </w:pPr>
      <w:r w:rsidRPr="00EB6D43">
        <w:rPr>
          <w:lang w:val="fr-FR"/>
        </w:rPr>
        <w:t>•</w:t>
      </w:r>
      <w:r w:rsidRPr="00EB6D43">
        <w:rPr>
          <w:lang w:val="fr-FR"/>
        </w:rPr>
        <w:tab/>
        <w:t>L</w:t>
      </w:r>
      <w:r w:rsidR="001825A6" w:rsidRPr="00EB6D43">
        <w:rPr>
          <w:lang w:val="fr-FR"/>
        </w:rPr>
        <w:t>'</w:t>
      </w:r>
      <w:r w:rsidRPr="00EB6D43">
        <w:rPr>
          <w:lang w:val="fr-FR"/>
        </w:rPr>
        <w:t>utilisation des systèmes de télécommunication pour a) la contribution, la distribution primaire et la distribution secondaire de contenus audiovisuels (y compris les programmes de télévision et les services de données connexes ainsi que les fonctionnalités évoluées, par exemple l</w:t>
      </w:r>
      <w:r w:rsidR="001825A6" w:rsidRPr="00EB6D43">
        <w:rPr>
          <w:lang w:val="fr-FR"/>
        </w:rPr>
        <w:t>'</w:t>
      </w:r>
      <w:r w:rsidRPr="00EB6D43">
        <w:rPr>
          <w:lang w:val="fr-FR"/>
        </w:rPr>
        <w:t>ultra-haute définition et la grande plage dynamique) et b) les applications multimédias, pour fournir des services immersifs de réalité virtuelle, de réalité augmentée et de télévision multi-vues, y compris la 3D (de type stéréoscopique et holographique).</w:t>
      </w:r>
    </w:p>
    <w:p w14:paraId="66CE4C8E" w14:textId="26B4F4AE" w:rsidR="00820D4F" w:rsidRPr="00EB6D43" w:rsidRDefault="00820D4F" w:rsidP="00820D4F">
      <w:pPr>
        <w:pStyle w:val="enumlev1"/>
        <w:rPr>
          <w:lang w:val="fr-FR"/>
        </w:rPr>
      </w:pPr>
      <w:r w:rsidRPr="00EB6D43">
        <w:rPr>
          <w:lang w:val="fr-FR"/>
        </w:rPr>
        <w:t>•</w:t>
      </w:r>
      <w:r w:rsidRPr="00EB6D43">
        <w:rPr>
          <w:lang w:val="fr-FR"/>
        </w:rPr>
        <w:tab/>
        <w:t>L</w:t>
      </w:r>
      <w:r w:rsidR="001825A6" w:rsidRPr="00EB6D43">
        <w:rPr>
          <w:lang w:val="fr-FR"/>
        </w:rPr>
        <w:t>'</w:t>
      </w:r>
      <w:r w:rsidRPr="00EB6D43">
        <w:rPr>
          <w:lang w:val="fr-FR"/>
        </w:rPr>
        <w:t>utilisation des réseaux de télécommunication, par exemple les réseaux à câbles coaxiaux ou à fibres optiques, les réseaux hybrides fibre-câble coaxial (HFC), les réseaux IP, etc., pour fournir également des services large bande intégrés, y compris l</w:t>
      </w:r>
      <w:r w:rsidR="001825A6" w:rsidRPr="00EB6D43">
        <w:rPr>
          <w:lang w:val="fr-FR"/>
        </w:rPr>
        <w:t>'</w:t>
      </w:r>
      <w:r w:rsidRPr="00EB6D43">
        <w:rPr>
          <w:lang w:val="fr-FR"/>
        </w:rPr>
        <w:t>interconnexion avec d</w:t>
      </w:r>
      <w:r w:rsidR="001825A6" w:rsidRPr="00EB6D43">
        <w:rPr>
          <w:lang w:val="fr-FR"/>
        </w:rPr>
        <w:t>'</w:t>
      </w:r>
      <w:r w:rsidRPr="00EB6D43">
        <w:rPr>
          <w:lang w:val="fr-FR"/>
        </w:rPr>
        <w:t>autres types de réseaux, tels que les réseaux d</w:t>
      </w:r>
      <w:r w:rsidR="001825A6" w:rsidRPr="00EB6D43">
        <w:rPr>
          <w:lang w:val="fr-FR"/>
        </w:rPr>
        <w:t>'</w:t>
      </w:r>
      <w:r w:rsidRPr="00EB6D43">
        <w:rPr>
          <w:lang w:val="fr-FR"/>
        </w:rPr>
        <w:t>accès hertzien fixe (par exemple les réseaux locaux d</w:t>
      </w:r>
      <w:r w:rsidR="001825A6" w:rsidRPr="00EB6D43">
        <w:rPr>
          <w:lang w:val="fr-FR"/>
        </w:rPr>
        <w:t>'</w:t>
      </w:r>
      <w:r w:rsidRPr="00EB6D43">
        <w:rPr>
          <w:lang w:val="fr-FR"/>
        </w:rPr>
        <w:t>accès radioélectrique, les réseaux privés IMT-2020 et au-delà, etc.).</w:t>
      </w:r>
    </w:p>
    <w:p w14:paraId="135BDD92" w14:textId="43400372" w:rsidR="00820D4F" w:rsidRPr="00EB6D43" w:rsidRDefault="00820D4F" w:rsidP="00820D4F">
      <w:pPr>
        <w:pStyle w:val="Note"/>
        <w:ind w:left="1134"/>
        <w:rPr>
          <w:lang w:val="fr-FR"/>
        </w:rPr>
      </w:pPr>
      <w:r w:rsidRPr="00EB6D43">
        <w:rPr>
          <w:lang w:val="fr-FR"/>
        </w:rPr>
        <w:t>NOTE 1 – Un réseau privé IMT-2020 désigne un réseau privé hertzien spécialement conçu pour compléter un réseau d</w:t>
      </w:r>
      <w:r w:rsidR="001825A6" w:rsidRPr="00EB6D43">
        <w:rPr>
          <w:lang w:val="fr-FR"/>
        </w:rPr>
        <w:t>'</w:t>
      </w:r>
      <w:r w:rsidRPr="00EB6D43">
        <w:rPr>
          <w:lang w:val="fr-FR"/>
        </w:rPr>
        <w:t>accès à la télévision par câble.</w:t>
      </w:r>
    </w:p>
    <w:p w14:paraId="464FF8CA" w14:textId="13C3AD3C" w:rsidR="00820D4F" w:rsidRPr="00EB6D43" w:rsidRDefault="00820D4F" w:rsidP="00820D4F">
      <w:pPr>
        <w:pStyle w:val="Note"/>
        <w:ind w:left="1134"/>
        <w:rPr>
          <w:lang w:val="fr-FR"/>
        </w:rPr>
      </w:pPr>
      <w:r w:rsidRPr="00EB6D43">
        <w:rPr>
          <w:lang w:val="fr-FR"/>
        </w:rPr>
        <w:t>NOTE 2 – Le réseau câblé, destiné avant tout à la distribution à domicile de contenus audiovisuels, achemine également des services pour lesquels l</w:t>
      </w:r>
      <w:r w:rsidR="001825A6" w:rsidRPr="00EB6D43">
        <w:rPr>
          <w:lang w:val="fr-FR"/>
        </w:rPr>
        <w:t>'</w:t>
      </w:r>
      <w:r w:rsidRPr="00EB6D43">
        <w:rPr>
          <w:lang w:val="fr-FR"/>
        </w:rPr>
        <w:t>élément temps est essentiel, comme les services vocaux, les jeux vidéo, la vidéo à la demande, les services interactifs et multi-écrans, etc., vers l</w:t>
      </w:r>
      <w:r w:rsidR="001825A6" w:rsidRPr="00EB6D43">
        <w:rPr>
          <w:lang w:val="fr-FR"/>
        </w:rPr>
        <w:t>'</w:t>
      </w:r>
      <w:r w:rsidRPr="00EB6D43">
        <w:rPr>
          <w:lang w:val="fr-FR"/>
        </w:rPr>
        <w:t>équipement local de l</w:t>
      </w:r>
      <w:r w:rsidR="001825A6" w:rsidRPr="00EB6D43">
        <w:rPr>
          <w:lang w:val="fr-FR"/>
        </w:rPr>
        <w:t>'</w:t>
      </w:r>
      <w:r w:rsidRPr="00EB6D43">
        <w:rPr>
          <w:lang w:val="fr-FR"/>
        </w:rPr>
        <w:t>abonné (CPE) (particuliers ou entreprises).</w:t>
      </w:r>
    </w:p>
    <w:p w14:paraId="0508338E" w14:textId="0436E8A8" w:rsidR="00820D4F" w:rsidRPr="00D75E4E" w:rsidRDefault="00820D4F" w:rsidP="00820D4F">
      <w:pPr>
        <w:pStyle w:val="enumlev1"/>
        <w:rPr>
          <w:lang w:val="fr-FR"/>
        </w:rPr>
      </w:pPr>
      <w:r w:rsidRPr="00D75E4E">
        <w:rPr>
          <w:lang w:val="fr-FR"/>
        </w:rPr>
        <w:t>•</w:t>
      </w:r>
      <w:r w:rsidRPr="00D75E4E">
        <w:rPr>
          <w:lang w:val="fr-FR"/>
        </w:rPr>
        <w:tab/>
        <w:t>L</w:t>
      </w:r>
      <w:r w:rsidR="001825A6" w:rsidRPr="00EB6D43">
        <w:rPr>
          <w:lang w:val="fr-FR"/>
        </w:rPr>
        <w:t>'</w:t>
      </w:r>
      <w:r w:rsidRPr="00D75E4E">
        <w:rPr>
          <w:lang w:val="fr-FR"/>
        </w:rPr>
        <w:t>utilisation de l</w:t>
      </w:r>
      <w:r w:rsidR="001825A6" w:rsidRPr="00EB6D43">
        <w:rPr>
          <w:lang w:val="fr-FR"/>
        </w:rPr>
        <w:t>'</w:t>
      </w:r>
      <w:r w:rsidRPr="00D75E4E">
        <w:rPr>
          <w:lang w:val="fr-FR"/>
        </w:rPr>
        <w:t>informatique en nuage, de l</w:t>
      </w:r>
      <w:r w:rsidR="001825A6" w:rsidRPr="00EB6D43">
        <w:rPr>
          <w:lang w:val="fr-FR"/>
        </w:rPr>
        <w:t>'</w:t>
      </w:r>
      <w:r w:rsidRPr="00D75E4E">
        <w:rPr>
          <w:lang w:val="fr-FR"/>
        </w:rPr>
        <w:t>intelligence artificielle (IA) et d</w:t>
      </w:r>
      <w:r w:rsidR="001825A6" w:rsidRPr="00EB6D43">
        <w:rPr>
          <w:lang w:val="fr-FR"/>
        </w:rPr>
        <w:t>'</w:t>
      </w:r>
      <w:r w:rsidRPr="00D75E4E">
        <w:rPr>
          <w:lang w:val="fr-FR"/>
        </w:rPr>
        <w:t>autres technologies évoluées, afin d</w:t>
      </w:r>
      <w:r w:rsidR="001825A6" w:rsidRPr="00EB6D43">
        <w:rPr>
          <w:lang w:val="fr-FR"/>
        </w:rPr>
        <w:t>'</w:t>
      </w:r>
      <w:r w:rsidRPr="00D75E4E">
        <w:rPr>
          <w:lang w:val="fr-FR"/>
        </w:rPr>
        <w:t>améliorer les applications et services multimédias ainsi que les services intégrés large bande sur les réseaux de télécommunication.</w:t>
      </w:r>
    </w:p>
    <w:p w14:paraId="26AE7DB8" w14:textId="4E2E44B9" w:rsidR="00820D4F" w:rsidRPr="00EB6D43" w:rsidRDefault="00820D4F" w:rsidP="00820D4F">
      <w:pPr>
        <w:pStyle w:val="Note"/>
        <w:keepNext/>
        <w:keepLines/>
        <w:ind w:left="1134"/>
        <w:rPr>
          <w:lang w:val="fr-FR"/>
        </w:rPr>
      </w:pPr>
      <w:r w:rsidRPr="00D75E4E">
        <w:rPr>
          <w:lang w:val="fr-FR"/>
        </w:rPr>
        <w:lastRenderedPageBreak/>
        <w:t>NOTE 3 – Lorsque la Commission d</w:t>
      </w:r>
      <w:r w:rsidR="001825A6" w:rsidRPr="00EB6D43">
        <w:rPr>
          <w:lang w:val="fr-FR"/>
        </w:rPr>
        <w:t>'</w:t>
      </w:r>
      <w:r w:rsidRPr="00D75E4E">
        <w:rPr>
          <w:lang w:val="fr-FR"/>
        </w:rPr>
        <w:t>études 16 de l</w:t>
      </w:r>
      <w:r w:rsidR="001825A6" w:rsidRPr="00EB6D43">
        <w:rPr>
          <w:lang w:val="fr-FR"/>
        </w:rPr>
        <w:t>'</w:t>
      </w:r>
      <w:r w:rsidRPr="00D75E4E">
        <w:rPr>
          <w:lang w:val="fr-FR"/>
        </w:rPr>
        <w:t>UIT-T a été créée en 1996, l</w:t>
      </w:r>
      <w:r w:rsidR="001825A6" w:rsidRPr="00EB6D43">
        <w:rPr>
          <w:lang w:val="fr-FR"/>
        </w:rPr>
        <w:t>'</w:t>
      </w:r>
      <w:r w:rsidRPr="00D75E4E">
        <w:rPr>
          <w:lang w:val="fr-FR"/>
        </w:rPr>
        <w:t>une de ses missions consistait à poursuivre les études de la Commission d</w:t>
      </w:r>
      <w:r w:rsidR="001825A6" w:rsidRPr="00EB6D43">
        <w:rPr>
          <w:lang w:val="fr-FR"/>
        </w:rPr>
        <w:t>'</w:t>
      </w:r>
      <w:r w:rsidRPr="00D75E4E">
        <w:rPr>
          <w:lang w:val="fr-FR"/>
        </w:rPr>
        <w:t>études 1 de l</w:t>
      </w:r>
      <w:r w:rsidR="001825A6" w:rsidRPr="00EB6D43">
        <w:rPr>
          <w:lang w:val="fr-FR"/>
        </w:rPr>
        <w:t>'</w:t>
      </w:r>
      <w:r w:rsidRPr="00D75E4E">
        <w:rPr>
          <w:lang w:val="fr-FR"/>
        </w:rPr>
        <w:t>UIT-T sur les services multimédias. Par conséquent, lorsqu</w:t>
      </w:r>
      <w:r w:rsidR="001825A6" w:rsidRPr="00EB6D43">
        <w:rPr>
          <w:lang w:val="fr-FR"/>
        </w:rPr>
        <w:t>'</w:t>
      </w:r>
      <w:r w:rsidRPr="00D75E4E">
        <w:rPr>
          <w:lang w:val="fr-FR"/>
        </w:rPr>
        <w:t>il est fait mention des "services" dans le contexte du mandat de la Commission d</w:t>
      </w:r>
      <w:r w:rsidR="001825A6" w:rsidRPr="00EB6D43">
        <w:rPr>
          <w:lang w:val="fr-FR"/>
        </w:rPr>
        <w:t>'</w:t>
      </w:r>
      <w:r w:rsidRPr="00D75E4E">
        <w:rPr>
          <w:lang w:val="fr-FR"/>
        </w:rPr>
        <w:t>études C, il faut comprendre "services multimédias".</w:t>
      </w:r>
    </w:p>
    <w:p w14:paraId="0F19B8FD" w14:textId="77777777" w:rsidR="00820D4F" w:rsidRPr="00D75E4E" w:rsidRDefault="00820D4F" w:rsidP="00820D4F">
      <w:pPr>
        <w:pStyle w:val="Note"/>
        <w:ind w:left="1134"/>
        <w:rPr>
          <w:lang w:val="fr-FR"/>
        </w:rPr>
      </w:pPr>
      <w:r w:rsidRPr="00D75E4E">
        <w:rPr>
          <w:lang w:val="fr-FR"/>
        </w:rPr>
        <w:br w:type="page"/>
      </w:r>
    </w:p>
    <w:p w14:paraId="68DA7DC7" w14:textId="789A70C7" w:rsidR="00820D4F" w:rsidRPr="00EB6D43" w:rsidRDefault="00820D4F" w:rsidP="00820D4F">
      <w:pPr>
        <w:pStyle w:val="PartNo"/>
        <w:rPr>
          <w:lang w:val="fr-FR"/>
        </w:rPr>
      </w:pPr>
      <w:r w:rsidRPr="00EB6D43">
        <w:rPr>
          <w:lang w:val="fr-FR"/>
        </w:rPr>
        <w:lastRenderedPageBreak/>
        <w:t>PARTIE 2 – COMMISSIONS D</w:t>
      </w:r>
      <w:r w:rsidR="001825A6" w:rsidRPr="00EB6D43">
        <w:rPr>
          <w:lang w:val="fr-FR"/>
        </w:rPr>
        <w:t>'</w:t>
      </w:r>
      <w:r w:rsidRPr="00EB6D43">
        <w:rPr>
          <w:lang w:val="fr-FR"/>
        </w:rPr>
        <w:t>ÉTUDES DIRECTRICES</w:t>
      </w:r>
      <w:r w:rsidRPr="00EB6D43">
        <w:rPr>
          <w:lang w:val="fr-FR"/>
        </w:rPr>
        <w:br/>
        <w:t>DE l</w:t>
      </w:r>
      <w:r w:rsidR="001825A6" w:rsidRPr="00EB6D43">
        <w:rPr>
          <w:lang w:val="fr-FR"/>
        </w:rPr>
        <w:t>'</w:t>
      </w:r>
      <w:r w:rsidRPr="00EB6D43">
        <w:rPr>
          <w:lang w:val="fr-FR"/>
        </w:rPr>
        <w:t>UIT-T SELON LES DOMAINES D</w:t>
      </w:r>
      <w:r w:rsidR="001825A6" w:rsidRPr="00EB6D43">
        <w:rPr>
          <w:lang w:val="fr-FR"/>
        </w:rPr>
        <w:t>'</w:t>
      </w:r>
      <w:r w:rsidRPr="00EB6D43">
        <w:rPr>
          <w:lang w:val="fr-FR"/>
        </w:rPr>
        <w:t>ÉTUDE</w:t>
      </w:r>
    </w:p>
    <w:p w14:paraId="21181A28" w14:textId="1C547232" w:rsidR="00820D4F" w:rsidRPr="00D75E4E" w:rsidRDefault="00820D4F" w:rsidP="00820D4F">
      <w:pPr>
        <w:pStyle w:val="Normalaftertitle"/>
        <w:ind w:left="1134" w:hanging="1134"/>
        <w:rPr>
          <w:lang w:val="fr-FR"/>
        </w:rPr>
      </w:pPr>
      <w:r w:rsidRPr="00EB6D43">
        <w:rPr>
          <w:b/>
          <w:bCs/>
          <w:lang w:val="fr-FR"/>
        </w:rPr>
        <w:t>CE C</w:t>
      </w:r>
      <w:r w:rsidRPr="00D75E4E">
        <w:rPr>
          <w:lang w:val="fr-FR"/>
        </w:rPr>
        <w:tab/>
        <w:t>Commission d</w:t>
      </w:r>
      <w:r w:rsidR="001825A6" w:rsidRPr="00EB6D43">
        <w:rPr>
          <w:lang w:val="fr-FR"/>
        </w:rPr>
        <w:t>'</w:t>
      </w:r>
      <w:r w:rsidRPr="00D75E4E">
        <w:rPr>
          <w:lang w:val="fr-FR"/>
        </w:rPr>
        <w:t>études directrice pour les technologies, les applications, les systèmes et les services multimédias</w:t>
      </w:r>
    </w:p>
    <w:p w14:paraId="34B0225C" w14:textId="179CF8B5" w:rsidR="00820D4F" w:rsidRPr="00EB6D43" w:rsidRDefault="00820D4F" w:rsidP="00820D4F">
      <w:pPr>
        <w:pStyle w:val="NormalIndent"/>
        <w:rPr>
          <w:lang w:val="fr-FR"/>
        </w:rPr>
      </w:pPr>
      <w:r w:rsidRPr="00EB6D43">
        <w:rPr>
          <w:lang w:val="fr-FR"/>
        </w:rPr>
        <w:t>Commission d</w:t>
      </w:r>
      <w:r w:rsidR="001825A6" w:rsidRPr="00EB6D43">
        <w:rPr>
          <w:lang w:val="fr-FR"/>
        </w:rPr>
        <w:t>'</w:t>
      </w:r>
      <w:r w:rsidRPr="00EB6D43">
        <w:rPr>
          <w:lang w:val="fr-FR"/>
        </w:rPr>
        <w:t>études directrice pour les réseaux câblés intégrés à large bande</w:t>
      </w:r>
    </w:p>
    <w:p w14:paraId="6422F53E" w14:textId="004136DA" w:rsidR="00820D4F" w:rsidRPr="00EB6D43" w:rsidRDefault="00820D4F" w:rsidP="00820D4F">
      <w:pPr>
        <w:pStyle w:val="NormalIndent"/>
        <w:rPr>
          <w:lang w:val="fr-FR"/>
        </w:rPr>
      </w:pPr>
      <w:r w:rsidRPr="00EB6D43">
        <w:rPr>
          <w:lang w:val="fr-FR"/>
        </w:rPr>
        <w:t>Commission d</w:t>
      </w:r>
      <w:r w:rsidR="001825A6" w:rsidRPr="00EB6D43">
        <w:rPr>
          <w:lang w:val="fr-FR"/>
        </w:rPr>
        <w:t>'</w:t>
      </w:r>
      <w:r w:rsidRPr="00EB6D43">
        <w:rPr>
          <w:lang w:val="fr-FR"/>
        </w:rPr>
        <w:t>études directrice pour le traitement et la diffusion de contenus audiovisuels sur les systèmes de distribution multimédias, y compris les réseaux câblés, les services de télévision IP et l</w:t>
      </w:r>
      <w:r w:rsidR="001825A6" w:rsidRPr="00EB6D43">
        <w:rPr>
          <w:lang w:val="fr-FR"/>
        </w:rPr>
        <w:t>'</w:t>
      </w:r>
      <w:r w:rsidRPr="00EB6D43">
        <w:rPr>
          <w:lang w:val="fr-FR"/>
        </w:rPr>
        <w:t>affichage numérique</w:t>
      </w:r>
    </w:p>
    <w:p w14:paraId="2C2732DA" w14:textId="1FCAF9C6" w:rsidR="00820D4F" w:rsidRPr="00EB6D43" w:rsidRDefault="00820D4F" w:rsidP="00820D4F">
      <w:pPr>
        <w:pStyle w:val="NormalIndent"/>
        <w:rPr>
          <w:lang w:val="fr-FR"/>
        </w:rPr>
      </w:pPr>
      <w:r w:rsidRPr="00EB6D43">
        <w:rPr>
          <w:lang w:val="fr-FR"/>
        </w:rPr>
        <w:t>Commission d</w:t>
      </w:r>
      <w:r w:rsidR="001825A6" w:rsidRPr="00EB6D43">
        <w:rPr>
          <w:lang w:val="fr-FR"/>
        </w:rPr>
        <w:t>'</w:t>
      </w:r>
      <w:r w:rsidRPr="00EB6D43">
        <w:rPr>
          <w:lang w:val="fr-FR"/>
        </w:rPr>
        <w:t>études directrice pour les facteurs humains et l</w:t>
      </w:r>
      <w:r w:rsidR="001825A6" w:rsidRPr="00EB6D43">
        <w:rPr>
          <w:lang w:val="fr-FR"/>
        </w:rPr>
        <w:t>'</w:t>
      </w:r>
      <w:r w:rsidRPr="00EB6D43">
        <w:rPr>
          <w:lang w:val="fr-FR"/>
        </w:rPr>
        <w:t>accessibilité des TIC pour l</w:t>
      </w:r>
      <w:r w:rsidR="001825A6" w:rsidRPr="00EB6D43">
        <w:rPr>
          <w:lang w:val="fr-FR"/>
        </w:rPr>
        <w:t>'</w:t>
      </w:r>
      <w:r w:rsidRPr="00EB6D43">
        <w:rPr>
          <w:lang w:val="fr-FR"/>
        </w:rPr>
        <w:t>inclusion numérique</w:t>
      </w:r>
    </w:p>
    <w:p w14:paraId="76D69B2D" w14:textId="50E661B9" w:rsidR="00820D4F" w:rsidRPr="00EB6D43" w:rsidRDefault="00820D4F" w:rsidP="00820D4F">
      <w:pPr>
        <w:pStyle w:val="NormalIndent"/>
        <w:rPr>
          <w:lang w:val="fr-FR"/>
        </w:rPr>
      </w:pPr>
      <w:r w:rsidRPr="00EB6D43">
        <w:rPr>
          <w:lang w:val="fr-FR"/>
        </w:rPr>
        <w:t>Commission d</w:t>
      </w:r>
      <w:r w:rsidR="001825A6" w:rsidRPr="00EB6D43">
        <w:rPr>
          <w:lang w:val="fr-FR"/>
        </w:rPr>
        <w:t>'</w:t>
      </w:r>
      <w:r w:rsidRPr="00EB6D43">
        <w:rPr>
          <w:lang w:val="fr-FR"/>
        </w:rPr>
        <w:t>études directrice pour les aspects multimédias des services intelligents liés à l</w:t>
      </w:r>
      <w:r w:rsidR="001825A6" w:rsidRPr="00EB6D43">
        <w:rPr>
          <w:lang w:val="fr-FR"/>
        </w:rPr>
        <w:t>'</w:t>
      </w:r>
      <w:r w:rsidRPr="00EB6D43">
        <w:rPr>
          <w:lang w:val="fr-FR"/>
        </w:rPr>
        <w:t>automobile</w:t>
      </w:r>
    </w:p>
    <w:p w14:paraId="220C0037" w14:textId="7A423554" w:rsidR="00820D4F" w:rsidRPr="00D75E4E" w:rsidRDefault="00820D4F" w:rsidP="00820D4F">
      <w:pPr>
        <w:pStyle w:val="NormalIndent"/>
        <w:rPr>
          <w:lang w:val="fr-FR"/>
        </w:rPr>
      </w:pPr>
      <w:r w:rsidRPr="00D75E4E">
        <w:rPr>
          <w:lang w:val="fr-FR"/>
        </w:rPr>
        <w:t>Commission d</w:t>
      </w:r>
      <w:r w:rsidR="001825A6" w:rsidRPr="00EB6D43">
        <w:rPr>
          <w:lang w:val="fr-FR"/>
        </w:rPr>
        <w:t>'</w:t>
      </w:r>
      <w:r w:rsidRPr="00D75E4E">
        <w:rPr>
          <w:lang w:val="fr-FR"/>
        </w:rPr>
        <w:t>études directrice pour les aspects multimédias de la santé numérique</w:t>
      </w:r>
    </w:p>
    <w:p w14:paraId="417102FD" w14:textId="26C98291" w:rsidR="00820D4F" w:rsidRPr="00D75E4E" w:rsidRDefault="00820D4F" w:rsidP="00820D4F">
      <w:pPr>
        <w:pStyle w:val="NormalIndent"/>
        <w:rPr>
          <w:lang w:val="fr-FR"/>
        </w:rPr>
      </w:pPr>
      <w:r w:rsidRPr="00D75E4E">
        <w:rPr>
          <w:lang w:val="fr-FR"/>
        </w:rPr>
        <w:t>Commission d</w:t>
      </w:r>
      <w:r w:rsidR="001825A6" w:rsidRPr="00EB6D43">
        <w:rPr>
          <w:lang w:val="fr-FR"/>
        </w:rPr>
        <w:t>'</w:t>
      </w:r>
      <w:r w:rsidRPr="00D75E4E">
        <w:rPr>
          <w:lang w:val="fr-FR"/>
        </w:rPr>
        <w:t>études directrice pour la culture numérique</w:t>
      </w:r>
    </w:p>
    <w:p w14:paraId="278C88EA" w14:textId="4AAC4B3E" w:rsidR="00820D4F" w:rsidRPr="00D75E4E" w:rsidRDefault="00820D4F" w:rsidP="00820D4F">
      <w:pPr>
        <w:pStyle w:val="NormalIndent"/>
        <w:rPr>
          <w:lang w:val="fr-FR"/>
        </w:rPr>
      </w:pPr>
      <w:r w:rsidRPr="00D75E4E">
        <w:rPr>
          <w:lang w:val="fr-FR"/>
        </w:rPr>
        <w:t>Commission d</w:t>
      </w:r>
      <w:r w:rsidR="001825A6" w:rsidRPr="00EB6D43">
        <w:rPr>
          <w:lang w:val="fr-FR"/>
        </w:rPr>
        <w:t>'</w:t>
      </w:r>
      <w:r w:rsidRPr="00D75E4E">
        <w:rPr>
          <w:lang w:val="fr-FR"/>
        </w:rPr>
        <w:t>études directrice pour les aspects multimédias de la technologie des registres distribués (DLT) et de ses applications</w:t>
      </w:r>
    </w:p>
    <w:p w14:paraId="556D4D27" w14:textId="044F9958" w:rsidR="00820D4F" w:rsidRPr="00D75E4E" w:rsidRDefault="00820D4F" w:rsidP="00820D4F">
      <w:pPr>
        <w:pStyle w:val="NormalIndent"/>
        <w:rPr>
          <w:lang w:val="fr-FR"/>
        </w:rPr>
      </w:pPr>
      <w:r w:rsidRPr="00D75E4E">
        <w:rPr>
          <w:lang w:val="fr-FR"/>
        </w:rPr>
        <w:t>Commission d</w:t>
      </w:r>
      <w:r w:rsidR="001825A6" w:rsidRPr="00EB6D43">
        <w:rPr>
          <w:lang w:val="fr-FR"/>
        </w:rPr>
        <w:t>'</w:t>
      </w:r>
      <w:r w:rsidRPr="00D75E4E">
        <w:rPr>
          <w:lang w:val="fr-FR"/>
        </w:rPr>
        <w:t>études directrice pour les technologies multimédias immersives, y compris le métavers et d</w:t>
      </w:r>
      <w:r w:rsidR="001825A6" w:rsidRPr="00EB6D43">
        <w:rPr>
          <w:lang w:val="fr-FR"/>
        </w:rPr>
        <w:t>'</w:t>
      </w:r>
      <w:r w:rsidRPr="00D75E4E">
        <w:rPr>
          <w:lang w:val="fr-FR"/>
        </w:rPr>
        <w:t>autres technologies émergentes</w:t>
      </w:r>
    </w:p>
    <w:p w14:paraId="5D35AA55" w14:textId="77777777" w:rsidR="00820D4F" w:rsidRPr="00D75E4E" w:rsidRDefault="00820D4F" w:rsidP="00820D4F">
      <w:pPr>
        <w:pStyle w:val="AnnexNotitle"/>
        <w:rPr>
          <w:b w:val="0"/>
          <w:bCs/>
          <w:lang w:val="fr-FR"/>
        </w:rPr>
      </w:pPr>
      <w:bookmarkStart w:id="52" w:name="_Toc178070793"/>
      <w:bookmarkStart w:id="53" w:name="_Toc178086948"/>
      <w:bookmarkStart w:id="54" w:name="_Toc178681656"/>
      <w:r w:rsidRPr="00D75E4E">
        <w:rPr>
          <w:b w:val="0"/>
          <w:bCs/>
          <w:lang w:val="fr-FR"/>
        </w:rPr>
        <w:t>ANNEXE B</w:t>
      </w:r>
      <w:r w:rsidRPr="00D75E4E">
        <w:rPr>
          <w:b w:val="0"/>
          <w:bCs/>
          <w:lang w:val="fr-FR"/>
        </w:rPr>
        <w:br/>
        <w:t>(de la Résolution 2 (Rév. New Dehli, 2024))</w:t>
      </w:r>
      <w:bookmarkEnd w:id="52"/>
      <w:bookmarkEnd w:id="53"/>
      <w:bookmarkEnd w:id="54"/>
    </w:p>
    <w:p w14:paraId="6ED45E8F" w14:textId="5E83D972" w:rsidR="00820D4F" w:rsidRPr="00EB6D43" w:rsidRDefault="00820D4F" w:rsidP="00820D4F">
      <w:pPr>
        <w:pStyle w:val="Annextitle"/>
        <w:rPr>
          <w:lang w:val="fr-FR"/>
        </w:rPr>
      </w:pPr>
      <w:bookmarkStart w:id="55" w:name="_Toc178070794"/>
      <w:bookmarkStart w:id="56" w:name="_Toc178086949"/>
      <w:r w:rsidRPr="00EB6D43">
        <w:rPr>
          <w:lang w:val="fr-FR"/>
        </w:rPr>
        <w:t>Points de repère à l</w:t>
      </w:r>
      <w:r w:rsidR="001825A6" w:rsidRPr="00EB6D43">
        <w:rPr>
          <w:lang w:val="fr-FR"/>
        </w:rPr>
        <w:t>'</w:t>
      </w:r>
      <w:r w:rsidRPr="00EB6D43">
        <w:rPr>
          <w:lang w:val="fr-FR"/>
        </w:rPr>
        <w:t>intention des commissions d</w:t>
      </w:r>
      <w:r w:rsidR="001825A6" w:rsidRPr="00EB6D43">
        <w:rPr>
          <w:lang w:val="fr-FR"/>
        </w:rPr>
        <w:t>'</w:t>
      </w:r>
      <w:r w:rsidRPr="00EB6D43">
        <w:rPr>
          <w:lang w:val="fr-FR"/>
        </w:rPr>
        <w:t>études</w:t>
      </w:r>
      <w:r w:rsidRPr="00EB6D43">
        <w:rPr>
          <w:lang w:val="fr-FR"/>
        </w:rPr>
        <w:br/>
        <w:t>de l</w:t>
      </w:r>
      <w:r w:rsidR="001825A6" w:rsidRPr="00EB6D43">
        <w:rPr>
          <w:lang w:val="fr-FR"/>
        </w:rPr>
        <w:t>'</w:t>
      </w:r>
      <w:r w:rsidRPr="00EB6D43">
        <w:rPr>
          <w:lang w:val="fr-FR"/>
        </w:rPr>
        <w:t>UIT-T pour la mise au point du programme</w:t>
      </w:r>
      <w:r w:rsidRPr="00EB6D43">
        <w:rPr>
          <w:lang w:val="fr-FR"/>
        </w:rPr>
        <w:br/>
        <w:t>de travail postérieur à 2022</w:t>
      </w:r>
      <w:bookmarkEnd w:id="55"/>
      <w:bookmarkEnd w:id="56"/>
    </w:p>
    <w:p w14:paraId="643C926D" w14:textId="5D3F116A" w:rsidR="00820D4F" w:rsidRPr="00D75E4E" w:rsidRDefault="00820D4F" w:rsidP="00820D4F">
      <w:pPr>
        <w:rPr>
          <w:lang w:val="fr-FR"/>
        </w:rPr>
      </w:pPr>
      <w:r w:rsidRPr="00D75E4E">
        <w:rPr>
          <w:b/>
          <w:bCs/>
          <w:lang w:val="fr-FR"/>
        </w:rPr>
        <w:t>B.1</w:t>
      </w:r>
      <w:r w:rsidRPr="00D75E4E">
        <w:rPr>
          <w:lang w:val="fr-FR"/>
        </w:rPr>
        <w:tab/>
        <w:t>La présente annexe fournit des points de repère à l</w:t>
      </w:r>
      <w:r w:rsidR="001825A6" w:rsidRPr="00EB6D43">
        <w:rPr>
          <w:lang w:val="fr-FR"/>
        </w:rPr>
        <w:t>'</w:t>
      </w:r>
      <w:r w:rsidRPr="00D75E4E">
        <w:rPr>
          <w:lang w:val="fr-FR"/>
        </w:rPr>
        <w:t>intention des commissions d</w:t>
      </w:r>
      <w:r w:rsidR="001825A6" w:rsidRPr="00EB6D43">
        <w:rPr>
          <w:lang w:val="fr-FR"/>
        </w:rPr>
        <w:t>'</w:t>
      </w:r>
      <w:r w:rsidRPr="00D75E4E">
        <w:rPr>
          <w:lang w:val="fr-FR"/>
        </w:rPr>
        <w:t>études pour l</w:t>
      </w:r>
      <w:r w:rsidR="001825A6" w:rsidRPr="00EB6D43">
        <w:rPr>
          <w:lang w:val="fr-FR"/>
        </w:rPr>
        <w:t>'</w:t>
      </w:r>
      <w:r w:rsidRPr="00D75E4E">
        <w:rPr>
          <w:lang w:val="fr-FR"/>
        </w:rPr>
        <w:t>élaboration des Questions à étudier après 2022, conformément aux propositions relatives à la structure et aux domaines généraux de compétence. Ces points de repère sont destinés, non pas à fournir une liste exhaustive des responsabilités des différentes commissions d</w:t>
      </w:r>
      <w:r w:rsidR="001825A6" w:rsidRPr="00EB6D43">
        <w:rPr>
          <w:lang w:val="fr-FR"/>
        </w:rPr>
        <w:t>'</w:t>
      </w:r>
      <w:r w:rsidRPr="00D75E4E">
        <w:rPr>
          <w:lang w:val="fr-FR"/>
        </w:rPr>
        <w:t>études, mais à expliciter, le cas échéant, les interactions entre celles-ci dans certains domaines de compétence communs.</w:t>
      </w:r>
    </w:p>
    <w:p w14:paraId="02CA50D2" w14:textId="53BA4684" w:rsidR="00820D4F" w:rsidRPr="00D75E4E" w:rsidRDefault="00820D4F" w:rsidP="00820D4F">
      <w:pPr>
        <w:rPr>
          <w:lang w:val="fr-FR"/>
        </w:rPr>
      </w:pPr>
      <w:r w:rsidRPr="00D75E4E">
        <w:rPr>
          <w:b/>
          <w:bCs/>
          <w:lang w:val="fr-FR"/>
        </w:rPr>
        <w:t>B.2</w:t>
      </w:r>
      <w:r w:rsidRPr="00D75E4E">
        <w:rPr>
          <w:lang w:val="fr-FR"/>
        </w:rPr>
        <w:tab/>
        <w:t>Le Groupe consultatif de la normalisation des télécommunications (GCNT) reverra la présente annexe selon qu</w:t>
      </w:r>
      <w:r w:rsidR="001825A6" w:rsidRPr="00EB6D43">
        <w:rPr>
          <w:lang w:val="fr-FR"/>
        </w:rPr>
        <w:t>'</w:t>
      </w:r>
      <w:r w:rsidRPr="00D75E4E">
        <w:rPr>
          <w:lang w:val="fr-FR"/>
        </w:rPr>
        <w:t>il conviendra afin de faciliter les interactions entre les commissions d</w:t>
      </w:r>
      <w:r w:rsidR="001825A6" w:rsidRPr="00EB6D43">
        <w:rPr>
          <w:lang w:val="fr-FR"/>
        </w:rPr>
        <w:t>'</w:t>
      </w:r>
      <w:r w:rsidRPr="00D75E4E">
        <w:rPr>
          <w:lang w:val="fr-FR"/>
        </w:rPr>
        <w:t>études, d</w:t>
      </w:r>
      <w:r w:rsidR="001825A6" w:rsidRPr="00EB6D43">
        <w:rPr>
          <w:lang w:val="fr-FR"/>
        </w:rPr>
        <w:t>'</w:t>
      </w:r>
      <w:r w:rsidRPr="00D75E4E">
        <w:rPr>
          <w:lang w:val="fr-FR"/>
        </w:rPr>
        <w:t>éviter la redondance des efforts et d</w:t>
      </w:r>
      <w:r w:rsidR="001825A6" w:rsidRPr="00EB6D43">
        <w:rPr>
          <w:lang w:val="fr-FR"/>
        </w:rPr>
        <w:t>'</w:t>
      </w:r>
      <w:r w:rsidRPr="00D75E4E">
        <w:rPr>
          <w:lang w:val="fr-FR"/>
        </w:rPr>
        <w:t>harmoniser l</w:t>
      </w:r>
      <w:r w:rsidR="001825A6" w:rsidRPr="00EB6D43">
        <w:rPr>
          <w:lang w:val="fr-FR"/>
        </w:rPr>
        <w:t>'</w:t>
      </w:r>
      <w:r w:rsidRPr="00D75E4E">
        <w:rPr>
          <w:lang w:val="fr-FR"/>
        </w:rPr>
        <w:t>ensemble du programme de travail de l</w:t>
      </w:r>
      <w:r w:rsidR="001825A6" w:rsidRPr="00EB6D43">
        <w:rPr>
          <w:lang w:val="fr-FR"/>
        </w:rPr>
        <w:t>'</w:t>
      </w:r>
      <w:r w:rsidRPr="00D75E4E">
        <w:rPr>
          <w:lang w:val="fr-FR"/>
        </w:rPr>
        <w:t>UIT-T.</w:t>
      </w:r>
    </w:p>
    <w:p w14:paraId="268B2703" w14:textId="77777777" w:rsidR="00820D4F" w:rsidRPr="00D75E4E" w:rsidRDefault="00820D4F" w:rsidP="00820D4F">
      <w:pPr>
        <w:rPr>
          <w:b/>
          <w:bCs/>
          <w:lang w:val="fr-FR"/>
        </w:rPr>
      </w:pPr>
      <w:r w:rsidRPr="00D75E4E">
        <w:rPr>
          <w:b/>
          <w:bCs/>
          <w:lang w:val="fr-FR"/>
        </w:rPr>
        <w:t>…</w:t>
      </w:r>
    </w:p>
    <w:p w14:paraId="436463B3" w14:textId="789D9DB2" w:rsidR="00820D4F" w:rsidRPr="00EB6D43" w:rsidRDefault="00820D4F" w:rsidP="00820D4F">
      <w:pPr>
        <w:pStyle w:val="Headingb"/>
        <w:rPr>
          <w:lang w:val="fr-FR"/>
        </w:rPr>
      </w:pPr>
      <w:r w:rsidRPr="00EB6D43">
        <w:rPr>
          <w:lang w:val="fr-FR"/>
        </w:rPr>
        <w:t>Commission d</w:t>
      </w:r>
      <w:r w:rsidR="001825A6" w:rsidRPr="00EB6D43">
        <w:rPr>
          <w:lang w:val="fr-FR"/>
        </w:rPr>
        <w:t>'</w:t>
      </w:r>
      <w:r w:rsidRPr="00EB6D43">
        <w:rPr>
          <w:lang w:val="fr-FR"/>
        </w:rPr>
        <w:t>études C de l</w:t>
      </w:r>
      <w:r w:rsidR="001825A6" w:rsidRPr="00EB6D43">
        <w:rPr>
          <w:lang w:val="fr-FR"/>
        </w:rPr>
        <w:t>'</w:t>
      </w:r>
      <w:r w:rsidRPr="00EB6D43">
        <w:rPr>
          <w:lang w:val="fr-FR"/>
        </w:rPr>
        <w:t>UIT-T</w:t>
      </w:r>
    </w:p>
    <w:p w14:paraId="7D51B10D" w14:textId="1C0F51CC" w:rsidR="00820D4F" w:rsidRPr="00D75E4E" w:rsidRDefault="00820D4F" w:rsidP="00820D4F">
      <w:pPr>
        <w:rPr>
          <w:lang w:val="fr-FR"/>
        </w:rPr>
      </w:pPr>
      <w:r w:rsidRPr="00D75E4E">
        <w:rPr>
          <w:lang w:val="fr-FR"/>
        </w:rPr>
        <w:t>La Commission d</w:t>
      </w:r>
      <w:r w:rsidR="001825A6" w:rsidRPr="00EB6D43">
        <w:rPr>
          <w:lang w:val="fr-FR"/>
        </w:rPr>
        <w:t>'</w:t>
      </w:r>
      <w:r w:rsidRPr="00D75E4E">
        <w:rPr>
          <w:lang w:val="fr-FR"/>
        </w:rPr>
        <w:t>études C de l</w:t>
      </w:r>
      <w:r w:rsidR="001825A6" w:rsidRPr="00EB6D43">
        <w:rPr>
          <w:lang w:val="fr-FR"/>
        </w:rPr>
        <w:t>'</w:t>
      </w:r>
      <w:r w:rsidRPr="00D75E4E">
        <w:rPr>
          <w:lang w:val="fr-FR"/>
        </w:rPr>
        <w:t>UIT-T étudiera les questions suivantes:</w:t>
      </w:r>
    </w:p>
    <w:p w14:paraId="4202368F" w14:textId="77777777" w:rsidR="00820D4F" w:rsidRPr="00EB6D43" w:rsidRDefault="00820D4F" w:rsidP="00820D4F">
      <w:pPr>
        <w:pStyle w:val="enumlev1"/>
        <w:rPr>
          <w:lang w:val="fr-FR"/>
        </w:rPr>
      </w:pPr>
      <w:r w:rsidRPr="00EB6D43">
        <w:rPr>
          <w:lang w:val="fr-FR"/>
        </w:rPr>
        <w:t>•</w:t>
      </w:r>
      <w:r w:rsidRPr="00EB6D43">
        <w:rPr>
          <w:lang w:val="fr-FR"/>
        </w:rPr>
        <w:tab/>
        <w:t>terminologie relative à divers services multimédias;</w:t>
      </w:r>
    </w:p>
    <w:p w14:paraId="69F3E915" w14:textId="195DED70" w:rsidR="00820D4F" w:rsidRPr="00EB6D43" w:rsidRDefault="00820D4F" w:rsidP="00820D4F">
      <w:pPr>
        <w:pStyle w:val="enumlev1"/>
        <w:rPr>
          <w:lang w:val="fr-FR"/>
        </w:rPr>
      </w:pPr>
      <w:r w:rsidRPr="00EB6D43">
        <w:rPr>
          <w:lang w:val="fr-FR"/>
        </w:rPr>
        <w:t>•</w:t>
      </w:r>
      <w:r w:rsidRPr="00EB6D43">
        <w:rPr>
          <w:lang w:val="fr-FR"/>
        </w:rPr>
        <w:tab/>
        <w:t>exploitation de systèmes et applications multimédias, y compris l</w:t>
      </w:r>
      <w:r w:rsidR="001825A6" w:rsidRPr="00EB6D43">
        <w:rPr>
          <w:lang w:val="fr-FR"/>
        </w:rPr>
        <w:t>'</w:t>
      </w:r>
      <w:r w:rsidRPr="00EB6D43">
        <w:rPr>
          <w:lang w:val="fr-FR"/>
        </w:rPr>
        <w:t>interopérabilité, la modularité et l</w:t>
      </w:r>
      <w:r w:rsidR="001825A6" w:rsidRPr="00EB6D43">
        <w:rPr>
          <w:lang w:val="fr-FR"/>
        </w:rPr>
        <w:t>'</w:t>
      </w:r>
      <w:r w:rsidRPr="00EB6D43">
        <w:rPr>
          <w:lang w:val="fr-FR"/>
        </w:rPr>
        <w:t>interfonctionnement sur différents réseaux;</w:t>
      </w:r>
    </w:p>
    <w:p w14:paraId="4D41C25D" w14:textId="77777777" w:rsidR="00820D4F" w:rsidRPr="00EB6D43" w:rsidRDefault="00820D4F" w:rsidP="00820D4F">
      <w:pPr>
        <w:pStyle w:val="enumlev1"/>
        <w:rPr>
          <w:lang w:val="fr-FR"/>
        </w:rPr>
      </w:pPr>
      <w:r w:rsidRPr="00EB6D43">
        <w:rPr>
          <w:lang w:val="fr-FR"/>
        </w:rPr>
        <w:t>•</w:t>
      </w:r>
      <w:r w:rsidRPr="00EB6D43">
        <w:rPr>
          <w:lang w:val="fr-FR"/>
        </w:rPr>
        <w:tab/>
        <w:t>services et applications multimédias ubiquitaires;</w:t>
      </w:r>
    </w:p>
    <w:p w14:paraId="6ECA4DA9" w14:textId="77777777" w:rsidR="00820D4F" w:rsidRPr="00EB6D43" w:rsidRDefault="00820D4F" w:rsidP="00820D4F">
      <w:pPr>
        <w:pStyle w:val="enumlev1"/>
        <w:rPr>
          <w:lang w:val="fr-FR"/>
        </w:rPr>
      </w:pPr>
      <w:r w:rsidRPr="00EB6D43">
        <w:rPr>
          <w:lang w:val="fr-FR"/>
        </w:rPr>
        <w:lastRenderedPageBreak/>
        <w:t>•</w:t>
      </w:r>
      <w:r w:rsidRPr="00EB6D43">
        <w:rPr>
          <w:lang w:val="fr-FR"/>
        </w:rPr>
        <w:tab/>
        <w:t>aspects multimédias des services numériques;</w:t>
      </w:r>
    </w:p>
    <w:p w14:paraId="62125177" w14:textId="6A7C02D7" w:rsidR="00820D4F" w:rsidRPr="00EB6D43" w:rsidRDefault="00820D4F" w:rsidP="00820D4F">
      <w:pPr>
        <w:pStyle w:val="enumlev1"/>
        <w:rPr>
          <w:lang w:val="fr-FR"/>
        </w:rPr>
      </w:pPr>
      <w:r w:rsidRPr="00EB6D43">
        <w:rPr>
          <w:lang w:val="fr-FR"/>
        </w:rPr>
        <w:t>•</w:t>
      </w:r>
      <w:r w:rsidRPr="00EB6D43">
        <w:rPr>
          <w:lang w:val="fr-FR"/>
        </w:rPr>
        <w:tab/>
        <w:t>établissement d</w:t>
      </w:r>
      <w:r w:rsidR="001825A6" w:rsidRPr="00EB6D43">
        <w:rPr>
          <w:lang w:val="fr-FR"/>
        </w:rPr>
        <w:t>'</w:t>
      </w:r>
      <w:r w:rsidRPr="00EB6D43">
        <w:rPr>
          <w:lang w:val="fr-FR"/>
        </w:rPr>
        <w:t>architectures multimédias de bout en bout, y compris les passerelles de véhicule pour les systèmes de transport intelligents (ITS);</w:t>
      </w:r>
    </w:p>
    <w:p w14:paraId="73CC32D8" w14:textId="59F0F671" w:rsidR="00820D4F" w:rsidRPr="00EB6D43" w:rsidRDefault="00820D4F" w:rsidP="00820D4F">
      <w:pPr>
        <w:pStyle w:val="enumlev1"/>
        <w:rPr>
          <w:lang w:val="fr-FR"/>
        </w:rPr>
      </w:pPr>
      <w:r w:rsidRPr="00EB6D43">
        <w:rPr>
          <w:lang w:val="fr-FR"/>
        </w:rPr>
        <w:t>•</w:t>
      </w:r>
      <w:r w:rsidRPr="00EB6D43">
        <w:rPr>
          <w:lang w:val="fr-FR"/>
        </w:rPr>
        <w:tab/>
        <w:t>protocoles de couches supérieures et intergiciels pour les systèmes et applications multimédias, y compris les services de télévision IP (réseaux gérés et non gérés), les services de médias diffusés en continu sur l</w:t>
      </w:r>
      <w:r w:rsidR="001825A6" w:rsidRPr="00EB6D43">
        <w:rPr>
          <w:lang w:val="fr-FR"/>
        </w:rPr>
        <w:t>'</w:t>
      </w:r>
      <w:r w:rsidRPr="00EB6D43">
        <w:rPr>
          <w:lang w:val="fr-FR"/>
        </w:rPr>
        <w:t>Internet et l</w:t>
      </w:r>
      <w:r w:rsidR="001825A6" w:rsidRPr="00EB6D43">
        <w:rPr>
          <w:lang w:val="fr-FR"/>
        </w:rPr>
        <w:t>'</w:t>
      </w:r>
      <w:r w:rsidRPr="00EB6D43">
        <w:rPr>
          <w:lang w:val="fr-FR"/>
        </w:rPr>
        <w:t>affichage numérique;</w:t>
      </w:r>
    </w:p>
    <w:p w14:paraId="7BC788E4" w14:textId="77777777" w:rsidR="00820D4F" w:rsidRPr="00EB6D43" w:rsidRDefault="00820D4F" w:rsidP="00820D4F">
      <w:pPr>
        <w:pStyle w:val="enumlev1"/>
        <w:rPr>
          <w:lang w:val="fr-FR"/>
        </w:rPr>
      </w:pPr>
      <w:r w:rsidRPr="00EB6D43">
        <w:rPr>
          <w:lang w:val="fr-FR"/>
        </w:rPr>
        <w:t>•</w:t>
      </w:r>
      <w:r w:rsidRPr="00EB6D43">
        <w:rPr>
          <w:lang w:val="fr-FR"/>
        </w:rPr>
        <w:tab/>
        <w:t>codage des médias et des signaux;</w:t>
      </w:r>
    </w:p>
    <w:p w14:paraId="30DB9FEB" w14:textId="77777777" w:rsidR="00820D4F" w:rsidRPr="00EB6D43" w:rsidRDefault="00820D4F" w:rsidP="00820D4F">
      <w:pPr>
        <w:pStyle w:val="enumlev1"/>
        <w:rPr>
          <w:lang w:val="fr-FR"/>
        </w:rPr>
      </w:pPr>
      <w:r w:rsidRPr="00EB6D43">
        <w:rPr>
          <w:lang w:val="fr-FR"/>
        </w:rPr>
        <w:t>•</w:t>
      </w:r>
      <w:r w:rsidRPr="00EB6D43">
        <w:rPr>
          <w:lang w:val="fr-FR"/>
        </w:rPr>
        <w:tab/>
        <w:t>terminaux multimédias et multimode;</w:t>
      </w:r>
    </w:p>
    <w:p w14:paraId="7492D568" w14:textId="77777777" w:rsidR="00820D4F" w:rsidRPr="00EB6D43" w:rsidRDefault="00820D4F" w:rsidP="00820D4F">
      <w:pPr>
        <w:pStyle w:val="enumlev1"/>
        <w:rPr>
          <w:lang w:val="fr-FR"/>
        </w:rPr>
      </w:pPr>
      <w:r w:rsidRPr="00EB6D43">
        <w:rPr>
          <w:lang w:val="fr-FR"/>
        </w:rPr>
        <w:t>•</w:t>
      </w:r>
      <w:r w:rsidRPr="00EB6D43">
        <w:rPr>
          <w:lang w:val="fr-FR"/>
        </w:rPr>
        <w:tab/>
        <w:t>interaction homme-machine;</w:t>
      </w:r>
    </w:p>
    <w:p w14:paraId="4011EB38" w14:textId="77777777" w:rsidR="00820D4F" w:rsidRPr="00EB6D43" w:rsidRDefault="00820D4F" w:rsidP="00820D4F">
      <w:pPr>
        <w:pStyle w:val="enumlev1"/>
        <w:rPr>
          <w:lang w:val="fr-FR"/>
        </w:rPr>
      </w:pPr>
      <w:r w:rsidRPr="00EB6D43">
        <w:rPr>
          <w:lang w:val="fr-FR"/>
        </w:rPr>
        <w:t>•</w:t>
      </w:r>
      <w:r w:rsidRPr="00EB6D43">
        <w:rPr>
          <w:lang w:val="fr-FR"/>
        </w:rPr>
        <w:tab/>
        <w:t>mises en œuvre et caractéristiques des passerelles, terminaux et équipements réseau de traitement des signaux;</w:t>
      </w:r>
    </w:p>
    <w:p w14:paraId="0A79A7AD" w14:textId="7062B4C5" w:rsidR="00820D4F" w:rsidRPr="00EB6D43" w:rsidRDefault="00820D4F" w:rsidP="00820D4F">
      <w:pPr>
        <w:pStyle w:val="enumlev1"/>
        <w:rPr>
          <w:lang w:val="fr-FR"/>
        </w:rPr>
      </w:pPr>
      <w:r w:rsidRPr="00EB6D43">
        <w:rPr>
          <w:lang w:val="fr-FR"/>
        </w:rPr>
        <w:t>•</w:t>
      </w:r>
      <w:r w:rsidRPr="00EB6D43">
        <w:rPr>
          <w:lang w:val="fr-FR"/>
        </w:rPr>
        <w:tab/>
        <w:t>qualité de service (QoS), qualité d</w:t>
      </w:r>
      <w:r w:rsidR="001825A6" w:rsidRPr="00EB6D43">
        <w:rPr>
          <w:lang w:val="fr-FR"/>
        </w:rPr>
        <w:t>'</w:t>
      </w:r>
      <w:r w:rsidRPr="00EB6D43">
        <w:rPr>
          <w:lang w:val="fr-FR"/>
        </w:rPr>
        <w:t>expérience (QoE) et qualité de fonctionnement de bout en bout dans les systèmes multimédias;</w:t>
      </w:r>
    </w:p>
    <w:p w14:paraId="782253A3" w14:textId="77777777" w:rsidR="00820D4F" w:rsidRPr="00EB6D43" w:rsidRDefault="00820D4F" w:rsidP="00820D4F">
      <w:pPr>
        <w:pStyle w:val="enumlev1"/>
        <w:rPr>
          <w:lang w:val="fr-FR"/>
        </w:rPr>
      </w:pPr>
      <w:r w:rsidRPr="00EB6D43">
        <w:rPr>
          <w:lang w:val="fr-FR"/>
        </w:rPr>
        <w:t>•</w:t>
      </w:r>
      <w:r w:rsidRPr="00EB6D43">
        <w:rPr>
          <w:lang w:val="fr-FR"/>
        </w:rPr>
        <w:tab/>
        <w:t>sécurité et confiance en matière de systèmes et services multimédias;</w:t>
      </w:r>
    </w:p>
    <w:p w14:paraId="57EF9278" w14:textId="3167C032" w:rsidR="00820D4F" w:rsidRPr="00EB6D43" w:rsidRDefault="00820D4F" w:rsidP="00820D4F">
      <w:pPr>
        <w:pStyle w:val="enumlev1"/>
        <w:rPr>
          <w:lang w:val="fr-FR"/>
        </w:rPr>
      </w:pPr>
      <w:r w:rsidRPr="00EB6D43">
        <w:rPr>
          <w:lang w:val="fr-FR"/>
        </w:rPr>
        <w:t>•</w:t>
      </w:r>
      <w:r w:rsidRPr="00EB6D43">
        <w:rPr>
          <w:lang w:val="fr-FR"/>
        </w:rPr>
        <w:tab/>
        <w:t>contribution et distribution sécurisées de contenus audiovisuels, par exemple les systèmes d</w:t>
      </w:r>
      <w:r w:rsidR="001825A6" w:rsidRPr="00EB6D43">
        <w:rPr>
          <w:lang w:val="fr-FR"/>
        </w:rPr>
        <w:t>'</w:t>
      </w:r>
      <w:r w:rsidRPr="00EB6D43">
        <w:rPr>
          <w:lang w:val="fr-FR"/>
        </w:rPr>
        <w:t>accès conditionnel (CA) et la gestion des droits numériques (DRM), sur les réseaux câblés;</w:t>
      </w:r>
    </w:p>
    <w:p w14:paraId="1CD2E1FC" w14:textId="77777777" w:rsidR="00820D4F" w:rsidRPr="00EB6D43" w:rsidRDefault="00820D4F" w:rsidP="00820D4F">
      <w:pPr>
        <w:pStyle w:val="enumlev1"/>
        <w:rPr>
          <w:lang w:val="fr-FR"/>
        </w:rPr>
      </w:pPr>
      <w:r w:rsidRPr="00EB6D43">
        <w:rPr>
          <w:lang w:val="fr-FR"/>
        </w:rPr>
        <w:t>•</w:t>
      </w:r>
      <w:r w:rsidRPr="00EB6D43">
        <w:rPr>
          <w:lang w:val="fr-FR"/>
        </w:rPr>
        <w:tab/>
        <w:t>aspects multimédias de la technologie des registres distribués (DLT) et de ses applications;</w:t>
      </w:r>
    </w:p>
    <w:p w14:paraId="61343299" w14:textId="77777777" w:rsidR="00820D4F" w:rsidRPr="00EB6D43" w:rsidRDefault="00820D4F" w:rsidP="00820D4F">
      <w:pPr>
        <w:pStyle w:val="enumlev1"/>
        <w:rPr>
          <w:lang w:val="fr-FR"/>
        </w:rPr>
      </w:pPr>
      <w:r w:rsidRPr="00EB6D43">
        <w:rPr>
          <w:lang w:val="fr-FR"/>
        </w:rPr>
        <w:t>•</w:t>
      </w:r>
      <w:r w:rsidRPr="00EB6D43">
        <w:rPr>
          <w:lang w:val="fr-FR"/>
        </w:rPr>
        <w:tab/>
        <w:t>services et applications numériques multimédias dans divers secteurs verticaux;</w:t>
      </w:r>
    </w:p>
    <w:p w14:paraId="2A85FE4F" w14:textId="6967EC6E" w:rsidR="00820D4F" w:rsidRPr="00EB6D43" w:rsidRDefault="00820D4F" w:rsidP="00820D4F">
      <w:pPr>
        <w:pStyle w:val="enumlev1"/>
        <w:rPr>
          <w:lang w:val="fr-FR"/>
        </w:rPr>
      </w:pPr>
      <w:r w:rsidRPr="00EB6D43">
        <w:rPr>
          <w:lang w:val="fr-FR"/>
        </w:rPr>
        <w:t>•</w:t>
      </w:r>
      <w:r w:rsidRPr="00EB6D43">
        <w:rPr>
          <w:lang w:val="fr-FR"/>
        </w:rPr>
        <w:tab/>
        <w:t>aspects multimédias des technologies, applications, systèmes et services du métavers, y compris l</w:t>
      </w:r>
      <w:r w:rsidR="001825A6" w:rsidRPr="00EB6D43">
        <w:rPr>
          <w:lang w:val="fr-FR"/>
        </w:rPr>
        <w:t>'</w:t>
      </w:r>
      <w:r w:rsidRPr="00EB6D43">
        <w:rPr>
          <w:lang w:val="fr-FR"/>
        </w:rPr>
        <w:t>architecture fonctionnelle et l</w:t>
      </w:r>
      <w:r w:rsidR="001825A6" w:rsidRPr="00EB6D43">
        <w:rPr>
          <w:lang w:val="fr-FR"/>
        </w:rPr>
        <w:t>'</w:t>
      </w:r>
      <w:r w:rsidRPr="00EB6D43">
        <w:rPr>
          <w:lang w:val="fr-FR"/>
        </w:rPr>
        <w:t>interopérabilité des plates-formes;</w:t>
      </w:r>
    </w:p>
    <w:p w14:paraId="7179F7A9" w14:textId="77777777" w:rsidR="00820D4F" w:rsidRPr="00EB6D43" w:rsidRDefault="00820D4F" w:rsidP="00820D4F">
      <w:pPr>
        <w:pStyle w:val="enumlev1"/>
        <w:rPr>
          <w:lang w:val="fr-FR"/>
        </w:rPr>
      </w:pPr>
      <w:r w:rsidRPr="00EB6D43">
        <w:rPr>
          <w:lang w:val="fr-FR"/>
        </w:rPr>
        <w:t>•</w:t>
      </w:r>
      <w:r w:rsidRPr="00EB6D43">
        <w:rPr>
          <w:lang w:val="fr-FR"/>
        </w:rPr>
        <w:tab/>
        <w:t>systèmes de contenus audiovisuels pour la contribution et la distribution, y compris la radiodiffusion, sur les réseaux de télécommunication, par exemple les réseaux à câbles coaxiaux ou à fibres optiques, les réseaux hybrides fibre-câble coaxial (HFC), les réseaux IP, etc., qui peuvent être appliqués également pour la distribution des contenus par satellite et/ou de Terre;</w:t>
      </w:r>
    </w:p>
    <w:p w14:paraId="6F1EFBDD" w14:textId="76F6AA0C" w:rsidR="00820D4F" w:rsidRPr="00EB6D43" w:rsidRDefault="00820D4F" w:rsidP="00820D4F">
      <w:pPr>
        <w:pStyle w:val="enumlev1"/>
        <w:rPr>
          <w:lang w:val="fr-FR"/>
        </w:rPr>
      </w:pPr>
      <w:r w:rsidRPr="00EB6D43">
        <w:rPr>
          <w:lang w:val="fr-FR"/>
        </w:rPr>
        <w:t>•</w:t>
      </w:r>
      <w:r w:rsidRPr="00EB6D43">
        <w:rPr>
          <w:lang w:val="fr-FR"/>
        </w:rPr>
        <w:tab/>
        <w:t>interconnexion entre les réseaux câblés et d</w:t>
      </w:r>
      <w:r w:rsidR="001825A6" w:rsidRPr="00EB6D43">
        <w:rPr>
          <w:lang w:val="fr-FR"/>
        </w:rPr>
        <w:t>'</w:t>
      </w:r>
      <w:r w:rsidRPr="00EB6D43">
        <w:rPr>
          <w:lang w:val="fr-FR"/>
        </w:rPr>
        <w:t>autres types de réseaux tels que les réseaux d</w:t>
      </w:r>
      <w:r w:rsidR="001825A6" w:rsidRPr="00EB6D43">
        <w:rPr>
          <w:lang w:val="fr-FR"/>
        </w:rPr>
        <w:t>'</w:t>
      </w:r>
      <w:r w:rsidRPr="00EB6D43">
        <w:rPr>
          <w:lang w:val="fr-FR"/>
        </w:rPr>
        <w:t>accès hertzien fixe (par exemple les réseaux locaux d</w:t>
      </w:r>
      <w:r w:rsidR="001825A6" w:rsidRPr="00EB6D43">
        <w:rPr>
          <w:lang w:val="fr-FR"/>
        </w:rPr>
        <w:t>'</w:t>
      </w:r>
      <w:r w:rsidRPr="00EB6D43">
        <w:rPr>
          <w:lang w:val="fr-FR"/>
        </w:rPr>
        <w:t>accès radioélectrique, les réseaux privés IMT-2020 et au-delà, etc.);</w:t>
      </w:r>
    </w:p>
    <w:p w14:paraId="12B135AA" w14:textId="2C37F093" w:rsidR="00820D4F" w:rsidRPr="00EB6D43" w:rsidRDefault="00820D4F" w:rsidP="00820D4F">
      <w:pPr>
        <w:pStyle w:val="enumlev1"/>
        <w:rPr>
          <w:lang w:val="fr-FR"/>
        </w:rPr>
      </w:pPr>
      <w:r w:rsidRPr="00EB6D43">
        <w:rPr>
          <w:lang w:val="fr-FR"/>
        </w:rPr>
        <w:t>•</w:t>
      </w:r>
      <w:r w:rsidRPr="00EB6D43">
        <w:rPr>
          <w:lang w:val="fr-FR"/>
        </w:rPr>
        <w:tab/>
        <w:t>utilisation du protocole IP ou d</w:t>
      </w:r>
      <w:r w:rsidR="001825A6" w:rsidRPr="00EB6D43">
        <w:rPr>
          <w:lang w:val="fr-FR"/>
        </w:rPr>
        <w:t>'</w:t>
      </w:r>
      <w:r w:rsidRPr="00EB6D43">
        <w:rPr>
          <w:lang w:val="fr-FR"/>
        </w:rPr>
        <w:t>autres protocoles appropriés, d</w:t>
      </w:r>
      <w:r w:rsidR="001825A6" w:rsidRPr="00EB6D43">
        <w:rPr>
          <w:lang w:val="fr-FR"/>
        </w:rPr>
        <w:t>'</w:t>
      </w:r>
      <w:r w:rsidRPr="00EB6D43">
        <w:rPr>
          <w:lang w:val="fr-FR"/>
        </w:rPr>
        <w:t>intergiciels et de systèmes d</w:t>
      </w:r>
      <w:r w:rsidR="001825A6" w:rsidRPr="00EB6D43">
        <w:rPr>
          <w:lang w:val="fr-FR"/>
        </w:rPr>
        <w:t>'</w:t>
      </w:r>
      <w:r w:rsidRPr="00EB6D43">
        <w:rPr>
          <w:lang w:val="fr-FR"/>
        </w:rPr>
        <w:t>exploitation pour fournir des services pour lesquels l</w:t>
      </w:r>
      <w:r w:rsidR="001825A6" w:rsidRPr="00EB6D43">
        <w:rPr>
          <w:lang w:val="fr-FR"/>
        </w:rPr>
        <w:t>'</w:t>
      </w:r>
      <w:r w:rsidRPr="00EB6D43">
        <w:rPr>
          <w:lang w:val="fr-FR"/>
        </w:rPr>
        <w:t>élément temps est essentiel, des services à la demande, des services interactifs ou des migrations de services des systèmes radioélectriques aux systèmes IP sur des réseaux câblés de distribution;</w:t>
      </w:r>
    </w:p>
    <w:p w14:paraId="33646F49" w14:textId="34F90F17" w:rsidR="00820D4F" w:rsidRPr="00EB6D43" w:rsidRDefault="00820D4F" w:rsidP="00820D4F">
      <w:pPr>
        <w:pStyle w:val="enumlev1"/>
        <w:rPr>
          <w:lang w:val="fr-FR"/>
        </w:rPr>
      </w:pPr>
      <w:r w:rsidRPr="00EB6D43">
        <w:rPr>
          <w:lang w:val="fr-FR"/>
        </w:rPr>
        <w:t>•</w:t>
      </w:r>
      <w:r w:rsidRPr="00EB6D43">
        <w:rPr>
          <w:lang w:val="fr-FR"/>
        </w:rPr>
        <w:tab/>
        <w:t>procédures d</w:t>
      </w:r>
      <w:r w:rsidR="001825A6" w:rsidRPr="00EB6D43">
        <w:rPr>
          <w:lang w:val="fr-FR"/>
        </w:rPr>
        <w:t>'</w:t>
      </w:r>
      <w:r w:rsidRPr="00EB6D43">
        <w:rPr>
          <w:lang w:val="fr-FR"/>
        </w:rPr>
        <w:t>exploitation applicables à la diffusion de contenus audiovisuels sur les réseaux câblés;</w:t>
      </w:r>
    </w:p>
    <w:p w14:paraId="2F0E03A9" w14:textId="02E9249B" w:rsidR="00820D4F" w:rsidRPr="00EB6D43" w:rsidRDefault="00820D4F" w:rsidP="00820D4F">
      <w:pPr>
        <w:pStyle w:val="enumlev1"/>
        <w:rPr>
          <w:lang w:val="fr-FR"/>
        </w:rPr>
      </w:pPr>
      <w:r w:rsidRPr="00EB6D43">
        <w:rPr>
          <w:lang w:val="fr-FR"/>
        </w:rPr>
        <w:t>•</w:t>
      </w:r>
      <w:r w:rsidRPr="00EB6D43">
        <w:rPr>
          <w:lang w:val="fr-FR"/>
        </w:rPr>
        <w:tab/>
        <w:t>systèmes et applications multimédias reposant sur l</w:t>
      </w:r>
      <w:r w:rsidR="001825A6" w:rsidRPr="00EB6D43">
        <w:rPr>
          <w:lang w:val="fr-FR"/>
        </w:rPr>
        <w:t>'</w:t>
      </w:r>
      <w:r w:rsidRPr="00EB6D43">
        <w:rPr>
          <w:lang w:val="fr-FR"/>
        </w:rPr>
        <w:t>IA, y compris la diffusion et la transmission assistées par l</w:t>
      </w:r>
      <w:r w:rsidR="001825A6" w:rsidRPr="00EB6D43">
        <w:rPr>
          <w:lang w:val="fr-FR"/>
        </w:rPr>
        <w:t>'</w:t>
      </w:r>
      <w:r w:rsidRPr="00EB6D43">
        <w:rPr>
          <w:lang w:val="fr-FR"/>
        </w:rPr>
        <w:t>IA de contenus audiovisuels et d</w:t>
      </w:r>
      <w:r w:rsidR="001825A6" w:rsidRPr="00EB6D43">
        <w:rPr>
          <w:lang w:val="fr-FR"/>
        </w:rPr>
        <w:t>'</w:t>
      </w:r>
      <w:r w:rsidRPr="00EB6D43">
        <w:rPr>
          <w:lang w:val="fr-FR"/>
        </w:rPr>
        <w:t>autres services de données, en tenant compte des principes de responsabilité/fiabilité/explicabilité relatifs à l</w:t>
      </w:r>
      <w:r w:rsidR="001825A6" w:rsidRPr="00EB6D43">
        <w:rPr>
          <w:lang w:val="fr-FR"/>
        </w:rPr>
        <w:t>'</w:t>
      </w:r>
      <w:r w:rsidRPr="00EB6D43">
        <w:rPr>
          <w:lang w:val="fr-FR"/>
        </w:rPr>
        <w:t>IA;</w:t>
      </w:r>
    </w:p>
    <w:p w14:paraId="47AF3074" w14:textId="77777777" w:rsidR="00820D4F" w:rsidRPr="00EB6D43" w:rsidRDefault="00820D4F" w:rsidP="00820D4F">
      <w:pPr>
        <w:pStyle w:val="enumlev1"/>
        <w:rPr>
          <w:lang w:val="fr-FR"/>
        </w:rPr>
      </w:pPr>
      <w:r w:rsidRPr="00EB6D43">
        <w:rPr>
          <w:lang w:val="fr-FR"/>
        </w:rPr>
        <w:t>•</w:t>
      </w:r>
      <w:r w:rsidRPr="00EB6D43">
        <w:rPr>
          <w:lang w:val="fr-FR"/>
        </w:rPr>
        <w:tab/>
        <w:t>terminaux de réseaux câblés et interfaces connexes (par exemple les interfaces avec les dispositifs de réseau domestique, comme les dispositifs IoT et les interfaces avec le nuage);</w:t>
      </w:r>
    </w:p>
    <w:p w14:paraId="26E2A59D" w14:textId="77777777" w:rsidR="00820D4F" w:rsidRPr="00EB6D43" w:rsidRDefault="00820D4F" w:rsidP="00820D4F">
      <w:pPr>
        <w:pStyle w:val="enumlev1"/>
        <w:rPr>
          <w:lang w:val="fr-FR"/>
        </w:rPr>
      </w:pPr>
      <w:r w:rsidRPr="00EB6D43">
        <w:rPr>
          <w:lang w:val="fr-FR"/>
        </w:rPr>
        <w:t>•</w:t>
      </w:r>
      <w:r w:rsidRPr="00EB6D43">
        <w:rPr>
          <w:lang w:val="fr-FR"/>
        </w:rPr>
        <w:tab/>
        <w:t>plates-formes intégrées de bout en bout pour les réseaux câblés;</w:t>
      </w:r>
    </w:p>
    <w:p w14:paraId="5FF838D9" w14:textId="0F388285" w:rsidR="00820D4F" w:rsidRPr="00EB6D43" w:rsidRDefault="00820D4F" w:rsidP="00820D4F">
      <w:pPr>
        <w:pStyle w:val="enumlev1"/>
        <w:rPr>
          <w:lang w:val="fr-FR"/>
        </w:rPr>
      </w:pPr>
      <w:r w:rsidRPr="00EB6D43">
        <w:rPr>
          <w:lang w:val="fr-FR"/>
        </w:rPr>
        <w:t>•</w:t>
      </w:r>
      <w:r w:rsidRPr="00EB6D43">
        <w:rPr>
          <w:lang w:val="fr-FR"/>
        </w:rPr>
        <w:tab/>
        <w:t>services évolués, services interactifs, services pour lesquels l</w:t>
      </w:r>
      <w:r w:rsidR="001825A6" w:rsidRPr="00EB6D43">
        <w:rPr>
          <w:lang w:val="fr-FR"/>
        </w:rPr>
        <w:t>'</w:t>
      </w:r>
      <w:r w:rsidRPr="00EB6D43">
        <w:rPr>
          <w:lang w:val="fr-FR"/>
        </w:rPr>
        <w:t>élément temps est essentiel et autres services et applications sur les réseaux câblés;</w:t>
      </w:r>
    </w:p>
    <w:p w14:paraId="50A9BB3E" w14:textId="77777777" w:rsidR="00820D4F" w:rsidRPr="00EB6D43" w:rsidRDefault="00820D4F" w:rsidP="00820D4F">
      <w:pPr>
        <w:pStyle w:val="enumlev1"/>
        <w:rPr>
          <w:lang w:val="fr-FR"/>
        </w:rPr>
      </w:pPr>
      <w:r w:rsidRPr="00EB6D43">
        <w:rPr>
          <w:lang w:val="fr-FR"/>
        </w:rPr>
        <w:lastRenderedPageBreak/>
        <w:t>•</w:t>
      </w:r>
      <w:r w:rsidRPr="00EB6D43">
        <w:rPr>
          <w:lang w:val="fr-FR"/>
        </w:rPr>
        <w:tab/>
        <w:t>systèmes fondés sur le nuage pour les services et le contrôle de contenus audiovisuels sur les réseaux câblés;</w:t>
      </w:r>
    </w:p>
    <w:p w14:paraId="1A810E45" w14:textId="77777777" w:rsidR="00820D4F" w:rsidRPr="00EB6D43" w:rsidRDefault="00820D4F" w:rsidP="00820D4F">
      <w:pPr>
        <w:pStyle w:val="enumlev1"/>
        <w:rPr>
          <w:lang w:val="fr-FR"/>
        </w:rPr>
      </w:pPr>
      <w:r w:rsidRPr="00EB6D43">
        <w:rPr>
          <w:lang w:val="fr-FR"/>
        </w:rPr>
        <w:t>•</w:t>
      </w:r>
      <w:r w:rsidRPr="00EB6D43">
        <w:rPr>
          <w:lang w:val="fr-FR"/>
        </w:rPr>
        <w:tab/>
        <w:t>traitement et diffusion de contenus multimédias, y compris la réalité étendue (par exemple la réalité augmentée, la réalité virtuelle et la réalité mixte), les environnements en immersion, les mondes virtuels et le métavers;</w:t>
      </w:r>
    </w:p>
    <w:p w14:paraId="640D3140" w14:textId="7697542D" w:rsidR="00820D4F" w:rsidRPr="00EB6D43" w:rsidRDefault="00820D4F" w:rsidP="00820D4F">
      <w:pPr>
        <w:pStyle w:val="enumlev1"/>
        <w:rPr>
          <w:lang w:val="fr-FR"/>
        </w:rPr>
      </w:pPr>
      <w:r w:rsidRPr="00EB6D43">
        <w:rPr>
          <w:lang w:val="fr-FR"/>
        </w:rPr>
        <w:t>•</w:t>
      </w:r>
      <w:r w:rsidRPr="00EB6D43">
        <w:rPr>
          <w:lang w:val="fr-FR"/>
        </w:rPr>
        <w:tab/>
        <w:t>accessibilité des systèmes, services et applications multimédias pour l</w:t>
      </w:r>
      <w:r w:rsidR="001825A6" w:rsidRPr="00EB6D43">
        <w:rPr>
          <w:lang w:val="fr-FR"/>
        </w:rPr>
        <w:t>'</w:t>
      </w:r>
      <w:r w:rsidRPr="00EB6D43">
        <w:rPr>
          <w:lang w:val="fr-FR"/>
        </w:rPr>
        <w:t>inclusion numérique;</w:t>
      </w:r>
    </w:p>
    <w:p w14:paraId="69274953" w14:textId="5AD03F71" w:rsidR="00820D4F" w:rsidRPr="00EB6D43" w:rsidRDefault="00820D4F" w:rsidP="00820D4F">
      <w:pPr>
        <w:pStyle w:val="enumlev1"/>
        <w:rPr>
          <w:lang w:val="fr-FR"/>
        </w:rPr>
      </w:pPr>
      <w:r w:rsidRPr="00EB6D43">
        <w:rPr>
          <w:lang w:val="fr-FR"/>
        </w:rPr>
        <w:t>•</w:t>
      </w:r>
      <w:r w:rsidRPr="00EB6D43">
        <w:rPr>
          <w:lang w:val="fr-FR"/>
        </w:rPr>
        <w:tab/>
        <w:t>profil d</w:t>
      </w:r>
      <w:r w:rsidR="001825A6" w:rsidRPr="00EB6D43">
        <w:rPr>
          <w:lang w:val="fr-FR"/>
        </w:rPr>
        <w:t>'</w:t>
      </w:r>
      <w:r w:rsidRPr="00EB6D43">
        <w:rPr>
          <w:lang w:val="fr-FR"/>
        </w:rPr>
        <w:t>utilisateur commun et taxonomie de la participation pour l</w:t>
      </w:r>
      <w:r w:rsidR="001825A6" w:rsidRPr="00EB6D43">
        <w:rPr>
          <w:lang w:val="fr-FR"/>
        </w:rPr>
        <w:t>'</w:t>
      </w:r>
      <w:r w:rsidRPr="00EB6D43">
        <w:rPr>
          <w:lang w:val="fr-FR"/>
        </w:rPr>
        <w:t>accessibilité de la télévision par câble large bande.</w:t>
      </w:r>
    </w:p>
    <w:p w14:paraId="2334F6A1" w14:textId="6F3C09E9" w:rsidR="00820D4F" w:rsidRPr="00D75E4E" w:rsidRDefault="00820D4F" w:rsidP="00820D4F">
      <w:pPr>
        <w:rPr>
          <w:lang w:val="fr-FR"/>
        </w:rPr>
      </w:pPr>
      <w:r w:rsidRPr="00D75E4E">
        <w:rPr>
          <w:lang w:val="fr-FR"/>
        </w:rPr>
        <w:t>Dans le cadre de ses études, la Commission d</w:t>
      </w:r>
      <w:r w:rsidR="001825A6" w:rsidRPr="00EB6D43">
        <w:rPr>
          <w:lang w:val="fr-FR"/>
        </w:rPr>
        <w:t>'</w:t>
      </w:r>
      <w:r w:rsidRPr="00D75E4E">
        <w:rPr>
          <w:lang w:val="fr-FR"/>
        </w:rPr>
        <w:t>études C tiendra compte des aspects sociétaux et éthiques des applications intelligentes.</w:t>
      </w:r>
    </w:p>
    <w:p w14:paraId="41E65388" w14:textId="74A1CD5A" w:rsidR="00820D4F" w:rsidRPr="00D75E4E" w:rsidRDefault="00820D4F" w:rsidP="00820D4F">
      <w:pPr>
        <w:rPr>
          <w:lang w:val="fr-FR"/>
        </w:rPr>
      </w:pPr>
      <w:r w:rsidRPr="00D75E4E">
        <w:rPr>
          <w:lang w:val="fr-FR"/>
        </w:rPr>
        <w:t>La Commission d</w:t>
      </w:r>
      <w:r w:rsidR="001825A6" w:rsidRPr="00EB6D43">
        <w:rPr>
          <w:lang w:val="fr-FR"/>
        </w:rPr>
        <w:t>'</w:t>
      </w:r>
      <w:r w:rsidRPr="00D75E4E">
        <w:rPr>
          <w:lang w:val="fr-FR"/>
        </w:rPr>
        <w:t>études C de l</w:t>
      </w:r>
      <w:r w:rsidR="001825A6" w:rsidRPr="00EB6D43">
        <w:rPr>
          <w:lang w:val="fr-FR"/>
        </w:rPr>
        <w:t>'</w:t>
      </w:r>
      <w:r w:rsidRPr="00D75E4E">
        <w:rPr>
          <w:lang w:val="fr-FR"/>
        </w:rPr>
        <w:t>UIT-T œuvrera en collaboration avec toutes les parties prenantes travaillant dans les domaines de normalisation qui relèvent de sa compétence, en particulier avec les autres commissions d</w:t>
      </w:r>
      <w:r w:rsidR="001825A6" w:rsidRPr="00EB6D43">
        <w:rPr>
          <w:lang w:val="fr-FR"/>
        </w:rPr>
        <w:t>'</w:t>
      </w:r>
      <w:r w:rsidRPr="00D75E4E">
        <w:rPr>
          <w:lang w:val="fr-FR"/>
        </w:rPr>
        <w:t>études de l</w:t>
      </w:r>
      <w:r w:rsidR="001825A6" w:rsidRPr="00EB6D43">
        <w:rPr>
          <w:lang w:val="fr-FR"/>
        </w:rPr>
        <w:t>'</w:t>
      </w:r>
      <w:r w:rsidRPr="00D75E4E">
        <w:rPr>
          <w:lang w:val="fr-FR"/>
        </w:rPr>
        <w:t>UIT, les autres institutions du système des Nations Unies, les organisations de normalisation internationales et régionales et les forums et consortiums du secteur privé.</w:t>
      </w:r>
    </w:p>
    <w:p w14:paraId="3C1F6877" w14:textId="59B68B9D" w:rsidR="00820D4F" w:rsidRPr="00D75E4E" w:rsidRDefault="00820D4F" w:rsidP="00820D4F">
      <w:pPr>
        <w:rPr>
          <w:lang w:val="fr-FR"/>
        </w:rPr>
      </w:pPr>
      <w:r w:rsidRPr="00D75E4E">
        <w:rPr>
          <w:lang w:val="fr-FR"/>
        </w:rPr>
        <w:t>La Commission d</w:t>
      </w:r>
      <w:r w:rsidR="001825A6" w:rsidRPr="00EB6D43">
        <w:rPr>
          <w:lang w:val="fr-FR"/>
        </w:rPr>
        <w:t>'</w:t>
      </w:r>
      <w:r w:rsidRPr="00D75E4E">
        <w:rPr>
          <w:lang w:val="fr-FR"/>
        </w:rPr>
        <w:t>études C élaborera et tiendra à jour des lignes directrices relatives à la mise en œuvre, afin de favoriser le déploiement de ses Recommandations dans les pays en développement.</w:t>
      </w:r>
    </w:p>
    <w:p w14:paraId="1BF771D4" w14:textId="703056EB" w:rsidR="00820D4F" w:rsidRPr="00D75E4E" w:rsidRDefault="00820D4F" w:rsidP="00820D4F">
      <w:pPr>
        <w:rPr>
          <w:lang w:val="fr-FR"/>
        </w:rPr>
      </w:pPr>
      <w:r w:rsidRPr="00D75E4E">
        <w:rPr>
          <w:lang w:val="fr-FR"/>
        </w:rPr>
        <w:t>La Commission d</w:t>
      </w:r>
      <w:r w:rsidR="001825A6" w:rsidRPr="00EB6D43">
        <w:rPr>
          <w:lang w:val="fr-FR"/>
        </w:rPr>
        <w:t>'</w:t>
      </w:r>
      <w:r w:rsidRPr="00D75E4E">
        <w:rPr>
          <w:lang w:val="fr-FR"/>
        </w:rPr>
        <w:t>études C est chargée de la coordination avec le Secteur des radiocommunications de l</w:t>
      </w:r>
      <w:r w:rsidR="001825A6" w:rsidRPr="00EB6D43">
        <w:rPr>
          <w:lang w:val="fr-FR"/>
        </w:rPr>
        <w:t>'</w:t>
      </w:r>
      <w:r w:rsidRPr="00D75E4E">
        <w:rPr>
          <w:lang w:val="fr-FR"/>
        </w:rPr>
        <w:t>UIT (UIT-R) pour les questions de diffusion.</w:t>
      </w:r>
    </w:p>
    <w:p w14:paraId="7ED68843" w14:textId="72F39235" w:rsidR="00820D4F" w:rsidRPr="00D75E4E" w:rsidRDefault="00820D4F" w:rsidP="00820D4F">
      <w:pPr>
        <w:rPr>
          <w:lang w:val="fr-FR"/>
        </w:rPr>
      </w:pPr>
      <w:r w:rsidRPr="00D75E4E">
        <w:rPr>
          <w:lang w:val="fr-FR"/>
        </w:rPr>
        <w:t>Les activités des groupes de Rapporteur intersectoriels de différents Secteurs ou les activités des groupes mixtes du Rapporteur de différentes commissions d</w:t>
      </w:r>
      <w:r w:rsidR="001825A6" w:rsidRPr="00EB6D43">
        <w:rPr>
          <w:lang w:val="fr-FR"/>
        </w:rPr>
        <w:t>'</w:t>
      </w:r>
      <w:r w:rsidRPr="00D75E4E">
        <w:rPr>
          <w:lang w:val="fr-FR"/>
        </w:rPr>
        <w:t>études devront être menées conformément aux attentes de l</w:t>
      </w:r>
      <w:r w:rsidR="001825A6" w:rsidRPr="00EB6D43">
        <w:rPr>
          <w:lang w:val="fr-FR"/>
        </w:rPr>
        <w:t>'</w:t>
      </w:r>
      <w:r w:rsidRPr="00D75E4E">
        <w:rPr>
          <w:lang w:val="fr-FR"/>
        </w:rPr>
        <w:t>AMNT en matière de collaboration et de coordination.</w:t>
      </w:r>
    </w:p>
    <w:p w14:paraId="07365FAA" w14:textId="77777777" w:rsidR="00820D4F" w:rsidRPr="00D75E4E" w:rsidRDefault="00820D4F" w:rsidP="00820D4F">
      <w:pPr>
        <w:rPr>
          <w:b/>
          <w:bCs/>
          <w:lang w:val="fr-FR"/>
        </w:rPr>
      </w:pPr>
      <w:r w:rsidRPr="00D75E4E">
        <w:rPr>
          <w:b/>
          <w:bCs/>
          <w:lang w:val="fr-FR"/>
        </w:rPr>
        <w:t>…</w:t>
      </w:r>
    </w:p>
    <w:p w14:paraId="4C00B0D5" w14:textId="77777777" w:rsidR="00820D4F" w:rsidRPr="00D75E4E" w:rsidRDefault="00820D4F" w:rsidP="00820D4F">
      <w:pPr>
        <w:pStyle w:val="AnnexNotitle"/>
        <w:rPr>
          <w:b w:val="0"/>
          <w:bCs/>
          <w:lang w:val="fr-FR"/>
        </w:rPr>
      </w:pPr>
      <w:bookmarkStart w:id="57" w:name="_Toc178070795"/>
      <w:bookmarkStart w:id="58" w:name="_Toc178086950"/>
      <w:bookmarkStart w:id="59" w:name="_Toc178681657"/>
      <w:r w:rsidRPr="00D75E4E">
        <w:rPr>
          <w:b w:val="0"/>
          <w:bCs/>
          <w:lang w:val="fr-FR"/>
        </w:rPr>
        <w:t>ANNEXE C</w:t>
      </w:r>
      <w:r w:rsidRPr="00D75E4E">
        <w:rPr>
          <w:b w:val="0"/>
          <w:bCs/>
          <w:lang w:val="fr-FR"/>
        </w:rPr>
        <w:br/>
        <w:t>(de la Résolution 2 (Rév. New Delhi, 2024))</w:t>
      </w:r>
      <w:bookmarkEnd w:id="57"/>
      <w:bookmarkEnd w:id="58"/>
      <w:bookmarkEnd w:id="59"/>
    </w:p>
    <w:p w14:paraId="518CBE6F" w14:textId="5682A9F0" w:rsidR="00820D4F" w:rsidRPr="00D75E4E" w:rsidRDefault="00820D4F" w:rsidP="00820D4F">
      <w:pPr>
        <w:pStyle w:val="Annextitle"/>
        <w:rPr>
          <w:lang w:val="fr-FR"/>
        </w:rPr>
      </w:pPr>
      <w:bookmarkStart w:id="60" w:name="_Toc178070796"/>
      <w:bookmarkStart w:id="61" w:name="_Toc178086951"/>
      <w:r w:rsidRPr="00D75E4E">
        <w:rPr>
          <w:lang w:val="fr-FR"/>
        </w:rPr>
        <w:t>Liste des Recommandations relevant de la compétence des différentes</w:t>
      </w:r>
      <w:r w:rsidRPr="00D75E4E">
        <w:rPr>
          <w:lang w:val="fr-FR"/>
        </w:rPr>
        <w:br/>
        <w:t>commissions d</w:t>
      </w:r>
      <w:r w:rsidR="001825A6" w:rsidRPr="00EB6D43">
        <w:rPr>
          <w:lang w:val="fr-FR"/>
        </w:rPr>
        <w:t>'</w:t>
      </w:r>
      <w:r w:rsidRPr="00D75E4E">
        <w:rPr>
          <w:lang w:val="fr-FR"/>
        </w:rPr>
        <w:t>études de l</w:t>
      </w:r>
      <w:r w:rsidR="001825A6" w:rsidRPr="00EB6D43">
        <w:rPr>
          <w:lang w:val="fr-FR"/>
        </w:rPr>
        <w:t>'</w:t>
      </w:r>
      <w:r w:rsidRPr="00D75E4E">
        <w:rPr>
          <w:lang w:val="fr-FR"/>
        </w:rPr>
        <w:t>UIT-T et du GCNT au cours</w:t>
      </w:r>
      <w:r w:rsidRPr="00D75E4E">
        <w:rPr>
          <w:lang w:val="fr-FR"/>
        </w:rPr>
        <w:br/>
        <w:t>de la période d</w:t>
      </w:r>
      <w:r w:rsidR="001825A6" w:rsidRPr="00EB6D43">
        <w:rPr>
          <w:lang w:val="fr-FR"/>
        </w:rPr>
        <w:t>'</w:t>
      </w:r>
      <w:r w:rsidRPr="00D75E4E">
        <w:rPr>
          <w:lang w:val="fr-FR"/>
        </w:rPr>
        <w:t>études 2025-2028</w:t>
      </w:r>
      <w:bookmarkEnd w:id="60"/>
      <w:bookmarkEnd w:id="61"/>
    </w:p>
    <w:p w14:paraId="1F72871C" w14:textId="77777777" w:rsidR="00820D4F" w:rsidRPr="00D75E4E" w:rsidRDefault="00820D4F" w:rsidP="00820D4F">
      <w:pPr>
        <w:rPr>
          <w:b/>
          <w:lang w:val="fr-FR"/>
        </w:rPr>
      </w:pPr>
      <w:r w:rsidRPr="00D75E4E">
        <w:rPr>
          <w:b/>
          <w:lang w:val="fr-FR"/>
        </w:rPr>
        <w:t>…</w:t>
      </w:r>
    </w:p>
    <w:p w14:paraId="07B60E66" w14:textId="03EF3B38" w:rsidR="00820D4F" w:rsidRPr="00EB6D43" w:rsidRDefault="00820D4F" w:rsidP="00820D4F">
      <w:pPr>
        <w:pStyle w:val="Headingb"/>
        <w:rPr>
          <w:lang w:val="fr-FR"/>
        </w:rPr>
      </w:pPr>
      <w:r w:rsidRPr="00EB6D43">
        <w:rPr>
          <w:lang w:val="fr-FR"/>
        </w:rPr>
        <w:t>Commission d</w:t>
      </w:r>
      <w:r w:rsidR="001825A6" w:rsidRPr="00EB6D43">
        <w:rPr>
          <w:lang w:val="fr-FR"/>
        </w:rPr>
        <w:t>'</w:t>
      </w:r>
      <w:r w:rsidRPr="00EB6D43">
        <w:rPr>
          <w:lang w:val="fr-FR"/>
        </w:rPr>
        <w:t>études C de l</w:t>
      </w:r>
      <w:r w:rsidR="001825A6" w:rsidRPr="00EB6D43">
        <w:rPr>
          <w:lang w:val="fr-FR"/>
        </w:rPr>
        <w:t>'</w:t>
      </w:r>
      <w:r w:rsidRPr="00EB6D43">
        <w:rPr>
          <w:lang w:val="fr-FR"/>
        </w:rPr>
        <w:t>UIT-T</w:t>
      </w:r>
    </w:p>
    <w:p w14:paraId="6E530EA2" w14:textId="77777777" w:rsidR="00820D4F" w:rsidRPr="00D75E4E" w:rsidRDefault="00820D4F" w:rsidP="00820D4F">
      <w:pPr>
        <w:rPr>
          <w:lang w:val="fr-FR"/>
        </w:rPr>
      </w:pPr>
      <w:r w:rsidRPr="00D75E4E">
        <w:rPr>
          <w:lang w:val="fr-FR"/>
        </w:rPr>
        <w:t>Recommandations UIT-T E.120 – UIT-T E.139 (sauf UIT-T E.129), UIT-T E.161, Recommandations de la série UIT-T E.180, de la série UIT-T E.330, de la série UIT-T E.340</w:t>
      </w:r>
    </w:p>
    <w:p w14:paraId="036543CF" w14:textId="336516F9" w:rsidR="00820D4F" w:rsidRPr="00D75E4E" w:rsidRDefault="00820D4F" w:rsidP="00820D4F">
      <w:pPr>
        <w:rPr>
          <w:lang w:val="fr-FR"/>
        </w:rPr>
      </w:pPr>
      <w:r w:rsidRPr="00D75E4E">
        <w:rPr>
          <w:lang w:val="fr-FR"/>
        </w:rPr>
        <w:t>Recommandations de la série UIT-T F.700, à l</w:t>
      </w:r>
      <w:r w:rsidR="001825A6" w:rsidRPr="00EB6D43">
        <w:rPr>
          <w:lang w:val="fr-FR"/>
        </w:rPr>
        <w:t>'</w:t>
      </w:r>
      <w:r w:rsidRPr="00D75E4E">
        <w:rPr>
          <w:lang w:val="fr-FR"/>
        </w:rPr>
        <w:t>exception des Recommandations relevant de la responsabilité de la Commission d</w:t>
      </w:r>
      <w:r w:rsidR="001825A6" w:rsidRPr="00EB6D43">
        <w:rPr>
          <w:lang w:val="fr-FR"/>
        </w:rPr>
        <w:t>'</w:t>
      </w:r>
      <w:r w:rsidRPr="00D75E4E">
        <w:rPr>
          <w:lang w:val="fr-FR"/>
        </w:rPr>
        <w:t>études 20, et Recommandations de la série UIT-T F.900</w:t>
      </w:r>
    </w:p>
    <w:p w14:paraId="5EE6FF7D" w14:textId="33910AE5" w:rsidR="00820D4F" w:rsidRPr="00D75E4E" w:rsidRDefault="00820D4F" w:rsidP="00820D4F">
      <w:pPr>
        <w:rPr>
          <w:lang w:val="fr-FR"/>
        </w:rPr>
      </w:pPr>
      <w:r w:rsidRPr="00D75E4E">
        <w:rPr>
          <w:lang w:val="fr-FR"/>
        </w:rPr>
        <w:t>Recommandations de la série UIT-T G.160, Recommandations UIT-T G.710 – UIT-T G.729 (sauf UIT-T G.712), Recommandations de la série UIT-T G.760 (y compris la Recommandation</w:t>
      </w:r>
      <w:r w:rsidR="00187D7F" w:rsidRPr="00EB6D43">
        <w:rPr>
          <w:lang w:val="fr-FR"/>
        </w:rPr>
        <w:t> </w:t>
      </w:r>
      <w:r w:rsidRPr="00D75E4E">
        <w:rPr>
          <w:lang w:val="fr-FR"/>
        </w:rPr>
        <w:t>UIT</w:t>
      </w:r>
      <w:r w:rsidRPr="00D75E4E">
        <w:rPr>
          <w:lang w:val="fr-FR"/>
        </w:rPr>
        <w:noBreakHyphen/>
        <w:t>T G.769/Y.1242), Recommandations UIT-T G.776.1, UIT</w:t>
      </w:r>
      <w:r w:rsidR="00187D7F" w:rsidRPr="00EB6D43">
        <w:rPr>
          <w:lang w:val="fr-FR"/>
        </w:rPr>
        <w:noBreakHyphen/>
      </w:r>
      <w:r w:rsidRPr="00D75E4E">
        <w:rPr>
          <w:lang w:val="fr-FR"/>
        </w:rPr>
        <w:t>T</w:t>
      </w:r>
      <w:r w:rsidR="00187D7F" w:rsidRPr="00EB6D43">
        <w:rPr>
          <w:lang w:val="fr-FR"/>
        </w:rPr>
        <w:t> </w:t>
      </w:r>
      <w:r w:rsidRPr="00D75E4E">
        <w:rPr>
          <w:lang w:val="fr-FR"/>
        </w:rPr>
        <w:t>G.799.1/Y.1451.1, UIT</w:t>
      </w:r>
      <w:r w:rsidRPr="00D75E4E">
        <w:rPr>
          <w:lang w:val="fr-FR"/>
        </w:rPr>
        <w:noBreakHyphen/>
        <w:t>T G.799.2, UIT</w:t>
      </w:r>
      <w:r w:rsidRPr="00D75E4E">
        <w:rPr>
          <w:lang w:val="fr-FR"/>
        </w:rPr>
        <w:noBreakHyphen/>
        <w:t>T G.799.3</w:t>
      </w:r>
    </w:p>
    <w:p w14:paraId="5EE44D74" w14:textId="758F0651" w:rsidR="00820D4F" w:rsidRPr="00D75E4E" w:rsidRDefault="00820D4F" w:rsidP="00820D4F">
      <w:pPr>
        <w:rPr>
          <w:lang w:val="fr-FR"/>
        </w:rPr>
      </w:pPr>
      <w:r w:rsidRPr="00D75E4E">
        <w:rPr>
          <w:lang w:val="fr-FR"/>
        </w:rPr>
        <w:t>Recommandations UIT-T de la série H, à l</w:t>
      </w:r>
      <w:r w:rsidR="001825A6" w:rsidRPr="00EB6D43">
        <w:rPr>
          <w:lang w:val="fr-FR"/>
        </w:rPr>
        <w:t>'</w:t>
      </w:r>
      <w:r w:rsidRPr="00D75E4E">
        <w:rPr>
          <w:lang w:val="fr-FR"/>
        </w:rPr>
        <w:t>exception des Recommandations relevant de la responsabilité de la Commission d</w:t>
      </w:r>
      <w:r w:rsidR="001825A6" w:rsidRPr="00EB6D43">
        <w:rPr>
          <w:lang w:val="fr-FR"/>
        </w:rPr>
        <w:t>'</w:t>
      </w:r>
      <w:r w:rsidRPr="00D75E4E">
        <w:rPr>
          <w:lang w:val="fr-FR"/>
        </w:rPr>
        <w:t>études 20</w:t>
      </w:r>
    </w:p>
    <w:p w14:paraId="777C3C52" w14:textId="03051434" w:rsidR="00820D4F" w:rsidRPr="00D75E4E" w:rsidRDefault="00820D4F" w:rsidP="00820D4F">
      <w:pPr>
        <w:rPr>
          <w:lang w:val="fr-FR"/>
        </w:rPr>
      </w:pPr>
      <w:r w:rsidRPr="00D75E4E">
        <w:rPr>
          <w:lang w:val="fr-FR"/>
        </w:rPr>
        <w:lastRenderedPageBreak/>
        <w:t>Recommandations UIT-T de la série J, à l</w:t>
      </w:r>
      <w:r w:rsidR="001825A6" w:rsidRPr="00EB6D43">
        <w:rPr>
          <w:lang w:val="fr-FR"/>
        </w:rPr>
        <w:t>'</w:t>
      </w:r>
      <w:r w:rsidRPr="00D75E4E">
        <w:rPr>
          <w:lang w:val="fr-FR"/>
        </w:rPr>
        <w:t>exception des Recommandations relevant de la responsabilité des Commissions d</w:t>
      </w:r>
      <w:r w:rsidR="001825A6" w:rsidRPr="00EB6D43">
        <w:rPr>
          <w:lang w:val="fr-FR"/>
        </w:rPr>
        <w:t>'</w:t>
      </w:r>
      <w:r w:rsidRPr="00D75E4E">
        <w:rPr>
          <w:lang w:val="fr-FR"/>
        </w:rPr>
        <w:t>études 12 et 15</w:t>
      </w:r>
    </w:p>
    <w:p w14:paraId="7423062E" w14:textId="77777777" w:rsidR="00820D4F" w:rsidRPr="00D75E4E" w:rsidRDefault="00820D4F" w:rsidP="00820D4F">
      <w:pPr>
        <w:rPr>
          <w:lang w:val="fr-FR"/>
        </w:rPr>
      </w:pPr>
      <w:r w:rsidRPr="00D75E4E">
        <w:rPr>
          <w:lang w:val="fr-FR"/>
        </w:rPr>
        <w:t>Recommandations UIT-T de la série N</w:t>
      </w:r>
    </w:p>
    <w:p w14:paraId="7EB0FE3B" w14:textId="77777777" w:rsidR="00820D4F" w:rsidRPr="00D75E4E" w:rsidRDefault="00820D4F" w:rsidP="00820D4F">
      <w:pPr>
        <w:rPr>
          <w:lang w:val="fr-FR"/>
        </w:rPr>
      </w:pPr>
      <w:r w:rsidRPr="00D75E4E">
        <w:rPr>
          <w:lang w:val="fr-FR"/>
        </w:rPr>
        <w:t>Recommandations UIT-T de la série T</w:t>
      </w:r>
    </w:p>
    <w:p w14:paraId="67161072" w14:textId="77777777" w:rsidR="00820D4F" w:rsidRPr="00D75E4E" w:rsidRDefault="00820D4F" w:rsidP="00820D4F">
      <w:pPr>
        <w:rPr>
          <w:lang w:val="fr-FR"/>
        </w:rPr>
      </w:pPr>
      <w:r w:rsidRPr="00D75E4E">
        <w:rPr>
          <w:lang w:val="fr-FR"/>
        </w:rPr>
        <w:t>Recommandations de la série UIT-T Q.50 et de la série UIT-T Q.115</w:t>
      </w:r>
    </w:p>
    <w:p w14:paraId="5481DEB9" w14:textId="67C4AFAD" w:rsidR="00820D4F" w:rsidRPr="00D75E4E" w:rsidRDefault="00820D4F" w:rsidP="00820D4F">
      <w:pPr>
        <w:rPr>
          <w:lang w:val="fr-FR"/>
        </w:rPr>
      </w:pPr>
      <w:r w:rsidRPr="00D75E4E">
        <w:rPr>
          <w:lang w:val="fr-FR"/>
        </w:rPr>
        <w:t>Recommandations UIT-T de la série V, à l</w:t>
      </w:r>
      <w:r w:rsidR="001825A6" w:rsidRPr="00EB6D43">
        <w:rPr>
          <w:lang w:val="fr-FR"/>
        </w:rPr>
        <w:t>'</w:t>
      </w:r>
      <w:r w:rsidRPr="00D75E4E">
        <w:rPr>
          <w:lang w:val="fr-FR"/>
        </w:rPr>
        <w:t>exception des Recommandations relevant de la responsabilité des Commissions d</w:t>
      </w:r>
      <w:r w:rsidR="001825A6" w:rsidRPr="00EB6D43">
        <w:rPr>
          <w:lang w:val="fr-FR"/>
        </w:rPr>
        <w:t>'</w:t>
      </w:r>
      <w:r w:rsidRPr="00D75E4E">
        <w:rPr>
          <w:lang w:val="fr-FR"/>
        </w:rPr>
        <w:t>études 2 et 15</w:t>
      </w:r>
    </w:p>
    <w:p w14:paraId="154A3BF9" w14:textId="77777777" w:rsidR="00820D4F" w:rsidRPr="00D75E4E" w:rsidRDefault="00820D4F" w:rsidP="00820D4F">
      <w:pPr>
        <w:rPr>
          <w:lang w:val="fr-FR"/>
        </w:rPr>
      </w:pPr>
      <w:r w:rsidRPr="00D75E4E">
        <w:rPr>
          <w:lang w:val="fr-FR"/>
        </w:rPr>
        <w:t>Recommandations UIT-T X.26/V.10 et UIT-T X.27/V.11</w:t>
      </w:r>
    </w:p>
    <w:p w14:paraId="5BEB6DFC" w14:textId="77777777" w:rsidR="00820D4F" w:rsidRPr="00D75E4E" w:rsidRDefault="00820D4F" w:rsidP="00820D4F">
      <w:pPr>
        <w:rPr>
          <w:b/>
          <w:bCs/>
          <w:lang w:val="fr-FR"/>
        </w:rPr>
      </w:pPr>
      <w:r w:rsidRPr="00D75E4E">
        <w:rPr>
          <w:b/>
          <w:bCs/>
          <w:lang w:val="fr-FR"/>
        </w:rPr>
        <w:t>…</w:t>
      </w:r>
    </w:p>
    <w:p w14:paraId="71E75507" w14:textId="77777777" w:rsidR="00820D4F" w:rsidRPr="00D75E4E" w:rsidRDefault="00820D4F" w:rsidP="00820D4F">
      <w:pPr>
        <w:rPr>
          <w:lang w:val="fr-FR"/>
        </w:rPr>
      </w:pPr>
      <w:r w:rsidRPr="00D75E4E">
        <w:rPr>
          <w:lang w:val="fr-FR"/>
        </w:rPr>
        <w:br w:type="page"/>
      </w:r>
    </w:p>
    <w:p w14:paraId="52B5F0BE" w14:textId="77777777" w:rsidR="00820D4F" w:rsidRPr="00D75E4E" w:rsidRDefault="00820D4F" w:rsidP="00B76C44">
      <w:pPr>
        <w:pStyle w:val="AnnexTitle0"/>
        <w:tabs>
          <w:tab w:val="left" w:pos="1701"/>
        </w:tabs>
        <w:jc w:val="left"/>
        <w:rPr>
          <w:sz w:val="24"/>
          <w:lang w:val="fr-FR"/>
        </w:rPr>
      </w:pPr>
      <w:bookmarkStart w:id="62" w:name="_Toc173836507"/>
      <w:bookmarkStart w:id="63" w:name="_Toc178070797"/>
      <w:bookmarkStart w:id="64" w:name="_Toc178086689"/>
      <w:bookmarkStart w:id="65" w:name="_Toc178086952"/>
      <w:bookmarkStart w:id="66" w:name="_Toc178681658"/>
      <w:bookmarkStart w:id="67" w:name="Annex22"/>
      <w:r w:rsidRPr="00D75E4E">
        <w:rPr>
          <w:sz w:val="24"/>
          <w:lang w:val="fr-FR"/>
        </w:rPr>
        <w:lastRenderedPageBreak/>
        <w:t>ANNEXE 2.2</w:t>
      </w:r>
      <w:r w:rsidRPr="00D75E4E">
        <w:rPr>
          <w:sz w:val="24"/>
          <w:lang w:val="fr-FR"/>
        </w:rPr>
        <w:tab/>
        <w:t>Texte de la Question Q.Coord/C</w:t>
      </w:r>
      <w:bookmarkEnd w:id="62"/>
      <w:bookmarkEnd w:id="63"/>
      <w:bookmarkEnd w:id="64"/>
      <w:bookmarkEnd w:id="65"/>
      <w:bookmarkEnd w:id="66"/>
    </w:p>
    <w:bookmarkEnd w:id="67"/>
    <w:p w14:paraId="28E184F6" w14:textId="77777777" w:rsidR="00820D4F" w:rsidRPr="00EB6D43" w:rsidRDefault="00820D4F" w:rsidP="00820D4F">
      <w:pPr>
        <w:pStyle w:val="QuestionNo"/>
        <w:keepNext w:val="0"/>
        <w:keepLines w:val="0"/>
        <w:pageBreakBefore w:val="0"/>
        <w:rPr>
          <w:lang w:val="fr-FR"/>
        </w:rPr>
      </w:pPr>
      <w:r w:rsidRPr="00EB6D43">
        <w:rPr>
          <w:lang w:val="fr-FR"/>
        </w:rPr>
        <w:t>PROJET DE QUESTION Q.C</w:t>
      </w:r>
      <w:r w:rsidRPr="00EB6D43">
        <w:rPr>
          <w:caps w:val="0"/>
          <w:lang w:val="fr-FR"/>
        </w:rPr>
        <w:t>oord</w:t>
      </w:r>
      <w:r w:rsidRPr="00EB6D43">
        <w:rPr>
          <w:lang w:val="fr-FR"/>
        </w:rPr>
        <w:t>/C</w:t>
      </w:r>
    </w:p>
    <w:p w14:paraId="6EB6A655" w14:textId="77777777" w:rsidR="00820D4F" w:rsidRPr="00EB6D43" w:rsidRDefault="00820D4F" w:rsidP="00820D4F">
      <w:pPr>
        <w:pStyle w:val="Questiontitle"/>
        <w:rPr>
          <w:lang w:val="fr-FR"/>
        </w:rPr>
      </w:pPr>
      <w:r w:rsidRPr="00EB6D43">
        <w:rPr>
          <w:lang w:val="fr-FR"/>
        </w:rPr>
        <w:t>Coordination et planification</w:t>
      </w:r>
    </w:p>
    <w:p w14:paraId="70180A54" w14:textId="77777777" w:rsidR="00820D4F" w:rsidRPr="00EB6D43" w:rsidRDefault="00820D4F" w:rsidP="00820D4F">
      <w:pPr>
        <w:pStyle w:val="Normalaftertitle"/>
        <w:rPr>
          <w:lang w:val="fr-FR"/>
        </w:rPr>
      </w:pPr>
      <w:r w:rsidRPr="00EB6D43">
        <w:rPr>
          <w:lang w:val="fr-FR"/>
        </w:rPr>
        <w:t>(Suite des Questions 10/9 et 1/16)</w:t>
      </w:r>
    </w:p>
    <w:p w14:paraId="655137AB" w14:textId="77777777" w:rsidR="00820D4F" w:rsidRPr="00EB6D43" w:rsidRDefault="00820D4F" w:rsidP="00820D4F">
      <w:pPr>
        <w:pStyle w:val="Heading1"/>
        <w:rPr>
          <w:lang w:val="fr-FR"/>
        </w:rPr>
      </w:pPr>
      <w:bookmarkStart w:id="68" w:name="_Toc178681395"/>
      <w:bookmarkStart w:id="69" w:name="_Toc178681526"/>
      <w:bookmarkStart w:id="70" w:name="_Toc178681659"/>
      <w:r w:rsidRPr="00EB6D43">
        <w:rPr>
          <w:lang w:val="fr-FR"/>
        </w:rPr>
        <w:t>1</w:t>
      </w:r>
      <w:r w:rsidRPr="00EB6D43">
        <w:rPr>
          <w:lang w:val="fr-FR"/>
        </w:rPr>
        <w:tab/>
        <w:t>Motifs</w:t>
      </w:r>
      <w:bookmarkEnd w:id="68"/>
      <w:bookmarkEnd w:id="69"/>
      <w:bookmarkEnd w:id="70"/>
    </w:p>
    <w:p w14:paraId="77D17E66" w14:textId="3A4869EF" w:rsidR="00820D4F" w:rsidRPr="00D75E4E" w:rsidRDefault="00820D4F" w:rsidP="00820D4F">
      <w:pPr>
        <w:rPr>
          <w:lang w:val="fr-FR"/>
        </w:rPr>
      </w:pPr>
      <w:r w:rsidRPr="00D75E4E">
        <w:rPr>
          <w:lang w:val="fr-FR"/>
        </w:rPr>
        <w:t>La Commission d</w:t>
      </w:r>
      <w:r w:rsidR="001825A6" w:rsidRPr="00EB6D43">
        <w:rPr>
          <w:lang w:val="fr-FR"/>
        </w:rPr>
        <w:t>'</w:t>
      </w:r>
      <w:r w:rsidRPr="00D75E4E">
        <w:rPr>
          <w:lang w:val="fr-FR"/>
        </w:rPr>
        <w:t>études C de l</w:t>
      </w:r>
      <w:r w:rsidR="001825A6" w:rsidRPr="00EB6D43">
        <w:rPr>
          <w:lang w:val="fr-FR"/>
        </w:rPr>
        <w:t>'</w:t>
      </w:r>
      <w:r w:rsidRPr="00D75E4E">
        <w:rPr>
          <w:lang w:val="fr-FR"/>
        </w:rPr>
        <w:t>UIT-T s</w:t>
      </w:r>
      <w:r w:rsidR="001825A6" w:rsidRPr="00EB6D43">
        <w:rPr>
          <w:lang w:val="fr-FR"/>
        </w:rPr>
        <w:t>'</w:t>
      </w:r>
      <w:r w:rsidRPr="00D75E4E">
        <w:rPr>
          <w:lang w:val="fr-FR"/>
        </w:rPr>
        <w:t>est vu confier des fonctions de commission d</w:t>
      </w:r>
      <w:r w:rsidR="001825A6" w:rsidRPr="00EB6D43">
        <w:rPr>
          <w:lang w:val="fr-FR"/>
        </w:rPr>
        <w:t>'</w:t>
      </w:r>
      <w:r w:rsidRPr="00D75E4E">
        <w:rPr>
          <w:lang w:val="fr-FR"/>
        </w:rPr>
        <w:t>études directrice, parmi lesquelles la coordination occupe une place essentielle.</w:t>
      </w:r>
    </w:p>
    <w:p w14:paraId="3AEB02BF" w14:textId="296196E2" w:rsidR="00820D4F" w:rsidRPr="00D75E4E" w:rsidRDefault="00820D4F" w:rsidP="00820D4F">
      <w:pPr>
        <w:rPr>
          <w:lang w:val="fr-FR"/>
        </w:rPr>
      </w:pPr>
      <w:r w:rsidRPr="00D75E4E">
        <w:rPr>
          <w:lang w:val="fr-FR"/>
        </w:rPr>
        <w:t>L</w:t>
      </w:r>
      <w:r w:rsidR="001825A6" w:rsidRPr="00EB6D43">
        <w:rPr>
          <w:lang w:val="fr-FR"/>
        </w:rPr>
        <w:t>'</w:t>
      </w:r>
      <w:r w:rsidRPr="00D75E4E">
        <w:rPr>
          <w:lang w:val="fr-FR"/>
        </w:rPr>
        <w:t>objectif de la présente Question est de coordonner et de gérer le développement et le déroulement de la normalisation au sein de de la Commission d</w:t>
      </w:r>
      <w:r w:rsidR="001825A6" w:rsidRPr="00EB6D43">
        <w:rPr>
          <w:lang w:val="fr-FR"/>
        </w:rPr>
        <w:t>'</w:t>
      </w:r>
      <w:r w:rsidRPr="00D75E4E">
        <w:rPr>
          <w:lang w:val="fr-FR"/>
        </w:rPr>
        <w:t>études C et à l</w:t>
      </w:r>
      <w:r w:rsidR="001825A6" w:rsidRPr="00EB6D43">
        <w:rPr>
          <w:lang w:val="fr-FR"/>
        </w:rPr>
        <w:t>'</w:t>
      </w:r>
      <w:r w:rsidRPr="00D75E4E">
        <w:rPr>
          <w:lang w:val="fr-FR"/>
        </w:rPr>
        <w:t>extérieur. L</w:t>
      </w:r>
      <w:r w:rsidR="001825A6" w:rsidRPr="00EB6D43">
        <w:rPr>
          <w:lang w:val="fr-FR"/>
        </w:rPr>
        <w:t>'</w:t>
      </w:r>
      <w:r w:rsidRPr="00D75E4E">
        <w:rPr>
          <w:lang w:val="fr-FR"/>
        </w:rPr>
        <w:t>étude de la présente Question facilite la coordination en ce qui concerne les nombreux aspects qui relèvent de la responsabilité de la Commission d</w:t>
      </w:r>
      <w:r w:rsidR="001825A6" w:rsidRPr="00EB6D43">
        <w:rPr>
          <w:lang w:val="fr-FR"/>
        </w:rPr>
        <w:t>'</w:t>
      </w:r>
      <w:r w:rsidRPr="00D75E4E">
        <w:rPr>
          <w:lang w:val="fr-FR"/>
        </w:rPr>
        <w:t>études C avec les commissions d</w:t>
      </w:r>
      <w:r w:rsidR="001825A6" w:rsidRPr="00EB6D43">
        <w:rPr>
          <w:lang w:val="fr-FR"/>
        </w:rPr>
        <w:t>'</w:t>
      </w:r>
      <w:r w:rsidRPr="00D75E4E">
        <w:rPr>
          <w:lang w:val="fr-FR"/>
        </w:rPr>
        <w:t>études de l</w:t>
      </w:r>
      <w:r w:rsidR="001825A6" w:rsidRPr="00EB6D43">
        <w:rPr>
          <w:lang w:val="fr-FR"/>
        </w:rPr>
        <w:t>'</w:t>
      </w:r>
      <w:r w:rsidRPr="00D75E4E">
        <w:rPr>
          <w:lang w:val="fr-FR"/>
        </w:rPr>
        <w:t>UIT-T, de l</w:t>
      </w:r>
      <w:r w:rsidR="001825A6" w:rsidRPr="00EB6D43">
        <w:rPr>
          <w:lang w:val="fr-FR"/>
        </w:rPr>
        <w:t>'</w:t>
      </w:r>
      <w:r w:rsidRPr="00D75E4E">
        <w:rPr>
          <w:lang w:val="fr-FR"/>
        </w:rPr>
        <w:t>UIT-R et de l</w:t>
      </w:r>
      <w:r w:rsidR="001825A6" w:rsidRPr="00EB6D43">
        <w:rPr>
          <w:lang w:val="fr-FR"/>
        </w:rPr>
        <w:t>'</w:t>
      </w:r>
      <w:r w:rsidRPr="00D75E4E">
        <w:rPr>
          <w:lang w:val="fr-FR"/>
        </w:rPr>
        <w:t>UIT-D ainsi qu</w:t>
      </w:r>
      <w:r w:rsidR="001825A6" w:rsidRPr="00EB6D43">
        <w:rPr>
          <w:lang w:val="fr-FR"/>
        </w:rPr>
        <w:t>'</w:t>
      </w:r>
      <w:r w:rsidRPr="00D75E4E">
        <w:rPr>
          <w:lang w:val="fr-FR"/>
        </w:rPr>
        <w:t>avec d</w:t>
      </w:r>
      <w:r w:rsidR="001825A6" w:rsidRPr="00EB6D43">
        <w:rPr>
          <w:lang w:val="fr-FR"/>
        </w:rPr>
        <w:t>'</w:t>
      </w:r>
      <w:r w:rsidRPr="00D75E4E">
        <w:rPr>
          <w:lang w:val="fr-FR"/>
        </w:rPr>
        <w:t>autres organismes compétents.</w:t>
      </w:r>
    </w:p>
    <w:p w14:paraId="64D51E3E" w14:textId="0FFD1018" w:rsidR="00820D4F" w:rsidRPr="00D75E4E" w:rsidRDefault="00820D4F" w:rsidP="00820D4F">
      <w:pPr>
        <w:rPr>
          <w:lang w:val="fr-FR"/>
        </w:rPr>
      </w:pPr>
      <w:r w:rsidRPr="00D75E4E">
        <w:rPr>
          <w:lang w:val="fr-FR"/>
        </w:rPr>
        <w:t>À ce titre, l</w:t>
      </w:r>
      <w:r w:rsidR="001825A6" w:rsidRPr="00EB6D43">
        <w:rPr>
          <w:lang w:val="fr-FR"/>
        </w:rPr>
        <w:t>'</w:t>
      </w:r>
      <w:r w:rsidRPr="00D75E4E">
        <w:rPr>
          <w:lang w:val="fr-FR"/>
        </w:rPr>
        <w:t>étude de la présente Question peut servir de plate-forme pour le traitement des documents temporaires, des contributions et des notes de liaison qui ne sont pas directement liés aux Questions déjà à l</w:t>
      </w:r>
      <w:r w:rsidR="001825A6" w:rsidRPr="00EB6D43">
        <w:rPr>
          <w:lang w:val="fr-FR"/>
        </w:rPr>
        <w:t>'</w:t>
      </w:r>
      <w:r w:rsidRPr="00D75E4E">
        <w:rPr>
          <w:lang w:val="fr-FR"/>
        </w:rPr>
        <w:t>étude. Les études techniques proprement dites seront menées dans le cadre des Questions pertinentes relevant de la Commission d</w:t>
      </w:r>
      <w:r w:rsidR="001825A6" w:rsidRPr="00EB6D43">
        <w:rPr>
          <w:lang w:val="fr-FR"/>
        </w:rPr>
        <w:t>'</w:t>
      </w:r>
      <w:r w:rsidRPr="00D75E4E">
        <w:rPr>
          <w:lang w:val="fr-FR"/>
        </w:rPr>
        <w:t>études C.</w:t>
      </w:r>
    </w:p>
    <w:p w14:paraId="5EF62DF4" w14:textId="16F545E1" w:rsidR="00820D4F" w:rsidRPr="00D75E4E" w:rsidRDefault="00820D4F" w:rsidP="00820D4F">
      <w:pPr>
        <w:rPr>
          <w:lang w:val="fr-FR"/>
        </w:rPr>
      </w:pPr>
      <w:r w:rsidRPr="00D75E4E">
        <w:rPr>
          <w:lang w:val="fr-FR"/>
        </w:rPr>
        <w:t>En outre, l</w:t>
      </w:r>
      <w:r w:rsidR="001825A6" w:rsidRPr="00EB6D43">
        <w:rPr>
          <w:lang w:val="fr-FR"/>
        </w:rPr>
        <w:t>'</w:t>
      </w:r>
      <w:r w:rsidRPr="00D75E4E">
        <w:rPr>
          <w:lang w:val="fr-FR"/>
        </w:rPr>
        <w:t>étude de la présente Question servira de plate-forme de coordination au sein de la Commission d</w:t>
      </w:r>
      <w:r w:rsidR="001825A6" w:rsidRPr="00EB6D43">
        <w:rPr>
          <w:lang w:val="fr-FR"/>
        </w:rPr>
        <w:t>'</w:t>
      </w:r>
      <w:r w:rsidRPr="00D75E4E">
        <w:rPr>
          <w:lang w:val="fr-FR"/>
        </w:rPr>
        <w:t>études C en ce qui concerne les sujets transversaux relevant de la Commission d</w:t>
      </w:r>
      <w:r w:rsidR="001825A6" w:rsidRPr="00EB6D43">
        <w:rPr>
          <w:lang w:val="fr-FR"/>
        </w:rPr>
        <w:t>'</w:t>
      </w:r>
      <w:r w:rsidRPr="00D75E4E">
        <w:rPr>
          <w:lang w:val="fr-FR"/>
        </w:rPr>
        <w:t>études C, tels que la terminologie, la réduction de l</w:t>
      </w:r>
      <w:r w:rsidR="001825A6" w:rsidRPr="00EB6D43">
        <w:rPr>
          <w:lang w:val="fr-FR"/>
        </w:rPr>
        <w:t>'</w:t>
      </w:r>
      <w:r w:rsidRPr="00D75E4E">
        <w:rPr>
          <w:lang w:val="fr-FR"/>
        </w:rPr>
        <w:t>écart en matière de normalisation, les méthodes de travail électroniques, les TIC, l</w:t>
      </w:r>
      <w:r w:rsidR="001825A6" w:rsidRPr="00EB6D43">
        <w:rPr>
          <w:lang w:val="fr-FR"/>
        </w:rPr>
        <w:t>'</w:t>
      </w:r>
      <w:r w:rsidRPr="00D75E4E">
        <w:rPr>
          <w:lang w:val="fr-FR"/>
        </w:rPr>
        <w:t>environnement, les changements climatiques et l</w:t>
      </w:r>
      <w:r w:rsidR="001825A6" w:rsidRPr="00EB6D43">
        <w:rPr>
          <w:lang w:val="fr-FR"/>
        </w:rPr>
        <w:t>'</w:t>
      </w:r>
      <w:r w:rsidRPr="00D75E4E">
        <w:rPr>
          <w:lang w:val="fr-FR"/>
        </w:rPr>
        <w:t>économie circulaire, les aspects non radioélectriques des télécommunications mobiles internationales, les tests de conformité et d</w:t>
      </w:r>
      <w:r w:rsidR="001825A6" w:rsidRPr="00EB6D43">
        <w:rPr>
          <w:lang w:val="fr-FR"/>
        </w:rPr>
        <w:t>'</w:t>
      </w:r>
      <w:r w:rsidRPr="00D75E4E">
        <w:rPr>
          <w:lang w:val="fr-FR"/>
        </w:rPr>
        <w:t>interopérabilité et les feuilles de route pour la normalisation.</w:t>
      </w:r>
    </w:p>
    <w:p w14:paraId="254DC607" w14:textId="776038BB" w:rsidR="00820D4F" w:rsidRPr="00D75E4E" w:rsidRDefault="00820D4F" w:rsidP="00820D4F">
      <w:pPr>
        <w:pStyle w:val="Heading1"/>
        <w:rPr>
          <w:lang w:val="fr-FR"/>
        </w:rPr>
      </w:pPr>
      <w:bookmarkStart w:id="71" w:name="_Toc178681396"/>
      <w:bookmarkStart w:id="72" w:name="_Toc178681527"/>
      <w:bookmarkStart w:id="73" w:name="_Toc178681660"/>
      <w:r w:rsidRPr="00D75E4E">
        <w:rPr>
          <w:lang w:val="fr-FR"/>
        </w:rPr>
        <w:t>2</w:t>
      </w:r>
      <w:r w:rsidRPr="00D75E4E">
        <w:rPr>
          <w:lang w:val="fr-FR"/>
        </w:rPr>
        <w:tab/>
        <w:t>Sujets d</w:t>
      </w:r>
      <w:r w:rsidR="001825A6" w:rsidRPr="00EB6D43">
        <w:rPr>
          <w:lang w:val="fr-FR"/>
        </w:rPr>
        <w:t>'</w:t>
      </w:r>
      <w:r w:rsidRPr="00D75E4E">
        <w:rPr>
          <w:lang w:val="fr-FR"/>
        </w:rPr>
        <w:t>étude</w:t>
      </w:r>
      <w:bookmarkEnd w:id="71"/>
      <w:bookmarkEnd w:id="72"/>
      <w:bookmarkEnd w:id="73"/>
    </w:p>
    <w:p w14:paraId="33B2D2F6" w14:textId="1BAA3780" w:rsidR="00820D4F" w:rsidRPr="00D75E4E" w:rsidRDefault="00820D4F" w:rsidP="00820D4F">
      <w:pPr>
        <w:rPr>
          <w:lang w:val="fr-FR"/>
        </w:rPr>
      </w:pPr>
      <w:r w:rsidRPr="00D75E4E">
        <w:rPr>
          <w:lang w:val="fr-FR"/>
        </w:rPr>
        <w:t>Les sujets à étudier sont notamment les suivants (la liste n</w:t>
      </w:r>
      <w:r w:rsidR="001825A6" w:rsidRPr="00EB6D43">
        <w:rPr>
          <w:lang w:val="fr-FR"/>
        </w:rPr>
        <w:t>'</w:t>
      </w:r>
      <w:r w:rsidRPr="00D75E4E">
        <w:rPr>
          <w:lang w:val="fr-FR"/>
        </w:rPr>
        <w:t>est pas exhaustive):</w:t>
      </w:r>
    </w:p>
    <w:p w14:paraId="6E53E7BA" w14:textId="4A595C40" w:rsidR="00820D4F" w:rsidRPr="00EB6D43" w:rsidRDefault="00820D4F" w:rsidP="00820D4F">
      <w:pPr>
        <w:pStyle w:val="enumlev1"/>
        <w:rPr>
          <w:lang w:val="fr-FR"/>
        </w:rPr>
      </w:pPr>
      <w:r w:rsidRPr="00EB6D43">
        <w:rPr>
          <w:lang w:val="fr-FR"/>
        </w:rPr>
        <w:t>–</w:t>
      </w:r>
      <w:r w:rsidRPr="00EB6D43">
        <w:rPr>
          <w:lang w:val="fr-FR"/>
        </w:rPr>
        <w:tab/>
        <w:t>Assurer la coordination entre les différentes Questions confiées à la Commission d</w:t>
      </w:r>
      <w:r w:rsidR="001825A6" w:rsidRPr="00EB6D43">
        <w:rPr>
          <w:lang w:val="fr-FR"/>
        </w:rPr>
        <w:t>'</w:t>
      </w:r>
      <w:r w:rsidRPr="00EB6D43">
        <w:rPr>
          <w:lang w:val="fr-FR"/>
        </w:rPr>
        <w:t>études afin de garantir la cohérence et d</w:t>
      </w:r>
      <w:r w:rsidR="001825A6" w:rsidRPr="00EB6D43">
        <w:rPr>
          <w:lang w:val="fr-FR"/>
        </w:rPr>
        <w:t>'</w:t>
      </w:r>
      <w:r w:rsidRPr="00EB6D43">
        <w:rPr>
          <w:lang w:val="fr-FR"/>
        </w:rPr>
        <w:t>éviter tout chevauchement d</w:t>
      </w:r>
      <w:r w:rsidR="001825A6" w:rsidRPr="00EB6D43">
        <w:rPr>
          <w:lang w:val="fr-FR"/>
        </w:rPr>
        <w:t>'</w:t>
      </w:r>
      <w:r w:rsidRPr="00EB6D43">
        <w:rPr>
          <w:lang w:val="fr-FR"/>
        </w:rPr>
        <w:t>activité.</w:t>
      </w:r>
    </w:p>
    <w:p w14:paraId="23EDCBE6" w14:textId="2E1052CD" w:rsidR="00820D4F" w:rsidRPr="00EB6D43" w:rsidRDefault="00820D4F" w:rsidP="00820D4F">
      <w:pPr>
        <w:pStyle w:val="enumlev1"/>
        <w:rPr>
          <w:lang w:val="fr-FR"/>
        </w:rPr>
      </w:pPr>
      <w:r w:rsidRPr="00EB6D43">
        <w:rPr>
          <w:lang w:val="fr-FR"/>
        </w:rPr>
        <w:t>–</w:t>
      </w:r>
      <w:r w:rsidRPr="00EB6D43">
        <w:rPr>
          <w:lang w:val="fr-FR"/>
        </w:rPr>
        <w:tab/>
        <w:t>Assurer la coordination avec diverses activités conjointes de coordination (JCA) et d</w:t>
      </w:r>
      <w:r w:rsidR="001825A6" w:rsidRPr="00EB6D43">
        <w:rPr>
          <w:lang w:val="fr-FR"/>
        </w:rPr>
        <w:t>'</w:t>
      </w:r>
      <w:r w:rsidRPr="00EB6D43">
        <w:rPr>
          <w:lang w:val="fr-FR"/>
        </w:rPr>
        <w:t>autres acteurs clés extérieurs dont les travaux portent sur des thèmes traités par la CE C, lorsqu</w:t>
      </w:r>
      <w:r w:rsidR="001825A6" w:rsidRPr="00EB6D43">
        <w:rPr>
          <w:lang w:val="fr-FR"/>
        </w:rPr>
        <w:t>'</w:t>
      </w:r>
      <w:r w:rsidRPr="00EB6D43">
        <w:rPr>
          <w:lang w:val="fr-FR"/>
        </w:rPr>
        <w:t>ils concernent des Questions confiées à cette dernière.</w:t>
      </w:r>
    </w:p>
    <w:p w14:paraId="74B3FDCF" w14:textId="5D2B0E31" w:rsidR="00820D4F" w:rsidRPr="00EB6D43" w:rsidRDefault="00820D4F" w:rsidP="00820D4F">
      <w:pPr>
        <w:pStyle w:val="enumlev1"/>
        <w:rPr>
          <w:lang w:val="fr-FR"/>
        </w:rPr>
      </w:pPr>
      <w:r w:rsidRPr="00EB6D43">
        <w:rPr>
          <w:lang w:val="fr-FR"/>
        </w:rPr>
        <w:t>–</w:t>
      </w:r>
      <w:r w:rsidRPr="00EB6D43">
        <w:rPr>
          <w:lang w:val="fr-FR"/>
        </w:rPr>
        <w:tab/>
        <w:t>Au moment d</w:t>
      </w:r>
      <w:r w:rsidR="001825A6" w:rsidRPr="00EB6D43">
        <w:rPr>
          <w:lang w:val="fr-FR"/>
        </w:rPr>
        <w:t>'</w:t>
      </w:r>
      <w:r w:rsidRPr="00EB6D43">
        <w:rPr>
          <w:lang w:val="fr-FR"/>
        </w:rPr>
        <w:t>envisager de nouveaux sujets pour la Commission d</w:t>
      </w:r>
      <w:r w:rsidR="001825A6" w:rsidRPr="00EB6D43">
        <w:rPr>
          <w:lang w:val="fr-FR"/>
        </w:rPr>
        <w:t>'</w:t>
      </w:r>
      <w:r w:rsidRPr="00EB6D43">
        <w:rPr>
          <w:lang w:val="fr-FR"/>
        </w:rPr>
        <w:t>études C, identifier les mesures qui doivent être prises pour traiter les contributions qui sont sans rapport avec les Questions existantes qui relèvent de la Commission d</w:t>
      </w:r>
      <w:r w:rsidR="001825A6" w:rsidRPr="00EB6D43">
        <w:rPr>
          <w:lang w:val="fr-FR"/>
        </w:rPr>
        <w:t>'</w:t>
      </w:r>
      <w:r w:rsidRPr="00EB6D43">
        <w:rPr>
          <w:lang w:val="fr-FR"/>
        </w:rPr>
        <w:t>études C.</w:t>
      </w:r>
    </w:p>
    <w:p w14:paraId="381CE470" w14:textId="0BA49E54" w:rsidR="00820D4F" w:rsidRPr="00EB6D43" w:rsidRDefault="00820D4F" w:rsidP="00820D4F">
      <w:pPr>
        <w:pStyle w:val="enumlev1"/>
        <w:rPr>
          <w:lang w:val="fr-FR"/>
        </w:rPr>
      </w:pPr>
      <w:r w:rsidRPr="00EB6D43">
        <w:rPr>
          <w:lang w:val="fr-FR"/>
        </w:rPr>
        <w:t>–</w:t>
      </w:r>
      <w:r w:rsidRPr="00EB6D43">
        <w:rPr>
          <w:lang w:val="fr-FR"/>
        </w:rPr>
        <w:tab/>
        <w:t>Identifier les résultats des ateliers, les initiatives du TSB et les mesures prises par d</w:t>
      </w:r>
      <w:r w:rsidR="001825A6" w:rsidRPr="00EB6D43">
        <w:rPr>
          <w:lang w:val="fr-FR"/>
        </w:rPr>
        <w:t>'</w:t>
      </w:r>
      <w:r w:rsidRPr="00EB6D43">
        <w:rPr>
          <w:lang w:val="fr-FR"/>
        </w:rPr>
        <w:t>autres commissions d</w:t>
      </w:r>
      <w:r w:rsidR="001825A6" w:rsidRPr="00EB6D43">
        <w:rPr>
          <w:lang w:val="fr-FR"/>
        </w:rPr>
        <w:t>'</w:t>
      </w:r>
      <w:r w:rsidRPr="00EB6D43">
        <w:rPr>
          <w:lang w:val="fr-FR"/>
        </w:rPr>
        <w:t>études ou organisations de normalisation (SDO) qu</w:t>
      </w:r>
      <w:r w:rsidR="001825A6" w:rsidRPr="00EB6D43">
        <w:rPr>
          <w:lang w:val="fr-FR"/>
        </w:rPr>
        <w:t>'</w:t>
      </w:r>
      <w:r w:rsidRPr="00EB6D43">
        <w:rPr>
          <w:lang w:val="fr-FR"/>
        </w:rPr>
        <w:t>il convient de prendre en considération dans le cadre du programme de travail de la Commission d</w:t>
      </w:r>
      <w:r w:rsidR="001825A6" w:rsidRPr="00EB6D43">
        <w:rPr>
          <w:lang w:val="fr-FR"/>
        </w:rPr>
        <w:t>'</w:t>
      </w:r>
      <w:r w:rsidRPr="00EB6D43">
        <w:rPr>
          <w:lang w:val="fr-FR"/>
        </w:rPr>
        <w:t>études C.</w:t>
      </w:r>
    </w:p>
    <w:p w14:paraId="47746871" w14:textId="464350BC" w:rsidR="00820D4F" w:rsidRPr="00EB6D43" w:rsidRDefault="00820D4F" w:rsidP="00820D4F">
      <w:pPr>
        <w:pStyle w:val="enumlev1"/>
        <w:rPr>
          <w:lang w:val="fr-FR"/>
        </w:rPr>
      </w:pPr>
      <w:r w:rsidRPr="00EB6D43">
        <w:rPr>
          <w:lang w:val="fr-FR"/>
        </w:rPr>
        <w:t>–</w:t>
      </w:r>
      <w:r w:rsidRPr="00EB6D43">
        <w:rPr>
          <w:lang w:val="fr-FR"/>
        </w:rPr>
        <w:tab/>
        <w:t>Coordonner la promotion des travaux des commissions d</w:t>
      </w:r>
      <w:r w:rsidR="001825A6" w:rsidRPr="00EB6D43">
        <w:rPr>
          <w:lang w:val="fr-FR"/>
        </w:rPr>
        <w:t>'</w:t>
      </w:r>
      <w:r w:rsidRPr="00EB6D43">
        <w:rPr>
          <w:lang w:val="fr-FR"/>
        </w:rPr>
        <w:t>études en organisant des manifestations (par exemple des ateliers et des séries de webinaires) et en élaborant des supports promotionnels et du contenu pour le site web (mise en œuvre de références, tutoriels, etc.).</w:t>
      </w:r>
    </w:p>
    <w:p w14:paraId="57D78307" w14:textId="1C42D457" w:rsidR="00820D4F" w:rsidRPr="00EB6D43" w:rsidRDefault="00820D4F" w:rsidP="00820D4F">
      <w:pPr>
        <w:pStyle w:val="enumlev1"/>
        <w:rPr>
          <w:lang w:val="fr-FR"/>
        </w:rPr>
      </w:pPr>
      <w:r w:rsidRPr="00EB6D43">
        <w:rPr>
          <w:lang w:val="fr-FR"/>
        </w:rPr>
        <w:lastRenderedPageBreak/>
        <w:t>–</w:t>
      </w:r>
      <w:r w:rsidRPr="00EB6D43">
        <w:rPr>
          <w:lang w:val="fr-FR"/>
        </w:rPr>
        <w:tab/>
        <w:t>Recueillir et partager les termes et définitions des Recommandations de la série J en collaboration avec les Rapporteurs pour le vocabulaire de la Commission d</w:t>
      </w:r>
      <w:r w:rsidR="001825A6" w:rsidRPr="00EB6D43">
        <w:rPr>
          <w:lang w:val="fr-FR"/>
        </w:rPr>
        <w:t>'</w:t>
      </w:r>
      <w:r w:rsidRPr="00EB6D43">
        <w:rPr>
          <w:lang w:val="fr-FR"/>
        </w:rPr>
        <w:t>études C.</w:t>
      </w:r>
    </w:p>
    <w:p w14:paraId="01CA846E" w14:textId="77777777" w:rsidR="00820D4F" w:rsidRPr="00EB6D43" w:rsidRDefault="00820D4F" w:rsidP="00820D4F">
      <w:pPr>
        <w:pStyle w:val="enumlev1"/>
        <w:rPr>
          <w:lang w:val="fr-FR"/>
        </w:rPr>
      </w:pPr>
      <w:r w:rsidRPr="00EB6D43">
        <w:rPr>
          <w:lang w:val="fr-FR"/>
        </w:rPr>
        <w:t>–</w:t>
      </w:r>
      <w:r w:rsidRPr="00EB6D43">
        <w:rPr>
          <w:lang w:val="fr-FR"/>
        </w:rPr>
        <w:tab/>
        <w:t>Répondre aux notes de liaison reçues qui concernent plusieurs Questions.</w:t>
      </w:r>
    </w:p>
    <w:p w14:paraId="51471E1E" w14:textId="77777777" w:rsidR="00820D4F" w:rsidRPr="00D75E4E" w:rsidRDefault="00820D4F" w:rsidP="00820D4F">
      <w:pPr>
        <w:pStyle w:val="Heading1"/>
        <w:rPr>
          <w:lang w:val="fr-FR"/>
        </w:rPr>
      </w:pPr>
      <w:bookmarkStart w:id="74" w:name="_Toc178681397"/>
      <w:bookmarkStart w:id="75" w:name="_Toc178681528"/>
      <w:bookmarkStart w:id="76" w:name="_Toc178681661"/>
      <w:r w:rsidRPr="00D75E4E">
        <w:rPr>
          <w:lang w:val="fr-FR"/>
        </w:rPr>
        <w:t>3</w:t>
      </w:r>
      <w:r w:rsidRPr="00D75E4E">
        <w:rPr>
          <w:lang w:val="fr-FR"/>
        </w:rPr>
        <w:tab/>
        <w:t>Tâches</w:t>
      </w:r>
      <w:bookmarkEnd w:id="74"/>
      <w:bookmarkEnd w:id="75"/>
      <w:bookmarkEnd w:id="76"/>
    </w:p>
    <w:p w14:paraId="305B3A8C" w14:textId="780C98F4" w:rsidR="00820D4F" w:rsidRPr="00D75E4E" w:rsidRDefault="00820D4F" w:rsidP="00820D4F">
      <w:pPr>
        <w:rPr>
          <w:lang w:val="fr-FR"/>
        </w:rPr>
      </w:pPr>
      <w:r w:rsidRPr="00D75E4E">
        <w:rPr>
          <w:lang w:val="fr-FR"/>
        </w:rPr>
        <w:t>Les tâches sont notamment les suivantes (la liste n</w:t>
      </w:r>
      <w:r w:rsidR="001825A6" w:rsidRPr="00EB6D43">
        <w:rPr>
          <w:lang w:val="fr-FR"/>
        </w:rPr>
        <w:t>'</w:t>
      </w:r>
      <w:r w:rsidRPr="00D75E4E">
        <w:rPr>
          <w:lang w:val="fr-FR"/>
        </w:rPr>
        <w:t>est pas exhaustive):</w:t>
      </w:r>
    </w:p>
    <w:p w14:paraId="36E1C894" w14:textId="77777777" w:rsidR="00820D4F" w:rsidRPr="00EB6D43" w:rsidRDefault="00820D4F" w:rsidP="00820D4F">
      <w:pPr>
        <w:pStyle w:val="enumlev1"/>
        <w:rPr>
          <w:lang w:val="fr-FR"/>
        </w:rPr>
      </w:pPr>
      <w:r w:rsidRPr="00EB6D43">
        <w:rPr>
          <w:lang w:val="fr-FR"/>
        </w:rPr>
        <w:t>–</w:t>
      </w:r>
      <w:r w:rsidRPr="00EB6D43">
        <w:rPr>
          <w:lang w:val="fr-FR"/>
        </w:rPr>
        <w:tab/>
        <w:t>Élaborer et mettre à jour une vision de la normalisation en recourant à un mode de communication approprié entre toutes les parties intéressées, et notamment en organisant des ateliers.</w:t>
      </w:r>
    </w:p>
    <w:p w14:paraId="0ED8A6B1" w14:textId="26FD22B5" w:rsidR="00820D4F" w:rsidRPr="00EB6D43" w:rsidRDefault="00820D4F" w:rsidP="00820D4F">
      <w:pPr>
        <w:pStyle w:val="enumlev1"/>
        <w:rPr>
          <w:lang w:val="fr-FR"/>
        </w:rPr>
      </w:pPr>
      <w:r w:rsidRPr="00EB6D43">
        <w:rPr>
          <w:lang w:val="fr-FR"/>
        </w:rPr>
        <w:t>–</w:t>
      </w:r>
      <w:r w:rsidRPr="00EB6D43">
        <w:rPr>
          <w:lang w:val="fr-FR"/>
        </w:rPr>
        <w:tab/>
        <w:t>Documenter et approuver les processus de coordination, en utilisant les mécanismes de coordination appropriés, négocier avec les organismes compétents, afin d</w:t>
      </w:r>
      <w:r w:rsidR="001825A6" w:rsidRPr="00EB6D43">
        <w:rPr>
          <w:lang w:val="fr-FR"/>
        </w:rPr>
        <w:t>'</w:t>
      </w:r>
      <w:r w:rsidRPr="00EB6D43">
        <w:rPr>
          <w:lang w:val="fr-FR"/>
        </w:rPr>
        <w:t>éviter tout chevauchement des activités et de faire en sorte que toutes les normes requises soient traitées, en réduisant au minimum le nombre de dispositifs nécessaires (par exemple les passerelles) pour assurer l</w:t>
      </w:r>
      <w:r w:rsidR="001825A6" w:rsidRPr="00EB6D43">
        <w:rPr>
          <w:lang w:val="fr-FR"/>
        </w:rPr>
        <w:t>'</w:t>
      </w:r>
      <w:r w:rsidRPr="00EB6D43">
        <w:rPr>
          <w:lang w:val="fr-FR"/>
        </w:rPr>
        <w:t>interopérabilité de bout en bout.</w:t>
      </w:r>
    </w:p>
    <w:p w14:paraId="287F8E5F" w14:textId="6DC708CC" w:rsidR="00820D4F" w:rsidRPr="00EB6D43" w:rsidRDefault="00820D4F" w:rsidP="00820D4F">
      <w:pPr>
        <w:pStyle w:val="enumlev1"/>
        <w:rPr>
          <w:lang w:val="fr-FR"/>
        </w:rPr>
      </w:pPr>
      <w:r w:rsidRPr="00EB6D43">
        <w:rPr>
          <w:lang w:val="fr-FR"/>
        </w:rPr>
        <w:t>–</w:t>
      </w:r>
      <w:r w:rsidRPr="00EB6D43">
        <w:rPr>
          <w:lang w:val="fr-FR"/>
        </w:rPr>
        <w:tab/>
        <w:t>Coopérer avec l</w:t>
      </w:r>
      <w:r w:rsidR="001825A6" w:rsidRPr="00EB6D43">
        <w:rPr>
          <w:lang w:val="fr-FR"/>
        </w:rPr>
        <w:t>'</w:t>
      </w:r>
      <w:r w:rsidRPr="00EB6D43">
        <w:rPr>
          <w:lang w:val="fr-FR"/>
        </w:rPr>
        <w:t>UIT-D et jouer le rôle de coordonnateur au sein de la commission d</w:t>
      </w:r>
      <w:r w:rsidR="001825A6" w:rsidRPr="00EB6D43">
        <w:rPr>
          <w:lang w:val="fr-FR"/>
        </w:rPr>
        <w:t>'</w:t>
      </w:r>
      <w:r w:rsidRPr="00EB6D43">
        <w:rPr>
          <w:lang w:val="fr-FR"/>
        </w:rPr>
        <w:t>études en collaboration avec les responsables de l</w:t>
      </w:r>
      <w:r w:rsidR="001825A6" w:rsidRPr="00EB6D43">
        <w:rPr>
          <w:lang w:val="fr-FR"/>
        </w:rPr>
        <w:t>'</w:t>
      </w:r>
      <w:r w:rsidRPr="00EB6D43">
        <w:rPr>
          <w:lang w:val="fr-FR"/>
        </w:rPr>
        <w:t>étude des Questions pertinentes, le cas échéant, afin de réduire l</w:t>
      </w:r>
      <w:r w:rsidR="001825A6" w:rsidRPr="00EB6D43">
        <w:rPr>
          <w:lang w:val="fr-FR"/>
        </w:rPr>
        <w:t>'</w:t>
      </w:r>
      <w:r w:rsidRPr="00EB6D43">
        <w:rPr>
          <w:lang w:val="fr-FR"/>
        </w:rPr>
        <w:t>écart en matière de normalisation entre les pays en développement et les pays développés sur la base de la Résolution 44 de l</w:t>
      </w:r>
      <w:r w:rsidR="001825A6" w:rsidRPr="00EB6D43">
        <w:rPr>
          <w:lang w:val="fr-FR"/>
        </w:rPr>
        <w:t>'</w:t>
      </w:r>
      <w:r w:rsidRPr="00EB6D43">
        <w:rPr>
          <w:lang w:val="fr-FR"/>
        </w:rPr>
        <w:t>AMNT.</w:t>
      </w:r>
    </w:p>
    <w:p w14:paraId="4085A396" w14:textId="0781D1F5" w:rsidR="00820D4F" w:rsidRPr="00EB6D43" w:rsidRDefault="00820D4F" w:rsidP="00820D4F">
      <w:pPr>
        <w:pStyle w:val="enumlev1"/>
        <w:rPr>
          <w:lang w:val="fr-FR"/>
        </w:rPr>
      </w:pPr>
      <w:r w:rsidRPr="00EB6D43">
        <w:rPr>
          <w:lang w:val="fr-FR"/>
        </w:rPr>
        <w:t>–</w:t>
      </w:r>
      <w:r w:rsidRPr="00EB6D43">
        <w:rPr>
          <w:lang w:val="fr-FR"/>
        </w:rPr>
        <w:tab/>
        <w:t>Assurer la coordination en ce qui concerne les termes et définitions, jouer le rôle de coordonnateur (conformément à la Résolution 67 de l</w:t>
      </w:r>
      <w:r w:rsidR="001825A6" w:rsidRPr="00EB6D43">
        <w:rPr>
          <w:lang w:val="fr-FR"/>
        </w:rPr>
        <w:t>'</w:t>
      </w:r>
      <w:r w:rsidRPr="00EB6D43">
        <w:rPr>
          <w:lang w:val="fr-FR"/>
        </w:rPr>
        <w:t>AMNT) et tenir à jour les termes et définitions relatifs aux câbles dans la Recommandation UIT-T J.1.</w:t>
      </w:r>
    </w:p>
    <w:p w14:paraId="61E1797F" w14:textId="7CFA7C00" w:rsidR="00820D4F" w:rsidRPr="00EB6D43" w:rsidRDefault="00820D4F" w:rsidP="00820D4F">
      <w:pPr>
        <w:pStyle w:val="enumlev1"/>
        <w:rPr>
          <w:lang w:val="fr-FR"/>
        </w:rPr>
      </w:pPr>
      <w:r w:rsidRPr="00EB6D43">
        <w:rPr>
          <w:lang w:val="fr-FR"/>
        </w:rPr>
        <w:t>–</w:t>
      </w:r>
      <w:r w:rsidRPr="00EB6D43">
        <w:rPr>
          <w:lang w:val="fr-FR"/>
        </w:rPr>
        <w:tab/>
        <w:t>Tenir à jour les Recommandations des séries J et N qui ne relèvent pas d</w:t>
      </w:r>
      <w:r w:rsidR="001825A6" w:rsidRPr="00EB6D43">
        <w:rPr>
          <w:lang w:val="fr-FR"/>
        </w:rPr>
        <w:t>'</w:t>
      </w:r>
      <w:r w:rsidRPr="00EB6D43">
        <w:rPr>
          <w:lang w:val="fr-FR"/>
        </w:rPr>
        <w:t>autres Questions existantes confiées à la CE C.</w:t>
      </w:r>
    </w:p>
    <w:p w14:paraId="21FEEC55" w14:textId="77777777" w:rsidR="00820D4F" w:rsidRPr="00D75E4E" w:rsidRDefault="00820D4F" w:rsidP="00820D4F">
      <w:pPr>
        <w:pStyle w:val="Heading1"/>
        <w:rPr>
          <w:lang w:val="fr-FR"/>
        </w:rPr>
      </w:pPr>
      <w:bookmarkStart w:id="77" w:name="_Toc178681398"/>
      <w:bookmarkStart w:id="78" w:name="_Toc178681529"/>
      <w:bookmarkStart w:id="79" w:name="_Toc178681662"/>
      <w:r w:rsidRPr="00D75E4E">
        <w:rPr>
          <w:lang w:val="fr-FR"/>
        </w:rPr>
        <w:t>4</w:t>
      </w:r>
      <w:r w:rsidRPr="00D75E4E">
        <w:rPr>
          <w:lang w:val="fr-FR"/>
        </w:rPr>
        <w:tab/>
        <w:t>Relations</w:t>
      </w:r>
      <w:bookmarkEnd w:id="77"/>
      <w:bookmarkEnd w:id="78"/>
      <w:bookmarkEnd w:id="79"/>
    </w:p>
    <w:p w14:paraId="4BBD41A2" w14:textId="77777777" w:rsidR="00820D4F" w:rsidRPr="00EB6D43" w:rsidRDefault="00820D4F" w:rsidP="00820D4F">
      <w:pPr>
        <w:pStyle w:val="Headingb"/>
        <w:rPr>
          <w:lang w:val="fr-FR"/>
        </w:rPr>
      </w:pPr>
      <w:r w:rsidRPr="00EB6D43">
        <w:rPr>
          <w:lang w:val="fr-FR"/>
        </w:rPr>
        <w:t>Recommandations:</w:t>
      </w:r>
    </w:p>
    <w:p w14:paraId="368BCC01" w14:textId="77777777" w:rsidR="00820D4F" w:rsidRPr="00EB6D43" w:rsidRDefault="00820D4F" w:rsidP="00820D4F">
      <w:pPr>
        <w:pStyle w:val="enumlev1"/>
        <w:rPr>
          <w:lang w:val="fr-FR"/>
        </w:rPr>
      </w:pPr>
      <w:r w:rsidRPr="00EB6D43">
        <w:rPr>
          <w:lang w:val="fr-FR"/>
        </w:rPr>
        <w:t>–</w:t>
      </w:r>
      <w:r w:rsidRPr="00EB6D43">
        <w:rPr>
          <w:lang w:val="fr-FR"/>
        </w:rPr>
        <w:tab/>
        <w:t>Recommandations des séries E, F, G, H, I, J, N, Q, T, V, X et Y</w:t>
      </w:r>
    </w:p>
    <w:p w14:paraId="2C1E0846" w14:textId="77777777" w:rsidR="00820D4F" w:rsidRPr="00EB6D43" w:rsidRDefault="00820D4F" w:rsidP="00820D4F">
      <w:pPr>
        <w:pStyle w:val="Headingb"/>
        <w:rPr>
          <w:lang w:val="fr-FR"/>
        </w:rPr>
      </w:pPr>
      <w:r w:rsidRPr="00EB6D43">
        <w:rPr>
          <w:lang w:val="fr-FR"/>
        </w:rPr>
        <w:t>Questions:</w:t>
      </w:r>
    </w:p>
    <w:p w14:paraId="17302AF7" w14:textId="6C4A77FC" w:rsidR="00820D4F" w:rsidRPr="00EB6D43" w:rsidRDefault="00820D4F" w:rsidP="00820D4F">
      <w:pPr>
        <w:pStyle w:val="enumlev1"/>
        <w:rPr>
          <w:lang w:val="fr-FR"/>
        </w:rPr>
      </w:pPr>
      <w:r w:rsidRPr="00EB6D43">
        <w:rPr>
          <w:lang w:val="fr-FR"/>
        </w:rPr>
        <w:t>–</w:t>
      </w:r>
      <w:r w:rsidRPr="00EB6D43">
        <w:rPr>
          <w:lang w:val="fr-FR"/>
        </w:rPr>
        <w:tab/>
        <w:t>Toutes les Questions relevant de la Commission d</w:t>
      </w:r>
      <w:r w:rsidR="001825A6" w:rsidRPr="00EB6D43">
        <w:rPr>
          <w:lang w:val="fr-FR"/>
        </w:rPr>
        <w:t>'</w:t>
      </w:r>
      <w:r w:rsidRPr="00EB6D43">
        <w:rPr>
          <w:lang w:val="fr-FR"/>
        </w:rPr>
        <w:t>études C</w:t>
      </w:r>
    </w:p>
    <w:p w14:paraId="2DED0EC9" w14:textId="4F65F77E" w:rsidR="00820D4F" w:rsidRPr="00EB6D43" w:rsidRDefault="00820D4F" w:rsidP="00820D4F">
      <w:pPr>
        <w:pStyle w:val="Headingb"/>
        <w:rPr>
          <w:lang w:val="fr-FR"/>
        </w:rPr>
      </w:pPr>
      <w:r w:rsidRPr="00EB6D43">
        <w:rPr>
          <w:lang w:val="fr-FR"/>
        </w:rPr>
        <w:t>Commissions d</w:t>
      </w:r>
      <w:r w:rsidR="001825A6" w:rsidRPr="00EB6D43">
        <w:rPr>
          <w:lang w:val="fr-FR"/>
        </w:rPr>
        <w:t>'</w:t>
      </w:r>
      <w:r w:rsidRPr="00EB6D43">
        <w:rPr>
          <w:lang w:val="fr-FR"/>
        </w:rPr>
        <w:t>études:</w:t>
      </w:r>
    </w:p>
    <w:p w14:paraId="7A5D12AD" w14:textId="5AB91180" w:rsidR="00820D4F" w:rsidRPr="00EB6D43" w:rsidRDefault="00820D4F" w:rsidP="00820D4F">
      <w:pPr>
        <w:pStyle w:val="enumlev1"/>
        <w:rPr>
          <w:lang w:val="fr-FR"/>
        </w:rPr>
      </w:pPr>
      <w:r w:rsidRPr="00EB6D43">
        <w:rPr>
          <w:lang w:val="fr-FR"/>
        </w:rPr>
        <w:t>–</w:t>
      </w:r>
      <w:r w:rsidRPr="00EB6D43">
        <w:rPr>
          <w:lang w:val="fr-FR"/>
        </w:rPr>
        <w:tab/>
        <w:t>Toutes les commissions d</w:t>
      </w:r>
      <w:r w:rsidR="001825A6" w:rsidRPr="00EB6D43">
        <w:rPr>
          <w:lang w:val="fr-FR"/>
        </w:rPr>
        <w:t>'</w:t>
      </w:r>
      <w:r w:rsidRPr="00EB6D43">
        <w:rPr>
          <w:lang w:val="fr-FR"/>
        </w:rPr>
        <w:t>études de l</w:t>
      </w:r>
      <w:r w:rsidR="001825A6" w:rsidRPr="00EB6D43">
        <w:rPr>
          <w:lang w:val="fr-FR"/>
        </w:rPr>
        <w:t>'</w:t>
      </w:r>
      <w:r w:rsidRPr="00EB6D43">
        <w:rPr>
          <w:lang w:val="fr-FR"/>
        </w:rPr>
        <w:t>UIT, le CCT de l</w:t>
      </w:r>
      <w:r w:rsidR="001825A6" w:rsidRPr="00EB6D43">
        <w:rPr>
          <w:lang w:val="fr-FR"/>
        </w:rPr>
        <w:t>'</w:t>
      </w:r>
      <w:r w:rsidRPr="00EB6D43">
        <w:rPr>
          <w:lang w:val="fr-FR"/>
        </w:rPr>
        <w:t>UIT, le GCNT de l</w:t>
      </w:r>
      <w:r w:rsidR="001825A6" w:rsidRPr="00EB6D43">
        <w:rPr>
          <w:lang w:val="fr-FR"/>
        </w:rPr>
        <w:t>'</w:t>
      </w:r>
      <w:r w:rsidRPr="00EB6D43">
        <w:rPr>
          <w:lang w:val="fr-FR"/>
        </w:rPr>
        <w:t>UIT-T et d</w:t>
      </w:r>
      <w:r w:rsidR="001825A6" w:rsidRPr="00EB6D43">
        <w:rPr>
          <w:lang w:val="fr-FR"/>
        </w:rPr>
        <w:t>'</w:t>
      </w:r>
      <w:r w:rsidRPr="00EB6D43">
        <w:rPr>
          <w:lang w:val="fr-FR"/>
        </w:rPr>
        <w:t>autres groupes</w:t>
      </w:r>
    </w:p>
    <w:p w14:paraId="5FA278FF" w14:textId="77777777" w:rsidR="00820D4F" w:rsidRPr="00EB6D43" w:rsidRDefault="00820D4F" w:rsidP="00820D4F">
      <w:pPr>
        <w:pStyle w:val="Headingb"/>
        <w:rPr>
          <w:lang w:val="fr-FR"/>
        </w:rPr>
      </w:pPr>
      <w:r w:rsidRPr="00EB6D43">
        <w:rPr>
          <w:lang w:val="fr-FR"/>
        </w:rPr>
        <w:t>Autres organismes:</w:t>
      </w:r>
    </w:p>
    <w:p w14:paraId="7708BC1B" w14:textId="77777777" w:rsidR="00820D4F" w:rsidRPr="00EB6D43" w:rsidRDefault="00820D4F" w:rsidP="00820D4F">
      <w:pPr>
        <w:pStyle w:val="enumlev1"/>
        <w:rPr>
          <w:lang w:val="fr-FR"/>
        </w:rPr>
      </w:pPr>
      <w:r w:rsidRPr="00EB6D43">
        <w:rPr>
          <w:lang w:val="fr-FR"/>
        </w:rPr>
        <w:t>–</w:t>
      </w:r>
      <w:r w:rsidRPr="00EB6D43">
        <w:rPr>
          <w:lang w:val="fr-FR"/>
        </w:rPr>
        <w:tab/>
        <w:t>Forums et consortiums compétents</w:t>
      </w:r>
    </w:p>
    <w:p w14:paraId="2525401C" w14:textId="77777777" w:rsidR="00820D4F" w:rsidRPr="00EB6D43" w:rsidRDefault="00820D4F" w:rsidP="00820D4F">
      <w:pPr>
        <w:pStyle w:val="Headingb"/>
        <w:rPr>
          <w:lang w:val="fr-FR"/>
        </w:rPr>
      </w:pPr>
      <w:r w:rsidRPr="00EB6D43">
        <w:rPr>
          <w:lang w:val="fr-FR"/>
        </w:rPr>
        <w:t>Grandes orientations du SMSI:</w:t>
      </w:r>
    </w:p>
    <w:p w14:paraId="21194605" w14:textId="77777777" w:rsidR="00820D4F" w:rsidRPr="00EB6D43" w:rsidRDefault="00820D4F" w:rsidP="00820D4F">
      <w:pPr>
        <w:pStyle w:val="enumlev1"/>
        <w:rPr>
          <w:lang w:val="fr-FR"/>
        </w:rPr>
      </w:pPr>
      <w:r w:rsidRPr="00EB6D43">
        <w:rPr>
          <w:lang w:val="fr-FR"/>
        </w:rPr>
        <w:t>–</w:t>
      </w:r>
      <w:r w:rsidRPr="00EB6D43">
        <w:rPr>
          <w:lang w:val="fr-FR"/>
        </w:rPr>
        <w:tab/>
        <w:t>C2, C3, C5, C6, C9, C11</w:t>
      </w:r>
    </w:p>
    <w:p w14:paraId="619FEB1B" w14:textId="77777777" w:rsidR="00820D4F" w:rsidRPr="00EB6D43" w:rsidRDefault="00820D4F" w:rsidP="00820D4F">
      <w:pPr>
        <w:pStyle w:val="Headingb"/>
        <w:rPr>
          <w:lang w:val="fr-FR"/>
        </w:rPr>
      </w:pPr>
      <w:r w:rsidRPr="00EB6D43">
        <w:rPr>
          <w:lang w:val="fr-FR"/>
        </w:rPr>
        <w:t>Objectifs de développement durable:</w:t>
      </w:r>
    </w:p>
    <w:p w14:paraId="4F0B5AFA" w14:textId="77777777" w:rsidR="00820D4F" w:rsidRPr="00EB6D43" w:rsidRDefault="00820D4F" w:rsidP="00820D4F">
      <w:pPr>
        <w:pStyle w:val="enumlev1"/>
        <w:rPr>
          <w:lang w:val="fr-FR"/>
        </w:rPr>
      </w:pPr>
      <w:r w:rsidRPr="00EB6D43">
        <w:rPr>
          <w:lang w:val="fr-FR"/>
        </w:rPr>
        <w:t>–</w:t>
      </w:r>
      <w:r w:rsidRPr="00EB6D43">
        <w:rPr>
          <w:lang w:val="fr-FR"/>
        </w:rPr>
        <w:tab/>
        <w:t>9</w:t>
      </w:r>
    </w:p>
    <w:p w14:paraId="01ADFF71" w14:textId="77777777" w:rsidR="00820D4F" w:rsidRPr="00D75E4E" w:rsidRDefault="00820D4F" w:rsidP="00820D4F">
      <w:pPr>
        <w:rPr>
          <w:lang w:val="fr-FR"/>
        </w:rPr>
      </w:pPr>
      <w:r w:rsidRPr="00D75E4E">
        <w:rPr>
          <w:lang w:val="fr-FR"/>
        </w:rPr>
        <w:br w:type="page"/>
      </w:r>
    </w:p>
    <w:p w14:paraId="0B2D44A2" w14:textId="77777777" w:rsidR="00820D4F" w:rsidRPr="00D75E4E" w:rsidRDefault="00820D4F" w:rsidP="00B76C44">
      <w:pPr>
        <w:pStyle w:val="AnnexTitle0"/>
        <w:tabs>
          <w:tab w:val="left" w:pos="1701"/>
        </w:tabs>
        <w:jc w:val="left"/>
        <w:rPr>
          <w:sz w:val="24"/>
          <w:lang w:val="fr-FR"/>
        </w:rPr>
      </w:pPr>
      <w:bookmarkStart w:id="80" w:name="_Toc173836508"/>
      <w:bookmarkStart w:id="81" w:name="_Toc178070798"/>
      <w:bookmarkStart w:id="82" w:name="_Toc178086690"/>
      <w:bookmarkStart w:id="83" w:name="_Toc178086953"/>
      <w:bookmarkStart w:id="84" w:name="_Toc178681663"/>
      <w:bookmarkStart w:id="85" w:name="Annex23"/>
      <w:r w:rsidRPr="00D75E4E">
        <w:rPr>
          <w:sz w:val="24"/>
          <w:lang w:val="fr-FR"/>
        </w:rPr>
        <w:lastRenderedPageBreak/>
        <w:t>ANNEXE 2.3</w:t>
      </w:r>
      <w:r w:rsidRPr="00D75E4E">
        <w:rPr>
          <w:sz w:val="24"/>
          <w:lang w:val="fr-FR"/>
        </w:rPr>
        <w:tab/>
        <w:t>Texte de la Question Q.Acc/C</w:t>
      </w:r>
      <w:bookmarkEnd w:id="80"/>
      <w:bookmarkEnd w:id="81"/>
      <w:bookmarkEnd w:id="82"/>
      <w:bookmarkEnd w:id="83"/>
      <w:bookmarkEnd w:id="84"/>
      <w:bookmarkEnd w:id="85"/>
    </w:p>
    <w:p w14:paraId="62AE9F44" w14:textId="77777777" w:rsidR="00820D4F" w:rsidRPr="00D75E4E" w:rsidRDefault="00820D4F" w:rsidP="00820D4F">
      <w:pPr>
        <w:pStyle w:val="QuestionNo"/>
        <w:keepNext w:val="0"/>
        <w:keepLines w:val="0"/>
        <w:pageBreakBefore w:val="0"/>
        <w:rPr>
          <w:bCs/>
          <w:lang w:val="fr-FR"/>
        </w:rPr>
      </w:pPr>
      <w:r w:rsidRPr="00D75E4E">
        <w:rPr>
          <w:lang w:val="fr-FR"/>
        </w:rPr>
        <w:t>PROJET</w:t>
      </w:r>
      <w:r w:rsidRPr="00D75E4E">
        <w:rPr>
          <w:bCs/>
          <w:lang w:val="fr-FR"/>
        </w:rPr>
        <w:t xml:space="preserve"> DE QUESTION Q.</w:t>
      </w:r>
      <w:r w:rsidRPr="00EB6D43">
        <w:rPr>
          <w:bCs/>
          <w:caps w:val="0"/>
          <w:lang w:val="fr-FR"/>
        </w:rPr>
        <w:t>Acc</w:t>
      </w:r>
      <w:r w:rsidRPr="00D75E4E">
        <w:rPr>
          <w:bCs/>
          <w:lang w:val="fr-FR"/>
        </w:rPr>
        <w:t>/C</w:t>
      </w:r>
    </w:p>
    <w:p w14:paraId="6020EF2D" w14:textId="42C25C89" w:rsidR="00820D4F" w:rsidRPr="00D75E4E" w:rsidRDefault="00820D4F" w:rsidP="00820D4F">
      <w:pPr>
        <w:pStyle w:val="Questiontitle"/>
        <w:rPr>
          <w:lang w:val="fr-FR"/>
        </w:rPr>
      </w:pPr>
      <w:r w:rsidRPr="00D75E4E">
        <w:rPr>
          <w:lang w:val="fr-FR"/>
        </w:rPr>
        <w:t xml:space="preserve">Accessibilité des systèmes, services et applications multimédias </w:t>
      </w:r>
      <w:r w:rsidRPr="00EB6D43">
        <w:rPr>
          <w:lang w:val="fr-FR"/>
        </w:rPr>
        <w:br/>
      </w:r>
      <w:r w:rsidRPr="00D75E4E">
        <w:rPr>
          <w:lang w:val="fr-FR"/>
        </w:rPr>
        <w:t>pour l</w:t>
      </w:r>
      <w:r w:rsidR="001825A6" w:rsidRPr="00EB6D43">
        <w:rPr>
          <w:lang w:val="fr-FR"/>
        </w:rPr>
        <w:t>'</w:t>
      </w:r>
      <w:r w:rsidRPr="00D75E4E">
        <w:rPr>
          <w:lang w:val="fr-FR"/>
        </w:rPr>
        <w:t>inclusion numérique</w:t>
      </w:r>
    </w:p>
    <w:p w14:paraId="6A846916" w14:textId="77777777" w:rsidR="00820D4F" w:rsidRPr="00EB6D43" w:rsidRDefault="00820D4F" w:rsidP="00820D4F">
      <w:pPr>
        <w:pStyle w:val="Normalaftertitle"/>
        <w:rPr>
          <w:lang w:val="fr-FR"/>
        </w:rPr>
      </w:pPr>
      <w:r w:rsidRPr="00EB6D43">
        <w:rPr>
          <w:lang w:val="fr-FR"/>
        </w:rPr>
        <w:t>(Suite des Questions 11/9 et 26/16)</w:t>
      </w:r>
    </w:p>
    <w:p w14:paraId="74C065BA" w14:textId="77777777" w:rsidR="00820D4F" w:rsidRPr="00EB6D43" w:rsidRDefault="00820D4F" w:rsidP="00820D4F">
      <w:pPr>
        <w:pStyle w:val="Heading1"/>
        <w:rPr>
          <w:lang w:val="fr-FR"/>
        </w:rPr>
      </w:pPr>
      <w:bookmarkStart w:id="86" w:name="_Toc167825812"/>
      <w:bookmarkStart w:id="87" w:name="_Toc178070799"/>
      <w:bookmarkStart w:id="88" w:name="_Toc178086691"/>
      <w:bookmarkStart w:id="89" w:name="_Toc178086954"/>
      <w:bookmarkStart w:id="90" w:name="_Toc178681399"/>
      <w:bookmarkStart w:id="91" w:name="_Toc178681531"/>
      <w:bookmarkStart w:id="92" w:name="_Toc178681664"/>
      <w:r w:rsidRPr="00EB6D43">
        <w:rPr>
          <w:lang w:val="fr-FR"/>
        </w:rPr>
        <w:t>1</w:t>
      </w:r>
      <w:r w:rsidRPr="00EB6D43">
        <w:rPr>
          <w:lang w:val="fr-FR"/>
        </w:rPr>
        <w:tab/>
        <w:t>Motifs</w:t>
      </w:r>
      <w:bookmarkEnd w:id="86"/>
      <w:bookmarkEnd w:id="87"/>
      <w:bookmarkEnd w:id="88"/>
      <w:bookmarkEnd w:id="89"/>
      <w:bookmarkEnd w:id="90"/>
      <w:bookmarkEnd w:id="91"/>
      <w:bookmarkEnd w:id="92"/>
    </w:p>
    <w:p w14:paraId="140B90A0" w14:textId="215CFA9E" w:rsidR="00820D4F" w:rsidRPr="00D75E4E" w:rsidRDefault="00820D4F" w:rsidP="00820D4F">
      <w:pPr>
        <w:rPr>
          <w:lang w:val="fr-FR"/>
        </w:rPr>
      </w:pPr>
      <w:r w:rsidRPr="00D75E4E">
        <w:rPr>
          <w:lang w:val="fr-FR"/>
        </w:rPr>
        <w:t>La capacité de gérer différents supports d</w:t>
      </w:r>
      <w:r w:rsidR="001825A6" w:rsidRPr="00EB6D43">
        <w:rPr>
          <w:lang w:val="fr-FR"/>
        </w:rPr>
        <w:t>'</w:t>
      </w:r>
      <w:r w:rsidRPr="00D75E4E">
        <w:rPr>
          <w:lang w:val="fr-FR"/>
        </w:rPr>
        <w:t>information et différentes actions de commande varie considérablement parmi les utilisateurs de services de télécommunication et de services multimédias. Ces différences peuvent être dues aux limitations fonctionnelles liées à l</w:t>
      </w:r>
      <w:r w:rsidR="001825A6" w:rsidRPr="00EB6D43">
        <w:rPr>
          <w:lang w:val="fr-FR"/>
        </w:rPr>
        <w:t>'</w:t>
      </w:r>
      <w:r w:rsidRPr="00D75E4E">
        <w:rPr>
          <w:lang w:val="fr-FR"/>
        </w:rPr>
        <w:t>âge, à des handicaps et à d</w:t>
      </w:r>
      <w:r w:rsidR="001825A6" w:rsidRPr="00EB6D43">
        <w:rPr>
          <w:lang w:val="fr-FR"/>
        </w:rPr>
        <w:t>'</w:t>
      </w:r>
      <w:r w:rsidRPr="00D75E4E">
        <w:rPr>
          <w:lang w:val="fr-FR"/>
        </w:rPr>
        <w:t>autres causes naturelles. En raison du vieillissement de la population dans de nombreux pays du monde, un grand nombre d</w:t>
      </w:r>
      <w:r w:rsidR="001825A6" w:rsidRPr="00EB6D43">
        <w:rPr>
          <w:lang w:val="fr-FR"/>
        </w:rPr>
        <w:t>'</w:t>
      </w:r>
      <w:r w:rsidRPr="00D75E4E">
        <w:rPr>
          <w:lang w:val="fr-FR"/>
        </w:rPr>
        <w:t>utilisateurs de télécommunications auront des déficiences sensorielles ou motrices. Il est important de tenir compte de cette grande diversité des capacités dans la conception de services et systèmes de télécommunication, pour qu</w:t>
      </w:r>
      <w:r w:rsidR="001825A6" w:rsidRPr="00EB6D43">
        <w:rPr>
          <w:lang w:val="fr-FR"/>
        </w:rPr>
        <w:t>'</w:t>
      </w:r>
      <w:r w:rsidRPr="00D75E4E">
        <w:rPr>
          <w:lang w:val="fr-FR"/>
        </w:rPr>
        <w:t>un nombre croissant d</w:t>
      </w:r>
      <w:r w:rsidR="001825A6" w:rsidRPr="00EB6D43">
        <w:rPr>
          <w:lang w:val="fr-FR"/>
        </w:rPr>
        <w:t>'</w:t>
      </w:r>
      <w:r w:rsidRPr="00D75E4E">
        <w:rPr>
          <w:lang w:val="fr-FR"/>
        </w:rPr>
        <w:t>utilisateurs puissent utiliser les principaux services de télécommunication. Dans de nombreux pays, la législation commence à suivre la tendance qui consiste à exiger que les services et dispositifs de communication sous toutes leurs formes soient conformes au principe de conception universelle défini dans la Convention des Nations Unies relative aux droits des personnes handicapées, et à promouvoir les Objectifs de développement durable (ODD).</w:t>
      </w:r>
    </w:p>
    <w:p w14:paraId="1AB80DF0" w14:textId="66F4B6B8" w:rsidR="00820D4F" w:rsidRPr="00D75E4E" w:rsidRDefault="00820D4F" w:rsidP="00820D4F">
      <w:pPr>
        <w:rPr>
          <w:lang w:val="fr-FR"/>
        </w:rPr>
      </w:pPr>
      <w:r w:rsidRPr="00D75E4E">
        <w:rPr>
          <w:lang w:val="fr-FR"/>
        </w:rPr>
        <w:t>Les systèmes et services multimédias offrent à chaque utilisateur de nombreuses possibilités d</w:t>
      </w:r>
      <w:r w:rsidR="001825A6" w:rsidRPr="00EB6D43">
        <w:rPr>
          <w:lang w:val="fr-FR"/>
        </w:rPr>
        <w:t>'</w:t>
      </w:r>
      <w:r w:rsidRPr="00D75E4E">
        <w:rPr>
          <w:lang w:val="fr-FR"/>
        </w:rPr>
        <w:t>accéder à une mine d</w:t>
      </w:r>
      <w:r w:rsidR="001825A6" w:rsidRPr="00EB6D43">
        <w:rPr>
          <w:lang w:val="fr-FR"/>
        </w:rPr>
        <w:t>'</w:t>
      </w:r>
      <w:r w:rsidRPr="00D75E4E">
        <w:rPr>
          <w:lang w:val="fr-FR"/>
        </w:rPr>
        <w:t>informations, pour autant que ces services et systèmes soient conçus dès le départ pour être accessibles au plus grand nombre d</w:t>
      </w:r>
      <w:r w:rsidR="001825A6" w:rsidRPr="00EB6D43">
        <w:rPr>
          <w:lang w:val="fr-FR"/>
        </w:rPr>
        <w:t>'</w:t>
      </w:r>
      <w:r w:rsidRPr="00D75E4E">
        <w:rPr>
          <w:lang w:val="fr-FR"/>
        </w:rPr>
        <w:t>utilisateurs possible.</w:t>
      </w:r>
    </w:p>
    <w:p w14:paraId="21FB726D" w14:textId="7A85A0BD" w:rsidR="00820D4F" w:rsidRPr="00D75E4E" w:rsidRDefault="00820D4F" w:rsidP="00820D4F">
      <w:pPr>
        <w:rPr>
          <w:lang w:val="fr-FR"/>
        </w:rPr>
      </w:pPr>
      <w:r w:rsidRPr="00D75E4E">
        <w:rPr>
          <w:lang w:val="fr-FR"/>
        </w:rPr>
        <w:t>Parmi les différents médias audiovisuels, la télévision est le plus ancien et, de loin, le plus populaire. Avec l</w:t>
      </w:r>
      <w:r w:rsidR="001825A6" w:rsidRPr="00EB6D43">
        <w:rPr>
          <w:lang w:val="fr-FR"/>
        </w:rPr>
        <w:t>'</w:t>
      </w:r>
      <w:r w:rsidRPr="00D75E4E">
        <w:rPr>
          <w:lang w:val="fr-FR"/>
        </w:rPr>
        <w:t>avènement des technologies électroniques, elle change de rôle, passant d</w:t>
      </w:r>
      <w:r w:rsidR="001825A6" w:rsidRPr="00EB6D43">
        <w:rPr>
          <w:lang w:val="fr-FR"/>
        </w:rPr>
        <w:t>'</w:t>
      </w:r>
      <w:r w:rsidRPr="00D75E4E">
        <w:rPr>
          <w:lang w:val="fr-FR"/>
        </w:rPr>
        <w:t>un média de diffusion à plusieurs destinataires à un système interactif. Grâce à des systèmes tels que la WebTV ou la télévision hybride, les utilisateurs peuvent, au moyen de leur téléviseur, interagir avec les programmes diffusés ainsi qu</w:t>
      </w:r>
      <w:r w:rsidR="001825A6" w:rsidRPr="00EB6D43">
        <w:rPr>
          <w:lang w:val="fr-FR"/>
        </w:rPr>
        <w:t>'</w:t>
      </w:r>
      <w:r w:rsidRPr="00D75E4E">
        <w:rPr>
          <w:lang w:val="fr-FR"/>
        </w:rPr>
        <w:t>avec des pages web. Cet aspect interactif renforce également le rôle de la télévision en ce qu</w:t>
      </w:r>
      <w:r w:rsidR="001825A6" w:rsidRPr="00EB6D43">
        <w:rPr>
          <w:lang w:val="fr-FR"/>
        </w:rPr>
        <w:t>'</w:t>
      </w:r>
      <w:r w:rsidRPr="00D75E4E">
        <w:rPr>
          <w:lang w:val="fr-FR"/>
        </w:rPr>
        <w:t>il permet d</w:t>
      </w:r>
      <w:r w:rsidR="001825A6" w:rsidRPr="00EB6D43">
        <w:rPr>
          <w:lang w:val="fr-FR"/>
        </w:rPr>
        <w:t>'</w:t>
      </w:r>
      <w:r w:rsidRPr="00D75E4E">
        <w:rPr>
          <w:lang w:val="fr-FR"/>
        </w:rPr>
        <w:t>offrir une accessibilité non seulement aux personnes ayant différentes capacités, mais aussi aux personnes parlant une langue étrangère, aux personnes âgées et aux utilisateurs en situation particulière, par exemple à l</w:t>
      </w:r>
      <w:r w:rsidR="001825A6" w:rsidRPr="00EB6D43">
        <w:rPr>
          <w:lang w:val="fr-FR"/>
        </w:rPr>
        <w:t>'</w:t>
      </w:r>
      <w:r w:rsidRPr="00D75E4E">
        <w:rPr>
          <w:lang w:val="fr-FR"/>
        </w:rPr>
        <w:t>intérieur d</w:t>
      </w:r>
      <w:r w:rsidR="001825A6" w:rsidRPr="00EB6D43">
        <w:rPr>
          <w:lang w:val="fr-FR"/>
        </w:rPr>
        <w:t>'</w:t>
      </w:r>
      <w:r w:rsidRPr="00D75E4E">
        <w:rPr>
          <w:lang w:val="fr-FR"/>
        </w:rPr>
        <w:t>un véhicule en mouvement. En outre, la réalité étendue (XR), qui comprend la réalité augmentée (AR), la réalité virtuelle (VR) et la réalité mixte (MR), ainsi que des technologies émergentes telles que le métavers, renforceront le rôle des médias audiovisuels dans la vie quotidienne.</w:t>
      </w:r>
    </w:p>
    <w:p w14:paraId="466188F4" w14:textId="632EC4A3" w:rsidR="00820D4F" w:rsidRPr="00D75E4E" w:rsidRDefault="00820D4F" w:rsidP="00820D4F">
      <w:pPr>
        <w:rPr>
          <w:lang w:val="fr-FR"/>
        </w:rPr>
      </w:pPr>
      <w:r w:rsidRPr="00D75E4E">
        <w:rPr>
          <w:lang w:val="fr-FR"/>
        </w:rPr>
        <w:t>Les études consacrées à l</w:t>
      </w:r>
      <w:r w:rsidR="001825A6" w:rsidRPr="00EB6D43">
        <w:rPr>
          <w:lang w:val="fr-FR"/>
        </w:rPr>
        <w:t>'</w:t>
      </w:r>
      <w:r w:rsidRPr="00D75E4E">
        <w:rPr>
          <w:lang w:val="fr-FR"/>
        </w:rPr>
        <w:t>accessibilité par la Commission d</w:t>
      </w:r>
      <w:r w:rsidR="001825A6" w:rsidRPr="00EB6D43">
        <w:rPr>
          <w:lang w:val="fr-FR"/>
        </w:rPr>
        <w:t>'</w:t>
      </w:r>
      <w:r w:rsidRPr="00D75E4E">
        <w:rPr>
          <w:lang w:val="fr-FR"/>
        </w:rPr>
        <w:t>études C et par ses prédécesseurs ont débouché sur l</w:t>
      </w:r>
      <w:r w:rsidR="001825A6" w:rsidRPr="00EB6D43">
        <w:rPr>
          <w:lang w:val="fr-FR"/>
        </w:rPr>
        <w:t>'</w:t>
      </w:r>
      <w:r w:rsidRPr="00D75E4E">
        <w:rPr>
          <w:lang w:val="fr-FR"/>
        </w:rPr>
        <w:t>élaboration des documents suivants:</w:t>
      </w:r>
    </w:p>
    <w:p w14:paraId="26CFCBD0" w14:textId="77777777" w:rsidR="00820D4F" w:rsidRPr="00EB6D43" w:rsidRDefault="00820D4F" w:rsidP="00820D4F">
      <w:pPr>
        <w:pStyle w:val="enumlev1"/>
        <w:rPr>
          <w:lang w:val="fr-FR"/>
        </w:rPr>
      </w:pPr>
      <w:r w:rsidRPr="00EB6D43">
        <w:rPr>
          <w:lang w:val="fr-FR"/>
        </w:rPr>
        <w:t>–</w:t>
      </w:r>
      <w:r w:rsidRPr="00EB6D43">
        <w:rPr>
          <w:lang w:val="fr-FR"/>
        </w:rPr>
        <w:tab/>
        <w:t>Recommandation UIT-T V.18 (téléphonie textuelle en temps réel)</w:t>
      </w:r>
    </w:p>
    <w:p w14:paraId="0CCAB5DE" w14:textId="77777777" w:rsidR="00820D4F" w:rsidRPr="00EB6D43" w:rsidRDefault="00820D4F" w:rsidP="00820D4F">
      <w:pPr>
        <w:pStyle w:val="enumlev1"/>
        <w:rPr>
          <w:lang w:val="fr-FR"/>
        </w:rPr>
      </w:pPr>
      <w:r w:rsidRPr="00EB6D43">
        <w:rPr>
          <w:lang w:val="fr-FR"/>
        </w:rPr>
        <w:t>–</w:t>
      </w:r>
      <w:r w:rsidRPr="00EB6D43">
        <w:rPr>
          <w:lang w:val="fr-FR"/>
        </w:rPr>
        <w:tab/>
        <w:t>Recommandation UIT-T T.140 (protocole de présentation générale pour la conversation en mode texte en temps réel)</w:t>
      </w:r>
    </w:p>
    <w:p w14:paraId="57AFCE2E" w14:textId="77777777" w:rsidR="00820D4F" w:rsidRPr="00EB6D43" w:rsidRDefault="00820D4F" w:rsidP="00820D4F">
      <w:pPr>
        <w:pStyle w:val="enumlev1"/>
        <w:rPr>
          <w:lang w:val="fr-FR"/>
        </w:rPr>
      </w:pPr>
      <w:r w:rsidRPr="00EB6D43">
        <w:rPr>
          <w:lang w:val="fr-FR"/>
        </w:rPr>
        <w:t>–</w:t>
      </w:r>
      <w:r w:rsidRPr="00EB6D43">
        <w:rPr>
          <w:lang w:val="fr-FR"/>
        </w:rPr>
        <w:tab/>
        <w:t>Recommandation UIT-T T.134 (conversation en mode texte en temps réel dans des environnements de conférences de données T.120)</w:t>
      </w:r>
    </w:p>
    <w:p w14:paraId="0E858DF6" w14:textId="231F534B" w:rsidR="00820D4F" w:rsidRPr="00EB6D43" w:rsidRDefault="00820D4F" w:rsidP="00820D4F">
      <w:pPr>
        <w:pStyle w:val="enumlev1"/>
        <w:rPr>
          <w:lang w:val="fr-FR"/>
        </w:rPr>
      </w:pPr>
      <w:r w:rsidRPr="00EB6D43">
        <w:rPr>
          <w:lang w:val="fr-FR"/>
        </w:rPr>
        <w:t>–</w:t>
      </w:r>
      <w:r w:rsidRPr="00EB6D43">
        <w:rPr>
          <w:lang w:val="fr-FR"/>
        </w:rPr>
        <w:tab/>
        <w:t>Annexe G de la Recommandation UIT-T H.323 (conversation en mode texte en temps réel dans l</w:t>
      </w:r>
      <w:r w:rsidR="001825A6" w:rsidRPr="00EB6D43">
        <w:rPr>
          <w:lang w:val="fr-FR"/>
        </w:rPr>
        <w:t>'</w:t>
      </w:r>
      <w:r w:rsidRPr="00EB6D43">
        <w:rPr>
          <w:lang w:val="fr-FR"/>
        </w:rPr>
        <w:t>environnement multimédia par paquets H.323)</w:t>
      </w:r>
    </w:p>
    <w:p w14:paraId="34A3C247" w14:textId="77777777" w:rsidR="00820D4F" w:rsidRPr="00EB6D43" w:rsidRDefault="00820D4F" w:rsidP="00820D4F">
      <w:pPr>
        <w:pStyle w:val="enumlev1"/>
        <w:rPr>
          <w:lang w:val="fr-FR"/>
        </w:rPr>
      </w:pPr>
      <w:r w:rsidRPr="00EB6D43">
        <w:rPr>
          <w:lang w:val="fr-FR"/>
        </w:rPr>
        <w:t>–</w:t>
      </w:r>
      <w:r w:rsidRPr="00EB6D43">
        <w:rPr>
          <w:lang w:val="fr-FR"/>
        </w:rPr>
        <w:tab/>
        <w:t>Annexe L de la Recommandation UIT-T H.324 (conversation en mode texte en temps réel dans les applications multimédias à faible débit binaire)</w:t>
      </w:r>
    </w:p>
    <w:p w14:paraId="0960E235" w14:textId="77777777" w:rsidR="00820D4F" w:rsidRPr="00EB6D43" w:rsidRDefault="00820D4F" w:rsidP="00820D4F">
      <w:pPr>
        <w:pStyle w:val="enumlev1"/>
        <w:rPr>
          <w:lang w:val="fr-FR"/>
        </w:rPr>
      </w:pPr>
      <w:r w:rsidRPr="00EB6D43">
        <w:rPr>
          <w:lang w:val="fr-FR"/>
        </w:rPr>
        <w:lastRenderedPageBreak/>
        <w:t>–</w:t>
      </w:r>
      <w:r w:rsidRPr="00EB6D43">
        <w:rPr>
          <w:lang w:val="fr-FR"/>
        </w:rPr>
        <w:tab/>
        <w:t>Recommandation UIT-T F.703 – Description des services conversationnels multimédias. Inclut les définitions relatives aux services conversationnels accessibles (conversation totale)</w:t>
      </w:r>
    </w:p>
    <w:p w14:paraId="64D2B882" w14:textId="24E63D04" w:rsidR="00820D4F" w:rsidRPr="00EB6D43" w:rsidRDefault="00820D4F" w:rsidP="00820D4F">
      <w:pPr>
        <w:pStyle w:val="enumlev1"/>
        <w:rPr>
          <w:lang w:val="fr-FR"/>
        </w:rPr>
      </w:pPr>
      <w:r w:rsidRPr="00EB6D43">
        <w:rPr>
          <w:lang w:val="fr-FR"/>
        </w:rPr>
        <w:t>–</w:t>
      </w:r>
      <w:r w:rsidRPr="00EB6D43">
        <w:rPr>
          <w:lang w:val="fr-FR"/>
        </w:rPr>
        <w:tab/>
        <w:t>Supplément 1 de la série H – Profil d</w:t>
      </w:r>
      <w:r w:rsidR="001825A6" w:rsidRPr="00EB6D43">
        <w:rPr>
          <w:lang w:val="fr-FR"/>
        </w:rPr>
        <w:t>'</w:t>
      </w:r>
      <w:r w:rsidRPr="00EB6D43">
        <w:rPr>
          <w:lang w:val="fr-FR"/>
        </w:rPr>
        <w:t>application – Utilisation des vidéocommunications à faible débit pour les conversations en temps réel par langue des signes et lecture labiale</w:t>
      </w:r>
    </w:p>
    <w:p w14:paraId="02FD4858" w14:textId="5F5B3A49" w:rsidR="00820D4F" w:rsidRPr="00EB6D43" w:rsidRDefault="00820D4F" w:rsidP="00820D4F">
      <w:pPr>
        <w:pStyle w:val="enumlev1"/>
        <w:rPr>
          <w:lang w:val="fr-FR"/>
        </w:rPr>
      </w:pPr>
      <w:r w:rsidRPr="00EB6D43">
        <w:rPr>
          <w:lang w:val="fr-FR"/>
        </w:rPr>
        <w:t>–</w:t>
      </w:r>
      <w:r w:rsidRPr="00EB6D43">
        <w:rPr>
          <w:lang w:val="fr-FR"/>
        </w:rPr>
        <w:tab/>
        <w:t>Recommandation UIT-T F.790 – Lignes directrices relatives à l</w:t>
      </w:r>
      <w:r w:rsidR="001825A6" w:rsidRPr="00EB6D43">
        <w:rPr>
          <w:lang w:val="fr-FR"/>
        </w:rPr>
        <w:t>'</w:t>
      </w:r>
      <w:r w:rsidRPr="00EB6D43">
        <w:rPr>
          <w:lang w:val="fr-FR"/>
        </w:rPr>
        <w:t>accessibilité des télécommunications pour les personnes âgées et les handicapés</w:t>
      </w:r>
    </w:p>
    <w:p w14:paraId="49CD07C6" w14:textId="7CC55DB5" w:rsidR="00820D4F" w:rsidRPr="00EB6D43" w:rsidRDefault="00820D4F" w:rsidP="00820D4F">
      <w:pPr>
        <w:pStyle w:val="enumlev1"/>
        <w:rPr>
          <w:lang w:val="fr-FR"/>
        </w:rPr>
      </w:pPr>
      <w:r w:rsidRPr="00EB6D43">
        <w:rPr>
          <w:lang w:val="fr-FR"/>
        </w:rPr>
        <w:t>–</w:t>
      </w:r>
      <w:r w:rsidRPr="00EB6D43">
        <w:rPr>
          <w:lang w:val="fr-FR"/>
        </w:rPr>
        <w:tab/>
        <w:t>Recommandation UIT-T F.791 – Termes et définitions concernant l</w:t>
      </w:r>
      <w:r w:rsidR="001825A6" w:rsidRPr="00EB6D43">
        <w:rPr>
          <w:lang w:val="fr-FR"/>
        </w:rPr>
        <w:t>'</w:t>
      </w:r>
      <w:r w:rsidRPr="00EB6D43">
        <w:rPr>
          <w:lang w:val="fr-FR"/>
        </w:rPr>
        <w:t>accessibilité</w:t>
      </w:r>
    </w:p>
    <w:p w14:paraId="59B00C6D" w14:textId="7AC4AA5B" w:rsidR="00820D4F" w:rsidRPr="00EB6D43" w:rsidRDefault="00820D4F" w:rsidP="00820D4F">
      <w:pPr>
        <w:pStyle w:val="enumlev1"/>
        <w:rPr>
          <w:lang w:val="fr-FR"/>
        </w:rPr>
      </w:pPr>
      <w:r w:rsidRPr="00EB6D43">
        <w:rPr>
          <w:lang w:val="fr-FR"/>
        </w:rPr>
        <w:t>–</w:t>
      </w:r>
      <w:r w:rsidRPr="00EB6D43">
        <w:rPr>
          <w:lang w:val="fr-FR"/>
        </w:rPr>
        <w:tab/>
        <w:t>Recommandation UIT-T H.702 – Profils d</w:t>
      </w:r>
      <w:r w:rsidR="001825A6" w:rsidRPr="00EB6D43">
        <w:rPr>
          <w:lang w:val="fr-FR"/>
        </w:rPr>
        <w:t>'</w:t>
      </w:r>
      <w:r w:rsidRPr="00EB6D43">
        <w:rPr>
          <w:lang w:val="fr-FR"/>
        </w:rPr>
        <w:t>accessibilité pour les systèmes de TVIP</w:t>
      </w:r>
    </w:p>
    <w:p w14:paraId="51D985BE" w14:textId="77777777" w:rsidR="00820D4F" w:rsidRPr="00EB6D43" w:rsidRDefault="00820D4F" w:rsidP="00820D4F">
      <w:pPr>
        <w:pStyle w:val="enumlev1"/>
        <w:rPr>
          <w:lang w:val="fr-FR"/>
        </w:rPr>
      </w:pPr>
      <w:r w:rsidRPr="00EB6D43">
        <w:rPr>
          <w:lang w:val="fr-FR"/>
        </w:rPr>
        <w:t>–</w:t>
      </w:r>
      <w:r w:rsidRPr="00EB6D43">
        <w:rPr>
          <w:lang w:val="fr-FR"/>
        </w:rPr>
        <w:tab/>
        <w:t>Recommandation UIT-T F.930 – Services de relais multimédias</w:t>
      </w:r>
    </w:p>
    <w:p w14:paraId="20ECA331" w14:textId="77777777" w:rsidR="00820D4F" w:rsidRPr="00EB6D43" w:rsidRDefault="00820D4F" w:rsidP="00820D4F">
      <w:pPr>
        <w:pStyle w:val="enumlev1"/>
        <w:rPr>
          <w:lang w:val="fr-FR"/>
        </w:rPr>
      </w:pPr>
      <w:r w:rsidRPr="00EB6D43">
        <w:rPr>
          <w:lang w:val="fr-FR"/>
        </w:rPr>
        <w:t>–</w:t>
      </w:r>
      <w:r w:rsidRPr="00EB6D43">
        <w:rPr>
          <w:lang w:val="fr-FR"/>
        </w:rPr>
        <w:tab/>
        <w:t>Recommandation UIT-T F.921 – Système audio de navigation dans un réseau intérieur ou extérieur pour les personnes malvoyantes</w:t>
      </w:r>
    </w:p>
    <w:p w14:paraId="313D481F" w14:textId="50A89221" w:rsidR="00820D4F" w:rsidRPr="00EB6D43" w:rsidRDefault="00820D4F" w:rsidP="00820D4F">
      <w:pPr>
        <w:pStyle w:val="enumlev1"/>
        <w:rPr>
          <w:lang w:val="fr-FR"/>
        </w:rPr>
      </w:pPr>
      <w:r w:rsidRPr="00EB6D43">
        <w:rPr>
          <w:lang w:val="fr-FR"/>
        </w:rPr>
        <w:t>–</w:t>
      </w:r>
      <w:r w:rsidRPr="00EB6D43">
        <w:rPr>
          <w:lang w:val="fr-FR"/>
        </w:rPr>
        <w:tab/>
        <w:t>Recommandation UIT-T F.922 – Exigences des systèmes de services d</w:t>
      </w:r>
      <w:r w:rsidR="001825A6" w:rsidRPr="00EB6D43">
        <w:rPr>
          <w:lang w:val="fr-FR"/>
        </w:rPr>
        <w:t>'</w:t>
      </w:r>
      <w:r w:rsidRPr="00EB6D43">
        <w:rPr>
          <w:lang w:val="fr-FR"/>
        </w:rPr>
        <w:t>information pour les personnes malvoyantes</w:t>
      </w:r>
    </w:p>
    <w:p w14:paraId="1704A561" w14:textId="49DEA3B7" w:rsidR="00820D4F" w:rsidRPr="00EB6D43" w:rsidRDefault="00820D4F" w:rsidP="00820D4F">
      <w:pPr>
        <w:pStyle w:val="enumlev1"/>
        <w:rPr>
          <w:lang w:val="fr-FR"/>
        </w:rPr>
      </w:pPr>
      <w:r w:rsidRPr="00EB6D43">
        <w:rPr>
          <w:lang w:val="fr-FR"/>
        </w:rPr>
        <w:t>–</w:t>
      </w:r>
      <w:r w:rsidRPr="00EB6D43">
        <w:rPr>
          <w:lang w:val="fr-FR"/>
        </w:rPr>
        <w:tab/>
        <w:t>Document technique FSTP-AM de l</w:t>
      </w:r>
      <w:r w:rsidR="001825A6" w:rsidRPr="00EB6D43">
        <w:rPr>
          <w:lang w:val="fr-FR"/>
        </w:rPr>
        <w:t>'</w:t>
      </w:r>
      <w:r w:rsidRPr="00EB6D43">
        <w:rPr>
          <w:lang w:val="fr-FR"/>
        </w:rPr>
        <w:t>UIT-T – Lignes directrices pour des réunions accessibles</w:t>
      </w:r>
    </w:p>
    <w:p w14:paraId="28494518" w14:textId="6E26C5C0" w:rsidR="00820D4F" w:rsidRPr="00EB6D43" w:rsidRDefault="00820D4F" w:rsidP="00820D4F">
      <w:pPr>
        <w:pStyle w:val="enumlev1"/>
        <w:rPr>
          <w:lang w:val="fr-FR"/>
        </w:rPr>
      </w:pPr>
      <w:bookmarkStart w:id="93" w:name="OLE_LINK2"/>
      <w:r w:rsidRPr="00EB6D43">
        <w:rPr>
          <w:lang w:val="fr-FR"/>
        </w:rPr>
        <w:t>–</w:t>
      </w:r>
      <w:r w:rsidRPr="00EB6D43">
        <w:rPr>
          <w:lang w:val="fr-FR"/>
        </w:rPr>
        <w:tab/>
        <w:t>Document technique FSTP-ACC-RemPart de l</w:t>
      </w:r>
      <w:r w:rsidR="001825A6" w:rsidRPr="00EB6D43">
        <w:rPr>
          <w:lang w:val="fr-FR"/>
        </w:rPr>
        <w:t>'</w:t>
      </w:r>
      <w:r w:rsidRPr="00EB6D43">
        <w:rPr>
          <w:lang w:val="fr-FR"/>
        </w:rPr>
        <w:t>UIT-T – Lignes directrices encourageant la participation à distance aux réunions pour tous</w:t>
      </w:r>
      <w:bookmarkStart w:id="94" w:name="OLE_LINK4"/>
      <w:bookmarkEnd w:id="93"/>
      <w:bookmarkEnd w:id="94"/>
    </w:p>
    <w:p w14:paraId="1DEC6ECE" w14:textId="7BBCBA54" w:rsidR="00820D4F" w:rsidRPr="00EB6D43" w:rsidRDefault="00820D4F" w:rsidP="00820D4F">
      <w:pPr>
        <w:pStyle w:val="enumlev1"/>
        <w:rPr>
          <w:lang w:val="fr-FR"/>
        </w:rPr>
      </w:pPr>
      <w:r w:rsidRPr="00EB6D43">
        <w:rPr>
          <w:lang w:val="fr-FR"/>
        </w:rPr>
        <w:t>–</w:t>
      </w:r>
      <w:r w:rsidRPr="00EB6D43">
        <w:rPr>
          <w:lang w:val="fr-FR"/>
        </w:rPr>
        <w:tab/>
        <w:t>Document technique HSTP.ACC-UC de l</w:t>
      </w:r>
      <w:r w:rsidR="001825A6" w:rsidRPr="00EB6D43">
        <w:rPr>
          <w:lang w:val="fr-FR"/>
        </w:rPr>
        <w:t>'</w:t>
      </w:r>
      <w:r w:rsidRPr="00EB6D43">
        <w:rPr>
          <w:lang w:val="fr-FR"/>
        </w:rPr>
        <w:t>UIT-T – Cas d</w:t>
      </w:r>
      <w:r w:rsidR="001825A6" w:rsidRPr="00EB6D43">
        <w:rPr>
          <w:lang w:val="fr-FR"/>
        </w:rPr>
        <w:t>'</w:t>
      </w:r>
      <w:r w:rsidRPr="00EB6D43">
        <w:rPr>
          <w:lang w:val="fr-FR"/>
        </w:rPr>
        <w:t>utilisation des services d</w:t>
      </w:r>
      <w:r w:rsidR="001825A6" w:rsidRPr="00EB6D43">
        <w:rPr>
          <w:lang w:val="fr-FR"/>
        </w:rPr>
        <w:t>'</w:t>
      </w:r>
      <w:r w:rsidRPr="00EB6D43">
        <w:rPr>
          <w:lang w:val="fr-FR"/>
        </w:rPr>
        <w:t>accès aux médias inclusifs</w:t>
      </w:r>
      <w:bookmarkStart w:id="95" w:name="OLE_LINK3"/>
      <w:bookmarkEnd w:id="95"/>
    </w:p>
    <w:p w14:paraId="12639A73" w14:textId="23EBD653" w:rsidR="00820D4F" w:rsidRPr="00EB6D43" w:rsidRDefault="00820D4F" w:rsidP="00820D4F">
      <w:pPr>
        <w:pStyle w:val="enumlev1"/>
        <w:rPr>
          <w:lang w:val="fr-FR"/>
        </w:rPr>
      </w:pPr>
      <w:r w:rsidRPr="00EB6D43">
        <w:rPr>
          <w:lang w:val="fr-FR"/>
        </w:rPr>
        <w:t>–</w:t>
      </w:r>
      <w:r w:rsidRPr="00EB6D43">
        <w:rPr>
          <w:lang w:val="fr-FR"/>
        </w:rPr>
        <w:tab/>
        <w:t>Document technique FSTP-TACL de l</w:t>
      </w:r>
      <w:r w:rsidR="001825A6" w:rsidRPr="00EB6D43">
        <w:rPr>
          <w:lang w:val="fr-FR"/>
        </w:rPr>
        <w:t>'</w:t>
      </w:r>
      <w:r w:rsidRPr="00EB6D43">
        <w:rPr>
          <w:lang w:val="fr-FR"/>
        </w:rPr>
        <w:t>UIT-T – Liste de critères d</w:t>
      </w:r>
      <w:r w:rsidR="001825A6" w:rsidRPr="00EB6D43">
        <w:rPr>
          <w:lang w:val="fr-FR"/>
        </w:rPr>
        <w:t>'</w:t>
      </w:r>
      <w:r w:rsidRPr="00EB6D43">
        <w:rPr>
          <w:lang w:val="fr-FR"/>
        </w:rPr>
        <w:t>accessibilité des télécommunications</w:t>
      </w:r>
    </w:p>
    <w:p w14:paraId="1228D771" w14:textId="44C8D1D4" w:rsidR="00820D4F" w:rsidRPr="00EB6D43" w:rsidRDefault="00820D4F" w:rsidP="00820D4F">
      <w:pPr>
        <w:pStyle w:val="enumlev1"/>
        <w:rPr>
          <w:lang w:val="fr-FR"/>
        </w:rPr>
      </w:pPr>
      <w:r w:rsidRPr="00EB6D43">
        <w:rPr>
          <w:lang w:val="fr-FR"/>
        </w:rPr>
        <w:t>–</w:t>
      </w:r>
      <w:r w:rsidRPr="00EB6D43">
        <w:rPr>
          <w:lang w:val="fr-FR"/>
        </w:rPr>
        <w:tab/>
        <w:t>Document technique FSTP-WebVRI de l</w:t>
      </w:r>
      <w:r w:rsidR="001825A6" w:rsidRPr="00EB6D43">
        <w:rPr>
          <w:lang w:val="fr-FR"/>
        </w:rPr>
        <w:t>'</w:t>
      </w:r>
      <w:r w:rsidRPr="00EB6D43">
        <w:rPr>
          <w:lang w:val="fr-FR"/>
        </w:rPr>
        <w:t>UIT-T – Lignes directrices sur l</w:t>
      </w:r>
      <w:r w:rsidR="001825A6" w:rsidRPr="00EB6D43">
        <w:rPr>
          <w:lang w:val="fr-FR"/>
        </w:rPr>
        <w:t>'</w:t>
      </w:r>
      <w:r w:rsidRPr="00EB6D43">
        <w:rPr>
          <w:lang w:val="fr-FR"/>
        </w:rPr>
        <w:t>interprétation en langue des signes à distance et basée sur le web</w:t>
      </w:r>
    </w:p>
    <w:p w14:paraId="43DDBD3A" w14:textId="4BD60E8D" w:rsidR="00820D4F" w:rsidRPr="00EB6D43" w:rsidRDefault="00820D4F" w:rsidP="00820D4F">
      <w:pPr>
        <w:pStyle w:val="enumlev1"/>
        <w:rPr>
          <w:lang w:val="fr-FR"/>
        </w:rPr>
      </w:pPr>
      <w:r w:rsidRPr="00EB6D43">
        <w:rPr>
          <w:lang w:val="fr-FR"/>
        </w:rPr>
        <w:t>–</w:t>
      </w:r>
      <w:r w:rsidRPr="00EB6D43">
        <w:rPr>
          <w:lang w:val="fr-FR"/>
        </w:rPr>
        <w:tab/>
        <w:t>Rapport technique TR.CUP de l</w:t>
      </w:r>
      <w:r w:rsidR="001825A6" w:rsidRPr="00EB6D43">
        <w:rPr>
          <w:lang w:val="fr-FR"/>
        </w:rPr>
        <w:t>'</w:t>
      </w:r>
      <w:r w:rsidRPr="00EB6D43">
        <w:rPr>
          <w:lang w:val="fr-FR"/>
        </w:rPr>
        <w:t>UIT-T – Concept d</w:t>
      </w:r>
      <w:r w:rsidR="001825A6" w:rsidRPr="00EB6D43">
        <w:rPr>
          <w:lang w:val="fr-FR"/>
        </w:rPr>
        <w:t>'</w:t>
      </w:r>
      <w:r w:rsidRPr="00EB6D43">
        <w:rPr>
          <w:lang w:val="fr-FR"/>
        </w:rPr>
        <w:t>un format de profil d</w:t>
      </w:r>
      <w:r w:rsidR="001825A6" w:rsidRPr="00EB6D43">
        <w:rPr>
          <w:lang w:val="fr-FR"/>
        </w:rPr>
        <w:t>'</w:t>
      </w:r>
      <w:r w:rsidRPr="00EB6D43">
        <w:rPr>
          <w:lang w:val="fr-FR"/>
        </w:rPr>
        <w:t>utilisateur commun utilisé pour personnaliser les médias audiovisuels</w:t>
      </w:r>
    </w:p>
    <w:p w14:paraId="2CB1363C" w14:textId="696DE0E0" w:rsidR="00820D4F" w:rsidRPr="00D75E4E" w:rsidRDefault="00820D4F" w:rsidP="00820D4F">
      <w:pPr>
        <w:rPr>
          <w:lang w:val="fr-FR"/>
        </w:rPr>
      </w:pPr>
      <w:r w:rsidRPr="00D75E4E">
        <w:rPr>
          <w:lang w:val="fr-FR"/>
        </w:rPr>
        <w:t>Complétée par un certain nombre d</w:t>
      </w:r>
      <w:r w:rsidR="001825A6" w:rsidRPr="00EB6D43">
        <w:rPr>
          <w:lang w:val="fr-FR"/>
        </w:rPr>
        <w:t>'</w:t>
      </w:r>
      <w:r w:rsidRPr="00D75E4E">
        <w:rPr>
          <w:lang w:val="fr-FR"/>
        </w:rPr>
        <w:t>adjonctions apportées à d</w:t>
      </w:r>
      <w:r w:rsidR="001825A6" w:rsidRPr="00EB6D43">
        <w:rPr>
          <w:lang w:val="fr-FR"/>
        </w:rPr>
        <w:t>'</w:t>
      </w:r>
      <w:r w:rsidRPr="00D75E4E">
        <w:rPr>
          <w:lang w:val="fr-FR"/>
        </w:rPr>
        <w:t>autres Recommandations, la notion de conversation totale a été définie pour la conversation en modes vidéo, texte et vocal comme un sur ensemble accessible de téléphonie en modes vidéo, texte et vocal.</w:t>
      </w:r>
    </w:p>
    <w:p w14:paraId="257A5F4F" w14:textId="3CA47B9F" w:rsidR="00820D4F" w:rsidRPr="00D75E4E" w:rsidRDefault="00820D4F" w:rsidP="00820D4F">
      <w:pPr>
        <w:rPr>
          <w:lang w:val="fr-FR"/>
        </w:rPr>
      </w:pPr>
      <w:r w:rsidRPr="00D75E4E">
        <w:rPr>
          <w:lang w:val="fr-FR"/>
        </w:rPr>
        <w:t>L</w:t>
      </w:r>
      <w:r w:rsidR="001825A6" w:rsidRPr="00EB6D43">
        <w:rPr>
          <w:lang w:val="fr-FR"/>
        </w:rPr>
        <w:t>'</w:t>
      </w:r>
      <w:r w:rsidRPr="00D75E4E">
        <w:rPr>
          <w:lang w:val="fr-FR"/>
        </w:rPr>
        <w:t>étude de la présente Question a pour objet d</w:t>
      </w:r>
      <w:r w:rsidR="001825A6" w:rsidRPr="00EB6D43">
        <w:rPr>
          <w:lang w:val="fr-FR"/>
        </w:rPr>
        <w:t>'</w:t>
      </w:r>
      <w:r w:rsidRPr="00D75E4E">
        <w:rPr>
          <w:lang w:val="fr-FR"/>
        </w:rPr>
        <w:t>entreprendre des activités en vue de la normalisation de services, systèmes et applications conçus à l</w:t>
      </w:r>
      <w:r w:rsidR="001825A6" w:rsidRPr="00EB6D43">
        <w:rPr>
          <w:lang w:val="fr-FR"/>
        </w:rPr>
        <w:t>'</w:t>
      </w:r>
      <w:r w:rsidRPr="00D75E4E">
        <w:rPr>
          <w:lang w:val="fr-FR"/>
        </w:rPr>
        <w:t>intention de tous, conformément à la Convention des Nations Unies relative aux droits des personnes handicapées, à la Directive de l</w:t>
      </w:r>
      <w:r w:rsidR="001825A6" w:rsidRPr="00EB6D43">
        <w:rPr>
          <w:lang w:val="fr-FR"/>
        </w:rPr>
        <w:t>'</w:t>
      </w:r>
      <w:r w:rsidRPr="00D75E4E">
        <w:rPr>
          <w:lang w:val="fr-FR"/>
        </w:rPr>
        <w:t>Union européenne sur l</w:t>
      </w:r>
      <w:r w:rsidR="001825A6" w:rsidRPr="00EB6D43">
        <w:rPr>
          <w:lang w:val="fr-FR"/>
        </w:rPr>
        <w:t>'</w:t>
      </w:r>
      <w:r w:rsidRPr="00D75E4E">
        <w:rPr>
          <w:lang w:val="fr-FR"/>
        </w:rPr>
        <w:t>accessibilité ainsi qu</w:t>
      </w:r>
      <w:r w:rsidR="001825A6" w:rsidRPr="00EB6D43">
        <w:rPr>
          <w:lang w:val="fr-FR"/>
        </w:rPr>
        <w:t>'</w:t>
      </w:r>
      <w:r w:rsidRPr="00D75E4E">
        <w:rPr>
          <w:lang w:val="fr-FR"/>
        </w:rPr>
        <w:t>à d</w:t>
      </w:r>
      <w:r w:rsidR="001825A6" w:rsidRPr="00EB6D43">
        <w:rPr>
          <w:lang w:val="fr-FR"/>
        </w:rPr>
        <w:t>'</w:t>
      </w:r>
      <w:r w:rsidRPr="00D75E4E">
        <w:rPr>
          <w:lang w:val="fr-FR"/>
        </w:rPr>
        <w:t>autres textes législatifs des États Membres.</w:t>
      </w:r>
    </w:p>
    <w:p w14:paraId="62A7266D" w14:textId="12A52D44" w:rsidR="00820D4F" w:rsidRPr="00D75E4E" w:rsidRDefault="00820D4F" w:rsidP="00820D4F">
      <w:pPr>
        <w:rPr>
          <w:lang w:val="fr-FR"/>
        </w:rPr>
      </w:pPr>
      <w:r w:rsidRPr="00D75E4E">
        <w:rPr>
          <w:lang w:val="fr-FR"/>
        </w:rPr>
        <w:t>La présente Question vise à étudier l</w:t>
      </w:r>
      <w:r w:rsidR="001825A6" w:rsidRPr="00EB6D43">
        <w:rPr>
          <w:lang w:val="fr-FR"/>
        </w:rPr>
        <w:t>'</w:t>
      </w:r>
      <w:r w:rsidRPr="00D75E4E">
        <w:rPr>
          <w:lang w:val="fr-FR"/>
        </w:rPr>
        <w:t>accessibilité des contenus audiovisuels pour des expériences de visionnage et d</w:t>
      </w:r>
      <w:r w:rsidR="001825A6" w:rsidRPr="00EB6D43">
        <w:rPr>
          <w:lang w:val="fr-FR"/>
        </w:rPr>
        <w:t>'</w:t>
      </w:r>
      <w:r w:rsidRPr="00D75E4E">
        <w:rPr>
          <w:lang w:val="fr-FR"/>
        </w:rPr>
        <w:t>écoute sur un large éventail de plates-formes de diffusion, y compris la réalité étendue (XR) (par exemple la réalité augmentée (AR), la réalité virtuelle (VR) et la réalité mixte (MR)), les environnements en immersion, les mondes virtuels et le métavers.</w:t>
      </w:r>
    </w:p>
    <w:p w14:paraId="4179FD70" w14:textId="77777777" w:rsidR="00820D4F" w:rsidRPr="00D75E4E" w:rsidRDefault="00820D4F" w:rsidP="00820D4F">
      <w:pPr>
        <w:rPr>
          <w:lang w:val="fr-FR"/>
        </w:rPr>
      </w:pPr>
      <w:r w:rsidRPr="00D75E4E">
        <w:rPr>
          <w:lang w:val="fr-FR"/>
        </w:rPr>
        <w:t>Il conviendra de prendre en considération les réseaux de nouvelle génération, fixes ou mobiles.</w:t>
      </w:r>
    </w:p>
    <w:p w14:paraId="7FFC835B" w14:textId="17E2CFC7" w:rsidR="00820D4F" w:rsidRPr="00D75E4E" w:rsidRDefault="00820D4F" w:rsidP="00820D4F">
      <w:pPr>
        <w:rPr>
          <w:lang w:val="fr-FR"/>
        </w:rPr>
      </w:pPr>
      <w:r w:rsidRPr="00D75E4E">
        <w:rPr>
          <w:lang w:val="fr-FR"/>
        </w:rPr>
        <w:t>La Commission d</w:t>
      </w:r>
      <w:r w:rsidR="001825A6" w:rsidRPr="00EB6D43">
        <w:rPr>
          <w:lang w:val="fr-FR"/>
        </w:rPr>
        <w:t>'</w:t>
      </w:r>
      <w:r w:rsidRPr="00D75E4E">
        <w:rPr>
          <w:lang w:val="fr-FR"/>
        </w:rPr>
        <w:t>études a aussi pour tâche de faire en sorte que l</w:t>
      </w:r>
      <w:r w:rsidR="001825A6" w:rsidRPr="00EB6D43">
        <w:rPr>
          <w:lang w:val="fr-FR"/>
        </w:rPr>
        <w:t>'</w:t>
      </w:r>
      <w:r w:rsidRPr="00D75E4E">
        <w:rPr>
          <w:lang w:val="fr-FR"/>
        </w:rPr>
        <w:t>accessibilité soit plus largement prise en compte dans les activités de l</w:t>
      </w:r>
      <w:r w:rsidR="001825A6" w:rsidRPr="00EB6D43">
        <w:rPr>
          <w:lang w:val="fr-FR"/>
        </w:rPr>
        <w:t>'</w:t>
      </w:r>
      <w:r w:rsidRPr="00D75E4E">
        <w:rPr>
          <w:lang w:val="fr-FR"/>
        </w:rPr>
        <w:t>UIT.</w:t>
      </w:r>
    </w:p>
    <w:p w14:paraId="154839D0" w14:textId="72C5D240" w:rsidR="00820D4F" w:rsidRPr="00EB6D43" w:rsidRDefault="00820D4F" w:rsidP="00820D4F">
      <w:pPr>
        <w:pStyle w:val="Heading1"/>
        <w:rPr>
          <w:lang w:val="fr-FR"/>
        </w:rPr>
      </w:pPr>
      <w:bookmarkStart w:id="96" w:name="_Toc167825813"/>
      <w:bookmarkStart w:id="97" w:name="_Toc178070800"/>
      <w:bookmarkStart w:id="98" w:name="_Toc178086692"/>
      <w:bookmarkStart w:id="99" w:name="_Toc178086955"/>
      <w:bookmarkStart w:id="100" w:name="_Toc178681400"/>
      <w:bookmarkStart w:id="101" w:name="_Toc178681532"/>
      <w:bookmarkStart w:id="102" w:name="_Toc178681665"/>
      <w:r w:rsidRPr="00EB6D43">
        <w:rPr>
          <w:bCs/>
          <w:lang w:val="fr-FR"/>
        </w:rPr>
        <w:lastRenderedPageBreak/>
        <w:t>2</w:t>
      </w:r>
      <w:r w:rsidRPr="00EB6D43">
        <w:rPr>
          <w:lang w:val="fr-FR"/>
        </w:rPr>
        <w:tab/>
        <w:t>Sujets d</w:t>
      </w:r>
      <w:r w:rsidR="001825A6" w:rsidRPr="00EB6D43">
        <w:rPr>
          <w:lang w:val="fr-FR"/>
        </w:rPr>
        <w:t>'</w:t>
      </w:r>
      <w:r w:rsidRPr="00EB6D43">
        <w:rPr>
          <w:lang w:val="fr-FR"/>
        </w:rPr>
        <w:t>étude</w:t>
      </w:r>
      <w:bookmarkEnd w:id="96"/>
      <w:bookmarkEnd w:id="97"/>
      <w:bookmarkEnd w:id="98"/>
      <w:bookmarkEnd w:id="99"/>
      <w:bookmarkEnd w:id="100"/>
      <w:bookmarkEnd w:id="101"/>
      <w:bookmarkEnd w:id="102"/>
    </w:p>
    <w:p w14:paraId="0EDEAEDE" w14:textId="71A4456C" w:rsidR="00820D4F" w:rsidRPr="00D75E4E" w:rsidRDefault="00820D4F" w:rsidP="00820D4F">
      <w:pPr>
        <w:keepNext/>
        <w:keepLines/>
        <w:rPr>
          <w:lang w:val="fr-FR"/>
        </w:rPr>
      </w:pPr>
      <w:r w:rsidRPr="00D75E4E">
        <w:rPr>
          <w:lang w:val="fr-FR"/>
        </w:rPr>
        <w:t>Les sujets à étudier sont notamment les suivants (la liste n</w:t>
      </w:r>
      <w:r w:rsidR="001825A6" w:rsidRPr="00EB6D43">
        <w:rPr>
          <w:lang w:val="fr-FR"/>
        </w:rPr>
        <w:t>'</w:t>
      </w:r>
      <w:r w:rsidRPr="00D75E4E">
        <w:rPr>
          <w:lang w:val="fr-FR"/>
        </w:rPr>
        <w:t>est pas exhaustive):</w:t>
      </w:r>
    </w:p>
    <w:p w14:paraId="0FE72702" w14:textId="092609AC" w:rsidR="00820D4F" w:rsidRPr="00EB6D43" w:rsidRDefault="00820D4F" w:rsidP="00820D4F">
      <w:pPr>
        <w:pStyle w:val="enumlev1"/>
        <w:rPr>
          <w:lang w:val="fr-FR"/>
        </w:rPr>
      </w:pPr>
      <w:r w:rsidRPr="00EB6D43">
        <w:rPr>
          <w:lang w:val="fr-FR"/>
        </w:rPr>
        <w:t>–</w:t>
      </w:r>
      <w:r w:rsidRPr="00EB6D43">
        <w:rPr>
          <w:lang w:val="fr-FR"/>
        </w:rPr>
        <w:tab/>
        <w:t>Inclusion dans les Recommandations pertinentes de paragraphes sur l</w:t>
      </w:r>
      <w:r w:rsidR="001825A6" w:rsidRPr="00EB6D43">
        <w:rPr>
          <w:lang w:val="fr-FR"/>
        </w:rPr>
        <w:t>'</w:t>
      </w:r>
      <w:r w:rsidRPr="00EB6D43">
        <w:rPr>
          <w:lang w:val="fr-FR"/>
        </w:rPr>
        <w:t>accessibilité indiquant comment il est tenu compte du principe de "conception inclusive", conformément à la Résolution 175 (Rév. Bucarest, 2022) de la Conférence de plénipotentiaires de l</w:t>
      </w:r>
      <w:r w:rsidR="001825A6" w:rsidRPr="00EB6D43">
        <w:rPr>
          <w:lang w:val="fr-FR"/>
        </w:rPr>
        <w:t>'</w:t>
      </w:r>
      <w:r w:rsidRPr="00EB6D43">
        <w:rPr>
          <w:lang w:val="fr-FR"/>
        </w:rPr>
        <w:t>UIT et à la Convention des Nations Unies relative aux droits des personnes handicapées, ainsi que sur les ODD.</w:t>
      </w:r>
      <w:bookmarkStart w:id="103" w:name="_Hlk167824175"/>
      <w:bookmarkEnd w:id="103"/>
    </w:p>
    <w:p w14:paraId="31D03F96" w14:textId="65D11E54" w:rsidR="00820D4F" w:rsidRPr="00EB6D43" w:rsidRDefault="00820D4F" w:rsidP="00820D4F">
      <w:pPr>
        <w:pStyle w:val="enumlev1"/>
        <w:rPr>
          <w:lang w:val="fr-FR"/>
        </w:rPr>
      </w:pPr>
      <w:r w:rsidRPr="00EB6D43">
        <w:rPr>
          <w:lang w:val="fr-FR"/>
        </w:rPr>
        <w:t>–</w:t>
      </w:r>
      <w:r w:rsidRPr="00EB6D43">
        <w:rPr>
          <w:lang w:val="fr-FR"/>
        </w:rPr>
        <w:tab/>
        <w:t>Prise en charge d</w:t>
      </w:r>
      <w:r w:rsidR="001825A6" w:rsidRPr="00EB6D43">
        <w:rPr>
          <w:lang w:val="fr-FR"/>
        </w:rPr>
        <w:t>'</w:t>
      </w:r>
      <w:r w:rsidRPr="00EB6D43">
        <w:rPr>
          <w:lang w:val="fr-FR"/>
        </w:rPr>
        <w:t>un large éventail de limites applicables à la production, la perception et la commande de chaque support dans les services de communication en vue de permettre une facilité d</w:t>
      </w:r>
      <w:r w:rsidR="001825A6" w:rsidRPr="00EB6D43">
        <w:rPr>
          <w:lang w:val="fr-FR"/>
        </w:rPr>
        <w:t>'</w:t>
      </w:r>
      <w:r w:rsidRPr="00EB6D43">
        <w:rPr>
          <w:lang w:val="fr-FR"/>
        </w:rPr>
        <w:t>utilisation maximale conformément au principe de "conception universelle". En particulier, procéder à une étude portant sur les normes de codage vidéo les plus récentes à très faible débit binaire et utilisables dans des environnements exposés aux erreurs, qui permettraient de répondre aux besoins en matière de langue des signes et de lecture labiale.</w:t>
      </w:r>
    </w:p>
    <w:p w14:paraId="1D241863" w14:textId="7DEBD297" w:rsidR="00820D4F" w:rsidRPr="00EB6D43" w:rsidRDefault="00820D4F" w:rsidP="00820D4F">
      <w:pPr>
        <w:pStyle w:val="enumlev1"/>
        <w:rPr>
          <w:lang w:val="fr-FR"/>
        </w:rPr>
      </w:pPr>
      <w:r w:rsidRPr="00EB6D43">
        <w:rPr>
          <w:lang w:val="fr-FR"/>
        </w:rPr>
        <w:t>–</w:t>
      </w:r>
      <w:r w:rsidRPr="00EB6D43">
        <w:rPr>
          <w:lang w:val="fr-FR"/>
        </w:rPr>
        <w:tab/>
        <w:t>Étude des avantages que pourraient offrir en matière d</w:t>
      </w:r>
      <w:r w:rsidR="001825A6" w:rsidRPr="00EB6D43">
        <w:rPr>
          <w:lang w:val="fr-FR"/>
        </w:rPr>
        <w:t>'</w:t>
      </w:r>
      <w:r w:rsidRPr="00EB6D43">
        <w:rPr>
          <w:lang w:val="fr-FR"/>
        </w:rPr>
        <w:t>accessibilité de nouvelles technologies telles que les environnements en immersion, les mondes virtuels, le métavers, l</w:t>
      </w:r>
      <w:r w:rsidR="001825A6" w:rsidRPr="00EB6D43">
        <w:rPr>
          <w:lang w:val="fr-FR"/>
        </w:rPr>
        <w:t>'</w:t>
      </w:r>
      <w:r w:rsidRPr="00EB6D43">
        <w:rPr>
          <w:lang w:val="fr-FR"/>
        </w:rPr>
        <w:t>intelligence artificielle, les techniques permettant l</w:t>
      </w:r>
      <w:r w:rsidR="001825A6" w:rsidRPr="00EB6D43">
        <w:rPr>
          <w:lang w:val="fr-FR"/>
        </w:rPr>
        <w:t>'</w:t>
      </w:r>
      <w:r w:rsidRPr="00EB6D43">
        <w:rPr>
          <w:lang w:val="fr-FR"/>
        </w:rPr>
        <w:t>autonomie des personnes, la domotique, la communication entre objets intelligents (Internet des objets), les services basés sur le nuage et la maison intelligente.</w:t>
      </w:r>
    </w:p>
    <w:p w14:paraId="0CC85EF7" w14:textId="68E17BB5" w:rsidR="00820D4F" w:rsidRPr="00EB6D43" w:rsidRDefault="00820D4F" w:rsidP="00820D4F">
      <w:pPr>
        <w:pStyle w:val="enumlev1"/>
        <w:rPr>
          <w:lang w:val="fr-FR"/>
        </w:rPr>
      </w:pPr>
      <w:r w:rsidRPr="00EB6D43">
        <w:rPr>
          <w:lang w:val="fr-FR"/>
        </w:rPr>
        <w:t>–</w:t>
      </w:r>
      <w:r w:rsidRPr="00EB6D43">
        <w:rPr>
          <w:lang w:val="fr-FR"/>
        </w:rPr>
        <w:tab/>
        <w:t>Spécification d</w:t>
      </w:r>
      <w:r w:rsidR="001825A6" w:rsidRPr="00EB6D43">
        <w:rPr>
          <w:lang w:val="fr-FR"/>
        </w:rPr>
        <w:t>'</w:t>
      </w:r>
      <w:r w:rsidRPr="00EB6D43">
        <w:rPr>
          <w:lang w:val="fr-FR"/>
        </w:rPr>
        <w:t>interfaces de communication connectables permettant aux personnes ayant différentes capacités ou différentes préférences, de contrôler des sessions, de commander des dispositifs et de gérer des supports.</w:t>
      </w:r>
    </w:p>
    <w:p w14:paraId="7DEFEAC4" w14:textId="4274FDDE" w:rsidR="00820D4F" w:rsidRPr="00EB6D43" w:rsidRDefault="00820D4F" w:rsidP="00820D4F">
      <w:pPr>
        <w:pStyle w:val="Note"/>
        <w:ind w:left="1134"/>
        <w:rPr>
          <w:lang w:val="fr-FR"/>
        </w:rPr>
      </w:pPr>
      <w:r w:rsidRPr="00EB6D43">
        <w:rPr>
          <w:lang w:val="fr-FR"/>
        </w:rPr>
        <w:t>NOTE – Ces interfaces devraient, par exemple, pouvoir prendre charge des menus parlants, des claviers, des dispositifs de pointage, des dispositifs d</w:t>
      </w:r>
      <w:r w:rsidR="001825A6" w:rsidRPr="00EB6D43">
        <w:rPr>
          <w:lang w:val="fr-FR"/>
        </w:rPr>
        <w:t>'</w:t>
      </w:r>
      <w:r w:rsidRPr="00EB6D43">
        <w:rPr>
          <w:lang w:val="fr-FR"/>
        </w:rPr>
        <w:t>écoute et d</w:t>
      </w:r>
      <w:r w:rsidR="001825A6" w:rsidRPr="00EB6D43">
        <w:rPr>
          <w:lang w:val="fr-FR"/>
        </w:rPr>
        <w:t>'</w:t>
      </w:r>
      <w:r w:rsidRPr="00EB6D43">
        <w:rPr>
          <w:lang w:val="fr-FR"/>
        </w:rPr>
        <w:t>affichage, une commande d</w:t>
      </w:r>
      <w:r w:rsidR="001825A6" w:rsidRPr="00EB6D43">
        <w:rPr>
          <w:lang w:val="fr-FR"/>
        </w:rPr>
        <w:t>'</w:t>
      </w:r>
      <w:r w:rsidRPr="00EB6D43">
        <w:rPr>
          <w:lang w:val="fr-FR"/>
        </w:rPr>
        <w:t>appel en Braille et/ou par la voix, des entrées ou sorties de conversation en mode texte.</w:t>
      </w:r>
    </w:p>
    <w:p w14:paraId="780E5484" w14:textId="24E3B8F9" w:rsidR="00820D4F" w:rsidRPr="00EB6D43" w:rsidRDefault="00820D4F" w:rsidP="00820D4F">
      <w:pPr>
        <w:pStyle w:val="enumlev1"/>
        <w:rPr>
          <w:lang w:val="fr-FR"/>
        </w:rPr>
      </w:pPr>
      <w:r w:rsidRPr="00EB6D43">
        <w:rPr>
          <w:lang w:val="fr-FR"/>
        </w:rPr>
        <w:t>–</w:t>
      </w:r>
      <w:r w:rsidRPr="00EB6D43">
        <w:rPr>
          <w:lang w:val="fr-FR"/>
        </w:rPr>
        <w:tab/>
        <w:t>Services multimédias dotés de mécanismes de conversion entre différents supports avec conservation du contenu afin de pouvoir s</w:t>
      </w:r>
      <w:r w:rsidR="001825A6" w:rsidRPr="00EB6D43">
        <w:rPr>
          <w:lang w:val="fr-FR"/>
        </w:rPr>
        <w:t>'</w:t>
      </w:r>
      <w:r w:rsidRPr="00EB6D43">
        <w:rPr>
          <w:lang w:val="fr-FR"/>
        </w:rPr>
        <w:t>adapter aux capacités et aux préférences des utilisateurs finals. Ces mécanismes peuvent être automatiques (conversion de texte en parole, par exemple) ou exécutés par des personnes (interprétation en langue des signes, par exemple).</w:t>
      </w:r>
    </w:p>
    <w:p w14:paraId="58CD3AC5" w14:textId="48A49826" w:rsidR="00820D4F" w:rsidRPr="00EB6D43" w:rsidRDefault="00820D4F" w:rsidP="00820D4F">
      <w:pPr>
        <w:pStyle w:val="enumlev1"/>
        <w:rPr>
          <w:lang w:val="fr-FR"/>
        </w:rPr>
      </w:pPr>
      <w:r w:rsidRPr="00EB6D43">
        <w:rPr>
          <w:lang w:val="fr-FR"/>
        </w:rPr>
        <w:t xml:space="preserve"> –</w:t>
      </w:r>
      <w:r w:rsidRPr="00EB6D43">
        <w:rPr>
          <w:lang w:val="fr-FR"/>
        </w:rPr>
        <w:tab/>
        <w:t>Exigences pour la traduction automatique afin de permettre l</w:t>
      </w:r>
      <w:r w:rsidR="001825A6" w:rsidRPr="00EB6D43">
        <w:rPr>
          <w:lang w:val="fr-FR"/>
        </w:rPr>
        <w:t>'</w:t>
      </w:r>
      <w:r w:rsidRPr="00EB6D43">
        <w:rPr>
          <w:lang w:val="fr-FR"/>
        </w:rPr>
        <w:t>accessibilité aux langues communes, le cas échéant.</w:t>
      </w:r>
    </w:p>
    <w:p w14:paraId="54548A48" w14:textId="7ABC2D8D" w:rsidR="00820D4F" w:rsidRPr="00EB6D43" w:rsidRDefault="00820D4F" w:rsidP="00820D4F">
      <w:pPr>
        <w:pStyle w:val="enumlev1"/>
        <w:rPr>
          <w:lang w:val="fr-FR"/>
        </w:rPr>
      </w:pPr>
      <w:r w:rsidRPr="00EB6D43">
        <w:rPr>
          <w:lang w:val="fr-FR"/>
        </w:rPr>
        <w:t>–</w:t>
      </w:r>
      <w:r w:rsidRPr="00EB6D43">
        <w:rPr>
          <w:lang w:val="fr-FR"/>
        </w:rPr>
        <w:tab/>
        <w:t>Exigences et mécanismes permettant à l</w:t>
      </w:r>
      <w:r w:rsidR="001825A6" w:rsidRPr="00EB6D43">
        <w:rPr>
          <w:lang w:val="fr-FR"/>
        </w:rPr>
        <w:t>'</w:t>
      </w:r>
      <w:r w:rsidRPr="00EB6D43">
        <w:rPr>
          <w:lang w:val="fr-FR"/>
        </w:rPr>
        <w:t>utilisateur de faire un choix parmi les médias (tels que le sous-titrage pour différents scénarios d</w:t>
      </w:r>
      <w:r w:rsidR="001825A6" w:rsidRPr="00EB6D43">
        <w:rPr>
          <w:lang w:val="fr-FR"/>
        </w:rPr>
        <w:t>'</w:t>
      </w:r>
      <w:r w:rsidRPr="00EB6D43">
        <w:rPr>
          <w:lang w:val="fr-FR"/>
        </w:rPr>
        <w:t>utilisation) et portant sur les formats multiplates-formes de profil d</w:t>
      </w:r>
      <w:r w:rsidR="001825A6" w:rsidRPr="00EB6D43">
        <w:rPr>
          <w:lang w:val="fr-FR"/>
        </w:rPr>
        <w:t>'</w:t>
      </w:r>
      <w:r w:rsidRPr="00EB6D43">
        <w:rPr>
          <w:lang w:val="fr-FR"/>
        </w:rPr>
        <w:t>utilisateur commun pour permettre l</w:t>
      </w:r>
      <w:r w:rsidR="001825A6" w:rsidRPr="00EB6D43">
        <w:rPr>
          <w:lang w:val="fr-FR"/>
        </w:rPr>
        <w:t>'</w:t>
      </w:r>
      <w:r w:rsidRPr="00EB6D43">
        <w:rPr>
          <w:lang w:val="fr-FR"/>
        </w:rPr>
        <w:t>accessibilité, y compris pour ce qui est de leur production, leur stockage, leur transport, leur présentation et leurs liens logiques.</w:t>
      </w:r>
    </w:p>
    <w:p w14:paraId="4A49C984" w14:textId="6686AC27" w:rsidR="00820D4F" w:rsidRPr="00EB6D43" w:rsidRDefault="00820D4F" w:rsidP="00820D4F">
      <w:pPr>
        <w:pStyle w:val="enumlev1"/>
        <w:rPr>
          <w:lang w:val="fr-FR"/>
        </w:rPr>
      </w:pPr>
      <w:r w:rsidRPr="00EB6D43">
        <w:rPr>
          <w:lang w:val="fr-FR"/>
        </w:rPr>
        <w:t>–</w:t>
      </w:r>
      <w:r w:rsidRPr="00EB6D43">
        <w:rPr>
          <w:lang w:val="fr-FR"/>
        </w:rPr>
        <w:tab/>
        <w:t>Étude de l</w:t>
      </w:r>
      <w:r w:rsidR="001825A6" w:rsidRPr="00EB6D43">
        <w:rPr>
          <w:lang w:val="fr-FR"/>
        </w:rPr>
        <w:t>'</w:t>
      </w:r>
      <w:r w:rsidRPr="00EB6D43">
        <w:rPr>
          <w:lang w:val="fr-FR"/>
        </w:rPr>
        <w:t>accessibilité des technologies de saisie émergentes pouvant être utilisées pour la diffusion de contenus multimédias, par exemple un deuxième écran et la reconnaissance gestuelle.</w:t>
      </w:r>
    </w:p>
    <w:p w14:paraId="0BC4B33C" w14:textId="77777777" w:rsidR="00820D4F" w:rsidRPr="00EB6D43" w:rsidRDefault="00820D4F" w:rsidP="00820D4F">
      <w:pPr>
        <w:pStyle w:val="enumlev1"/>
        <w:rPr>
          <w:lang w:val="fr-FR"/>
        </w:rPr>
      </w:pPr>
      <w:r w:rsidRPr="00EB6D43">
        <w:rPr>
          <w:lang w:val="fr-FR"/>
        </w:rPr>
        <w:t>–</w:t>
      </w:r>
      <w:r w:rsidRPr="00EB6D43">
        <w:rPr>
          <w:lang w:val="fr-FR"/>
        </w:rPr>
        <w:tab/>
        <w:t>Spécification de services accessibles fondés sur les technologies de télécommunication sans fil et utilisation des technologies sans fil à courte portée pour doter les équipements de communication de fonctionnalités pratiques.</w:t>
      </w:r>
    </w:p>
    <w:p w14:paraId="141CB5F4" w14:textId="7936264C" w:rsidR="00820D4F" w:rsidRPr="00EB6D43" w:rsidRDefault="00820D4F" w:rsidP="00820D4F">
      <w:pPr>
        <w:pStyle w:val="enumlev1"/>
        <w:rPr>
          <w:lang w:val="fr-FR"/>
        </w:rPr>
      </w:pPr>
      <w:r w:rsidRPr="00EB6D43">
        <w:rPr>
          <w:lang w:val="fr-FR"/>
        </w:rPr>
        <w:t>–</w:t>
      </w:r>
      <w:r w:rsidRPr="00EB6D43">
        <w:rPr>
          <w:lang w:val="fr-FR"/>
        </w:rPr>
        <w:tab/>
        <w:t>Mécanismes accessibles d</w:t>
      </w:r>
      <w:r w:rsidR="001825A6" w:rsidRPr="00EB6D43">
        <w:rPr>
          <w:lang w:val="fr-FR"/>
        </w:rPr>
        <w:t>'</w:t>
      </w:r>
      <w:r w:rsidRPr="00EB6D43">
        <w:rPr>
          <w:lang w:val="fr-FR"/>
        </w:rPr>
        <w:t>interfonctionnement avec des services monomédias (textophonie et téléphonie vocale, par exemple).</w:t>
      </w:r>
    </w:p>
    <w:p w14:paraId="2C7D0B1D" w14:textId="77777777" w:rsidR="00820D4F" w:rsidRPr="00EB6D43" w:rsidRDefault="00820D4F" w:rsidP="00820D4F">
      <w:pPr>
        <w:pStyle w:val="enumlev1"/>
        <w:rPr>
          <w:lang w:val="fr-FR"/>
        </w:rPr>
      </w:pPr>
      <w:r w:rsidRPr="00EB6D43">
        <w:rPr>
          <w:lang w:val="fr-FR"/>
        </w:rPr>
        <w:t>–</w:t>
      </w:r>
      <w:r w:rsidRPr="00EB6D43">
        <w:rPr>
          <w:lang w:val="fr-FR"/>
        </w:rPr>
        <w:tab/>
        <w:t>Maintien du concept de "conversation totale" et inclusion de ce concept dans les nouveaux protocoles de conversation multimédia.</w:t>
      </w:r>
    </w:p>
    <w:p w14:paraId="54201739" w14:textId="12E6D7E5" w:rsidR="00820D4F" w:rsidRPr="00EB6D43" w:rsidRDefault="00820D4F" w:rsidP="00820D4F">
      <w:pPr>
        <w:pStyle w:val="enumlev1"/>
        <w:rPr>
          <w:lang w:val="fr-FR"/>
        </w:rPr>
      </w:pPr>
      <w:r w:rsidRPr="00EB6D43">
        <w:rPr>
          <w:lang w:val="fr-FR"/>
        </w:rPr>
        <w:lastRenderedPageBreak/>
        <w:t>–</w:t>
      </w:r>
      <w:r w:rsidRPr="00EB6D43">
        <w:rPr>
          <w:lang w:val="fr-FR"/>
        </w:rPr>
        <w:tab/>
        <w:t>Étude des spécifications relatives aux métadonnées multimédias du point de vue de l</w:t>
      </w:r>
      <w:r w:rsidR="001825A6" w:rsidRPr="00EB6D43">
        <w:rPr>
          <w:lang w:val="fr-FR"/>
        </w:rPr>
        <w:t>'</w:t>
      </w:r>
      <w:r w:rsidRPr="00EB6D43">
        <w:rPr>
          <w:lang w:val="fr-FR"/>
        </w:rPr>
        <w:t>accessibilité afin de favoriser la prise en compte du principe de "conception universelle".</w:t>
      </w:r>
    </w:p>
    <w:p w14:paraId="6E27CEAE" w14:textId="415097B4" w:rsidR="00820D4F" w:rsidRPr="00EB6D43" w:rsidRDefault="00820D4F" w:rsidP="00820D4F">
      <w:pPr>
        <w:pStyle w:val="enumlev1"/>
        <w:rPr>
          <w:lang w:val="fr-FR"/>
        </w:rPr>
      </w:pPr>
      <w:r w:rsidRPr="00EB6D43">
        <w:rPr>
          <w:lang w:val="fr-FR"/>
        </w:rPr>
        <w:t>–</w:t>
      </w:r>
      <w:r w:rsidRPr="00EB6D43">
        <w:rPr>
          <w:lang w:val="fr-FR"/>
        </w:rPr>
        <w:tab/>
        <w:t>Étude de l</w:t>
      </w:r>
      <w:r w:rsidR="001825A6" w:rsidRPr="00EB6D43">
        <w:rPr>
          <w:lang w:val="fr-FR"/>
        </w:rPr>
        <w:t>'</w:t>
      </w:r>
      <w:r w:rsidRPr="00EB6D43">
        <w:rPr>
          <w:lang w:val="fr-FR"/>
        </w:rPr>
        <w:t>accès des personnes handicapées et des personnes ayant des besoins particuliers aux services d</w:t>
      </w:r>
      <w:r w:rsidR="001825A6" w:rsidRPr="00EB6D43">
        <w:rPr>
          <w:lang w:val="fr-FR"/>
        </w:rPr>
        <w:t>'</w:t>
      </w:r>
      <w:r w:rsidRPr="00EB6D43">
        <w:rPr>
          <w:lang w:val="fr-FR"/>
        </w:rPr>
        <w:t>urgence et aux services d</w:t>
      </w:r>
      <w:r w:rsidR="001825A6" w:rsidRPr="00EB6D43">
        <w:rPr>
          <w:lang w:val="fr-FR"/>
        </w:rPr>
        <w:t>'</w:t>
      </w:r>
      <w:r w:rsidRPr="00EB6D43">
        <w:rPr>
          <w:lang w:val="fr-FR"/>
        </w:rPr>
        <w:t>alerte rapide à l</w:t>
      </w:r>
      <w:r w:rsidR="001825A6" w:rsidRPr="00EB6D43">
        <w:rPr>
          <w:lang w:val="fr-FR"/>
        </w:rPr>
        <w:t>'</w:t>
      </w:r>
      <w:r w:rsidRPr="00EB6D43">
        <w:rPr>
          <w:lang w:val="fr-FR"/>
        </w:rPr>
        <w:t>aide d</w:t>
      </w:r>
      <w:r w:rsidR="001825A6" w:rsidRPr="00EB6D43">
        <w:rPr>
          <w:lang w:val="fr-FR"/>
        </w:rPr>
        <w:t>'</w:t>
      </w:r>
      <w:r w:rsidRPr="00EB6D43">
        <w:rPr>
          <w:lang w:val="fr-FR"/>
        </w:rPr>
        <w:t>une large gamme de moyens de communication (texte, langue des signes, lecture labiale, description audio et braille).</w:t>
      </w:r>
    </w:p>
    <w:p w14:paraId="0830D569" w14:textId="77777777" w:rsidR="00820D4F" w:rsidRPr="00EB6D43" w:rsidRDefault="00820D4F" w:rsidP="00820D4F">
      <w:pPr>
        <w:pStyle w:val="enumlev1"/>
        <w:rPr>
          <w:lang w:val="fr-FR"/>
        </w:rPr>
      </w:pPr>
      <w:r w:rsidRPr="00EB6D43">
        <w:rPr>
          <w:lang w:val="fr-FR"/>
        </w:rPr>
        <w:t>–</w:t>
      </w:r>
      <w:r w:rsidRPr="00EB6D43">
        <w:rPr>
          <w:lang w:val="fr-FR"/>
        </w:rPr>
        <w:tab/>
        <w:t>Étude des mécanismes permettant de réduire les risques liés aux catastrophes tenant compte du handicap.</w:t>
      </w:r>
    </w:p>
    <w:p w14:paraId="5477DBB5" w14:textId="5A03E9AF" w:rsidR="00820D4F" w:rsidRPr="00EB6D43" w:rsidRDefault="00820D4F" w:rsidP="00820D4F">
      <w:pPr>
        <w:pStyle w:val="enumlev1"/>
        <w:rPr>
          <w:lang w:val="fr-FR"/>
        </w:rPr>
      </w:pPr>
      <w:r w:rsidRPr="00EB6D43">
        <w:rPr>
          <w:lang w:val="fr-FR"/>
        </w:rPr>
        <w:t>–</w:t>
      </w:r>
      <w:r w:rsidRPr="00EB6D43">
        <w:rPr>
          <w:lang w:val="fr-FR"/>
        </w:rPr>
        <w:tab/>
        <w:t>Proposition d</w:t>
      </w:r>
      <w:r w:rsidR="001825A6" w:rsidRPr="00EB6D43">
        <w:rPr>
          <w:lang w:val="fr-FR"/>
        </w:rPr>
        <w:t>'</w:t>
      </w:r>
      <w:r w:rsidRPr="00EB6D43">
        <w:rPr>
          <w:lang w:val="fr-FR"/>
        </w:rPr>
        <w:t>une taxonomie commune des cas d</w:t>
      </w:r>
      <w:r w:rsidR="001825A6" w:rsidRPr="00EB6D43">
        <w:rPr>
          <w:lang w:val="fr-FR"/>
        </w:rPr>
        <w:t>'</w:t>
      </w:r>
      <w:r w:rsidRPr="00EB6D43">
        <w:rPr>
          <w:lang w:val="fr-FR"/>
        </w:rPr>
        <w:t>utilisation pour les médias audiovisuels accessibles dans les systèmes de diffusion de contenu.</w:t>
      </w:r>
    </w:p>
    <w:p w14:paraId="1534A24C" w14:textId="4460246F" w:rsidR="00820D4F" w:rsidRPr="00EB6D43" w:rsidRDefault="00820D4F" w:rsidP="00820D4F">
      <w:pPr>
        <w:pStyle w:val="enumlev1"/>
        <w:rPr>
          <w:lang w:val="fr-FR"/>
        </w:rPr>
      </w:pPr>
      <w:r w:rsidRPr="00EB6D43">
        <w:rPr>
          <w:lang w:val="fr-FR"/>
        </w:rPr>
        <w:t>–</w:t>
      </w:r>
      <w:r w:rsidRPr="00EB6D43">
        <w:rPr>
          <w:lang w:val="fr-FR"/>
        </w:rPr>
        <w:tab/>
        <w:t>En collaboration avec le GRI-AVA, étude d</w:t>
      </w:r>
      <w:r w:rsidR="001825A6" w:rsidRPr="00EB6D43">
        <w:rPr>
          <w:lang w:val="fr-FR"/>
        </w:rPr>
        <w:t>'</w:t>
      </w:r>
      <w:r w:rsidRPr="00EB6D43">
        <w:rPr>
          <w:lang w:val="fr-FR"/>
        </w:rPr>
        <w:t>un cadre commun permettant d</w:t>
      </w:r>
      <w:r w:rsidR="001825A6" w:rsidRPr="00EB6D43">
        <w:rPr>
          <w:lang w:val="fr-FR"/>
        </w:rPr>
        <w:t>'</w:t>
      </w:r>
      <w:r w:rsidRPr="00EB6D43">
        <w:rPr>
          <w:lang w:val="fr-FR"/>
        </w:rPr>
        <w:t>assurer l</w:t>
      </w:r>
      <w:r w:rsidR="001825A6" w:rsidRPr="00EB6D43">
        <w:rPr>
          <w:lang w:val="fr-FR"/>
        </w:rPr>
        <w:t>'</w:t>
      </w:r>
      <w:r w:rsidRPr="00EB6D43">
        <w:rPr>
          <w:lang w:val="fr-FR"/>
        </w:rPr>
        <w:t>accessibilité de différents médias et plates-formes de diffusion.</w:t>
      </w:r>
    </w:p>
    <w:p w14:paraId="1F42F489" w14:textId="5D695419" w:rsidR="00820D4F" w:rsidRPr="00EB6D43" w:rsidRDefault="00820D4F" w:rsidP="00820D4F">
      <w:pPr>
        <w:pStyle w:val="enumlev1"/>
        <w:rPr>
          <w:lang w:val="fr-FR"/>
        </w:rPr>
      </w:pPr>
      <w:r w:rsidRPr="00EB6D43">
        <w:rPr>
          <w:lang w:val="fr-FR"/>
        </w:rPr>
        <w:t>–</w:t>
      </w:r>
      <w:r w:rsidRPr="00EB6D43">
        <w:rPr>
          <w:lang w:val="fr-FR"/>
        </w:rPr>
        <w:tab/>
        <w:t>Étude de l</w:t>
      </w:r>
      <w:r w:rsidR="001825A6" w:rsidRPr="00EB6D43">
        <w:rPr>
          <w:lang w:val="fr-FR"/>
        </w:rPr>
        <w:t>'</w:t>
      </w:r>
      <w:r w:rsidRPr="00EB6D43">
        <w:rPr>
          <w:lang w:val="fr-FR"/>
        </w:rPr>
        <w:t>accessibilité en ce qui concerne la diffusion audiovisuelle pour les réseaux de distribution de contenu.</w:t>
      </w:r>
    </w:p>
    <w:p w14:paraId="66ABE4B7" w14:textId="2E4C87AD" w:rsidR="00820D4F" w:rsidRPr="00EB6D43" w:rsidRDefault="00820D4F" w:rsidP="00820D4F">
      <w:pPr>
        <w:pStyle w:val="enumlev1"/>
        <w:rPr>
          <w:lang w:val="fr-FR"/>
        </w:rPr>
      </w:pPr>
      <w:r w:rsidRPr="00EB6D43">
        <w:rPr>
          <w:lang w:val="fr-FR"/>
        </w:rPr>
        <w:t>–</w:t>
      </w:r>
      <w:r w:rsidRPr="00EB6D43">
        <w:rPr>
          <w:lang w:val="fr-FR"/>
        </w:rPr>
        <w:tab/>
        <w:t>Étude des difficultés relatives à la fourniture de services d</w:t>
      </w:r>
      <w:r w:rsidR="001825A6" w:rsidRPr="00EB6D43">
        <w:rPr>
          <w:lang w:val="fr-FR"/>
        </w:rPr>
        <w:t>'</w:t>
      </w:r>
      <w:r w:rsidRPr="00EB6D43">
        <w:rPr>
          <w:lang w:val="fr-FR"/>
        </w:rPr>
        <w:t>accessibilité pour les contenus audiovisuels dans les pays en développement où sont utilisées des plates</w:t>
      </w:r>
      <w:r w:rsidR="008D04AF" w:rsidRPr="00EB6D43">
        <w:rPr>
          <w:lang w:val="fr-FR"/>
        </w:rPr>
        <w:noBreakHyphen/>
      </w:r>
      <w:r w:rsidRPr="00EB6D43">
        <w:rPr>
          <w:lang w:val="fr-FR"/>
        </w:rPr>
        <w:t>formes de diffusion différentes.</w:t>
      </w:r>
    </w:p>
    <w:p w14:paraId="6B721C1E" w14:textId="77777777" w:rsidR="00820D4F" w:rsidRPr="00D75E4E" w:rsidRDefault="00820D4F" w:rsidP="00820D4F">
      <w:pPr>
        <w:rPr>
          <w:b/>
          <w:lang w:val="fr-FR"/>
        </w:rPr>
      </w:pPr>
      <w:bookmarkStart w:id="104" w:name="_Toc167825814"/>
      <w:bookmarkStart w:id="105" w:name="_Toc178070801"/>
      <w:bookmarkStart w:id="106" w:name="_Toc178086693"/>
      <w:bookmarkStart w:id="107" w:name="_Toc178086956"/>
      <w:r w:rsidRPr="00D75E4E">
        <w:rPr>
          <w:b/>
          <w:lang w:val="fr-FR"/>
        </w:rPr>
        <w:t>3</w:t>
      </w:r>
      <w:r w:rsidRPr="00D75E4E">
        <w:rPr>
          <w:b/>
          <w:lang w:val="fr-FR"/>
        </w:rPr>
        <w:tab/>
        <w:t>Tâches</w:t>
      </w:r>
      <w:bookmarkEnd w:id="104"/>
      <w:bookmarkEnd w:id="105"/>
      <w:bookmarkEnd w:id="106"/>
      <w:bookmarkEnd w:id="107"/>
    </w:p>
    <w:p w14:paraId="13AD8A5C" w14:textId="78B871EC" w:rsidR="00820D4F" w:rsidRPr="00D75E4E" w:rsidRDefault="00820D4F" w:rsidP="00820D4F">
      <w:pPr>
        <w:rPr>
          <w:lang w:val="fr-FR"/>
        </w:rPr>
      </w:pPr>
      <w:r w:rsidRPr="00D75E4E">
        <w:rPr>
          <w:lang w:val="fr-FR"/>
        </w:rPr>
        <w:t>Les tâches sont notamment les suivantes (la liste n</w:t>
      </w:r>
      <w:r w:rsidR="001825A6" w:rsidRPr="00EB6D43">
        <w:rPr>
          <w:lang w:val="fr-FR"/>
        </w:rPr>
        <w:t>'</w:t>
      </w:r>
      <w:r w:rsidRPr="00D75E4E">
        <w:rPr>
          <w:lang w:val="fr-FR"/>
        </w:rPr>
        <w:t>est pas exhaustive):</w:t>
      </w:r>
    </w:p>
    <w:p w14:paraId="03A1AEC9" w14:textId="0D7000E6" w:rsidR="00820D4F" w:rsidRPr="00EB6D43" w:rsidRDefault="00820D4F" w:rsidP="00820D4F">
      <w:pPr>
        <w:pStyle w:val="enumlev1"/>
        <w:rPr>
          <w:lang w:val="fr-FR"/>
        </w:rPr>
      </w:pPr>
      <w:r w:rsidRPr="00EB6D43">
        <w:rPr>
          <w:lang w:val="fr-FR"/>
        </w:rPr>
        <w:t>–</w:t>
      </w:r>
      <w:r w:rsidRPr="00EB6D43">
        <w:rPr>
          <w:lang w:val="fr-FR"/>
        </w:rPr>
        <w:tab/>
        <w:t>Élaborer un format de profil d</w:t>
      </w:r>
      <w:r w:rsidR="001825A6" w:rsidRPr="00EB6D43">
        <w:rPr>
          <w:lang w:val="fr-FR"/>
        </w:rPr>
        <w:t>'</w:t>
      </w:r>
      <w:r w:rsidRPr="00EB6D43">
        <w:rPr>
          <w:lang w:val="fr-FR"/>
        </w:rPr>
        <w:t>utilisateur commun permettant de répondre aux besoins des personnes ayant des limitations en termes d</w:t>
      </w:r>
      <w:r w:rsidR="001825A6" w:rsidRPr="00EB6D43">
        <w:rPr>
          <w:lang w:val="fr-FR"/>
        </w:rPr>
        <w:t>'</w:t>
      </w:r>
      <w:r w:rsidRPr="00EB6D43">
        <w:rPr>
          <w:lang w:val="fr-FR"/>
        </w:rPr>
        <w:t>accessibilité et qui pourrait être utilisé par plusieurs médias et plates-formes.</w:t>
      </w:r>
    </w:p>
    <w:p w14:paraId="6CBB13CF" w14:textId="3AAD6A9E" w:rsidR="00820D4F" w:rsidRPr="00EB6D43" w:rsidRDefault="00820D4F" w:rsidP="00820D4F">
      <w:pPr>
        <w:pStyle w:val="enumlev1"/>
        <w:rPr>
          <w:lang w:val="fr-FR"/>
        </w:rPr>
      </w:pPr>
      <w:r w:rsidRPr="00EB6D43">
        <w:rPr>
          <w:lang w:val="fr-FR"/>
        </w:rPr>
        <w:t>–</w:t>
      </w:r>
      <w:r w:rsidRPr="00EB6D43">
        <w:rPr>
          <w:lang w:val="fr-FR"/>
        </w:rPr>
        <w:tab/>
        <w:t>Optimiser le positionnement des caractéristiques visuelles relatives à l</w:t>
      </w:r>
      <w:r w:rsidR="001825A6" w:rsidRPr="00EB6D43">
        <w:rPr>
          <w:lang w:val="fr-FR"/>
        </w:rPr>
        <w:t>'</w:t>
      </w:r>
      <w:r w:rsidRPr="00EB6D43">
        <w:rPr>
          <w:lang w:val="fr-FR"/>
        </w:rPr>
        <w:t>accessibilité (par exemple la langue des signes, le sous-titrage codé) dans les systèmes de distribution de contenu et les services évolués associés (par exemple la réalité étendue/augmentée/</w:t>
      </w:r>
      <w:r w:rsidRPr="00EB6D43">
        <w:rPr>
          <w:lang w:val="fr-FR"/>
        </w:rPr>
        <w:br/>
        <w:t>virtuelle/mixte ou le métavers).</w:t>
      </w:r>
    </w:p>
    <w:p w14:paraId="5FF3CE47" w14:textId="38B03F56" w:rsidR="00820D4F" w:rsidRPr="00EB6D43" w:rsidRDefault="00820D4F" w:rsidP="00820D4F">
      <w:pPr>
        <w:pStyle w:val="enumlev1"/>
        <w:rPr>
          <w:lang w:val="fr-FR"/>
        </w:rPr>
      </w:pPr>
      <w:r w:rsidRPr="00EB6D43">
        <w:rPr>
          <w:lang w:val="fr-FR"/>
        </w:rPr>
        <w:t>–</w:t>
      </w:r>
      <w:r w:rsidRPr="00EB6D43">
        <w:rPr>
          <w:lang w:val="fr-FR"/>
        </w:rPr>
        <w:tab/>
        <w:t>Contribuer à l</w:t>
      </w:r>
      <w:r w:rsidR="001825A6" w:rsidRPr="00EB6D43">
        <w:rPr>
          <w:lang w:val="fr-FR"/>
        </w:rPr>
        <w:t>'</w:t>
      </w:r>
      <w:r w:rsidRPr="00EB6D43">
        <w:rPr>
          <w:lang w:val="fr-FR"/>
        </w:rPr>
        <w:t>élaboration de lignes directrices visant à améliorer l</w:t>
      </w:r>
      <w:r w:rsidR="001825A6" w:rsidRPr="00EB6D43">
        <w:rPr>
          <w:lang w:val="fr-FR"/>
        </w:rPr>
        <w:t>'</w:t>
      </w:r>
      <w:r w:rsidRPr="00EB6D43">
        <w:rPr>
          <w:lang w:val="fr-FR"/>
        </w:rPr>
        <w:t>accessibilité et la facilité d</w:t>
      </w:r>
      <w:r w:rsidR="001825A6" w:rsidRPr="00EB6D43">
        <w:rPr>
          <w:lang w:val="fr-FR"/>
        </w:rPr>
        <w:t>'</w:t>
      </w:r>
      <w:r w:rsidRPr="00EB6D43">
        <w:rPr>
          <w:lang w:val="fr-FR"/>
        </w:rPr>
        <w:t>utilisation de nouveaux dispositifs émergents, tels que les visiocasques permettant d</w:t>
      </w:r>
      <w:r w:rsidR="001825A6" w:rsidRPr="00EB6D43">
        <w:rPr>
          <w:lang w:val="fr-FR"/>
        </w:rPr>
        <w:t>'</w:t>
      </w:r>
      <w:r w:rsidRPr="00EB6D43">
        <w:rPr>
          <w:lang w:val="fr-FR"/>
        </w:rPr>
        <w:t>évoluer dans la réalité étendue (réalité augmentée, virtuelle ou mixte), les environnements en immersion, les mondes virtuels et le métavers.</w:t>
      </w:r>
    </w:p>
    <w:p w14:paraId="273D7128" w14:textId="54E4D192" w:rsidR="00820D4F" w:rsidRPr="00EB6D43" w:rsidRDefault="00820D4F" w:rsidP="00820D4F">
      <w:pPr>
        <w:pStyle w:val="enumlev1"/>
        <w:rPr>
          <w:lang w:val="fr-FR"/>
        </w:rPr>
      </w:pPr>
      <w:r w:rsidRPr="00EB6D43">
        <w:rPr>
          <w:lang w:val="fr-FR"/>
        </w:rPr>
        <w:t>–</w:t>
      </w:r>
      <w:r w:rsidRPr="00EB6D43">
        <w:rPr>
          <w:lang w:val="fr-FR"/>
        </w:rPr>
        <w:tab/>
        <w:t>Élaborer des exigences pour la traduction automatique pour une prise en charge multilingue à l</w:t>
      </w:r>
      <w:r w:rsidR="001825A6" w:rsidRPr="00EB6D43">
        <w:rPr>
          <w:lang w:val="fr-FR"/>
        </w:rPr>
        <w:t>'</w:t>
      </w:r>
      <w:r w:rsidRPr="00EB6D43">
        <w:rPr>
          <w:lang w:val="fr-FR"/>
        </w:rPr>
        <w:t>aide de l</w:t>
      </w:r>
      <w:r w:rsidR="001825A6" w:rsidRPr="00EB6D43">
        <w:rPr>
          <w:lang w:val="fr-FR"/>
        </w:rPr>
        <w:t>'</w:t>
      </w:r>
      <w:r w:rsidRPr="00EB6D43">
        <w:rPr>
          <w:lang w:val="fr-FR"/>
        </w:rPr>
        <w:t>intelligence artificielle, du traitement du langage naturel et d</w:t>
      </w:r>
      <w:r w:rsidR="001825A6" w:rsidRPr="00EB6D43">
        <w:rPr>
          <w:lang w:val="fr-FR"/>
        </w:rPr>
        <w:t>'</w:t>
      </w:r>
      <w:r w:rsidRPr="00EB6D43">
        <w:rPr>
          <w:lang w:val="fr-FR"/>
        </w:rPr>
        <w:t>autres technologies émergentes.</w:t>
      </w:r>
    </w:p>
    <w:p w14:paraId="7B2ACC91" w14:textId="2714A99B" w:rsidR="00820D4F" w:rsidRPr="00EB6D43" w:rsidRDefault="00820D4F" w:rsidP="00820D4F">
      <w:pPr>
        <w:pStyle w:val="enumlev1"/>
        <w:rPr>
          <w:lang w:val="fr-FR"/>
        </w:rPr>
      </w:pPr>
      <w:r w:rsidRPr="00EB6D43">
        <w:rPr>
          <w:lang w:val="fr-FR"/>
        </w:rPr>
        <w:t>–</w:t>
      </w:r>
      <w:r w:rsidRPr="00EB6D43">
        <w:rPr>
          <w:lang w:val="fr-FR"/>
        </w:rPr>
        <w:tab/>
        <w:t>Contribuer à l</w:t>
      </w:r>
      <w:r w:rsidR="001825A6" w:rsidRPr="00EB6D43">
        <w:rPr>
          <w:lang w:val="fr-FR"/>
        </w:rPr>
        <w:t>'</w:t>
      </w:r>
      <w:r w:rsidRPr="00EB6D43">
        <w:rPr>
          <w:lang w:val="fr-FR"/>
        </w:rPr>
        <w:t>harmonisation et au maintien en permanence du service de téléphonie textuelle en temps réel, lorsque, par exemple, de nouvelles technologies sont définies pour la transmission sur le RTPC ou le réseau IP.</w:t>
      </w:r>
    </w:p>
    <w:p w14:paraId="33F6C9FE" w14:textId="55DEFE1C" w:rsidR="00820D4F" w:rsidRPr="00EB6D43" w:rsidRDefault="00820D4F" w:rsidP="00820D4F">
      <w:pPr>
        <w:pStyle w:val="enumlev1"/>
        <w:rPr>
          <w:lang w:val="fr-FR"/>
        </w:rPr>
      </w:pPr>
      <w:r w:rsidRPr="00EB6D43">
        <w:rPr>
          <w:lang w:val="fr-FR"/>
        </w:rPr>
        <w:t>–</w:t>
      </w:r>
      <w:r w:rsidRPr="00EB6D43">
        <w:rPr>
          <w:lang w:val="fr-FR"/>
        </w:rPr>
        <w:tab/>
        <w:t>Établir un guide de mise en œuvre concernant les interfaces entre les dispositifs de communication et les dispositifs d</w:t>
      </w:r>
      <w:r w:rsidR="001825A6" w:rsidRPr="00EB6D43">
        <w:rPr>
          <w:lang w:val="fr-FR"/>
        </w:rPr>
        <w:t>'</w:t>
      </w:r>
      <w:r w:rsidRPr="00EB6D43">
        <w:rPr>
          <w:lang w:val="fr-FR"/>
        </w:rPr>
        <w:t>interface utilisateur.</w:t>
      </w:r>
    </w:p>
    <w:p w14:paraId="1DAFDDBB" w14:textId="090F1E57" w:rsidR="00820D4F" w:rsidRPr="00EB6D43" w:rsidRDefault="00820D4F" w:rsidP="00820D4F">
      <w:pPr>
        <w:pStyle w:val="enumlev1"/>
        <w:rPr>
          <w:lang w:val="fr-FR"/>
        </w:rPr>
      </w:pPr>
      <w:r w:rsidRPr="00EB6D43">
        <w:rPr>
          <w:lang w:val="fr-FR"/>
        </w:rPr>
        <w:t>–</w:t>
      </w:r>
      <w:r w:rsidRPr="00EB6D43">
        <w:rPr>
          <w:lang w:val="fr-FR"/>
        </w:rPr>
        <w:tab/>
        <w:t>Élaborer des Recommandations et des lignes directrices pour améliorer l</w:t>
      </w:r>
      <w:r w:rsidR="001825A6" w:rsidRPr="00EB6D43">
        <w:rPr>
          <w:lang w:val="fr-FR"/>
        </w:rPr>
        <w:t>'</w:t>
      </w:r>
      <w:r w:rsidRPr="00EB6D43">
        <w:rPr>
          <w:lang w:val="fr-FR"/>
        </w:rPr>
        <w:t>accessibilité aux médias audiovisuels tels que les systèmes de TVIP et les médias en streaming.</w:t>
      </w:r>
    </w:p>
    <w:p w14:paraId="7EDA1B35" w14:textId="4FE2470D" w:rsidR="00820D4F" w:rsidRPr="00EB6D43" w:rsidRDefault="00820D4F" w:rsidP="00820D4F">
      <w:pPr>
        <w:pStyle w:val="enumlev1"/>
        <w:rPr>
          <w:lang w:val="fr-FR"/>
        </w:rPr>
      </w:pPr>
      <w:r w:rsidRPr="00EB6D43">
        <w:rPr>
          <w:lang w:val="fr-FR"/>
        </w:rPr>
        <w:t>–</w:t>
      </w:r>
      <w:r w:rsidRPr="00EB6D43">
        <w:rPr>
          <w:lang w:val="fr-FR"/>
        </w:rPr>
        <w:tab/>
        <w:t>Élaborer des Recommandations et des lignes directrices visant à améliorer l</w:t>
      </w:r>
      <w:r w:rsidR="001825A6" w:rsidRPr="00EB6D43">
        <w:rPr>
          <w:lang w:val="fr-FR"/>
        </w:rPr>
        <w:t>'</w:t>
      </w:r>
      <w:r w:rsidRPr="00EB6D43">
        <w:rPr>
          <w:lang w:val="fr-FR"/>
        </w:rPr>
        <w:t>accessibilité des services utilisant de nouvelles technologies émergentes telles que l</w:t>
      </w:r>
      <w:r w:rsidR="001825A6" w:rsidRPr="00EB6D43">
        <w:rPr>
          <w:lang w:val="fr-FR"/>
        </w:rPr>
        <w:t>'</w:t>
      </w:r>
      <w:r w:rsidRPr="00EB6D43">
        <w:rPr>
          <w:lang w:val="fr-FR"/>
        </w:rPr>
        <w:t>intelligence artificielle et le métavers.</w:t>
      </w:r>
    </w:p>
    <w:p w14:paraId="1052BD03" w14:textId="40D04742" w:rsidR="00820D4F" w:rsidRPr="00EB6D43" w:rsidRDefault="00820D4F" w:rsidP="00820D4F">
      <w:pPr>
        <w:pStyle w:val="enumlev1"/>
        <w:rPr>
          <w:lang w:val="fr-FR"/>
        </w:rPr>
      </w:pPr>
      <w:r w:rsidRPr="00EB6D43">
        <w:rPr>
          <w:lang w:val="fr-FR"/>
        </w:rPr>
        <w:t>–</w:t>
      </w:r>
      <w:r w:rsidRPr="00EB6D43">
        <w:rPr>
          <w:lang w:val="fr-FR"/>
        </w:rPr>
        <w:tab/>
        <w:t>Contribuer à l</w:t>
      </w:r>
      <w:r w:rsidR="001825A6" w:rsidRPr="00EB6D43">
        <w:rPr>
          <w:lang w:val="fr-FR"/>
        </w:rPr>
        <w:t>'</w:t>
      </w:r>
      <w:r w:rsidRPr="00EB6D43">
        <w:rPr>
          <w:lang w:val="fr-FR"/>
        </w:rPr>
        <w:t>élaboration de lignes directrices applicables à l</w:t>
      </w:r>
      <w:r w:rsidR="001825A6" w:rsidRPr="00EB6D43">
        <w:rPr>
          <w:lang w:val="fr-FR"/>
        </w:rPr>
        <w:t>'</w:t>
      </w:r>
      <w:r w:rsidRPr="00EB6D43">
        <w:rPr>
          <w:lang w:val="fr-FR"/>
        </w:rPr>
        <w:t>acquisition de systèmes, services et dispositifs accessibles.</w:t>
      </w:r>
    </w:p>
    <w:p w14:paraId="5129E033" w14:textId="77777777" w:rsidR="00820D4F" w:rsidRPr="00EB6D43" w:rsidRDefault="00820D4F" w:rsidP="00820D4F">
      <w:pPr>
        <w:pStyle w:val="enumlev1"/>
        <w:rPr>
          <w:lang w:val="fr-FR"/>
        </w:rPr>
      </w:pPr>
      <w:r w:rsidRPr="00EB6D43">
        <w:rPr>
          <w:lang w:val="fr-FR"/>
        </w:rPr>
        <w:lastRenderedPageBreak/>
        <w:t>–</w:t>
      </w:r>
      <w:r w:rsidRPr="00EB6D43">
        <w:rPr>
          <w:lang w:val="fr-FR"/>
        </w:rPr>
        <w:tab/>
        <w:t>Élaborer une spécification sur la conversation totale pour répondre aux besoins des handicapés en général et des malentendants en particulier.</w:t>
      </w:r>
    </w:p>
    <w:p w14:paraId="4E8AE2A3" w14:textId="77777777" w:rsidR="00820D4F" w:rsidRPr="00EB6D43" w:rsidRDefault="00820D4F" w:rsidP="00820D4F">
      <w:pPr>
        <w:pStyle w:val="enumlev1"/>
        <w:rPr>
          <w:lang w:val="fr-FR"/>
        </w:rPr>
      </w:pPr>
      <w:r w:rsidRPr="00EB6D43">
        <w:rPr>
          <w:lang w:val="fr-FR"/>
        </w:rPr>
        <w:t>–</w:t>
      </w:r>
      <w:r w:rsidRPr="00EB6D43">
        <w:rPr>
          <w:lang w:val="fr-FR"/>
        </w:rPr>
        <w:tab/>
        <w:t>Établir un guide de mise en œuvre de systèmes relais pour les malentendants et les utilisateurs souffrant de troubles de la parole.</w:t>
      </w:r>
    </w:p>
    <w:p w14:paraId="41256673" w14:textId="706A4E62" w:rsidR="00820D4F" w:rsidRPr="00EB6D43" w:rsidRDefault="00820D4F" w:rsidP="00820D4F">
      <w:pPr>
        <w:pStyle w:val="enumlev1"/>
        <w:rPr>
          <w:lang w:val="fr-FR"/>
        </w:rPr>
      </w:pPr>
      <w:r w:rsidRPr="00EB6D43">
        <w:rPr>
          <w:lang w:val="fr-FR"/>
        </w:rPr>
        <w:t>–</w:t>
      </w:r>
      <w:r w:rsidRPr="00EB6D43">
        <w:rPr>
          <w:lang w:val="fr-FR"/>
        </w:rPr>
        <w:tab/>
        <w:t>Tenir à jour la liste de termes et définitions appropriés concernant l</w:t>
      </w:r>
      <w:r w:rsidR="001825A6" w:rsidRPr="00EB6D43">
        <w:rPr>
          <w:lang w:val="fr-FR"/>
        </w:rPr>
        <w:t>'</w:t>
      </w:r>
      <w:r w:rsidRPr="00EB6D43">
        <w:rPr>
          <w:lang w:val="fr-FR"/>
        </w:rPr>
        <w:t>accessibilité.</w:t>
      </w:r>
    </w:p>
    <w:p w14:paraId="52D81E72" w14:textId="0097E924" w:rsidR="00820D4F" w:rsidRPr="00EB6D43" w:rsidRDefault="00820D4F" w:rsidP="00820D4F">
      <w:pPr>
        <w:pStyle w:val="enumlev1"/>
        <w:rPr>
          <w:lang w:val="fr-FR"/>
        </w:rPr>
      </w:pPr>
      <w:r w:rsidRPr="00EB6D43">
        <w:rPr>
          <w:lang w:val="fr-FR"/>
        </w:rPr>
        <w:t>–</w:t>
      </w:r>
      <w:r w:rsidRPr="00EB6D43">
        <w:rPr>
          <w:lang w:val="fr-FR"/>
        </w:rPr>
        <w:tab/>
        <w:t>Mettre au point une taxonomie de la participation des cas d</w:t>
      </w:r>
      <w:r w:rsidR="001825A6" w:rsidRPr="00EB6D43">
        <w:rPr>
          <w:lang w:val="fr-FR"/>
        </w:rPr>
        <w:t>'</w:t>
      </w:r>
      <w:r w:rsidRPr="00EB6D43">
        <w:rPr>
          <w:lang w:val="fr-FR"/>
        </w:rPr>
        <w:t>utilisation pour les médias audiovisuels accessibles dans les systèmes de diffusion de contenu.</w:t>
      </w:r>
    </w:p>
    <w:p w14:paraId="4814DEFE" w14:textId="176FCCAA" w:rsidR="00820D4F" w:rsidRPr="00EB6D43" w:rsidRDefault="00820D4F" w:rsidP="00820D4F">
      <w:pPr>
        <w:pStyle w:val="enumlev1"/>
        <w:rPr>
          <w:lang w:val="fr-FR"/>
        </w:rPr>
      </w:pPr>
      <w:r w:rsidRPr="00EB6D43">
        <w:rPr>
          <w:lang w:val="fr-FR"/>
        </w:rPr>
        <w:t>–</w:t>
      </w:r>
      <w:r w:rsidRPr="00EB6D43">
        <w:rPr>
          <w:lang w:val="fr-FR"/>
        </w:rPr>
        <w:tab/>
        <w:t>Élaborer des feuilles de route relatives à l</w:t>
      </w:r>
      <w:r w:rsidR="001825A6" w:rsidRPr="00EB6D43">
        <w:rPr>
          <w:lang w:val="fr-FR"/>
        </w:rPr>
        <w:t>'</w:t>
      </w:r>
      <w:r w:rsidRPr="00EB6D43">
        <w:rPr>
          <w:lang w:val="fr-FR"/>
        </w:rPr>
        <w:t>accessibilité audiovisuelle en ce qui concerne la diffusion de contenu, tant dans les pays développés que dans les pays en développement.</w:t>
      </w:r>
    </w:p>
    <w:p w14:paraId="63BB9F79" w14:textId="767956E5" w:rsidR="00820D4F" w:rsidRPr="00EB6D43" w:rsidRDefault="00820D4F" w:rsidP="00820D4F">
      <w:pPr>
        <w:pStyle w:val="enumlev1"/>
        <w:rPr>
          <w:lang w:val="fr-FR"/>
        </w:rPr>
      </w:pPr>
      <w:r w:rsidRPr="00EB6D43">
        <w:rPr>
          <w:lang w:val="fr-FR"/>
        </w:rPr>
        <w:t>–</w:t>
      </w:r>
      <w:r w:rsidRPr="00EB6D43">
        <w:rPr>
          <w:lang w:val="fr-FR"/>
        </w:rPr>
        <w:tab/>
        <w:t>Établir des directives de conception des dispositifs terminaux IP et des systèmes de communication IP en vue d</w:t>
      </w:r>
      <w:r w:rsidR="001825A6" w:rsidRPr="00EB6D43">
        <w:rPr>
          <w:lang w:val="fr-FR"/>
        </w:rPr>
        <w:t>'</w:t>
      </w:r>
      <w:r w:rsidRPr="00EB6D43">
        <w:rPr>
          <w:lang w:val="fr-FR"/>
        </w:rPr>
        <w:t>y intégrer des fonctionnalités d</w:t>
      </w:r>
      <w:r w:rsidR="001825A6" w:rsidRPr="00EB6D43">
        <w:rPr>
          <w:lang w:val="fr-FR"/>
        </w:rPr>
        <w:t>'</w:t>
      </w:r>
      <w:r w:rsidRPr="00EB6D43">
        <w:rPr>
          <w:lang w:val="fr-FR"/>
        </w:rPr>
        <w:t>accessibilité, notamment la conversation en mode texte, la vidéo et les alertes, et de maintenir l</w:t>
      </w:r>
      <w:r w:rsidR="001825A6" w:rsidRPr="00EB6D43">
        <w:rPr>
          <w:lang w:val="fr-FR"/>
        </w:rPr>
        <w:t>'</w:t>
      </w:r>
      <w:r w:rsidRPr="00EB6D43">
        <w:rPr>
          <w:lang w:val="fr-FR"/>
        </w:rPr>
        <w:t>interopérabilité avec les anciens textophones.</w:t>
      </w:r>
    </w:p>
    <w:p w14:paraId="2FE1BFB2" w14:textId="0DE690AA" w:rsidR="00820D4F" w:rsidRPr="00EB6D43" w:rsidRDefault="00820D4F" w:rsidP="00820D4F">
      <w:pPr>
        <w:pStyle w:val="enumlev1"/>
        <w:rPr>
          <w:lang w:val="fr-FR"/>
        </w:rPr>
      </w:pPr>
      <w:r w:rsidRPr="00EB6D43">
        <w:rPr>
          <w:lang w:val="fr-FR"/>
        </w:rPr>
        <w:t>–</w:t>
      </w:r>
      <w:r w:rsidRPr="00EB6D43">
        <w:rPr>
          <w:lang w:val="fr-FR"/>
        </w:rPr>
        <w:tab/>
        <w:t>Assurer une coordination avec les autres Commissions d</w:t>
      </w:r>
      <w:r w:rsidR="001825A6" w:rsidRPr="00EB6D43">
        <w:rPr>
          <w:lang w:val="fr-FR"/>
        </w:rPr>
        <w:t>'</w:t>
      </w:r>
      <w:r w:rsidRPr="00EB6D43">
        <w:rPr>
          <w:lang w:val="fr-FR"/>
        </w:rPr>
        <w:t>études de l</w:t>
      </w:r>
      <w:r w:rsidR="001825A6" w:rsidRPr="00EB6D43">
        <w:rPr>
          <w:lang w:val="fr-FR"/>
        </w:rPr>
        <w:t>'</w:t>
      </w:r>
      <w:r w:rsidRPr="00EB6D43">
        <w:rPr>
          <w:lang w:val="fr-FR"/>
        </w:rPr>
        <w:t>UIT-R, de l</w:t>
      </w:r>
      <w:r w:rsidR="001825A6" w:rsidRPr="00EB6D43">
        <w:rPr>
          <w:lang w:val="fr-FR"/>
        </w:rPr>
        <w:t>'</w:t>
      </w:r>
      <w:r w:rsidRPr="00EB6D43">
        <w:rPr>
          <w:lang w:val="fr-FR"/>
        </w:rPr>
        <w:t>UIT-T et de l</w:t>
      </w:r>
      <w:r w:rsidR="001825A6" w:rsidRPr="00EB6D43">
        <w:rPr>
          <w:lang w:val="fr-FR"/>
        </w:rPr>
        <w:t>'</w:t>
      </w:r>
      <w:r w:rsidRPr="00EB6D43">
        <w:rPr>
          <w:lang w:val="fr-FR"/>
        </w:rPr>
        <w:t>UIT-D pour satisfaire aux prescriptions en matière d</w:t>
      </w:r>
      <w:r w:rsidR="001825A6" w:rsidRPr="00EB6D43">
        <w:rPr>
          <w:lang w:val="fr-FR"/>
        </w:rPr>
        <w:t>'</w:t>
      </w:r>
      <w:r w:rsidRPr="00EB6D43">
        <w:rPr>
          <w:lang w:val="fr-FR"/>
        </w:rPr>
        <w:t>accessibilité figurant dans leurs Recommandations.</w:t>
      </w:r>
    </w:p>
    <w:p w14:paraId="0283E83C" w14:textId="35CDEEE6" w:rsidR="00820D4F" w:rsidRPr="00EB6D43" w:rsidRDefault="00820D4F" w:rsidP="00820D4F">
      <w:pPr>
        <w:pStyle w:val="enumlev1"/>
        <w:rPr>
          <w:lang w:val="fr-FR"/>
        </w:rPr>
      </w:pPr>
      <w:r w:rsidRPr="00EB6D43">
        <w:rPr>
          <w:lang w:val="fr-FR"/>
        </w:rPr>
        <w:t>–</w:t>
      </w:r>
      <w:r w:rsidRPr="00EB6D43">
        <w:rPr>
          <w:lang w:val="fr-FR"/>
        </w:rPr>
        <w:tab/>
        <w:t>Assurer une coordination avec les autres organismes de normalisation en vue du respect des exigences d</w:t>
      </w:r>
      <w:r w:rsidR="001825A6" w:rsidRPr="00EB6D43">
        <w:rPr>
          <w:lang w:val="fr-FR"/>
        </w:rPr>
        <w:t>'</w:t>
      </w:r>
      <w:r w:rsidRPr="00EB6D43">
        <w:rPr>
          <w:lang w:val="fr-FR"/>
        </w:rPr>
        <w:t>accessibilité dans leurs spécifications.</w:t>
      </w:r>
    </w:p>
    <w:p w14:paraId="1970EDBD" w14:textId="71C74CA0" w:rsidR="00820D4F" w:rsidRPr="00EB6D43" w:rsidRDefault="00820D4F" w:rsidP="00820D4F">
      <w:pPr>
        <w:pStyle w:val="enumlev1"/>
        <w:rPr>
          <w:lang w:val="fr-FR"/>
        </w:rPr>
      </w:pPr>
      <w:r w:rsidRPr="00EB6D43">
        <w:rPr>
          <w:lang w:val="fr-FR"/>
        </w:rPr>
        <w:t>–</w:t>
      </w:r>
      <w:r w:rsidRPr="00EB6D43">
        <w:rPr>
          <w:lang w:val="fr-FR"/>
        </w:rPr>
        <w:tab/>
        <w:t>Assurer la coordination avec le GRI-AVA de l</w:t>
      </w:r>
      <w:r w:rsidR="001825A6" w:rsidRPr="00EB6D43">
        <w:rPr>
          <w:lang w:val="fr-FR"/>
        </w:rPr>
        <w:t>'</w:t>
      </w:r>
      <w:r w:rsidRPr="00EB6D43">
        <w:rPr>
          <w:lang w:val="fr-FR"/>
        </w:rPr>
        <w:t>UIT et l</w:t>
      </w:r>
      <w:r w:rsidR="001825A6" w:rsidRPr="00EB6D43">
        <w:rPr>
          <w:lang w:val="fr-FR"/>
        </w:rPr>
        <w:t>'</w:t>
      </w:r>
      <w:r w:rsidRPr="00EB6D43">
        <w:rPr>
          <w:lang w:val="fr-FR"/>
        </w:rPr>
        <w:t>ISO/CEI JTC1 SC35, compte tenu des produits pertinents sur le métavers qui ont été confiés à la CE C.</w:t>
      </w:r>
    </w:p>
    <w:p w14:paraId="1C5D1806" w14:textId="42D179DF" w:rsidR="00820D4F" w:rsidRPr="00EB6D43" w:rsidRDefault="00820D4F" w:rsidP="00820D4F">
      <w:pPr>
        <w:pStyle w:val="enumlev1"/>
        <w:rPr>
          <w:lang w:val="fr-FR"/>
        </w:rPr>
      </w:pPr>
      <w:r w:rsidRPr="00EB6D43">
        <w:rPr>
          <w:lang w:val="fr-FR"/>
        </w:rPr>
        <w:t>–</w:t>
      </w:r>
      <w:r w:rsidRPr="00EB6D43">
        <w:rPr>
          <w:lang w:val="fr-FR"/>
        </w:rPr>
        <w:tab/>
        <w:t>Continuer d</w:t>
      </w:r>
      <w:r w:rsidR="001825A6" w:rsidRPr="00EB6D43">
        <w:rPr>
          <w:lang w:val="fr-FR"/>
        </w:rPr>
        <w:t>'</w:t>
      </w:r>
      <w:r w:rsidRPr="00EB6D43">
        <w:rPr>
          <w:lang w:val="fr-FR"/>
        </w:rPr>
        <w:t>appuyer la collaboration avec l</w:t>
      </w:r>
      <w:r w:rsidR="001825A6" w:rsidRPr="00EB6D43">
        <w:rPr>
          <w:lang w:val="fr-FR"/>
        </w:rPr>
        <w:t>'</w:t>
      </w:r>
      <w:r w:rsidRPr="00EB6D43">
        <w:rPr>
          <w:lang w:val="fr-FR"/>
        </w:rPr>
        <w:t>ISO/CEI JTC1/SC 35 sur les normes relatives à l</w:t>
      </w:r>
      <w:r w:rsidR="001825A6" w:rsidRPr="00EB6D43">
        <w:rPr>
          <w:lang w:val="fr-FR"/>
        </w:rPr>
        <w:t>'</w:t>
      </w:r>
      <w:r w:rsidRPr="00EB6D43">
        <w:rPr>
          <w:lang w:val="fr-FR"/>
        </w:rPr>
        <w:t>accessibilité des TIC.</w:t>
      </w:r>
    </w:p>
    <w:p w14:paraId="3A6F56AD" w14:textId="77777777" w:rsidR="00820D4F" w:rsidRPr="00EB6D43" w:rsidRDefault="00820D4F" w:rsidP="00820D4F">
      <w:pPr>
        <w:pStyle w:val="enumlev1"/>
        <w:rPr>
          <w:lang w:val="fr-FR"/>
        </w:rPr>
      </w:pPr>
      <w:r w:rsidRPr="00EB6D43">
        <w:rPr>
          <w:lang w:val="fr-FR"/>
        </w:rPr>
        <w:t>–</w:t>
      </w:r>
      <w:r w:rsidRPr="00EB6D43">
        <w:rPr>
          <w:lang w:val="fr-FR"/>
        </w:rPr>
        <w:tab/>
        <w:t>Promouvoir la conversation totale définie dans la Recommandation UIT-T F.703 comme service principal.</w:t>
      </w:r>
    </w:p>
    <w:p w14:paraId="5C5D0309" w14:textId="77777777" w:rsidR="00820D4F" w:rsidRPr="00EB6D43" w:rsidRDefault="00820D4F" w:rsidP="00820D4F">
      <w:pPr>
        <w:pStyle w:val="enumlev1"/>
        <w:rPr>
          <w:lang w:val="fr-FR"/>
        </w:rPr>
      </w:pPr>
      <w:r w:rsidRPr="00EB6D43">
        <w:rPr>
          <w:lang w:val="fr-FR"/>
        </w:rPr>
        <w:t>–</w:t>
      </w:r>
      <w:r w:rsidRPr="00EB6D43">
        <w:rPr>
          <w:lang w:val="fr-FR"/>
        </w:rPr>
        <w:tab/>
        <w:t>Promouvoir la notion de service universel, telle que définie dans la Convention des Nations Unies relative aux droits des personnes handicapées.</w:t>
      </w:r>
    </w:p>
    <w:p w14:paraId="774A6874" w14:textId="77777777" w:rsidR="00820D4F" w:rsidRPr="00EB6D43" w:rsidRDefault="00820D4F" w:rsidP="00820D4F">
      <w:pPr>
        <w:pStyle w:val="enumlev1"/>
        <w:rPr>
          <w:lang w:val="fr-FR"/>
        </w:rPr>
      </w:pPr>
      <w:r w:rsidRPr="00EB6D43">
        <w:rPr>
          <w:lang w:val="fr-FR"/>
        </w:rPr>
        <w:t>–</w:t>
      </w:r>
      <w:r w:rsidRPr="00EB6D43">
        <w:rPr>
          <w:lang w:val="fr-FR"/>
        </w:rPr>
        <w:tab/>
        <w:t>Promouvoir les ODD.</w:t>
      </w:r>
    </w:p>
    <w:p w14:paraId="7C961177" w14:textId="77777777" w:rsidR="00820D4F" w:rsidRPr="00EB6D43" w:rsidRDefault="00820D4F" w:rsidP="00820D4F">
      <w:pPr>
        <w:pStyle w:val="enumlev1"/>
        <w:rPr>
          <w:lang w:val="fr-FR"/>
        </w:rPr>
      </w:pPr>
      <w:r w:rsidRPr="00EB6D43">
        <w:rPr>
          <w:lang w:val="fr-FR"/>
        </w:rPr>
        <w:t>–</w:t>
      </w:r>
      <w:r w:rsidRPr="00EB6D43">
        <w:rPr>
          <w:lang w:val="fr-FR"/>
        </w:rPr>
        <w:tab/>
        <w:t>Tenir à jour les documents relevant de la Question (notamment les Recommandations de la série UIT-T F.790, la Recommandation UIT-T V.18; les documents techniques FSTP</w:t>
      </w:r>
      <w:r w:rsidRPr="00EB6D43">
        <w:rPr>
          <w:lang w:val="fr-FR"/>
        </w:rPr>
        <w:noBreakHyphen/>
        <w:t>TACL, FSTP-AM, FSTP-ACC-RemPart et FSTP-ACC-UC).</w:t>
      </w:r>
    </w:p>
    <w:p w14:paraId="2428EEA7" w14:textId="17614FEC" w:rsidR="00820D4F" w:rsidRPr="00EB6D43" w:rsidRDefault="00820D4F" w:rsidP="00820D4F">
      <w:pPr>
        <w:pStyle w:val="enumlev1"/>
        <w:rPr>
          <w:lang w:val="fr-FR"/>
        </w:rPr>
      </w:pPr>
      <w:r w:rsidRPr="00EB6D43">
        <w:rPr>
          <w:lang w:val="fr-FR"/>
        </w:rPr>
        <w:t>–</w:t>
      </w:r>
      <w:r w:rsidRPr="00EB6D43">
        <w:rPr>
          <w:lang w:val="fr-FR"/>
        </w:rPr>
        <w:tab/>
        <w:t>Modifier et/ou développer les produits existants relevant de la compétence de la Commission d</w:t>
      </w:r>
      <w:r w:rsidR="001825A6" w:rsidRPr="00EB6D43">
        <w:rPr>
          <w:lang w:val="fr-FR"/>
        </w:rPr>
        <w:t>'</w:t>
      </w:r>
      <w:r w:rsidRPr="00EB6D43">
        <w:rPr>
          <w:lang w:val="fr-FR"/>
        </w:rPr>
        <w:t>études C de l</w:t>
      </w:r>
      <w:r w:rsidR="001825A6" w:rsidRPr="00EB6D43">
        <w:rPr>
          <w:lang w:val="fr-FR"/>
        </w:rPr>
        <w:t>'</w:t>
      </w:r>
      <w:r w:rsidRPr="00EB6D43">
        <w:rPr>
          <w:lang w:val="fr-FR"/>
        </w:rPr>
        <w:t>UIT-T pour permettre la mise en œuvre de systèmes accessibles (notamment les Recommandations UIT-T F.703 et H.702).</w:t>
      </w:r>
    </w:p>
    <w:p w14:paraId="51585036" w14:textId="03AE2D31" w:rsidR="00820D4F" w:rsidRPr="00D75E4E" w:rsidRDefault="00820D4F" w:rsidP="00820D4F">
      <w:pPr>
        <w:rPr>
          <w:lang w:val="fr-FR"/>
        </w:rPr>
      </w:pPr>
      <w:r w:rsidRPr="00D75E4E">
        <w:rPr>
          <w:lang w:val="fr-FR"/>
        </w:rPr>
        <w:t>L</w:t>
      </w:r>
      <w:r w:rsidR="001825A6" w:rsidRPr="00EB6D43">
        <w:rPr>
          <w:lang w:val="fr-FR"/>
        </w:rPr>
        <w:t>'</w:t>
      </w:r>
      <w:r w:rsidRPr="00D75E4E">
        <w:rPr>
          <w:lang w:val="fr-FR"/>
        </w:rPr>
        <w:t>état actuel d</w:t>
      </w:r>
      <w:r w:rsidR="001825A6" w:rsidRPr="00EB6D43">
        <w:rPr>
          <w:lang w:val="fr-FR"/>
        </w:rPr>
        <w:t>'</w:t>
      </w:r>
      <w:r w:rsidRPr="00D75E4E">
        <w:rPr>
          <w:lang w:val="fr-FR"/>
        </w:rPr>
        <w:t>avancement des travaux au titre de cette Question est indiqué dans le programme de travail de la CE C (</w:t>
      </w:r>
      <w:hyperlink r:id="rId137" w:history="1">
        <w:r w:rsidRPr="00D75E4E">
          <w:rPr>
            <w:rStyle w:val="Hyperlink"/>
            <w:lang w:val="fr-FR"/>
          </w:rPr>
          <w:t>https://itu.int/ITU-T/workprog/wp_search.aspx?sp=18&amp;q=[Acc/C]</w:t>
        </w:r>
      </w:hyperlink>
      <w:r w:rsidRPr="00D75E4E">
        <w:rPr>
          <w:lang w:val="fr-FR"/>
        </w:rPr>
        <w:t>).</w:t>
      </w:r>
    </w:p>
    <w:p w14:paraId="440A15C3" w14:textId="77777777" w:rsidR="00820D4F" w:rsidRPr="00EB6D43" w:rsidRDefault="00820D4F" w:rsidP="00820D4F">
      <w:pPr>
        <w:pStyle w:val="Heading1"/>
        <w:rPr>
          <w:lang w:val="fr-FR"/>
        </w:rPr>
      </w:pPr>
      <w:bookmarkStart w:id="108" w:name="_Toc167825815"/>
      <w:bookmarkStart w:id="109" w:name="_Toc178070802"/>
      <w:bookmarkStart w:id="110" w:name="_Toc178086694"/>
      <w:bookmarkStart w:id="111" w:name="_Toc178086957"/>
      <w:bookmarkStart w:id="112" w:name="_Toc178681401"/>
      <w:bookmarkStart w:id="113" w:name="_Toc178681533"/>
      <w:bookmarkStart w:id="114" w:name="_Toc178681666"/>
      <w:r w:rsidRPr="00EB6D43">
        <w:rPr>
          <w:lang w:val="fr-FR"/>
        </w:rPr>
        <w:t>4</w:t>
      </w:r>
      <w:r w:rsidRPr="00EB6D43">
        <w:rPr>
          <w:lang w:val="fr-FR"/>
        </w:rPr>
        <w:tab/>
        <w:t>Relations</w:t>
      </w:r>
      <w:bookmarkEnd w:id="108"/>
      <w:bookmarkEnd w:id="109"/>
      <w:bookmarkEnd w:id="110"/>
      <w:bookmarkEnd w:id="111"/>
      <w:bookmarkEnd w:id="112"/>
      <w:bookmarkEnd w:id="113"/>
      <w:bookmarkEnd w:id="114"/>
    </w:p>
    <w:p w14:paraId="51F1B421" w14:textId="77777777" w:rsidR="00820D4F" w:rsidRPr="00EB6D43" w:rsidRDefault="00820D4F" w:rsidP="00820D4F">
      <w:pPr>
        <w:pStyle w:val="Headingb"/>
        <w:rPr>
          <w:lang w:val="fr-FR"/>
        </w:rPr>
      </w:pPr>
      <w:r w:rsidRPr="00EB6D43">
        <w:rPr>
          <w:lang w:val="fr-FR"/>
        </w:rPr>
        <w:t>Recommandations:</w:t>
      </w:r>
    </w:p>
    <w:p w14:paraId="40982B1B" w14:textId="77777777" w:rsidR="00820D4F" w:rsidRPr="00EB6D43" w:rsidRDefault="00820D4F" w:rsidP="00820D4F">
      <w:pPr>
        <w:pStyle w:val="enumlev1"/>
        <w:rPr>
          <w:lang w:val="fr-FR"/>
        </w:rPr>
      </w:pPr>
      <w:r w:rsidRPr="00EB6D43">
        <w:rPr>
          <w:lang w:val="fr-FR"/>
        </w:rPr>
        <w:t>–</w:t>
      </w:r>
      <w:r w:rsidRPr="00EB6D43">
        <w:rPr>
          <w:lang w:val="fr-FR"/>
        </w:rPr>
        <w:tab/>
        <w:t>UIT-T F.700, G.722, G.722.2, G.729, G.769/Y.1242, G.799.1/Y.1451.1, série H.300, H.248, H.264, H.265, H.17, série H.700, série V.150, T.140, Y.1901</w:t>
      </w:r>
    </w:p>
    <w:p w14:paraId="28BA91D6" w14:textId="77777777" w:rsidR="00820D4F" w:rsidRPr="00EB6D43" w:rsidRDefault="00820D4F" w:rsidP="00820D4F">
      <w:pPr>
        <w:pStyle w:val="Headingb"/>
        <w:rPr>
          <w:lang w:val="fr-FR"/>
        </w:rPr>
      </w:pPr>
      <w:r w:rsidRPr="00EB6D43">
        <w:rPr>
          <w:lang w:val="fr-FR"/>
        </w:rPr>
        <w:t>Questions:</w:t>
      </w:r>
    </w:p>
    <w:p w14:paraId="18798F38" w14:textId="7B8B2BFA" w:rsidR="00820D4F" w:rsidRPr="00EB6D43" w:rsidRDefault="00820D4F" w:rsidP="00820D4F">
      <w:pPr>
        <w:pStyle w:val="enumlev1"/>
        <w:rPr>
          <w:lang w:val="fr-FR"/>
        </w:rPr>
      </w:pPr>
      <w:r w:rsidRPr="00EB6D43">
        <w:rPr>
          <w:lang w:val="fr-FR"/>
        </w:rPr>
        <w:t>–</w:t>
      </w:r>
      <w:r w:rsidRPr="00EB6D43">
        <w:rPr>
          <w:lang w:val="fr-FR"/>
        </w:rPr>
        <w:tab/>
        <w:t>Toutes les Questions relevant de la Commission d</w:t>
      </w:r>
      <w:r w:rsidR="001825A6" w:rsidRPr="00EB6D43">
        <w:rPr>
          <w:lang w:val="fr-FR"/>
        </w:rPr>
        <w:t>'</w:t>
      </w:r>
      <w:r w:rsidRPr="00EB6D43">
        <w:rPr>
          <w:lang w:val="fr-FR"/>
        </w:rPr>
        <w:t>études C</w:t>
      </w:r>
    </w:p>
    <w:p w14:paraId="0A780DF8" w14:textId="4B2B174B" w:rsidR="00820D4F" w:rsidRPr="00EB6D43" w:rsidRDefault="00820D4F" w:rsidP="00820D4F">
      <w:pPr>
        <w:pStyle w:val="Headingb"/>
        <w:keepLines/>
        <w:rPr>
          <w:lang w:val="fr-FR"/>
        </w:rPr>
      </w:pPr>
      <w:r w:rsidRPr="00EB6D43">
        <w:rPr>
          <w:lang w:val="fr-FR"/>
        </w:rPr>
        <w:lastRenderedPageBreak/>
        <w:t>Commissions d</w:t>
      </w:r>
      <w:r w:rsidR="001825A6" w:rsidRPr="00EB6D43">
        <w:rPr>
          <w:lang w:val="fr-FR"/>
        </w:rPr>
        <w:t>'</w:t>
      </w:r>
      <w:r w:rsidRPr="00EB6D43">
        <w:rPr>
          <w:lang w:val="fr-FR"/>
        </w:rPr>
        <w:t>études:</w:t>
      </w:r>
    </w:p>
    <w:p w14:paraId="3ABCA688" w14:textId="0360EF4C" w:rsidR="00820D4F" w:rsidRPr="00EB6D43" w:rsidRDefault="00820D4F" w:rsidP="00820D4F">
      <w:pPr>
        <w:pStyle w:val="enumlev1"/>
        <w:keepNext/>
        <w:keepLines/>
        <w:rPr>
          <w:lang w:val="fr-FR"/>
        </w:rPr>
      </w:pPr>
      <w:r w:rsidRPr="00EB6D43">
        <w:rPr>
          <w:lang w:val="fr-FR"/>
        </w:rPr>
        <w:t>–</w:t>
      </w:r>
      <w:r w:rsidRPr="00EB6D43">
        <w:rPr>
          <w:lang w:val="fr-FR"/>
        </w:rPr>
        <w:tab/>
        <w:t>CE 12 de l</w:t>
      </w:r>
      <w:r w:rsidR="001825A6" w:rsidRPr="00EB6D43">
        <w:rPr>
          <w:lang w:val="fr-FR"/>
        </w:rPr>
        <w:t>'</w:t>
      </w:r>
      <w:r w:rsidRPr="00EB6D43">
        <w:rPr>
          <w:lang w:val="fr-FR"/>
        </w:rPr>
        <w:t>UIT-T pour la qualité des médias</w:t>
      </w:r>
    </w:p>
    <w:p w14:paraId="724D7529" w14:textId="10A92A12" w:rsidR="00820D4F" w:rsidRPr="00EB6D43" w:rsidRDefault="00820D4F" w:rsidP="00820D4F">
      <w:pPr>
        <w:pStyle w:val="enumlev1"/>
        <w:keepNext/>
        <w:keepLines/>
        <w:rPr>
          <w:lang w:val="fr-FR"/>
        </w:rPr>
      </w:pPr>
      <w:r w:rsidRPr="00EB6D43">
        <w:rPr>
          <w:lang w:val="fr-FR"/>
        </w:rPr>
        <w:t>–</w:t>
      </w:r>
      <w:r w:rsidRPr="00EB6D43">
        <w:rPr>
          <w:lang w:val="fr-FR"/>
        </w:rPr>
        <w:tab/>
        <w:t>CE 13 de l</w:t>
      </w:r>
      <w:r w:rsidR="001825A6" w:rsidRPr="00EB6D43">
        <w:rPr>
          <w:lang w:val="fr-FR"/>
        </w:rPr>
        <w:t>'</w:t>
      </w:r>
      <w:r w:rsidRPr="00EB6D43">
        <w:rPr>
          <w:lang w:val="fr-FR"/>
        </w:rPr>
        <w:t>UIT-T pour les réseaux futurs</w:t>
      </w:r>
    </w:p>
    <w:p w14:paraId="2094AA38" w14:textId="0AE21060" w:rsidR="00820D4F" w:rsidRPr="00EB6D43" w:rsidRDefault="00820D4F" w:rsidP="00820D4F">
      <w:pPr>
        <w:pStyle w:val="enumlev1"/>
        <w:rPr>
          <w:lang w:val="fr-FR"/>
        </w:rPr>
      </w:pPr>
      <w:r w:rsidRPr="00EB6D43">
        <w:rPr>
          <w:lang w:val="fr-FR"/>
        </w:rPr>
        <w:t>–</w:t>
      </w:r>
      <w:r w:rsidRPr="00EB6D43">
        <w:rPr>
          <w:lang w:val="fr-FR"/>
        </w:rPr>
        <w:tab/>
        <w:t>CE 15 de l</w:t>
      </w:r>
      <w:r w:rsidR="001825A6" w:rsidRPr="00EB6D43">
        <w:rPr>
          <w:lang w:val="fr-FR"/>
        </w:rPr>
        <w:t>'</w:t>
      </w:r>
      <w:r w:rsidRPr="00EB6D43">
        <w:rPr>
          <w:lang w:val="fr-FR"/>
        </w:rPr>
        <w:t>UIT-T pour les réseaux d</w:t>
      </w:r>
      <w:r w:rsidR="001825A6" w:rsidRPr="00EB6D43">
        <w:rPr>
          <w:lang w:val="fr-FR"/>
        </w:rPr>
        <w:t>'</w:t>
      </w:r>
      <w:r w:rsidRPr="00EB6D43">
        <w:rPr>
          <w:lang w:val="fr-FR"/>
        </w:rPr>
        <w:t>accès et l</w:t>
      </w:r>
      <w:r w:rsidR="001825A6" w:rsidRPr="00EB6D43">
        <w:rPr>
          <w:lang w:val="fr-FR"/>
        </w:rPr>
        <w:t>'</w:t>
      </w:r>
      <w:r w:rsidRPr="00EB6D43">
        <w:rPr>
          <w:lang w:val="fr-FR"/>
        </w:rPr>
        <w:t>application du principe de "conception inclusive" dans les services de communication</w:t>
      </w:r>
    </w:p>
    <w:p w14:paraId="0252F7CB" w14:textId="5B7B113E" w:rsidR="00820D4F" w:rsidRPr="00EB6D43" w:rsidRDefault="00820D4F" w:rsidP="00820D4F">
      <w:pPr>
        <w:pStyle w:val="enumlev1"/>
        <w:rPr>
          <w:lang w:val="fr-FR"/>
        </w:rPr>
      </w:pPr>
      <w:r w:rsidRPr="00EB6D43">
        <w:rPr>
          <w:lang w:val="fr-FR"/>
        </w:rPr>
        <w:t>–</w:t>
      </w:r>
      <w:r w:rsidRPr="00EB6D43">
        <w:rPr>
          <w:lang w:val="fr-FR"/>
        </w:rPr>
        <w:tab/>
        <w:t>CE 17 de l</w:t>
      </w:r>
      <w:r w:rsidR="001825A6" w:rsidRPr="00EB6D43">
        <w:rPr>
          <w:lang w:val="fr-FR"/>
        </w:rPr>
        <w:t>'</w:t>
      </w:r>
      <w:r w:rsidRPr="00EB6D43">
        <w:rPr>
          <w:lang w:val="fr-FR"/>
        </w:rPr>
        <w:t>UIT-T pour la confidentialité, la sécurité et la protection en ligne des enfants</w:t>
      </w:r>
    </w:p>
    <w:p w14:paraId="43F8EB3B" w14:textId="4473C847" w:rsidR="00820D4F" w:rsidRPr="00EB6D43" w:rsidRDefault="00820D4F" w:rsidP="00820D4F">
      <w:pPr>
        <w:pStyle w:val="enumlev1"/>
        <w:rPr>
          <w:lang w:val="fr-FR"/>
        </w:rPr>
      </w:pPr>
      <w:r w:rsidRPr="00EB6D43">
        <w:rPr>
          <w:lang w:val="fr-FR"/>
        </w:rPr>
        <w:t>–</w:t>
      </w:r>
      <w:r w:rsidRPr="00EB6D43">
        <w:rPr>
          <w:lang w:val="fr-FR"/>
        </w:rPr>
        <w:tab/>
        <w:t>CE 20 de l</w:t>
      </w:r>
      <w:r w:rsidR="001825A6" w:rsidRPr="00EB6D43">
        <w:rPr>
          <w:lang w:val="fr-FR"/>
        </w:rPr>
        <w:t>'</w:t>
      </w:r>
      <w:r w:rsidRPr="00EB6D43">
        <w:rPr>
          <w:lang w:val="fr-FR"/>
        </w:rPr>
        <w:t>UIT-T pour l</w:t>
      </w:r>
      <w:r w:rsidR="001825A6" w:rsidRPr="00EB6D43">
        <w:rPr>
          <w:lang w:val="fr-FR"/>
        </w:rPr>
        <w:t>'</w:t>
      </w:r>
      <w:r w:rsidRPr="00EB6D43">
        <w:rPr>
          <w:lang w:val="fr-FR"/>
        </w:rPr>
        <w:t>Internet des objets et les villes et communautés intelligentes</w:t>
      </w:r>
    </w:p>
    <w:p w14:paraId="3F651106" w14:textId="62FEF02C" w:rsidR="00820D4F" w:rsidRPr="00EB6D43" w:rsidRDefault="00820D4F" w:rsidP="00820D4F">
      <w:pPr>
        <w:pStyle w:val="enumlev1"/>
        <w:rPr>
          <w:lang w:val="fr-FR"/>
        </w:rPr>
      </w:pPr>
      <w:r w:rsidRPr="00EB6D43">
        <w:rPr>
          <w:lang w:val="fr-FR"/>
        </w:rPr>
        <w:t>–</w:t>
      </w:r>
      <w:r w:rsidRPr="00EB6D43">
        <w:rPr>
          <w:lang w:val="fr-FR"/>
        </w:rPr>
        <w:tab/>
        <w:t>GT 5A, CE 6 de l</w:t>
      </w:r>
      <w:r w:rsidR="001825A6" w:rsidRPr="00EB6D43">
        <w:rPr>
          <w:lang w:val="fr-FR"/>
        </w:rPr>
        <w:t>'</w:t>
      </w:r>
      <w:r w:rsidRPr="00EB6D43">
        <w:rPr>
          <w:lang w:val="fr-FR"/>
        </w:rPr>
        <w:t>UIT-R</w:t>
      </w:r>
    </w:p>
    <w:p w14:paraId="234AF4D0" w14:textId="5ABAEF81" w:rsidR="00820D4F" w:rsidRPr="00EB6D43" w:rsidRDefault="00820D4F" w:rsidP="00820D4F">
      <w:pPr>
        <w:pStyle w:val="enumlev1"/>
        <w:rPr>
          <w:lang w:val="fr-FR"/>
        </w:rPr>
      </w:pPr>
      <w:r w:rsidRPr="00EB6D43">
        <w:rPr>
          <w:lang w:val="fr-FR"/>
        </w:rPr>
        <w:t>–</w:t>
      </w:r>
      <w:r w:rsidRPr="00EB6D43">
        <w:rPr>
          <w:lang w:val="fr-FR"/>
        </w:rPr>
        <w:tab/>
        <w:t>CE 1 de l</w:t>
      </w:r>
      <w:r w:rsidR="001825A6" w:rsidRPr="00EB6D43">
        <w:rPr>
          <w:lang w:val="fr-FR"/>
        </w:rPr>
        <w:t>'</w:t>
      </w:r>
      <w:r w:rsidRPr="00EB6D43">
        <w:rPr>
          <w:lang w:val="fr-FR"/>
        </w:rPr>
        <w:t>UIT-D pour permettre des communications inclusives, en particulier pour les personnes handicapées</w:t>
      </w:r>
    </w:p>
    <w:p w14:paraId="0D9E9D0B" w14:textId="5093FDA5" w:rsidR="00820D4F" w:rsidRPr="00EB6D43" w:rsidRDefault="00820D4F" w:rsidP="00820D4F">
      <w:pPr>
        <w:pStyle w:val="enumlev1"/>
        <w:rPr>
          <w:lang w:val="fr-FR"/>
        </w:rPr>
      </w:pPr>
      <w:r w:rsidRPr="00EB6D43">
        <w:rPr>
          <w:lang w:val="fr-FR"/>
        </w:rPr>
        <w:t>–</w:t>
      </w:r>
      <w:r w:rsidRPr="00EB6D43">
        <w:rPr>
          <w:lang w:val="fr-FR"/>
        </w:rPr>
        <w:tab/>
        <w:t>CE 2 de l</w:t>
      </w:r>
      <w:r w:rsidR="001825A6" w:rsidRPr="00EB6D43">
        <w:rPr>
          <w:lang w:val="fr-FR"/>
        </w:rPr>
        <w:t>'</w:t>
      </w:r>
      <w:r w:rsidRPr="00EB6D43">
        <w:rPr>
          <w:lang w:val="fr-FR"/>
        </w:rPr>
        <w:t>UIT-D pour la transformation numérique et les technologies de base pour les cyberservices et les cyberapplications, y compris la cybersanté et le cyberenseignement</w:t>
      </w:r>
    </w:p>
    <w:p w14:paraId="18FB5B6E" w14:textId="5333A69F" w:rsidR="00820D4F" w:rsidRPr="00EB6D43" w:rsidRDefault="00820D4F" w:rsidP="00820D4F">
      <w:pPr>
        <w:pStyle w:val="Headingb"/>
        <w:rPr>
          <w:lang w:val="fr-FR"/>
        </w:rPr>
      </w:pPr>
      <w:r w:rsidRPr="00EB6D43">
        <w:rPr>
          <w:lang w:val="fr-FR"/>
        </w:rPr>
        <w:t>Autres organes de l</w:t>
      </w:r>
      <w:r w:rsidR="001825A6" w:rsidRPr="00EB6D43">
        <w:rPr>
          <w:lang w:val="fr-FR"/>
        </w:rPr>
        <w:t>'</w:t>
      </w:r>
      <w:r w:rsidRPr="00EB6D43">
        <w:rPr>
          <w:lang w:val="fr-FR"/>
        </w:rPr>
        <w:t>UIT:</w:t>
      </w:r>
    </w:p>
    <w:p w14:paraId="7DEF59C8" w14:textId="3B4271F5" w:rsidR="00820D4F" w:rsidRPr="00D75E4E" w:rsidRDefault="00820D4F" w:rsidP="00820D4F">
      <w:pPr>
        <w:pStyle w:val="enumlev1"/>
        <w:rPr>
          <w:lang w:val="fr-FR"/>
        </w:rPr>
      </w:pPr>
      <w:r w:rsidRPr="00D75E4E">
        <w:rPr>
          <w:lang w:val="fr-FR"/>
        </w:rPr>
        <w:t>–</w:t>
      </w:r>
      <w:r w:rsidRPr="00D75E4E">
        <w:rPr>
          <w:lang w:val="fr-FR"/>
        </w:rPr>
        <w:tab/>
        <w:t>Initiatives spéciales de l</w:t>
      </w:r>
      <w:r w:rsidR="001825A6" w:rsidRPr="00EB6D43">
        <w:rPr>
          <w:lang w:val="fr-FR"/>
        </w:rPr>
        <w:t>'</w:t>
      </w:r>
      <w:r w:rsidRPr="00D75E4E">
        <w:rPr>
          <w:lang w:val="fr-FR"/>
        </w:rPr>
        <w:t>UIT-D</w:t>
      </w:r>
    </w:p>
    <w:p w14:paraId="62545127" w14:textId="3C512BB1" w:rsidR="00820D4F" w:rsidRPr="00D75E4E" w:rsidRDefault="00820D4F" w:rsidP="00820D4F">
      <w:pPr>
        <w:pStyle w:val="enumlev1"/>
        <w:rPr>
          <w:lang w:val="fr-FR"/>
        </w:rPr>
      </w:pPr>
      <w:r w:rsidRPr="00D75E4E">
        <w:rPr>
          <w:lang w:val="fr-FR"/>
        </w:rPr>
        <w:t>–</w:t>
      </w:r>
      <w:r w:rsidRPr="00D75E4E">
        <w:rPr>
          <w:lang w:val="fr-FR"/>
        </w:rPr>
        <w:tab/>
        <w:t>JCA-AHF de l</w:t>
      </w:r>
      <w:r w:rsidR="001825A6" w:rsidRPr="00EB6D43">
        <w:rPr>
          <w:lang w:val="fr-FR"/>
        </w:rPr>
        <w:t>'</w:t>
      </w:r>
      <w:r w:rsidRPr="00D75E4E">
        <w:rPr>
          <w:lang w:val="fr-FR"/>
        </w:rPr>
        <w:t>UIT-T</w:t>
      </w:r>
    </w:p>
    <w:p w14:paraId="57BA3CFA" w14:textId="77777777" w:rsidR="00820D4F" w:rsidRPr="00EB6D43" w:rsidRDefault="00820D4F" w:rsidP="00820D4F">
      <w:pPr>
        <w:pStyle w:val="Headingb"/>
        <w:rPr>
          <w:lang w:val="fr-FR"/>
        </w:rPr>
      </w:pPr>
      <w:r w:rsidRPr="00EB6D43">
        <w:rPr>
          <w:lang w:val="fr-FR"/>
        </w:rPr>
        <w:t>Autres organismes:</w:t>
      </w:r>
    </w:p>
    <w:p w14:paraId="1EC22DAC" w14:textId="25DE84A7" w:rsidR="00820D4F" w:rsidRPr="00D75E4E" w:rsidRDefault="00820D4F" w:rsidP="00820D4F">
      <w:pPr>
        <w:pStyle w:val="enumlev1"/>
        <w:rPr>
          <w:lang w:val="fr-FR"/>
        </w:rPr>
      </w:pPr>
      <w:r w:rsidRPr="00D75E4E">
        <w:rPr>
          <w:lang w:val="fr-FR"/>
        </w:rPr>
        <w:t>–</w:t>
      </w:r>
      <w:r w:rsidRPr="00D75E4E">
        <w:rPr>
          <w:lang w:val="fr-FR"/>
        </w:rPr>
        <w:tab/>
        <w:t>3GPP et 3GPP2 pour l</w:t>
      </w:r>
      <w:r w:rsidR="001825A6" w:rsidRPr="00EB6D43">
        <w:rPr>
          <w:lang w:val="fr-FR"/>
        </w:rPr>
        <w:t>'</w:t>
      </w:r>
      <w:r w:rsidRPr="00D75E4E">
        <w:rPr>
          <w:lang w:val="fr-FR"/>
        </w:rPr>
        <w:t>inclusion de l</w:t>
      </w:r>
      <w:r w:rsidR="001825A6" w:rsidRPr="00EB6D43">
        <w:rPr>
          <w:lang w:val="fr-FR"/>
        </w:rPr>
        <w:t>'</w:t>
      </w:r>
      <w:r w:rsidRPr="00D75E4E">
        <w:rPr>
          <w:lang w:val="fr-FR"/>
        </w:rPr>
        <w:t>accessibilité dans les systèmes mobiles et la coordination des questions liées à la textophonie et à la conversation totale</w:t>
      </w:r>
    </w:p>
    <w:p w14:paraId="1A5ED3B6" w14:textId="7588126E" w:rsidR="00820D4F" w:rsidRPr="00D75E4E" w:rsidRDefault="00820D4F" w:rsidP="00820D4F">
      <w:pPr>
        <w:pStyle w:val="enumlev1"/>
        <w:rPr>
          <w:lang w:val="fr-FR"/>
        </w:rPr>
      </w:pPr>
      <w:r w:rsidRPr="00D75E4E">
        <w:rPr>
          <w:lang w:val="fr-FR"/>
        </w:rPr>
        <w:t>–</w:t>
      </w:r>
      <w:r w:rsidRPr="00D75E4E">
        <w:rPr>
          <w:lang w:val="fr-FR"/>
        </w:rPr>
        <w:tab/>
        <w:t>CEI TC100 sur l</w:t>
      </w:r>
      <w:r w:rsidR="001825A6" w:rsidRPr="00EB6D43">
        <w:rPr>
          <w:lang w:val="fr-FR"/>
        </w:rPr>
        <w:t>'</w:t>
      </w:r>
      <w:r w:rsidRPr="00D75E4E">
        <w:rPr>
          <w:lang w:val="fr-FR"/>
        </w:rPr>
        <w:t>assistance à l</w:t>
      </w:r>
      <w:r w:rsidR="001825A6" w:rsidRPr="00EB6D43">
        <w:rPr>
          <w:lang w:val="fr-FR"/>
        </w:rPr>
        <w:t>'</w:t>
      </w:r>
      <w:r w:rsidRPr="00D75E4E">
        <w:rPr>
          <w:lang w:val="fr-FR"/>
        </w:rPr>
        <w:t>autonomie</w:t>
      </w:r>
    </w:p>
    <w:p w14:paraId="42ECB7BF" w14:textId="77777777" w:rsidR="00820D4F" w:rsidRPr="00D75E4E" w:rsidRDefault="00820D4F" w:rsidP="00820D4F">
      <w:pPr>
        <w:pStyle w:val="enumlev1"/>
        <w:rPr>
          <w:lang w:val="fr-FR"/>
        </w:rPr>
      </w:pPr>
      <w:r w:rsidRPr="00D75E4E">
        <w:rPr>
          <w:lang w:val="fr-FR"/>
        </w:rPr>
        <w:t>–</w:t>
      </w:r>
      <w:r w:rsidRPr="00D75E4E">
        <w:rPr>
          <w:lang w:val="fr-FR"/>
        </w:rPr>
        <w:tab/>
        <w:t>ETSI, en particulier le groupe TC HF (facteurs humains)</w:t>
      </w:r>
    </w:p>
    <w:p w14:paraId="0E51F0EF" w14:textId="0017CD98" w:rsidR="00820D4F" w:rsidRPr="00D75E4E" w:rsidRDefault="00820D4F" w:rsidP="00820D4F">
      <w:pPr>
        <w:pStyle w:val="enumlev1"/>
        <w:rPr>
          <w:lang w:val="fr-FR"/>
        </w:rPr>
      </w:pPr>
      <w:r w:rsidRPr="00D75E4E">
        <w:rPr>
          <w:lang w:val="fr-FR"/>
        </w:rPr>
        <w:t>–</w:t>
      </w:r>
      <w:r w:rsidRPr="00D75E4E">
        <w:rPr>
          <w:lang w:val="fr-FR"/>
        </w:rPr>
        <w:tab/>
        <w:t>Forum sur la gouvernance d</w:t>
      </w:r>
      <w:r w:rsidR="001825A6" w:rsidRPr="00EB6D43">
        <w:rPr>
          <w:lang w:val="fr-FR"/>
        </w:rPr>
        <w:t>'</w:t>
      </w:r>
      <w:r w:rsidRPr="00D75E4E">
        <w:rPr>
          <w:lang w:val="fr-FR"/>
        </w:rPr>
        <w:t>Internet</w:t>
      </w:r>
    </w:p>
    <w:p w14:paraId="7894AC6E" w14:textId="77777777" w:rsidR="00820D4F" w:rsidRPr="00D75E4E" w:rsidRDefault="00820D4F" w:rsidP="00820D4F">
      <w:pPr>
        <w:pStyle w:val="enumlev1"/>
        <w:rPr>
          <w:lang w:val="fr-FR"/>
        </w:rPr>
      </w:pPr>
      <w:r w:rsidRPr="00D75E4E">
        <w:rPr>
          <w:lang w:val="fr-FR"/>
        </w:rPr>
        <w:t>–</w:t>
      </w:r>
      <w:r w:rsidRPr="00D75E4E">
        <w:rPr>
          <w:lang w:val="fr-FR"/>
        </w:rPr>
        <w:tab/>
        <w:t>G3ict (Initiative mondiale pour des TIC inclusives)</w:t>
      </w:r>
    </w:p>
    <w:p w14:paraId="7AA7ED38" w14:textId="55045EA1" w:rsidR="00820D4F" w:rsidRPr="00D75E4E" w:rsidRDefault="00820D4F" w:rsidP="00820D4F">
      <w:pPr>
        <w:pStyle w:val="enumlev1"/>
        <w:rPr>
          <w:lang w:val="fr-FR"/>
        </w:rPr>
      </w:pPr>
      <w:r w:rsidRPr="00D75E4E">
        <w:rPr>
          <w:lang w:val="fr-FR"/>
        </w:rPr>
        <w:t>–</w:t>
      </w:r>
      <w:r w:rsidRPr="00D75E4E">
        <w:rPr>
          <w:lang w:val="fr-FR"/>
        </w:rPr>
        <w:tab/>
        <w:t>GRI-AVA de l</w:t>
      </w:r>
      <w:r w:rsidR="001825A6" w:rsidRPr="00EB6D43">
        <w:rPr>
          <w:lang w:val="fr-FR"/>
        </w:rPr>
        <w:t>'</w:t>
      </w:r>
      <w:r w:rsidRPr="00D75E4E">
        <w:rPr>
          <w:lang w:val="fr-FR"/>
        </w:rPr>
        <w:t>UIT</w:t>
      </w:r>
    </w:p>
    <w:p w14:paraId="174487E4" w14:textId="77777777" w:rsidR="00820D4F" w:rsidRPr="00D75E4E" w:rsidRDefault="00820D4F" w:rsidP="00820D4F">
      <w:pPr>
        <w:pStyle w:val="enumlev1"/>
        <w:rPr>
          <w:lang w:val="fr-FR"/>
        </w:rPr>
      </w:pPr>
      <w:r w:rsidRPr="00D75E4E">
        <w:rPr>
          <w:lang w:val="fr-FR"/>
        </w:rPr>
        <w:t>–</w:t>
      </w:r>
      <w:r w:rsidRPr="00D75E4E">
        <w:rPr>
          <w:lang w:val="fr-FR"/>
        </w:rPr>
        <w:tab/>
        <w:t>IETF en général, et plus particulièrement ses groupes MMUSIC, WebRTC et AVT</w:t>
      </w:r>
    </w:p>
    <w:p w14:paraId="3B1DE3C3" w14:textId="118BFBC6" w:rsidR="00820D4F" w:rsidRPr="00D75E4E" w:rsidRDefault="00820D4F" w:rsidP="00820D4F">
      <w:pPr>
        <w:pStyle w:val="enumlev1"/>
        <w:rPr>
          <w:lang w:val="fr-FR"/>
        </w:rPr>
      </w:pPr>
      <w:r w:rsidRPr="00D75E4E">
        <w:rPr>
          <w:lang w:val="fr-FR"/>
        </w:rPr>
        <w:t>–</w:t>
      </w:r>
      <w:r w:rsidRPr="00D75E4E">
        <w:rPr>
          <w:lang w:val="fr-FR"/>
        </w:rPr>
        <w:tab/>
        <w:t>ISO/CEI JTC1 SC 35 sur l</w:t>
      </w:r>
      <w:r w:rsidR="001825A6" w:rsidRPr="00EB6D43">
        <w:rPr>
          <w:lang w:val="fr-FR"/>
        </w:rPr>
        <w:t>'</w:t>
      </w:r>
      <w:r w:rsidRPr="00D75E4E">
        <w:rPr>
          <w:lang w:val="fr-FR"/>
        </w:rPr>
        <w:t>accessibilité et les interfaces utilisateur</w:t>
      </w:r>
    </w:p>
    <w:p w14:paraId="04B77095" w14:textId="2BB490B5" w:rsidR="00820D4F" w:rsidRPr="00D75E4E" w:rsidRDefault="00820D4F" w:rsidP="00820D4F">
      <w:pPr>
        <w:pStyle w:val="enumlev1"/>
        <w:rPr>
          <w:lang w:val="fr-FR"/>
        </w:rPr>
      </w:pPr>
      <w:r w:rsidRPr="00D75E4E">
        <w:rPr>
          <w:lang w:val="fr-FR"/>
        </w:rPr>
        <w:t>–</w:t>
      </w:r>
      <w:r w:rsidRPr="00D75E4E">
        <w:rPr>
          <w:lang w:val="fr-FR"/>
        </w:rPr>
        <w:tab/>
        <w:t>ISO/TC 159/SC 4 sur l</w:t>
      </w:r>
      <w:r w:rsidR="001825A6" w:rsidRPr="00EB6D43">
        <w:rPr>
          <w:lang w:val="fr-FR"/>
        </w:rPr>
        <w:t>'</w:t>
      </w:r>
      <w:r w:rsidRPr="00D75E4E">
        <w:rPr>
          <w:lang w:val="fr-FR"/>
        </w:rPr>
        <w:t>accessibilité (à confirmer)</w:t>
      </w:r>
    </w:p>
    <w:p w14:paraId="0C66B536" w14:textId="77777777" w:rsidR="00820D4F" w:rsidRPr="00D75E4E" w:rsidRDefault="00820D4F" w:rsidP="00820D4F">
      <w:pPr>
        <w:pStyle w:val="enumlev1"/>
        <w:rPr>
          <w:lang w:val="fr-FR"/>
        </w:rPr>
      </w:pPr>
      <w:bookmarkStart w:id="115" w:name="OLE_LINK1"/>
      <w:r w:rsidRPr="00D75E4E">
        <w:rPr>
          <w:lang w:val="fr-FR"/>
        </w:rPr>
        <w:t>–</w:t>
      </w:r>
      <w:r w:rsidRPr="00D75E4E">
        <w:rPr>
          <w:lang w:val="fr-FR"/>
        </w:rPr>
        <w:tab/>
        <w:t>OMS, OMPI et autres institutions spécialisées du système des Nations Unies</w:t>
      </w:r>
      <w:bookmarkEnd w:id="115"/>
    </w:p>
    <w:p w14:paraId="5B428B1E" w14:textId="162898FE" w:rsidR="00820D4F" w:rsidRPr="00D75E4E" w:rsidRDefault="00820D4F" w:rsidP="00820D4F">
      <w:pPr>
        <w:pStyle w:val="enumlev1"/>
        <w:rPr>
          <w:lang w:val="fr-FR"/>
        </w:rPr>
      </w:pPr>
      <w:r w:rsidRPr="00D75E4E">
        <w:rPr>
          <w:lang w:val="fr-FR"/>
        </w:rPr>
        <w:t>–</w:t>
      </w:r>
      <w:r w:rsidRPr="00D75E4E">
        <w:rPr>
          <w:lang w:val="fr-FR"/>
        </w:rPr>
        <w:tab/>
        <w:t>Organisations de handicapés, notamment la Fédération mondiale des sourds (WFD), l</w:t>
      </w:r>
      <w:r w:rsidR="001825A6" w:rsidRPr="00EB6D43">
        <w:rPr>
          <w:lang w:val="fr-FR"/>
        </w:rPr>
        <w:t>'</w:t>
      </w:r>
      <w:r w:rsidRPr="00D75E4E">
        <w:rPr>
          <w:lang w:val="fr-FR"/>
        </w:rPr>
        <w:t>Union mondiale des aveugles (WBU), la Fédération internationale des personnes sourdes et malentendantes (IFHOH) et Disabled People</w:t>
      </w:r>
      <w:r w:rsidR="001825A6" w:rsidRPr="00EB6D43">
        <w:rPr>
          <w:lang w:val="fr-FR"/>
        </w:rPr>
        <w:t>'</w:t>
      </w:r>
      <w:r w:rsidRPr="00D75E4E">
        <w:rPr>
          <w:lang w:val="fr-FR"/>
        </w:rPr>
        <w:t>s International (DPI)</w:t>
      </w:r>
    </w:p>
    <w:p w14:paraId="22DFE813" w14:textId="4D221539" w:rsidR="00820D4F" w:rsidRPr="00D75E4E" w:rsidRDefault="00820D4F" w:rsidP="00820D4F">
      <w:pPr>
        <w:pStyle w:val="enumlev1"/>
        <w:rPr>
          <w:lang w:val="fr-FR"/>
        </w:rPr>
      </w:pPr>
      <w:r w:rsidRPr="00D75E4E">
        <w:rPr>
          <w:lang w:val="fr-FR"/>
        </w:rPr>
        <w:t>–</w:t>
      </w:r>
      <w:r w:rsidRPr="00D75E4E">
        <w:rPr>
          <w:lang w:val="fr-FR"/>
        </w:rPr>
        <w:tab/>
        <w:t>Organisations régionales, telles que la Télécommunauté Asie-Pacifique, le Centre européen de ressources en matière d</w:t>
      </w:r>
      <w:r w:rsidR="001825A6" w:rsidRPr="00EB6D43">
        <w:rPr>
          <w:lang w:val="fr-FR"/>
        </w:rPr>
        <w:t>'</w:t>
      </w:r>
      <w:r w:rsidRPr="00D75E4E">
        <w:rPr>
          <w:lang w:val="fr-FR"/>
        </w:rPr>
        <w:t>accessibilité, AccessibleEU, Zero Project</w:t>
      </w:r>
    </w:p>
    <w:p w14:paraId="02D6E325" w14:textId="014AD152" w:rsidR="00820D4F" w:rsidRPr="00D75E4E" w:rsidRDefault="00820D4F" w:rsidP="00820D4F">
      <w:pPr>
        <w:pStyle w:val="enumlev1"/>
        <w:rPr>
          <w:lang w:val="fr-FR"/>
        </w:rPr>
      </w:pPr>
      <w:r w:rsidRPr="00D75E4E">
        <w:rPr>
          <w:lang w:val="fr-FR"/>
        </w:rPr>
        <w:t>–</w:t>
      </w:r>
      <w:r w:rsidRPr="00D75E4E">
        <w:rPr>
          <w:lang w:val="fr-FR"/>
        </w:rPr>
        <w:tab/>
        <w:t>W3C sur l</w:t>
      </w:r>
      <w:r w:rsidR="001825A6" w:rsidRPr="00EB6D43">
        <w:rPr>
          <w:lang w:val="fr-FR"/>
        </w:rPr>
        <w:t>'</w:t>
      </w:r>
      <w:r w:rsidRPr="00D75E4E">
        <w:rPr>
          <w:lang w:val="fr-FR"/>
        </w:rPr>
        <w:t>accessibilité du web</w:t>
      </w:r>
    </w:p>
    <w:p w14:paraId="08D4A570" w14:textId="77777777" w:rsidR="00820D4F" w:rsidRPr="00EB6D43" w:rsidRDefault="00820D4F" w:rsidP="00820D4F">
      <w:pPr>
        <w:pStyle w:val="Headingb"/>
        <w:rPr>
          <w:lang w:val="fr-FR"/>
        </w:rPr>
      </w:pPr>
      <w:r w:rsidRPr="00EB6D43">
        <w:rPr>
          <w:lang w:val="fr-FR"/>
        </w:rPr>
        <w:t>Grandes orientations du SMSI:</w:t>
      </w:r>
    </w:p>
    <w:p w14:paraId="60DB667F" w14:textId="77777777" w:rsidR="00820D4F" w:rsidRPr="00D75E4E" w:rsidRDefault="00820D4F" w:rsidP="00820D4F">
      <w:pPr>
        <w:pStyle w:val="enumlev1"/>
        <w:rPr>
          <w:lang w:val="fr-FR"/>
        </w:rPr>
      </w:pPr>
      <w:r w:rsidRPr="00D75E4E">
        <w:rPr>
          <w:lang w:val="fr-FR"/>
        </w:rPr>
        <w:t>–</w:t>
      </w:r>
      <w:r w:rsidRPr="00D75E4E">
        <w:rPr>
          <w:lang w:val="fr-FR"/>
        </w:rPr>
        <w:tab/>
        <w:t>C2, C3, C5, C6, C9, C11</w:t>
      </w:r>
    </w:p>
    <w:p w14:paraId="5BF7F86F" w14:textId="77777777" w:rsidR="00820D4F" w:rsidRPr="00EB6D43" w:rsidRDefault="00820D4F" w:rsidP="00820D4F">
      <w:pPr>
        <w:pStyle w:val="Headingb"/>
        <w:rPr>
          <w:lang w:val="fr-FR"/>
        </w:rPr>
      </w:pPr>
      <w:r w:rsidRPr="00EB6D43">
        <w:rPr>
          <w:lang w:val="fr-FR"/>
        </w:rPr>
        <w:t>Objectifs de développement durable:</w:t>
      </w:r>
    </w:p>
    <w:p w14:paraId="530290DE" w14:textId="77777777" w:rsidR="00820D4F" w:rsidRPr="00D75E4E" w:rsidRDefault="00820D4F" w:rsidP="00820D4F">
      <w:pPr>
        <w:pStyle w:val="enumlev1"/>
        <w:rPr>
          <w:lang w:val="fr-FR"/>
        </w:rPr>
      </w:pPr>
      <w:r w:rsidRPr="00D75E4E">
        <w:rPr>
          <w:lang w:val="fr-FR"/>
        </w:rPr>
        <w:t>–</w:t>
      </w:r>
      <w:r w:rsidRPr="00D75E4E">
        <w:rPr>
          <w:lang w:val="fr-FR"/>
        </w:rPr>
        <w:tab/>
        <w:t>9</w:t>
      </w:r>
    </w:p>
    <w:p w14:paraId="247C669F" w14:textId="77777777" w:rsidR="00820D4F" w:rsidRPr="00D75E4E" w:rsidRDefault="00820D4F" w:rsidP="00820D4F">
      <w:pPr>
        <w:rPr>
          <w:lang w:val="fr-FR"/>
        </w:rPr>
      </w:pPr>
      <w:r w:rsidRPr="00D75E4E">
        <w:rPr>
          <w:lang w:val="fr-FR"/>
        </w:rPr>
        <w:br w:type="page"/>
      </w:r>
    </w:p>
    <w:p w14:paraId="5379B0A9" w14:textId="3D83FC45" w:rsidR="00820D4F" w:rsidRPr="00EB6D43" w:rsidRDefault="00820D4F" w:rsidP="00820D4F">
      <w:pPr>
        <w:pStyle w:val="AnnexNotitle"/>
        <w:rPr>
          <w:b w:val="0"/>
          <w:bCs/>
          <w:lang w:val="fr-FR"/>
        </w:rPr>
      </w:pPr>
      <w:bookmarkStart w:id="116" w:name="Annex3"/>
      <w:bookmarkStart w:id="117" w:name="AnnexeF"/>
      <w:bookmarkStart w:id="118" w:name="_Toc178681402"/>
      <w:bookmarkStart w:id="119" w:name="_Toc178681667"/>
      <w:bookmarkStart w:id="120" w:name="_Toc178070803"/>
      <w:bookmarkStart w:id="121" w:name="_Toc178086958"/>
      <w:r w:rsidRPr="00EB6D43">
        <w:rPr>
          <w:b w:val="0"/>
          <w:bCs/>
          <w:lang w:val="fr-FR"/>
        </w:rPr>
        <w:lastRenderedPageBreak/>
        <w:t>ANNEXE 3</w:t>
      </w:r>
      <w:bookmarkEnd w:id="116"/>
      <w:r w:rsidRPr="00EB6D43">
        <w:rPr>
          <w:b w:val="0"/>
          <w:bCs/>
          <w:lang w:val="fr-FR"/>
        </w:rPr>
        <w:br/>
        <w:t xml:space="preserve">(Document </w:t>
      </w:r>
      <w:r w:rsidR="008D04AF" w:rsidRPr="00EB6D43">
        <w:rPr>
          <w:b w:val="0"/>
          <w:bCs/>
          <w:lang w:val="fr-FR"/>
        </w:rPr>
        <w:t>24 de l'AMNT-24</w:t>
      </w:r>
      <w:r w:rsidRPr="00EB6D43">
        <w:rPr>
          <w:b w:val="0"/>
          <w:bCs/>
          <w:lang w:val="fr-FR"/>
        </w:rPr>
        <w:t>)</w:t>
      </w:r>
      <w:bookmarkEnd w:id="117"/>
      <w:bookmarkEnd w:id="118"/>
      <w:bookmarkEnd w:id="119"/>
    </w:p>
    <w:p w14:paraId="7E7B277F" w14:textId="6828270A" w:rsidR="00820D4F" w:rsidRPr="00EB6D43" w:rsidRDefault="00820D4F" w:rsidP="00820D4F">
      <w:pPr>
        <w:pStyle w:val="Annextitle"/>
        <w:rPr>
          <w:lang w:val="fr-FR"/>
        </w:rPr>
      </w:pPr>
      <w:r w:rsidRPr="00EB6D43">
        <w:rPr>
          <w:lang w:val="fr-FR"/>
        </w:rPr>
        <w:t>Plan d</w:t>
      </w:r>
      <w:r w:rsidR="001825A6" w:rsidRPr="00EB6D43">
        <w:rPr>
          <w:lang w:val="fr-FR"/>
        </w:rPr>
        <w:t>'</w:t>
      </w:r>
      <w:r w:rsidRPr="00EB6D43">
        <w:rPr>
          <w:lang w:val="fr-FR"/>
        </w:rPr>
        <w:t>action de l</w:t>
      </w:r>
      <w:r w:rsidR="001825A6" w:rsidRPr="00EB6D43">
        <w:rPr>
          <w:lang w:val="fr-FR"/>
        </w:rPr>
        <w:t>'</w:t>
      </w:r>
      <w:r w:rsidRPr="00EB6D43">
        <w:rPr>
          <w:lang w:val="fr-FR"/>
        </w:rPr>
        <w:t xml:space="preserve">UIT-T pour dynamiser </w:t>
      </w:r>
      <w:r w:rsidRPr="00EB6D43">
        <w:rPr>
          <w:lang w:val="fr-FR"/>
        </w:rPr>
        <w:br/>
        <w:t>la participation du secteur privé</w:t>
      </w:r>
      <w:bookmarkEnd w:id="120"/>
      <w:bookmarkEnd w:id="121"/>
    </w:p>
    <w:p w14:paraId="55A726C0" w14:textId="77777777" w:rsidR="00820D4F" w:rsidRPr="00EB6D43" w:rsidRDefault="00820D4F" w:rsidP="00820D4F">
      <w:pPr>
        <w:pStyle w:val="Heading1"/>
        <w:rPr>
          <w:lang w:val="fr-FR"/>
        </w:rPr>
      </w:pPr>
      <w:bookmarkStart w:id="122" w:name="_Toc178070804"/>
      <w:bookmarkStart w:id="123" w:name="_Toc178086695"/>
      <w:bookmarkStart w:id="124" w:name="_Toc178086959"/>
      <w:bookmarkStart w:id="125" w:name="_Toc178681403"/>
      <w:bookmarkStart w:id="126" w:name="_Toc178681534"/>
      <w:bookmarkStart w:id="127" w:name="_Toc178681668"/>
      <w:r w:rsidRPr="00EB6D43">
        <w:rPr>
          <w:lang w:val="fr-FR"/>
        </w:rPr>
        <w:t>1</w:t>
      </w:r>
      <w:r w:rsidRPr="00EB6D43">
        <w:rPr>
          <w:lang w:val="fr-FR"/>
        </w:rPr>
        <w:tab/>
        <w:t>Introduction</w:t>
      </w:r>
      <w:bookmarkEnd w:id="122"/>
      <w:bookmarkEnd w:id="123"/>
      <w:bookmarkEnd w:id="124"/>
      <w:bookmarkEnd w:id="125"/>
      <w:bookmarkEnd w:id="126"/>
      <w:bookmarkEnd w:id="127"/>
    </w:p>
    <w:p w14:paraId="08867815" w14:textId="6F345992" w:rsidR="00820D4F" w:rsidRPr="00D75E4E" w:rsidRDefault="00820D4F" w:rsidP="00820D4F">
      <w:pPr>
        <w:rPr>
          <w:lang w:val="fr-FR"/>
        </w:rPr>
      </w:pPr>
      <w:r w:rsidRPr="00D75E4E">
        <w:rPr>
          <w:lang w:val="fr-FR"/>
        </w:rPr>
        <w:t>Dans un premier temps, le présent document porte sur les points suivants du mandat du Groupe RG</w:t>
      </w:r>
      <w:r w:rsidRPr="00D75E4E">
        <w:rPr>
          <w:lang w:val="fr-FR"/>
        </w:rPr>
        <w:noBreakHyphen/>
        <w:t>IEM, conformément à la section D.7 de l</w:t>
      </w:r>
      <w:r w:rsidR="001825A6" w:rsidRPr="00EB6D43">
        <w:rPr>
          <w:lang w:val="fr-FR"/>
        </w:rPr>
        <w:t>'</w:t>
      </w:r>
      <w:r w:rsidRPr="00D75E4E">
        <w:rPr>
          <w:lang w:val="fr-FR"/>
        </w:rPr>
        <w:t>Annexe D du (projet de) rapport de la première réunion du GCNT (Genève, 12-16 décembre 2022) figurant dans le Document </w:t>
      </w:r>
      <w:hyperlink r:id="rId138" w:history="1">
        <w:r w:rsidRPr="00D75E4E">
          <w:rPr>
            <w:rStyle w:val="Hyperlink"/>
            <w:lang w:val="fr-FR"/>
          </w:rPr>
          <w:t>TSAG</w:t>
        </w:r>
        <w:r w:rsidRPr="00D75E4E">
          <w:rPr>
            <w:rStyle w:val="Hyperlink"/>
            <w:lang w:val="fr-FR"/>
          </w:rPr>
          <w:noBreakHyphen/>
          <w:t>TD004R1</w:t>
        </w:r>
      </w:hyperlink>
      <w:r w:rsidRPr="00D75E4E">
        <w:rPr>
          <w:lang w:val="fr-FR"/>
        </w:rPr>
        <w:t>:</w:t>
      </w:r>
    </w:p>
    <w:p w14:paraId="29B9796C" w14:textId="59A2F0DE" w:rsidR="00820D4F" w:rsidRPr="00EB6D43" w:rsidRDefault="00820D4F" w:rsidP="00820D4F">
      <w:pPr>
        <w:pStyle w:val="enumlev1"/>
        <w:rPr>
          <w:lang w:val="fr-FR"/>
        </w:rPr>
      </w:pPr>
      <w:r w:rsidRPr="00EB6D43">
        <w:rPr>
          <w:lang w:val="fr-FR"/>
        </w:rPr>
        <w:t>–</w:t>
      </w:r>
      <w:r w:rsidRPr="00EB6D43">
        <w:rPr>
          <w:lang w:val="fr-FR"/>
        </w:rPr>
        <w:tab/>
      </w:r>
      <w:r w:rsidRPr="00EB6D43">
        <w:rPr>
          <w:i/>
          <w:iCs/>
          <w:lang w:val="fr-FR"/>
        </w:rPr>
        <w:t>Étudier la question de la participation du secteur privé examinée à l</w:t>
      </w:r>
      <w:r w:rsidR="001825A6" w:rsidRPr="00EB6D43">
        <w:rPr>
          <w:i/>
          <w:iCs/>
          <w:lang w:val="fr-FR"/>
        </w:rPr>
        <w:t>'</w:t>
      </w:r>
      <w:r w:rsidRPr="00EB6D43">
        <w:rPr>
          <w:i/>
          <w:iCs/>
          <w:lang w:val="fr-FR"/>
        </w:rPr>
        <w:t>AMNT-20, notamment en ce qui concerne la Résolution 68 (Rév. Hammamet, 2016) et le projet de Résolution 68 révisée (Décision 10 de l</w:t>
      </w:r>
      <w:r w:rsidR="001825A6" w:rsidRPr="00EB6D43">
        <w:rPr>
          <w:i/>
          <w:iCs/>
          <w:lang w:val="fr-FR"/>
        </w:rPr>
        <w:t>'</w:t>
      </w:r>
      <w:r w:rsidRPr="00EB6D43">
        <w:rPr>
          <w:i/>
          <w:iCs/>
          <w:lang w:val="fr-FR"/>
        </w:rPr>
        <w:t>AMNT-20)</w:t>
      </w:r>
      <w:r w:rsidRPr="00EB6D43">
        <w:rPr>
          <w:lang w:val="fr-FR"/>
        </w:rPr>
        <w:t>.</w:t>
      </w:r>
    </w:p>
    <w:p w14:paraId="4B73FC20" w14:textId="77777777" w:rsidR="00820D4F" w:rsidRPr="00EB6D43" w:rsidRDefault="00820D4F" w:rsidP="00820D4F">
      <w:pPr>
        <w:pStyle w:val="enumlev1"/>
        <w:rPr>
          <w:lang w:val="fr-FR"/>
        </w:rPr>
      </w:pPr>
      <w:r w:rsidRPr="00EB6D43">
        <w:rPr>
          <w:lang w:val="fr-FR"/>
        </w:rPr>
        <w:t>–</w:t>
      </w:r>
      <w:r w:rsidRPr="00EB6D43">
        <w:rPr>
          <w:lang w:val="fr-FR"/>
        </w:rPr>
        <w:tab/>
      </w:r>
      <w:r w:rsidRPr="00EB6D43">
        <w:rPr>
          <w:i/>
          <w:iCs/>
          <w:lang w:val="fr-FR"/>
        </w:rPr>
        <w:t>Examiner les recommandations des hauts dirigeants/directeurs techniques</w:t>
      </w:r>
      <w:r w:rsidRPr="00EB6D43">
        <w:rPr>
          <w:lang w:val="fr-FR"/>
        </w:rPr>
        <w:t>.</w:t>
      </w:r>
    </w:p>
    <w:p w14:paraId="3B9C33F0" w14:textId="77777777" w:rsidR="00820D4F" w:rsidRPr="00EB6D43" w:rsidRDefault="00820D4F" w:rsidP="00820D4F">
      <w:pPr>
        <w:pStyle w:val="enumlev1"/>
        <w:rPr>
          <w:lang w:val="fr-FR"/>
        </w:rPr>
      </w:pPr>
      <w:r w:rsidRPr="00EB6D43">
        <w:rPr>
          <w:lang w:val="fr-FR"/>
        </w:rPr>
        <w:t>–</w:t>
      </w:r>
      <w:r w:rsidRPr="00EB6D43">
        <w:rPr>
          <w:lang w:val="fr-FR"/>
        </w:rPr>
        <w:tab/>
      </w:r>
      <w:r w:rsidRPr="00EB6D43">
        <w:rPr>
          <w:i/>
          <w:iCs/>
          <w:lang w:val="fr-FR"/>
        </w:rPr>
        <w:t>Élaborer un plan visant à stimuler la participation active du secteur privé, afin de tenir compte des dernières évolutions techniques et des besoins du marché</w:t>
      </w:r>
      <w:r w:rsidRPr="00EB6D43">
        <w:rPr>
          <w:lang w:val="fr-FR"/>
        </w:rPr>
        <w:t>.</w:t>
      </w:r>
    </w:p>
    <w:p w14:paraId="72814FA2" w14:textId="08CBF5C7" w:rsidR="00820D4F" w:rsidRPr="00D75E4E" w:rsidRDefault="00820D4F" w:rsidP="00820D4F">
      <w:pPr>
        <w:rPr>
          <w:lang w:val="fr-FR"/>
        </w:rPr>
      </w:pPr>
      <w:r w:rsidRPr="00D75E4E">
        <w:rPr>
          <w:lang w:val="fr-FR"/>
        </w:rPr>
        <w:t>Le présent plan d</w:t>
      </w:r>
      <w:r w:rsidR="001825A6" w:rsidRPr="00EB6D43">
        <w:rPr>
          <w:lang w:val="fr-FR"/>
        </w:rPr>
        <w:t>'</w:t>
      </w:r>
      <w:r w:rsidRPr="00D75E4E">
        <w:rPr>
          <w:lang w:val="fr-FR"/>
        </w:rPr>
        <w:t>action a été élaboré dans le cadre du mandat susmentionné et est le fruit d</w:t>
      </w:r>
      <w:r w:rsidR="001825A6" w:rsidRPr="00EB6D43">
        <w:rPr>
          <w:lang w:val="fr-FR"/>
        </w:rPr>
        <w:t>'</w:t>
      </w:r>
      <w:r w:rsidRPr="00D75E4E">
        <w:rPr>
          <w:lang w:val="fr-FR"/>
        </w:rPr>
        <w:t>un travail collaboratif axé sur les contributions menées au cours des réunions du GCNT, du GT</w:t>
      </w:r>
      <w:r w:rsidRPr="00D75E4E">
        <w:rPr>
          <w:lang w:val="fr-FR"/>
        </w:rPr>
        <w:noBreakHyphen/>
        <w:t>IEM, du RG</w:t>
      </w:r>
      <w:r w:rsidRPr="00D75E4E">
        <w:rPr>
          <w:lang w:val="fr-FR"/>
        </w:rPr>
        <w:noBreakHyphen/>
        <w:t>IEM et des groupes de rédaction ad hoc. Il comprend les résultats figurant dans le rapport de l</w:t>
      </w:r>
      <w:r w:rsidR="001825A6" w:rsidRPr="00EB6D43">
        <w:rPr>
          <w:lang w:val="fr-FR"/>
        </w:rPr>
        <w:t>'</w:t>
      </w:r>
      <w:r w:rsidRPr="00D75E4E">
        <w:rPr>
          <w:lang w:val="fr-FR"/>
        </w:rPr>
        <w:t xml:space="preserve">atelier sur la participation du secteur privé (Document </w:t>
      </w:r>
      <w:hyperlink r:id="rId139" w:history="1">
        <w:r w:rsidRPr="00D75E4E">
          <w:rPr>
            <w:rStyle w:val="Hyperlink"/>
            <w:lang w:val="fr-FR"/>
          </w:rPr>
          <w:t>TSAG TD599</w:t>
        </w:r>
      </w:hyperlink>
      <w:r w:rsidRPr="00D75E4E">
        <w:rPr>
          <w:lang w:val="fr-FR"/>
        </w:rPr>
        <w:t xml:space="preserve">), qui a été examiné lors des réunions suivantes du Groupe RG-IEM. </w:t>
      </w:r>
    </w:p>
    <w:p w14:paraId="65D8E4B3" w14:textId="1A57F874" w:rsidR="00820D4F" w:rsidRPr="00D75E4E" w:rsidRDefault="00820D4F" w:rsidP="00820D4F">
      <w:pPr>
        <w:rPr>
          <w:lang w:val="fr-FR"/>
        </w:rPr>
      </w:pPr>
      <w:r w:rsidRPr="00D75E4E">
        <w:rPr>
          <w:lang w:val="fr-FR"/>
        </w:rPr>
        <w:t>On trouvera dans l</w:t>
      </w:r>
      <w:r w:rsidR="001825A6" w:rsidRPr="00EB6D43">
        <w:rPr>
          <w:lang w:val="fr-FR"/>
        </w:rPr>
        <w:t>'</w:t>
      </w:r>
      <w:r w:rsidRPr="00D75E4E">
        <w:rPr>
          <w:lang w:val="fr-FR"/>
        </w:rPr>
        <w:t>Annexe A du présent plan d</w:t>
      </w:r>
      <w:r w:rsidR="001825A6" w:rsidRPr="00EB6D43">
        <w:rPr>
          <w:lang w:val="fr-FR"/>
        </w:rPr>
        <w:t>'</w:t>
      </w:r>
      <w:r w:rsidRPr="00D75E4E">
        <w:rPr>
          <w:lang w:val="fr-FR"/>
        </w:rPr>
        <w:t>action la liste détaillée des contributions et des documents qui ont servi de base aux travaux.</w:t>
      </w:r>
    </w:p>
    <w:p w14:paraId="4CCA81C4" w14:textId="77777777" w:rsidR="00820D4F" w:rsidRPr="00EB6D43" w:rsidRDefault="00820D4F" w:rsidP="00820D4F">
      <w:pPr>
        <w:pStyle w:val="Heading1"/>
        <w:rPr>
          <w:lang w:val="fr-FR"/>
        </w:rPr>
      </w:pPr>
      <w:bookmarkStart w:id="128" w:name="_Toc178070805"/>
      <w:bookmarkStart w:id="129" w:name="_Toc178086696"/>
      <w:bookmarkStart w:id="130" w:name="_Toc178086960"/>
      <w:bookmarkStart w:id="131" w:name="_Toc178681404"/>
      <w:bookmarkStart w:id="132" w:name="_Toc178681535"/>
      <w:bookmarkStart w:id="133" w:name="_Toc178681669"/>
      <w:r w:rsidRPr="00EB6D43">
        <w:rPr>
          <w:lang w:val="fr-FR"/>
        </w:rPr>
        <w:t>2</w:t>
      </w:r>
      <w:r w:rsidRPr="00EB6D43">
        <w:rPr>
          <w:lang w:val="fr-FR"/>
        </w:rPr>
        <w:tab/>
        <w:t>Justification</w:t>
      </w:r>
      <w:bookmarkEnd w:id="128"/>
      <w:bookmarkEnd w:id="129"/>
      <w:bookmarkEnd w:id="130"/>
      <w:bookmarkEnd w:id="131"/>
      <w:bookmarkEnd w:id="132"/>
      <w:bookmarkEnd w:id="133"/>
    </w:p>
    <w:p w14:paraId="0FE114C6" w14:textId="19B805C4" w:rsidR="00820D4F" w:rsidRPr="00EB6D43" w:rsidRDefault="00820D4F" w:rsidP="00820D4F">
      <w:pPr>
        <w:pStyle w:val="Heading2"/>
        <w:rPr>
          <w:lang w:val="fr-FR"/>
        </w:rPr>
      </w:pPr>
      <w:bookmarkStart w:id="134" w:name="_Toc178070806"/>
      <w:bookmarkStart w:id="135" w:name="_Toc178086697"/>
      <w:bookmarkStart w:id="136" w:name="_Toc178086961"/>
      <w:bookmarkStart w:id="137" w:name="_Toc178681405"/>
      <w:bookmarkStart w:id="138" w:name="_Toc178681536"/>
      <w:bookmarkStart w:id="139" w:name="_Toc178681670"/>
      <w:r w:rsidRPr="00EB6D43">
        <w:rPr>
          <w:lang w:val="fr-FR"/>
        </w:rPr>
        <w:t>2.1</w:t>
      </w:r>
      <w:r w:rsidRPr="00EB6D43">
        <w:rPr>
          <w:lang w:val="fr-FR"/>
        </w:rPr>
        <w:tab/>
        <w:t>Plan stratégique de l</w:t>
      </w:r>
      <w:r w:rsidR="001825A6" w:rsidRPr="00EB6D43">
        <w:rPr>
          <w:lang w:val="fr-FR"/>
        </w:rPr>
        <w:t>'</w:t>
      </w:r>
      <w:r w:rsidRPr="00EB6D43">
        <w:rPr>
          <w:lang w:val="fr-FR"/>
        </w:rPr>
        <w:t>UIT pour la période 2024-2027</w:t>
      </w:r>
      <w:bookmarkEnd w:id="134"/>
      <w:bookmarkEnd w:id="135"/>
      <w:bookmarkEnd w:id="136"/>
      <w:bookmarkEnd w:id="137"/>
      <w:bookmarkEnd w:id="138"/>
      <w:bookmarkEnd w:id="139"/>
    </w:p>
    <w:p w14:paraId="48E697DE" w14:textId="100D23D1" w:rsidR="00820D4F" w:rsidRPr="00D75E4E" w:rsidRDefault="00820D4F" w:rsidP="00820D4F">
      <w:pPr>
        <w:rPr>
          <w:lang w:val="fr-FR"/>
        </w:rPr>
      </w:pPr>
      <w:r w:rsidRPr="00D75E4E">
        <w:rPr>
          <w:lang w:val="fr-FR"/>
        </w:rPr>
        <w:t>Le Plan stratégique de l</w:t>
      </w:r>
      <w:r w:rsidR="001825A6" w:rsidRPr="00EB6D43">
        <w:rPr>
          <w:lang w:val="fr-FR"/>
        </w:rPr>
        <w:t>'</w:t>
      </w:r>
      <w:r w:rsidRPr="00D75E4E">
        <w:rPr>
          <w:lang w:val="fr-FR"/>
        </w:rPr>
        <w:t>UIT [b-Plan stratégique de l</w:t>
      </w:r>
      <w:r w:rsidR="001825A6" w:rsidRPr="00EB6D43">
        <w:rPr>
          <w:lang w:val="fr-FR"/>
        </w:rPr>
        <w:t>'</w:t>
      </w:r>
      <w:r w:rsidRPr="00D75E4E">
        <w:rPr>
          <w:lang w:val="fr-FR"/>
        </w:rPr>
        <w:t>UIT] repose sur une méthodologie axée sur les résultats qui comprend plusieurs éléments essentiels, dont l</w:t>
      </w:r>
      <w:r w:rsidR="001825A6" w:rsidRPr="00EB6D43">
        <w:rPr>
          <w:lang w:val="fr-FR"/>
        </w:rPr>
        <w:t>'</w:t>
      </w:r>
      <w:r w:rsidRPr="00D75E4E">
        <w:rPr>
          <w:lang w:val="fr-FR"/>
        </w:rPr>
        <w:t>un correspond à des "Catalyseurs", qui permettent à l</w:t>
      </w:r>
      <w:r w:rsidR="001825A6" w:rsidRPr="00EB6D43">
        <w:rPr>
          <w:lang w:val="fr-FR"/>
        </w:rPr>
        <w:t>'</w:t>
      </w:r>
      <w:r w:rsidRPr="00D75E4E">
        <w:rPr>
          <w:lang w:val="fr-FR"/>
        </w:rPr>
        <w:t>Union d</w:t>
      </w:r>
      <w:r w:rsidR="001825A6" w:rsidRPr="00EB6D43">
        <w:rPr>
          <w:lang w:val="fr-FR"/>
        </w:rPr>
        <w:t>'</w:t>
      </w:r>
      <w:r w:rsidRPr="00D75E4E">
        <w:rPr>
          <w:lang w:val="fr-FR"/>
        </w:rPr>
        <w:t>atteindre ses buts et ses priorités de manière plus efficace et efficiente. L</w:t>
      </w:r>
      <w:r w:rsidR="001825A6" w:rsidRPr="00EB6D43">
        <w:rPr>
          <w:lang w:val="fr-FR"/>
        </w:rPr>
        <w:t>'</w:t>
      </w:r>
      <w:r w:rsidRPr="00D75E4E">
        <w:rPr>
          <w:lang w:val="fr-FR"/>
        </w:rPr>
        <w:t>un de ces "catalyseurs" est axé sur la nécessité, pour l</w:t>
      </w:r>
      <w:r w:rsidR="001825A6" w:rsidRPr="00EB6D43">
        <w:rPr>
          <w:lang w:val="fr-FR"/>
        </w:rPr>
        <w:t>'</w:t>
      </w:r>
      <w:r w:rsidRPr="00D75E4E">
        <w:rPr>
          <w:lang w:val="fr-FR"/>
        </w:rPr>
        <w:t>UIT, de mener ses travaux sur la base des contributions des membres, qui ne comprennent pas seulement les États Membres, mais aussi d</w:t>
      </w:r>
      <w:r w:rsidR="001825A6" w:rsidRPr="00EB6D43">
        <w:rPr>
          <w:lang w:val="fr-FR"/>
        </w:rPr>
        <w:t>'</w:t>
      </w:r>
      <w:r w:rsidRPr="00D75E4E">
        <w:rPr>
          <w:lang w:val="fr-FR"/>
        </w:rPr>
        <w:t>"intensifier sa coopération avec les représentants du secteur des télécommunications/TIC et d</w:t>
      </w:r>
      <w:r w:rsidR="001825A6" w:rsidRPr="00EB6D43">
        <w:rPr>
          <w:lang w:val="fr-FR"/>
        </w:rPr>
        <w:t>'</w:t>
      </w:r>
      <w:r w:rsidRPr="00D75E4E">
        <w:rPr>
          <w:lang w:val="fr-FR"/>
        </w:rPr>
        <w:t>autres secteurs, afin de mettre en avant l</w:t>
      </w:r>
      <w:r w:rsidR="001825A6" w:rsidRPr="00EB6D43">
        <w:rPr>
          <w:lang w:val="fr-FR"/>
        </w:rPr>
        <w:t>'</w:t>
      </w:r>
      <w:r w:rsidRPr="00D75E4E">
        <w:rPr>
          <w:lang w:val="fr-FR"/>
        </w:rPr>
        <w:t>intérêt que présente l</w:t>
      </w:r>
      <w:r w:rsidR="001825A6" w:rsidRPr="00EB6D43">
        <w:rPr>
          <w:lang w:val="fr-FR"/>
        </w:rPr>
        <w:t>'</w:t>
      </w:r>
      <w:r w:rsidRPr="00D75E4E">
        <w:rPr>
          <w:lang w:val="fr-FR"/>
        </w:rPr>
        <w:t>Union dans le cadre de la réalisation des buts stratégiques" (Annexe 1 de la Résolution 71 (Rév. Bucarest, 2022) de la Conférence de plénipotentiaires – Plan stratégique de l</w:t>
      </w:r>
      <w:r w:rsidR="001825A6" w:rsidRPr="00EB6D43">
        <w:rPr>
          <w:lang w:val="fr-FR"/>
        </w:rPr>
        <w:t>'</w:t>
      </w:r>
      <w:r w:rsidRPr="00D75E4E">
        <w:rPr>
          <w:lang w:val="fr-FR"/>
        </w:rPr>
        <w:t>Union pour la période 2024-2027).</w:t>
      </w:r>
    </w:p>
    <w:p w14:paraId="515CF25E" w14:textId="77777777" w:rsidR="00820D4F" w:rsidRPr="00EB6D43" w:rsidRDefault="00820D4F" w:rsidP="00820D4F">
      <w:pPr>
        <w:pStyle w:val="Heading2"/>
        <w:rPr>
          <w:lang w:val="fr-FR"/>
        </w:rPr>
      </w:pPr>
      <w:bookmarkStart w:id="140" w:name="_Toc178070807"/>
      <w:bookmarkStart w:id="141" w:name="_Toc178086698"/>
      <w:bookmarkStart w:id="142" w:name="_Toc178086962"/>
      <w:bookmarkStart w:id="143" w:name="_Toc178681406"/>
      <w:bookmarkStart w:id="144" w:name="_Toc178681537"/>
      <w:bookmarkStart w:id="145" w:name="_Toc178681671"/>
      <w:r w:rsidRPr="00EB6D43">
        <w:rPr>
          <w:lang w:val="fr-FR"/>
        </w:rPr>
        <w:t>2.2</w:t>
      </w:r>
      <w:r w:rsidRPr="00EB6D43">
        <w:rPr>
          <w:lang w:val="fr-FR"/>
        </w:rPr>
        <w:tab/>
        <w:t>Visualisation des composantes du document</w:t>
      </w:r>
      <w:bookmarkEnd w:id="140"/>
      <w:bookmarkEnd w:id="141"/>
      <w:bookmarkEnd w:id="142"/>
      <w:bookmarkEnd w:id="143"/>
      <w:bookmarkEnd w:id="144"/>
      <w:bookmarkEnd w:id="145"/>
    </w:p>
    <w:p w14:paraId="75CAEE5D" w14:textId="42A51D6C" w:rsidR="00820D4F" w:rsidRPr="00D75E4E" w:rsidRDefault="00820D4F" w:rsidP="00820D4F">
      <w:pPr>
        <w:rPr>
          <w:lang w:val="fr-FR"/>
        </w:rPr>
      </w:pPr>
      <w:r w:rsidRPr="00D75E4E">
        <w:rPr>
          <w:lang w:val="fr-FR"/>
        </w:rPr>
        <w:t>Afin d</w:t>
      </w:r>
      <w:r w:rsidR="001825A6" w:rsidRPr="00EB6D43">
        <w:rPr>
          <w:lang w:val="fr-FR"/>
        </w:rPr>
        <w:t>'</w:t>
      </w:r>
      <w:r w:rsidRPr="00D75E4E">
        <w:rPr>
          <w:lang w:val="fr-FR"/>
        </w:rPr>
        <w:t>améliorer l</w:t>
      </w:r>
      <w:r w:rsidR="001825A6" w:rsidRPr="00EB6D43">
        <w:rPr>
          <w:lang w:val="fr-FR"/>
        </w:rPr>
        <w:t>'</w:t>
      </w:r>
      <w:r w:rsidRPr="00D75E4E">
        <w:rPr>
          <w:lang w:val="fr-FR"/>
        </w:rPr>
        <w:t>efficacité de la mise en œuvre, conformément au "Plan stratégique de l</w:t>
      </w:r>
      <w:r w:rsidR="001825A6" w:rsidRPr="00EB6D43">
        <w:rPr>
          <w:lang w:val="fr-FR"/>
        </w:rPr>
        <w:t>'</w:t>
      </w:r>
      <w:r w:rsidRPr="00D75E4E">
        <w:rPr>
          <w:lang w:val="fr-FR"/>
        </w:rPr>
        <w:t>UIT pour la période 2024-2027: Cadre stratégique" [b-Plan stratégique de l</w:t>
      </w:r>
      <w:r w:rsidR="001825A6" w:rsidRPr="00EB6D43">
        <w:rPr>
          <w:lang w:val="fr-FR"/>
        </w:rPr>
        <w:t>'</w:t>
      </w:r>
      <w:r w:rsidRPr="00D75E4E">
        <w:rPr>
          <w:lang w:val="fr-FR"/>
        </w:rPr>
        <w:t>UIT], une structure axée sur les résultats est mise en place pour gérer le plan d</w:t>
      </w:r>
      <w:r w:rsidR="001825A6" w:rsidRPr="00EB6D43">
        <w:rPr>
          <w:lang w:val="fr-FR"/>
        </w:rPr>
        <w:t>'</w:t>
      </w:r>
      <w:r w:rsidRPr="00D75E4E">
        <w:rPr>
          <w:lang w:val="fr-FR"/>
        </w:rPr>
        <w:t>action visant à dynamiser la participation du secteur privé.</w:t>
      </w:r>
    </w:p>
    <w:p w14:paraId="05276D69" w14:textId="77777777" w:rsidR="00820D4F" w:rsidRPr="00D75E4E" w:rsidRDefault="00820D4F" w:rsidP="00820D4F">
      <w:pPr>
        <w:rPr>
          <w:lang w:val="fr-FR"/>
        </w:rPr>
      </w:pPr>
      <w:r w:rsidRPr="00D75E4E">
        <w:rPr>
          <w:lang w:val="fr-FR"/>
        </w:rPr>
        <w:br w:type="page"/>
      </w:r>
    </w:p>
    <w:p w14:paraId="549CFFED" w14:textId="77777777" w:rsidR="00820D4F" w:rsidRPr="00EB6D43" w:rsidRDefault="00820D4F" w:rsidP="00820D4F">
      <w:pPr>
        <w:pStyle w:val="Figure"/>
        <w:rPr>
          <w:lang w:val="fr-FR"/>
        </w:rPr>
      </w:pPr>
      <w:r w:rsidRPr="00EB6D43">
        <w:rPr>
          <w:noProof/>
          <w:lang w:val="fr-FR"/>
        </w:rPr>
        <w:lastRenderedPageBreak/>
        <w:drawing>
          <wp:inline distT="0" distB="0" distL="0" distR="0" wp14:anchorId="47DD9494" wp14:editId="1A99D832">
            <wp:extent cx="5575111" cy="2597554"/>
            <wp:effectExtent l="0" t="0" r="6985" b="0"/>
            <wp:docPr id="1"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ompany&#10;&#10;Description automatically generated"/>
                    <pic:cNvPicPr/>
                  </pic:nvPicPr>
                  <pic:blipFill>
                    <a:blip r:embed="rId140"/>
                    <a:stretch>
                      <a:fillRect/>
                    </a:stretch>
                  </pic:blipFill>
                  <pic:spPr>
                    <a:xfrm>
                      <a:off x="0" y="0"/>
                      <a:ext cx="5590178" cy="2604574"/>
                    </a:xfrm>
                    <a:prstGeom prst="rect">
                      <a:avLst/>
                    </a:prstGeom>
                  </pic:spPr>
                </pic:pic>
              </a:graphicData>
            </a:graphic>
          </wp:inline>
        </w:drawing>
      </w:r>
    </w:p>
    <w:p w14:paraId="26131C70" w14:textId="77777777" w:rsidR="00820D4F" w:rsidRPr="00D75E4E" w:rsidRDefault="00820D4F" w:rsidP="00820D4F">
      <w:pPr>
        <w:rPr>
          <w:lang w:val="fr-FR"/>
        </w:rPr>
      </w:pPr>
      <w:r w:rsidRPr="00D75E4E">
        <w:rPr>
          <w:lang w:val="fr-FR"/>
        </w:rPr>
        <w:t>Les mesures ou actions peuvent être classées selon quatre piliers:</w:t>
      </w:r>
    </w:p>
    <w:p w14:paraId="4636B966" w14:textId="1EB44EF6" w:rsidR="00820D4F" w:rsidRPr="00EB6D43" w:rsidRDefault="00820D4F" w:rsidP="00820D4F">
      <w:pPr>
        <w:pStyle w:val="enumlev1"/>
        <w:rPr>
          <w:lang w:val="fr-FR"/>
        </w:rPr>
      </w:pPr>
      <w:r w:rsidRPr="00EB6D43">
        <w:rPr>
          <w:lang w:val="fr-FR"/>
        </w:rPr>
        <w:t>–</w:t>
      </w:r>
      <w:r w:rsidRPr="00EB6D43">
        <w:rPr>
          <w:lang w:val="fr-FR"/>
        </w:rPr>
        <w:tab/>
        <w:t>La sensibilisation, qui renvoie aux points PA 1.1 et PA 5 du plan d</w:t>
      </w:r>
      <w:r w:rsidR="001825A6" w:rsidRPr="00EB6D43">
        <w:rPr>
          <w:lang w:val="fr-FR"/>
        </w:rPr>
        <w:t>'</w:t>
      </w:r>
      <w:r w:rsidRPr="00EB6D43">
        <w:rPr>
          <w:lang w:val="fr-FR"/>
        </w:rPr>
        <w:t>action.</w:t>
      </w:r>
    </w:p>
    <w:p w14:paraId="3C73472F" w14:textId="4226049B" w:rsidR="00820D4F" w:rsidRPr="00EB6D43" w:rsidRDefault="00820D4F" w:rsidP="00820D4F">
      <w:pPr>
        <w:pStyle w:val="enumlev1"/>
        <w:rPr>
          <w:lang w:val="fr-FR"/>
        </w:rPr>
      </w:pPr>
      <w:r w:rsidRPr="00EB6D43">
        <w:rPr>
          <w:lang w:val="fr-FR"/>
        </w:rPr>
        <w:t>–</w:t>
      </w:r>
      <w:r w:rsidRPr="00EB6D43">
        <w:rPr>
          <w:lang w:val="fr-FR"/>
        </w:rPr>
        <w:tab/>
        <w:t>La valeur ajoutée, qui concerne les points PA 1.2, PA 1.3 et PA 1.6 du plan d</w:t>
      </w:r>
      <w:r w:rsidR="001825A6" w:rsidRPr="00EB6D43">
        <w:rPr>
          <w:lang w:val="fr-FR"/>
        </w:rPr>
        <w:t>'</w:t>
      </w:r>
      <w:r w:rsidRPr="00EB6D43">
        <w:rPr>
          <w:lang w:val="fr-FR"/>
        </w:rPr>
        <w:t>action.</w:t>
      </w:r>
    </w:p>
    <w:p w14:paraId="2D7EBAB4" w14:textId="1C7039A7" w:rsidR="00820D4F" w:rsidRPr="00EB6D43" w:rsidRDefault="00820D4F" w:rsidP="00820D4F">
      <w:pPr>
        <w:pStyle w:val="enumlev1"/>
        <w:rPr>
          <w:lang w:val="fr-FR"/>
        </w:rPr>
      </w:pPr>
      <w:r w:rsidRPr="00EB6D43">
        <w:rPr>
          <w:lang w:val="fr-FR"/>
        </w:rPr>
        <w:t>–</w:t>
      </w:r>
      <w:r w:rsidRPr="00EB6D43">
        <w:rPr>
          <w:lang w:val="fr-FR"/>
        </w:rPr>
        <w:tab/>
        <w:t>L</w:t>
      </w:r>
      <w:r w:rsidR="001825A6" w:rsidRPr="00EB6D43">
        <w:rPr>
          <w:lang w:val="fr-FR"/>
        </w:rPr>
        <w:t>'</w:t>
      </w:r>
      <w:r w:rsidRPr="00EB6D43">
        <w:rPr>
          <w:lang w:val="fr-FR"/>
        </w:rPr>
        <w:t>attraction de nouveaux Membres de Secteur potentiels, qui renvoie au point PA 1.4 du plan d</w:t>
      </w:r>
      <w:r w:rsidR="001825A6" w:rsidRPr="00EB6D43">
        <w:rPr>
          <w:lang w:val="fr-FR"/>
        </w:rPr>
        <w:t>'</w:t>
      </w:r>
      <w:r w:rsidRPr="00EB6D43">
        <w:rPr>
          <w:lang w:val="fr-FR"/>
        </w:rPr>
        <w:t>action.</w:t>
      </w:r>
    </w:p>
    <w:p w14:paraId="71CD630E" w14:textId="63AA5C5F" w:rsidR="00820D4F" w:rsidRPr="00EB6D43" w:rsidRDefault="00820D4F" w:rsidP="00820D4F">
      <w:pPr>
        <w:pStyle w:val="enumlev1"/>
        <w:rPr>
          <w:lang w:val="fr-FR"/>
        </w:rPr>
      </w:pPr>
      <w:r w:rsidRPr="00EB6D43">
        <w:rPr>
          <w:lang w:val="fr-FR"/>
        </w:rPr>
        <w:t>–</w:t>
      </w:r>
      <w:r w:rsidRPr="00EB6D43">
        <w:rPr>
          <w:lang w:val="fr-FR"/>
        </w:rPr>
        <w:tab/>
        <w:t>La mise en correspondance du plan stratégique et des indicateurs de l</w:t>
      </w:r>
      <w:r w:rsidR="001825A6" w:rsidRPr="00EB6D43">
        <w:rPr>
          <w:lang w:val="fr-FR"/>
        </w:rPr>
        <w:t>'</w:t>
      </w:r>
      <w:r w:rsidRPr="00EB6D43">
        <w:rPr>
          <w:lang w:val="fr-FR"/>
        </w:rPr>
        <w:t>UIT, qui renvoie aux points PA 1.5, PA 1.7, PA 3 et PA 4 du plan d</w:t>
      </w:r>
      <w:r w:rsidR="001825A6" w:rsidRPr="00EB6D43">
        <w:rPr>
          <w:lang w:val="fr-FR"/>
        </w:rPr>
        <w:t>'</w:t>
      </w:r>
      <w:r w:rsidRPr="00EB6D43">
        <w:rPr>
          <w:lang w:val="fr-FR"/>
        </w:rPr>
        <w:t>action.</w:t>
      </w:r>
    </w:p>
    <w:p w14:paraId="6F5DFDDA" w14:textId="455B61A7" w:rsidR="00820D4F" w:rsidRPr="00D75E4E" w:rsidRDefault="00820D4F" w:rsidP="00820D4F">
      <w:pPr>
        <w:rPr>
          <w:lang w:val="fr-FR"/>
        </w:rPr>
      </w:pPr>
      <w:r w:rsidRPr="00D75E4E">
        <w:rPr>
          <w:lang w:val="fr-FR"/>
        </w:rPr>
        <w:t>Ces piliers, qui n</w:t>
      </w:r>
      <w:r w:rsidR="001825A6" w:rsidRPr="00EB6D43">
        <w:rPr>
          <w:lang w:val="fr-FR"/>
        </w:rPr>
        <w:t>'</w:t>
      </w:r>
      <w:r w:rsidRPr="00D75E4E">
        <w:rPr>
          <w:lang w:val="fr-FR"/>
        </w:rPr>
        <w:t>ont pas une vocation exhaustive et qui ne s</w:t>
      </w:r>
      <w:r w:rsidR="001825A6" w:rsidRPr="00EB6D43">
        <w:rPr>
          <w:lang w:val="fr-FR"/>
        </w:rPr>
        <w:t>'</w:t>
      </w:r>
      <w:r w:rsidRPr="00D75E4E">
        <w:rPr>
          <w:lang w:val="fr-FR"/>
        </w:rPr>
        <w:t>excluent pas mutuellement, constitueront les principaux éléments du ou des produits du Groupe RG-IEM, qui seront ensuite mis en œuvre et évalués.</w:t>
      </w:r>
    </w:p>
    <w:p w14:paraId="03E09873" w14:textId="1F3876AE" w:rsidR="00820D4F" w:rsidRPr="00EB6D43" w:rsidRDefault="00820D4F" w:rsidP="00820D4F">
      <w:pPr>
        <w:pStyle w:val="Heading2"/>
        <w:rPr>
          <w:lang w:val="fr-FR"/>
        </w:rPr>
      </w:pPr>
      <w:bookmarkStart w:id="146" w:name="_Toc178070808"/>
      <w:bookmarkStart w:id="147" w:name="_Toc178086699"/>
      <w:bookmarkStart w:id="148" w:name="_Toc178086963"/>
      <w:bookmarkStart w:id="149" w:name="_Toc178681407"/>
      <w:bookmarkStart w:id="150" w:name="_Toc178681538"/>
      <w:bookmarkStart w:id="151" w:name="_Toc178681672"/>
      <w:r w:rsidRPr="00EB6D43">
        <w:rPr>
          <w:lang w:val="fr-FR"/>
        </w:rPr>
        <w:t>2.3</w:t>
      </w:r>
      <w:r w:rsidRPr="00EB6D43">
        <w:rPr>
          <w:lang w:val="fr-FR"/>
        </w:rPr>
        <w:tab/>
        <w:t>Méthodologie d</w:t>
      </w:r>
      <w:r w:rsidR="001825A6" w:rsidRPr="00EB6D43">
        <w:rPr>
          <w:lang w:val="fr-FR"/>
        </w:rPr>
        <w:t>'</w:t>
      </w:r>
      <w:r w:rsidRPr="00EB6D43">
        <w:rPr>
          <w:lang w:val="fr-FR"/>
        </w:rPr>
        <w:t>analyse du plan d</w:t>
      </w:r>
      <w:r w:rsidR="001825A6" w:rsidRPr="00EB6D43">
        <w:rPr>
          <w:lang w:val="fr-FR"/>
        </w:rPr>
        <w:t>'</w:t>
      </w:r>
      <w:r w:rsidRPr="00EB6D43">
        <w:rPr>
          <w:lang w:val="fr-FR"/>
        </w:rPr>
        <w:t>action pour la participation du secteur privé</w:t>
      </w:r>
      <w:bookmarkEnd w:id="146"/>
      <w:bookmarkEnd w:id="147"/>
      <w:bookmarkEnd w:id="148"/>
      <w:bookmarkEnd w:id="149"/>
      <w:bookmarkEnd w:id="150"/>
      <w:bookmarkEnd w:id="151"/>
    </w:p>
    <w:p w14:paraId="5A4517D1" w14:textId="5A760DD5" w:rsidR="00820D4F" w:rsidRPr="00EB6D43" w:rsidRDefault="00820D4F" w:rsidP="00820D4F">
      <w:pPr>
        <w:pStyle w:val="Heading3"/>
        <w:rPr>
          <w:lang w:val="fr-FR"/>
        </w:rPr>
      </w:pPr>
      <w:bookmarkStart w:id="152" w:name="_Toc178086700"/>
      <w:r w:rsidRPr="00EB6D43">
        <w:rPr>
          <w:lang w:val="fr-FR"/>
        </w:rPr>
        <w:t>2.3.1</w:t>
      </w:r>
      <w:r w:rsidRPr="00EB6D43">
        <w:rPr>
          <w:lang w:val="fr-FR"/>
        </w:rPr>
        <w:tab/>
        <w:t>Structure du plan stratégique de l</w:t>
      </w:r>
      <w:r w:rsidR="001825A6" w:rsidRPr="00EB6D43">
        <w:rPr>
          <w:lang w:val="fr-FR"/>
        </w:rPr>
        <w:t>'</w:t>
      </w:r>
      <w:r w:rsidRPr="00EB6D43">
        <w:rPr>
          <w:lang w:val="fr-FR"/>
        </w:rPr>
        <w:t>Union pour la période 2024-2027</w:t>
      </w:r>
      <w:bookmarkEnd w:id="152"/>
    </w:p>
    <w:p w14:paraId="27AF94EE" w14:textId="34490DEF" w:rsidR="00820D4F" w:rsidRPr="00D75E4E" w:rsidRDefault="00820D4F" w:rsidP="00820D4F">
      <w:pPr>
        <w:rPr>
          <w:lang w:val="fr-FR"/>
        </w:rPr>
      </w:pPr>
      <w:r w:rsidRPr="00D75E4E">
        <w:rPr>
          <w:lang w:val="fr-FR"/>
        </w:rPr>
        <w:t>Dans un souci de commodité, les principales composantes figurant au présent § 2.3.1 sont extraites du Plan stratégique de l</w:t>
      </w:r>
      <w:r w:rsidR="001825A6" w:rsidRPr="00EB6D43">
        <w:rPr>
          <w:lang w:val="fr-FR"/>
        </w:rPr>
        <w:t>'</w:t>
      </w:r>
      <w:r w:rsidRPr="00D75E4E">
        <w:rPr>
          <w:lang w:val="fr-FR"/>
        </w:rPr>
        <w:t>UIT [b-Plan stratégique de l</w:t>
      </w:r>
      <w:r w:rsidR="001825A6" w:rsidRPr="00EB6D43">
        <w:rPr>
          <w:lang w:val="fr-FR"/>
        </w:rPr>
        <w:t>'</w:t>
      </w:r>
      <w:r w:rsidRPr="00D75E4E">
        <w:rPr>
          <w:lang w:val="fr-FR"/>
        </w:rPr>
        <w:t>UIT] et figurent au § 2.1 (Cadre général) de l</w:t>
      </w:r>
      <w:r w:rsidR="001825A6" w:rsidRPr="00EB6D43">
        <w:rPr>
          <w:lang w:val="fr-FR"/>
        </w:rPr>
        <w:t>'</w:t>
      </w:r>
      <w:r w:rsidRPr="00D75E4E">
        <w:rPr>
          <w:lang w:val="fr-FR"/>
        </w:rPr>
        <w:t>Annexe 1 de la Résolution 71. Elles peuvent être utilisées pour la description de chacun des points du plan d</w:t>
      </w:r>
      <w:r w:rsidR="001825A6" w:rsidRPr="00EB6D43">
        <w:rPr>
          <w:lang w:val="fr-FR"/>
        </w:rPr>
        <w:t>'</w:t>
      </w:r>
      <w:r w:rsidRPr="00D75E4E">
        <w:rPr>
          <w:lang w:val="fr-FR"/>
        </w:rPr>
        <w:t>action:</w:t>
      </w:r>
    </w:p>
    <w:p w14:paraId="15F1266F" w14:textId="77777777" w:rsidR="00820D4F" w:rsidRPr="00EB6D43" w:rsidRDefault="00820D4F" w:rsidP="00820D4F">
      <w:pPr>
        <w:pStyle w:val="TableNotitle"/>
        <w:rPr>
          <w:lang w:val="fr-FR"/>
        </w:rPr>
      </w:pPr>
      <w:bookmarkStart w:id="153" w:name="lt_pId1186"/>
      <w:r w:rsidRPr="00EB6D43">
        <w:rPr>
          <w:lang w:val="fr-FR"/>
        </w:rPr>
        <w:t>Tableau F.1 – Définitions des principales composantes du plan stratégique</w:t>
      </w:r>
      <w:bookmarkStart w:id="154" w:name="lt_pId1187"/>
      <w:bookmarkEnd w:id="153"/>
      <w:bookmarkEnd w:id="154"/>
    </w:p>
    <w:tbl>
      <w:tblPr>
        <w:tblStyle w:val="TableGrid1"/>
        <w:tblW w:w="9629" w:type="dxa"/>
        <w:jc w:val="center"/>
        <w:tblInd w:w="0" w:type="dxa"/>
        <w:tblLayout w:type="fixed"/>
        <w:tblLook w:val="04A0" w:firstRow="1" w:lastRow="0" w:firstColumn="1" w:lastColumn="0" w:noHBand="0" w:noVBand="1"/>
      </w:tblPr>
      <w:tblGrid>
        <w:gridCol w:w="3397"/>
        <w:gridCol w:w="6232"/>
      </w:tblGrid>
      <w:tr w:rsidR="00820D4F" w:rsidRPr="00D75E4E" w14:paraId="25193175" w14:textId="77777777" w:rsidTr="00144721">
        <w:trPr>
          <w:tblHeader/>
          <w:jc w:val="center"/>
        </w:trPr>
        <w:tc>
          <w:tcPr>
            <w:tcW w:w="3397" w:type="dxa"/>
          </w:tcPr>
          <w:p w14:paraId="5F5C3E19" w14:textId="77777777" w:rsidR="00820D4F" w:rsidRPr="00EB6D43" w:rsidRDefault="00820D4F" w:rsidP="00144721">
            <w:pPr>
              <w:pStyle w:val="Tablehead"/>
              <w:rPr>
                <w:lang w:val="fr-FR"/>
              </w:rPr>
            </w:pPr>
            <w:bookmarkStart w:id="155" w:name="lt_pId1188"/>
            <w:r w:rsidRPr="00EB6D43">
              <w:rPr>
                <w:lang w:val="fr-FR"/>
              </w:rPr>
              <w:t xml:space="preserve">Composante du plan </w:t>
            </w:r>
            <w:bookmarkEnd w:id="155"/>
            <w:r w:rsidRPr="00EB6D43">
              <w:rPr>
                <w:lang w:val="fr-FR"/>
              </w:rPr>
              <w:t>stratégique</w:t>
            </w:r>
          </w:p>
        </w:tc>
        <w:tc>
          <w:tcPr>
            <w:tcW w:w="6232" w:type="dxa"/>
          </w:tcPr>
          <w:p w14:paraId="70C733C0" w14:textId="77777777" w:rsidR="00820D4F" w:rsidRPr="00EB6D43" w:rsidRDefault="00820D4F" w:rsidP="00144721">
            <w:pPr>
              <w:pStyle w:val="Tablehead"/>
              <w:rPr>
                <w:lang w:val="fr-FR"/>
              </w:rPr>
            </w:pPr>
            <w:bookmarkStart w:id="156" w:name="lt_pId1189"/>
            <w:r w:rsidRPr="00EB6D43">
              <w:rPr>
                <w:lang w:val="fr-FR"/>
              </w:rPr>
              <w:t>Définition</w:t>
            </w:r>
            <w:bookmarkEnd w:id="156"/>
          </w:p>
        </w:tc>
      </w:tr>
      <w:tr w:rsidR="00820D4F" w:rsidRPr="00D75E4E" w14:paraId="767F61F3" w14:textId="77777777" w:rsidTr="00144721">
        <w:trPr>
          <w:jc w:val="center"/>
        </w:trPr>
        <w:tc>
          <w:tcPr>
            <w:tcW w:w="3397" w:type="dxa"/>
          </w:tcPr>
          <w:p w14:paraId="528B0DC6" w14:textId="77777777" w:rsidR="00820D4F" w:rsidRPr="00EB6D43" w:rsidRDefault="00820D4F" w:rsidP="00144721">
            <w:pPr>
              <w:pStyle w:val="Tabletext"/>
              <w:rPr>
                <w:lang w:val="fr-FR"/>
              </w:rPr>
            </w:pPr>
            <w:bookmarkStart w:id="157" w:name="lt_pId1190"/>
            <w:r w:rsidRPr="00EB6D43">
              <w:rPr>
                <w:lang w:val="fr-FR"/>
              </w:rPr>
              <w:t>Vision</w:t>
            </w:r>
            <w:bookmarkEnd w:id="157"/>
          </w:p>
        </w:tc>
        <w:tc>
          <w:tcPr>
            <w:tcW w:w="6232" w:type="dxa"/>
          </w:tcPr>
          <w:p w14:paraId="3B9C4E94" w14:textId="63212CA5" w:rsidR="00820D4F" w:rsidRPr="00EB6D43" w:rsidRDefault="00820D4F" w:rsidP="00144721">
            <w:pPr>
              <w:pStyle w:val="Tabletext"/>
              <w:rPr>
                <w:lang w:val="fr-FR"/>
              </w:rPr>
            </w:pPr>
            <w:bookmarkStart w:id="158" w:name="lt_pId1191"/>
            <w:r w:rsidRPr="00EB6D43">
              <w:rPr>
                <w:lang w:val="fr-FR"/>
              </w:rPr>
              <w:t>Le monde meilleur envisagé par l</w:t>
            </w:r>
            <w:r w:rsidR="001825A6" w:rsidRPr="00EB6D43">
              <w:rPr>
                <w:lang w:val="fr-FR"/>
              </w:rPr>
              <w:t>'</w:t>
            </w:r>
            <w:r w:rsidRPr="00EB6D43">
              <w:rPr>
                <w:lang w:val="fr-FR"/>
              </w:rPr>
              <w:t>UIT.</w:t>
            </w:r>
            <w:bookmarkEnd w:id="158"/>
          </w:p>
        </w:tc>
      </w:tr>
      <w:tr w:rsidR="00820D4F" w:rsidRPr="00D75E4E" w14:paraId="51D65363" w14:textId="77777777" w:rsidTr="00144721">
        <w:trPr>
          <w:jc w:val="center"/>
        </w:trPr>
        <w:tc>
          <w:tcPr>
            <w:tcW w:w="3397" w:type="dxa"/>
          </w:tcPr>
          <w:p w14:paraId="0FDD8D7C" w14:textId="77777777" w:rsidR="00820D4F" w:rsidRPr="00EB6D43" w:rsidRDefault="00820D4F" w:rsidP="00144721">
            <w:pPr>
              <w:pStyle w:val="Tabletext"/>
              <w:rPr>
                <w:lang w:val="fr-FR"/>
              </w:rPr>
            </w:pPr>
            <w:bookmarkStart w:id="159" w:name="lt_pId1192"/>
            <w:r w:rsidRPr="00EB6D43">
              <w:rPr>
                <w:lang w:val="fr-FR"/>
              </w:rPr>
              <w:t>Mission</w:t>
            </w:r>
            <w:bookmarkEnd w:id="159"/>
          </w:p>
        </w:tc>
        <w:tc>
          <w:tcPr>
            <w:tcW w:w="6232" w:type="dxa"/>
          </w:tcPr>
          <w:p w14:paraId="4189783B" w14:textId="2F8CB877" w:rsidR="00820D4F" w:rsidRPr="00EB6D43" w:rsidRDefault="00820D4F" w:rsidP="00144721">
            <w:pPr>
              <w:pStyle w:val="Tabletext"/>
              <w:rPr>
                <w:lang w:val="fr-FR"/>
              </w:rPr>
            </w:pPr>
            <w:bookmarkStart w:id="160" w:name="lt_pId1193"/>
            <w:r w:rsidRPr="00EB6D43">
              <w:rPr>
                <w:lang w:val="fr-FR"/>
              </w:rPr>
              <w:t>Les principaux objectifs généraux de l</w:t>
            </w:r>
            <w:r w:rsidR="001825A6" w:rsidRPr="00EB6D43">
              <w:rPr>
                <w:lang w:val="fr-FR"/>
              </w:rPr>
              <w:t>'</w:t>
            </w:r>
            <w:r w:rsidRPr="00EB6D43">
              <w:rPr>
                <w:lang w:val="fr-FR"/>
              </w:rPr>
              <w:t>Union, conformément aux instruments fondamentaux de l</w:t>
            </w:r>
            <w:r w:rsidR="001825A6" w:rsidRPr="00EB6D43">
              <w:rPr>
                <w:lang w:val="fr-FR"/>
              </w:rPr>
              <w:t>'</w:t>
            </w:r>
            <w:r w:rsidRPr="00EB6D43">
              <w:rPr>
                <w:lang w:val="fr-FR"/>
              </w:rPr>
              <w:t>UIT.</w:t>
            </w:r>
            <w:bookmarkEnd w:id="160"/>
          </w:p>
        </w:tc>
      </w:tr>
      <w:tr w:rsidR="00820D4F" w:rsidRPr="00D75E4E" w14:paraId="428BA557" w14:textId="77777777" w:rsidTr="00144721">
        <w:trPr>
          <w:jc w:val="center"/>
        </w:trPr>
        <w:tc>
          <w:tcPr>
            <w:tcW w:w="3397" w:type="dxa"/>
          </w:tcPr>
          <w:p w14:paraId="2649E2A5" w14:textId="77777777" w:rsidR="00820D4F" w:rsidRPr="00EB6D43" w:rsidRDefault="00820D4F" w:rsidP="00144721">
            <w:pPr>
              <w:pStyle w:val="Tabletext"/>
              <w:rPr>
                <w:lang w:val="fr-FR"/>
              </w:rPr>
            </w:pPr>
            <w:bookmarkStart w:id="161" w:name="lt_pId1194"/>
            <w:r w:rsidRPr="00EB6D43">
              <w:rPr>
                <w:lang w:val="fr-FR"/>
              </w:rPr>
              <w:t>Buts stratégiques</w:t>
            </w:r>
            <w:bookmarkEnd w:id="161"/>
          </w:p>
        </w:tc>
        <w:tc>
          <w:tcPr>
            <w:tcW w:w="6232" w:type="dxa"/>
          </w:tcPr>
          <w:p w14:paraId="7B889A12" w14:textId="294F8EA8" w:rsidR="00820D4F" w:rsidRPr="00EB6D43" w:rsidRDefault="00820D4F" w:rsidP="00144721">
            <w:pPr>
              <w:pStyle w:val="Tabletext"/>
              <w:rPr>
                <w:lang w:val="fr-FR"/>
              </w:rPr>
            </w:pPr>
            <w:bookmarkStart w:id="162" w:name="lt_pId1195"/>
            <w:r w:rsidRPr="00EB6D43">
              <w:rPr>
                <w:lang w:val="fr-FR"/>
              </w:rPr>
              <w:t>Les buts de haut niveau de l</w:t>
            </w:r>
            <w:r w:rsidR="001825A6" w:rsidRPr="00EB6D43">
              <w:rPr>
                <w:lang w:val="fr-FR"/>
              </w:rPr>
              <w:t>'</w:t>
            </w:r>
            <w:r w:rsidRPr="00EB6D43">
              <w:rPr>
                <w:lang w:val="fr-FR"/>
              </w:rPr>
              <w:t>Union, qui lui permettent d</w:t>
            </w:r>
            <w:r w:rsidR="001825A6" w:rsidRPr="00EB6D43">
              <w:rPr>
                <w:lang w:val="fr-FR"/>
              </w:rPr>
              <w:t>'</w:t>
            </w:r>
            <w:r w:rsidRPr="00EB6D43">
              <w:rPr>
                <w:lang w:val="fr-FR"/>
              </w:rPr>
              <w:t>accomplir sa mission.</w:t>
            </w:r>
            <w:bookmarkEnd w:id="162"/>
          </w:p>
        </w:tc>
      </w:tr>
      <w:tr w:rsidR="00820D4F" w:rsidRPr="00D75E4E" w14:paraId="74DECED3" w14:textId="77777777" w:rsidTr="00144721">
        <w:trPr>
          <w:jc w:val="center"/>
        </w:trPr>
        <w:tc>
          <w:tcPr>
            <w:tcW w:w="3397" w:type="dxa"/>
          </w:tcPr>
          <w:p w14:paraId="0252DDBD" w14:textId="77777777" w:rsidR="00820D4F" w:rsidRPr="00EB6D43" w:rsidRDefault="00820D4F" w:rsidP="00144721">
            <w:pPr>
              <w:pStyle w:val="Tabletext"/>
              <w:rPr>
                <w:lang w:val="fr-FR"/>
              </w:rPr>
            </w:pPr>
            <w:bookmarkStart w:id="163" w:name="lt_pId1196"/>
            <w:r w:rsidRPr="00EB6D43">
              <w:rPr>
                <w:lang w:val="fr-FR"/>
              </w:rPr>
              <w:t>Objectifs</w:t>
            </w:r>
            <w:bookmarkEnd w:id="163"/>
          </w:p>
        </w:tc>
        <w:tc>
          <w:tcPr>
            <w:tcW w:w="6232" w:type="dxa"/>
          </w:tcPr>
          <w:p w14:paraId="40115B0D" w14:textId="2596D8B4" w:rsidR="00820D4F" w:rsidRPr="00EB6D43" w:rsidRDefault="00820D4F" w:rsidP="00144721">
            <w:pPr>
              <w:pStyle w:val="Tabletext"/>
              <w:rPr>
                <w:lang w:val="fr-FR"/>
              </w:rPr>
            </w:pPr>
            <w:bookmarkStart w:id="164" w:name="lt_pId1197"/>
            <w:r w:rsidRPr="00EB6D43">
              <w:rPr>
                <w:lang w:val="fr-FR"/>
              </w:rPr>
              <w:t>Les résultats que l</w:t>
            </w:r>
            <w:r w:rsidR="001825A6" w:rsidRPr="00EB6D43">
              <w:rPr>
                <w:lang w:val="fr-FR"/>
              </w:rPr>
              <w:t>'</w:t>
            </w:r>
            <w:r w:rsidRPr="00EB6D43">
              <w:rPr>
                <w:lang w:val="fr-FR"/>
              </w:rPr>
              <w:t>Union souhaite obtenir, pour concrétiser ses buts stratégiques, le Programme de développement durable à l</w:t>
            </w:r>
            <w:r w:rsidR="001825A6" w:rsidRPr="00EB6D43">
              <w:rPr>
                <w:lang w:val="fr-FR"/>
              </w:rPr>
              <w:t>'</w:t>
            </w:r>
            <w:r w:rsidRPr="00EB6D43">
              <w:rPr>
                <w:lang w:val="fr-FR"/>
              </w:rPr>
              <w:t>horizon 2030 et les grandes orientations du Sommet mondial sur la société de l</w:t>
            </w:r>
            <w:r w:rsidR="001825A6" w:rsidRPr="00EB6D43">
              <w:rPr>
                <w:lang w:val="fr-FR"/>
              </w:rPr>
              <w:t>'</w:t>
            </w:r>
            <w:r w:rsidRPr="00EB6D43">
              <w:rPr>
                <w:lang w:val="fr-FR"/>
              </w:rPr>
              <w:t>information.</w:t>
            </w:r>
            <w:bookmarkEnd w:id="164"/>
          </w:p>
        </w:tc>
      </w:tr>
      <w:tr w:rsidR="00820D4F" w:rsidRPr="00D75E4E" w14:paraId="7F869F3E" w14:textId="77777777" w:rsidTr="00144721">
        <w:trPr>
          <w:jc w:val="center"/>
        </w:trPr>
        <w:tc>
          <w:tcPr>
            <w:tcW w:w="3397" w:type="dxa"/>
          </w:tcPr>
          <w:p w14:paraId="22B161FA" w14:textId="77777777" w:rsidR="00820D4F" w:rsidRPr="00EB6D43" w:rsidRDefault="00820D4F" w:rsidP="00144721">
            <w:pPr>
              <w:pStyle w:val="Tabletext"/>
              <w:rPr>
                <w:lang w:val="fr-FR"/>
              </w:rPr>
            </w:pPr>
            <w:bookmarkStart w:id="165" w:name="lt_pId1198"/>
            <w:r w:rsidRPr="00EB6D43">
              <w:rPr>
                <w:lang w:val="fr-FR"/>
              </w:rPr>
              <w:t>Priorités thématiques</w:t>
            </w:r>
            <w:bookmarkEnd w:id="165"/>
          </w:p>
        </w:tc>
        <w:tc>
          <w:tcPr>
            <w:tcW w:w="6232" w:type="dxa"/>
          </w:tcPr>
          <w:p w14:paraId="0A0867E6" w14:textId="26E258F8" w:rsidR="00820D4F" w:rsidRPr="00EB6D43" w:rsidRDefault="00820D4F" w:rsidP="00144721">
            <w:pPr>
              <w:pStyle w:val="Tabletext"/>
              <w:rPr>
                <w:lang w:val="fr-FR"/>
              </w:rPr>
            </w:pPr>
            <w:bookmarkStart w:id="166" w:name="lt_pId1199"/>
            <w:r w:rsidRPr="00EB6D43">
              <w:rPr>
                <w:lang w:val="fr-FR"/>
              </w:rPr>
              <w:t>Les domaines de travail sur lesquels l</w:t>
            </w:r>
            <w:r w:rsidR="001825A6" w:rsidRPr="00EB6D43">
              <w:rPr>
                <w:lang w:val="fr-FR"/>
              </w:rPr>
              <w:t>'</w:t>
            </w:r>
            <w:r w:rsidRPr="00EB6D43">
              <w:rPr>
                <w:lang w:val="fr-FR"/>
              </w:rPr>
              <w:t>Union concentre ses travaux et dans lesquels des réalisations seront obtenues pour atteindre les buts stratégiques.</w:t>
            </w:r>
            <w:bookmarkEnd w:id="166"/>
          </w:p>
        </w:tc>
      </w:tr>
      <w:tr w:rsidR="00820D4F" w:rsidRPr="00D75E4E" w14:paraId="1749D292" w14:textId="77777777" w:rsidTr="00144721">
        <w:trPr>
          <w:jc w:val="center"/>
        </w:trPr>
        <w:tc>
          <w:tcPr>
            <w:tcW w:w="3397" w:type="dxa"/>
          </w:tcPr>
          <w:p w14:paraId="6A9812AB" w14:textId="77777777" w:rsidR="00820D4F" w:rsidRPr="00EB6D43" w:rsidRDefault="00820D4F" w:rsidP="00144721">
            <w:pPr>
              <w:pStyle w:val="Tabletext"/>
              <w:rPr>
                <w:lang w:val="fr-FR"/>
              </w:rPr>
            </w:pPr>
            <w:r w:rsidRPr="00EB6D43">
              <w:rPr>
                <w:lang w:val="fr-FR"/>
              </w:rPr>
              <w:lastRenderedPageBreak/>
              <w:t>Réalisations</w:t>
            </w:r>
          </w:p>
        </w:tc>
        <w:tc>
          <w:tcPr>
            <w:tcW w:w="6232" w:type="dxa"/>
          </w:tcPr>
          <w:p w14:paraId="671121C8" w14:textId="1B21C41C" w:rsidR="00820D4F" w:rsidRPr="00EB6D43" w:rsidRDefault="00820D4F" w:rsidP="00144721">
            <w:pPr>
              <w:pStyle w:val="Tabletext"/>
              <w:rPr>
                <w:lang w:val="fr-FR"/>
              </w:rPr>
            </w:pPr>
            <w:bookmarkStart w:id="167" w:name="lt_pId1201"/>
            <w:r w:rsidRPr="00EB6D43">
              <w:rPr>
                <w:lang w:val="fr-FR"/>
              </w:rPr>
              <w:t>Les principaux résultats que l</w:t>
            </w:r>
            <w:r w:rsidR="001825A6" w:rsidRPr="00EB6D43">
              <w:rPr>
                <w:lang w:val="fr-FR"/>
              </w:rPr>
              <w:t>'</w:t>
            </w:r>
            <w:r w:rsidRPr="00EB6D43">
              <w:rPr>
                <w:lang w:val="fr-FR"/>
              </w:rPr>
              <w:t>Union souhaite obtenir au titre de ses priorités thématiques.</w:t>
            </w:r>
            <w:bookmarkEnd w:id="167"/>
          </w:p>
        </w:tc>
      </w:tr>
      <w:tr w:rsidR="00820D4F" w:rsidRPr="00D75E4E" w14:paraId="759F5964" w14:textId="77777777" w:rsidTr="00144721">
        <w:trPr>
          <w:jc w:val="center"/>
        </w:trPr>
        <w:tc>
          <w:tcPr>
            <w:tcW w:w="3397" w:type="dxa"/>
          </w:tcPr>
          <w:p w14:paraId="061FE783" w14:textId="77777777" w:rsidR="00820D4F" w:rsidRPr="00EB6D43" w:rsidRDefault="00820D4F" w:rsidP="00144721">
            <w:pPr>
              <w:pStyle w:val="Tabletext"/>
              <w:rPr>
                <w:lang w:val="fr-FR"/>
              </w:rPr>
            </w:pPr>
            <w:r w:rsidRPr="00EB6D43">
              <w:rPr>
                <w:lang w:val="fr-FR"/>
              </w:rPr>
              <w:t>Offres de produits et de services</w:t>
            </w:r>
          </w:p>
        </w:tc>
        <w:tc>
          <w:tcPr>
            <w:tcW w:w="6232" w:type="dxa"/>
          </w:tcPr>
          <w:p w14:paraId="1101301C" w14:textId="2FE9F23D" w:rsidR="00820D4F" w:rsidRPr="00EB6D43" w:rsidRDefault="00820D4F" w:rsidP="00144721">
            <w:pPr>
              <w:pStyle w:val="Tabletext"/>
              <w:rPr>
                <w:lang w:val="fr-FR"/>
              </w:rPr>
            </w:pPr>
            <w:bookmarkStart w:id="168" w:name="lt_pId1203"/>
            <w:r w:rsidRPr="00EB6D43">
              <w:rPr>
                <w:lang w:val="fr-FR"/>
              </w:rPr>
              <w:t>La gamme de produits et de services de l</w:t>
            </w:r>
            <w:r w:rsidR="001825A6" w:rsidRPr="00EB6D43">
              <w:rPr>
                <w:lang w:val="fr-FR"/>
              </w:rPr>
              <w:t>'</w:t>
            </w:r>
            <w:r w:rsidRPr="00EB6D43">
              <w:rPr>
                <w:lang w:val="fr-FR"/>
              </w:rPr>
              <w:t>UIT qui sont déployés pour appuyer les travaux menés par l</w:t>
            </w:r>
            <w:r w:rsidR="001825A6" w:rsidRPr="00EB6D43">
              <w:rPr>
                <w:lang w:val="fr-FR"/>
              </w:rPr>
              <w:t>'</w:t>
            </w:r>
            <w:r w:rsidRPr="00EB6D43">
              <w:rPr>
                <w:lang w:val="fr-FR"/>
              </w:rPr>
              <w:t>Union au titre de ses priorités thématiques.</w:t>
            </w:r>
            <w:bookmarkEnd w:id="168"/>
          </w:p>
        </w:tc>
      </w:tr>
      <w:tr w:rsidR="00820D4F" w:rsidRPr="00D75E4E" w14:paraId="21ED420F" w14:textId="77777777" w:rsidTr="00144721">
        <w:trPr>
          <w:jc w:val="center"/>
        </w:trPr>
        <w:tc>
          <w:tcPr>
            <w:tcW w:w="3397" w:type="dxa"/>
          </w:tcPr>
          <w:p w14:paraId="7D354C82" w14:textId="77777777" w:rsidR="00820D4F" w:rsidRPr="00EB6D43" w:rsidRDefault="00820D4F" w:rsidP="00144721">
            <w:pPr>
              <w:pStyle w:val="Tabletext"/>
              <w:rPr>
                <w:lang w:val="fr-FR"/>
              </w:rPr>
            </w:pPr>
            <w:bookmarkStart w:id="169" w:name="lt_pId1204"/>
            <w:r w:rsidRPr="00EB6D43">
              <w:rPr>
                <w:lang w:val="fr-FR"/>
              </w:rPr>
              <w:t>Catalyseurs</w:t>
            </w:r>
            <w:bookmarkEnd w:id="169"/>
          </w:p>
        </w:tc>
        <w:tc>
          <w:tcPr>
            <w:tcW w:w="6232" w:type="dxa"/>
          </w:tcPr>
          <w:p w14:paraId="00C508BF" w14:textId="0D22C060" w:rsidR="00820D4F" w:rsidRPr="00EB6D43" w:rsidRDefault="00820D4F" w:rsidP="00144721">
            <w:pPr>
              <w:pStyle w:val="Tabletext"/>
              <w:rPr>
                <w:lang w:val="fr-FR"/>
              </w:rPr>
            </w:pPr>
            <w:bookmarkStart w:id="170" w:name="lt_pId1205"/>
            <w:r w:rsidRPr="00EB6D43">
              <w:rPr>
                <w:lang w:val="fr-FR"/>
              </w:rPr>
              <w:t>Les méthodes de travail qui permettent à l</w:t>
            </w:r>
            <w:r w:rsidR="001825A6" w:rsidRPr="00EB6D43">
              <w:rPr>
                <w:lang w:val="fr-FR"/>
              </w:rPr>
              <w:t>'</w:t>
            </w:r>
            <w:r w:rsidRPr="00EB6D43">
              <w:rPr>
                <w:lang w:val="fr-FR"/>
              </w:rPr>
              <w:t>Union d</w:t>
            </w:r>
            <w:r w:rsidR="001825A6" w:rsidRPr="00EB6D43">
              <w:rPr>
                <w:lang w:val="fr-FR"/>
              </w:rPr>
              <w:t>'</w:t>
            </w:r>
            <w:r w:rsidRPr="00EB6D43">
              <w:rPr>
                <w:lang w:val="fr-FR"/>
              </w:rPr>
              <w:t>atteindre ses buts et de concrétiser ses priorités de manière efficace et efficiente.</w:t>
            </w:r>
            <w:bookmarkEnd w:id="170"/>
          </w:p>
        </w:tc>
      </w:tr>
      <w:tr w:rsidR="00820D4F" w:rsidRPr="00D75E4E" w14:paraId="744A5987" w14:textId="77777777" w:rsidTr="00144721">
        <w:trPr>
          <w:jc w:val="center"/>
        </w:trPr>
        <w:tc>
          <w:tcPr>
            <w:tcW w:w="3397" w:type="dxa"/>
          </w:tcPr>
          <w:p w14:paraId="260BF58B" w14:textId="77777777" w:rsidR="00820D4F" w:rsidRPr="00EB6D43" w:rsidRDefault="00820D4F" w:rsidP="00144721">
            <w:pPr>
              <w:pStyle w:val="Tabletext"/>
              <w:rPr>
                <w:lang w:val="fr-FR"/>
              </w:rPr>
            </w:pPr>
            <w:bookmarkStart w:id="171" w:name="lt_pId1206"/>
            <w:r w:rsidRPr="00EB6D43">
              <w:rPr>
                <w:lang w:val="fr-FR"/>
              </w:rPr>
              <w:t>Plan opérationnel et priorités des Secteurs</w:t>
            </w:r>
            <w:bookmarkEnd w:id="171"/>
          </w:p>
        </w:tc>
        <w:tc>
          <w:tcPr>
            <w:tcW w:w="6232" w:type="dxa"/>
          </w:tcPr>
          <w:p w14:paraId="33D7AE66" w14:textId="3F2DE661" w:rsidR="00820D4F" w:rsidRPr="00EB6D43" w:rsidRDefault="00820D4F" w:rsidP="00144721">
            <w:pPr>
              <w:pStyle w:val="Tabletext"/>
              <w:rPr>
                <w:lang w:val="fr-FR"/>
              </w:rPr>
            </w:pPr>
            <w:bookmarkStart w:id="172" w:name="lt_pId1207"/>
            <w:r w:rsidRPr="00EB6D43">
              <w:rPr>
                <w:lang w:val="fr-FR"/>
              </w:rPr>
              <w:t>Le plan opérationnel est établi chaque année par le Bureau de chaque Secteur, après consultation du Groupe consultatif concerné, et par le Secrétariat général conformément au Plan stratégique et au Plan financier. Il contient le plan détaillé pour l</w:t>
            </w:r>
            <w:r w:rsidR="001825A6" w:rsidRPr="00EB6D43">
              <w:rPr>
                <w:lang w:val="fr-FR"/>
              </w:rPr>
              <w:t>'</w:t>
            </w:r>
            <w:r w:rsidRPr="00EB6D43">
              <w:rPr>
                <w:lang w:val="fr-FR"/>
              </w:rPr>
              <w:t>année suivante ainsi que des prévisions pour la période de trois ans suivante pour chaque Secteur et le Secrétariat général. Le Conseil examine et approuve les plans opérationnels quadriennaux glissants.</w:t>
            </w:r>
            <w:bookmarkStart w:id="173" w:name="lt_pId1208"/>
            <w:bookmarkStart w:id="174" w:name="lt_pId1209"/>
            <w:bookmarkEnd w:id="172"/>
            <w:bookmarkEnd w:id="173"/>
            <w:bookmarkEnd w:id="174"/>
          </w:p>
        </w:tc>
      </w:tr>
    </w:tbl>
    <w:p w14:paraId="635989C3" w14:textId="01E16959" w:rsidR="00820D4F" w:rsidRPr="00D75E4E" w:rsidRDefault="00820D4F" w:rsidP="00B60E8D">
      <w:pPr>
        <w:pStyle w:val="Heading3"/>
        <w:spacing w:before="240"/>
        <w:rPr>
          <w:lang w:val="fr-FR"/>
        </w:rPr>
      </w:pPr>
      <w:bookmarkStart w:id="175" w:name="_Toc178086701"/>
      <w:r w:rsidRPr="00D75E4E">
        <w:rPr>
          <w:lang w:val="fr-FR"/>
        </w:rPr>
        <w:t>2.3.2</w:t>
      </w:r>
      <w:r w:rsidRPr="00D75E4E">
        <w:rPr>
          <w:lang w:val="fr-FR"/>
        </w:rPr>
        <w:tab/>
        <w:t>Analyse du plan d</w:t>
      </w:r>
      <w:r w:rsidR="001825A6" w:rsidRPr="00EB6D43">
        <w:rPr>
          <w:lang w:val="fr-FR"/>
        </w:rPr>
        <w:t>'</w:t>
      </w:r>
      <w:r w:rsidRPr="00D75E4E">
        <w:rPr>
          <w:lang w:val="fr-FR"/>
        </w:rPr>
        <w:t>action pour la participation du secteur privé sur la base du Plan stratégique</w:t>
      </w:r>
      <w:bookmarkEnd w:id="175"/>
    </w:p>
    <w:p w14:paraId="7D06EDDB" w14:textId="10469BD7" w:rsidR="00820D4F" w:rsidRPr="00D75E4E" w:rsidRDefault="00820D4F" w:rsidP="00820D4F">
      <w:pPr>
        <w:rPr>
          <w:lang w:val="fr-FR"/>
        </w:rPr>
      </w:pPr>
      <w:r w:rsidRPr="00D75E4E">
        <w:rPr>
          <w:lang w:val="fr-FR"/>
        </w:rPr>
        <w:t>Aux fins de l</w:t>
      </w:r>
      <w:r w:rsidR="001825A6" w:rsidRPr="00EB6D43">
        <w:rPr>
          <w:lang w:val="fr-FR"/>
        </w:rPr>
        <w:t>'</w:t>
      </w:r>
      <w:r w:rsidRPr="00D75E4E">
        <w:rPr>
          <w:lang w:val="fr-FR"/>
        </w:rPr>
        <w:t>analyse du plan d</w:t>
      </w:r>
      <w:r w:rsidR="001825A6" w:rsidRPr="00EB6D43">
        <w:rPr>
          <w:lang w:val="fr-FR"/>
        </w:rPr>
        <w:t>'</w:t>
      </w:r>
      <w:r w:rsidRPr="00D75E4E">
        <w:rPr>
          <w:lang w:val="fr-FR"/>
        </w:rPr>
        <w:t>action pour la participation du secteur privé, le "</w:t>
      </w:r>
      <w:r w:rsidRPr="00D75E4E">
        <w:rPr>
          <w:b/>
          <w:bCs/>
          <w:lang w:val="fr-FR"/>
        </w:rPr>
        <w:t>But stratégique</w:t>
      </w:r>
      <w:r w:rsidRPr="00D75E4E">
        <w:rPr>
          <w:lang w:val="fr-FR"/>
        </w:rPr>
        <w:t>" général consiste à identifier et à envisager toute une série de mesures propres à faire progresser et à renforcer le dialogue entre le secteur privé et les États Membres en vue de la réalisation de l</w:t>
      </w:r>
      <w:r w:rsidR="001825A6" w:rsidRPr="00EB6D43">
        <w:rPr>
          <w:lang w:val="fr-FR"/>
        </w:rPr>
        <w:t>'</w:t>
      </w:r>
      <w:r w:rsidRPr="00D75E4E">
        <w:rPr>
          <w:lang w:val="fr-FR"/>
        </w:rPr>
        <w:t>objet de l</w:t>
      </w:r>
      <w:r w:rsidR="001825A6" w:rsidRPr="00EB6D43">
        <w:rPr>
          <w:lang w:val="fr-FR"/>
        </w:rPr>
        <w:t>'</w:t>
      </w:r>
      <w:r w:rsidRPr="00D75E4E">
        <w:rPr>
          <w:lang w:val="fr-FR"/>
        </w:rPr>
        <w:t>Union et des buts du Plan stratégique, tant dans les pays développés que dans les pays en développement.</w:t>
      </w:r>
    </w:p>
    <w:p w14:paraId="0DDFD99B" w14:textId="77777777" w:rsidR="00820D4F" w:rsidRPr="00EB6D43" w:rsidRDefault="00820D4F" w:rsidP="00820D4F">
      <w:pPr>
        <w:pStyle w:val="Heading1"/>
        <w:rPr>
          <w:lang w:val="fr-FR"/>
        </w:rPr>
      </w:pPr>
      <w:bookmarkStart w:id="176" w:name="_Toc178070809"/>
      <w:bookmarkStart w:id="177" w:name="_Toc178086702"/>
      <w:bookmarkStart w:id="178" w:name="_Toc178086964"/>
      <w:bookmarkStart w:id="179" w:name="_Toc178681408"/>
      <w:bookmarkStart w:id="180" w:name="_Toc178681539"/>
      <w:bookmarkStart w:id="181" w:name="_Toc178681673"/>
      <w:r w:rsidRPr="00EB6D43">
        <w:rPr>
          <w:lang w:val="fr-FR"/>
        </w:rPr>
        <w:t>3</w:t>
      </w:r>
      <w:r w:rsidRPr="00EB6D43">
        <w:rPr>
          <w:lang w:val="fr-FR"/>
        </w:rPr>
        <w:tab/>
        <w:t>Résolutions et articles de la Convention et de la Constitution visant à encourager la participation du secteur privé</w:t>
      </w:r>
      <w:bookmarkEnd w:id="176"/>
      <w:bookmarkEnd w:id="177"/>
      <w:bookmarkEnd w:id="178"/>
      <w:bookmarkEnd w:id="179"/>
      <w:bookmarkEnd w:id="180"/>
      <w:bookmarkEnd w:id="181"/>
    </w:p>
    <w:p w14:paraId="5FABCA47" w14:textId="39BD6C52" w:rsidR="00820D4F" w:rsidRPr="00D75E4E" w:rsidRDefault="00820D4F" w:rsidP="00820D4F">
      <w:pPr>
        <w:rPr>
          <w:lang w:val="fr-FR"/>
        </w:rPr>
      </w:pPr>
      <w:r w:rsidRPr="00D75E4E">
        <w:rPr>
          <w:lang w:val="fr-FR"/>
        </w:rPr>
        <w:t>Aux fins de l</w:t>
      </w:r>
      <w:r w:rsidR="001825A6" w:rsidRPr="00EB6D43">
        <w:rPr>
          <w:lang w:val="fr-FR"/>
        </w:rPr>
        <w:t>'</w:t>
      </w:r>
      <w:r w:rsidRPr="00D75E4E">
        <w:rPr>
          <w:lang w:val="fr-FR"/>
        </w:rPr>
        <w:t>analyse des éléments du plan d</w:t>
      </w:r>
      <w:r w:rsidR="001825A6" w:rsidRPr="00EB6D43">
        <w:rPr>
          <w:lang w:val="fr-FR"/>
        </w:rPr>
        <w:t>'</w:t>
      </w:r>
      <w:r w:rsidRPr="00D75E4E">
        <w:rPr>
          <w:lang w:val="fr-FR"/>
        </w:rPr>
        <w:t>action, les efforts visant à dynamiser la participation du secteur privé s</w:t>
      </w:r>
      <w:r w:rsidR="001825A6" w:rsidRPr="00EB6D43">
        <w:rPr>
          <w:lang w:val="fr-FR"/>
        </w:rPr>
        <w:t>'</w:t>
      </w:r>
      <w:r w:rsidRPr="00D75E4E">
        <w:rPr>
          <w:lang w:val="fr-FR"/>
        </w:rPr>
        <w:t>articulent autour des éléments suivants:</w:t>
      </w:r>
    </w:p>
    <w:p w14:paraId="5C7BDDC2" w14:textId="77777777" w:rsidR="00820D4F" w:rsidRPr="00EB6D43" w:rsidRDefault="00820D4F" w:rsidP="00820D4F">
      <w:pPr>
        <w:pStyle w:val="enumlev1"/>
        <w:rPr>
          <w:lang w:val="fr-FR"/>
        </w:rPr>
      </w:pPr>
      <w:r w:rsidRPr="00EB6D43">
        <w:rPr>
          <w:lang w:val="fr-FR"/>
        </w:rPr>
        <w:t>–</w:t>
      </w:r>
      <w:r w:rsidRPr="00EB6D43">
        <w:rPr>
          <w:lang w:val="fr-FR"/>
        </w:rPr>
        <w:tab/>
        <w:t>Les exploitations reconnues et les organismes scientifiques ou industriels devraient être inclus.</w:t>
      </w:r>
    </w:p>
    <w:p w14:paraId="16F73EC2" w14:textId="720268BE" w:rsidR="00820D4F" w:rsidRPr="00EB6D43" w:rsidRDefault="00820D4F" w:rsidP="00820D4F">
      <w:pPr>
        <w:pStyle w:val="enumlev1"/>
        <w:rPr>
          <w:lang w:val="fr-FR"/>
        </w:rPr>
      </w:pPr>
      <w:r w:rsidRPr="00EB6D43">
        <w:rPr>
          <w:lang w:val="fr-FR"/>
        </w:rPr>
        <w:t>–</w:t>
      </w:r>
      <w:r w:rsidRPr="00EB6D43">
        <w:rPr>
          <w:lang w:val="fr-FR"/>
        </w:rPr>
        <w:tab/>
        <w:t>Les Associés et les PME devraient être inclus en tant que sous-ensembles de ces catégories aux fins de l</w:t>
      </w:r>
      <w:r w:rsidR="001825A6" w:rsidRPr="00EB6D43">
        <w:rPr>
          <w:lang w:val="fr-FR"/>
        </w:rPr>
        <w:t>'</w:t>
      </w:r>
      <w:r w:rsidRPr="00EB6D43">
        <w:rPr>
          <w:lang w:val="fr-FR"/>
        </w:rPr>
        <w:t>analyse.</w:t>
      </w:r>
    </w:p>
    <w:p w14:paraId="262F65CE" w14:textId="3E1939F8" w:rsidR="00820D4F" w:rsidRPr="00EB6D43" w:rsidRDefault="00820D4F" w:rsidP="00820D4F">
      <w:pPr>
        <w:pStyle w:val="enumlev1"/>
        <w:rPr>
          <w:lang w:val="fr-FR"/>
        </w:rPr>
      </w:pPr>
      <w:r w:rsidRPr="00EB6D43">
        <w:rPr>
          <w:lang w:val="fr-FR"/>
        </w:rPr>
        <w:t>–</w:t>
      </w:r>
      <w:r w:rsidRPr="00EB6D43">
        <w:rPr>
          <w:lang w:val="fr-FR"/>
        </w:rPr>
        <w:tab/>
        <w:t>Il existe une volonté d</w:t>
      </w:r>
      <w:r w:rsidR="001825A6" w:rsidRPr="00EB6D43">
        <w:rPr>
          <w:lang w:val="fr-FR"/>
        </w:rPr>
        <w:t>'</w:t>
      </w:r>
      <w:r w:rsidRPr="00EB6D43">
        <w:rPr>
          <w:lang w:val="fr-FR"/>
        </w:rPr>
        <w:t>inclure les écosystèmes verticaux, dont la participation aux travaux de l</w:t>
      </w:r>
      <w:r w:rsidR="001825A6" w:rsidRPr="00EB6D43">
        <w:rPr>
          <w:lang w:val="fr-FR"/>
        </w:rPr>
        <w:t>'</w:t>
      </w:r>
      <w:r w:rsidRPr="00EB6D43">
        <w:rPr>
          <w:lang w:val="fr-FR"/>
        </w:rPr>
        <w:t>UIT-T fait défaut.</w:t>
      </w:r>
    </w:p>
    <w:p w14:paraId="036154B3" w14:textId="1284293B" w:rsidR="00820D4F" w:rsidRPr="00EB6D43" w:rsidRDefault="00820D4F" w:rsidP="00820D4F">
      <w:pPr>
        <w:pStyle w:val="enumlev1"/>
        <w:rPr>
          <w:lang w:val="fr-FR"/>
        </w:rPr>
      </w:pPr>
      <w:r w:rsidRPr="00EB6D43">
        <w:rPr>
          <w:lang w:val="fr-FR"/>
        </w:rPr>
        <w:t>–</w:t>
      </w:r>
      <w:r w:rsidRPr="00EB6D43">
        <w:rPr>
          <w:lang w:val="fr-FR"/>
        </w:rPr>
        <w:tab/>
        <w:t>L</w:t>
      </w:r>
      <w:r w:rsidR="001825A6" w:rsidRPr="00EB6D43">
        <w:rPr>
          <w:lang w:val="fr-FR"/>
        </w:rPr>
        <w:t>'</w:t>
      </w:r>
      <w:r w:rsidRPr="00EB6D43">
        <w:rPr>
          <w:lang w:val="fr-FR"/>
        </w:rPr>
        <w:t>inclusion d</w:t>
      </w:r>
      <w:r w:rsidR="001825A6" w:rsidRPr="00EB6D43">
        <w:rPr>
          <w:lang w:val="fr-FR"/>
        </w:rPr>
        <w:t>'</w:t>
      </w:r>
      <w:r w:rsidRPr="00EB6D43">
        <w:rPr>
          <w:lang w:val="fr-FR"/>
        </w:rPr>
        <w:t>autres entités pourrait être envisagée, selon qu</w:t>
      </w:r>
      <w:r w:rsidR="001825A6" w:rsidRPr="00EB6D43">
        <w:rPr>
          <w:lang w:val="fr-FR"/>
        </w:rPr>
        <w:t>'</w:t>
      </w:r>
      <w:r w:rsidRPr="00EB6D43">
        <w:rPr>
          <w:lang w:val="fr-FR"/>
        </w:rPr>
        <w:t>il convient.</w:t>
      </w:r>
    </w:p>
    <w:p w14:paraId="47FB07BB" w14:textId="59B2D65B" w:rsidR="00820D4F" w:rsidRPr="00EB6D43" w:rsidRDefault="00820D4F" w:rsidP="00820D4F">
      <w:pPr>
        <w:pStyle w:val="enumlev1"/>
        <w:rPr>
          <w:lang w:val="fr-FR"/>
        </w:rPr>
      </w:pPr>
      <w:r w:rsidRPr="00EB6D43">
        <w:rPr>
          <w:lang w:val="fr-FR"/>
        </w:rPr>
        <w:t>–</w:t>
      </w:r>
      <w:r w:rsidRPr="00EB6D43">
        <w:rPr>
          <w:lang w:val="fr-FR"/>
        </w:rPr>
        <w:tab/>
        <w:t>Les pays développés et les pays en développement sont au centre de ce plan d</w:t>
      </w:r>
      <w:r w:rsidR="001825A6" w:rsidRPr="00EB6D43">
        <w:rPr>
          <w:lang w:val="fr-FR"/>
        </w:rPr>
        <w:t>'</w:t>
      </w:r>
      <w:r w:rsidRPr="00EB6D43">
        <w:rPr>
          <w:lang w:val="fr-FR"/>
        </w:rPr>
        <w:t>action.</w:t>
      </w:r>
    </w:p>
    <w:p w14:paraId="04646D53" w14:textId="0319CA29" w:rsidR="00820D4F" w:rsidRPr="00EB6D43" w:rsidRDefault="00820D4F" w:rsidP="00820D4F">
      <w:pPr>
        <w:pStyle w:val="Heading2"/>
        <w:rPr>
          <w:lang w:val="fr-FR"/>
        </w:rPr>
      </w:pPr>
      <w:bookmarkStart w:id="182" w:name="_Toc178070810"/>
      <w:bookmarkStart w:id="183" w:name="_Toc178086703"/>
      <w:bookmarkStart w:id="184" w:name="_Toc178086965"/>
      <w:bookmarkStart w:id="185" w:name="_Toc178681409"/>
      <w:bookmarkStart w:id="186" w:name="_Toc178681540"/>
      <w:bookmarkStart w:id="187" w:name="_Toc178681674"/>
      <w:r w:rsidRPr="00EB6D43">
        <w:rPr>
          <w:lang w:val="fr-FR"/>
        </w:rPr>
        <w:lastRenderedPageBreak/>
        <w:t>3.1</w:t>
      </w:r>
      <w:r w:rsidRPr="00EB6D43">
        <w:rPr>
          <w:lang w:val="fr-FR"/>
        </w:rPr>
        <w:tab/>
        <w:t>Entités devant figurer au cœur du plan d</w:t>
      </w:r>
      <w:r w:rsidR="001825A6" w:rsidRPr="00EB6D43">
        <w:rPr>
          <w:lang w:val="fr-FR"/>
        </w:rPr>
        <w:t>'</w:t>
      </w:r>
      <w:r w:rsidRPr="00EB6D43">
        <w:rPr>
          <w:lang w:val="fr-FR"/>
        </w:rPr>
        <w:t>action pour la participation du secteur privé</w:t>
      </w:r>
      <w:bookmarkEnd w:id="182"/>
      <w:bookmarkEnd w:id="183"/>
      <w:bookmarkEnd w:id="184"/>
      <w:bookmarkEnd w:id="185"/>
      <w:bookmarkEnd w:id="186"/>
      <w:bookmarkEnd w:id="187"/>
    </w:p>
    <w:p w14:paraId="1BC2BB35" w14:textId="2C508F06" w:rsidR="00820D4F" w:rsidRPr="00D75E4E" w:rsidRDefault="00820D4F" w:rsidP="00820D4F">
      <w:pPr>
        <w:keepNext/>
        <w:keepLines/>
        <w:rPr>
          <w:lang w:val="fr-FR"/>
        </w:rPr>
      </w:pPr>
      <w:r w:rsidRPr="00D75E4E">
        <w:rPr>
          <w:lang w:val="fr-FR"/>
        </w:rPr>
        <w:t>L</w:t>
      </w:r>
      <w:r w:rsidR="001825A6" w:rsidRPr="00EB6D43">
        <w:rPr>
          <w:lang w:val="fr-FR"/>
        </w:rPr>
        <w:t>'</w:t>
      </w:r>
      <w:r w:rsidRPr="00D75E4E">
        <w:rPr>
          <w:lang w:val="fr-FR"/>
        </w:rPr>
        <w:t>article 19 de la Convention de l</w:t>
      </w:r>
      <w:r w:rsidR="001825A6" w:rsidRPr="00EB6D43">
        <w:rPr>
          <w:lang w:val="fr-FR"/>
        </w:rPr>
        <w:t>'</w:t>
      </w:r>
      <w:r w:rsidRPr="00D75E4E">
        <w:rPr>
          <w:lang w:val="fr-FR"/>
        </w:rPr>
        <w:t>UIT (Participation d</w:t>
      </w:r>
      <w:r w:rsidR="001825A6" w:rsidRPr="00EB6D43">
        <w:rPr>
          <w:lang w:val="fr-FR"/>
        </w:rPr>
        <w:t>'</w:t>
      </w:r>
      <w:r w:rsidRPr="00D75E4E">
        <w:rPr>
          <w:lang w:val="fr-FR"/>
        </w:rPr>
        <w:t>entités et d</w:t>
      </w:r>
      <w:r w:rsidR="001825A6" w:rsidRPr="00EB6D43">
        <w:rPr>
          <w:lang w:val="fr-FR"/>
        </w:rPr>
        <w:t>'</w:t>
      </w:r>
      <w:r w:rsidRPr="00D75E4E">
        <w:rPr>
          <w:lang w:val="fr-FR"/>
        </w:rPr>
        <w:t>organisations autres que les administrations aux activités de l</w:t>
      </w:r>
      <w:r w:rsidR="001825A6" w:rsidRPr="00EB6D43">
        <w:rPr>
          <w:lang w:val="fr-FR"/>
        </w:rPr>
        <w:t>'</w:t>
      </w:r>
      <w:r w:rsidRPr="00D75E4E">
        <w:rPr>
          <w:lang w:val="fr-FR"/>
        </w:rPr>
        <w:t>Union) recense les entités et organisations dont la participation doit être renforcée, selon les objectifs fixés par le Secrétaire général et les Directeurs des Bureaux, y compris les exploitations reconnues (ER) et les organismes scientifiques ou industriels</w:t>
      </w:r>
      <w:r w:rsidRPr="00D75E4E">
        <w:rPr>
          <w:rStyle w:val="FootnoteReference"/>
          <w:lang w:val="fr-FR"/>
        </w:rPr>
        <w:footnoteReference w:id="2"/>
      </w:r>
      <w:r w:rsidRPr="00D75E4E">
        <w:rPr>
          <w:lang w:val="fr-FR"/>
        </w:rPr>
        <w:t xml:space="preserve"> (numéro 229 a) de la Convention).</w:t>
      </w:r>
    </w:p>
    <w:p w14:paraId="1894A09F" w14:textId="37CF5801" w:rsidR="00820D4F" w:rsidRPr="00D75E4E" w:rsidRDefault="00820D4F" w:rsidP="00820D4F">
      <w:pPr>
        <w:rPr>
          <w:lang w:val="fr-FR"/>
        </w:rPr>
      </w:pPr>
      <w:r w:rsidRPr="00D75E4E">
        <w:rPr>
          <w:lang w:val="fr-FR"/>
        </w:rPr>
        <w:t>Dans le contexte du plan d</w:t>
      </w:r>
      <w:r w:rsidR="001825A6" w:rsidRPr="00EB6D43">
        <w:rPr>
          <w:lang w:val="fr-FR"/>
        </w:rPr>
        <w:t>'</w:t>
      </w:r>
      <w:r w:rsidRPr="00D75E4E">
        <w:rPr>
          <w:lang w:val="fr-FR"/>
        </w:rPr>
        <w:t>action, ces entités constituent l</w:t>
      </w:r>
      <w:r w:rsidR="001825A6" w:rsidRPr="00EB6D43">
        <w:rPr>
          <w:lang w:val="fr-FR"/>
        </w:rPr>
        <w:t>'</w:t>
      </w:r>
      <w:r w:rsidRPr="00D75E4E">
        <w:rPr>
          <w:lang w:val="fr-FR"/>
        </w:rPr>
        <w:t>objet principal de l</w:t>
      </w:r>
      <w:r w:rsidR="001825A6" w:rsidRPr="00EB6D43">
        <w:rPr>
          <w:lang w:val="fr-FR"/>
        </w:rPr>
        <w:t>'</w:t>
      </w:r>
      <w:r w:rsidRPr="00D75E4E">
        <w:rPr>
          <w:lang w:val="fr-FR"/>
        </w:rPr>
        <w:t>analyse des différentes composantes, telles qu</w:t>
      </w:r>
      <w:r w:rsidR="001825A6" w:rsidRPr="00EB6D43">
        <w:rPr>
          <w:lang w:val="fr-FR"/>
        </w:rPr>
        <w:t>'</w:t>
      </w:r>
      <w:r w:rsidRPr="00D75E4E">
        <w:rPr>
          <w:lang w:val="fr-FR"/>
        </w:rPr>
        <w:t>identifiées à la première réunion du GCNT pour la période d</w:t>
      </w:r>
      <w:r w:rsidR="001825A6" w:rsidRPr="00EB6D43">
        <w:rPr>
          <w:lang w:val="fr-FR"/>
        </w:rPr>
        <w:t>'</w:t>
      </w:r>
      <w:r w:rsidRPr="00D75E4E">
        <w:rPr>
          <w:lang w:val="fr-FR"/>
        </w:rPr>
        <w:t>études 2022</w:t>
      </w:r>
      <w:r w:rsidRPr="00D75E4E">
        <w:rPr>
          <w:lang w:val="fr-FR"/>
        </w:rPr>
        <w:noBreakHyphen/>
        <w:t>2024. Ces entités sont à leur tour incluses dans la définition des Membres de Secteur.</w:t>
      </w:r>
    </w:p>
    <w:p w14:paraId="18E2A85D" w14:textId="7CEA4DE1" w:rsidR="00820D4F" w:rsidRPr="00D75E4E" w:rsidRDefault="00820D4F" w:rsidP="00820D4F">
      <w:pPr>
        <w:rPr>
          <w:lang w:val="fr-FR"/>
        </w:rPr>
      </w:pPr>
      <w:r w:rsidRPr="00D75E4E">
        <w:rPr>
          <w:lang w:val="fr-FR"/>
        </w:rPr>
        <w:t>Cette définition comprend également les entités identifiées comme étant des "Associés"</w:t>
      </w:r>
      <w:r w:rsidRPr="00D75E4E">
        <w:rPr>
          <w:rStyle w:val="FootnoteReference"/>
          <w:lang w:val="fr-FR"/>
        </w:rPr>
        <w:footnoteReference w:id="3"/>
      </w:r>
      <w:r w:rsidRPr="00D75E4E">
        <w:rPr>
          <w:rStyle w:val="FootnoteReference"/>
          <w:lang w:val="fr-FR"/>
        </w:rPr>
        <w:t xml:space="preserve"> </w:t>
      </w:r>
      <w:r w:rsidRPr="00D75E4E">
        <w:rPr>
          <w:lang w:val="fr-FR"/>
        </w:rPr>
        <w:t>(voir la Résolution 31 (Rév. Dubaï, 2012) de l</w:t>
      </w:r>
      <w:r w:rsidR="001825A6" w:rsidRPr="00EB6D43">
        <w:rPr>
          <w:lang w:val="fr-FR"/>
        </w:rPr>
        <w:t>'</w:t>
      </w:r>
      <w:r w:rsidRPr="00D75E4E">
        <w:rPr>
          <w:lang w:val="fr-FR"/>
        </w:rPr>
        <w:t>AMNT, "Admission d</w:t>
      </w:r>
      <w:r w:rsidR="001825A6" w:rsidRPr="00EB6D43">
        <w:rPr>
          <w:lang w:val="fr-FR"/>
        </w:rPr>
        <w:t>'</w:t>
      </w:r>
      <w:r w:rsidRPr="00D75E4E">
        <w:rPr>
          <w:lang w:val="fr-FR"/>
        </w:rPr>
        <w:t>entités et d</w:t>
      </w:r>
      <w:r w:rsidR="001825A6" w:rsidRPr="00EB6D43">
        <w:rPr>
          <w:lang w:val="fr-FR"/>
        </w:rPr>
        <w:t>'</w:t>
      </w:r>
      <w:r w:rsidRPr="00D75E4E">
        <w:rPr>
          <w:lang w:val="fr-FR"/>
        </w:rPr>
        <w:t>organisations à participer comme Associés aux travaux de l</w:t>
      </w:r>
      <w:r w:rsidR="001825A6" w:rsidRPr="00EB6D43">
        <w:rPr>
          <w:lang w:val="fr-FR"/>
        </w:rPr>
        <w:t>'</w:t>
      </w:r>
      <w:r w:rsidRPr="00D75E4E">
        <w:rPr>
          <w:lang w:val="fr-FR"/>
        </w:rPr>
        <w:t>UIT-T") et les PME (voir la Résolution 209 (Dubaï, 2018)</w:t>
      </w:r>
      <w:r w:rsidRPr="00D75E4E">
        <w:rPr>
          <w:rStyle w:val="FootnoteReference"/>
          <w:lang w:val="fr-FR"/>
        </w:rPr>
        <w:footnoteReference w:id="4"/>
      </w:r>
      <w:r w:rsidRPr="00D75E4E">
        <w:rPr>
          <w:lang w:val="fr-FR"/>
        </w:rPr>
        <w:t xml:space="preserve"> de la Conférence de plénipotentiaires, intitulée "Encourager les petites et moyennes entreprises à participer aux travaux de l</w:t>
      </w:r>
      <w:r w:rsidR="001825A6" w:rsidRPr="00EB6D43">
        <w:rPr>
          <w:lang w:val="fr-FR"/>
        </w:rPr>
        <w:t>'</w:t>
      </w:r>
      <w:r w:rsidRPr="00D75E4E">
        <w:rPr>
          <w:lang w:val="fr-FR"/>
        </w:rPr>
        <w:t>Union").</w:t>
      </w:r>
    </w:p>
    <w:p w14:paraId="4A61BEE4" w14:textId="6BFD810D" w:rsidR="00820D4F" w:rsidRPr="00EB6D43" w:rsidRDefault="00820D4F" w:rsidP="00820D4F">
      <w:pPr>
        <w:pStyle w:val="Heading1"/>
        <w:rPr>
          <w:lang w:val="fr-FR"/>
        </w:rPr>
      </w:pPr>
      <w:bookmarkStart w:id="188" w:name="_Toc178070811"/>
      <w:bookmarkStart w:id="189" w:name="_Toc178086704"/>
      <w:bookmarkStart w:id="190" w:name="_Toc178086966"/>
      <w:bookmarkStart w:id="191" w:name="_Toc178681410"/>
      <w:bookmarkStart w:id="192" w:name="_Toc178681541"/>
      <w:bookmarkStart w:id="193" w:name="_Toc178681675"/>
      <w:r w:rsidRPr="00EB6D43">
        <w:rPr>
          <w:lang w:val="fr-FR"/>
        </w:rPr>
        <w:t>4</w:t>
      </w:r>
      <w:r w:rsidRPr="00EB6D43">
        <w:rPr>
          <w:lang w:val="fr-FR"/>
        </w:rPr>
        <w:tab/>
        <w:t>Plan d</w:t>
      </w:r>
      <w:r w:rsidR="001825A6" w:rsidRPr="00EB6D43">
        <w:rPr>
          <w:lang w:val="fr-FR"/>
        </w:rPr>
        <w:t>'</w:t>
      </w:r>
      <w:r w:rsidRPr="00EB6D43">
        <w:rPr>
          <w:lang w:val="fr-FR"/>
        </w:rPr>
        <w:t>action pour la participation du secteur privé</w:t>
      </w:r>
      <w:bookmarkEnd w:id="188"/>
      <w:bookmarkEnd w:id="189"/>
      <w:bookmarkEnd w:id="190"/>
      <w:bookmarkEnd w:id="191"/>
      <w:bookmarkEnd w:id="192"/>
      <w:bookmarkEnd w:id="193"/>
    </w:p>
    <w:p w14:paraId="22E51921" w14:textId="722FA0BA" w:rsidR="00820D4F" w:rsidRPr="00D75E4E" w:rsidRDefault="00820D4F" w:rsidP="00820D4F">
      <w:pPr>
        <w:rPr>
          <w:lang w:val="fr-FR"/>
        </w:rPr>
      </w:pPr>
      <w:r w:rsidRPr="00D75E4E">
        <w:rPr>
          <w:lang w:val="fr-FR"/>
        </w:rPr>
        <w:t>PA 1 – Le plan d</w:t>
      </w:r>
      <w:r w:rsidR="001825A6" w:rsidRPr="00EB6D43">
        <w:rPr>
          <w:lang w:val="fr-FR"/>
        </w:rPr>
        <w:t>'</w:t>
      </w:r>
      <w:r w:rsidRPr="00D75E4E">
        <w:rPr>
          <w:lang w:val="fr-FR"/>
        </w:rPr>
        <w:t>action pour la participation du secteur privé est fondé sur la nécessité d</w:t>
      </w:r>
      <w:r w:rsidR="001825A6" w:rsidRPr="00EB6D43">
        <w:rPr>
          <w:lang w:val="fr-FR"/>
        </w:rPr>
        <w:t>'</w:t>
      </w:r>
      <w:r w:rsidRPr="00D75E4E">
        <w:rPr>
          <w:lang w:val="fr-FR"/>
        </w:rPr>
        <w:t>identifier et d</w:t>
      </w:r>
      <w:r w:rsidR="001825A6" w:rsidRPr="00EB6D43">
        <w:rPr>
          <w:lang w:val="fr-FR"/>
        </w:rPr>
        <w:t>'</w:t>
      </w:r>
      <w:r w:rsidRPr="00D75E4E">
        <w:rPr>
          <w:lang w:val="fr-FR"/>
        </w:rPr>
        <w:t>envisager un éventail complet de mesures visant à promouvoir et à renforcer le dialogue entre le secteur privé et les États Membres en vue de la réalisation de l</w:t>
      </w:r>
      <w:r w:rsidR="001825A6" w:rsidRPr="00EB6D43">
        <w:rPr>
          <w:lang w:val="fr-FR"/>
        </w:rPr>
        <w:t>'</w:t>
      </w:r>
      <w:r w:rsidRPr="00D75E4E">
        <w:rPr>
          <w:lang w:val="fr-FR"/>
        </w:rPr>
        <w:t>objet de l</w:t>
      </w:r>
      <w:r w:rsidR="001825A6" w:rsidRPr="00EB6D43">
        <w:rPr>
          <w:lang w:val="fr-FR"/>
        </w:rPr>
        <w:t>'</w:t>
      </w:r>
      <w:r w:rsidRPr="00D75E4E">
        <w:rPr>
          <w:lang w:val="fr-FR"/>
        </w:rPr>
        <w:t>Union et des buts du Plan stratégique, tant dans les pays développés que dans les pays en développement. Ces mesures consistent notamment à:</w:t>
      </w:r>
    </w:p>
    <w:p w14:paraId="4A01DAD5" w14:textId="5199CC3F" w:rsidR="00820D4F" w:rsidRPr="00EB6D43" w:rsidRDefault="00820D4F" w:rsidP="00820D4F">
      <w:pPr>
        <w:pStyle w:val="enumlev2"/>
        <w:tabs>
          <w:tab w:val="clear" w:pos="1134"/>
          <w:tab w:val="clear" w:pos="1871"/>
          <w:tab w:val="clear" w:pos="2608"/>
          <w:tab w:val="clear" w:pos="3345"/>
          <w:tab w:val="left" w:pos="794"/>
          <w:tab w:val="left" w:pos="1191"/>
          <w:tab w:val="left" w:pos="1588"/>
          <w:tab w:val="left" w:pos="1985"/>
        </w:tabs>
        <w:ind w:left="794" w:firstLine="0"/>
        <w:rPr>
          <w:lang w:val="fr-FR"/>
        </w:rPr>
      </w:pPr>
      <w:r w:rsidRPr="00EB6D43">
        <w:rPr>
          <w:lang w:val="fr-FR"/>
        </w:rPr>
        <w:t>PA 1.1 – Déterminer s</w:t>
      </w:r>
      <w:r w:rsidR="001825A6" w:rsidRPr="00EB6D43">
        <w:rPr>
          <w:lang w:val="fr-FR"/>
        </w:rPr>
        <w:t>'</w:t>
      </w:r>
      <w:r w:rsidRPr="00EB6D43">
        <w:rPr>
          <w:lang w:val="fr-FR"/>
        </w:rPr>
        <w:t>il existe un problème lié à une méconnaissance de la normalisation, en particulier de l</w:t>
      </w:r>
      <w:r w:rsidR="001825A6" w:rsidRPr="00EB6D43">
        <w:rPr>
          <w:lang w:val="fr-FR"/>
        </w:rPr>
        <w:t>'</w:t>
      </w:r>
      <w:r w:rsidRPr="00EB6D43">
        <w:rPr>
          <w:lang w:val="fr-FR"/>
        </w:rPr>
        <w:t>UIT-T, en menant notamment, mais non exclusivement les activités suivantes:</w:t>
      </w:r>
    </w:p>
    <w:p w14:paraId="44350109" w14:textId="77777777" w:rsidR="00820D4F" w:rsidRPr="00EB6D43" w:rsidRDefault="00820D4F" w:rsidP="00820D4F">
      <w:pPr>
        <w:pStyle w:val="enumlev3"/>
        <w:tabs>
          <w:tab w:val="clear" w:pos="1134"/>
          <w:tab w:val="clear" w:pos="1871"/>
          <w:tab w:val="clear" w:pos="2608"/>
          <w:tab w:val="clear" w:pos="3345"/>
          <w:tab w:val="left" w:pos="794"/>
          <w:tab w:val="left" w:pos="1191"/>
          <w:tab w:val="left" w:pos="1276"/>
          <w:tab w:val="left" w:pos="1588"/>
        </w:tabs>
        <w:ind w:left="1191" w:firstLine="0"/>
        <w:rPr>
          <w:lang w:val="fr-FR"/>
        </w:rPr>
      </w:pPr>
      <w:r w:rsidRPr="00EB6D43">
        <w:rPr>
          <w:lang w:val="fr-FR"/>
        </w:rPr>
        <w:t>PA 1.1.1 – Établir une corrélation entre le défaut de sensibilisation et le faible niveau de participation aux travaux de normalisation.</w:t>
      </w:r>
    </w:p>
    <w:p w14:paraId="40758013" w14:textId="77777777" w:rsidR="00820D4F" w:rsidRPr="00EB6D43" w:rsidRDefault="00820D4F" w:rsidP="00820D4F">
      <w:pPr>
        <w:pStyle w:val="enumlev3"/>
        <w:tabs>
          <w:tab w:val="clear" w:pos="1134"/>
          <w:tab w:val="clear" w:pos="1871"/>
          <w:tab w:val="clear" w:pos="2608"/>
          <w:tab w:val="clear" w:pos="3345"/>
          <w:tab w:val="left" w:pos="794"/>
          <w:tab w:val="left" w:pos="1191"/>
          <w:tab w:val="left" w:pos="1276"/>
          <w:tab w:val="left" w:pos="1588"/>
        </w:tabs>
        <w:ind w:left="1191" w:firstLine="0"/>
        <w:rPr>
          <w:lang w:val="fr-FR"/>
        </w:rPr>
      </w:pPr>
      <w:r w:rsidRPr="00EB6D43">
        <w:rPr>
          <w:lang w:val="fr-FR"/>
        </w:rPr>
        <w:t>PA 1.1.2 – Identifier les rôles et les leviers pertinents, ainsi que les moyens de renforcer la participation, par exemple en identifiant de nouveaux indicateurs de mesure et en améliorant les indicateurs existants.</w:t>
      </w:r>
    </w:p>
    <w:p w14:paraId="76BF2F84" w14:textId="4660BB23" w:rsidR="00820D4F" w:rsidRPr="00D75E4E" w:rsidRDefault="00820D4F" w:rsidP="00820D4F">
      <w:pPr>
        <w:pStyle w:val="enumlev3"/>
        <w:tabs>
          <w:tab w:val="clear" w:pos="1134"/>
          <w:tab w:val="clear" w:pos="1871"/>
          <w:tab w:val="clear" w:pos="2608"/>
          <w:tab w:val="clear" w:pos="3345"/>
          <w:tab w:val="left" w:pos="794"/>
          <w:tab w:val="left" w:pos="1191"/>
          <w:tab w:val="left" w:pos="1276"/>
          <w:tab w:val="left" w:pos="1588"/>
        </w:tabs>
        <w:ind w:left="1191" w:firstLine="0"/>
        <w:rPr>
          <w:lang w:val="fr-FR"/>
        </w:rPr>
      </w:pPr>
      <w:r w:rsidRPr="00D75E4E">
        <w:rPr>
          <w:lang w:val="fr-FR"/>
        </w:rPr>
        <w:lastRenderedPageBreak/>
        <w:t>PA 1.1.3 – Déterminer s</w:t>
      </w:r>
      <w:r w:rsidR="001825A6" w:rsidRPr="00EB6D43">
        <w:rPr>
          <w:lang w:val="fr-FR"/>
        </w:rPr>
        <w:t>'</w:t>
      </w:r>
      <w:r w:rsidRPr="00D75E4E">
        <w:rPr>
          <w:lang w:val="fr-FR"/>
        </w:rPr>
        <w:t>il existe des lacunes concernant les formations sur la normalisation destinés aux dirigeants du secteur (MBA, etc.) qui contribuent au défaut de culture du leadership en matière de normalisation, ce qui, dans certains domaines, n</w:t>
      </w:r>
      <w:r w:rsidR="001825A6" w:rsidRPr="00EB6D43">
        <w:rPr>
          <w:lang w:val="fr-FR"/>
        </w:rPr>
        <w:t>'</w:t>
      </w:r>
      <w:r w:rsidRPr="00D75E4E">
        <w:rPr>
          <w:lang w:val="fr-FR"/>
        </w:rPr>
        <w:t>offre pas les conditions qui permettent aux équipes de normalisation de se développer et de s</w:t>
      </w:r>
      <w:r w:rsidR="001825A6" w:rsidRPr="00EB6D43">
        <w:rPr>
          <w:lang w:val="fr-FR"/>
        </w:rPr>
        <w:t>'</w:t>
      </w:r>
      <w:r w:rsidRPr="00D75E4E">
        <w:rPr>
          <w:lang w:val="fr-FR"/>
        </w:rPr>
        <w:t>épanouir.</w:t>
      </w:r>
    </w:p>
    <w:p w14:paraId="1F8EDA42" w14:textId="153B3E77" w:rsidR="00820D4F" w:rsidRPr="00D75E4E" w:rsidRDefault="00820D4F" w:rsidP="00820D4F">
      <w:pPr>
        <w:pStyle w:val="enumlev2"/>
        <w:tabs>
          <w:tab w:val="clear" w:pos="1134"/>
          <w:tab w:val="clear" w:pos="1871"/>
          <w:tab w:val="clear" w:pos="2608"/>
          <w:tab w:val="clear" w:pos="3345"/>
          <w:tab w:val="left" w:pos="794"/>
          <w:tab w:val="left" w:pos="1191"/>
          <w:tab w:val="left" w:pos="1588"/>
          <w:tab w:val="left" w:pos="1985"/>
        </w:tabs>
        <w:ind w:left="794" w:firstLine="0"/>
        <w:rPr>
          <w:lang w:val="fr-FR"/>
        </w:rPr>
      </w:pPr>
      <w:r w:rsidRPr="00D75E4E">
        <w:rPr>
          <w:lang w:val="fr-FR"/>
        </w:rPr>
        <w:t>PA 1.2 – Déterminer comment l</w:t>
      </w:r>
      <w:r w:rsidR="001825A6" w:rsidRPr="00EB6D43">
        <w:rPr>
          <w:lang w:val="fr-FR"/>
        </w:rPr>
        <w:t>'</w:t>
      </w:r>
      <w:r w:rsidRPr="00D75E4E">
        <w:rPr>
          <w:lang w:val="fr-FR"/>
        </w:rPr>
        <w:t>UIT-T peut définir une vision commune de l</w:t>
      </w:r>
      <w:r w:rsidR="001825A6" w:rsidRPr="00EB6D43">
        <w:rPr>
          <w:lang w:val="fr-FR"/>
        </w:rPr>
        <w:t>'</w:t>
      </w:r>
      <w:r w:rsidRPr="00D75E4E">
        <w:rPr>
          <w:lang w:val="fr-FR"/>
        </w:rPr>
        <w:t>avenir sous la forme d</w:t>
      </w:r>
      <w:r w:rsidR="001825A6" w:rsidRPr="00EB6D43">
        <w:rPr>
          <w:lang w:val="fr-FR"/>
        </w:rPr>
        <w:t>'</w:t>
      </w:r>
      <w:r w:rsidRPr="00D75E4E">
        <w:rPr>
          <w:lang w:val="fr-FR"/>
        </w:rPr>
        <w:t>un partenariat entre les États Membres et le secteur privé, afin de préserver et de renforcer sa crédibilité au niveau international en définissant plus précisément les rôles de chacun dans le cadre de ces partenariats.</w:t>
      </w:r>
    </w:p>
    <w:p w14:paraId="4657E0D4" w14:textId="385162AF" w:rsidR="00820D4F" w:rsidRPr="00D75E4E" w:rsidRDefault="00820D4F" w:rsidP="00820D4F">
      <w:pPr>
        <w:pStyle w:val="enumlev2"/>
        <w:tabs>
          <w:tab w:val="clear" w:pos="1134"/>
          <w:tab w:val="clear" w:pos="1871"/>
          <w:tab w:val="clear" w:pos="2608"/>
          <w:tab w:val="clear" w:pos="3345"/>
          <w:tab w:val="left" w:pos="794"/>
          <w:tab w:val="left" w:pos="1191"/>
          <w:tab w:val="left" w:pos="1588"/>
          <w:tab w:val="left" w:pos="1985"/>
        </w:tabs>
        <w:ind w:left="794" w:firstLine="0"/>
        <w:rPr>
          <w:lang w:val="fr-FR"/>
        </w:rPr>
      </w:pPr>
      <w:r w:rsidRPr="00D75E4E">
        <w:rPr>
          <w:lang w:val="fr-FR"/>
        </w:rPr>
        <w:t>PA 1.3 – Identifier les propositions de valeur susceptibles d</w:t>
      </w:r>
      <w:r w:rsidR="001825A6" w:rsidRPr="00EB6D43">
        <w:rPr>
          <w:lang w:val="fr-FR"/>
        </w:rPr>
        <w:t>'</w:t>
      </w:r>
      <w:r w:rsidRPr="00D75E4E">
        <w:rPr>
          <w:lang w:val="fr-FR"/>
        </w:rPr>
        <w:t>améliorer la participation des entreprises en tant que Membres de Secteur et Associés (y compris les PME) aux travaux de l</w:t>
      </w:r>
      <w:r w:rsidR="001825A6" w:rsidRPr="00EB6D43">
        <w:rPr>
          <w:lang w:val="fr-FR"/>
        </w:rPr>
        <w:t>'</w:t>
      </w:r>
      <w:r w:rsidRPr="00D75E4E">
        <w:rPr>
          <w:lang w:val="fr-FR"/>
        </w:rPr>
        <w:t>UIT-T et leur fidélisation.</w:t>
      </w:r>
    </w:p>
    <w:p w14:paraId="34591077" w14:textId="0E5EF220" w:rsidR="00820D4F" w:rsidRPr="00D75E4E" w:rsidRDefault="00820D4F" w:rsidP="00820D4F">
      <w:pPr>
        <w:pStyle w:val="enumlev2"/>
        <w:tabs>
          <w:tab w:val="clear" w:pos="1134"/>
          <w:tab w:val="clear" w:pos="1871"/>
          <w:tab w:val="clear" w:pos="2608"/>
          <w:tab w:val="clear" w:pos="3345"/>
          <w:tab w:val="left" w:pos="794"/>
          <w:tab w:val="left" w:pos="1191"/>
          <w:tab w:val="left" w:pos="1588"/>
          <w:tab w:val="left" w:pos="1985"/>
        </w:tabs>
        <w:ind w:left="794" w:firstLine="0"/>
        <w:rPr>
          <w:lang w:val="fr-FR"/>
        </w:rPr>
      </w:pPr>
      <w:r w:rsidRPr="00D75E4E">
        <w:rPr>
          <w:lang w:val="fr-FR"/>
        </w:rPr>
        <w:t>PA 1.4 – Recenser les moyens d</w:t>
      </w:r>
      <w:r w:rsidR="001825A6" w:rsidRPr="00EB6D43">
        <w:rPr>
          <w:lang w:val="fr-FR"/>
        </w:rPr>
        <w:t>'</w:t>
      </w:r>
      <w:r w:rsidRPr="00D75E4E">
        <w:rPr>
          <w:lang w:val="fr-FR"/>
        </w:rPr>
        <w:t>inciter les entreprises, en particulier les PME, issues de pays développés et de pays en développement à participer aux travaux de l</w:t>
      </w:r>
      <w:r w:rsidR="001825A6" w:rsidRPr="00EB6D43">
        <w:rPr>
          <w:lang w:val="fr-FR"/>
        </w:rPr>
        <w:t>'</w:t>
      </w:r>
      <w:r w:rsidRPr="00D75E4E">
        <w:rPr>
          <w:lang w:val="fr-FR"/>
        </w:rPr>
        <w:t>UIT</w:t>
      </w:r>
      <w:r w:rsidRPr="00D75E4E">
        <w:rPr>
          <w:lang w:val="fr-FR"/>
        </w:rPr>
        <w:noBreakHyphen/>
        <w:t>T en tant que Membres de Secteur, Associés et PME, et favoriser l</w:t>
      </w:r>
      <w:r w:rsidR="001825A6" w:rsidRPr="00EB6D43">
        <w:rPr>
          <w:lang w:val="fr-FR"/>
        </w:rPr>
        <w:t>'</w:t>
      </w:r>
      <w:r w:rsidRPr="00D75E4E">
        <w:rPr>
          <w:lang w:val="fr-FR"/>
        </w:rPr>
        <w:t>inclusion.</w:t>
      </w:r>
    </w:p>
    <w:p w14:paraId="57D96AD6" w14:textId="7798C655" w:rsidR="00820D4F" w:rsidRPr="00D75E4E" w:rsidRDefault="00820D4F" w:rsidP="00820D4F">
      <w:pPr>
        <w:pStyle w:val="enumlev2"/>
        <w:tabs>
          <w:tab w:val="clear" w:pos="1134"/>
          <w:tab w:val="clear" w:pos="1871"/>
          <w:tab w:val="clear" w:pos="2608"/>
          <w:tab w:val="clear" w:pos="3345"/>
          <w:tab w:val="left" w:pos="794"/>
          <w:tab w:val="left" w:pos="1191"/>
          <w:tab w:val="left" w:pos="1588"/>
          <w:tab w:val="left" w:pos="1985"/>
        </w:tabs>
        <w:ind w:left="794" w:firstLine="0"/>
        <w:rPr>
          <w:lang w:val="fr-FR"/>
        </w:rPr>
      </w:pPr>
      <w:r w:rsidRPr="00D75E4E">
        <w:rPr>
          <w:lang w:val="fr-FR"/>
        </w:rPr>
        <w:t>PA 1.5 – Identifier les moyens de réduire l</w:t>
      </w:r>
      <w:r w:rsidR="001825A6" w:rsidRPr="00EB6D43">
        <w:rPr>
          <w:lang w:val="fr-FR"/>
        </w:rPr>
        <w:t>'</w:t>
      </w:r>
      <w:r w:rsidRPr="00D75E4E">
        <w:rPr>
          <w:lang w:val="fr-FR"/>
        </w:rPr>
        <w:t>écart entre les technologies, les politiques et les stratégies en matière de normalisation.</w:t>
      </w:r>
    </w:p>
    <w:p w14:paraId="4AE48A21" w14:textId="237B6E90" w:rsidR="00820D4F" w:rsidRPr="00D75E4E" w:rsidRDefault="00820D4F" w:rsidP="00820D4F">
      <w:pPr>
        <w:pStyle w:val="enumlev2"/>
        <w:tabs>
          <w:tab w:val="clear" w:pos="1134"/>
          <w:tab w:val="clear" w:pos="1871"/>
          <w:tab w:val="clear" w:pos="2608"/>
          <w:tab w:val="clear" w:pos="3345"/>
          <w:tab w:val="left" w:pos="794"/>
          <w:tab w:val="left" w:pos="1191"/>
          <w:tab w:val="left" w:pos="1588"/>
          <w:tab w:val="left" w:pos="1985"/>
        </w:tabs>
        <w:ind w:left="794" w:firstLine="0"/>
        <w:rPr>
          <w:lang w:val="fr-FR"/>
        </w:rPr>
      </w:pPr>
      <w:r w:rsidRPr="00D75E4E">
        <w:rPr>
          <w:lang w:val="fr-FR"/>
        </w:rPr>
        <w:t>PA 1.6 – Déterminer comment les Membres de Secteur et les Associés de l</w:t>
      </w:r>
      <w:r w:rsidR="001825A6" w:rsidRPr="00EB6D43">
        <w:rPr>
          <w:lang w:val="fr-FR"/>
        </w:rPr>
        <w:t>'</w:t>
      </w:r>
      <w:r w:rsidRPr="00D75E4E">
        <w:rPr>
          <w:lang w:val="fr-FR"/>
        </w:rPr>
        <w:t>UIT-T (y compris les PME) peuvent contribuer à un dialogue susceptible d</w:t>
      </w:r>
      <w:r w:rsidR="001825A6" w:rsidRPr="00EB6D43">
        <w:rPr>
          <w:lang w:val="fr-FR"/>
        </w:rPr>
        <w:t>'</w:t>
      </w:r>
      <w:r w:rsidRPr="00D75E4E">
        <w:rPr>
          <w:lang w:val="fr-FR"/>
        </w:rPr>
        <w:t>instaurer un environnement propice qui apporte une valeur ajoutée et une amélioration de la qualité.</w:t>
      </w:r>
    </w:p>
    <w:p w14:paraId="3C93ED87" w14:textId="46B669E4" w:rsidR="00820D4F" w:rsidRPr="00D75E4E" w:rsidRDefault="00820D4F" w:rsidP="00820D4F">
      <w:pPr>
        <w:pStyle w:val="enumlev2"/>
        <w:tabs>
          <w:tab w:val="clear" w:pos="1134"/>
          <w:tab w:val="clear" w:pos="1871"/>
          <w:tab w:val="clear" w:pos="2608"/>
          <w:tab w:val="clear" w:pos="3345"/>
          <w:tab w:val="left" w:pos="794"/>
          <w:tab w:val="left" w:pos="1191"/>
          <w:tab w:val="left" w:pos="1588"/>
          <w:tab w:val="left" w:pos="1985"/>
        </w:tabs>
        <w:ind w:left="794" w:firstLine="0"/>
        <w:rPr>
          <w:lang w:val="fr-FR"/>
        </w:rPr>
      </w:pPr>
      <w:r w:rsidRPr="00D75E4E">
        <w:rPr>
          <w:lang w:val="fr-FR"/>
        </w:rPr>
        <w:t>PA 1.7 – Encourager la coordination des activités de normalisation par les Membres de Secteur et les Associés de l</w:t>
      </w:r>
      <w:r w:rsidR="001825A6" w:rsidRPr="00EB6D43">
        <w:rPr>
          <w:lang w:val="fr-FR"/>
        </w:rPr>
        <w:t>'</w:t>
      </w:r>
      <w:r w:rsidRPr="00D75E4E">
        <w:rPr>
          <w:lang w:val="fr-FR"/>
        </w:rPr>
        <w:t>UIT-T (y compris les PME) participant aux travaux d</w:t>
      </w:r>
      <w:r w:rsidR="001825A6" w:rsidRPr="00EB6D43">
        <w:rPr>
          <w:lang w:val="fr-FR"/>
        </w:rPr>
        <w:t>'</w:t>
      </w:r>
      <w:r w:rsidRPr="00D75E4E">
        <w:rPr>
          <w:lang w:val="fr-FR"/>
        </w:rPr>
        <w:t>autres organisations de normalisation.</w:t>
      </w:r>
    </w:p>
    <w:p w14:paraId="120C3035" w14:textId="6192744A" w:rsidR="00820D4F" w:rsidRPr="00D75E4E" w:rsidRDefault="00820D4F" w:rsidP="00820D4F">
      <w:pPr>
        <w:rPr>
          <w:lang w:val="fr-FR"/>
        </w:rPr>
      </w:pPr>
      <w:r w:rsidRPr="00D75E4E">
        <w:rPr>
          <w:lang w:val="fr-FR"/>
        </w:rPr>
        <w:t>PA 2 – Le plan d</w:t>
      </w:r>
      <w:r w:rsidR="001825A6" w:rsidRPr="00EB6D43">
        <w:rPr>
          <w:lang w:val="fr-FR"/>
        </w:rPr>
        <w:t>'</w:t>
      </w:r>
      <w:r w:rsidRPr="00D75E4E">
        <w:rPr>
          <w:lang w:val="fr-FR"/>
        </w:rPr>
        <w:t>action en faveur de la participation du secteur privé élaboré par le GCNT devrait également prendre en compte les stratégies de mise en œuvre permettant d</w:t>
      </w:r>
      <w:r w:rsidR="001825A6" w:rsidRPr="00EB6D43">
        <w:rPr>
          <w:lang w:val="fr-FR"/>
        </w:rPr>
        <w:t>'</w:t>
      </w:r>
      <w:r w:rsidRPr="00D75E4E">
        <w:rPr>
          <w:lang w:val="fr-FR"/>
        </w:rPr>
        <w:t>atteindre cet objectif, en organisant régulièrement des ateliers et des enquêtes auprès du secteur privé, afin d</w:t>
      </w:r>
      <w:r w:rsidR="001825A6" w:rsidRPr="00EB6D43">
        <w:rPr>
          <w:lang w:val="fr-FR"/>
        </w:rPr>
        <w:t>'</w:t>
      </w:r>
      <w:r w:rsidRPr="00D75E4E">
        <w:rPr>
          <w:lang w:val="fr-FR"/>
        </w:rPr>
        <w:t>obtenir des retours d</w:t>
      </w:r>
      <w:r w:rsidR="001825A6" w:rsidRPr="00EB6D43">
        <w:rPr>
          <w:lang w:val="fr-FR"/>
        </w:rPr>
        <w:t>'</w:t>
      </w:r>
      <w:r w:rsidRPr="00D75E4E">
        <w:rPr>
          <w:lang w:val="fr-FR"/>
        </w:rPr>
        <w:t>informations sur la manière d</w:t>
      </w:r>
      <w:r w:rsidR="001825A6" w:rsidRPr="00EB6D43">
        <w:rPr>
          <w:lang w:val="fr-FR"/>
        </w:rPr>
        <w:t>'</w:t>
      </w:r>
      <w:r w:rsidRPr="00D75E4E">
        <w:rPr>
          <w:lang w:val="fr-FR"/>
        </w:rPr>
        <w:t>améliorer la participation aux travaux de l</w:t>
      </w:r>
      <w:r w:rsidR="001825A6" w:rsidRPr="00EB6D43">
        <w:rPr>
          <w:lang w:val="fr-FR"/>
        </w:rPr>
        <w:t>'</w:t>
      </w:r>
      <w:r w:rsidRPr="00D75E4E">
        <w:rPr>
          <w:lang w:val="fr-FR"/>
        </w:rPr>
        <w:t>UIT-T.</w:t>
      </w:r>
    </w:p>
    <w:p w14:paraId="78A224C3" w14:textId="207F61E0" w:rsidR="00820D4F" w:rsidRPr="00D75E4E" w:rsidRDefault="00820D4F" w:rsidP="00820D4F">
      <w:pPr>
        <w:rPr>
          <w:lang w:val="fr-FR"/>
        </w:rPr>
      </w:pPr>
      <w:r w:rsidRPr="00D75E4E">
        <w:rPr>
          <w:lang w:val="fr-FR"/>
        </w:rPr>
        <w:t>PA 3 – Ces mesures s</w:t>
      </w:r>
      <w:r w:rsidR="001825A6" w:rsidRPr="00EB6D43">
        <w:rPr>
          <w:lang w:val="fr-FR"/>
        </w:rPr>
        <w:t>'</w:t>
      </w:r>
      <w:r w:rsidRPr="00D75E4E">
        <w:rPr>
          <w:lang w:val="fr-FR"/>
        </w:rPr>
        <w:t>ajouteraient aux activités actuellement entreprises dans le cadre des réunions des directeurs techniques et des hauts dirigeants, comme indiqué dans la Résolution 68 (Rév. Hammamet, 2016), bien qu</w:t>
      </w:r>
      <w:r w:rsidR="001825A6" w:rsidRPr="00EB6D43">
        <w:rPr>
          <w:lang w:val="fr-FR"/>
        </w:rPr>
        <w:t>'</w:t>
      </w:r>
      <w:r w:rsidRPr="00D75E4E">
        <w:rPr>
          <w:lang w:val="fr-FR"/>
        </w:rPr>
        <w:t>une partie du plan d</w:t>
      </w:r>
      <w:r w:rsidR="001825A6" w:rsidRPr="00EB6D43">
        <w:rPr>
          <w:lang w:val="fr-FR"/>
        </w:rPr>
        <w:t>'</w:t>
      </w:r>
      <w:r w:rsidRPr="00D75E4E">
        <w:rPr>
          <w:lang w:val="fr-FR"/>
        </w:rPr>
        <w:t>action aurait pour objectif de déterminer si les objectifs initiaux de la Résolution 68 ont été atteints. Sur la base de l</w:t>
      </w:r>
      <w:r w:rsidR="001825A6" w:rsidRPr="00EB6D43">
        <w:rPr>
          <w:lang w:val="fr-FR"/>
        </w:rPr>
        <w:t>'</w:t>
      </w:r>
      <w:r w:rsidRPr="00D75E4E">
        <w:rPr>
          <w:lang w:val="fr-FR"/>
        </w:rPr>
        <w:t>évaluation, procéder à un examen des réunions des directeurs techniques et des hauts dirigeants, si nécessaire.</w:t>
      </w:r>
    </w:p>
    <w:p w14:paraId="7F693FED" w14:textId="0272B1D1" w:rsidR="00820D4F" w:rsidRPr="00D75E4E" w:rsidRDefault="00820D4F" w:rsidP="00820D4F">
      <w:pPr>
        <w:rPr>
          <w:lang w:val="fr-FR"/>
        </w:rPr>
      </w:pPr>
      <w:r w:rsidRPr="00D75E4E">
        <w:rPr>
          <w:lang w:val="fr-FR"/>
        </w:rPr>
        <w:t>PA 4 – Définir le format du plan d</w:t>
      </w:r>
      <w:r w:rsidR="001825A6" w:rsidRPr="00EB6D43">
        <w:rPr>
          <w:lang w:val="fr-FR"/>
        </w:rPr>
        <w:t>'</w:t>
      </w:r>
      <w:r w:rsidRPr="00D75E4E">
        <w:rPr>
          <w:lang w:val="fr-FR"/>
        </w:rPr>
        <w:t>action sur la base de la structure axée sur les résultats du Plan stratégique de l</w:t>
      </w:r>
      <w:r w:rsidR="001825A6" w:rsidRPr="00EB6D43">
        <w:rPr>
          <w:lang w:val="fr-FR"/>
        </w:rPr>
        <w:t>'</w:t>
      </w:r>
      <w:r w:rsidRPr="00D75E4E">
        <w:rPr>
          <w:lang w:val="fr-FR"/>
        </w:rPr>
        <w:t>UIT, y compris les principaux résultats et les indicateurs fondamentaux de résultats.</w:t>
      </w:r>
    </w:p>
    <w:p w14:paraId="03C6674E" w14:textId="2AF6A691" w:rsidR="00820D4F" w:rsidRPr="00D75E4E" w:rsidRDefault="00820D4F" w:rsidP="00820D4F">
      <w:pPr>
        <w:rPr>
          <w:lang w:val="fr-FR"/>
        </w:rPr>
      </w:pPr>
      <w:r w:rsidRPr="00D75E4E">
        <w:rPr>
          <w:lang w:val="fr-FR"/>
        </w:rPr>
        <w:t>PA 5 – Envoyer une circulaire pour informer les membres des discussions en cours au sein du GCNT afin d</w:t>
      </w:r>
      <w:r w:rsidR="001825A6" w:rsidRPr="00EB6D43">
        <w:rPr>
          <w:lang w:val="fr-FR"/>
        </w:rPr>
        <w:t>'</w:t>
      </w:r>
      <w:r w:rsidRPr="00D75E4E">
        <w:rPr>
          <w:lang w:val="fr-FR"/>
        </w:rPr>
        <w:t>encourager la participation du secteur privé, par exemple sur la base du texte du Document TSAG-C15R1.</w:t>
      </w:r>
    </w:p>
    <w:p w14:paraId="6D75C6B8" w14:textId="2CEBE0CE" w:rsidR="00820D4F" w:rsidRPr="00D75E4E" w:rsidRDefault="00820D4F" w:rsidP="00820D4F">
      <w:pPr>
        <w:rPr>
          <w:lang w:val="fr-FR"/>
        </w:rPr>
      </w:pPr>
      <w:r w:rsidRPr="00D75E4E">
        <w:rPr>
          <w:lang w:val="fr-FR"/>
        </w:rPr>
        <w:t>PA 6 – Étant donné qu</w:t>
      </w:r>
      <w:r w:rsidR="001825A6" w:rsidRPr="00EB6D43">
        <w:rPr>
          <w:lang w:val="fr-FR"/>
        </w:rPr>
        <w:t>'</w:t>
      </w:r>
      <w:r w:rsidRPr="00D75E4E">
        <w:rPr>
          <w:lang w:val="fr-FR"/>
        </w:rPr>
        <w:t>il existe une relation d</w:t>
      </w:r>
      <w:r w:rsidR="001825A6" w:rsidRPr="00EB6D43">
        <w:rPr>
          <w:lang w:val="fr-FR"/>
        </w:rPr>
        <w:t>'</w:t>
      </w:r>
      <w:r w:rsidRPr="00D75E4E">
        <w:rPr>
          <w:lang w:val="fr-FR"/>
        </w:rPr>
        <w:t>interdépendance entre les travaux des Groupes du Rapporteur, les découvertes et les progrès réalisés dans le cadre du présent plan d</w:t>
      </w:r>
      <w:r w:rsidR="001825A6" w:rsidRPr="00EB6D43">
        <w:rPr>
          <w:lang w:val="fr-FR"/>
        </w:rPr>
        <w:t>'</w:t>
      </w:r>
      <w:r w:rsidRPr="00D75E4E">
        <w:rPr>
          <w:lang w:val="fr-FR"/>
        </w:rPr>
        <w:t>action peuvent être pertinents pour les travaux d</w:t>
      </w:r>
      <w:r w:rsidR="001825A6" w:rsidRPr="00EB6D43">
        <w:rPr>
          <w:lang w:val="fr-FR"/>
        </w:rPr>
        <w:t>'</w:t>
      </w:r>
      <w:r w:rsidRPr="00D75E4E">
        <w:rPr>
          <w:lang w:val="fr-FR"/>
        </w:rPr>
        <w:t>autres Groupes du Rapporteur du GCNT, de sorte que la coordination avec le Groupe RG-IEM devrait permettre de garantir la cohérence.</w:t>
      </w:r>
    </w:p>
    <w:p w14:paraId="5A556133" w14:textId="2F4A1DF5" w:rsidR="00820D4F" w:rsidRPr="00D75E4E" w:rsidRDefault="00820D4F" w:rsidP="00820D4F">
      <w:pPr>
        <w:rPr>
          <w:lang w:val="fr-FR"/>
        </w:rPr>
      </w:pPr>
      <w:r w:rsidRPr="00D75E4E">
        <w:rPr>
          <w:lang w:val="fr-FR"/>
        </w:rPr>
        <w:t>Afin de faciliter la mise en œuvre du plan d</w:t>
      </w:r>
      <w:r w:rsidR="001825A6" w:rsidRPr="00EB6D43">
        <w:rPr>
          <w:lang w:val="fr-FR"/>
        </w:rPr>
        <w:t>'</w:t>
      </w:r>
      <w:r w:rsidRPr="00D75E4E">
        <w:rPr>
          <w:lang w:val="fr-FR"/>
        </w:rPr>
        <w:t>action, il est proposé que certains éléments du Plan soient examinés avant d</w:t>
      </w:r>
      <w:r w:rsidR="001825A6" w:rsidRPr="00EB6D43">
        <w:rPr>
          <w:lang w:val="fr-FR"/>
        </w:rPr>
        <w:t>'</w:t>
      </w:r>
      <w:r w:rsidRPr="00D75E4E">
        <w:rPr>
          <w:lang w:val="fr-FR"/>
        </w:rPr>
        <w:t>autres. Cette mesure devrait faire l</w:t>
      </w:r>
      <w:r w:rsidR="001825A6" w:rsidRPr="00EB6D43">
        <w:rPr>
          <w:lang w:val="fr-FR"/>
        </w:rPr>
        <w:t>'</w:t>
      </w:r>
      <w:r w:rsidRPr="00D75E4E">
        <w:rPr>
          <w:lang w:val="fr-FR"/>
        </w:rPr>
        <w:t>objet d</w:t>
      </w:r>
      <w:r w:rsidR="001825A6" w:rsidRPr="00EB6D43">
        <w:rPr>
          <w:lang w:val="fr-FR"/>
        </w:rPr>
        <w:t>'</w:t>
      </w:r>
      <w:r w:rsidRPr="00D75E4E">
        <w:rPr>
          <w:lang w:val="fr-FR"/>
        </w:rPr>
        <w:t>une évaluation régulière au fur et à mesure que les travaux du Groupe RG-IEM se poursuivent.</w:t>
      </w:r>
    </w:p>
    <w:p w14:paraId="187ED226" w14:textId="538CE09D" w:rsidR="00820D4F" w:rsidRPr="00EB6D43" w:rsidRDefault="00820D4F" w:rsidP="00820D4F">
      <w:pPr>
        <w:pStyle w:val="Heading1"/>
        <w:rPr>
          <w:lang w:val="fr-FR"/>
        </w:rPr>
      </w:pPr>
      <w:bookmarkStart w:id="194" w:name="_Toc178070812"/>
      <w:bookmarkStart w:id="195" w:name="_Toc178086705"/>
      <w:bookmarkStart w:id="196" w:name="_Toc178086967"/>
      <w:bookmarkStart w:id="197" w:name="_Toc178681411"/>
      <w:bookmarkStart w:id="198" w:name="_Toc178681542"/>
      <w:bookmarkStart w:id="199" w:name="_Toc178681676"/>
      <w:r w:rsidRPr="00EB6D43">
        <w:rPr>
          <w:lang w:val="fr-FR"/>
        </w:rPr>
        <w:lastRenderedPageBreak/>
        <w:t>5</w:t>
      </w:r>
      <w:r w:rsidRPr="00EB6D43">
        <w:rPr>
          <w:lang w:val="fr-FR"/>
        </w:rPr>
        <w:tab/>
        <w:t>Offres de service de l</w:t>
      </w:r>
      <w:r w:rsidR="001825A6" w:rsidRPr="00EB6D43">
        <w:rPr>
          <w:lang w:val="fr-FR"/>
        </w:rPr>
        <w:t>'</w:t>
      </w:r>
      <w:r w:rsidRPr="00EB6D43">
        <w:rPr>
          <w:lang w:val="fr-FR"/>
        </w:rPr>
        <w:t>UIT-T</w:t>
      </w:r>
      <w:bookmarkEnd w:id="194"/>
      <w:bookmarkEnd w:id="195"/>
      <w:bookmarkEnd w:id="196"/>
      <w:bookmarkEnd w:id="197"/>
      <w:bookmarkEnd w:id="198"/>
      <w:bookmarkEnd w:id="199"/>
    </w:p>
    <w:p w14:paraId="5450AF81" w14:textId="2D857D97" w:rsidR="00820D4F" w:rsidRPr="00D75E4E" w:rsidRDefault="00820D4F" w:rsidP="00820D4F">
      <w:pPr>
        <w:rPr>
          <w:lang w:val="fr-FR"/>
        </w:rPr>
      </w:pPr>
      <w:r w:rsidRPr="00D75E4E">
        <w:rPr>
          <w:lang w:val="fr-FR"/>
        </w:rPr>
        <w:t>Pour obtenir les réalisations correspondant aux piliers susmentionnés, les services fournis par l</w:t>
      </w:r>
      <w:r w:rsidR="001825A6" w:rsidRPr="00EB6D43">
        <w:rPr>
          <w:lang w:val="fr-FR"/>
        </w:rPr>
        <w:t>'</w:t>
      </w:r>
      <w:r w:rsidRPr="00D75E4E">
        <w:rPr>
          <w:lang w:val="fr-FR"/>
        </w:rPr>
        <w:t>UIT</w:t>
      </w:r>
      <w:r w:rsidRPr="00D75E4E">
        <w:rPr>
          <w:lang w:val="fr-FR"/>
        </w:rPr>
        <w:noBreakHyphen/>
        <w:t>T pourraient être mis en œuvre. La gamme de services de l</w:t>
      </w:r>
      <w:r w:rsidR="001825A6" w:rsidRPr="00EB6D43">
        <w:rPr>
          <w:lang w:val="fr-FR"/>
        </w:rPr>
        <w:t>'</w:t>
      </w:r>
      <w:r w:rsidRPr="00D75E4E">
        <w:rPr>
          <w:lang w:val="fr-FR"/>
        </w:rPr>
        <w:t>UIT-T est présentée au § 2.7 de la Résolution 71 de la Conférence de plénipotentiaires de 2022</w:t>
      </w:r>
      <w:r w:rsidRPr="00D75E4E">
        <w:rPr>
          <w:lang w:val="fr-FR"/>
        </w:rPr>
        <w:footnoteReference w:id="5"/>
      </w:r>
      <w:r w:rsidRPr="00D75E4E">
        <w:rPr>
          <w:lang w:val="fr-FR"/>
        </w:rPr>
        <w:t>. Chaque Secteur, de même que le Secrétariat général, fournira des informations plus détaillées sur la manière dont il déploiera ces services, et il sera possible de sélectionner des éléments pertinents à ajouter dans le plan d</w:t>
      </w:r>
      <w:r w:rsidR="001825A6" w:rsidRPr="00EB6D43">
        <w:rPr>
          <w:lang w:val="fr-FR"/>
        </w:rPr>
        <w:t>'</w:t>
      </w:r>
      <w:r w:rsidRPr="00D75E4E">
        <w:rPr>
          <w:lang w:val="fr-FR"/>
        </w:rPr>
        <w:t>action pour la participation du secteur privé:</w:t>
      </w:r>
    </w:p>
    <w:p w14:paraId="3669CE71" w14:textId="52AE8BC1" w:rsidR="00820D4F" w:rsidRPr="00EB6D43" w:rsidRDefault="00820D4F" w:rsidP="00820D4F">
      <w:pPr>
        <w:pStyle w:val="enumlev1"/>
        <w:rPr>
          <w:lang w:val="fr-FR"/>
        </w:rPr>
      </w:pPr>
      <w:r w:rsidRPr="00EB6D43">
        <w:rPr>
          <w:lang w:val="fr-FR"/>
        </w:rPr>
        <w:t>–</w:t>
      </w:r>
      <w:r w:rsidRPr="00EB6D43">
        <w:rPr>
          <w:lang w:val="fr-FR"/>
        </w:rPr>
        <w:tab/>
        <w:t>Élaboration de normes et d</w:t>
      </w:r>
      <w:r w:rsidR="001825A6" w:rsidRPr="00EB6D43">
        <w:rPr>
          <w:lang w:val="fr-FR"/>
        </w:rPr>
        <w:t>'</w:t>
      </w:r>
      <w:r w:rsidRPr="00EB6D43">
        <w:rPr>
          <w:lang w:val="fr-FR"/>
        </w:rPr>
        <w:t>autres produits de l</w:t>
      </w:r>
      <w:r w:rsidR="001825A6" w:rsidRPr="00EB6D43">
        <w:rPr>
          <w:lang w:val="fr-FR"/>
        </w:rPr>
        <w:t>'</w:t>
      </w:r>
      <w:r w:rsidRPr="00EB6D43">
        <w:rPr>
          <w:lang w:val="fr-FR"/>
        </w:rPr>
        <w:t>UIT-T.</w:t>
      </w:r>
    </w:p>
    <w:p w14:paraId="14219214" w14:textId="28B65CC8" w:rsidR="00820D4F" w:rsidRPr="00EB6D43" w:rsidRDefault="00820D4F" w:rsidP="00820D4F">
      <w:pPr>
        <w:pStyle w:val="enumlev1"/>
        <w:rPr>
          <w:lang w:val="fr-FR"/>
        </w:rPr>
      </w:pPr>
      <w:r w:rsidRPr="00EB6D43">
        <w:rPr>
          <w:lang w:val="fr-FR"/>
        </w:rPr>
        <w:t>–</w:t>
      </w:r>
      <w:r w:rsidRPr="00EB6D43">
        <w:rPr>
          <w:lang w:val="fr-FR"/>
        </w:rPr>
        <w:tab/>
        <w:t>Élaboration de cadres politiques et de supports d</w:t>
      </w:r>
      <w:r w:rsidR="001825A6" w:rsidRPr="00EB6D43">
        <w:rPr>
          <w:lang w:val="fr-FR"/>
        </w:rPr>
        <w:t>'</w:t>
      </w:r>
      <w:r w:rsidRPr="00EB6D43">
        <w:rPr>
          <w:lang w:val="fr-FR"/>
        </w:rPr>
        <w:t>information.</w:t>
      </w:r>
    </w:p>
    <w:p w14:paraId="66EDD89D" w14:textId="77777777" w:rsidR="00820D4F" w:rsidRPr="00EB6D43" w:rsidRDefault="00820D4F" w:rsidP="00820D4F">
      <w:pPr>
        <w:pStyle w:val="enumlev1"/>
        <w:rPr>
          <w:lang w:val="fr-FR"/>
        </w:rPr>
      </w:pPr>
      <w:r w:rsidRPr="00EB6D43">
        <w:rPr>
          <w:lang w:val="fr-FR"/>
        </w:rPr>
        <w:t>–</w:t>
      </w:r>
      <w:r w:rsidRPr="00EB6D43">
        <w:rPr>
          <w:lang w:val="fr-FR"/>
        </w:rPr>
        <w:tab/>
        <w:t>Fourniture de données et de statistiques.</w:t>
      </w:r>
    </w:p>
    <w:p w14:paraId="4D9BE696" w14:textId="77777777" w:rsidR="00820D4F" w:rsidRPr="00EB6D43" w:rsidRDefault="00820D4F" w:rsidP="00820D4F">
      <w:pPr>
        <w:pStyle w:val="enumlev1"/>
        <w:rPr>
          <w:lang w:val="fr-FR"/>
        </w:rPr>
      </w:pPr>
      <w:r w:rsidRPr="00EB6D43">
        <w:rPr>
          <w:lang w:val="fr-FR"/>
        </w:rPr>
        <w:t>–</w:t>
      </w:r>
      <w:r w:rsidRPr="00EB6D43">
        <w:rPr>
          <w:lang w:val="fr-FR"/>
        </w:rPr>
        <w:tab/>
        <w:t>Renforcement des capacités.</w:t>
      </w:r>
    </w:p>
    <w:p w14:paraId="70E9E361" w14:textId="0E458A3B" w:rsidR="00820D4F" w:rsidRPr="00EB6D43" w:rsidRDefault="00820D4F" w:rsidP="00820D4F">
      <w:pPr>
        <w:pStyle w:val="enumlev1"/>
        <w:rPr>
          <w:lang w:val="fr-FR"/>
        </w:rPr>
      </w:pPr>
      <w:r w:rsidRPr="00EB6D43">
        <w:rPr>
          <w:lang w:val="fr-FR"/>
        </w:rPr>
        <w:t>–</w:t>
      </w:r>
      <w:r w:rsidRPr="00EB6D43">
        <w:rPr>
          <w:lang w:val="fr-FR"/>
        </w:rPr>
        <w:tab/>
        <w:t>Fourniture d</w:t>
      </w:r>
      <w:r w:rsidR="001825A6" w:rsidRPr="00EB6D43">
        <w:rPr>
          <w:lang w:val="fr-FR"/>
        </w:rPr>
        <w:t>'</w:t>
      </w:r>
      <w:r w:rsidRPr="00EB6D43">
        <w:rPr>
          <w:lang w:val="fr-FR"/>
        </w:rPr>
        <w:t>une assistance technique.</w:t>
      </w:r>
    </w:p>
    <w:p w14:paraId="57C4E6BD" w14:textId="77777777" w:rsidR="00820D4F" w:rsidRPr="00EB6D43" w:rsidRDefault="00820D4F" w:rsidP="00820D4F">
      <w:pPr>
        <w:pStyle w:val="enumlev1"/>
        <w:rPr>
          <w:lang w:val="fr-FR"/>
        </w:rPr>
      </w:pPr>
      <w:r w:rsidRPr="00EB6D43">
        <w:rPr>
          <w:lang w:val="fr-FR"/>
        </w:rPr>
        <w:t>–</w:t>
      </w:r>
      <w:r w:rsidRPr="00EB6D43">
        <w:rPr>
          <w:lang w:val="fr-FR"/>
        </w:rPr>
        <w:tab/>
        <w:t>Plates-formes fédératrices.</w:t>
      </w:r>
    </w:p>
    <w:p w14:paraId="37D4CD15" w14:textId="2747A951" w:rsidR="00820D4F" w:rsidRPr="00EB6D43" w:rsidRDefault="00820D4F" w:rsidP="00820D4F">
      <w:pPr>
        <w:pStyle w:val="enumlev1"/>
        <w:rPr>
          <w:lang w:val="fr-FR"/>
        </w:rPr>
      </w:pPr>
      <w:r w:rsidRPr="00EB6D43">
        <w:rPr>
          <w:lang w:val="fr-FR"/>
        </w:rPr>
        <w:t>–</w:t>
      </w:r>
      <w:r w:rsidRPr="00EB6D43">
        <w:rPr>
          <w:lang w:val="fr-FR"/>
        </w:rPr>
        <w:tab/>
        <w:t>Organisation d</w:t>
      </w:r>
      <w:r w:rsidR="001825A6" w:rsidRPr="00EB6D43">
        <w:rPr>
          <w:lang w:val="fr-FR"/>
        </w:rPr>
        <w:t>'</w:t>
      </w:r>
      <w:r w:rsidRPr="00EB6D43">
        <w:rPr>
          <w:lang w:val="fr-FR"/>
        </w:rPr>
        <w:t>ateliers.</w:t>
      </w:r>
    </w:p>
    <w:p w14:paraId="79CC7219" w14:textId="7C09FBAB" w:rsidR="00820D4F" w:rsidRPr="00EB6D43" w:rsidRDefault="00820D4F" w:rsidP="00820D4F">
      <w:pPr>
        <w:pStyle w:val="enumlev1"/>
        <w:rPr>
          <w:lang w:val="fr-FR"/>
        </w:rPr>
      </w:pPr>
      <w:r w:rsidRPr="00EB6D43">
        <w:rPr>
          <w:lang w:val="fr-FR"/>
        </w:rPr>
        <w:t>–</w:t>
      </w:r>
      <w:r w:rsidRPr="00EB6D43">
        <w:rPr>
          <w:lang w:val="fr-FR"/>
        </w:rPr>
        <w:tab/>
        <w:t>Organisation d</w:t>
      </w:r>
      <w:r w:rsidR="001825A6" w:rsidRPr="00EB6D43">
        <w:rPr>
          <w:lang w:val="fr-FR"/>
        </w:rPr>
        <w:t>'</w:t>
      </w:r>
      <w:r w:rsidRPr="00EB6D43">
        <w:rPr>
          <w:lang w:val="fr-FR"/>
        </w:rPr>
        <w:t>enquêtes.</w:t>
      </w:r>
    </w:p>
    <w:p w14:paraId="137EC343" w14:textId="77777777" w:rsidR="00B60E8D" w:rsidRPr="00EB6D43" w:rsidRDefault="00B60E8D" w:rsidP="00B60E8D">
      <w:pPr>
        <w:pStyle w:val="Heading1"/>
        <w:rPr>
          <w:lang w:val="fr-FR"/>
        </w:rPr>
      </w:pPr>
      <w:r w:rsidRPr="00EB6D43">
        <w:rPr>
          <w:lang w:val="fr-FR"/>
        </w:rPr>
        <w:t>6</w:t>
      </w:r>
      <w:r w:rsidRPr="00EB6D43">
        <w:rPr>
          <w:lang w:val="fr-FR"/>
        </w:rPr>
        <w:tab/>
        <w:t>Catalyseurs/mesures devant être adoptés par l'UIT-T pour encourager la participation du secteur privé</w:t>
      </w:r>
    </w:p>
    <w:p w14:paraId="0115A9A6" w14:textId="77777777" w:rsidR="00B60E8D" w:rsidRPr="00EB6D43" w:rsidRDefault="00B60E8D" w:rsidP="00B60E8D">
      <w:pPr>
        <w:rPr>
          <w:lang w:val="fr-FR"/>
        </w:rPr>
      </w:pPr>
      <w:r w:rsidRPr="00EB6D43">
        <w:rPr>
          <w:lang w:val="fr-FR"/>
        </w:rPr>
        <w:t>Le terme "catalyseur" a été utilisé pour souligner la nécessité pour l'UIT de mener ses travaux sur la base des contributions des membres, qui ne comprennent pas seulement les États Membres, mais aussi "d'approfondir sa collaboration avec les représentants du secteur des télécommunications/TIC et d'autres secteurs d'activité, afin de démontrer la proposition de valeur de l'UIT dans le contexte des buts stratégiques" (Annexe 1 de la Résolution 71 (Rév. Bucarest, 2022) de la Conférence de plénipotentiaires – Section 2 du Plan stratégique de l'Union pour la période 2024-2027 [b-Plan stratégique de l'UIT], Section 2.8, Catalyseurs):</w:t>
      </w:r>
    </w:p>
    <w:p w14:paraId="371A03A5" w14:textId="77777777" w:rsidR="00B60E8D" w:rsidRPr="00EB6D43" w:rsidRDefault="00B60E8D" w:rsidP="00B60E8D">
      <w:pPr>
        <w:pStyle w:val="NormalIndent"/>
        <w:rPr>
          <w:b/>
          <w:bCs/>
          <w:lang w:val="fr-FR"/>
        </w:rPr>
      </w:pPr>
      <w:r w:rsidRPr="00EB6D43">
        <w:rPr>
          <w:lang w:val="fr-FR"/>
        </w:rPr>
        <w:t>"</w:t>
      </w:r>
      <w:r w:rsidRPr="00EB6D43">
        <w:rPr>
          <w:b/>
          <w:bCs/>
          <w:lang w:val="fr-FR"/>
        </w:rPr>
        <w:t>2.8</w:t>
      </w:r>
      <w:r w:rsidRPr="00EB6D43">
        <w:rPr>
          <w:b/>
          <w:bCs/>
          <w:lang w:val="fr-FR"/>
        </w:rPr>
        <w:tab/>
        <w:t>Catalyseurs</w:t>
      </w:r>
    </w:p>
    <w:p w14:paraId="7C0AAF93" w14:textId="77777777" w:rsidR="00B60E8D" w:rsidRPr="00EB6D43" w:rsidRDefault="00B60E8D" w:rsidP="00B60E8D">
      <w:pPr>
        <w:pStyle w:val="NormalIndent"/>
        <w:rPr>
          <w:lang w:val="fr-FR"/>
        </w:rPr>
      </w:pPr>
      <w:r w:rsidRPr="00EB6D43">
        <w:rPr>
          <w:lang w:val="fr-FR"/>
        </w:rPr>
        <w:t>64</w:t>
      </w:r>
      <w:r w:rsidRPr="00EB6D43">
        <w:rPr>
          <w:lang w:val="fr-FR"/>
        </w:rPr>
        <w:tab/>
        <w:t>Les catalyseurs sont des méthodes de travail de l'UIT qui permettent à l'Union d'atteindre ses objectifs et de mettre en œuvre ses priorités de manière plus efficiente et efficace. Les catalyseurs reflètent les valeurs de l'Union que sont l'efficacité, la transparence et la responsabilité, l'ouverture, l'universalité et la neutralité, ainsi que sa dimension humaine, orientée services et axée sur les résultats, s'appuient sur ses principaux atouts et pallient ses insuffisances, de manière qu'elle puisse aider ses membres.</w:t>
      </w:r>
    </w:p>
    <w:p w14:paraId="40FE8F84" w14:textId="77777777" w:rsidR="00B60E8D" w:rsidRPr="00EB6D43" w:rsidRDefault="00B60E8D" w:rsidP="00B60E8D">
      <w:pPr>
        <w:pStyle w:val="NormalIndent"/>
        <w:rPr>
          <w:b/>
          <w:bCs/>
          <w:lang w:val="fr-FR"/>
        </w:rPr>
      </w:pPr>
      <w:r w:rsidRPr="00EB6D43">
        <w:rPr>
          <w:b/>
          <w:bCs/>
          <w:lang w:val="fr-FR"/>
        </w:rPr>
        <w:t>Une organisation reposant sur les contributions de ses membres</w:t>
      </w:r>
    </w:p>
    <w:p w14:paraId="00D49133" w14:textId="77777777" w:rsidR="00B60E8D" w:rsidRPr="00EB6D43" w:rsidRDefault="00B60E8D" w:rsidP="00B60E8D">
      <w:pPr>
        <w:pStyle w:val="NormalIndent"/>
        <w:rPr>
          <w:lang w:val="fr-FR"/>
        </w:rPr>
      </w:pPr>
      <w:r w:rsidRPr="00EB6D43">
        <w:rPr>
          <w:lang w:val="fr-FR"/>
        </w:rPr>
        <w:t>65</w:t>
      </w:r>
      <w:r w:rsidRPr="00EB6D43">
        <w:rPr>
          <w:lang w:val="fr-FR"/>
        </w:rPr>
        <w:tab/>
        <w:t>L'UIT continuera d'œuvrer en tant qu'organisation reposant sur les contributions de ses membres, afin de tenir dûment compte des besoins de ses différents membres et d'y répondre efficacement. L'UIT prend en considération les besoins de tous les pays, en particulier ceux des pays en développement, des pays les moins avancés des petits États insulaires en développement, des pays en développement sans littoral et des pays dont l'économie est en transition, ainsi que des populations mal desservies et vulnérables, auxquels il convient d'accorder la priorité et l'attention voulue. De plus, l'UIT s'emploiera à intensifier sa coopération avec les représentants du secteur des télécommunications/TIC et d'autres secteurs, afin de mettre en avant l'intérêt que présente l'Union dans le cadre de la réalisation des buts stratégiques."</w:t>
      </w:r>
    </w:p>
    <w:p w14:paraId="75D3079F" w14:textId="77777777" w:rsidR="00B60E8D" w:rsidRPr="00EB6D43" w:rsidRDefault="00B60E8D" w:rsidP="00B60E8D">
      <w:pPr>
        <w:rPr>
          <w:lang w:val="fr-FR"/>
        </w:rPr>
      </w:pPr>
      <w:r w:rsidRPr="00EB6D43">
        <w:rPr>
          <w:lang w:val="fr-FR"/>
        </w:rPr>
        <w:lastRenderedPageBreak/>
        <w:t>Parmi les autres catalyseurs qui facilitent la mise en œuvre du plan d'action, on peut citer les éléments potentiels suivants, sans que la liste soit exhaustive:</w:t>
      </w:r>
    </w:p>
    <w:p w14:paraId="3BD86483" w14:textId="77777777" w:rsidR="00B60E8D" w:rsidRPr="00EB6D43" w:rsidRDefault="00B60E8D" w:rsidP="00B60E8D">
      <w:pPr>
        <w:pStyle w:val="enumlev1"/>
        <w:rPr>
          <w:lang w:val="fr-FR"/>
        </w:rPr>
      </w:pPr>
      <w:r w:rsidRPr="00EB6D43">
        <w:rPr>
          <w:lang w:val="fr-FR"/>
        </w:rPr>
        <w:t>–</w:t>
      </w:r>
      <w:r w:rsidRPr="00EB6D43">
        <w:rPr>
          <w:lang w:val="fr-FR"/>
        </w:rPr>
        <w:tab/>
        <w:t>Mesures de renforcement de la satisfaction et de la confiance.</w:t>
      </w:r>
    </w:p>
    <w:p w14:paraId="7794BD71" w14:textId="77777777" w:rsidR="00B60E8D" w:rsidRPr="00EB6D43" w:rsidRDefault="00B60E8D" w:rsidP="00B60E8D">
      <w:pPr>
        <w:pStyle w:val="enumlev1"/>
        <w:rPr>
          <w:lang w:val="fr-FR"/>
        </w:rPr>
      </w:pPr>
      <w:r w:rsidRPr="00EB6D43">
        <w:rPr>
          <w:lang w:val="fr-FR"/>
        </w:rPr>
        <w:t>–</w:t>
      </w:r>
      <w:r w:rsidRPr="00EB6D43">
        <w:rPr>
          <w:lang w:val="fr-FR"/>
        </w:rPr>
        <w:tab/>
        <w:t>Mobilisation des écosystèmes verticaux (services financiers, automobile, etc.).</w:t>
      </w:r>
    </w:p>
    <w:p w14:paraId="20349FAC" w14:textId="77777777" w:rsidR="00B60E8D" w:rsidRPr="00EB6D43" w:rsidRDefault="00B60E8D" w:rsidP="00B60E8D">
      <w:pPr>
        <w:pStyle w:val="enumlev1"/>
        <w:rPr>
          <w:lang w:val="fr-FR"/>
        </w:rPr>
      </w:pPr>
      <w:r w:rsidRPr="00EB6D43">
        <w:rPr>
          <w:lang w:val="fr-FR"/>
        </w:rPr>
        <w:t>–</w:t>
      </w:r>
      <w:r w:rsidRPr="00EB6D43">
        <w:rPr>
          <w:lang w:val="fr-FR"/>
        </w:rPr>
        <w:tab/>
        <w:t>Orientation vers les prochaines générations.</w:t>
      </w:r>
    </w:p>
    <w:p w14:paraId="1DDE5AA2" w14:textId="77777777" w:rsidR="00B60E8D" w:rsidRPr="00EB6D43" w:rsidRDefault="00B60E8D" w:rsidP="00B60E8D">
      <w:pPr>
        <w:pStyle w:val="enumlev1"/>
        <w:rPr>
          <w:lang w:val="fr-FR"/>
        </w:rPr>
      </w:pPr>
      <w:r w:rsidRPr="00EB6D43">
        <w:rPr>
          <w:lang w:val="fr-FR"/>
        </w:rPr>
        <w:t>–</w:t>
      </w:r>
      <w:r w:rsidRPr="00EB6D43">
        <w:rPr>
          <w:lang w:val="fr-FR"/>
        </w:rPr>
        <w:tab/>
        <w:t>Identification de nouveaux Membres de Secteur/Associés potentiels de l'UIT-T par l'intermédiaire des États Membres.</w:t>
      </w:r>
    </w:p>
    <w:p w14:paraId="7647C7D3" w14:textId="77777777" w:rsidR="00B60E8D" w:rsidRPr="00EB6D43" w:rsidRDefault="00B60E8D" w:rsidP="00B60E8D">
      <w:pPr>
        <w:pStyle w:val="Heading1"/>
        <w:rPr>
          <w:lang w:val="fr-FR"/>
        </w:rPr>
      </w:pPr>
      <w:r w:rsidRPr="00EB6D43">
        <w:rPr>
          <w:lang w:val="fr-FR"/>
        </w:rPr>
        <w:t>7</w:t>
      </w:r>
      <w:r w:rsidRPr="00EB6D43">
        <w:rPr>
          <w:lang w:val="fr-FR"/>
        </w:rPr>
        <w:tab/>
        <w:t>Mesure du plan d'action et considérations relatives à la mise en œuvre</w:t>
      </w:r>
    </w:p>
    <w:p w14:paraId="3AC9D4BA" w14:textId="77777777" w:rsidR="00B60E8D" w:rsidRPr="00EB6D43" w:rsidRDefault="00B60E8D" w:rsidP="00B60E8D">
      <w:pPr>
        <w:rPr>
          <w:lang w:val="fr-FR"/>
        </w:rPr>
      </w:pPr>
      <w:r w:rsidRPr="00EB6D43">
        <w:rPr>
          <w:lang w:val="fr-FR"/>
        </w:rPr>
        <w:t>Pour garantir le succès de la mise en œuvre, il est proposé d'utiliser la méthodologie axée sur les résultats du Plan stratégique de l'UIT concernant les principales réalisations et les indicateurs relatifs aux principales réalisations comme cadre pour les mesures visant à renforcer la participation du secteur privé aux travaux de l'UIT-T.</w:t>
      </w:r>
    </w:p>
    <w:p w14:paraId="6BF2ACC6" w14:textId="77777777" w:rsidR="00B60E8D" w:rsidRPr="00EB6D43" w:rsidRDefault="00B60E8D" w:rsidP="00B60E8D">
      <w:pPr>
        <w:rPr>
          <w:lang w:val="fr-FR"/>
        </w:rPr>
      </w:pPr>
      <w:r w:rsidRPr="00EB6D43">
        <w:rPr>
          <w:lang w:val="fr-FR"/>
        </w:rPr>
        <w:t>Il est en outre proposé que l'élaboration de ces réalisations fasse partie intégrante des travaux du Groupe RG-IEM.</w:t>
      </w:r>
    </w:p>
    <w:p w14:paraId="57DB1387" w14:textId="77777777" w:rsidR="00B60E8D" w:rsidRPr="00EB6D43" w:rsidRDefault="00B60E8D" w:rsidP="00B60E8D">
      <w:pPr>
        <w:rPr>
          <w:lang w:val="fr-FR"/>
        </w:rPr>
      </w:pPr>
      <w:r w:rsidRPr="00EB6D43">
        <w:rPr>
          <w:lang w:val="fr-FR"/>
        </w:rPr>
        <w:t>De fait, les "Réalisations" constituent un élément important. Elles sont définies comme étant "les principaux résultats que l'Union souhaite obtenir au titre de ses priorités thématiques". Les priorités thématiques sont essentiellement des "Objectifs", terme employé dans les versions précédentes du Plan stratégique. De plus, ces objectifs étaient assortis de "résultats attendus et de mesures" sous la forme de réalisations et d'"indicateurs relatifs aux principales réalisations". Aux fins de la présente analyse du plan d'action sur la participation du secteur privé, une catégorie supplémentaire pourrait comprendre les "stratégies de mise en œuvre".</w:t>
      </w:r>
    </w:p>
    <w:p w14:paraId="0A88F597" w14:textId="77777777" w:rsidR="00B60E8D" w:rsidRPr="00EB6D43" w:rsidRDefault="00B60E8D" w:rsidP="00B60E8D">
      <w:pPr>
        <w:rPr>
          <w:lang w:val="fr-FR"/>
        </w:rPr>
      </w:pPr>
      <w:r w:rsidRPr="00EB6D43">
        <w:rPr>
          <w:lang w:val="fr-FR"/>
        </w:rPr>
        <w:t>Légende des balises des Tableaux 3.2 à 3.13:</w:t>
      </w:r>
    </w:p>
    <w:p w14:paraId="434269A3" w14:textId="77777777" w:rsidR="00B60E8D" w:rsidRPr="00EB6D43" w:rsidRDefault="00B60E8D" w:rsidP="00B60E8D">
      <w:pPr>
        <w:rPr>
          <w:lang w:val="fr-FR"/>
        </w:rPr>
      </w:pPr>
      <w:r w:rsidRPr="00EB6D43">
        <w:rPr>
          <w:lang w:val="fr-FR"/>
        </w:rPr>
        <w:t>IWX-xx</w:t>
      </w:r>
      <w:r w:rsidRPr="00EB6D43">
        <w:rPr>
          <w:lang w:val="fr-FR"/>
        </w:rPr>
        <w:tab/>
        <w:t>Balise renvoyant aux "points à prendre en considération" du tableau du Chapitre 8 ci</w:t>
      </w:r>
      <w:r w:rsidRPr="00EB6D43">
        <w:rPr>
          <w:lang w:val="fr-FR"/>
        </w:rPr>
        <w:noBreakHyphen/>
        <w:t>dessous.</w:t>
      </w:r>
    </w:p>
    <w:p w14:paraId="65DB6C80" w14:textId="77777777" w:rsidR="00B60E8D" w:rsidRPr="00EB6D43" w:rsidRDefault="00B60E8D" w:rsidP="00B60E8D">
      <w:pPr>
        <w:rPr>
          <w:lang w:val="fr-FR"/>
        </w:rPr>
      </w:pPr>
      <w:r w:rsidRPr="00EB6D43">
        <w:rPr>
          <w:lang w:val="fr-FR"/>
        </w:rPr>
        <w:br w:type="page"/>
      </w:r>
    </w:p>
    <w:p w14:paraId="2DDE65FC" w14:textId="77777777" w:rsidR="00B60E8D" w:rsidRPr="00EB6D43" w:rsidRDefault="00B60E8D" w:rsidP="00B60E8D">
      <w:pPr>
        <w:pStyle w:val="TableNotitle"/>
        <w:rPr>
          <w:lang w:val="fr-FR"/>
        </w:rPr>
      </w:pPr>
      <w:r w:rsidRPr="00EB6D43">
        <w:rPr>
          <w:lang w:val="fr-FR"/>
        </w:rPr>
        <w:lastRenderedPageBreak/>
        <w:t>Tableau 3.2 – Point du plan d'action sur le "Défaut de sensibilisation"</w:t>
      </w:r>
    </w:p>
    <w:tbl>
      <w:tblPr>
        <w:tblStyle w:val="TableGrid1"/>
        <w:tblW w:w="0" w:type="auto"/>
        <w:tblInd w:w="0" w:type="dxa"/>
        <w:tblLook w:val="04A0" w:firstRow="1" w:lastRow="0" w:firstColumn="1" w:lastColumn="0" w:noHBand="0" w:noVBand="1"/>
      </w:tblPr>
      <w:tblGrid>
        <w:gridCol w:w="846"/>
        <w:gridCol w:w="2835"/>
        <w:gridCol w:w="1701"/>
        <w:gridCol w:w="4247"/>
      </w:tblGrid>
      <w:tr w:rsidR="00B60E8D" w:rsidRPr="00EB6D43" w14:paraId="13CE768B" w14:textId="77777777" w:rsidTr="00144721">
        <w:tc>
          <w:tcPr>
            <w:tcW w:w="846" w:type="dxa"/>
          </w:tcPr>
          <w:p w14:paraId="47FB3536"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PA</w:t>
            </w:r>
          </w:p>
        </w:tc>
        <w:tc>
          <w:tcPr>
            <w:tcW w:w="2835" w:type="dxa"/>
          </w:tcPr>
          <w:p w14:paraId="0B352918"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Cs/>
                <w:sz w:val="22"/>
                <w:lang w:val="fr-FR"/>
              </w:rPr>
            </w:pPr>
            <w:r w:rsidRPr="00EB6D43">
              <w:rPr>
                <w:bCs/>
                <w:sz w:val="22"/>
                <w:lang w:val="fr-FR"/>
              </w:rPr>
              <w:t>PA 1.1, PA 1.1.1 à PA 1.1.3</w:t>
            </w:r>
          </w:p>
        </w:tc>
        <w:tc>
          <w:tcPr>
            <w:tcW w:w="1701" w:type="dxa"/>
          </w:tcPr>
          <w:p w14:paraId="11763458"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Titre abrégé</w:t>
            </w:r>
          </w:p>
        </w:tc>
        <w:tc>
          <w:tcPr>
            <w:tcW w:w="4247" w:type="dxa"/>
          </w:tcPr>
          <w:p w14:paraId="7EC2D767"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Cs/>
                <w:sz w:val="22"/>
                <w:lang w:val="fr-FR"/>
              </w:rPr>
            </w:pPr>
            <w:r w:rsidRPr="00EB6D43">
              <w:rPr>
                <w:bCs/>
                <w:sz w:val="22"/>
                <w:lang w:val="fr-FR"/>
              </w:rPr>
              <w:t>"Défaut de sensibilisation"</w:t>
            </w:r>
          </w:p>
        </w:tc>
      </w:tr>
      <w:tr w:rsidR="00B60E8D" w:rsidRPr="00EB6D43" w14:paraId="7543CBE2" w14:textId="77777777" w:rsidTr="00144721">
        <w:tc>
          <w:tcPr>
            <w:tcW w:w="9629" w:type="dxa"/>
            <w:gridSpan w:val="4"/>
          </w:tcPr>
          <w:p w14:paraId="72A66A2A"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Objectif/Priorité thématique</w:t>
            </w:r>
          </w:p>
        </w:tc>
      </w:tr>
      <w:tr w:rsidR="00B60E8D" w:rsidRPr="00EB6D43" w14:paraId="74625526" w14:textId="77777777" w:rsidTr="00144721">
        <w:tc>
          <w:tcPr>
            <w:tcW w:w="9629" w:type="dxa"/>
            <w:gridSpan w:val="4"/>
          </w:tcPr>
          <w:p w14:paraId="44F19C68" w14:textId="77777777" w:rsidR="00B60E8D" w:rsidRPr="00EB6D43" w:rsidRDefault="00B60E8D" w:rsidP="00144721">
            <w:pPr>
              <w:pStyle w:val="Tabletext"/>
              <w:rPr>
                <w:lang w:val="fr-FR"/>
              </w:rPr>
            </w:pPr>
            <w:r w:rsidRPr="00EB6D43">
              <w:rPr>
                <w:lang w:val="fr-FR"/>
              </w:rPr>
              <w:t>Déterminer s'il existe un problème de méconnaissance de la normalisation, et un manque de sensibilisation sur l'UIT-T en particulier, notamment, mais non exclusivement:</w:t>
            </w:r>
          </w:p>
          <w:p w14:paraId="040A0CA3"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Établir une corrélation entre le défaut de sensibilisation et le faible niveau de participation aux travaux de normalisation.</w:t>
            </w:r>
          </w:p>
          <w:p w14:paraId="10938E4D"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Identifier les rôles et les leviers pertinents, ainsi que les moyens de renforcer la participation.</w:t>
            </w:r>
          </w:p>
          <w:p w14:paraId="07C6E596"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spacing w:after="40"/>
              <w:ind w:left="794" w:hanging="794"/>
              <w:rPr>
                <w:lang w:val="fr-FR"/>
              </w:rPr>
            </w:pPr>
            <w:r w:rsidRPr="00EB6D43">
              <w:rPr>
                <w:sz w:val="22"/>
                <w:szCs w:val="22"/>
                <w:lang w:val="fr-FR"/>
              </w:rPr>
              <w:t>–</w:t>
            </w:r>
            <w:r w:rsidRPr="00EB6D43">
              <w:rPr>
                <w:sz w:val="22"/>
                <w:szCs w:val="22"/>
                <w:lang w:val="fr-FR"/>
              </w:rPr>
              <w:tab/>
              <w:t>Déterminer s'il existe des lacunes concernant les formations sur la normalisation destinées aux dirigeants du secteur (MBA, etc.).</w:t>
            </w:r>
          </w:p>
        </w:tc>
      </w:tr>
      <w:tr w:rsidR="00B60E8D" w:rsidRPr="00EB6D43" w14:paraId="1C2E05FE" w14:textId="77777777" w:rsidTr="00144721">
        <w:tc>
          <w:tcPr>
            <w:tcW w:w="9629" w:type="dxa"/>
            <w:gridSpan w:val="4"/>
          </w:tcPr>
          <w:p w14:paraId="7B6992B4"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Principale(s) réalisation(s)</w:t>
            </w:r>
          </w:p>
        </w:tc>
      </w:tr>
      <w:tr w:rsidR="00B60E8D" w:rsidRPr="00EB6D43" w14:paraId="5DD4B397" w14:textId="77777777" w:rsidTr="00144721">
        <w:tc>
          <w:tcPr>
            <w:tcW w:w="9629" w:type="dxa"/>
            <w:gridSpan w:val="4"/>
          </w:tcPr>
          <w:p w14:paraId="2CA8ABD4" w14:textId="77777777" w:rsidR="00B60E8D" w:rsidRPr="00EB6D43" w:rsidRDefault="00B60E8D" w:rsidP="00144721">
            <w:pPr>
              <w:pStyle w:val="Tabletext"/>
              <w:rPr>
                <w:lang w:val="fr-FR"/>
              </w:rPr>
            </w:pPr>
            <w:r w:rsidRPr="00EB6D43">
              <w:rPr>
                <w:lang w:val="fr-FR"/>
              </w:rPr>
              <w:t>Sensibilisation accrue à l'importance des normes mondiales de l'UIT-T dans le développement de systèmes et de services de télécommunication/TIC, y compris parmi la prochaine génération d'ingénieurs et d'autres personnes travaillant dans des domaines connexes.</w:t>
            </w:r>
          </w:p>
        </w:tc>
      </w:tr>
      <w:tr w:rsidR="00B60E8D" w:rsidRPr="00EB6D43" w14:paraId="7BBEA1CD" w14:textId="77777777" w:rsidTr="00144721">
        <w:tc>
          <w:tcPr>
            <w:tcW w:w="9629" w:type="dxa"/>
            <w:gridSpan w:val="4"/>
          </w:tcPr>
          <w:p w14:paraId="43FA7DF3"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Indicateur(s) relatif(s) aux principales réalisations</w:t>
            </w:r>
          </w:p>
        </w:tc>
      </w:tr>
      <w:tr w:rsidR="00B60E8D" w:rsidRPr="00EB6D43" w14:paraId="66CE1783" w14:textId="77777777" w:rsidTr="00144721">
        <w:tc>
          <w:tcPr>
            <w:tcW w:w="9629" w:type="dxa"/>
            <w:gridSpan w:val="4"/>
          </w:tcPr>
          <w:p w14:paraId="5B521D19"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Renforcement de la participation (il est possible de comptabiliser spécifiquement les statistiques relatives à la prochaine génération d'ingénieurs) aux travaux des commissions d'études de l'UIT</w:t>
            </w:r>
            <w:r w:rsidRPr="00EB6D43">
              <w:rPr>
                <w:sz w:val="22"/>
                <w:szCs w:val="22"/>
                <w:lang w:val="fr-FR"/>
              </w:rPr>
              <w:noBreakHyphen/>
              <w:t>T.</w:t>
            </w:r>
          </w:p>
          <w:p w14:paraId="78332A03"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Renforcement de la satisfaction et de la confiance.</w:t>
            </w:r>
          </w:p>
          <w:p w14:paraId="5DDF9E70"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spacing w:after="40"/>
              <w:ind w:left="794" w:hanging="794"/>
              <w:rPr>
                <w:sz w:val="22"/>
                <w:szCs w:val="22"/>
                <w:lang w:val="fr-FR"/>
              </w:rPr>
            </w:pPr>
            <w:r w:rsidRPr="00EB6D43">
              <w:rPr>
                <w:sz w:val="22"/>
                <w:szCs w:val="22"/>
                <w:lang w:val="fr-FR"/>
              </w:rPr>
              <w:t>–</w:t>
            </w:r>
            <w:r w:rsidRPr="00EB6D43">
              <w:rPr>
                <w:sz w:val="22"/>
                <w:szCs w:val="22"/>
                <w:lang w:val="fr-FR"/>
              </w:rPr>
              <w:tab/>
              <w:t>Autres recommandations qui se révèlent utiles pour le secteur privé (mises en œuvre dans les produits, utilisées dans les réglementations pertinentes pour des marchés spécifiques, etc.).</w:t>
            </w:r>
          </w:p>
        </w:tc>
      </w:tr>
      <w:tr w:rsidR="00B60E8D" w:rsidRPr="00EB6D43" w14:paraId="50A0A400" w14:textId="77777777" w:rsidTr="00144721">
        <w:tc>
          <w:tcPr>
            <w:tcW w:w="9629" w:type="dxa"/>
            <w:gridSpan w:val="4"/>
          </w:tcPr>
          <w:p w14:paraId="0B68DADA"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 xml:space="preserve">Stratégies de mise en œuvre </w:t>
            </w:r>
          </w:p>
        </w:tc>
      </w:tr>
      <w:tr w:rsidR="00B60E8D" w:rsidRPr="00EB6D43" w14:paraId="4738AC52" w14:textId="77777777" w:rsidTr="00144721">
        <w:tc>
          <w:tcPr>
            <w:tcW w:w="9629" w:type="dxa"/>
            <w:gridSpan w:val="4"/>
          </w:tcPr>
          <w:p w14:paraId="3DC086CA" w14:textId="77777777" w:rsidR="00B60E8D" w:rsidRPr="00EB6D43" w:rsidRDefault="00B60E8D" w:rsidP="00144721">
            <w:pPr>
              <w:pStyle w:val="Tabletext"/>
              <w:rPr>
                <w:lang w:val="fr-FR"/>
              </w:rPr>
            </w:pPr>
            <w:r w:rsidRPr="00EB6D43">
              <w:rPr>
                <w:lang w:val="fr-FR"/>
              </w:rPr>
              <w:t>Au nombre de ces stratégies figureraient des mécanismes tels que des ateliers, des enquêtes, etc., visant à faire connaître les "offres de produits et de services" de l'UIT-T.</w:t>
            </w:r>
          </w:p>
          <w:p w14:paraId="1DFFD7B7" w14:textId="77777777" w:rsidR="00B60E8D" w:rsidRPr="00EB6D43" w:rsidRDefault="00B60E8D" w:rsidP="00144721">
            <w:pPr>
              <w:pStyle w:val="Tabletext"/>
              <w:rPr>
                <w:lang w:val="fr-FR"/>
              </w:rPr>
            </w:pPr>
            <w:r w:rsidRPr="00EB6D43">
              <w:rPr>
                <w:lang w:val="fr-FR"/>
              </w:rPr>
              <w:t xml:space="preserve">Compte tenu de la Résolution 123 (Bucarest, 2022) de la PP, les Programmes 1 et 3 de l'Annexe de la Résolution 44 (AMNT, Genève, 2022) pourraient être considérés comme des contributions aux stratégies de mise en œuvre, de même que le point </w:t>
            </w:r>
            <w:r w:rsidRPr="00EB6D43">
              <w:rPr>
                <w:i/>
                <w:iCs/>
                <w:lang w:val="fr-FR"/>
              </w:rPr>
              <w:t>c)</w:t>
            </w:r>
            <w:r w:rsidRPr="00EB6D43">
              <w:rPr>
                <w:lang w:val="fr-FR"/>
              </w:rPr>
              <w:t xml:space="preserve"> du </w:t>
            </w:r>
            <w:r w:rsidRPr="00EB6D43">
              <w:rPr>
                <w:i/>
                <w:iCs/>
                <w:lang w:val="fr-FR"/>
              </w:rPr>
              <w:t>reconnaissant</w:t>
            </w:r>
            <w:r w:rsidRPr="00EB6D43">
              <w:rPr>
                <w:lang w:val="fr-FR"/>
              </w:rPr>
              <w:t>.</w:t>
            </w:r>
          </w:p>
          <w:p w14:paraId="7B034345" w14:textId="77777777" w:rsidR="00B60E8D" w:rsidRPr="00EB6D43" w:rsidRDefault="00B60E8D" w:rsidP="00144721">
            <w:pPr>
              <w:pStyle w:val="Tabletext"/>
              <w:rPr>
                <w:lang w:val="fr-FR"/>
              </w:rPr>
            </w:pPr>
            <w:r w:rsidRPr="00EB6D43">
              <w:rPr>
                <w:lang w:val="fr-FR"/>
              </w:rPr>
              <w:t>En particulier, il pourrait être utile, pour les aspects liés au renforcement des capacités, d'engager dialogue avec le secteur de la formation générale des dirigeants, d'évaluer l'hypothèse selon laquelle, dans certaines parties du monde, la normalisation ne fait pas partie des programmes d'études des dirigeants et d'examiner les mesures correctives à court, moyen et long terme. Une attention particulière devrait être accordée aux générations suivantes (dans le cadre de l'enseignement supérieur).</w:t>
            </w:r>
          </w:p>
        </w:tc>
      </w:tr>
      <w:tr w:rsidR="00B60E8D" w:rsidRPr="00EB6D43" w14:paraId="455570C3" w14:textId="77777777" w:rsidTr="00144721">
        <w:tc>
          <w:tcPr>
            <w:tcW w:w="9629" w:type="dxa"/>
            <w:gridSpan w:val="4"/>
          </w:tcPr>
          <w:p w14:paraId="6437A22C" w14:textId="77777777" w:rsidR="00B60E8D" w:rsidRPr="00EB6D43" w:rsidRDefault="00B60E8D" w:rsidP="001447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Catalyseurs</w:t>
            </w:r>
          </w:p>
        </w:tc>
      </w:tr>
      <w:tr w:rsidR="00B60E8D" w:rsidRPr="00EB6D43" w14:paraId="4DCEC8A3" w14:textId="77777777" w:rsidTr="00144721">
        <w:tc>
          <w:tcPr>
            <w:tcW w:w="9629" w:type="dxa"/>
            <w:gridSpan w:val="4"/>
          </w:tcPr>
          <w:p w14:paraId="79D3CF90" w14:textId="77777777" w:rsidR="00B60E8D" w:rsidRPr="00EB6D43" w:rsidRDefault="00B60E8D" w:rsidP="001447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sz w:val="22"/>
                <w:lang w:val="fr-FR"/>
              </w:rPr>
            </w:pPr>
          </w:p>
        </w:tc>
      </w:tr>
      <w:tr w:rsidR="00B60E8D" w:rsidRPr="00EB6D43" w14:paraId="7C1D9B9D" w14:textId="77777777" w:rsidTr="00144721">
        <w:tc>
          <w:tcPr>
            <w:tcW w:w="9629" w:type="dxa"/>
            <w:gridSpan w:val="4"/>
          </w:tcPr>
          <w:p w14:paraId="10F402D7" w14:textId="77777777" w:rsidR="00B60E8D" w:rsidRPr="00EB6D43" w:rsidRDefault="00B60E8D" w:rsidP="001447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Services de l'UIT</w:t>
            </w:r>
          </w:p>
        </w:tc>
      </w:tr>
      <w:tr w:rsidR="00B60E8D" w:rsidRPr="00EB6D43" w14:paraId="54F08C7A" w14:textId="77777777" w:rsidTr="00144721">
        <w:tc>
          <w:tcPr>
            <w:tcW w:w="9629" w:type="dxa"/>
            <w:gridSpan w:val="4"/>
          </w:tcPr>
          <w:p w14:paraId="16E7C801" w14:textId="77777777" w:rsidR="00B60E8D" w:rsidRPr="00EB6D43" w:rsidRDefault="00B60E8D" w:rsidP="00144721">
            <w:pPr>
              <w:pStyle w:val="Tabletext"/>
              <w:rPr>
                <w:lang w:val="fr-FR"/>
              </w:rPr>
            </w:pPr>
            <w:r w:rsidRPr="00EB6D43">
              <w:rPr>
                <w:lang w:val="fr-FR"/>
              </w:rPr>
              <w:t>Recueil de bonnes pratiques des membres de l'UIT-T.</w:t>
            </w:r>
          </w:p>
        </w:tc>
      </w:tr>
      <w:tr w:rsidR="00B60E8D" w:rsidRPr="00EB6D43" w14:paraId="53FDF628" w14:textId="77777777" w:rsidTr="00144721">
        <w:tc>
          <w:tcPr>
            <w:tcW w:w="9629" w:type="dxa"/>
            <w:gridSpan w:val="4"/>
          </w:tcPr>
          <w:p w14:paraId="2B4A146A" w14:textId="07FC0049" w:rsidR="00B60E8D" w:rsidRPr="00EB6D43" w:rsidRDefault="00381939" w:rsidP="001447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Enseignements et observations</w:t>
            </w:r>
          </w:p>
        </w:tc>
      </w:tr>
      <w:tr w:rsidR="00B60E8D" w:rsidRPr="00EB6D43" w14:paraId="06EE1821" w14:textId="77777777" w:rsidTr="00144721">
        <w:tc>
          <w:tcPr>
            <w:tcW w:w="9629" w:type="dxa"/>
            <w:gridSpan w:val="4"/>
          </w:tcPr>
          <w:p w14:paraId="50D93997" w14:textId="77777777" w:rsidR="00B60E8D" w:rsidRPr="00EB6D43" w:rsidRDefault="00B60E8D" w:rsidP="00144721">
            <w:pPr>
              <w:pStyle w:val="Tabletext"/>
              <w:rPr>
                <w:lang w:val="fr-FR"/>
              </w:rPr>
            </w:pPr>
            <w:r w:rsidRPr="00EB6D43">
              <w:rPr>
                <w:lang w:val="fr-FR"/>
              </w:rPr>
              <w:t>Les participants au 1er Atelier sur la participation du secteur privé ont formulé les observations suivantes concernant le "défaut de sensibilisation":</w:t>
            </w:r>
          </w:p>
          <w:p w14:paraId="388346A0" w14:textId="77777777" w:rsidR="00B60E8D" w:rsidRPr="00EB6D43" w:rsidRDefault="00B60E8D" w:rsidP="00144721">
            <w:pPr>
              <w:pStyle w:val="enumlev1"/>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Les produits et la valeur de l'UIT-T sont peu connus, si bien que le secteur privé est attiré par d'autres instances compétentes. L'élaboration d'un narratif sur l'UIT-T, associée à la communication et à la promotion des activités de l'UIT-T, pourrait changer la donne.</w:t>
            </w:r>
          </w:p>
          <w:p w14:paraId="1F3929C4" w14:textId="77777777" w:rsidR="00B60E8D" w:rsidRPr="00EB6D43" w:rsidRDefault="00B60E8D" w:rsidP="00144721">
            <w:pPr>
              <w:pStyle w:val="enumlev1"/>
              <w:tabs>
                <w:tab w:val="clear" w:pos="1134"/>
                <w:tab w:val="clear" w:pos="1871"/>
                <w:tab w:val="clear" w:pos="2608"/>
                <w:tab w:val="clear" w:pos="3345"/>
                <w:tab w:val="left" w:pos="794"/>
                <w:tab w:val="left" w:pos="1191"/>
                <w:tab w:val="left" w:pos="1588"/>
                <w:tab w:val="left" w:pos="1985"/>
              </w:tabs>
              <w:spacing w:after="40"/>
              <w:ind w:left="794" w:hanging="794"/>
              <w:rPr>
                <w:sz w:val="22"/>
                <w:szCs w:val="22"/>
                <w:lang w:val="fr-FR"/>
              </w:rPr>
            </w:pPr>
            <w:r w:rsidRPr="00EB6D43">
              <w:rPr>
                <w:sz w:val="22"/>
                <w:szCs w:val="22"/>
                <w:lang w:val="fr-FR"/>
              </w:rPr>
              <w:t>•</w:t>
            </w:r>
            <w:r w:rsidRPr="00EB6D43">
              <w:rPr>
                <w:sz w:val="22"/>
                <w:szCs w:val="22"/>
                <w:lang w:val="fr-FR"/>
              </w:rPr>
              <w:tab/>
              <w:t>Des entités non-membres ont rapporté un manque de sensibilisation, non pas en ce qui concerne la normalisation, mais l'UIT-T. Des membres eux-mêmes ont indiqué que les succès rencontrés dans le cadre des travaux de normalisation à l'UIT-T ne sont pas assez mis en avant ou promus.</w:t>
            </w:r>
          </w:p>
          <w:p w14:paraId="6F03FC2C" w14:textId="77777777" w:rsidR="00B60E8D" w:rsidRPr="00EB6D43" w:rsidRDefault="00B60E8D" w:rsidP="00144721">
            <w:pPr>
              <w:pStyle w:val="enumlev1"/>
              <w:tabs>
                <w:tab w:val="clear" w:pos="1134"/>
                <w:tab w:val="clear" w:pos="1871"/>
                <w:tab w:val="clear" w:pos="2608"/>
                <w:tab w:val="clear" w:pos="3345"/>
                <w:tab w:val="left" w:pos="794"/>
                <w:tab w:val="left" w:pos="1191"/>
                <w:tab w:val="left" w:pos="1588"/>
                <w:tab w:val="left" w:pos="1985"/>
              </w:tabs>
              <w:spacing w:after="40"/>
              <w:ind w:left="794" w:hanging="794"/>
              <w:rPr>
                <w:sz w:val="22"/>
                <w:szCs w:val="22"/>
                <w:lang w:val="fr-FR"/>
              </w:rPr>
            </w:pPr>
            <w:r w:rsidRPr="00EB6D43">
              <w:rPr>
                <w:sz w:val="22"/>
                <w:szCs w:val="22"/>
                <w:lang w:val="fr-FR"/>
              </w:rPr>
              <w:lastRenderedPageBreak/>
              <w:t>•</w:t>
            </w:r>
            <w:r w:rsidRPr="00EB6D43">
              <w:rPr>
                <w:sz w:val="22"/>
                <w:szCs w:val="22"/>
                <w:lang w:val="fr-FR"/>
              </w:rPr>
              <w:tab/>
              <w:t>Au sein de l'UIT-T, les postes de direction et les éditeurs sont publiquement identifiés. Toutefois, ce n'est pas le cas des contributeurs, de sorte qu'il est impossible, pour leur hiérarchie et leurs parties prenantes, d'avoir un quelconque indicateur fondamental de performance. Par conséquent, les seuls rôles qui peuvent être récompensés sont les rôles publics, tels que les éditeurs. Cela signifie qu'il n'y a pas d'évaluation des contributions, sauf pour les nouveaux sujets d'étude.</w:t>
            </w:r>
          </w:p>
        </w:tc>
      </w:tr>
      <w:tr w:rsidR="00B60E8D" w:rsidRPr="00EB6D43" w14:paraId="2D138DE8" w14:textId="77777777" w:rsidTr="00144721">
        <w:tc>
          <w:tcPr>
            <w:tcW w:w="9629" w:type="dxa"/>
            <w:gridSpan w:val="4"/>
          </w:tcPr>
          <w:p w14:paraId="77204C14"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lastRenderedPageBreak/>
              <w:t>Mesures proposées</w:t>
            </w:r>
          </w:p>
        </w:tc>
      </w:tr>
      <w:tr w:rsidR="00B60E8D" w:rsidRPr="00EB6D43" w14:paraId="12CC8C10" w14:textId="77777777" w:rsidTr="00144721">
        <w:tc>
          <w:tcPr>
            <w:tcW w:w="9629" w:type="dxa"/>
            <w:gridSpan w:val="4"/>
          </w:tcPr>
          <w:p w14:paraId="6237D3D2" w14:textId="77777777" w:rsidR="00B60E8D" w:rsidRPr="00EB6D43" w:rsidRDefault="00B60E8D" w:rsidP="00144721">
            <w:pPr>
              <w:pStyle w:val="Tabletext"/>
              <w:rPr>
                <w:b/>
                <w:bCs/>
                <w:lang w:val="fr-FR"/>
              </w:rPr>
            </w:pPr>
            <w:r w:rsidRPr="00EB6D43">
              <w:rPr>
                <w:b/>
                <w:bCs/>
                <w:lang w:val="fr-FR"/>
              </w:rPr>
              <w:t>Pour le PA 1.1.2</w:t>
            </w:r>
          </w:p>
          <w:p w14:paraId="12C617A1" w14:textId="77777777" w:rsidR="00B60E8D" w:rsidRPr="00EB6D43" w:rsidRDefault="00B60E8D" w:rsidP="00144721">
            <w:pPr>
              <w:pStyle w:val="Tabletext"/>
              <w:spacing w:before="120"/>
              <w:rPr>
                <w:lang w:val="fr-FR"/>
              </w:rPr>
            </w:pPr>
            <w:r w:rsidRPr="00EB6D43">
              <w:rPr>
                <w:lang w:val="fr-FR"/>
              </w:rPr>
              <w:t>IWX-09 – Examiner les meilleurs moyens d'améliorer les mesures quantitatives pour compléter les mesures existantes et les mesures qualitatives.</w:t>
            </w:r>
          </w:p>
          <w:p w14:paraId="54852406" w14:textId="77777777" w:rsidR="00B60E8D" w:rsidRPr="00EB6D43" w:rsidRDefault="00B60E8D" w:rsidP="00144721">
            <w:pPr>
              <w:pStyle w:val="Tabletext"/>
              <w:spacing w:before="120"/>
              <w:rPr>
                <w:lang w:val="fr-FR"/>
              </w:rPr>
            </w:pPr>
            <w:r w:rsidRPr="00EB6D43">
              <w:rPr>
                <w:lang w:val="fr-FR"/>
              </w:rPr>
              <w:t>IWX-14 – Organiser une session ad hoc pour examiner les avantages et les inconvénients des mesures d'incitation et déterminer les conditions pourraient conduire à de meilleurs comportements et à de meilleurs résultats.</w:t>
            </w:r>
          </w:p>
          <w:p w14:paraId="12C3DE49" w14:textId="77777777" w:rsidR="00B60E8D" w:rsidRPr="00EB6D43" w:rsidRDefault="00B60E8D" w:rsidP="00144721">
            <w:pPr>
              <w:pStyle w:val="Tabletext"/>
              <w:spacing w:before="120"/>
              <w:rPr>
                <w:lang w:val="fr-FR"/>
              </w:rPr>
            </w:pPr>
            <w:r w:rsidRPr="00EB6D43">
              <w:rPr>
                <w:lang w:val="fr-FR"/>
              </w:rPr>
              <w:t>–</w:t>
            </w:r>
          </w:p>
          <w:p w14:paraId="7F3363C4" w14:textId="77777777" w:rsidR="00B60E8D" w:rsidRPr="00EB6D43" w:rsidRDefault="00B60E8D" w:rsidP="00144721">
            <w:pPr>
              <w:pStyle w:val="Tabletext"/>
              <w:spacing w:before="120"/>
              <w:rPr>
                <w:lang w:val="fr-FR"/>
              </w:rPr>
            </w:pPr>
            <w:r w:rsidRPr="00EB6D43">
              <w:rPr>
                <w:lang w:val="fr-FR"/>
              </w:rPr>
              <w:t>IWX-16 – Évaluer, mesurer et étudier les moyens d'améliorer/de développer des facteurs de réussite concernant les effets produits par l'UIT afin d'appuyer sa proposition de valeur.</w:t>
            </w:r>
          </w:p>
          <w:p w14:paraId="718760D1" w14:textId="77777777" w:rsidR="00B60E8D" w:rsidRPr="00EB6D43" w:rsidRDefault="00B60E8D" w:rsidP="00144721">
            <w:pPr>
              <w:pStyle w:val="Tabletext"/>
              <w:spacing w:before="120"/>
              <w:rPr>
                <w:b/>
                <w:bCs/>
                <w:lang w:val="fr-FR"/>
              </w:rPr>
            </w:pPr>
            <w:r w:rsidRPr="00EB6D43">
              <w:rPr>
                <w:b/>
                <w:bCs/>
                <w:lang w:val="fr-FR"/>
              </w:rPr>
              <w:t>Pour le PA 1.1.3</w:t>
            </w:r>
          </w:p>
          <w:p w14:paraId="719A33A0" w14:textId="77777777" w:rsidR="00B60E8D" w:rsidRPr="00EB6D43" w:rsidRDefault="00B60E8D" w:rsidP="00144721">
            <w:pPr>
              <w:pStyle w:val="Tabletext"/>
              <w:spacing w:before="120"/>
              <w:rPr>
                <w:lang w:val="fr-FR"/>
              </w:rPr>
            </w:pPr>
            <w:r w:rsidRPr="00EB6D43">
              <w:rPr>
                <w:lang w:val="fr-FR"/>
              </w:rPr>
              <w:t>IWX-06 – Examiner le problème lié à la reconnaissance des nouveaux sujets d'étude donnant lieu à des rapports techniques ou des lignes directrices dans le contexte du processus de normalisation (A.1 et A.13).</w:t>
            </w:r>
          </w:p>
          <w:p w14:paraId="43BB6B26" w14:textId="77777777" w:rsidR="00B60E8D" w:rsidRPr="00EB6D43" w:rsidRDefault="00B60E8D" w:rsidP="00144721">
            <w:pPr>
              <w:pStyle w:val="Tabletext"/>
              <w:spacing w:before="120"/>
              <w:rPr>
                <w:lang w:val="fr-FR"/>
              </w:rPr>
            </w:pPr>
            <w:r w:rsidRPr="00EB6D43">
              <w:rPr>
                <w:lang w:val="fr-FR"/>
              </w:rPr>
              <w:t>IWX-24 – Étudier l'hypothèse selon laquelle la rédaction de code et l'élaboration de normes d'écriture sont deux activités similaires, tout en mettant en évidence les différences, l'objectif étant de mettre sur un pied d'égalité les développeurs de logiciels et les personnes mettant au point les normes.</w:t>
            </w:r>
          </w:p>
          <w:p w14:paraId="080A6B8C" w14:textId="77777777" w:rsidR="00B60E8D" w:rsidRPr="00EB6D43" w:rsidRDefault="00B60E8D" w:rsidP="00144721">
            <w:pPr>
              <w:pStyle w:val="Tabletext"/>
              <w:spacing w:before="120"/>
              <w:rPr>
                <w:lang w:val="fr-FR"/>
              </w:rPr>
            </w:pPr>
            <w:r w:rsidRPr="00EB6D43">
              <w:rPr>
                <w:lang w:val="fr-FR"/>
              </w:rPr>
              <w:t>IWX-25 – Déterminer comment aider au mieux les membres actuels du secteur à former leurs propres "promoteurs" ou "traducteurs" en interne et recueillir les bonnes pratiques dans le cadre d'approches de "formation des formateurs". Déterminer comment faire évoluer les mentalités dans certains environnements d'entreprise et comment élaborer un programme de formation approprié.</w:t>
            </w:r>
          </w:p>
        </w:tc>
      </w:tr>
    </w:tbl>
    <w:p w14:paraId="4C26101D" w14:textId="77777777" w:rsidR="00B60E8D" w:rsidRPr="00EB6D43" w:rsidRDefault="00B60E8D" w:rsidP="00B60E8D">
      <w:pPr>
        <w:rPr>
          <w:lang w:val="fr-FR"/>
        </w:rPr>
      </w:pPr>
      <w:r w:rsidRPr="00EB6D43">
        <w:rPr>
          <w:lang w:val="fr-FR"/>
        </w:rPr>
        <w:br w:type="page"/>
      </w:r>
    </w:p>
    <w:p w14:paraId="6B44FB41" w14:textId="77777777" w:rsidR="00B60E8D" w:rsidRPr="00EB6D43" w:rsidRDefault="00B60E8D" w:rsidP="00B60E8D">
      <w:pPr>
        <w:pStyle w:val="TableNotitle"/>
        <w:rPr>
          <w:lang w:val="fr-FR"/>
        </w:rPr>
      </w:pPr>
      <w:r w:rsidRPr="00EB6D43">
        <w:rPr>
          <w:lang w:val="fr-FR"/>
        </w:rPr>
        <w:lastRenderedPageBreak/>
        <w:t>Tableau 3.3 – Point du plan d'action sur la Vision et les rôles communs</w:t>
      </w:r>
    </w:p>
    <w:tbl>
      <w:tblPr>
        <w:tblStyle w:val="TableGrid1"/>
        <w:tblW w:w="0" w:type="auto"/>
        <w:tblInd w:w="0" w:type="dxa"/>
        <w:tblLook w:val="04A0" w:firstRow="1" w:lastRow="0" w:firstColumn="1" w:lastColumn="0" w:noHBand="0" w:noVBand="1"/>
      </w:tblPr>
      <w:tblGrid>
        <w:gridCol w:w="846"/>
        <w:gridCol w:w="2835"/>
        <w:gridCol w:w="1701"/>
        <w:gridCol w:w="4247"/>
      </w:tblGrid>
      <w:tr w:rsidR="00B60E8D" w:rsidRPr="00EB6D43" w14:paraId="7C9723F8" w14:textId="77777777" w:rsidTr="00144721">
        <w:tc>
          <w:tcPr>
            <w:tcW w:w="846" w:type="dxa"/>
          </w:tcPr>
          <w:p w14:paraId="5067DAD5"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PA</w:t>
            </w:r>
          </w:p>
        </w:tc>
        <w:tc>
          <w:tcPr>
            <w:tcW w:w="2835" w:type="dxa"/>
          </w:tcPr>
          <w:p w14:paraId="3B42FEB6"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Cs/>
                <w:sz w:val="22"/>
                <w:lang w:val="fr-FR"/>
              </w:rPr>
            </w:pPr>
            <w:r w:rsidRPr="00EB6D43">
              <w:rPr>
                <w:bCs/>
                <w:sz w:val="22"/>
                <w:lang w:val="fr-FR"/>
              </w:rPr>
              <w:t>PA 1.2</w:t>
            </w:r>
          </w:p>
        </w:tc>
        <w:tc>
          <w:tcPr>
            <w:tcW w:w="1701" w:type="dxa"/>
          </w:tcPr>
          <w:p w14:paraId="14326416"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Titre abrégé</w:t>
            </w:r>
          </w:p>
        </w:tc>
        <w:tc>
          <w:tcPr>
            <w:tcW w:w="4247" w:type="dxa"/>
          </w:tcPr>
          <w:p w14:paraId="6C365CE8"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Cs/>
                <w:sz w:val="22"/>
                <w:lang w:val="fr-FR"/>
              </w:rPr>
            </w:pPr>
            <w:r w:rsidRPr="00EB6D43">
              <w:rPr>
                <w:bCs/>
                <w:sz w:val="22"/>
                <w:lang w:val="fr-FR"/>
              </w:rPr>
              <w:t>"Une vision et des rôles communs"</w:t>
            </w:r>
          </w:p>
        </w:tc>
      </w:tr>
      <w:tr w:rsidR="00B60E8D" w:rsidRPr="00EB6D43" w14:paraId="6FEA1691" w14:textId="77777777" w:rsidTr="00144721">
        <w:tc>
          <w:tcPr>
            <w:tcW w:w="9629" w:type="dxa"/>
            <w:gridSpan w:val="4"/>
          </w:tcPr>
          <w:p w14:paraId="4D4BCC51"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Objectif/Priorité thématique</w:t>
            </w:r>
          </w:p>
        </w:tc>
      </w:tr>
      <w:tr w:rsidR="00B60E8D" w:rsidRPr="00EB6D43" w14:paraId="351EB35A" w14:textId="77777777" w:rsidTr="00144721">
        <w:tc>
          <w:tcPr>
            <w:tcW w:w="9629" w:type="dxa"/>
            <w:gridSpan w:val="4"/>
          </w:tcPr>
          <w:p w14:paraId="02709C09" w14:textId="77777777" w:rsidR="00B60E8D" w:rsidRPr="00EB6D43" w:rsidRDefault="00B60E8D" w:rsidP="00144721">
            <w:pPr>
              <w:pStyle w:val="Tabletext"/>
              <w:rPr>
                <w:lang w:val="fr-FR"/>
              </w:rPr>
            </w:pPr>
            <w:r w:rsidRPr="00EB6D43">
              <w:rPr>
                <w:lang w:val="fr-FR"/>
              </w:rPr>
              <w:t>Déterminer comment l'UIT-T peut définir une vision commune de l'avenir sous la forme de partenariats entre les États Membres et le secteur privé, afin de préserver et de renforcer sa crédibilité au niveau international en définissant plus précisément les rôles de chacun dans le cadre de ces partenariats.</w:t>
            </w:r>
          </w:p>
        </w:tc>
      </w:tr>
      <w:tr w:rsidR="00B60E8D" w:rsidRPr="00EB6D43" w14:paraId="470BECB7" w14:textId="77777777" w:rsidTr="00144721">
        <w:tc>
          <w:tcPr>
            <w:tcW w:w="9629" w:type="dxa"/>
            <w:gridSpan w:val="4"/>
          </w:tcPr>
          <w:p w14:paraId="75D3525F"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Principale(s) réalisation(s)</w:t>
            </w:r>
          </w:p>
        </w:tc>
      </w:tr>
      <w:tr w:rsidR="00B60E8D" w:rsidRPr="00EB6D43" w14:paraId="56357E0F" w14:textId="77777777" w:rsidTr="00144721">
        <w:tc>
          <w:tcPr>
            <w:tcW w:w="9629" w:type="dxa"/>
            <w:gridSpan w:val="4"/>
          </w:tcPr>
          <w:p w14:paraId="2F84F908"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L'UIT-T dispose d'une vision commune de l'avenir, clairement exprimée sous la forme d'un narratif.</w:t>
            </w:r>
            <w:bookmarkStart w:id="200" w:name="lt_pId1355"/>
            <w:bookmarkEnd w:id="200"/>
          </w:p>
          <w:p w14:paraId="1B526580"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Les rôles du partenariat sont clairement définis.</w:t>
            </w:r>
            <w:bookmarkStart w:id="201" w:name="lt_pId1357"/>
            <w:bookmarkEnd w:id="201"/>
          </w:p>
          <w:p w14:paraId="430C9ED1"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spacing w:after="40"/>
              <w:ind w:left="794" w:hanging="794"/>
              <w:rPr>
                <w:lang w:val="fr-FR"/>
              </w:rPr>
            </w:pPr>
            <w:r w:rsidRPr="00EB6D43">
              <w:rPr>
                <w:sz w:val="22"/>
                <w:szCs w:val="22"/>
                <w:lang w:val="fr-FR"/>
              </w:rPr>
              <w:t>–</w:t>
            </w:r>
            <w:r w:rsidRPr="00EB6D43">
              <w:rPr>
                <w:sz w:val="22"/>
                <w:szCs w:val="22"/>
                <w:lang w:val="fr-FR"/>
              </w:rPr>
              <w:tab/>
              <w:t>Détermination des solutions permettant de lutter contre l'idée erronée ou malencontreuse selon laquelle il existe parfois un conflit entre les États Membres et les acteurs du secteur</w:t>
            </w:r>
            <w:bookmarkStart w:id="202" w:name="lt_pId1359"/>
            <w:bookmarkEnd w:id="202"/>
            <w:r w:rsidRPr="00EB6D43">
              <w:rPr>
                <w:sz w:val="22"/>
                <w:szCs w:val="22"/>
                <w:lang w:val="fr-FR"/>
              </w:rPr>
              <w:t xml:space="preserve"> privé.</w:t>
            </w:r>
          </w:p>
        </w:tc>
      </w:tr>
      <w:tr w:rsidR="00B60E8D" w:rsidRPr="00EB6D43" w14:paraId="5D66EA85" w14:textId="77777777" w:rsidTr="00144721">
        <w:tc>
          <w:tcPr>
            <w:tcW w:w="9629" w:type="dxa"/>
            <w:gridSpan w:val="4"/>
          </w:tcPr>
          <w:p w14:paraId="5D31DFE3"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Indicateur(s) relatif(s) aux principales réalisations</w:t>
            </w:r>
          </w:p>
        </w:tc>
      </w:tr>
      <w:tr w:rsidR="00B60E8D" w:rsidRPr="00EB6D43" w14:paraId="16001BC4" w14:textId="77777777" w:rsidTr="00144721">
        <w:tc>
          <w:tcPr>
            <w:tcW w:w="9629" w:type="dxa"/>
            <w:gridSpan w:val="4"/>
          </w:tcPr>
          <w:p w14:paraId="503FCF1A"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Narratif convenu.</w:t>
            </w:r>
          </w:p>
          <w:p w14:paraId="3AF8E9AB"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Rôle clairement défini pour l'UIT-T et le secteur privé.</w:t>
            </w:r>
          </w:p>
          <w:p w14:paraId="7A291B10"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spacing w:after="40"/>
              <w:ind w:left="794" w:hanging="794"/>
              <w:rPr>
                <w:sz w:val="22"/>
                <w:szCs w:val="22"/>
                <w:lang w:val="fr-FR"/>
              </w:rPr>
            </w:pPr>
            <w:r w:rsidRPr="00EB6D43">
              <w:rPr>
                <w:sz w:val="22"/>
                <w:szCs w:val="22"/>
                <w:lang w:val="fr-FR"/>
              </w:rPr>
              <w:t>–</w:t>
            </w:r>
            <w:r w:rsidRPr="00EB6D43">
              <w:rPr>
                <w:sz w:val="22"/>
                <w:szCs w:val="22"/>
                <w:lang w:val="fr-FR"/>
              </w:rPr>
              <w:tab/>
              <w:t>Environnement de collaboration fluide.</w:t>
            </w:r>
          </w:p>
        </w:tc>
      </w:tr>
      <w:tr w:rsidR="00B60E8D" w:rsidRPr="00EB6D43" w14:paraId="3A727B9A" w14:textId="77777777" w:rsidTr="00144721">
        <w:tc>
          <w:tcPr>
            <w:tcW w:w="9629" w:type="dxa"/>
            <w:gridSpan w:val="4"/>
          </w:tcPr>
          <w:p w14:paraId="1D35F7DC"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 xml:space="preserve">Stratégies de mise en œuvre </w:t>
            </w:r>
          </w:p>
        </w:tc>
      </w:tr>
      <w:tr w:rsidR="00B60E8D" w:rsidRPr="00EB6D43" w14:paraId="427B0779" w14:textId="77777777" w:rsidTr="00144721">
        <w:tc>
          <w:tcPr>
            <w:tcW w:w="9629" w:type="dxa"/>
            <w:gridSpan w:val="4"/>
          </w:tcPr>
          <w:p w14:paraId="54FCA420"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Le Plan stratégique de l'UIT contient une définition de la vision et des rôles.</w:t>
            </w:r>
            <w:bookmarkStart w:id="203" w:name="lt_pId1369"/>
            <w:bookmarkEnd w:id="203"/>
          </w:p>
          <w:p w14:paraId="7B315004"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Le présent plan d'action constitue un guide en matière de leadership. La fourniture de bonnes pratiques et de méthodes de conseil aux dirigeants apporterait une contribution précieuse.</w:t>
            </w:r>
            <w:bookmarkStart w:id="204" w:name="lt_pId1371"/>
            <w:bookmarkEnd w:id="204"/>
          </w:p>
          <w:p w14:paraId="2DD794FA"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spacing w:after="40"/>
              <w:ind w:left="794" w:hanging="794"/>
              <w:rPr>
                <w:lang w:val="fr-FR"/>
              </w:rPr>
            </w:pPr>
            <w:r w:rsidRPr="00EB6D43">
              <w:rPr>
                <w:sz w:val="22"/>
                <w:szCs w:val="22"/>
                <w:lang w:val="fr-FR"/>
              </w:rPr>
              <w:t>–</w:t>
            </w:r>
            <w:r w:rsidRPr="00EB6D43">
              <w:rPr>
                <w:sz w:val="22"/>
                <w:szCs w:val="22"/>
                <w:lang w:val="fr-FR"/>
              </w:rPr>
              <w:tab/>
              <w:t>Encourager l'équipe de direction de l'UIT-T (TSB et membres) à déterminer et à réaffirmer les sujets d'intérêt communs entre les États Membres et le secteur privé et à rechercher des solutions pour réduire au minimum les éventuels conflits futurs, réels ou perçus.</w:t>
            </w:r>
          </w:p>
        </w:tc>
      </w:tr>
      <w:tr w:rsidR="00B60E8D" w:rsidRPr="00EB6D43" w14:paraId="4D66BDCF" w14:textId="77777777" w:rsidTr="00144721">
        <w:tc>
          <w:tcPr>
            <w:tcW w:w="9629" w:type="dxa"/>
            <w:gridSpan w:val="4"/>
          </w:tcPr>
          <w:p w14:paraId="04DA7FD5" w14:textId="77777777" w:rsidR="00B60E8D" w:rsidRPr="00EB6D43" w:rsidRDefault="00B60E8D" w:rsidP="001447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Catalyseurs</w:t>
            </w:r>
          </w:p>
        </w:tc>
      </w:tr>
      <w:tr w:rsidR="00B60E8D" w:rsidRPr="00EB6D43" w14:paraId="1F2C1ABB" w14:textId="77777777" w:rsidTr="00144721">
        <w:tc>
          <w:tcPr>
            <w:tcW w:w="9629" w:type="dxa"/>
            <w:gridSpan w:val="4"/>
          </w:tcPr>
          <w:p w14:paraId="798C8736" w14:textId="77777777" w:rsidR="00B60E8D" w:rsidRPr="00EB6D43" w:rsidRDefault="00B60E8D" w:rsidP="001447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sz w:val="22"/>
                <w:lang w:val="fr-FR"/>
              </w:rPr>
            </w:pPr>
          </w:p>
        </w:tc>
      </w:tr>
      <w:tr w:rsidR="00B60E8D" w:rsidRPr="00EB6D43" w14:paraId="742D216F" w14:textId="77777777" w:rsidTr="00144721">
        <w:tc>
          <w:tcPr>
            <w:tcW w:w="9629" w:type="dxa"/>
            <w:gridSpan w:val="4"/>
          </w:tcPr>
          <w:p w14:paraId="7A0A3200" w14:textId="77777777" w:rsidR="00B60E8D" w:rsidRPr="00EB6D43" w:rsidRDefault="00B60E8D" w:rsidP="001447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Services de l'UIT</w:t>
            </w:r>
          </w:p>
        </w:tc>
      </w:tr>
      <w:tr w:rsidR="00B60E8D" w:rsidRPr="00EB6D43" w14:paraId="00166E51" w14:textId="77777777" w:rsidTr="00144721">
        <w:tc>
          <w:tcPr>
            <w:tcW w:w="9629" w:type="dxa"/>
            <w:gridSpan w:val="4"/>
          </w:tcPr>
          <w:p w14:paraId="02688DD9" w14:textId="77777777" w:rsidR="00B60E8D" w:rsidRPr="00EB6D43" w:rsidRDefault="00B60E8D" w:rsidP="00144721">
            <w:pPr>
              <w:pStyle w:val="Tabletext"/>
              <w:rPr>
                <w:lang w:val="fr-FR"/>
              </w:rPr>
            </w:pPr>
          </w:p>
        </w:tc>
      </w:tr>
      <w:tr w:rsidR="00B60E8D" w:rsidRPr="00EB6D43" w14:paraId="530B6245" w14:textId="77777777" w:rsidTr="00144721">
        <w:tc>
          <w:tcPr>
            <w:tcW w:w="9629" w:type="dxa"/>
            <w:gridSpan w:val="4"/>
          </w:tcPr>
          <w:p w14:paraId="7792BA8B" w14:textId="4E733C7E" w:rsidR="00B60E8D" w:rsidRPr="00EB6D43" w:rsidRDefault="00B60E8D" w:rsidP="0014472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Enseignements et observation</w:t>
            </w:r>
            <w:r w:rsidR="00381939" w:rsidRPr="00EB6D43">
              <w:rPr>
                <w:b/>
                <w:sz w:val="22"/>
                <w:lang w:val="fr-FR"/>
              </w:rPr>
              <w:t>s</w:t>
            </w:r>
          </w:p>
        </w:tc>
      </w:tr>
      <w:tr w:rsidR="00B60E8D" w:rsidRPr="00EB6D43" w14:paraId="4E707B6F" w14:textId="77777777" w:rsidTr="00144721">
        <w:tc>
          <w:tcPr>
            <w:tcW w:w="9629" w:type="dxa"/>
            <w:gridSpan w:val="4"/>
          </w:tcPr>
          <w:p w14:paraId="76C5E308" w14:textId="77777777" w:rsidR="00B60E8D" w:rsidRPr="00EB6D43" w:rsidRDefault="00B60E8D" w:rsidP="00144721">
            <w:pPr>
              <w:pStyle w:val="Tabletext"/>
              <w:rPr>
                <w:lang w:val="fr-FR"/>
              </w:rPr>
            </w:pPr>
            <w:r w:rsidRPr="00EB6D43">
              <w:rPr>
                <w:lang w:val="fr-FR"/>
              </w:rPr>
              <w:t>Les participants au 1er Atelier sur la participation du secteur privé ont formulé les observations suivantes concernant la "vision et les rôles communs":</w:t>
            </w:r>
          </w:p>
          <w:p w14:paraId="20A38E50"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Le Directeur du TSB a formulé les observations suivantes:</w:t>
            </w:r>
          </w:p>
          <w:p w14:paraId="3D9755D3" w14:textId="77777777" w:rsidR="00B60E8D" w:rsidRPr="00EB6D43" w:rsidRDefault="00B60E8D" w:rsidP="00144721">
            <w:pPr>
              <w:pStyle w:val="enumlev2"/>
              <w:keepNext/>
              <w:keepLines/>
              <w:tabs>
                <w:tab w:val="clear" w:pos="1134"/>
                <w:tab w:val="clear" w:pos="1871"/>
                <w:tab w:val="clear" w:pos="2608"/>
                <w:tab w:val="clear" w:pos="3345"/>
                <w:tab w:val="left" w:pos="794"/>
                <w:tab w:val="left" w:pos="1191"/>
                <w:tab w:val="left" w:pos="1588"/>
                <w:tab w:val="left" w:pos="1985"/>
              </w:tabs>
              <w:ind w:left="1191" w:hanging="397"/>
              <w:rPr>
                <w:sz w:val="22"/>
                <w:szCs w:val="22"/>
                <w:lang w:val="fr-FR"/>
              </w:rPr>
            </w:pPr>
            <w:r w:rsidRPr="00EB6D43">
              <w:rPr>
                <w:sz w:val="22"/>
                <w:szCs w:val="22"/>
                <w:lang w:val="fr-FR"/>
              </w:rPr>
              <w:t>•</w:t>
            </w:r>
            <w:r w:rsidRPr="00EB6D43">
              <w:rPr>
                <w:sz w:val="22"/>
                <w:szCs w:val="22"/>
                <w:lang w:val="fr-FR"/>
              </w:rPr>
              <w:tab/>
              <w:t xml:space="preserve">La valeur de la normalisation repose sur la mise en œuvre et la diffusion à grande échelle </w:t>
            </w:r>
            <w:r w:rsidRPr="00EB6D43">
              <w:rPr>
                <w:lang w:val="fr-FR"/>
              </w:rPr>
              <w:t>des</w:t>
            </w:r>
            <w:r w:rsidRPr="00EB6D43">
              <w:rPr>
                <w:sz w:val="22"/>
                <w:szCs w:val="22"/>
                <w:lang w:val="fr-FR"/>
              </w:rPr>
              <w:t xml:space="preserve"> normes.</w:t>
            </w:r>
          </w:p>
          <w:p w14:paraId="71C4536B" w14:textId="77777777" w:rsidR="00B60E8D" w:rsidRPr="00EB6D43" w:rsidRDefault="00B60E8D" w:rsidP="00144721">
            <w:pPr>
              <w:pStyle w:val="enumlev2"/>
              <w:keepNext/>
              <w:keepLines/>
              <w:tabs>
                <w:tab w:val="clear" w:pos="1134"/>
                <w:tab w:val="clear" w:pos="1871"/>
                <w:tab w:val="clear" w:pos="2608"/>
                <w:tab w:val="clear" w:pos="3345"/>
                <w:tab w:val="left" w:pos="794"/>
                <w:tab w:val="left" w:pos="1191"/>
                <w:tab w:val="left" w:pos="1588"/>
                <w:tab w:val="left" w:pos="1985"/>
              </w:tabs>
              <w:ind w:left="1191" w:hanging="397"/>
              <w:rPr>
                <w:sz w:val="22"/>
                <w:szCs w:val="22"/>
                <w:lang w:val="fr-FR"/>
              </w:rPr>
            </w:pPr>
            <w:r w:rsidRPr="00EB6D43">
              <w:rPr>
                <w:sz w:val="22"/>
                <w:szCs w:val="22"/>
                <w:lang w:val="fr-FR"/>
              </w:rPr>
              <w:t>•</w:t>
            </w:r>
            <w:r w:rsidRPr="00EB6D43">
              <w:rPr>
                <w:sz w:val="22"/>
                <w:szCs w:val="22"/>
                <w:lang w:val="fr-FR"/>
              </w:rPr>
              <w:tab/>
              <w:t xml:space="preserve">Le secteur privé joue un rôle crucial dans la mise en œuvre des normes. </w:t>
            </w:r>
          </w:p>
          <w:p w14:paraId="13C132EC" w14:textId="77777777" w:rsidR="00B60E8D" w:rsidRPr="00EB6D43" w:rsidRDefault="00B60E8D" w:rsidP="00144721">
            <w:pPr>
              <w:pStyle w:val="enumlev2"/>
              <w:keepNext/>
              <w:keepLines/>
              <w:tabs>
                <w:tab w:val="clear" w:pos="1134"/>
                <w:tab w:val="clear" w:pos="1871"/>
                <w:tab w:val="clear" w:pos="2608"/>
                <w:tab w:val="clear" w:pos="3345"/>
                <w:tab w:val="left" w:pos="794"/>
                <w:tab w:val="left" w:pos="1191"/>
                <w:tab w:val="left" w:pos="1588"/>
                <w:tab w:val="left" w:pos="1985"/>
              </w:tabs>
              <w:ind w:left="1191" w:hanging="397"/>
              <w:rPr>
                <w:sz w:val="22"/>
                <w:szCs w:val="22"/>
                <w:lang w:val="fr-FR"/>
              </w:rPr>
            </w:pPr>
            <w:r w:rsidRPr="00EB6D43">
              <w:rPr>
                <w:sz w:val="22"/>
                <w:szCs w:val="22"/>
                <w:lang w:val="fr-FR"/>
              </w:rPr>
              <w:t>•</w:t>
            </w:r>
            <w:r w:rsidRPr="00EB6D43">
              <w:rPr>
                <w:sz w:val="22"/>
                <w:szCs w:val="22"/>
                <w:lang w:val="fr-FR"/>
              </w:rPr>
              <w:tab/>
              <w:t xml:space="preserve">La normalisation est un outil puissant qui permet aux entreprises de prospérer sur le marché. </w:t>
            </w:r>
          </w:p>
          <w:p w14:paraId="75CB55BB" w14:textId="77777777" w:rsidR="00B60E8D" w:rsidRPr="00EB6D43" w:rsidRDefault="00B60E8D" w:rsidP="00144721">
            <w:pPr>
              <w:pStyle w:val="enumlev2"/>
              <w:keepNext/>
              <w:keepLines/>
              <w:tabs>
                <w:tab w:val="clear" w:pos="1134"/>
                <w:tab w:val="clear" w:pos="1871"/>
                <w:tab w:val="clear" w:pos="2608"/>
                <w:tab w:val="clear" w:pos="3345"/>
                <w:tab w:val="left" w:pos="794"/>
                <w:tab w:val="left" w:pos="1191"/>
                <w:tab w:val="left" w:pos="1588"/>
                <w:tab w:val="left" w:pos="1985"/>
              </w:tabs>
              <w:ind w:left="1191" w:hanging="397"/>
              <w:rPr>
                <w:lang w:val="fr-FR"/>
              </w:rPr>
            </w:pPr>
            <w:r w:rsidRPr="00EB6D43">
              <w:rPr>
                <w:sz w:val="22"/>
                <w:szCs w:val="22"/>
                <w:lang w:val="fr-FR"/>
              </w:rPr>
              <w:t>•</w:t>
            </w:r>
            <w:r w:rsidRPr="00EB6D43">
              <w:rPr>
                <w:sz w:val="22"/>
                <w:szCs w:val="22"/>
                <w:lang w:val="fr-FR"/>
              </w:rPr>
              <w:tab/>
              <w:t>La normalisation est un outil puissant pour créer un monde qui répond aux demandes de chacun à un prix abordable.</w:t>
            </w:r>
          </w:p>
          <w:p w14:paraId="14A4EA83"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Il convient d'opérer une évolution vers la transition numérique, les processus intelligents et l'écologie. Il faudrait établir une proposition de partenariat privé de l'UIT-T, des modèles de participation souples et évoluer vers des normes agiles.</w:t>
            </w:r>
          </w:p>
          <w:p w14:paraId="15C55592"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spacing w:after="40"/>
              <w:ind w:left="794" w:hanging="794"/>
              <w:rPr>
                <w:sz w:val="22"/>
                <w:szCs w:val="22"/>
                <w:lang w:val="fr-FR"/>
              </w:rPr>
            </w:pPr>
            <w:r w:rsidRPr="00EB6D43">
              <w:rPr>
                <w:sz w:val="22"/>
                <w:szCs w:val="22"/>
                <w:lang w:val="fr-FR"/>
              </w:rPr>
              <w:t>–</w:t>
            </w:r>
            <w:r w:rsidRPr="00EB6D43">
              <w:rPr>
                <w:sz w:val="22"/>
                <w:szCs w:val="22"/>
                <w:lang w:val="fr-FR"/>
              </w:rPr>
              <w:tab/>
              <w:t>L'UIT-T est le seul organisme de normalisation de bout en bout pour les marchés des opérateurs. Les sujets d'étude devraient être fondés sur les exigences des clients identifiés (c'est-à-dire les opérateurs).</w:t>
            </w:r>
          </w:p>
        </w:tc>
      </w:tr>
      <w:tr w:rsidR="00B60E8D" w:rsidRPr="00EB6D43" w14:paraId="3C19F2E1" w14:textId="77777777" w:rsidTr="00144721">
        <w:tc>
          <w:tcPr>
            <w:tcW w:w="9629" w:type="dxa"/>
            <w:gridSpan w:val="4"/>
          </w:tcPr>
          <w:p w14:paraId="4C3C3068"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lastRenderedPageBreak/>
              <w:t>Mesures proposées</w:t>
            </w:r>
          </w:p>
        </w:tc>
      </w:tr>
      <w:tr w:rsidR="00B60E8D" w:rsidRPr="00EB6D43" w14:paraId="478ED19D" w14:textId="77777777" w:rsidTr="00144721">
        <w:tc>
          <w:tcPr>
            <w:tcW w:w="9629" w:type="dxa"/>
            <w:gridSpan w:val="4"/>
          </w:tcPr>
          <w:p w14:paraId="4A876732" w14:textId="77777777" w:rsidR="00B60E8D" w:rsidRPr="00EB6D43" w:rsidRDefault="00B60E8D" w:rsidP="00144721">
            <w:pPr>
              <w:pStyle w:val="Tabletext"/>
              <w:rPr>
                <w:lang w:val="fr-FR"/>
              </w:rPr>
            </w:pPr>
            <w:r w:rsidRPr="00EB6D43">
              <w:rPr>
                <w:lang w:val="fr-FR"/>
              </w:rPr>
              <w:t>IWX-05 – Rechercher les meilleurs moyens d'accroître la valeur des résultats de l'UIT-T en garantissant des conditions appropriées pour la soumission de contributions en tant que nouveaux sujets d'étude, en particulier en optimisant l'applicabilité mondiale par rapport aux exigences de diversité régionale.</w:t>
            </w:r>
          </w:p>
        </w:tc>
      </w:tr>
    </w:tbl>
    <w:p w14:paraId="4D0C55D1" w14:textId="77777777" w:rsidR="00B60E8D" w:rsidRPr="00EB6D43" w:rsidRDefault="00B60E8D" w:rsidP="00B60E8D">
      <w:pPr>
        <w:rPr>
          <w:lang w:val="fr-FR"/>
        </w:rPr>
      </w:pPr>
    </w:p>
    <w:p w14:paraId="6D450E56" w14:textId="77777777" w:rsidR="00B60E8D" w:rsidRPr="00EB6D43" w:rsidRDefault="00B60E8D" w:rsidP="00B60E8D">
      <w:pPr>
        <w:rPr>
          <w:lang w:val="fr-FR"/>
        </w:rPr>
      </w:pPr>
      <w:r w:rsidRPr="00EB6D43">
        <w:rPr>
          <w:lang w:val="fr-FR"/>
        </w:rPr>
        <w:br w:type="page"/>
      </w:r>
    </w:p>
    <w:p w14:paraId="0D43EA2A" w14:textId="77777777" w:rsidR="00B60E8D" w:rsidRPr="00EB6D43" w:rsidRDefault="00B60E8D" w:rsidP="00B60E8D">
      <w:pPr>
        <w:pStyle w:val="TableNotitle"/>
        <w:rPr>
          <w:lang w:val="fr-FR"/>
        </w:rPr>
      </w:pPr>
      <w:r w:rsidRPr="00EB6D43">
        <w:rPr>
          <w:lang w:val="fr-FR"/>
        </w:rPr>
        <w:lastRenderedPageBreak/>
        <w:t>Tableau 3.4 – Point du Plan d'action sur les "Propositions de valeur"</w:t>
      </w:r>
    </w:p>
    <w:tbl>
      <w:tblPr>
        <w:tblStyle w:val="TableGrid1"/>
        <w:tblW w:w="0" w:type="auto"/>
        <w:tblInd w:w="0" w:type="dxa"/>
        <w:tblLook w:val="04A0" w:firstRow="1" w:lastRow="0" w:firstColumn="1" w:lastColumn="0" w:noHBand="0" w:noVBand="1"/>
      </w:tblPr>
      <w:tblGrid>
        <w:gridCol w:w="846"/>
        <w:gridCol w:w="2835"/>
        <w:gridCol w:w="1701"/>
        <w:gridCol w:w="4247"/>
      </w:tblGrid>
      <w:tr w:rsidR="00B60E8D" w:rsidRPr="00EB6D43" w14:paraId="64D0EE49" w14:textId="77777777" w:rsidTr="00144721">
        <w:tc>
          <w:tcPr>
            <w:tcW w:w="846" w:type="dxa"/>
          </w:tcPr>
          <w:p w14:paraId="017AF68C"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PA</w:t>
            </w:r>
          </w:p>
        </w:tc>
        <w:tc>
          <w:tcPr>
            <w:tcW w:w="2835" w:type="dxa"/>
          </w:tcPr>
          <w:p w14:paraId="65510F8E"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Cs/>
                <w:sz w:val="22"/>
                <w:lang w:val="fr-FR"/>
              </w:rPr>
            </w:pPr>
            <w:r w:rsidRPr="00EB6D43">
              <w:rPr>
                <w:bCs/>
                <w:sz w:val="22"/>
                <w:lang w:val="fr-FR"/>
              </w:rPr>
              <w:t>PA 1.3</w:t>
            </w:r>
          </w:p>
        </w:tc>
        <w:tc>
          <w:tcPr>
            <w:tcW w:w="1701" w:type="dxa"/>
          </w:tcPr>
          <w:p w14:paraId="71CEAB5A"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Titre abrégé</w:t>
            </w:r>
          </w:p>
        </w:tc>
        <w:tc>
          <w:tcPr>
            <w:tcW w:w="4247" w:type="dxa"/>
          </w:tcPr>
          <w:p w14:paraId="20908F29"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Cs/>
                <w:sz w:val="22"/>
                <w:lang w:val="fr-FR"/>
              </w:rPr>
            </w:pPr>
            <w:r w:rsidRPr="00EB6D43">
              <w:rPr>
                <w:bCs/>
                <w:sz w:val="22"/>
                <w:lang w:val="fr-FR"/>
              </w:rPr>
              <w:t>"Propositions de valeur"</w:t>
            </w:r>
          </w:p>
        </w:tc>
      </w:tr>
      <w:tr w:rsidR="00B60E8D" w:rsidRPr="00EB6D43" w14:paraId="76F71E82" w14:textId="77777777" w:rsidTr="00144721">
        <w:tc>
          <w:tcPr>
            <w:tcW w:w="9629" w:type="dxa"/>
            <w:gridSpan w:val="4"/>
          </w:tcPr>
          <w:p w14:paraId="3E5250EB"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Objectif/Priorité thématique</w:t>
            </w:r>
          </w:p>
        </w:tc>
      </w:tr>
      <w:tr w:rsidR="00B60E8D" w:rsidRPr="00EB6D43" w14:paraId="04C59A5D" w14:textId="77777777" w:rsidTr="00144721">
        <w:tc>
          <w:tcPr>
            <w:tcW w:w="9629" w:type="dxa"/>
            <w:gridSpan w:val="4"/>
          </w:tcPr>
          <w:p w14:paraId="015A6AF3" w14:textId="77777777" w:rsidR="00B60E8D" w:rsidRPr="00EB6D43" w:rsidRDefault="00B60E8D" w:rsidP="00144721">
            <w:pPr>
              <w:pStyle w:val="Tabletext"/>
              <w:rPr>
                <w:lang w:val="fr-FR"/>
              </w:rPr>
            </w:pPr>
            <w:r w:rsidRPr="00EB6D43">
              <w:rPr>
                <w:lang w:val="fr-FR"/>
              </w:rPr>
              <w:t>Identifier les propositions de valeur susceptibles d'améliorer la participation des entreprises en tant que Membres de Secteur et Associés (y compris les PME) aux travaux de l'UIT-T et leur fidélisation.</w:t>
            </w:r>
          </w:p>
        </w:tc>
      </w:tr>
      <w:tr w:rsidR="00B60E8D" w:rsidRPr="00EB6D43" w14:paraId="6E21BBC7" w14:textId="77777777" w:rsidTr="00144721">
        <w:tc>
          <w:tcPr>
            <w:tcW w:w="9629" w:type="dxa"/>
            <w:gridSpan w:val="4"/>
          </w:tcPr>
          <w:p w14:paraId="2BBF8A19"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Principale(s) réalisation(s)</w:t>
            </w:r>
          </w:p>
        </w:tc>
      </w:tr>
      <w:tr w:rsidR="00B60E8D" w:rsidRPr="00EB6D43" w14:paraId="34A95D5C" w14:textId="77777777" w:rsidTr="00144721">
        <w:tc>
          <w:tcPr>
            <w:tcW w:w="9629" w:type="dxa"/>
            <w:gridSpan w:val="4"/>
          </w:tcPr>
          <w:p w14:paraId="1F2DA1EA" w14:textId="77777777" w:rsidR="00B60E8D" w:rsidRPr="00EB6D43" w:rsidRDefault="00B60E8D" w:rsidP="00144721">
            <w:pPr>
              <w:pStyle w:val="Tabletext"/>
              <w:rPr>
                <w:lang w:val="fr-FR"/>
              </w:rPr>
            </w:pPr>
            <w:r w:rsidRPr="00EB6D43">
              <w:rPr>
                <w:lang w:val="fr-FR"/>
              </w:rPr>
              <w:t>Établissement d'une liste de propositions de valeur propres à accroître la valeur des travaux de l'UIT-T.</w:t>
            </w:r>
          </w:p>
        </w:tc>
      </w:tr>
      <w:tr w:rsidR="00B60E8D" w:rsidRPr="00EB6D43" w14:paraId="29E76290" w14:textId="77777777" w:rsidTr="00144721">
        <w:tc>
          <w:tcPr>
            <w:tcW w:w="9629" w:type="dxa"/>
            <w:gridSpan w:val="4"/>
          </w:tcPr>
          <w:p w14:paraId="606F539C"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Indicateur(s) relatif(s) aux principales réalisations</w:t>
            </w:r>
          </w:p>
        </w:tc>
      </w:tr>
      <w:tr w:rsidR="00B60E8D" w:rsidRPr="00EB6D43" w14:paraId="052266D1" w14:textId="77777777" w:rsidTr="00144721">
        <w:tc>
          <w:tcPr>
            <w:tcW w:w="9629" w:type="dxa"/>
            <w:gridSpan w:val="4"/>
          </w:tcPr>
          <w:p w14:paraId="2CBCEE74"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Fidélisation des représentants du secteur privé qui participent aux activités de l'UIT-T.</w:t>
            </w:r>
          </w:p>
          <w:p w14:paraId="67149E32"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Hausse de la participation aux travaux des CE, groupes spécialisés, JCA, etc.</w:t>
            </w:r>
          </w:p>
          <w:p w14:paraId="1D05DE00"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spacing w:after="40"/>
              <w:ind w:left="794" w:hanging="794"/>
              <w:rPr>
                <w:sz w:val="22"/>
                <w:szCs w:val="22"/>
                <w:lang w:val="fr-FR"/>
              </w:rPr>
            </w:pPr>
            <w:r w:rsidRPr="00EB6D43">
              <w:rPr>
                <w:sz w:val="22"/>
                <w:szCs w:val="22"/>
                <w:lang w:val="fr-FR"/>
              </w:rPr>
              <w:t>–</w:t>
            </w:r>
            <w:r w:rsidRPr="00EB6D43">
              <w:rPr>
                <w:sz w:val="22"/>
                <w:szCs w:val="22"/>
                <w:lang w:val="fr-FR"/>
              </w:rPr>
              <w:tab/>
              <w:t>Hausse du nombre de contributions soumises aux réunions de ces groupes.</w:t>
            </w:r>
          </w:p>
        </w:tc>
      </w:tr>
      <w:tr w:rsidR="00B60E8D" w:rsidRPr="00EB6D43" w14:paraId="0AD78034" w14:textId="77777777" w:rsidTr="00144721">
        <w:tc>
          <w:tcPr>
            <w:tcW w:w="9629" w:type="dxa"/>
            <w:gridSpan w:val="4"/>
          </w:tcPr>
          <w:p w14:paraId="13CF17FA"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 xml:space="preserve">Stratégies de mise en œuvre </w:t>
            </w:r>
          </w:p>
        </w:tc>
      </w:tr>
      <w:tr w:rsidR="00B60E8D" w:rsidRPr="00EB6D43" w14:paraId="79E4E84B" w14:textId="77777777" w:rsidTr="00144721">
        <w:tc>
          <w:tcPr>
            <w:tcW w:w="9629" w:type="dxa"/>
            <w:gridSpan w:val="4"/>
          </w:tcPr>
          <w:p w14:paraId="085E0F14"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Établir au moyen d'enquêtes auprès des membres ou d'autres moyens analogues que la valeur de la participation aux travaux de l'UIT augmente.</w:t>
            </w:r>
          </w:p>
          <w:p w14:paraId="1B7530FC"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spacing w:after="40"/>
              <w:ind w:left="794" w:hanging="794"/>
              <w:rPr>
                <w:lang w:val="fr-FR"/>
              </w:rPr>
            </w:pPr>
            <w:r w:rsidRPr="00EB6D43">
              <w:rPr>
                <w:sz w:val="22"/>
                <w:szCs w:val="22"/>
                <w:lang w:val="fr-FR"/>
              </w:rPr>
              <w:t>–</w:t>
            </w:r>
            <w:r w:rsidRPr="00EB6D43">
              <w:rPr>
                <w:sz w:val="22"/>
                <w:szCs w:val="22"/>
                <w:lang w:val="fr-FR"/>
              </w:rPr>
              <w:tab/>
              <w:t>Effectuer une analyse statistique du nombre de représentants du secteur privé parmi les Membres de Secteur, les Associés et les PME qui participent et contribuent aux travaux.</w:t>
            </w:r>
          </w:p>
        </w:tc>
      </w:tr>
      <w:tr w:rsidR="00B60E8D" w:rsidRPr="00EB6D43" w14:paraId="574466CD" w14:textId="77777777" w:rsidTr="00144721">
        <w:tc>
          <w:tcPr>
            <w:tcW w:w="9629" w:type="dxa"/>
            <w:gridSpan w:val="4"/>
          </w:tcPr>
          <w:p w14:paraId="5DB080A7" w14:textId="77777777" w:rsidR="00B60E8D" w:rsidRPr="00EB6D43" w:rsidRDefault="00B60E8D" w:rsidP="001447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Catalyseurs</w:t>
            </w:r>
          </w:p>
        </w:tc>
      </w:tr>
      <w:tr w:rsidR="00B60E8D" w:rsidRPr="00EB6D43" w14:paraId="0FDD0BC3" w14:textId="77777777" w:rsidTr="00144721">
        <w:tc>
          <w:tcPr>
            <w:tcW w:w="9629" w:type="dxa"/>
            <w:gridSpan w:val="4"/>
          </w:tcPr>
          <w:p w14:paraId="7628A208" w14:textId="77777777" w:rsidR="00B60E8D" w:rsidRPr="00EB6D43" w:rsidRDefault="00B60E8D" w:rsidP="001447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sz w:val="22"/>
                <w:lang w:val="fr-FR"/>
              </w:rPr>
            </w:pPr>
          </w:p>
        </w:tc>
      </w:tr>
      <w:tr w:rsidR="00B60E8D" w:rsidRPr="00EB6D43" w14:paraId="1004F1B3" w14:textId="77777777" w:rsidTr="00144721">
        <w:tc>
          <w:tcPr>
            <w:tcW w:w="9629" w:type="dxa"/>
            <w:gridSpan w:val="4"/>
          </w:tcPr>
          <w:p w14:paraId="2E18FF3F" w14:textId="77777777" w:rsidR="00B60E8D" w:rsidRPr="00EB6D43" w:rsidRDefault="00B60E8D" w:rsidP="001447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Services de l'UIT</w:t>
            </w:r>
          </w:p>
        </w:tc>
      </w:tr>
      <w:tr w:rsidR="00B60E8D" w:rsidRPr="00EB6D43" w14:paraId="618F721E" w14:textId="77777777" w:rsidTr="00144721">
        <w:tc>
          <w:tcPr>
            <w:tcW w:w="9629" w:type="dxa"/>
            <w:gridSpan w:val="4"/>
          </w:tcPr>
          <w:p w14:paraId="28B92364" w14:textId="77777777" w:rsidR="00B60E8D" w:rsidRPr="00EB6D43" w:rsidRDefault="00B60E8D" w:rsidP="00144721">
            <w:pPr>
              <w:pStyle w:val="Tabletext"/>
              <w:rPr>
                <w:lang w:val="fr-FR"/>
              </w:rPr>
            </w:pPr>
          </w:p>
        </w:tc>
      </w:tr>
      <w:tr w:rsidR="00B60E8D" w:rsidRPr="00EB6D43" w14:paraId="138CD01C" w14:textId="77777777" w:rsidTr="00144721">
        <w:tc>
          <w:tcPr>
            <w:tcW w:w="9629" w:type="dxa"/>
            <w:gridSpan w:val="4"/>
          </w:tcPr>
          <w:p w14:paraId="5719CAFA" w14:textId="2CFDC3F0" w:rsidR="00B60E8D" w:rsidRPr="00EB6D43" w:rsidRDefault="00381939" w:rsidP="0014472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Enseignements et observations</w:t>
            </w:r>
          </w:p>
        </w:tc>
      </w:tr>
      <w:tr w:rsidR="00B60E8D" w:rsidRPr="00EB6D43" w14:paraId="46AF0D90" w14:textId="77777777" w:rsidTr="00144721">
        <w:tc>
          <w:tcPr>
            <w:tcW w:w="9629" w:type="dxa"/>
            <w:gridSpan w:val="4"/>
          </w:tcPr>
          <w:p w14:paraId="1C187C3E" w14:textId="77777777" w:rsidR="00B60E8D" w:rsidRPr="00EB6D43" w:rsidRDefault="00B60E8D" w:rsidP="00144721">
            <w:pPr>
              <w:pStyle w:val="Tabletext"/>
              <w:rPr>
                <w:lang w:val="fr-FR"/>
              </w:rPr>
            </w:pPr>
            <w:r w:rsidRPr="00EB6D43">
              <w:rPr>
                <w:lang w:val="fr-FR"/>
              </w:rPr>
              <w:t>Les participants au 1er Atelier sur la participation du secteur privé ont formulé les observations suivantes concernant le point "Propositions de valeur":</w:t>
            </w:r>
          </w:p>
          <w:p w14:paraId="72632798"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La proposition de valeur de l'UIT-T devrait être de préserver la cohérence globale entre les différentes organisations de normalisation. L'UIT-T s'appuie sur un processus international fondé sur le consensus, une politique équilibrée en matière de droits de propriété intellectuelle et l'inclusivité, représente un trait d'union sans équivalent entre secteur privé et pouvoirs publics, et devrait se concentrer sur la coopération et la coordination entre les centres de compétences existants reconnus du secteur privé.</w:t>
            </w:r>
          </w:p>
          <w:p w14:paraId="60F2E096"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L'UIT-T présente peu d'intérêt pour le marché des entreprises, les mises en œuvre GitHub et à code source ouvert sont le nouveau monde. L'UIT-T est le cadre où interagir avec les décideurs. Certains ont estimé que l'UIT-T devrait être repensé.</w:t>
            </w:r>
          </w:p>
          <w:p w14:paraId="609EC9C2"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spacing w:after="40"/>
              <w:ind w:left="794" w:hanging="794"/>
              <w:rPr>
                <w:sz w:val="22"/>
                <w:szCs w:val="22"/>
                <w:lang w:val="fr-FR"/>
              </w:rPr>
            </w:pPr>
            <w:r w:rsidRPr="00EB6D43">
              <w:rPr>
                <w:sz w:val="22"/>
                <w:szCs w:val="22"/>
                <w:lang w:val="fr-FR"/>
              </w:rPr>
              <w:t>•</w:t>
            </w:r>
            <w:r w:rsidRPr="00EB6D43">
              <w:rPr>
                <w:sz w:val="22"/>
                <w:szCs w:val="22"/>
                <w:lang w:val="fr-FR"/>
              </w:rPr>
              <w:tab/>
              <w:t>Un énoncé plus clair de la proposition de valeur de l'UIT-T devrait être mis en avant, par exemple sur la page d'accueil de l'UIT-T et dans la partie du Plan stratégique portant sur l'UIT-T.</w:t>
            </w:r>
          </w:p>
        </w:tc>
      </w:tr>
      <w:tr w:rsidR="00B60E8D" w:rsidRPr="00EB6D43" w14:paraId="0379C341" w14:textId="77777777" w:rsidTr="00144721">
        <w:tc>
          <w:tcPr>
            <w:tcW w:w="9629" w:type="dxa"/>
            <w:gridSpan w:val="4"/>
          </w:tcPr>
          <w:p w14:paraId="44A83158"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Mesures proposées</w:t>
            </w:r>
          </w:p>
        </w:tc>
      </w:tr>
      <w:tr w:rsidR="00B60E8D" w:rsidRPr="00EB6D43" w14:paraId="4E57A036" w14:textId="77777777" w:rsidTr="00144721">
        <w:tc>
          <w:tcPr>
            <w:tcW w:w="9629" w:type="dxa"/>
            <w:gridSpan w:val="4"/>
          </w:tcPr>
          <w:p w14:paraId="7144569F" w14:textId="77777777" w:rsidR="00B60E8D" w:rsidRPr="00EB6D43" w:rsidRDefault="00B60E8D" w:rsidP="00144721">
            <w:pPr>
              <w:pStyle w:val="Tabletext"/>
              <w:rPr>
                <w:lang w:val="fr-FR"/>
              </w:rPr>
            </w:pPr>
            <w:r w:rsidRPr="00EB6D43">
              <w:rPr>
                <w:lang w:val="fr-FR"/>
              </w:rPr>
              <w:t>IWX-03 – Indiquer de manière plus claire les aspects sur lesquels le secteur privé peut trouver des solutions et participer.</w:t>
            </w:r>
          </w:p>
          <w:p w14:paraId="65BC12F0" w14:textId="77777777" w:rsidR="00B60E8D" w:rsidRPr="00EB6D43" w:rsidRDefault="00B60E8D" w:rsidP="00144721">
            <w:pPr>
              <w:pStyle w:val="Tabletext"/>
              <w:rPr>
                <w:lang w:val="fr-FR"/>
              </w:rPr>
            </w:pPr>
            <w:r w:rsidRPr="00EB6D43">
              <w:rPr>
                <w:lang w:val="fr-FR"/>
              </w:rPr>
              <w:t>IWX-07 – Rechercher les meilleures manières de proposer un "narratif de l'UIT-T"/une proposition de valeur et de mettre en avant les atouts de l'UIT-T.</w:t>
            </w:r>
          </w:p>
          <w:p w14:paraId="7B2F60B8" w14:textId="77777777" w:rsidR="00B60E8D" w:rsidRPr="00EB6D43" w:rsidRDefault="00B60E8D" w:rsidP="00144721">
            <w:pPr>
              <w:pStyle w:val="Tabletext"/>
              <w:rPr>
                <w:lang w:val="fr-FR"/>
              </w:rPr>
            </w:pPr>
            <w:r w:rsidRPr="00EB6D43">
              <w:rPr>
                <w:lang w:val="fr-FR"/>
              </w:rPr>
              <w:t>IWX-08 – Déterminer s'il est réaliste d'avoir un "narratif de l'UIT-T"/une proposition de valeur ou s'il en faut plusieurs en fonction des différents contextes (commissions d'études, thèmes, type de public, etc.).</w:t>
            </w:r>
          </w:p>
          <w:p w14:paraId="639E6362" w14:textId="77777777" w:rsidR="00B60E8D" w:rsidRPr="00EB6D43" w:rsidRDefault="00B60E8D" w:rsidP="00144721">
            <w:pPr>
              <w:pStyle w:val="Tabletext"/>
              <w:rPr>
                <w:lang w:val="fr-FR"/>
              </w:rPr>
            </w:pPr>
            <w:r w:rsidRPr="00EB6D43">
              <w:rPr>
                <w:lang w:val="fr-FR"/>
              </w:rPr>
              <w:t>IWX-26 – Rechercher des moyens de réduire l'obstacle financier empêchant les PME et les start-ups de prendre part aux travaux de l'UIT en tant que Membres de Secteur.</w:t>
            </w:r>
          </w:p>
        </w:tc>
      </w:tr>
    </w:tbl>
    <w:p w14:paraId="12AA09E4" w14:textId="77777777" w:rsidR="00B60E8D" w:rsidRPr="00EB6D43" w:rsidRDefault="00B60E8D" w:rsidP="00B60E8D">
      <w:pPr>
        <w:rPr>
          <w:lang w:val="fr-FR"/>
        </w:rPr>
      </w:pPr>
      <w:r w:rsidRPr="00EB6D43">
        <w:rPr>
          <w:lang w:val="fr-FR"/>
        </w:rPr>
        <w:br w:type="page"/>
      </w:r>
    </w:p>
    <w:p w14:paraId="204A343D" w14:textId="77777777" w:rsidR="00B60E8D" w:rsidRPr="00EB6D43" w:rsidRDefault="00B60E8D" w:rsidP="00B60E8D">
      <w:pPr>
        <w:pStyle w:val="TableNotitle"/>
        <w:rPr>
          <w:lang w:val="fr-FR"/>
        </w:rPr>
      </w:pPr>
      <w:r w:rsidRPr="00EB6D43">
        <w:rPr>
          <w:lang w:val="fr-FR"/>
        </w:rPr>
        <w:lastRenderedPageBreak/>
        <w:t>Tableau 3.5 – Point du Plan d'action sur "Attirer les entreprises"</w:t>
      </w:r>
    </w:p>
    <w:tbl>
      <w:tblPr>
        <w:tblStyle w:val="TableGrid1"/>
        <w:tblW w:w="0" w:type="auto"/>
        <w:tblInd w:w="0" w:type="dxa"/>
        <w:tblLook w:val="04A0" w:firstRow="1" w:lastRow="0" w:firstColumn="1" w:lastColumn="0" w:noHBand="0" w:noVBand="1"/>
      </w:tblPr>
      <w:tblGrid>
        <w:gridCol w:w="846"/>
        <w:gridCol w:w="2835"/>
        <w:gridCol w:w="1701"/>
        <w:gridCol w:w="4247"/>
      </w:tblGrid>
      <w:tr w:rsidR="00B60E8D" w:rsidRPr="00EB6D43" w14:paraId="6B36FD12" w14:textId="77777777" w:rsidTr="00144721">
        <w:tc>
          <w:tcPr>
            <w:tcW w:w="846" w:type="dxa"/>
          </w:tcPr>
          <w:p w14:paraId="59C2DBC7"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PA</w:t>
            </w:r>
          </w:p>
        </w:tc>
        <w:tc>
          <w:tcPr>
            <w:tcW w:w="2835" w:type="dxa"/>
          </w:tcPr>
          <w:p w14:paraId="23765668"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Cs/>
                <w:sz w:val="22"/>
                <w:lang w:val="fr-FR"/>
              </w:rPr>
            </w:pPr>
            <w:r w:rsidRPr="00EB6D43">
              <w:rPr>
                <w:bCs/>
                <w:sz w:val="22"/>
                <w:lang w:val="fr-FR"/>
              </w:rPr>
              <w:t>PA 1.4</w:t>
            </w:r>
          </w:p>
        </w:tc>
        <w:tc>
          <w:tcPr>
            <w:tcW w:w="1701" w:type="dxa"/>
          </w:tcPr>
          <w:p w14:paraId="0DDDA9F4"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Titre abrégé</w:t>
            </w:r>
          </w:p>
        </w:tc>
        <w:tc>
          <w:tcPr>
            <w:tcW w:w="4247" w:type="dxa"/>
          </w:tcPr>
          <w:p w14:paraId="0BCDA4C6"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Cs/>
                <w:sz w:val="22"/>
                <w:lang w:val="fr-FR"/>
              </w:rPr>
            </w:pPr>
            <w:r w:rsidRPr="00EB6D43">
              <w:rPr>
                <w:bCs/>
                <w:sz w:val="22"/>
                <w:lang w:val="fr-FR"/>
              </w:rPr>
              <w:t>"Attirer les entreprises"</w:t>
            </w:r>
          </w:p>
        </w:tc>
      </w:tr>
      <w:tr w:rsidR="00B60E8D" w:rsidRPr="00EB6D43" w14:paraId="49C0CD80" w14:textId="77777777" w:rsidTr="00144721">
        <w:tc>
          <w:tcPr>
            <w:tcW w:w="9629" w:type="dxa"/>
            <w:gridSpan w:val="4"/>
          </w:tcPr>
          <w:p w14:paraId="37977DC5"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Objectif/Priorité thématique</w:t>
            </w:r>
          </w:p>
        </w:tc>
      </w:tr>
      <w:tr w:rsidR="00B60E8D" w:rsidRPr="00EB6D43" w14:paraId="6A72CF18" w14:textId="77777777" w:rsidTr="00144721">
        <w:tc>
          <w:tcPr>
            <w:tcW w:w="9629" w:type="dxa"/>
            <w:gridSpan w:val="4"/>
          </w:tcPr>
          <w:p w14:paraId="049886AA" w14:textId="77777777" w:rsidR="00B60E8D" w:rsidRPr="00EB6D43" w:rsidRDefault="00B60E8D" w:rsidP="00144721">
            <w:pPr>
              <w:pStyle w:val="Tabletext"/>
              <w:rPr>
                <w:lang w:val="fr-FR"/>
              </w:rPr>
            </w:pPr>
            <w:r w:rsidRPr="00EB6D43">
              <w:rPr>
                <w:lang w:val="fr-FR"/>
              </w:rPr>
              <w:t>Recenser les moyens d'inciter les entreprises, en particulier les PME, issues de pays développés et de pays en développement à participer aux travaux de l'UIT-T en tant que nouveaux Membres de Secteur, Associés et PME, et favoriser l'inclusion.</w:t>
            </w:r>
          </w:p>
        </w:tc>
      </w:tr>
      <w:tr w:rsidR="00B60E8D" w:rsidRPr="00EB6D43" w14:paraId="2B12F8B3" w14:textId="77777777" w:rsidTr="00144721">
        <w:tc>
          <w:tcPr>
            <w:tcW w:w="9629" w:type="dxa"/>
            <w:gridSpan w:val="4"/>
          </w:tcPr>
          <w:p w14:paraId="517FB36B"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Principale(s) réalisation(s)</w:t>
            </w:r>
          </w:p>
        </w:tc>
      </w:tr>
      <w:tr w:rsidR="00B60E8D" w:rsidRPr="00EB6D43" w14:paraId="30C2A4B6" w14:textId="77777777" w:rsidTr="00144721">
        <w:tc>
          <w:tcPr>
            <w:tcW w:w="9629" w:type="dxa"/>
            <w:gridSpan w:val="4"/>
          </w:tcPr>
          <w:p w14:paraId="11DBA2ED" w14:textId="77777777" w:rsidR="00B60E8D" w:rsidRPr="00EB6D43" w:rsidRDefault="00B60E8D" w:rsidP="00144721">
            <w:pPr>
              <w:pStyle w:val="Tabletext"/>
              <w:rPr>
                <w:lang w:val="fr-FR"/>
              </w:rPr>
            </w:pPr>
            <w:r w:rsidRPr="00EB6D43">
              <w:rPr>
                <w:lang w:val="fr-FR"/>
              </w:rPr>
              <w:t>Identification de mesures permettant de traiter la liste non exhaustive de questions suivante: disparité des ressources humaines ayant des compétences dans le domaine de la normalisation et disparité en ce qui concerne la participation effective aux activités de l'UIT-T; accès aux informations techniques essentielles pour développer les connaissances et les capacités en vue i) d'appliquer des normes mondiales; ii) de participer efficacement aux travaux de l'UIT-T; iii) d'intégrer les spécificités et les besoins dans le processus d'élaboration de normes au niveau mondial; et iv) d'avoir une influence sur les discussions portant sur l'élaboration de ces normes, en jouant un rôle actif au sein des commissions d'études de l'UIT</w:t>
            </w:r>
            <w:r w:rsidRPr="00EB6D43">
              <w:rPr>
                <w:lang w:val="fr-FR"/>
              </w:rPr>
              <w:noBreakHyphen/>
              <w:t>T, en collaboration étroite avec d'autres initiatives du BDT visant à renforcer les capacités; création et actualisation d'une base de données contenant des informations sur les nouvelles technologies normalisées, ainsi que sur les produits conformes aux Recommandations UIT-T.</w:t>
            </w:r>
          </w:p>
          <w:p w14:paraId="320624E8" w14:textId="77777777" w:rsidR="00B60E8D" w:rsidRPr="00EB6D43" w:rsidRDefault="00B60E8D" w:rsidP="00144721">
            <w:pPr>
              <w:pStyle w:val="Tabletext"/>
              <w:rPr>
                <w:lang w:val="fr-FR"/>
              </w:rPr>
            </w:pPr>
            <w:r w:rsidRPr="00EB6D43">
              <w:rPr>
                <w:lang w:val="fr-FR"/>
              </w:rPr>
              <w:t>Il est important de tenir compte du fait que le nouveau programme BSG vise à remédier aux disparités constatées dans les pays en développement, en particulier en ce qui concerne l'élaboration et la mise en œuvre de normes internationales prenant la forme de Recommandations UIT-T. (Peut également être pris en compte et développé dans la partie PA 1.5).</w:t>
            </w:r>
          </w:p>
        </w:tc>
      </w:tr>
      <w:tr w:rsidR="00B60E8D" w:rsidRPr="00EB6D43" w14:paraId="41183FC9" w14:textId="77777777" w:rsidTr="00144721">
        <w:tc>
          <w:tcPr>
            <w:tcW w:w="9629" w:type="dxa"/>
            <w:gridSpan w:val="4"/>
          </w:tcPr>
          <w:p w14:paraId="36359815"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Indicateur(s) relatif(s) aux principales réalisations</w:t>
            </w:r>
          </w:p>
        </w:tc>
      </w:tr>
      <w:tr w:rsidR="00B60E8D" w:rsidRPr="00EB6D43" w14:paraId="5DDB9BF4" w14:textId="77777777" w:rsidTr="00144721">
        <w:tc>
          <w:tcPr>
            <w:tcW w:w="9629" w:type="dxa"/>
            <w:gridSpan w:val="4"/>
          </w:tcPr>
          <w:p w14:paraId="5A53D9E9" w14:textId="77777777" w:rsidR="00B60E8D" w:rsidRPr="00EB6D43" w:rsidRDefault="00B60E8D" w:rsidP="00144721">
            <w:pPr>
              <w:pStyle w:val="Tabletext"/>
              <w:rPr>
                <w:szCs w:val="22"/>
                <w:lang w:val="fr-FR"/>
              </w:rPr>
            </w:pPr>
            <w:r w:rsidRPr="00EB6D43">
              <w:rPr>
                <w:szCs w:val="22"/>
                <w:lang w:val="fr-FR"/>
              </w:rPr>
              <w:t xml:space="preserve">Participation plus active des entreprises des pays développés et des pays en développement en partenariat avec </w:t>
            </w:r>
            <w:r w:rsidRPr="00EB6D43">
              <w:rPr>
                <w:lang w:val="fr-FR"/>
              </w:rPr>
              <w:t>les</w:t>
            </w:r>
            <w:r w:rsidRPr="00EB6D43">
              <w:rPr>
                <w:szCs w:val="22"/>
                <w:lang w:val="fr-FR"/>
              </w:rPr>
              <w:t xml:space="preserve"> États Membres.</w:t>
            </w:r>
          </w:p>
        </w:tc>
      </w:tr>
      <w:tr w:rsidR="00B60E8D" w:rsidRPr="00EB6D43" w14:paraId="4E2841A0" w14:textId="77777777" w:rsidTr="00144721">
        <w:tc>
          <w:tcPr>
            <w:tcW w:w="9629" w:type="dxa"/>
            <w:gridSpan w:val="4"/>
          </w:tcPr>
          <w:p w14:paraId="4CFAD773"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 xml:space="preserve">Stratégies de mise en œuvre </w:t>
            </w:r>
          </w:p>
        </w:tc>
      </w:tr>
      <w:tr w:rsidR="00B60E8D" w:rsidRPr="00EB6D43" w14:paraId="2E128A74" w14:textId="77777777" w:rsidTr="00144721">
        <w:tc>
          <w:tcPr>
            <w:tcW w:w="9629" w:type="dxa"/>
            <w:gridSpan w:val="4"/>
          </w:tcPr>
          <w:p w14:paraId="796A71B6" w14:textId="77777777" w:rsidR="00B60E8D" w:rsidRPr="00EB6D43" w:rsidRDefault="00B60E8D" w:rsidP="00144721">
            <w:pPr>
              <w:pStyle w:val="Tabletext"/>
              <w:rPr>
                <w:szCs w:val="22"/>
                <w:lang w:val="fr-FR"/>
              </w:rPr>
            </w:pPr>
            <w:r w:rsidRPr="00EB6D43">
              <w:rPr>
                <w:szCs w:val="22"/>
                <w:lang w:val="fr-FR"/>
              </w:rPr>
              <w:t>Identifier des stratégies reposant sur la mise en œuvre du programme pour la réduction de l'écart en matière de normalisation, ainsi que sur les éléments pertinents du Plan d'action de Kigali; demander au Groupe consultatif du secteur privé, actif dans le cadre du GSR, de formuler des conseils et des recommandations.</w:t>
            </w:r>
          </w:p>
          <w:p w14:paraId="0399441D" w14:textId="77777777" w:rsidR="00B60E8D" w:rsidRPr="00EB6D43" w:rsidRDefault="00B60E8D" w:rsidP="00144721">
            <w:pPr>
              <w:pStyle w:val="Note"/>
              <w:rPr>
                <w:sz w:val="22"/>
                <w:szCs w:val="22"/>
                <w:lang w:val="fr-FR"/>
              </w:rPr>
            </w:pPr>
            <w:r w:rsidRPr="00EB6D43">
              <w:rPr>
                <w:sz w:val="22"/>
                <w:szCs w:val="22"/>
                <w:lang w:val="fr-FR"/>
              </w:rPr>
              <w:t>NOTE: Conformément à la Résolution 74 (AMNT, Genève 2022), les Membres de Secteur des pays en développement ne sont affiliés en aucune manière à un Membre du Secteur d'un pays développé. De plus, les opérateurs pouvant participer se limitent à ceux de pays dont le revenu par habitant, conformément au Programme des Nations Unies pour le développement, ne dépasse pas un seuil à déterminer.</w:t>
            </w:r>
          </w:p>
          <w:p w14:paraId="29D6BCB7" w14:textId="77777777" w:rsidR="00B60E8D" w:rsidRPr="00EB6D43" w:rsidRDefault="00B60E8D" w:rsidP="00144721">
            <w:pPr>
              <w:pStyle w:val="Note"/>
              <w:spacing w:after="40"/>
              <w:rPr>
                <w:lang w:val="fr-FR"/>
              </w:rPr>
            </w:pPr>
            <w:r w:rsidRPr="00EB6D43">
              <w:rPr>
                <w:sz w:val="22"/>
                <w:szCs w:val="22"/>
                <w:lang w:val="fr-FR"/>
              </w:rPr>
              <w:t>Note: Dans les pays développés, les dirigeants du secteur privé à qui des informations adéquates ont été présentées et qui reconnaissent la nécessité de participer appuieront cette participation en tant que dirigeant avec le budget nécessaire, les attributions nécessaires et un appui professionnel pour les générations actuelles et futures.</w:t>
            </w:r>
          </w:p>
        </w:tc>
      </w:tr>
      <w:tr w:rsidR="00B60E8D" w:rsidRPr="00EB6D43" w14:paraId="42BC8ABD" w14:textId="77777777" w:rsidTr="00144721">
        <w:tc>
          <w:tcPr>
            <w:tcW w:w="9629" w:type="dxa"/>
            <w:gridSpan w:val="4"/>
          </w:tcPr>
          <w:p w14:paraId="1856530B" w14:textId="77777777" w:rsidR="00B60E8D" w:rsidRPr="00EB6D43" w:rsidRDefault="00B60E8D" w:rsidP="001447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Catalyseurs</w:t>
            </w:r>
          </w:p>
        </w:tc>
      </w:tr>
      <w:tr w:rsidR="00B60E8D" w:rsidRPr="00EB6D43" w14:paraId="21A46BE7" w14:textId="77777777" w:rsidTr="00144721">
        <w:tc>
          <w:tcPr>
            <w:tcW w:w="9629" w:type="dxa"/>
            <w:gridSpan w:val="4"/>
          </w:tcPr>
          <w:p w14:paraId="562341E9" w14:textId="77777777" w:rsidR="00B60E8D" w:rsidRPr="00EB6D43" w:rsidRDefault="00B60E8D" w:rsidP="001447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sz w:val="22"/>
                <w:lang w:val="fr-FR"/>
              </w:rPr>
            </w:pPr>
          </w:p>
        </w:tc>
      </w:tr>
      <w:tr w:rsidR="00B60E8D" w:rsidRPr="00EB6D43" w14:paraId="239D220A" w14:textId="77777777" w:rsidTr="00144721">
        <w:tc>
          <w:tcPr>
            <w:tcW w:w="9629" w:type="dxa"/>
            <w:gridSpan w:val="4"/>
          </w:tcPr>
          <w:p w14:paraId="3BCC31BE" w14:textId="77777777" w:rsidR="00B60E8D" w:rsidRPr="00EB6D43" w:rsidRDefault="00B60E8D" w:rsidP="001447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Services de l'UIT</w:t>
            </w:r>
          </w:p>
        </w:tc>
      </w:tr>
      <w:tr w:rsidR="00B60E8D" w:rsidRPr="00EB6D43" w14:paraId="6195B939" w14:textId="77777777" w:rsidTr="00144721">
        <w:tc>
          <w:tcPr>
            <w:tcW w:w="9629" w:type="dxa"/>
            <w:gridSpan w:val="4"/>
          </w:tcPr>
          <w:p w14:paraId="5E2F8F34" w14:textId="77777777" w:rsidR="00B60E8D" w:rsidRPr="00EB6D43" w:rsidRDefault="00B60E8D" w:rsidP="00144721">
            <w:pPr>
              <w:pStyle w:val="Tabletext"/>
              <w:rPr>
                <w:lang w:val="fr-FR"/>
              </w:rPr>
            </w:pPr>
          </w:p>
        </w:tc>
      </w:tr>
      <w:tr w:rsidR="00B60E8D" w:rsidRPr="00EB6D43" w14:paraId="4DC5A2D3" w14:textId="77777777" w:rsidTr="00144721">
        <w:tc>
          <w:tcPr>
            <w:tcW w:w="9629" w:type="dxa"/>
            <w:gridSpan w:val="4"/>
          </w:tcPr>
          <w:p w14:paraId="47EF98CC" w14:textId="5FF17529" w:rsidR="00B60E8D" w:rsidRPr="00EB6D43" w:rsidRDefault="00381939" w:rsidP="0014472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lastRenderedPageBreak/>
              <w:t>Enseignements et observations</w:t>
            </w:r>
          </w:p>
        </w:tc>
      </w:tr>
      <w:tr w:rsidR="00B60E8D" w:rsidRPr="00EB6D43" w14:paraId="65EA253E" w14:textId="77777777" w:rsidTr="00144721">
        <w:tc>
          <w:tcPr>
            <w:tcW w:w="9629" w:type="dxa"/>
            <w:gridSpan w:val="4"/>
          </w:tcPr>
          <w:p w14:paraId="320454E4" w14:textId="77777777" w:rsidR="00B60E8D" w:rsidRPr="00EB6D43" w:rsidRDefault="00B60E8D" w:rsidP="00144721">
            <w:pPr>
              <w:pStyle w:val="Tabletext"/>
              <w:keepNext/>
              <w:keepLines/>
              <w:rPr>
                <w:lang w:val="fr-FR"/>
              </w:rPr>
            </w:pPr>
            <w:r w:rsidRPr="00EB6D43">
              <w:rPr>
                <w:lang w:val="fr-FR"/>
              </w:rPr>
              <w:t>Les participants au 1er Atelier sur la participation du secteur privé ont formulé les observations suivantes concernant le point "Attirer les entreprises":</w:t>
            </w:r>
          </w:p>
          <w:p w14:paraId="6B39794E"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L'UIT-T a un processus stable, abouti et prévisible pour l'élaboration des normes internationales – du moins pour l'écosystème des télécommunications. Toutefois, ce processus peut être trop lent et en décalage avec les nouvelles méthodes très souples utilisées dans le cas des applications logiciels, ce qui peut être un obstacle lorsqu'il s'agit d'attirer la génération de demain.</w:t>
            </w:r>
          </w:p>
          <w:p w14:paraId="16EF944F"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Une solution possible consiste à faire évoluer la manière dont l'UIT-T élabore des normes, en offrant une vision internationale mais une culture souple de type logiciel qui permettraient de rendre l'UIT-T de nouveau attractive pour les spécialistes du domaine et les entreprises.</w:t>
            </w:r>
          </w:p>
          <w:p w14:paraId="00194EA1"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spacing w:after="40"/>
              <w:ind w:left="794" w:hanging="794"/>
              <w:rPr>
                <w:sz w:val="22"/>
                <w:szCs w:val="22"/>
                <w:lang w:val="fr-FR"/>
              </w:rPr>
            </w:pPr>
            <w:r w:rsidRPr="00EB6D43">
              <w:rPr>
                <w:sz w:val="22"/>
                <w:szCs w:val="22"/>
                <w:lang w:val="fr-FR"/>
              </w:rPr>
              <w:t>•</w:t>
            </w:r>
            <w:r w:rsidRPr="00EB6D43">
              <w:rPr>
                <w:sz w:val="22"/>
                <w:szCs w:val="22"/>
                <w:lang w:val="fr-FR"/>
              </w:rPr>
              <w:tab/>
              <w:t>Le processus manque de rapidité et de souplesse, mais des efforts sont en cours pour mettre en place des méthodes de travail qui plaisent aux entreprises.</w:t>
            </w:r>
          </w:p>
        </w:tc>
      </w:tr>
      <w:tr w:rsidR="00B60E8D" w:rsidRPr="00EB6D43" w14:paraId="3A9FD955" w14:textId="77777777" w:rsidTr="00144721">
        <w:tc>
          <w:tcPr>
            <w:tcW w:w="9629" w:type="dxa"/>
            <w:gridSpan w:val="4"/>
          </w:tcPr>
          <w:p w14:paraId="62A3A28D" w14:textId="77777777" w:rsidR="00B60E8D" w:rsidRPr="00EB6D43" w:rsidRDefault="00B60E8D" w:rsidP="00144721">
            <w:pPr>
              <w:pStyle w:val="Tablehead"/>
              <w:rPr>
                <w:lang w:val="fr-FR"/>
              </w:rPr>
            </w:pPr>
            <w:r w:rsidRPr="00EB6D43">
              <w:rPr>
                <w:lang w:val="fr-FR"/>
              </w:rPr>
              <w:t>Mesures proposées</w:t>
            </w:r>
          </w:p>
        </w:tc>
      </w:tr>
      <w:tr w:rsidR="00B60E8D" w:rsidRPr="00EB6D43" w14:paraId="05DAD7DC" w14:textId="77777777" w:rsidTr="00144721">
        <w:tc>
          <w:tcPr>
            <w:tcW w:w="9629" w:type="dxa"/>
            <w:gridSpan w:val="4"/>
          </w:tcPr>
          <w:p w14:paraId="2161711D" w14:textId="77777777" w:rsidR="00B60E8D" w:rsidRPr="00EB6D43" w:rsidRDefault="00B60E8D" w:rsidP="00144721">
            <w:pPr>
              <w:pStyle w:val="Tabletext"/>
              <w:rPr>
                <w:lang w:val="fr-FR"/>
              </w:rPr>
            </w:pPr>
            <w:r w:rsidRPr="00EB6D43">
              <w:rPr>
                <w:lang w:val="fr-FR"/>
              </w:rPr>
              <w:t>IWX-01 – Rechercher de nouvelles méthodes, par exemple des méthodes souples, et évaluer si elles peuvent être un facteur de réussite pour attirer la génération de demain et offrir des gains d'efficacité.</w:t>
            </w:r>
          </w:p>
          <w:p w14:paraId="323D3A35" w14:textId="77777777" w:rsidR="00B60E8D" w:rsidRPr="00EB6D43" w:rsidRDefault="00B60E8D" w:rsidP="00144721">
            <w:pPr>
              <w:pStyle w:val="Tabletext"/>
              <w:rPr>
                <w:lang w:val="fr-FR"/>
              </w:rPr>
            </w:pPr>
            <w:r w:rsidRPr="00EB6D43">
              <w:rPr>
                <w:lang w:val="fr-FR"/>
              </w:rPr>
              <w:t>IWX-04a) – (uniquement pour le marché des fournisseurs de contenu) Rechercher les moyens les plus efficaces de recentrer les sujets d'étude sur les exigences des clients.</w:t>
            </w:r>
          </w:p>
          <w:p w14:paraId="71EEC078" w14:textId="77777777" w:rsidR="00B60E8D" w:rsidRPr="00EB6D43" w:rsidRDefault="00B60E8D" w:rsidP="00144721">
            <w:pPr>
              <w:pStyle w:val="Tabletext"/>
              <w:rPr>
                <w:lang w:val="fr-FR"/>
              </w:rPr>
            </w:pPr>
            <w:r w:rsidRPr="00EB6D43">
              <w:rPr>
                <w:lang w:val="fr-FR"/>
              </w:rPr>
              <w:t>IWX-04b) – Rechercher les moyens les plus efficaces d'inciter les responsables de la gestion de produits présentant un intérêt pour le marché des fournisseurs de contenu à participer aux travaux de l'UIT-T.</w:t>
            </w:r>
          </w:p>
          <w:p w14:paraId="6F5AA4CA" w14:textId="77777777" w:rsidR="00B60E8D" w:rsidRPr="00EB6D43" w:rsidRDefault="00B60E8D" w:rsidP="00144721">
            <w:pPr>
              <w:pStyle w:val="Tabletext"/>
              <w:rPr>
                <w:lang w:val="fr-FR"/>
              </w:rPr>
            </w:pPr>
            <w:r w:rsidRPr="00EB6D43">
              <w:rPr>
                <w:lang w:val="fr-FR"/>
              </w:rPr>
              <w:t>IWX-06 – Examiner le problème lié à la reconnaissance des nouveaux sujets d'étude donnant lieu à des rapports techniques ou des lignes directrices dans le contexte du processus de normalisation (A.1 et A.13).</w:t>
            </w:r>
          </w:p>
          <w:p w14:paraId="0370DA7D" w14:textId="77777777" w:rsidR="00B60E8D" w:rsidRPr="00EB6D43" w:rsidRDefault="00B60E8D" w:rsidP="00144721">
            <w:pPr>
              <w:pStyle w:val="Tabletext"/>
              <w:rPr>
                <w:lang w:val="fr-FR"/>
              </w:rPr>
            </w:pPr>
            <w:r w:rsidRPr="00EB6D43">
              <w:rPr>
                <w:lang w:val="fr-FR"/>
              </w:rPr>
              <w:t>IWX-21a) – Identifier des outils pouvant faciliter et améliorer la collaboration et l'élaboration de produits.</w:t>
            </w:r>
          </w:p>
          <w:p w14:paraId="1B7A9FB1" w14:textId="77777777" w:rsidR="00B60E8D" w:rsidRPr="00EB6D43" w:rsidRDefault="00B60E8D" w:rsidP="00144721">
            <w:pPr>
              <w:pStyle w:val="Tabletext"/>
              <w:rPr>
                <w:lang w:val="fr-FR"/>
              </w:rPr>
            </w:pPr>
            <w:r w:rsidRPr="00EB6D43">
              <w:rPr>
                <w:lang w:val="fr-FR"/>
              </w:rPr>
              <w:t>IWX-21b) – Inviter les possibles fournisseurs de produits potentiels à présenter leurs solutions à l'UIT-T.</w:t>
            </w:r>
          </w:p>
          <w:p w14:paraId="4A4CF835" w14:textId="77777777" w:rsidR="00B60E8D" w:rsidRPr="00EB6D43" w:rsidRDefault="00B60E8D" w:rsidP="00144721">
            <w:pPr>
              <w:pStyle w:val="Tabletext"/>
              <w:rPr>
                <w:lang w:val="fr-FR"/>
              </w:rPr>
            </w:pPr>
            <w:r w:rsidRPr="00EB6D43">
              <w:rPr>
                <w:lang w:val="fr-FR"/>
              </w:rPr>
              <w:t>IWX-27 – Rechercher la meilleure manière de promouvoir l'UIT-T auprès des secteurs sous-représentés ("hyperscalers", logiciels, IoT, etc.).</w:t>
            </w:r>
          </w:p>
        </w:tc>
      </w:tr>
    </w:tbl>
    <w:p w14:paraId="3797B4CA" w14:textId="77777777" w:rsidR="00B60E8D" w:rsidRPr="00EB6D43" w:rsidRDefault="00B60E8D" w:rsidP="00B60E8D">
      <w:pPr>
        <w:rPr>
          <w:lang w:val="fr-FR"/>
        </w:rPr>
      </w:pPr>
      <w:r w:rsidRPr="00EB6D43">
        <w:rPr>
          <w:lang w:val="fr-FR"/>
        </w:rPr>
        <w:br w:type="page"/>
      </w:r>
    </w:p>
    <w:p w14:paraId="51FF871E" w14:textId="77777777" w:rsidR="00B60E8D" w:rsidRPr="00EB6D43" w:rsidRDefault="00B60E8D" w:rsidP="00B60E8D">
      <w:pPr>
        <w:pStyle w:val="TableNotitle"/>
        <w:rPr>
          <w:lang w:val="fr-FR"/>
        </w:rPr>
      </w:pPr>
      <w:r w:rsidRPr="00EB6D43">
        <w:rPr>
          <w:lang w:val="fr-FR"/>
        </w:rPr>
        <w:lastRenderedPageBreak/>
        <w:t>Tableau 3.6 – Point du Plan d'action sur la réduction de l'écart entre les technologies/politiques/stratégies</w:t>
      </w:r>
    </w:p>
    <w:tbl>
      <w:tblPr>
        <w:tblStyle w:val="TableGrid1"/>
        <w:tblW w:w="0" w:type="auto"/>
        <w:tblInd w:w="0" w:type="dxa"/>
        <w:tblLook w:val="04A0" w:firstRow="1" w:lastRow="0" w:firstColumn="1" w:lastColumn="0" w:noHBand="0" w:noVBand="1"/>
      </w:tblPr>
      <w:tblGrid>
        <w:gridCol w:w="846"/>
        <w:gridCol w:w="2835"/>
        <w:gridCol w:w="1701"/>
        <w:gridCol w:w="4247"/>
      </w:tblGrid>
      <w:tr w:rsidR="00B60E8D" w:rsidRPr="00EB6D43" w14:paraId="49C9E3E9" w14:textId="77777777" w:rsidTr="00144721">
        <w:tc>
          <w:tcPr>
            <w:tcW w:w="846" w:type="dxa"/>
          </w:tcPr>
          <w:p w14:paraId="52EF6CA7"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PA</w:t>
            </w:r>
          </w:p>
        </w:tc>
        <w:tc>
          <w:tcPr>
            <w:tcW w:w="2835" w:type="dxa"/>
          </w:tcPr>
          <w:p w14:paraId="46282BF1"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Cs/>
                <w:sz w:val="22"/>
                <w:lang w:val="fr-FR"/>
              </w:rPr>
            </w:pPr>
            <w:r w:rsidRPr="00EB6D43">
              <w:rPr>
                <w:bCs/>
                <w:sz w:val="22"/>
                <w:lang w:val="fr-FR"/>
              </w:rPr>
              <w:t>PA 1.5</w:t>
            </w:r>
          </w:p>
        </w:tc>
        <w:tc>
          <w:tcPr>
            <w:tcW w:w="1701" w:type="dxa"/>
          </w:tcPr>
          <w:p w14:paraId="0E2A9E43"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Titre abrégé</w:t>
            </w:r>
          </w:p>
        </w:tc>
        <w:tc>
          <w:tcPr>
            <w:tcW w:w="4247" w:type="dxa"/>
          </w:tcPr>
          <w:p w14:paraId="14061E6C"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Cs/>
                <w:sz w:val="22"/>
                <w:lang w:val="fr-FR"/>
              </w:rPr>
            </w:pPr>
            <w:r w:rsidRPr="00EB6D43">
              <w:rPr>
                <w:bCs/>
                <w:sz w:val="22"/>
                <w:lang w:val="fr-FR"/>
              </w:rPr>
              <w:t>"Réduire l'écart entre les technologies/politiques/stratégies"</w:t>
            </w:r>
          </w:p>
        </w:tc>
      </w:tr>
      <w:tr w:rsidR="00B60E8D" w:rsidRPr="00EB6D43" w14:paraId="6A13A815" w14:textId="77777777" w:rsidTr="00144721">
        <w:tc>
          <w:tcPr>
            <w:tcW w:w="9629" w:type="dxa"/>
            <w:gridSpan w:val="4"/>
          </w:tcPr>
          <w:p w14:paraId="613930D8"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Objectif/Priorité thématique</w:t>
            </w:r>
          </w:p>
        </w:tc>
      </w:tr>
      <w:tr w:rsidR="00B60E8D" w:rsidRPr="00EB6D43" w14:paraId="75A3C83A" w14:textId="77777777" w:rsidTr="00144721">
        <w:tc>
          <w:tcPr>
            <w:tcW w:w="9629" w:type="dxa"/>
            <w:gridSpan w:val="4"/>
          </w:tcPr>
          <w:p w14:paraId="0F2410C3" w14:textId="77777777" w:rsidR="00B60E8D" w:rsidRPr="00EB6D43" w:rsidRDefault="00B60E8D" w:rsidP="00144721">
            <w:pPr>
              <w:pStyle w:val="Tabletext"/>
              <w:rPr>
                <w:lang w:val="fr-FR"/>
              </w:rPr>
            </w:pPr>
            <w:r w:rsidRPr="00EB6D43">
              <w:rPr>
                <w:lang w:val="fr-FR"/>
              </w:rPr>
              <w:t>Déterminer comment réduire l'écart entre les technologies, les politiques et les stratégies en matière de normalisation.</w:t>
            </w:r>
          </w:p>
        </w:tc>
      </w:tr>
      <w:tr w:rsidR="00B60E8D" w:rsidRPr="00EB6D43" w14:paraId="2895FA2A" w14:textId="77777777" w:rsidTr="00144721">
        <w:tc>
          <w:tcPr>
            <w:tcW w:w="9629" w:type="dxa"/>
            <w:gridSpan w:val="4"/>
          </w:tcPr>
          <w:p w14:paraId="27454C89"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Principale(s) réalisation(s)</w:t>
            </w:r>
          </w:p>
        </w:tc>
      </w:tr>
      <w:tr w:rsidR="00B60E8D" w:rsidRPr="00EB6D43" w14:paraId="6291D163" w14:textId="77777777" w:rsidTr="00144721">
        <w:tc>
          <w:tcPr>
            <w:tcW w:w="9629" w:type="dxa"/>
            <w:gridSpan w:val="4"/>
          </w:tcPr>
          <w:p w14:paraId="1CAAE14C" w14:textId="77777777" w:rsidR="00B60E8D" w:rsidRPr="00EB6D43" w:rsidRDefault="00B60E8D" w:rsidP="00144721">
            <w:pPr>
              <w:pStyle w:val="Tabletext"/>
              <w:rPr>
                <w:lang w:val="fr-FR"/>
              </w:rPr>
            </w:pPr>
            <w:r w:rsidRPr="00EB6D43">
              <w:rPr>
                <w:lang w:val="fr-FR"/>
              </w:rPr>
              <w:t>L'identification de mesures sous forme de lignes directrices tout au long du cycle de vie de la normalisation, à partir des compétences des Membres dans les trois domaines, la mise en place de nouveaux sujets d'étude, leur élaboration, leur qualité et l'application des Recommandations de l'UIT-T portant sur les produits manufacturés et l'interconnexion, en mettant l'accent sur les Recommandations ayant des incidences réglementaires et politiques.</w:t>
            </w:r>
          </w:p>
        </w:tc>
      </w:tr>
      <w:tr w:rsidR="00B60E8D" w:rsidRPr="00EB6D43" w14:paraId="0C6B6C16" w14:textId="77777777" w:rsidTr="00144721">
        <w:tc>
          <w:tcPr>
            <w:tcW w:w="9629" w:type="dxa"/>
            <w:gridSpan w:val="4"/>
          </w:tcPr>
          <w:p w14:paraId="0F1AA653"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Indicateur(s) relatif(s) aux principales réalisations</w:t>
            </w:r>
          </w:p>
        </w:tc>
      </w:tr>
      <w:tr w:rsidR="00B60E8D" w:rsidRPr="00EB6D43" w14:paraId="44B00CBD" w14:textId="77777777" w:rsidTr="00144721">
        <w:tc>
          <w:tcPr>
            <w:tcW w:w="9629" w:type="dxa"/>
            <w:gridSpan w:val="4"/>
          </w:tcPr>
          <w:p w14:paraId="101E48BC"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 xml:space="preserve">Nombre de mesures </w:t>
            </w:r>
            <w:r w:rsidRPr="00EB6D43">
              <w:rPr>
                <w:rFonts w:eastAsiaTheme="minorEastAsia"/>
                <w:sz w:val="22"/>
                <w:szCs w:val="22"/>
                <w:lang w:val="fr-FR"/>
              </w:rPr>
              <w:t>pertinentes</w:t>
            </w:r>
            <w:r w:rsidRPr="00EB6D43">
              <w:rPr>
                <w:sz w:val="22"/>
                <w:szCs w:val="22"/>
                <w:lang w:val="fr-FR"/>
              </w:rPr>
              <w:t xml:space="preserve"> et susceptibles d'être mises en œuvre, classées suivant l'échéance de leur application et de leurs incidences (court, moyen et long terme).</w:t>
            </w:r>
          </w:p>
          <w:p w14:paraId="74D9055F"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spacing w:after="40"/>
              <w:ind w:left="794" w:hanging="794"/>
              <w:rPr>
                <w:sz w:val="22"/>
                <w:szCs w:val="22"/>
                <w:lang w:val="fr-FR"/>
              </w:rPr>
            </w:pPr>
            <w:r w:rsidRPr="00EB6D43">
              <w:rPr>
                <w:sz w:val="22"/>
                <w:szCs w:val="22"/>
                <w:lang w:val="fr-FR"/>
              </w:rPr>
              <w:t>–</w:t>
            </w:r>
            <w:r w:rsidRPr="00EB6D43">
              <w:rPr>
                <w:sz w:val="22"/>
                <w:szCs w:val="22"/>
                <w:lang w:val="fr-FR"/>
              </w:rPr>
              <w:tab/>
              <w:t>Les mesures sont pertinentes au regard d'une liste de préoccupations à élaborer concernant la réduction de l'écart entre les technologies, les politiques et les stratégies.</w:t>
            </w:r>
          </w:p>
        </w:tc>
      </w:tr>
      <w:tr w:rsidR="00B60E8D" w:rsidRPr="00EB6D43" w14:paraId="732ACBB8" w14:textId="77777777" w:rsidTr="00144721">
        <w:tc>
          <w:tcPr>
            <w:tcW w:w="9629" w:type="dxa"/>
            <w:gridSpan w:val="4"/>
          </w:tcPr>
          <w:p w14:paraId="30E598FC"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 xml:space="preserve">Stratégies de mise en œuvre </w:t>
            </w:r>
          </w:p>
        </w:tc>
      </w:tr>
      <w:tr w:rsidR="00B60E8D" w:rsidRPr="00EB6D43" w14:paraId="67E0343F" w14:textId="77777777" w:rsidTr="00144721">
        <w:tc>
          <w:tcPr>
            <w:tcW w:w="9629" w:type="dxa"/>
            <w:gridSpan w:val="4"/>
          </w:tcPr>
          <w:p w14:paraId="4BD63952"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Mise au point de formations de développement des compétences en matière de normalisation, en tenant compte des spécificités des relations et des interactions entre les technologies, les politiques et les stratégies pour les pays développés et pour les pays en développement.</w:t>
            </w:r>
          </w:p>
          <w:p w14:paraId="7461D2C8"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spacing w:after="40"/>
              <w:ind w:left="794" w:hanging="794"/>
              <w:rPr>
                <w:lang w:val="fr-FR"/>
              </w:rPr>
            </w:pPr>
            <w:r w:rsidRPr="00EB6D43">
              <w:rPr>
                <w:sz w:val="22"/>
                <w:szCs w:val="22"/>
                <w:lang w:val="fr-FR"/>
              </w:rPr>
              <w:t>–</w:t>
            </w:r>
            <w:r w:rsidRPr="00EB6D43">
              <w:rPr>
                <w:sz w:val="22"/>
                <w:szCs w:val="22"/>
                <w:lang w:val="fr-FR"/>
              </w:rPr>
              <w:tab/>
              <w:t>Consultation du BDT et du TSB sur leur expérience et leurs relations en dehors de l'UIT.</w:t>
            </w:r>
          </w:p>
        </w:tc>
      </w:tr>
      <w:tr w:rsidR="00B60E8D" w:rsidRPr="00EB6D43" w14:paraId="24C6CEEE" w14:textId="77777777" w:rsidTr="00144721">
        <w:tc>
          <w:tcPr>
            <w:tcW w:w="9629" w:type="dxa"/>
            <w:gridSpan w:val="4"/>
          </w:tcPr>
          <w:p w14:paraId="1F413CD1" w14:textId="77777777" w:rsidR="00B60E8D" w:rsidRPr="00EB6D43" w:rsidRDefault="00B60E8D" w:rsidP="001447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Catalyseurs</w:t>
            </w:r>
          </w:p>
        </w:tc>
      </w:tr>
      <w:tr w:rsidR="00B60E8D" w:rsidRPr="00EB6D43" w14:paraId="064D5B5B" w14:textId="77777777" w:rsidTr="00144721">
        <w:tc>
          <w:tcPr>
            <w:tcW w:w="9629" w:type="dxa"/>
            <w:gridSpan w:val="4"/>
          </w:tcPr>
          <w:p w14:paraId="79FD525B" w14:textId="77777777" w:rsidR="00B60E8D" w:rsidRPr="00EB6D43" w:rsidRDefault="00B60E8D" w:rsidP="001447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sz w:val="22"/>
                <w:lang w:val="fr-FR"/>
              </w:rPr>
            </w:pPr>
          </w:p>
        </w:tc>
      </w:tr>
      <w:tr w:rsidR="00B60E8D" w:rsidRPr="00EB6D43" w14:paraId="5289F19C" w14:textId="77777777" w:rsidTr="00144721">
        <w:tc>
          <w:tcPr>
            <w:tcW w:w="9629" w:type="dxa"/>
            <w:gridSpan w:val="4"/>
          </w:tcPr>
          <w:p w14:paraId="60B673EB" w14:textId="77777777" w:rsidR="00B60E8D" w:rsidRPr="00EB6D43" w:rsidRDefault="00B60E8D" w:rsidP="001447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Services de l'UIT</w:t>
            </w:r>
          </w:p>
        </w:tc>
      </w:tr>
      <w:tr w:rsidR="00B60E8D" w:rsidRPr="00EB6D43" w14:paraId="4E376635" w14:textId="77777777" w:rsidTr="00144721">
        <w:tc>
          <w:tcPr>
            <w:tcW w:w="9629" w:type="dxa"/>
            <w:gridSpan w:val="4"/>
          </w:tcPr>
          <w:p w14:paraId="1106D573" w14:textId="77777777" w:rsidR="00B60E8D" w:rsidRPr="00EB6D43" w:rsidRDefault="00B60E8D" w:rsidP="00144721">
            <w:pPr>
              <w:pStyle w:val="Tabletext"/>
              <w:rPr>
                <w:lang w:val="fr-FR"/>
              </w:rPr>
            </w:pPr>
          </w:p>
        </w:tc>
      </w:tr>
      <w:tr w:rsidR="00B60E8D" w:rsidRPr="00EB6D43" w14:paraId="7198BEDF" w14:textId="77777777" w:rsidTr="00144721">
        <w:tc>
          <w:tcPr>
            <w:tcW w:w="9629" w:type="dxa"/>
            <w:gridSpan w:val="4"/>
          </w:tcPr>
          <w:p w14:paraId="3E58D965" w14:textId="259F4222" w:rsidR="00B60E8D" w:rsidRPr="00EB6D43" w:rsidRDefault="00381939" w:rsidP="0014472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Enseignements et observations</w:t>
            </w:r>
          </w:p>
        </w:tc>
      </w:tr>
      <w:tr w:rsidR="00B60E8D" w:rsidRPr="00EB6D43" w14:paraId="4BFB0C69" w14:textId="77777777" w:rsidTr="00144721">
        <w:tc>
          <w:tcPr>
            <w:tcW w:w="9629" w:type="dxa"/>
            <w:gridSpan w:val="4"/>
          </w:tcPr>
          <w:p w14:paraId="0BDF6049" w14:textId="77777777" w:rsidR="00B60E8D" w:rsidRPr="00EB6D43" w:rsidRDefault="00B60E8D" w:rsidP="00144721">
            <w:pPr>
              <w:pStyle w:val="Tabletext"/>
              <w:rPr>
                <w:lang w:val="fr-FR"/>
              </w:rPr>
            </w:pPr>
            <w:r w:rsidRPr="00EB6D43">
              <w:rPr>
                <w:lang w:val="fr-FR"/>
              </w:rPr>
              <w:t>Les participants au 1er Atelier sur la participation du secteur privé ont formulé les observations suivantes concernant le point "Réduire l'écart entre les technologies/politiques/stratégies":</w:t>
            </w:r>
          </w:p>
          <w:p w14:paraId="137D79F5"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L'UIT-T entretient d'excellentes relations avec les États Membres. Toutefois, les spécialistes du domaine et les personnes compétentes interviennent dans le cadre de partenariats et de forums qui sont souvent consacrés à une solution en particulier.</w:t>
            </w:r>
          </w:p>
          <w:p w14:paraId="4FBC70A3"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Il existe différents modèles de fonctionnement au sein de l'UIT-T pour l'élaboration de normes internationales. Cependant, en l'absence d'une exigence en matière de diversité régionale ou d'une identification de l'applicabilité à l'échelle mondiale, il est souvent trop facile d'entreprendre de nouveaux travaux.</w:t>
            </w:r>
          </w:p>
          <w:p w14:paraId="0B3A05BE"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spacing w:after="40"/>
              <w:ind w:left="794" w:hanging="794"/>
              <w:rPr>
                <w:sz w:val="22"/>
                <w:szCs w:val="22"/>
                <w:lang w:val="fr-FR"/>
              </w:rPr>
            </w:pPr>
            <w:r w:rsidRPr="00EB6D43">
              <w:rPr>
                <w:sz w:val="22"/>
                <w:szCs w:val="22"/>
                <w:lang w:val="fr-FR"/>
              </w:rPr>
              <w:t>•</w:t>
            </w:r>
            <w:r w:rsidRPr="00EB6D43">
              <w:rPr>
                <w:sz w:val="22"/>
                <w:szCs w:val="22"/>
                <w:lang w:val="fr-FR"/>
              </w:rPr>
              <w:tab/>
              <w:t>Il a été noté que la réduction de l'écart entre les technologies, les politiques et les stratégies constituait un point fort de l'UIT et que l'UIT-T devait identifier les domaines dans lesquels cela serait le plus utile, par exemple pour définir le transfert de données entre pays.</w:t>
            </w:r>
          </w:p>
        </w:tc>
      </w:tr>
      <w:tr w:rsidR="00B60E8D" w:rsidRPr="00EB6D43" w14:paraId="2649669E" w14:textId="77777777" w:rsidTr="00144721">
        <w:tc>
          <w:tcPr>
            <w:tcW w:w="9629" w:type="dxa"/>
            <w:gridSpan w:val="4"/>
          </w:tcPr>
          <w:p w14:paraId="7917EF6F" w14:textId="77777777" w:rsidR="00B60E8D" w:rsidRPr="00EB6D43" w:rsidRDefault="00B60E8D" w:rsidP="00144721">
            <w:pPr>
              <w:pStyle w:val="Tablehead"/>
              <w:rPr>
                <w:lang w:val="fr-FR"/>
              </w:rPr>
            </w:pPr>
            <w:r w:rsidRPr="00EB6D43">
              <w:rPr>
                <w:lang w:val="fr-FR"/>
              </w:rPr>
              <w:t>Mesures proposées</w:t>
            </w:r>
          </w:p>
        </w:tc>
      </w:tr>
      <w:tr w:rsidR="00B60E8D" w:rsidRPr="00EB6D43" w14:paraId="1B60A6E4" w14:textId="77777777" w:rsidTr="00144721">
        <w:tc>
          <w:tcPr>
            <w:tcW w:w="9629" w:type="dxa"/>
            <w:gridSpan w:val="4"/>
          </w:tcPr>
          <w:p w14:paraId="68F28773" w14:textId="77777777" w:rsidR="00B60E8D" w:rsidRPr="00EB6D43" w:rsidRDefault="00B60E8D" w:rsidP="00144721">
            <w:pPr>
              <w:pStyle w:val="Tabletext"/>
              <w:rPr>
                <w:lang w:val="fr-FR"/>
              </w:rPr>
            </w:pPr>
            <w:r w:rsidRPr="00EB6D43">
              <w:rPr>
                <w:lang w:val="fr-FR"/>
              </w:rPr>
              <w:t>IWX-11 – Rechercher la meilleure façon pour l'UIT-T d'identifier les sujets qui tirent le meilleur parti de son point fort en matière de réduction de l'écart entre les technologies, les politiques et les stratégies.</w:t>
            </w:r>
          </w:p>
          <w:p w14:paraId="3B432EA1" w14:textId="77777777" w:rsidR="00B60E8D" w:rsidRPr="00EB6D43" w:rsidRDefault="00B60E8D" w:rsidP="00144721">
            <w:pPr>
              <w:pStyle w:val="Tabletext"/>
              <w:rPr>
                <w:lang w:val="fr-FR"/>
              </w:rPr>
            </w:pPr>
            <w:r w:rsidRPr="00EB6D43">
              <w:rPr>
                <w:lang w:val="fr-FR"/>
              </w:rPr>
              <w:t>IWX-28 – Rechercher les meilleurs moyens de définir clairement le rôle de l'UIT-T dans le domaine de l'IA.</w:t>
            </w:r>
          </w:p>
        </w:tc>
      </w:tr>
    </w:tbl>
    <w:p w14:paraId="65EF287B" w14:textId="77777777" w:rsidR="00B60E8D" w:rsidRPr="00EB6D43" w:rsidRDefault="00B60E8D" w:rsidP="00B60E8D">
      <w:pPr>
        <w:pStyle w:val="TableNotitle"/>
        <w:rPr>
          <w:lang w:val="fr-FR"/>
        </w:rPr>
      </w:pPr>
      <w:r w:rsidRPr="00EB6D43">
        <w:rPr>
          <w:lang w:val="fr-FR"/>
        </w:rPr>
        <w:lastRenderedPageBreak/>
        <w:t>Tableau 3.7 – Point du Plan d'action sur le dialogue</w:t>
      </w:r>
    </w:p>
    <w:tbl>
      <w:tblPr>
        <w:tblStyle w:val="TableGrid1"/>
        <w:tblW w:w="0" w:type="auto"/>
        <w:tblInd w:w="0" w:type="dxa"/>
        <w:tblLook w:val="04A0" w:firstRow="1" w:lastRow="0" w:firstColumn="1" w:lastColumn="0" w:noHBand="0" w:noVBand="1"/>
      </w:tblPr>
      <w:tblGrid>
        <w:gridCol w:w="846"/>
        <w:gridCol w:w="2835"/>
        <w:gridCol w:w="1701"/>
        <w:gridCol w:w="4247"/>
      </w:tblGrid>
      <w:tr w:rsidR="00B60E8D" w:rsidRPr="00EB6D43" w14:paraId="5EF5ECFC" w14:textId="77777777" w:rsidTr="00144721">
        <w:tc>
          <w:tcPr>
            <w:tcW w:w="846" w:type="dxa"/>
          </w:tcPr>
          <w:p w14:paraId="22F0E49B"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PA</w:t>
            </w:r>
          </w:p>
        </w:tc>
        <w:tc>
          <w:tcPr>
            <w:tcW w:w="2835" w:type="dxa"/>
          </w:tcPr>
          <w:p w14:paraId="0E7ED3B2"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Cs/>
                <w:sz w:val="22"/>
                <w:lang w:val="fr-FR"/>
              </w:rPr>
            </w:pPr>
            <w:r w:rsidRPr="00EB6D43">
              <w:rPr>
                <w:bCs/>
                <w:sz w:val="22"/>
                <w:lang w:val="fr-FR"/>
              </w:rPr>
              <w:t>PA 1.6</w:t>
            </w:r>
          </w:p>
        </w:tc>
        <w:tc>
          <w:tcPr>
            <w:tcW w:w="1701" w:type="dxa"/>
          </w:tcPr>
          <w:p w14:paraId="328C0EC9"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Titre abrégé</w:t>
            </w:r>
          </w:p>
        </w:tc>
        <w:tc>
          <w:tcPr>
            <w:tcW w:w="4247" w:type="dxa"/>
          </w:tcPr>
          <w:p w14:paraId="421FF48F"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Cs/>
                <w:sz w:val="22"/>
                <w:lang w:val="fr-FR"/>
              </w:rPr>
            </w:pPr>
            <w:r w:rsidRPr="00EB6D43">
              <w:rPr>
                <w:bCs/>
                <w:sz w:val="22"/>
                <w:lang w:val="fr-FR"/>
              </w:rPr>
              <w:t>"Dialogue"</w:t>
            </w:r>
          </w:p>
        </w:tc>
      </w:tr>
      <w:tr w:rsidR="00B60E8D" w:rsidRPr="00EB6D43" w14:paraId="361B6EBA" w14:textId="77777777" w:rsidTr="00144721">
        <w:tc>
          <w:tcPr>
            <w:tcW w:w="9629" w:type="dxa"/>
            <w:gridSpan w:val="4"/>
          </w:tcPr>
          <w:p w14:paraId="1B9173FD"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Objectif/Priorité thématique</w:t>
            </w:r>
          </w:p>
        </w:tc>
      </w:tr>
      <w:tr w:rsidR="00B60E8D" w:rsidRPr="00EB6D43" w14:paraId="51458A84" w14:textId="77777777" w:rsidTr="00144721">
        <w:tc>
          <w:tcPr>
            <w:tcW w:w="9629" w:type="dxa"/>
            <w:gridSpan w:val="4"/>
          </w:tcPr>
          <w:p w14:paraId="5573A9CA" w14:textId="77777777" w:rsidR="00B60E8D" w:rsidRPr="00EB6D43" w:rsidRDefault="00B60E8D" w:rsidP="00144721">
            <w:pPr>
              <w:pStyle w:val="Tabletext"/>
              <w:rPr>
                <w:lang w:val="fr-FR"/>
              </w:rPr>
            </w:pPr>
            <w:r w:rsidRPr="00EB6D43">
              <w:rPr>
                <w:lang w:val="fr-FR"/>
              </w:rPr>
              <w:t>Déterminer comment les Membres de Secteur et les Associés de l'UIT-T ainsi que les PME peuvent contribuer à un dialogue débouchant sur un environnement propice qui crée de la valeur ajoutée et améliore la qualité.</w:t>
            </w:r>
          </w:p>
        </w:tc>
      </w:tr>
      <w:tr w:rsidR="00B60E8D" w:rsidRPr="00EB6D43" w14:paraId="6AA93171" w14:textId="77777777" w:rsidTr="00144721">
        <w:tc>
          <w:tcPr>
            <w:tcW w:w="9629" w:type="dxa"/>
            <w:gridSpan w:val="4"/>
          </w:tcPr>
          <w:p w14:paraId="73DFC583"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Principale(s) réalisation(s)</w:t>
            </w:r>
          </w:p>
        </w:tc>
      </w:tr>
      <w:tr w:rsidR="00B60E8D" w:rsidRPr="00EB6D43" w14:paraId="1AB1BB1A" w14:textId="77777777" w:rsidTr="00144721">
        <w:tc>
          <w:tcPr>
            <w:tcW w:w="9629" w:type="dxa"/>
            <w:gridSpan w:val="4"/>
          </w:tcPr>
          <w:p w14:paraId="77DAA9D1" w14:textId="77777777" w:rsidR="00B60E8D" w:rsidRPr="00EB6D43" w:rsidRDefault="00B60E8D" w:rsidP="00144721">
            <w:pPr>
              <w:pStyle w:val="Tabletext"/>
              <w:rPr>
                <w:lang w:val="fr-FR"/>
              </w:rPr>
            </w:pPr>
          </w:p>
        </w:tc>
      </w:tr>
      <w:tr w:rsidR="00B60E8D" w:rsidRPr="00EB6D43" w14:paraId="1AC39EFE" w14:textId="77777777" w:rsidTr="00144721">
        <w:tc>
          <w:tcPr>
            <w:tcW w:w="9629" w:type="dxa"/>
            <w:gridSpan w:val="4"/>
          </w:tcPr>
          <w:p w14:paraId="2F6397CF"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Indicateur(s) relatif(s) aux principales réalisations</w:t>
            </w:r>
          </w:p>
        </w:tc>
      </w:tr>
      <w:tr w:rsidR="00B60E8D" w:rsidRPr="00EB6D43" w14:paraId="5805AE32" w14:textId="77777777" w:rsidTr="00144721">
        <w:tc>
          <w:tcPr>
            <w:tcW w:w="9629" w:type="dxa"/>
            <w:gridSpan w:val="4"/>
          </w:tcPr>
          <w:p w14:paraId="5DB731FD" w14:textId="77777777" w:rsidR="00B60E8D" w:rsidRPr="00EB6D43" w:rsidRDefault="00B60E8D" w:rsidP="00144721">
            <w:pPr>
              <w:pStyle w:val="Tabletext"/>
              <w:rPr>
                <w:szCs w:val="22"/>
                <w:lang w:val="fr-FR"/>
              </w:rPr>
            </w:pPr>
          </w:p>
        </w:tc>
      </w:tr>
      <w:tr w:rsidR="00B60E8D" w:rsidRPr="00EB6D43" w14:paraId="176982A8" w14:textId="77777777" w:rsidTr="00144721">
        <w:tc>
          <w:tcPr>
            <w:tcW w:w="9629" w:type="dxa"/>
            <w:gridSpan w:val="4"/>
          </w:tcPr>
          <w:p w14:paraId="6CF89498"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 xml:space="preserve">Stratégies de mise en œuvre </w:t>
            </w:r>
          </w:p>
        </w:tc>
      </w:tr>
      <w:tr w:rsidR="00B60E8D" w:rsidRPr="00EB6D43" w14:paraId="5F0D1B34" w14:textId="77777777" w:rsidTr="00144721">
        <w:tc>
          <w:tcPr>
            <w:tcW w:w="9629" w:type="dxa"/>
            <w:gridSpan w:val="4"/>
          </w:tcPr>
          <w:p w14:paraId="45C62F30" w14:textId="77777777" w:rsidR="00B60E8D" w:rsidRPr="00EB6D43" w:rsidRDefault="00B60E8D" w:rsidP="00144721">
            <w:pPr>
              <w:pStyle w:val="Note"/>
              <w:spacing w:after="40"/>
              <w:rPr>
                <w:lang w:val="fr-FR"/>
              </w:rPr>
            </w:pPr>
          </w:p>
        </w:tc>
      </w:tr>
      <w:tr w:rsidR="00B60E8D" w:rsidRPr="00EB6D43" w14:paraId="772DC81A" w14:textId="77777777" w:rsidTr="00144721">
        <w:tc>
          <w:tcPr>
            <w:tcW w:w="9629" w:type="dxa"/>
            <w:gridSpan w:val="4"/>
          </w:tcPr>
          <w:p w14:paraId="14D980C5" w14:textId="77777777" w:rsidR="00B60E8D" w:rsidRPr="00EB6D43" w:rsidRDefault="00B60E8D" w:rsidP="001447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Catalyseurs</w:t>
            </w:r>
          </w:p>
        </w:tc>
      </w:tr>
      <w:tr w:rsidR="00B60E8D" w:rsidRPr="00EB6D43" w14:paraId="05D6199D" w14:textId="77777777" w:rsidTr="00144721">
        <w:tc>
          <w:tcPr>
            <w:tcW w:w="9629" w:type="dxa"/>
            <w:gridSpan w:val="4"/>
          </w:tcPr>
          <w:p w14:paraId="326272AD" w14:textId="77777777" w:rsidR="00B60E8D" w:rsidRPr="00EB6D43" w:rsidRDefault="00B60E8D" w:rsidP="001447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sz w:val="22"/>
                <w:lang w:val="fr-FR"/>
              </w:rPr>
            </w:pPr>
          </w:p>
        </w:tc>
      </w:tr>
      <w:tr w:rsidR="00B60E8D" w:rsidRPr="00EB6D43" w14:paraId="238B50BD" w14:textId="77777777" w:rsidTr="00144721">
        <w:tc>
          <w:tcPr>
            <w:tcW w:w="9629" w:type="dxa"/>
            <w:gridSpan w:val="4"/>
          </w:tcPr>
          <w:p w14:paraId="01A14972" w14:textId="77777777" w:rsidR="00B60E8D" w:rsidRPr="00EB6D43" w:rsidRDefault="00B60E8D" w:rsidP="001447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Services de l'UIT</w:t>
            </w:r>
          </w:p>
        </w:tc>
      </w:tr>
      <w:tr w:rsidR="00B60E8D" w:rsidRPr="00EB6D43" w14:paraId="0645CC3D" w14:textId="77777777" w:rsidTr="00144721">
        <w:tc>
          <w:tcPr>
            <w:tcW w:w="9629" w:type="dxa"/>
            <w:gridSpan w:val="4"/>
          </w:tcPr>
          <w:p w14:paraId="32A53097" w14:textId="77777777" w:rsidR="00B60E8D" w:rsidRPr="00EB6D43" w:rsidRDefault="00B60E8D" w:rsidP="00144721">
            <w:pPr>
              <w:pStyle w:val="Tabletext"/>
              <w:rPr>
                <w:lang w:val="fr-FR"/>
              </w:rPr>
            </w:pPr>
          </w:p>
        </w:tc>
      </w:tr>
      <w:tr w:rsidR="00B60E8D" w:rsidRPr="00EB6D43" w14:paraId="5AFE1813" w14:textId="77777777" w:rsidTr="00144721">
        <w:tc>
          <w:tcPr>
            <w:tcW w:w="9629" w:type="dxa"/>
            <w:gridSpan w:val="4"/>
          </w:tcPr>
          <w:p w14:paraId="3EB904E8" w14:textId="7607C872" w:rsidR="00B60E8D" w:rsidRPr="00EB6D43" w:rsidRDefault="00381939" w:rsidP="0014472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Enseignements et observations</w:t>
            </w:r>
          </w:p>
        </w:tc>
      </w:tr>
      <w:tr w:rsidR="00B60E8D" w:rsidRPr="00EB6D43" w14:paraId="2F049CF2" w14:textId="77777777" w:rsidTr="00144721">
        <w:tc>
          <w:tcPr>
            <w:tcW w:w="9629" w:type="dxa"/>
            <w:gridSpan w:val="4"/>
          </w:tcPr>
          <w:p w14:paraId="60EE86B0" w14:textId="77777777" w:rsidR="00B60E8D" w:rsidRPr="00EB6D43" w:rsidRDefault="00B60E8D" w:rsidP="00144721">
            <w:pPr>
              <w:pStyle w:val="Tabletext"/>
              <w:rPr>
                <w:lang w:val="fr-FR"/>
              </w:rPr>
            </w:pPr>
            <w:r w:rsidRPr="00EB6D43">
              <w:rPr>
                <w:lang w:val="fr-FR"/>
              </w:rPr>
              <w:t>Les participants au 1er Atelier sur la participation du secteur privé ont formulé les observations suivantes concernant le point "Dialogue":</w:t>
            </w:r>
          </w:p>
          <w:p w14:paraId="39B1FC75"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La collaboration avec les spécialistes du domaine dans l'ensemble de l'écosystème est essentielle à l'élaboration de normes internationales susceptibles d'être mises en œuvre.</w:t>
            </w:r>
          </w:p>
          <w:p w14:paraId="7C2EEB44"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spacing w:after="40"/>
              <w:ind w:left="794" w:hanging="794"/>
              <w:rPr>
                <w:sz w:val="22"/>
                <w:szCs w:val="22"/>
                <w:lang w:val="fr-FR"/>
              </w:rPr>
            </w:pPr>
            <w:r w:rsidRPr="00EB6D43">
              <w:rPr>
                <w:sz w:val="22"/>
                <w:szCs w:val="22"/>
                <w:lang w:val="fr-FR"/>
              </w:rPr>
              <w:t>•</w:t>
            </w:r>
            <w:r w:rsidRPr="00EB6D43">
              <w:rPr>
                <w:sz w:val="22"/>
                <w:szCs w:val="22"/>
                <w:lang w:val="fr-FR"/>
              </w:rPr>
              <w:tab/>
              <w:t>Les organismes traditionnels de normalisation perdent des spécialistes du domaine au profit des autres organismes, ce qui conduit à un phénomène d'inefficacité et de régionalisation et ne promeut pas l'adoption de normes internationales.</w:t>
            </w:r>
          </w:p>
        </w:tc>
      </w:tr>
      <w:tr w:rsidR="00B60E8D" w:rsidRPr="00EB6D43" w14:paraId="789EAADF" w14:textId="77777777" w:rsidTr="00144721">
        <w:tc>
          <w:tcPr>
            <w:tcW w:w="9629" w:type="dxa"/>
            <w:gridSpan w:val="4"/>
          </w:tcPr>
          <w:p w14:paraId="5F05B286" w14:textId="77777777" w:rsidR="00B60E8D" w:rsidRPr="00EB6D43" w:rsidRDefault="00B60E8D" w:rsidP="00144721">
            <w:pPr>
              <w:pStyle w:val="Tablehead"/>
              <w:rPr>
                <w:lang w:val="fr-FR"/>
              </w:rPr>
            </w:pPr>
            <w:r w:rsidRPr="00EB6D43">
              <w:rPr>
                <w:lang w:val="fr-FR"/>
              </w:rPr>
              <w:t>Mesures proposées</w:t>
            </w:r>
          </w:p>
        </w:tc>
      </w:tr>
      <w:tr w:rsidR="00B60E8D" w:rsidRPr="00EB6D43" w14:paraId="0E92D597" w14:textId="77777777" w:rsidTr="00144721">
        <w:tc>
          <w:tcPr>
            <w:tcW w:w="9629" w:type="dxa"/>
            <w:gridSpan w:val="4"/>
          </w:tcPr>
          <w:p w14:paraId="7A0E384D" w14:textId="77777777" w:rsidR="00B60E8D" w:rsidRPr="00EB6D43" w:rsidRDefault="00B60E8D" w:rsidP="00144721">
            <w:pPr>
              <w:pStyle w:val="Tabletext"/>
              <w:rPr>
                <w:lang w:val="fr-FR"/>
              </w:rPr>
            </w:pPr>
          </w:p>
        </w:tc>
      </w:tr>
    </w:tbl>
    <w:p w14:paraId="3218BFD3" w14:textId="77777777" w:rsidR="00B60E8D" w:rsidRPr="00EB6D43" w:rsidRDefault="00B60E8D" w:rsidP="00B60E8D">
      <w:pPr>
        <w:rPr>
          <w:lang w:val="fr-FR"/>
        </w:rPr>
      </w:pPr>
      <w:r w:rsidRPr="00EB6D43">
        <w:rPr>
          <w:lang w:val="fr-FR"/>
        </w:rPr>
        <w:br w:type="page"/>
      </w:r>
    </w:p>
    <w:p w14:paraId="7A83BD71" w14:textId="77777777" w:rsidR="00B60E8D" w:rsidRPr="00EB6D43" w:rsidRDefault="00B60E8D" w:rsidP="00B60E8D">
      <w:pPr>
        <w:pStyle w:val="TableNotitle"/>
        <w:rPr>
          <w:lang w:val="fr-FR"/>
        </w:rPr>
      </w:pPr>
      <w:r w:rsidRPr="00EB6D43">
        <w:rPr>
          <w:lang w:val="fr-FR"/>
        </w:rPr>
        <w:lastRenderedPageBreak/>
        <w:t>Tableau 3.8 – Point du Plan d'action sur la promotion de la coordination</w:t>
      </w:r>
    </w:p>
    <w:tbl>
      <w:tblPr>
        <w:tblStyle w:val="TableGrid1"/>
        <w:tblW w:w="0" w:type="auto"/>
        <w:tblInd w:w="0" w:type="dxa"/>
        <w:tblLook w:val="04A0" w:firstRow="1" w:lastRow="0" w:firstColumn="1" w:lastColumn="0" w:noHBand="0" w:noVBand="1"/>
      </w:tblPr>
      <w:tblGrid>
        <w:gridCol w:w="846"/>
        <w:gridCol w:w="2835"/>
        <w:gridCol w:w="1701"/>
        <w:gridCol w:w="4247"/>
      </w:tblGrid>
      <w:tr w:rsidR="00B60E8D" w:rsidRPr="00EB6D43" w14:paraId="6760335F" w14:textId="77777777" w:rsidTr="00144721">
        <w:tc>
          <w:tcPr>
            <w:tcW w:w="846" w:type="dxa"/>
          </w:tcPr>
          <w:p w14:paraId="2B07964E"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PA</w:t>
            </w:r>
          </w:p>
        </w:tc>
        <w:tc>
          <w:tcPr>
            <w:tcW w:w="2835" w:type="dxa"/>
          </w:tcPr>
          <w:p w14:paraId="5D1E0AB9"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Cs/>
                <w:sz w:val="22"/>
                <w:lang w:val="fr-FR"/>
              </w:rPr>
            </w:pPr>
            <w:r w:rsidRPr="00EB6D43">
              <w:rPr>
                <w:bCs/>
                <w:sz w:val="22"/>
                <w:lang w:val="fr-FR"/>
              </w:rPr>
              <w:t>PA 1.7</w:t>
            </w:r>
          </w:p>
        </w:tc>
        <w:tc>
          <w:tcPr>
            <w:tcW w:w="1701" w:type="dxa"/>
          </w:tcPr>
          <w:p w14:paraId="648E339F"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Titre abrégé</w:t>
            </w:r>
          </w:p>
        </w:tc>
        <w:tc>
          <w:tcPr>
            <w:tcW w:w="4247" w:type="dxa"/>
          </w:tcPr>
          <w:p w14:paraId="3E5F417D"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Cs/>
                <w:sz w:val="22"/>
                <w:lang w:val="fr-FR"/>
              </w:rPr>
            </w:pPr>
            <w:r w:rsidRPr="00EB6D43">
              <w:rPr>
                <w:bCs/>
                <w:sz w:val="22"/>
                <w:lang w:val="fr-FR"/>
              </w:rPr>
              <w:t>"Promotion de la coordination"</w:t>
            </w:r>
          </w:p>
        </w:tc>
      </w:tr>
      <w:tr w:rsidR="00B60E8D" w:rsidRPr="00EB6D43" w14:paraId="3955757C" w14:textId="77777777" w:rsidTr="00144721">
        <w:tc>
          <w:tcPr>
            <w:tcW w:w="9629" w:type="dxa"/>
            <w:gridSpan w:val="4"/>
          </w:tcPr>
          <w:p w14:paraId="709FB0FB"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Objectif/Priorité thématique</w:t>
            </w:r>
          </w:p>
        </w:tc>
      </w:tr>
      <w:tr w:rsidR="00B60E8D" w:rsidRPr="00EB6D43" w14:paraId="0581B37D" w14:textId="77777777" w:rsidTr="00144721">
        <w:tc>
          <w:tcPr>
            <w:tcW w:w="9629" w:type="dxa"/>
            <w:gridSpan w:val="4"/>
          </w:tcPr>
          <w:p w14:paraId="1E88E9E5" w14:textId="77777777" w:rsidR="00B60E8D" w:rsidRPr="00EB6D43" w:rsidRDefault="00B60E8D" w:rsidP="00144721">
            <w:pPr>
              <w:pStyle w:val="Tabletext"/>
              <w:rPr>
                <w:lang w:val="fr-FR"/>
              </w:rPr>
            </w:pPr>
            <w:r w:rsidRPr="00EB6D43">
              <w:rPr>
                <w:lang w:val="fr-FR"/>
              </w:rPr>
              <w:t>Promouvoir la coordination des activités de normalisation des Membres de Secteur et Associés de l'UIT-T (y compris les PME) qui participent aux travaux d'autres organismes de normalisation.</w:t>
            </w:r>
          </w:p>
        </w:tc>
      </w:tr>
      <w:tr w:rsidR="00B60E8D" w:rsidRPr="00EB6D43" w14:paraId="3E8332D0" w14:textId="77777777" w:rsidTr="00144721">
        <w:tc>
          <w:tcPr>
            <w:tcW w:w="9629" w:type="dxa"/>
            <w:gridSpan w:val="4"/>
          </w:tcPr>
          <w:p w14:paraId="5BCF65DA"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Principale(s) réalisation(s)</w:t>
            </w:r>
          </w:p>
        </w:tc>
      </w:tr>
      <w:tr w:rsidR="00B60E8D" w:rsidRPr="00EB6D43" w14:paraId="41A1D5A4" w14:textId="77777777" w:rsidTr="00144721">
        <w:tc>
          <w:tcPr>
            <w:tcW w:w="9629" w:type="dxa"/>
            <w:gridSpan w:val="4"/>
          </w:tcPr>
          <w:p w14:paraId="4A412E81" w14:textId="77777777" w:rsidR="00B60E8D" w:rsidRPr="00EB6D43" w:rsidRDefault="00B60E8D" w:rsidP="00144721">
            <w:pPr>
              <w:pStyle w:val="Tabletext"/>
              <w:rPr>
                <w:lang w:val="fr-FR"/>
              </w:rPr>
            </w:pPr>
            <w:r w:rsidRPr="00EB6D43">
              <w:rPr>
                <w:lang w:val="fr-FR"/>
              </w:rPr>
              <w:t>Compte tenu de l'évolution rapide de l'écosystème de la normalisation à l'échelle mondiale, des actions coordonnées en matière d'élaboration des normes peuvent permettre d'éviter les chevauchements d'activités, de collaborer de manière plus harmonieuse, d'aboutir à des normes plus homogènes et d'élargir les domaines pouvant faire l'objet d'une normalisation.</w:t>
            </w:r>
          </w:p>
        </w:tc>
      </w:tr>
      <w:tr w:rsidR="00B60E8D" w:rsidRPr="00EB6D43" w14:paraId="74CCDE2D" w14:textId="77777777" w:rsidTr="00144721">
        <w:tc>
          <w:tcPr>
            <w:tcW w:w="9629" w:type="dxa"/>
            <w:gridSpan w:val="4"/>
          </w:tcPr>
          <w:p w14:paraId="788DD90E"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Indicateur(s) relatif(s) aux principales réalisations</w:t>
            </w:r>
          </w:p>
        </w:tc>
      </w:tr>
      <w:tr w:rsidR="00B60E8D" w:rsidRPr="00EB6D43" w14:paraId="74BB588E" w14:textId="77777777" w:rsidTr="00144721">
        <w:tc>
          <w:tcPr>
            <w:tcW w:w="9629" w:type="dxa"/>
            <w:gridSpan w:val="4"/>
          </w:tcPr>
          <w:p w14:paraId="72745A5B" w14:textId="77777777" w:rsidR="00B60E8D" w:rsidRPr="00EB6D43" w:rsidRDefault="00B60E8D" w:rsidP="00144721">
            <w:pPr>
              <w:pStyle w:val="Tabletext"/>
              <w:rPr>
                <w:szCs w:val="22"/>
                <w:lang w:val="fr-FR"/>
              </w:rPr>
            </w:pPr>
            <w:r w:rsidRPr="00EB6D43">
              <w:rPr>
                <w:lang w:val="fr-FR"/>
              </w:rPr>
              <w:t>Une considération et des connaissances plus éclairées parmi les Membres de Secteur, les Associés et les PME qui participent à d'autres forums de normalisation quant au rôle de l'UIT-T dans l'écosystème de la normalisation à l'échelle mondiale.</w:t>
            </w:r>
          </w:p>
        </w:tc>
      </w:tr>
      <w:tr w:rsidR="00B60E8D" w:rsidRPr="00EB6D43" w14:paraId="2AF7089E" w14:textId="77777777" w:rsidTr="00144721">
        <w:tc>
          <w:tcPr>
            <w:tcW w:w="9629" w:type="dxa"/>
            <w:gridSpan w:val="4"/>
          </w:tcPr>
          <w:p w14:paraId="52413765"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 xml:space="preserve">Stratégies de mise en œuvre </w:t>
            </w:r>
          </w:p>
        </w:tc>
      </w:tr>
      <w:tr w:rsidR="00B60E8D" w:rsidRPr="00EB6D43" w14:paraId="7371BF7C" w14:textId="77777777" w:rsidTr="00144721">
        <w:tc>
          <w:tcPr>
            <w:tcW w:w="9629" w:type="dxa"/>
            <w:gridSpan w:val="4"/>
          </w:tcPr>
          <w:p w14:paraId="62125097" w14:textId="77777777" w:rsidR="00B60E8D" w:rsidRPr="00EB6D43" w:rsidRDefault="00B60E8D" w:rsidP="00144721">
            <w:pPr>
              <w:pStyle w:val="Tabletext"/>
              <w:rPr>
                <w:lang w:val="fr-FR"/>
              </w:rPr>
            </w:pPr>
            <w:r w:rsidRPr="00EB6D43">
              <w:rPr>
                <w:lang w:val="fr-FR"/>
              </w:rPr>
              <w:t>Ce point pourrait être inscrit à l'ordre du jour d'un atelier afin de promouvoir des discussions sur la manière de traiter ce point du plan d'action; dans le cas contraire, les renseignements visés pourraient être obtenus au moyen d'enquêtes et de questionnaires.</w:t>
            </w:r>
          </w:p>
          <w:p w14:paraId="73AA9DB9" w14:textId="77777777" w:rsidR="00B60E8D" w:rsidRPr="00EB6D43" w:rsidRDefault="00B60E8D" w:rsidP="00144721">
            <w:pPr>
              <w:pStyle w:val="Tabletext"/>
              <w:rPr>
                <w:lang w:val="fr-FR"/>
              </w:rPr>
            </w:pPr>
            <w:r w:rsidRPr="00EB6D43">
              <w:rPr>
                <w:lang w:val="fr-FR"/>
              </w:rPr>
              <w:t>La Résolution 209 (PP, 2022) peut servir de point de départ pour ces stratégies de mise en œuvre.</w:t>
            </w:r>
          </w:p>
        </w:tc>
      </w:tr>
      <w:tr w:rsidR="00B60E8D" w:rsidRPr="00EB6D43" w14:paraId="434A94A8" w14:textId="77777777" w:rsidTr="00144721">
        <w:tc>
          <w:tcPr>
            <w:tcW w:w="9629" w:type="dxa"/>
            <w:gridSpan w:val="4"/>
          </w:tcPr>
          <w:p w14:paraId="6DCBECDC" w14:textId="77777777" w:rsidR="00B60E8D" w:rsidRPr="00EB6D43" w:rsidRDefault="00B60E8D" w:rsidP="001447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Catalyseurs</w:t>
            </w:r>
          </w:p>
        </w:tc>
      </w:tr>
      <w:tr w:rsidR="00B60E8D" w:rsidRPr="00EB6D43" w14:paraId="6AD4BFCA" w14:textId="77777777" w:rsidTr="00144721">
        <w:tc>
          <w:tcPr>
            <w:tcW w:w="9629" w:type="dxa"/>
            <w:gridSpan w:val="4"/>
          </w:tcPr>
          <w:p w14:paraId="1F35B7B1" w14:textId="77777777" w:rsidR="00B60E8D" w:rsidRPr="00EB6D43" w:rsidRDefault="00B60E8D" w:rsidP="001447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sz w:val="22"/>
                <w:lang w:val="fr-FR"/>
              </w:rPr>
            </w:pPr>
          </w:p>
        </w:tc>
      </w:tr>
      <w:tr w:rsidR="00B60E8D" w:rsidRPr="00EB6D43" w14:paraId="5635361F" w14:textId="77777777" w:rsidTr="00144721">
        <w:tc>
          <w:tcPr>
            <w:tcW w:w="9629" w:type="dxa"/>
            <w:gridSpan w:val="4"/>
          </w:tcPr>
          <w:p w14:paraId="7ECE94F3" w14:textId="77777777" w:rsidR="00B60E8D" w:rsidRPr="00EB6D43" w:rsidRDefault="00B60E8D" w:rsidP="001447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Services de l'UIT</w:t>
            </w:r>
          </w:p>
        </w:tc>
      </w:tr>
      <w:tr w:rsidR="00B60E8D" w:rsidRPr="00EB6D43" w14:paraId="4DBCEB2A" w14:textId="77777777" w:rsidTr="00144721">
        <w:tc>
          <w:tcPr>
            <w:tcW w:w="9629" w:type="dxa"/>
            <w:gridSpan w:val="4"/>
          </w:tcPr>
          <w:p w14:paraId="526A293D" w14:textId="77777777" w:rsidR="00B60E8D" w:rsidRPr="00EB6D43" w:rsidRDefault="00B60E8D" w:rsidP="00144721">
            <w:pPr>
              <w:pStyle w:val="Tabletext"/>
              <w:rPr>
                <w:lang w:val="fr-FR"/>
              </w:rPr>
            </w:pPr>
          </w:p>
        </w:tc>
      </w:tr>
      <w:tr w:rsidR="00B60E8D" w:rsidRPr="00EB6D43" w14:paraId="23B4DDF5" w14:textId="77777777" w:rsidTr="00144721">
        <w:tc>
          <w:tcPr>
            <w:tcW w:w="9629" w:type="dxa"/>
            <w:gridSpan w:val="4"/>
          </w:tcPr>
          <w:p w14:paraId="63969A93" w14:textId="0BD7EC0C" w:rsidR="00B60E8D" w:rsidRPr="00EB6D43" w:rsidRDefault="00381939" w:rsidP="0014472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Enseignements et observations</w:t>
            </w:r>
          </w:p>
        </w:tc>
      </w:tr>
      <w:tr w:rsidR="00B60E8D" w:rsidRPr="00EB6D43" w14:paraId="128B0416" w14:textId="77777777" w:rsidTr="00144721">
        <w:tc>
          <w:tcPr>
            <w:tcW w:w="9629" w:type="dxa"/>
            <w:gridSpan w:val="4"/>
          </w:tcPr>
          <w:p w14:paraId="6CB3D0B3" w14:textId="77777777" w:rsidR="00B60E8D" w:rsidRPr="00EB6D43" w:rsidRDefault="00B60E8D" w:rsidP="00144721">
            <w:pPr>
              <w:pStyle w:val="TableText0"/>
              <w:rPr>
                <w:sz w:val="20"/>
                <w:lang w:val="fr-FR"/>
              </w:rPr>
            </w:pPr>
            <w:r w:rsidRPr="00EB6D43">
              <w:rPr>
                <w:lang w:val="fr-FR"/>
              </w:rPr>
              <w:t>Les participants au 1er Atelier sur la participation du secteur privé ont formulé les observations suivantes concernant le point "Promotion de la coordination":</w:t>
            </w:r>
          </w:p>
          <w:p w14:paraId="495A54EB"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Il a été proposé d'intensifier/d'améliorer la coordination avec d'autres organismes de normalisation et les acteurs du domaine des logiciels à code source ouvert, afin d'éviter les chevauchements d'activités et de faire en sorte que l'UIT puisse jouer le rôle de coordonnateur au profit du secteur privé.</w:t>
            </w:r>
          </w:p>
          <w:p w14:paraId="297898CF"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spacing w:after="40"/>
              <w:ind w:left="794" w:hanging="794"/>
              <w:rPr>
                <w:sz w:val="22"/>
                <w:szCs w:val="22"/>
                <w:lang w:val="fr-FR"/>
              </w:rPr>
            </w:pPr>
            <w:r w:rsidRPr="00EB6D43">
              <w:rPr>
                <w:sz w:val="22"/>
                <w:szCs w:val="22"/>
                <w:lang w:val="fr-FR"/>
              </w:rPr>
              <w:t>•</w:t>
            </w:r>
            <w:r w:rsidRPr="00EB6D43">
              <w:rPr>
                <w:sz w:val="22"/>
                <w:szCs w:val="22"/>
                <w:lang w:val="fr-FR"/>
              </w:rPr>
              <w:tab/>
              <w:t>L'UIT devrait coordonner et mettre à profit les travaux techniques d'autres forums spécialisés, maintenir et améliorer l'excellence technique acquise dans certains domaines, résoudre les problèmes dans des domaines peu concluants et améliorer le processus de décision et les indicateurs permettant d'évaluer l'efficacité.</w:t>
            </w:r>
          </w:p>
        </w:tc>
      </w:tr>
      <w:tr w:rsidR="00B60E8D" w:rsidRPr="00EB6D43" w14:paraId="7BEB5F62" w14:textId="77777777" w:rsidTr="00144721">
        <w:tc>
          <w:tcPr>
            <w:tcW w:w="9629" w:type="dxa"/>
            <w:gridSpan w:val="4"/>
          </w:tcPr>
          <w:p w14:paraId="7A286D05" w14:textId="77777777" w:rsidR="00B60E8D" w:rsidRPr="00EB6D43" w:rsidRDefault="00B60E8D" w:rsidP="00144721">
            <w:pPr>
              <w:pStyle w:val="Tablehead"/>
              <w:rPr>
                <w:lang w:val="fr-FR"/>
              </w:rPr>
            </w:pPr>
            <w:r w:rsidRPr="00EB6D43">
              <w:rPr>
                <w:lang w:val="fr-FR"/>
              </w:rPr>
              <w:t>Mesures proposées</w:t>
            </w:r>
          </w:p>
        </w:tc>
      </w:tr>
      <w:tr w:rsidR="00B60E8D" w:rsidRPr="00EB6D43" w14:paraId="1E406E3C" w14:textId="77777777" w:rsidTr="00144721">
        <w:tc>
          <w:tcPr>
            <w:tcW w:w="9629" w:type="dxa"/>
            <w:gridSpan w:val="4"/>
          </w:tcPr>
          <w:p w14:paraId="0FB73B80" w14:textId="77777777" w:rsidR="00B60E8D" w:rsidRPr="00EB6D43" w:rsidRDefault="00B60E8D" w:rsidP="00144721">
            <w:pPr>
              <w:pStyle w:val="TableText0"/>
              <w:rPr>
                <w:lang w:val="fr-FR"/>
              </w:rPr>
            </w:pPr>
            <w:r w:rsidRPr="00EB6D43">
              <w:rPr>
                <w:lang w:val="fr-FR"/>
              </w:rPr>
              <w:t>IWX-02 – Rechercher comment assurer une meilleure coordination avec d'autres forums, afin de garantir que les experts bénéficient d'une bonne expérience et de maintenir les compétences spécialisées de l'UIT</w:t>
            </w:r>
            <w:r w:rsidRPr="00EB6D43">
              <w:rPr>
                <w:lang w:val="fr-FR"/>
              </w:rPr>
              <w:noBreakHyphen/>
              <w:t>T.</w:t>
            </w:r>
          </w:p>
          <w:p w14:paraId="03724B96" w14:textId="77777777" w:rsidR="00B60E8D" w:rsidRPr="00EB6D43" w:rsidRDefault="00B60E8D" w:rsidP="00144721">
            <w:pPr>
              <w:pStyle w:val="TableText0"/>
              <w:rPr>
                <w:lang w:val="fr-FR"/>
              </w:rPr>
            </w:pPr>
            <w:r w:rsidRPr="00EB6D43">
              <w:rPr>
                <w:lang w:val="fr-FR"/>
              </w:rPr>
              <w:t xml:space="preserve">IWX-10a) – Rechercher les moyens d'améliorer la coordination avec d'autres organismes de normalisation et les communautés des acteurs du domaine des logiciels à code source ouvert, afin d'éviter les chevauchements d'activités </w:t>
            </w:r>
          </w:p>
          <w:p w14:paraId="52CA61CE" w14:textId="77777777" w:rsidR="00B60E8D" w:rsidRPr="00EB6D43" w:rsidRDefault="00B60E8D" w:rsidP="00144721">
            <w:pPr>
              <w:pStyle w:val="TableText0"/>
              <w:rPr>
                <w:lang w:val="fr-FR"/>
              </w:rPr>
            </w:pPr>
            <w:r w:rsidRPr="00EB6D43">
              <w:rPr>
                <w:lang w:val="fr-FR"/>
              </w:rPr>
              <w:t>IWX-10b) – et afin que l'UIT joue le rôle de coordonnateur au profit du secteur privé.</w:t>
            </w:r>
          </w:p>
          <w:p w14:paraId="3916EB09" w14:textId="77777777" w:rsidR="00B60E8D" w:rsidRPr="00EB6D43" w:rsidRDefault="00B60E8D" w:rsidP="00144721">
            <w:pPr>
              <w:pStyle w:val="TableText0"/>
              <w:rPr>
                <w:lang w:val="fr-FR"/>
              </w:rPr>
            </w:pPr>
            <w:r w:rsidRPr="00EB6D43">
              <w:rPr>
                <w:lang w:val="fr-FR"/>
              </w:rPr>
              <w:t>IWX-19 – Tenir compte des différences relatives à l'intérêt présenté par l'UIT-T et à sa communication en ce qui concerne son rôle et la coordination.</w:t>
            </w:r>
          </w:p>
          <w:p w14:paraId="3F4391E2" w14:textId="77777777" w:rsidR="00B60E8D" w:rsidRPr="00EB6D43" w:rsidRDefault="00B60E8D" w:rsidP="00144721">
            <w:pPr>
              <w:pStyle w:val="TableText0"/>
              <w:keepNext/>
              <w:keepLines/>
              <w:rPr>
                <w:lang w:val="fr-FR"/>
              </w:rPr>
            </w:pPr>
            <w:r w:rsidRPr="00EB6D43">
              <w:rPr>
                <w:lang w:val="fr-FR"/>
              </w:rPr>
              <w:lastRenderedPageBreak/>
              <w:t>IWX-29 – Rechercher les éléments les plus intéressants dans la communauté des acteurs du domaine des logiciels à code source ouvert ou dans des forums particuliers d'autres organismes de normalisation, y compris en effectuant une répartition par thème (cybersécurité, informatique en nuage, etc.), par exemple chercher à savoir pourquoi les experts vont à certains forums plutôt qu'à d'autres.</w:t>
            </w:r>
          </w:p>
        </w:tc>
      </w:tr>
    </w:tbl>
    <w:p w14:paraId="28D1B330" w14:textId="77777777" w:rsidR="00B60E8D" w:rsidRPr="00EB6D43" w:rsidRDefault="00B60E8D" w:rsidP="00B60E8D">
      <w:pPr>
        <w:rPr>
          <w:lang w:val="fr-FR"/>
        </w:rPr>
      </w:pPr>
      <w:r w:rsidRPr="00EB6D43">
        <w:rPr>
          <w:lang w:val="fr-FR"/>
        </w:rPr>
        <w:lastRenderedPageBreak/>
        <w:br w:type="page"/>
      </w:r>
    </w:p>
    <w:p w14:paraId="0FD4058B" w14:textId="77777777" w:rsidR="00B60E8D" w:rsidRPr="00EB6D43" w:rsidRDefault="00B60E8D" w:rsidP="00B60E8D">
      <w:pPr>
        <w:pStyle w:val="TableNotitle"/>
        <w:rPr>
          <w:lang w:val="fr-FR"/>
        </w:rPr>
      </w:pPr>
      <w:r w:rsidRPr="00EB6D43">
        <w:rPr>
          <w:lang w:val="fr-FR"/>
        </w:rPr>
        <w:lastRenderedPageBreak/>
        <w:t>Tableau 3.9 – Point du Plan d'action sur les ateliers et les enquêtes</w:t>
      </w:r>
    </w:p>
    <w:tbl>
      <w:tblPr>
        <w:tblStyle w:val="TableGrid1"/>
        <w:tblW w:w="0" w:type="auto"/>
        <w:tblInd w:w="0" w:type="dxa"/>
        <w:tblLook w:val="04A0" w:firstRow="1" w:lastRow="0" w:firstColumn="1" w:lastColumn="0" w:noHBand="0" w:noVBand="1"/>
      </w:tblPr>
      <w:tblGrid>
        <w:gridCol w:w="846"/>
        <w:gridCol w:w="2835"/>
        <w:gridCol w:w="1701"/>
        <w:gridCol w:w="4247"/>
      </w:tblGrid>
      <w:tr w:rsidR="00B60E8D" w:rsidRPr="00EB6D43" w14:paraId="217696A4" w14:textId="77777777" w:rsidTr="00144721">
        <w:tc>
          <w:tcPr>
            <w:tcW w:w="846" w:type="dxa"/>
          </w:tcPr>
          <w:p w14:paraId="53E55573"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PA</w:t>
            </w:r>
          </w:p>
        </w:tc>
        <w:tc>
          <w:tcPr>
            <w:tcW w:w="2835" w:type="dxa"/>
          </w:tcPr>
          <w:p w14:paraId="200C0036"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Cs/>
                <w:sz w:val="22"/>
                <w:lang w:val="fr-FR"/>
              </w:rPr>
            </w:pPr>
            <w:r w:rsidRPr="00EB6D43">
              <w:rPr>
                <w:bCs/>
                <w:sz w:val="22"/>
                <w:lang w:val="fr-FR"/>
              </w:rPr>
              <w:t>PA 2</w:t>
            </w:r>
          </w:p>
        </w:tc>
        <w:tc>
          <w:tcPr>
            <w:tcW w:w="1701" w:type="dxa"/>
          </w:tcPr>
          <w:p w14:paraId="0770CC85"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Titre abrégé</w:t>
            </w:r>
          </w:p>
        </w:tc>
        <w:tc>
          <w:tcPr>
            <w:tcW w:w="4247" w:type="dxa"/>
          </w:tcPr>
          <w:p w14:paraId="0D62C6F0"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Cs/>
                <w:sz w:val="22"/>
                <w:lang w:val="fr-FR"/>
              </w:rPr>
            </w:pPr>
            <w:r w:rsidRPr="00EB6D43">
              <w:rPr>
                <w:bCs/>
                <w:sz w:val="22"/>
                <w:lang w:val="fr-FR"/>
              </w:rPr>
              <w:t>"Ateliers et enquêtes"</w:t>
            </w:r>
          </w:p>
        </w:tc>
      </w:tr>
      <w:tr w:rsidR="00B60E8D" w:rsidRPr="00EB6D43" w14:paraId="4210C14D" w14:textId="77777777" w:rsidTr="00144721">
        <w:tc>
          <w:tcPr>
            <w:tcW w:w="9629" w:type="dxa"/>
            <w:gridSpan w:val="4"/>
          </w:tcPr>
          <w:p w14:paraId="5D7DE6EC"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Objectif/Priorité thématique</w:t>
            </w:r>
          </w:p>
        </w:tc>
      </w:tr>
      <w:tr w:rsidR="00B60E8D" w:rsidRPr="00EB6D43" w14:paraId="50DCA086" w14:textId="77777777" w:rsidTr="00144721">
        <w:tc>
          <w:tcPr>
            <w:tcW w:w="9629" w:type="dxa"/>
            <w:gridSpan w:val="4"/>
          </w:tcPr>
          <w:p w14:paraId="17D49173" w14:textId="77777777" w:rsidR="00B60E8D" w:rsidRPr="00EB6D43" w:rsidRDefault="00B60E8D" w:rsidP="00144721">
            <w:pPr>
              <w:pStyle w:val="Tabletext"/>
              <w:rPr>
                <w:lang w:val="fr-FR"/>
              </w:rPr>
            </w:pPr>
            <w:r w:rsidRPr="00EB6D43">
              <w:rPr>
                <w:lang w:val="fr-FR"/>
              </w:rPr>
              <w:t>Le Plan d'action élaboré par le GCNT devrait également porter sur l'examen de stratégies de mise en œuvre permettant d'atteindre cet objectif, en organisant régulièrement des ateliers et des enquêtes auprès du secteur privé, afin de recueillir des observations sur la manière de renforcer sa participation aux travaux de l'UIT-T.</w:t>
            </w:r>
          </w:p>
        </w:tc>
      </w:tr>
      <w:tr w:rsidR="00B60E8D" w:rsidRPr="00EB6D43" w14:paraId="1993CCAE" w14:textId="77777777" w:rsidTr="00144721">
        <w:tc>
          <w:tcPr>
            <w:tcW w:w="9629" w:type="dxa"/>
            <w:gridSpan w:val="4"/>
          </w:tcPr>
          <w:p w14:paraId="3B0713EA"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Principale(s) réalisation(s)</w:t>
            </w:r>
          </w:p>
        </w:tc>
      </w:tr>
      <w:tr w:rsidR="00B60E8D" w:rsidRPr="00EB6D43" w14:paraId="31B6E366" w14:textId="77777777" w:rsidTr="00144721">
        <w:tc>
          <w:tcPr>
            <w:tcW w:w="9629" w:type="dxa"/>
            <w:gridSpan w:val="4"/>
          </w:tcPr>
          <w:p w14:paraId="561FEC6D"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Des observations concrètes, formelles et pertinentes et des contributions pour plusieurs autres points du plan d'action.</w:t>
            </w:r>
          </w:p>
          <w:p w14:paraId="21BDFACD"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Un renforcement significatif et durable de la sensibilisation et de l'intérêt du secteur privé en ce qui concerne la normalisation.</w:t>
            </w:r>
          </w:p>
          <w:p w14:paraId="104B3EDA"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spacing w:after="40"/>
              <w:ind w:left="794" w:hanging="794"/>
              <w:rPr>
                <w:sz w:val="22"/>
                <w:szCs w:val="22"/>
                <w:lang w:val="fr-FR"/>
              </w:rPr>
            </w:pPr>
            <w:r w:rsidRPr="00EB6D43">
              <w:rPr>
                <w:sz w:val="22"/>
                <w:szCs w:val="22"/>
                <w:lang w:val="fr-FR"/>
              </w:rPr>
              <w:t>–</w:t>
            </w:r>
            <w:r w:rsidRPr="00EB6D43">
              <w:rPr>
                <w:sz w:val="22"/>
                <w:szCs w:val="22"/>
                <w:lang w:val="fr-FR"/>
              </w:rPr>
              <w:tab/>
              <w:t>Les observations de qualité reçues par l'UIT-T constituent un élément essentiel pour renforcer l'attractivité de l'UIT-T.</w:t>
            </w:r>
          </w:p>
        </w:tc>
      </w:tr>
      <w:tr w:rsidR="00B60E8D" w:rsidRPr="00EB6D43" w14:paraId="0AE80BC8" w14:textId="77777777" w:rsidTr="00144721">
        <w:tc>
          <w:tcPr>
            <w:tcW w:w="9629" w:type="dxa"/>
            <w:gridSpan w:val="4"/>
          </w:tcPr>
          <w:p w14:paraId="503E8E5B"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Indicateur(s) relatif(s) aux principales réalisations</w:t>
            </w:r>
          </w:p>
        </w:tc>
      </w:tr>
      <w:tr w:rsidR="00B60E8D" w:rsidRPr="00EB6D43" w14:paraId="5176716B" w14:textId="77777777" w:rsidTr="00144721">
        <w:tc>
          <w:tcPr>
            <w:tcW w:w="9629" w:type="dxa"/>
            <w:gridSpan w:val="4"/>
          </w:tcPr>
          <w:p w14:paraId="0318BF84"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Augmentation du nombre de participants actifs prenant part aux activités de normalisation.</w:t>
            </w:r>
          </w:p>
          <w:p w14:paraId="6777E5D8"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Augmentation du nombre de contributions pour les activités de normalisation.</w:t>
            </w:r>
          </w:p>
          <w:p w14:paraId="7DB986D4"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spacing w:after="40"/>
              <w:ind w:left="794" w:hanging="794"/>
              <w:rPr>
                <w:sz w:val="22"/>
                <w:szCs w:val="22"/>
                <w:lang w:val="fr-FR"/>
              </w:rPr>
            </w:pPr>
            <w:r w:rsidRPr="00EB6D43">
              <w:rPr>
                <w:sz w:val="22"/>
                <w:szCs w:val="22"/>
                <w:lang w:val="fr-FR"/>
              </w:rPr>
              <w:t>–</w:t>
            </w:r>
            <w:r w:rsidRPr="00EB6D43">
              <w:rPr>
                <w:sz w:val="22"/>
                <w:szCs w:val="22"/>
                <w:lang w:val="fr-FR"/>
              </w:rPr>
              <w:tab/>
              <w:t>Augmentation du nombre de Recommandations citées (via une harmonisation réglementaire, des processus de demandes entre entreprises, etc.).</w:t>
            </w:r>
          </w:p>
        </w:tc>
      </w:tr>
      <w:tr w:rsidR="00B60E8D" w:rsidRPr="00EB6D43" w14:paraId="77164E56" w14:textId="77777777" w:rsidTr="00144721">
        <w:tc>
          <w:tcPr>
            <w:tcW w:w="9629" w:type="dxa"/>
            <w:gridSpan w:val="4"/>
          </w:tcPr>
          <w:p w14:paraId="47EA0032"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 xml:space="preserve">Stratégies de mise en œuvre </w:t>
            </w:r>
          </w:p>
        </w:tc>
      </w:tr>
      <w:tr w:rsidR="00B60E8D" w:rsidRPr="00EB6D43" w14:paraId="44F17D23" w14:textId="77777777" w:rsidTr="00144721">
        <w:tc>
          <w:tcPr>
            <w:tcW w:w="9629" w:type="dxa"/>
            <w:gridSpan w:val="4"/>
          </w:tcPr>
          <w:p w14:paraId="2DC820B8"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Consulter le Directeur du TSB et d'autres dirigeants de l'UIT.</w:t>
            </w:r>
          </w:p>
          <w:p w14:paraId="719C06D6"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Examiner les relations existantes de ce type avec le secteur privé, par exemple l'IAP du secteur D.</w:t>
            </w:r>
          </w:p>
          <w:p w14:paraId="09BF3156"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Examiner les relations passées de ce type avec le secteur privé, comme la réunion de Martigny.</w:t>
            </w:r>
          </w:p>
          <w:p w14:paraId="06D471CF"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Se concentrer sur les besoins des hauts dirigeants et sur ce qui a une incidence sur les PDG.</w:t>
            </w:r>
          </w:p>
          <w:p w14:paraId="1F1EC334"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Exploiter les résultats du point PA 1.2 comme base pour déterminer ce qui pourrait encourager les hauts dirigeants à participer à un atelier.</w:t>
            </w:r>
          </w:p>
          <w:p w14:paraId="7A3373C9"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 xml:space="preserve">Examiner la Résolution 68 (AMNT, Genève, 2022). </w:t>
            </w:r>
          </w:p>
          <w:p w14:paraId="22EDD451"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Examiner comment les ateliers s'inscrivent dans le contexte de l'UIT dans son ensemble.</w:t>
            </w:r>
          </w:p>
          <w:p w14:paraId="18F6E94A"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Définir un "récit", un "lieu", une "date" et des "indicateurs fondamentaux de réalisation" pertinents.</w:t>
            </w:r>
          </w:p>
          <w:p w14:paraId="536088C2"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Établir un Comité directeur de l'atelier sur la participation du secteur privé ainsi que son mandat.</w:t>
            </w:r>
          </w:p>
          <w:p w14:paraId="396B6241"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Tirer parti de ce plan d'action dans son ensemble.</w:t>
            </w:r>
          </w:p>
          <w:p w14:paraId="67A5210A"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spacing w:after="40"/>
              <w:ind w:left="794" w:hanging="794"/>
              <w:rPr>
                <w:lang w:val="fr-FR"/>
              </w:rPr>
            </w:pPr>
            <w:r w:rsidRPr="00EB6D43">
              <w:rPr>
                <w:sz w:val="22"/>
                <w:szCs w:val="22"/>
                <w:lang w:val="fr-FR"/>
              </w:rPr>
              <w:t>–</w:t>
            </w:r>
            <w:r w:rsidRPr="00EB6D43">
              <w:rPr>
                <w:sz w:val="22"/>
                <w:szCs w:val="22"/>
                <w:lang w:val="fr-FR"/>
              </w:rPr>
              <w:tab/>
              <w:t>Tenir compte des aspects budgétaires.</w:t>
            </w:r>
          </w:p>
        </w:tc>
      </w:tr>
      <w:tr w:rsidR="00B60E8D" w:rsidRPr="00EB6D43" w14:paraId="4B5D3676" w14:textId="77777777" w:rsidTr="00144721">
        <w:tc>
          <w:tcPr>
            <w:tcW w:w="9629" w:type="dxa"/>
            <w:gridSpan w:val="4"/>
          </w:tcPr>
          <w:p w14:paraId="7F5A6EE5" w14:textId="77777777" w:rsidR="00B60E8D" w:rsidRPr="00EB6D43" w:rsidRDefault="00B60E8D" w:rsidP="001447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Catalyseurs</w:t>
            </w:r>
          </w:p>
        </w:tc>
      </w:tr>
      <w:tr w:rsidR="00B60E8D" w:rsidRPr="00EB6D43" w14:paraId="42FB90C1" w14:textId="77777777" w:rsidTr="00144721">
        <w:tc>
          <w:tcPr>
            <w:tcW w:w="9629" w:type="dxa"/>
            <w:gridSpan w:val="4"/>
          </w:tcPr>
          <w:p w14:paraId="51FF1CAA" w14:textId="77777777" w:rsidR="00B60E8D" w:rsidRPr="00EB6D43" w:rsidRDefault="00B60E8D" w:rsidP="00144721">
            <w:pPr>
              <w:pStyle w:val="Tabletext"/>
              <w:rPr>
                <w:lang w:val="fr-FR"/>
              </w:rPr>
            </w:pPr>
            <w:r w:rsidRPr="00EB6D43">
              <w:rPr>
                <w:lang w:val="fr-FR"/>
              </w:rPr>
              <w:t>Tous les catalyseurs énumérés et en particulier celui concernant la prochaine génération.</w:t>
            </w:r>
          </w:p>
        </w:tc>
      </w:tr>
      <w:tr w:rsidR="00B60E8D" w:rsidRPr="00EB6D43" w14:paraId="6FA369F6" w14:textId="77777777" w:rsidTr="00144721">
        <w:tc>
          <w:tcPr>
            <w:tcW w:w="9629" w:type="dxa"/>
            <w:gridSpan w:val="4"/>
          </w:tcPr>
          <w:p w14:paraId="47ED24A3" w14:textId="77777777" w:rsidR="00B60E8D" w:rsidRPr="00EB6D43" w:rsidRDefault="00B60E8D" w:rsidP="001447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Services de l'UIT</w:t>
            </w:r>
          </w:p>
        </w:tc>
      </w:tr>
      <w:tr w:rsidR="00B60E8D" w:rsidRPr="00EB6D43" w14:paraId="057EB130" w14:textId="77777777" w:rsidTr="00144721">
        <w:tc>
          <w:tcPr>
            <w:tcW w:w="9629" w:type="dxa"/>
            <w:gridSpan w:val="4"/>
          </w:tcPr>
          <w:p w14:paraId="6B250005" w14:textId="77777777" w:rsidR="00B60E8D" w:rsidRPr="00EB6D43" w:rsidRDefault="00B60E8D" w:rsidP="00144721">
            <w:pPr>
              <w:pStyle w:val="Tabletext"/>
              <w:rPr>
                <w:lang w:val="fr-FR"/>
              </w:rPr>
            </w:pPr>
            <w:r w:rsidRPr="00EB6D43">
              <w:rPr>
                <w:lang w:val="fr-FR"/>
              </w:rPr>
              <w:t>Service chargé de l'organisation des ateliers.</w:t>
            </w:r>
          </w:p>
        </w:tc>
      </w:tr>
      <w:tr w:rsidR="00B60E8D" w:rsidRPr="00EB6D43" w14:paraId="4C64FB52" w14:textId="77777777" w:rsidTr="00144721">
        <w:tc>
          <w:tcPr>
            <w:tcW w:w="9629" w:type="dxa"/>
            <w:gridSpan w:val="4"/>
          </w:tcPr>
          <w:p w14:paraId="68602B2B" w14:textId="60AD6B4D" w:rsidR="00B60E8D" w:rsidRPr="00EB6D43" w:rsidRDefault="00381939" w:rsidP="0014472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lastRenderedPageBreak/>
              <w:t>Enseignements et observations</w:t>
            </w:r>
          </w:p>
        </w:tc>
      </w:tr>
      <w:tr w:rsidR="00B60E8D" w:rsidRPr="00EB6D43" w14:paraId="58A67D87" w14:textId="77777777" w:rsidTr="00144721">
        <w:tc>
          <w:tcPr>
            <w:tcW w:w="9629" w:type="dxa"/>
            <w:gridSpan w:val="4"/>
          </w:tcPr>
          <w:p w14:paraId="590A4571" w14:textId="77777777" w:rsidR="00B60E8D" w:rsidRPr="00EB6D43" w:rsidRDefault="00B60E8D" w:rsidP="00144721">
            <w:pPr>
              <w:pStyle w:val="Tabletext"/>
              <w:keepNext/>
              <w:keepLines/>
              <w:rPr>
                <w:lang w:val="fr-FR"/>
              </w:rPr>
            </w:pPr>
            <w:r w:rsidRPr="00EB6D43">
              <w:rPr>
                <w:lang w:val="fr-FR"/>
              </w:rPr>
              <w:t>Le 1er Atelier sur la participation du secteur privé est un exemple de recueil d'observations au moyen d'un atelier. L'atelier a duré une journée entière et a comporté des présentations de l'UIT-T et de grands noms du secteur privé, quatre séances portant sur 1) la mobilisation du secteur privé; 2) les indicateurs; 3) la proposition de valeur; et 4) le processus de normalisation. Il s'est terminé par une séance de synthèse avec les organisateurs de la conférence. Les réalisations/observations relatives au 1er atelier donnent une vue d'ensemble sur les mesures figurant dans le projet de plan d'action.</w:t>
            </w:r>
          </w:p>
          <w:p w14:paraId="7A16D2EB" w14:textId="77777777" w:rsidR="00B60E8D" w:rsidRPr="00EB6D43" w:rsidRDefault="00B60E8D" w:rsidP="00144721">
            <w:pPr>
              <w:pStyle w:val="Tabletext"/>
              <w:keepNext/>
              <w:keepLines/>
              <w:rPr>
                <w:szCs w:val="22"/>
                <w:lang w:val="fr-FR"/>
              </w:rPr>
            </w:pPr>
            <w:r w:rsidRPr="00EB6D43">
              <w:rPr>
                <w:lang w:val="fr-FR"/>
              </w:rPr>
              <w:t>Les participants à l'atelier ont conclu à la nécessité de poursuivre la série d'ateliers sur la participation du secteur privé, éventuellement en coordination avec les réunions des hauts dirigeants ou du GSS.</w:t>
            </w:r>
          </w:p>
        </w:tc>
      </w:tr>
      <w:tr w:rsidR="00B60E8D" w:rsidRPr="00EB6D43" w14:paraId="270F5A12" w14:textId="77777777" w:rsidTr="00144721">
        <w:tc>
          <w:tcPr>
            <w:tcW w:w="9629" w:type="dxa"/>
            <w:gridSpan w:val="4"/>
          </w:tcPr>
          <w:p w14:paraId="062A7D23" w14:textId="77777777" w:rsidR="00B60E8D" w:rsidRPr="00EB6D43" w:rsidRDefault="00B60E8D" w:rsidP="00144721">
            <w:pPr>
              <w:pStyle w:val="Tablehead"/>
              <w:rPr>
                <w:lang w:val="fr-FR"/>
              </w:rPr>
            </w:pPr>
            <w:r w:rsidRPr="00EB6D43">
              <w:rPr>
                <w:lang w:val="fr-FR"/>
              </w:rPr>
              <w:t>Mesures proposées</w:t>
            </w:r>
          </w:p>
        </w:tc>
      </w:tr>
      <w:tr w:rsidR="00B60E8D" w:rsidRPr="00EB6D43" w14:paraId="5FA51EFC" w14:textId="77777777" w:rsidTr="00144721">
        <w:tc>
          <w:tcPr>
            <w:tcW w:w="9629" w:type="dxa"/>
            <w:gridSpan w:val="4"/>
          </w:tcPr>
          <w:p w14:paraId="12FF1A6A" w14:textId="77777777" w:rsidR="00B60E8D" w:rsidRPr="00EB6D43" w:rsidRDefault="00B60E8D" w:rsidP="00144721">
            <w:pPr>
              <w:pStyle w:val="TableText0"/>
              <w:keepNext/>
              <w:keepLines/>
              <w:rPr>
                <w:lang w:val="fr-FR"/>
              </w:rPr>
            </w:pPr>
          </w:p>
        </w:tc>
      </w:tr>
    </w:tbl>
    <w:p w14:paraId="5CA29884" w14:textId="77777777" w:rsidR="00B60E8D" w:rsidRPr="00EB6D43" w:rsidRDefault="00B60E8D" w:rsidP="00B60E8D">
      <w:pPr>
        <w:rPr>
          <w:lang w:val="fr-FR"/>
        </w:rPr>
      </w:pPr>
      <w:r w:rsidRPr="00EB6D43">
        <w:rPr>
          <w:lang w:val="fr-FR"/>
        </w:rPr>
        <w:br w:type="page"/>
      </w:r>
    </w:p>
    <w:p w14:paraId="64C1DA2A" w14:textId="77777777" w:rsidR="00B60E8D" w:rsidRPr="00EB6D43" w:rsidRDefault="00B60E8D" w:rsidP="00B60E8D">
      <w:pPr>
        <w:pStyle w:val="TableNotitle"/>
        <w:rPr>
          <w:lang w:val="fr-FR"/>
        </w:rPr>
      </w:pPr>
      <w:r w:rsidRPr="00EB6D43">
        <w:rPr>
          <w:lang w:val="fr-FR"/>
        </w:rPr>
        <w:lastRenderedPageBreak/>
        <w:t>Tableau 3.10 – Point du Plan d'action sur la Résolution 68</w:t>
      </w:r>
    </w:p>
    <w:tbl>
      <w:tblPr>
        <w:tblStyle w:val="TableGrid1"/>
        <w:tblW w:w="0" w:type="auto"/>
        <w:tblInd w:w="0" w:type="dxa"/>
        <w:tblLook w:val="04A0" w:firstRow="1" w:lastRow="0" w:firstColumn="1" w:lastColumn="0" w:noHBand="0" w:noVBand="1"/>
      </w:tblPr>
      <w:tblGrid>
        <w:gridCol w:w="846"/>
        <w:gridCol w:w="2835"/>
        <w:gridCol w:w="1701"/>
        <w:gridCol w:w="4247"/>
      </w:tblGrid>
      <w:tr w:rsidR="00B60E8D" w:rsidRPr="00EB6D43" w14:paraId="5A49CC40" w14:textId="77777777" w:rsidTr="00144721">
        <w:tc>
          <w:tcPr>
            <w:tcW w:w="846" w:type="dxa"/>
          </w:tcPr>
          <w:p w14:paraId="7BDB71C5"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PA</w:t>
            </w:r>
          </w:p>
        </w:tc>
        <w:tc>
          <w:tcPr>
            <w:tcW w:w="2835" w:type="dxa"/>
          </w:tcPr>
          <w:p w14:paraId="2CA87DB7"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Cs/>
                <w:sz w:val="22"/>
                <w:lang w:val="fr-FR"/>
              </w:rPr>
            </w:pPr>
            <w:r w:rsidRPr="00EB6D43">
              <w:rPr>
                <w:bCs/>
                <w:sz w:val="22"/>
                <w:lang w:val="fr-FR"/>
              </w:rPr>
              <w:t>PA 3</w:t>
            </w:r>
          </w:p>
        </w:tc>
        <w:tc>
          <w:tcPr>
            <w:tcW w:w="1701" w:type="dxa"/>
          </w:tcPr>
          <w:p w14:paraId="56EBA5BA"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Titre abrégé</w:t>
            </w:r>
          </w:p>
        </w:tc>
        <w:tc>
          <w:tcPr>
            <w:tcW w:w="4247" w:type="dxa"/>
          </w:tcPr>
          <w:p w14:paraId="2941BF04"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Cs/>
                <w:sz w:val="22"/>
                <w:lang w:val="fr-FR"/>
              </w:rPr>
            </w:pPr>
            <w:r w:rsidRPr="00EB6D43">
              <w:rPr>
                <w:bCs/>
                <w:sz w:val="22"/>
                <w:lang w:val="fr-FR"/>
              </w:rPr>
              <w:t>"Résolution 68"</w:t>
            </w:r>
          </w:p>
        </w:tc>
      </w:tr>
      <w:tr w:rsidR="00B60E8D" w:rsidRPr="00EB6D43" w14:paraId="5D1CBF69" w14:textId="77777777" w:rsidTr="00144721">
        <w:tc>
          <w:tcPr>
            <w:tcW w:w="9629" w:type="dxa"/>
            <w:gridSpan w:val="4"/>
          </w:tcPr>
          <w:p w14:paraId="5C2D9E3F"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Objectif/Priorité thématique</w:t>
            </w:r>
          </w:p>
        </w:tc>
      </w:tr>
      <w:tr w:rsidR="00B60E8D" w:rsidRPr="00EB6D43" w14:paraId="0A83B37D" w14:textId="77777777" w:rsidTr="00144721">
        <w:tc>
          <w:tcPr>
            <w:tcW w:w="9629" w:type="dxa"/>
            <w:gridSpan w:val="4"/>
          </w:tcPr>
          <w:p w14:paraId="32E807E5" w14:textId="77777777" w:rsidR="00B60E8D" w:rsidRPr="00EB6D43" w:rsidRDefault="00B60E8D" w:rsidP="00144721">
            <w:pPr>
              <w:pStyle w:val="Tabletext"/>
              <w:rPr>
                <w:lang w:val="fr-FR"/>
              </w:rPr>
            </w:pPr>
            <w:r w:rsidRPr="00EB6D43">
              <w:rPr>
                <w:lang w:val="fr-FR"/>
              </w:rPr>
              <w:t>Ces mesures viendraient compléter les activités actuellement menées dans le cadre du processus concernant les directeurs techniques et les hauts dirigeants, comme indiqué dans la Résolution 68 (Rév. Hammamet, 2016). Une partie du Plan d'action viserait cependant à déterminer si les objectifs initiaux de la Résolution 68 ont été atteints. Sur la base de cette évaluation, procéder à un examen du processus concernant les directeurs techniques et les hauts dirigeants, le cas échéant.</w:t>
            </w:r>
          </w:p>
        </w:tc>
      </w:tr>
      <w:tr w:rsidR="00B60E8D" w:rsidRPr="00EB6D43" w14:paraId="274050E0" w14:textId="77777777" w:rsidTr="00144721">
        <w:tc>
          <w:tcPr>
            <w:tcW w:w="9629" w:type="dxa"/>
            <w:gridSpan w:val="4"/>
          </w:tcPr>
          <w:p w14:paraId="798966F9"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Principale(s) réalisation(s)</w:t>
            </w:r>
          </w:p>
        </w:tc>
      </w:tr>
      <w:tr w:rsidR="00B60E8D" w:rsidRPr="00EB6D43" w14:paraId="534919FA" w14:textId="77777777" w:rsidTr="00144721">
        <w:tc>
          <w:tcPr>
            <w:tcW w:w="9629" w:type="dxa"/>
            <w:gridSpan w:val="4"/>
          </w:tcPr>
          <w:p w14:paraId="696B62EF" w14:textId="77777777" w:rsidR="00B60E8D" w:rsidRPr="00EB6D43" w:rsidRDefault="00B60E8D" w:rsidP="00144721">
            <w:pPr>
              <w:pStyle w:val="Tabletext"/>
              <w:rPr>
                <w:lang w:val="fr-FR"/>
              </w:rPr>
            </w:pPr>
            <w:r w:rsidRPr="00EB6D43">
              <w:rPr>
                <w:lang w:val="fr-FR"/>
              </w:rPr>
              <w:t>Apporter des précisions concernant le rôle en pleine mutation du secteur privé dans l'élaboration des programmes et des normes de l'UIT-T.</w:t>
            </w:r>
          </w:p>
          <w:p w14:paraId="57BF688E" w14:textId="77777777" w:rsidR="00B60E8D" w:rsidRPr="00EB6D43" w:rsidRDefault="00B60E8D" w:rsidP="00144721">
            <w:pPr>
              <w:pStyle w:val="Tabletext"/>
              <w:rPr>
                <w:lang w:val="fr-FR"/>
              </w:rPr>
            </w:pPr>
            <w:r w:rsidRPr="00EB6D43">
              <w:rPr>
                <w:lang w:val="fr-FR"/>
              </w:rPr>
              <w:t>Déterminer si les objectifs du processus de consultation des directeurs techniques ont été atteints, conformément à la Résolution 68 de l'AMNT.</w:t>
            </w:r>
          </w:p>
          <w:p w14:paraId="651AE17B" w14:textId="77777777" w:rsidR="00B60E8D" w:rsidRPr="00EB6D43" w:rsidRDefault="00B60E8D" w:rsidP="00144721">
            <w:pPr>
              <w:pStyle w:val="Tabletext"/>
              <w:rPr>
                <w:szCs w:val="22"/>
                <w:lang w:val="fr-FR"/>
              </w:rPr>
            </w:pPr>
            <w:r w:rsidRPr="00EB6D43">
              <w:rPr>
                <w:lang w:val="fr-FR"/>
              </w:rPr>
              <w:t>Reformuler les objectifs relatifs à la consultation des dirigeants du secteur privé, dans l'intérêt mutuel du secteur privé, du TSB et des membres de l'UIT-T.</w:t>
            </w:r>
          </w:p>
        </w:tc>
      </w:tr>
      <w:tr w:rsidR="00B60E8D" w:rsidRPr="00EB6D43" w14:paraId="794EBD3C" w14:textId="77777777" w:rsidTr="00144721">
        <w:tc>
          <w:tcPr>
            <w:tcW w:w="9629" w:type="dxa"/>
            <w:gridSpan w:val="4"/>
          </w:tcPr>
          <w:p w14:paraId="3676740C"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Indicateur(s) relatif(s) aux principales réalisations</w:t>
            </w:r>
          </w:p>
        </w:tc>
      </w:tr>
      <w:tr w:rsidR="00B60E8D" w:rsidRPr="00EB6D43" w14:paraId="157066E9" w14:textId="77777777" w:rsidTr="00144721">
        <w:tc>
          <w:tcPr>
            <w:tcW w:w="9629" w:type="dxa"/>
            <w:gridSpan w:val="4"/>
          </w:tcPr>
          <w:p w14:paraId="5CBE8E92" w14:textId="77777777" w:rsidR="00B60E8D" w:rsidRPr="00EB6D43" w:rsidRDefault="00B60E8D" w:rsidP="00144721">
            <w:pPr>
              <w:pStyle w:val="Tabletext"/>
              <w:rPr>
                <w:lang w:val="fr-FR"/>
              </w:rPr>
            </w:pPr>
            <w:r w:rsidRPr="00EB6D43">
              <w:rPr>
                <w:lang w:val="fr-FR"/>
              </w:rPr>
              <w:t>Un engagement plus important, cohérent et durable de la part des dirigeants du secteur privé dans les travaux et les réalisations relatifs aux activités de normalisation de l'UIT-T.</w:t>
            </w:r>
          </w:p>
        </w:tc>
      </w:tr>
      <w:tr w:rsidR="00B60E8D" w:rsidRPr="00EB6D43" w14:paraId="7876C663" w14:textId="77777777" w:rsidTr="00144721">
        <w:tc>
          <w:tcPr>
            <w:tcW w:w="9629" w:type="dxa"/>
            <w:gridSpan w:val="4"/>
          </w:tcPr>
          <w:p w14:paraId="1428B364"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 xml:space="preserve">Stratégies de mise en œuvre </w:t>
            </w:r>
          </w:p>
        </w:tc>
      </w:tr>
      <w:tr w:rsidR="00B60E8D" w:rsidRPr="00EB6D43" w14:paraId="12E83407" w14:textId="77777777" w:rsidTr="00144721">
        <w:tc>
          <w:tcPr>
            <w:tcW w:w="9629" w:type="dxa"/>
            <w:gridSpan w:val="4"/>
          </w:tcPr>
          <w:p w14:paraId="7FA5B39B" w14:textId="77777777" w:rsidR="00B60E8D" w:rsidRPr="00EB6D43" w:rsidRDefault="00B60E8D" w:rsidP="00144721">
            <w:pPr>
              <w:pStyle w:val="Tabletext"/>
              <w:rPr>
                <w:lang w:val="fr-FR"/>
              </w:rPr>
            </w:pPr>
            <w:r w:rsidRPr="00EB6D43">
              <w:rPr>
                <w:lang w:val="fr-FR"/>
              </w:rPr>
              <w:t>Déterminer un ensemble d'options (par exemple au moyen d'enquêtes et d'ateliers) sur la façon d'optimiser les consultations entre le TSB et les hauts dirigeants du secteur privé.</w:t>
            </w:r>
          </w:p>
        </w:tc>
      </w:tr>
      <w:tr w:rsidR="00B60E8D" w:rsidRPr="00EB6D43" w14:paraId="0CCB1F49" w14:textId="77777777" w:rsidTr="00144721">
        <w:tc>
          <w:tcPr>
            <w:tcW w:w="9629" w:type="dxa"/>
            <w:gridSpan w:val="4"/>
          </w:tcPr>
          <w:p w14:paraId="7120A79D" w14:textId="77777777" w:rsidR="00B60E8D" w:rsidRPr="00EB6D43" w:rsidRDefault="00B60E8D" w:rsidP="001447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Catalyseurs</w:t>
            </w:r>
          </w:p>
        </w:tc>
      </w:tr>
      <w:tr w:rsidR="00B60E8D" w:rsidRPr="00EB6D43" w14:paraId="1668212D" w14:textId="77777777" w:rsidTr="00144721">
        <w:tc>
          <w:tcPr>
            <w:tcW w:w="9629" w:type="dxa"/>
            <w:gridSpan w:val="4"/>
          </w:tcPr>
          <w:p w14:paraId="677BE0B3" w14:textId="77777777" w:rsidR="00B60E8D" w:rsidRPr="00EB6D43" w:rsidRDefault="00B60E8D" w:rsidP="00144721">
            <w:pPr>
              <w:pStyle w:val="Tabletext"/>
              <w:rPr>
                <w:lang w:val="fr-FR"/>
              </w:rPr>
            </w:pPr>
          </w:p>
        </w:tc>
      </w:tr>
      <w:tr w:rsidR="00B60E8D" w:rsidRPr="00EB6D43" w14:paraId="6B32A58C" w14:textId="77777777" w:rsidTr="00144721">
        <w:tc>
          <w:tcPr>
            <w:tcW w:w="9629" w:type="dxa"/>
            <w:gridSpan w:val="4"/>
          </w:tcPr>
          <w:p w14:paraId="33CD6F46" w14:textId="77777777" w:rsidR="00B60E8D" w:rsidRPr="00EB6D43" w:rsidRDefault="00B60E8D" w:rsidP="001447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Services de l'UIT</w:t>
            </w:r>
          </w:p>
        </w:tc>
      </w:tr>
      <w:tr w:rsidR="00B60E8D" w:rsidRPr="00EB6D43" w14:paraId="27781F04" w14:textId="77777777" w:rsidTr="00144721">
        <w:tc>
          <w:tcPr>
            <w:tcW w:w="9629" w:type="dxa"/>
            <w:gridSpan w:val="4"/>
          </w:tcPr>
          <w:p w14:paraId="1105D2E4" w14:textId="77777777" w:rsidR="00B60E8D" w:rsidRPr="00EB6D43" w:rsidRDefault="00B60E8D" w:rsidP="00144721">
            <w:pPr>
              <w:pStyle w:val="Tabletext"/>
              <w:rPr>
                <w:lang w:val="fr-FR"/>
              </w:rPr>
            </w:pPr>
          </w:p>
        </w:tc>
      </w:tr>
      <w:tr w:rsidR="00B60E8D" w:rsidRPr="00EB6D43" w14:paraId="37047DAD" w14:textId="77777777" w:rsidTr="00144721">
        <w:tc>
          <w:tcPr>
            <w:tcW w:w="9629" w:type="dxa"/>
            <w:gridSpan w:val="4"/>
          </w:tcPr>
          <w:p w14:paraId="464A9A0B" w14:textId="575AB1CD" w:rsidR="00B60E8D" w:rsidRPr="00EB6D43" w:rsidRDefault="00381939" w:rsidP="0014472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Enseignements et observations</w:t>
            </w:r>
          </w:p>
        </w:tc>
      </w:tr>
      <w:tr w:rsidR="00B60E8D" w:rsidRPr="00EB6D43" w14:paraId="46AE24D1" w14:textId="77777777" w:rsidTr="00144721">
        <w:tc>
          <w:tcPr>
            <w:tcW w:w="9629" w:type="dxa"/>
            <w:gridSpan w:val="4"/>
          </w:tcPr>
          <w:p w14:paraId="42561BFB" w14:textId="77777777" w:rsidR="00B60E8D" w:rsidRPr="00EB6D43" w:rsidRDefault="00B60E8D" w:rsidP="00144721">
            <w:pPr>
              <w:pStyle w:val="Tabletext"/>
              <w:rPr>
                <w:lang w:val="fr-FR"/>
              </w:rPr>
            </w:pPr>
            <w:r w:rsidRPr="00EB6D43">
              <w:rPr>
                <w:lang w:val="fr-FR"/>
              </w:rPr>
              <w:t>Les participants au 1er Atelier sur la participation du secteur privé ont formulé les observations suivantes concernant le point "Résolution 68":</w:t>
            </w:r>
          </w:p>
          <w:p w14:paraId="7C7C469E"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spacing w:after="40"/>
              <w:ind w:left="794" w:hanging="794"/>
              <w:rPr>
                <w:sz w:val="22"/>
                <w:szCs w:val="22"/>
                <w:lang w:val="fr-FR"/>
              </w:rPr>
            </w:pPr>
            <w:r w:rsidRPr="00EB6D43">
              <w:rPr>
                <w:sz w:val="22"/>
                <w:szCs w:val="22"/>
                <w:lang w:val="fr-FR"/>
              </w:rPr>
              <w:t>•</w:t>
            </w:r>
            <w:r w:rsidRPr="00EB6D43">
              <w:rPr>
                <w:sz w:val="22"/>
                <w:szCs w:val="22"/>
                <w:lang w:val="fr-FR"/>
              </w:rPr>
              <w:tab/>
              <w:t>L'évaluation de la valeur de la participation du secteur privé et nos efforts pour améliorer la valeur pour le secteur privé complètent le processus concernant les directeurs techniques et les hauts dirigeants. Ce processus a bénéficié d'un certain soutien, mais il conviendrait de davantage tenir compte de la contribution du secteur privé aux débats concernant les nouveaux sujets d'étude du GCNT. Par conséquent, il serait opportun d'intégrer cette considération dans les travaux de l'AMNT, peut-être dans une nouvelle Résolution ou dans une version modifiée de la Résolution 68.</w:t>
            </w:r>
          </w:p>
        </w:tc>
      </w:tr>
      <w:tr w:rsidR="00B60E8D" w:rsidRPr="00EB6D43" w14:paraId="74A98B14" w14:textId="77777777" w:rsidTr="00144721">
        <w:tc>
          <w:tcPr>
            <w:tcW w:w="9629" w:type="dxa"/>
            <w:gridSpan w:val="4"/>
          </w:tcPr>
          <w:p w14:paraId="21C744DD" w14:textId="77777777" w:rsidR="00B60E8D" w:rsidRPr="00EB6D43" w:rsidRDefault="00B60E8D" w:rsidP="00144721">
            <w:pPr>
              <w:pStyle w:val="Tablehead"/>
              <w:rPr>
                <w:lang w:val="fr-FR"/>
              </w:rPr>
            </w:pPr>
            <w:r w:rsidRPr="00EB6D43">
              <w:rPr>
                <w:lang w:val="fr-FR"/>
              </w:rPr>
              <w:t>Mesures proposées</w:t>
            </w:r>
          </w:p>
        </w:tc>
      </w:tr>
      <w:tr w:rsidR="00B60E8D" w:rsidRPr="00EB6D43" w14:paraId="47B3E84B" w14:textId="77777777" w:rsidTr="00144721">
        <w:tc>
          <w:tcPr>
            <w:tcW w:w="9629" w:type="dxa"/>
            <w:gridSpan w:val="4"/>
          </w:tcPr>
          <w:p w14:paraId="27497255" w14:textId="77777777" w:rsidR="00B60E8D" w:rsidRPr="00EB6D43" w:rsidRDefault="00B60E8D" w:rsidP="00144721">
            <w:pPr>
              <w:pStyle w:val="TableText0"/>
              <w:keepNext/>
              <w:keepLines/>
              <w:rPr>
                <w:lang w:val="fr-FR"/>
              </w:rPr>
            </w:pPr>
            <w:r w:rsidRPr="00EB6D43">
              <w:rPr>
                <w:lang w:val="fr-FR"/>
              </w:rPr>
              <w:t>IWX-12 – Conjointement aux points IWX-04 et IWX-05, une nouvelle Résolution ou des modifications de la Résolution 68 devraient intégrer le fait que l'engagement visant à accroître la valeur pour le secteur privé est complémentaire des réunions des directeurs techniques et des hauts dirigeants, mais que la participation du secteur privé aux débats concernant les nouveaux sujets d'études du GCNT devrait davantage être prise en compte.</w:t>
            </w:r>
          </w:p>
        </w:tc>
      </w:tr>
    </w:tbl>
    <w:p w14:paraId="5BE34EAD" w14:textId="77777777" w:rsidR="00B60E8D" w:rsidRPr="00EB6D43" w:rsidRDefault="00B60E8D" w:rsidP="00B60E8D">
      <w:pPr>
        <w:rPr>
          <w:lang w:val="fr-FR"/>
        </w:rPr>
      </w:pPr>
      <w:r w:rsidRPr="00EB6D43">
        <w:rPr>
          <w:lang w:val="fr-FR"/>
        </w:rPr>
        <w:br w:type="page"/>
      </w:r>
    </w:p>
    <w:p w14:paraId="3A4E1CFD" w14:textId="77777777" w:rsidR="00B60E8D" w:rsidRPr="00EB6D43" w:rsidRDefault="00B60E8D" w:rsidP="00B60E8D">
      <w:pPr>
        <w:pStyle w:val="TableNotitle"/>
        <w:rPr>
          <w:lang w:val="fr-FR"/>
        </w:rPr>
      </w:pPr>
      <w:r w:rsidRPr="00EB6D43">
        <w:rPr>
          <w:lang w:val="fr-FR"/>
        </w:rPr>
        <w:lastRenderedPageBreak/>
        <w:t>Tableau 3.11 – Point du Plan d'action sur le format du Plan stratégique de l'UIT</w:t>
      </w:r>
    </w:p>
    <w:tbl>
      <w:tblPr>
        <w:tblStyle w:val="TableGrid1"/>
        <w:tblW w:w="0" w:type="auto"/>
        <w:tblInd w:w="0" w:type="dxa"/>
        <w:tblLook w:val="04A0" w:firstRow="1" w:lastRow="0" w:firstColumn="1" w:lastColumn="0" w:noHBand="0" w:noVBand="1"/>
      </w:tblPr>
      <w:tblGrid>
        <w:gridCol w:w="846"/>
        <w:gridCol w:w="2835"/>
        <w:gridCol w:w="1701"/>
        <w:gridCol w:w="4247"/>
      </w:tblGrid>
      <w:tr w:rsidR="00B60E8D" w:rsidRPr="00EB6D43" w14:paraId="05F6CFA6" w14:textId="77777777" w:rsidTr="00144721">
        <w:tc>
          <w:tcPr>
            <w:tcW w:w="846" w:type="dxa"/>
          </w:tcPr>
          <w:p w14:paraId="61BADD17"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PA</w:t>
            </w:r>
          </w:p>
        </w:tc>
        <w:tc>
          <w:tcPr>
            <w:tcW w:w="2835" w:type="dxa"/>
          </w:tcPr>
          <w:p w14:paraId="58C0AA9F"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Cs/>
                <w:sz w:val="22"/>
                <w:lang w:val="fr-FR"/>
              </w:rPr>
            </w:pPr>
            <w:r w:rsidRPr="00EB6D43">
              <w:rPr>
                <w:bCs/>
                <w:sz w:val="22"/>
                <w:lang w:val="fr-FR"/>
              </w:rPr>
              <w:t>PA 4</w:t>
            </w:r>
          </w:p>
        </w:tc>
        <w:tc>
          <w:tcPr>
            <w:tcW w:w="1701" w:type="dxa"/>
          </w:tcPr>
          <w:p w14:paraId="725E8BD9"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Titre abrégé</w:t>
            </w:r>
          </w:p>
        </w:tc>
        <w:tc>
          <w:tcPr>
            <w:tcW w:w="4247" w:type="dxa"/>
          </w:tcPr>
          <w:p w14:paraId="3027E7DD"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Cs/>
                <w:sz w:val="22"/>
                <w:lang w:val="fr-FR"/>
              </w:rPr>
            </w:pPr>
            <w:r w:rsidRPr="00EB6D43">
              <w:rPr>
                <w:bCs/>
                <w:sz w:val="22"/>
                <w:lang w:val="fr-FR"/>
              </w:rPr>
              <w:t>"Format du Plan stratégique de l'UIT"</w:t>
            </w:r>
          </w:p>
        </w:tc>
      </w:tr>
      <w:tr w:rsidR="00B60E8D" w:rsidRPr="00EB6D43" w14:paraId="5FB7F56D" w14:textId="77777777" w:rsidTr="00144721">
        <w:tc>
          <w:tcPr>
            <w:tcW w:w="9629" w:type="dxa"/>
            <w:gridSpan w:val="4"/>
          </w:tcPr>
          <w:p w14:paraId="6888B5EB"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Objectif/Priorité thématique</w:t>
            </w:r>
          </w:p>
        </w:tc>
      </w:tr>
      <w:tr w:rsidR="00B60E8D" w:rsidRPr="00EB6D43" w14:paraId="0CEADFE3" w14:textId="77777777" w:rsidTr="00144721">
        <w:tc>
          <w:tcPr>
            <w:tcW w:w="9629" w:type="dxa"/>
            <w:gridSpan w:val="4"/>
          </w:tcPr>
          <w:p w14:paraId="2F4F3682" w14:textId="77777777" w:rsidR="00B60E8D" w:rsidRPr="00EB6D43" w:rsidRDefault="00B60E8D" w:rsidP="00144721">
            <w:pPr>
              <w:pStyle w:val="Tabletext"/>
              <w:rPr>
                <w:lang w:val="fr-FR"/>
              </w:rPr>
            </w:pPr>
            <w:r w:rsidRPr="00EB6D43">
              <w:rPr>
                <w:lang w:val="fr-FR"/>
              </w:rPr>
              <w:t>Présenter le plan d'action sur la base de la structure axée sur les résultats du Plan stratégique de l'UIT, y compris les principales réalisations et les indicateurs fondamentaux de réalisation.</w:t>
            </w:r>
          </w:p>
        </w:tc>
      </w:tr>
      <w:tr w:rsidR="00B60E8D" w:rsidRPr="00EB6D43" w14:paraId="58060E36" w14:textId="77777777" w:rsidTr="00144721">
        <w:tc>
          <w:tcPr>
            <w:tcW w:w="9629" w:type="dxa"/>
            <w:gridSpan w:val="4"/>
          </w:tcPr>
          <w:p w14:paraId="299BC5F5"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Principale(s) réalisation(s)</w:t>
            </w:r>
          </w:p>
        </w:tc>
      </w:tr>
      <w:tr w:rsidR="00B60E8D" w:rsidRPr="00EB6D43" w14:paraId="15B9381E" w14:textId="77777777" w:rsidTr="00144721">
        <w:tc>
          <w:tcPr>
            <w:tcW w:w="9629" w:type="dxa"/>
            <w:gridSpan w:val="4"/>
          </w:tcPr>
          <w:p w14:paraId="7B5C0F05" w14:textId="77777777" w:rsidR="00B60E8D" w:rsidRPr="00EB6D43" w:rsidRDefault="00B60E8D" w:rsidP="00144721">
            <w:pPr>
              <w:pStyle w:val="Tabletext"/>
              <w:rPr>
                <w:szCs w:val="22"/>
                <w:lang w:val="fr-FR"/>
              </w:rPr>
            </w:pPr>
            <w:r w:rsidRPr="00EB6D43">
              <w:rPr>
                <w:lang w:val="fr-FR"/>
              </w:rPr>
              <w:t>Ce plan d'action bénéficie d'un solide soutien, car son format est aligné sur le Plan stratégique de l'UIT [b</w:t>
            </w:r>
            <w:r w:rsidRPr="00EB6D43">
              <w:rPr>
                <w:lang w:val="fr-FR"/>
              </w:rPr>
              <w:noBreakHyphen/>
              <w:t>Plan stratégique de l'UIT].</w:t>
            </w:r>
          </w:p>
        </w:tc>
      </w:tr>
      <w:tr w:rsidR="00B60E8D" w:rsidRPr="00EB6D43" w14:paraId="135A4D3D" w14:textId="77777777" w:rsidTr="00144721">
        <w:tc>
          <w:tcPr>
            <w:tcW w:w="9629" w:type="dxa"/>
            <w:gridSpan w:val="4"/>
          </w:tcPr>
          <w:p w14:paraId="7DAA8FC4"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Indicateur(s) relatif(s) aux principales réalisations</w:t>
            </w:r>
          </w:p>
        </w:tc>
      </w:tr>
      <w:tr w:rsidR="00B60E8D" w:rsidRPr="00EB6D43" w14:paraId="4278018D" w14:textId="77777777" w:rsidTr="00144721">
        <w:tc>
          <w:tcPr>
            <w:tcW w:w="9629" w:type="dxa"/>
            <w:gridSpan w:val="4"/>
          </w:tcPr>
          <w:p w14:paraId="0A51DA88"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Le plan d'action est clair et approuvé.</w:t>
            </w:r>
          </w:p>
          <w:p w14:paraId="01393DD2"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Chaque point du plan d'action est exécuté avec l'appui de suffisamment de membres.</w:t>
            </w:r>
          </w:p>
          <w:p w14:paraId="0C054D6D"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spacing w:after="40"/>
              <w:ind w:left="794" w:hanging="794"/>
              <w:rPr>
                <w:sz w:val="22"/>
                <w:lang w:val="fr-FR"/>
              </w:rPr>
            </w:pPr>
            <w:r w:rsidRPr="00EB6D43">
              <w:rPr>
                <w:sz w:val="22"/>
                <w:szCs w:val="22"/>
                <w:lang w:val="fr-FR"/>
              </w:rPr>
              <w:t>–</w:t>
            </w:r>
            <w:r w:rsidRPr="00EB6D43">
              <w:rPr>
                <w:sz w:val="22"/>
                <w:szCs w:val="22"/>
                <w:lang w:val="fr-FR"/>
              </w:rPr>
              <w:tab/>
              <w:t>Chaque point du plan d'action est exécuté avec succès.</w:t>
            </w:r>
          </w:p>
        </w:tc>
      </w:tr>
      <w:tr w:rsidR="00B60E8D" w:rsidRPr="00EB6D43" w14:paraId="088F8BBF" w14:textId="77777777" w:rsidTr="00144721">
        <w:tc>
          <w:tcPr>
            <w:tcW w:w="9629" w:type="dxa"/>
            <w:gridSpan w:val="4"/>
          </w:tcPr>
          <w:p w14:paraId="10E050FC"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 xml:space="preserve">Stratégies de mise en œuvre </w:t>
            </w:r>
          </w:p>
        </w:tc>
      </w:tr>
      <w:tr w:rsidR="00B60E8D" w:rsidRPr="00EB6D43" w14:paraId="04314B7F" w14:textId="77777777" w:rsidTr="00144721">
        <w:tc>
          <w:tcPr>
            <w:tcW w:w="9629" w:type="dxa"/>
            <w:gridSpan w:val="4"/>
          </w:tcPr>
          <w:p w14:paraId="05F0DAB5"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spacing w:after="40"/>
              <w:ind w:left="794" w:hanging="794"/>
              <w:rPr>
                <w:sz w:val="22"/>
                <w:lang w:val="fr-FR"/>
              </w:rPr>
            </w:pPr>
            <w:r w:rsidRPr="00EB6D43">
              <w:rPr>
                <w:sz w:val="22"/>
                <w:lang w:val="fr-FR"/>
              </w:rPr>
              <w:t>–</w:t>
            </w:r>
            <w:r w:rsidRPr="00EB6D43">
              <w:rPr>
                <w:sz w:val="22"/>
                <w:lang w:val="fr-FR"/>
              </w:rPr>
              <w:tab/>
              <w:t xml:space="preserve">S'en </w:t>
            </w:r>
            <w:r w:rsidRPr="00EB6D43">
              <w:rPr>
                <w:sz w:val="22"/>
                <w:szCs w:val="22"/>
                <w:lang w:val="fr-FR"/>
              </w:rPr>
              <w:t>tenir</w:t>
            </w:r>
            <w:r w:rsidRPr="00EB6D43">
              <w:rPr>
                <w:sz w:val="22"/>
                <w:lang w:val="fr-FR"/>
              </w:rPr>
              <w:t xml:space="preserve"> le plus possible à la terminologie, aux concepts et aux schémas du Plan stratégique de l'UIT [b-Plan stratégique de l'UIT].</w:t>
            </w:r>
          </w:p>
          <w:p w14:paraId="04030DB3" w14:textId="77777777" w:rsidR="00B60E8D" w:rsidRPr="00EB6D43" w:rsidRDefault="00B60E8D" w:rsidP="00144721">
            <w:pPr>
              <w:pStyle w:val="Note"/>
              <w:spacing w:after="40"/>
              <w:rPr>
                <w:sz w:val="22"/>
                <w:szCs w:val="22"/>
                <w:lang w:val="fr-FR"/>
              </w:rPr>
            </w:pPr>
            <w:r w:rsidRPr="00EB6D43">
              <w:rPr>
                <w:sz w:val="22"/>
                <w:szCs w:val="22"/>
                <w:lang w:val="fr-FR"/>
              </w:rPr>
              <w:t>Note: Il s'agit de l'objet de ce plan d'action.</w:t>
            </w:r>
          </w:p>
        </w:tc>
      </w:tr>
      <w:tr w:rsidR="00B60E8D" w:rsidRPr="00EB6D43" w14:paraId="4EA2D4AA" w14:textId="77777777" w:rsidTr="00144721">
        <w:tc>
          <w:tcPr>
            <w:tcW w:w="9629" w:type="dxa"/>
            <w:gridSpan w:val="4"/>
          </w:tcPr>
          <w:p w14:paraId="7229F4D7" w14:textId="77777777" w:rsidR="00B60E8D" w:rsidRPr="00EB6D43" w:rsidRDefault="00B60E8D" w:rsidP="001447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Catalyseurs</w:t>
            </w:r>
          </w:p>
        </w:tc>
      </w:tr>
      <w:tr w:rsidR="00B60E8D" w:rsidRPr="00EB6D43" w14:paraId="4A3F88ED" w14:textId="77777777" w:rsidTr="00144721">
        <w:tc>
          <w:tcPr>
            <w:tcW w:w="9629" w:type="dxa"/>
            <w:gridSpan w:val="4"/>
          </w:tcPr>
          <w:p w14:paraId="57C561A3" w14:textId="77777777" w:rsidR="00B60E8D" w:rsidRPr="00EB6D43" w:rsidRDefault="00B60E8D" w:rsidP="00144721">
            <w:pPr>
              <w:pStyle w:val="Tabletext"/>
              <w:rPr>
                <w:lang w:val="fr-FR"/>
              </w:rPr>
            </w:pPr>
          </w:p>
        </w:tc>
      </w:tr>
      <w:tr w:rsidR="00B60E8D" w:rsidRPr="00EB6D43" w14:paraId="528474C2" w14:textId="77777777" w:rsidTr="00144721">
        <w:tc>
          <w:tcPr>
            <w:tcW w:w="9629" w:type="dxa"/>
            <w:gridSpan w:val="4"/>
          </w:tcPr>
          <w:p w14:paraId="0274B65B" w14:textId="77777777" w:rsidR="00B60E8D" w:rsidRPr="00EB6D43" w:rsidRDefault="00B60E8D" w:rsidP="001447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Services de l'UIT</w:t>
            </w:r>
          </w:p>
        </w:tc>
      </w:tr>
      <w:tr w:rsidR="00B60E8D" w:rsidRPr="00EB6D43" w14:paraId="53E7861D" w14:textId="77777777" w:rsidTr="00144721">
        <w:tc>
          <w:tcPr>
            <w:tcW w:w="9629" w:type="dxa"/>
            <w:gridSpan w:val="4"/>
          </w:tcPr>
          <w:p w14:paraId="3E801D0E" w14:textId="77777777" w:rsidR="00B60E8D" w:rsidRPr="00EB6D43" w:rsidRDefault="00B60E8D" w:rsidP="00144721">
            <w:pPr>
              <w:pStyle w:val="Tabletext"/>
              <w:rPr>
                <w:lang w:val="fr-FR"/>
              </w:rPr>
            </w:pPr>
          </w:p>
        </w:tc>
      </w:tr>
      <w:tr w:rsidR="00B60E8D" w:rsidRPr="00EB6D43" w14:paraId="494E1416" w14:textId="77777777" w:rsidTr="00144721">
        <w:tc>
          <w:tcPr>
            <w:tcW w:w="9629" w:type="dxa"/>
            <w:gridSpan w:val="4"/>
          </w:tcPr>
          <w:p w14:paraId="7410F32E" w14:textId="0E38322F" w:rsidR="00B60E8D" w:rsidRPr="00EB6D43" w:rsidRDefault="00381939" w:rsidP="0014472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Enseignements et observations</w:t>
            </w:r>
          </w:p>
        </w:tc>
      </w:tr>
      <w:tr w:rsidR="00B60E8D" w:rsidRPr="00EB6D43" w14:paraId="169217AD" w14:textId="77777777" w:rsidTr="00144721">
        <w:tc>
          <w:tcPr>
            <w:tcW w:w="9629" w:type="dxa"/>
            <w:gridSpan w:val="4"/>
          </w:tcPr>
          <w:p w14:paraId="53656AE1" w14:textId="77777777" w:rsidR="00B60E8D" w:rsidRPr="00EB6D43" w:rsidRDefault="00B60E8D" w:rsidP="00144721">
            <w:pPr>
              <w:pStyle w:val="TableText0"/>
              <w:rPr>
                <w:sz w:val="20"/>
                <w:lang w:val="fr-FR"/>
              </w:rPr>
            </w:pPr>
            <w:r w:rsidRPr="00EB6D43">
              <w:rPr>
                <w:lang w:val="fr-FR"/>
              </w:rPr>
              <w:t>Les participants au 1er Atelier sur la participation du secteur privé ont formulé les observations suivantes concernant le point "Format du Plan stratégique de l'UIT":</w:t>
            </w:r>
          </w:p>
          <w:p w14:paraId="74C2203D"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sz w:val="22"/>
                <w:szCs w:val="22"/>
                <w:lang w:val="fr-FR"/>
              </w:rPr>
              <w:t>•</w:t>
            </w:r>
            <w:r w:rsidRPr="00EB6D43">
              <w:rPr>
                <w:sz w:val="22"/>
                <w:szCs w:val="22"/>
                <w:lang w:val="fr-FR"/>
              </w:rPr>
              <w:tab/>
              <w:t>Aucune observation particulière n'a été formulée. Cependant, les réalisations et les observations du 1er atelier indiquent une volonté de communication concernant le Plan d'action, afin de tirer parti des principales réalisations et des indicateurs relatifs aux principales réalisations.</w:t>
            </w:r>
          </w:p>
          <w:p w14:paraId="565BB095"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spacing w:after="40"/>
              <w:ind w:left="794" w:hanging="794"/>
              <w:rPr>
                <w:sz w:val="22"/>
                <w:szCs w:val="22"/>
                <w:lang w:val="fr-FR"/>
              </w:rPr>
            </w:pPr>
            <w:r w:rsidRPr="00EB6D43">
              <w:rPr>
                <w:sz w:val="22"/>
                <w:szCs w:val="22"/>
                <w:lang w:val="fr-FR"/>
              </w:rPr>
              <w:t>•</w:t>
            </w:r>
            <w:r w:rsidRPr="00EB6D43">
              <w:rPr>
                <w:sz w:val="22"/>
                <w:szCs w:val="22"/>
                <w:lang w:val="fr-FR"/>
              </w:rPr>
              <w:tab/>
              <w:t>Note: Le format optimal pour l'élaboration du projet de Plan stratégique pour la période 2028</w:t>
            </w:r>
            <w:r w:rsidRPr="00EB6D43">
              <w:rPr>
                <w:sz w:val="22"/>
                <w:szCs w:val="22"/>
                <w:lang w:val="fr-FR"/>
              </w:rPr>
              <w:noBreakHyphen/>
              <w:t>2031, tel qu'il s'applique à l'UIT-T, est actuellement examiné au sein du Groupe RG</w:t>
            </w:r>
            <w:r w:rsidRPr="00EB6D43">
              <w:rPr>
                <w:sz w:val="22"/>
                <w:szCs w:val="22"/>
                <w:lang w:val="fr-FR"/>
              </w:rPr>
              <w:noBreakHyphen/>
              <w:t>SOP.</w:t>
            </w:r>
          </w:p>
        </w:tc>
      </w:tr>
      <w:tr w:rsidR="00B60E8D" w:rsidRPr="00EB6D43" w14:paraId="739B6DC6" w14:textId="77777777" w:rsidTr="00144721">
        <w:tc>
          <w:tcPr>
            <w:tcW w:w="9629" w:type="dxa"/>
            <w:gridSpan w:val="4"/>
          </w:tcPr>
          <w:p w14:paraId="7DA30FA0" w14:textId="77777777" w:rsidR="00B60E8D" w:rsidRPr="00EB6D43" w:rsidRDefault="00B60E8D" w:rsidP="00144721">
            <w:pPr>
              <w:pStyle w:val="Tablehead"/>
              <w:rPr>
                <w:lang w:val="fr-FR"/>
              </w:rPr>
            </w:pPr>
            <w:r w:rsidRPr="00EB6D43">
              <w:rPr>
                <w:lang w:val="fr-FR"/>
              </w:rPr>
              <w:t>Mesures proposées</w:t>
            </w:r>
          </w:p>
        </w:tc>
      </w:tr>
      <w:tr w:rsidR="00B60E8D" w:rsidRPr="00EB6D43" w14:paraId="25E9C31E" w14:textId="77777777" w:rsidTr="00144721">
        <w:tc>
          <w:tcPr>
            <w:tcW w:w="9629" w:type="dxa"/>
            <w:gridSpan w:val="4"/>
          </w:tcPr>
          <w:p w14:paraId="2CCF407D" w14:textId="77777777" w:rsidR="00B60E8D" w:rsidRPr="00EB6D43" w:rsidRDefault="00B60E8D" w:rsidP="00144721">
            <w:pPr>
              <w:pStyle w:val="TableText0"/>
              <w:keepNext/>
              <w:keepLines/>
              <w:rPr>
                <w:lang w:val="fr-FR"/>
              </w:rPr>
            </w:pPr>
          </w:p>
        </w:tc>
      </w:tr>
    </w:tbl>
    <w:p w14:paraId="13EF2939" w14:textId="77777777" w:rsidR="00B60E8D" w:rsidRPr="00EB6D43" w:rsidRDefault="00B60E8D" w:rsidP="00B60E8D">
      <w:pPr>
        <w:rPr>
          <w:lang w:val="fr-FR" w:eastAsia="ja-JP"/>
        </w:rPr>
      </w:pPr>
      <w:r w:rsidRPr="00EB6D43">
        <w:rPr>
          <w:lang w:val="fr-FR" w:eastAsia="ja-JP"/>
        </w:rPr>
        <w:br w:type="page"/>
      </w:r>
    </w:p>
    <w:p w14:paraId="590D2295" w14:textId="77777777" w:rsidR="00B60E8D" w:rsidRPr="00EB6D43" w:rsidRDefault="00B60E8D" w:rsidP="00B60E8D">
      <w:pPr>
        <w:pStyle w:val="TableNotitle"/>
        <w:rPr>
          <w:lang w:val="fr-FR"/>
        </w:rPr>
      </w:pPr>
      <w:r w:rsidRPr="00EB6D43">
        <w:rPr>
          <w:lang w:val="fr-FR"/>
        </w:rPr>
        <w:lastRenderedPageBreak/>
        <w:t>Tableau 3.12 – Point du Plan d'action sur les circulaires</w:t>
      </w:r>
    </w:p>
    <w:tbl>
      <w:tblPr>
        <w:tblStyle w:val="TableGrid1"/>
        <w:tblW w:w="0" w:type="auto"/>
        <w:tblInd w:w="0" w:type="dxa"/>
        <w:tblLook w:val="04A0" w:firstRow="1" w:lastRow="0" w:firstColumn="1" w:lastColumn="0" w:noHBand="0" w:noVBand="1"/>
      </w:tblPr>
      <w:tblGrid>
        <w:gridCol w:w="846"/>
        <w:gridCol w:w="2835"/>
        <w:gridCol w:w="1701"/>
        <w:gridCol w:w="4247"/>
      </w:tblGrid>
      <w:tr w:rsidR="00B60E8D" w:rsidRPr="00EB6D43" w14:paraId="0A1BF458" w14:textId="77777777" w:rsidTr="00144721">
        <w:tc>
          <w:tcPr>
            <w:tcW w:w="846" w:type="dxa"/>
          </w:tcPr>
          <w:p w14:paraId="67F494C7"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PA</w:t>
            </w:r>
          </w:p>
        </w:tc>
        <w:tc>
          <w:tcPr>
            <w:tcW w:w="2835" w:type="dxa"/>
          </w:tcPr>
          <w:p w14:paraId="2CFC90A7"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Cs/>
                <w:sz w:val="22"/>
                <w:lang w:val="fr-FR"/>
              </w:rPr>
            </w:pPr>
            <w:r w:rsidRPr="00EB6D43">
              <w:rPr>
                <w:bCs/>
                <w:sz w:val="22"/>
                <w:lang w:val="fr-FR"/>
              </w:rPr>
              <w:t>PA 5</w:t>
            </w:r>
          </w:p>
        </w:tc>
        <w:tc>
          <w:tcPr>
            <w:tcW w:w="1701" w:type="dxa"/>
          </w:tcPr>
          <w:p w14:paraId="704621E5"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Titre abrégé</w:t>
            </w:r>
          </w:p>
        </w:tc>
        <w:tc>
          <w:tcPr>
            <w:tcW w:w="4247" w:type="dxa"/>
          </w:tcPr>
          <w:p w14:paraId="4D8F361E"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Cs/>
                <w:sz w:val="22"/>
                <w:lang w:val="fr-FR"/>
              </w:rPr>
            </w:pPr>
            <w:r w:rsidRPr="00EB6D43">
              <w:rPr>
                <w:bCs/>
                <w:sz w:val="22"/>
                <w:lang w:val="fr-FR"/>
              </w:rPr>
              <w:t>"Circulaires"</w:t>
            </w:r>
          </w:p>
        </w:tc>
      </w:tr>
      <w:tr w:rsidR="00B60E8D" w:rsidRPr="00EB6D43" w14:paraId="6A2893C4" w14:textId="77777777" w:rsidTr="00144721">
        <w:tc>
          <w:tcPr>
            <w:tcW w:w="9629" w:type="dxa"/>
            <w:gridSpan w:val="4"/>
          </w:tcPr>
          <w:p w14:paraId="6D798678"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Objectif/Priorité thématique</w:t>
            </w:r>
          </w:p>
        </w:tc>
      </w:tr>
      <w:tr w:rsidR="00B60E8D" w:rsidRPr="00EB6D43" w14:paraId="3B76BE10" w14:textId="77777777" w:rsidTr="00144721">
        <w:tc>
          <w:tcPr>
            <w:tcW w:w="9629" w:type="dxa"/>
            <w:gridSpan w:val="4"/>
          </w:tcPr>
          <w:p w14:paraId="31B9AEE1" w14:textId="77777777" w:rsidR="00B60E8D" w:rsidRPr="00EB6D43" w:rsidRDefault="00B60E8D" w:rsidP="00144721">
            <w:pPr>
              <w:pStyle w:val="Tabletext"/>
              <w:rPr>
                <w:lang w:val="fr-FR"/>
              </w:rPr>
            </w:pPr>
            <w:r w:rsidRPr="00EB6D43">
              <w:rPr>
                <w:lang w:val="fr-FR"/>
              </w:rPr>
              <w:t>Envoyer une circulaire aux Membres les informant des discussions en cours au sein du GCNT, visant à encourager la participation du secteur privé, par exemple sur la base du texte du Document TSAG-C15R1.</w:t>
            </w:r>
          </w:p>
        </w:tc>
      </w:tr>
      <w:tr w:rsidR="00B60E8D" w:rsidRPr="00EB6D43" w14:paraId="4DECFBF6" w14:textId="77777777" w:rsidTr="00144721">
        <w:tc>
          <w:tcPr>
            <w:tcW w:w="9629" w:type="dxa"/>
            <w:gridSpan w:val="4"/>
          </w:tcPr>
          <w:p w14:paraId="55663ADC"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Principale(s) réalisation(s)</w:t>
            </w:r>
          </w:p>
        </w:tc>
      </w:tr>
      <w:tr w:rsidR="00B60E8D" w:rsidRPr="00EB6D43" w14:paraId="494EF2AA" w14:textId="77777777" w:rsidTr="00144721">
        <w:tc>
          <w:tcPr>
            <w:tcW w:w="9629" w:type="dxa"/>
            <w:gridSpan w:val="4"/>
          </w:tcPr>
          <w:p w14:paraId="178AF7BE" w14:textId="77777777" w:rsidR="00B60E8D" w:rsidRPr="00EB6D43" w:rsidRDefault="00B60E8D" w:rsidP="00144721">
            <w:pPr>
              <w:pStyle w:val="Tabletext"/>
              <w:rPr>
                <w:szCs w:val="22"/>
                <w:lang w:val="fr-FR"/>
              </w:rPr>
            </w:pPr>
            <w:r w:rsidRPr="00EB6D43">
              <w:rPr>
                <w:lang w:val="fr-FR"/>
              </w:rPr>
              <w:t>Une circulaire informant les groupes régionaux que le GCNT a commencé à examiner diverses mesures visant à encourager la participation du secteur privé, et au moins une circulaire indiquant l'état d'avancement des discussions au sein du GCNT.</w:t>
            </w:r>
          </w:p>
        </w:tc>
      </w:tr>
      <w:tr w:rsidR="00B60E8D" w:rsidRPr="00EB6D43" w14:paraId="0D2D7216" w14:textId="77777777" w:rsidTr="00144721">
        <w:tc>
          <w:tcPr>
            <w:tcW w:w="9629" w:type="dxa"/>
            <w:gridSpan w:val="4"/>
          </w:tcPr>
          <w:p w14:paraId="74C037E6"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Indicateur(s) relatif(s) aux principales réalisations</w:t>
            </w:r>
          </w:p>
        </w:tc>
      </w:tr>
      <w:tr w:rsidR="00B60E8D" w:rsidRPr="00EB6D43" w14:paraId="4486E7EB" w14:textId="77777777" w:rsidTr="00144721">
        <w:tc>
          <w:tcPr>
            <w:tcW w:w="9629" w:type="dxa"/>
            <w:gridSpan w:val="4"/>
          </w:tcPr>
          <w:p w14:paraId="237E6F77" w14:textId="77777777" w:rsidR="00B60E8D" w:rsidRPr="00EB6D43" w:rsidRDefault="00B60E8D" w:rsidP="00144721">
            <w:pPr>
              <w:pStyle w:val="Tabletext"/>
              <w:rPr>
                <w:lang w:val="fr-FR"/>
              </w:rPr>
            </w:pPr>
            <w:r w:rsidRPr="00EB6D43">
              <w:rPr>
                <w:lang w:val="fr-FR"/>
              </w:rPr>
              <w:t>Observations des groupes régionaux et des membres actuels et, en particulier, des nouveaux membres du secteur privé.</w:t>
            </w:r>
          </w:p>
        </w:tc>
      </w:tr>
      <w:tr w:rsidR="00B60E8D" w:rsidRPr="00EB6D43" w14:paraId="5FCC1B2A" w14:textId="77777777" w:rsidTr="00144721">
        <w:tc>
          <w:tcPr>
            <w:tcW w:w="9629" w:type="dxa"/>
            <w:gridSpan w:val="4"/>
          </w:tcPr>
          <w:p w14:paraId="067C0B59"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 xml:space="preserve">Stratégies de mise en œuvre </w:t>
            </w:r>
          </w:p>
        </w:tc>
      </w:tr>
      <w:tr w:rsidR="00B60E8D" w:rsidRPr="00EB6D43" w14:paraId="3AB0E152" w14:textId="77777777" w:rsidTr="00144721">
        <w:tc>
          <w:tcPr>
            <w:tcW w:w="9629" w:type="dxa"/>
            <w:gridSpan w:val="4"/>
          </w:tcPr>
          <w:p w14:paraId="343AFF30" w14:textId="77777777" w:rsidR="00B60E8D" w:rsidRPr="00EB6D43" w:rsidRDefault="00B60E8D" w:rsidP="00144721">
            <w:pPr>
              <w:pStyle w:val="Tabletext"/>
              <w:rPr>
                <w:sz w:val="20"/>
                <w:lang w:val="fr-FR"/>
              </w:rPr>
            </w:pPr>
            <w:r w:rsidRPr="00EB6D43">
              <w:rPr>
                <w:lang w:val="fr-FR"/>
              </w:rPr>
              <w:t>Appel à contributions concernant les circulaires.</w:t>
            </w:r>
          </w:p>
          <w:p w14:paraId="565CA19D" w14:textId="77777777" w:rsidR="00B60E8D" w:rsidRPr="00EB6D43" w:rsidRDefault="00B60E8D" w:rsidP="00144721">
            <w:pPr>
              <w:pStyle w:val="Tabletext"/>
              <w:rPr>
                <w:szCs w:val="22"/>
                <w:lang w:val="fr-FR"/>
              </w:rPr>
            </w:pPr>
            <w:r w:rsidRPr="00EB6D43">
              <w:rPr>
                <w:lang w:val="fr-FR"/>
              </w:rPr>
              <w:t>Au moins deux circulaires dont le contenu est décrit ci-dessus.</w:t>
            </w:r>
          </w:p>
        </w:tc>
      </w:tr>
      <w:tr w:rsidR="00B60E8D" w:rsidRPr="00EB6D43" w14:paraId="394828B8" w14:textId="77777777" w:rsidTr="00144721">
        <w:tc>
          <w:tcPr>
            <w:tcW w:w="9629" w:type="dxa"/>
            <w:gridSpan w:val="4"/>
          </w:tcPr>
          <w:p w14:paraId="2EC0E619" w14:textId="77777777" w:rsidR="00B60E8D" w:rsidRPr="00EB6D43" w:rsidRDefault="00B60E8D" w:rsidP="001447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Catalyseurs</w:t>
            </w:r>
          </w:p>
        </w:tc>
      </w:tr>
      <w:tr w:rsidR="00B60E8D" w:rsidRPr="00EB6D43" w14:paraId="10E5458D" w14:textId="77777777" w:rsidTr="00144721">
        <w:tc>
          <w:tcPr>
            <w:tcW w:w="9629" w:type="dxa"/>
            <w:gridSpan w:val="4"/>
          </w:tcPr>
          <w:p w14:paraId="204EFA4E" w14:textId="77777777" w:rsidR="00B60E8D" w:rsidRPr="00EB6D43" w:rsidRDefault="00B60E8D" w:rsidP="00144721">
            <w:pPr>
              <w:pStyle w:val="Tabletext"/>
              <w:rPr>
                <w:lang w:val="fr-FR"/>
              </w:rPr>
            </w:pPr>
          </w:p>
        </w:tc>
      </w:tr>
      <w:tr w:rsidR="00B60E8D" w:rsidRPr="00EB6D43" w14:paraId="7E793A39" w14:textId="77777777" w:rsidTr="00144721">
        <w:tc>
          <w:tcPr>
            <w:tcW w:w="9629" w:type="dxa"/>
            <w:gridSpan w:val="4"/>
          </w:tcPr>
          <w:p w14:paraId="46A9E313" w14:textId="77777777" w:rsidR="00B60E8D" w:rsidRPr="00EB6D43" w:rsidRDefault="00B60E8D" w:rsidP="001447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Services de l'UIT</w:t>
            </w:r>
          </w:p>
        </w:tc>
      </w:tr>
      <w:tr w:rsidR="00B60E8D" w:rsidRPr="00EB6D43" w14:paraId="360C9926" w14:textId="77777777" w:rsidTr="00144721">
        <w:tc>
          <w:tcPr>
            <w:tcW w:w="9629" w:type="dxa"/>
            <w:gridSpan w:val="4"/>
          </w:tcPr>
          <w:p w14:paraId="0BBB933F" w14:textId="77777777" w:rsidR="00B60E8D" w:rsidRPr="00EB6D43" w:rsidRDefault="00B60E8D" w:rsidP="00144721">
            <w:pPr>
              <w:pStyle w:val="Tabletext"/>
              <w:rPr>
                <w:lang w:val="fr-FR"/>
              </w:rPr>
            </w:pPr>
            <w:r w:rsidRPr="00EB6D43">
              <w:rPr>
                <w:lang w:val="fr-FR"/>
              </w:rPr>
              <w:t>Procédures concernant les Circulaires TSB.</w:t>
            </w:r>
          </w:p>
        </w:tc>
      </w:tr>
      <w:tr w:rsidR="00B60E8D" w:rsidRPr="00EB6D43" w14:paraId="1690BDC7" w14:textId="77777777" w:rsidTr="00144721">
        <w:tc>
          <w:tcPr>
            <w:tcW w:w="9629" w:type="dxa"/>
            <w:gridSpan w:val="4"/>
          </w:tcPr>
          <w:p w14:paraId="1C5C28AA" w14:textId="534389A3" w:rsidR="00B60E8D" w:rsidRPr="00EB6D43" w:rsidRDefault="00381939" w:rsidP="0014472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Enseignements et observations</w:t>
            </w:r>
          </w:p>
        </w:tc>
      </w:tr>
      <w:tr w:rsidR="00B60E8D" w:rsidRPr="00EB6D43" w14:paraId="1E8350C0" w14:textId="77777777" w:rsidTr="00144721">
        <w:tc>
          <w:tcPr>
            <w:tcW w:w="9629" w:type="dxa"/>
            <w:gridSpan w:val="4"/>
          </w:tcPr>
          <w:p w14:paraId="49CD41BA" w14:textId="77777777" w:rsidR="00B60E8D" w:rsidRPr="00EB6D43" w:rsidRDefault="00B60E8D" w:rsidP="00144721">
            <w:pPr>
              <w:pStyle w:val="TableText0"/>
              <w:rPr>
                <w:sz w:val="20"/>
                <w:lang w:val="fr-FR"/>
              </w:rPr>
            </w:pPr>
            <w:r w:rsidRPr="00EB6D43">
              <w:rPr>
                <w:lang w:val="fr-FR"/>
              </w:rPr>
              <w:t>Les participants au 1er Atelier sur la participation du secteur privé ont formulé les observations suivantes concernant le point "Circulaires":</w:t>
            </w:r>
          </w:p>
          <w:p w14:paraId="625F4C84"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2"/>
                <w:szCs w:val="22"/>
                <w:lang w:val="fr-FR"/>
              </w:rPr>
            </w:pPr>
            <w:r w:rsidRPr="00EB6D43">
              <w:rPr>
                <w:lang w:val="fr-FR"/>
              </w:rPr>
              <w:t>•</w:t>
            </w:r>
            <w:r w:rsidRPr="00EB6D43">
              <w:rPr>
                <w:lang w:val="fr-FR"/>
              </w:rPr>
              <w:tab/>
            </w:r>
            <w:r w:rsidRPr="00EB6D43">
              <w:rPr>
                <w:sz w:val="22"/>
                <w:szCs w:val="22"/>
                <w:lang w:val="fr-FR"/>
              </w:rPr>
              <w:t>Pas d'observations particulières, mais la communication est essentielle.</w:t>
            </w:r>
          </w:p>
          <w:p w14:paraId="7D075CE2" w14:textId="77777777" w:rsidR="00B60E8D" w:rsidRPr="00EB6D43" w:rsidRDefault="00B60E8D" w:rsidP="00144721">
            <w:pPr>
              <w:pStyle w:val="enumlev1"/>
              <w:keepNext/>
              <w:keepLines/>
              <w:tabs>
                <w:tab w:val="clear" w:pos="1134"/>
                <w:tab w:val="clear" w:pos="1871"/>
                <w:tab w:val="clear" w:pos="2608"/>
                <w:tab w:val="clear" w:pos="3345"/>
                <w:tab w:val="left" w:pos="794"/>
                <w:tab w:val="left" w:pos="1191"/>
                <w:tab w:val="left" w:pos="1588"/>
                <w:tab w:val="left" w:pos="1985"/>
              </w:tabs>
              <w:spacing w:after="40"/>
              <w:ind w:left="794" w:hanging="794"/>
              <w:rPr>
                <w:sz w:val="22"/>
                <w:szCs w:val="22"/>
                <w:lang w:val="fr-FR"/>
              </w:rPr>
            </w:pPr>
            <w:r w:rsidRPr="00EB6D43">
              <w:rPr>
                <w:sz w:val="22"/>
                <w:szCs w:val="22"/>
                <w:lang w:val="fr-FR"/>
              </w:rPr>
              <w:t>•</w:t>
            </w:r>
            <w:r w:rsidRPr="00EB6D43">
              <w:rPr>
                <w:sz w:val="22"/>
                <w:szCs w:val="22"/>
                <w:lang w:val="fr-FR"/>
              </w:rPr>
              <w:tab/>
              <w:t>D'autres ateliers offrant des possibilités de participation sont essentiels pour garantir la pertinence de l'UIT-T dans l'écosystème à mesure que les technologies assurant une connectivité généralisée et continue évoluent.</w:t>
            </w:r>
          </w:p>
        </w:tc>
      </w:tr>
      <w:tr w:rsidR="00B60E8D" w:rsidRPr="00EB6D43" w14:paraId="3AA1EC96" w14:textId="77777777" w:rsidTr="00144721">
        <w:tc>
          <w:tcPr>
            <w:tcW w:w="9629" w:type="dxa"/>
            <w:gridSpan w:val="4"/>
          </w:tcPr>
          <w:p w14:paraId="2EBD98F6" w14:textId="77777777" w:rsidR="00B60E8D" w:rsidRPr="00EB6D43" w:rsidRDefault="00B60E8D" w:rsidP="00144721">
            <w:pPr>
              <w:pStyle w:val="Tablehead"/>
              <w:rPr>
                <w:lang w:val="fr-FR"/>
              </w:rPr>
            </w:pPr>
            <w:r w:rsidRPr="00EB6D43">
              <w:rPr>
                <w:lang w:val="fr-FR"/>
              </w:rPr>
              <w:t>Mesures proposées</w:t>
            </w:r>
          </w:p>
        </w:tc>
      </w:tr>
      <w:tr w:rsidR="00B60E8D" w:rsidRPr="00EB6D43" w14:paraId="5A7E0450" w14:textId="77777777" w:rsidTr="00144721">
        <w:tc>
          <w:tcPr>
            <w:tcW w:w="9629" w:type="dxa"/>
            <w:gridSpan w:val="4"/>
          </w:tcPr>
          <w:p w14:paraId="70FDFA73" w14:textId="77777777" w:rsidR="00B60E8D" w:rsidRPr="00EB6D43" w:rsidRDefault="00B60E8D" w:rsidP="00144721">
            <w:pPr>
              <w:pStyle w:val="TableText0"/>
              <w:keepNext/>
              <w:keepLines/>
              <w:rPr>
                <w:lang w:val="fr-FR"/>
              </w:rPr>
            </w:pPr>
          </w:p>
        </w:tc>
      </w:tr>
    </w:tbl>
    <w:p w14:paraId="2F7858B1" w14:textId="77777777" w:rsidR="00B60E8D" w:rsidRPr="00EB6D43" w:rsidRDefault="00B60E8D" w:rsidP="00B60E8D">
      <w:pPr>
        <w:rPr>
          <w:lang w:val="fr-FR"/>
        </w:rPr>
      </w:pPr>
      <w:r w:rsidRPr="00EB6D43">
        <w:rPr>
          <w:lang w:val="fr-FR"/>
        </w:rPr>
        <w:br w:type="page"/>
      </w:r>
    </w:p>
    <w:p w14:paraId="36EF39CB" w14:textId="77777777" w:rsidR="00B60E8D" w:rsidRPr="00EB6D43" w:rsidRDefault="00B60E8D" w:rsidP="00B60E8D">
      <w:pPr>
        <w:pStyle w:val="TableNotitle"/>
        <w:rPr>
          <w:lang w:val="fr-FR"/>
        </w:rPr>
      </w:pPr>
      <w:r w:rsidRPr="00EB6D43">
        <w:rPr>
          <w:lang w:val="fr-FR"/>
        </w:rPr>
        <w:lastRenderedPageBreak/>
        <w:t xml:space="preserve">Tableau 3.13 – Point du Plan d'action sur la coordination </w:t>
      </w:r>
      <w:r w:rsidRPr="00EB6D43">
        <w:rPr>
          <w:lang w:val="fr-FR"/>
        </w:rPr>
        <w:br/>
        <w:t>avec d'autres groupes du Rapporteur</w:t>
      </w:r>
    </w:p>
    <w:tbl>
      <w:tblPr>
        <w:tblStyle w:val="TableGrid1"/>
        <w:tblW w:w="0" w:type="auto"/>
        <w:tblInd w:w="0" w:type="dxa"/>
        <w:tblLook w:val="04A0" w:firstRow="1" w:lastRow="0" w:firstColumn="1" w:lastColumn="0" w:noHBand="0" w:noVBand="1"/>
      </w:tblPr>
      <w:tblGrid>
        <w:gridCol w:w="846"/>
        <w:gridCol w:w="2835"/>
        <w:gridCol w:w="1701"/>
        <w:gridCol w:w="4247"/>
      </w:tblGrid>
      <w:tr w:rsidR="00B60E8D" w:rsidRPr="00EB6D43" w14:paraId="005B253A" w14:textId="77777777" w:rsidTr="00144721">
        <w:tc>
          <w:tcPr>
            <w:tcW w:w="846" w:type="dxa"/>
          </w:tcPr>
          <w:p w14:paraId="12890321"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PA</w:t>
            </w:r>
          </w:p>
        </w:tc>
        <w:tc>
          <w:tcPr>
            <w:tcW w:w="2835" w:type="dxa"/>
          </w:tcPr>
          <w:p w14:paraId="2D49CF6C"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Cs/>
                <w:sz w:val="22"/>
                <w:lang w:val="fr-FR"/>
              </w:rPr>
            </w:pPr>
            <w:r w:rsidRPr="00EB6D43">
              <w:rPr>
                <w:bCs/>
                <w:sz w:val="22"/>
                <w:lang w:val="fr-FR"/>
              </w:rPr>
              <w:t>PA 6</w:t>
            </w:r>
          </w:p>
        </w:tc>
        <w:tc>
          <w:tcPr>
            <w:tcW w:w="1701" w:type="dxa"/>
          </w:tcPr>
          <w:p w14:paraId="03A73230"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Titre abrégé</w:t>
            </w:r>
          </w:p>
        </w:tc>
        <w:tc>
          <w:tcPr>
            <w:tcW w:w="4247" w:type="dxa"/>
          </w:tcPr>
          <w:p w14:paraId="403D07A5"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Cs/>
                <w:sz w:val="22"/>
                <w:lang w:val="fr-FR"/>
              </w:rPr>
            </w:pPr>
            <w:r w:rsidRPr="00EB6D43">
              <w:rPr>
                <w:bCs/>
                <w:sz w:val="22"/>
                <w:lang w:val="fr-FR"/>
              </w:rPr>
              <w:t>"Coordination avec d'autres groupes du Rapporteur"</w:t>
            </w:r>
          </w:p>
        </w:tc>
      </w:tr>
      <w:tr w:rsidR="00B60E8D" w:rsidRPr="00EB6D43" w14:paraId="4DF8F281" w14:textId="77777777" w:rsidTr="00144721">
        <w:tc>
          <w:tcPr>
            <w:tcW w:w="9629" w:type="dxa"/>
            <w:gridSpan w:val="4"/>
          </w:tcPr>
          <w:p w14:paraId="43AFE535"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Objectif/Priorité thématique</w:t>
            </w:r>
          </w:p>
        </w:tc>
      </w:tr>
      <w:tr w:rsidR="00B60E8D" w:rsidRPr="00EB6D43" w14:paraId="4D4B28E2" w14:textId="77777777" w:rsidTr="00144721">
        <w:tc>
          <w:tcPr>
            <w:tcW w:w="9629" w:type="dxa"/>
            <w:gridSpan w:val="4"/>
          </w:tcPr>
          <w:p w14:paraId="627C1554" w14:textId="77777777" w:rsidR="00B60E8D" w:rsidRPr="00EB6D43" w:rsidRDefault="00B60E8D" w:rsidP="00144721">
            <w:pPr>
              <w:pStyle w:val="Tabletext"/>
              <w:rPr>
                <w:lang w:val="fr-FR"/>
              </w:rPr>
            </w:pPr>
            <w:r w:rsidRPr="00EB6D43">
              <w:rPr>
                <w:lang w:val="fr-FR"/>
              </w:rPr>
              <w:t>Étant donné qu'il existe des interdépendances entre les Groupes du Rapporteur, les avancées et les progrès réalisés dans le cadre de ce Plan d'action peuvent présenter un intérêt pour les autres Groupes du Rapporteur du GCNT, de sorte que la coordination avec le Groupe RG-IEM devrait garantir la cohérence.</w:t>
            </w:r>
          </w:p>
        </w:tc>
      </w:tr>
      <w:tr w:rsidR="00B60E8D" w:rsidRPr="00EB6D43" w14:paraId="6DD83DFD" w14:textId="77777777" w:rsidTr="00144721">
        <w:tc>
          <w:tcPr>
            <w:tcW w:w="9629" w:type="dxa"/>
            <w:gridSpan w:val="4"/>
          </w:tcPr>
          <w:p w14:paraId="576C391F"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Principale(s) réalisation(s)</w:t>
            </w:r>
          </w:p>
        </w:tc>
      </w:tr>
      <w:tr w:rsidR="00B60E8D" w:rsidRPr="00EB6D43" w14:paraId="70C14101" w14:textId="77777777" w:rsidTr="00144721">
        <w:tc>
          <w:tcPr>
            <w:tcW w:w="9629" w:type="dxa"/>
            <w:gridSpan w:val="4"/>
          </w:tcPr>
          <w:p w14:paraId="1BCF0A0C" w14:textId="77777777" w:rsidR="00B60E8D" w:rsidRPr="00EB6D43" w:rsidRDefault="00B60E8D" w:rsidP="00144721">
            <w:pPr>
              <w:pStyle w:val="Tabletext"/>
              <w:rPr>
                <w:szCs w:val="22"/>
                <w:lang w:val="fr-FR"/>
              </w:rPr>
            </w:pPr>
          </w:p>
        </w:tc>
      </w:tr>
      <w:tr w:rsidR="00B60E8D" w:rsidRPr="00EB6D43" w14:paraId="12892E91" w14:textId="77777777" w:rsidTr="00144721">
        <w:tc>
          <w:tcPr>
            <w:tcW w:w="9629" w:type="dxa"/>
            <w:gridSpan w:val="4"/>
          </w:tcPr>
          <w:p w14:paraId="40E7AA9D"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Indicateur(s) relatif(s) aux principales réalisations</w:t>
            </w:r>
          </w:p>
        </w:tc>
      </w:tr>
      <w:tr w:rsidR="00B60E8D" w:rsidRPr="00EB6D43" w14:paraId="3A48D5B1" w14:textId="77777777" w:rsidTr="00144721">
        <w:tc>
          <w:tcPr>
            <w:tcW w:w="9629" w:type="dxa"/>
            <w:gridSpan w:val="4"/>
          </w:tcPr>
          <w:p w14:paraId="33CC28E0" w14:textId="77777777" w:rsidR="00B60E8D" w:rsidRPr="00EB6D43" w:rsidRDefault="00B60E8D" w:rsidP="00144721">
            <w:pPr>
              <w:pStyle w:val="Tabletext"/>
              <w:rPr>
                <w:lang w:val="fr-FR"/>
              </w:rPr>
            </w:pPr>
          </w:p>
        </w:tc>
      </w:tr>
      <w:tr w:rsidR="00B60E8D" w:rsidRPr="00EB6D43" w14:paraId="45552523" w14:textId="77777777" w:rsidTr="00144721">
        <w:tc>
          <w:tcPr>
            <w:tcW w:w="9629" w:type="dxa"/>
            <w:gridSpan w:val="4"/>
          </w:tcPr>
          <w:p w14:paraId="173AC99C" w14:textId="77777777" w:rsidR="00B60E8D" w:rsidRPr="00EB6D43" w:rsidRDefault="00B60E8D" w:rsidP="0014472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 xml:space="preserve">Stratégies de mise en œuvre </w:t>
            </w:r>
          </w:p>
        </w:tc>
      </w:tr>
      <w:tr w:rsidR="00B60E8D" w:rsidRPr="00EB6D43" w14:paraId="06928838" w14:textId="77777777" w:rsidTr="00144721">
        <w:tc>
          <w:tcPr>
            <w:tcW w:w="9629" w:type="dxa"/>
            <w:gridSpan w:val="4"/>
          </w:tcPr>
          <w:p w14:paraId="6E7E83C8" w14:textId="77777777" w:rsidR="00B60E8D" w:rsidRPr="00EB6D43" w:rsidRDefault="00B60E8D" w:rsidP="00144721">
            <w:pPr>
              <w:pStyle w:val="Tabletext"/>
              <w:rPr>
                <w:szCs w:val="22"/>
                <w:lang w:val="fr-FR"/>
              </w:rPr>
            </w:pPr>
          </w:p>
        </w:tc>
      </w:tr>
      <w:tr w:rsidR="00B60E8D" w:rsidRPr="00EB6D43" w14:paraId="64359BA1" w14:textId="77777777" w:rsidTr="00144721">
        <w:tc>
          <w:tcPr>
            <w:tcW w:w="9629" w:type="dxa"/>
            <w:gridSpan w:val="4"/>
          </w:tcPr>
          <w:p w14:paraId="3E8089DC" w14:textId="77777777" w:rsidR="00B60E8D" w:rsidRPr="00EB6D43" w:rsidRDefault="00B60E8D" w:rsidP="001447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Catalyseurs</w:t>
            </w:r>
          </w:p>
        </w:tc>
      </w:tr>
      <w:tr w:rsidR="00B60E8D" w:rsidRPr="00EB6D43" w14:paraId="5E93C5DF" w14:textId="77777777" w:rsidTr="00144721">
        <w:tc>
          <w:tcPr>
            <w:tcW w:w="9629" w:type="dxa"/>
            <w:gridSpan w:val="4"/>
          </w:tcPr>
          <w:p w14:paraId="77A0601A" w14:textId="77777777" w:rsidR="00B60E8D" w:rsidRPr="00EB6D43" w:rsidRDefault="00B60E8D" w:rsidP="00144721">
            <w:pPr>
              <w:pStyle w:val="Tabletext"/>
              <w:rPr>
                <w:lang w:val="fr-FR"/>
              </w:rPr>
            </w:pPr>
          </w:p>
        </w:tc>
      </w:tr>
      <w:tr w:rsidR="00B60E8D" w:rsidRPr="00EB6D43" w14:paraId="307947A0" w14:textId="77777777" w:rsidTr="00144721">
        <w:tc>
          <w:tcPr>
            <w:tcW w:w="9629" w:type="dxa"/>
            <w:gridSpan w:val="4"/>
          </w:tcPr>
          <w:p w14:paraId="661AE2BD" w14:textId="77777777" w:rsidR="00B60E8D" w:rsidRPr="00EB6D43" w:rsidRDefault="00B60E8D" w:rsidP="0014472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Services de l'UIT</w:t>
            </w:r>
          </w:p>
        </w:tc>
      </w:tr>
      <w:tr w:rsidR="00B60E8D" w:rsidRPr="00EB6D43" w14:paraId="7DB99BBB" w14:textId="77777777" w:rsidTr="00144721">
        <w:tc>
          <w:tcPr>
            <w:tcW w:w="9629" w:type="dxa"/>
            <w:gridSpan w:val="4"/>
          </w:tcPr>
          <w:p w14:paraId="37BD8C3C" w14:textId="77777777" w:rsidR="00B60E8D" w:rsidRPr="00EB6D43" w:rsidRDefault="00B60E8D" w:rsidP="00144721">
            <w:pPr>
              <w:pStyle w:val="Tabletext"/>
              <w:rPr>
                <w:lang w:val="fr-FR"/>
              </w:rPr>
            </w:pPr>
          </w:p>
        </w:tc>
      </w:tr>
      <w:tr w:rsidR="00B60E8D" w:rsidRPr="00EB6D43" w14:paraId="7220FBCE" w14:textId="77777777" w:rsidTr="00144721">
        <w:tc>
          <w:tcPr>
            <w:tcW w:w="9629" w:type="dxa"/>
            <w:gridSpan w:val="4"/>
          </w:tcPr>
          <w:p w14:paraId="54984F24" w14:textId="74A8373C" w:rsidR="00B60E8D" w:rsidRPr="00EB6D43" w:rsidRDefault="00381939" w:rsidP="00144721">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r w:rsidRPr="00EB6D43">
              <w:rPr>
                <w:b/>
                <w:sz w:val="22"/>
                <w:lang w:val="fr-FR"/>
              </w:rPr>
              <w:t>Enseignements et observations</w:t>
            </w:r>
          </w:p>
        </w:tc>
      </w:tr>
      <w:tr w:rsidR="00B60E8D" w:rsidRPr="00EB6D43" w14:paraId="35F0971B" w14:textId="77777777" w:rsidTr="00144721">
        <w:tc>
          <w:tcPr>
            <w:tcW w:w="9629" w:type="dxa"/>
            <w:gridSpan w:val="4"/>
          </w:tcPr>
          <w:p w14:paraId="766904F8" w14:textId="77777777" w:rsidR="00B60E8D" w:rsidRPr="00EB6D43" w:rsidRDefault="00B60E8D" w:rsidP="00144721">
            <w:pPr>
              <w:pStyle w:val="enumlev1"/>
              <w:spacing w:after="40"/>
              <w:rPr>
                <w:sz w:val="22"/>
                <w:szCs w:val="22"/>
                <w:lang w:val="fr-FR"/>
              </w:rPr>
            </w:pPr>
          </w:p>
        </w:tc>
      </w:tr>
      <w:tr w:rsidR="00B60E8D" w:rsidRPr="00EB6D43" w14:paraId="10EE1CEA" w14:textId="77777777" w:rsidTr="00144721">
        <w:tc>
          <w:tcPr>
            <w:tcW w:w="9629" w:type="dxa"/>
            <w:gridSpan w:val="4"/>
          </w:tcPr>
          <w:p w14:paraId="69E1A7C5" w14:textId="77777777" w:rsidR="00B60E8D" w:rsidRPr="00EB6D43" w:rsidRDefault="00B60E8D" w:rsidP="00144721">
            <w:pPr>
              <w:pStyle w:val="Tablehead"/>
              <w:rPr>
                <w:lang w:val="fr-FR"/>
              </w:rPr>
            </w:pPr>
            <w:r w:rsidRPr="00EB6D43">
              <w:rPr>
                <w:lang w:val="fr-FR"/>
              </w:rPr>
              <w:t>Mesures proposées</w:t>
            </w:r>
          </w:p>
        </w:tc>
      </w:tr>
      <w:tr w:rsidR="00B60E8D" w:rsidRPr="00EB6D43" w14:paraId="454E11B7" w14:textId="77777777" w:rsidTr="00144721">
        <w:tc>
          <w:tcPr>
            <w:tcW w:w="9629" w:type="dxa"/>
            <w:gridSpan w:val="4"/>
          </w:tcPr>
          <w:p w14:paraId="19D80983" w14:textId="77777777" w:rsidR="00B60E8D" w:rsidRPr="00EB6D43" w:rsidRDefault="00B60E8D" w:rsidP="00144721">
            <w:pPr>
              <w:pStyle w:val="TableText0"/>
              <w:keepNext/>
              <w:keepLines/>
              <w:rPr>
                <w:lang w:val="fr-FR"/>
              </w:rPr>
            </w:pPr>
            <w:r w:rsidRPr="00EB6D43">
              <w:rPr>
                <w:lang w:val="fr-FR"/>
              </w:rPr>
              <w:t>IWX-16ii) – Le Groupe RG-SOP prendra la relève dès que la proposition de valeur aura été approuvée, étant donné qu'il contribuera directement à l'élaboration du Plan stratégique de l'UIT en 2026.</w:t>
            </w:r>
          </w:p>
          <w:p w14:paraId="0FF1AB87" w14:textId="77777777" w:rsidR="00B60E8D" w:rsidRPr="00EB6D43" w:rsidRDefault="00B60E8D" w:rsidP="00144721">
            <w:pPr>
              <w:pStyle w:val="TableText0"/>
              <w:keepNext/>
              <w:keepLines/>
              <w:rPr>
                <w:lang w:val="fr-FR"/>
              </w:rPr>
            </w:pPr>
            <w:r w:rsidRPr="00EB6D43">
              <w:rPr>
                <w:lang w:val="fr-FR"/>
              </w:rPr>
              <w:t>IWX-16iii) – Déterminer, en collaboration avec le Groupe RG-WTSA, si une Résolution de l'AMNT pourrait appuyer cette mesure par une décision plus contraignante.</w:t>
            </w:r>
          </w:p>
        </w:tc>
      </w:tr>
    </w:tbl>
    <w:p w14:paraId="5F0A71BF" w14:textId="77777777" w:rsidR="00B60E8D" w:rsidRPr="00EB6D43" w:rsidRDefault="00B60E8D" w:rsidP="00B60E8D">
      <w:pPr>
        <w:rPr>
          <w:lang w:val="fr-FR" w:eastAsia="ja-JP"/>
        </w:rPr>
      </w:pPr>
      <w:r w:rsidRPr="00EB6D43">
        <w:rPr>
          <w:lang w:val="fr-FR" w:eastAsia="ja-JP"/>
        </w:rPr>
        <w:br w:type="page"/>
      </w:r>
    </w:p>
    <w:p w14:paraId="2EBA852E" w14:textId="77777777" w:rsidR="00B60E8D" w:rsidRPr="00EB6D43" w:rsidRDefault="00B60E8D" w:rsidP="00B60E8D">
      <w:pPr>
        <w:pStyle w:val="Heading1"/>
        <w:rPr>
          <w:lang w:val="fr-FR" w:eastAsia="ja-JP"/>
        </w:rPr>
      </w:pPr>
      <w:bookmarkStart w:id="205" w:name="_Toc178070815"/>
      <w:bookmarkStart w:id="206" w:name="_Toc178086708"/>
      <w:bookmarkStart w:id="207" w:name="_Toc178086970"/>
      <w:r w:rsidRPr="00EB6D43">
        <w:rPr>
          <w:lang w:val="fr-FR" w:eastAsia="ja-JP"/>
        </w:rPr>
        <w:lastRenderedPageBreak/>
        <w:t>8</w:t>
      </w:r>
      <w:r w:rsidRPr="00EB6D43">
        <w:rPr>
          <w:lang w:val="fr-FR" w:eastAsia="ja-JP"/>
        </w:rPr>
        <w:tab/>
        <w:t>Identification des mesures et considérations éventuelles</w:t>
      </w:r>
      <w:bookmarkEnd w:id="205"/>
      <w:bookmarkEnd w:id="206"/>
      <w:bookmarkEnd w:id="207"/>
    </w:p>
    <w:p w14:paraId="4493F28E" w14:textId="77777777" w:rsidR="00B60E8D" w:rsidRPr="00EB6D43" w:rsidRDefault="00B60E8D" w:rsidP="00B60E8D">
      <w:pPr>
        <w:rPr>
          <w:lang w:val="fr-FR" w:eastAsia="ja-JP"/>
        </w:rPr>
      </w:pPr>
      <w:r w:rsidRPr="00EB6D43">
        <w:rPr>
          <w:lang w:val="fr-FR" w:eastAsia="ja-JP"/>
        </w:rPr>
        <w:t>Le Tableau 3.14 ci-après:</w:t>
      </w:r>
    </w:p>
    <w:p w14:paraId="7ACCF7F1" w14:textId="77777777" w:rsidR="00B60E8D" w:rsidRPr="00EB6D43" w:rsidRDefault="00B60E8D" w:rsidP="00B60E8D">
      <w:pPr>
        <w:pStyle w:val="enumlev1"/>
        <w:rPr>
          <w:lang w:val="fr-FR" w:eastAsia="ja-JP"/>
        </w:rPr>
      </w:pPr>
      <w:r w:rsidRPr="00EB6D43">
        <w:rPr>
          <w:lang w:val="fr-FR" w:eastAsia="ja-JP"/>
        </w:rPr>
        <w:t>–</w:t>
      </w:r>
      <w:r w:rsidRPr="00EB6D43">
        <w:rPr>
          <w:lang w:val="fr-FR" w:eastAsia="ja-JP"/>
        </w:rPr>
        <w:tab/>
        <w:t xml:space="preserve">identifie les points provenant des différentes sessions de l'atelier sur la participation du secteur privé ou des rapports connexes qu'il convient de prendre en considération; </w:t>
      </w:r>
    </w:p>
    <w:p w14:paraId="2450C7E5" w14:textId="77777777" w:rsidR="00B60E8D" w:rsidRPr="00EB6D43" w:rsidRDefault="00B60E8D" w:rsidP="00B60E8D">
      <w:pPr>
        <w:pStyle w:val="enumlev1"/>
        <w:rPr>
          <w:lang w:val="fr-FR" w:eastAsia="ja-JP"/>
        </w:rPr>
      </w:pPr>
      <w:r w:rsidRPr="00EB6D43">
        <w:rPr>
          <w:lang w:val="fr-FR" w:eastAsia="ja-JP"/>
        </w:rPr>
        <w:t>–</w:t>
      </w:r>
      <w:r w:rsidRPr="00EB6D43">
        <w:rPr>
          <w:lang w:val="fr-FR" w:eastAsia="ja-JP"/>
        </w:rPr>
        <w:tab/>
        <w:t>traduit chaque point à prendre en considération en une ou plusieurs mesures proposées;</w:t>
      </w:r>
    </w:p>
    <w:p w14:paraId="4A117308" w14:textId="77777777" w:rsidR="00B60E8D" w:rsidRPr="00EB6D43" w:rsidRDefault="00B60E8D" w:rsidP="00B60E8D">
      <w:pPr>
        <w:pStyle w:val="enumlev1"/>
        <w:rPr>
          <w:lang w:val="fr-FR" w:eastAsia="ja-JP"/>
        </w:rPr>
      </w:pPr>
      <w:r w:rsidRPr="00EB6D43">
        <w:rPr>
          <w:lang w:val="fr-FR" w:eastAsia="ja-JP"/>
        </w:rPr>
        <w:t>–</w:t>
      </w:r>
      <w:r w:rsidRPr="00EB6D43">
        <w:rPr>
          <w:lang w:val="fr-FR" w:eastAsia="ja-JP"/>
        </w:rPr>
        <w:tab/>
        <w:t>identifie les modifications à apporter au document cible et, en particulier, au Plan d'action sur la participation du secteur privé actuellement approuvé, figurant dans le Document </w:t>
      </w:r>
      <w:hyperlink r:id="rId141" w:history="1">
        <w:r w:rsidRPr="00EB6D43">
          <w:rPr>
            <w:rStyle w:val="Hyperlink"/>
            <w:lang w:val="fr-FR" w:eastAsia="ja-JP"/>
          </w:rPr>
          <w:t>TSAG-TD256</w:t>
        </w:r>
      </w:hyperlink>
      <w:r w:rsidRPr="00EB6D43">
        <w:rPr>
          <w:lang w:val="fr-FR" w:eastAsia="ja-JP"/>
        </w:rPr>
        <w:t>.</w:t>
      </w:r>
    </w:p>
    <w:p w14:paraId="1A76E7C1" w14:textId="77777777" w:rsidR="00B60E8D" w:rsidRPr="00EB6D43" w:rsidRDefault="00B60E8D" w:rsidP="00B60E8D">
      <w:pPr>
        <w:rPr>
          <w:lang w:val="fr-FR" w:eastAsia="ja-JP"/>
        </w:rPr>
      </w:pPr>
      <w:r w:rsidRPr="00EB6D43">
        <w:rPr>
          <w:lang w:val="fr-FR" w:eastAsia="ja-JP"/>
        </w:rPr>
        <w:t xml:space="preserve">Légende du tableau </w:t>
      </w:r>
    </w:p>
    <w:p w14:paraId="5EA59587" w14:textId="77777777" w:rsidR="00B60E8D" w:rsidRPr="00EB6D43" w:rsidRDefault="00B60E8D" w:rsidP="00B60E8D">
      <w:pPr>
        <w:rPr>
          <w:lang w:val="fr-FR" w:eastAsia="ja-JP"/>
        </w:rPr>
      </w:pPr>
      <w:r w:rsidRPr="00EB6D43">
        <w:rPr>
          <w:lang w:val="fr-FR" w:eastAsia="ja-JP"/>
        </w:rPr>
        <w:t>Dans la colonne "Séance source":</w:t>
      </w:r>
    </w:p>
    <w:p w14:paraId="116641A6" w14:textId="77777777" w:rsidR="00B60E8D" w:rsidRPr="00EB6D43" w:rsidRDefault="00B60E8D" w:rsidP="00B60E8D">
      <w:pPr>
        <w:pStyle w:val="enumlev1"/>
        <w:rPr>
          <w:lang w:val="fr-FR" w:eastAsia="ja-JP"/>
        </w:rPr>
      </w:pPr>
      <w:r w:rsidRPr="00EB6D43">
        <w:rPr>
          <w:lang w:val="fr-FR" w:eastAsia="ja-JP"/>
        </w:rPr>
        <w:t>–</w:t>
      </w:r>
      <w:r w:rsidRPr="00EB6D43">
        <w:rPr>
          <w:lang w:val="fr-FR" w:eastAsia="ja-JP"/>
        </w:rPr>
        <w:tab/>
        <w:t>K</w:t>
      </w:r>
      <w:r w:rsidRPr="00EB6D43">
        <w:rPr>
          <w:lang w:val="fr-FR" w:eastAsia="ja-JP"/>
        </w:rPr>
        <w:tab/>
        <w:t>Séance de présentation de l'atelier sur la participation du secteur privé</w:t>
      </w:r>
    </w:p>
    <w:p w14:paraId="1AF13C79" w14:textId="77777777" w:rsidR="00B60E8D" w:rsidRPr="00EB6D43" w:rsidRDefault="00B60E8D" w:rsidP="00B60E8D">
      <w:pPr>
        <w:pStyle w:val="enumlev1"/>
        <w:rPr>
          <w:lang w:val="fr-FR" w:eastAsia="ja-JP"/>
        </w:rPr>
      </w:pPr>
      <w:r w:rsidRPr="00EB6D43">
        <w:rPr>
          <w:lang w:val="fr-FR" w:eastAsia="ja-JP"/>
        </w:rPr>
        <w:t>–</w:t>
      </w:r>
      <w:r w:rsidRPr="00EB6D43">
        <w:rPr>
          <w:lang w:val="fr-FR" w:eastAsia="ja-JP"/>
        </w:rPr>
        <w:tab/>
        <w:t>1</w:t>
      </w:r>
      <w:r w:rsidRPr="00EB6D43">
        <w:rPr>
          <w:lang w:val="fr-FR" w:eastAsia="ja-JP"/>
        </w:rPr>
        <w:tab/>
        <w:t>Séance 1 de l'atelier sur la participation du secteur privé</w:t>
      </w:r>
    </w:p>
    <w:p w14:paraId="33A9A628" w14:textId="77777777" w:rsidR="00B60E8D" w:rsidRPr="00EB6D43" w:rsidRDefault="00B60E8D" w:rsidP="00B60E8D">
      <w:pPr>
        <w:pStyle w:val="enumlev1"/>
        <w:rPr>
          <w:lang w:val="fr-FR" w:eastAsia="ja-JP"/>
        </w:rPr>
      </w:pPr>
      <w:r w:rsidRPr="00EB6D43">
        <w:rPr>
          <w:lang w:val="fr-FR" w:eastAsia="ja-JP"/>
        </w:rPr>
        <w:t>–</w:t>
      </w:r>
      <w:r w:rsidRPr="00EB6D43">
        <w:rPr>
          <w:lang w:val="fr-FR" w:eastAsia="ja-JP"/>
        </w:rPr>
        <w:tab/>
        <w:t>2</w:t>
      </w:r>
      <w:r w:rsidRPr="00EB6D43">
        <w:rPr>
          <w:lang w:val="fr-FR" w:eastAsia="ja-JP"/>
        </w:rPr>
        <w:tab/>
        <w:t>Séance 2 de l'atelier sur la participation du secteur privé</w:t>
      </w:r>
    </w:p>
    <w:p w14:paraId="0E5808DA" w14:textId="77777777" w:rsidR="00B60E8D" w:rsidRPr="00EB6D43" w:rsidRDefault="00B60E8D" w:rsidP="00B60E8D">
      <w:pPr>
        <w:pStyle w:val="enumlev1"/>
        <w:rPr>
          <w:lang w:val="fr-FR" w:eastAsia="ja-JP"/>
        </w:rPr>
      </w:pPr>
      <w:r w:rsidRPr="00EB6D43">
        <w:rPr>
          <w:lang w:val="fr-FR" w:eastAsia="ja-JP"/>
        </w:rPr>
        <w:t>–</w:t>
      </w:r>
      <w:r w:rsidRPr="00EB6D43">
        <w:rPr>
          <w:lang w:val="fr-FR" w:eastAsia="ja-JP"/>
        </w:rPr>
        <w:tab/>
        <w:t>3</w:t>
      </w:r>
      <w:r w:rsidRPr="00EB6D43">
        <w:rPr>
          <w:lang w:val="fr-FR" w:eastAsia="ja-JP"/>
        </w:rPr>
        <w:tab/>
        <w:t>Séance 3 de l'atelier sur la participation du secteur privé</w:t>
      </w:r>
    </w:p>
    <w:p w14:paraId="62584F23" w14:textId="77777777" w:rsidR="00B60E8D" w:rsidRPr="00EB6D43" w:rsidRDefault="00B60E8D" w:rsidP="00B60E8D">
      <w:pPr>
        <w:pStyle w:val="enumlev1"/>
        <w:rPr>
          <w:lang w:val="fr-FR" w:eastAsia="ja-JP"/>
        </w:rPr>
      </w:pPr>
      <w:r w:rsidRPr="00EB6D43">
        <w:rPr>
          <w:lang w:val="fr-FR" w:eastAsia="ja-JP"/>
        </w:rPr>
        <w:t>–</w:t>
      </w:r>
      <w:r w:rsidRPr="00EB6D43">
        <w:rPr>
          <w:lang w:val="fr-FR" w:eastAsia="ja-JP"/>
        </w:rPr>
        <w:tab/>
        <w:t>4</w:t>
      </w:r>
      <w:r w:rsidRPr="00EB6D43">
        <w:rPr>
          <w:lang w:val="fr-FR" w:eastAsia="ja-JP"/>
        </w:rPr>
        <w:tab/>
        <w:t>Séance 4 de l'atelier sur la participation du secteur privé</w:t>
      </w:r>
    </w:p>
    <w:p w14:paraId="70E0D78A" w14:textId="77777777" w:rsidR="00B60E8D" w:rsidRPr="00EB6D43" w:rsidRDefault="00B60E8D" w:rsidP="00B60E8D">
      <w:pPr>
        <w:pStyle w:val="enumlev1"/>
        <w:rPr>
          <w:lang w:val="fr-FR" w:eastAsia="ja-JP"/>
        </w:rPr>
      </w:pPr>
      <w:r w:rsidRPr="00EB6D43">
        <w:rPr>
          <w:lang w:val="fr-FR" w:eastAsia="ja-JP"/>
        </w:rPr>
        <w:t>–</w:t>
      </w:r>
      <w:r w:rsidRPr="00EB6D43">
        <w:rPr>
          <w:lang w:val="fr-FR" w:eastAsia="ja-JP"/>
        </w:rPr>
        <w:tab/>
        <w:t>E</w:t>
      </w:r>
      <w:r w:rsidRPr="00EB6D43">
        <w:rPr>
          <w:lang w:val="fr-FR" w:eastAsia="ja-JP"/>
        </w:rPr>
        <w:tab/>
        <w:t>Séance de clôture de l'atelier sur la participation du secteur privé</w:t>
      </w:r>
    </w:p>
    <w:p w14:paraId="7CB9C390" w14:textId="77777777" w:rsidR="00B60E8D" w:rsidRPr="00EB6D43" w:rsidRDefault="00B60E8D" w:rsidP="00B60E8D">
      <w:pPr>
        <w:pStyle w:val="enumlev1"/>
        <w:rPr>
          <w:lang w:val="fr-FR" w:eastAsia="ja-JP"/>
        </w:rPr>
      </w:pPr>
      <w:r w:rsidRPr="00EB6D43">
        <w:rPr>
          <w:lang w:val="fr-FR" w:eastAsia="ja-JP"/>
        </w:rPr>
        <w:t>–</w:t>
      </w:r>
      <w:r w:rsidRPr="00EB6D43">
        <w:rPr>
          <w:lang w:val="fr-FR" w:eastAsia="ja-JP"/>
        </w:rPr>
        <w:tab/>
        <w:t>R</w:t>
      </w:r>
      <w:r w:rsidRPr="00EB6D43">
        <w:rPr>
          <w:lang w:val="fr-FR" w:eastAsia="ja-JP"/>
        </w:rPr>
        <w:tab/>
        <w:t>Rapport de l'atelier sur la participation du secteur privé</w:t>
      </w:r>
    </w:p>
    <w:p w14:paraId="7D906405" w14:textId="77777777" w:rsidR="00B60E8D" w:rsidRPr="00EB6D43" w:rsidRDefault="00B60E8D" w:rsidP="00B60E8D">
      <w:pPr>
        <w:rPr>
          <w:lang w:val="fr-FR" w:eastAsia="ja-JP"/>
        </w:rPr>
      </w:pPr>
      <w:r w:rsidRPr="00EB6D43">
        <w:rPr>
          <w:lang w:val="fr-FR" w:eastAsia="ja-JP"/>
        </w:rPr>
        <w:t>Dans la colonne "Entité cible":</w:t>
      </w:r>
    </w:p>
    <w:p w14:paraId="275A05A2" w14:textId="77777777" w:rsidR="00B60E8D" w:rsidRPr="00EB6D43" w:rsidRDefault="00B60E8D" w:rsidP="00B60E8D">
      <w:pPr>
        <w:pStyle w:val="enumlev1"/>
        <w:rPr>
          <w:lang w:val="fr-FR" w:eastAsia="ja-JP"/>
        </w:rPr>
      </w:pPr>
      <w:r w:rsidRPr="00EB6D43">
        <w:rPr>
          <w:lang w:val="fr-FR" w:eastAsia="ja-JP"/>
        </w:rPr>
        <w:t>–</w:t>
      </w:r>
      <w:r w:rsidRPr="00EB6D43">
        <w:rPr>
          <w:lang w:val="fr-FR" w:eastAsia="ja-JP"/>
        </w:rPr>
        <w:tab/>
        <w:t>Cette colonne identifie l'entité que le comité directeur de l'atelier pourrait envisager de désigner pour la mise en œuvre de la mesure proposée.</w:t>
      </w:r>
    </w:p>
    <w:p w14:paraId="4396EE65" w14:textId="77777777" w:rsidR="00B60E8D" w:rsidRPr="00EB6D43" w:rsidRDefault="00B60E8D" w:rsidP="00B60E8D">
      <w:pPr>
        <w:rPr>
          <w:lang w:val="fr-FR" w:eastAsia="ja-JP"/>
        </w:rPr>
      </w:pPr>
      <w:r w:rsidRPr="00EB6D43">
        <w:rPr>
          <w:lang w:val="fr-FR" w:eastAsia="ja-JP"/>
        </w:rPr>
        <w:t>Dans la colonne "Document cible":</w:t>
      </w:r>
    </w:p>
    <w:p w14:paraId="10446AAB" w14:textId="77777777" w:rsidR="00B60E8D" w:rsidRPr="00EB6D43" w:rsidRDefault="00B60E8D" w:rsidP="00B60E8D">
      <w:pPr>
        <w:pStyle w:val="enumlev1"/>
        <w:rPr>
          <w:lang w:val="fr-FR" w:eastAsia="ja-JP"/>
        </w:rPr>
      </w:pPr>
      <w:r w:rsidRPr="00EB6D43">
        <w:rPr>
          <w:lang w:val="fr-FR" w:eastAsia="ja-JP"/>
        </w:rPr>
        <w:t>–</w:t>
      </w:r>
      <w:r w:rsidRPr="00EB6D43">
        <w:rPr>
          <w:lang w:val="fr-FR" w:eastAsia="ja-JP"/>
        </w:rPr>
        <w:tab/>
        <w:t>Cette colonne identifie le document et les parties de document visés par les modifications découlant de la mesure proposée.</w:t>
      </w:r>
    </w:p>
    <w:p w14:paraId="2BBCCAA9" w14:textId="77777777" w:rsidR="00B60E8D" w:rsidRPr="00EB6D43" w:rsidRDefault="00B60E8D" w:rsidP="00B60E8D">
      <w:pPr>
        <w:pStyle w:val="enumlev1"/>
        <w:rPr>
          <w:lang w:val="fr-FR" w:eastAsia="ja-JP"/>
        </w:rPr>
      </w:pPr>
      <w:r w:rsidRPr="00EB6D43">
        <w:rPr>
          <w:lang w:val="fr-FR" w:eastAsia="ja-JP"/>
        </w:rPr>
        <w:t>–</w:t>
      </w:r>
      <w:r w:rsidRPr="00EB6D43">
        <w:rPr>
          <w:lang w:val="fr-FR" w:eastAsia="ja-JP"/>
        </w:rPr>
        <w:tab/>
        <w:t xml:space="preserve">L'indication du type PA x.yy renvoie à l'identificateur d'une mesure à prendre définie au paragraphe 4 du Plan d'action sur la participation du secteur privé figurant dans le Document </w:t>
      </w:r>
      <w:hyperlink r:id="rId142" w:history="1">
        <w:r w:rsidRPr="00EB6D43">
          <w:rPr>
            <w:rStyle w:val="Hyperlink"/>
            <w:lang w:val="fr-FR" w:eastAsia="ja-JP"/>
          </w:rPr>
          <w:t>TSAG-TD256</w:t>
        </w:r>
      </w:hyperlink>
      <w:r w:rsidRPr="00EB6D43">
        <w:rPr>
          <w:lang w:val="fr-FR" w:eastAsia="ja-JP"/>
        </w:rPr>
        <w:t>.</w:t>
      </w:r>
    </w:p>
    <w:p w14:paraId="04B77324" w14:textId="77777777" w:rsidR="00B60E8D" w:rsidRPr="00EB6D43" w:rsidRDefault="00B60E8D" w:rsidP="00B60E8D">
      <w:pPr>
        <w:rPr>
          <w:lang w:val="fr-FR" w:eastAsia="ja-JP"/>
        </w:rPr>
      </w:pPr>
      <w:r w:rsidRPr="00EB6D43">
        <w:rPr>
          <w:lang w:val="fr-FR" w:eastAsia="ja-JP"/>
        </w:rPr>
        <w:br w:type="page"/>
      </w:r>
    </w:p>
    <w:p w14:paraId="0CC8D2F8" w14:textId="77777777" w:rsidR="00B60E8D" w:rsidRPr="00EB6D43" w:rsidRDefault="00B60E8D" w:rsidP="00B60E8D">
      <w:pPr>
        <w:pStyle w:val="TableNotitle"/>
        <w:spacing w:after="240"/>
        <w:rPr>
          <w:lang w:val="fr-FR"/>
        </w:rPr>
      </w:pPr>
      <w:r w:rsidRPr="00EB6D43">
        <w:rPr>
          <w:lang w:val="fr-FR"/>
        </w:rPr>
        <w:lastRenderedPageBreak/>
        <w:t>Tableau 3.14 – Mesures et considérations éventuelles</w:t>
      </w:r>
    </w:p>
    <w:tbl>
      <w:tblPr>
        <w:tblStyle w:val="TableGrid"/>
        <w:tblW w:w="0" w:type="auto"/>
        <w:tblInd w:w="0" w:type="dxa"/>
        <w:tblLook w:val="04A0" w:firstRow="1" w:lastRow="0" w:firstColumn="1" w:lastColumn="0" w:noHBand="0" w:noVBand="1"/>
      </w:tblPr>
      <w:tblGrid>
        <w:gridCol w:w="396"/>
        <w:gridCol w:w="1769"/>
        <w:gridCol w:w="341"/>
        <w:gridCol w:w="296"/>
        <w:gridCol w:w="296"/>
        <w:gridCol w:w="332"/>
        <w:gridCol w:w="296"/>
        <w:gridCol w:w="323"/>
        <w:gridCol w:w="332"/>
        <w:gridCol w:w="1704"/>
        <w:gridCol w:w="947"/>
        <w:gridCol w:w="921"/>
        <w:gridCol w:w="1676"/>
      </w:tblGrid>
      <w:tr w:rsidR="00B60E8D" w:rsidRPr="00EB6D43" w14:paraId="62665EB1" w14:textId="77777777" w:rsidTr="00144721">
        <w:trPr>
          <w:tblHeader/>
        </w:trPr>
        <w:tc>
          <w:tcPr>
            <w:tcW w:w="0" w:type="auto"/>
            <w:vMerge w:val="restart"/>
            <w:hideMark/>
          </w:tcPr>
          <w:p w14:paraId="0F5231FD" w14:textId="77777777" w:rsidR="00B60E8D" w:rsidRPr="00EB6D43" w:rsidRDefault="00B60E8D" w:rsidP="00144721">
            <w:pPr>
              <w:pStyle w:val="Tablehead"/>
              <w:keepLines/>
              <w:rPr>
                <w:sz w:val="16"/>
                <w:szCs w:val="16"/>
                <w:lang w:val="fr-FR"/>
              </w:rPr>
            </w:pPr>
            <w:r w:rsidRPr="00EB6D43">
              <w:rPr>
                <w:sz w:val="16"/>
                <w:szCs w:val="16"/>
                <w:lang w:val="fr-FR"/>
              </w:rPr>
              <w:t>N°</w:t>
            </w:r>
          </w:p>
        </w:tc>
        <w:tc>
          <w:tcPr>
            <w:tcW w:w="0" w:type="auto"/>
            <w:vMerge w:val="restart"/>
            <w:hideMark/>
          </w:tcPr>
          <w:p w14:paraId="5F546BBC" w14:textId="77777777" w:rsidR="00B60E8D" w:rsidRPr="00EB6D43" w:rsidRDefault="00B60E8D" w:rsidP="00144721">
            <w:pPr>
              <w:pStyle w:val="Tablehead"/>
              <w:keepLines/>
              <w:rPr>
                <w:sz w:val="16"/>
                <w:szCs w:val="16"/>
                <w:lang w:val="fr-FR"/>
              </w:rPr>
            </w:pPr>
            <w:r w:rsidRPr="00EB6D43">
              <w:rPr>
                <w:sz w:val="16"/>
                <w:szCs w:val="16"/>
                <w:lang w:val="fr-FR"/>
              </w:rPr>
              <w:t>Point à prendre en considération</w:t>
            </w:r>
          </w:p>
        </w:tc>
        <w:tc>
          <w:tcPr>
            <w:tcW w:w="0" w:type="auto"/>
            <w:gridSpan w:val="7"/>
            <w:hideMark/>
          </w:tcPr>
          <w:p w14:paraId="44B5E74F" w14:textId="77777777" w:rsidR="00B60E8D" w:rsidRPr="00EB6D43" w:rsidRDefault="00B60E8D" w:rsidP="00144721">
            <w:pPr>
              <w:pStyle w:val="Tablehead"/>
              <w:keepLines/>
              <w:rPr>
                <w:sz w:val="16"/>
                <w:szCs w:val="16"/>
                <w:lang w:val="fr-FR"/>
              </w:rPr>
            </w:pPr>
            <w:r w:rsidRPr="00EB6D43">
              <w:rPr>
                <w:sz w:val="16"/>
                <w:szCs w:val="16"/>
                <w:lang w:val="fr-FR"/>
              </w:rPr>
              <w:t>Séance source</w:t>
            </w:r>
          </w:p>
        </w:tc>
        <w:tc>
          <w:tcPr>
            <w:tcW w:w="0" w:type="auto"/>
            <w:vMerge w:val="restart"/>
            <w:hideMark/>
          </w:tcPr>
          <w:p w14:paraId="11779DA4" w14:textId="77777777" w:rsidR="00B60E8D" w:rsidRPr="00EB6D43" w:rsidRDefault="00B60E8D" w:rsidP="00144721">
            <w:pPr>
              <w:pStyle w:val="Tablehead"/>
              <w:keepLines/>
              <w:rPr>
                <w:sz w:val="16"/>
                <w:szCs w:val="16"/>
                <w:lang w:val="fr-FR"/>
              </w:rPr>
            </w:pPr>
            <w:r w:rsidRPr="00EB6D43">
              <w:rPr>
                <w:sz w:val="16"/>
                <w:szCs w:val="16"/>
                <w:lang w:val="fr-FR"/>
              </w:rPr>
              <w:t>Mesure proposée</w:t>
            </w:r>
          </w:p>
        </w:tc>
        <w:tc>
          <w:tcPr>
            <w:tcW w:w="0" w:type="auto"/>
            <w:vMerge w:val="restart"/>
            <w:hideMark/>
          </w:tcPr>
          <w:p w14:paraId="34E74B2F" w14:textId="77777777" w:rsidR="00B60E8D" w:rsidRPr="00EB6D43" w:rsidRDefault="00B60E8D" w:rsidP="00144721">
            <w:pPr>
              <w:pStyle w:val="Tablehead"/>
              <w:keepLines/>
              <w:rPr>
                <w:sz w:val="16"/>
                <w:szCs w:val="16"/>
                <w:lang w:val="fr-FR"/>
              </w:rPr>
            </w:pPr>
            <w:r w:rsidRPr="00EB6D43">
              <w:rPr>
                <w:sz w:val="16"/>
                <w:szCs w:val="16"/>
                <w:lang w:val="fr-FR"/>
              </w:rPr>
              <w:t>Entité cible</w:t>
            </w:r>
          </w:p>
        </w:tc>
        <w:tc>
          <w:tcPr>
            <w:tcW w:w="0" w:type="auto"/>
            <w:vMerge w:val="restart"/>
            <w:hideMark/>
          </w:tcPr>
          <w:p w14:paraId="283C232A" w14:textId="77777777" w:rsidR="00B60E8D" w:rsidRPr="00EB6D43" w:rsidRDefault="00B60E8D" w:rsidP="00144721">
            <w:pPr>
              <w:pStyle w:val="Tablehead"/>
              <w:keepLines/>
              <w:rPr>
                <w:sz w:val="16"/>
                <w:szCs w:val="16"/>
                <w:lang w:val="fr-FR"/>
              </w:rPr>
            </w:pPr>
            <w:r w:rsidRPr="00EB6D43">
              <w:rPr>
                <w:sz w:val="16"/>
                <w:szCs w:val="16"/>
                <w:lang w:val="fr-FR"/>
              </w:rPr>
              <w:t>Document cible</w:t>
            </w:r>
          </w:p>
        </w:tc>
        <w:tc>
          <w:tcPr>
            <w:tcW w:w="0" w:type="auto"/>
            <w:vMerge w:val="restart"/>
            <w:hideMark/>
          </w:tcPr>
          <w:p w14:paraId="261DDAFA" w14:textId="77777777" w:rsidR="00B60E8D" w:rsidRPr="00EB6D43" w:rsidRDefault="00B60E8D" w:rsidP="00144721">
            <w:pPr>
              <w:pStyle w:val="Tablehead"/>
              <w:keepLines/>
              <w:rPr>
                <w:sz w:val="16"/>
                <w:szCs w:val="16"/>
                <w:lang w:val="fr-FR"/>
              </w:rPr>
            </w:pPr>
            <w:r w:rsidRPr="00EB6D43">
              <w:rPr>
                <w:sz w:val="16"/>
                <w:szCs w:val="16"/>
                <w:lang w:val="fr-FR"/>
              </w:rPr>
              <w:t>Observations</w:t>
            </w:r>
          </w:p>
        </w:tc>
      </w:tr>
      <w:tr w:rsidR="00B60E8D" w:rsidRPr="00EB6D43" w14:paraId="05B3352F" w14:textId="77777777" w:rsidTr="00144721">
        <w:trPr>
          <w:tblHeader/>
        </w:trPr>
        <w:tc>
          <w:tcPr>
            <w:tcW w:w="0" w:type="auto"/>
            <w:vMerge/>
          </w:tcPr>
          <w:p w14:paraId="0C4B9D25" w14:textId="77777777" w:rsidR="00B60E8D" w:rsidRPr="00EB6D43" w:rsidRDefault="00B60E8D" w:rsidP="00144721">
            <w:pPr>
              <w:keepNext/>
              <w:keepLines/>
              <w:spacing w:before="40" w:after="40"/>
              <w:rPr>
                <w:b/>
                <w:bCs/>
                <w:sz w:val="16"/>
                <w:szCs w:val="16"/>
                <w:lang w:val="fr-FR"/>
              </w:rPr>
            </w:pPr>
          </w:p>
        </w:tc>
        <w:tc>
          <w:tcPr>
            <w:tcW w:w="0" w:type="auto"/>
            <w:vMerge/>
          </w:tcPr>
          <w:p w14:paraId="4BD85D0C" w14:textId="77777777" w:rsidR="00B60E8D" w:rsidRPr="00EB6D43" w:rsidRDefault="00B60E8D" w:rsidP="00144721">
            <w:pPr>
              <w:keepNext/>
              <w:keepLines/>
              <w:spacing w:before="40" w:after="40"/>
              <w:rPr>
                <w:b/>
                <w:bCs/>
                <w:sz w:val="16"/>
                <w:szCs w:val="16"/>
                <w:lang w:val="fr-FR"/>
              </w:rPr>
            </w:pPr>
          </w:p>
        </w:tc>
        <w:tc>
          <w:tcPr>
            <w:tcW w:w="0" w:type="auto"/>
            <w:hideMark/>
          </w:tcPr>
          <w:p w14:paraId="46766F93" w14:textId="77777777" w:rsidR="00B60E8D" w:rsidRPr="00EB6D43" w:rsidRDefault="00B60E8D" w:rsidP="00144721">
            <w:pPr>
              <w:pStyle w:val="Tablehead"/>
              <w:keepLines/>
              <w:rPr>
                <w:sz w:val="16"/>
                <w:szCs w:val="16"/>
                <w:lang w:val="fr-FR"/>
              </w:rPr>
            </w:pPr>
            <w:r w:rsidRPr="00EB6D43">
              <w:rPr>
                <w:sz w:val="16"/>
                <w:szCs w:val="16"/>
                <w:lang w:val="fr-FR"/>
              </w:rPr>
              <w:t>K</w:t>
            </w:r>
          </w:p>
        </w:tc>
        <w:tc>
          <w:tcPr>
            <w:tcW w:w="0" w:type="auto"/>
            <w:hideMark/>
          </w:tcPr>
          <w:p w14:paraId="48A3288D" w14:textId="77777777" w:rsidR="00B60E8D" w:rsidRPr="00EB6D43" w:rsidRDefault="00B60E8D" w:rsidP="00144721">
            <w:pPr>
              <w:pStyle w:val="Tablehead"/>
              <w:keepLines/>
              <w:rPr>
                <w:sz w:val="16"/>
                <w:szCs w:val="16"/>
                <w:lang w:val="fr-FR"/>
              </w:rPr>
            </w:pPr>
            <w:r w:rsidRPr="00EB6D43">
              <w:rPr>
                <w:sz w:val="16"/>
                <w:szCs w:val="16"/>
                <w:lang w:val="fr-FR"/>
              </w:rPr>
              <w:t>1</w:t>
            </w:r>
          </w:p>
        </w:tc>
        <w:tc>
          <w:tcPr>
            <w:tcW w:w="0" w:type="auto"/>
            <w:hideMark/>
          </w:tcPr>
          <w:p w14:paraId="3657945F" w14:textId="77777777" w:rsidR="00B60E8D" w:rsidRPr="00EB6D43" w:rsidRDefault="00B60E8D" w:rsidP="00144721">
            <w:pPr>
              <w:pStyle w:val="Tablehead"/>
              <w:keepLines/>
              <w:rPr>
                <w:sz w:val="16"/>
                <w:szCs w:val="16"/>
                <w:lang w:val="fr-FR"/>
              </w:rPr>
            </w:pPr>
            <w:r w:rsidRPr="00EB6D43">
              <w:rPr>
                <w:sz w:val="16"/>
                <w:szCs w:val="16"/>
                <w:lang w:val="fr-FR"/>
              </w:rPr>
              <w:t>2</w:t>
            </w:r>
          </w:p>
        </w:tc>
        <w:tc>
          <w:tcPr>
            <w:tcW w:w="0" w:type="auto"/>
            <w:hideMark/>
          </w:tcPr>
          <w:p w14:paraId="58E3D09C" w14:textId="77777777" w:rsidR="00B60E8D" w:rsidRPr="00EB6D43" w:rsidRDefault="00B60E8D" w:rsidP="00144721">
            <w:pPr>
              <w:pStyle w:val="Tablehead"/>
              <w:keepLines/>
              <w:rPr>
                <w:sz w:val="16"/>
                <w:szCs w:val="16"/>
                <w:lang w:val="fr-FR"/>
              </w:rPr>
            </w:pPr>
            <w:r w:rsidRPr="00EB6D43">
              <w:rPr>
                <w:sz w:val="16"/>
                <w:szCs w:val="16"/>
                <w:lang w:val="fr-FR"/>
              </w:rPr>
              <w:t>3</w:t>
            </w:r>
          </w:p>
        </w:tc>
        <w:tc>
          <w:tcPr>
            <w:tcW w:w="0" w:type="auto"/>
            <w:hideMark/>
          </w:tcPr>
          <w:p w14:paraId="36C6D12E" w14:textId="77777777" w:rsidR="00B60E8D" w:rsidRPr="00EB6D43" w:rsidRDefault="00B60E8D" w:rsidP="00144721">
            <w:pPr>
              <w:pStyle w:val="Tablehead"/>
              <w:keepLines/>
              <w:rPr>
                <w:sz w:val="16"/>
                <w:szCs w:val="16"/>
                <w:lang w:val="fr-FR"/>
              </w:rPr>
            </w:pPr>
            <w:r w:rsidRPr="00EB6D43">
              <w:rPr>
                <w:sz w:val="16"/>
                <w:szCs w:val="16"/>
                <w:lang w:val="fr-FR"/>
              </w:rPr>
              <w:t>4</w:t>
            </w:r>
          </w:p>
        </w:tc>
        <w:tc>
          <w:tcPr>
            <w:tcW w:w="0" w:type="auto"/>
            <w:hideMark/>
          </w:tcPr>
          <w:p w14:paraId="0453A9C1" w14:textId="77777777" w:rsidR="00B60E8D" w:rsidRPr="00EB6D43" w:rsidRDefault="00B60E8D" w:rsidP="00144721">
            <w:pPr>
              <w:pStyle w:val="Tablehead"/>
              <w:keepLines/>
              <w:rPr>
                <w:sz w:val="16"/>
                <w:szCs w:val="16"/>
                <w:lang w:val="fr-FR"/>
              </w:rPr>
            </w:pPr>
            <w:r w:rsidRPr="00EB6D43">
              <w:rPr>
                <w:sz w:val="16"/>
                <w:szCs w:val="16"/>
                <w:lang w:val="fr-FR"/>
              </w:rPr>
              <w:t>E</w:t>
            </w:r>
          </w:p>
        </w:tc>
        <w:tc>
          <w:tcPr>
            <w:tcW w:w="0" w:type="auto"/>
            <w:hideMark/>
          </w:tcPr>
          <w:p w14:paraId="18A41500" w14:textId="77777777" w:rsidR="00B60E8D" w:rsidRPr="00EB6D43" w:rsidRDefault="00B60E8D" w:rsidP="00144721">
            <w:pPr>
              <w:pStyle w:val="Tablehead"/>
              <w:keepLines/>
              <w:rPr>
                <w:sz w:val="16"/>
                <w:szCs w:val="16"/>
                <w:lang w:val="fr-FR"/>
              </w:rPr>
            </w:pPr>
            <w:r w:rsidRPr="00EB6D43">
              <w:rPr>
                <w:sz w:val="16"/>
                <w:szCs w:val="16"/>
                <w:lang w:val="fr-FR"/>
              </w:rPr>
              <w:t>R</w:t>
            </w:r>
          </w:p>
        </w:tc>
        <w:tc>
          <w:tcPr>
            <w:tcW w:w="0" w:type="auto"/>
            <w:vMerge/>
          </w:tcPr>
          <w:p w14:paraId="69C66A34" w14:textId="77777777" w:rsidR="00B60E8D" w:rsidRPr="00EB6D43" w:rsidRDefault="00B60E8D" w:rsidP="00144721">
            <w:pPr>
              <w:keepNext/>
              <w:keepLines/>
              <w:spacing w:before="40" w:after="40"/>
              <w:rPr>
                <w:b/>
                <w:bCs/>
                <w:sz w:val="16"/>
                <w:szCs w:val="16"/>
                <w:lang w:val="fr-FR"/>
              </w:rPr>
            </w:pPr>
          </w:p>
        </w:tc>
        <w:tc>
          <w:tcPr>
            <w:tcW w:w="0" w:type="auto"/>
            <w:vMerge/>
          </w:tcPr>
          <w:p w14:paraId="7BE5387C" w14:textId="77777777" w:rsidR="00B60E8D" w:rsidRPr="00EB6D43" w:rsidRDefault="00B60E8D" w:rsidP="00144721">
            <w:pPr>
              <w:keepNext/>
              <w:keepLines/>
              <w:spacing w:before="40" w:after="40"/>
              <w:rPr>
                <w:b/>
                <w:bCs/>
                <w:sz w:val="16"/>
                <w:szCs w:val="16"/>
                <w:lang w:val="fr-FR"/>
              </w:rPr>
            </w:pPr>
          </w:p>
        </w:tc>
        <w:tc>
          <w:tcPr>
            <w:tcW w:w="0" w:type="auto"/>
            <w:vMerge/>
          </w:tcPr>
          <w:p w14:paraId="23B4E6F5" w14:textId="77777777" w:rsidR="00B60E8D" w:rsidRPr="00EB6D43" w:rsidRDefault="00B60E8D" w:rsidP="00144721">
            <w:pPr>
              <w:keepNext/>
              <w:keepLines/>
              <w:spacing w:before="40" w:after="40"/>
              <w:rPr>
                <w:b/>
                <w:bCs/>
                <w:sz w:val="16"/>
                <w:szCs w:val="16"/>
                <w:lang w:val="fr-FR"/>
              </w:rPr>
            </w:pPr>
          </w:p>
        </w:tc>
        <w:tc>
          <w:tcPr>
            <w:tcW w:w="0" w:type="auto"/>
            <w:vMerge/>
          </w:tcPr>
          <w:p w14:paraId="6E0D0CDC" w14:textId="77777777" w:rsidR="00B60E8D" w:rsidRPr="00EB6D43" w:rsidRDefault="00B60E8D" w:rsidP="00144721">
            <w:pPr>
              <w:keepNext/>
              <w:keepLines/>
              <w:spacing w:before="40" w:after="40"/>
              <w:rPr>
                <w:b/>
                <w:bCs/>
                <w:sz w:val="16"/>
                <w:szCs w:val="16"/>
                <w:lang w:val="fr-FR"/>
              </w:rPr>
            </w:pPr>
          </w:p>
        </w:tc>
      </w:tr>
      <w:tr w:rsidR="00B60E8D" w:rsidRPr="00EB6D43" w14:paraId="5DAF967A" w14:textId="77777777" w:rsidTr="00144721">
        <w:tc>
          <w:tcPr>
            <w:tcW w:w="0" w:type="auto"/>
            <w:hideMark/>
          </w:tcPr>
          <w:p w14:paraId="470BF6DC" w14:textId="77777777" w:rsidR="00B60E8D" w:rsidRPr="00EB6D43" w:rsidRDefault="00B60E8D" w:rsidP="00144721">
            <w:pPr>
              <w:pStyle w:val="Tabletext"/>
              <w:rPr>
                <w:sz w:val="16"/>
                <w:szCs w:val="16"/>
                <w:lang w:val="fr-FR"/>
              </w:rPr>
            </w:pPr>
            <w:r w:rsidRPr="00EB6D43">
              <w:rPr>
                <w:sz w:val="16"/>
                <w:szCs w:val="16"/>
                <w:lang w:val="fr-FR"/>
              </w:rPr>
              <w:t>01</w:t>
            </w:r>
          </w:p>
        </w:tc>
        <w:tc>
          <w:tcPr>
            <w:tcW w:w="0" w:type="auto"/>
            <w:hideMark/>
          </w:tcPr>
          <w:p w14:paraId="310A24E6" w14:textId="77777777" w:rsidR="00B60E8D" w:rsidRPr="00EB6D43" w:rsidRDefault="00B60E8D" w:rsidP="00144721">
            <w:pPr>
              <w:pStyle w:val="Tabletext"/>
              <w:rPr>
                <w:sz w:val="16"/>
                <w:szCs w:val="16"/>
                <w:lang w:val="fr-FR"/>
              </w:rPr>
            </w:pPr>
            <w:r w:rsidRPr="00EB6D43">
              <w:rPr>
                <w:sz w:val="16"/>
                <w:szCs w:val="16"/>
                <w:lang w:val="fr-FR"/>
              </w:rPr>
              <w:t>Le processus de l'UIT-T peut être trop lent et mal aligné avec les nouvelles méthodes agiles au-delà des applications logicielles, ce qui peut constituer un obstacle vis-à-vis de la promotion de la prochaine génération.</w:t>
            </w:r>
          </w:p>
        </w:tc>
        <w:tc>
          <w:tcPr>
            <w:tcW w:w="0" w:type="auto"/>
          </w:tcPr>
          <w:p w14:paraId="6D365043" w14:textId="77777777" w:rsidR="00B60E8D" w:rsidRPr="00EB6D43" w:rsidRDefault="00B60E8D" w:rsidP="00144721">
            <w:pPr>
              <w:pStyle w:val="Tabletext"/>
              <w:rPr>
                <w:sz w:val="16"/>
                <w:szCs w:val="16"/>
                <w:lang w:val="fr-FR"/>
              </w:rPr>
            </w:pPr>
          </w:p>
        </w:tc>
        <w:tc>
          <w:tcPr>
            <w:tcW w:w="0" w:type="auto"/>
            <w:hideMark/>
          </w:tcPr>
          <w:p w14:paraId="57B209D5"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tcPr>
          <w:p w14:paraId="64301501" w14:textId="77777777" w:rsidR="00B60E8D" w:rsidRPr="00EB6D43" w:rsidRDefault="00B60E8D" w:rsidP="00144721">
            <w:pPr>
              <w:pStyle w:val="Tabletext"/>
              <w:rPr>
                <w:sz w:val="16"/>
                <w:szCs w:val="16"/>
                <w:lang w:val="fr-FR"/>
              </w:rPr>
            </w:pPr>
          </w:p>
        </w:tc>
        <w:tc>
          <w:tcPr>
            <w:tcW w:w="0" w:type="auto"/>
            <w:hideMark/>
          </w:tcPr>
          <w:p w14:paraId="23A2C565"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tcPr>
          <w:p w14:paraId="367B7B19" w14:textId="77777777" w:rsidR="00B60E8D" w:rsidRPr="00EB6D43" w:rsidRDefault="00B60E8D" w:rsidP="00144721">
            <w:pPr>
              <w:pStyle w:val="Tabletext"/>
              <w:rPr>
                <w:sz w:val="16"/>
                <w:szCs w:val="16"/>
                <w:lang w:val="fr-FR"/>
              </w:rPr>
            </w:pPr>
          </w:p>
        </w:tc>
        <w:tc>
          <w:tcPr>
            <w:tcW w:w="0" w:type="auto"/>
          </w:tcPr>
          <w:p w14:paraId="3A2E4BE5" w14:textId="77777777" w:rsidR="00B60E8D" w:rsidRPr="00EB6D43" w:rsidRDefault="00B60E8D" w:rsidP="00144721">
            <w:pPr>
              <w:pStyle w:val="Tabletext"/>
              <w:rPr>
                <w:sz w:val="16"/>
                <w:szCs w:val="16"/>
                <w:lang w:val="fr-FR"/>
              </w:rPr>
            </w:pPr>
          </w:p>
        </w:tc>
        <w:tc>
          <w:tcPr>
            <w:tcW w:w="0" w:type="auto"/>
            <w:hideMark/>
          </w:tcPr>
          <w:p w14:paraId="1D22538E"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hideMark/>
          </w:tcPr>
          <w:p w14:paraId="48EC2D60" w14:textId="77777777" w:rsidR="00B60E8D" w:rsidRPr="00EB6D43" w:rsidRDefault="00B60E8D" w:rsidP="00144721">
            <w:pPr>
              <w:pStyle w:val="Tabletext"/>
              <w:rPr>
                <w:sz w:val="16"/>
                <w:szCs w:val="16"/>
                <w:lang w:val="fr-FR"/>
              </w:rPr>
            </w:pPr>
            <w:r w:rsidRPr="00EB6D43">
              <w:rPr>
                <w:sz w:val="16"/>
                <w:szCs w:val="16"/>
                <w:lang w:val="fr-FR"/>
              </w:rPr>
              <w:t>Étudier de nouvelles méthodes, par exemple les méthodes agiles, et évaluer si elles peuvent être un facteur de succès pour la promotion de la prochaine génération et l'amélioration de l'efficacité.</w:t>
            </w:r>
          </w:p>
        </w:tc>
        <w:tc>
          <w:tcPr>
            <w:tcW w:w="0" w:type="auto"/>
            <w:hideMark/>
          </w:tcPr>
          <w:p w14:paraId="27959DF5" w14:textId="77777777" w:rsidR="00B60E8D" w:rsidRPr="00EB6D43" w:rsidRDefault="00B60E8D" w:rsidP="00144721">
            <w:pPr>
              <w:pStyle w:val="Tabletext"/>
              <w:rPr>
                <w:sz w:val="16"/>
                <w:szCs w:val="16"/>
                <w:lang w:val="fr-FR"/>
              </w:rPr>
            </w:pPr>
            <w:r w:rsidRPr="00EB6D43">
              <w:rPr>
                <w:sz w:val="16"/>
                <w:szCs w:val="16"/>
                <w:lang w:val="fr-FR"/>
              </w:rPr>
              <w:t>RG-IEM, RG-WM, TSB</w:t>
            </w:r>
          </w:p>
        </w:tc>
        <w:tc>
          <w:tcPr>
            <w:tcW w:w="0" w:type="auto"/>
          </w:tcPr>
          <w:p w14:paraId="31D990ED" w14:textId="77777777" w:rsidR="00B60E8D" w:rsidRPr="00EB6D43" w:rsidRDefault="00B60E8D" w:rsidP="00144721">
            <w:pPr>
              <w:pStyle w:val="Tabletext"/>
              <w:rPr>
                <w:sz w:val="16"/>
                <w:szCs w:val="16"/>
                <w:lang w:val="fr-FR"/>
              </w:rPr>
            </w:pPr>
            <w:r w:rsidRPr="00EB6D43">
              <w:rPr>
                <w:sz w:val="16"/>
                <w:szCs w:val="16"/>
                <w:lang w:val="fr-FR"/>
              </w:rPr>
              <w:t>PA 1.4</w:t>
            </w:r>
          </w:p>
        </w:tc>
        <w:tc>
          <w:tcPr>
            <w:tcW w:w="0" w:type="auto"/>
            <w:hideMark/>
          </w:tcPr>
          <w:p w14:paraId="0299B489" w14:textId="77777777" w:rsidR="00B60E8D" w:rsidRPr="00EB6D43" w:rsidRDefault="00B60E8D" w:rsidP="00144721">
            <w:pPr>
              <w:pStyle w:val="Tabletext"/>
              <w:rPr>
                <w:sz w:val="16"/>
                <w:szCs w:val="16"/>
                <w:lang w:val="fr-FR"/>
              </w:rPr>
            </w:pPr>
            <w:r w:rsidRPr="00EB6D43">
              <w:rPr>
                <w:sz w:val="16"/>
                <w:szCs w:val="16"/>
                <w:lang w:val="fr-FR"/>
              </w:rPr>
              <w:t>Il n'est fait mention de la "prochaine génération" dans aucun des points actuels du Plan d'action. Proposition de modification de la description du PA 1.4.</w:t>
            </w:r>
          </w:p>
        </w:tc>
      </w:tr>
      <w:tr w:rsidR="00B60E8D" w:rsidRPr="00EB6D43" w14:paraId="259F326D" w14:textId="77777777" w:rsidTr="00144721">
        <w:tc>
          <w:tcPr>
            <w:tcW w:w="0" w:type="auto"/>
            <w:hideMark/>
          </w:tcPr>
          <w:p w14:paraId="342CB4B1" w14:textId="77777777" w:rsidR="00B60E8D" w:rsidRPr="00EB6D43" w:rsidRDefault="00B60E8D" w:rsidP="00144721">
            <w:pPr>
              <w:pStyle w:val="Tabletext"/>
              <w:rPr>
                <w:sz w:val="16"/>
                <w:szCs w:val="16"/>
                <w:lang w:val="fr-FR"/>
              </w:rPr>
            </w:pPr>
            <w:r w:rsidRPr="00EB6D43">
              <w:rPr>
                <w:sz w:val="16"/>
                <w:szCs w:val="16"/>
                <w:lang w:val="fr-FR"/>
              </w:rPr>
              <w:t>02</w:t>
            </w:r>
          </w:p>
        </w:tc>
        <w:tc>
          <w:tcPr>
            <w:tcW w:w="0" w:type="auto"/>
            <w:hideMark/>
          </w:tcPr>
          <w:p w14:paraId="321CCA23" w14:textId="77777777" w:rsidR="00B60E8D" w:rsidRPr="00EB6D43" w:rsidRDefault="00B60E8D" w:rsidP="00144721">
            <w:pPr>
              <w:pStyle w:val="Tabletext"/>
              <w:rPr>
                <w:sz w:val="16"/>
                <w:szCs w:val="16"/>
                <w:lang w:val="fr-FR"/>
              </w:rPr>
            </w:pPr>
            <w:r w:rsidRPr="00EB6D43">
              <w:rPr>
                <w:sz w:val="16"/>
                <w:szCs w:val="16"/>
                <w:lang w:val="fr-FR"/>
              </w:rPr>
              <w:t>Les spécialistes du domaine et les personnes compétentes interviennent dans le cadre de partenariats et de forums qui sont souvent consacrés à un sujet en particulier.</w:t>
            </w:r>
          </w:p>
        </w:tc>
        <w:tc>
          <w:tcPr>
            <w:tcW w:w="0" w:type="auto"/>
          </w:tcPr>
          <w:p w14:paraId="15836068" w14:textId="77777777" w:rsidR="00B60E8D" w:rsidRPr="00EB6D43" w:rsidRDefault="00B60E8D" w:rsidP="00144721">
            <w:pPr>
              <w:pStyle w:val="Tabletext"/>
              <w:rPr>
                <w:sz w:val="16"/>
                <w:szCs w:val="16"/>
                <w:lang w:val="fr-FR"/>
              </w:rPr>
            </w:pPr>
          </w:p>
        </w:tc>
        <w:tc>
          <w:tcPr>
            <w:tcW w:w="0" w:type="auto"/>
          </w:tcPr>
          <w:p w14:paraId="6C163864" w14:textId="77777777" w:rsidR="00B60E8D" w:rsidRPr="00EB6D43" w:rsidRDefault="00B60E8D" w:rsidP="00144721">
            <w:pPr>
              <w:pStyle w:val="Tabletext"/>
              <w:rPr>
                <w:sz w:val="16"/>
                <w:szCs w:val="16"/>
                <w:lang w:val="fr-FR"/>
              </w:rPr>
            </w:pPr>
          </w:p>
        </w:tc>
        <w:tc>
          <w:tcPr>
            <w:tcW w:w="0" w:type="auto"/>
          </w:tcPr>
          <w:p w14:paraId="2B7E4087" w14:textId="77777777" w:rsidR="00B60E8D" w:rsidRPr="00EB6D43" w:rsidRDefault="00B60E8D" w:rsidP="00144721">
            <w:pPr>
              <w:pStyle w:val="Tabletext"/>
              <w:rPr>
                <w:sz w:val="16"/>
                <w:szCs w:val="16"/>
                <w:lang w:val="fr-FR"/>
              </w:rPr>
            </w:pPr>
          </w:p>
        </w:tc>
        <w:tc>
          <w:tcPr>
            <w:tcW w:w="0" w:type="auto"/>
            <w:hideMark/>
          </w:tcPr>
          <w:p w14:paraId="257E399C"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tcPr>
          <w:p w14:paraId="7674E2D8" w14:textId="77777777" w:rsidR="00B60E8D" w:rsidRPr="00EB6D43" w:rsidRDefault="00B60E8D" w:rsidP="00144721">
            <w:pPr>
              <w:pStyle w:val="Tabletext"/>
              <w:rPr>
                <w:sz w:val="16"/>
                <w:szCs w:val="16"/>
                <w:lang w:val="fr-FR"/>
              </w:rPr>
            </w:pPr>
          </w:p>
        </w:tc>
        <w:tc>
          <w:tcPr>
            <w:tcW w:w="0" w:type="auto"/>
          </w:tcPr>
          <w:p w14:paraId="7D2F7C1D" w14:textId="77777777" w:rsidR="00B60E8D" w:rsidRPr="00EB6D43" w:rsidRDefault="00B60E8D" w:rsidP="00144721">
            <w:pPr>
              <w:pStyle w:val="Tabletext"/>
              <w:rPr>
                <w:sz w:val="16"/>
                <w:szCs w:val="16"/>
                <w:lang w:val="fr-FR"/>
              </w:rPr>
            </w:pPr>
          </w:p>
        </w:tc>
        <w:tc>
          <w:tcPr>
            <w:tcW w:w="0" w:type="auto"/>
            <w:hideMark/>
          </w:tcPr>
          <w:p w14:paraId="21B96A49"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hideMark/>
          </w:tcPr>
          <w:p w14:paraId="612F2ED6" w14:textId="77777777" w:rsidR="00B60E8D" w:rsidRPr="00EB6D43" w:rsidRDefault="00B60E8D" w:rsidP="00144721">
            <w:pPr>
              <w:pStyle w:val="Tabletext"/>
              <w:rPr>
                <w:sz w:val="16"/>
                <w:szCs w:val="16"/>
                <w:lang w:val="fr-FR"/>
              </w:rPr>
            </w:pPr>
            <w:r w:rsidRPr="00EB6D43">
              <w:rPr>
                <w:sz w:val="16"/>
                <w:szCs w:val="16"/>
                <w:lang w:val="fr-FR"/>
              </w:rPr>
              <w:t>Rechercher comment assurer une meilleure coordination avec d'autres forums, afin de garantir que les experts bénéficient d'une bonne expérience et de maintenir les compétences spécialisées de l'UIT</w:t>
            </w:r>
            <w:r w:rsidRPr="00EB6D43">
              <w:rPr>
                <w:sz w:val="16"/>
                <w:szCs w:val="16"/>
                <w:lang w:val="fr-FR"/>
              </w:rPr>
              <w:noBreakHyphen/>
              <w:t>T.</w:t>
            </w:r>
          </w:p>
        </w:tc>
        <w:tc>
          <w:tcPr>
            <w:tcW w:w="0" w:type="auto"/>
            <w:hideMark/>
          </w:tcPr>
          <w:p w14:paraId="6A24AA0C" w14:textId="77777777" w:rsidR="00B60E8D" w:rsidRPr="00EB6D43" w:rsidRDefault="00B60E8D" w:rsidP="00144721">
            <w:pPr>
              <w:pStyle w:val="Tabletext"/>
              <w:rPr>
                <w:sz w:val="16"/>
                <w:szCs w:val="16"/>
                <w:lang w:val="fr-FR"/>
              </w:rPr>
            </w:pPr>
            <w:r w:rsidRPr="00EB6D43">
              <w:rPr>
                <w:sz w:val="16"/>
                <w:szCs w:val="16"/>
                <w:lang w:val="fr-FR"/>
              </w:rPr>
              <w:t>RG-IEM, RG-SOP</w:t>
            </w:r>
          </w:p>
        </w:tc>
        <w:tc>
          <w:tcPr>
            <w:tcW w:w="0" w:type="auto"/>
            <w:hideMark/>
          </w:tcPr>
          <w:p w14:paraId="1B9C7431" w14:textId="77777777" w:rsidR="00B60E8D" w:rsidRPr="00EB6D43" w:rsidRDefault="00B60E8D" w:rsidP="00144721">
            <w:pPr>
              <w:pStyle w:val="Tabletext"/>
              <w:rPr>
                <w:sz w:val="16"/>
                <w:szCs w:val="16"/>
                <w:lang w:val="fr-FR"/>
              </w:rPr>
            </w:pPr>
            <w:r w:rsidRPr="00EB6D43">
              <w:rPr>
                <w:sz w:val="16"/>
                <w:szCs w:val="16"/>
                <w:lang w:val="fr-FR"/>
              </w:rPr>
              <w:t>PA 1.7</w:t>
            </w:r>
          </w:p>
        </w:tc>
        <w:tc>
          <w:tcPr>
            <w:tcW w:w="0" w:type="auto"/>
          </w:tcPr>
          <w:p w14:paraId="5C222981" w14:textId="77777777" w:rsidR="00B60E8D" w:rsidRPr="00EB6D43" w:rsidRDefault="00B60E8D" w:rsidP="00144721">
            <w:pPr>
              <w:pStyle w:val="Tabletext"/>
              <w:rPr>
                <w:sz w:val="16"/>
                <w:szCs w:val="16"/>
                <w:lang w:val="fr-FR"/>
              </w:rPr>
            </w:pPr>
          </w:p>
        </w:tc>
      </w:tr>
      <w:tr w:rsidR="00B60E8D" w:rsidRPr="00EB6D43" w14:paraId="290A7F89" w14:textId="77777777" w:rsidTr="00144721">
        <w:tc>
          <w:tcPr>
            <w:tcW w:w="0" w:type="auto"/>
            <w:hideMark/>
          </w:tcPr>
          <w:p w14:paraId="675E3D09" w14:textId="77777777" w:rsidR="00B60E8D" w:rsidRPr="00EB6D43" w:rsidRDefault="00B60E8D" w:rsidP="00144721">
            <w:pPr>
              <w:pStyle w:val="Tabletext"/>
              <w:rPr>
                <w:sz w:val="16"/>
                <w:szCs w:val="16"/>
                <w:lang w:val="fr-FR"/>
              </w:rPr>
            </w:pPr>
            <w:r w:rsidRPr="00EB6D43">
              <w:rPr>
                <w:sz w:val="16"/>
                <w:szCs w:val="16"/>
                <w:lang w:val="fr-FR"/>
              </w:rPr>
              <w:t>03</w:t>
            </w:r>
          </w:p>
        </w:tc>
        <w:tc>
          <w:tcPr>
            <w:tcW w:w="0" w:type="auto"/>
            <w:hideMark/>
          </w:tcPr>
          <w:p w14:paraId="25588060" w14:textId="77777777" w:rsidR="00B60E8D" w:rsidRPr="00EB6D43" w:rsidRDefault="00B60E8D" w:rsidP="00144721">
            <w:pPr>
              <w:pStyle w:val="Tabletext"/>
              <w:rPr>
                <w:sz w:val="16"/>
                <w:szCs w:val="16"/>
                <w:lang w:val="fr-FR"/>
              </w:rPr>
            </w:pPr>
            <w:r w:rsidRPr="00EB6D43">
              <w:rPr>
                <w:sz w:val="16"/>
                <w:szCs w:val="16"/>
                <w:lang w:val="fr-FR"/>
              </w:rPr>
              <w:t>Le nature de bout en bout de l'UIT-T devrait être mieux exploitée pour aider les entreprises à trouver des solutions.</w:t>
            </w:r>
          </w:p>
        </w:tc>
        <w:tc>
          <w:tcPr>
            <w:tcW w:w="0" w:type="auto"/>
          </w:tcPr>
          <w:p w14:paraId="4F41B140" w14:textId="77777777" w:rsidR="00B60E8D" w:rsidRPr="00EB6D43" w:rsidRDefault="00B60E8D" w:rsidP="00144721">
            <w:pPr>
              <w:pStyle w:val="Tabletext"/>
              <w:rPr>
                <w:sz w:val="16"/>
                <w:szCs w:val="16"/>
                <w:lang w:val="fr-FR"/>
              </w:rPr>
            </w:pPr>
          </w:p>
        </w:tc>
        <w:tc>
          <w:tcPr>
            <w:tcW w:w="0" w:type="auto"/>
          </w:tcPr>
          <w:p w14:paraId="2639BDF1" w14:textId="77777777" w:rsidR="00B60E8D" w:rsidRPr="00EB6D43" w:rsidRDefault="00B60E8D" w:rsidP="00144721">
            <w:pPr>
              <w:pStyle w:val="Tabletext"/>
              <w:rPr>
                <w:sz w:val="16"/>
                <w:szCs w:val="16"/>
                <w:lang w:val="fr-FR"/>
              </w:rPr>
            </w:pPr>
          </w:p>
        </w:tc>
        <w:tc>
          <w:tcPr>
            <w:tcW w:w="0" w:type="auto"/>
          </w:tcPr>
          <w:p w14:paraId="10388A4A" w14:textId="77777777" w:rsidR="00B60E8D" w:rsidRPr="00EB6D43" w:rsidRDefault="00B60E8D" w:rsidP="00144721">
            <w:pPr>
              <w:pStyle w:val="Tabletext"/>
              <w:rPr>
                <w:sz w:val="16"/>
                <w:szCs w:val="16"/>
                <w:lang w:val="fr-FR"/>
              </w:rPr>
            </w:pPr>
          </w:p>
        </w:tc>
        <w:tc>
          <w:tcPr>
            <w:tcW w:w="0" w:type="auto"/>
            <w:hideMark/>
          </w:tcPr>
          <w:p w14:paraId="641DF426"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tcPr>
          <w:p w14:paraId="6C2C49A4" w14:textId="77777777" w:rsidR="00B60E8D" w:rsidRPr="00EB6D43" w:rsidRDefault="00B60E8D" w:rsidP="00144721">
            <w:pPr>
              <w:pStyle w:val="Tabletext"/>
              <w:rPr>
                <w:sz w:val="16"/>
                <w:szCs w:val="16"/>
                <w:lang w:val="fr-FR"/>
              </w:rPr>
            </w:pPr>
          </w:p>
        </w:tc>
        <w:tc>
          <w:tcPr>
            <w:tcW w:w="0" w:type="auto"/>
          </w:tcPr>
          <w:p w14:paraId="7A1211BC" w14:textId="77777777" w:rsidR="00B60E8D" w:rsidRPr="00EB6D43" w:rsidRDefault="00B60E8D" w:rsidP="00144721">
            <w:pPr>
              <w:pStyle w:val="Tabletext"/>
              <w:rPr>
                <w:sz w:val="16"/>
                <w:szCs w:val="16"/>
                <w:lang w:val="fr-FR"/>
              </w:rPr>
            </w:pPr>
          </w:p>
        </w:tc>
        <w:tc>
          <w:tcPr>
            <w:tcW w:w="0" w:type="auto"/>
            <w:hideMark/>
          </w:tcPr>
          <w:p w14:paraId="223F4E90"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hideMark/>
          </w:tcPr>
          <w:p w14:paraId="71B5A820" w14:textId="77777777" w:rsidR="00B60E8D" w:rsidRPr="00EB6D43" w:rsidRDefault="00B60E8D" w:rsidP="00144721">
            <w:pPr>
              <w:pStyle w:val="Tabletext"/>
              <w:rPr>
                <w:sz w:val="16"/>
                <w:szCs w:val="16"/>
                <w:lang w:val="fr-FR"/>
              </w:rPr>
            </w:pPr>
            <w:r w:rsidRPr="00EB6D43">
              <w:rPr>
                <w:sz w:val="16"/>
                <w:szCs w:val="16"/>
                <w:lang w:val="fr-FR"/>
              </w:rPr>
              <w:t>Améliorer la clarté des sujets pour lesquels le secteur privé peut trouver des solutions et dans le cadre desquels il peut participer.</w:t>
            </w:r>
          </w:p>
        </w:tc>
        <w:tc>
          <w:tcPr>
            <w:tcW w:w="0" w:type="auto"/>
            <w:hideMark/>
          </w:tcPr>
          <w:p w14:paraId="60FFCE35" w14:textId="77777777" w:rsidR="00B60E8D" w:rsidRPr="00EB6D43" w:rsidRDefault="00B60E8D" w:rsidP="00144721">
            <w:pPr>
              <w:pStyle w:val="Tabletext"/>
              <w:rPr>
                <w:sz w:val="16"/>
                <w:szCs w:val="16"/>
                <w:lang w:val="fr-FR"/>
              </w:rPr>
            </w:pPr>
            <w:r w:rsidRPr="00EB6D43">
              <w:rPr>
                <w:sz w:val="16"/>
                <w:szCs w:val="16"/>
                <w:lang w:val="fr-FR"/>
              </w:rPr>
              <w:t>RG-IEM, TSB</w:t>
            </w:r>
          </w:p>
        </w:tc>
        <w:tc>
          <w:tcPr>
            <w:tcW w:w="0" w:type="auto"/>
            <w:hideMark/>
          </w:tcPr>
          <w:p w14:paraId="5096A763" w14:textId="77777777" w:rsidR="00B60E8D" w:rsidRPr="00EB6D43" w:rsidRDefault="00B60E8D" w:rsidP="00144721">
            <w:pPr>
              <w:pStyle w:val="Tabletext"/>
              <w:rPr>
                <w:sz w:val="16"/>
                <w:szCs w:val="16"/>
                <w:lang w:val="fr-FR"/>
              </w:rPr>
            </w:pPr>
            <w:r w:rsidRPr="00EB6D43">
              <w:rPr>
                <w:sz w:val="16"/>
                <w:szCs w:val="16"/>
                <w:lang w:val="fr-FR"/>
              </w:rPr>
              <w:t>PA 1.3</w:t>
            </w:r>
          </w:p>
        </w:tc>
        <w:tc>
          <w:tcPr>
            <w:tcW w:w="0" w:type="auto"/>
            <w:hideMark/>
          </w:tcPr>
          <w:p w14:paraId="3EA05C87" w14:textId="77777777" w:rsidR="00B60E8D" w:rsidRPr="00EB6D43" w:rsidRDefault="00B60E8D" w:rsidP="00144721">
            <w:pPr>
              <w:pStyle w:val="Tabletext"/>
              <w:rPr>
                <w:sz w:val="16"/>
                <w:szCs w:val="16"/>
                <w:lang w:val="fr-FR"/>
              </w:rPr>
            </w:pPr>
            <w:r w:rsidRPr="00EB6D43">
              <w:rPr>
                <w:sz w:val="16"/>
                <w:szCs w:val="16"/>
                <w:lang w:val="fr-FR"/>
              </w:rPr>
              <w:t>Hésitation au 2ème niveau concernant l'ajout de la mesure proposée dans le PA 1.1 et/ou le PA 1.4.</w:t>
            </w:r>
          </w:p>
        </w:tc>
      </w:tr>
      <w:tr w:rsidR="00B60E8D" w:rsidRPr="00EB6D43" w14:paraId="3F04FCCE" w14:textId="77777777" w:rsidTr="00144721">
        <w:tc>
          <w:tcPr>
            <w:tcW w:w="0" w:type="auto"/>
            <w:hideMark/>
          </w:tcPr>
          <w:p w14:paraId="12CB721B" w14:textId="77777777" w:rsidR="00B60E8D" w:rsidRPr="00EB6D43" w:rsidRDefault="00B60E8D" w:rsidP="00144721">
            <w:pPr>
              <w:pStyle w:val="Tabletext"/>
              <w:rPr>
                <w:sz w:val="16"/>
                <w:szCs w:val="16"/>
                <w:lang w:val="fr-FR"/>
              </w:rPr>
            </w:pPr>
            <w:r w:rsidRPr="00EB6D43">
              <w:rPr>
                <w:sz w:val="16"/>
                <w:szCs w:val="16"/>
                <w:lang w:val="fr-FR"/>
              </w:rPr>
              <w:t>04</w:t>
            </w:r>
          </w:p>
        </w:tc>
        <w:tc>
          <w:tcPr>
            <w:tcW w:w="0" w:type="auto"/>
            <w:hideMark/>
          </w:tcPr>
          <w:p w14:paraId="21E5264A" w14:textId="77777777" w:rsidR="00B60E8D" w:rsidRPr="00EB6D43" w:rsidRDefault="00B60E8D" w:rsidP="00144721">
            <w:pPr>
              <w:pStyle w:val="Tabletext"/>
              <w:rPr>
                <w:sz w:val="16"/>
                <w:szCs w:val="16"/>
                <w:lang w:val="fr-FR"/>
              </w:rPr>
            </w:pPr>
            <w:r w:rsidRPr="00EB6D43">
              <w:rPr>
                <w:sz w:val="16"/>
                <w:szCs w:val="16"/>
                <w:lang w:val="fr-FR"/>
              </w:rPr>
              <w:t>Les sujets d'étude devraient être fondés sur les exigences des consommateurs et l'UIT</w:t>
            </w:r>
            <w:r w:rsidRPr="00EB6D43">
              <w:rPr>
                <w:sz w:val="16"/>
                <w:szCs w:val="16"/>
                <w:lang w:val="fr-FR"/>
              </w:rPr>
              <w:noBreakHyphen/>
              <w:t>T devrait également servir de cadre aux responsables du secteur privé chargés de la gestion des produits pour examiner ces exigences.</w:t>
            </w:r>
          </w:p>
        </w:tc>
        <w:tc>
          <w:tcPr>
            <w:tcW w:w="0" w:type="auto"/>
          </w:tcPr>
          <w:p w14:paraId="6EFAAC5D" w14:textId="77777777" w:rsidR="00B60E8D" w:rsidRPr="00EB6D43" w:rsidRDefault="00B60E8D" w:rsidP="00144721">
            <w:pPr>
              <w:pStyle w:val="Tabletext"/>
              <w:rPr>
                <w:sz w:val="16"/>
                <w:szCs w:val="16"/>
                <w:lang w:val="fr-FR"/>
              </w:rPr>
            </w:pPr>
          </w:p>
        </w:tc>
        <w:tc>
          <w:tcPr>
            <w:tcW w:w="0" w:type="auto"/>
            <w:hideMark/>
          </w:tcPr>
          <w:p w14:paraId="21B35091"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tcPr>
          <w:p w14:paraId="772689FD" w14:textId="77777777" w:rsidR="00B60E8D" w:rsidRPr="00EB6D43" w:rsidRDefault="00B60E8D" w:rsidP="00144721">
            <w:pPr>
              <w:pStyle w:val="Tabletext"/>
              <w:rPr>
                <w:sz w:val="16"/>
                <w:szCs w:val="16"/>
                <w:lang w:val="fr-FR"/>
              </w:rPr>
            </w:pPr>
          </w:p>
        </w:tc>
        <w:tc>
          <w:tcPr>
            <w:tcW w:w="0" w:type="auto"/>
          </w:tcPr>
          <w:p w14:paraId="1C889B69" w14:textId="77777777" w:rsidR="00B60E8D" w:rsidRPr="00EB6D43" w:rsidRDefault="00B60E8D" w:rsidP="00144721">
            <w:pPr>
              <w:pStyle w:val="Tabletext"/>
              <w:rPr>
                <w:sz w:val="16"/>
                <w:szCs w:val="16"/>
                <w:lang w:val="fr-FR"/>
              </w:rPr>
            </w:pPr>
          </w:p>
        </w:tc>
        <w:tc>
          <w:tcPr>
            <w:tcW w:w="0" w:type="auto"/>
          </w:tcPr>
          <w:p w14:paraId="3FBEBF38" w14:textId="77777777" w:rsidR="00B60E8D" w:rsidRPr="00EB6D43" w:rsidRDefault="00B60E8D" w:rsidP="00144721">
            <w:pPr>
              <w:pStyle w:val="Tabletext"/>
              <w:rPr>
                <w:sz w:val="16"/>
                <w:szCs w:val="16"/>
                <w:lang w:val="fr-FR"/>
              </w:rPr>
            </w:pPr>
          </w:p>
        </w:tc>
        <w:tc>
          <w:tcPr>
            <w:tcW w:w="0" w:type="auto"/>
          </w:tcPr>
          <w:p w14:paraId="13BAAA67" w14:textId="77777777" w:rsidR="00B60E8D" w:rsidRPr="00EB6D43" w:rsidRDefault="00B60E8D" w:rsidP="00144721">
            <w:pPr>
              <w:pStyle w:val="Tabletext"/>
              <w:rPr>
                <w:sz w:val="16"/>
                <w:szCs w:val="16"/>
                <w:lang w:val="fr-FR"/>
              </w:rPr>
            </w:pPr>
          </w:p>
        </w:tc>
        <w:tc>
          <w:tcPr>
            <w:tcW w:w="0" w:type="auto"/>
            <w:hideMark/>
          </w:tcPr>
          <w:p w14:paraId="7B27E9D6"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hideMark/>
          </w:tcPr>
          <w:p w14:paraId="4542AE54" w14:textId="77777777" w:rsidR="00B60E8D" w:rsidRPr="00EB6D43" w:rsidRDefault="00B60E8D" w:rsidP="00144721">
            <w:pPr>
              <w:pStyle w:val="Tabletext"/>
              <w:ind w:left="284" w:hanging="284"/>
              <w:rPr>
                <w:sz w:val="16"/>
                <w:szCs w:val="16"/>
                <w:lang w:val="fr-FR"/>
              </w:rPr>
            </w:pPr>
            <w:r w:rsidRPr="00EB6D43">
              <w:rPr>
                <w:sz w:val="16"/>
                <w:szCs w:val="16"/>
                <w:lang w:val="fr-FR"/>
              </w:rPr>
              <w:t>a)</w:t>
            </w:r>
            <w:r w:rsidRPr="00EB6D43">
              <w:rPr>
                <w:sz w:val="16"/>
                <w:szCs w:val="16"/>
                <w:lang w:val="fr-FR"/>
              </w:rPr>
              <w:tab/>
              <w:t>(Restreint au marché des fournisseurs CSP) Rechercher les meilleurs moyens de recentrer les sujets d'étude sur les exigences des consommateurs.</w:t>
            </w:r>
          </w:p>
          <w:p w14:paraId="2A26A276" w14:textId="77777777" w:rsidR="00B60E8D" w:rsidRPr="00EB6D43" w:rsidRDefault="00B60E8D" w:rsidP="00144721">
            <w:pPr>
              <w:pStyle w:val="Tabletext"/>
              <w:ind w:left="284" w:hanging="284"/>
              <w:rPr>
                <w:sz w:val="16"/>
                <w:szCs w:val="16"/>
                <w:lang w:val="fr-FR"/>
              </w:rPr>
            </w:pPr>
            <w:r w:rsidRPr="00EB6D43">
              <w:rPr>
                <w:sz w:val="16"/>
                <w:szCs w:val="16"/>
                <w:lang w:val="fr-FR"/>
              </w:rPr>
              <w:t>b)</w:t>
            </w:r>
            <w:r w:rsidRPr="00EB6D43">
              <w:rPr>
                <w:sz w:val="16"/>
                <w:szCs w:val="16"/>
                <w:lang w:val="fr-FR"/>
              </w:rPr>
              <w:tab/>
              <w:t>Rechercher les meilleurs moyens d'inciter les personnes occupant des postes de gestion des produits pertinents dans le marché des fournisseurs CSP à participer aux travaux de l'UIT</w:t>
            </w:r>
            <w:r w:rsidRPr="00EB6D43">
              <w:rPr>
                <w:sz w:val="16"/>
                <w:szCs w:val="16"/>
                <w:lang w:val="fr-FR"/>
              </w:rPr>
              <w:noBreakHyphen/>
              <w:t>T.</w:t>
            </w:r>
          </w:p>
        </w:tc>
        <w:tc>
          <w:tcPr>
            <w:tcW w:w="0" w:type="auto"/>
            <w:hideMark/>
          </w:tcPr>
          <w:p w14:paraId="27334975" w14:textId="77777777" w:rsidR="00B60E8D" w:rsidRPr="00EB6D43" w:rsidRDefault="00B60E8D" w:rsidP="00144721">
            <w:pPr>
              <w:pStyle w:val="Tabletext"/>
              <w:rPr>
                <w:sz w:val="16"/>
                <w:szCs w:val="16"/>
                <w:lang w:val="fr-FR"/>
              </w:rPr>
            </w:pPr>
            <w:r w:rsidRPr="00EB6D43">
              <w:rPr>
                <w:sz w:val="16"/>
                <w:szCs w:val="16"/>
                <w:lang w:val="fr-FR"/>
              </w:rPr>
              <w:t>RG-IEM, RG-SOP, TSB</w:t>
            </w:r>
          </w:p>
        </w:tc>
        <w:tc>
          <w:tcPr>
            <w:tcW w:w="0" w:type="auto"/>
            <w:hideMark/>
          </w:tcPr>
          <w:p w14:paraId="7595D701" w14:textId="77777777" w:rsidR="00B60E8D" w:rsidRPr="00EB6D43" w:rsidRDefault="00B60E8D" w:rsidP="00144721">
            <w:pPr>
              <w:pStyle w:val="Tabletext"/>
              <w:rPr>
                <w:sz w:val="16"/>
                <w:szCs w:val="16"/>
                <w:lang w:val="fr-FR"/>
              </w:rPr>
            </w:pPr>
            <w:r w:rsidRPr="00EB6D43">
              <w:rPr>
                <w:sz w:val="16"/>
                <w:szCs w:val="16"/>
                <w:lang w:val="fr-FR"/>
              </w:rPr>
              <w:t>PA 1.4</w:t>
            </w:r>
          </w:p>
        </w:tc>
        <w:tc>
          <w:tcPr>
            <w:tcW w:w="0" w:type="auto"/>
            <w:hideMark/>
          </w:tcPr>
          <w:p w14:paraId="106648D6" w14:textId="77777777" w:rsidR="00B60E8D" w:rsidRPr="00EB6D43" w:rsidRDefault="00B60E8D" w:rsidP="00144721">
            <w:pPr>
              <w:pStyle w:val="Tabletext"/>
              <w:rPr>
                <w:sz w:val="16"/>
                <w:szCs w:val="16"/>
                <w:lang w:val="fr-FR"/>
              </w:rPr>
            </w:pPr>
            <w:r w:rsidRPr="00EB6D43">
              <w:rPr>
                <w:sz w:val="16"/>
                <w:szCs w:val="16"/>
                <w:lang w:val="fr-FR"/>
              </w:rPr>
              <w:t>Les deux points</w:t>
            </w:r>
          </w:p>
        </w:tc>
      </w:tr>
      <w:tr w:rsidR="00B60E8D" w:rsidRPr="00EB6D43" w14:paraId="40314EE7" w14:textId="77777777" w:rsidTr="00144721">
        <w:tc>
          <w:tcPr>
            <w:tcW w:w="0" w:type="auto"/>
            <w:hideMark/>
          </w:tcPr>
          <w:p w14:paraId="3D63341E" w14:textId="77777777" w:rsidR="00B60E8D" w:rsidRPr="00EB6D43" w:rsidRDefault="00B60E8D" w:rsidP="00144721">
            <w:pPr>
              <w:pStyle w:val="Tabletext"/>
              <w:rPr>
                <w:sz w:val="16"/>
                <w:szCs w:val="16"/>
                <w:lang w:val="fr-FR"/>
              </w:rPr>
            </w:pPr>
            <w:r w:rsidRPr="00EB6D43">
              <w:rPr>
                <w:sz w:val="16"/>
                <w:szCs w:val="16"/>
                <w:lang w:val="fr-FR"/>
              </w:rPr>
              <w:t>05</w:t>
            </w:r>
          </w:p>
        </w:tc>
        <w:tc>
          <w:tcPr>
            <w:tcW w:w="0" w:type="auto"/>
            <w:hideMark/>
          </w:tcPr>
          <w:p w14:paraId="21D32F1A" w14:textId="77777777" w:rsidR="00B60E8D" w:rsidRPr="00EB6D43" w:rsidRDefault="00B60E8D" w:rsidP="00144721">
            <w:pPr>
              <w:pStyle w:val="Tabletext"/>
              <w:rPr>
                <w:sz w:val="16"/>
                <w:szCs w:val="16"/>
                <w:lang w:val="fr-FR"/>
              </w:rPr>
            </w:pPr>
            <w:r w:rsidRPr="00EB6D43">
              <w:rPr>
                <w:sz w:val="16"/>
                <w:szCs w:val="16"/>
                <w:lang w:val="fr-FR"/>
              </w:rPr>
              <w:t>Il est souvent trop facile de mettre en place de nouveaux sujets d'étude.</w:t>
            </w:r>
          </w:p>
        </w:tc>
        <w:tc>
          <w:tcPr>
            <w:tcW w:w="0" w:type="auto"/>
          </w:tcPr>
          <w:p w14:paraId="3DC2C7DF" w14:textId="77777777" w:rsidR="00B60E8D" w:rsidRPr="00EB6D43" w:rsidRDefault="00B60E8D" w:rsidP="00144721">
            <w:pPr>
              <w:pStyle w:val="Tabletext"/>
              <w:rPr>
                <w:sz w:val="16"/>
                <w:szCs w:val="16"/>
                <w:lang w:val="fr-FR"/>
              </w:rPr>
            </w:pPr>
          </w:p>
        </w:tc>
        <w:tc>
          <w:tcPr>
            <w:tcW w:w="0" w:type="auto"/>
          </w:tcPr>
          <w:p w14:paraId="747A7E2A" w14:textId="77777777" w:rsidR="00B60E8D" w:rsidRPr="00EB6D43" w:rsidRDefault="00B60E8D" w:rsidP="00144721">
            <w:pPr>
              <w:pStyle w:val="Tabletext"/>
              <w:rPr>
                <w:sz w:val="16"/>
                <w:szCs w:val="16"/>
                <w:lang w:val="fr-FR"/>
              </w:rPr>
            </w:pPr>
          </w:p>
        </w:tc>
        <w:tc>
          <w:tcPr>
            <w:tcW w:w="0" w:type="auto"/>
          </w:tcPr>
          <w:p w14:paraId="1A470E64" w14:textId="77777777" w:rsidR="00B60E8D" w:rsidRPr="00EB6D43" w:rsidRDefault="00B60E8D" w:rsidP="00144721">
            <w:pPr>
              <w:pStyle w:val="Tabletext"/>
              <w:rPr>
                <w:sz w:val="16"/>
                <w:szCs w:val="16"/>
                <w:lang w:val="fr-FR"/>
              </w:rPr>
            </w:pPr>
          </w:p>
        </w:tc>
        <w:tc>
          <w:tcPr>
            <w:tcW w:w="0" w:type="auto"/>
            <w:hideMark/>
          </w:tcPr>
          <w:p w14:paraId="32FFD2FE"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hideMark/>
          </w:tcPr>
          <w:p w14:paraId="1B4E2AC0"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tcPr>
          <w:p w14:paraId="20CABE60" w14:textId="77777777" w:rsidR="00B60E8D" w:rsidRPr="00EB6D43" w:rsidRDefault="00B60E8D" w:rsidP="00144721">
            <w:pPr>
              <w:pStyle w:val="Tabletext"/>
              <w:rPr>
                <w:sz w:val="16"/>
                <w:szCs w:val="16"/>
                <w:lang w:val="fr-FR"/>
              </w:rPr>
            </w:pPr>
          </w:p>
        </w:tc>
        <w:tc>
          <w:tcPr>
            <w:tcW w:w="0" w:type="auto"/>
            <w:hideMark/>
          </w:tcPr>
          <w:p w14:paraId="1CF62C50"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hideMark/>
          </w:tcPr>
          <w:p w14:paraId="2B0EBED3" w14:textId="77777777" w:rsidR="00B60E8D" w:rsidRPr="00EB6D43" w:rsidRDefault="00B60E8D" w:rsidP="00144721">
            <w:pPr>
              <w:pStyle w:val="Tabletext"/>
              <w:rPr>
                <w:sz w:val="16"/>
                <w:szCs w:val="16"/>
                <w:lang w:val="fr-FR"/>
              </w:rPr>
            </w:pPr>
            <w:r w:rsidRPr="00EB6D43">
              <w:rPr>
                <w:sz w:val="16"/>
                <w:szCs w:val="16"/>
                <w:lang w:val="fr-FR"/>
              </w:rPr>
              <w:t>Rechercher les meilleurs moyens de valoriser les réalisations de l'UIT</w:t>
            </w:r>
            <w:r w:rsidRPr="00EB6D43">
              <w:rPr>
                <w:sz w:val="16"/>
                <w:szCs w:val="16"/>
                <w:lang w:val="fr-FR"/>
              </w:rPr>
              <w:noBreakHyphen/>
              <w:t xml:space="preserve">T, en veillant à ce que les contributions concernant de nouveaux sujets d'étude soient soumis dans de bonnes conditions, en particulier en </w:t>
            </w:r>
          </w:p>
        </w:tc>
        <w:tc>
          <w:tcPr>
            <w:tcW w:w="0" w:type="auto"/>
            <w:hideMark/>
          </w:tcPr>
          <w:p w14:paraId="6FBB5C3F" w14:textId="77777777" w:rsidR="00B60E8D" w:rsidRPr="00EB6D43" w:rsidRDefault="00B60E8D" w:rsidP="00144721">
            <w:pPr>
              <w:pStyle w:val="Tabletext"/>
              <w:rPr>
                <w:sz w:val="16"/>
                <w:szCs w:val="16"/>
                <w:lang w:val="fr-FR"/>
              </w:rPr>
            </w:pPr>
            <w:r w:rsidRPr="00EB6D43">
              <w:rPr>
                <w:sz w:val="16"/>
                <w:szCs w:val="16"/>
                <w:lang w:val="fr-FR"/>
              </w:rPr>
              <w:t>RG-IEM, RG-WM</w:t>
            </w:r>
          </w:p>
        </w:tc>
        <w:tc>
          <w:tcPr>
            <w:tcW w:w="0" w:type="auto"/>
            <w:hideMark/>
          </w:tcPr>
          <w:p w14:paraId="01CED48D" w14:textId="77777777" w:rsidR="00B60E8D" w:rsidRPr="00EB6D43" w:rsidRDefault="00B60E8D" w:rsidP="00144721">
            <w:pPr>
              <w:pStyle w:val="Tabletext"/>
              <w:rPr>
                <w:sz w:val="16"/>
                <w:szCs w:val="16"/>
                <w:lang w:val="fr-FR"/>
              </w:rPr>
            </w:pPr>
            <w:r w:rsidRPr="00EB6D43">
              <w:rPr>
                <w:sz w:val="16"/>
                <w:szCs w:val="16"/>
                <w:lang w:val="fr-FR"/>
              </w:rPr>
              <w:t>PA 1.2 ou PA 1.4</w:t>
            </w:r>
          </w:p>
        </w:tc>
        <w:tc>
          <w:tcPr>
            <w:tcW w:w="0" w:type="auto"/>
            <w:hideMark/>
          </w:tcPr>
          <w:p w14:paraId="76BCDBD8" w14:textId="77777777" w:rsidR="00B60E8D" w:rsidRPr="00EB6D43" w:rsidRDefault="00B60E8D" w:rsidP="00144721">
            <w:pPr>
              <w:pStyle w:val="Tabletext"/>
              <w:rPr>
                <w:sz w:val="16"/>
                <w:szCs w:val="16"/>
                <w:lang w:val="fr-FR"/>
              </w:rPr>
            </w:pPr>
            <w:r w:rsidRPr="00EB6D43">
              <w:rPr>
                <w:sz w:val="16"/>
                <w:szCs w:val="16"/>
                <w:lang w:val="fr-FR"/>
              </w:rPr>
              <w:t>PA 1.2 en raison de "sa crédibilité internationale".</w:t>
            </w:r>
          </w:p>
          <w:p w14:paraId="464AD745" w14:textId="77777777" w:rsidR="00B60E8D" w:rsidRPr="00EB6D43" w:rsidRDefault="00B60E8D" w:rsidP="00144721">
            <w:pPr>
              <w:pStyle w:val="Tabletext"/>
              <w:rPr>
                <w:sz w:val="16"/>
                <w:szCs w:val="16"/>
                <w:lang w:val="fr-FR"/>
              </w:rPr>
            </w:pPr>
            <w:r w:rsidRPr="00EB6D43">
              <w:rPr>
                <w:sz w:val="16"/>
                <w:szCs w:val="16"/>
                <w:lang w:val="fr-FR"/>
              </w:rPr>
              <w:t>PA 1.4 car c'est une condition permettant de retenir voire d'attirer le secteur privé.</w:t>
            </w:r>
          </w:p>
        </w:tc>
      </w:tr>
      <w:tr w:rsidR="00B60E8D" w:rsidRPr="00EB6D43" w14:paraId="2989E2DC" w14:textId="77777777" w:rsidTr="00144721">
        <w:tc>
          <w:tcPr>
            <w:tcW w:w="0" w:type="auto"/>
          </w:tcPr>
          <w:p w14:paraId="3EACCFC8" w14:textId="77777777" w:rsidR="00B60E8D" w:rsidRPr="00EB6D43" w:rsidRDefault="00B60E8D" w:rsidP="00144721">
            <w:pPr>
              <w:pStyle w:val="Tabletext"/>
              <w:keepNext/>
              <w:keepLines/>
              <w:rPr>
                <w:sz w:val="16"/>
                <w:szCs w:val="16"/>
                <w:lang w:val="fr-FR"/>
              </w:rPr>
            </w:pPr>
          </w:p>
        </w:tc>
        <w:tc>
          <w:tcPr>
            <w:tcW w:w="0" w:type="auto"/>
          </w:tcPr>
          <w:p w14:paraId="06ABF9A9" w14:textId="77777777" w:rsidR="00B60E8D" w:rsidRPr="00EB6D43" w:rsidRDefault="00B60E8D" w:rsidP="00144721">
            <w:pPr>
              <w:pStyle w:val="Tabletext"/>
              <w:keepNext/>
              <w:keepLines/>
              <w:rPr>
                <w:sz w:val="16"/>
                <w:szCs w:val="16"/>
                <w:lang w:val="fr-FR"/>
              </w:rPr>
            </w:pPr>
          </w:p>
        </w:tc>
        <w:tc>
          <w:tcPr>
            <w:tcW w:w="0" w:type="auto"/>
          </w:tcPr>
          <w:p w14:paraId="0E957F3F" w14:textId="77777777" w:rsidR="00B60E8D" w:rsidRPr="00EB6D43" w:rsidRDefault="00B60E8D" w:rsidP="00144721">
            <w:pPr>
              <w:pStyle w:val="Tabletext"/>
              <w:keepNext/>
              <w:keepLines/>
              <w:rPr>
                <w:sz w:val="16"/>
                <w:szCs w:val="16"/>
                <w:lang w:val="fr-FR"/>
              </w:rPr>
            </w:pPr>
          </w:p>
        </w:tc>
        <w:tc>
          <w:tcPr>
            <w:tcW w:w="0" w:type="auto"/>
          </w:tcPr>
          <w:p w14:paraId="183F45DE" w14:textId="77777777" w:rsidR="00B60E8D" w:rsidRPr="00EB6D43" w:rsidRDefault="00B60E8D" w:rsidP="00144721">
            <w:pPr>
              <w:pStyle w:val="Tabletext"/>
              <w:keepNext/>
              <w:keepLines/>
              <w:rPr>
                <w:sz w:val="16"/>
                <w:szCs w:val="16"/>
                <w:lang w:val="fr-FR"/>
              </w:rPr>
            </w:pPr>
          </w:p>
        </w:tc>
        <w:tc>
          <w:tcPr>
            <w:tcW w:w="0" w:type="auto"/>
          </w:tcPr>
          <w:p w14:paraId="4E680F0B" w14:textId="77777777" w:rsidR="00B60E8D" w:rsidRPr="00EB6D43" w:rsidRDefault="00B60E8D" w:rsidP="00144721">
            <w:pPr>
              <w:pStyle w:val="Tabletext"/>
              <w:keepNext/>
              <w:keepLines/>
              <w:rPr>
                <w:sz w:val="16"/>
                <w:szCs w:val="16"/>
                <w:lang w:val="fr-FR"/>
              </w:rPr>
            </w:pPr>
          </w:p>
        </w:tc>
        <w:tc>
          <w:tcPr>
            <w:tcW w:w="0" w:type="auto"/>
          </w:tcPr>
          <w:p w14:paraId="0915F815" w14:textId="77777777" w:rsidR="00B60E8D" w:rsidRPr="00EB6D43" w:rsidRDefault="00B60E8D" w:rsidP="00144721">
            <w:pPr>
              <w:pStyle w:val="Tabletext"/>
              <w:keepNext/>
              <w:keepLines/>
              <w:rPr>
                <w:sz w:val="16"/>
                <w:szCs w:val="16"/>
                <w:lang w:val="fr-FR"/>
              </w:rPr>
            </w:pPr>
          </w:p>
        </w:tc>
        <w:tc>
          <w:tcPr>
            <w:tcW w:w="0" w:type="auto"/>
          </w:tcPr>
          <w:p w14:paraId="2ADB045D" w14:textId="77777777" w:rsidR="00B60E8D" w:rsidRPr="00EB6D43" w:rsidRDefault="00B60E8D" w:rsidP="00144721">
            <w:pPr>
              <w:pStyle w:val="Tabletext"/>
              <w:keepNext/>
              <w:keepLines/>
              <w:rPr>
                <w:sz w:val="16"/>
                <w:szCs w:val="16"/>
                <w:lang w:val="fr-FR"/>
              </w:rPr>
            </w:pPr>
          </w:p>
        </w:tc>
        <w:tc>
          <w:tcPr>
            <w:tcW w:w="0" w:type="auto"/>
          </w:tcPr>
          <w:p w14:paraId="2F43293F" w14:textId="77777777" w:rsidR="00B60E8D" w:rsidRPr="00EB6D43" w:rsidRDefault="00B60E8D" w:rsidP="00144721">
            <w:pPr>
              <w:pStyle w:val="Tabletext"/>
              <w:keepNext/>
              <w:keepLines/>
              <w:rPr>
                <w:sz w:val="16"/>
                <w:szCs w:val="16"/>
                <w:lang w:val="fr-FR"/>
              </w:rPr>
            </w:pPr>
          </w:p>
        </w:tc>
        <w:tc>
          <w:tcPr>
            <w:tcW w:w="0" w:type="auto"/>
          </w:tcPr>
          <w:p w14:paraId="3E9217F9" w14:textId="77777777" w:rsidR="00B60E8D" w:rsidRPr="00EB6D43" w:rsidRDefault="00B60E8D" w:rsidP="00144721">
            <w:pPr>
              <w:pStyle w:val="Tabletext"/>
              <w:keepNext/>
              <w:keepLines/>
              <w:rPr>
                <w:sz w:val="16"/>
                <w:szCs w:val="16"/>
                <w:lang w:val="fr-FR"/>
              </w:rPr>
            </w:pPr>
          </w:p>
        </w:tc>
        <w:tc>
          <w:tcPr>
            <w:tcW w:w="0" w:type="auto"/>
          </w:tcPr>
          <w:p w14:paraId="05AE8D3E" w14:textId="77777777" w:rsidR="00B60E8D" w:rsidRPr="00EB6D43" w:rsidRDefault="00B60E8D" w:rsidP="00144721">
            <w:pPr>
              <w:pStyle w:val="Tabletext"/>
              <w:keepNext/>
              <w:keepLines/>
              <w:rPr>
                <w:sz w:val="16"/>
                <w:szCs w:val="16"/>
                <w:lang w:val="fr-FR"/>
              </w:rPr>
            </w:pPr>
            <w:r w:rsidRPr="00EB6D43">
              <w:rPr>
                <w:sz w:val="16"/>
                <w:szCs w:val="16"/>
                <w:lang w:val="fr-FR"/>
              </w:rPr>
              <w:t>optimisant l'applicabilité à l'échelle mondiale par rapport aux exigences en matière de diversité régionale.</w:t>
            </w:r>
          </w:p>
        </w:tc>
        <w:tc>
          <w:tcPr>
            <w:tcW w:w="0" w:type="auto"/>
          </w:tcPr>
          <w:p w14:paraId="146D3893" w14:textId="77777777" w:rsidR="00B60E8D" w:rsidRPr="00EB6D43" w:rsidRDefault="00B60E8D" w:rsidP="00144721">
            <w:pPr>
              <w:pStyle w:val="Tabletext"/>
              <w:rPr>
                <w:sz w:val="16"/>
                <w:szCs w:val="16"/>
                <w:lang w:val="fr-FR"/>
              </w:rPr>
            </w:pPr>
          </w:p>
        </w:tc>
        <w:tc>
          <w:tcPr>
            <w:tcW w:w="0" w:type="auto"/>
          </w:tcPr>
          <w:p w14:paraId="3D2029F5" w14:textId="77777777" w:rsidR="00B60E8D" w:rsidRPr="00EB6D43" w:rsidRDefault="00B60E8D" w:rsidP="00144721">
            <w:pPr>
              <w:pStyle w:val="Tabletext"/>
              <w:rPr>
                <w:sz w:val="16"/>
                <w:szCs w:val="16"/>
                <w:lang w:val="fr-FR"/>
              </w:rPr>
            </w:pPr>
          </w:p>
        </w:tc>
        <w:tc>
          <w:tcPr>
            <w:tcW w:w="0" w:type="auto"/>
          </w:tcPr>
          <w:p w14:paraId="15F66B95" w14:textId="77777777" w:rsidR="00B60E8D" w:rsidRPr="00EB6D43" w:rsidRDefault="00B60E8D" w:rsidP="00144721">
            <w:pPr>
              <w:pStyle w:val="Tabletext"/>
              <w:rPr>
                <w:sz w:val="16"/>
                <w:szCs w:val="16"/>
                <w:lang w:val="fr-FR"/>
              </w:rPr>
            </w:pPr>
          </w:p>
        </w:tc>
      </w:tr>
      <w:tr w:rsidR="00B60E8D" w:rsidRPr="00EB6D43" w14:paraId="5C29F6C9" w14:textId="77777777" w:rsidTr="00144721">
        <w:tc>
          <w:tcPr>
            <w:tcW w:w="0" w:type="auto"/>
            <w:hideMark/>
          </w:tcPr>
          <w:p w14:paraId="29D0E073" w14:textId="77777777" w:rsidR="00B60E8D" w:rsidRPr="00EB6D43" w:rsidRDefault="00B60E8D" w:rsidP="00144721">
            <w:pPr>
              <w:pStyle w:val="Tabletext"/>
              <w:rPr>
                <w:sz w:val="16"/>
                <w:szCs w:val="16"/>
                <w:lang w:val="fr-FR"/>
              </w:rPr>
            </w:pPr>
            <w:r w:rsidRPr="00EB6D43">
              <w:rPr>
                <w:sz w:val="16"/>
                <w:szCs w:val="16"/>
                <w:lang w:val="fr-FR"/>
              </w:rPr>
              <w:t>06</w:t>
            </w:r>
          </w:p>
        </w:tc>
        <w:tc>
          <w:tcPr>
            <w:tcW w:w="0" w:type="auto"/>
            <w:hideMark/>
          </w:tcPr>
          <w:p w14:paraId="4D3F5D0A" w14:textId="77777777" w:rsidR="00B60E8D" w:rsidRPr="00EB6D43" w:rsidRDefault="00B60E8D" w:rsidP="00144721">
            <w:pPr>
              <w:pStyle w:val="Tabletext"/>
              <w:rPr>
                <w:sz w:val="16"/>
                <w:szCs w:val="16"/>
                <w:lang w:val="fr-FR"/>
              </w:rPr>
            </w:pPr>
            <w:r w:rsidRPr="00EB6D43">
              <w:rPr>
                <w:sz w:val="16"/>
                <w:szCs w:val="16"/>
                <w:lang w:val="fr-FR"/>
              </w:rPr>
              <w:t>Les nouveaux sujets d'étude établis sous la forme de rapports techniques ou de lignes directrices devraient être davantage pris en compte dans le contexte du processus de normalisation.</w:t>
            </w:r>
          </w:p>
        </w:tc>
        <w:tc>
          <w:tcPr>
            <w:tcW w:w="0" w:type="auto"/>
          </w:tcPr>
          <w:p w14:paraId="12E12A7E" w14:textId="77777777" w:rsidR="00B60E8D" w:rsidRPr="00EB6D43" w:rsidRDefault="00B60E8D" w:rsidP="00144721">
            <w:pPr>
              <w:pStyle w:val="Tabletext"/>
              <w:rPr>
                <w:sz w:val="16"/>
                <w:szCs w:val="16"/>
                <w:lang w:val="fr-FR"/>
              </w:rPr>
            </w:pPr>
          </w:p>
        </w:tc>
        <w:tc>
          <w:tcPr>
            <w:tcW w:w="0" w:type="auto"/>
          </w:tcPr>
          <w:p w14:paraId="6327DFCA" w14:textId="77777777" w:rsidR="00B60E8D" w:rsidRPr="00EB6D43" w:rsidRDefault="00B60E8D" w:rsidP="00144721">
            <w:pPr>
              <w:pStyle w:val="Tabletext"/>
              <w:rPr>
                <w:sz w:val="16"/>
                <w:szCs w:val="16"/>
                <w:lang w:val="fr-FR"/>
              </w:rPr>
            </w:pPr>
          </w:p>
        </w:tc>
        <w:tc>
          <w:tcPr>
            <w:tcW w:w="0" w:type="auto"/>
            <w:hideMark/>
          </w:tcPr>
          <w:p w14:paraId="0BC1352F"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hideMark/>
          </w:tcPr>
          <w:p w14:paraId="0E21F5AA"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tcPr>
          <w:p w14:paraId="47DA26F7" w14:textId="77777777" w:rsidR="00B60E8D" w:rsidRPr="00EB6D43" w:rsidRDefault="00B60E8D" w:rsidP="00144721">
            <w:pPr>
              <w:pStyle w:val="Tabletext"/>
              <w:rPr>
                <w:sz w:val="16"/>
                <w:szCs w:val="16"/>
                <w:lang w:val="fr-FR"/>
              </w:rPr>
            </w:pPr>
          </w:p>
        </w:tc>
        <w:tc>
          <w:tcPr>
            <w:tcW w:w="0" w:type="auto"/>
          </w:tcPr>
          <w:p w14:paraId="1715B204" w14:textId="77777777" w:rsidR="00B60E8D" w:rsidRPr="00EB6D43" w:rsidRDefault="00B60E8D" w:rsidP="00144721">
            <w:pPr>
              <w:pStyle w:val="Tabletext"/>
              <w:rPr>
                <w:sz w:val="16"/>
                <w:szCs w:val="16"/>
                <w:lang w:val="fr-FR"/>
              </w:rPr>
            </w:pPr>
          </w:p>
        </w:tc>
        <w:tc>
          <w:tcPr>
            <w:tcW w:w="0" w:type="auto"/>
          </w:tcPr>
          <w:p w14:paraId="365B0697" w14:textId="77777777" w:rsidR="00B60E8D" w:rsidRPr="00EB6D43" w:rsidRDefault="00B60E8D" w:rsidP="00144721">
            <w:pPr>
              <w:pStyle w:val="Tabletext"/>
              <w:rPr>
                <w:sz w:val="16"/>
                <w:szCs w:val="16"/>
                <w:lang w:val="fr-FR"/>
              </w:rPr>
            </w:pPr>
          </w:p>
        </w:tc>
        <w:tc>
          <w:tcPr>
            <w:tcW w:w="0" w:type="auto"/>
            <w:hideMark/>
          </w:tcPr>
          <w:p w14:paraId="5D189F1A" w14:textId="77777777" w:rsidR="00B60E8D" w:rsidRPr="00EB6D43" w:rsidRDefault="00B60E8D" w:rsidP="00144721">
            <w:pPr>
              <w:pStyle w:val="Tabletext"/>
              <w:rPr>
                <w:sz w:val="16"/>
                <w:szCs w:val="16"/>
                <w:lang w:val="fr-FR"/>
              </w:rPr>
            </w:pPr>
            <w:r w:rsidRPr="00EB6D43">
              <w:rPr>
                <w:sz w:val="16"/>
                <w:szCs w:val="16"/>
                <w:lang w:val="fr-FR"/>
              </w:rPr>
              <w:t>Étudier le problème posé par le fait que les nouveaux sujets d'étude établis sous la forme de rapports techniques ou de lignes directrices devraient être davantage pris en compte dans le contexte du processus de normalisation (A.1 et A.13).</w:t>
            </w:r>
          </w:p>
        </w:tc>
        <w:tc>
          <w:tcPr>
            <w:tcW w:w="0" w:type="auto"/>
            <w:hideMark/>
          </w:tcPr>
          <w:p w14:paraId="149C96E5" w14:textId="77777777" w:rsidR="00B60E8D" w:rsidRPr="00EB6D43" w:rsidRDefault="00B60E8D" w:rsidP="00144721">
            <w:pPr>
              <w:pStyle w:val="Tabletext"/>
              <w:rPr>
                <w:sz w:val="16"/>
                <w:szCs w:val="16"/>
                <w:lang w:val="fr-FR"/>
              </w:rPr>
            </w:pPr>
            <w:r w:rsidRPr="00EB6D43">
              <w:rPr>
                <w:sz w:val="16"/>
                <w:szCs w:val="16"/>
                <w:lang w:val="fr-FR"/>
              </w:rPr>
              <w:t>RG-IEM</w:t>
            </w:r>
          </w:p>
        </w:tc>
        <w:tc>
          <w:tcPr>
            <w:tcW w:w="0" w:type="auto"/>
            <w:hideMark/>
          </w:tcPr>
          <w:p w14:paraId="565578A0" w14:textId="77777777" w:rsidR="00B60E8D" w:rsidRPr="00EB6D43" w:rsidRDefault="00B60E8D" w:rsidP="00144721">
            <w:pPr>
              <w:pStyle w:val="Tabletext"/>
              <w:rPr>
                <w:sz w:val="16"/>
                <w:szCs w:val="16"/>
                <w:lang w:val="fr-FR"/>
              </w:rPr>
            </w:pPr>
            <w:r w:rsidRPr="00EB6D43">
              <w:rPr>
                <w:sz w:val="16"/>
                <w:szCs w:val="16"/>
                <w:lang w:val="fr-FR"/>
              </w:rPr>
              <w:t>PA 1.1.3 et PA 1.4</w:t>
            </w:r>
          </w:p>
        </w:tc>
        <w:tc>
          <w:tcPr>
            <w:tcW w:w="0" w:type="auto"/>
            <w:hideMark/>
          </w:tcPr>
          <w:p w14:paraId="28017D20" w14:textId="77777777" w:rsidR="00B60E8D" w:rsidRPr="00EB6D43" w:rsidRDefault="00B60E8D" w:rsidP="00144721">
            <w:pPr>
              <w:pStyle w:val="Tabletext"/>
              <w:rPr>
                <w:sz w:val="16"/>
                <w:szCs w:val="16"/>
                <w:lang w:val="fr-FR"/>
              </w:rPr>
            </w:pPr>
            <w:r w:rsidRPr="00EB6D43">
              <w:rPr>
                <w:sz w:val="16"/>
                <w:szCs w:val="16"/>
                <w:lang w:val="fr-FR"/>
              </w:rPr>
              <w:t>Aligné sur le point 05 ci-dessus, il s'agit d'un point relevant du PA 1.4, mais il renvoie en outre au manque général de "formation" des dirigeants du secteur privé dans ce domaine et à la meilleure manière de participer aux activités de normalisation.</w:t>
            </w:r>
          </w:p>
        </w:tc>
      </w:tr>
      <w:tr w:rsidR="00B60E8D" w:rsidRPr="00EB6D43" w14:paraId="4F0B00E0" w14:textId="77777777" w:rsidTr="00144721">
        <w:tc>
          <w:tcPr>
            <w:tcW w:w="0" w:type="auto"/>
            <w:hideMark/>
          </w:tcPr>
          <w:p w14:paraId="50ED65C5" w14:textId="77777777" w:rsidR="00B60E8D" w:rsidRPr="00EB6D43" w:rsidRDefault="00B60E8D" w:rsidP="00144721">
            <w:pPr>
              <w:pStyle w:val="Tabletext"/>
              <w:rPr>
                <w:sz w:val="16"/>
                <w:szCs w:val="16"/>
                <w:lang w:val="fr-FR"/>
              </w:rPr>
            </w:pPr>
            <w:r w:rsidRPr="00EB6D43">
              <w:rPr>
                <w:sz w:val="16"/>
                <w:szCs w:val="16"/>
                <w:lang w:val="fr-FR"/>
              </w:rPr>
              <w:t>07</w:t>
            </w:r>
          </w:p>
        </w:tc>
        <w:tc>
          <w:tcPr>
            <w:tcW w:w="0" w:type="auto"/>
            <w:hideMark/>
          </w:tcPr>
          <w:p w14:paraId="3E660DDC" w14:textId="77777777" w:rsidR="00B60E8D" w:rsidRPr="00EB6D43" w:rsidRDefault="00B60E8D" w:rsidP="00144721">
            <w:pPr>
              <w:pStyle w:val="Tabletext"/>
              <w:rPr>
                <w:sz w:val="16"/>
                <w:szCs w:val="16"/>
                <w:lang w:val="fr-FR"/>
              </w:rPr>
            </w:pPr>
            <w:r w:rsidRPr="00EB6D43">
              <w:rPr>
                <w:sz w:val="16"/>
                <w:szCs w:val="16"/>
                <w:lang w:val="fr-FR"/>
              </w:rPr>
              <w:t>Élaboration d'un "récit de l'UIT-T"/d'une proposition de valeur associé à la commercialisation et à la promotion des produits de l'UIT.</w:t>
            </w:r>
          </w:p>
        </w:tc>
        <w:tc>
          <w:tcPr>
            <w:tcW w:w="0" w:type="auto"/>
          </w:tcPr>
          <w:p w14:paraId="6C2E7BD9" w14:textId="77777777" w:rsidR="00B60E8D" w:rsidRPr="00EB6D43" w:rsidRDefault="00B60E8D" w:rsidP="00144721">
            <w:pPr>
              <w:pStyle w:val="Tabletext"/>
              <w:rPr>
                <w:sz w:val="16"/>
                <w:szCs w:val="16"/>
                <w:lang w:val="fr-FR"/>
              </w:rPr>
            </w:pPr>
          </w:p>
        </w:tc>
        <w:tc>
          <w:tcPr>
            <w:tcW w:w="0" w:type="auto"/>
          </w:tcPr>
          <w:p w14:paraId="4E52263F" w14:textId="77777777" w:rsidR="00B60E8D" w:rsidRPr="00EB6D43" w:rsidRDefault="00B60E8D" w:rsidP="00144721">
            <w:pPr>
              <w:pStyle w:val="Tabletext"/>
              <w:rPr>
                <w:sz w:val="16"/>
                <w:szCs w:val="16"/>
                <w:lang w:val="fr-FR"/>
              </w:rPr>
            </w:pPr>
          </w:p>
        </w:tc>
        <w:tc>
          <w:tcPr>
            <w:tcW w:w="0" w:type="auto"/>
          </w:tcPr>
          <w:p w14:paraId="409226D0" w14:textId="77777777" w:rsidR="00B60E8D" w:rsidRPr="00EB6D43" w:rsidRDefault="00B60E8D" w:rsidP="00144721">
            <w:pPr>
              <w:pStyle w:val="Tabletext"/>
              <w:rPr>
                <w:sz w:val="16"/>
                <w:szCs w:val="16"/>
                <w:lang w:val="fr-FR"/>
              </w:rPr>
            </w:pPr>
          </w:p>
        </w:tc>
        <w:tc>
          <w:tcPr>
            <w:tcW w:w="0" w:type="auto"/>
            <w:hideMark/>
          </w:tcPr>
          <w:p w14:paraId="41E7D0EE"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tcPr>
          <w:p w14:paraId="75470C5B" w14:textId="77777777" w:rsidR="00B60E8D" w:rsidRPr="00EB6D43" w:rsidRDefault="00B60E8D" w:rsidP="00144721">
            <w:pPr>
              <w:pStyle w:val="Tabletext"/>
              <w:rPr>
                <w:sz w:val="16"/>
                <w:szCs w:val="16"/>
                <w:lang w:val="fr-FR"/>
              </w:rPr>
            </w:pPr>
          </w:p>
        </w:tc>
        <w:tc>
          <w:tcPr>
            <w:tcW w:w="0" w:type="auto"/>
          </w:tcPr>
          <w:p w14:paraId="41B1ED5A" w14:textId="77777777" w:rsidR="00B60E8D" w:rsidRPr="00EB6D43" w:rsidRDefault="00B60E8D" w:rsidP="00144721">
            <w:pPr>
              <w:pStyle w:val="Tabletext"/>
              <w:rPr>
                <w:sz w:val="16"/>
                <w:szCs w:val="16"/>
                <w:lang w:val="fr-FR"/>
              </w:rPr>
            </w:pPr>
          </w:p>
        </w:tc>
        <w:tc>
          <w:tcPr>
            <w:tcW w:w="0" w:type="auto"/>
            <w:hideMark/>
          </w:tcPr>
          <w:p w14:paraId="61EB7DEB"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hideMark/>
          </w:tcPr>
          <w:p w14:paraId="224A939D" w14:textId="77777777" w:rsidR="00B60E8D" w:rsidRPr="00EB6D43" w:rsidRDefault="00B60E8D" w:rsidP="00144721">
            <w:pPr>
              <w:pStyle w:val="Tabletext"/>
              <w:rPr>
                <w:sz w:val="16"/>
                <w:szCs w:val="16"/>
                <w:lang w:val="fr-FR"/>
              </w:rPr>
            </w:pPr>
            <w:r w:rsidRPr="00EB6D43">
              <w:rPr>
                <w:sz w:val="16"/>
                <w:szCs w:val="16"/>
                <w:lang w:val="fr-FR"/>
              </w:rPr>
              <w:t>Rechercher les meilleurs moyens de présenter un "récit de l'UIT</w:t>
            </w:r>
            <w:r w:rsidRPr="00EB6D43">
              <w:rPr>
                <w:sz w:val="16"/>
                <w:szCs w:val="16"/>
                <w:lang w:val="fr-FR"/>
              </w:rPr>
              <w:noBreakHyphen/>
              <w:t>T"/une proposition de valeur et de promouvoir les produits de l'UIT-T.</w:t>
            </w:r>
          </w:p>
        </w:tc>
        <w:tc>
          <w:tcPr>
            <w:tcW w:w="0" w:type="auto"/>
            <w:hideMark/>
          </w:tcPr>
          <w:p w14:paraId="220DAF73" w14:textId="77777777" w:rsidR="00B60E8D" w:rsidRPr="00EB6D43" w:rsidRDefault="00B60E8D" w:rsidP="00144721">
            <w:pPr>
              <w:pStyle w:val="Tabletext"/>
              <w:rPr>
                <w:sz w:val="16"/>
                <w:szCs w:val="16"/>
                <w:lang w:val="fr-FR"/>
              </w:rPr>
            </w:pPr>
            <w:r w:rsidRPr="00EB6D43">
              <w:rPr>
                <w:sz w:val="16"/>
                <w:szCs w:val="16"/>
                <w:lang w:val="fr-FR"/>
              </w:rPr>
              <w:t>RG-IEM, TSB</w:t>
            </w:r>
          </w:p>
        </w:tc>
        <w:tc>
          <w:tcPr>
            <w:tcW w:w="0" w:type="auto"/>
            <w:hideMark/>
          </w:tcPr>
          <w:p w14:paraId="02109836" w14:textId="77777777" w:rsidR="00B60E8D" w:rsidRPr="00EB6D43" w:rsidRDefault="00B60E8D" w:rsidP="00144721">
            <w:pPr>
              <w:pStyle w:val="Tabletext"/>
              <w:rPr>
                <w:sz w:val="16"/>
                <w:szCs w:val="16"/>
                <w:lang w:val="fr-FR"/>
              </w:rPr>
            </w:pPr>
            <w:r w:rsidRPr="00EB6D43">
              <w:rPr>
                <w:sz w:val="16"/>
                <w:szCs w:val="16"/>
                <w:lang w:val="fr-FR"/>
              </w:rPr>
              <w:t>PA 1.3</w:t>
            </w:r>
          </w:p>
        </w:tc>
        <w:tc>
          <w:tcPr>
            <w:tcW w:w="0" w:type="auto"/>
          </w:tcPr>
          <w:p w14:paraId="51AC0364" w14:textId="77777777" w:rsidR="00B60E8D" w:rsidRPr="00EB6D43" w:rsidRDefault="00B60E8D" w:rsidP="00144721">
            <w:pPr>
              <w:pStyle w:val="Tabletext"/>
              <w:rPr>
                <w:sz w:val="16"/>
                <w:szCs w:val="16"/>
                <w:lang w:val="fr-FR"/>
              </w:rPr>
            </w:pPr>
          </w:p>
        </w:tc>
      </w:tr>
      <w:tr w:rsidR="00B60E8D" w:rsidRPr="00EB6D43" w14:paraId="5748CF34" w14:textId="77777777" w:rsidTr="00144721">
        <w:tc>
          <w:tcPr>
            <w:tcW w:w="0" w:type="auto"/>
            <w:hideMark/>
          </w:tcPr>
          <w:p w14:paraId="742D7148" w14:textId="77777777" w:rsidR="00B60E8D" w:rsidRPr="00EB6D43" w:rsidRDefault="00B60E8D" w:rsidP="00144721">
            <w:pPr>
              <w:pStyle w:val="Tabletext"/>
              <w:rPr>
                <w:sz w:val="16"/>
                <w:szCs w:val="16"/>
                <w:lang w:val="fr-FR"/>
              </w:rPr>
            </w:pPr>
            <w:r w:rsidRPr="00EB6D43">
              <w:rPr>
                <w:sz w:val="16"/>
                <w:szCs w:val="16"/>
                <w:lang w:val="fr-FR"/>
              </w:rPr>
              <w:t>08</w:t>
            </w:r>
          </w:p>
        </w:tc>
        <w:tc>
          <w:tcPr>
            <w:tcW w:w="0" w:type="auto"/>
            <w:hideMark/>
          </w:tcPr>
          <w:p w14:paraId="0E5FC42E" w14:textId="77777777" w:rsidR="00B60E8D" w:rsidRPr="00EB6D43" w:rsidRDefault="00B60E8D" w:rsidP="00144721">
            <w:pPr>
              <w:pStyle w:val="Tabletext"/>
              <w:rPr>
                <w:sz w:val="16"/>
                <w:szCs w:val="16"/>
                <w:lang w:val="fr-FR"/>
              </w:rPr>
            </w:pPr>
            <w:r w:rsidRPr="00EB6D43">
              <w:rPr>
                <w:sz w:val="16"/>
                <w:szCs w:val="16"/>
                <w:lang w:val="fr-FR"/>
              </w:rPr>
              <w:t>Est-il réaliste de n'avoir qu'un seul "récit de l'UIT-T"/qu'une seule proposition de valeur ou devrions-nous en élaborer plusieurs pour différents contextes?</w:t>
            </w:r>
          </w:p>
        </w:tc>
        <w:tc>
          <w:tcPr>
            <w:tcW w:w="0" w:type="auto"/>
          </w:tcPr>
          <w:p w14:paraId="0AF5D748" w14:textId="77777777" w:rsidR="00B60E8D" w:rsidRPr="00EB6D43" w:rsidRDefault="00B60E8D" w:rsidP="00144721">
            <w:pPr>
              <w:pStyle w:val="Tabletext"/>
              <w:rPr>
                <w:sz w:val="16"/>
                <w:szCs w:val="16"/>
                <w:lang w:val="fr-FR"/>
              </w:rPr>
            </w:pPr>
          </w:p>
        </w:tc>
        <w:tc>
          <w:tcPr>
            <w:tcW w:w="0" w:type="auto"/>
          </w:tcPr>
          <w:p w14:paraId="14508BF9" w14:textId="77777777" w:rsidR="00B60E8D" w:rsidRPr="00EB6D43" w:rsidRDefault="00B60E8D" w:rsidP="00144721">
            <w:pPr>
              <w:pStyle w:val="Tabletext"/>
              <w:rPr>
                <w:sz w:val="16"/>
                <w:szCs w:val="16"/>
                <w:lang w:val="fr-FR"/>
              </w:rPr>
            </w:pPr>
          </w:p>
        </w:tc>
        <w:tc>
          <w:tcPr>
            <w:tcW w:w="0" w:type="auto"/>
          </w:tcPr>
          <w:p w14:paraId="71168660" w14:textId="77777777" w:rsidR="00B60E8D" w:rsidRPr="00EB6D43" w:rsidRDefault="00B60E8D" w:rsidP="00144721">
            <w:pPr>
              <w:pStyle w:val="Tabletext"/>
              <w:rPr>
                <w:sz w:val="16"/>
                <w:szCs w:val="16"/>
                <w:lang w:val="fr-FR"/>
              </w:rPr>
            </w:pPr>
          </w:p>
        </w:tc>
        <w:tc>
          <w:tcPr>
            <w:tcW w:w="0" w:type="auto"/>
            <w:hideMark/>
          </w:tcPr>
          <w:p w14:paraId="082E168D"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tcPr>
          <w:p w14:paraId="6B23D47F" w14:textId="77777777" w:rsidR="00B60E8D" w:rsidRPr="00EB6D43" w:rsidRDefault="00B60E8D" w:rsidP="00144721">
            <w:pPr>
              <w:pStyle w:val="Tabletext"/>
              <w:rPr>
                <w:sz w:val="16"/>
                <w:szCs w:val="16"/>
                <w:lang w:val="fr-FR"/>
              </w:rPr>
            </w:pPr>
          </w:p>
        </w:tc>
        <w:tc>
          <w:tcPr>
            <w:tcW w:w="0" w:type="auto"/>
          </w:tcPr>
          <w:p w14:paraId="589BEB98" w14:textId="77777777" w:rsidR="00B60E8D" w:rsidRPr="00EB6D43" w:rsidRDefault="00B60E8D" w:rsidP="00144721">
            <w:pPr>
              <w:pStyle w:val="Tabletext"/>
              <w:rPr>
                <w:sz w:val="16"/>
                <w:szCs w:val="16"/>
                <w:lang w:val="fr-FR"/>
              </w:rPr>
            </w:pPr>
          </w:p>
        </w:tc>
        <w:tc>
          <w:tcPr>
            <w:tcW w:w="0" w:type="auto"/>
          </w:tcPr>
          <w:p w14:paraId="70AA0FF1" w14:textId="77777777" w:rsidR="00B60E8D" w:rsidRPr="00EB6D43" w:rsidRDefault="00B60E8D" w:rsidP="00144721">
            <w:pPr>
              <w:pStyle w:val="Tabletext"/>
              <w:rPr>
                <w:sz w:val="16"/>
                <w:szCs w:val="16"/>
                <w:lang w:val="fr-FR"/>
              </w:rPr>
            </w:pPr>
          </w:p>
        </w:tc>
        <w:tc>
          <w:tcPr>
            <w:tcW w:w="0" w:type="auto"/>
            <w:hideMark/>
          </w:tcPr>
          <w:p w14:paraId="473275B4" w14:textId="77777777" w:rsidR="00B60E8D" w:rsidRPr="00EB6D43" w:rsidRDefault="00B60E8D" w:rsidP="00144721">
            <w:pPr>
              <w:pStyle w:val="Tabletext"/>
              <w:rPr>
                <w:sz w:val="16"/>
                <w:szCs w:val="16"/>
                <w:lang w:val="fr-FR"/>
              </w:rPr>
            </w:pPr>
            <w:r w:rsidRPr="00EB6D43">
              <w:rPr>
                <w:sz w:val="16"/>
                <w:szCs w:val="16"/>
                <w:lang w:val="fr-FR"/>
              </w:rPr>
              <w:t>Déterminer s'il est réaliste d'avoir un seul "récit de l'UIT</w:t>
            </w:r>
            <w:r w:rsidRPr="00EB6D43">
              <w:rPr>
                <w:sz w:val="16"/>
                <w:szCs w:val="16"/>
                <w:lang w:val="fr-FR"/>
              </w:rPr>
              <w:noBreakHyphen/>
              <w:t>T"/une seule proposition de valeur ou s'il en faut plusieurs pour différents contextes (Commission d'études, thèmes, publics, etc.).</w:t>
            </w:r>
          </w:p>
        </w:tc>
        <w:tc>
          <w:tcPr>
            <w:tcW w:w="0" w:type="auto"/>
            <w:hideMark/>
          </w:tcPr>
          <w:p w14:paraId="75DA5C9E" w14:textId="77777777" w:rsidR="00B60E8D" w:rsidRPr="00EB6D43" w:rsidRDefault="00B60E8D" w:rsidP="00144721">
            <w:pPr>
              <w:pStyle w:val="Tabletext"/>
              <w:rPr>
                <w:sz w:val="16"/>
                <w:szCs w:val="16"/>
                <w:lang w:val="fr-FR"/>
              </w:rPr>
            </w:pPr>
            <w:r w:rsidRPr="00EB6D43">
              <w:rPr>
                <w:sz w:val="16"/>
                <w:szCs w:val="16"/>
                <w:lang w:val="fr-FR"/>
              </w:rPr>
              <w:t>RG-IEM, RG-SOP, TSB</w:t>
            </w:r>
          </w:p>
        </w:tc>
        <w:tc>
          <w:tcPr>
            <w:tcW w:w="0" w:type="auto"/>
            <w:hideMark/>
          </w:tcPr>
          <w:p w14:paraId="55201E9F" w14:textId="77777777" w:rsidR="00B60E8D" w:rsidRPr="00EB6D43" w:rsidRDefault="00B60E8D" w:rsidP="00144721">
            <w:pPr>
              <w:pStyle w:val="Tabletext"/>
              <w:rPr>
                <w:sz w:val="16"/>
                <w:szCs w:val="16"/>
                <w:lang w:val="fr-FR"/>
              </w:rPr>
            </w:pPr>
            <w:r w:rsidRPr="00EB6D43">
              <w:rPr>
                <w:sz w:val="16"/>
                <w:szCs w:val="16"/>
                <w:lang w:val="fr-FR"/>
              </w:rPr>
              <w:t>PA 1.3</w:t>
            </w:r>
          </w:p>
        </w:tc>
        <w:tc>
          <w:tcPr>
            <w:tcW w:w="0" w:type="auto"/>
          </w:tcPr>
          <w:p w14:paraId="4C43921A" w14:textId="77777777" w:rsidR="00B60E8D" w:rsidRPr="00EB6D43" w:rsidRDefault="00B60E8D" w:rsidP="00144721">
            <w:pPr>
              <w:pStyle w:val="Tabletext"/>
              <w:rPr>
                <w:sz w:val="16"/>
                <w:szCs w:val="16"/>
                <w:lang w:val="fr-FR"/>
              </w:rPr>
            </w:pPr>
          </w:p>
        </w:tc>
      </w:tr>
      <w:tr w:rsidR="00B60E8D" w:rsidRPr="00EB6D43" w14:paraId="376DC807" w14:textId="77777777" w:rsidTr="00144721">
        <w:tc>
          <w:tcPr>
            <w:tcW w:w="0" w:type="auto"/>
            <w:hideMark/>
          </w:tcPr>
          <w:p w14:paraId="1F41DCFA" w14:textId="77777777" w:rsidR="00B60E8D" w:rsidRPr="00EB6D43" w:rsidRDefault="00B60E8D" w:rsidP="00144721">
            <w:pPr>
              <w:pStyle w:val="Tabletext"/>
              <w:rPr>
                <w:sz w:val="16"/>
                <w:szCs w:val="16"/>
                <w:lang w:val="fr-FR"/>
              </w:rPr>
            </w:pPr>
            <w:r w:rsidRPr="00EB6D43">
              <w:rPr>
                <w:sz w:val="16"/>
                <w:szCs w:val="16"/>
                <w:lang w:val="fr-FR"/>
              </w:rPr>
              <w:t>09</w:t>
            </w:r>
          </w:p>
        </w:tc>
        <w:tc>
          <w:tcPr>
            <w:tcW w:w="0" w:type="auto"/>
            <w:hideMark/>
          </w:tcPr>
          <w:p w14:paraId="3CC7298E" w14:textId="77777777" w:rsidR="00B60E8D" w:rsidRPr="00EB6D43" w:rsidRDefault="00B60E8D" w:rsidP="00144721">
            <w:pPr>
              <w:pStyle w:val="Tabletext"/>
              <w:rPr>
                <w:sz w:val="16"/>
                <w:szCs w:val="16"/>
                <w:lang w:val="fr-FR"/>
              </w:rPr>
            </w:pPr>
            <w:r w:rsidRPr="00EB6D43">
              <w:rPr>
                <w:sz w:val="16"/>
                <w:szCs w:val="16"/>
                <w:lang w:val="fr-FR"/>
              </w:rPr>
              <w:t>Certains indicateurs quantitatifs font défaut et sont nécessaires en plus des indicateurs quantitatifs existants et des indicateurs qualitatifs.</w:t>
            </w:r>
          </w:p>
        </w:tc>
        <w:tc>
          <w:tcPr>
            <w:tcW w:w="0" w:type="auto"/>
          </w:tcPr>
          <w:p w14:paraId="3F91F20B" w14:textId="77777777" w:rsidR="00B60E8D" w:rsidRPr="00EB6D43" w:rsidRDefault="00B60E8D" w:rsidP="00144721">
            <w:pPr>
              <w:pStyle w:val="Tabletext"/>
              <w:rPr>
                <w:sz w:val="16"/>
                <w:szCs w:val="16"/>
                <w:lang w:val="fr-FR"/>
              </w:rPr>
            </w:pPr>
          </w:p>
        </w:tc>
        <w:tc>
          <w:tcPr>
            <w:tcW w:w="0" w:type="auto"/>
            <w:hideMark/>
          </w:tcPr>
          <w:p w14:paraId="5CFF7872"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hideMark/>
          </w:tcPr>
          <w:p w14:paraId="4FBC8F32"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tcPr>
          <w:p w14:paraId="0FCE4C94" w14:textId="77777777" w:rsidR="00B60E8D" w:rsidRPr="00EB6D43" w:rsidRDefault="00B60E8D" w:rsidP="00144721">
            <w:pPr>
              <w:pStyle w:val="Tabletext"/>
              <w:rPr>
                <w:sz w:val="16"/>
                <w:szCs w:val="16"/>
                <w:lang w:val="fr-FR"/>
              </w:rPr>
            </w:pPr>
          </w:p>
        </w:tc>
        <w:tc>
          <w:tcPr>
            <w:tcW w:w="0" w:type="auto"/>
          </w:tcPr>
          <w:p w14:paraId="785C9451" w14:textId="77777777" w:rsidR="00B60E8D" w:rsidRPr="00EB6D43" w:rsidRDefault="00B60E8D" w:rsidP="00144721">
            <w:pPr>
              <w:pStyle w:val="Tabletext"/>
              <w:rPr>
                <w:sz w:val="16"/>
                <w:szCs w:val="16"/>
                <w:lang w:val="fr-FR"/>
              </w:rPr>
            </w:pPr>
          </w:p>
        </w:tc>
        <w:tc>
          <w:tcPr>
            <w:tcW w:w="0" w:type="auto"/>
          </w:tcPr>
          <w:p w14:paraId="12B2DD5E" w14:textId="77777777" w:rsidR="00B60E8D" w:rsidRPr="00EB6D43" w:rsidRDefault="00B60E8D" w:rsidP="00144721">
            <w:pPr>
              <w:pStyle w:val="Tabletext"/>
              <w:rPr>
                <w:sz w:val="16"/>
                <w:szCs w:val="16"/>
                <w:lang w:val="fr-FR"/>
              </w:rPr>
            </w:pPr>
          </w:p>
        </w:tc>
        <w:tc>
          <w:tcPr>
            <w:tcW w:w="0" w:type="auto"/>
            <w:hideMark/>
          </w:tcPr>
          <w:p w14:paraId="72E30F06"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hideMark/>
          </w:tcPr>
          <w:p w14:paraId="0BC45C02" w14:textId="77777777" w:rsidR="00B60E8D" w:rsidRPr="00EB6D43" w:rsidRDefault="00B60E8D" w:rsidP="00144721">
            <w:pPr>
              <w:pStyle w:val="Tabletext"/>
              <w:rPr>
                <w:sz w:val="16"/>
                <w:szCs w:val="16"/>
                <w:lang w:val="fr-FR"/>
              </w:rPr>
            </w:pPr>
            <w:r w:rsidRPr="00EB6D43">
              <w:rPr>
                <w:sz w:val="16"/>
                <w:szCs w:val="16"/>
                <w:lang w:val="fr-FR"/>
              </w:rPr>
              <w:t>Rechercher les meilleurs moyens d'améliorer les indicateurs quantitatifs pour compléter les indicateurs existants et les indicateurs qualitatifs.</w:t>
            </w:r>
          </w:p>
        </w:tc>
        <w:tc>
          <w:tcPr>
            <w:tcW w:w="0" w:type="auto"/>
            <w:hideMark/>
          </w:tcPr>
          <w:p w14:paraId="070A71E7" w14:textId="77777777" w:rsidR="00B60E8D" w:rsidRPr="00EB6D43" w:rsidRDefault="00B60E8D" w:rsidP="00144721">
            <w:pPr>
              <w:pStyle w:val="Tabletext"/>
              <w:rPr>
                <w:sz w:val="16"/>
                <w:szCs w:val="16"/>
                <w:lang w:val="fr-FR"/>
              </w:rPr>
            </w:pPr>
            <w:r w:rsidRPr="00EB6D43">
              <w:rPr>
                <w:sz w:val="16"/>
                <w:szCs w:val="16"/>
                <w:lang w:val="fr-FR"/>
              </w:rPr>
              <w:t>RG-IEM</w:t>
            </w:r>
          </w:p>
        </w:tc>
        <w:tc>
          <w:tcPr>
            <w:tcW w:w="0" w:type="auto"/>
            <w:hideMark/>
          </w:tcPr>
          <w:p w14:paraId="36C04EBC" w14:textId="77777777" w:rsidR="00B60E8D" w:rsidRPr="00EB6D43" w:rsidRDefault="00B60E8D" w:rsidP="00144721">
            <w:pPr>
              <w:pStyle w:val="Tabletext"/>
              <w:rPr>
                <w:sz w:val="16"/>
                <w:szCs w:val="16"/>
                <w:lang w:val="fr-FR"/>
              </w:rPr>
            </w:pPr>
            <w:r w:rsidRPr="00EB6D43">
              <w:rPr>
                <w:sz w:val="16"/>
                <w:szCs w:val="16"/>
                <w:lang w:val="fr-FR"/>
              </w:rPr>
              <w:t>PA 1.4 ou PA 1.1.2</w:t>
            </w:r>
          </w:p>
        </w:tc>
        <w:tc>
          <w:tcPr>
            <w:tcW w:w="0" w:type="auto"/>
            <w:hideMark/>
          </w:tcPr>
          <w:p w14:paraId="0A995565" w14:textId="77777777" w:rsidR="00B60E8D" w:rsidRPr="00EB6D43" w:rsidRDefault="00B60E8D" w:rsidP="00144721">
            <w:pPr>
              <w:pStyle w:val="Tabletext"/>
              <w:rPr>
                <w:sz w:val="16"/>
                <w:szCs w:val="16"/>
                <w:lang w:val="fr-FR"/>
              </w:rPr>
            </w:pPr>
            <w:r w:rsidRPr="00EB6D43">
              <w:rPr>
                <w:sz w:val="16"/>
                <w:szCs w:val="16"/>
                <w:lang w:val="fr-FR"/>
              </w:rPr>
              <w:t>Il semble que l'un des aspects essentiels du PA 1.4 soit l'utilisation d'outils et d'indicateurs permettant d'attirer le secteur privé. Par conséquent, ces concepts devraient probablement être mis en avant dans le PA 1.4, car une grande réflexion a été nécessaire pour intégrer cette considération au PA 1.4, étant donné son caractère trop implicite. Voir les autres points 14 et 15: une meilleure solution consisterait probablement à modifier le PA 1.1.2 pour y inclure des indicateurs, du fait de la présence du mot "moyens".</w:t>
            </w:r>
          </w:p>
        </w:tc>
      </w:tr>
      <w:tr w:rsidR="00B60E8D" w:rsidRPr="00EB6D43" w14:paraId="2966B1DF" w14:textId="77777777" w:rsidTr="00144721">
        <w:tc>
          <w:tcPr>
            <w:tcW w:w="0" w:type="auto"/>
            <w:hideMark/>
          </w:tcPr>
          <w:p w14:paraId="099F8133" w14:textId="77777777" w:rsidR="00B60E8D" w:rsidRPr="00EB6D43" w:rsidRDefault="00B60E8D" w:rsidP="00144721">
            <w:pPr>
              <w:pStyle w:val="Tabletext"/>
              <w:rPr>
                <w:sz w:val="16"/>
                <w:szCs w:val="16"/>
                <w:lang w:val="fr-FR"/>
              </w:rPr>
            </w:pPr>
            <w:r w:rsidRPr="00EB6D43">
              <w:rPr>
                <w:sz w:val="16"/>
                <w:szCs w:val="16"/>
                <w:lang w:val="fr-FR"/>
              </w:rPr>
              <w:t>10</w:t>
            </w:r>
          </w:p>
        </w:tc>
        <w:tc>
          <w:tcPr>
            <w:tcW w:w="0" w:type="auto"/>
          </w:tcPr>
          <w:p w14:paraId="472C2E09" w14:textId="77777777" w:rsidR="00B60E8D" w:rsidRPr="00EB6D43" w:rsidRDefault="00B60E8D" w:rsidP="00144721">
            <w:pPr>
              <w:pStyle w:val="Tabletext"/>
              <w:rPr>
                <w:sz w:val="16"/>
                <w:szCs w:val="16"/>
                <w:lang w:val="fr-FR"/>
              </w:rPr>
            </w:pPr>
            <w:r w:rsidRPr="00EB6D43">
              <w:rPr>
                <w:sz w:val="16"/>
                <w:szCs w:val="16"/>
                <w:lang w:val="fr-FR"/>
              </w:rPr>
              <w:t xml:space="preserve">Il a été proposé d'intensifier/d'améliorer la coordination avec d'autres organismes de normalisation et les communautés des acteurs du domaine des logiciels à code source ouvert afin d'éviter les </w:t>
            </w:r>
            <w:r w:rsidRPr="00EB6D43">
              <w:rPr>
                <w:sz w:val="16"/>
                <w:szCs w:val="16"/>
                <w:lang w:val="fr-FR"/>
              </w:rPr>
              <w:lastRenderedPageBreak/>
              <w:t>chevauchements d'activités et de faire en sorte que l'UIT puisse jouer le rôle de coordonnateur au profit du secteur privé.</w:t>
            </w:r>
          </w:p>
        </w:tc>
        <w:tc>
          <w:tcPr>
            <w:tcW w:w="0" w:type="auto"/>
          </w:tcPr>
          <w:p w14:paraId="04EEE511" w14:textId="77777777" w:rsidR="00B60E8D" w:rsidRPr="00EB6D43" w:rsidRDefault="00B60E8D" w:rsidP="00144721">
            <w:pPr>
              <w:pStyle w:val="Tabletext"/>
              <w:rPr>
                <w:sz w:val="16"/>
                <w:szCs w:val="16"/>
                <w:lang w:val="fr-FR"/>
              </w:rPr>
            </w:pPr>
          </w:p>
        </w:tc>
        <w:tc>
          <w:tcPr>
            <w:tcW w:w="0" w:type="auto"/>
          </w:tcPr>
          <w:p w14:paraId="5BD66FD3" w14:textId="77777777" w:rsidR="00B60E8D" w:rsidRPr="00EB6D43" w:rsidRDefault="00B60E8D" w:rsidP="00144721">
            <w:pPr>
              <w:pStyle w:val="Tabletext"/>
              <w:rPr>
                <w:sz w:val="16"/>
                <w:szCs w:val="16"/>
                <w:lang w:val="fr-FR"/>
              </w:rPr>
            </w:pPr>
          </w:p>
        </w:tc>
        <w:tc>
          <w:tcPr>
            <w:tcW w:w="0" w:type="auto"/>
          </w:tcPr>
          <w:p w14:paraId="4C8CE9C3" w14:textId="77777777" w:rsidR="00B60E8D" w:rsidRPr="00EB6D43" w:rsidRDefault="00B60E8D" w:rsidP="00144721">
            <w:pPr>
              <w:pStyle w:val="Tabletext"/>
              <w:rPr>
                <w:sz w:val="16"/>
                <w:szCs w:val="16"/>
                <w:lang w:val="fr-FR"/>
              </w:rPr>
            </w:pPr>
          </w:p>
        </w:tc>
        <w:tc>
          <w:tcPr>
            <w:tcW w:w="0" w:type="auto"/>
            <w:hideMark/>
          </w:tcPr>
          <w:p w14:paraId="54F0BE32"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tcPr>
          <w:p w14:paraId="32BD74A2" w14:textId="77777777" w:rsidR="00B60E8D" w:rsidRPr="00EB6D43" w:rsidRDefault="00B60E8D" w:rsidP="00144721">
            <w:pPr>
              <w:pStyle w:val="Tabletext"/>
              <w:rPr>
                <w:sz w:val="16"/>
                <w:szCs w:val="16"/>
                <w:lang w:val="fr-FR"/>
              </w:rPr>
            </w:pPr>
          </w:p>
        </w:tc>
        <w:tc>
          <w:tcPr>
            <w:tcW w:w="0" w:type="auto"/>
          </w:tcPr>
          <w:p w14:paraId="293036FB" w14:textId="77777777" w:rsidR="00B60E8D" w:rsidRPr="00EB6D43" w:rsidRDefault="00B60E8D" w:rsidP="00144721">
            <w:pPr>
              <w:pStyle w:val="Tabletext"/>
              <w:rPr>
                <w:sz w:val="16"/>
                <w:szCs w:val="16"/>
                <w:lang w:val="fr-FR"/>
              </w:rPr>
            </w:pPr>
          </w:p>
        </w:tc>
        <w:tc>
          <w:tcPr>
            <w:tcW w:w="0" w:type="auto"/>
            <w:hideMark/>
          </w:tcPr>
          <w:p w14:paraId="39BA03A4"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hideMark/>
          </w:tcPr>
          <w:p w14:paraId="302A76DB" w14:textId="77777777" w:rsidR="00B60E8D" w:rsidRPr="00EB6D43" w:rsidRDefault="00B60E8D" w:rsidP="00144721">
            <w:pPr>
              <w:pStyle w:val="Tabletext"/>
              <w:ind w:left="284" w:hanging="284"/>
              <w:rPr>
                <w:sz w:val="16"/>
                <w:szCs w:val="16"/>
                <w:lang w:val="fr-FR"/>
              </w:rPr>
            </w:pPr>
            <w:r w:rsidRPr="00EB6D43">
              <w:rPr>
                <w:sz w:val="16"/>
                <w:szCs w:val="16"/>
                <w:lang w:val="fr-FR"/>
              </w:rPr>
              <w:t>a)</w:t>
            </w:r>
            <w:r w:rsidRPr="00EB6D43">
              <w:rPr>
                <w:sz w:val="16"/>
                <w:szCs w:val="16"/>
                <w:lang w:val="fr-FR"/>
              </w:rPr>
              <w:tab/>
              <w:t xml:space="preserve">Rechercher les moyens d'améliorer la coordination avec d'autres organismes de normalisation et les communautés des acteurs du </w:t>
            </w:r>
            <w:r w:rsidRPr="00EB6D43">
              <w:rPr>
                <w:sz w:val="16"/>
                <w:szCs w:val="16"/>
                <w:lang w:val="fr-FR"/>
              </w:rPr>
              <w:lastRenderedPageBreak/>
              <w:t>domaine des logiciels à code source ouvert, afin d'éviter les chevauchements d'activités</w:t>
            </w:r>
          </w:p>
          <w:p w14:paraId="681E85F3" w14:textId="77777777" w:rsidR="00B60E8D" w:rsidRPr="00EB6D43" w:rsidRDefault="00B60E8D" w:rsidP="00144721">
            <w:pPr>
              <w:pStyle w:val="Tabletext"/>
              <w:ind w:left="284" w:hanging="284"/>
              <w:rPr>
                <w:sz w:val="16"/>
                <w:szCs w:val="16"/>
                <w:lang w:val="fr-FR"/>
              </w:rPr>
            </w:pPr>
            <w:r w:rsidRPr="00EB6D43">
              <w:rPr>
                <w:sz w:val="16"/>
                <w:szCs w:val="16"/>
                <w:lang w:val="fr-FR"/>
              </w:rPr>
              <w:t>b)</w:t>
            </w:r>
            <w:r w:rsidRPr="00EB6D43">
              <w:rPr>
                <w:sz w:val="16"/>
                <w:szCs w:val="16"/>
                <w:lang w:val="fr-FR"/>
              </w:rPr>
              <w:tab/>
              <w:t>et afin que l'UIT joue le rôle de coordonnateur au profit du secteur privé.</w:t>
            </w:r>
          </w:p>
        </w:tc>
        <w:tc>
          <w:tcPr>
            <w:tcW w:w="0" w:type="auto"/>
            <w:hideMark/>
          </w:tcPr>
          <w:p w14:paraId="7605A5AC" w14:textId="77777777" w:rsidR="00B60E8D" w:rsidRPr="00EB6D43" w:rsidRDefault="00B60E8D" w:rsidP="00144721">
            <w:pPr>
              <w:pStyle w:val="Tabletext"/>
              <w:rPr>
                <w:sz w:val="16"/>
                <w:szCs w:val="16"/>
                <w:lang w:val="fr-FR"/>
              </w:rPr>
            </w:pPr>
            <w:r w:rsidRPr="00EB6D43">
              <w:rPr>
                <w:sz w:val="16"/>
                <w:szCs w:val="16"/>
                <w:lang w:val="fr-FR"/>
              </w:rPr>
              <w:lastRenderedPageBreak/>
              <w:t>RG-IEM</w:t>
            </w:r>
          </w:p>
        </w:tc>
        <w:tc>
          <w:tcPr>
            <w:tcW w:w="0" w:type="auto"/>
            <w:hideMark/>
          </w:tcPr>
          <w:p w14:paraId="51B1B4FD" w14:textId="77777777" w:rsidR="00B60E8D" w:rsidRPr="00EB6D43" w:rsidRDefault="00B60E8D" w:rsidP="00144721">
            <w:pPr>
              <w:pStyle w:val="Tabletext"/>
              <w:rPr>
                <w:sz w:val="16"/>
                <w:szCs w:val="16"/>
                <w:lang w:val="fr-FR"/>
              </w:rPr>
            </w:pPr>
            <w:r w:rsidRPr="00EB6D43">
              <w:rPr>
                <w:sz w:val="16"/>
                <w:szCs w:val="16"/>
                <w:lang w:val="fr-FR"/>
              </w:rPr>
              <w:t>PA 1.7</w:t>
            </w:r>
          </w:p>
        </w:tc>
        <w:tc>
          <w:tcPr>
            <w:tcW w:w="0" w:type="auto"/>
          </w:tcPr>
          <w:p w14:paraId="29793157" w14:textId="77777777" w:rsidR="00B60E8D" w:rsidRPr="00EB6D43" w:rsidRDefault="00B60E8D" w:rsidP="00144721">
            <w:pPr>
              <w:pStyle w:val="Tabletext"/>
              <w:rPr>
                <w:sz w:val="16"/>
                <w:szCs w:val="16"/>
                <w:lang w:val="fr-FR"/>
              </w:rPr>
            </w:pPr>
          </w:p>
        </w:tc>
      </w:tr>
      <w:tr w:rsidR="00B60E8D" w:rsidRPr="00EB6D43" w14:paraId="32498F86" w14:textId="77777777" w:rsidTr="00144721">
        <w:tc>
          <w:tcPr>
            <w:tcW w:w="0" w:type="auto"/>
            <w:hideMark/>
          </w:tcPr>
          <w:p w14:paraId="63C274A0" w14:textId="77777777" w:rsidR="00B60E8D" w:rsidRPr="00EB6D43" w:rsidRDefault="00B60E8D" w:rsidP="00144721">
            <w:pPr>
              <w:pStyle w:val="Tabletext"/>
              <w:rPr>
                <w:sz w:val="16"/>
                <w:szCs w:val="16"/>
                <w:lang w:val="fr-FR"/>
              </w:rPr>
            </w:pPr>
            <w:r w:rsidRPr="00EB6D43">
              <w:rPr>
                <w:sz w:val="16"/>
                <w:szCs w:val="16"/>
                <w:lang w:val="fr-FR"/>
              </w:rPr>
              <w:t>11</w:t>
            </w:r>
          </w:p>
        </w:tc>
        <w:tc>
          <w:tcPr>
            <w:tcW w:w="0" w:type="auto"/>
            <w:hideMark/>
          </w:tcPr>
          <w:p w14:paraId="36011C4E" w14:textId="77777777" w:rsidR="00B60E8D" w:rsidRPr="00EB6D43" w:rsidRDefault="00B60E8D" w:rsidP="00144721">
            <w:pPr>
              <w:pStyle w:val="Tabletext"/>
              <w:rPr>
                <w:sz w:val="16"/>
                <w:szCs w:val="16"/>
                <w:lang w:val="fr-FR"/>
              </w:rPr>
            </w:pPr>
            <w:r w:rsidRPr="00EB6D43">
              <w:rPr>
                <w:sz w:val="16"/>
                <w:szCs w:val="16"/>
                <w:lang w:val="fr-FR"/>
              </w:rPr>
              <w:t>L'UIT-T devrait identifier les domaines dans lesquels la réduction de l'écart entre les technologies, les politiques et les stratégies constitue un atout pour l'UIT.</w:t>
            </w:r>
          </w:p>
        </w:tc>
        <w:tc>
          <w:tcPr>
            <w:tcW w:w="0" w:type="auto"/>
          </w:tcPr>
          <w:p w14:paraId="63A7B1AD" w14:textId="77777777" w:rsidR="00B60E8D" w:rsidRPr="00EB6D43" w:rsidRDefault="00B60E8D" w:rsidP="00144721">
            <w:pPr>
              <w:pStyle w:val="Tabletext"/>
              <w:rPr>
                <w:sz w:val="16"/>
                <w:szCs w:val="16"/>
                <w:lang w:val="fr-FR"/>
              </w:rPr>
            </w:pPr>
          </w:p>
        </w:tc>
        <w:tc>
          <w:tcPr>
            <w:tcW w:w="0" w:type="auto"/>
          </w:tcPr>
          <w:p w14:paraId="335835C8" w14:textId="77777777" w:rsidR="00B60E8D" w:rsidRPr="00EB6D43" w:rsidRDefault="00B60E8D" w:rsidP="00144721">
            <w:pPr>
              <w:pStyle w:val="Tabletext"/>
              <w:rPr>
                <w:sz w:val="16"/>
                <w:szCs w:val="16"/>
                <w:lang w:val="fr-FR"/>
              </w:rPr>
            </w:pPr>
          </w:p>
        </w:tc>
        <w:tc>
          <w:tcPr>
            <w:tcW w:w="0" w:type="auto"/>
          </w:tcPr>
          <w:p w14:paraId="5A13FDC4" w14:textId="77777777" w:rsidR="00B60E8D" w:rsidRPr="00EB6D43" w:rsidRDefault="00B60E8D" w:rsidP="00144721">
            <w:pPr>
              <w:pStyle w:val="Tabletext"/>
              <w:rPr>
                <w:sz w:val="16"/>
                <w:szCs w:val="16"/>
                <w:lang w:val="fr-FR"/>
              </w:rPr>
            </w:pPr>
          </w:p>
        </w:tc>
        <w:tc>
          <w:tcPr>
            <w:tcW w:w="0" w:type="auto"/>
            <w:hideMark/>
          </w:tcPr>
          <w:p w14:paraId="4BFB2650"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tcPr>
          <w:p w14:paraId="7CF9AA4B" w14:textId="77777777" w:rsidR="00B60E8D" w:rsidRPr="00EB6D43" w:rsidRDefault="00B60E8D" w:rsidP="00144721">
            <w:pPr>
              <w:pStyle w:val="Tabletext"/>
              <w:rPr>
                <w:sz w:val="16"/>
                <w:szCs w:val="16"/>
                <w:lang w:val="fr-FR"/>
              </w:rPr>
            </w:pPr>
          </w:p>
        </w:tc>
        <w:tc>
          <w:tcPr>
            <w:tcW w:w="0" w:type="auto"/>
          </w:tcPr>
          <w:p w14:paraId="1106FA48" w14:textId="77777777" w:rsidR="00B60E8D" w:rsidRPr="00EB6D43" w:rsidRDefault="00B60E8D" w:rsidP="00144721">
            <w:pPr>
              <w:pStyle w:val="Tabletext"/>
              <w:rPr>
                <w:sz w:val="16"/>
                <w:szCs w:val="16"/>
                <w:lang w:val="fr-FR"/>
              </w:rPr>
            </w:pPr>
          </w:p>
        </w:tc>
        <w:tc>
          <w:tcPr>
            <w:tcW w:w="0" w:type="auto"/>
            <w:hideMark/>
          </w:tcPr>
          <w:p w14:paraId="53BC5986"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hideMark/>
          </w:tcPr>
          <w:p w14:paraId="7BC33A73" w14:textId="77777777" w:rsidR="00B60E8D" w:rsidRPr="00EB6D43" w:rsidRDefault="00B60E8D" w:rsidP="00144721">
            <w:pPr>
              <w:pStyle w:val="Tabletext"/>
              <w:rPr>
                <w:sz w:val="16"/>
                <w:szCs w:val="16"/>
                <w:lang w:val="fr-FR"/>
              </w:rPr>
            </w:pPr>
            <w:r w:rsidRPr="00EB6D43">
              <w:rPr>
                <w:sz w:val="16"/>
                <w:szCs w:val="16"/>
                <w:lang w:val="fr-FR"/>
              </w:rPr>
              <w:t>Rechercher la meilleure façon pour l'UIT-T d'identifier les domaines qui tirent le meilleur parti de son point fort en matière de réduction de l'écart entre les technologies, les politiques et les stratégies.</w:t>
            </w:r>
          </w:p>
        </w:tc>
        <w:tc>
          <w:tcPr>
            <w:tcW w:w="0" w:type="auto"/>
            <w:hideMark/>
          </w:tcPr>
          <w:p w14:paraId="0BA646A4" w14:textId="77777777" w:rsidR="00B60E8D" w:rsidRPr="00EB6D43" w:rsidRDefault="00B60E8D" w:rsidP="00144721">
            <w:pPr>
              <w:pStyle w:val="Tabletext"/>
              <w:rPr>
                <w:sz w:val="16"/>
                <w:szCs w:val="16"/>
                <w:lang w:val="fr-FR"/>
              </w:rPr>
            </w:pPr>
            <w:r w:rsidRPr="00EB6D43">
              <w:rPr>
                <w:sz w:val="16"/>
                <w:szCs w:val="16"/>
                <w:lang w:val="fr-FR"/>
              </w:rPr>
              <w:t>RG-IEM</w:t>
            </w:r>
          </w:p>
        </w:tc>
        <w:tc>
          <w:tcPr>
            <w:tcW w:w="0" w:type="auto"/>
            <w:hideMark/>
          </w:tcPr>
          <w:p w14:paraId="04F0B49C" w14:textId="77777777" w:rsidR="00B60E8D" w:rsidRPr="00EB6D43" w:rsidRDefault="00B60E8D" w:rsidP="00144721">
            <w:pPr>
              <w:pStyle w:val="Tabletext"/>
              <w:rPr>
                <w:sz w:val="16"/>
                <w:szCs w:val="16"/>
                <w:lang w:val="fr-FR"/>
              </w:rPr>
            </w:pPr>
            <w:r w:rsidRPr="00EB6D43">
              <w:rPr>
                <w:sz w:val="16"/>
                <w:szCs w:val="16"/>
                <w:lang w:val="fr-FR"/>
              </w:rPr>
              <w:t>PA 1.5</w:t>
            </w:r>
          </w:p>
        </w:tc>
        <w:tc>
          <w:tcPr>
            <w:tcW w:w="0" w:type="auto"/>
          </w:tcPr>
          <w:p w14:paraId="214D6C89" w14:textId="77777777" w:rsidR="00B60E8D" w:rsidRPr="00EB6D43" w:rsidRDefault="00B60E8D" w:rsidP="00144721">
            <w:pPr>
              <w:pStyle w:val="Tabletext"/>
              <w:rPr>
                <w:sz w:val="16"/>
                <w:szCs w:val="16"/>
                <w:lang w:val="fr-FR"/>
              </w:rPr>
            </w:pPr>
          </w:p>
        </w:tc>
      </w:tr>
      <w:tr w:rsidR="00B60E8D" w:rsidRPr="00EB6D43" w14:paraId="5014730F" w14:textId="77777777" w:rsidTr="00144721">
        <w:tc>
          <w:tcPr>
            <w:tcW w:w="0" w:type="auto"/>
            <w:hideMark/>
          </w:tcPr>
          <w:p w14:paraId="4B13D3A8" w14:textId="77777777" w:rsidR="00B60E8D" w:rsidRPr="00EB6D43" w:rsidRDefault="00B60E8D" w:rsidP="00144721">
            <w:pPr>
              <w:pStyle w:val="Tabletext"/>
              <w:rPr>
                <w:sz w:val="16"/>
                <w:szCs w:val="16"/>
                <w:lang w:val="fr-FR"/>
              </w:rPr>
            </w:pPr>
            <w:r w:rsidRPr="00EB6D43">
              <w:rPr>
                <w:sz w:val="16"/>
                <w:szCs w:val="16"/>
                <w:lang w:val="fr-FR"/>
              </w:rPr>
              <w:t>12</w:t>
            </w:r>
          </w:p>
        </w:tc>
        <w:tc>
          <w:tcPr>
            <w:tcW w:w="0" w:type="auto"/>
            <w:hideMark/>
          </w:tcPr>
          <w:p w14:paraId="52ABB4EA" w14:textId="77777777" w:rsidR="00B60E8D" w:rsidRPr="00EB6D43" w:rsidRDefault="00B60E8D" w:rsidP="00144721">
            <w:pPr>
              <w:pStyle w:val="Tabletext"/>
              <w:rPr>
                <w:sz w:val="16"/>
                <w:szCs w:val="16"/>
                <w:lang w:val="fr-FR"/>
              </w:rPr>
            </w:pPr>
            <w:r w:rsidRPr="00EB6D43">
              <w:rPr>
                <w:sz w:val="16"/>
                <w:szCs w:val="16"/>
                <w:lang w:val="fr-FR"/>
              </w:rPr>
              <w:t>Dans le cadre de l'appui apporté à la réunion des directeurs techniques et des hauts dirigeants, il conviendrait de davantage tenir compte de la contribution du secteur privé aux débats concernant les nouveaux sujets d'étude du GCNT, notamment au moyen d'une nouvelle Résolution ou d'une modification de la Résolution 68.</w:t>
            </w:r>
          </w:p>
          <w:p w14:paraId="20484987" w14:textId="77777777" w:rsidR="00B60E8D" w:rsidRPr="00EB6D43" w:rsidRDefault="00B60E8D" w:rsidP="00144721">
            <w:pPr>
              <w:pStyle w:val="Tabletext"/>
              <w:rPr>
                <w:sz w:val="16"/>
                <w:szCs w:val="16"/>
                <w:lang w:val="fr-FR"/>
              </w:rPr>
            </w:pPr>
            <w:r w:rsidRPr="00EB6D43">
              <w:rPr>
                <w:sz w:val="16"/>
                <w:szCs w:val="16"/>
                <w:lang w:val="fr-FR"/>
              </w:rPr>
              <w:t>[Faut-il conserver ce point?]</w:t>
            </w:r>
          </w:p>
        </w:tc>
        <w:tc>
          <w:tcPr>
            <w:tcW w:w="0" w:type="auto"/>
          </w:tcPr>
          <w:p w14:paraId="103995B0" w14:textId="77777777" w:rsidR="00B60E8D" w:rsidRPr="00EB6D43" w:rsidRDefault="00B60E8D" w:rsidP="00144721">
            <w:pPr>
              <w:pStyle w:val="Tabletext"/>
              <w:rPr>
                <w:sz w:val="16"/>
                <w:szCs w:val="16"/>
                <w:lang w:val="fr-FR"/>
              </w:rPr>
            </w:pPr>
          </w:p>
        </w:tc>
        <w:tc>
          <w:tcPr>
            <w:tcW w:w="0" w:type="auto"/>
          </w:tcPr>
          <w:p w14:paraId="0C304C05" w14:textId="77777777" w:rsidR="00B60E8D" w:rsidRPr="00EB6D43" w:rsidRDefault="00B60E8D" w:rsidP="00144721">
            <w:pPr>
              <w:pStyle w:val="Tabletext"/>
              <w:rPr>
                <w:sz w:val="16"/>
                <w:szCs w:val="16"/>
                <w:lang w:val="fr-FR"/>
              </w:rPr>
            </w:pPr>
          </w:p>
        </w:tc>
        <w:tc>
          <w:tcPr>
            <w:tcW w:w="0" w:type="auto"/>
          </w:tcPr>
          <w:p w14:paraId="33E10F71" w14:textId="77777777" w:rsidR="00B60E8D" w:rsidRPr="00EB6D43" w:rsidRDefault="00B60E8D" w:rsidP="00144721">
            <w:pPr>
              <w:pStyle w:val="Tabletext"/>
              <w:rPr>
                <w:sz w:val="16"/>
                <w:szCs w:val="16"/>
                <w:lang w:val="fr-FR"/>
              </w:rPr>
            </w:pPr>
          </w:p>
        </w:tc>
        <w:tc>
          <w:tcPr>
            <w:tcW w:w="0" w:type="auto"/>
          </w:tcPr>
          <w:p w14:paraId="5C1A41A8" w14:textId="77777777" w:rsidR="00B60E8D" w:rsidRPr="00EB6D43" w:rsidRDefault="00B60E8D" w:rsidP="00144721">
            <w:pPr>
              <w:pStyle w:val="Tabletext"/>
              <w:rPr>
                <w:sz w:val="16"/>
                <w:szCs w:val="16"/>
                <w:lang w:val="fr-FR"/>
              </w:rPr>
            </w:pPr>
          </w:p>
        </w:tc>
        <w:tc>
          <w:tcPr>
            <w:tcW w:w="0" w:type="auto"/>
          </w:tcPr>
          <w:p w14:paraId="7655C18A" w14:textId="77777777" w:rsidR="00B60E8D" w:rsidRPr="00EB6D43" w:rsidRDefault="00B60E8D" w:rsidP="00144721">
            <w:pPr>
              <w:pStyle w:val="Tabletext"/>
              <w:rPr>
                <w:sz w:val="16"/>
                <w:szCs w:val="16"/>
                <w:lang w:val="fr-FR"/>
              </w:rPr>
            </w:pPr>
          </w:p>
        </w:tc>
        <w:tc>
          <w:tcPr>
            <w:tcW w:w="0" w:type="auto"/>
          </w:tcPr>
          <w:p w14:paraId="52EEC078" w14:textId="77777777" w:rsidR="00B60E8D" w:rsidRPr="00EB6D43" w:rsidRDefault="00B60E8D" w:rsidP="00144721">
            <w:pPr>
              <w:pStyle w:val="Tabletext"/>
              <w:rPr>
                <w:sz w:val="16"/>
                <w:szCs w:val="16"/>
                <w:lang w:val="fr-FR"/>
              </w:rPr>
            </w:pPr>
          </w:p>
        </w:tc>
        <w:tc>
          <w:tcPr>
            <w:tcW w:w="0" w:type="auto"/>
            <w:hideMark/>
          </w:tcPr>
          <w:p w14:paraId="2C5AA6D1"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hideMark/>
          </w:tcPr>
          <w:p w14:paraId="2CBE76FE" w14:textId="77777777" w:rsidR="00B60E8D" w:rsidRPr="00EB6D43" w:rsidRDefault="00B60E8D" w:rsidP="00144721">
            <w:pPr>
              <w:pStyle w:val="Tabletext"/>
              <w:rPr>
                <w:sz w:val="16"/>
                <w:szCs w:val="16"/>
                <w:lang w:val="fr-FR"/>
              </w:rPr>
            </w:pPr>
            <w:r w:rsidRPr="00EB6D43">
              <w:rPr>
                <w:sz w:val="16"/>
                <w:szCs w:val="16"/>
                <w:lang w:val="fr-FR"/>
              </w:rPr>
              <w:t>Conjointement aux points n° 04 et 05, une nouvelle Résolution ou des modifications de la Résolution 68 devraient intégrer le fait que les activités visant à accroître la valeur pour le secteur privé sont complémentaires des réunions des directeurs techniques et des hauts dirigeants, mais que la participation du secteur privé aux débats concernant les nouveaux sujets d'études du GCNT devrait davantage être prise en compte.</w:t>
            </w:r>
          </w:p>
        </w:tc>
        <w:tc>
          <w:tcPr>
            <w:tcW w:w="0" w:type="auto"/>
            <w:hideMark/>
          </w:tcPr>
          <w:p w14:paraId="21E7CAAA" w14:textId="77777777" w:rsidR="00B60E8D" w:rsidRPr="00EB6D43" w:rsidRDefault="00B60E8D" w:rsidP="00144721">
            <w:pPr>
              <w:pStyle w:val="Tabletext"/>
              <w:rPr>
                <w:sz w:val="16"/>
                <w:szCs w:val="16"/>
                <w:lang w:val="fr-FR"/>
              </w:rPr>
            </w:pPr>
            <w:r w:rsidRPr="00EB6D43">
              <w:rPr>
                <w:sz w:val="16"/>
                <w:szCs w:val="16"/>
                <w:lang w:val="fr-FR"/>
              </w:rPr>
              <w:t>RG-IEM, RG-WM</w:t>
            </w:r>
          </w:p>
        </w:tc>
        <w:tc>
          <w:tcPr>
            <w:tcW w:w="0" w:type="auto"/>
            <w:hideMark/>
          </w:tcPr>
          <w:p w14:paraId="54568DCF" w14:textId="77777777" w:rsidR="00B60E8D" w:rsidRPr="00EB6D43" w:rsidRDefault="00B60E8D" w:rsidP="00144721">
            <w:pPr>
              <w:pStyle w:val="Tabletext"/>
              <w:rPr>
                <w:sz w:val="16"/>
                <w:szCs w:val="16"/>
                <w:lang w:val="fr-FR"/>
              </w:rPr>
            </w:pPr>
            <w:r w:rsidRPr="00EB6D43">
              <w:rPr>
                <w:sz w:val="16"/>
                <w:szCs w:val="16"/>
                <w:lang w:val="fr-FR"/>
              </w:rPr>
              <w:t>PA 3</w:t>
            </w:r>
          </w:p>
        </w:tc>
        <w:tc>
          <w:tcPr>
            <w:tcW w:w="0" w:type="auto"/>
            <w:hideMark/>
          </w:tcPr>
          <w:p w14:paraId="178B24EE" w14:textId="77777777" w:rsidR="00B60E8D" w:rsidRPr="00EB6D43" w:rsidRDefault="00B60E8D" w:rsidP="00144721">
            <w:pPr>
              <w:pStyle w:val="Tabletext"/>
              <w:rPr>
                <w:sz w:val="16"/>
                <w:szCs w:val="16"/>
                <w:lang w:val="fr-FR"/>
              </w:rPr>
            </w:pPr>
            <w:r w:rsidRPr="00EB6D43">
              <w:rPr>
                <w:sz w:val="16"/>
                <w:szCs w:val="16"/>
                <w:lang w:val="fr-FR"/>
              </w:rPr>
              <w:t>Ce point nécessite un peu plus de clarté.</w:t>
            </w:r>
          </w:p>
        </w:tc>
      </w:tr>
      <w:tr w:rsidR="00B60E8D" w:rsidRPr="00EB6D43" w14:paraId="6585EDF8" w14:textId="77777777" w:rsidTr="00144721">
        <w:tc>
          <w:tcPr>
            <w:tcW w:w="0" w:type="auto"/>
            <w:hideMark/>
          </w:tcPr>
          <w:p w14:paraId="3B8EF3EC" w14:textId="77777777" w:rsidR="00B60E8D" w:rsidRPr="00EB6D43" w:rsidRDefault="00B60E8D" w:rsidP="00144721">
            <w:pPr>
              <w:pStyle w:val="Tabletext"/>
              <w:rPr>
                <w:sz w:val="16"/>
                <w:szCs w:val="16"/>
                <w:lang w:val="fr-FR"/>
              </w:rPr>
            </w:pPr>
            <w:r w:rsidRPr="00EB6D43">
              <w:rPr>
                <w:sz w:val="16"/>
                <w:szCs w:val="16"/>
                <w:lang w:val="fr-FR"/>
              </w:rPr>
              <w:t>13</w:t>
            </w:r>
          </w:p>
        </w:tc>
        <w:tc>
          <w:tcPr>
            <w:tcW w:w="0" w:type="auto"/>
            <w:hideMark/>
          </w:tcPr>
          <w:p w14:paraId="763066AB" w14:textId="77777777" w:rsidR="00B60E8D" w:rsidRPr="00EB6D43" w:rsidRDefault="00B60E8D" w:rsidP="00144721">
            <w:pPr>
              <w:pStyle w:val="Tabletext"/>
              <w:rPr>
                <w:sz w:val="16"/>
                <w:szCs w:val="16"/>
                <w:lang w:val="fr-FR"/>
              </w:rPr>
            </w:pPr>
            <w:r w:rsidRPr="00EB6D43">
              <w:rPr>
                <w:sz w:val="16"/>
                <w:szCs w:val="16"/>
                <w:lang w:val="fr-FR"/>
              </w:rPr>
              <w:t>Assurer le suivi du premier atelier sur la participation du secteur privé.</w:t>
            </w:r>
          </w:p>
        </w:tc>
        <w:tc>
          <w:tcPr>
            <w:tcW w:w="0" w:type="auto"/>
          </w:tcPr>
          <w:p w14:paraId="39DFA854" w14:textId="77777777" w:rsidR="00B60E8D" w:rsidRPr="00EB6D43" w:rsidRDefault="00B60E8D" w:rsidP="00144721">
            <w:pPr>
              <w:pStyle w:val="Tabletext"/>
              <w:rPr>
                <w:sz w:val="16"/>
                <w:szCs w:val="16"/>
                <w:lang w:val="fr-FR"/>
              </w:rPr>
            </w:pPr>
          </w:p>
        </w:tc>
        <w:tc>
          <w:tcPr>
            <w:tcW w:w="0" w:type="auto"/>
          </w:tcPr>
          <w:p w14:paraId="5449823F" w14:textId="77777777" w:rsidR="00B60E8D" w:rsidRPr="00EB6D43" w:rsidRDefault="00B60E8D" w:rsidP="00144721">
            <w:pPr>
              <w:pStyle w:val="Tabletext"/>
              <w:rPr>
                <w:sz w:val="16"/>
                <w:szCs w:val="16"/>
                <w:lang w:val="fr-FR"/>
              </w:rPr>
            </w:pPr>
          </w:p>
        </w:tc>
        <w:tc>
          <w:tcPr>
            <w:tcW w:w="0" w:type="auto"/>
          </w:tcPr>
          <w:p w14:paraId="23167BA9" w14:textId="77777777" w:rsidR="00B60E8D" w:rsidRPr="00EB6D43" w:rsidRDefault="00B60E8D" w:rsidP="00144721">
            <w:pPr>
              <w:pStyle w:val="Tabletext"/>
              <w:rPr>
                <w:sz w:val="16"/>
                <w:szCs w:val="16"/>
                <w:lang w:val="fr-FR"/>
              </w:rPr>
            </w:pPr>
          </w:p>
        </w:tc>
        <w:tc>
          <w:tcPr>
            <w:tcW w:w="0" w:type="auto"/>
          </w:tcPr>
          <w:p w14:paraId="3092D4E4" w14:textId="77777777" w:rsidR="00B60E8D" w:rsidRPr="00EB6D43" w:rsidRDefault="00B60E8D" w:rsidP="00144721">
            <w:pPr>
              <w:pStyle w:val="Tabletext"/>
              <w:rPr>
                <w:sz w:val="16"/>
                <w:szCs w:val="16"/>
                <w:lang w:val="fr-FR"/>
              </w:rPr>
            </w:pPr>
          </w:p>
        </w:tc>
        <w:tc>
          <w:tcPr>
            <w:tcW w:w="0" w:type="auto"/>
          </w:tcPr>
          <w:p w14:paraId="0BFE0825" w14:textId="77777777" w:rsidR="00B60E8D" w:rsidRPr="00EB6D43" w:rsidRDefault="00B60E8D" w:rsidP="00144721">
            <w:pPr>
              <w:pStyle w:val="Tabletext"/>
              <w:rPr>
                <w:sz w:val="16"/>
                <w:szCs w:val="16"/>
                <w:lang w:val="fr-FR"/>
              </w:rPr>
            </w:pPr>
          </w:p>
        </w:tc>
        <w:tc>
          <w:tcPr>
            <w:tcW w:w="0" w:type="auto"/>
            <w:hideMark/>
          </w:tcPr>
          <w:p w14:paraId="2B8B3AB3"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hideMark/>
          </w:tcPr>
          <w:p w14:paraId="1757B4E7"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hideMark/>
          </w:tcPr>
          <w:p w14:paraId="1AC3CD86" w14:textId="77777777" w:rsidR="00B60E8D" w:rsidRPr="00EB6D43" w:rsidRDefault="00B60E8D" w:rsidP="00144721">
            <w:pPr>
              <w:pStyle w:val="Tabletext"/>
              <w:rPr>
                <w:sz w:val="16"/>
                <w:szCs w:val="16"/>
                <w:lang w:val="fr-FR"/>
              </w:rPr>
            </w:pPr>
            <w:r w:rsidRPr="00EB6D43">
              <w:rPr>
                <w:sz w:val="16"/>
                <w:szCs w:val="16"/>
                <w:lang w:val="fr-FR"/>
              </w:rPr>
              <w:t>Le GCNT doit envisager d'organiser à nouveau cet atelier à des fins de suivi, voire à intervalles réguliers, soit séparément, soit conjointement avec les réunions des directeurs techniques/hauts dirigeants.</w:t>
            </w:r>
          </w:p>
        </w:tc>
        <w:tc>
          <w:tcPr>
            <w:tcW w:w="0" w:type="auto"/>
            <w:hideMark/>
          </w:tcPr>
          <w:p w14:paraId="64B04BB8" w14:textId="77777777" w:rsidR="00B60E8D" w:rsidRPr="00EB6D43" w:rsidRDefault="00B60E8D" w:rsidP="00144721">
            <w:pPr>
              <w:pStyle w:val="Tabletext"/>
              <w:rPr>
                <w:sz w:val="16"/>
                <w:szCs w:val="16"/>
                <w:lang w:val="fr-FR"/>
              </w:rPr>
            </w:pPr>
            <w:r w:rsidRPr="00EB6D43">
              <w:rPr>
                <w:sz w:val="16"/>
                <w:szCs w:val="16"/>
                <w:lang w:val="fr-FR"/>
              </w:rPr>
              <w:t>RG-IEM</w:t>
            </w:r>
          </w:p>
        </w:tc>
        <w:tc>
          <w:tcPr>
            <w:tcW w:w="0" w:type="auto"/>
            <w:hideMark/>
          </w:tcPr>
          <w:p w14:paraId="5A55BAF8" w14:textId="77777777" w:rsidR="00B60E8D" w:rsidRPr="00EB6D43" w:rsidRDefault="00B60E8D" w:rsidP="00144721">
            <w:pPr>
              <w:pStyle w:val="Tabletext"/>
              <w:rPr>
                <w:sz w:val="16"/>
                <w:szCs w:val="16"/>
                <w:lang w:val="fr-FR"/>
              </w:rPr>
            </w:pPr>
            <w:r w:rsidRPr="00EB6D43">
              <w:rPr>
                <w:sz w:val="16"/>
                <w:szCs w:val="16"/>
                <w:lang w:val="fr-FR"/>
              </w:rPr>
              <w:t>PA 2</w:t>
            </w:r>
          </w:p>
        </w:tc>
        <w:tc>
          <w:tcPr>
            <w:tcW w:w="0" w:type="auto"/>
          </w:tcPr>
          <w:p w14:paraId="25F28FDE" w14:textId="77777777" w:rsidR="00B60E8D" w:rsidRPr="00EB6D43" w:rsidRDefault="00B60E8D" w:rsidP="00144721">
            <w:pPr>
              <w:pStyle w:val="Tabletext"/>
              <w:rPr>
                <w:sz w:val="16"/>
                <w:szCs w:val="16"/>
                <w:lang w:val="fr-FR"/>
              </w:rPr>
            </w:pPr>
          </w:p>
        </w:tc>
      </w:tr>
      <w:tr w:rsidR="00B60E8D" w:rsidRPr="00EB6D43" w14:paraId="3C278DF2" w14:textId="77777777" w:rsidTr="00144721">
        <w:tc>
          <w:tcPr>
            <w:tcW w:w="0" w:type="auto"/>
            <w:hideMark/>
          </w:tcPr>
          <w:p w14:paraId="5E073762" w14:textId="77777777" w:rsidR="00B60E8D" w:rsidRPr="00EB6D43" w:rsidRDefault="00B60E8D" w:rsidP="00144721">
            <w:pPr>
              <w:pStyle w:val="Tabletext"/>
              <w:keepNext/>
              <w:keepLines/>
              <w:rPr>
                <w:sz w:val="16"/>
                <w:szCs w:val="16"/>
                <w:lang w:val="fr-FR"/>
              </w:rPr>
            </w:pPr>
            <w:r w:rsidRPr="00EB6D43">
              <w:rPr>
                <w:sz w:val="16"/>
                <w:szCs w:val="16"/>
                <w:lang w:val="fr-FR"/>
              </w:rPr>
              <w:t>14</w:t>
            </w:r>
          </w:p>
        </w:tc>
        <w:tc>
          <w:tcPr>
            <w:tcW w:w="0" w:type="auto"/>
            <w:hideMark/>
          </w:tcPr>
          <w:p w14:paraId="55E480D8" w14:textId="77777777" w:rsidR="00B60E8D" w:rsidRPr="00EB6D43" w:rsidRDefault="00B60E8D" w:rsidP="00144721">
            <w:pPr>
              <w:pStyle w:val="Tabletext"/>
              <w:keepNext/>
              <w:keepLines/>
              <w:rPr>
                <w:sz w:val="16"/>
                <w:szCs w:val="16"/>
                <w:lang w:val="fr-FR"/>
              </w:rPr>
            </w:pPr>
            <w:r w:rsidRPr="00EB6D43">
              <w:rPr>
                <w:sz w:val="16"/>
                <w:szCs w:val="16"/>
                <w:lang w:val="fr-FR"/>
              </w:rPr>
              <w:t xml:space="preserve">Certaines organisations incitent leurs employés à utiliser les "mauvais" indicateurs fondamentaux de performance (par exemple le nombre de contributions, le nombre de nouveaux sujets d'étude), ce qui peut donner lieu à des comportements inefficaces. </w:t>
            </w:r>
          </w:p>
        </w:tc>
        <w:tc>
          <w:tcPr>
            <w:tcW w:w="0" w:type="auto"/>
          </w:tcPr>
          <w:p w14:paraId="3A2FBAEE" w14:textId="77777777" w:rsidR="00B60E8D" w:rsidRPr="00EB6D43" w:rsidRDefault="00B60E8D" w:rsidP="00144721">
            <w:pPr>
              <w:pStyle w:val="Tabletext"/>
              <w:keepNext/>
              <w:keepLines/>
              <w:rPr>
                <w:sz w:val="16"/>
                <w:szCs w:val="16"/>
                <w:lang w:val="fr-FR"/>
              </w:rPr>
            </w:pPr>
          </w:p>
        </w:tc>
        <w:tc>
          <w:tcPr>
            <w:tcW w:w="0" w:type="auto"/>
          </w:tcPr>
          <w:p w14:paraId="54231BD8" w14:textId="77777777" w:rsidR="00B60E8D" w:rsidRPr="00EB6D43" w:rsidRDefault="00B60E8D" w:rsidP="00144721">
            <w:pPr>
              <w:pStyle w:val="Tabletext"/>
              <w:keepNext/>
              <w:keepLines/>
              <w:rPr>
                <w:sz w:val="16"/>
                <w:szCs w:val="16"/>
                <w:lang w:val="fr-FR"/>
              </w:rPr>
            </w:pPr>
          </w:p>
        </w:tc>
        <w:tc>
          <w:tcPr>
            <w:tcW w:w="0" w:type="auto"/>
          </w:tcPr>
          <w:p w14:paraId="61F01013" w14:textId="77777777" w:rsidR="00B60E8D" w:rsidRPr="00EB6D43" w:rsidRDefault="00B60E8D" w:rsidP="00144721">
            <w:pPr>
              <w:pStyle w:val="Tabletext"/>
              <w:keepNext/>
              <w:keepLines/>
              <w:rPr>
                <w:sz w:val="16"/>
                <w:szCs w:val="16"/>
                <w:lang w:val="fr-FR"/>
              </w:rPr>
            </w:pPr>
          </w:p>
        </w:tc>
        <w:tc>
          <w:tcPr>
            <w:tcW w:w="0" w:type="auto"/>
            <w:hideMark/>
          </w:tcPr>
          <w:p w14:paraId="51A5843D" w14:textId="77777777" w:rsidR="00B60E8D" w:rsidRPr="00EB6D43" w:rsidRDefault="00B60E8D" w:rsidP="00144721">
            <w:pPr>
              <w:pStyle w:val="Tabletext"/>
              <w:keepNext/>
              <w:keepLines/>
              <w:rPr>
                <w:sz w:val="16"/>
                <w:szCs w:val="16"/>
                <w:lang w:val="fr-FR"/>
              </w:rPr>
            </w:pPr>
            <w:r w:rsidRPr="00EB6D43">
              <w:rPr>
                <w:sz w:val="16"/>
                <w:szCs w:val="16"/>
                <w:lang w:val="fr-FR"/>
              </w:rPr>
              <w:t>X</w:t>
            </w:r>
          </w:p>
        </w:tc>
        <w:tc>
          <w:tcPr>
            <w:tcW w:w="0" w:type="auto"/>
          </w:tcPr>
          <w:p w14:paraId="55CF021C" w14:textId="77777777" w:rsidR="00B60E8D" w:rsidRPr="00EB6D43" w:rsidRDefault="00B60E8D" w:rsidP="00144721">
            <w:pPr>
              <w:pStyle w:val="Tabletext"/>
              <w:keepNext/>
              <w:keepLines/>
              <w:rPr>
                <w:sz w:val="16"/>
                <w:szCs w:val="16"/>
                <w:lang w:val="fr-FR"/>
              </w:rPr>
            </w:pPr>
          </w:p>
        </w:tc>
        <w:tc>
          <w:tcPr>
            <w:tcW w:w="0" w:type="auto"/>
          </w:tcPr>
          <w:p w14:paraId="0190BFDF" w14:textId="77777777" w:rsidR="00B60E8D" w:rsidRPr="00EB6D43" w:rsidRDefault="00B60E8D" w:rsidP="00144721">
            <w:pPr>
              <w:pStyle w:val="Tabletext"/>
              <w:keepNext/>
              <w:keepLines/>
              <w:rPr>
                <w:sz w:val="16"/>
                <w:szCs w:val="16"/>
                <w:lang w:val="fr-FR"/>
              </w:rPr>
            </w:pPr>
          </w:p>
        </w:tc>
        <w:tc>
          <w:tcPr>
            <w:tcW w:w="0" w:type="auto"/>
          </w:tcPr>
          <w:p w14:paraId="291D7D5E" w14:textId="77777777" w:rsidR="00B60E8D" w:rsidRPr="00EB6D43" w:rsidRDefault="00B60E8D" w:rsidP="00144721">
            <w:pPr>
              <w:pStyle w:val="Tabletext"/>
              <w:keepNext/>
              <w:keepLines/>
              <w:rPr>
                <w:sz w:val="16"/>
                <w:szCs w:val="16"/>
                <w:lang w:val="fr-FR"/>
              </w:rPr>
            </w:pPr>
          </w:p>
        </w:tc>
        <w:tc>
          <w:tcPr>
            <w:tcW w:w="0" w:type="auto"/>
            <w:hideMark/>
          </w:tcPr>
          <w:p w14:paraId="6B5F5132" w14:textId="77777777" w:rsidR="00B60E8D" w:rsidRPr="00EB6D43" w:rsidRDefault="00B60E8D" w:rsidP="00144721">
            <w:pPr>
              <w:pStyle w:val="Tabletext"/>
              <w:keepNext/>
              <w:keepLines/>
              <w:rPr>
                <w:sz w:val="16"/>
                <w:szCs w:val="16"/>
                <w:lang w:val="fr-FR"/>
              </w:rPr>
            </w:pPr>
            <w:r w:rsidRPr="00EB6D43">
              <w:rPr>
                <w:sz w:val="16"/>
                <w:szCs w:val="16"/>
                <w:lang w:val="fr-FR"/>
              </w:rPr>
              <w:t>Organiser une session ad hoc pour examiner les avantages et les inconvénients des incitations et étudier comment de meilleures conditions pourraient conduire à un meilleur comportement et à de meilleures réalisations.</w:t>
            </w:r>
          </w:p>
        </w:tc>
        <w:tc>
          <w:tcPr>
            <w:tcW w:w="0" w:type="auto"/>
            <w:hideMark/>
          </w:tcPr>
          <w:p w14:paraId="42BACC89" w14:textId="77777777" w:rsidR="00B60E8D" w:rsidRPr="00EB6D43" w:rsidRDefault="00B60E8D" w:rsidP="00144721">
            <w:pPr>
              <w:pStyle w:val="Tabletext"/>
              <w:keepNext/>
              <w:keepLines/>
              <w:rPr>
                <w:sz w:val="16"/>
                <w:szCs w:val="16"/>
                <w:lang w:val="fr-FR"/>
              </w:rPr>
            </w:pPr>
            <w:r w:rsidRPr="00EB6D43">
              <w:rPr>
                <w:sz w:val="16"/>
                <w:szCs w:val="16"/>
                <w:lang w:val="fr-FR"/>
              </w:rPr>
              <w:t>RG-IEM, TSB et Membres</w:t>
            </w:r>
          </w:p>
        </w:tc>
        <w:tc>
          <w:tcPr>
            <w:tcW w:w="0" w:type="auto"/>
            <w:hideMark/>
          </w:tcPr>
          <w:p w14:paraId="13456C14" w14:textId="77777777" w:rsidR="00B60E8D" w:rsidRPr="00EB6D43" w:rsidRDefault="00B60E8D" w:rsidP="00144721">
            <w:pPr>
              <w:pStyle w:val="Tabletext"/>
              <w:keepNext/>
              <w:keepLines/>
              <w:rPr>
                <w:sz w:val="16"/>
                <w:szCs w:val="16"/>
                <w:lang w:val="fr-FR"/>
              </w:rPr>
            </w:pPr>
            <w:r w:rsidRPr="00EB6D43">
              <w:rPr>
                <w:sz w:val="16"/>
                <w:szCs w:val="16"/>
                <w:lang w:val="fr-FR"/>
              </w:rPr>
              <w:t>PA 1.1.2</w:t>
            </w:r>
          </w:p>
        </w:tc>
        <w:tc>
          <w:tcPr>
            <w:tcW w:w="0" w:type="auto"/>
            <w:hideMark/>
          </w:tcPr>
          <w:p w14:paraId="694FF99B" w14:textId="77777777" w:rsidR="00B60E8D" w:rsidRPr="00EB6D43" w:rsidRDefault="00B60E8D" w:rsidP="00144721">
            <w:pPr>
              <w:pStyle w:val="Tabletext"/>
              <w:rPr>
                <w:sz w:val="16"/>
                <w:szCs w:val="16"/>
                <w:lang w:val="fr-FR"/>
              </w:rPr>
            </w:pPr>
            <w:r w:rsidRPr="00EB6D43">
              <w:rPr>
                <w:sz w:val="16"/>
                <w:szCs w:val="16"/>
                <w:lang w:val="fr-FR"/>
              </w:rPr>
              <w:t>En relisant et en comparant les PA 1.1.2 et PA 1.4, une solution alternative pourrait être de déplacer toutes les questions relatives aux indicateurs dans le PA 1.1.2.</w:t>
            </w:r>
          </w:p>
        </w:tc>
      </w:tr>
      <w:tr w:rsidR="00B60E8D" w:rsidRPr="00EB6D43" w14:paraId="138C1EA2" w14:textId="77777777" w:rsidTr="00144721">
        <w:tc>
          <w:tcPr>
            <w:tcW w:w="0" w:type="auto"/>
            <w:hideMark/>
          </w:tcPr>
          <w:p w14:paraId="547D4033" w14:textId="77777777" w:rsidR="00B60E8D" w:rsidRPr="00EB6D43" w:rsidRDefault="00B60E8D" w:rsidP="00144721">
            <w:pPr>
              <w:pStyle w:val="Tabletext"/>
              <w:rPr>
                <w:sz w:val="16"/>
                <w:szCs w:val="16"/>
                <w:lang w:val="fr-FR"/>
              </w:rPr>
            </w:pPr>
            <w:r w:rsidRPr="00EB6D43">
              <w:rPr>
                <w:sz w:val="16"/>
                <w:szCs w:val="16"/>
                <w:lang w:val="fr-FR"/>
              </w:rPr>
              <w:t>15</w:t>
            </w:r>
          </w:p>
        </w:tc>
        <w:tc>
          <w:tcPr>
            <w:tcW w:w="0" w:type="auto"/>
            <w:hideMark/>
          </w:tcPr>
          <w:p w14:paraId="6414C2B6" w14:textId="77777777" w:rsidR="00B60E8D" w:rsidRPr="00EB6D43" w:rsidRDefault="00B60E8D" w:rsidP="00144721">
            <w:pPr>
              <w:pStyle w:val="Tabletext"/>
              <w:rPr>
                <w:sz w:val="16"/>
                <w:szCs w:val="16"/>
                <w:lang w:val="fr-FR"/>
              </w:rPr>
            </w:pPr>
            <w:r w:rsidRPr="00EB6D43">
              <w:rPr>
                <w:sz w:val="16"/>
                <w:szCs w:val="16"/>
                <w:lang w:val="fr-FR"/>
              </w:rPr>
              <w:t>Les auteurs de contributions ne sont pas reconnus.</w:t>
            </w:r>
          </w:p>
        </w:tc>
        <w:tc>
          <w:tcPr>
            <w:tcW w:w="0" w:type="auto"/>
          </w:tcPr>
          <w:p w14:paraId="0B7EA653" w14:textId="77777777" w:rsidR="00B60E8D" w:rsidRPr="00EB6D43" w:rsidRDefault="00B60E8D" w:rsidP="00144721">
            <w:pPr>
              <w:pStyle w:val="Tabletext"/>
              <w:rPr>
                <w:sz w:val="16"/>
                <w:szCs w:val="16"/>
                <w:lang w:val="fr-FR"/>
              </w:rPr>
            </w:pPr>
          </w:p>
        </w:tc>
        <w:tc>
          <w:tcPr>
            <w:tcW w:w="0" w:type="auto"/>
          </w:tcPr>
          <w:p w14:paraId="14BF6857" w14:textId="77777777" w:rsidR="00B60E8D" w:rsidRPr="00EB6D43" w:rsidRDefault="00B60E8D" w:rsidP="00144721">
            <w:pPr>
              <w:pStyle w:val="Tabletext"/>
              <w:rPr>
                <w:sz w:val="16"/>
                <w:szCs w:val="16"/>
                <w:lang w:val="fr-FR"/>
              </w:rPr>
            </w:pPr>
          </w:p>
        </w:tc>
        <w:tc>
          <w:tcPr>
            <w:tcW w:w="0" w:type="auto"/>
          </w:tcPr>
          <w:p w14:paraId="0E128F33" w14:textId="77777777" w:rsidR="00B60E8D" w:rsidRPr="00EB6D43" w:rsidRDefault="00B60E8D" w:rsidP="00144721">
            <w:pPr>
              <w:pStyle w:val="Tabletext"/>
              <w:rPr>
                <w:sz w:val="16"/>
                <w:szCs w:val="16"/>
                <w:lang w:val="fr-FR"/>
              </w:rPr>
            </w:pPr>
          </w:p>
        </w:tc>
        <w:tc>
          <w:tcPr>
            <w:tcW w:w="0" w:type="auto"/>
            <w:hideMark/>
          </w:tcPr>
          <w:p w14:paraId="790C56D7"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tcPr>
          <w:p w14:paraId="696C6299" w14:textId="77777777" w:rsidR="00B60E8D" w:rsidRPr="00EB6D43" w:rsidRDefault="00B60E8D" w:rsidP="00144721">
            <w:pPr>
              <w:pStyle w:val="Tabletext"/>
              <w:rPr>
                <w:sz w:val="16"/>
                <w:szCs w:val="16"/>
                <w:lang w:val="fr-FR"/>
              </w:rPr>
            </w:pPr>
          </w:p>
        </w:tc>
        <w:tc>
          <w:tcPr>
            <w:tcW w:w="0" w:type="auto"/>
          </w:tcPr>
          <w:p w14:paraId="7E0F8861" w14:textId="77777777" w:rsidR="00B60E8D" w:rsidRPr="00EB6D43" w:rsidRDefault="00B60E8D" w:rsidP="00144721">
            <w:pPr>
              <w:pStyle w:val="Tabletext"/>
              <w:rPr>
                <w:sz w:val="16"/>
                <w:szCs w:val="16"/>
                <w:lang w:val="fr-FR"/>
              </w:rPr>
            </w:pPr>
          </w:p>
        </w:tc>
        <w:tc>
          <w:tcPr>
            <w:tcW w:w="0" w:type="auto"/>
          </w:tcPr>
          <w:p w14:paraId="34EFFAA8" w14:textId="77777777" w:rsidR="00B60E8D" w:rsidRPr="00EB6D43" w:rsidRDefault="00B60E8D" w:rsidP="00144721">
            <w:pPr>
              <w:pStyle w:val="Tabletext"/>
              <w:rPr>
                <w:sz w:val="16"/>
                <w:szCs w:val="16"/>
                <w:lang w:val="fr-FR"/>
              </w:rPr>
            </w:pPr>
          </w:p>
        </w:tc>
        <w:tc>
          <w:tcPr>
            <w:tcW w:w="0" w:type="auto"/>
            <w:hideMark/>
          </w:tcPr>
          <w:p w14:paraId="756FDDF6" w14:textId="77777777" w:rsidR="00B60E8D" w:rsidRPr="00EB6D43" w:rsidRDefault="00B60E8D" w:rsidP="00144721">
            <w:pPr>
              <w:pStyle w:val="Tabletext"/>
              <w:rPr>
                <w:sz w:val="16"/>
                <w:szCs w:val="16"/>
                <w:lang w:val="fr-FR"/>
              </w:rPr>
            </w:pPr>
            <w:r w:rsidRPr="00EB6D43">
              <w:rPr>
                <w:sz w:val="16"/>
                <w:szCs w:val="16"/>
                <w:lang w:val="fr-FR"/>
              </w:rPr>
              <w:t xml:space="preserve">Au sein de l'UIT-T, les postes de direction et les éditeurs sont publiquement identifiés. Toutefois, ce n'est pas le cas des contributeurs, de sorte </w:t>
            </w:r>
            <w:r w:rsidRPr="00EB6D43">
              <w:rPr>
                <w:sz w:val="16"/>
                <w:szCs w:val="16"/>
                <w:lang w:val="fr-FR"/>
              </w:rPr>
              <w:lastRenderedPageBreak/>
              <w:t>qu'il est impossible, pour leur hiérarchie et leurs parties prenantes, d'avoir un quelconque indicateur fondamental de performance. Par conséquent, les seuls rôles qui peuvent être récompensés sont les rôles publics, tels que les éditeurs. Cela signifie qu'il n'y a pas d'évaluation des contributions, sauf pour les nouveaux sujets d'étude.</w:t>
            </w:r>
          </w:p>
        </w:tc>
        <w:tc>
          <w:tcPr>
            <w:tcW w:w="0" w:type="auto"/>
            <w:hideMark/>
          </w:tcPr>
          <w:p w14:paraId="5FA32BE3" w14:textId="77777777" w:rsidR="00B60E8D" w:rsidRPr="00EB6D43" w:rsidRDefault="00B60E8D" w:rsidP="00144721">
            <w:pPr>
              <w:pStyle w:val="Tabletext"/>
              <w:rPr>
                <w:sz w:val="16"/>
                <w:szCs w:val="16"/>
                <w:lang w:val="fr-FR"/>
              </w:rPr>
            </w:pPr>
            <w:r w:rsidRPr="00EB6D43">
              <w:rPr>
                <w:sz w:val="16"/>
                <w:szCs w:val="16"/>
                <w:lang w:val="fr-FR"/>
              </w:rPr>
              <w:lastRenderedPageBreak/>
              <w:t>RG-IEM, RG-WM, TSB</w:t>
            </w:r>
          </w:p>
        </w:tc>
        <w:tc>
          <w:tcPr>
            <w:tcW w:w="0" w:type="auto"/>
            <w:hideMark/>
          </w:tcPr>
          <w:p w14:paraId="11D797AF" w14:textId="77777777" w:rsidR="00B60E8D" w:rsidRPr="00EB6D43" w:rsidRDefault="00B60E8D" w:rsidP="00144721">
            <w:pPr>
              <w:pStyle w:val="Tabletext"/>
              <w:rPr>
                <w:sz w:val="16"/>
                <w:szCs w:val="16"/>
                <w:lang w:val="fr-FR"/>
              </w:rPr>
            </w:pPr>
            <w:r w:rsidRPr="00EB6D43">
              <w:rPr>
                <w:sz w:val="16"/>
                <w:szCs w:val="16"/>
                <w:lang w:val="fr-FR"/>
              </w:rPr>
              <w:t>PA 1.1.2</w:t>
            </w:r>
          </w:p>
        </w:tc>
        <w:tc>
          <w:tcPr>
            <w:tcW w:w="0" w:type="auto"/>
            <w:hideMark/>
          </w:tcPr>
          <w:p w14:paraId="16E2BD7D" w14:textId="77777777" w:rsidR="00B60E8D" w:rsidRPr="00EB6D43" w:rsidRDefault="00B60E8D" w:rsidP="00144721">
            <w:pPr>
              <w:pStyle w:val="Tabletext"/>
              <w:rPr>
                <w:sz w:val="16"/>
                <w:szCs w:val="16"/>
                <w:lang w:val="fr-FR"/>
              </w:rPr>
            </w:pPr>
            <w:r w:rsidRPr="00EB6D43">
              <w:rPr>
                <w:sz w:val="16"/>
                <w:szCs w:val="16"/>
                <w:lang w:val="fr-FR"/>
              </w:rPr>
              <w:t>Même remarque que ci-dessus.</w:t>
            </w:r>
          </w:p>
        </w:tc>
      </w:tr>
      <w:tr w:rsidR="00B60E8D" w:rsidRPr="00EB6D43" w14:paraId="753E9AD7" w14:textId="77777777" w:rsidTr="00144721">
        <w:tc>
          <w:tcPr>
            <w:tcW w:w="0" w:type="auto"/>
            <w:hideMark/>
          </w:tcPr>
          <w:p w14:paraId="017FE580" w14:textId="77777777" w:rsidR="00B60E8D" w:rsidRPr="00EB6D43" w:rsidRDefault="00B60E8D" w:rsidP="00144721">
            <w:pPr>
              <w:pStyle w:val="Tabletext"/>
              <w:rPr>
                <w:sz w:val="16"/>
                <w:szCs w:val="16"/>
                <w:lang w:val="fr-FR"/>
              </w:rPr>
            </w:pPr>
            <w:r w:rsidRPr="00EB6D43">
              <w:rPr>
                <w:sz w:val="16"/>
                <w:szCs w:val="16"/>
                <w:lang w:val="fr-FR"/>
              </w:rPr>
              <w:t>16</w:t>
            </w:r>
          </w:p>
        </w:tc>
        <w:tc>
          <w:tcPr>
            <w:tcW w:w="0" w:type="auto"/>
            <w:hideMark/>
          </w:tcPr>
          <w:p w14:paraId="22941F44" w14:textId="77777777" w:rsidR="00B60E8D" w:rsidRPr="00EB6D43" w:rsidRDefault="00B60E8D" w:rsidP="00144721">
            <w:pPr>
              <w:pStyle w:val="Tabletext"/>
              <w:rPr>
                <w:sz w:val="16"/>
                <w:szCs w:val="16"/>
                <w:lang w:val="fr-FR"/>
              </w:rPr>
            </w:pPr>
            <w:r w:rsidRPr="00EB6D43">
              <w:rPr>
                <w:sz w:val="16"/>
                <w:szCs w:val="16"/>
                <w:lang w:val="fr-FR"/>
              </w:rPr>
              <w:t>Les facteurs de réussite qui renforcent l'influence de l'UIT-T doivent être mesurés et développés.</w:t>
            </w:r>
          </w:p>
        </w:tc>
        <w:tc>
          <w:tcPr>
            <w:tcW w:w="0" w:type="auto"/>
          </w:tcPr>
          <w:p w14:paraId="27803D49" w14:textId="77777777" w:rsidR="00B60E8D" w:rsidRPr="00EB6D43" w:rsidRDefault="00B60E8D" w:rsidP="00144721">
            <w:pPr>
              <w:pStyle w:val="Tabletext"/>
              <w:rPr>
                <w:sz w:val="16"/>
                <w:szCs w:val="16"/>
                <w:lang w:val="fr-FR"/>
              </w:rPr>
            </w:pPr>
          </w:p>
        </w:tc>
        <w:tc>
          <w:tcPr>
            <w:tcW w:w="0" w:type="auto"/>
          </w:tcPr>
          <w:p w14:paraId="7DBBE6BB" w14:textId="77777777" w:rsidR="00B60E8D" w:rsidRPr="00EB6D43" w:rsidRDefault="00B60E8D" w:rsidP="00144721">
            <w:pPr>
              <w:pStyle w:val="Tabletext"/>
              <w:rPr>
                <w:sz w:val="16"/>
                <w:szCs w:val="16"/>
                <w:lang w:val="fr-FR"/>
              </w:rPr>
            </w:pPr>
          </w:p>
        </w:tc>
        <w:tc>
          <w:tcPr>
            <w:tcW w:w="0" w:type="auto"/>
          </w:tcPr>
          <w:p w14:paraId="2C8F87E3" w14:textId="77777777" w:rsidR="00B60E8D" w:rsidRPr="00EB6D43" w:rsidRDefault="00B60E8D" w:rsidP="00144721">
            <w:pPr>
              <w:pStyle w:val="Tabletext"/>
              <w:rPr>
                <w:sz w:val="16"/>
                <w:szCs w:val="16"/>
                <w:lang w:val="fr-FR"/>
              </w:rPr>
            </w:pPr>
          </w:p>
        </w:tc>
        <w:tc>
          <w:tcPr>
            <w:tcW w:w="0" w:type="auto"/>
            <w:hideMark/>
          </w:tcPr>
          <w:p w14:paraId="195CD992"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tcPr>
          <w:p w14:paraId="1A13822B" w14:textId="77777777" w:rsidR="00B60E8D" w:rsidRPr="00EB6D43" w:rsidRDefault="00B60E8D" w:rsidP="00144721">
            <w:pPr>
              <w:pStyle w:val="Tabletext"/>
              <w:rPr>
                <w:sz w:val="16"/>
                <w:szCs w:val="16"/>
                <w:lang w:val="fr-FR"/>
              </w:rPr>
            </w:pPr>
          </w:p>
        </w:tc>
        <w:tc>
          <w:tcPr>
            <w:tcW w:w="0" w:type="auto"/>
          </w:tcPr>
          <w:p w14:paraId="79757413" w14:textId="77777777" w:rsidR="00B60E8D" w:rsidRPr="00EB6D43" w:rsidRDefault="00B60E8D" w:rsidP="00144721">
            <w:pPr>
              <w:pStyle w:val="Tabletext"/>
              <w:rPr>
                <w:sz w:val="16"/>
                <w:szCs w:val="16"/>
                <w:lang w:val="fr-FR"/>
              </w:rPr>
            </w:pPr>
          </w:p>
        </w:tc>
        <w:tc>
          <w:tcPr>
            <w:tcW w:w="0" w:type="auto"/>
          </w:tcPr>
          <w:p w14:paraId="29F2EF8B" w14:textId="77777777" w:rsidR="00B60E8D" w:rsidRPr="00EB6D43" w:rsidRDefault="00B60E8D" w:rsidP="00144721">
            <w:pPr>
              <w:pStyle w:val="Tabletext"/>
              <w:rPr>
                <w:sz w:val="16"/>
                <w:szCs w:val="16"/>
                <w:lang w:val="fr-FR"/>
              </w:rPr>
            </w:pPr>
          </w:p>
        </w:tc>
        <w:tc>
          <w:tcPr>
            <w:tcW w:w="0" w:type="auto"/>
            <w:hideMark/>
          </w:tcPr>
          <w:p w14:paraId="67DC7E09" w14:textId="77777777" w:rsidR="00B60E8D" w:rsidRPr="00EB6D43" w:rsidRDefault="00B60E8D" w:rsidP="00144721">
            <w:pPr>
              <w:pStyle w:val="Tabletext"/>
              <w:ind w:left="284" w:hanging="284"/>
              <w:rPr>
                <w:sz w:val="16"/>
                <w:szCs w:val="16"/>
                <w:lang w:val="fr-FR"/>
              </w:rPr>
            </w:pPr>
            <w:r w:rsidRPr="00EB6D43">
              <w:rPr>
                <w:sz w:val="16"/>
                <w:szCs w:val="16"/>
                <w:lang w:val="fr-FR"/>
              </w:rPr>
              <w:t>i)</w:t>
            </w:r>
            <w:r w:rsidRPr="00EB6D43">
              <w:rPr>
                <w:sz w:val="16"/>
                <w:szCs w:val="16"/>
                <w:lang w:val="fr-FR"/>
              </w:rPr>
              <w:tab/>
              <w:t>Évaluer, mesurer et étudier les moyens d'améliorer/de développer les facteurs de réussite qui renforcent l'influence de l'UIT-T, afin d'appuyer ses propositions de valeur.</w:t>
            </w:r>
          </w:p>
          <w:p w14:paraId="10DC179C" w14:textId="77777777" w:rsidR="00B60E8D" w:rsidRPr="00EB6D43" w:rsidRDefault="00B60E8D" w:rsidP="00144721">
            <w:pPr>
              <w:pStyle w:val="Tabletext"/>
              <w:ind w:left="284" w:hanging="284"/>
              <w:rPr>
                <w:sz w:val="16"/>
                <w:szCs w:val="16"/>
                <w:lang w:val="fr-FR"/>
              </w:rPr>
            </w:pPr>
            <w:r w:rsidRPr="00EB6D43">
              <w:rPr>
                <w:sz w:val="16"/>
                <w:szCs w:val="16"/>
                <w:lang w:val="fr-FR"/>
              </w:rPr>
              <w:t>ii)</w:t>
            </w:r>
            <w:r w:rsidRPr="00EB6D43">
              <w:rPr>
                <w:sz w:val="16"/>
                <w:szCs w:val="16"/>
                <w:lang w:val="fr-FR"/>
              </w:rPr>
              <w:tab/>
              <w:t>Le Groupe RG</w:t>
            </w:r>
            <w:r w:rsidRPr="00EB6D43">
              <w:rPr>
                <w:sz w:val="16"/>
                <w:szCs w:val="16"/>
                <w:lang w:val="fr-FR"/>
              </w:rPr>
              <w:noBreakHyphen/>
              <w:t>SOP prendra la relève dès que la proposition de valeur aura été approuvée, étant donné qu'il contribuera directement à l'élaboration du Plan stratégique de l'UIT en 2026.</w:t>
            </w:r>
          </w:p>
          <w:p w14:paraId="66826435" w14:textId="77777777" w:rsidR="00B60E8D" w:rsidRPr="00EB6D43" w:rsidRDefault="00B60E8D" w:rsidP="00144721">
            <w:pPr>
              <w:pStyle w:val="Tabletext"/>
              <w:ind w:left="284" w:hanging="284"/>
              <w:rPr>
                <w:sz w:val="16"/>
                <w:szCs w:val="16"/>
                <w:lang w:val="fr-FR"/>
              </w:rPr>
            </w:pPr>
            <w:r w:rsidRPr="00EB6D43">
              <w:rPr>
                <w:sz w:val="16"/>
                <w:szCs w:val="16"/>
                <w:lang w:val="fr-FR"/>
              </w:rPr>
              <w:t>iii)</w:t>
            </w:r>
            <w:r w:rsidRPr="00EB6D43">
              <w:rPr>
                <w:sz w:val="16"/>
                <w:szCs w:val="16"/>
                <w:lang w:val="fr-FR"/>
              </w:rPr>
              <w:tab/>
              <w:t>Déterminer, en collaboration avec le Groupe RG-WTSA, si une Résolution de l'AMNT pourrait appuyer cette mesure par une décision plus contraignante.</w:t>
            </w:r>
          </w:p>
        </w:tc>
        <w:tc>
          <w:tcPr>
            <w:tcW w:w="0" w:type="auto"/>
            <w:hideMark/>
          </w:tcPr>
          <w:p w14:paraId="334B295C" w14:textId="77777777" w:rsidR="00B60E8D" w:rsidRPr="00EB6D43" w:rsidRDefault="00B60E8D" w:rsidP="00144721">
            <w:pPr>
              <w:pStyle w:val="Tabletext"/>
              <w:rPr>
                <w:sz w:val="16"/>
                <w:szCs w:val="16"/>
                <w:lang w:val="fr-FR"/>
              </w:rPr>
            </w:pPr>
            <w:r w:rsidRPr="00EB6D43">
              <w:rPr>
                <w:sz w:val="16"/>
                <w:szCs w:val="16"/>
                <w:lang w:val="fr-FR"/>
              </w:rPr>
              <w:t>RG-IEM, RG-SOP, RG</w:t>
            </w:r>
            <w:r w:rsidRPr="00EB6D43">
              <w:rPr>
                <w:sz w:val="16"/>
                <w:szCs w:val="16"/>
                <w:lang w:val="fr-FR"/>
              </w:rPr>
              <w:noBreakHyphen/>
              <w:t>WTSA</w:t>
            </w:r>
          </w:p>
        </w:tc>
        <w:tc>
          <w:tcPr>
            <w:tcW w:w="0" w:type="auto"/>
            <w:hideMark/>
          </w:tcPr>
          <w:p w14:paraId="657E7BAC" w14:textId="77777777" w:rsidR="00B60E8D" w:rsidRPr="00EB6D43" w:rsidRDefault="00B60E8D" w:rsidP="00144721">
            <w:pPr>
              <w:pStyle w:val="Tabletext"/>
              <w:rPr>
                <w:sz w:val="16"/>
                <w:szCs w:val="16"/>
                <w:lang w:val="fr-FR"/>
              </w:rPr>
            </w:pPr>
            <w:r w:rsidRPr="00EB6D43">
              <w:rPr>
                <w:sz w:val="16"/>
                <w:szCs w:val="16"/>
                <w:lang w:val="fr-FR"/>
              </w:rPr>
              <w:t xml:space="preserve">PA 1.1.2 pour le point i) </w:t>
            </w:r>
          </w:p>
          <w:p w14:paraId="405B59BD" w14:textId="77777777" w:rsidR="00B60E8D" w:rsidRPr="00EB6D43" w:rsidRDefault="00B60E8D" w:rsidP="00144721">
            <w:pPr>
              <w:pStyle w:val="Tabletext"/>
              <w:rPr>
                <w:sz w:val="16"/>
                <w:szCs w:val="16"/>
                <w:lang w:val="fr-FR"/>
              </w:rPr>
            </w:pPr>
            <w:r w:rsidRPr="00EB6D43">
              <w:rPr>
                <w:sz w:val="16"/>
                <w:szCs w:val="16"/>
                <w:lang w:val="fr-FR"/>
              </w:rPr>
              <w:t>Nouveau PA pour les points ii) et iii)</w:t>
            </w:r>
          </w:p>
        </w:tc>
        <w:tc>
          <w:tcPr>
            <w:tcW w:w="0" w:type="auto"/>
            <w:hideMark/>
          </w:tcPr>
          <w:p w14:paraId="0B8E82DA" w14:textId="77777777" w:rsidR="00B60E8D" w:rsidRPr="00EB6D43" w:rsidRDefault="00B60E8D" w:rsidP="00144721">
            <w:pPr>
              <w:pStyle w:val="Tabletext"/>
              <w:rPr>
                <w:sz w:val="16"/>
                <w:szCs w:val="16"/>
                <w:lang w:val="fr-FR"/>
              </w:rPr>
            </w:pPr>
            <w:r w:rsidRPr="00EB6D43">
              <w:rPr>
                <w:sz w:val="16"/>
                <w:szCs w:val="16"/>
                <w:lang w:val="fr-FR"/>
              </w:rPr>
              <w:t>Un nouveau PA est nécessaire pour reconnaître que la participation du secteur privé est liée à d'autres groupes du Rapporteur et qu'une coordination peut être nécessaire.</w:t>
            </w:r>
          </w:p>
        </w:tc>
      </w:tr>
      <w:tr w:rsidR="00B60E8D" w:rsidRPr="00EB6D43" w14:paraId="1512B9C2" w14:textId="77777777" w:rsidTr="00144721">
        <w:tc>
          <w:tcPr>
            <w:tcW w:w="0" w:type="auto"/>
            <w:hideMark/>
          </w:tcPr>
          <w:p w14:paraId="7DC72C67" w14:textId="77777777" w:rsidR="00B60E8D" w:rsidRPr="00EB6D43" w:rsidRDefault="00B60E8D" w:rsidP="00144721">
            <w:pPr>
              <w:pStyle w:val="Tabletext"/>
              <w:rPr>
                <w:sz w:val="16"/>
                <w:szCs w:val="16"/>
                <w:lang w:val="fr-FR"/>
              </w:rPr>
            </w:pPr>
            <w:r w:rsidRPr="00EB6D43">
              <w:rPr>
                <w:sz w:val="16"/>
                <w:szCs w:val="16"/>
                <w:lang w:val="fr-FR"/>
              </w:rPr>
              <w:t>19</w:t>
            </w:r>
          </w:p>
        </w:tc>
        <w:tc>
          <w:tcPr>
            <w:tcW w:w="0" w:type="auto"/>
            <w:hideMark/>
          </w:tcPr>
          <w:p w14:paraId="5CFF66D3" w14:textId="77777777" w:rsidR="00B60E8D" w:rsidRPr="00EB6D43" w:rsidRDefault="00B60E8D" w:rsidP="00144721">
            <w:pPr>
              <w:pStyle w:val="Tabletext"/>
              <w:rPr>
                <w:sz w:val="16"/>
                <w:szCs w:val="16"/>
                <w:lang w:val="fr-FR"/>
              </w:rPr>
            </w:pPr>
            <w:r w:rsidRPr="00EB6D43">
              <w:rPr>
                <w:sz w:val="16"/>
                <w:szCs w:val="16"/>
                <w:lang w:val="fr-FR"/>
              </w:rPr>
              <w:t>Mieux identifier les différences entre les principaux organismes de normalisation et les consortiums</w:t>
            </w:r>
          </w:p>
        </w:tc>
        <w:tc>
          <w:tcPr>
            <w:tcW w:w="0" w:type="auto"/>
          </w:tcPr>
          <w:p w14:paraId="4D188CC9" w14:textId="77777777" w:rsidR="00B60E8D" w:rsidRPr="00EB6D43" w:rsidRDefault="00B60E8D" w:rsidP="00144721">
            <w:pPr>
              <w:pStyle w:val="Tabletext"/>
              <w:rPr>
                <w:sz w:val="16"/>
                <w:szCs w:val="16"/>
                <w:lang w:val="fr-FR"/>
              </w:rPr>
            </w:pPr>
          </w:p>
        </w:tc>
        <w:tc>
          <w:tcPr>
            <w:tcW w:w="0" w:type="auto"/>
          </w:tcPr>
          <w:p w14:paraId="41DDD695" w14:textId="77777777" w:rsidR="00B60E8D" w:rsidRPr="00EB6D43" w:rsidRDefault="00B60E8D" w:rsidP="00144721">
            <w:pPr>
              <w:pStyle w:val="Tabletext"/>
              <w:rPr>
                <w:sz w:val="16"/>
                <w:szCs w:val="16"/>
                <w:lang w:val="fr-FR"/>
              </w:rPr>
            </w:pPr>
          </w:p>
        </w:tc>
        <w:tc>
          <w:tcPr>
            <w:tcW w:w="0" w:type="auto"/>
          </w:tcPr>
          <w:p w14:paraId="767DEA9E" w14:textId="77777777" w:rsidR="00B60E8D" w:rsidRPr="00EB6D43" w:rsidRDefault="00B60E8D" w:rsidP="00144721">
            <w:pPr>
              <w:pStyle w:val="Tabletext"/>
              <w:rPr>
                <w:sz w:val="16"/>
                <w:szCs w:val="16"/>
                <w:lang w:val="fr-FR"/>
              </w:rPr>
            </w:pPr>
          </w:p>
        </w:tc>
        <w:tc>
          <w:tcPr>
            <w:tcW w:w="0" w:type="auto"/>
            <w:hideMark/>
          </w:tcPr>
          <w:p w14:paraId="579E9D18"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tcPr>
          <w:p w14:paraId="7AFD788F" w14:textId="77777777" w:rsidR="00B60E8D" w:rsidRPr="00EB6D43" w:rsidRDefault="00B60E8D" w:rsidP="00144721">
            <w:pPr>
              <w:pStyle w:val="Tabletext"/>
              <w:rPr>
                <w:sz w:val="16"/>
                <w:szCs w:val="16"/>
                <w:lang w:val="fr-FR"/>
              </w:rPr>
            </w:pPr>
          </w:p>
        </w:tc>
        <w:tc>
          <w:tcPr>
            <w:tcW w:w="0" w:type="auto"/>
          </w:tcPr>
          <w:p w14:paraId="6906F3CB" w14:textId="77777777" w:rsidR="00B60E8D" w:rsidRPr="00EB6D43" w:rsidRDefault="00B60E8D" w:rsidP="00144721">
            <w:pPr>
              <w:pStyle w:val="Tabletext"/>
              <w:rPr>
                <w:sz w:val="16"/>
                <w:szCs w:val="16"/>
                <w:lang w:val="fr-FR"/>
              </w:rPr>
            </w:pPr>
          </w:p>
        </w:tc>
        <w:tc>
          <w:tcPr>
            <w:tcW w:w="0" w:type="auto"/>
          </w:tcPr>
          <w:p w14:paraId="4AC397AD" w14:textId="77777777" w:rsidR="00B60E8D" w:rsidRPr="00EB6D43" w:rsidRDefault="00B60E8D" w:rsidP="00144721">
            <w:pPr>
              <w:pStyle w:val="Tabletext"/>
              <w:rPr>
                <w:sz w:val="16"/>
                <w:szCs w:val="16"/>
                <w:lang w:val="fr-FR"/>
              </w:rPr>
            </w:pPr>
          </w:p>
        </w:tc>
        <w:tc>
          <w:tcPr>
            <w:tcW w:w="0" w:type="auto"/>
            <w:hideMark/>
          </w:tcPr>
          <w:p w14:paraId="4C9E9506" w14:textId="77777777" w:rsidR="00B60E8D" w:rsidRPr="00EB6D43" w:rsidRDefault="00B60E8D" w:rsidP="00144721">
            <w:pPr>
              <w:pStyle w:val="Tabletext"/>
              <w:rPr>
                <w:sz w:val="16"/>
                <w:szCs w:val="16"/>
                <w:lang w:val="fr-FR"/>
              </w:rPr>
            </w:pPr>
            <w:r w:rsidRPr="00EB6D43">
              <w:rPr>
                <w:sz w:val="16"/>
                <w:szCs w:val="16"/>
                <w:lang w:val="fr-FR"/>
              </w:rPr>
              <w:t>Mieux identifier les différences entre les principaux organismes de normalisation et les consortiums.</w:t>
            </w:r>
          </w:p>
          <w:p w14:paraId="7AC7E476" w14:textId="77777777" w:rsidR="00B60E8D" w:rsidRPr="00EB6D43" w:rsidRDefault="00B60E8D" w:rsidP="00144721">
            <w:pPr>
              <w:pStyle w:val="Tabletext"/>
              <w:rPr>
                <w:sz w:val="16"/>
                <w:szCs w:val="16"/>
                <w:lang w:val="fr-FR"/>
              </w:rPr>
            </w:pPr>
            <w:r w:rsidRPr="00EB6D43">
              <w:rPr>
                <w:sz w:val="16"/>
                <w:szCs w:val="16"/>
                <w:lang w:val="fr-FR"/>
              </w:rPr>
              <w:t>Tenir compte des différences relatives à l'intérêt présenté par l'UIT-T et à sa communication en ce qui concerne son rôle et la coordination.</w:t>
            </w:r>
          </w:p>
        </w:tc>
        <w:tc>
          <w:tcPr>
            <w:tcW w:w="0" w:type="auto"/>
            <w:hideMark/>
          </w:tcPr>
          <w:p w14:paraId="6194888A" w14:textId="77777777" w:rsidR="00B60E8D" w:rsidRPr="00EB6D43" w:rsidRDefault="00B60E8D" w:rsidP="00144721">
            <w:pPr>
              <w:pStyle w:val="Tabletext"/>
              <w:rPr>
                <w:sz w:val="16"/>
                <w:szCs w:val="16"/>
                <w:lang w:val="fr-FR"/>
              </w:rPr>
            </w:pPr>
            <w:r w:rsidRPr="00EB6D43">
              <w:rPr>
                <w:sz w:val="16"/>
                <w:szCs w:val="16"/>
                <w:lang w:val="fr-FR"/>
              </w:rPr>
              <w:t>RG-IEM</w:t>
            </w:r>
          </w:p>
        </w:tc>
        <w:tc>
          <w:tcPr>
            <w:tcW w:w="0" w:type="auto"/>
            <w:hideMark/>
          </w:tcPr>
          <w:p w14:paraId="1A46F1C6" w14:textId="77777777" w:rsidR="00B60E8D" w:rsidRPr="00EB6D43" w:rsidRDefault="00B60E8D" w:rsidP="00144721">
            <w:pPr>
              <w:pStyle w:val="Tabletext"/>
              <w:rPr>
                <w:sz w:val="16"/>
                <w:szCs w:val="16"/>
                <w:lang w:val="fr-FR"/>
              </w:rPr>
            </w:pPr>
            <w:r w:rsidRPr="00EB6D43">
              <w:rPr>
                <w:sz w:val="16"/>
                <w:szCs w:val="16"/>
                <w:lang w:val="fr-FR"/>
              </w:rPr>
              <w:t>PA 1.7</w:t>
            </w:r>
          </w:p>
        </w:tc>
        <w:tc>
          <w:tcPr>
            <w:tcW w:w="0" w:type="auto"/>
          </w:tcPr>
          <w:p w14:paraId="2EB5F207" w14:textId="77777777" w:rsidR="00B60E8D" w:rsidRPr="00EB6D43" w:rsidRDefault="00B60E8D" w:rsidP="00144721">
            <w:pPr>
              <w:pStyle w:val="Tabletext"/>
              <w:rPr>
                <w:sz w:val="16"/>
                <w:szCs w:val="16"/>
                <w:lang w:val="fr-FR"/>
              </w:rPr>
            </w:pPr>
          </w:p>
        </w:tc>
      </w:tr>
      <w:tr w:rsidR="00B60E8D" w:rsidRPr="00EB6D43" w14:paraId="0BAD0598" w14:textId="77777777" w:rsidTr="00144721">
        <w:tc>
          <w:tcPr>
            <w:tcW w:w="0" w:type="auto"/>
            <w:hideMark/>
          </w:tcPr>
          <w:p w14:paraId="0A6CF855" w14:textId="77777777" w:rsidR="00B60E8D" w:rsidRPr="00EB6D43" w:rsidRDefault="00B60E8D" w:rsidP="00144721">
            <w:pPr>
              <w:pStyle w:val="Tabletext"/>
              <w:rPr>
                <w:sz w:val="16"/>
                <w:szCs w:val="16"/>
                <w:lang w:val="fr-FR"/>
              </w:rPr>
            </w:pPr>
            <w:r w:rsidRPr="00EB6D43">
              <w:rPr>
                <w:sz w:val="16"/>
                <w:szCs w:val="16"/>
                <w:lang w:val="fr-FR"/>
              </w:rPr>
              <w:t>21</w:t>
            </w:r>
          </w:p>
        </w:tc>
        <w:tc>
          <w:tcPr>
            <w:tcW w:w="0" w:type="auto"/>
            <w:hideMark/>
          </w:tcPr>
          <w:p w14:paraId="117F98D8" w14:textId="77777777" w:rsidR="00B60E8D" w:rsidRPr="00EB6D43" w:rsidRDefault="00B60E8D" w:rsidP="00144721">
            <w:pPr>
              <w:pStyle w:val="Tabletext"/>
              <w:rPr>
                <w:sz w:val="16"/>
                <w:szCs w:val="16"/>
                <w:lang w:val="fr-FR"/>
              </w:rPr>
            </w:pPr>
            <w:r w:rsidRPr="00EB6D43">
              <w:rPr>
                <w:sz w:val="16"/>
                <w:szCs w:val="16"/>
                <w:lang w:val="fr-FR"/>
              </w:rPr>
              <w:t>Les outils de collaboration (par exemple Github) devraient être revus.</w:t>
            </w:r>
          </w:p>
        </w:tc>
        <w:tc>
          <w:tcPr>
            <w:tcW w:w="0" w:type="auto"/>
          </w:tcPr>
          <w:p w14:paraId="67174047" w14:textId="77777777" w:rsidR="00B60E8D" w:rsidRPr="00EB6D43" w:rsidRDefault="00B60E8D" w:rsidP="00144721">
            <w:pPr>
              <w:pStyle w:val="Tabletext"/>
              <w:rPr>
                <w:sz w:val="16"/>
                <w:szCs w:val="16"/>
                <w:lang w:val="fr-FR"/>
              </w:rPr>
            </w:pPr>
          </w:p>
        </w:tc>
        <w:tc>
          <w:tcPr>
            <w:tcW w:w="0" w:type="auto"/>
          </w:tcPr>
          <w:p w14:paraId="0209CB46" w14:textId="77777777" w:rsidR="00B60E8D" w:rsidRPr="00EB6D43" w:rsidRDefault="00B60E8D" w:rsidP="00144721">
            <w:pPr>
              <w:pStyle w:val="Tabletext"/>
              <w:rPr>
                <w:sz w:val="16"/>
                <w:szCs w:val="16"/>
                <w:lang w:val="fr-FR"/>
              </w:rPr>
            </w:pPr>
          </w:p>
        </w:tc>
        <w:tc>
          <w:tcPr>
            <w:tcW w:w="0" w:type="auto"/>
            <w:hideMark/>
          </w:tcPr>
          <w:p w14:paraId="4CC7E9FC"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hideMark/>
          </w:tcPr>
          <w:p w14:paraId="2C68532C"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tcPr>
          <w:p w14:paraId="394B9BAC" w14:textId="77777777" w:rsidR="00B60E8D" w:rsidRPr="00EB6D43" w:rsidRDefault="00B60E8D" w:rsidP="00144721">
            <w:pPr>
              <w:pStyle w:val="Tabletext"/>
              <w:rPr>
                <w:sz w:val="16"/>
                <w:szCs w:val="16"/>
                <w:lang w:val="fr-FR"/>
              </w:rPr>
            </w:pPr>
          </w:p>
        </w:tc>
        <w:tc>
          <w:tcPr>
            <w:tcW w:w="0" w:type="auto"/>
            <w:hideMark/>
          </w:tcPr>
          <w:p w14:paraId="249FE369"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hideMark/>
          </w:tcPr>
          <w:p w14:paraId="24E40964"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hideMark/>
          </w:tcPr>
          <w:p w14:paraId="5B48F76D" w14:textId="77777777" w:rsidR="00B60E8D" w:rsidRPr="00EB6D43" w:rsidRDefault="00B60E8D" w:rsidP="00144721">
            <w:pPr>
              <w:pStyle w:val="Tabletext"/>
              <w:ind w:left="284" w:hanging="284"/>
              <w:rPr>
                <w:sz w:val="16"/>
                <w:szCs w:val="16"/>
                <w:lang w:val="fr-FR"/>
              </w:rPr>
            </w:pPr>
            <w:r w:rsidRPr="00EB6D43">
              <w:rPr>
                <w:sz w:val="16"/>
                <w:szCs w:val="16"/>
                <w:lang w:val="fr-FR"/>
              </w:rPr>
              <w:t>a)</w:t>
            </w:r>
            <w:r w:rsidRPr="00EB6D43">
              <w:rPr>
                <w:sz w:val="16"/>
                <w:szCs w:val="16"/>
                <w:lang w:val="fr-FR"/>
              </w:rPr>
              <w:tab/>
              <w:t>Quels outils peuvent appuyer et améliorer la collaboration et l'élaboration des produits attendus?</w:t>
            </w:r>
          </w:p>
          <w:p w14:paraId="1948EFFC" w14:textId="77777777" w:rsidR="00B60E8D" w:rsidRPr="00EB6D43" w:rsidRDefault="00B60E8D" w:rsidP="00144721">
            <w:pPr>
              <w:pStyle w:val="Tabletext"/>
              <w:keepNext/>
              <w:keepLines/>
              <w:ind w:left="284" w:hanging="284"/>
              <w:rPr>
                <w:sz w:val="16"/>
                <w:szCs w:val="16"/>
                <w:lang w:val="fr-FR"/>
              </w:rPr>
            </w:pPr>
            <w:r w:rsidRPr="00EB6D43">
              <w:rPr>
                <w:sz w:val="16"/>
                <w:szCs w:val="16"/>
                <w:lang w:val="fr-FR"/>
              </w:rPr>
              <w:lastRenderedPageBreak/>
              <w:t>b)</w:t>
            </w:r>
            <w:r w:rsidRPr="00EB6D43">
              <w:rPr>
                <w:sz w:val="16"/>
                <w:szCs w:val="16"/>
                <w:lang w:val="fr-FR"/>
              </w:rPr>
              <w:tab/>
              <w:t>Inviter des fournisseurs potentiels de produits candidats à présenter leurs solutions à l'UIT</w:t>
            </w:r>
            <w:r w:rsidRPr="00EB6D43">
              <w:rPr>
                <w:sz w:val="16"/>
                <w:szCs w:val="16"/>
                <w:lang w:val="fr-FR"/>
              </w:rPr>
              <w:noBreakHyphen/>
              <w:t>T.</w:t>
            </w:r>
          </w:p>
        </w:tc>
        <w:tc>
          <w:tcPr>
            <w:tcW w:w="0" w:type="auto"/>
            <w:hideMark/>
          </w:tcPr>
          <w:p w14:paraId="1E2B52CB" w14:textId="77777777" w:rsidR="00B60E8D" w:rsidRPr="00EB6D43" w:rsidRDefault="00B60E8D" w:rsidP="00144721">
            <w:pPr>
              <w:pStyle w:val="Tabletext"/>
              <w:rPr>
                <w:sz w:val="16"/>
                <w:szCs w:val="16"/>
                <w:lang w:val="fr-FR"/>
              </w:rPr>
            </w:pPr>
            <w:r w:rsidRPr="00EB6D43">
              <w:rPr>
                <w:sz w:val="16"/>
                <w:szCs w:val="16"/>
                <w:lang w:val="fr-FR"/>
              </w:rPr>
              <w:lastRenderedPageBreak/>
              <w:t>RG-IEM, RG-WM</w:t>
            </w:r>
          </w:p>
        </w:tc>
        <w:tc>
          <w:tcPr>
            <w:tcW w:w="0" w:type="auto"/>
            <w:hideMark/>
          </w:tcPr>
          <w:p w14:paraId="7F13EAB8" w14:textId="77777777" w:rsidR="00B60E8D" w:rsidRPr="00EB6D43" w:rsidRDefault="00B60E8D" w:rsidP="00144721">
            <w:pPr>
              <w:pStyle w:val="Tabletext"/>
              <w:rPr>
                <w:sz w:val="16"/>
                <w:szCs w:val="16"/>
                <w:lang w:val="fr-FR"/>
              </w:rPr>
            </w:pPr>
            <w:r w:rsidRPr="00EB6D43">
              <w:rPr>
                <w:sz w:val="16"/>
                <w:szCs w:val="16"/>
                <w:lang w:val="fr-FR"/>
              </w:rPr>
              <w:t>PA 1.4</w:t>
            </w:r>
          </w:p>
        </w:tc>
        <w:tc>
          <w:tcPr>
            <w:tcW w:w="0" w:type="auto"/>
          </w:tcPr>
          <w:p w14:paraId="3A207ECB" w14:textId="77777777" w:rsidR="00B60E8D" w:rsidRPr="00EB6D43" w:rsidRDefault="00B60E8D" w:rsidP="00144721">
            <w:pPr>
              <w:pStyle w:val="Tabletext"/>
              <w:rPr>
                <w:sz w:val="16"/>
                <w:szCs w:val="16"/>
                <w:lang w:val="fr-FR"/>
              </w:rPr>
            </w:pPr>
          </w:p>
        </w:tc>
      </w:tr>
      <w:tr w:rsidR="00B60E8D" w:rsidRPr="00EB6D43" w14:paraId="65980ACC" w14:textId="77777777" w:rsidTr="00144721">
        <w:tc>
          <w:tcPr>
            <w:tcW w:w="0" w:type="auto"/>
            <w:hideMark/>
          </w:tcPr>
          <w:p w14:paraId="07BC5584" w14:textId="77777777" w:rsidR="00B60E8D" w:rsidRPr="00EB6D43" w:rsidRDefault="00B60E8D" w:rsidP="00144721">
            <w:pPr>
              <w:pStyle w:val="Tabletext"/>
              <w:rPr>
                <w:sz w:val="16"/>
                <w:szCs w:val="16"/>
                <w:lang w:val="fr-FR"/>
              </w:rPr>
            </w:pPr>
            <w:r w:rsidRPr="00EB6D43">
              <w:rPr>
                <w:sz w:val="16"/>
                <w:szCs w:val="16"/>
                <w:lang w:val="fr-FR"/>
              </w:rPr>
              <w:t>24</w:t>
            </w:r>
          </w:p>
        </w:tc>
        <w:tc>
          <w:tcPr>
            <w:tcW w:w="0" w:type="auto"/>
            <w:hideMark/>
          </w:tcPr>
          <w:p w14:paraId="5F294C65" w14:textId="77777777" w:rsidR="00B60E8D" w:rsidRPr="00EB6D43" w:rsidRDefault="00B60E8D" w:rsidP="00144721">
            <w:pPr>
              <w:pStyle w:val="Tabletext"/>
              <w:rPr>
                <w:sz w:val="16"/>
                <w:szCs w:val="16"/>
                <w:lang w:val="fr-FR"/>
              </w:rPr>
            </w:pPr>
            <w:r w:rsidRPr="00EB6D43">
              <w:rPr>
                <w:sz w:val="16"/>
                <w:szCs w:val="16"/>
                <w:lang w:val="fr-FR"/>
              </w:rPr>
              <w:t>Comment mieux reconnaître que l'écriture de code dans les normes et la rédaction de normes doivent être traitées et reconnues de la même manière?</w:t>
            </w:r>
          </w:p>
        </w:tc>
        <w:tc>
          <w:tcPr>
            <w:tcW w:w="0" w:type="auto"/>
          </w:tcPr>
          <w:p w14:paraId="4E64954F" w14:textId="77777777" w:rsidR="00B60E8D" w:rsidRPr="00EB6D43" w:rsidRDefault="00B60E8D" w:rsidP="00144721">
            <w:pPr>
              <w:pStyle w:val="Tabletext"/>
              <w:rPr>
                <w:sz w:val="16"/>
                <w:szCs w:val="16"/>
                <w:lang w:val="fr-FR"/>
              </w:rPr>
            </w:pPr>
          </w:p>
        </w:tc>
        <w:tc>
          <w:tcPr>
            <w:tcW w:w="0" w:type="auto"/>
          </w:tcPr>
          <w:p w14:paraId="03C0D0A5" w14:textId="77777777" w:rsidR="00B60E8D" w:rsidRPr="00EB6D43" w:rsidRDefault="00B60E8D" w:rsidP="00144721">
            <w:pPr>
              <w:pStyle w:val="Tabletext"/>
              <w:rPr>
                <w:sz w:val="16"/>
                <w:szCs w:val="16"/>
                <w:lang w:val="fr-FR"/>
              </w:rPr>
            </w:pPr>
          </w:p>
        </w:tc>
        <w:tc>
          <w:tcPr>
            <w:tcW w:w="0" w:type="auto"/>
          </w:tcPr>
          <w:p w14:paraId="1710EE5C" w14:textId="77777777" w:rsidR="00B60E8D" w:rsidRPr="00EB6D43" w:rsidRDefault="00B60E8D" w:rsidP="00144721">
            <w:pPr>
              <w:pStyle w:val="Tabletext"/>
              <w:rPr>
                <w:sz w:val="16"/>
                <w:szCs w:val="16"/>
                <w:lang w:val="fr-FR"/>
              </w:rPr>
            </w:pPr>
          </w:p>
        </w:tc>
        <w:tc>
          <w:tcPr>
            <w:tcW w:w="0" w:type="auto"/>
            <w:hideMark/>
          </w:tcPr>
          <w:p w14:paraId="7F94FD89"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tcPr>
          <w:p w14:paraId="11CF60DE" w14:textId="77777777" w:rsidR="00B60E8D" w:rsidRPr="00EB6D43" w:rsidRDefault="00B60E8D" w:rsidP="00144721">
            <w:pPr>
              <w:pStyle w:val="Tabletext"/>
              <w:rPr>
                <w:sz w:val="16"/>
                <w:szCs w:val="16"/>
                <w:lang w:val="fr-FR"/>
              </w:rPr>
            </w:pPr>
          </w:p>
        </w:tc>
        <w:tc>
          <w:tcPr>
            <w:tcW w:w="0" w:type="auto"/>
          </w:tcPr>
          <w:p w14:paraId="5BC3CDEF" w14:textId="77777777" w:rsidR="00B60E8D" w:rsidRPr="00EB6D43" w:rsidRDefault="00B60E8D" w:rsidP="00144721">
            <w:pPr>
              <w:pStyle w:val="Tabletext"/>
              <w:rPr>
                <w:sz w:val="16"/>
                <w:szCs w:val="16"/>
                <w:lang w:val="fr-FR"/>
              </w:rPr>
            </w:pPr>
          </w:p>
        </w:tc>
        <w:tc>
          <w:tcPr>
            <w:tcW w:w="0" w:type="auto"/>
          </w:tcPr>
          <w:p w14:paraId="01C026E4" w14:textId="77777777" w:rsidR="00B60E8D" w:rsidRPr="00EB6D43" w:rsidRDefault="00B60E8D" w:rsidP="00144721">
            <w:pPr>
              <w:pStyle w:val="Tabletext"/>
              <w:rPr>
                <w:sz w:val="16"/>
                <w:szCs w:val="16"/>
                <w:lang w:val="fr-FR"/>
              </w:rPr>
            </w:pPr>
          </w:p>
        </w:tc>
        <w:tc>
          <w:tcPr>
            <w:tcW w:w="0" w:type="auto"/>
            <w:hideMark/>
          </w:tcPr>
          <w:p w14:paraId="43A09CDE" w14:textId="77777777" w:rsidR="00B60E8D" w:rsidRPr="00EB6D43" w:rsidRDefault="00B60E8D" w:rsidP="00144721">
            <w:pPr>
              <w:pStyle w:val="Tabletext"/>
              <w:rPr>
                <w:sz w:val="16"/>
                <w:szCs w:val="16"/>
                <w:lang w:val="fr-FR"/>
              </w:rPr>
            </w:pPr>
            <w:r w:rsidRPr="00EB6D43">
              <w:rPr>
                <w:sz w:val="16"/>
                <w:szCs w:val="16"/>
                <w:lang w:val="fr-FR"/>
              </w:rPr>
              <w:t>Étudier l'hypothèse selon laquelle la l'écriture de code et la rédaction de normes sont deux activités similaires, tout en mettant en évidence les différences, l'objectif étant de mettre sur un pied d'égalité les développeurs de logiciels et les personnes mettant au point les normes.</w:t>
            </w:r>
          </w:p>
        </w:tc>
        <w:tc>
          <w:tcPr>
            <w:tcW w:w="0" w:type="auto"/>
            <w:hideMark/>
          </w:tcPr>
          <w:p w14:paraId="03AED8A8" w14:textId="77777777" w:rsidR="00B60E8D" w:rsidRPr="00EB6D43" w:rsidRDefault="00B60E8D" w:rsidP="00144721">
            <w:pPr>
              <w:pStyle w:val="Tabletext"/>
              <w:rPr>
                <w:sz w:val="16"/>
                <w:szCs w:val="16"/>
                <w:lang w:val="fr-FR"/>
              </w:rPr>
            </w:pPr>
            <w:r w:rsidRPr="00EB6D43">
              <w:rPr>
                <w:sz w:val="16"/>
                <w:szCs w:val="16"/>
                <w:lang w:val="fr-FR"/>
              </w:rPr>
              <w:t>RG-IEM</w:t>
            </w:r>
          </w:p>
        </w:tc>
        <w:tc>
          <w:tcPr>
            <w:tcW w:w="0" w:type="auto"/>
            <w:hideMark/>
          </w:tcPr>
          <w:p w14:paraId="65BA4DA4" w14:textId="77777777" w:rsidR="00B60E8D" w:rsidRPr="00EB6D43" w:rsidRDefault="00B60E8D" w:rsidP="00144721">
            <w:pPr>
              <w:pStyle w:val="Tabletext"/>
              <w:rPr>
                <w:sz w:val="16"/>
                <w:szCs w:val="16"/>
                <w:lang w:val="fr-FR"/>
              </w:rPr>
            </w:pPr>
            <w:r w:rsidRPr="00EB6D43">
              <w:rPr>
                <w:sz w:val="16"/>
                <w:szCs w:val="16"/>
                <w:lang w:val="fr-FR"/>
              </w:rPr>
              <w:t>PA 1.1.3</w:t>
            </w:r>
          </w:p>
        </w:tc>
        <w:tc>
          <w:tcPr>
            <w:tcW w:w="0" w:type="auto"/>
            <w:hideMark/>
          </w:tcPr>
          <w:p w14:paraId="374177A7" w14:textId="77777777" w:rsidR="00B60E8D" w:rsidRPr="00EB6D43" w:rsidRDefault="00B60E8D" w:rsidP="00144721">
            <w:pPr>
              <w:pStyle w:val="Tabletext"/>
              <w:rPr>
                <w:sz w:val="16"/>
                <w:szCs w:val="16"/>
                <w:lang w:val="fr-FR"/>
              </w:rPr>
            </w:pPr>
            <w:r w:rsidRPr="00EB6D43">
              <w:rPr>
                <w:sz w:val="16"/>
                <w:szCs w:val="16"/>
                <w:lang w:val="fr-FR"/>
              </w:rPr>
              <w:t>Il s'agit de questions relatives à une culture claire et à une culture de leadership/formation au leadership qui sont peut-être sous</w:t>
            </w:r>
            <w:r w:rsidRPr="00EB6D43">
              <w:rPr>
                <w:sz w:val="16"/>
                <w:szCs w:val="16"/>
                <w:lang w:val="fr-FR"/>
              </w:rPr>
              <w:noBreakHyphen/>
              <w:t>représentées dans le PA 1.1.3.</w:t>
            </w:r>
          </w:p>
        </w:tc>
      </w:tr>
      <w:tr w:rsidR="00B60E8D" w:rsidRPr="00EB6D43" w14:paraId="6DF53F87" w14:textId="77777777" w:rsidTr="00144721">
        <w:tc>
          <w:tcPr>
            <w:tcW w:w="0" w:type="auto"/>
            <w:hideMark/>
          </w:tcPr>
          <w:p w14:paraId="14E318BE" w14:textId="77777777" w:rsidR="00B60E8D" w:rsidRPr="00EB6D43" w:rsidRDefault="00B60E8D" w:rsidP="00144721">
            <w:pPr>
              <w:pStyle w:val="Tabletext"/>
              <w:rPr>
                <w:sz w:val="16"/>
                <w:szCs w:val="16"/>
                <w:lang w:val="fr-FR"/>
              </w:rPr>
            </w:pPr>
            <w:r w:rsidRPr="00EB6D43">
              <w:rPr>
                <w:sz w:val="16"/>
                <w:szCs w:val="16"/>
                <w:lang w:val="fr-FR"/>
              </w:rPr>
              <w:t>25</w:t>
            </w:r>
          </w:p>
        </w:tc>
        <w:tc>
          <w:tcPr>
            <w:tcW w:w="0" w:type="auto"/>
            <w:hideMark/>
          </w:tcPr>
          <w:p w14:paraId="6738E253" w14:textId="77777777" w:rsidR="00B60E8D" w:rsidRPr="00EB6D43" w:rsidRDefault="00B60E8D" w:rsidP="00144721">
            <w:pPr>
              <w:pStyle w:val="Tabletext"/>
              <w:rPr>
                <w:sz w:val="16"/>
                <w:szCs w:val="16"/>
                <w:lang w:val="fr-FR"/>
              </w:rPr>
            </w:pPr>
            <w:r w:rsidRPr="00EB6D43">
              <w:rPr>
                <w:sz w:val="16"/>
                <w:szCs w:val="16"/>
                <w:lang w:val="fr-FR"/>
              </w:rPr>
              <w:t xml:space="preserve">Les activités de normalisation ne constituent pas un rôle reconnu dans certains environnements d'entreprise. </w:t>
            </w:r>
          </w:p>
        </w:tc>
        <w:tc>
          <w:tcPr>
            <w:tcW w:w="0" w:type="auto"/>
          </w:tcPr>
          <w:p w14:paraId="0C4F77ED" w14:textId="77777777" w:rsidR="00B60E8D" w:rsidRPr="00EB6D43" w:rsidRDefault="00B60E8D" w:rsidP="00144721">
            <w:pPr>
              <w:pStyle w:val="Tabletext"/>
              <w:rPr>
                <w:sz w:val="16"/>
                <w:szCs w:val="16"/>
                <w:lang w:val="fr-FR"/>
              </w:rPr>
            </w:pPr>
          </w:p>
        </w:tc>
        <w:tc>
          <w:tcPr>
            <w:tcW w:w="0" w:type="auto"/>
          </w:tcPr>
          <w:p w14:paraId="5FB8768B" w14:textId="77777777" w:rsidR="00B60E8D" w:rsidRPr="00EB6D43" w:rsidRDefault="00B60E8D" w:rsidP="00144721">
            <w:pPr>
              <w:pStyle w:val="Tabletext"/>
              <w:rPr>
                <w:sz w:val="16"/>
                <w:szCs w:val="16"/>
                <w:lang w:val="fr-FR"/>
              </w:rPr>
            </w:pPr>
          </w:p>
        </w:tc>
        <w:tc>
          <w:tcPr>
            <w:tcW w:w="0" w:type="auto"/>
          </w:tcPr>
          <w:p w14:paraId="42A89C38" w14:textId="77777777" w:rsidR="00B60E8D" w:rsidRPr="00EB6D43" w:rsidRDefault="00B60E8D" w:rsidP="00144721">
            <w:pPr>
              <w:pStyle w:val="Tabletext"/>
              <w:rPr>
                <w:sz w:val="16"/>
                <w:szCs w:val="16"/>
                <w:lang w:val="fr-FR"/>
              </w:rPr>
            </w:pPr>
          </w:p>
        </w:tc>
        <w:tc>
          <w:tcPr>
            <w:tcW w:w="0" w:type="auto"/>
            <w:hideMark/>
          </w:tcPr>
          <w:p w14:paraId="597DF57F"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tcPr>
          <w:p w14:paraId="503FEB38" w14:textId="77777777" w:rsidR="00B60E8D" w:rsidRPr="00EB6D43" w:rsidRDefault="00B60E8D" w:rsidP="00144721">
            <w:pPr>
              <w:pStyle w:val="Tabletext"/>
              <w:rPr>
                <w:sz w:val="16"/>
                <w:szCs w:val="16"/>
                <w:lang w:val="fr-FR"/>
              </w:rPr>
            </w:pPr>
          </w:p>
        </w:tc>
        <w:tc>
          <w:tcPr>
            <w:tcW w:w="0" w:type="auto"/>
          </w:tcPr>
          <w:p w14:paraId="3F2F9444" w14:textId="77777777" w:rsidR="00B60E8D" w:rsidRPr="00EB6D43" w:rsidRDefault="00B60E8D" w:rsidP="00144721">
            <w:pPr>
              <w:pStyle w:val="Tabletext"/>
              <w:rPr>
                <w:sz w:val="16"/>
                <w:szCs w:val="16"/>
                <w:lang w:val="fr-FR"/>
              </w:rPr>
            </w:pPr>
          </w:p>
        </w:tc>
        <w:tc>
          <w:tcPr>
            <w:tcW w:w="0" w:type="auto"/>
          </w:tcPr>
          <w:p w14:paraId="1F57D523" w14:textId="77777777" w:rsidR="00B60E8D" w:rsidRPr="00EB6D43" w:rsidRDefault="00B60E8D" w:rsidP="00144721">
            <w:pPr>
              <w:pStyle w:val="Tabletext"/>
              <w:rPr>
                <w:sz w:val="16"/>
                <w:szCs w:val="16"/>
                <w:lang w:val="fr-FR"/>
              </w:rPr>
            </w:pPr>
          </w:p>
        </w:tc>
        <w:tc>
          <w:tcPr>
            <w:tcW w:w="0" w:type="auto"/>
          </w:tcPr>
          <w:p w14:paraId="079870CB" w14:textId="77777777" w:rsidR="00B60E8D" w:rsidRPr="00EB6D43" w:rsidRDefault="00B60E8D" w:rsidP="00144721">
            <w:pPr>
              <w:pStyle w:val="Tabletext"/>
              <w:rPr>
                <w:sz w:val="16"/>
                <w:szCs w:val="16"/>
                <w:lang w:val="fr-FR"/>
              </w:rPr>
            </w:pPr>
            <w:r w:rsidRPr="00EB6D43">
              <w:rPr>
                <w:sz w:val="16"/>
                <w:szCs w:val="16"/>
                <w:lang w:val="fr-FR"/>
              </w:rPr>
              <w:t>Déterminer comment aider au mieux les membres actuels du secteur privé à former leurs propres "promoteurs" ou "traducteurs" en interne et recueillir les bonnes pratiques dans le cadre d'approches de "formation des formateurs". Comment faire évoluer les mentalités dans certains environnements d'entreprise et comment élaborer un programme de formation approprié?</w:t>
            </w:r>
          </w:p>
        </w:tc>
        <w:tc>
          <w:tcPr>
            <w:tcW w:w="0" w:type="auto"/>
            <w:hideMark/>
          </w:tcPr>
          <w:p w14:paraId="7E2BBD63" w14:textId="77777777" w:rsidR="00B60E8D" w:rsidRPr="00EB6D43" w:rsidRDefault="00B60E8D" w:rsidP="00144721">
            <w:pPr>
              <w:pStyle w:val="Tabletext"/>
              <w:rPr>
                <w:sz w:val="16"/>
                <w:szCs w:val="16"/>
                <w:lang w:val="fr-FR"/>
              </w:rPr>
            </w:pPr>
            <w:r w:rsidRPr="00EB6D43">
              <w:rPr>
                <w:sz w:val="16"/>
                <w:szCs w:val="16"/>
                <w:lang w:val="fr-FR"/>
              </w:rPr>
              <w:t>RG-IEM</w:t>
            </w:r>
          </w:p>
        </w:tc>
        <w:tc>
          <w:tcPr>
            <w:tcW w:w="0" w:type="auto"/>
            <w:hideMark/>
          </w:tcPr>
          <w:p w14:paraId="6F0D6E28" w14:textId="77777777" w:rsidR="00B60E8D" w:rsidRPr="00EB6D43" w:rsidRDefault="00B60E8D" w:rsidP="00144721">
            <w:pPr>
              <w:pStyle w:val="Tabletext"/>
              <w:rPr>
                <w:sz w:val="16"/>
                <w:szCs w:val="16"/>
                <w:lang w:val="fr-FR"/>
              </w:rPr>
            </w:pPr>
            <w:r w:rsidRPr="00EB6D43">
              <w:rPr>
                <w:sz w:val="16"/>
                <w:szCs w:val="16"/>
                <w:lang w:val="fr-FR"/>
              </w:rPr>
              <w:t>PA 1.1.3</w:t>
            </w:r>
          </w:p>
        </w:tc>
        <w:tc>
          <w:tcPr>
            <w:tcW w:w="0" w:type="auto"/>
            <w:hideMark/>
          </w:tcPr>
          <w:p w14:paraId="7147E3A6" w14:textId="77777777" w:rsidR="00B60E8D" w:rsidRPr="00EB6D43" w:rsidRDefault="00B60E8D" w:rsidP="00144721">
            <w:pPr>
              <w:pStyle w:val="Tabletext"/>
              <w:rPr>
                <w:sz w:val="16"/>
                <w:szCs w:val="16"/>
                <w:lang w:val="fr-FR"/>
              </w:rPr>
            </w:pPr>
            <w:r w:rsidRPr="00EB6D43">
              <w:rPr>
                <w:sz w:val="16"/>
                <w:szCs w:val="16"/>
                <w:lang w:val="fr-FR"/>
              </w:rPr>
              <w:t>Comme ci-dessus.</w:t>
            </w:r>
          </w:p>
        </w:tc>
      </w:tr>
      <w:tr w:rsidR="00B60E8D" w:rsidRPr="00EB6D43" w14:paraId="0B554AA3" w14:textId="77777777" w:rsidTr="00144721">
        <w:tc>
          <w:tcPr>
            <w:tcW w:w="0" w:type="auto"/>
            <w:hideMark/>
          </w:tcPr>
          <w:p w14:paraId="7493115B" w14:textId="77777777" w:rsidR="00B60E8D" w:rsidRPr="00EB6D43" w:rsidRDefault="00B60E8D" w:rsidP="00144721">
            <w:pPr>
              <w:pStyle w:val="Tabletext"/>
              <w:rPr>
                <w:sz w:val="16"/>
                <w:szCs w:val="16"/>
                <w:lang w:val="fr-FR"/>
              </w:rPr>
            </w:pPr>
            <w:r w:rsidRPr="00EB6D43">
              <w:rPr>
                <w:sz w:val="16"/>
                <w:szCs w:val="16"/>
                <w:lang w:val="fr-FR"/>
              </w:rPr>
              <w:t>26</w:t>
            </w:r>
          </w:p>
        </w:tc>
        <w:tc>
          <w:tcPr>
            <w:tcW w:w="0" w:type="auto"/>
            <w:hideMark/>
          </w:tcPr>
          <w:p w14:paraId="490DBEE1" w14:textId="77777777" w:rsidR="00B60E8D" w:rsidRPr="00EB6D43" w:rsidRDefault="00B60E8D" w:rsidP="00144721">
            <w:pPr>
              <w:pStyle w:val="Tabletext"/>
              <w:rPr>
                <w:sz w:val="16"/>
                <w:szCs w:val="16"/>
                <w:lang w:val="fr-FR"/>
              </w:rPr>
            </w:pPr>
            <w:r w:rsidRPr="00EB6D43">
              <w:rPr>
                <w:sz w:val="16"/>
                <w:szCs w:val="16"/>
                <w:lang w:val="fr-FR"/>
              </w:rPr>
              <w:t>Comment peut-on faire pour réduire le niveau financier permettant aux PME et aux startups de devenir Membres de Secteur de l'UIT?</w:t>
            </w:r>
          </w:p>
        </w:tc>
        <w:tc>
          <w:tcPr>
            <w:tcW w:w="0" w:type="auto"/>
          </w:tcPr>
          <w:p w14:paraId="2F608A17" w14:textId="77777777" w:rsidR="00B60E8D" w:rsidRPr="00EB6D43" w:rsidRDefault="00B60E8D" w:rsidP="00144721">
            <w:pPr>
              <w:pStyle w:val="Tabletext"/>
              <w:rPr>
                <w:sz w:val="16"/>
                <w:szCs w:val="16"/>
                <w:lang w:val="fr-FR"/>
              </w:rPr>
            </w:pPr>
          </w:p>
        </w:tc>
        <w:tc>
          <w:tcPr>
            <w:tcW w:w="0" w:type="auto"/>
          </w:tcPr>
          <w:p w14:paraId="259E71B8" w14:textId="77777777" w:rsidR="00B60E8D" w:rsidRPr="00EB6D43" w:rsidRDefault="00B60E8D" w:rsidP="00144721">
            <w:pPr>
              <w:pStyle w:val="Tabletext"/>
              <w:rPr>
                <w:sz w:val="16"/>
                <w:szCs w:val="16"/>
                <w:lang w:val="fr-FR"/>
              </w:rPr>
            </w:pPr>
          </w:p>
        </w:tc>
        <w:tc>
          <w:tcPr>
            <w:tcW w:w="0" w:type="auto"/>
          </w:tcPr>
          <w:p w14:paraId="4A7D5FC2" w14:textId="77777777" w:rsidR="00B60E8D" w:rsidRPr="00EB6D43" w:rsidRDefault="00B60E8D" w:rsidP="00144721">
            <w:pPr>
              <w:pStyle w:val="Tabletext"/>
              <w:rPr>
                <w:sz w:val="16"/>
                <w:szCs w:val="16"/>
                <w:lang w:val="fr-FR"/>
              </w:rPr>
            </w:pPr>
          </w:p>
        </w:tc>
        <w:tc>
          <w:tcPr>
            <w:tcW w:w="0" w:type="auto"/>
            <w:hideMark/>
          </w:tcPr>
          <w:p w14:paraId="46CF6CFE"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tcPr>
          <w:p w14:paraId="1E952C1C" w14:textId="77777777" w:rsidR="00B60E8D" w:rsidRPr="00EB6D43" w:rsidRDefault="00B60E8D" w:rsidP="00144721">
            <w:pPr>
              <w:pStyle w:val="Tabletext"/>
              <w:rPr>
                <w:sz w:val="16"/>
                <w:szCs w:val="16"/>
                <w:lang w:val="fr-FR"/>
              </w:rPr>
            </w:pPr>
          </w:p>
        </w:tc>
        <w:tc>
          <w:tcPr>
            <w:tcW w:w="0" w:type="auto"/>
          </w:tcPr>
          <w:p w14:paraId="5BC9EDDC" w14:textId="77777777" w:rsidR="00B60E8D" w:rsidRPr="00EB6D43" w:rsidRDefault="00B60E8D" w:rsidP="00144721">
            <w:pPr>
              <w:pStyle w:val="Tabletext"/>
              <w:rPr>
                <w:sz w:val="16"/>
                <w:szCs w:val="16"/>
                <w:lang w:val="fr-FR"/>
              </w:rPr>
            </w:pPr>
          </w:p>
        </w:tc>
        <w:tc>
          <w:tcPr>
            <w:tcW w:w="0" w:type="auto"/>
          </w:tcPr>
          <w:p w14:paraId="6CB6F9E5" w14:textId="77777777" w:rsidR="00B60E8D" w:rsidRPr="00EB6D43" w:rsidRDefault="00B60E8D" w:rsidP="00144721">
            <w:pPr>
              <w:pStyle w:val="Tabletext"/>
              <w:rPr>
                <w:sz w:val="16"/>
                <w:szCs w:val="16"/>
                <w:lang w:val="fr-FR"/>
              </w:rPr>
            </w:pPr>
          </w:p>
        </w:tc>
        <w:tc>
          <w:tcPr>
            <w:tcW w:w="0" w:type="auto"/>
            <w:hideMark/>
          </w:tcPr>
          <w:p w14:paraId="429DB263" w14:textId="77777777" w:rsidR="00B60E8D" w:rsidRPr="00EB6D43" w:rsidRDefault="00B60E8D" w:rsidP="00144721">
            <w:pPr>
              <w:pStyle w:val="Tabletext"/>
              <w:rPr>
                <w:sz w:val="16"/>
                <w:szCs w:val="16"/>
                <w:lang w:val="fr-FR"/>
              </w:rPr>
            </w:pPr>
            <w:r w:rsidRPr="00EB6D43">
              <w:rPr>
                <w:sz w:val="16"/>
                <w:szCs w:val="16"/>
                <w:lang w:val="fr-FR"/>
              </w:rPr>
              <w:t>Examiner les moyens de réduire le niveau financier permettant aux PME et aux startups de devenir Membres de Secteur de l'UIT.</w:t>
            </w:r>
          </w:p>
        </w:tc>
        <w:tc>
          <w:tcPr>
            <w:tcW w:w="0" w:type="auto"/>
            <w:hideMark/>
          </w:tcPr>
          <w:p w14:paraId="36D164E5" w14:textId="77777777" w:rsidR="00B60E8D" w:rsidRPr="00EB6D43" w:rsidRDefault="00B60E8D" w:rsidP="00144721">
            <w:pPr>
              <w:pStyle w:val="Tabletext"/>
              <w:rPr>
                <w:sz w:val="16"/>
                <w:szCs w:val="16"/>
                <w:lang w:val="fr-FR"/>
              </w:rPr>
            </w:pPr>
            <w:r w:rsidRPr="00EB6D43">
              <w:rPr>
                <w:sz w:val="16"/>
                <w:szCs w:val="16"/>
                <w:lang w:val="fr-FR"/>
              </w:rPr>
              <w:t>RG-IEM, RG-SOP</w:t>
            </w:r>
          </w:p>
        </w:tc>
        <w:tc>
          <w:tcPr>
            <w:tcW w:w="0" w:type="auto"/>
            <w:hideMark/>
          </w:tcPr>
          <w:p w14:paraId="1A18725F" w14:textId="77777777" w:rsidR="00B60E8D" w:rsidRPr="00EB6D43" w:rsidRDefault="00B60E8D" w:rsidP="00144721">
            <w:pPr>
              <w:pStyle w:val="Tabletext"/>
              <w:rPr>
                <w:sz w:val="16"/>
                <w:szCs w:val="16"/>
                <w:lang w:val="fr-FR"/>
              </w:rPr>
            </w:pPr>
            <w:r w:rsidRPr="00EB6D43">
              <w:rPr>
                <w:sz w:val="16"/>
                <w:szCs w:val="16"/>
                <w:lang w:val="fr-FR"/>
              </w:rPr>
              <w:t>PA 1.3</w:t>
            </w:r>
          </w:p>
        </w:tc>
        <w:tc>
          <w:tcPr>
            <w:tcW w:w="0" w:type="auto"/>
          </w:tcPr>
          <w:p w14:paraId="36E85D6F" w14:textId="77777777" w:rsidR="00B60E8D" w:rsidRPr="00EB6D43" w:rsidRDefault="00B60E8D" w:rsidP="00144721">
            <w:pPr>
              <w:pStyle w:val="Tabletext"/>
              <w:rPr>
                <w:sz w:val="16"/>
                <w:szCs w:val="16"/>
                <w:lang w:val="fr-FR"/>
              </w:rPr>
            </w:pPr>
          </w:p>
        </w:tc>
      </w:tr>
      <w:tr w:rsidR="00B60E8D" w:rsidRPr="00EB6D43" w14:paraId="1A30150C" w14:textId="77777777" w:rsidTr="00144721">
        <w:tc>
          <w:tcPr>
            <w:tcW w:w="0" w:type="auto"/>
            <w:hideMark/>
          </w:tcPr>
          <w:p w14:paraId="621D047D" w14:textId="77777777" w:rsidR="00B60E8D" w:rsidRPr="00EB6D43" w:rsidRDefault="00B60E8D" w:rsidP="00144721">
            <w:pPr>
              <w:pStyle w:val="Tabletext"/>
              <w:rPr>
                <w:sz w:val="16"/>
                <w:szCs w:val="16"/>
                <w:lang w:val="fr-FR"/>
              </w:rPr>
            </w:pPr>
            <w:r w:rsidRPr="00EB6D43">
              <w:rPr>
                <w:sz w:val="16"/>
                <w:szCs w:val="16"/>
                <w:lang w:val="fr-FR"/>
              </w:rPr>
              <w:t>27</w:t>
            </w:r>
          </w:p>
        </w:tc>
        <w:tc>
          <w:tcPr>
            <w:tcW w:w="0" w:type="auto"/>
            <w:hideMark/>
          </w:tcPr>
          <w:p w14:paraId="0E420EDF" w14:textId="77777777" w:rsidR="00B60E8D" w:rsidRPr="00EB6D43" w:rsidRDefault="00B60E8D" w:rsidP="00144721">
            <w:pPr>
              <w:pStyle w:val="Tabletext"/>
              <w:rPr>
                <w:sz w:val="16"/>
                <w:szCs w:val="16"/>
                <w:lang w:val="fr-FR"/>
              </w:rPr>
            </w:pPr>
            <w:r w:rsidRPr="00EB6D43">
              <w:rPr>
                <w:sz w:val="16"/>
                <w:szCs w:val="16"/>
                <w:lang w:val="fr-FR"/>
              </w:rPr>
              <w:t>Certains secteurs industriels (par exemple les hypercentres de données, les logiciels, l'IoT, d'autres technologies spatiales, les technologies de navigation) semblent être absents/sous-représentés à l'UIT-T.</w:t>
            </w:r>
          </w:p>
        </w:tc>
        <w:tc>
          <w:tcPr>
            <w:tcW w:w="0" w:type="auto"/>
          </w:tcPr>
          <w:p w14:paraId="1741443A" w14:textId="77777777" w:rsidR="00B60E8D" w:rsidRPr="00EB6D43" w:rsidRDefault="00B60E8D" w:rsidP="00144721">
            <w:pPr>
              <w:pStyle w:val="Tabletext"/>
              <w:rPr>
                <w:sz w:val="16"/>
                <w:szCs w:val="16"/>
                <w:lang w:val="fr-FR"/>
              </w:rPr>
            </w:pPr>
          </w:p>
        </w:tc>
        <w:tc>
          <w:tcPr>
            <w:tcW w:w="0" w:type="auto"/>
          </w:tcPr>
          <w:p w14:paraId="3DE315ED" w14:textId="77777777" w:rsidR="00B60E8D" w:rsidRPr="00EB6D43" w:rsidRDefault="00B60E8D" w:rsidP="00144721">
            <w:pPr>
              <w:pStyle w:val="Tabletext"/>
              <w:rPr>
                <w:sz w:val="16"/>
                <w:szCs w:val="16"/>
                <w:lang w:val="fr-FR"/>
              </w:rPr>
            </w:pPr>
          </w:p>
        </w:tc>
        <w:tc>
          <w:tcPr>
            <w:tcW w:w="0" w:type="auto"/>
          </w:tcPr>
          <w:p w14:paraId="4BCCE90F" w14:textId="77777777" w:rsidR="00B60E8D" w:rsidRPr="00EB6D43" w:rsidRDefault="00B60E8D" w:rsidP="00144721">
            <w:pPr>
              <w:pStyle w:val="Tabletext"/>
              <w:rPr>
                <w:sz w:val="16"/>
                <w:szCs w:val="16"/>
                <w:lang w:val="fr-FR"/>
              </w:rPr>
            </w:pPr>
          </w:p>
        </w:tc>
        <w:tc>
          <w:tcPr>
            <w:tcW w:w="0" w:type="auto"/>
            <w:hideMark/>
          </w:tcPr>
          <w:p w14:paraId="0F15B4A0"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tcPr>
          <w:p w14:paraId="4EBF1F3D" w14:textId="77777777" w:rsidR="00B60E8D" w:rsidRPr="00EB6D43" w:rsidRDefault="00B60E8D" w:rsidP="00144721">
            <w:pPr>
              <w:pStyle w:val="Tabletext"/>
              <w:rPr>
                <w:sz w:val="16"/>
                <w:szCs w:val="16"/>
                <w:lang w:val="fr-FR"/>
              </w:rPr>
            </w:pPr>
          </w:p>
        </w:tc>
        <w:tc>
          <w:tcPr>
            <w:tcW w:w="0" w:type="auto"/>
          </w:tcPr>
          <w:p w14:paraId="151E3B15" w14:textId="77777777" w:rsidR="00B60E8D" w:rsidRPr="00EB6D43" w:rsidRDefault="00B60E8D" w:rsidP="00144721">
            <w:pPr>
              <w:pStyle w:val="Tabletext"/>
              <w:rPr>
                <w:sz w:val="16"/>
                <w:szCs w:val="16"/>
                <w:lang w:val="fr-FR"/>
              </w:rPr>
            </w:pPr>
          </w:p>
        </w:tc>
        <w:tc>
          <w:tcPr>
            <w:tcW w:w="0" w:type="auto"/>
          </w:tcPr>
          <w:p w14:paraId="43CD58E4" w14:textId="77777777" w:rsidR="00B60E8D" w:rsidRPr="00EB6D43" w:rsidRDefault="00B60E8D" w:rsidP="00144721">
            <w:pPr>
              <w:pStyle w:val="Tabletext"/>
              <w:rPr>
                <w:sz w:val="16"/>
                <w:szCs w:val="16"/>
                <w:lang w:val="fr-FR"/>
              </w:rPr>
            </w:pPr>
          </w:p>
        </w:tc>
        <w:tc>
          <w:tcPr>
            <w:tcW w:w="0" w:type="auto"/>
            <w:hideMark/>
          </w:tcPr>
          <w:p w14:paraId="37D7E883" w14:textId="77777777" w:rsidR="00B60E8D" w:rsidRPr="00EB6D43" w:rsidRDefault="00B60E8D" w:rsidP="00144721">
            <w:pPr>
              <w:pStyle w:val="Tabletext"/>
              <w:rPr>
                <w:sz w:val="16"/>
                <w:szCs w:val="16"/>
                <w:lang w:val="fr-FR"/>
              </w:rPr>
            </w:pPr>
            <w:r w:rsidRPr="00EB6D43">
              <w:rPr>
                <w:sz w:val="16"/>
                <w:szCs w:val="16"/>
                <w:lang w:val="fr-FR"/>
              </w:rPr>
              <w:t>Rechercher la meilleure façon de promouvoir l'UIT-T auprès des secteurs sous-représentés (hypercentres de données, logiciels, IoT, etc.).</w:t>
            </w:r>
          </w:p>
        </w:tc>
        <w:tc>
          <w:tcPr>
            <w:tcW w:w="0" w:type="auto"/>
            <w:hideMark/>
          </w:tcPr>
          <w:p w14:paraId="70FFC094" w14:textId="77777777" w:rsidR="00B60E8D" w:rsidRPr="00EB6D43" w:rsidRDefault="00B60E8D" w:rsidP="00144721">
            <w:pPr>
              <w:pStyle w:val="Tabletext"/>
              <w:rPr>
                <w:sz w:val="16"/>
                <w:szCs w:val="16"/>
                <w:lang w:val="fr-FR"/>
              </w:rPr>
            </w:pPr>
            <w:r w:rsidRPr="00EB6D43">
              <w:rPr>
                <w:sz w:val="16"/>
                <w:szCs w:val="16"/>
                <w:lang w:val="fr-FR"/>
              </w:rPr>
              <w:t>RG-IEM</w:t>
            </w:r>
          </w:p>
        </w:tc>
        <w:tc>
          <w:tcPr>
            <w:tcW w:w="0" w:type="auto"/>
            <w:hideMark/>
          </w:tcPr>
          <w:p w14:paraId="1E8BE98D" w14:textId="77777777" w:rsidR="00B60E8D" w:rsidRPr="00EB6D43" w:rsidRDefault="00B60E8D" w:rsidP="00144721">
            <w:pPr>
              <w:pStyle w:val="Tabletext"/>
              <w:rPr>
                <w:sz w:val="16"/>
                <w:szCs w:val="16"/>
                <w:lang w:val="fr-FR"/>
              </w:rPr>
            </w:pPr>
            <w:r w:rsidRPr="00EB6D43">
              <w:rPr>
                <w:sz w:val="16"/>
                <w:szCs w:val="16"/>
                <w:lang w:val="fr-FR"/>
              </w:rPr>
              <w:t>PA 1.4</w:t>
            </w:r>
          </w:p>
        </w:tc>
        <w:tc>
          <w:tcPr>
            <w:tcW w:w="0" w:type="auto"/>
            <w:hideMark/>
          </w:tcPr>
          <w:p w14:paraId="788B7C65" w14:textId="77777777" w:rsidR="00B60E8D" w:rsidRPr="00EB6D43" w:rsidRDefault="00B60E8D" w:rsidP="00144721">
            <w:pPr>
              <w:pStyle w:val="Tabletext"/>
              <w:rPr>
                <w:sz w:val="16"/>
                <w:szCs w:val="16"/>
                <w:lang w:val="fr-FR"/>
              </w:rPr>
            </w:pPr>
            <w:r w:rsidRPr="00EB6D43">
              <w:rPr>
                <w:sz w:val="16"/>
                <w:szCs w:val="16"/>
                <w:lang w:val="fr-FR"/>
              </w:rPr>
              <w:t>Il s'agit aussi d'une question d'inclusivité et de portée.</w:t>
            </w:r>
          </w:p>
        </w:tc>
      </w:tr>
      <w:tr w:rsidR="00B60E8D" w:rsidRPr="00EB6D43" w14:paraId="6FE1AB7A" w14:textId="77777777" w:rsidTr="00144721">
        <w:tc>
          <w:tcPr>
            <w:tcW w:w="0" w:type="auto"/>
            <w:hideMark/>
          </w:tcPr>
          <w:p w14:paraId="41A425A1" w14:textId="77777777" w:rsidR="00B60E8D" w:rsidRPr="00EB6D43" w:rsidRDefault="00B60E8D" w:rsidP="00144721">
            <w:pPr>
              <w:pStyle w:val="Tabletext"/>
              <w:rPr>
                <w:sz w:val="16"/>
                <w:szCs w:val="16"/>
                <w:lang w:val="fr-FR"/>
              </w:rPr>
            </w:pPr>
            <w:r w:rsidRPr="00EB6D43">
              <w:rPr>
                <w:sz w:val="16"/>
                <w:szCs w:val="16"/>
                <w:lang w:val="fr-FR"/>
              </w:rPr>
              <w:t>28</w:t>
            </w:r>
          </w:p>
        </w:tc>
        <w:tc>
          <w:tcPr>
            <w:tcW w:w="0" w:type="auto"/>
            <w:hideMark/>
          </w:tcPr>
          <w:p w14:paraId="51447B23" w14:textId="77777777" w:rsidR="00B60E8D" w:rsidRPr="00EB6D43" w:rsidRDefault="00B60E8D" w:rsidP="00144721">
            <w:pPr>
              <w:pStyle w:val="Tabletext"/>
              <w:rPr>
                <w:sz w:val="16"/>
                <w:szCs w:val="16"/>
                <w:lang w:val="fr-FR"/>
              </w:rPr>
            </w:pPr>
            <w:r w:rsidRPr="00EB6D43">
              <w:rPr>
                <w:sz w:val="16"/>
                <w:szCs w:val="16"/>
                <w:lang w:val="fr-FR"/>
              </w:rPr>
              <w:t>Mieux définir le rôle de l'UIT-T dans le domaine de l'IA.</w:t>
            </w:r>
          </w:p>
        </w:tc>
        <w:tc>
          <w:tcPr>
            <w:tcW w:w="0" w:type="auto"/>
            <w:hideMark/>
          </w:tcPr>
          <w:p w14:paraId="4B34CBE6"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tcPr>
          <w:p w14:paraId="437F1CC2" w14:textId="77777777" w:rsidR="00B60E8D" w:rsidRPr="00EB6D43" w:rsidRDefault="00B60E8D" w:rsidP="00144721">
            <w:pPr>
              <w:pStyle w:val="Tabletext"/>
              <w:rPr>
                <w:sz w:val="16"/>
                <w:szCs w:val="16"/>
                <w:lang w:val="fr-FR"/>
              </w:rPr>
            </w:pPr>
          </w:p>
        </w:tc>
        <w:tc>
          <w:tcPr>
            <w:tcW w:w="0" w:type="auto"/>
            <w:hideMark/>
          </w:tcPr>
          <w:p w14:paraId="7E7F0F05"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hideMark/>
          </w:tcPr>
          <w:p w14:paraId="6B703D22"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tcPr>
          <w:p w14:paraId="4BE6272E" w14:textId="77777777" w:rsidR="00B60E8D" w:rsidRPr="00EB6D43" w:rsidRDefault="00B60E8D" w:rsidP="00144721">
            <w:pPr>
              <w:pStyle w:val="Tabletext"/>
              <w:rPr>
                <w:sz w:val="16"/>
                <w:szCs w:val="16"/>
                <w:lang w:val="fr-FR"/>
              </w:rPr>
            </w:pPr>
          </w:p>
        </w:tc>
        <w:tc>
          <w:tcPr>
            <w:tcW w:w="0" w:type="auto"/>
          </w:tcPr>
          <w:p w14:paraId="5779E3DB" w14:textId="77777777" w:rsidR="00B60E8D" w:rsidRPr="00EB6D43" w:rsidRDefault="00B60E8D" w:rsidP="00144721">
            <w:pPr>
              <w:pStyle w:val="Tabletext"/>
              <w:rPr>
                <w:sz w:val="16"/>
                <w:szCs w:val="16"/>
                <w:lang w:val="fr-FR"/>
              </w:rPr>
            </w:pPr>
          </w:p>
        </w:tc>
        <w:tc>
          <w:tcPr>
            <w:tcW w:w="0" w:type="auto"/>
            <w:hideMark/>
          </w:tcPr>
          <w:p w14:paraId="7A2721B8"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hideMark/>
          </w:tcPr>
          <w:p w14:paraId="4A4595E4" w14:textId="77777777" w:rsidR="00B60E8D" w:rsidRPr="00EB6D43" w:rsidRDefault="00B60E8D" w:rsidP="00144721">
            <w:pPr>
              <w:pStyle w:val="Tabletext"/>
              <w:rPr>
                <w:sz w:val="16"/>
                <w:szCs w:val="16"/>
                <w:lang w:val="fr-FR"/>
              </w:rPr>
            </w:pPr>
            <w:r w:rsidRPr="00EB6D43">
              <w:rPr>
                <w:sz w:val="16"/>
                <w:szCs w:val="16"/>
                <w:lang w:val="fr-FR"/>
              </w:rPr>
              <w:t>Rechercher les meilleurs moyens de définir clairement le rôle de l'UIT-T dans le domaine de l'IA.</w:t>
            </w:r>
          </w:p>
        </w:tc>
        <w:tc>
          <w:tcPr>
            <w:tcW w:w="0" w:type="auto"/>
            <w:hideMark/>
          </w:tcPr>
          <w:p w14:paraId="6A942404" w14:textId="77777777" w:rsidR="00B60E8D" w:rsidRPr="00EB6D43" w:rsidRDefault="00B60E8D" w:rsidP="00144721">
            <w:pPr>
              <w:pStyle w:val="Tabletext"/>
              <w:rPr>
                <w:sz w:val="16"/>
                <w:szCs w:val="16"/>
                <w:lang w:val="fr-FR"/>
              </w:rPr>
            </w:pPr>
            <w:r w:rsidRPr="00EB6D43">
              <w:rPr>
                <w:sz w:val="16"/>
                <w:szCs w:val="16"/>
                <w:lang w:val="fr-FR"/>
              </w:rPr>
              <w:t>RG-IEM</w:t>
            </w:r>
          </w:p>
        </w:tc>
        <w:tc>
          <w:tcPr>
            <w:tcW w:w="0" w:type="auto"/>
            <w:hideMark/>
          </w:tcPr>
          <w:p w14:paraId="5036A5A3" w14:textId="77777777" w:rsidR="00B60E8D" w:rsidRPr="00EB6D43" w:rsidRDefault="00B60E8D" w:rsidP="00144721">
            <w:pPr>
              <w:pStyle w:val="Tabletext"/>
              <w:rPr>
                <w:sz w:val="16"/>
                <w:szCs w:val="16"/>
                <w:lang w:val="fr-FR"/>
              </w:rPr>
            </w:pPr>
            <w:r w:rsidRPr="00EB6D43">
              <w:rPr>
                <w:sz w:val="16"/>
                <w:szCs w:val="16"/>
                <w:lang w:val="fr-FR"/>
              </w:rPr>
              <w:t>PA 1.5</w:t>
            </w:r>
          </w:p>
        </w:tc>
        <w:tc>
          <w:tcPr>
            <w:tcW w:w="0" w:type="auto"/>
          </w:tcPr>
          <w:p w14:paraId="5B7D458A" w14:textId="77777777" w:rsidR="00B60E8D" w:rsidRPr="00EB6D43" w:rsidRDefault="00B60E8D" w:rsidP="00144721">
            <w:pPr>
              <w:pStyle w:val="Tabletext"/>
              <w:rPr>
                <w:sz w:val="16"/>
                <w:szCs w:val="16"/>
                <w:lang w:val="fr-FR"/>
              </w:rPr>
            </w:pPr>
          </w:p>
        </w:tc>
      </w:tr>
      <w:tr w:rsidR="00B60E8D" w:rsidRPr="00EB6D43" w14:paraId="74A71DC7" w14:textId="77777777" w:rsidTr="00144721">
        <w:tc>
          <w:tcPr>
            <w:tcW w:w="0" w:type="auto"/>
            <w:hideMark/>
          </w:tcPr>
          <w:p w14:paraId="3F7C5A30" w14:textId="77777777" w:rsidR="00B60E8D" w:rsidRPr="00EB6D43" w:rsidRDefault="00B60E8D" w:rsidP="00144721">
            <w:pPr>
              <w:pStyle w:val="Tabletext"/>
              <w:rPr>
                <w:sz w:val="16"/>
                <w:szCs w:val="16"/>
                <w:lang w:val="fr-FR"/>
              </w:rPr>
            </w:pPr>
            <w:r w:rsidRPr="00EB6D43">
              <w:rPr>
                <w:sz w:val="16"/>
                <w:szCs w:val="16"/>
                <w:lang w:val="fr-FR"/>
              </w:rPr>
              <w:t>29</w:t>
            </w:r>
          </w:p>
        </w:tc>
        <w:tc>
          <w:tcPr>
            <w:tcW w:w="0" w:type="auto"/>
            <w:hideMark/>
          </w:tcPr>
          <w:p w14:paraId="209CA873" w14:textId="77777777" w:rsidR="00B60E8D" w:rsidRPr="00EB6D43" w:rsidRDefault="00B60E8D" w:rsidP="00144721">
            <w:pPr>
              <w:pStyle w:val="Tabletext"/>
              <w:rPr>
                <w:sz w:val="16"/>
                <w:szCs w:val="16"/>
                <w:lang w:val="fr-FR"/>
              </w:rPr>
            </w:pPr>
            <w:r w:rsidRPr="00EB6D43">
              <w:rPr>
                <w:sz w:val="16"/>
                <w:szCs w:val="16"/>
                <w:lang w:val="fr-FR"/>
              </w:rPr>
              <w:t>L'UIT-T risque de perdre de sa pertinence en raison du caractère concurrentiel de cet environnement.</w:t>
            </w:r>
          </w:p>
        </w:tc>
        <w:tc>
          <w:tcPr>
            <w:tcW w:w="0" w:type="auto"/>
          </w:tcPr>
          <w:p w14:paraId="34F7026B" w14:textId="77777777" w:rsidR="00B60E8D" w:rsidRPr="00EB6D43" w:rsidRDefault="00B60E8D" w:rsidP="00144721">
            <w:pPr>
              <w:pStyle w:val="Tabletext"/>
              <w:rPr>
                <w:sz w:val="16"/>
                <w:szCs w:val="16"/>
                <w:lang w:val="fr-FR"/>
              </w:rPr>
            </w:pPr>
          </w:p>
        </w:tc>
        <w:tc>
          <w:tcPr>
            <w:tcW w:w="0" w:type="auto"/>
          </w:tcPr>
          <w:p w14:paraId="03249705" w14:textId="77777777" w:rsidR="00B60E8D" w:rsidRPr="00EB6D43" w:rsidRDefault="00B60E8D" w:rsidP="00144721">
            <w:pPr>
              <w:pStyle w:val="Tabletext"/>
              <w:rPr>
                <w:sz w:val="16"/>
                <w:szCs w:val="16"/>
                <w:lang w:val="fr-FR"/>
              </w:rPr>
            </w:pPr>
          </w:p>
        </w:tc>
        <w:tc>
          <w:tcPr>
            <w:tcW w:w="0" w:type="auto"/>
          </w:tcPr>
          <w:p w14:paraId="2DC24D9F" w14:textId="77777777" w:rsidR="00B60E8D" w:rsidRPr="00EB6D43" w:rsidRDefault="00B60E8D" w:rsidP="00144721">
            <w:pPr>
              <w:pStyle w:val="Tabletext"/>
              <w:rPr>
                <w:sz w:val="16"/>
                <w:szCs w:val="16"/>
                <w:lang w:val="fr-FR"/>
              </w:rPr>
            </w:pPr>
          </w:p>
        </w:tc>
        <w:tc>
          <w:tcPr>
            <w:tcW w:w="0" w:type="auto"/>
            <w:hideMark/>
          </w:tcPr>
          <w:p w14:paraId="12288616"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tcPr>
          <w:p w14:paraId="37ACC2C0" w14:textId="77777777" w:rsidR="00B60E8D" w:rsidRPr="00EB6D43" w:rsidRDefault="00B60E8D" w:rsidP="00144721">
            <w:pPr>
              <w:pStyle w:val="Tabletext"/>
              <w:rPr>
                <w:sz w:val="16"/>
                <w:szCs w:val="16"/>
                <w:lang w:val="fr-FR"/>
              </w:rPr>
            </w:pPr>
          </w:p>
        </w:tc>
        <w:tc>
          <w:tcPr>
            <w:tcW w:w="0" w:type="auto"/>
          </w:tcPr>
          <w:p w14:paraId="79B80189" w14:textId="77777777" w:rsidR="00B60E8D" w:rsidRPr="00EB6D43" w:rsidRDefault="00B60E8D" w:rsidP="00144721">
            <w:pPr>
              <w:pStyle w:val="Tabletext"/>
              <w:rPr>
                <w:sz w:val="16"/>
                <w:szCs w:val="16"/>
                <w:lang w:val="fr-FR"/>
              </w:rPr>
            </w:pPr>
          </w:p>
        </w:tc>
        <w:tc>
          <w:tcPr>
            <w:tcW w:w="0" w:type="auto"/>
          </w:tcPr>
          <w:p w14:paraId="231FD10B" w14:textId="77777777" w:rsidR="00B60E8D" w:rsidRPr="00EB6D43" w:rsidRDefault="00B60E8D" w:rsidP="00144721">
            <w:pPr>
              <w:pStyle w:val="Tabletext"/>
              <w:rPr>
                <w:sz w:val="16"/>
                <w:szCs w:val="16"/>
                <w:lang w:val="fr-FR"/>
              </w:rPr>
            </w:pPr>
          </w:p>
        </w:tc>
        <w:tc>
          <w:tcPr>
            <w:tcW w:w="0" w:type="auto"/>
            <w:hideMark/>
          </w:tcPr>
          <w:p w14:paraId="16A3589B" w14:textId="77777777" w:rsidR="00B60E8D" w:rsidRPr="00EB6D43" w:rsidRDefault="00B60E8D" w:rsidP="00144721">
            <w:pPr>
              <w:pStyle w:val="Tabletext"/>
              <w:rPr>
                <w:sz w:val="16"/>
                <w:szCs w:val="16"/>
                <w:lang w:val="fr-FR"/>
              </w:rPr>
            </w:pPr>
            <w:r w:rsidRPr="00EB6D43">
              <w:rPr>
                <w:sz w:val="16"/>
                <w:szCs w:val="16"/>
                <w:lang w:val="fr-FR"/>
              </w:rPr>
              <w:t xml:space="preserve">Rechercher les éléments les plus intéressants dans la communauté des acteurs du domaine des logiciels à code source ouvert ou dans des forums particuliers </w:t>
            </w:r>
            <w:r w:rsidRPr="00EB6D43">
              <w:rPr>
                <w:sz w:val="16"/>
                <w:szCs w:val="16"/>
                <w:lang w:val="fr-FR"/>
              </w:rPr>
              <w:lastRenderedPageBreak/>
              <w:t>d'autres organismes de normalisation, y compris en effectuant une répartition par thème (cybersécurité, informatique en nuage, etc.), par exemple chercher à savoir pourquoi les experts vont à certains forums plutôt qu'à d'autres.</w:t>
            </w:r>
          </w:p>
        </w:tc>
        <w:tc>
          <w:tcPr>
            <w:tcW w:w="0" w:type="auto"/>
            <w:hideMark/>
          </w:tcPr>
          <w:p w14:paraId="138B0256" w14:textId="77777777" w:rsidR="00B60E8D" w:rsidRPr="00EB6D43" w:rsidRDefault="00B60E8D" w:rsidP="00144721">
            <w:pPr>
              <w:pStyle w:val="Tabletext"/>
              <w:rPr>
                <w:sz w:val="16"/>
                <w:szCs w:val="16"/>
                <w:lang w:val="fr-FR"/>
              </w:rPr>
            </w:pPr>
            <w:r w:rsidRPr="00EB6D43">
              <w:rPr>
                <w:sz w:val="16"/>
                <w:szCs w:val="16"/>
                <w:lang w:val="fr-FR"/>
              </w:rPr>
              <w:lastRenderedPageBreak/>
              <w:t>RG-IEM, RG-SOP</w:t>
            </w:r>
          </w:p>
        </w:tc>
        <w:tc>
          <w:tcPr>
            <w:tcW w:w="0" w:type="auto"/>
            <w:hideMark/>
          </w:tcPr>
          <w:p w14:paraId="56E5506B" w14:textId="77777777" w:rsidR="00B60E8D" w:rsidRPr="00EB6D43" w:rsidRDefault="00B60E8D" w:rsidP="00144721">
            <w:pPr>
              <w:pStyle w:val="Tabletext"/>
              <w:rPr>
                <w:sz w:val="16"/>
                <w:szCs w:val="16"/>
                <w:lang w:val="fr-FR"/>
              </w:rPr>
            </w:pPr>
            <w:r w:rsidRPr="00EB6D43">
              <w:rPr>
                <w:sz w:val="16"/>
                <w:szCs w:val="16"/>
                <w:lang w:val="fr-FR"/>
              </w:rPr>
              <w:t>Nouveau PA ou PA 1.7</w:t>
            </w:r>
          </w:p>
        </w:tc>
        <w:tc>
          <w:tcPr>
            <w:tcW w:w="0" w:type="auto"/>
            <w:hideMark/>
          </w:tcPr>
          <w:p w14:paraId="364AF509" w14:textId="77777777" w:rsidR="00B60E8D" w:rsidRPr="00EB6D43" w:rsidRDefault="00B60E8D" w:rsidP="00144721">
            <w:pPr>
              <w:pStyle w:val="Tabletext"/>
              <w:rPr>
                <w:sz w:val="16"/>
                <w:szCs w:val="16"/>
                <w:lang w:val="fr-FR"/>
              </w:rPr>
            </w:pPr>
            <w:r w:rsidRPr="00EB6D43">
              <w:rPr>
                <w:sz w:val="16"/>
                <w:szCs w:val="16"/>
                <w:lang w:val="fr-FR"/>
              </w:rPr>
              <w:t>Proposer un nouveau PA sur la comparaison/l'analyse concurrentielle? Ou simplement modifier le PA 1.7</w:t>
            </w:r>
          </w:p>
        </w:tc>
      </w:tr>
      <w:tr w:rsidR="00B60E8D" w:rsidRPr="00EB6D43" w14:paraId="7B4405D1" w14:textId="77777777" w:rsidTr="00144721">
        <w:tc>
          <w:tcPr>
            <w:tcW w:w="0" w:type="auto"/>
            <w:hideMark/>
          </w:tcPr>
          <w:p w14:paraId="4A2E4E62" w14:textId="77777777" w:rsidR="00B60E8D" w:rsidRPr="00EB6D43" w:rsidRDefault="00B60E8D" w:rsidP="00144721">
            <w:pPr>
              <w:pStyle w:val="Tabletext"/>
              <w:rPr>
                <w:sz w:val="16"/>
                <w:szCs w:val="16"/>
                <w:lang w:val="fr-FR"/>
              </w:rPr>
            </w:pPr>
            <w:r w:rsidRPr="00EB6D43">
              <w:rPr>
                <w:sz w:val="16"/>
                <w:szCs w:val="16"/>
                <w:lang w:val="fr-FR"/>
              </w:rPr>
              <w:t>30</w:t>
            </w:r>
          </w:p>
        </w:tc>
        <w:tc>
          <w:tcPr>
            <w:tcW w:w="0" w:type="auto"/>
            <w:hideMark/>
          </w:tcPr>
          <w:p w14:paraId="6D81DF70" w14:textId="77777777" w:rsidR="00B60E8D" w:rsidRPr="00EB6D43" w:rsidRDefault="00B60E8D" w:rsidP="00144721">
            <w:pPr>
              <w:pStyle w:val="Tabletext"/>
              <w:rPr>
                <w:sz w:val="16"/>
                <w:szCs w:val="16"/>
                <w:lang w:val="fr-FR"/>
              </w:rPr>
            </w:pPr>
            <w:r w:rsidRPr="00EB6D43">
              <w:rPr>
                <w:sz w:val="16"/>
                <w:szCs w:val="16"/>
                <w:lang w:val="fr-FR"/>
              </w:rPr>
              <w:t>Il est nécessaire de procéder à une évaluation stratégique externe de l'environnement de la normalisation et des modèles économiques des organismes de normalisation et des forums.</w:t>
            </w:r>
          </w:p>
        </w:tc>
        <w:tc>
          <w:tcPr>
            <w:tcW w:w="0" w:type="auto"/>
          </w:tcPr>
          <w:p w14:paraId="2A65C3B9" w14:textId="77777777" w:rsidR="00B60E8D" w:rsidRPr="00EB6D43" w:rsidRDefault="00B60E8D" w:rsidP="00144721">
            <w:pPr>
              <w:pStyle w:val="Tabletext"/>
              <w:rPr>
                <w:sz w:val="16"/>
                <w:szCs w:val="16"/>
                <w:lang w:val="fr-FR"/>
              </w:rPr>
            </w:pPr>
          </w:p>
        </w:tc>
        <w:tc>
          <w:tcPr>
            <w:tcW w:w="0" w:type="auto"/>
            <w:hideMark/>
          </w:tcPr>
          <w:p w14:paraId="1D1269C0"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tcPr>
          <w:p w14:paraId="666FA08C" w14:textId="77777777" w:rsidR="00B60E8D" w:rsidRPr="00EB6D43" w:rsidRDefault="00B60E8D" w:rsidP="00144721">
            <w:pPr>
              <w:pStyle w:val="Tabletext"/>
              <w:rPr>
                <w:sz w:val="16"/>
                <w:szCs w:val="16"/>
                <w:lang w:val="fr-FR"/>
              </w:rPr>
            </w:pPr>
          </w:p>
        </w:tc>
        <w:tc>
          <w:tcPr>
            <w:tcW w:w="0" w:type="auto"/>
          </w:tcPr>
          <w:p w14:paraId="636F04BB" w14:textId="77777777" w:rsidR="00B60E8D" w:rsidRPr="00EB6D43" w:rsidRDefault="00B60E8D" w:rsidP="00144721">
            <w:pPr>
              <w:pStyle w:val="Tabletext"/>
              <w:rPr>
                <w:sz w:val="16"/>
                <w:szCs w:val="16"/>
                <w:lang w:val="fr-FR"/>
              </w:rPr>
            </w:pPr>
          </w:p>
        </w:tc>
        <w:tc>
          <w:tcPr>
            <w:tcW w:w="0" w:type="auto"/>
          </w:tcPr>
          <w:p w14:paraId="35156D06" w14:textId="77777777" w:rsidR="00B60E8D" w:rsidRPr="00EB6D43" w:rsidRDefault="00B60E8D" w:rsidP="00144721">
            <w:pPr>
              <w:pStyle w:val="Tabletext"/>
              <w:rPr>
                <w:sz w:val="16"/>
                <w:szCs w:val="16"/>
                <w:lang w:val="fr-FR"/>
              </w:rPr>
            </w:pPr>
          </w:p>
        </w:tc>
        <w:tc>
          <w:tcPr>
            <w:tcW w:w="0" w:type="auto"/>
            <w:hideMark/>
          </w:tcPr>
          <w:p w14:paraId="12045906"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tcPr>
          <w:p w14:paraId="4BD7E67D" w14:textId="77777777" w:rsidR="00B60E8D" w:rsidRPr="00EB6D43" w:rsidRDefault="00B60E8D" w:rsidP="00144721">
            <w:pPr>
              <w:pStyle w:val="Tabletext"/>
              <w:rPr>
                <w:sz w:val="16"/>
                <w:szCs w:val="16"/>
                <w:lang w:val="fr-FR"/>
              </w:rPr>
            </w:pPr>
          </w:p>
        </w:tc>
        <w:tc>
          <w:tcPr>
            <w:tcW w:w="0" w:type="auto"/>
            <w:hideMark/>
          </w:tcPr>
          <w:p w14:paraId="34B222CD" w14:textId="77777777" w:rsidR="00B60E8D" w:rsidRPr="00EB6D43" w:rsidRDefault="00B60E8D" w:rsidP="00144721">
            <w:pPr>
              <w:pStyle w:val="Tabletext"/>
              <w:rPr>
                <w:sz w:val="16"/>
                <w:szCs w:val="16"/>
                <w:lang w:val="fr-FR"/>
              </w:rPr>
            </w:pPr>
            <w:r w:rsidRPr="00EB6D43">
              <w:rPr>
                <w:sz w:val="16"/>
                <w:szCs w:val="16"/>
                <w:lang w:val="fr-FR"/>
              </w:rPr>
              <w:t xml:space="preserve">Poursuivre l'analyse de l'environnement de la normalisation aux niveaux international et régional, des tendances actuelles et des modèles économiques des organismes de normalisation, des forums et des lieux de normalisation, afin de compléter les enseignements tirés lors des ateliers. </w:t>
            </w:r>
          </w:p>
          <w:p w14:paraId="30EDE0B3" w14:textId="77777777" w:rsidR="00B60E8D" w:rsidRPr="00EB6D43" w:rsidRDefault="00B60E8D" w:rsidP="00144721">
            <w:pPr>
              <w:pStyle w:val="Tabletext"/>
              <w:rPr>
                <w:sz w:val="16"/>
                <w:szCs w:val="16"/>
                <w:lang w:val="fr-FR"/>
              </w:rPr>
            </w:pPr>
            <w:r w:rsidRPr="00EB6D43">
              <w:rPr>
                <w:sz w:val="16"/>
                <w:szCs w:val="16"/>
                <w:lang w:val="fr-FR"/>
              </w:rPr>
              <w:t>L'évaluation stratégique portera également sur des sujets relevant des commissions d'études et sur de nouveaux sujets émergents.</w:t>
            </w:r>
          </w:p>
        </w:tc>
        <w:tc>
          <w:tcPr>
            <w:tcW w:w="0" w:type="auto"/>
            <w:hideMark/>
          </w:tcPr>
          <w:p w14:paraId="30D1FEC8" w14:textId="77777777" w:rsidR="00B60E8D" w:rsidRPr="00EB6D43" w:rsidRDefault="00B60E8D" w:rsidP="00144721">
            <w:pPr>
              <w:pStyle w:val="Tabletext"/>
              <w:rPr>
                <w:sz w:val="16"/>
                <w:szCs w:val="16"/>
                <w:lang w:val="fr-FR"/>
              </w:rPr>
            </w:pPr>
            <w:r w:rsidRPr="00EB6D43">
              <w:rPr>
                <w:sz w:val="16"/>
                <w:szCs w:val="16"/>
                <w:lang w:val="fr-FR"/>
              </w:rPr>
              <w:t>RG-IEM, RG-SOP</w:t>
            </w:r>
          </w:p>
        </w:tc>
        <w:tc>
          <w:tcPr>
            <w:tcW w:w="0" w:type="auto"/>
          </w:tcPr>
          <w:p w14:paraId="03280AA3" w14:textId="77777777" w:rsidR="00B60E8D" w:rsidRPr="00EB6D43" w:rsidRDefault="00B60E8D" w:rsidP="00144721">
            <w:pPr>
              <w:pStyle w:val="Tabletext"/>
              <w:rPr>
                <w:sz w:val="16"/>
                <w:szCs w:val="16"/>
                <w:lang w:val="fr-FR"/>
              </w:rPr>
            </w:pPr>
          </w:p>
        </w:tc>
        <w:tc>
          <w:tcPr>
            <w:tcW w:w="0" w:type="auto"/>
            <w:hideMark/>
          </w:tcPr>
          <w:p w14:paraId="322CC9BC" w14:textId="77777777" w:rsidR="00B60E8D" w:rsidRPr="00EB6D43" w:rsidRDefault="00B60E8D" w:rsidP="00144721">
            <w:pPr>
              <w:pStyle w:val="Tabletext"/>
              <w:rPr>
                <w:sz w:val="16"/>
                <w:szCs w:val="16"/>
                <w:lang w:val="fr-FR"/>
              </w:rPr>
            </w:pPr>
            <w:r w:rsidRPr="00EB6D43">
              <w:rPr>
                <w:sz w:val="16"/>
                <w:szCs w:val="16"/>
                <w:lang w:val="fr-FR"/>
              </w:rPr>
              <w:t>Convenir d'ajouter un nouveau PA portant sur cette évaluation. Cette évaluation devrait être effectuée à intervalles réguliers (par exemple tous les deux ans ou moins).</w:t>
            </w:r>
          </w:p>
        </w:tc>
      </w:tr>
      <w:tr w:rsidR="00B60E8D" w:rsidRPr="00EB6D43" w14:paraId="3A995697" w14:textId="77777777" w:rsidTr="00144721">
        <w:tc>
          <w:tcPr>
            <w:tcW w:w="0" w:type="auto"/>
            <w:hideMark/>
          </w:tcPr>
          <w:p w14:paraId="7BA00F92" w14:textId="77777777" w:rsidR="00B60E8D" w:rsidRPr="00EB6D43" w:rsidRDefault="00B60E8D" w:rsidP="00144721">
            <w:pPr>
              <w:pStyle w:val="Tabletext"/>
              <w:rPr>
                <w:sz w:val="16"/>
                <w:szCs w:val="16"/>
                <w:lang w:val="fr-FR"/>
              </w:rPr>
            </w:pPr>
            <w:r w:rsidRPr="00EB6D43">
              <w:rPr>
                <w:sz w:val="16"/>
                <w:szCs w:val="16"/>
                <w:lang w:val="fr-FR"/>
              </w:rPr>
              <w:t>31</w:t>
            </w:r>
          </w:p>
        </w:tc>
        <w:tc>
          <w:tcPr>
            <w:tcW w:w="0" w:type="auto"/>
            <w:hideMark/>
          </w:tcPr>
          <w:p w14:paraId="46823C90" w14:textId="77777777" w:rsidR="00B60E8D" w:rsidRPr="00EB6D43" w:rsidRDefault="00B60E8D" w:rsidP="00144721">
            <w:pPr>
              <w:pStyle w:val="Tabletext"/>
              <w:rPr>
                <w:sz w:val="16"/>
                <w:szCs w:val="16"/>
                <w:lang w:val="fr-FR"/>
              </w:rPr>
            </w:pPr>
            <w:r w:rsidRPr="00EB6D43">
              <w:rPr>
                <w:sz w:val="16"/>
                <w:szCs w:val="16"/>
                <w:lang w:val="fr-FR"/>
              </w:rPr>
              <w:t>Envisager plus avant de mettre en place un plan d'action par commission d'études pour la participation du secteur privé.</w:t>
            </w:r>
          </w:p>
        </w:tc>
        <w:tc>
          <w:tcPr>
            <w:tcW w:w="0" w:type="auto"/>
          </w:tcPr>
          <w:p w14:paraId="0D5A4924" w14:textId="77777777" w:rsidR="00B60E8D" w:rsidRPr="00EB6D43" w:rsidRDefault="00B60E8D" w:rsidP="00144721">
            <w:pPr>
              <w:pStyle w:val="Tabletext"/>
              <w:rPr>
                <w:sz w:val="16"/>
                <w:szCs w:val="16"/>
                <w:lang w:val="fr-FR"/>
              </w:rPr>
            </w:pPr>
          </w:p>
        </w:tc>
        <w:tc>
          <w:tcPr>
            <w:tcW w:w="0" w:type="auto"/>
            <w:hideMark/>
          </w:tcPr>
          <w:p w14:paraId="5BB4A1F9" w14:textId="77777777" w:rsidR="00B60E8D" w:rsidRPr="00EB6D43" w:rsidRDefault="00B60E8D" w:rsidP="00144721">
            <w:pPr>
              <w:pStyle w:val="Tabletext"/>
              <w:rPr>
                <w:sz w:val="16"/>
                <w:szCs w:val="16"/>
                <w:lang w:val="fr-FR"/>
              </w:rPr>
            </w:pPr>
            <w:r w:rsidRPr="00EB6D43">
              <w:rPr>
                <w:sz w:val="16"/>
                <w:szCs w:val="16"/>
                <w:lang w:val="fr-FR"/>
              </w:rPr>
              <w:t>x</w:t>
            </w:r>
          </w:p>
        </w:tc>
        <w:tc>
          <w:tcPr>
            <w:tcW w:w="0" w:type="auto"/>
          </w:tcPr>
          <w:p w14:paraId="3BB6BAA1" w14:textId="77777777" w:rsidR="00B60E8D" w:rsidRPr="00EB6D43" w:rsidRDefault="00B60E8D" w:rsidP="00144721">
            <w:pPr>
              <w:pStyle w:val="Tabletext"/>
              <w:rPr>
                <w:sz w:val="16"/>
                <w:szCs w:val="16"/>
                <w:lang w:val="fr-FR"/>
              </w:rPr>
            </w:pPr>
          </w:p>
        </w:tc>
        <w:tc>
          <w:tcPr>
            <w:tcW w:w="0" w:type="auto"/>
          </w:tcPr>
          <w:p w14:paraId="6C227EEA" w14:textId="77777777" w:rsidR="00B60E8D" w:rsidRPr="00EB6D43" w:rsidRDefault="00B60E8D" w:rsidP="00144721">
            <w:pPr>
              <w:pStyle w:val="Tabletext"/>
              <w:rPr>
                <w:sz w:val="16"/>
                <w:szCs w:val="16"/>
                <w:lang w:val="fr-FR"/>
              </w:rPr>
            </w:pPr>
          </w:p>
        </w:tc>
        <w:tc>
          <w:tcPr>
            <w:tcW w:w="0" w:type="auto"/>
          </w:tcPr>
          <w:p w14:paraId="026BBB57" w14:textId="77777777" w:rsidR="00B60E8D" w:rsidRPr="00EB6D43" w:rsidRDefault="00B60E8D" w:rsidP="00144721">
            <w:pPr>
              <w:pStyle w:val="Tabletext"/>
              <w:rPr>
                <w:sz w:val="16"/>
                <w:szCs w:val="16"/>
                <w:lang w:val="fr-FR"/>
              </w:rPr>
            </w:pPr>
          </w:p>
        </w:tc>
        <w:tc>
          <w:tcPr>
            <w:tcW w:w="0" w:type="auto"/>
          </w:tcPr>
          <w:p w14:paraId="79FEB478" w14:textId="77777777" w:rsidR="00B60E8D" w:rsidRPr="00EB6D43" w:rsidRDefault="00B60E8D" w:rsidP="00144721">
            <w:pPr>
              <w:pStyle w:val="Tabletext"/>
              <w:rPr>
                <w:sz w:val="16"/>
                <w:szCs w:val="16"/>
                <w:lang w:val="fr-FR"/>
              </w:rPr>
            </w:pPr>
          </w:p>
        </w:tc>
        <w:tc>
          <w:tcPr>
            <w:tcW w:w="0" w:type="auto"/>
          </w:tcPr>
          <w:p w14:paraId="3B5E64D2" w14:textId="77777777" w:rsidR="00B60E8D" w:rsidRPr="00EB6D43" w:rsidRDefault="00B60E8D" w:rsidP="00144721">
            <w:pPr>
              <w:pStyle w:val="Tabletext"/>
              <w:rPr>
                <w:sz w:val="16"/>
                <w:szCs w:val="16"/>
                <w:lang w:val="fr-FR"/>
              </w:rPr>
            </w:pPr>
          </w:p>
        </w:tc>
        <w:tc>
          <w:tcPr>
            <w:tcW w:w="0" w:type="auto"/>
          </w:tcPr>
          <w:p w14:paraId="2F4E9532" w14:textId="77777777" w:rsidR="00B60E8D" w:rsidRPr="00EB6D43" w:rsidRDefault="00B60E8D" w:rsidP="00144721">
            <w:pPr>
              <w:pStyle w:val="Tabletext"/>
              <w:rPr>
                <w:sz w:val="16"/>
                <w:szCs w:val="16"/>
                <w:lang w:val="fr-FR"/>
              </w:rPr>
            </w:pPr>
            <w:r w:rsidRPr="00EB6D43">
              <w:rPr>
                <w:sz w:val="16"/>
                <w:szCs w:val="16"/>
                <w:lang w:val="fr-FR"/>
              </w:rPr>
              <w:t>Les commissions d'études présentent des niveaux de pertinence variables et il se peut donc qu'il n'y ait pas d'approche universelle.</w:t>
            </w:r>
          </w:p>
          <w:p w14:paraId="74BE6EE3" w14:textId="77777777" w:rsidR="00B60E8D" w:rsidRPr="00EB6D43" w:rsidRDefault="00B60E8D" w:rsidP="00144721">
            <w:pPr>
              <w:pStyle w:val="Tabletext"/>
              <w:rPr>
                <w:sz w:val="16"/>
                <w:szCs w:val="16"/>
                <w:lang w:val="fr-FR"/>
              </w:rPr>
            </w:pPr>
            <w:r w:rsidRPr="00EB6D43">
              <w:rPr>
                <w:sz w:val="16"/>
                <w:szCs w:val="16"/>
                <w:lang w:val="fr-FR"/>
              </w:rPr>
              <w:t>Les mesures relatives à la participation du secteur privé aux commissions d'études les moins attrayantes ne seront peut-être pas les mêmes que celles prévues pour les commissions d'études les plus attrayantes.</w:t>
            </w:r>
          </w:p>
        </w:tc>
        <w:tc>
          <w:tcPr>
            <w:tcW w:w="0" w:type="auto"/>
            <w:hideMark/>
          </w:tcPr>
          <w:p w14:paraId="48B0DE7E" w14:textId="77777777" w:rsidR="00B60E8D" w:rsidRPr="00EB6D43" w:rsidRDefault="00B60E8D" w:rsidP="00144721">
            <w:pPr>
              <w:pStyle w:val="Tabletext"/>
              <w:rPr>
                <w:sz w:val="16"/>
                <w:szCs w:val="16"/>
                <w:lang w:val="fr-FR"/>
              </w:rPr>
            </w:pPr>
            <w:r w:rsidRPr="00EB6D43">
              <w:rPr>
                <w:sz w:val="16"/>
                <w:szCs w:val="16"/>
                <w:lang w:val="fr-FR"/>
              </w:rPr>
              <w:t>RG-IEM, RG-SOP</w:t>
            </w:r>
          </w:p>
        </w:tc>
        <w:tc>
          <w:tcPr>
            <w:tcW w:w="0" w:type="auto"/>
          </w:tcPr>
          <w:p w14:paraId="4454747F" w14:textId="77777777" w:rsidR="00B60E8D" w:rsidRPr="00EB6D43" w:rsidRDefault="00B60E8D" w:rsidP="00144721">
            <w:pPr>
              <w:pStyle w:val="Tabletext"/>
              <w:rPr>
                <w:sz w:val="16"/>
                <w:szCs w:val="16"/>
                <w:lang w:val="fr-FR"/>
              </w:rPr>
            </w:pPr>
          </w:p>
        </w:tc>
        <w:tc>
          <w:tcPr>
            <w:tcW w:w="0" w:type="auto"/>
          </w:tcPr>
          <w:p w14:paraId="7705F51D" w14:textId="77777777" w:rsidR="00B60E8D" w:rsidRPr="00EB6D43" w:rsidRDefault="00B60E8D" w:rsidP="00144721">
            <w:pPr>
              <w:pStyle w:val="Tabletext"/>
              <w:rPr>
                <w:sz w:val="16"/>
                <w:szCs w:val="16"/>
                <w:lang w:val="fr-FR"/>
              </w:rPr>
            </w:pPr>
          </w:p>
        </w:tc>
      </w:tr>
    </w:tbl>
    <w:p w14:paraId="279BBED7" w14:textId="77777777" w:rsidR="00B60E8D" w:rsidRPr="00EB6D43" w:rsidRDefault="00B60E8D" w:rsidP="00B60E8D">
      <w:pPr>
        <w:rPr>
          <w:lang w:val="fr-FR" w:eastAsia="ja-JP"/>
        </w:rPr>
      </w:pPr>
      <w:r w:rsidRPr="00EB6D43">
        <w:rPr>
          <w:lang w:val="fr-FR" w:eastAsia="ja-JP"/>
        </w:rPr>
        <w:br w:type="page"/>
      </w:r>
    </w:p>
    <w:p w14:paraId="1CF50BBC" w14:textId="77777777" w:rsidR="00B60E8D" w:rsidRPr="00EB6D43" w:rsidRDefault="00B60E8D" w:rsidP="00B60E8D">
      <w:pPr>
        <w:pStyle w:val="AnnexNotitle"/>
        <w:rPr>
          <w:lang w:val="fr-FR"/>
        </w:rPr>
      </w:pPr>
      <w:bookmarkStart w:id="208" w:name="_Toc178070816"/>
      <w:bookmarkStart w:id="209" w:name="_Toc178086971"/>
      <w:r w:rsidRPr="00EB6D43">
        <w:rPr>
          <w:lang w:val="fr-FR"/>
        </w:rPr>
        <w:lastRenderedPageBreak/>
        <w:t>Annexe A</w:t>
      </w:r>
      <w:r w:rsidRPr="00EB6D43">
        <w:rPr>
          <w:lang w:val="fr-FR"/>
        </w:rPr>
        <w:br/>
      </w:r>
      <w:r w:rsidRPr="00EB6D43">
        <w:rPr>
          <w:b w:val="0"/>
          <w:bCs/>
          <w:lang w:val="fr-FR"/>
        </w:rPr>
        <w:t xml:space="preserve">(du Plan d'action de l'UIT-T pour dynamiser la participation du secteur privé): </w:t>
      </w:r>
      <w:r w:rsidRPr="00EB6D43">
        <w:rPr>
          <w:lang w:val="fr-FR"/>
        </w:rPr>
        <w:t>Identification des documents ayant servi à l'élaboration de ce Plan d'action</w:t>
      </w:r>
      <w:bookmarkEnd w:id="208"/>
      <w:bookmarkEnd w:id="209"/>
    </w:p>
    <w:p w14:paraId="7FCFE5AA" w14:textId="77777777" w:rsidR="00B60E8D" w:rsidRPr="00EB6D43" w:rsidRDefault="00B60E8D" w:rsidP="00B60E8D">
      <w:pPr>
        <w:pStyle w:val="Normalaftertitle"/>
        <w:rPr>
          <w:lang w:val="fr-FR"/>
        </w:rPr>
      </w:pPr>
      <w:r w:rsidRPr="00EB6D43">
        <w:rPr>
          <w:lang w:val="fr-FR"/>
        </w:rPr>
        <w:t>Le tableau ci-après recense les documents qui ont servi de base à l'élaboration de ce Plan d'action:</w:t>
      </w:r>
    </w:p>
    <w:p w14:paraId="65AA97B4" w14:textId="77777777" w:rsidR="00B60E8D" w:rsidRPr="00EB6D43" w:rsidRDefault="00B60E8D" w:rsidP="00B60E8D">
      <w:pPr>
        <w:pStyle w:val="TableNotitle"/>
        <w:rPr>
          <w:lang w:val="fr-FR"/>
        </w:rPr>
      </w:pPr>
      <w:r w:rsidRPr="00EB6D43">
        <w:rPr>
          <w:bCs/>
          <w:lang w:val="fr-FR"/>
        </w:rPr>
        <w:t>Tableau 3.A.1 – Identification des documents qui ont servi à l'élaboration de ce Plan d'action</w:t>
      </w:r>
    </w:p>
    <w:tbl>
      <w:tblPr>
        <w:tblStyle w:val="TableGrid"/>
        <w:tblW w:w="9908"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45"/>
        <w:gridCol w:w="5258"/>
        <w:gridCol w:w="1546"/>
        <w:gridCol w:w="1559"/>
      </w:tblGrid>
      <w:tr w:rsidR="00B60E8D" w:rsidRPr="00EB6D43" w14:paraId="59B56687" w14:textId="77777777" w:rsidTr="00144721">
        <w:trPr>
          <w:tblHeader/>
          <w:jc w:val="center"/>
        </w:trPr>
        <w:tc>
          <w:tcPr>
            <w:tcW w:w="1545" w:type="dxa"/>
            <w:tcBorders>
              <w:top w:val="single" w:sz="12" w:space="0" w:color="auto"/>
              <w:bottom w:val="single" w:sz="12" w:space="0" w:color="auto"/>
            </w:tcBorders>
            <w:shd w:val="clear" w:color="auto" w:fill="auto"/>
          </w:tcPr>
          <w:p w14:paraId="5C8AB26D" w14:textId="77777777" w:rsidR="00B60E8D" w:rsidRPr="00EB6D43" w:rsidRDefault="00B60E8D" w:rsidP="00144721">
            <w:pPr>
              <w:pStyle w:val="Tablehead"/>
              <w:rPr>
                <w:lang w:val="fr-FR"/>
              </w:rPr>
            </w:pPr>
            <w:r w:rsidRPr="00EB6D43">
              <w:rPr>
                <w:bCs/>
                <w:lang w:val="fr-FR"/>
              </w:rPr>
              <w:t>Identification</w:t>
            </w:r>
          </w:p>
        </w:tc>
        <w:tc>
          <w:tcPr>
            <w:tcW w:w="5258" w:type="dxa"/>
            <w:tcBorders>
              <w:top w:val="single" w:sz="12" w:space="0" w:color="auto"/>
              <w:bottom w:val="single" w:sz="12" w:space="0" w:color="auto"/>
            </w:tcBorders>
            <w:shd w:val="clear" w:color="auto" w:fill="auto"/>
          </w:tcPr>
          <w:p w14:paraId="4FEBD7DD" w14:textId="77777777" w:rsidR="00B60E8D" w:rsidRPr="00EB6D43" w:rsidRDefault="00B60E8D" w:rsidP="00144721">
            <w:pPr>
              <w:pStyle w:val="Tablehead"/>
              <w:rPr>
                <w:lang w:val="fr-FR"/>
              </w:rPr>
            </w:pPr>
            <w:r w:rsidRPr="00EB6D43">
              <w:rPr>
                <w:bCs/>
                <w:lang w:val="fr-FR"/>
              </w:rPr>
              <w:t>Titre</w:t>
            </w:r>
          </w:p>
        </w:tc>
        <w:tc>
          <w:tcPr>
            <w:tcW w:w="1546" w:type="dxa"/>
            <w:tcBorders>
              <w:top w:val="single" w:sz="12" w:space="0" w:color="auto"/>
              <w:bottom w:val="single" w:sz="12" w:space="0" w:color="auto"/>
            </w:tcBorders>
            <w:shd w:val="clear" w:color="auto" w:fill="auto"/>
          </w:tcPr>
          <w:p w14:paraId="25C51214" w14:textId="77777777" w:rsidR="00B60E8D" w:rsidRPr="00EB6D43" w:rsidRDefault="00B60E8D" w:rsidP="00144721">
            <w:pPr>
              <w:pStyle w:val="Tablehead"/>
              <w:rPr>
                <w:lang w:val="fr-FR"/>
              </w:rPr>
            </w:pPr>
            <w:r w:rsidRPr="00EB6D43">
              <w:rPr>
                <w:bCs/>
                <w:lang w:val="fr-FR"/>
              </w:rPr>
              <w:t>Réunion</w:t>
            </w:r>
          </w:p>
        </w:tc>
        <w:tc>
          <w:tcPr>
            <w:tcW w:w="1559" w:type="dxa"/>
            <w:tcBorders>
              <w:top w:val="single" w:sz="12" w:space="0" w:color="auto"/>
              <w:bottom w:val="single" w:sz="12" w:space="0" w:color="auto"/>
            </w:tcBorders>
            <w:shd w:val="clear" w:color="auto" w:fill="auto"/>
          </w:tcPr>
          <w:p w14:paraId="1453461C" w14:textId="77777777" w:rsidR="00B60E8D" w:rsidRPr="00EB6D43" w:rsidRDefault="00B60E8D" w:rsidP="00144721">
            <w:pPr>
              <w:pStyle w:val="Tablehead"/>
              <w:rPr>
                <w:lang w:val="fr-FR"/>
              </w:rPr>
            </w:pPr>
            <w:r w:rsidRPr="00EB6D43">
              <w:rPr>
                <w:bCs/>
                <w:lang w:val="fr-FR"/>
              </w:rPr>
              <w:t>Date de la réunion</w:t>
            </w:r>
          </w:p>
        </w:tc>
      </w:tr>
      <w:tr w:rsidR="00B60E8D" w:rsidRPr="00EB6D43" w14:paraId="59262A1B" w14:textId="77777777" w:rsidTr="00144721">
        <w:trPr>
          <w:jc w:val="center"/>
        </w:trPr>
        <w:tc>
          <w:tcPr>
            <w:tcW w:w="1545" w:type="dxa"/>
            <w:tcBorders>
              <w:top w:val="single" w:sz="12" w:space="0" w:color="auto"/>
            </w:tcBorders>
            <w:shd w:val="clear" w:color="auto" w:fill="auto"/>
          </w:tcPr>
          <w:p w14:paraId="1F2B3864" w14:textId="77777777" w:rsidR="00B60E8D" w:rsidRPr="00EB6D43" w:rsidRDefault="009C32DE" w:rsidP="00144721">
            <w:pPr>
              <w:pStyle w:val="Tabletext"/>
              <w:rPr>
                <w:lang w:val="fr-FR"/>
              </w:rPr>
            </w:pPr>
            <w:hyperlink r:id="rId143" w:history="1">
              <w:r w:rsidR="00B60E8D" w:rsidRPr="00EB6D43">
                <w:rPr>
                  <w:rStyle w:val="Hyperlink"/>
                  <w:lang w:val="fr-FR"/>
                </w:rPr>
                <w:t>TD4R1</w:t>
              </w:r>
            </w:hyperlink>
          </w:p>
        </w:tc>
        <w:tc>
          <w:tcPr>
            <w:tcW w:w="5258" w:type="dxa"/>
            <w:tcBorders>
              <w:top w:val="single" w:sz="12" w:space="0" w:color="auto"/>
            </w:tcBorders>
            <w:shd w:val="clear" w:color="auto" w:fill="auto"/>
          </w:tcPr>
          <w:p w14:paraId="581F04A8" w14:textId="77777777" w:rsidR="00B60E8D" w:rsidRPr="00EB6D43" w:rsidRDefault="00B60E8D" w:rsidP="00144721">
            <w:pPr>
              <w:pStyle w:val="Tabletext"/>
              <w:rPr>
                <w:lang w:val="fr-FR"/>
              </w:rPr>
            </w:pPr>
            <w:r w:rsidRPr="00EB6D43">
              <w:rPr>
                <w:lang w:val="fr-FR"/>
              </w:rPr>
              <w:t>Rapport de la première réunion du GCNT (Genève, 12</w:t>
            </w:r>
            <w:r w:rsidRPr="00EB6D43">
              <w:rPr>
                <w:lang w:val="fr-FR"/>
              </w:rPr>
              <w:noBreakHyphen/>
              <w:t>16 décembre 2022)</w:t>
            </w:r>
          </w:p>
        </w:tc>
        <w:tc>
          <w:tcPr>
            <w:tcW w:w="1546" w:type="dxa"/>
            <w:tcBorders>
              <w:top w:val="single" w:sz="12" w:space="0" w:color="auto"/>
            </w:tcBorders>
            <w:shd w:val="clear" w:color="auto" w:fill="auto"/>
          </w:tcPr>
          <w:p w14:paraId="390280F1" w14:textId="77777777" w:rsidR="00B60E8D" w:rsidRPr="00EB6D43" w:rsidRDefault="00B60E8D" w:rsidP="00144721">
            <w:pPr>
              <w:pStyle w:val="Tabletext"/>
              <w:rPr>
                <w:lang w:val="fr-FR"/>
              </w:rPr>
            </w:pPr>
            <w:r w:rsidRPr="00EB6D43">
              <w:rPr>
                <w:lang w:val="fr-FR"/>
              </w:rPr>
              <w:t>GCNT</w:t>
            </w:r>
          </w:p>
        </w:tc>
        <w:tc>
          <w:tcPr>
            <w:tcW w:w="1559" w:type="dxa"/>
            <w:tcBorders>
              <w:top w:val="single" w:sz="12" w:space="0" w:color="auto"/>
            </w:tcBorders>
            <w:shd w:val="clear" w:color="auto" w:fill="auto"/>
          </w:tcPr>
          <w:p w14:paraId="30196436" w14:textId="77777777" w:rsidR="00B60E8D" w:rsidRPr="00EB6D43" w:rsidRDefault="00B60E8D" w:rsidP="00144721">
            <w:pPr>
              <w:pStyle w:val="Tabletext"/>
              <w:rPr>
                <w:lang w:val="fr-FR"/>
              </w:rPr>
            </w:pPr>
            <w:r w:rsidRPr="00EB6D43">
              <w:rPr>
                <w:lang w:val="fr-FR"/>
              </w:rPr>
              <w:t>12-16/12/2022</w:t>
            </w:r>
          </w:p>
        </w:tc>
      </w:tr>
      <w:tr w:rsidR="00B60E8D" w:rsidRPr="00EB6D43" w14:paraId="3187A958" w14:textId="77777777" w:rsidTr="00144721">
        <w:trPr>
          <w:jc w:val="center"/>
        </w:trPr>
        <w:tc>
          <w:tcPr>
            <w:tcW w:w="1545" w:type="dxa"/>
            <w:shd w:val="clear" w:color="auto" w:fill="auto"/>
          </w:tcPr>
          <w:p w14:paraId="282A3A62" w14:textId="77777777" w:rsidR="00B60E8D" w:rsidRPr="00EB6D43" w:rsidRDefault="009C32DE" w:rsidP="00144721">
            <w:pPr>
              <w:pStyle w:val="Tabletext"/>
              <w:rPr>
                <w:lang w:val="fr-FR"/>
              </w:rPr>
            </w:pPr>
            <w:hyperlink r:id="rId144" w:history="1">
              <w:r w:rsidR="00B60E8D" w:rsidRPr="00EB6D43">
                <w:rPr>
                  <w:rStyle w:val="Hyperlink"/>
                  <w:lang w:val="fr-FR"/>
                </w:rPr>
                <w:t>TD153R2</w:t>
              </w:r>
            </w:hyperlink>
          </w:p>
        </w:tc>
        <w:tc>
          <w:tcPr>
            <w:tcW w:w="5258" w:type="dxa"/>
            <w:shd w:val="clear" w:color="auto" w:fill="auto"/>
          </w:tcPr>
          <w:p w14:paraId="770E7CA4" w14:textId="77777777" w:rsidR="00B60E8D" w:rsidRPr="00EB6D43" w:rsidRDefault="00B60E8D" w:rsidP="00144721">
            <w:pPr>
              <w:pStyle w:val="Tabletext"/>
              <w:rPr>
                <w:lang w:val="fr-FR"/>
              </w:rPr>
            </w:pPr>
            <w:r w:rsidRPr="00EB6D43">
              <w:rPr>
                <w:lang w:val="fr-FR"/>
              </w:rPr>
              <w:t>Projet de texte pour l'élaboration d'un plan d'action sur la participation du secteur privé</w:t>
            </w:r>
          </w:p>
        </w:tc>
        <w:tc>
          <w:tcPr>
            <w:tcW w:w="1546" w:type="dxa"/>
            <w:shd w:val="clear" w:color="auto" w:fill="auto"/>
          </w:tcPr>
          <w:p w14:paraId="01D0A4E1" w14:textId="77777777" w:rsidR="00B60E8D" w:rsidRPr="00EB6D43" w:rsidRDefault="00B60E8D" w:rsidP="00144721">
            <w:pPr>
              <w:pStyle w:val="Tabletext"/>
              <w:rPr>
                <w:lang w:val="fr-FR"/>
              </w:rPr>
            </w:pPr>
            <w:r w:rsidRPr="00EB6D43">
              <w:rPr>
                <w:lang w:val="fr-FR"/>
              </w:rPr>
              <w:t>GCNT</w:t>
            </w:r>
          </w:p>
        </w:tc>
        <w:tc>
          <w:tcPr>
            <w:tcW w:w="1559" w:type="dxa"/>
            <w:shd w:val="clear" w:color="auto" w:fill="auto"/>
          </w:tcPr>
          <w:p w14:paraId="3C52049C" w14:textId="77777777" w:rsidR="00B60E8D" w:rsidRPr="00EB6D43" w:rsidRDefault="00B60E8D" w:rsidP="00144721">
            <w:pPr>
              <w:pStyle w:val="Tabletext"/>
              <w:rPr>
                <w:lang w:val="fr-FR"/>
              </w:rPr>
            </w:pPr>
            <w:r w:rsidRPr="00EB6D43">
              <w:rPr>
                <w:lang w:val="fr-FR"/>
              </w:rPr>
              <w:t>12-16/12/2022</w:t>
            </w:r>
          </w:p>
        </w:tc>
      </w:tr>
      <w:tr w:rsidR="00B60E8D" w:rsidRPr="00EB6D43" w14:paraId="2B82B5C3" w14:textId="77777777" w:rsidTr="00144721">
        <w:trPr>
          <w:jc w:val="center"/>
        </w:trPr>
        <w:tc>
          <w:tcPr>
            <w:tcW w:w="1545" w:type="dxa"/>
            <w:shd w:val="clear" w:color="auto" w:fill="auto"/>
          </w:tcPr>
          <w:p w14:paraId="3C786930" w14:textId="77777777" w:rsidR="00B60E8D" w:rsidRPr="00EB6D43" w:rsidRDefault="009C32DE" w:rsidP="00144721">
            <w:pPr>
              <w:pStyle w:val="Tabletext"/>
              <w:rPr>
                <w:lang w:val="fr-FR"/>
              </w:rPr>
            </w:pPr>
            <w:hyperlink r:id="rId145" w:history="1">
              <w:r w:rsidR="00B60E8D" w:rsidRPr="00EB6D43">
                <w:rPr>
                  <w:rStyle w:val="Hyperlink"/>
                  <w:lang w:val="fr-FR"/>
                </w:rPr>
                <w:t>DOC1</w:t>
              </w:r>
            </w:hyperlink>
          </w:p>
        </w:tc>
        <w:tc>
          <w:tcPr>
            <w:tcW w:w="5258" w:type="dxa"/>
            <w:shd w:val="clear" w:color="auto" w:fill="auto"/>
          </w:tcPr>
          <w:p w14:paraId="72683691" w14:textId="77777777" w:rsidR="00B60E8D" w:rsidRPr="00EB6D43" w:rsidRDefault="00B60E8D" w:rsidP="00144721">
            <w:pPr>
              <w:pStyle w:val="Tabletext"/>
              <w:rPr>
                <w:lang w:val="fr-FR"/>
              </w:rPr>
            </w:pPr>
            <w:r w:rsidRPr="00EB6D43">
              <w:rPr>
                <w:lang w:val="fr-FR"/>
              </w:rPr>
              <w:t>Plan d'action sur la participation du secteur privé: Cadre et hypothèses de base</w:t>
            </w:r>
          </w:p>
        </w:tc>
        <w:tc>
          <w:tcPr>
            <w:tcW w:w="1546" w:type="dxa"/>
            <w:shd w:val="clear" w:color="auto" w:fill="auto"/>
          </w:tcPr>
          <w:p w14:paraId="23025A9B" w14:textId="77777777" w:rsidR="00B60E8D" w:rsidRPr="00EB6D43" w:rsidRDefault="00B60E8D" w:rsidP="00144721">
            <w:pPr>
              <w:pStyle w:val="Tabletext"/>
              <w:rPr>
                <w:lang w:val="fr-FR"/>
              </w:rPr>
            </w:pPr>
            <w:r w:rsidRPr="00EB6D43">
              <w:rPr>
                <w:lang w:val="fr-FR"/>
              </w:rPr>
              <w:t>RG-IEM n° 1</w:t>
            </w:r>
          </w:p>
        </w:tc>
        <w:tc>
          <w:tcPr>
            <w:tcW w:w="1559" w:type="dxa"/>
            <w:shd w:val="clear" w:color="auto" w:fill="auto"/>
          </w:tcPr>
          <w:p w14:paraId="2C5A9E96" w14:textId="77777777" w:rsidR="00B60E8D" w:rsidRPr="00EB6D43" w:rsidRDefault="00B60E8D" w:rsidP="00144721">
            <w:pPr>
              <w:pStyle w:val="Tabletext"/>
              <w:rPr>
                <w:lang w:val="fr-FR"/>
              </w:rPr>
            </w:pPr>
            <w:r w:rsidRPr="00EB6D43">
              <w:rPr>
                <w:lang w:val="fr-FR"/>
              </w:rPr>
              <w:t>31/01/2023</w:t>
            </w:r>
          </w:p>
        </w:tc>
      </w:tr>
      <w:tr w:rsidR="00B60E8D" w:rsidRPr="00EB6D43" w14:paraId="20A0F068" w14:textId="77777777" w:rsidTr="00144721">
        <w:trPr>
          <w:jc w:val="center"/>
        </w:trPr>
        <w:tc>
          <w:tcPr>
            <w:tcW w:w="1545" w:type="dxa"/>
            <w:shd w:val="clear" w:color="auto" w:fill="auto"/>
          </w:tcPr>
          <w:p w14:paraId="5083C870" w14:textId="77777777" w:rsidR="00B60E8D" w:rsidRPr="00EB6D43" w:rsidRDefault="009C32DE" w:rsidP="00144721">
            <w:pPr>
              <w:pStyle w:val="Tabletext"/>
              <w:rPr>
                <w:lang w:val="fr-FR"/>
              </w:rPr>
            </w:pPr>
            <w:hyperlink r:id="rId146" w:history="1">
              <w:r w:rsidR="00B60E8D" w:rsidRPr="00EB6D43">
                <w:rPr>
                  <w:rStyle w:val="Hyperlink"/>
                  <w:lang w:val="fr-FR"/>
                </w:rPr>
                <w:t>DOC2</w:t>
              </w:r>
            </w:hyperlink>
          </w:p>
        </w:tc>
        <w:tc>
          <w:tcPr>
            <w:tcW w:w="5258" w:type="dxa"/>
            <w:shd w:val="clear" w:color="auto" w:fill="auto"/>
          </w:tcPr>
          <w:p w14:paraId="6AAD5F48" w14:textId="77777777" w:rsidR="00B60E8D" w:rsidRPr="00EB6D43" w:rsidRDefault="00B60E8D" w:rsidP="00144721">
            <w:pPr>
              <w:pStyle w:val="Tabletext"/>
              <w:rPr>
                <w:lang w:val="fr-FR"/>
              </w:rPr>
            </w:pPr>
            <w:r w:rsidRPr="00EB6D43">
              <w:rPr>
                <w:lang w:val="fr-FR"/>
              </w:rPr>
              <w:t>Projet d'ébauche du produit du Groupe RG-IEM</w:t>
            </w:r>
          </w:p>
        </w:tc>
        <w:tc>
          <w:tcPr>
            <w:tcW w:w="1546" w:type="dxa"/>
            <w:shd w:val="clear" w:color="auto" w:fill="auto"/>
          </w:tcPr>
          <w:p w14:paraId="182D2AE5" w14:textId="77777777" w:rsidR="00B60E8D" w:rsidRPr="00EB6D43" w:rsidRDefault="00B60E8D" w:rsidP="00144721">
            <w:pPr>
              <w:pStyle w:val="Tabletext"/>
              <w:rPr>
                <w:lang w:val="fr-FR"/>
              </w:rPr>
            </w:pPr>
            <w:r w:rsidRPr="00EB6D43">
              <w:rPr>
                <w:lang w:val="fr-FR"/>
              </w:rPr>
              <w:t>RG-IEM n° 1</w:t>
            </w:r>
          </w:p>
        </w:tc>
        <w:tc>
          <w:tcPr>
            <w:tcW w:w="1559" w:type="dxa"/>
            <w:shd w:val="clear" w:color="auto" w:fill="auto"/>
          </w:tcPr>
          <w:p w14:paraId="17D34F96" w14:textId="77777777" w:rsidR="00B60E8D" w:rsidRPr="00EB6D43" w:rsidRDefault="00B60E8D" w:rsidP="00144721">
            <w:pPr>
              <w:pStyle w:val="Tabletext"/>
              <w:rPr>
                <w:lang w:val="fr-FR"/>
              </w:rPr>
            </w:pPr>
            <w:r w:rsidRPr="00EB6D43">
              <w:rPr>
                <w:lang w:val="fr-FR"/>
              </w:rPr>
              <w:t>31/01/2023</w:t>
            </w:r>
          </w:p>
        </w:tc>
      </w:tr>
      <w:tr w:rsidR="00B60E8D" w:rsidRPr="00EB6D43" w14:paraId="5A5C3153" w14:textId="77777777" w:rsidTr="00144721">
        <w:trPr>
          <w:jc w:val="center"/>
        </w:trPr>
        <w:tc>
          <w:tcPr>
            <w:tcW w:w="1545" w:type="dxa"/>
            <w:shd w:val="clear" w:color="auto" w:fill="auto"/>
          </w:tcPr>
          <w:p w14:paraId="59338120" w14:textId="77777777" w:rsidR="00B60E8D" w:rsidRPr="00EB6D43" w:rsidRDefault="009C32DE" w:rsidP="00144721">
            <w:pPr>
              <w:pStyle w:val="Tabletext"/>
              <w:rPr>
                <w:lang w:val="fr-FR"/>
              </w:rPr>
            </w:pPr>
            <w:hyperlink r:id="rId147" w:history="1">
              <w:r w:rsidR="00B60E8D" w:rsidRPr="00EB6D43">
                <w:rPr>
                  <w:rStyle w:val="Hyperlink"/>
                  <w:lang w:val="fr-FR"/>
                </w:rPr>
                <w:t>DOC3</w:t>
              </w:r>
            </w:hyperlink>
          </w:p>
        </w:tc>
        <w:tc>
          <w:tcPr>
            <w:tcW w:w="5258" w:type="dxa"/>
            <w:shd w:val="clear" w:color="auto" w:fill="auto"/>
          </w:tcPr>
          <w:p w14:paraId="27ED7D12" w14:textId="77777777" w:rsidR="00B60E8D" w:rsidRPr="00EB6D43" w:rsidRDefault="00B60E8D" w:rsidP="00144721">
            <w:pPr>
              <w:pStyle w:val="Tabletext"/>
              <w:rPr>
                <w:lang w:val="fr-FR"/>
              </w:rPr>
            </w:pPr>
            <w:r w:rsidRPr="00EB6D43">
              <w:rPr>
                <w:lang w:val="fr-FR"/>
              </w:rPr>
              <w:t>Participation du secteur privé: Premières propositions relatives à la mise en œuvre de l'atelier</w:t>
            </w:r>
          </w:p>
        </w:tc>
        <w:tc>
          <w:tcPr>
            <w:tcW w:w="1546" w:type="dxa"/>
            <w:shd w:val="clear" w:color="auto" w:fill="auto"/>
          </w:tcPr>
          <w:p w14:paraId="5CE3EA36" w14:textId="77777777" w:rsidR="00B60E8D" w:rsidRPr="00EB6D43" w:rsidRDefault="00B60E8D" w:rsidP="00144721">
            <w:pPr>
              <w:pStyle w:val="Tabletext"/>
              <w:rPr>
                <w:lang w:val="fr-FR"/>
              </w:rPr>
            </w:pPr>
            <w:r w:rsidRPr="00EB6D43">
              <w:rPr>
                <w:lang w:val="fr-FR"/>
              </w:rPr>
              <w:t>RG-IEM n° 1</w:t>
            </w:r>
          </w:p>
        </w:tc>
        <w:tc>
          <w:tcPr>
            <w:tcW w:w="1559" w:type="dxa"/>
            <w:shd w:val="clear" w:color="auto" w:fill="auto"/>
          </w:tcPr>
          <w:p w14:paraId="2E9D0F2E" w14:textId="77777777" w:rsidR="00B60E8D" w:rsidRPr="00EB6D43" w:rsidRDefault="00B60E8D" w:rsidP="00144721">
            <w:pPr>
              <w:pStyle w:val="Tabletext"/>
              <w:rPr>
                <w:lang w:val="fr-FR"/>
              </w:rPr>
            </w:pPr>
            <w:r w:rsidRPr="00EB6D43">
              <w:rPr>
                <w:lang w:val="fr-FR"/>
              </w:rPr>
              <w:t>31/01/2023</w:t>
            </w:r>
          </w:p>
        </w:tc>
      </w:tr>
      <w:tr w:rsidR="00B60E8D" w:rsidRPr="00EB6D43" w14:paraId="5ABC97D2" w14:textId="77777777" w:rsidTr="00144721">
        <w:trPr>
          <w:jc w:val="center"/>
        </w:trPr>
        <w:tc>
          <w:tcPr>
            <w:tcW w:w="1545" w:type="dxa"/>
            <w:shd w:val="clear" w:color="auto" w:fill="auto"/>
          </w:tcPr>
          <w:p w14:paraId="1DDD2049" w14:textId="77777777" w:rsidR="00B60E8D" w:rsidRPr="00EB6D43" w:rsidRDefault="009C32DE" w:rsidP="00144721">
            <w:pPr>
              <w:pStyle w:val="Tabletext"/>
              <w:rPr>
                <w:lang w:val="fr-FR"/>
              </w:rPr>
            </w:pPr>
            <w:hyperlink r:id="rId148" w:history="1">
              <w:r w:rsidR="00B60E8D" w:rsidRPr="00EB6D43">
                <w:rPr>
                  <w:rStyle w:val="Hyperlink"/>
                  <w:lang w:val="fr-FR"/>
                </w:rPr>
                <w:t>DOC5</w:t>
              </w:r>
            </w:hyperlink>
          </w:p>
        </w:tc>
        <w:tc>
          <w:tcPr>
            <w:tcW w:w="5258" w:type="dxa"/>
            <w:shd w:val="clear" w:color="auto" w:fill="auto"/>
          </w:tcPr>
          <w:p w14:paraId="472C4FE9" w14:textId="77777777" w:rsidR="00B60E8D" w:rsidRPr="00EB6D43" w:rsidRDefault="00B60E8D" w:rsidP="00144721">
            <w:pPr>
              <w:pStyle w:val="Tabletext"/>
              <w:rPr>
                <w:lang w:val="fr-FR"/>
              </w:rPr>
            </w:pPr>
            <w:r w:rsidRPr="00EB6D43">
              <w:rPr>
                <w:lang w:val="fr-FR"/>
              </w:rPr>
              <w:t>Projet de rapport du Groupe RG-IEM, "Participation du secteur privé, indicateurs", 31 janvier 2023</w:t>
            </w:r>
          </w:p>
        </w:tc>
        <w:tc>
          <w:tcPr>
            <w:tcW w:w="1546" w:type="dxa"/>
            <w:shd w:val="clear" w:color="auto" w:fill="auto"/>
          </w:tcPr>
          <w:p w14:paraId="0A026AC0" w14:textId="77777777" w:rsidR="00B60E8D" w:rsidRPr="00EB6D43" w:rsidRDefault="00B60E8D" w:rsidP="00144721">
            <w:pPr>
              <w:pStyle w:val="Tabletext"/>
              <w:rPr>
                <w:lang w:val="fr-FR"/>
              </w:rPr>
            </w:pPr>
            <w:r w:rsidRPr="00EB6D43">
              <w:rPr>
                <w:lang w:val="fr-FR"/>
              </w:rPr>
              <w:t>RG-IEM n° 1</w:t>
            </w:r>
          </w:p>
        </w:tc>
        <w:tc>
          <w:tcPr>
            <w:tcW w:w="1559" w:type="dxa"/>
            <w:shd w:val="clear" w:color="auto" w:fill="auto"/>
          </w:tcPr>
          <w:p w14:paraId="19C5F7B5" w14:textId="77777777" w:rsidR="00B60E8D" w:rsidRPr="00EB6D43" w:rsidRDefault="00B60E8D" w:rsidP="00144721">
            <w:pPr>
              <w:pStyle w:val="Tabletext"/>
              <w:rPr>
                <w:lang w:val="fr-FR"/>
              </w:rPr>
            </w:pPr>
            <w:r w:rsidRPr="00EB6D43">
              <w:rPr>
                <w:lang w:val="fr-FR"/>
              </w:rPr>
              <w:t>31/01/2023</w:t>
            </w:r>
          </w:p>
        </w:tc>
      </w:tr>
      <w:tr w:rsidR="00B60E8D" w:rsidRPr="00EB6D43" w14:paraId="309A69A7" w14:textId="77777777" w:rsidTr="00144721">
        <w:trPr>
          <w:jc w:val="center"/>
        </w:trPr>
        <w:tc>
          <w:tcPr>
            <w:tcW w:w="1545" w:type="dxa"/>
            <w:shd w:val="clear" w:color="auto" w:fill="auto"/>
          </w:tcPr>
          <w:p w14:paraId="10192E8E" w14:textId="77777777" w:rsidR="00B60E8D" w:rsidRPr="00EB6D43" w:rsidRDefault="009C32DE" w:rsidP="00144721">
            <w:pPr>
              <w:pStyle w:val="Tabletext"/>
              <w:rPr>
                <w:lang w:val="fr-FR"/>
              </w:rPr>
            </w:pPr>
            <w:hyperlink r:id="rId149" w:history="1">
              <w:r w:rsidR="00B60E8D" w:rsidRPr="00EB6D43">
                <w:rPr>
                  <w:rStyle w:val="Hyperlink"/>
                  <w:lang w:val="fr-FR"/>
                </w:rPr>
                <w:t>DOC1R2</w:t>
              </w:r>
            </w:hyperlink>
          </w:p>
        </w:tc>
        <w:tc>
          <w:tcPr>
            <w:tcW w:w="5258" w:type="dxa"/>
            <w:shd w:val="clear" w:color="auto" w:fill="auto"/>
          </w:tcPr>
          <w:p w14:paraId="311BBA34" w14:textId="77777777" w:rsidR="00B60E8D" w:rsidRPr="00EB6D43" w:rsidRDefault="00B60E8D" w:rsidP="00144721">
            <w:pPr>
              <w:pStyle w:val="Tabletext"/>
              <w:rPr>
                <w:lang w:val="fr-FR"/>
              </w:rPr>
            </w:pPr>
            <w:r w:rsidRPr="00EB6D43">
              <w:rPr>
                <w:lang w:val="fr-FR"/>
              </w:rPr>
              <w:t>Projet d'ébauche du produit du Groupe RG-IEM</w:t>
            </w:r>
          </w:p>
        </w:tc>
        <w:tc>
          <w:tcPr>
            <w:tcW w:w="1546" w:type="dxa"/>
            <w:shd w:val="clear" w:color="auto" w:fill="auto"/>
          </w:tcPr>
          <w:p w14:paraId="0FC334B6" w14:textId="77777777" w:rsidR="00B60E8D" w:rsidRPr="00EB6D43" w:rsidRDefault="00B60E8D" w:rsidP="00144721">
            <w:pPr>
              <w:pStyle w:val="Tabletext"/>
              <w:rPr>
                <w:lang w:val="fr-FR"/>
              </w:rPr>
            </w:pPr>
            <w:r w:rsidRPr="00EB6D43">
              <w:rPr>
                <w:lang w:val="fr-FR"/>
              </w:rPr>
              <w:t>RG-IEM n° 2</w:t>
            </w:r>
          </w:p>
        </w:tc>
        <w:tc>
          <w:tcPr>
            <w:tcW w:w="1559" w:type="dxa"/>
            <w:shd w:val="clear" w:color="auto" w:fill="auto"/>
          </w:tcPr>
          <w:p w14:paraId="4EC9D919" w14:textId="77777777" w:rsidR="00B60E8D" w:rsidRPr="00EB6D43" w:rsidRDefault="00B60E8D" w:rsidP="00144721">
            <w:pPr>
              <w:pStyle w:val="Tabletext"/>
              <w:rPr>
                <w:lang w:val="fr-FR"/>
              </w:rPr>
            </w:pPr>
            <w:r w:rsidRPr="00EB6D43">
              <w:rPr>
                <w:lang w:val="fr-FR"/>
              </w:rPr>
              <w:t>07/03/2023</w:t>
            </w:r>
          </w:p>
        </w:tc>
      </w:tr>
      <w:tr w:rsidR="00B60E8D" w:rsidRPr="00EB6D43" w14:paraId="48B022D2" w14:textId="77777777" w:rsidTr="00144721">
        <w:trPr>
          <w:jc w:val="center"/>
        </w:trPr>
        <w:tc>
          <w:tcPr>
            <w:tcW w:w="1545" w:type="dxa"/>
            <w:shd w:val="clear" w:color="auto" w:fill="auto"/>
          </w:tcPr>
          <w:p w14:paraId="2ED3EFC7" w14:textId="77777777" w:rsidR="00B60E8D" w:rsidRPr="00EB6D43" w:rsidRDefault="009C32DE" w:rsidP="00144721">
            <w:pPr>
              <w:pStyle w:val="Tabletext"/>
              <w:rPr>
                <w:lang w:val="fr-FR"/>
              </w:rPr>
            </w:pPr>
            <w:hyperlink r:id="rId150" w:history="1">
              <w:r w:rsidR="00B60E8D" w:rsidRPr="00EB6D43">
                <w:rPr>
                  <w:rStyle w:val="Hyperlink"/>
                  <w:lang w:val="fr-FR"/>
                </w:rPr>
                <w:t>DOC2</w:t>
              </w:r>
            </w:hyperlink>
          </w:p>
        </w:tc>
        <w:tc>
          <w:tcPr>
            <w:tcW w:w="5258" w:type="dxa"/>
            <w:shd w:val="clear" w:color="auto" w:fill="auto"/>
          </w:tcPr>
          <w:p w14:paraId="13A28368" w14:textId="77777777" w:rsidR="00B60E8D" w:rsidRPr="00EB6D43" w:rsidRDefault="00B60E8D" w:rsidP="00144721">
            <w:pPr>
              <w:pStyle w:val="Tabletext"/>
              <w:rPr>
                <w:lang w:val="fr-FR"/>
              </w:rPr>
            </w:pPr>
            <w:r w:rsidRPr="00EB6D43">
              <w:rPr>
                <w:lang w:val="fr-FR"/>
              </w:rPr>
              <w:t>Prochaines étapes de l'examen de la Résolution 68 (Rév. Hammamet, 2016), Évolution du rôle du secteur privé au sein du Secteur de la normalisation des télécommunications de l'UIT</w:t>
            </w:r>
          </w:p>
        </w:tc>
        <w:tc>
          <w:tcPr>
            <w:tcW w:w="1546" w:type="dxa"/>
            <w:shd w:val="clear" w:color="auto" w:fill="auto"/>
          </w:tcPr>
          <w:p w14:paraId="5C97E5A7" w14:textId="77777777" w:rsidR="00B60E8D" w:rsidRPr="00EB6D43" w:rsidRDefault="00B60E8D" w:rsidP="00144721">
            <w:pPr>
              <w:pStyle w:val="Tabletext"/>
              <w:rPr>
                <w:lang w:val="fr-FR"/>
              </w:rPr>
            </w:pPr>
            <w:r w:rsidRPr="00EB6D43">
              <w:rPr>
                <w:lang w:val="fr-FR"/>
              </w:rPr>
              <w:t>RG-IEM n° 2</w:t>
            </w:r>
          </w:p>
        </w:tc>
        <w:tc>
          <w:tcPr>
            <w:tcW w:w="1559" w:type="dxa"/>
            <w:shd w:val="clear" w:color="auto" w:fill="auto"/>
          </w:tcPr>
          <w:p w14:paraId="4A520C56" w14:textId="77777777" w:rsidR="00B60E8D" w:rsidRPr="00EB6D43" w:rsidRDefault="00B60E8D" w:rsidP="00144721">
            <w:pPr>
              <w:pStyle w:val="Tabletext"/>
              <w:rPr>
                <w:lang w:val="fr-FR"/>
              </w:rPr>
            </w:pPr>
            <w:r w:rsidRPr="00EB6D43">
              <w:rPr>
                <w:lang w:val="fr-FR"/>
              </w:rPr>
              <w:t>07/03/2023</w:t>
            </w:r>
          </w:p>
        </w:tc>
      </w:tr>
      <w:tr w:rsidR="00B60E8D" w:rsidRPr="00EB6D43" w14:paraId="20029349" w14:textId="77777777" w:rsidTr="00144721">
        <w:trPr>
          <w:jc w:val="center"/>
        </w:trPr>
        <w:tc>
          <w:tcPr>
            <w:tcW w:w="1545" w:type="dxa"/>
            <w:shd w:val="clear" w:color="auto" w:fill="auto"/>
          </w:tcPr>
          <w:p w14:paraId="2834BB7D" w14:textId="77777777" w:rsidR="00B60E8D" w:rsidRPr="00EB6D43" w:rsidRDefault="009C32DE" w:rsidP="00144721">
            <w:pPr>
              <w:pStyle w:val="Tabletext"/>
              <w:rPr>
                <w:lang w:val="fr-FR"/>
              </w:rPr>
            </w:pPr>
            <w:hyperlink r:id="rId151" w:history="1">
              <w:r w:rsidR="00B60E8D" w:rsidRPr="00EB6D43">
                <w:rPr>
                  <w:rStyle w:val="Hyperlink"/>
                  <w:lang w:val="fr-FR"/>
                </w:rPr>
                <w:t>DOC4</w:t>
              </w:r>
            </w:hyperlink>
          </w:p>
        </w:tc>
        <w:tc>
          <w:tcPr>
            <w:tcW w:w="5258" w:type="dxa"/>
            <w:shd w:val="clear" w:color="auto" w:fill="auto"/>
          </w:tcPr>
          <w:p w14:paraId="0A098527" w14:textId="77777777" w:rsidR="00B60E8D" w:rsidRPr="00EB6D43" w:rsidRDefault="00B60E8D" w:rsidP="00144721">
            <w:pPr>
              <w:pStyle w:val="Tabletext"/>
              <w:rPr>
                <w:lang w:val="fr-FR"/>
              </w:rPr>
            </w:pPr>
            <w:r w:rsidRPr="00EB6D43">
              <w:rPr>
                <w:lang w:val="fr-FR"/>
              </w:rPr>
              <w:t>Projet de rapport (RG-IEM, 7 mars 2023)</w:t>
            </w:r>
          </w:p>
        </w:tc>
        <w:tc>
          <w:tcPr>
            <w:tcW w:w="1546" w:type="dxa"/>
            <w:shd w:val="clear" w:color="auto" w:fill="auto"/>
          </w:tcPr>
          <w:p w14:paraId="2A45DB5F" w14:textId="77777777" w:rsidR="00B60E8D" w:rsidRPr="00EB6D43" w:rsidRDefault="00B60E8D" w:rsidP="00144721">
            <w:pPr>
              <w:pStyle w:val="Tabletext"/>
              <w:rPr>
                <w:lang w:val="fr-FR"/>
              </w:rPr>
            </w:pPr>
            <w:r w:rsidRPr="00EB6D43">
              <w:rPr>
                <w:lang w:val="fr-FR"/>
              </w:rPr>
              <w:t>RG-IEM n° 2</w:t>
            </w:r>
          </w:p>
        </w:tc>
        <w:tc>
          <w:tcPr>
            <w:tcW w:w="1559" w:type="dxa"/>
            <w:shd w:val="clear" w:color="auto" w:fill="auto"/>
          </w:tcPr>
          <w:p w14:paraId="54FD99D0" w14:textId="77777777" w:rsidR="00B60E8D" w:rsidRPr="00EB6D43" w:rsidRDefault="00B60E8D" w:rsidP="00144721">
            <w:pPr>
              <w:pStyle w:val="Tabletext"/>
              <w:rPr>
                <w:lang w:val="fr-FR"/>
              </w:rPr>
            </w:pPr>
            <w:r w:rsidRPr="00EB6D43">
              <w:rPr>
                <w:lang w:val="fr-FR"/>
              </w:rPr>
              <w:t>07/03/2023</w:t>
            </w:r>
          </w:p>
        </w:tc>
      </w:tr>
      <w:tr w:rsidR="00B60E8D" w:rsidRPr="00EB6D43" w14:paraId="2437B640" w14:textId="77777777" w:rsidTr="00144721">
        <w:trPr>
          <w:jc w:val="center"/>
        </w:trPr>
        <w:tc>
          <w:tcPr>
            <w:tcW w:w="1545" w:type="dxa"/>
            <w:shd w:val="clear" w:color="auto" w:fill="auto"/>
          </w:tcPr>
          <w:p w14:paraId="1DD91F61" w14:textId="77777777" w:rsidR="00B60E8D" w:rsidRPr="00EB6D43" w:rsidRDefault="009C32DE" w:rsidP="00144721">
            <w:pPr>
              <w:pStyle w:val="Tabletext"/>
              <w:rPr>
                <w:lang w:val="fr-FR"/>
              </w:rPr>
            </w:pPr>
            <w:hyperlink r:id="rId152" w:history="1">
              <w:r w:rsidR="00B60E8D" w:rsidRPr="00EB6D43">
                <w:rPr>
                  <w:rStyle w:val="Hyperlink"/>
                  <w:lang w:val="fr-FR"/>
                </w:rPr>
                <w:t>DOC1</w:t>
              </w:r>
            </w:hyperlink>
          </w:p>
        </w:tc>
        <w:tc>
          <w:tcPr>
            <w:tcW w:w="5258" w:type="dxa"/>
            <w:shd w:val="clear" w:color="auto" w:fill="auto"/>
          </w:tcPr>
          <w:p w14:paraId="2D958722" w14:textId="77777777" w:rsidR="00B60E8D" w:rsidRPr="00EB6D43" w:rsidRDefault="00B60E8D" w:rsidP="00144721">
            <w:pPr>
              <w:pStyle w:val="Tabletext"/>
              <w:rPr>
                <w:lang w:val="fr-FR"/>
              </w:rPr>
            </w:pPr>
            <w:r w:rsidRPr="00EB6D43">
              <w:rPr>
                <w:lang w:val="fr-FR"/>
              </w:rPr>
              <w:t>Projet d'ébauche du produit du Groupe RG-IEM (révisé)</w:t>
            </w:r>
          </w:p>
        </w:tc>
        <w:tc>
          <w:tcPr>
            <w:tcW w:w="1546" w:type="dxa"/>
            <w:shd w:val="clear" w:color="auto" w:fill="auto"/>
          </w:tcPr>
          <w:p w14:paraId="5C6DF459" w14:textId="77777777" w:rsidR="00B60E8D" w:rsidRPr="00EB6D43" w:rsidRDefault="00B60E8D" w:rsidP="00144721">
            <w:pPr>
              <w:pStyle w:val="Tabletext"/>
              <w:rPr>
                <w:lang w:val="fr-FR"/>
              </w:rPr>
            </w:pPr>
            <w:r w:rsidRPr="00EB6D43">
              <w:rPr>
                <w:lang w:val="fr-FR"/>
              </w:rPr>
              <w:t>RG-IEM n° 3</w:t>
            </w:r>
          </w:p>
        </w:tc>
        <w:tc>
          <w:tcPr>
            <w:tcW w:w="1559" w:type="dxa"/>
            <w:shd w:val="clear" w:color="auto" w:fill="auto"/>
          </w:tcPr>
          <w:p w14:paraId="0143E1BD" w14:textId="77777777" w:rsidR="00B60E8D" w:rsidRPr="00EB6D43" w:rsidRDefault="00B60E8D" w:rsidP="00144721">
            <w:pPr>
              <w:pStyle w:val="Tabletext"/>
              <w:rPr>
                <w:lang w:val="fr-FR"/>
              </w:rPr>
            </w:pPr>
            <w:r w:rsidRPr="00EB6D43">
              <w:rPr>
                <w:lang w:val="fr-FR"/>
              </w:rPr>
              <w:t>04/04/2023</w:t>
            </w:r>
          </w:p>
        </w:tc>
      </w:tr>
      <w:tr w:rsidR="00B60E8D" w:rsidRPr="00EB6D43" w14:paraId="72A073A9" w14:textId="77777777" w:rsidTr="00144721">
        <w:trPr>
          <w:jc w:val="center"/>
        </w:trPr>
        <w:tc>
          <w:tcPr>
            <w:tcW w:w="1545" w:type="dxa"/>
            <w:shd w:val="clear" w:color="auto" w:fill="auto"/>
          </w:tcPr>
          <w:p w14:paraId="08577DA3" w14:textId="77777777" w:rsidR="00B60E8D" w:rsidRPr="00EB6D43" w:rsidRDefault="009C32DE" w:rsidP="00144721">
            <w:pPr>
              <w:pStyle w:val="Tabletext"/>
              <w:rPr>
                <w:lang w:val="fr-FR"/>
              </w:rPr>
            </w:pPr>
            <w:hyperlink r:id="rId153" w:history="1">
              <w:r w:rsidR="00B60E8D" w:rsidRPr="00EB6D43">
                <w:rPr>
                  <w:rStyle w:val="Hyperlink"/>
                  <w:lang w:val="fr-FR"/>
                </w:rPr>
                <w:t>DOC2</w:t>
              </w:r>
            </w:hyperlink>
          </w:p>
        </w:tc>
        <w:tc>
          <w:tcPr>
            <w:tcW w:w="5258" w:type="dxa"/>
            <w:shd w:val="clear" w:color="auto" w:fill="auto"/>
          </w:tcPr>
          <w:p w14:paraId="1F7B80AA" w14:textId="77777777" w:rsidR="00B60E8D" w:rsidRPr="00EB6D43" w:rsidRDefault="00B60E8D" w:rsidP="00144721">
            <w:pPr>
              <w:pStyle w:val="Tabletext"/>
              <w:rPr>
                <w:lang w:val="fr-FR"/>
              </w:rPr>
            </w:pPr>
            <w:r w:rsidRPr="00EB6D43">
              <w:rPr>
                <w:lang w:val="fr-FR"/>
              </w:rPr>
              <w:t>Considérations relatives à l'élaboration du Plan d'action du Groupe RG-IEM</w:t>
            </w:r>
          </w:p>
        </w:tc>
        <w:tc>
          <w:tcPr>
            <w:tcW w:w="1546" w:type="dxa"/>
            <w:shd w:val="clear" w:color="auto" w:fill="auto"/>
          </w:tcPr>
          <w:p w14:paraId="6003BC8E" w14:textId="77777777" w:rsidR="00B60E8D" w:rsidRPr="00EB6D43" w:rsidRDefault="00B60E8D" w:rsidP="00144721">
            <w:pPr>
              <w:pStyle w:val="Tabletext"/>
              <w:rPr>
                <w:lang w:val="fr-FR"/>
              </w:rPr>
            </w:pPr>
            <w:r w:rsidRPr="00EB6D43">
              <w:rPr>
                <w:lang w:val="fr-FR"/>
              </w:rPr>
              <w:t>RG-IEM n° 3</w:t>
            </w:r>
          </w:p>
        </w:tc>
        <w:tc>
          <w:tcPr>
            <w:tcW w:w="1559" w:type="dxa"/>
            <w:shd w:val="clear" w:color="auto" w:fill="auto"/>
          </w:tcPr>
          <w:p w14:paraId="0A657E06" w14:textId="77777777" w:rsidR="00B60E8D" w:rsidRPr="00EB6D43" w:rsidRDefault="00B60E8D" w:rsidP="00144721">
            <w:pPr>
              <w:pStyle w:val="Tabletext"/>
              <w:rPr>
                <w:lang w:val="fr-FR"/>
              </w:rPr>
            </w:pPr>
            <w:r w:rsidRPr="00EB6D43">
              <w:rPr>
                <w:lang w:val="fr-FR"/>
              </w:rPr>
              <w:t>04/04/2023</w:t>
            </w:r>
          </w:p>
        </w:tc>
      </w:tr>
      <w:tr w:rsidR="00B60E8D" w:rsidRPr="00EB6D43" w14:paraId="7437FBC1" w14:textId="77777777" w:rsidTr="00144721">
        <w:trPr>
          <w:jc w:val="center"/>
        </w:trPr>
        <w:tc>
          <w:tcPr>
            <w:tcW w:w="1545" w:type="dxa"/>
            <w:shd w:val="clear" w:color="auto" w:fill="auto"/>
          </w:tcPr>
          <w:p w14:paraId="1081FF2D" w14:textId="77777777" w:rsidR="00B60E8D" w:rsidRPr="00EB6D43" w:rsidRDefault="009C32DE" w:rsidP="00144721">
            <w:pPr>
              <w:pStyle w:val="Tabletext"/>
              <w:rPr>
                <w:lang w:val="fr-FR"/>
              </w:rPr>
            </w:pPr>
            <w:hyperlink r:id="rId154" w:history="1">
              <w:r w:rsidR="00B60E8D" w:rsidRPr="00EB6D43">
                <w:rPr>
                  <w:rStyle w:val="Hyperlink"/>
                  <w:lang w:val="fr-FR"/>
                </w:rPr>
                <w:t>DOC3</w:t>
              </w:r>
            </w:hyperlink>
          </w:p>
        </w:tc>
        <w:tc>
          <w:tcPr>
            <w:tcW w:w="5258" w:type="dxa"/>
            <w:shd w:val="clear" w:color="auto" w:fill="auto"/>
          </w:tcPr>
          <w:p w14:paraId="662720A9" w14:textId="77777777" w:rsidR="00B60E8D" w:rsidRPr="00EB6D43" w:rsidRDefault="00B60E8D" w:rsidP="00144721">
            <w:pPr>
              <w:pStyle w:val="Tabletext"/>
              <w:rPr>
                <w:lang w:val="fr-FR"/>
              </w:rPr>
            </w:pPr>
            <w:r w:rsidRPr="00EB6D43">
              <w:rPr>
                <w:lang w:val="fr-FR"/>
              </w:rPr>
              <w:t>Considérations relatives au mandat d'un comité directeur chargé de mettre en œuvre l'actuel Plan d'action n° 2 sur la participation du secteur privé</w:t>
            </w:r>
          </w:p>
        </w:tc>
        <w:tc>
          <w:tcPr>
            <w:tcW w:w="1546" w:type="dxa"/>
            <w:shd w:val="clear" w:color="auto" w:fill="auto"/>
          </w:tcPr>
          <w:p w14:paraId="061CDFE5" w14:textId="77777777" w:rsidR="00B60E8D" w:rsidRPr="00EB6D43" w:rsidRDefault="00B60E8D" w:rsidP="00144721">
            <w:pPr>
              <w:pStyle w:val="Tabletext"/>
              <w:rPr>
                <w:lang w:val="fr-FR"/>
              </w:rPr>
            </w:pPr>
            <w:r w:rsidRPr="00EB6D43">
              <w:rPr>
                <w:lang w:val="fr-FR"/>
              </w:rPr>
              <w:t>RG-IEM n° 3</w:t>
            </w:r>
          </w:p>
        </w:tc>
        <w:tc>
          <w:tcPr>
            <w:tcW w:w="1559" w:type="dxa"/>
            <w:shd w:val="clear" w:color="auto" w:fill="auto"/>
          </w:tcPr>
          <w:p w14:paraId="1CC60845" w14:textId="77777777" w:rsidR="00B60E8D" w:rsidRPr="00EB6D43" w:rsidRDefault="00B60E8D" w:rsidP="00144721">
            <w:pPr>
              <w:pStyle w:val="Tabletext"/>
              <w:rPr>
                <w:lang w:val="fr-FR"/>
              </w:rPr>
            </w:pPr>
            <w:r w:rsidRPr="00EB6D43">
              <w:rPr>
                <w:lang w:val="fr-FR"/>
              </w:rPr>
              <w:t>04/04/2023</w:t>
            </w:r>
          </w:p>
        </w:tc>
      </w:tr>
      <w:tr w:rsidR="00B60E8D" w:rsidRPr="00EB6D43" w14:paraId="7D2E0961" w14:textId="77777777" w:rsidTr="00144721">
        <w:trPr>
          <w:jc w:val="center"/>
        </w:trPr>
        <w:tc>
          <w:tcPr>
            <w:tcW w:w="1545" w:type="dxa"/>
            <w:shd w:val="clear" w:color="auto" w:fill="auto"/>
          </w:tcPr>
          <w:p w14:paraId="22C22043" w14:textId="77777777" w:rsidR="00B60E8D" w:rsidRPr="00EB6D43" w:rsidRDefault="009C32DE" w:rsidP="00144721">
            <w:pPr>
              <w:pStyle w:val="Tabletext"/>
              <w:rPr>
                <w:lang w:val="fr-FR"/>
              </w:rPr>
            </w:pPr>
            <w:hyperlink r:id="rId155" w:history="1">
              <w:r w:rsidR="00B60E8D" w:rsidRPr="00EB6D43">
                <w:rPr>
                  <w:rStyle w:val="Hyperlink"/>
                  <w:lang w:val="fr-FR"/>
                </w:rPr>
                <w:t>DOC5</w:t>
              </w:r>
            </w:hyperlink>
          </w:p>
        </w:tc>
        <w:tc>
          <w:tcPr>
            <w:tcW w:w="5258" w:type="dxa"/>
            <w:shd w:val="clear" w:color="auto" w:fill="auto"/>
          </w:tcPr>
          <w:p w14:paraId="0C5C7BA4" w14:textId="77777777" w:rsidR="00B60E8D" w:rsidRPr="00EB6D43" w:rsidRDefault="00B60E8D" w:rsidP="00144721">
            <w:pPr>
              <w:pStyle w:val="Tabletext"/>
              <w:rPr>
                <w:lang w:val="fr-FR"/>
              </w:rPr>
            </w:pPr>
            <w:r w:rsidRPr="00EB6D43">
              <w:rPr>
                <w:lang w:val="fr-FR"/>
              </w:rPr>
              <w:t>Projet de rapport (RG-IEM, 4 avril 2023)</w:t>
            </w:r>
          </w:p>
        </w:tc>
        <w:tc>
          <w:tcPr>
            <w:tcW w:w="1546" w:type="dxa"/>
            <w:shd w:val="clear" w:color="auto" w:fill="auto"/>
          </w:tcPr>
          <w:p w14:paraId="52FFF920" w14:textId="77777777" w:rsidR="00B60E8D" w:rsidRPr="00EB6D43" w:rsidRDefault="00B60E8D" w:rsidP="00144721">
            <w:pPr>
              <w:pStyle w:val="Tabletext"/>
              <w:rPr>
                <w:lang w:val="fr-FR"/>
              </w:rPr>
            </w:pPr>
            <w:r w:rsidRPr="00EB6D43">
              <w:rPr>
                <w:lang w:val="fr-FR"/>
              </w:rPr>
              <w:t>RG-IEM n° 3</w:t>
            </w:r>
          </w:p>
        </w:tc>
        <w:tc>
          <w:tcPr>
            <w:tcW w:w="1559" w:type="dxa"/>
            <w:shd w:val="clear" w:color="auto" w:fill="auto"/>
          </w:tcPr>
          <w:p w14:paraId="41052375" w14:textId="77777777" w:rsidR="00B60E8D" w:rsidRPr="00EB6D43" w:rsidRDefault="00B60E8D" w:rsidP="00144721">
            <w:pPr>
              <w:pStyle w:val="Tabletext"/>
              <w:rPr>
                <w:lang w:val="fr-FR"/>
              </w:rPr>
            </w:pPr>
            <w:r w:rsidRPr="00EB6D43">
              <w:rPr>
                <w:lang w:val="fr-FR"/>
              </w:rPr>
              <w:t>04/04/2023</w:t>
            </w:r>
          </w:p>
        </w:tc>
      </w:tr>
      <w:tr w:rsidR="00B60E8D" w:rsidRPr="00EB6D43" w14:paraId="73ACB09A" w14:textId="77777777" w:rsidTr="00144721">
        <w:trPr>
          <w:jc w:val="center"/>
        </w:trPr>
        <w:tc>
          <w:tcPr>
            <w:tcW w:w="1545" w:type="dxa"/>
            <w:shd w:val="clear" w:color="auto" w:fill="auto"/>
          </w:tcPr>
          <w:p w14:paraId="6A2AD22F" w14:textId="77777777" w:rsidR="00B60E8D" w:rsidRPr="00EB6D43" w:rsidRDefault="009C32DE" w:rsidP="00144721">
            <w:pPr>
              <w:pStyle w:val="Tabletext"/>
              <w:rPr>
                <w:lang w:val="fr-FR"/>
              </w:rPr>
            </w:pPr>
            <w:hyperlink r:id="rId156" w:history="1">
              <w:r w:rsidR="00B60E8D" w:rsidRPr="00EB6D43">
                <w:rPr>
                  <w:rStyle w:val="Hyperlink"/>
                  <w:lang w:val="fr-FR"/>
                </w:rPr>
                <w:t>DOC1</w:t>
              </w:r>
            </w:hyperlink>
          </w:p>
        </w:tc>
        <w:tc>
          <w:tcPr>
            <w:tcW w:w="5258" w:type="dxa"/>
            <w:shd w:val="clear" w:color="auto" w:fill="auto"/>
          </w:tcPr>
          <w:p w14:paraId="07CE5056" w14:textId="77777777" w:rsidR="00B60E8D" w:rsidRPr="00EB6D43" w:rsidRDefault="00B60E8D" w:rsidP="00144721">
            <w:pPr>
              <w:pStyle w:val="Tabletext"/>
              <w:rPr>
                <w:lang w:val="fr-FR"/>
              </w:rPr>
            </w:pPr>
            <w:r w:rsidRPr="00EB6D43">
              <w:rPr>
                <w:lang w:val="fr-FR"/>
              </w:rPr>
              <w:t>[Projet de] Plan d'action de l'UIT-T pour dynamiser la participation du secteur privé</w:t>
            </w:r>
          </w:p>
        </w:tc>
        <w:tc>
          <w:tcPr>
            <w:tcW w:w="1546" w:type="dxa"/>
            <w:shd w:val="clear" w:color="auto" w:fill="auto"/>
          </w:tcPr>
          <w:p w14:paraId="10EC9F01" w14:textId="77777777" w:rsidR="00B60E8D" w:rsidRPr="00EB6D43" w:rsidRDefault="00B60E8D" w:rsidP="00144721">
            <w:pPr>
              <w:pStyle w:val="Tabletext"/>
              <w:rPr>
                <w:lang w:val="fr-FR"/>
              </w:rPr>
            </w:pPr>
            <w:r w:rsidRPr="00EB6D43">
              <w:rPr>
                <w:lang w:val="fr-FR"/>
              </w:rPr>
              <w:t>RG-IEM n° 4</w:t>
            </w:r>
          </w:p>
        </w:tc>
        <w:tc>
          <w:tcPr>
            <w:tcW w:w="1559" w:type="dxa"/>
            <w:shd w:val="clear" w:color="auto" w:fill="auto"/>
          </w:tcPr>
          <w:p w14:paraId="609C9FD6" w14:textId="77777777" w:rsidR="00B60E8D" w:rsidRPr="00EB6D43" w:rsidRDefault="00B60E8D" w:rsidP="00144721">
            <w:pPr>
              <w:pStyle w:val="Tabletext"/>
              <w:rPr>
                <w:lang w:val="fr-FR"/>
              </w:rPr>
            </w:pPr>
            <w:r w:rsidRPr="00EB6D43">
              <w:rPr>
                <w:lang w:val="fr-FR"/>
              </w:rPr>
              <w:t>05/05/2023</w:t>
            </w:r>
          </w:p>
        </w:tc>
      </w:tr>
      <w:tr w:rsidR="00B60E8D" w:rsidRPr="00EB6D43" w14:paraId="68CA5F9F" w14:textId="77777777" w:rsidTr="00144721">
        <w:trPr>
          <w:jc w:val="center"/>
        </w:trPr>
        <w:tc>
          <w:tcPr>
            <w:tcW w:w="1545" w:type="dxa"/>
            <w:shd w:val="clear" w:color="auto" w:fill="auto"/>
          </w:tcPr>
          <w:p w14:paraId="42FFF84F" w14:textId="77777777" w:rsidR="00B60E8D" w:rsidRPr="00EB6D43" w:rsidRDefault="009C32DE" w:rsidP="00144721">
            <w:pPr>
              <w:pStyle w:val="Tabletext"/>
              <w:rPr>
                <w:lang w:val="fr-FR"/>
              </w:rPr>
            </w:pPr>
            <w:hyperlink r:id="rId157" w:history="1">
              <w:r w:rsidR="00B60E8D" w:rsidRPr="00EB6D43">
                <w:rPr>
                  <w:rStyle w:val="Hyperlink"/>
                  <w:lang w:val="fr-FR"/>
                </w:rPr>
                <w:t>DOC5</w:t>
              </w:r>
            </w:hyperlink>
          </w:p>
        </w:tc>
        <w:tc>
          <w:tcPr>
            <w:tcW w:w="5258" w:type="dxa"/>
            <w:shd w:val="clear" w:color="auto" w:fill="auto"/>
          </w:tcPr>
          <w:p w14:paraId="70E5CBFB" w14:textId="77777777" w:rsidR="00B60E8D" w:rsidRPr="00EB6D43" w:rsidRDefault="00B60E8D" w:rsidP="00144721">
            <w:pPr>
              <w:pStyle w:val="Tabletext"/>
              <w:rPr>
                <w:lang w:val="fr-FR"/>
              </w:rPr>
            </w:pPr>
            <w:r w:rsidRPr="00EB6D43">
              <w:rPr>
                <w:lang w:val="fr-FR"/>
              </w:rPr>
              <w:t>Projet de rapport (RG-IEM, 5 mai 2023)</w:t>
            </w:r>
          </w:p>
        </w:tc>
        <w:tc>
          <w:tcPr>
            <w:tcW w:w="1546" w:type="dxa"/>
            <w:shd w:val="clear" w:color="auto" w:fill="auto"/>
          </w:tcPr>
          <w:p w14:paraId="3ACF61DB" w14:textId="77777777" w:rsidR="00B60E8D" w:rsidRPr="00EB6D43" w:rsidRDefault="00B60E8D" w:rsidP="00144721">
            <w:pPr>
              <w:pStyle w:val="Tabletext"/>
              <w:rPr>
                <w:lang w:val="fr-FR"/>
              </w:rPr>
            </w:pPr>
            <w:r w:rsidRPr="00EB6D43">
              <w:rPr>
                <w:lang w:val="fr-FR"/>
              </w:rPr>
              <w:t>RG-IEM n° 4</w:t>
            </w:r>
          </w:p>
        </w:tc>
        <w:tc>
          <w:tcPr>
            <w:tcW w:w="1559" w:type="dxa"/>
            <w:shd w:val="clear" w:color="auto" w:fill="auto"/>
          </w:tcPr>
          <w:p w14:paraId="40E9EA32" w14:textId="77777777" w:rsidR="00B60E8D" w:rsidRPr="00EB6D43" w:rsidRDefault="00B60E8D" w:rsidP="00144721">
            <w:pPr>
              <w:pStyle w:val="Tabletext"/>
              <w:rPr>
                <w:lang w:val="fr-FR"/>
              </w:rPr>
            </w:pPr>
            <w:r w:rsidRPr="00EB6D43">
              <w:rPr>
                <w:lang w:val="fr-FR"/>
              </w:rPr>
              <w:t>05/05/2023</w:t>
            </w:r>
          </w:p>
        </w:tc>
      </w:tr>
      <w:tr w:rsidR="00B60E8D" w:rsidRPr="00EB6D43" w14:paraId="1E707DC9" w14:textId="77777777" w:rsidTr="00144721">
        <w:trPr>
          <w:jc w:val="center"/>
        </w:trPr>
        <w:tc>
          <w:tcPr>
            <w:tcW w:w="1545" w:type="dxa"/>
            <w:shd w:val="clear" w:color="auto" w:fill="auto"/>
          </w:tcPr>
          <w:p w14:paraId="36C34056" w14:textId="77777777" w:rsidR="00B60E8D" w:rsidRPr="00EB6D43" w:rsidRDefault="009C32DE" w:rsidP="00144721">
            <w:pPr>
              <w:pStyle w:val="Tabletext"/>
              <w:rPr>
                <w:lang w:val="fr-FR"/>
              </w:rPr>
            </w:pPr>
            <w:hyperlink r:id="rId158" w:history="1">
              <w:r w:rsidR="00B60E8D" w:rsidRPr="00EB6D43">
                <w:rPr>
                  <w:rStyle w:val="Hyperlink"/>
                  <w:lang w:val="fr-FR"/>
                </w:rPr>
                <w:t>DOC6</w:t>
              </w:r>
            </w:hyperlink>
          </w:p>
        </w:tc>
        <w:tc>
          <w:tcPr>
            <w:tcW w:w="5258" w:type="dxa"/>
            <w:shd w:val="clear" w:color="auto" w:fill="auto"/>
          </w:tcPr>
          <w:p w14:paraId="7B87FA75" w14:textId="77777777" w:rsidR="00B60E8D" w:rsidRPr="00EB6D43" w:rsidRDefault="00B60E8D" w:rsidP="00144721">
            <w:pPr>
              <w:pStyle w:val="Tabletext"/>
              <w:rPr>
                <w:lang w:val="fr-FR"/>
              </w:rPr>
            </w:pPr>
            <w:r w:rsidRPr="00EB6D43">
              <w:rPr>
                <w:lang w:val="fr-FR"/>
              </w:rPr>
              <w:t>Projet de rapport de l'atelier sur la participation du secteur privé</w:t>
            </w:r>
          </w:p>
        </w:tc>
        <w:tc>
          <w:tcPr>
            <w:tcW w:w="1546" w:type="dxa"/>
            <w:shd w:val="clear" w:color="auto" w:fill="auto"/>
          </w:tcPr>
          <w:p w14:paraId="2AA044D4" w14:textId="77777777" w:rsidR="00B60E8D" w:rsidRPr="00EB6D43" w:rsidRDefault="00B60E8D" w:rsidP="00144721">
            <w:pPr>
              <w:pStyle w:val="Tabletext"/>
              <w:rPr>
                <w:lang w:val="fr-FR"/>
              </w:rPr>
            </w:pPr>
            <w:r w:rsidRPr="00EB6D43">
              <w:rPr>
                <w:lang w:val="fr-FR"/>
              </w:rPr>
              <w:t>RG-IEM n° 4</w:t>
            </w:r>
          </w:p>
        </w:tc>
        <w:tc>
          <w:tcPr>
            <w:tcW w:w="1559" w:type="dxa"/>
            <w:shd w:val="clear" w:color="auto" w:fill="auto"/>
          </w:tcPr>
          <w:p w14:paraId="617D4943" w14:textId="77777777" w:rsidR="00B60E8D" w:rsidRPr="00EB6D43" w:rsidRDefault="00B60E8D" w:rsidP="00144721">
            <w:pPr>
              <w:pStyle w:val="Tabletext"/>
              <w:rPr>
                <w:lang w:val="fr-FR"/>
              </w:rPr>
            </w:pPr>
            <w:r w:rsidRPr="00EB6D43">
              <w:rPr>
                <w:lang w:val="fr-FR"/>
              </w:rPr>
              <w:t>07/05/2024</w:t>
            </w:r>
          </w:p>
        </w:tc>
      </w:tr>
      <w:tr w:rsidR="00B60E8D" w:rsidRPr="00EB6D43" w14:paraId="09C8FBDE" w14:textId="77777777" w:rsidTr="00144721">
        <w:trPr>
          <w:jc w:val="center"/>
        </w:trPr>
        <w:tc>
          <w:tcPr>
            <w:tcW w:w="1545" w:type="dxa"/>
            <w:shd w:val="clear" w:color="auto" w:fill="auto"/>
          </w:tcPr>
          <w:p w14:paraId="5C9657D1" w14:textId="77777777" w:rsidR="00B60E8D" w:rsidRPr="00EB6D43" w:rsidRDefault="009C32DE" w:rsidP="00144721">
            <w:pPr>
              <w:pStyle w:val="Tabletext"/>
              <w:rPr>
                <w:lang w:val="fr-FR"/>
              </w:rPr>
            </w:pPr>
            <w:hyperlink r:id="rId159" w:history="1">
              <w:r w:rsidR="00B60E8D" w:rsidRPr="00EB6D43">
                <w:rPr>
                  <w:rStyle w:val="Hyperlink"/>
                  <w:lang w:val="fr-FR"/>
                </w:rPr>
                <w:t>DOC6</w:t>
              </w:r>
            </w:hyperlink>
            <w:r w:rsidR="00B60E8D" w:rsidRPr="00EB6D43">
              <w:rPr>
                <w:lang w:val="fr-FR"/>
              </w:rPr>
              <w:br/>
              <w:t>Pièce jointe 1</w:t>
            </w:r>
          </w:p>
        </w:tc>
        <w:tc>
          <w:tcPr>
            <w:tcW w:w="5258" w:type="dxa"/>
            <w:shd w:val="clear" w:color="auto" w:fill="auto"/>
          </w:tcPr>
          <w:p w14:paraId="0EB3D7ED" w14:textId="77777777" w:rsidR="00B60E8D" w:rsidRPr="00EB6D43" w:rsidRDefault="00B60E8D" w:rsidP="00144721">
            <w:pPr>
              <w:pStyle w:val="Tabletext"/>
              <w:rPr>
                <w:lang w:val="fr-FR"/>
              </w:rPr>
            </w:pPr>
            <w:r w:rsidRPr="00EB6D43">
              <w:rPr>
                <w:lang w:val="fr-FR"/>
              </w:rPr>
              <w:t>Travaux en cours: Plan d'action révisé</w:t>
            </w:r>
          </w:p>
        </w:tc>
        <w:tc>
          <w:tcPr>
            <w:tcW w:w="1546" w:type="dxa"/>
            <w:shd w:val="clear" w:color="auto" w:fill="auto"/>
          </w:tcPr>
          <w:p w14:paraId="246F6143" w14:textId="77777777" w:rsidR="00B60E8D" w:rsidRPr="00EB6D43" w:rsidRDefault="00B60E8D" w:rsidP="00144721">
            <w:pPr>
              <w:pStyle w:val="Tabletext"/>
              <w:rPr>
                <w:lang w:val="fr-FR"/>
              </w:rPr>
            </w:pPr>
            <w:r w:rsidRPr="00EB6D43">
              <w:rPr>
                <w:lang w:val="fr-FR"/>
              </w:rPr>
              <w:t>RG-IEM n° 5</w:t>
            </w:r>
          </w:p>
        </w:tc>
        <w:tc>
          <w:tcPr>
            <w:tcW w:w="1559" w:type="dxa"/>
            <w:shd w:val="clear" w:color="auto" w:fill="auto"/>
          </w:tcPr>
          <w:p w14:paraId="5FF309BA" w14:textId="77777777" w:rsidR="00B60E8D" w:rsidRPr="00EB6D43" w:rsidRDefault="00B60E8D" w:rsidP="00144721">
            <w:pPr>
              <w:pStyle w:val="Tabletext"/>
              <w:rPr>
                <w:lang w:val="fr-FR"/>
              </w:rPr>
            </w:pPr>
            <w:r w:rsidRPr="00EB6D43">
              <w:rPr>
                <w:lang w:val="fr-FR"/>
              </w:rPr>
              <w:t>14/06/2024</w:t>
            </w:r>
          </w:p>
        </w:tc>
      </w:tr>
    </w:tbl>
    <w:p w14:paraId="7E731836" w14:textId="77777777" w:rsidR="00B60E8D" w:rsidRPr="00EB6D43" w:rsidRDefault="00B60E8D" w:rsidP="00B60E8D">
      <w:pPr>
        <w:rPr>
          <w:rFonts w:eastAsia="MS Mincho"/>
          <w:lang w:val="fr-FR"/>
        </w:rPr>
      </w:pPr>
    </w:p>
    <w:p w14:paraId="2074C209" w14:textId="77777777" w:rsidR="00B60E8D" w:rsidRPr="00EB6D43" w:rsidRDefault="00B60E8D" w:rsidP="00B60E8D">
      <w:pPr>
        <w:rPr>
          <w:sz w:val="28"/>
          <w:lang w:val="fr-FR"/>
        </w:rPr>
      </w:pPr>
      <w:r w:rsidRPr="00EB6D43">
        <w:rPr>
          <w:lang w:val="fr-FR"/>
        </w:rPr>
        <w:br w:type="page"/>
      </w:r>
    </w:p>
    <w:p w14:paraId="3A4494D5" w14:textId="77777777" w:rsidR="00B60E8D" w:rsidRPr="00EB6D43" w:rsidRDefault="00B60E8D" w:rsidP="00B60E8D">
      <w:pPr>
        <w:pStyle w:val="AnnexNotitle"/>
        <w:rPr>
          <w:b w:val="0"/>
          <w:lang w:val="fr-FR"/>
        </w:rPr>
      </w:pPr>
      <w:bookmarkStart w:id="210" w:name="_Toc178070817"/>
      <w:bookmarkStart w:id="211" w:name="_Toc178086972"/>
      <w:r w:rsidRPr="00EB6D43">
        <w:rPr>
          <w:bCs/>
          <w:lang w:val="fr-FR"/>
        </w:rPr>
        <w:lastRenderedPageBreak/>
        <w:t>Annexe B: Références</w:t>
      </w:r>
      <w:r w:rsidRPr="00EB6D43">
        <w:rPr>
          <w:bCs/>
          <w:lang w:val="fr-FR"/>
        </w:rPr>
        <w:br/>
      </w:r>
      <w:r w:rsidRPr="00EB6D43">
        <w:rPr>
          <w:b w:val="0"/>
          <w:lang w:val="fr-FR"/>
        </w:rPr>
        <w:t>(du Plan d'action de l'UIT-T pour dynamiser la participation du secteur privé)</w:t>
      </w:r>
      <w:bookmarkEnd w:id="210"/>
      <w:bookmarkEnd w:id="211"/>
    </w:p>
    <w:p w14:paraId="740E86BE" w14:textId="77777777" w:rsidR="00B60E8D" w:rsidRPr="00EB6D43" w:rsidRDefault="00B60E8D" w:rsidP="00B60E8D">
      <w:pPr>
        <w:pStyle w:val="Reftext"/>
        <w:spacing w:before="240"/>
        <w:ind w:left="2880" w:hanging="2880"/>
        <w:rPr>
          <w:lang w:val="fr-FR"/>
        </w:rPr>
      </w:pPr>
      <w:r w:rsidRPr="00EB6D43">
        <w:rPr>
          <w:lang w:val="fr-FR"/>
        </w:rPr>
        <w:t>[b-Plan stratégique de l'UIT]</w:t>
      </w:r>
      <w:r w:rsidRPr="00EB6D43">
        <w:rPr>
          <w:lang w:val="fr-FR"/>
        </w:rPr>
        <w:tab/>
        <w:t xml:space="preserve">ANNEXE 1 DE LA RÉSOLUTION 71 (RÉV. BUCAREST, 2022) de la Conférence de plénipotentiaires: Plan stratégique de l'Union pour la période 2024-2027, </w:t>
      </w:r>
      <w:r w:rsidRPr="00EB6D43">
        <w:rPr>
          <w:rFonts w:asciiTheme="majorBidi" w:hAnsiTheme="majorBidi"/>
          <w:sz w:val="22"/>
          <w:szCs w:val="22"/>
          <w:lang w:val="fr-FR"/>
        </w:rPr>
        <w:fldChar w:fldCharType="begin"/>
      </w:r>
      <w:r w:rsidRPr="00EB6D43">
        <w:rPr>
          <w:rFonts w:asciiTheme="majorBidi" w:hAnsiTheme="majorBidi"/>
          <w:sz w:val="22"/>
          <w:szCs w:val="22"/>
          <w:lang w:val="fr-FR"/>
        </w:rPr>
        <w:instrText>HYPERLINK "</w:instrText>
      </w:r>
      <w:r w:rsidRPr="00EB6D43">
        <w:rPr>
          <w:lang w:val="fr-FR"/>
        </w:rPr>
        <w:instrText>https://itu.int/en/council/planning/Documents/</w:instrText>
      </w:r>
      <w:r w:rsidRPr="00EB6D43">
        <w:rPr>
          <w:lang w:val="fr-FR"/>
        </w:rPr>
        <w:br/>
        <w:instrText>Res71-PP2-final.pdf</w:instrText>
      </w:r>
      <w:r w:rsidRPr="00EB6D43">
        <w:rPr>
          <w:rFonts w:asciiTheme="majorBidi" w:hAnsiTheme="majorBidi"/>
          <w:sz w:val="22"/>
          <w:szCs w:val="22"/>
          <w:lang w:val="fr-FR"/>
        </w:rPr>
        <w:instrText>"</w:instrText>
      </w:r>
      <w:r w:rsidRPr="00EB6D43">
        <w:rPr>
          <w:rFonts w:asciiTheme="majorBidi" w:hAnsiTheme="majorBidi"/>
          <w:sz w:val="22"/>
          <w:szCs w:val="22"/>
          <w:lang w:val="fr-FR"/>
        </w:rPr>
        <w:fldChar w:fldCharType="separate"/>
      </w:r>
      <w:r w:rsidRPr="00EB6D43">
        <w:rPr>
          <w:rStyle w:val="Hyperlink"/>
          <w:sz w:val="22"/>
          <w:szCs w:val="22"/>
          <w:lang w:val="fr-FR"/>
        </w:rPr>
        <w:t>https://itu.int/en/council/planning/Documents/</w:t>
      </w:r>
      <w:r w:rsidRPr="00EB6D43">
        <w:rPr>
          <w:rStyle w:val="Hyperlink"/>
          <w:sz w:val="22"/>
          <w:szCs w:val="22"/>
          <w:lang w:val="fr-FR"/>
        </w:rPr>
        <w:br/>
        <w:t>Res71-PP2-final.pdf</w:t>
      </w:r>
      <w:ins w:id="212" w:author="Mathilde Bachler" w:date="2024-09-27T09:34:00Z">
        <w:r w:rsidRPr="00EB6D43">
          <w:rPr>
            <w:rFonts w:asciiTheme="majorBidi" w:hAnsiTheme="majorBidi"/>
            <w:sz w:val="22"/>
            <w:szCs w:val="22"/>
            <w:lang w:val="fr-FR"/>
          </w:rPr>
          <w:fldChar w:fldCharType="end"/>
        </w:r>
      </w:ins>
    </w:p>
    <w:p w14:paraId="1BF7FBAC" w14:textId="2896F708" w:rsidR="00B60E8D" w:rsidRPr="00EB6D43" w:rsidRDefault="00B60E8D" w:rsidP="00B60E8D">
      <w:pPr>
        <w:spacing w:before="240"/>
        <w:jc w:val="center"/>
        <w:rPr>
          <w:lang w:val="fr-FR"/>
        </w:rPr>
      </w:pPr>
      <w:r w:rsidRPr="00EB6D43">
        <w:rPr>
          <w:lang w:val="fr-FR"/>
        </w:rPr>
        <w:t>______________</w:t>
      </w:r>
    </w:p>
    <w:sectPr w:rsidR="00B60E8D" w:rsidRPr="00EB6D43" w:rsidSect="0078609B">
      <w:headerReference w:type="default" r:id="rId160"/>
      <w:footerReference w:type="even" r:id="rId161"/>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1546C" w14:textId="77777777" w:rsidR="00D449A9" w:rsidRDefault="00D449A9">
      <w:r>
        <w:separator/>
      </w:r>
    </w:p>
  </w:endnote>
  <w:endnote w:type="continuationSeparator" w:id="0">
    <w:p w14:paraId="53AE09DB" w14:textId="77777777" w:rsidR="00D449A9" w:rsidRDefault="00D449A9">
      <w:r>
        <w:continuationSeparator/>
      </w:r>
    </w:p>
  </w:endnote>
  <w:endnote w:type="continuationNotice" w:id="1">
    <w:p w14:paraId="282318F4" w14:textId="77777777" w:rsidR="00D449A9" w:rsidRDefault="00D449A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charset w:val="00"/>
    <w:family w:val="auto"/>
    <w:pitch w:val="variable"/>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C25A" w14:textId="77777777" w:rsidR="009D4900" w:rsidRDefault="009D4900">
    <w:pPr>
      <w:framePr w:wrap="around" w:vAnchor="text" w:hAnchor="margin" w:xAlign="right" w:y="1"/>
    </w:pPr>
    <w:r>
      <w:fldChar w:fldCharType="begin"/>
    </w:r>
    <w:r>
      <w:instrText xml:space="preserve">PAGE  </w:instrText>
    </w:r>
    <w:r>
      <w:fldChar w:fldCharType="end"/>
    </w:r>
  </w:p>
  <w:p w14:paraId="27DCD5EE" w14:textId="4D66798F"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B22C32">
      <w:rPr>
        <w:noProof/>
      </w:rPr>
      <w:t>01.10.24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AB7C0" w14:textId="77777777" w:rsidR="00D449A9" w:rsidRDefault="00D449A9">
      <w:r>
        <w:rPr>
          <w:b/>
        </w:rPr>
        <w:t>_______________</w:t>
      </w:r>
    </w:p>
  </w:footnote>
  <w:footnote w:type="continuationSeparator" w:id="0">
    <w:p w14:paraId="66984B10" w14:textId="77777777" w:rsidR="00D449A9" w:rsidRDefault="00D449A9">
      <w:r>
        <w:continuationSeparator/>
      </w:r>
    </w:p>
  </w:footnote>
  <w:footnote w:type="continuationNotice" w:id="1">
    <w:p w14:paraId="2ABB5C20" w14:textId="77777777" w:rsidR="00D449A9" w:rsidRDefault="00D449A9">
      <w:pPr>
        <w:spacing w:before="0"/>
      </w:pPr>
    </w:p>
  </w:footnote>
  <w:footnote w:id="2">
    <w:p w14:paraId="4114EFB1" w14:textId="6ADEFD28" w:rsidR="00820D4F" w:rsidRPr="004A1EEC" w:rsidRDefault="00820D4F" w:rsidP="00820D4F">
      <w:pPr>
        <w:pStyle w:val="FootnoteText"/>
        <w:rPr>
          <w:lang w:val="fr-FR"/>
        </w:rPr>
      </w:pPr>
      <w:r w:rsidRPr="004A1EEC">
        <w:rPr>
          <w:rStyle w:val="FootnoteReference"/>
          <w:lang w:val="fr-FR"/>
        </w:rPr>
        <w:footnoteRef/>
      </w:r>
      <w:r w:rsidRPr="004A1EEC">
        <w:rPr>
          <w:lang w:val="fr-FR"/>
        </w:rPr>
        <w:tab/>
        <w:t>Annexe de la Convention 1004: Organisme scientifique ou industriel: tout organisme, autre qu</w:t>
      </w:r>
      <w:r w:rsidR="001825A6">
        <w:rPr>
          <w:lang w:val="fr-FR"/>
        </w:rPr>
        <w:t>'</w:t>
      </w:r>
      <w:r w:rsidRPr="004A1EEC">
        <w:rPr>
          <w:lang w:val="fr-FR"/>
        </w:rPr>
        <w:t>une institution ou agence gouvernementale, qui s</w:t>
      </w:r>
      <w:r w:rsidR="001825A6">
        <w:rPr>
          <w:lang w:val="fr-FR"/>
        </w:rPr>
        <w:t>'</w:t>
      </w:r>
      <w:r w:rsidRPr="004A1EEC">
        <w:rPr>
          <w:lang w:val="fr-FR"/>
        </w:rPr>
        <w:t>occupe de l</w:t>
      </w:r>
      <w:r w:rsidR="001825A6">
        <w:rPr>
          <w:lang w:val="fr-FR"/>
        </w:rPr>
        <w:t>'</w:t>
      </w:r>
      <w:r w:rsidRPr="004A1EEC">
        <w:rPr>
          <w:lang w:val="fr-FR"/>
        </w:rPr>
        <w:t>étude de problèmes de télécommunication et de la conception ou de la fabrication d</w:t>
      </w:r>
      <w:r w:rsidR="001825A6">
        <w:rPr>
          <w:lang w:val="fr-FR"/>
        </w:rPr>
        <w:t>'</w:t>
      </w:r>
      <w:r w:rsidRPr="004A1EEC">
        <w:rPr>
          <w:lang w:val="fr-FR"/>
        </w:rPr>
        <w:t>équipements destinés à des services de télécommunications. Les autres entités et organisations au sens de l</w:t>
      </w:r>
      <w:r w:rsidR="001825A6">
        <w:rPr>
          <w:lang w:val="fr-FR"/>
        </w:rPr>
        <w:t>'</w:t>
      </w:r>
      <w:r w:rsidRPr="004A1EEC">
        <w:rPr>
          <w:lang w:val="fr-FR"/>
        </w:rPr>
        <w:t>Article 19 comprennent les organismes de financement ou de développement (numéro 229), les autres entités s</w:t>
      </w:r>
      <w:r w:rsidR="001825A6">
        <w:rPr>
          <w:lang w:val="fr-FR"/>
        </w:rPr>
        <w:t>'</w:t>
      </w:r>
      <w:r w:rsidRPr="004A1EEC">
        <w:rPr>
          <w:lang w:val="fr-FR"/>
        </w:rPr>
        <w:t>occupant de questions de télécommunication qui sont approuvées par l</w:t>
      </w:r>
      <w:r w:rsidR="001825A6">
        <w:rPr>
          <w:lang w:val="fr-FR"/>
        </w:rPr>
        <w:t>'</w:t>
      </w:r>
      <w:r w:rsidRPr="004A1EEC">
        <w:rPr>
          <w:lang w:val="fr-FR"/>
        </w:rPr>
        <w:t>État Membre intéressé (numéro 230).</w:t>
      </w:r>
    </w:p>
  </w:footnote>
  <w:footnote w:id="3">
    <w:p w14:paraId="5B3C3B3B" w14:textId="17B52EE6" w:rsidR="00820D4F" w:rsidRPr="004A1EEC" w:rsidRDefault="00820D4F" w:rsidP="00820D4F">
      <w:pPr>
        <w:pStyle w:val="FootnoteText"/>
        <w:rPr>
          <w:lang w:val="fr-FR"/>
        </w:rPr>
      </w:pPr>
      <w:r w:rsidRPr="004A1EEC">
        <w:rPr>
          <w:rStyle w:val="FootnoteReference"/>
          <w:lang w:val="fr-FR"/>
        </w:rPr>
        <w:footnoteRef/>
      </w:r>
      <w:r w:rsidRPr="004A1EEC">
        <w:rPr>
          <w:lang w:val="fr-FR"/>
        </w:rPr>
        <w:tab/>
        <w:t>Conformément au numéro 241B de la Convention, "Une entité ou organisation mentionnée aux numéros 229 à 231 ci-dessus peut demander de participer aux travaux d</w:t>
      </w:r>
      <w:r w:rsidR="001825A6">
        <w:rPr>
          <w:lang w:val="fr-FR"/>
        </w:rPr>
        <w:t>'</w:t>
      </w:r>
      <w:r w:rsidRPr="004A1EEC">
        <w:rPr>
          <w:lang w:val="fr-FR"/>
        </w:rPr>
        <w:t>une commission d</w:t>
      </w:r>
      <w:r w:rsidR="001825A6">
        <w:rPr>
          <w:lang w:val="fr-FR"/>
        </w:rPr>
        <w:t>'</w:t>
      </w:r>
      <w:r w:rsidRPr="004A1EEC">
        <w:rPr>
          <w:lang w:val="fr-FR"/>
        </w:rPr>
        <w:t>études donnée en tant qu</w:t>
      </w:r>
      <w:r w:rsidR="001825A6">
        <w:rPr>
          <w:lang w:val="fr-FR"/>
        </w:rPr>
        <w:t>'</w:t>
      </w:r>
      <w:r w:rsidRPr="004A1EEC">
        <w:rPr>
          <w:lang w:val="fr-FR"/>
        </w:rPr>
        <w:t>Associé". Sans préjudice de cette disposition, aux fins de la présente analyse, les Associés du secteur privé sont liés aux exploitations reconnues et aux organismes scientifiques et industriels.</w:t>
      </w:r>
    </w:p>
  </w:footnote>
  <w:footnote w:id="4">
    <w:p w14:paraId="30B92FC9" w14:textId="11714FD2" w:rsidR="00820D4F" w:rsidRDefault="00820D4F" w:rsidP="00820D4F">
      <w:pPr>
        <w:pStyle w:val="FootnoteText"/>
      </w:pPr>
      <w:r w:rsidRPr="004A1EEC">
        <w:rPr>
          <w:rStyle w:val="FootnoteReference"/>
          <w:lang w:val="fr-FR"/>
        </w:rPr>
        <w:footnoteRef/>
      </w:r>
      <w:r w:rsidRPr="004A1EEC">
        <w:rPr>
          <w:lang w:val="fr-FR"/>
        </w:rPr>
        <w:tab/>
        <w:t>Bien que le terme "PME" ne soit pas défini avec précision, il convient de prendre note du point </w:t>
      </w:r>
      <w:r w:rsidRPr="004A1EEC">
        <w:rPr>
          <w:i/>
          <w:iCs/>
          <w:lang w:val="fr-FR"/>
        </w:rPr>
        <w:t>d)</w:t>
      </w:r>
      <w:r w:rsidRPr="004A1EEC">
        <w:rPr>
          <w:lang w:val="fr-FR"/>
        </w:rPr>
        <w:t xml:space="preserve"> du </w:t>
      </w:r>
      <w:r w:rsidRPr="004A1EEC">
        <w:rPr>
          <w:i/>
          <w:iCs/>
          <w:lang w:val="fr-FR"/>
        </w:rPr>
        <w:t>considérant</w:t>
      </w:r>
      <w:r w:rsidRPr="004A1EEC">
        <w:rPr>
          <w:lang w:val="fr-FR"/>
        </w:rPr>
        <w:t xml:space="preserve"> de la Résolution 209 de la PP, qui indique "que, dans un grand nombre de pays, principalement dans les pays en développement, les PME sont devenues des acteurs de premier plan dans le processus de développement industriel et l</w:t>
      </w:r>
      <w:r w:rsidR="001825A6">
        <w:rPr>
          <w:lang w:val="fr-FR"/>
        </w:rPr>
        <w:t>'</w:t>
      </w:r>
      <w:r w:rsidRPr="004A1EEC">
        <w:rPr>
          <w:lang w:val="fr-FR"/>
        </w:rPr>
        <w:t>augmentation de la production locale, et représentent dans certains cas plus de 90 pour cent de l</w:t>
      </w:r>
      <w:r w:rsidR="001825A6">
        <w:rPr>
          <w:lang w:val="fr-FR"/>
        </w:rPr>
        <w:t>'</w:t>
      </w:r>
      <w:r w:rsidRPr="004A1EEC">
        <w:rPr>
          <w:lang w:val="fr-FR"/>
        </w:rPr>
        <w:t>industrie nationale".</w:t>
      </w:r>
    </w:p>
  </w:footnote>
  <w:footnote w:id="5">
    <w:p w14:paraId="4B6AF455" w14:textId="77777777" w:rsidR="00820D4F" w:rsidRDefault="00820D4F" w:rsidP="00820D4F">
      <w:pPr>
        <w:pStyle w:val="FootnoteText"/>
      </w:pPr>
      <w:r>
        <w:rPr>
          <w:rStyle w:val="FootnoteReference"/>
        </w:rPr>
        <w:footnoteRef/>
      </w:r>
      <w:r>
        <w:tab/>
      </w:r>
      <w:hyperlink r:id="rId1" w:history="1">
        <w:r w:rsidRPr="001D78B8">
          <w:rPr>
            <w:rStyle w:val="Hyperlink"/>
          </w:rPr>
          <w:t>https://www.itu.int/dms_pub/itu-s/opb/conf/S-CONF-ACTF-2022-PDF-F.pdf</w:t>
        </w:r>
      </w:hyperlink>
      <w:r w:rsidRPr="001D78B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5808B" w14:textId="16B16D9B" w:rsidR="00A52D1A" w:rsidRDefault="00A52D1A" w:rsidP="005E2231">
    <w:pPr>
      <w:pStyle w:val="Header"/>
      <w:rPr>
        <w:lang w:val="pt-BR"/>
      </w:rPr>
    </w:pPr>
    <w:r>
      <w:fldChar w:fldCharType="begin"/>
    </w:r>
    <w:r>
      <w:instrText xml:space="preserve"> PAGE  \* MERGEFORMAT </w:instrText>
    </w:r>
    <w:r>
      <w:fldChar w:fldCharType="separate"/>
    </w:r>
    <w:r>
      <w:rPr>
        <w:noProof/>
      </w:rPr>
      <w:t>2</w:t>
    </w:r>
    <w:r>
      <w:rPr>
        <w:noProof/>
      </w:rPr>
      <w:fldChar w:fldCharType="end"/>
    </w:r>
  </w:p>
  <w:p w14:paraId="13E150A8" w14:textId="039E0967" w:rsidR="00A52D1A" w:rsidRPr="00A52D1A" w:rsidRDefault="00820D4F" w:rsidP="00A52D1A">
    <w:pPr>
      <w:pStyle w:val="Header"/>
    </w:pPr>
    <w:r>
      <w:rPr>
        <w:noProof/>
      </w:rPr>
      <w:t>WTSA-24/24-F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7C53EF5"/>
    <w:multiLevelType w:val="hybridMultilevel"/>
    <w:tmpl w:val="EC3ECB1A"/>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53E63"/>
    <w:multiLevelType w:val="hybridMultilevel"/>
    <w:tmpl w:val="3DA0807E"/>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1A5BF1"/>
    <w:multiLevelType w:val="hybridMultilevel"/>
    <w:tmpl w:val="D48691AA"/>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9007A4"/>
    <w:multiLevelType w:val="hybridMultilevel"/>
    <w:tmpl w:val="02E8C5D2"/>
    <w:lvl w:ilvl="0" w:tplc="3E70A350">
      <w:start w:val="1"/>
      <w:numFmt w:val="bullet"/>
      <w:lvlRestart w:val="0"/>
      <w:lvlText w:val="–"/>
      <w:lvlJc w:val="left"/>
      <w:pPr>
        <w:ind w:left="720" w:hanging="363"/>
      </w:pPr>
      <w:rPr>
        <w:rFonts w:ascii="Times New Roman" w:hAnsi="Times New Roman" w:cs="Times New Roman" w:hint="default"/>
      </w:rPr>
    </w:lvl>
    <w:lvl w:ilvl="1" w:tplc="8BAA6682">
      <w:numFmt w:val="bullet"/>
      <w:lvlText w:val=""/>
      <w:lvlJc w:val="left"/>
      <w:pPr>
        <w:ind w:left="1650" w:hanging="570"/>
      </w:pPr>
      <w:rPr>
        <w:rFonts w:ascii="Symbol" w:eastAsiaTheme="minorEastAsia"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D40721"/>
    <w:multiLevelType w:val="hybridMultilevel"/>
    <w:tmpl w:val="7F3E1338"/>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D543BA"/>
    <w:multiLevelType w:val="hybridMultilevel"/>
    <w:tmpl w:val="CD9219B0"/>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FB1E92"/>
    <w:multiLevelType w:val="hybridMultilevel"/>
    <w:tmpl w:val="1B421604"/>
    <w:lvl w:ilvl="0" w:tplc="461E3F2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27103BC8"/>
    <w:multiLevelType w:val="hybridMultilevel"/>
    <w:tmpl w:val="6E0AF4DC"/>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B01C0E"/>
    <w:multiLevelType w:val="hybridMultilevel"/>
    <w:tmpl w:val="FD48681A"/>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A336AC"/>
    <w:multiLevelType w:val="hybridMultilevel"/>
    <w:tmpl w:val="599AE1A4"/>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46568B"/>
    <w:multiLevelType w:val="hybridMultilevel"/>
    <w:tmpl w:val="A22AD26C"/>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377B28"/>
    <w:multiLevelType w:val="hybridMultilevel"/>
    <w:tmpl w:val="F32C9928"/>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55709E"/>
    <w:multiLevelType w:val="hybridMultilevel"/>
    <w:tmpl w:val="3EC8C8C6"/>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761CC8"/>
    <w:multiLevelType w:val="hybridMultilevel"/>
    <w:tmpl w:val="A048813E"/>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6270CD"/>
    <w:multiLevelType w:val="hybridMultilevel"/>
    <w:tmpl w:val="4FC814FC"/>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7B504F"/>
    <w:multiLevelType w:val="multilevel"/>
    <w:tmpl w:val="2E909B86"/>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3F4E481E"/>
    <w:multiLevelType w:val="hybridMultilevel"/>
    <w:tmpl w:val="C3A6475C"/>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AF186D"/>
    <w:multiLevelType w:val="hybridMultilevel"/>
    <w:tmpl w:val="638691E0"/>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20610C"/>
    <w:multiLevelType w:val="multilevel"/>
    <w:tmpl w:val="9D24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D22637"/>
    <w:multiLevelType w:val="hybridMultilevel"/>
    <w:tmpl w:val="7896B6F6"/>
    <w:lvl w:ilvl="0" w:tplc="86EEE48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292B36"/>
    <w:multiLevelType w:val="hybridMultilevel"/>
    <w:tmpl w:val="FFFFFFFF"/>
    <w:lvl w:ilvl="0" w:tplc="790884BC">
      <w:start w:val="1"/>
      <w:numFmt w:val="bullet"/>
      <w:lvlRestart w:val="0"/>
      <w:lvlText w:val="–"/>
      <w:lvlJc w:val="left"/>
      <w:pPr>
        <w:ind w:left="720" w:hanging="363"/>
      </w:pPr>
      <w:rPr>
        <w:rFonts w:ascii="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013ABE"/>
    <w:multiLevelType w:val="multilevel"/>
    <w:tmpl w:val="5C00DAD4"/>
    <w:lvl w:ilvl="0">
      <w:start w:val="1"/>
      <w:numFmt w:val="decimal"/>
      <w:lvlText w:val="%1"/>
      <w:lvlJc w:val="left"/>
      <w:pPr>
        <w:tabs>
          <w:tab w:val="num" w:pos="432"/>
        </w:tabs>
        <w:ind w:left="432" w:hanging="432"/>
      </w:pPr>
    </w:lvl>
    <w:lvl w:ilvl="1">
      <w:start w:val="1"/>
      <w:numFmt w:val="decimal"/>
      <w:pStyle w:val="a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F14277C"/>
    <w:multiLevelType w:val="hybridMultilevel"/>
    <w:tmpl w:val="FA22B344"/>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4867B4"/>
    <w:multiLevelType w:val="multilevel"/>
    <w:tmpl w:val="459E1700"/>
    <w:styleLink w:val="CurrentList2"/>
    <w:lvl w:ilvl="0">
      <w:start w:val="5"/>
      <w:numFmt w:val="bullet"/>
      <w:lvlText w:val="-"/>
      <w:lvlJc w:val="left"/>
      <w:pPr>
        <w:ind w:left="656" w:hanging="420"/>
      </w:pPr>
      <w:rPr>
        <w:rFonts w:ascii="Times New Roman" w:eastAsia="Times New Roman" w:hAnsi="Times New Roman" w:cs="Times New Roman" w:hint="default"/>
      </w:rPr>
    </w:lvl>
    <w:lvl w:ilvl="1">
      <w:start w:val="1"/>
      <w:numFmt w:val="bullet"/>
      <w:lvlText w:val=""/>
      <w:lvlJc w:val="left"/>
      <w:pPr>
        <w:ind w:left="1076" w:hanging="420"/>
      </w:pPr>
      <w:rPr>
        <w:rFonts w:ascii="Wingdings" w:hAnsi="Wingdings" w:hint="default"/>
      </w:rPr>
    </w:lvl>
    <w:lvl w:ilvl="2">
      <w:start w:val="1"/>
      <w:numFmt w:val="bullet"/>
      <w:lvlText w:val=""/>
      <w:lvlJc w:val="left"/>
      <w:pPr>
        <w:ind w:left="1496" w:hanging="420"/>
      </w:pPr>
      <w:rPr>
        <w:rFonts w:ascii="Wingdings" w:hAnsi="Wingdings" w:hint="default"/>
      </w:rPr>
    </w:lvl>
    <w:lvl w:ilvl="3">
      <w:start w:val="1"/>
      <w:numFmt w:val="bullet"/>
      <w:lvlText w:val=""/>
      <w:lvlJc w:val="left"/>
      <w:pPr>
        <w:ind w:left="1916" w:hanging="420"/>
      </w:pPr>
      <w:rPr>
        <w:rFonts w:ascii="Wingdings" w:hAnsi="Wingdings" w:hint="default"/>
      </w:rPr>
    </w:lvl>
    <w:lvl w:ilvl="4">
      <w:start w:val="1"/>
      <w:numFmt w:val="bullet"/>
      <w:lvlText w:val=""/>
      <w:lvlJc w:val="left"/>
      <w:pPr>
        <w:ind w:left="2336" w:hanging="420"/>
      </w:pPr>
      <w:rPr>
        <w:rFonts w:ascii="Wingdings" w:hAnsi="Wingdings" w:hint="default"/>
      </w:rPr>
    </w:lvl>
    <w:lvl w:ilvl="5">
      <w:start w:val="1"/>
      <w:numFmt w:val="bullet"/>
      <w:lvlText w:val=""/>
      <w:lvlJc w:val="left"/>
      <w:pPr>
        <w:ind w:left="2756" w:hanging="420"/>
      </w:pPr>
      <w:rPr>
        <w:rFonts w:ascii="Wingdings" w:hAnsi="Wingdings" w:hint="default"/>
      </w:rPr>
    </w:lvl>
    <w:lvl w:ilvl="6">
      <w:start w:val="1"/>
      <w:numFmt w:val="bullet"/>
      <w:lvlText w:val=""/>
      <w:lvlJc w:val="left"/>
      <w:pPr>
        <w:ind w:left="3176" w:hanging="420"/>
      </w:pPr>
      <w:rPr>
        <w:rFonts w:ascii="Wingdings" w:hAnsi="Wingdings" w:hint="default"/>
      </w:rPr>
    </w:lvl>
    <w:lvl w:ilvl="7">
      <w:start w:val="1"/>
      <w:numFmt w:val="bullet"/>
      <w:lvlText w:val=""/>
      <w:lvlJc w:val="left"/>
      <w:pPr>
        <w:ind w:left="3596" w:hanging="420"/>
      </w:pPr>
      <w:rPr>
        <w:rFonts w:ascii="Wingdings" w:hAnsi="Wingdings" w:hint="default"/>
      </w:rPr>
    </w:lvl>
    <w:lvl w:ilvl="8">
      <w:start w:val="1"/>
      <w:numFmt w:val="bullet"/>
      <w:lvlText w:val=""/>
      <w:lvlJc w:val="left"/>
      <w:pPr>
        <w:ind w:left="4016" w:hanging="420"/>
      </w:pPr>
      <w:rPr>
        <w:rFonts w:ascii="Wingdings" w:hAnsi="Wingdings" w:hint="default"/>
      </w:rPr>
    </w:lvl>
  </w:abstractNum>
  <w:abstractNum w:abstractNumId="38" w15:restartNumberingAfterBreak="0">
    <w:nsid w:val="78D717C0"/>
    <w:multiLevelType w:val="hybridMultilevel"/>
    <w:tmpl w:val="B9FA4454"/>
    <w:styleLink w:val="WWNum11"/>
    <w:lvl w:ilvl="0" w:tplc="CBC02814">
      <w:start w:val="1"/>
      <w:numFmt w:val="decimal"/>
      <w:lvlText w:val="%1."/>
      <w:lvlJc w:val="left"/>
      <w:pPr>
        <w:ind w:left="0" w:firstLine="0"/>
      </w:pPr>
    </w:lvl>
    <w:lvl w:ilvl="1" w:tplc="098A6D08">
      <w:start w:val="1"/>
      <w:numFmt w:val="lowerLetter"/>
      <w:lvlText w:val="%2."/>
      <w:lvlJc w:val="left"/>
      <w:pPr>
        <w:ind w:left="0" w:firstLine="0"/>
      </w:pPr>
    </w:lvl>
    <w:lvl w:ilvl="2" w:tplc="45C62E90">
      <w:start w:val="1"/>
      <w:numFmt w:val="lowerRoman"/>
      <w:lvlText w:val="%3."/>
      <w:lvlJc w:val="right"/>
      <w:pPr>
        <w:ind w:left="0" w:firstLine="0"/>
      </w:pPr>
    </w:lvl>
    <w:lvl w:ilvl="3" w:tplc="CC6023CE">
      <w:start w:val="1"/>
      <w:numFmt w:val="decimal"/>
      <w:lvlText w:val="%4."/>
      <w:lvlJc w:val="left"/>
      <w:pPr>
        <w:ind w:left="0" w:firstLine="0"/>
      </w:pPr>
    </w:lvl>
    <w:lvl w:ilvl="4" w:tplc="19FAD612">
      <w:start w:val="1"/>
      <w:numFmt w:val="lowerLetter"/>
      <w:lvlText w:val="%5."/>
      <w:lvlJc w:val="left"/>
      <w:pPr>
        <w:ind w:left="0" w:firstLine="0"/>
      </w:pPr>
    </w:lvl>
    <w:lvl w:ilvl="5" w:tplc="2878DE28">
      <w:start w:val="1"/>
      <w:numFmt w:val="lowerRoman"/>
      <w:lvlText w:val="%6."/>
      <w:lvlJc w:val="right"/>
      <w:pPr>
        <w:ind w:left="0" w:firstLine="0"/>
      </w:pPr>
    </w:lvl>
    <w:lvl w:ilvl="6" w:tplc="4A144822">
      <w:start w:val="1"/>
      <w:numFmt w:val="decimal"/>
      <w:lvlText w:val="%7."/>
      <w:lvlJc w:val="left"/>
      <w:pPr>
        <w:ind w:left="0" w:firstLine="0"/>
      </w:pPr>
    </w:lvl>
    <w:lvl w:ilvl="7" w:tplc="A1FE3432">
      <w:start w:val="1"/>
      <w:numFmt w:val="lowerLetter"/>
      <w:lvlText w:val="%8."/>
      <w:lvlJc w:val="left"/>
      <w:pPr>
        <w:ind w:left="0" w:firstLine="0"/>
      </w:pPr>
    </w:lvl>
    <w:lvl w:ilvl="8" w:tplc="A9C0CA08">
      <w:start w:val="1"/>
      <w:numFmt w:val="lowerRoman"/>
      <w:lvlText w:val="%9."/>
      <w:lvlJc w:val="right"/>
      <w:pPr>
        <w:ind w:left="0" w:firstLine="0"/>
      </w:pPr>
    </w:lvl>
  </w:abstractNum>
  <w:abstractNum w:abstractNumId="39" w15:restartNumberingAfterBreak="0">
    <w:nsid w:val="7A560401"/>
    <w:multiLevelType w:val="hybridMultilevel"/>
    <w:tmpl w:val="23DE484C"/>
    <w:lvl w:ilvl="0" w:tplc="BFBAD2B0">
      <w:numFmt w:val="bullet"/>
      <w:lvlText w:val="–"/>
      <w:lvlJc w:val="left"/>
      <w:pPr>
        <w:ind w:left="1500" w:hanging="114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46492">
    <w:abstractNumId w:val="8"/>
  </w:num>
  <w:num w:numId="2" w16cid:durableId="73762787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92940219">
    <w:abstractNumId w:val="9"/>
  </w:num>
  <w:num w:numId="4" w16cid:durableId="1151679663">
    <w:abstractNumId w:val="7"/>
  </w:num>
  <w:num w:numId="5" w16cid:durableId="151141198">
    <w:abstractNumId w:val="6"/>
  </w:num>
  <w:num w:numId="6" w16cid:durableId="1635021298">
    <w:abstractNumId w:val="5"/>
  </w:num>
  <w:num w:numId="7" w16cid:durableId="1132284031">
    <w:abstractNumId w:val="4"/>
  </w:num>
  <w:num w:numId="8" w16cid:durableId="971861464">
    <w:abstractNumId w:val="3"/>
  </w:num>
  <w:num w:numId="9" w16cid:durableId="1783919294">
    <w:abstractNumId w:val="2"/>
  </w:num>
  <w:num w:numId="10" w16cid:durableId="756361300">
    <w:abstractNumId w:val="1"/>
  </w:num>
  <w:num w:numId="11" w16cid:durableId="1064371422">
    <w:abstractNumId w:val="0"/>
  </w:num>
  <w:num w:numId="12" w16cid:durableId="612135195">
    <w:abstractNumId w:val="20"/>
  </w:num>
  <w:num w:numId="13" w16cid:durableId="1235117384">
    <w:abstractNumId w:val="11"/>
  </w:num>
  <w:num w:numId="14" w16cid:durableId="9032159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888028589">
    <w:abstractNumId w:val="19"/>
  </w:num>
  <w:num w:numId="16" w16cid:durableId="271284204">
    <w:abstractNumId w:val="14"/>
  </w:num>
  <w:num w:numId="17" w16cid:durableId="1458569608">
    <w:abstractNumId w:val="38"/>
  </w:num>
  <w:num w:numId="18" w16cid:durableId="1252087545">
    <w:abstractNumId w:val="29"/>
  </w:num>
  <w:num w:numId="19" w16cid:durableId="677728939">
    <w:abstractNumId w:val="28"/>
  </w:num>
  <w:num w:numId="20" w16cid:durableId="1240604561">
    <w:abstractNumId w:val="27"/>
  </w:num>
  <w:num w:numId="21" w16cid:durableId="529804084">
    <w:abstractNumId w:val="18"/>
  </w:num>
  <w:num w:numId="22" w16cid:durableId="986711144">
    <w:abstractNumId w:val="25"/>
  </w:num>
  <w:num w:numId="23" w16cid:durableId="79640306">
    <w:abstractNumId w:val="15"/>
  </w:num>
  <w:num w:numId="24" w16cid:durableId="1510097457">
    <w:abstractNumId w:val="12"/>
  </w:num>
  <w:num w:numId="25" w16cid:durableId="275523654">
    <w:abstractNumId w:val="24"/>
  </w:num>
  <w:num w:numId="26" w16cid:durableId="2103137413">
    <w:abstractNumId w:val="30"/>
  </w:num>
  <w:num w:numId="27" w16cid:durableId="328336347">
    <w:abstractNumId w:val="13"/>
  </w:num>
  <w:num w:numId="28" w16cid:durableId="577598058">
    <w:abstractNumId w:val="37"/>
  </w:num>
  <w:num w:numId="29" w16cid:durableId="1314093581">
    <w:abstractNumId w:val="16"/>
  </w:num>
  <w:num w:numId="30" w16cid:durableId="1273630654">
    <w:abstractNumId w:val="22"/>
  </w:num>
  <w:num w:numId="31" w16cid:durableId="2063405231">
    <w:abstractNumId w:val="26"/>
  </w:num>
  <w:num w:numId="32" w16cid:durableId="1632830468">
    <w:abstractNumId w:val="31"/>
  </w:num>
  <w:num w:numId="33" w16cid:durableId="1135173642">
    <w:abstractNumId w:val="21"/>
  </w:num>
  <w:num w:numId="34" w16cid:durableId="435101186">
    <w:abstractNumId w:val="36"/>
  </w:num>
  <w:num w:numId="35" w16cid:durableId="669143792">
    <w:abstractNumId w:val="17"/>
  </w:num>
  <w:num w:numId="36" w16cid:durableId="373040438">
    <w:abstractNumId w:val="23"/>
  </w:num>
  <w:num w:numId="37" w16cid:durableId="1635058588">
    <w:abstractNumId w:val="32"/>
  </w:num>
  <w:num w:numId="38" w16cid:durableId="1666547022">
    <w:abstractNumId w:val="33"/>
  </w:num>
  <w:num w:numId="39" w16cid:durableId="1014767346">
    <w:abstractNumId w:val="39"/>
  </w:num>
  <w:num w:numId="40" w16cid:durableId="1769041769">
    <w:abstractNumId w:val="35"/>
  </w:num>
  <w:num w:numId="41" w16cid:durableId="1409384428">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ilde Bachler">
    <w15:presenceInfo w15:providerId="None" w15:userId="Mathilde Bac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25A6"/>
    <w:rsid w:val="00187BD9"/>
    <w:rsid w:val="00187D7F"/>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4DC4"/>
    <w:rsid w:val="002C6531"/>
    <w:rsid w:val="002D151C"/>
    <w:rsid w:val="002D58BE"/>
    <w:rsid w:val="002E3AEE"/>
    <w:rsid w:val="002E561F"/>
    <w:rsid w:val="002F2D0C"/>
    <w:rsid w:val="00316B80"/>
    <w:rsid w:val="003251EA"/>
    <w:rsid w:val="003324E1"/>
    <w:rsid w:val="00336B4E"/>
    <w:rsid w:val="0034635C"/>
    <w:rsid w:val="00377BD3"/>
    <w:rsid w:val="00381939"/>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37932"/>
    <w:rsid w:val="004420C9"/>
    <w:rsid w:val="00443CCE"/>
    <w:rsid w:val="00462D00"/>
    <w:rsid w:val="00464524"/>
    <w:rsid w:val="00465799"/>
    <w:rsid w:val="00467C1F"/>
    <w:rsid w:val="00471EF9"/>
    <w:rsid w:val="00492075"/>
    <w:rsid w:val="00495C8E"/>
    <w:rsid w:val="004969AD"/>
    <w:rsid w:val="004A26C4"/>
    <w:rsid w:val="004B13CB"/>
    <w:rsid w:val="004B4AAE"/>
    <w:rsid w:val="004C6FBE"/>
    <w:rsid w:val="004D5D5C"/>
    <w:rsid w:val="004D6DFC"/>
    <w:rsid w:val="004E05BE"/>
    <w:rsid w:val="004E268A"/>
    <w:rsid w:val="004E2B16"/>
    <w:rsid w:val="004F630A"/>
    <w:rsid w:val="0050139F"/>
    <w:rsid w:val="0055140B"/>
    <w:rsid w:val="00553247"/>
    <w:rsid w:val="0056747D"/>
    <w:rsid w:val="00581B01"/>
    <w:rsid w:val="00587F8C"/>
    <w:rsid w:val="00595780"/>
    <w:rsid w:val="005964AB"/>
    <w:rsid w:val="005A1A6A"/>
    <w:rsid w:val="005C099A"/>
    <w:rsid w:val="005C31A5"/>
    <w:rsid w:val="005E10C9"/>
    <w:rsid w:val="005E61DD"/>
    <w:rsid w:val="006023DF"/>
    <w:rsid w:val="00602F64"/>
    <w:rsid w:val="00603959"/>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05D2"/>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A1966"/>
    <w:rsid w:val="007B0A64"/>
    <w:rsid w:val="007C60C2"/>
    <w:rsid w:val="007D1EC0"/>
    <w:rsid w:val="007D5320"/>
    <w:rsid w:val="007E51BA"/>
    <w:rsid w:val="007E66EA"/>
    <w:rsid w:val="007F3C67"/>
    <w:rsid w:val="007F6D49"/>
    <w:rsid w:val="00800972"/>
    <w:rsid w:val="00804475"/>
    <w:rsid w:val="00811633"/>
    <w:rsid w:val="00820D4F"/>
    <w:rsid w:val="00822B56"/>
    <w:rsid w:val="0082688F"/>
    <w:rsid w:val="00840F52"/>
    <w:rsid w:val="008508D8"/>
    <w:rsid w:val="00850EEE"/>
    <w:rsid w:val="00864CD2"/>
    <w:rsid w:val="00872FC8"/>
    <w:rsid w:val="00874789"/>
    <w:rsid w:val="008777B8"/>
    <w:rsid w:val="008845D0"/>
    <w:rsid w:val="008A186A"/>
    <w:rsid w:val="008B1AEA"/>
    <w:rsid w:val="008B43F2"/>
    <w:rsid w:val="008B6CFF"/>
    <w:rsid w:val="008C189B"/>
    <w:rsid w:val="008D04AF"/>
    <w:rsid w:val="008E099A"/>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32DE"/>
    <w:rsid w:val="009C56E5"/>
    <w:rsid w:val="009D4900"/>
    <w:rsid w:val="009E1967"/>
    <w:rsid w:val="009E5FC8"/>
    <w:rsid w:val="009E687A"/>
    <w:rsid w:val="009F1890"/>
    <w:rsid w:val="009F31A4"/>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659DC"/>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E59AE"/>
    <w:rsid w:val="00B02D09"/>
    <w:rsid w:val="00B067BF"/>
    <w:rsid w:val="00B22C32"/>
    <w:rsid w:val="00B305D7"/>
    <w:rsid w:val="00B529AD"/>
    <w:rsid w:val="00B60E8D"/>
    <w:rsid w:val="00B6324B"/>
    <w:rsid w:val="00B639E9"/>
    <w:rsid w:val="00B66385"/>
    <w:rsid w:val="00B66C2B"/>
    <w:rsid w:val="00B76C44"/>
    <w:rsid w:val="00B817CD"/>
    <w:rsid w:val="00B94AD0"/>
    <w:rsid w:val="00BA5265"/>
    <w:rsid w:val="00BB3A95"/>
    <w:rsid w:val="00BB6222"/>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3F86"/>
    <w:rsid w:val="00DA7E2F"/>
    <w:rsid w:val="00DD441E"/>
    <w:rsid w:val="00DD44AF"/>
    <w:rsid w:val="00DE2AC3"/>
    <w:rsid w:val="00DE5692"/>
    <w:rsid w:val="00DE70B3"/>
    <w:rsid w:val="00DF3E19"/>
    <w:rsid w:val="00DF6908"/>
    <w:rsid w:val="00DF700D"/>
    <w:rsid w:val="00E0231F"/>
    <w:rsid w:val="00E03C94"/>
    <w:rsid w:val="00E14D28"/>
    <w:rsid w:val="00E2134A"/>
    <w:rsid w:val="00E26226"/>
    <w:rsid w:val="00E3103C"/>
    <w:rsid w:val="00E45D05"/>
    <w:rsid w:val="00E55816"/>
    <w:rsid w:val="00E55AEF"/>
    <w:rsid w:val="00E6117A"/>
    <w:rsid w:val="00E765C9"/>
    <w:rsid w:val="00E82677"/>
    <w:rsid w:val="00E870AC"/>
    <w:rsid w:val="00E94DBA"/>
    <w:rsid w:val="00E976C1"/>
    <w:rsid w:val="00EA12E5"/>
    <w:rsid w:val="00EB55C6"/>
    <w:rsid w:val="00EB6D43"/>
    <w:rsid w:val="00EC7F04"/>
    <w:rsid w:val="00ED30BC"/>
    <w:rsid w:val="00EE755E"/>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5C0B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uiPriority w:val="99"/>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uiPriority w:val="39"/>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uiPriority w:val="39"/>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
    <w:rsid w:val="00DE2AC3"/>
  </w:style>
  <w:style w:type="paragraph" w:customStyle="1" w:styleId="Recdate">
    <w:name w:val="Rec_date"/>
    <w:basedOn w:val="Normal"/>
    <w:next w:val="Normal"/>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iPriority w:val="35"/>
    <w:unhideWhenUsed/>
    <w:qFormat/>
    <w:rsid w:val="00260B50"/>
    <w:pPr>
      <w:spacing w:before="0" w:after="200"/>
    </w:pPr>
    <w:rPr>
      <w:i/>
      <w:iCs/>
      <w:color w:val="1F497D" w:themeColor="text2"/>
      <w:sz w:val="18"/>
      <w:szCs w:val="18"/>
    </w:rPr>
  </w:style>
  <w:style w:type="paragraph" w:customStyle="1" w:styleId="Docnumber">
    <w:name w:val="Docnumber"/>
    <w:basedOn w:val="TopHeader"/>
    <w:link w:val="DocnumberChar"/>
    <w:qFormat/>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iPriority w:val="99"/>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unhideWhenUsed/>
    <w:qFormat/>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iPriority w:val="99"/>
    <w:unhideWhenUsed/>
    <w:rsid w:val="00931298"/>
    <w:rPr>
      <w:color w:val="800080" w:themeColor="followedHyperlink"/>
      <w:u w:val="single"/>
    </w:rPr>
  </w:style>
  <w:style w:type="character" w:styleId="Emphasis">
    <w:name w:val="Emphasis"/>
    <w:basedOn w:val="DefaultParagraphFont"/>
    <w:uiPriority w:val="20"/>
    <w:qFormat/>
    <w:rsid w:val="00931298"/>
    <w:rPr>
      <w:i/>
      <w:iCs/>
    </w:rPr>
  </w:style>
  <w:style w:type="paragraph" w:styleId="Subtitle">
    <w:name w:val="Subtitle"/>
    <w:basedOn w:val="Normal"/>
    <w:next w:val="Normal"/>
    <w:link w:val="SubtitleChar"/>
    <w:uiPriority w:val="11"/>
    <w:qFormat/>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uiPriority w:val="22"/>
    <w:rsid w:val="00931298"/>
    <w:rPr>
      <w:b/>
      <w:bCs/>
    </w:rPr>
  </w:style>
  <w:style w:type="paragraph" w:styleId="Quote">
    <w:name w:val="Quote"/>
    <w:basedOn w:val="Normal"/>
    <w:next w:val="Normal"/>
    <w:link w:val="QuoteChar"/>
    <w:uiPriority w:val="29"/>
    <w:qFormat/>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uiPriority w:val="99"/>
    <w:rsid w:val="00931298"/>
    <w:rPr>
      <w:rFonts w:cs="Times New Roman"/>
    </w:rPr>
  </w:style>
  <w:style w:type="paragraph" w:styleId="TOC9">
    <w:name w:val="toc 9"/>
    <w:basedOn w:val="Normal"/>
    <w:next w:val="Normal"/>
    <w:autoRedefine/>
    <w:uiPriority w:val="39"/>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3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Recommendation,O5"/>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link w:val="NormalWebChar"/>
    <w:uiPriority w:val="99"/>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iPriority w:val="99"/>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uiPriority w:val="99"/>
    <w:qFormat/>
    <w:rsid w:val="00931298"/>
    <w:rPr>
      <w:rFonts w:ascii="Consolas" w:eastAsia="Calibri" w:hAnsi="Consolas"/>
      <w:lang w:val="en-GB" w:eastAsia="ja-JP"/>
    </w:rPr>
  </w:style>
  <w:style w:type="paragraph" w:styleId="List3">
    <w:name w:val="List 3"/>
    <w:basedOn w:val="Normal"/>
    <w:uiPriority w:val="99"/>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iPriority w:val="99"/>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iPriority w:val="99"/>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iPriority w:val="99"/>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uiPriority w:val="99"/>
    <w:qFormat/>
    <w:rsid w:val="00931298"/>
    <w:rPr>
      <w:rFonts w:ascii="Times New Roman" w:eastAsia="Calibri" w:hAnsi="Times New Roman"/>
      <w:sz w:val="24"/>
      <w:szCs w:val="24"/>
      <w:lang w:val="en-GB" w:eastAsia="ja-JP"/>
    </w:rPr>
  </w:style>
  <w:style w:type="paragraph" w:styleId="ListBullet4">
    <w:name w:val="List Bullet 4"/>
    <w:basedOn w:val="Normal"/>
    <w:uiPriority w:val="99"/>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iPriority w:val="99"/>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iPriority w:val="99"/>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uiPriority w:val="99"/>
    <w:qFormat/>
    <w:rsid w:val="00931298"/>
    <w:rPr>
      <w:rFonts w:ascii="Times New Roman" w:eastAsia="Calibri" w:hAnsi="Times New Roman"/>
      <w:sz w:val="24"/>
      <w:szCs w:val="24"/>
      <w:lang w:val="en-GB" w:eastAsia="ja-JP"/>
    </w:rPr>
  </w:style>
  <w:style w:type="paragraph" w:styleId="ListNumber">
    <w:name w:val="List Number"/>
    <w:basedOn w:val="Normal"/>
    <w:uiPriority w:val="99"/>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iPriority w:val="99"/>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iPriority w:val="99"/>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iPriority w:val="99"/>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iPriority w:val="99"/>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uiPriority w:val="99"/>
    <w:qFormat/>
    <w:rsid w:val="00931298"/>
    <w:rPr>
      <w:rFonts w:ascii="Segoe UI" w:eastAsia="Calibri" w:hAnsi="Segoe UI" w:cs="Segoe UI"/>
      <w:sz w:val="16"/>
      <w:szCs w:val="16"/>
      <w:lang w:val="en-GB" w:eastAsia="ja-JP"/>
    </w:rPr>
  </w:style>
  <w:style w:type="paragraph" w:styleId="TOAHeading">
    <w:name w:val="toa heading"/>
    <w:basedOn w:val="Normal"/>
    <w:next w:val="Normal"/>
    <w:uiPriority w:val="99"/>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iPriority w:val="99"/>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iPriority w:val="99"/>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uiPriority w:val="99"/>
    <w:qFormat/>
    <w:rsid w:val="00931298"/>
    <w:rPr>
      <w:rFonts w:ascii="Times New Roman" w:eastAsia="Calibri" w:hAnsi="Times New Roman"/>
      <w:sz w:val="24"/>
      <w:szCs w:val="24"/>
      <w:lang w:val="en-GB" w:eastAsia="ja-JP"/>
    </w:rPr>
  </w:style>
  <w:style w:type="paragraph" w:styleId="BodyText3">
    <w:name w:val="Body Text 3"/>
    <w:basedOn w:val="Normal"/>
    <w:link w:val="BodyText3Char"/>
    <w:uiPriority w:val="99"/>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uiPriority w:val="99"/>
    <w:qFormat/>
    <w:rsid w:val="00931298"/>
    <w:rPr>
      <w:rFonts w:ascii="Times New Roman" w:eastAsia="Calibri" w:hAnsi="Times New Roman"/>
      <w:sz w:val="16"/>
      <w:szCs w:val="16"/>
      <w:lang w:val="en-GB" w:eastAsia="ja-JP"/>
    </w:rPr>
  </w:style>
  <w:style w:type="paragraph" w:styleId="Closing">
    <w:name w:val="Closing"/>
    <w:basedOn w:val="Normal"/>
    <w:link w:val="ClosingChar"/>
    <w:uiPriority w:val="99"/>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uiPriority w:val="99"/>
    <w:rsid w:val="00931298"/>
    <w:rPr>
      <w:rFonts w:ascii="Times New Roman" w:eastAsia="Calibri" w:hAnsi="Times New Roman"/>
      <w:sz w:val="24"/>
      <w:szCs w:val="24"/>
      <w:lang w:val="en-GB" w:eastAsia="ja-JP"/>
    </w:rPr>
  </w:style>
  <w:style w:type="paragraph" w:styleId="ListBullet3">
    <w:name w:val="List Bullet 3"/>
    <w:basedOn w:val="Normal"/>
    <w:uiPriority w:val="99"/>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iPriority w:val="99"/>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uiPriority w:val="99"/>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iPriority w:val="99"/>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uiPriority w:val="99"/>
    <w:qFormat/>
    <w:rsid w:val="00931298"/>
    <w:rPr>
      <w:rFonts w:ascii="Times New Roman" w:eastAsia="Calibri" w:hAnsi="Times New Roman"/>
      <w:sz w:val="24"/>
      <w:szCs w:val="24"/>
      <w:lang w:val="en-GB" w:eastAsia="ja-JP"/>
    </w:rPr>
  </w:style>
  <w:style w:type="paragraph" w:styleId="ListNumber3">
    <w:name w:val="List Number 3"/>
    <w:basedOn w:val="Normal"/>
    <w:uiPriority w:val="99"/>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iPriority w:val="99"/>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iPriority w:val="99"/>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iPriority w:val="99"/>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iPriority w:val="99"/>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iPriority w:val="99"/>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uiPriority w:val="99"/>
    <w:qFormat/>
    <w:rsid w:val="00931298"/>
    <w:rPr>
      <w:rFonts w:ascii="Times New Roman" w:eastAsia="Calibri" w:hAnsi="Times New Roman"/>
      <w:i/>
      <w:iCs/>
      <w:sz w:val="24"/>
      <w:szCs w:val="24"/>
      <w:lang w:val="en-GB" w:eastAsia="ja-JP"/>
    </w:rPr>
  </w:style>
  <w:style w:type="paragraph" w:styleId="Index4">
    <w:name w:val="index 4"/>
    <w:basedOn w:val="Normal"/>
    <w:next w:val="Normal"/>
    <w:uiPriority w:val="99"/>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iPriority w:val="99"/>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uiPriority w:val="99"/>
    <w:rsid w:val="00931298"/>
    <w:rPr>
      <w:rFonts w:ascii="Consolas" w:eastAsia="Calibri" w:hAnsi="Consolas"/>
      <w:sz w:val="21"/>
      <w:szCs w:val="21"/>
      <w:lang w:val="en-GB" w:eastAsia="ja-JP"/>
    </w:rPr>
  </w:style>
  <w:style w:type="paragraph" w:styleId="ListBullet5">
    <w:name w:val="List Bullet 5"/>
    <w:basedOn w:val="Normal"/>
    <w:uiPriority w:val="99"/>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iPriority w:val="99"/>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iPriority w:val="99"/>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iPriority w:val="99"/>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uiPriority w:val="99"/>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iPriority w:val="99"/>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uiPriority w:val="99"/>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iPriority w:val="99"/>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uiPriority w:val="99"/>
    <w:qFormat/>
    <w:rsid w:val="00931298"/>
    <w:rPr>
      <w:rFonts w:ascii="Times New Roman" w:eastAsia="Calibri" w:hAnsi="Times New Roman"/>
      <w:szCs w:val="24"/>
      <w:lang w:val="en-GB" w:eastAsia="ja-JP"/>
    </w:rPr>
  </w:style>
  <w:style w:type="paragraph" w:styleId="ListContinue5">
    <w:name w:val="List Continue 5"/>
    <w:basedOn w:val="Normal"/>
    <w:uiPriority w:val="99"/>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iPriority w:val="99"/>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iPriority w:val="99"/>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uiPriority w:val="99"/>
    <w:qFormat/>
    <w:rsid w:val="00931298"/>
    <w:rPr>
      <w:rFonts w:ascii="Times New Roman" w:eastAsia="Calibri" w:hAnsi="Times New Roman"/>
      <w:sz w:val="24"/>
      <w:szCs w:val="24"/>
      <w:lang w:val="en-GB" w:eastAsia="ja-JP"/>
    </w:rPr>
  </w:style>
  <w:style w:type="paragraph" w:styleId="ListContinue4">
    <w:name w:val="List Continue 4"/>
    <w:basedOn w:val="Normal"/>
    <w:uiPriority w:val="99"/>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iPriority w:val="99"/>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iPriority w:val="99"/>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iPriority w:val="99"/>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iPriority w:val="99"/>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iPriority w:val="99"/>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uiPriority w:val="99"/>
    <w:qFormat/>
    <w:rsid w:val="00931298"/>
    <w:rPr>
      <w:rFonts w:ascii="Times New Roman" w:eastAsia="Calibri" w:hAnsi="Times New Roman"/>
      <w:sz w:val="16"/>
      <w:szCs w:val="16"/>
      <w:lang w:val="en-GB" w:eastAsia="ja-JP"/>
    </w:rPr>
  </w:style>
  <w:style w:type="paragraph" w:styleId="Index7">
    <w:name w:val="index 7"/>
    <w:basedOn w:val="Normal"/>
    <w:next w:val="Normal"/>
    <w:uiPriority w:val="99"/>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iPriority w:val="99"/>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iPriority w:val="99"/>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uiPriority w:val="99"/>
    <w:qFormat/>
    <w:rsid w:val="00931298"/>
    <w:rPr>
      <w:rFonts w:ascii="Times New Roman" w:eastAsia="Calibri" w:hAnsi="Times New Roman"/>
      <w:sz w:val="24"/>
      <w:szCs w:val="24"/>
      <w:lang w:val="en-GB" w:eastAsia="ja-JP"/>
    </w:rPr>
  </w:style>
  <w:style w:type="paragraph" w:styleId="List4">
    <w:name w:val="List 4"/>
    <w:basedOn w:val="Normal"/>
    <w:uiPriority w:val="99"/>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iPriority w:val="99"/>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iPriority w:val="99"/>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uiPriority w:val="99"/>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uiPriority w:val="99"/>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uiPriority w:val="99"/>
    <w:qFormat/>
    <w:rsid w:val="00931298"/>
    <w:rPr>
      <w:rFonts w:ascii="Consolas" w:eastAsia="Calibri" w:hAnsi="Consolas"/>
      <w:szCs w:val="24"/>
      <w:lang w:val="en-GB" w:eastAsia="ja-JP"/>
    </w:rPr>
  </w:style>
  <w:style w:type="paragraph" w:styleId="ListContinue3">
    <w:name w:val="List Continue 3"/>
    <w:basedOn w:val="Normal"/>
    <w:uiPriority w:val="99"/>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iPriority w:val="99"/>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uiPriority w:val="10"/>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uiPriority w:val="10"/>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iPriority w:val="99"/>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uiPriority w:val="99"/>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iPriority w:val="99"/>
    <w:unhideWhenUsed/>
    <w:rsid w:val="00931298"/>
    <w:pPr>
      <w:spacing w:after="0"/>
      <w:ind w:firstLine="360"/>
    </w:pPr>
  </w:style>
  <w:style w:type="character" w:customStyle="1" w:styleId="BodyTextFirstIndentChar">
    <w:name w:val="Body Text First Indent Char"/>
    <w:basedOn w:val="BodyTextChar"/>
    <w:link w:val="BodyTextFirstIndent"/>
    <w:uiPriority w:val="99"/>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iPriority w:val="99"/>
    <w:unhideWhenUsed/>
    <w:rsid w:val="00931298"/>
    <w:pPr>
      <w:spacing w:after="0"/>
      <w:ind w:left="360" w:firstLine="360"/>
    </w:pPr>
  </w:style>
  <w:style w:type="character" w:customStyle="1" w:styleId="BodyTextFirstIndent2Char">
    <w:name w:val="Body Text First Indent 2 Char"/>
    <w:basedOn w:val="BodyTextIndentChar"/>
    <w:link w:val="BodyTextFirstIndent2"/>
    <w:uiPriority w:val="99"/>
    <w:qFormat/>
    <w:rsid w:val="00931298"/>
    <w:rPr>
      <w:rFonts w:ascii="Times New Roman" w:eastAsia="Calibri" w:hAnsi="Times New Roman"/>
      <w:sz w:val="24"/>
      <w:szCs w:val="24"/>
      <w:lang w:val="en-GB" w:eastAsia="ja-JP"/>
    </w:rPr>
  </w:style>
  <w:style w:type="character" w:styleId="LineNumber">
    <w:name w:val="line number"/>
    <w:basedOn w:val="DefaultParagraphFont"/>
    <w:uiPriority w:val="99"/>
    <w:unhideWhenUsed/>
    <w:rsid w:val="00931298"/>
  </w:style>
  <w:style w:type="character" w:styleId="HTMLDefinition">
    <w:name w:val="HTML Definition"/>
    <w:uiPriority w:val="99"/>
    <w:unhideWhenUsed/>
    <w:rsid w:val="00931298"/>
    <w:rPr>
      <w:i/>
      <w:iCs/>
    </w:rPr>
  </w:style>
  <w:style w:type="character" w:styleId="HTMLTypewriter">
    <w:name w:val="HTML Typewriter"/>
    <w:uiPriority w:val="99"/>
    <w:semiHidden/>
    <w:unhideWhenUsed/>
    <w:rsid w:val="00931298"/>
    <w:rPr>
      <w:rFonts w:ascii="Consolas" w:hAnsi="Consolas"/>
      <w:sz w:val="20"/>
      <w:szCs w:val="20"/>
    </w:rPr>
  </w:style>
  <w:style w:type="character" w:styleId="HTMLAcronym">
    <w:name w:val="HTML Acronym"/>
    <w:basedOn w:val="DefaultParagraphFont"/>
    <w:uiPriority w:val="99"/>
    <w:unhideWhenUsed/>
    <w:rsid w:val="00931298"/>
  </w:style>
  <w:style w:type="character" w:styleId="HTMLVariable">
    <w:name w:val="HTML Variable"/>
    <w:uiPriority w:val="99"/>
    <w:unhideWhenUsed/>
    <w:rsid w:val="00931298"/>
    <w:rPr>
      <w:i/>
      <w:iCs/>
    </w:rPr>
  </w:style>
  <w:style w:type="character" w:styleId="HTMLCode">
    <w:name w:val="HTML Code"/>
    <w:uiPriority w:val="99"/>
    <w:unhideWhenUsed/>
    <w:rsid w:val="00931298"/>
    <w:rPr>
      <w:rFonts w:ascii="Consolas" w:hAnsi="Consolas"/>
      <w:sz w:val="20"/>
      <w:szCs w:val="20"/>
    </w:rPr>
  </w:style>
  <w:style w:type="character" w:styleId="HTMLCite">
    <w:name w:val="HTML Cite"/>
    <w:uiPriority w:val="99"/>
    <w:unhideWhenUsed/>
    <w:rsid w:val="00931298"/>
    <w:rPr>
      <w:i/>
      <w:iCs/>
    </w:rPr>
  </w:style>
  <w:style w:type="character" w:styleId="HTMLKeyboard">
    <w:name w:val="HTML Keyboard"/>
    <w:uiPriority w:val="99"/>
    <w:unhideWhenUsed/>
    <w:rsid w:val="00931298"/>
    <w:rPr>
      <w:rFonts w:ascii="Consolas" w:hAnsi="Consolas"/>
      <w:sz w:val="20"/>
      <w:szCs w:val="20"/>
    </w:rPr>
  </w:style>
  <w:style w:type="character" w:styleId="HTMLSample">
    <w:name w:val="HTML Sample"/>
    <w:uiPriority w:val="99"/>
    <w:unhideWhenUsed/>
    <w:rsid w:val="00931298"/>
    <w:rPr>
      <w:rFonts w:ascii="Consolas" w:hAnsi="Consolas"/>
      <w:sz w:val="24"/>
      <w:szCs w:val="24"/>
    </w:rPr>
  </w:style>
  <w:style w:type="character" w:customStyle="1" w:styleId="UnresolvedMention1">
    <w:name w:val="Unresolved Mention1"/>
    <w:basedOn w:val="DefaultParagraphFont"/>
    <w:uiPriority w:val="99"/>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O5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uiPriority w:val="99"/>
    <w:rsid w:val="0082688F"/>
  </w:style>
  <w:style w:type="paragraph" w:customStyle="1" w:styleId="Normalaftertitle1">
    <w:name w:val="Normal after title1"/>
    <w:basedOn w:val="Normal"/>
    <w:next w:val="Normal"/>
    <w:uiPriority w:val="99"/>
    <w:rsid w:val="0082688F"/>
    <w:pPr>
      <w:spacing w:before="280"/>
    </w:pPr>
  </w:style>
  <w:style w:type="character" w:customStyle="1" w:styleId="CallChar">
    <w:name w:val="Call Char"/>
    <w:link w:val="Call"/>
    <w:uiPriority w:val="99"/>
    <w:rsid w:val="0082688F"/>
    <w:rPr>
      <w:rFonts w:ascii="Times New Roman" w:hAnsi="Times New Roman"/>
      <w:i/>
      <w:sz w:val="24"/>
      <w:lang w:val="en-GB" w:eastAsia="en-US"/>
    </w:rPr>
  </w:style>
  <w:style w:type="paragraph" w:customStyle="1" w:styleId="toc0">
    <w:name w:val="toc 0"/>
    <w:basedOn w:val="Normal"/>
    <w:next w:val="TOC1"/>
    <w:rsid w:val="0082688F"/>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customStyle="1" w:styleId="TableNoTitle0">
    <w:name w:val="Table_NoTitle"/>
    <w:basedOn w:val="Normal"/>
    <w:next w:val="Normal"/>
    <w:rsid w:val="0082688F"/>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after="120" w:line="288" w:lineRule="auto"/>
      <w:jc w:val="center"/>
      <w:textAlignment w:val="auto"/>
    </w:pPr>
    <w:rPr>
      <w:rFonts w:eastAsiaTheme="minorEastAsia"/>
      <w:b/>
      <w:szCs w:val="24"/>
      <w:lang w:eastAsia="ja-JP"/>
    </w:rPr>
  </w:style>
  <w:style w:type="paragraph" w:customStyle="1" w:styleId="AnnexNoTitle0">
    <w:name w:val="Annex_NoTitle"/>
    <w:basedOn w:val="Normal"/>
    <w:next w:val="Normal"/>
    <w:rsid w:val="0082688F"/>
    <w:pPr>
      <w:keepNext/>
      <w:keepLines/>
      <w:tabs>
        <w:tab w:val="clear" w:pos="1134"/>
        <w:tab w:val="clear" w:pos="1871"/>
        <w:tab w:val="clear" w:pos="2268"/>
        <w:tab w:val="left" w:pos="794"/>
        <w:tab w:val="left" w:pos="1191"/>
        <w:tab w:val="left" w:pos="1588"/>
        <w:tab w:val="left" w:pos="1985"/>
      </w:tabs>
      <w:overflowPunct/>
      <w:autoSpaceDE/>
      <w:autoSpaceDN/>
      <w:adjustRightInd/>
      <w:spacing w:before="720" w:after="120" w:line="280" w:lineRule="exact"/>
      <w:jc w:val="center"/>
      <w:textAlignment w:val="auto"/>
    </w:pPr>
    <w:rPr>
      <w:rFonts w:eastAsiaTheme="minorHAnsi"/>
      <w:b/>
      <w:szCs w:val="24"/>
      <w:lang w:val="fr-FR" w:eastAsia="ja-JP"/>
    </w:rPr>
  </w:style>
  <w:style w:type="character" w:customStyle="1" w:styleId="NoteChar">
    <w:name w:val="Note Char"/>
    <w:basedOn w:val="DefaultParagraphFont"/>
    <w:link w:val="Note"/>
    <w:locked/>
    <w:rsid w:val="0082688F"/>
    <w:rPr>
      <w:rFonts w:ascii="Times New Roman" w:hAnsi="Times New Roman"/>
      <w:sz w:val="24"/>
      <w:lang w:val="en-GB" w:eastAsia="en-US"/>
    </w:rPr>
  </w:style>
  <w:style w:type="paragraph" w:customStyle="1" w:styleId="AnnexNoNoToC">
    <w:name w:val="Annex_No_NoToC"/>
    <w:basedOn w:val="Normal"/>
    <w:rsid w:val="0082688F"/>
    <w:pPr>
      <w:keepNext/>
      <w:keepLines/>
      <w:tabs>
        <w:tab w:val="clear" w:pos="1134"/>
        <w:tab w:val="clear" w:pos="1871"/>
        <w:tab w:val="clear" w:pos="2268"/>
        <w:tab w:val="left" w:pos="316"/>
        <w:tab w:val="left" w:pos="794"/>
        <w:tab w:val="left" w:pos="1191"/>
        <w:tab w:val="left" w:pos="1588"/>
        <w:tab w:val="left" w:pos="1985"/>
        <w:tab w:val="center" w:pos="4819"/>
      </w:tabs>
      <w:spacing w:before="480" w:after="80"/>
      <w:jc w:val="center"/>
    </w:pPr>
    <w:rPr>
      <w:rFonts w:eastAsia="DengXian"/>
      <w:caps/>
      <w:sz w:val="28"/>
      <w:lang w:eastAsia="ja-JP"/>
    </w:rPr>
  </w:style>
  <w:style w:type="paragraph" w:customStyle="1" w:styleId="FigureNoBR">
    <w:name w:val="Figure_No_BR"/>
    <w:basedOn w:val="Normal"/>
    <w:next w:val="Normal"/>
    <w:rsid w:val="0082688F"/>
    <w:pPr>
      <w:keepNext/>
      <w:keepLines/>
      <w:tabs>
        <w:tab w:val="clear" w:pos="1134"/>
        <w:tab w:val="clear" w:pos="1871"/>
        <w:tab w:val="clear" w:pos="2268"/>
      </w:tabs>
      <w:overflowPunct/>
      <w:autoSpaceDE/>
      <w:autoSpaceDN/>
      <w:adjustRightInd/>
      <w:spacing w:before="480" w:after="120"/>
      <w:jc w:val="center"/>
      <w:textAlignment w:val="auto"/>
    </w:pPr>
    <w:rPr>
      <w:rFonts w:eastAsiaTheme="minorEastAsia"/>
      <w:caps/>
      <w:szCs w:val="24"/>
      <w:lang w:eastAsia="ja-JP"/>
    </w:rPr>
  </w:style>
  <w:style w:type="paragraph" w:customStyle="1" w:styleId="TabletitleBR">
    <w:name w:val="Table_title_BR"/>
    <w:basedOn w:val="Normal"/>
    <w:next w:val="Normal"/>
    <w:rsid w:val="0082688F"/>
    <w:pPr>
      <w:keepNext/>
      <w:keepLines/>
      <w:tabs>
        <w:tab w:val="clear" w:pos="1134"/>
        <w:tab w:val="clear" w:pos="1871"/>
        <w:tab w:val="clear" w:pos="2268"/>
      </w:tabs>
      <w:overflowPunct/>
      <w:autoSpaceDE/>
      <w:autoSpaceDN/>
      <w:adjustRightInd/>
      <w:spacing w:before="0" w:after="120"/>
      <w:jc w:val="center"/>
      <w:textAlignment w:val="auto"/>
    </w:pPr>
    <w:rPr>
      <w:rFonts w:eastAsiaTheme="minorEastAsia"/>
      <w:b/>
      <w:szCs w:val="24"/>
      <w:lang w:eastAsia="ja-JP"/>
    </w:rPr>
  </w:style>
  <w:style w:type="paragraph" w:customStyle="1" w:styleId="FiguretitleBR">
    <w:name w:val="Figure_title_BR"/>
    <w:basedOn w:val="TabletitleBR"/>
    <w:next w:val="Normal"/>
    <w:rsid w:val="0082688F"/>
    <w:pPr>
      <w:keepNext w:val="0"/>
      <w:spacing w:after="480"/>
    </w:pPr>
  </w:style>
  <w:style w:type="paragraph" w:customStyle="1" w:styleId="Normalaftertitle0">
    <w:name w:val="Normal_after_title"/>
    <w:basedOn w:val="Normal"/>
    <w:next w:val="Normal"/>
    <w:rsid w:val="0082688F"/>
    <w:pPr>
      <w:tabs>
        <w:tab w:val="clear" w:pos="1134"/>
        <w:tab w:val="clear" w:pos="1871"/>
        <w:tab w:val="clear" w:pos="2268"/>
      </w:tabs>
      <w:overflowPunct/>
      <w:autoSpaceDE/>
      <w:autoSpaceDN/>
      <w:adjustRightInd/>
      <w:spacing w:before="360"/>
      <w:textAlignment w:val="auto"/>
    </w:pPr>
    <w:rPr>
      <w:rFonts w:eastAsiaTheme="minorEastAsia"/>
      <w:szCs w:val="24"/>
      <w:lang w:eastAsia="ja-JP"/>
    </w:rPr>
  </w:style>
  <w:style w:type="paragraph" w:customStyle="1" w:styleId="RecNoBR">
    <w:name w:val="Rec_No_BR"/>
    <w:basedOn w:val="Normal"/>
    <w:next w:val="Normal"/>
    <w:rsid w:val="0082688F"/>
    <w:pPr>
      <w:keepNext/>
      <w:keepLines/>
      <w:tabs>
        <w:tab w:val="clear" w:pos="1134"/>
        <w:tab w:val="clear" w:pos="1871"/>
        <w:tab w:val="clear" w:pos="2268"/>
      </w:tabs>
      <w:overflowPunct/>
      <w:autoSpaceDE/>
      <w:autoSpaceDN/>
      <w:adjustRightInd/>
      <w:spacing w:before="480"/>
      <w:jc w:val="center"/>
      <w:textAlignment w:val="auto"/>
    </w:pPr>
    <w:rPr>
      <w:rFonts w:eastAsiaTheme="minorEastAsia"/>
      <w:caps/>
      <w:sz w:val="28"/>
      <w:szCs w:val="24"/>
      <w:lang w:eastAsia="ja-JP"/>
    </w:rPr>
  </w:style>
  <w:style w:type="paragraph" w:customStyle="1" w:styleId="QuestionNoBR">
    <w:name w:val="Question_No_BR"/>
    <w:basedOn w:val="RecNoBR"/>
    <w:next w:val="Normal"/>
    <w:rsid w:val="0082688F"/>
  </w:style>
  <w:style w:type="character" w:customStyle="1" w:styleId="Recdef">
    <w:name w:val="Rec_def"/>
    <w:basedOn w:val="DefaultParagraphFont"/>
    <w:rsid w:val="0082688F"/>
    <w:rPr>
      <w:rFonts w:cs="Times New Roman"/>
      <w:b/>
    </w:rPr>
  </w:style>
  <w:style w:type="paragraph" w:customStyle="1" w:styleId="Reftitle">
    <w:name w:val="Ref_title"/>
    <w:basedOn w:val="Normal"/>
    <w:next w:val="Reftext"/>
    <w:rsid w:val="0082688F"/>
    <w:pPr>
      <w:tabs>
        <w:tab w:val="clear" w:pos="1134"/>
        <w:tab w:val="clear" w:pos="1871"/>
        <w:tab w:val="clear" w:pos="2268"/>
      </w:tabs>
      <w:overflowPunct/>
      <w:autoSpaceDE/>
      <w:autoSpaceDN/>
      <w:adjustRightInd/>
      <w:spacing w:before="480"/>
      <w:jc w:val="center"/>
      <w:textAlignment w:val="auto"/>
    </w:pPr>
    <w:rPr>
      <w:rFonts w:eastAsiaTheme="minorEastAsia"/>
      <w:b/>
      <w:szCs w:val="24"/>
      <w:lang w:eastAsia="ja-JP"/>
    </w:rPr>
  </w:style>
  <w:style w:type="paragraph" w:customStyle="1" w:styleId="RepNoBR">
    <w:name w:val="Rep_No_BR"/>
    <w:basedOn w:val="RecNoBR"/>
    <w:next w:val="Normal"/>
    <w:rsid w:val="0082688F"/>
  </w:style>
  <w:style w:type="paragraph" w:customStyle="1" w:styleId="Resdate">
    <w:name w:val="Res_date"/>
    <w:basedOn w:val="Recdate"/>
    <w:next w:val="Normalaftertitle0"/>
    <w:rsid w:val="0082688F"/>
    <w:pPr>
      <w:tabs>
        <w:tab w:val="clear" w:pos="1134"/>
        <w:tab w:val="clear" w:pos="1871"/>
        <w:tab w:val="clear" w:pos="2268"/>
      </w:tabs>
      <w:overflowPunct/>
      <w:autoSpaceDE/>
      <w:autoSpaceDN/>
      <w:adjustRightInd/>
      <w:jc w:val="right"/>
      <w:textAlignment w:val="auto"/>
    </w:pPr>
    <w:rPr>
      <w:rFonts w:eastAsiaTheme="minorEastAsia"/>
      <w:sz w:val="22"/>
      <w:szCs w:val="24"/>
      <w:lang w:eastAsia="ja-JP"/>
    </w:rPr>
  </w:style>
  <w:style w:type="character" w:customStyle="1" w:styleId="Resdef">
    <w:name w:val="Res_def"/>
    <w:basedOn w:val="DefaultParagraphFont"/>
    <w:rsid w:val="0082688F"/>
    <w:rPr>
      <w:rFonts w:ascii="Times New Roman" w:hAnsi="Times New Roman" w:cs="Times New Roman"/>
      <w:b/>
    </w:rPr>
  </w:style>
  <w:style w:type="paragraph" w:customStyle="1" w:styleId="ResNoBR">
    <w:name w:val="Res_No_BR"/>
    <w:basedOn w:val="RecNoBR"/>
    <w:next w:val="Normal"/>
    <w:rsid w:val="0082688F"/>
  </w:style>
  <w:style w:type="paragraph" w:customStyle="1" w:styleId="TableNoBR">
    <w:name w:val="Table_No_BR"/>
    <w:basedOn w:val="Normal"/>
    <w:next w:val="TabletitleBR"/>
    <w:rsid w:val="0082688F"/>
    <w:pPr>
      <w:keepNext/>
      <w:tabs>
        <w:tab w:val="clear" w:pos="1134"/>
        <w:tab w:val="clear" w:pos="1871"/>
        <w:tab w:val="clear" w:pos="2268"/>
      </w:tabs>
      <w:overflowPunct/>
      <w:autoSpaceDE/>
      <w:autoSpaceDN/>
      <w:adjustRightInd/>
      <w:spacing w:before="560" w:after="120"/>
      <w:jc w:val="center"/>
      <w:textAlignment w:val="auto"/>
    </w:pPr>
    <w:rPr>
      <w:rFonts w:eastAsiaTheme="minorEastAsia"/>
      <w:caps/>
      <w:szCs w:val="24"/>
      <w:lang w:eastAsia="ja-JP"/>
    </w:rPr>
  </w:style>
  <w:style w:type="paragraph" w:customStyle="1" w:styleId="Infodoc">
    <w:name w:val="Infodoc"/>
    <w:basedOn w:val="Normal"/>
    <w:uiPriority w:val="99"/>
    <w:rsid w:val="0082688F"/>
    <w:pPr>
      <w:tabs>
        <w:tab w:val="clear" w:pos="1134"/>
        <w:tab w:val="clear" w:pos="1871"/>
        <w:tab w:val="clear" w:pos="2268"/>
        <w:tab w:val="left" w:pos="1418"/>
      </w:tabs>
      <w:overflowPunct/>
      <w:autoSpaceDE/>
      <w:autoSpaceDN/>
      <w:adjustRightInd/>
      <w:spacing w:before="0"/>
      <w:ind w:left="1418" w:hanging="1418"/>
      <w:textAlignment w:val="auto"/>
    </w:pPr>
    <w:rPr>
      <w:rFonts w:eastAsiaTheme="minorEastAsia"/>
      <w:szCs w:val="24"/>
      <w:lang w:eastAsia="ja-JP"/>
    </w:rPr>
  </w:style>
  <w:style w:type="paragraph" w:customStyle="1" w:styleId="TableTitle0">
    <w:name w:val="Table_Title"/>
    <w:basedOn w:val="Normal"/>
    <w:next w:val="Tabletext"/>
    <w:uiPriority w:val="99"/>
    <w:rsid w:val="0082688F"/>
    <w:pPr>
      <w:keepNext/>
      <w:keepLines/>
      <w:tabs>
        <w:tab w:val="clear" w:pos="1134"/>
        <w:tab w:val="clear" w:pos="1871"/>
        <w:tab w:val="clear" w:pos="2268"/>
      </w:tabs>
      <w:overflowPunct/>
      <w:autoSpaceDE/>
      <w:autoSpaceDN/>
      <w:adjustRightInd/>
      <w:spacing w:before="0" w:after="120"/>
      <w:jc w:val="center"/>
      <w:textAlignment w:val="auto"/>
    </w:pPr>
    <w:rPr>
      <w:rFonts w:eastAsiaTheme="minorEastAsia"/>
      <w:b/>
      <w:szCs w:val="24"/>
      <w:lang w:eastAsia="ja-JP"/>
    </w:rPr>
  </w:style>
  <w:style w:type="paragraph" w:customStyle="1" w:styleId="TableHead0">
    <w:name w:val="Table_Head"/>
    <w:basedOn w:val="Tabletext"/>
    <w:uiPriority w:val="99"/>
    <w:rsid w:val="0082688F"/>
    <w:pPr>
      <w:keepNext/>
      <w:tabs>
        <w:tab w:val="clear" w:pos="1871"/>
      </w:tabs>
      <w:spacing w:before="80" w:after="80"/>
      <w:jc w:val="center"/>
    </w:pPr>
    <w:rPr>
      <w:b/>
    </w:rPr>
  </w:style>
  <w:style w:type="paragraph" w:customStyle="1" w:styleId="AnnexTitle0">
    <w:name w:val="Annex_Title"/>
    <w:basedOn w:val="Normal"/>
    <w:next w:val="Normal"/>
    <w:uiPriority w:val="99"/>
    <w:rsid w:val="0082688F"/>
    <w:pPr>
      <w:keepNext/>
      <w:keepLines/>
      <w:numPr>
        <w:ilvl w:val="12"/>
      </w:numPr>
      <w:tabs>
        <w:tab w:val="clear" w:pos="1134"/>
        <w:tab w:val="clear" w:pos="1871"/>
        <w:tab w:val="clear" w:pos="2268"/>
      </w:tabs>
      <w:overflowPunct/>
      <w:autoSpaceDE/>
      <w:autoSpaceDN/>
      <w:adjustRightInd/>
      <w:jc w:val="center"/>
      <w:textAlignment w:val="auto"/>
    </w:pPr>
    <w:rPr>
      <w:rFonts w:eastAsia="MS Mincho"/>
      <w:b/>
      <w:sz w:val="22"/>
      <w:szCs w:val="24"/>
      <w:lang w:eastAsia="ja-JP"/>
    </w:rPr>
  </w:style>
  <w:style w:type="paragraph" w:customStyle="1" w:styleId="Table">
    <w:name w:val="Table_#"/>
    <w:basedOn w:val="Normal"/>
    <w:next w:val="TableTitle0"/>
    <w:uiPriority w:val="99"/>
    <w:rsid w:val="0082688F"/>
    <w:pPr>
      <w:keepNext/>
      <w:tabs>
        <w:tab w:val="clear" w:pos="1134"/>
        <w:tab w:val="clear" w:pos="1871"/>
        <w:tab w:val="clear" w:pos="2268"/>
      </w:tabs>
      <w:overflowPunct/>
      <w:autoSpaceDE/>
      <w:autoSpaceDN/>
      <w:adjustRightInd/>
      <w:spacing w:before="560" w:after="120"/>
      <w:jc w:val="center"/>
      <w:textAlignment w:val="auto"/>
    </w:pPr>
    <w:rPr>
      <w:rFonts w:eastAsiaTheme="minorEastAsia"/>
      <w:caps/>
      <w:szCs w:val="24"/>
      <w:lang w:eastAsia="ja-JP"/>
    </w:rPr>
  </w:style>
  <w:style w:type="paragraph" w:customStyle="1" w:styleId="Annex">
    <w:name w:val="Annex_#"/>
    <w:basedOn w:val="Normal"/>
    <w:next w:val="Normal"/>
    <w:uiPriority w:val="99"/>
    <w:rsid w:val="0082688F"/>
    <w:pPr>
      <w:keepNext/>
      <w:keepLines/>
      <w:tabs>
        <w:tab w:val="clear" w:pos="1134"/>
        <w:tab w:val="clear" w:pos="1871"/>
        <w:tab w:val="clear" w:pos="2268"/>
      </w:tabs>
      <w:overflowPunct/>
      <w:autoSpaceDE/>
      <w:autoSpaceDN/>
      <w:adjustRightInd/>
      <w:spacing w:before="480" w:after="80"/>
      <w:jc w:val="center"/>
      <w:textAlignment w:val="auto"/>
    </w:pPr>
    <w:rPr>
      <w:rFonts w:eastAsiaTheme="minorEastAsia"/>
      <w:caps/>
      <w:sz w:val="28"/>
      <w:szCs w:val="24"/>
      <w:lang w:eastAsia="ja-JP"/>
    </w:rPr>
  </w:style>
  <w:style w:type="paragraph" w:customStyle="1" w:styleId="blanc">
    <w:name w:val="blanc"/>
    <w:basedOn w:val="Normal"/>
    <w:uiPriority w:val="99"/>
    <w:rsid w:val="0082688F"/>
    <w:pPr>
      <w:tabs>
        <w:tab w:val="clear" w:pos="1134"/>
        <w:tab w:val="clear" w:pos="1871"/>
        <w:tab w:val="clear" w:pos="2268"/>
      </w:tabs>
      <w:overflowPunct/>
      <w:autoSpaceDE/>
      <w:autoSpaceDN/>
      <w:adjustRightInd/>
      <w:spacing w:before="0"/>
      <w:textAlignment w:val="auto"/>
    </w:pPr>
    <w:rPr>
      <w:rFonts w:eastAsiaTheme="minorEastAsia"/>
      <w:sz w:val="2"/>
      <w:szCs w:val="24"/>
      <w:lang w:val="en-US" w:eastAsia="ja-JP"/>
    </w:rPr>
  </w:style>
  <w:style w:type="paragraph" w:customStyle="1" w:styleId="Bullet">
    <w:name w:val="Bullet"/>
    <w:basedOn w:val="Normal"/>
    <w:uiPriority w:val="99"/>
    <w:rsid w:val="0082688F"/>
    <w:pPr>
      <w:numPr>
        <w:numId w:val="16"/>
      </w:numPr>
      <w:tabs>
        <w:tab w:val="clear" w:pos="1134"/>
        <w:tab w:val="clear" w:pos="1871"/>
        <w:tab w:val="clear" w:pos="2268"/>
      </w:tabs>
      <w:overflowPunct/>
      <w:autoSpaceDE/>
      <w:autoSpaceDN/>
      <w:adjustRightInd/>
      <w:spacing w:before="0"/>
      <w:textAlignment w:val="auto"/>
    </w:pPr>
    <w:rPr>
      <w:rFonts w:eastAsiaTheme="minorEastAsia"/>
      <w:szCs w:val="24"/>
      <w:lang w:eastAsia="ja-JP"/>
    </w:rPr>
  </w:style>
  <w:style w:type="paragraph" w:customStyle="1" w:styleId="Default">
    <w:name w:val="Default"/>
    <w:rsid w:val="0082688F"/>
    <w:pPr>
      <w:widowControl w:val="0"/>
      <w:autoSpaceDE w:val="0"/>
      <w:autoSpaceDN w:val="0"/>
      <w:adjustRightInd w:val="0"/>
      <w:spacing w:before="120"/>
      <w:jc w:val="both"/>
    </w:pPr>
    <w:rPr>
      <w:rFonts w:ascii="Times New Roman" w:eastAsia="MS Mincho" w:hAnsi="Times New Roman"/>
      <w:color w:val="000000"/>
      <w:sz w:val="22"/>
      <w:szCs w:val="22"/>
      <w:lang w:eastAsia="ja-JP"/>
    </w:rPr>
  </w:style>
  <w:style w:type="paragraph" w:customStyle="1" w:styleId="headingb0">
    <w:name w:val="headingb"/>
    <w:basedOn w:val="Normal"/>
    <w:uiPriority w:val="99"/>
    <w:rsid w:val="0082688F"/>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hpmbodytext">
    <w:name w:val="hpmbodytext"/>
    <w:basedOn w:val="Normal"/>
    <w:uiPriority w:val="99"/>
    <w:rsid w:val="0082688F"/>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ResNoChar">
    <w:name w:val="Res_No Char"/>
    <w:basedOn w:val="DefaultParagraphFont"/>
    <w:link w:val="ResNo"/>
    <w:rsid w:val="0082688F"/>
    <w:rPr>
      <w:rFonts w:ascii="Times New Roman" w:hAnsi="Times New Roman Bold"/>
      <w:sz w:val="28"/>
      <w:lang w:val="en-GB" w:eastAsia="en-US"/>
    </w:rPr>
  </w:style>
  <w:style w:type="character" w:customStyle="1" w:styleId="hps">
    <w:name w:val="hps"/>
    <w:basedOn w:val="DefaultParagraphFont"/>
    <w:rsid w:val="0082688F"/>
  </w:style>
  <w:style w:type="paragraph" w:customStyle="1" w:styleId="ByContin1">
    <w:name w:val="By  Contin 1"/>
    <w:basedOn w:val="Normal"/>
    <w:uiPriority w:val="99"/>
    <w:rsid w:val="0082688F"/>
    <w:pPr>
      <w:widowControl w:val="0"/>
      <w:tabs>
        <w:tab w:val="clear" w:pos="1134"/>
        <w:tab w:val="clear" w:pos="1871"/>
        <w:tab w:val="clear" w:pos="2268"/>
        <w:tab w:val="left" w:pos="504"/>
      </w:tabs>
      <w:overflowPunct/>
      <w:autoSpaceDE/>
      <w:autoSpaceDN/>
      <w:adjustRightInd/>
      <w:spacing w:before="0"/>
      <w:ind w:firstLine="504"/>
      <w:textAlignment w:val="auto"/>
    </w:pPr>
    <w:rPr>
      <w:rFonts w:ascii="Courier New" w:eastAsiaTheme="minorEastAsia" w:hAnsi="Courier New" w:cs="Courier New"/>
      <w:szCs w:val="24"/>
      <w:lang w:val="en-US" w:eastAsia="ja-JP"/>
    </w:rPr>
  </w:style>
  <w:style w:type="paragraph" w:customStyle="1" w:styleId="Contin1">
    <w:name w:val="Contin 1"/>
    <w:basedOn w:val="Normal"/>
    <w:uiPriority w:val="99"/>
    <w:rsid w:val="0082688F"/>
    <w:pPr>
      <w:widowControl w:val="0"/>
      <w:tabs>
        <w:tab w:val="clear" w:pos="1134"/>
        <w:tab w:val="clear" w:pos="1871"/>
        <w:tab w:val="clear" w:pos="2268"/>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customStyle="1" w:styleId="Colloquy1">
    <w:name w:val="Colloquy 1"/>
    <w:basedOn w:val="Normal"/>
    <w:next w:val="Normal"/>
    <w:uiPriority w:val="99"/>
    <w:rsid w:val="0082688F"/>
    <w:pPr>
      <w:widowControl w:val="0"/>
      <w:tabs>
        <w:tab w:val="clear" w:pos="1134"/>
        <w:tab w:val="clear" w:pos="1871"/>
        <w:tab w:val="clear" w:pos="2268"/>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customStyle="1" w:styleId="Fixed">
    <w:name w:val="Fixed"/>
    <w:rsid w:val="0082688F"/>
    <w:pPr>
      <w:widowControl w:val="0"/>
      <w:autoSpaceDE w:val="0"/>
      <w:autoSpaceDN w:val="0"/>
      <w:adjustRightInd w:val="0"/>
      <w:spacing w:line="528" w:lineRule="atLeast"/>
      <w:ind w:right="1152"/>
    </w:pPr>
    <w:rPr>
      <w:rFonts w:ascii="Courier New" w:eastAsia="MS Mincho" w:hAnsi="Courier New" w:cs="Courier New"/>
      <w:sz w:val="24"/>
      <w:szCs w:val="24"/>
      <w:lang w:eastAsia="en-US"/>
    </w:rPr>
  </w:style>
  <w:style w:type="paragraph" w:customStyle="1" w:styleId="Question">
    <w:name w:val="Question"/>
    <w:basedOn w:val="Fixed"/>
    <w:next w:val="Fixed"/>
    <w:uiPriority w:val="99"/>
    <w:rsid w:val="0082688F"/>
    <w:pPr>
      <w:ind w:firstLine="720"/>
    </w:pPr>
    <w:rPr>
      <w:rFonts w:ascii="Arial" w:eastAsiaTheme="minorEastAsia" w:hAnsi="Arial" w:cs="Arial"/>
      <w:lang w:eastAsia="zh-CN"/>
    </w:rPr>
  </w:style>
  <w:style w:type="paragraph" w:customStyle="1" w:styleId="ByLine1">
    <w:name w:val="By Line 1"/>
    <w:basedOn w:val="Normal"/>
    <w:next w:val="ByContin1"/>
    <w:uiPriority w:val="99"/>
    <w:rsid w:val="0082688F"/>
    <w:pPr>
      <w:widowControl w:val="0"/>
      <w:tabs>
        <w:tab w:val="clear" w:pos="1134"/>
        <w:tab w:val="clear" w:pos="1871"/>
        <w:tab w:val="clear" w:pos="2268"/>
        <w:tab w:val="left" w:pos="504"/>
      </w:tabs>
      <w:overflowPunct/>
      <w:spacing w:before="0"/>
      <w:ind w:firstLine="504"/>
      <w:textAlignment w:val="auto"/>
    </w:pPr>
    <w:rPr>
      <w:rFonts w:ascii="Courier New" w:hAnsi="Courier New" w:cs="Courier New"/>
      <w:szCs w:val="24"/>
      <w:lang w:val="en-US"/>
    </w:rPr>
  </w:style>
  <w:style w:type="paragraph" w:customStyle="1" w:styleId="Colloquy">
    <w:name w:val="Colloquy"/>
    <w:basedOn w:val="Fixed"/>
    <w:next w:val="Fixed"/>
    <w:uiPriority w:val="99"/>
    <w:rsid w:val="0082688F"/>
    <w:pPr>
      <w:spacing w:line="285" w:lineRule="atLeast"/>
      <w:ind w:left="1440" w:right="-45" w:firstLine="720"/>
    </w:pPr>
    <w:rPr>
      <w:rFonts w:eastAsiaTheme="minorEastAsia"/>
    </w:rPr>
  </w:style>
  <w:style w:type="paragraph" w:customStyle="1" w:styleId="ContinCol">
    <w:name w:val="Contin Col"/>
    <w:basedOn w:val="Fixed"/>
    <w:next w:val="Fixed"/>
    <w:uiPriority w:val="99"/>
    <w:rsid w:val="0082688F"/>
    <w:pPr>
      <w:spacing w:line="285" w:lineRule="atLeast"/>
      <w:ind w:left="1440" w:right="-45" w:firstLine="720"/>
    </w:pPr>
    <w:rPr>
      <w:rFonts w:eastAsiaTheme="minorEastAsia"/>
    </w:rPr>
  </w:style>
  <w:style w:type="character" w:customStyle="1" w:styleId="apple-converted-space">
    <w:name w:val="apple-converted-space"/>
    <w:basedOn w:val="DefaultParagraphFont"/>
    <w:rsid w:val="0082688F"/>
  </w:style>
  <w:style w:type="character" w:customStyle="1" w:styleId="NormalWebChar">
    <w:name w:val="Normal (Web) Char"/>
    <w:basedOn w:val="DefaultParagraphFont"/>
    <w:link w:val="NormalWeb"/>
    <w:uiPriority w:val="99"/>
    <w:locked/>
    <w:rsid w:val="0082688F"/>
    <w:rPr>
      <w:rFonts w:ascii="Times New Roman" w:eastAsiaTheme="minorEastAsia" w:hAnsi="Times New Roman"/>
      <w:sz w:val="24"/>
      <w:szCs w:val="24"/>
    </w:rPr>
  </w:style>
  <w:style w:type="paragraph" w:customStyle="1" w:styleId="Normal1">
    <w:name w:val="Normal 1"/>
    <w:basedOn w:val="Fixed"/>
    <w:next w:val="Fixed"/>
    <w:uiPriority w:val="99"/>
    <w:rsid w:val="0082688F"/>
    <w:pPr>
      <w:ind w:firstLine="720"/>
    </w:pPr>
    <w:rPr>
      <w:rFonts w:ascii="Arial" w:eastAsiaTheme="minorEastAsia" w:hAnsi="Arial" w:cs="Arial"/>
      <w:lang w:eastAsia="zh-CN"/>
    </w:rPr>
  </w:style>
  <w:style w:type="paragraph" w:customStyle="1" w:styleId="Centered">
    <w:name w:val="Centered"/>
    <w:basedOn w:val="Fixed"/>
    <w:next w:val="Fixed"/>
    <w:uiPriority w:val="99"/>
    <w:rsid w:val="0082688F"/>
    <w:pPr>
      <w:spacing w:line="285" w:lineRule="atLeast"/>
      <w:ind w:right="2116"/>
      <w:jc w:val="center"/>
    </w:pPr>
    <w:rPr>
      <w:rFonts w:eastAsiaTheme="minorEastAsia"/>
    </w:rPr>
  </w:style>
  <w:style w:type="character" w:customStyle="1" w:styleId="translation-chunk">
    <w:name w:val="translation-chunk"/>
    <w:basedOn w:val="DefaultParagraphFont"/>
    <w:rsid w:val="0082688F"/>
  </w:style>
  <w:style w:type="numbering" w:customStyle="1" w:styleId="WWNum11">
    <w:name w:val="WWNum11"/>
    <w:rsid w:val="0082688F"/>
    <w:pPr>
      <w:numPr>
        <w:numId w:val="17"/>
      </w:numPr>
    </w:pPr>
  </w:style>
  <w:style w:type="paragraph" w:customStyle="1" w:styleId="itunewslink">
    <w:name w:val="itunews_link"/>
    <w:basedOn w:val="Normal"/>
    <w:rsid w:val="0082688F"/>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Parenthetical">
    <w:name w:val="Parenthetical"/>
    <w:basedOn w:val="Fixed"/>
    <w:next w:val="Fixed"/>
    <w:uiPriority w:val="99"/>
    <w:rsid w:val="0082688F"/>
    <w:pPr>
      <w:ind w:firstLine="432"/>
    </w:pPr>
  </w:style>
  <w:style w:type="paragraph" w:customStyle="1" w:styleId="10">
    <w:name w:val="列表段落1"/>
    <w:basedOn w:val="Normal"/>
    <w:uiPriority w:val="34"/>
    <w:rsid w:val="0082688F"/>
    <w:pPr>
      <w:tabs>
        <w:tab w:val="clear" w:pos="1134"/>
        <w:tab w:val="clear" w:pos="1871"/>
        <w:tab w:val="clear" w:pos="2268"/>
      </w:tabs>
      <w:overflowPunct/>
      <w:autoSpaceDE/>
      <w:autoSpaceDN/>
      <w:adjustRightInd/>
      <w:ind w:leftChars="400" w:left="800"/>
      <w:textAlignment w:val="auto"/>
    </w:pPr>
    <w:rPr>
      <w:rFonts w:eastAsiaTheme="minorEastAsia"/>
      <w:szCs w:val="24"/>
      <w:lang w:eastAsia="ja-JP"/>
    </w:rPr>
  </w:style>
  <w:style w:type="numbering" w:customStyle="1" w:styleId="CurrentList1">
    <w:name w:val="Current List1"/>
    <w:uiPriority w:val="99"/>
    <w:rsid w:val="0082688F"/>
    <w:pPr>
      <w:numPr>
        <w:numId w:val="18"/>
      </w:numPr>
    </w:pPr>
  </w:style>
  <w:style w:type="paragraph" w:customStyle="1" w:styleId="TSBHeaderSummary">
    <w:name w:val="TSBHeaderSummary"/>
    <w:basedOn w:val="Normal"/>
    <w:rsid w:val="0082688F"/>
    <w:pPr>
      <w:tabs>
        <w:tab w:val="clear" w:pos="1134"/>
        <w:tab w:val="clear" w:pos="1871"/>
        <w:tab w:val="clear" w:pos="2268"/>
      </w:tabs>
      <w:overflowPunct/>
      <w:autoSpaceDE/>
      <w:autoSpaceDN/>
      <w:adjustRightInd/>
      <w:textAlignment w:val="auto"/>
    </w:pPr>
    <w:rPr>
      <w:rFonts w:eastAsiaTheme="minorEastAsia"/>
      <w:szCs w:val="24"/>
      <w:lang w:eastAsia="ja-JP"/>
    </w:rPr>
  </w:style>
  <w:style w:type="character" w:customStyle="1" w:styleId="eop">
    <w:name w:val="eop"/>
    <w:basedOn w:val="DefaultParagraphFont"/>
    <w:rsid w:val="0082688F"/>
    <w:rPr>
      <w:rFonts w:ascii="Times New Roman" w:hAnsi="Times New Roman" w:cs="Times New Roman" w:hint="default"/>
    </w:rPr>
  </w:style>
  <w:style w:type="character" w:customStyle="1" w:styleId="rynqvb">
    <w:name w:val="rynqvb"/>
    <w:basedOn w:val="DefaultParagraphFont"/>
    <w:rsid w:val="0082688F"/>
  </w:style>
  <w:style w:type="paragraph" w:customStyle="1" w:styleId="m7315952144655343828tabletext">
    <w:name w:val="m_7315952144655343828tabletext"/>
    <w:basedOn w:val="Normal"/>
    <w:rsid w:val="0082688F"/>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EastAsia" w:hAnsi="Calibri" w:cs="Calibri"/>
      <w:sz w:val="22"/>
      <w:szCs w:val="22"/>
      <w:lang w:eastAsia="en-GB"/>
    </w:rPr>
  </w:style>
  <w:style w:type="paragraph" w:customStyle="1" w:styleId="TSBHeaderQuestion">
    <w:name w:val="TSBHeaderQuestion"/>
    <w:basedOn w:val="Normal"/>
    <w:qFormat/>
    <w:rsid w:val="0082688F"/>
    <w:pPr>
      <w:tabs>
        <w:tab w:val="clear" w:pos="1134"/>
        <w:tab w:val="clear" w:pos="1871"/>
        <w:tab w:val="clear" w:pos="2268"/>
      </w:tabs>
      <w:overflowPunct/>
      <w:autoSpaceDE/>
      <w:autoSpaceDN/>
      <w:adjustRightInd/>
      <w:textAlignment w:val="auto"/>
    </w:pPr>
    <w:rPr>
      <w:rFonts w:eastAsiaTheme="minorEastAsia"/>
      <w:szCs w:val="24"/>
      <w:lang w:eastAsia="ja-JP"/>
    </w:rPr>
  </w:style>
  <w:style w:type="paragraph" w:customStyle="1" w:styleId="TSBHeaderRight14">
    <w:name w:val="TSBHeaderRight14"/>
    <w:basedOn w:val="Normal"/>
    <w:qFormat/>
    <w:rsid w:val="0082688F"/>
    <w:pPr>
      <w:tabs>
        <w:tab w:val="clear" w:pos="1134"/>
        <w:tab w:val="clear" w:pos="1871"/>
        <w:tab w:val="clear" w:pos="2268"/>
      </w:tabs>
      <w:overflowPunct/>
      <w:autoSpaceDE/>
      <w:autoSpaceDN/>
      <w:adjustRightInd/>
      <w:jc w:val="right"/>
      <w:textAlignment w:val="auto"/>
    </w:pPr>
    <w:rPr>
      <w:rFonts w:eastAsiaTheme="minorEastAsia"/>
      <w:b/>
      <w:bCs/>
      <w:sz w:val="28"/>
      <w:szCs w:val="28"/>
      <w:lang w:eastAsia="ja-JP"/>
    </w:rPr>
  </w:style>
  <w:style w:type="paragraph" w:customStyle="1" w:styleId="TSBHeaderSource">
    <w:name w:val="TSBHeaderSource"/>
    <w:basedOn w:val="Normal"/>
    <w:qFormat/>
    <w:rsid w:val="0082688F"/>
    <w:pPr>
      <w:tabs>
        <w:tab w:val="clear" w:pos="1134"/>
        <w:tab w:val="clear" w:pos="1871"/>
        <w:tab w:val="clear" w:pos="2268"/>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82688F"/>
    <w:pPr>
      <w:tabs>
        <w:tab w:val="clear" w:pos="1134"/>
        <w:tab w:val="clear" w:pos="1871"/>
        <w:tab w:val="clear" w:pos="2268"/>
      </w:tabs>
      <w:overflowPunct/>
      <w:autoSpaceDE/>
      <w:autoSpaceDN/>
      <w:adjustRightInd/>
      <w:textAlignment w:val="auto"/>
    </w:pPr>
    <w:rPr>
      <w:rFonts w:eastAsiaTheme="minorEastAsia"/>
      <w:szCs w:val="24"/>
      <w:lang w:eastAsia="ja-JP"/>
    </w:rPr>
  </w:style>
  <w:style w:type="paragraph" w:customStyle="1" w:styleId="VenueDate">
    <w:name w:val="VenueDate"/>
    <w:basedOn w:val="Normal"/>
    <w:qFormat/>
    <w:rsid w:val="0082688F"/>
    <w:pPr>
      <w:tabs>
        <w:tab w:val="clear" w:pos="1134"/>
        <w:tab w:val="clear" w:pos="1871"/>
        <w:tab w:val="clear" w:pos="2268"/>
      </w:tabs>
      <w:overflowPunct/>
      <w:autoSpaceDE/>
      <w:autoSpaceDN/>
      <w:adjustRightInd/>
      <w:jc w:val="right"/>
      <w:textAlignment w:val="auto"/>
    </w:pPr>
    <w:rPr>
      <w:rFonts w:eastAsiaTheme="minorEastAsia"/>
      <w:szCs w:val="24"/>
      <w:lang w:eastAsia="ja-JP"/>
    </w:rPr>
  </w:style>
  <w:style w:type="character" w:customStyle="1" w:styleId="normaltextrun">
    <w:name w:val="normaltextrun"/>
    <w:basedOn w:val="DefaultParagraphFont"/>
    <w:rsid w:val="0082688F"/>
  </w:style>
  <w:style w:type="character" w:customStyle="1" w:styleId="scxw209496272">
    <w:name w:val="scxw209496272"/>
    <w:basedOn w:val="DefaultParagraphFont"/>
    <w:rsid w:val="0082688F"/>
  </w:style>
  <w:style w:type="character" w:customStyle="1" w:styleId="tabchar">
    <w:name w:val="tabchar"/>
    <w:basedOn w:val="DefaultParagraphFont"/>
    <w:rsid w:val="0082688F"/>
  </w:style>
  <w:style w:type="character" w:customStyle="1" w:styleId="ui-provider">
    <w:name w:val="ui-provider"/>
    <w:basedOn w:val="DefaultParagraphFont"/>
    <w:rsid w:val="0082688F"/>
  </w:style>
  <w:style w:type="paragraph" w:customStyle="1" w:styleId="TableText0">
    <w:name w:val="Table_Text"/>
    <w:basedOn w:val="Normal"/>
    <w:rsid w:val="0082688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table" w:styleId="TableGridLight">
    <w:name w:val="Grid Table Light"/>
    <w:basedOn w:val="TableNormal"/>
    <w:uiPriority w:val="40"/>
    <w:rsid w:val="0082688F"/>
    <w:pPr>
      <w:spacing w:before="120"/>
      <w:jc w:val="both"/>
    </w:pPr>
    <w:rPr>
      <w:rFonts w:ascii="Times New Roman" w:eastAsia="MS Mincho" w:hAnsi="Times New Roman"/>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urrentList2">
    <w:name w:val="Current List2"/>
    <w:uiPriority w:val="99"/>
    <w:rsid w:val="0082688F"/>
    <w:pPr>
      <w:numPr>
        <w:numId w:val="28"/>
      </w:numPr>
    </w:pPr>
  </w:style>
  <w:style w:type="numbering" w:customStyle="1" w:styleId="NoList1">
    <w:name w:val="No List1"/>
    <w:next w:val="NoList"/>
    <w:uiPriority w:val="99"/>
    <w:semiHidden/>
    <w:unhideWhenUsed/>
    <w:rsid w:val="00820D4F"/>
  </w:style>
  <w:style w:type="table" w:customStyle="1" w:styleId="TableGrid1">
    <w:name w:val="Table Grid1"/>
    <w:basedOn w:val="TableNormal"/>
    <w:next w:val="TableGrid"/>
    <w:uiPriority w:val="39"/>
    <w:qFormat/>
    <w:rsid w:val="00820D4F"/>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a2"/>
    <w:basedOn w:val="Heading2"/>
    <w:link w:val="a2Char"/>
    <w:qFormat/>
    <w:rsid w:val="00820D4F"/>
    <w:pPr>
      <w:keepLines w:val="0"/>
      <w:pageBreakBefore/>
      <w:numPr>
        <w:ilvl w:val="1"/>
        <w:numId w:val="40"/>
      </w:numPr>
      <w:tabs>
        <w:tab w:val="clear" w:pos="1134"/>
        <w:tab w:val="clear" w:pos="1871"/>
        <w:tab w:val="clear" w:pos="2268"/>
      </w:tabs>
      <w:overflowPunct/>
      <w:autoSpaceDE/>
      <w:autoSpaceDN/>
      <w:adjustRightInd/>
      <w:spacing w:before="240" w:after="60"/>
      <w:textAlignment w:val="auto"/>
    </w:pPr>
  </w:style>
  <w:style w:type="character" w:customStyle="1" w:styleId="a2Char">
    <w:name w:val="a2 Char"/>
    <w:basedOn w:val="Heading2Char"/>
    <w:link w:val="a2"/>
    <w:rsid w:val="00820D4F"/>
    <w:rPr>
      <w:rFonts w:ascii="Times New Roman" w:hAnsi="Times New Roman"/>
      <w:b/>
      <w:sz w:val="24"/>
      <w:lang w:val="en-GB" w:eastAsia="en-US"/>
    </w:rPr>
  </w:style>
  <w:style w:type="paragraph" w:customStyle="1" w:styleId="note1">
    <w:name w:val="note1"/>
    <w:basedOn w:val="enumlev1"/>
    <w:rsid w:val="00820D4F"/>
    <w:pPr>
      <w:tabs>
        <w:tab w:val="clear" w:pos="1134"/>
        <w:tab w:val="clear" w:pos="1871"/>
        <w:tab w:val="clear" w:pos="2608"/>
        <w:tab w:val="clear" w:pos="3345"/>
        <w:tab w:val="left" w:pos="794"/>
        <w:tab w:val="left" w:pos="1191"/>
        <w:tab w:val="left" w:pos="1588"/>
        <w:tab w:val="left" w:pos="1985"/>
      </w:tabs>
      <w:ind w:left="794" w:hanging="794"/>
    </w:pPr>
    <w:rPr>
      <w:lang w:val="fr-FR"/>
    </w:rPr>
  </w:style>
  <w:style w:type="numbering" w:customStyle="1" w:styleId="WWNum111">
    <w:name w:val="WWNum111"/>
    <w:rsid w:val="00820D4F"/>
  </w:style>
  <w:style w:type="numbering" w:customStyle="1" w:styleId="CurrentList11">
    <w:name w:val="Current List11"/>
    <w:uiPriority w:val="99"/>
    <w:rsid w:val="00820D4F"/>
  </w:style>
  <w:style w:type="table" w:customStyle="1" w:styleId="TableGridLight1">
    <w:name w:val="Table Grid Light1"/>
    <w:basedOn w:val="TableNormal"/>
    <w:next w:val="TableGridLight"/>
    <w:uiPriority w:val="40"/>
    <w:rsid w:val="00820D4F"/>
    <w:pPr>
      <w:spacing w:before="120"/>
      <w:jc w:val="both"/>
    </w:pPr>
    <w:rPr>
      <w:rFonts w:ascii="Times New Roman" w:eastAsia="MS Mincho" w:hAnsi="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CurrentList21">
    <w:name w:val="Current List21"/>
    <w:uiPriority w:val="99"/>
    <w:rsid w:val="00820D4F"/>
  </w:style>
  <w:style w:type="paragraph" w:customStyle="1" w:styleId="Annex0">
    <w:name w:val="Annex_"/>
    <w:basedOn w:val="Normal"/>
    <w:rsid w:val="00820D4F"/>
    <w:rPr>
      <w:b/>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tu.int/md/T22-WTSA.24-C-0008/en" TargetMode="External"/><Relationship Id="rId21" Type="http://schemas.openxmlformats.org/officeDocument/2006/relationships/hyperlink" Target="https://itu.int/net/itu-t/lists/rgmdetails.aspx?id=13591&amp;Group=0" TargetMode="External"/><Relationship Id="rId42" Type="http://schemas.openxmlformats.org/officeDocument/2006/relationships/hyperlink" Target="https://itu.int/net/itu-t/lists/rgmdetails.aspx?id=13913&amp;Group=0" TargetMode="External"/><Relationship Id="rId63" Type="http://schemas.openxmlformats.org/officeDocument/2006/relationships/hyperlink" Target="https://itu.int/net/itu-t/lists/rgmdetails.aspx?id=15611&amp;Group=0" TargetMode="External"/><Relationship Id="rId84" Type="http://schemas.openxmlformats.org/officeDocument/2006/relationships/hyperlink" Target="https://itu.int/md/meetingdoc.asp?lang=en&amp;parent=T22-TSAG-R-0008" TargetMode="External"/><Relationship Id="rId138" Type="http://schemas.openxmlformats.org/officeDocument/2006/relationships/hyperlink" Target="https://www.itu.int/md/T22-TSAG-221212-TD-GEN-0004/en" TargetMode="External"/><Relationship Id="rId159" Type="http://schemas.openxmlformats.org/officeDocument/2006/relationships/hyperlink" Target="https://extranet.itu.int/meetings/ITU-T/T22-TSAGRGM/RGIEM-240617/DOCs/T22-TSAGRGM-RGIEM-240617-DOC-0006-A01.docx" TargetMode="External"/><Relationship Id="rId107" Type="http://schemas.openxmlformats.org/officeDocument/2006/relationships/hyperlink" Target="https://itu.int/itu-t/workprog/wp_item.aspx?isn=18700" TargetMode="External"/><Relationship Id="rId11" Type="http://schemas.openxmlformats.org/officeDocument/2006/relationships/image" Target="media/image1.png"/><Relationship Id="rId32" Type="http://schemas.openxmlformats.org/officeDocument/2006/relationships/hyperlink" Target="https://itu.int/net/itu-t/lists/rgmdetails.aspx?id=13702&amp;Group=0" TargetMode="External"/><Relationship Id="rId53" Type="http://schemas.openxmlformats.org/officeDocument/2006/relationships/hyperlink" Target="https://itu.int/net/itu-t/lists/rgmdetails.aspx?id=15606&amp;Group=0" TargetMode="External"/><Relationship Id="rId74" Type="http://schemas.openxmlformats.org/officeDocument/2006/relationships/hyperlink" Target="https://itu.int/en/ITU-T/Workshops-and-Seminars/2024/0419" TargetMode="External"/><Relationship Id="rId128" Type="http://schemas.openxmlformats.org/officeDocument/2006/relationships/hyperlink" Target="https://itu.int/md/T22-WTSA.24-C-0018" TargetMode="External"/><Relationship Id="rId149" Type="http://schemas.openxmlformats.org/officeDocument/2006/relationships/hyperlink" Target="https://extranet.itu.int/meetings/ITU-T/T22-TSAGRGM/RGIEM-230307/DOCs/T22-TSAGRGM-RGIEM-230307-DOC-0001-R02.docx" TargetMode="External"/><Relationship Id="rId5" Type="http://schemas.openxmlformats.org/officeDocument/2006/relationships/numbering" Target="numbering.xml"/><Relationship Id="rId95" Type="http://schemas.openxmlformats.org/officeDocument/2006/relationships/hyperlink" Target="https://itu.int/en/ITU-T/jca/qkdn" TargetMode="External"/><Relationship Id="rId160" Type="http://schemas.openxmlformats.org/officeDocument/2006/relationships/header" Target="header1.xml"/><Relationship Id="rId22" Type="http://schemas.openxmlformats.org/officeDocument/2006/relationships/hyperlink" Target="https://itu.int/net/itu-t/lists/rgmdetails.aspx?id=13592&amp;Group=0" TargetMode="External"/><Relationship Id="rId43" Type="http://schemas.openxmlformats.org/officeDocument/2006/relationships/hyperlink" Target="https://itu.int/net/itu-t/lists/rgmdetails.aspx?id=13896&amp;Group=0" TargetMode="External"/><Relationship Id="rId64" Type="http://schemas.openxmlformats.org/officeDocument/2006/relationships/hyperlink" Target="https://itu.int/net/itu-t/lists/rgmdetails.aspx?id=15610&amp;Group=0" TargetMode="External"/><Relationship Id="rId118" Type="http://schemas.openxmlformats.org/officeDocument/2006/relationships/hyperlink" Target="https://itu.int/md/T22-WTSA.24-C-0008/en" TargetMode="External"/><Relationship Id="rId139" Type="http://schemas.openxmlformats.org/officeDocument/2006/relationships/hyperlink" Target="https://itu.int/md/meetingdoc.asp?lang=en&amp;parent=T22-TSAG-240729-TD-GEN-0599" TargetMode="External"/><Relationship Id="rId85" Type="http://schemas.openxmlformats.org/officeDocument/2006/relationships/hyperlink" Target="https://itu.int/en/ITU-T/jca/ahf/" TargetMode="External"/><Relationship Id="rId150" Type="http://schemas.openxmlformats.org/officeDocument/2006/relationships/hyperlink" Target="https://extranet.itu.int/meetings/ITU-T/T22-TSAGRGM/RGIEM-230307/DOCs/T22-TSAGRGM-RGIEM-230307-DOC-0002.docx" TargetMode="External"/><Relationship Id="rId12" Type="http://schemas.openxmlformats.org/officeDocument/2006/relationships/image" Target="media/image2.jpeg"/><Relationship Id="rId17" Type="http://schemas.openxmlformats.org/officeDocument/2006/relationships/hyperlink" Target="https://itu.int/md/meetingdoc.asp?lang=en&amp;parent=T22-TSAG-R-0004" TargetMode="External"/><Relationship Id="rId33" Type="http://schemas.openxmlformats.org/officeDocument/2006/relationships/hyperlink" Target="https://itu.int/net/itu-t/lists/rgmdetails.aspx?id=13678&amp;Group=0" TargetMode="External"/><Relationship Id="rId38" Type="http://schemas.openxmlformats.org/officeDocument/2006/relationships/hyperlink" Target="https://itu.int/net/itu-t/lists/rgmdetails.aspx?id=13895&amp;Group=0" TargetMode="External"/><Relationship Id="rId59" Type="http://schemas.openxmlformats.org/officeDocument/2006/relationships/hyperlink" Target="https://itu.int/net/itu-t/lists/rgmdetails.aspx?id=15613&amp;Group=0" TargetMode="External"/><Relationship Id="rId103" Type="http://schemas.openxmlformats.org/officeDocument/2006/relationships/hyperlink" Target="https://itu.int/itu-t/workprog/wp_item.aspx?isn=18923" TargetMode="External"/><Relationship Id="rId108" Type="http://schemas.openxmlformats.org/officeDocument/2006/relationships/hyperlink" Target="https://itu.int/rec/T-REC-A/recommendation.asp?lang=en&amp;parent=T-REC-A.Sup5" TargetMode="External"/><Relationship Id="rId124" Type="http://schemas.openxmlformats.org/officeDocument/2006/relationships/hyperlink" Target="https://itu.int/md/T22-WTSA.24-C-0018" TargetMode="External"/><Relationship Id="rId129" Type="http://schemas.openxmlformats.org/officeDocument/2006/relationships/hyperlink" Target="https://itu.int/md/T22-WTSA.24-C-0018" TargetMode="External"/><Relationship Id="rId54" Type="http://schemas.openxmlformats.org/officeDocument/2006/relationships/hyperlink" Target="https://itu.int/net/itu-t/lists/rgmdetails.aspx?id=15601&amp;Group=0" TargetMode="External"/><Relationship Id="rId70" Type="http://schemas.openxmlformats.org/officeDocument/2006/relationships/hyperlink" Target="https://itu.int/md/T22-WTSA.24-INF-0003/en" TargetMode="External"/><Relationship Id="rId75" Type="http://schemas.openxmlformats.org/officeDocument/2006/relationships/hyperlink" Target="https://www.itu.int/md/T22-WTSA.24-C-0025/fr" TargetMode="External"/><Relationship Id="rId91" Type="http://schemas.openxmlformats.org/officeDocument/2006/relationships/hyperlink" Target="https://itu.int/md/meetingdoc.asp?lang=en&amp;parent=T22-TSAG-R-0001" TargetMode="External"/><Relationship Id="rId96" Type="http://schemas.openxmlformats.org/officeDocument/2006/relationships/hyperlink" Target="https://itu.int/md/meetingdoc.asp?lang=en&amp;parent=T22-TSAG-R-0001" TargetMode="External"/><Relationship Id="rId140" Type="http://schemas.openxmlformats.org/officeDocument/2006/relationships/image" Target="media/image3.png"/><Relationship Id="rId145" Type="http://schemas.openxmlformats.org/officeDocument/2006/relationships/hyperlink" Target="https://extranet.itu.int/meetings/ITU-T/T22-TSAGRGM/RGIEM-230131/DOCs/T22-TSAGRGM-RGIEM-230131-DOC-0001.docx" TargetMode="External"/><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itu.int/net/itu-t/lists/rgmdetails.aspx?id=13597&amp;Group=0" TargetMode="External"/><Relationship Id="rId28" Type="http://schemas.openxmlformats.org/officeDocument/2006/relationships/hyperlink" Target="https://itu.int/net/itu-t/lists/rgmdetails.aspx?id=13675&amp;Group=0" TargetMode="External"/><Relationship Id="rId49" Type="http://schemas.openxmlformats.org/officeDocument/2006/relationships/hyperlink" Target="https://itu.int/net/itu-t/lists/rgmdetails.aspx?id=14137&amp;Group=0" TargetMode="External"/><Relationship Id="rId114" Type="http://schemas.openxmlformats.org/officeDocument/2006/relationships/hyperlink" Target="https://itu.int/md/T22-WTSA.24-C-0008/en" TargetMode="External"/><Relationship Id="rId119" Type="http://schemas.openxmlformats.org/officeDocument/2006/relationships/hyperlink" Target="https://itu.int/md/T22-WTSA.24-C-0008/en" TargetMode="External"/><Relationship Id="rId44" Type="http://schemas.openxmlformats.org/officeDocument/2006/relationships/hyperlink" Target="https://itu.int/net/itu-t/lists/rgmdetails.aspx?id=13916&amp;Group=0" TargetMode="External"/><Relationship Id="rId60" Type="http://schemas.openxmlformats.org/officeDocument/2006/relationships/hyperlink" Target="https://itu.int/net/itu-t/lists/rgmdetails.aspx?id=15604&amp;Group=0" TargetMode="External"/><Relationship Id="rId65" Type="http://schemas.openxmlformats.org/officeDocument/2006/relationships/hyperlink" Target="https://itu.int/net/itu-t/lists/rgmdetails.aspx?id=15615&amp;Group=0" TargetMode="External"/><Relationship Id="rId81" Type="http://schemas.openxmlformats.org/officeDocument/2006/relationships/hyperlink" Target="https://itu.int/md/meetingdoc.asp?lang=en&amp;parent=T22-TSAG-R-0001" TargetMode="External"/><Relationship Id="rId86" Type="http://schemas.openxmlformats.org/officeDocument/2006/relationships/hyperlink" Target="https://itu.int/md/meetingdoc.asp?lang=en&amp;parent=T22-TSAG-R-0001" TargetMode="External"/><Relationship Id="rId130" Type="http://schemas.openxmlformats.org/officeDocument/2006/relationships/hyperlink" Target="https://itu.int/md/T22-WTSA.24-C-0018" TargetMode="External"/><Relationship Id="rId135" Type="http://schemas.openxmlformats.org/officeDocument/2006/relationships/hyperlink" Target="https://itu.int/md/T22-WTSA.24-C-0024" TargetMode="External"/><Relationship Id="rId151" Type="http://schemas.openxmlformats.org/officeDocument/2006/relationships/hyperlink" Target="https://extranet.itu.int/meetings/ITU-T/T22-TSAGRGM/RGIEM-230307/DOCs/T22-TSAGRGM-RGIEM-230307-DOC-0004.docx" TargetMode="External"/><Relationship Id="rId156" Type="http://schemas.openxmlformats.org/officeDocument/2006/relationships/hyperlink" Target="https://extranet.itu.int/meetings/ITU-T/T22-TSAGRGM/RGIEM-230505/DOCs/T22-TSAGRGM-RGIEM-230505-DOC-0001.docx" TargetMode="External"/><Relationship Id="rId13" Type="http://schemas.openxmlformats.org/officeDocument/2006/relationships/hyperlink" Target="mailto:tsagchair@nca.gov.sa" TargetMode="External"/><Relationship Id="rId18" Type="http://schemas.openxmlformats.org/officeDocument/2006/relationships/hyperlink" Target="https://itu.int/md/meetingdoc.asp?lang=en&amp;parent=T22-TSAG-R-0007" TargetMode="External"/><Relationship Id="rId39" Type="http://schemas.openxmlformats.org/officeDocument/2006/relationships/hyperlink" Target="https://itu.int/net/itu-t/lists/rgmdetails.aspx?id=13910&amp;Group=0" TargetMode="External"/><Relationship Id="rId109" Type="http://schemas.openxmlformats.org/officeDocument/2006/relationships/hyperlink" Target="https://itu.int/itu-t/workprog/wp_item.aspx?isn=19291" TargetMode="External"/><Relationship Id="rId34" Type="http://schemas.openxmlformats.org/officeDocument/2006/relationships/hyperlink" Target="https://itu.int/net/itu-t/lists/rgmdetails.aspx?id=13703&amp;Group=0" TargetMode="External"/><Relationship Id="rId50" Type="http://schemas.openxmlformats.org/officeDocument/2006/relationships/hyperlink" Target="https://itu.int/net/itu-t/lists/rgmdetails.aspx?id=14138&amp;Group=0" TargetMode="External"/><Relationship Id="rId55" Type="http://schemas.openxmlformats.org/officeDocument/2006/relationships/hyperlink" Target="https://itu.int/net/itu-t/lists/rgmdetails.aspx?id=15602&amp;Group=0" TargetMode="External"/><Relationship Id="rId76" Type="http://schemas.openxmlformats.org/officeDocument/2006/relationships/hyperlink" Target="https://www.itu.int/md/T22-WTSA.24-C-0025/fr" TargetMode="External"/><Relationship Id="rId97" Type="http://schemas.openxmlformats.org/officeDocument/2006/relationships/hyperlink" Target="https://itu.int/md/meetingdoc.asp?lang=en&amp;parent=T22-TSAG-R-0002" TargetMode="External"/><Relationship Id="rId104" Type="http://schemas.openxmlformats.org/officeDocument/2006/relationships/hyperlink" Target="https://itu.int/itu-t/workprog/wp_item.aspx?isn=19290" TargetMode="External"/><Relationship Id="rId120" Type="http://schemas.openxmlformats.org/officeDocument/2006/relationships/hyperlink" Target="https://itu.int/md/T22-WTSA.24-C-0008/en" TargetMode="External"/><Relationship Id="rId125" Type="http://schemas.openxmlformats.org/officeDocument/2006/relationships/hyperlink" Target="https://itu.int/md/T22-WTSA.24-C-0018" TargetMode="External"/><Relationship Id="rId141" Type="http://schemas.openxmlformats.org/officeDocument/2006/relationships/hyperlink" Target="https://itu.int/md/T22-TSAG-230530-TD-GEN-0256/fr" TargetMode="External"/><Relationship Id="rId146" Type="http://schemas.openxmlformats.org/officeDocument/2006/relationships/hyperlink" Target="https://extranet.itu.int/meetings/ITU-T/T22-TSAGRGM/RGIEM-230131/DOCs/T22-TSAGRGM-RGIEM-230131-DOC-0002.docx" TargetMode="External"/><Relationship Id="rId7" Type="http://schemas.openxmlformats.org/officeDocument/2006/relationships/settings" Target="settings.xml"/><Relationship Id="rId71" Type="http://schemas.openxmlformats.org/officeDocument/2006/relationships/hyperlink" Target="https://itu.int/md/T22-WTSA.24-INF-0002/en" TargetMode="External"/><Relationship Id="rId92" Type="http://schemas.openxmlformats.org/officeDocument/2006/relationships/hyperlink" Target="https://itu.int/md/meetingdoc.asp?lang=en&amp;parent=T22-TSAG-R-0002" TargetMode="External"/><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itu.int/net/itu-t/lists/rgmdetails.aspx?id=13676&amp;Group=0" TargetMode="External"/><Relationship Id="rId24" Type="http://schemas.openxmlformats.org/officeDocument/2006/relationships/hyperlink" Target="https://itu.int/net/itu-t/lists/rgmdetails.aspx?id=13593&amp;Group=0" TargetMode="External"/><Relationship Id="rId40" Type="http://schemas.openxmlformats.org/officeDocument/2006/relationships/hyperlink" Target="https://itu.int/net/itu-t/lists/rgmdetails.aspx?id=13911&amp;Group=0" TargetMode="External"/><Relationship Id="rId45" Type="http://schemas.openxmlformats.org/officeDocument/2006/relationships/hyperlink" Target="https://itu.int/net/itu-t/lists/rgmdetails.aspx?id=14068&amp;Group=0" TargetMode="External"/><Relationship Id="rId66" Type="http://schemas.openxmlformats.org/officeDocument/2006/relationships/hyperlink" Target="https://itu.int/net/itu-t/lists/rgmdetails.aspx?id=15616&amp;Group=0" TargetMode="External"/><Relationship Id="rId87" Type="http://schemas.openxmlformats.org/officeDocument/2006/relationships/hyperlink" Target="https://itu.int/md/meetingdoc.asp?lang=en&amp;parent=T22-TSAG-R-0002" TargetMode="External"/><Relationship Id="rId110" Type="http://schemas.openxmlformats.org/officeDocument/2006/relationships/hyperlink" Target="https://itu.int/itu-t/workprog/wp_item.aspx?isn=18701" TargetMode="External"/><Relationship Id="rId115" Type="http://schemas.openxmlformats.org/officeDocument/2006/relationships/hyperlink" Target="https://itu.int/md/T22-WTSA.24-C-0008/en" TargetMode="External"/><Relationship Id="rId131" Type="http://schemas.openxmlformats.org/officeDocument/2006/relationships/hyperlink" Target="https://itu.int/md/T22-WTSA.24-C-0018" TargetMode="External"/><Relationship Id="rId136" Type="http://schemas.openxmlformats.org/officeDocument/2006/relationships/hyperlink" Target="https://itu.int/md/T22-WTSA.24-C-0024" TargetMode="External"/><Relationship Id="rId157" Type="http://schemas.openxmlformats.org/officeDocument/2006/relationships/hyperlink" Target="https://extranet.itu.int/meetings/ITU-T/T22-TSAGRGM/RGIEM-230505/DOCs/T22-TSAGRGM-RGIEM-230505-DOC-0005.docx" TargetMode="External"/><Relationship Id="rId61" Type="http://schemas.openxmlformats.org/officeDocument/2006/relationships/hyperlink" Target="https://itu.int/net/itu-t/lists/rgmdetails.aspx?id=15614&amp;Group=0" TargetMode="External"/><Relationship Id="rId82" Type="http://schemas.openxmlformats.org/officeDocument/2006/relationships/hyperlink" Target="https://itu.int/md/meetingdoc.asp?lang=en&amp;parent=T22-TSAG-R-0002" TargetMode="External"/><Relationship Id="rId152" Type="http://schemas.openxmlformats.org/officeDocument/2006/relationships/hyperlink" Target="https://extranet.itu.int/meetings/ITU-T/T22-TSAGRGM/RGIEM-230404/DOCs/T22-TSAGRGM-RGIEM-230404-DOC-0001.docx" TargetMode="External"/><Relationship Id="rId19" Type="http://schemas.openxmlformats.org/officeDocument/2006/relationships/hyperlink" Target="https://itu.int/md/meetingdoc.asp?lang=en&amp;parent=T22-TSAG-R-0008" TargetMode="External"/><Relationship Id="rId14" Type="http://schemas.openxmlformats.org/officeDocument/2006/relationships/hyperlink" Target="https://itu.int/md/meetingdoc.asp?lang=en&amp;parent=T22-TSAG-R-0001" TargetMode="External"/><Relationship Id="rId30" Type="http://schemas.openxmlformats.org/officeDocument/2006/relationships/hyperlink" Target="https://itu.int/net/itu-t/lists/rgmdetails.aspx?id=13677&amp;Group=0" TargetMode="External"/><Relationship Id="rId35" Type="http://schemas.openxmlformats.org/officeDocument/2006/relationships/hyperlink" Target="https://itu.int/net/itu-t/lists/rgmdetails.aspx?id=13704&amp;Group=0" TargetMode="External"/><Relationship Id="rId56" Type="http://schemas.openxmlformats.org/officeDocument/2006/relationships/hyperlink" Target="https://itu.int/net/itu-t/lists/rgmdetails.aspx?id=15609&amp;Group=0" TargetMode="External"/><Relationship Id="rId77" Type="http://schemas.openxmlformats.org/officeDocument/2006/relationships/hyperlink" Target="https://itu.int/md/meetingdoc.asp?lang=en&amp;parent=T22-TSAG-R-0001" TargetMode="External"/><Relationship Id="rId100" Type="http://schemas.openxmlformats.org/officeDocument/2006/relationships/hyperlink" Target="https://itu.int/en/ITU-T/focusgroups/mv" TargetMode="External"/><Relationship Id="rId105" Type="http://schemas.openxmlformats.org/officeDocument/2006/relationships/hyperlink" Target="https://itu.int/itu-t/workprog/wp_item.aspx?isn=19289" TargetMode="External"/><Relationship Id="rId126" Type="http://schemas.openxmlformats.org/officeDocument/2006/relationships/hyperlink" Target="https://itu.int/md/T22-WTSA.24-C-0018" TargetMode="External"/><Relationship Id="rId147" Type="http://schemas.openxmlformats.org/officeDocument/2006/relationships/hyperlink" Target="https://extranet.itu.int/meetings/ITU-T/T22-TSAGRGM/RGIEM-230131/DOCs/T22-TSAGRGM-RGIEM-230131-DOC-0003.docx" TargetMode="External"/><Relationship Id="rId8" Type="http://schemas.openxmlformats.org/officeDocument/2006/relationships/webSettings" Target="webSettings.xml"/><Relationship Id="rId51" Type="http://schemas.openxmlformats.org/officeDocument/2006/relationships/hyperlink" Target="https://itu.int/net/itu-t/lists/rgmdetails.aspx?id=15600&amp;Group=0" TargetMode="External"/><Relationship Id="rId72" Type="http://schemas.openxmlformats.org/officeDocument/2006/relationships/hyperlink" Target="https://www.itu.int/md/T22-WTSA.24-C-0025/fr" TargetMode="External"/><Relationship Id="rId93" Type="http://schemas.openxmlformats.org/officeDocument/2006/relationships/hyperlink" Target="https://itu.int/md/meetingdoc.asp?lang=en&amp;parent=T22-TSAG-R-0004" TargetMode="External"/><Relationship Id="rId98" Type="http://schemas.openxmlformats.org/officeDocument/2006/relationships/hyperlink" Target="https://itu.int/md/meetingdoc.asp?lang=en&amp;parent=T22-TSAG-R-0004" TargetMode="External"/><Relationship Id="rId121" Type="http://schemas.openxmlformats.org/officeDocument/2006/relationships/hyperlink" Target="https://itu.int/md/T22-WTSA.24-C-0008/en" TargetMode="External"/><Relationship Id="rId142" Type="http://schemas.openxmlformats.org/officeDocument/2006/relationships/hyperlink" Target="https://itu.int/md/T22-TSAG-230530-TD-GEN-0256/fr" TargetMode="External"/><Relationship Id="rId163" Type="http://schemas.microsoft.com/office/2011/relationships/people" Target="people.xml"/><Relationship Id="rId3" Type="http://schemas.openxmlformats.org/officeDocument/2006/relationships/customXml" Target="../customXml/item3.xml"/><Relationship Id="rId25" Type="http://schemas.openxmlformats.org/officeDocument/2006/relationships/hyperlink" Target="https://itu.int/net/itu-t/lists/rgmdetails.aspx?id=13617&amp;Group=0" TargetMode="External"/><Relationship Id="rId46" Type="http://schemas.openxmlformats.org/officeDocument/2006/relationships/hyperlink" Target="https://itu.int/net/itu-t/lists/rgmdetails.aspx?id=14107&amp;Group=0" TargetMode="External"/><Relationship Id="rId67" Type="http://schemas.openxmlformats.org/officeDocument/2006/relationships/hyperlink" Target="https://itu.int/net/itu-t/lists/rgmdetails.aspx?id=15605&amp;Group=0" TargetMode="External"/><Relationship Id="rId116" Type="http://schemas.openxmlformats.org/officeDocument/2006/relationships/hyperlink" Target="https://itu.int/md/T22-WTSA.24-C-0008/en" TargetMode="External"/><Relationship Id="rId137" Type="http://schemas.openxmlformats.org/officeDocument/2006/relationships/hyperlink" Target="https://www.itu.int/ITU-T/workprog/wp_search.aspx?sp=18&amp;q=%5bAcc/C%5d" TargetMode="External"/><Relationship Id="rId158" Type="http://schemas.openxmlformats.org/officeDocument/2006/relationships/hyperlink" Target="https://extranet.itu.int/meetings/ITU-T/T22-TSAGRGM/RGIEM-240507/DOCs/T22-TSAGRGM-RGIEM-240507-DOC-0006.docx" TargetMode="External"/><Relationship Id="rId20" Type="http://schemas.openxmlformats.org/officeDocument/2006/relationships/hyperlink" Target="https://itu.int/net/itu-t/lists/rgmdetails.aspx?id=13590&amp;Group=0" TargetMode="External"/><Relationship Id="rId41" Type="http://schemas.openxmlformats.org/officeDocument/2006/relationships/hyperlink" Target="https://itu.int/net/itu-t/lists/rgmdetails.aspx?id=13912&amp;Group=0" TargetMode="External"/><Relationship Id="rId62" Type="http://schemas.openxmlformats.org/officeDocument/2006/relationships/hyperlink" Target="https://itu.int/net/itu-t/lists/rgmdetails.aspx?id=15620&amp;Group=0" TargetMode="External"/><Relationship Id="rId83" Type="http://schemas.openxmlformats.org/officeDocument/2006/relationships/hyperlink" Target="https://itu.int/md/meetingdoc.asp?lang=en&amp;parent=T22-TSAG-R-0004" TargetMode="External"/><Relationship Id="rId88" Type="http://schemas.openxmlformats.org/officeDocument/2006/relationships/hyperlink" Target="https://itu.int/md/meetingdoc.asp?lang=en&amp;parent=T22-TSAG-R-0004" TargetMode="External"/><Relationship Id="rId111" Type="http://schemas.openxmlformats.org/officeDocument/2006/relationships/hyperlink" Target="https://itu.int/oth/T1801000004" TargetMode="External"/><Relationship Id="rId132" Type="http://schemas.openxmlformats.org/officeDocument/2006/relationships/hyperlink" Target="https://itu.int/md/T22-WTSA.24-C-0018" TargetMode="External"/><Relationship Id="rId153" Type="http://schemas.openxmlformats.org/officeDocument/2006/relationships/hyperlink" Target="https://extranet.itu.int/meetings/ITU-T/T22-TSAGRGM/RGIEM-230404/DOCs/T22-TSAGRGM-RGIEM-230404-DOC-0002.docx" TargetMode="External"/><Relationship Id="rId15" Type="http://schemas.openxmlformats.org/officeDocument/2006/relationships/hyperlink" Target="https://itu.int/md/meetingdoc.asp?lang=en&amp;parent=T22-TSAG-R-0002" TargetMode="External"/><Relationship Id="rId36" Type="http://schemas.openxmlformats.org/officeDocument/2006/relationships/hyperlink" Target="https://itu.int/net/itu-t/lists/rgmdetails.aspx?id=13705&amp;Group=0" TargetMode="External"/><Relationship Id="rId57" Type="http://schemas.openxmlformats.org/officeDocument/2006/relationships/hyperlink" Target="https://itu.int/net/itu-t/lists/rgmdetails.aspx?id=15607&amp;Group=0" TargetMode="External"/><Relationship Id="rId106" Type="http://schemas.openxmlformats.org/officeDocument/2006/relationships/hyperlink" Target="https://itu.int/itu-t/workprog/wp_item.aspx?isn=18699" TargetMode="External"/><Relationship Id="rId127" Type="http://schemas.openxmlformats.org/officeDocument/2006/relationships/hyperlink" Target="https://itu.int/md/T22-WTSA.24-C-0018" TargetMode="External"/><Relationship Id="rId10" Type="http://schemas.openxmlformats.org/officeDocument/2006/relationships/endnotes" Target="endnotes.xml"/><Relationship Id="rId31" Type="http://schemas.openxmlformats.org/officeDocument/2006/relationships/hyperlink" Target="https://itu.int/net/itu-t/lists/rgmdetails.aspx?id=13698&amp;Group=0" TargetMode="External"/><Relationship Id="rId52" Type="http://schemas.openxmlformats.org/officeDocument/2006/relationships/hyperlink" Target="https://itu.int/net/itu-t/lists/rgmdetails.aspx?id=15599&amp;Group=0" TargetMode="External"/><Relationship Id="rId73" Type="http://schemas.openxmlformats.org/officeDocument/2006/relationships/hyperlink" Target="https://www.itu.int/md/T22-WTSA.24-C-0025/fr" TargetMode="External"/><Relationship Id="rId78" Type="http://schemas.openxmlformats.org/officeDocument/2006/relationships/hyperlink" Target="https://itu.int/md/meetingdoc.asp?lang=en&amp;parent=T22-TSAG-R-0002" TargetMode="External"/><Relationship Id="rId94" Type="http://schemas.openxmlformats.org/officeDocument/2006/relationships/hyperlink" Target="https://itu.int/md/meetingdoc.asp?lang=en&amp;parent=T22-TSAG-R-0008" TargetMode="External"/><Relationship Id="rId99" Type="http://schemas.openxmlformats.org/officeDocument/2006/relationships/hyperlink" Target="https://itu.int/md/meetingdoc.asp?lang=en&amp;parent=T22-TSAG-R-0008" TargetMode="External"/><Relationship Id="rId101" Type="http://schemas.openxmlformats.org/officeDocument/2006/relationships/hyperlink" Target="https://itu.int/md/meetingdoc.asp?lang=en&amp;parent=T22-TSAG-R-0008" TargetMode="External"/><Relationship Id="rId122" Type="http://schemas.openxmlformats.org/officeDocument/2006/relationships/hyperlink" Target="https://itu.int/md/T22-WTSA.24-C-0008/en" TargetMode="External"/><Relationship Id="rId143" Type="http://schemas.openxmlformats.org/officeDocument/2006/relationships/hyperlink" Target="mailto:https://itu.int/md/T22-TSAG-221212-TD-GEN-0004/en" TargetMode="External"/><Relationship Id="rId148" Type="http://schemas.openxmlformats.org/officeDocument/2006/relationships/hyperlink" Target="https://extranet.itu.int/meetings/ITU-T/T22-TSAGRGM/RGIEM-230131/DOCs/T22-TSAGRGM-RGIEM-230131-DOC-0005.docx" TargetMode="External"/><Relationship Id="rId16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itu.int/net/itu-t/lists/rgmdetails.aspx?id=13618&amp;Group=0" TargetMode="External"/><Relationship Id="rId47" Type="http://schemas.openxmlformats.org/officeDocument/2006/relationships/hyperlink" Target="https://itu.int/net/itu-t/lists/rgmdetails.aspx?id=14109&amp;Group=0" TargetMode="External"/><Relationship Id="rId68" Type="http://schemas.openxmlformats.org/officeDocument/2006/relationships/hyperlink" Target="https://itu.int/net/itu-t/lists/rgmdetails.aspx?id=16038&amp;Group=0" TargetMode="External"/><Relationship Id="rId89" Type="http://schemas.openxmlformats.org/officeDocument/2006/relationships/hyperlink" Target="https://itu.int/md/meetingdoc.asp?lang=en&amp;parent=T22-TSAG-R-0008" TargetMode="External"/><Relationship Id="rId112" Type="http://schemas.openxmlformats.org/officeDocument/2006/relationships/hyperlink" Target="https://itu.int/md/T22-WTSA.24-C-0008/fr" TargetMode="External"/><Relationship Id="rId133" Type="http://schemas.openxmlformats.org/officeDocument/2006/relationships/hyperlink" Target="https://itu.int/md/T22-WTSA.24-C-0018" TargetMode="External"/><Relationship Id="rId154" Type="http://schemas.openxmlformats.org/officeDocument/2006/relationships/hyperlink" Target="https://extranet.itu.int/meetings/ITU-T/T22-TSAGRGM/RGIEM-230404/DOCs/T22-TSAGRGM-RGIEM-230404-DOC-0003.docx" TargetMode="External"/><Relationship Id="rId16" Type="http://schemas.openxmlformats.org/officeDocument/2006/relationships/hyperlink" Target="https://itu.int/md/meetingdoc.asp?lang=en&amp;parent=T22-TSAG-R-0003" TargetMode="External"/><Relationship Id="rId37" Type="http://schemas.openxmlformats.org/officeDocument/2006/relationships/hyperlink" Target="https://itu.int/net/itu-t/lists/rgmdetails.aspx?id=13894&amp;Group=0" TargetMode="External"/><Relationship Id="rId58" Type="http://schemas.openxmlformats.org/officeDocument/2006/relationships/hyperlink" Target="https://itu.int/net/itu-t/lists/rgmdetails.aspx?id=15603&amp;Group=0" TargetMode="External"/><Relationship Id="rId79" Type="http://schemas.openxmlformats.org/officeDocument/2006/relationships/hyperlink" Target="https://itu.int/md/meetingdoc.asp?lang=en&amp;parent=T22-TSAG-R-0004" TargetMode="External"/><Relationship Id="rId102" Type="http://schemas.openxmlformats.org/officeDocument/2006/relationships/hyperlink" Target="https://itu.int/itu-t/workprog/wp_item.aspx?isn=18922" TargetMode="External"/><Relationship Id="rId123" Type="http://schemas.openxmlformats.org/officeDocument/2006/relationships/hyperlink" Target="https://itu.int/md/T22-WTSA.24-C-0018" TargetMode="External"/><Relationship Id="rId144" Type="http://schemas.openxmlformats.org/officeDocument/2006/relationships/hyperlink" Target="https://itu.int/md/T22-TSAG-221212-TD-GEN-0153/en" TargetMode="External"/><Relationship Id="rId90" Type="http://schemas.openxmlformats.org/officeDocument/2006/relationships/hyperlink" Target="https://itu.int/en/ITU-T/jca/dcc" TargetMode="External"/><Relationship Id="rId27" Type="http://schemas.openxmlformats.org/officeDocument/2006/relationships/hyperlink" Target="https://itu.int/net/itu-t/lists/rgmdetails.aspx?id=13627&amp;Group=0" TargetMode="External"/><Relationship Id="rId48" Type="http://schemas.openxmlformats.org/officeDocument/2006/relationships/hyperlink" Target="https://itu.int/net/itu-t/lists/rgmdetails.aspx?id=14110&amp;Group=0" TargetMode="External"/><Relationship Id="rId69" Type="http://schemas.openxmlformats.org/officeDocument/2006/relationships/hyperlink" Target="https://itu.int/oth/T1801000004" TargetMode="External"/><Relationship Id="rId113" Type="http://schemas.openxmlformats.org/officeDocument/2006/relationships/hyperlink" Target="https://itu.int/md/T22-WTSA.24-C-0018/fr" TargetMode="External"/><Relationship Id="rId134" Type="http://schemas.openxmlformats.org/officeDocument/2006/relationships/hyperlink" Target="https://itu.int/md/T22-WTSA.24-C-0018" TargetMode="External"/><Relationship Id="rId80" Type="http://schemas.openxmlformats.org/officeDocument/2006/relationships/hyperlink" Target="https://itu.int/md/meetingdoc.asp?lang=en&amp;parent=T22-TSAG-R-0008" TargetMode="External"/><Relationship Id="rId155" Type="http://schemas.openxmlformats.org/officeDocument/2006/relationships/hyperlink" Target="https://extranet.itu.int/meetings/ITU-T/T22-TSAGRGM/RGIEM-230404/DOCs/T22-TSAGRGM-RGIEM-230404-DOC-0005.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dms_pub/itu-s/opb/conf/S-CONF-ACTF-2022-PDF-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63</Pages>
  <Words>19684</Words>
  <Characters>134314</Characters>
  <Application>Microsoft Office Word</Application>
  <DocSecurity>0</DocSecurity>
  <Lines>1119</Lines>
  <Paragraphs>307</Paragraphs>
  <ScaleCrop>false</ScaleCrop>
  <HeadingPairs>
    <vt:vector size="2" baseType="variant">
      <vt:variant>
        <vt:lpstr>Title</vt:lpstr>
      </vt:variant>
      <vt:variant>
        <vt:i4>1</vt:i4>
      </vt:variant>
    </vt:vector>
  </HeadingPairs>
  <TitlesOfParts>
    <vt:vector size="1" baseType="lpstr">
      <vt:lpstr>WTSA-24 Document Template (French)</vt:lpstr>
    </vt:vector>
  </TitlesOfParts>
  <Manager>General Secretariat - Pool</Manager>
  <Company>International Telecommunication Union (ITU)</Company>
  <LinksUpToDate>false</LinksUpToDate>
  <CharactersWithSpaces>153691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(French)</dc:title>
  <dc:subject>World Telecommunication Standardization Assembly</dc:subject>
  <dc:creator>Simão Campos-Neto</dc:creator>
  <cp:keywords>Template v2024.01.30 (draft)</cp:keywords>
  <dc:description>Template used by DPM and CPI for the WTSA-24</dc:description>
  <cp:lastModifiedBy>French</cp:lastModifiedBy>
  <cp:revision>3</cp:revision>
  <cp:lastPrinted>2016-06-06T07:49:00Z</cp:lastPrinted>
  <dcterms:created xsi:type="dcterms:W3CDTF">2024-10-09T09:17:00Z</dcterms:created>
  <dcterms:modified xsi:type="dcterms:W3CDTF">2024-10-09T09:23:00Z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