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89" w:type="pct"/>
        <w:tblLayout w:type="fixed"/>
        <w:tblLook w:val="0000" w:firstRow="0" w:lastRow="0" w:firstColumn="0" w:lastColumn="0" w:noHBand="0" w:noVBand="0"/>
      </w:tblPr>
      <w:tblGrid>
        <w:gridCol w:w="1290"/>
        <w:gridCol w:w="4947"/>
        <w:gridCol w:w="2268"/>
        <w:gridCol w:w="1306"/>
      </w:tblGrid>
      <w:tr w:rsidR="00D2023F" w:rsidRPr="00BE24D6" w14:paraId="5C6C310A" w14:textId="77777777" w:rsidTr="006D4032">
        <w:trPr>
          <w:cantSplit/>
          <w:trHeight w:val="1132"/>
        </w:trPr>
        <w:tc>
          <w:tcPr>
            <w:tcW w:w="1290" w:type="dxa"/>
            <w:vAlign w:val="center"/>
          </w:tcPr>
          <w:p w14:paraId="344E73D2" w14:textId="77777777" w:rsidR="00D2023F" w:rsidRPr="00BE24D6" w:rsidRDefault="0018215C" w:rsidP="00C30155">
            <w:pPr>
              <w:spacing w:before="0"/>
              <w:rPr>
                <w:lang w:val="es-ES"/>
              </w:rPr>
            </w:pPr>
            <w:r w:rsidRPr="00BE24D6">
              <w:rPr>
                <w:noProof/>
                <w:lang w:val="es-ES"/>
              </w:rPr>
              <w:drawing>
                <wp:inline distT="0" distB="0" distL="0" distR="0" wp14:anchorId="425B9093" wp14:editId="4DC6382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0BE190E" w14:textId="77777777" w:rsidR="00E610A4" w:rsidRPr="00BE24D6" w:rsidRDefault="00E610A4" w:rsidP="00E610A4">
            <w:pPr>
              <w:rPr>
                <w:rFonts w:ascii="Verdana" w:hAnsi="Verdana" w:cs="Times New Roman Bold"/>
                <w:b/>
                <w:bCs/>
                <w:szCs w:val="24"/>
                <w:lang w:val="es-ES"/>
              </w:rPr>
            </w:pPr>
            <w:r w:rsidRPr="00BE24D6">
              <w:rPr>
                <w:rFonts w:ascii="Verdana" w:hAnsi="Verdana" w:cs="Times New Roman Bold"/>
                <w:b/>
                <w:bCs/>
                <w:szCs w:val="24"/>
                <w:lang w:val="es-ES"/>
              </w:rPr>
              <w:t>Asamblea Mundial de Normalización de las Telecomunicaciones (AMNT-24)</w:t>
            </w:r>
          </w:p>
          <w:p w14:paraId="57D3F8CA" w14:textId="77777777" w:rsidR="00D2023F" w:rsidRPr="00BE24D6" w:rsidRDefault="00E610A4" w:rsidP="00E610A4">
            <w:pPr>
              <w:pStyle w:val="TopHeader"/>
              <w:spacing w:before="0"/>
              <w:rPr>
                <w:lang w:val="es-ES"/>
              </w:rPr>
            </w:pPr>
            <w:r w:rsidRPr="00BE24D6">
              <w:rPr>
                <w:sz w:val="18"/>
                <w:szCs w:val="18"/>
                <w:lang w:val="es-ES"/>
              </w:rPr>
              <w:t>Nueva Delhi, 15-24 de octubre de 2024</w:t>
            </w:r>
          </w:p>
        </w:tc>
        <w:tc>
          <w:tcPr>
            <w:tcW w:w="1306" w:type="dxa"/>
            <w:tcBorders>
              <w:left w:val="nil"/>
            </w:tcBorders>
            <w:vAlign w:val="center"/>
          </w:tcPr>
          <w:p w14:paraId="79FC3AE4" w14:textId="77777777" w:rsidR="00D2023F" w:rsidRPr="00BE24D6" w:rsidRDefault="00D2023F" w:rsidP="00C30155">
            <w:pPr>
              <w:spacing w:before="0"/>
              <w:rPr>
                <w:lang w:val="es-ES"/>
              </w:rPr>
            </w:pPr>
            <w:r w:rsidRPr="00BE24D6">
              <w:rPr>
                <w:noProof/>
                <w:lang w:val="es-ES" w:eastAsia="zh-CN"/>
              </w:rPr>
              <w:drawing>
                <wp:inline distT="0" distB="0" distL="0" distR="0" wp14:anchorId="48645D4C" wp14:editId="4D5C0A7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E24D6" w14:paraId="14D81186" w14:textId="77777777" w:rsidTr="00135705">
        <w:trPr>
          <w:cantSplit/>
        </w:trPr>
        <w:tc>
          <w:tcPr>
            <w:tcW w:w="9811" w:type="dxa"/>
            <w:gridSpan w:val="4"/>
            <w:tcBorders>
              <w:bottom w:val="single" w:sz="12" w:space="0" w:color="auto"/>
            </w:tcBorders>
          </w:tcPr>
          <w:p w14:paraId="3DA24258" w14:textId="77777777" w:rsidR="00D2023F" w:rsidRPr="00BE24D6" w:rsidRDefault="00D2023F" w:rsidP="00C30155">
            <w:pPr>
              <w:spacing w:before="0"/>
              <w:rPr>
                <w:lang w:val="es-ES"/>
              </w:rPr>
            </w:pPr>
          </w:p>
        </w:tc>
      </w:tr>
      <w:tr w:rsidR="00931298" w:rsidRPr="00BE24D6" w14:paraId="34895BC0" w14:textId="77777777" w:rsidTr="00D2023F">
        <w:trPr>
          <w:cantSplit/>
        </w:trPr>
        <w:tc>
          <w:tcPr>
            <w:tcW w:w="6237" w:type="dxa"/>
            <w:gridSpan w:val="2"/>
            <w:tcBorders>
              <w:top w:val="single" w:sz="12" w:space="0" w:color="auto"/>
            </w:tcBorders>
          </w:tcPr>
          <w:p w14:paraId="4024F634" w14:textId="77777777" w:rsidR="00931298" w:rsidRPr="00BE24D6" w:rsidRDefault="00931298" w:rsidP="00C30155">
            <w:pPr>
              <w:spacing w:before="0"/>
              <w:rPr>
                <w:lang w:val="es-ES"/>
              </w:rPr>
            </w:pPr>
          </w:p>
        </w:tc>
        <w:tc>
          <w:tcPr>
            <w:tcW w:w="3574" w:type="dxa"/>
            <w:gridSpan w:val="2"/>
          </w:tcPr>
          <w:p w14:paraId="65060F64" w14:textId="77777777" w:rsidR="00931298" w:rsidRPr="00BE24D6" w:rsidRDefault="00931298" w:rsidP="00C30155">
            <w:pPr>
              <w:spacing w:before="0"/>
              <w:rPr>
                <w:rFonts w:ascii="Verdana" w:hAnsi="Verdana"/>
                <w:b/>
                <w:bCs/>
                <w:sz w:val="20"/>
                <w:lang w:val="es-ES"/>
              </w:rPr>
            </w:pPr>
          </w:p>
        </w:tc>
      </w:tr>
      <w:tr w:rsidR="00752D4D" w:rsidRPr="00BE24D6" w14:paraId="2263F3BA" w14:textId="77777777" w:rsidTr="00D2023F">
        <w:trPr>
          <w:cantSplit/>
        </w:trPr>
        <w:tc>
          <w:tcPr>
            <w:tcW w:w="6237" w:type="dxa"/>
            <w:gridSpan w:val="2"/>
          </w:tcPr>
          <w:p w14:paraId="1491A839" w14:textId="77777777" w:rsidR="00752D4D" w:rsidRPr="00BE24D6" w:rsidRDefault="00CE725A" w:rsidP="00C30155">
            <w:pPr>
              <w:pStyle w:val="Committee"/>
              <w:rPr>
                <w:highlight w:val="yellow"/>
                <w:lang w:val="es-ES"/>
              </w:rPr>
            </w:pPr>
            <w:r w:rsidRPr="00BE24D6">
              <w:rPr>
                <w:lang w:val="es-ES"/>
              </w:rPr>
              <w:t>SESIÓN PLENARIA</w:t>
            </w:r>
          </w:p>
        </w:tc>
        <w:tc>
          <w:tcPr>
            <w:tcW w:w="3574" w:type="dxa"/>
            <w:gridSpan w:val="2"/>
          </w:tcPr>
          <w:p w14:paraId="32EF5385" w14:textId="77777777" w:rsidR="00752D4D" w:rsidRPr="00BE24D6" w:rsidRDefault="003A5470" w:rsidP="00A52D1A">
            <w:pPr>
              <w:pStyle w:val="Docnumber"/>
              <w:rPr>
                <w:lang w:val="es-ES"/>
              </w:rPr>
            </w:pPr>
            <w:r w:rsidRPr="00BE24D6">
              <w:rPr>
                <w:lang w:val="es-ES"/>
              </w:rPr>
              <w:t>Documento</w:t>
            </w:r>
            <w:r w:rsidR="00752D4D" w:rsidRPr="00BE24D6">
              <w:rPr>
                <w:lang w:val="es-ES"/>
              </w:rPr>
              <w:t xml:space="preserve"> </w:t>
            </w:r>
            <w:r w:rsidR="00CE725A" w:rsidRPr="00BE24D6">
              <w:rPr>
                <w:lang w:val="es-ES"/>
              </w:rPr>
              <w:t>21</w:t>
            </w:r>
            <w:r w:rsidR="00752D4D" w:rsidRPr="00BE24D6">
              <w:rPr>
                <w:lang w:val="es-ES"/>
              </w:rPr>
              <w:t>-</w:t>
            </w:r>
            <w:r w:rsidR="00E610A4" w:rsidRPr="00BE24D6">
              <w:rPr>
                <w:lang w:val="es-ES"/>
              </w:rPr>
              <w:t>S</w:t>
            </w:r>
          </w:p>
        </w:tc>
      </w:tr>
      <w:tr w:rsidR="00931298" w:rsidRPr="00BE24D6" w14:paraId="5C1F43E6" w14:textId="77777777" w:rsidTr="00D2023F">
        <w:trPr>
          <w:cantSplit/>
        </w:trPr>
        <w:tc>
          <w:tcPr>
            <w:tcW w:w="6237" w:type="dxa"/>
            <w:gridSpan w:val="2"/>
          </w:tcPr>
          <w:p w14:paraId="6F89FB50" w14:textId="77777777" w:rsidR="00931298" w:rsidRPr="00BE24D6" w:rsidRDefault="00931298" w:rsidP="00C30155">
            <w:pPr>
              <w:spacing w:before="0"/>
              <w:rPr>
                <w:lang w:val="es-ES"/>
              </w:rPr>
            </w:pPr>
          </w:p>
        </w:tc>
        <w:tc>
          <w:tcPr>
            <w:tcW w:w="3574" w:type="dxa"/>
            <w:gridSpan w:val="2"/>
          </w:tcPr>
          <w:p w14:paraId="1B7B169D" w14:textId="77777777" w:rsidR="00931298" w:rsidRPr="00BE24D6" w:rsidRDefault="00E610A4" w:rsidP="00C30155">
            <w:pPr>
              <w:pStyle w:val="TopHeader"/>
              <w:spacing w:before="0"/>
              <w:rPr>
                <w:sz w:val="20"/>
                <w:szCs w:val="20"/>
                <w:lang w:val="es-ES"/>
              </w:rPr>
            </w:pPr>
            <w:r w:rsidRPr="00BE24D6">
              <w:rPr>
                <w:sz w:val="20"/>
                <w:szCs w:val="20"/>
                <w:lang w:val="es-ES"/>
              </w:rPr>
              <w:t xml:space="preserve">Octubre </w:t>
            </w:r>
            <w:r w:rsidR="00CE725A" w:rsidRPr="00BE24D6">
              <w:rPr>
                <w:sz w:val="20"/>
                <w:szCs w:val="20"/>
                <w:lang w:val="es-ES"/>
              </w:rPr>
              <w:t xml:space="preserve">de </w:t>
            </w:r>
            <w:r w:rsidR="00B305D7" w:rsidRPr="00BE24D6">
              <w:rPr>
                <w:sz w:val="20"/>
                <w:szCs w:val="20"/>
                <w:lang w:val="es-ES"/>
              </w:rPr>
              <w:t>202</w:t>
            </w:r>
            <w:r w:rsidR="009B2216" w:rsidRPr="00BE24D6">
              <w:rPr>
                <w:sz w:val="20"/>
                <w:szCs w:val="20"/>
                <w:lang w:val="es-ES"/>
              </w:rPr>
              <w:t>4</w:t>
            </w:r>
          </w:p>
        </w:tc>
      </w:tr>
      <w:tr w:rsidR="00931298" w:rsidRPr="00BE24D6" w14:paraId="34384CFB" w14:textId="77777777" w:rsidTr="00D2023F">
        <w:trPr>
          <w:cantSplit/>
        </w:trPr>
        <w:tc>
          <w:tcPr>
            <w:tcW w:w="6237" w:type="dxa"/>
            <w:gridSpan w:val="2"/>
          </w:tcPr>
          <w:p w14:paraId="367CB79B" w14:textId="77777777" w:rsidR="00931298" w:rsidRPr="00BE24D6" w:rsidRDefault="00931298" w:rsidP="00C30155">
            <w:pPr>
              <w:spacing w:before="0"/>
              <w:rPr>
                <w:lang w:val="es-ES"/>
              </w:rPr>
            </w:pPr>
          </w:p>
        </w:tc>
        <w:tc>
          <w:tcPr>
            <w:tcW w:w="3574" w:type="dxa"/>
            <w:gridSpan w:val="2"/>
          </w:tcPr>
          <w:p w14:paraId="699C821C" w14:textId="77777777" w:rsidR="00931298" w:rsidRPr="00BE24D6" w:rsidRDefault="00931298" w:rsidP="00C30155">
            <w:pPr>
              <w:pStyle w:val="TopHeader"/>
              <w:spacing w:before="0"/>
              <w:rPr>
                <w:sz w:val="20"/>
                <w:szCs w:val="20"/>
                <w:lang w:val="es-ES"/>
              </w:rPr>
            </w:pPr>
            <w:r w:rsidRPr="00BE24D6">
              <w:rPr>
                <w:sz w:val="20"/>
                <w:szCs w:val="20"/>
                <w:lang w:val="es-ES"/>
              </w:rPr>
              <w:t xml:space="preserve">Original: </w:t>
            </w:r>
            <w:r w:rsidR="00E610A4" w:rsidRPr="00BE24D6">
              <w:rPr>
                <w:sz w:val="20"/>
                <w:szCs w:val="20"/>
                <w:lang w:val="es-ES"/>
              </w:rPr>
              <w:t>inglés</w:t>
            </w:r>
          </w:p>
        </w:tc>
      </w:tr>
      <w:tr w:rsidR="00931298" w:rsidRPr="00BE24D6" w14:paraId="3C853410" w14:textId="77777777" w:rsidTr="00C30155">
        <w:trPr>
          <w:cantSplit/>
        </w:trPr>
        <w:tc>
          <w:tcPr>
            <w:tcW w:w="9811" w:type="dxa"/>
            <w:gridSpan w:val="4"/>
          </w:tcPr>
          <w:p w14:paraId="6EEE06BB" w14:textId="77777777" w:rsidR="00931298" w:rsidRPr="00BE24D6" w:rsidRDefault="00931298" w:rsidP="00C30155">
            <w:pPr>
              <w:pStyle w:val="TopHeader"/>
              <w:spacing w:before="0"/>
              <w:rPr>
                <w:sz w:val="20"/>
                <w:lang w:val="es-ES"/>
              </w:rPr>
            </w:pPr>
          </w:p>
        </w:tc>
      </w:tr>
      <w:tr w:rsidR="00931298" w:rsidRPr="0016732E" w14:paraId="0B9C1BDE" w14:textId="77777777" w:rsidTr="00C30155">
        <w:trPr>
          <w:cantSplit/>
        </w:trPr>
        <w:tc>
          <w:tcPr>
            <w:tcW w:w="9811" w:type="dxa"/>
            <w:gridSpan w:val="4"/>
          </w:tcPr>
          <w:p w14:paraId="5D2B14AA" w14:textId="77777777" w:rsidR="00CE725A" w:rsidRPr="00BE24D6" w:rsidRDefault="00CE725A" w:rsidP="00CE725A">
            <w:pPr>
              <w:pStyle w:val="Source"/>
              <w:rPr>
                <w:lang w:val="es-ES"/>
              </w:rPr>
            </w:pPr>
            <w:r w:rsidRPr="00BE24D6">
              <w:rPr>
                <w:lang w:val="es-ES"/>
              </w:rPr>
              <w:t>Comisión de Estudio 20 del UIT-T</w:t>
            </w:r>
          </w:p>
          <w:p w14:paraId="58C4A934" w14:textId="77777777" w:rsidR="00CE725A" w:rsidRPr="00BE24D6" w:rsidRDefault="00CE725A" w:rsidP="00CE725A">
            <w:pPr>
              <w:pStyle w:val="Source"/>
              <w:spacing w:before="120"/>
              <w:rPr>
                <w:lang w:val="es-ES"/>
              </w:rPr>
            </w:pPr>
            <w:r w:rsidRPr="00BE24D6">
              <w:rPr>
                <w:lang w:val="es-ES"/>
              </w:rPr>
              <w:t>Internet de las cosas (IoT) y ciudades y comunidades inteligentes (C+CI)</w:t>
            </w:r>
          </w:p>
        </w:tc>
      </w:tr>
      <w:tr w:rsidR="00931298" w:rsidRPr="0016732E" w14:paraId="4E9C593D" w14:textId="77777777" w:rsidTr="00C30155">
        <w:trPr>
          <w:cantSplit/>
        </w:trPr>
        <w:tc>
          <w:tcPr>
            <w:tcW w:w="9811" w:type="dxa"/>
            <w:gridSpan w:val="4"/>
          </w:tcPr>
          <w:p w14:paraId="7EE5BD4E" w14:textId="77777777" w:rsidR="00931298" w:rsidRPr="00BE24D6" w:rsidRDefault="00CE725A" w:rsidP="00CE725A">
            <w:pPr>
              <w:pStyle w:val="Title1"/>
              <w:rPr>
                <w:lang w:val="es-ES"/>
              </w:rPr>
            </w:pPr>
            <w:r w:rsidRPr="00BE24D6">
              <w:rPr>
                <w:lang w:val="es-ES"/>
              </w:rPr>
              <w:t>INFORME DE LA CE</w:t>
            </w:r>
            <w:r w:rsidR="00D2000E" w:rsidRPr="00BE24D6">
              <w:rPr>
                <w:lang w:val="es-ES"/>
              </w:rPr>
              <w:t> </w:t>
            </w:r>
            <w:r w:rsidRPr="00BE24D6">
              <w:rPr>
                <w:lang w:val="es-ES"/>
              </w:rPr>
              <w:t>20 DEL UIT-T A LA ASAMBLEA MUNDIAL DE NORMALIZACIÓN DE LAS TELECOMUNICACIONES (AMNT-24):</w:t>
            </w:r>
            <w:r w:rsidRPr="00BE24D6">
              <w:rPr>
                <w:lang w:val="es-ES"/>
              </w:rPr>
              <w:br/>
              <w:t>PARTE I – ASPECTOS GENERALES</w:t>
            </w:r>
          </w:p>
        </w:tc>
      </w:tr>
    </w:tbl>
    <w:p w14:paraId="5F185565" w14:textId="77777777" w:rsidR="00931298" w:rsidRPr="00BE24D6" w:rsidRDefault="00931298" w:rsidP="00931298">
      <w:pPr>
        <w:rPr>
          <w:lang w:val="es-ES"/>
        </w:rPr>
      </w:pPr>
    </w:p>
    <w:tbl>
      <w:tblPr>
        <w:tblW w:w="5074" w:type="pct"/>
        <w:tblLayout w:type="fixed"/>
        <w:tblLook w:val="0000" w:firstRow="0" w:lastRow="0" w:firstColumn="0" w:lastColumn="0" w:noHBand="0" w:noVBand="0"/>
      </w:tblPr>
      <w:tblGrid>
        <w:gridCol w:w="1912"/>
        <w:gridCol w:w="3935"/>
        <w:gridCol w:w="3935"/>
      </w:tblGrid>
      <w:tr w:rsidR="00931298" w:rsidRPr="0016732E" w14:paraId="0508E118" w14:textId="77777777" w:rsidTr="00C30155">
        <w:trPr>
          <w:cantSplit/>
        </w:trPr>
        <w:tc>
          <w:tcPr>
            <w:tcW w:w="1912" w:type="dxa"/>
          </w:tcPr>
          <w:p w14:paraId="4390F489" w14:textId="77777777" w:rsidR="00931298" w:rsidRPr="00BE24D6" w:rsidRDefault="00E610A4" w:rsidP="00C30155">
            <w:pPr>
              <w:rPr>
                <w:lang w:val="es-ES"/>
              </w:rPr>
            </w:pPr>
            <w:r w:rsidRPr="00BE24D6">
              <w:rPr>
                <w:b/>
                <w:bCs/>
                <w:lang w:val="es-ES"/>
              </w:rPr>
              <w:t>Resumen:</w:t>
            </w:r>
          </w:p>
        </w:tc>
        <w:tc>
          <w:tcPr>
            <w:tcW w:w="7870" w:type="dxa"/>
            <w:gridSpan w:val="2"/>
          </w:tcPr>
          <w:p w14:paraId="2B01F460" w14:textId="77777777" w:rsidR="00931298" w:rsidRPr="00BE24D6" w:rsidRDefault="003B7B99" w:rsidP="00C30155">
            <w:pPr>
              <w:pStyle w:val="Abstract"/>
              <w:rPr>
                <w:lang w:val="es-ES"/>
              </w:rPr>
            </w:pPr>
            <w:r w:rsidRPr="00BE24D6">
              <w:rPr>
                <w:color w:val="000000" w:themeColor="text1"/>
                <w:lang w:val="es-ES"/>
              </w:rPr>
              <w:t>Esta contribución contiene el informe de la Comisión de Estudio 20 del UIT T a la AMNT-24 sobre sus actividades durante el periodo de estudios 2022-2024.</w:t>
            </w:r>
          </w:p>
        </w:tc>
      </w:tr>
      <w:tr w:rsidR="00931298" w:rsidRPr="00BE24D6" w14:paraId="28FBB0F5" w14:textId="77777777" w:rsidTr="00C30155">
        <w:trPr>
          <w:cantSplit/>
        </w:trPr>
        <w:tc>
          <w:tcPr>
            <w:tcW w:w="1912" w:type="dxa"/>
          </w:tcPr>
          <w:p w14:paraId="40AFFD82" w14:textId="77777777" w:rsidR="00931298" w:rsidRPr="00BE24D6" w:rsidRDefault="00E610A4" w:rsidP="00C30155">
            <w:pPr>
              <w:rPr>
                <w:b/>
                <w:bCs/>
                <w:szCs w:val="24"/>
                <w:lang w:val="es-ES"/>
              </w:rPr>
            </w:pPr>
            <w:r w:rsidRPr="00BE24D6">
              <w:rPr>
                <w:b/>
                <w:bCs/>
                <w:lang w:val="es-ES"/>
              </w:rPr>
              <w:t>Contacto:</w:t>
            </w:r>
          </w:p>
        </w:tc>
        <w:tc>
          <w:tcPr>
            <w:tcW w:w="3935" w:type="dxa"/>
          </w:tcPr>
          <w:p w14:paraId="3A9D2903" w14:textId="77777777" w:rsidR="00FE5494" w:rsidRPr="00BE24D6" w:rsidRDefault="003B7B99" w:rsidP="003B7B99">
            <w:pPr>
              <w:rPr>
                <w:lang w:val="es-ES"/>
              </w:rPr>
            </w:pPr>
            <w:r w:rsidRPr="00BE24D6">
              <w:rPr>
                <w:lang w:val="es-ES"/>
              </w:rPr>
              <w:t>Sr. Hyoung Jun KIM</w:t>
            </w:r>
            <w:r w:rsidRPr="00BE24D6">
              <w:rPr>
                <w:lang w:val="es-ES"/>
              </w:rPr>
              <w:br/>
              <w:t>Presidente de la CE</w:t>
            </w:r>
            <w:r w:rsidR="00FB242F" w:rsidRPr="00BE24D6">
              <w:rPr>
                <w:lang w:val="es-ES"/>
              </w:rPr>
              <w:t> </w:t>
            </w:r>
            <w:r w:rsidRPr="00BE24D6">
              <w:rPr>
                <w:lang w:val="es-ES"/>
              </w:rPr>
              <w:t>20 del UIT-T</w:t>
            </w:r>
            <w:r w:rsidRPr="00BE24D6">
              <w:rPr>
                <w:lang w:val="es-ES"/>
              </w:rPr>
              <w:br/>
              <w:t>Corea (Rep. de)</w:t>
            </w:r>
          </w:p>
        </w:tc>
        <w:tc>
          <w:tcPr>
            <w:tcW w:w="3935" w:type="dxa"/>
          </w:tcPr>
          <w:p w14:paraId="3A3B2830" w14:textId="77777777" w:rsidR="003B7B99" w:rsidRPr="00BE24D6" w:rsidRDefault="003B7B99" w:rsidP="00E6117A">
            <w:pPr>
              <w:rPr>
                <w:lang w:val="es-ES"/>
              </w:rPr>
            </w:pPr>
            <w:r w:rsidRPr="00BE24D6">
              <w:rPr>
                <w:lang w:val="es-ES"/>
              </w:rPr>
              <w:t>Tel.:</w:t>
            </w:r>
            <w:r w:rsidRPr="00BE24D6">
              <w:rPr>
                <w:lang w:val="es-ES"/>
              </w:rPr>
              <w:tab/>
              <w:t>+82 428606576</w:t>
            </w:r>
          </w:p>
          <w:p w14:paraId="0A8199F3" w14:textId="77777777" w:rsidR="00931298" w:rsidRPr="00BE24D6" w:rsidRDefault="00E610A4" w:rsidP="00AC3286">
            <w:pPr>
              <w:ind w:left="1279" w:hanging="1279"/>
              <w:rPr>
                <w:lang w:val="es-ES"/>
              </w:rPr>
            </w:pPr>
            <w:r w:rsidRPr="00BE24D6">
              <w:rPr>
                <w:lang w:val="es-ES"/>
              </w:rPr>
              <w:t>Correo-e:</w:t>
            </w:r>
            <w:r w:rsidR="00AC3286" w:rsidRPr="00BE24D6">
              <w:rPr>
                <w:lang w:val="es-ES"/>
              </w:rPr>
              <w:tab/>
            </w:r>
            <w:hyperlink r:id="rId13" w:history="1">
              <w:r w:rsidR="00AC3286" w:rsidRPr="00BE24D6">
                <w:rPr>
                  <w:rStyle w:val="Hyperlink"/>
                  <w:lang w:val="es-ES"/>
                </w:rPr>
                <w:t>khj@etri.re.kr</w:t>
              </w:r>
            </w:hyperlink>
          </w:p>
        </w:tc>
      </w:tr>
    </w:tbl>
    <w:p w14:paraId="5AC06AE3" w14:textId="77777777" w:rsidR="00AC3286" w:rsidRPr="00BE24D6" w:rsidRDefault="00AC3286" w:rsidP="00422C1C">
      <w:pPr>
        <w:pStyle w:val="headingb0"/>
      </w:pPr>
      <w:r w:rsidRPr="00BE24D6">
        <w:t>Nota de la TSB:</w:t>
      </w:r>
    </w:p>
    <w:p w14:paraId="22D17609" w14:textId="77777777" w:rsidR="00AC3286" w:rsidRPr="00BE24D6" w:rsidRDefault="00AC3286" w:rsidP="00AC3286">
      <w:pPr>
        <w:rPr>
          <w:lang w:val="es-ES"/>
        </w:rPr>
      </w:pPr>
      <w:r w:rsidRPr="00BE24D6">
        <w:rPr>
          <w:lang w:val="es-ES"/>
        </w:rPr>
        <w:t>El informe de la Comisión de Estudio 20 a la AMNT-24 se presenta en los siguientes documentos:</w:t>
      </w:r>
    </w:p>
    <w:p w14:paraId="58A9FC81" w14:textId="77777777" w:rsidR="00AC3286" w:rsidRPr="00BE24D6" w:rsidRDefault="00AC3286" w:rsidP="00AC3286">
      <w:pPr>
        <w:rPr>
          <w:lang w:val="es-ES"/>
        </w:rPr>
      </w:pPr>
      <w:r w:rsidRPr="00BE24D6">
        <w:rPr>
          <w:lang w:val="es-ES"/>
        </w:rPr>
        <w:t>Parte I:</w:t>
      </w:r>
      <w:r w:rsidRPr="00BE24D6">
        <w:rPr>
          <w:lang w:val="es-ES"/>
        </w:rPr>
        <w:tab/>
      </w:r>
      <w:r w:rsidRPr="00BE24D6">
        <w:rPr>
          <w:b/>
          <w:bCs/>
          <w:lang w:val="es-ES"/>
        </w:rPr>
        <w:t>Documento 21</w:t>
      </w:r>
      <w:r w:rsidRPr="00BE24D6">
        <w:rPr>
          <w:lang w:val="es-ES"/>
        </w:rPr>
        <w:t xml:space="preserve"> </w:t>
      </w:r>
      <w:bookmarkStart w:id="0" w:name="_Hlk177720768"/>
      <w:r w:rsidRPr="00BE24D6">
        <w:rPr>
          <w:lang w:val="es-ES"/>
        </w:rPr>
        <w:t>–</w:t>
      </w:r>
      <w:bookmarkEnd w:id="0"/>
      <w:r w:rsidRPr="00BE24D6">
        <w:rPr>
          <w:lang w:val="es-ES"/>
        </w:rPr>
        <w:t xml:space="preserve"> Aspectos generales</w:t>
      </w:r>
    </w:p>
    <w:p w14:paraId="0C48B469" w14:textId="77777777" w:rsidR="00A52D1A" w:rsidRPr="00BE24D6" w:rsidRDefault="00AC3286" w:rsidP="00AC3286">
      <w:pPr>
        <w:rPr>
          <w:lang w:val="es-ES"/>
        </w:rPr>
      </w:pPr>
      <w:r w:rsidRPr="00BE24D6">
        <w:rPr>
          <w:lang w:val="es-ES"/>
        </w:rPr>
        <w:t>Parte II:</w:t>
      </w:r>
      <w:r w:rsidRPr="00BE24D6">
        <w:rPr>
          <w:lang w:val="es-ES"/>
        </w:rPr>
        <w:tab/>
      </w:r>
      <w:r w:rsidRPr="00BE24D6">
        <w:rPr>
          <w:b/>
          <w:bCs/>
          <w:lang w:val="es-ES"/>
        </w:rPr>
        <w:t>Documento 22</w:t>
      </w:r>
      <w:r w:rsidRPr="00BE24D6">
        <w:rPr>
          <w:lang w:val="es-ES"/>
        </w:rPr>
        <w:t xml:space="preserve"> – Cuestiones propuestas para estudio en el periodo de estudios 2025</w:t>
      </w:r>
      <w:r w:rsidRPr="00BE24D6">
        <w:rPr>
          <w:lang w:val="es-ES"/>
        </w:rPr>
        <w:noBreakHyphen/>
        <w:t>2028</w:t>
      </w:r>
    </w:p>
    <w:p w14:paraId="5C3DE7ED" w14:textId="77777777" w:rsidR="00931298" w:rsidRPr="00BE24D6" w:rsidRDefault="009F4801" w:rsidP="00AC3286">
      <w:pPr>
        <w:tabs>
          <w:tab w:val="clear" w:pos="1134"/>
          <w:tab w:val="clear" w:pos="1871"/>
          <w:tab w:val="clear" w:pos="2268"/>
        </w:tabs>
        <w:overflowPunct/>
        <w:autoSpaceDE/>
        <w:autoSpaceDN/>
        <w:adjustRightInd/>
        <w:spacing w:before="0"/>
        <w:textAlignment w:val="auto"/>
        <w:rPr>
          <w:lang w:val="es-ES"/>
        </w:rPr>
      </w:pPr>
      <w:r w:rsidRPr="00BE24D6">
        <w:rPr>
          <w:lang w:val="es-ES"/>
        </w:rPr>
        <w:br w:type="page"/>
      </w:r>
    </w:p>
    <w:p w14:paraId="4DF74963" w14:textId="77777777" w:rsidR="00AC3286" w:rsidRPr="00BE24D6" w:rsidRDefault="00AC3286" w:rsidP="00AC3286">
      <w:pPr>
        <w:jc w:val="center"/>
        <w:rPr>
          <w:lang w:val="es-ES"/>
        </w:rPr>
      </w:pPr>
      <w:r w:rsidRPr="00BE24D6">
        <w:rPr>
          <w:b/>
          <w:bCs/>
          <w:lang w:val="es-ES"/>
        </w:rPr>
        <w:lastRenderedPageBreak/>
        <w:t>ÍNDICE</w:t>
      </w:r>
    </w:p>
    <w:p w14:paraId="22C73016" w14:textId="77777777" w:rsidR="00AC3286" w:rsidRPr="00BE24D6" w:rsidRDefault="00824E58" w:rsidP="00824E58">
      <w:pPr>
        <w:pStyle w:val="toc0"/>
        <w:rPr>
          <w:bCs/>
          <w:lang w:val="es-ES"/>
        </w:rPr>
      </w:pPr>
      <w:r w:rsidRPr="00BE24D6">
        <w:rPr>
          <w:lang w:val="es-ES"/>
        </w:rPr>
        <w:tab/>
      </w:r>
      <w:r w:rsidR="00AC3286" w:rsidRPr="00BE24D6">
        <w:rPr>
          <w:lang w:val="es-ES"/>
        </w:rPr>
        <w:t>Página</w:t>
      </w:r>
    </w:p>
    <w:p w14:paraId="4E8C7CA8" w14:textId="38157F84" w:rsidR="00AC3286" w:rsidRPr="00BE24D6" w:rsidRDefault="00AC3286" w:rsidP="00AC3286">
      <w:pPr>
        <w:pStyle w:val="TOC1"/>
        <w:rPr>
          <w:rFonts w:asciiTheme="minorHAnsi" w:eastAsiaTheme="minorEastAsia" w:hAnsiTheme="minorHAnsi" w:cstheme="minorBidi"/>
          <w:sz w:val="22"/>
          <w:szCs w:val="22"/>
          <w:lang w:val="es-ES" w:eastAsia="en-GB"/>
        </w:rPr>
      </w:pPr>
      <w:r w:rsidRPr="00BE24D6">
        <w:rPr>
          <w:lang w:val="es-ES"/>
        </w:rPr>
        <w:fldChar w:fldCharType="begin"/>
      </w:r>
      <w:r w:rsidRPr="00BE24D6">
        <w:rPr>
          <w:lang w:val="es-ES"/>
        </w:rPr>
        <w:instrText xml:space="preserve"> TOC \h \z \t "Heading 1;1;Annex_No;1;Annex_title;1" </w:instrText>
      </w:r>
      <w:r w:rsidRPr="00BE24D6">
        <w:rPr>
          <w:lang w:val="es-ES"/>
        </w:rPr>
        <w:fldChar w:fldCharType="separate"/>
      </w:r>
      <w:hyperlink w:anchor="_Toc95891155" w:history="1">
        <w:r w:rsidRPr="00BE24D6">
          <w:rPr>
            <w:rStyle w:val="Hyperlink"/>
            <w:lang w:val="es-ES"/>
          </w:rPr>
          <w:t>1</w:t>
        </w:r>
        <w:r w:rsidRPr="00BE24D6">
          <w:rPr>
            <w:rFonts w:asciiTheme="minorHAnsi" w:eastAsiaTheme="minorEastAsia" w:hAnsiTheme="minorHAnsi" w:cstheme="minorBidi"/>
            <w:sz w:val="22"/>
            <w:szCs w:val="22"/>
            <w:lang w:val="es-ES" w:eastAsia="en-GB"/>
          </w:rPr>
          <w:tab/>
        </w:r>
        <w:r w:rsidRPr="00BE24D6">
          <w:rPr>
            <w:rStyle w:val="Hyperlink"/>
            <w:lang w:val="es-ES"/>
          </w:rPr>
          <w:t>Introducción</w:t>
        </w:r>
        <w:r w:rsidRPr="00BE24D6">
          <w:rPr>
            <w:webHidden/>
            <w:lang w:val="es-ES"/>
          </w:rPr>
          <w:tab/>
        </w:r>
        <w:r w:rsidR="00824E58" w:rsidRPr="00BE24D6">
          <w:rPr>
            <w:webHidden/>
            <w:lang w:val="es-ES"/>
          </w:rPr>
          <w:tab/>
        </w:r>
        <w:r w:rsidRPr="00BE24D6">
          <w:rPr>
            <w:webHidden/>
            <w:lang w:val="es-ES"/>
          </w:rPr>
          <w:fldChar w:fldCharType="begin"/>
        </w:r>
        <w:r w:rsidRPr="00BE24D6">
          <w:rPr>
            <w:webHidden/>
            <w:lang w:val="es-ES"/>
          </w:rPr>
          <w:instrText xml:space="preserve"> PAGEREF _Toc95891155 \h </w:instrText>
        </w:r>
        <w:r w:rsidRPr="00BE24D6">
          <w:rPr>
            <w:webHidden/>
            <w:lang w:val="es-ES"/>
          </w:rPr>
        </w:r>
        <w:r w:rsidRPr="00BE24D6">
          <w:rPr>
            <w:webHidden/>
            <w:lang w:val="es-ES"/>
          </w:rPr>
          <w:fldChar w:fldCharType="separate"/>
        </w:r>
        <w:r w:rsidR="00972555">
          <w:rPr>
            <w:webHidden/>
            <w:lang w:val="es-ES"/>
          </w:rPr>
          <w:t>3</w:t>
        </w:r>
        <w:r w:rsidRPr="00BE24D6">
          <w:rPr>
            <w:webHidden/>
            <w:lang w:val="es-ES"/>
          </w:rPr>
          <w:fldChar w:fldCharType="end"/>
        </w:r>
      </w:hyperlink>
    </w:p>
    <w:p w14:paraId="7E970980" w14:textId="71620B28" w:rsidR="00AC3286" w:rsidRPr="00BE24D6" w:rsidRDefault="0016732E" w:rsidP="00AC3286">
      <w:pPr>
        <w:pStyle w:val="TOC1"/>
        <w:rPr>
          <w:rFonts w:asciiTheme="minorHAnsi" w:eastAsiaTheme="minorEastAsia" w:hAnsiTheme="minorHAnsi" w:cstheme="minorBidi"/>
          <w:sz w:val="22"/>
          <w:szCs w:val="22"/>
          <w:lang w:val="es-ES" w:eastAsia="en-GB"/>
        </w:rPr>
      </w:pPr>
      <w:hyperlink w:anchor="_Toc95891156" w:history="1">
        <w:r w:rsidR="00AC3286" w:rsidRPr="00BE24D6">
          <w:rPr>
            <w:rStyle w:val="Hyperlink"/>
            <w:lang w:val="es-ES"/>
          </w:rPr>
          <w:t>2</w:t>
        </w:r>
        <w:r w:rsidR="00AC3286" w:rsidRPr="00BE24D6">
          <w:rPr>
            <w:rFonts w:asciiTheme="minorHAnsi" w:eastAsiaTheme="minorEastAsia" w:hAnsiTheme="minorHAnsi" w:cstheme="minorBidi"/>
            <w:sz w:val="22"/>
            <w:szCs w:val="22"/>
            <w:lang w:val="es-ES" w:eastAsia="en-GB"/>
          </w:rPr>
          <w:tab/>
        </w:r>
        <w:r w:rsidR="00AC3286" w:rsidRPr="00BE24D6">
          <w:rPr>
            <w:rStyle w:val="Hyperlink"/>
            <w:lang w:val="es-ES"/>
          </w:rPr>
          <w:t>Organización del trabajo</w:t>
        </w:r>
        <w:r w:rsidR="00AC3286" w:rsidRPr="00BE24D6">
          <w:rPr>
            <w:webHidden/>
            <w:lang w:val="es-ES"/>
          </w:rPr>
          <w:tab/>
        </w:r>
        <w:r w:rsidR="00824E58" w:rsidRPr="00BE24D6">
          <w:rPr>
            <w:webHidden/>
            <w:lang w:val="es-ES"/>
          </w:rPr>
          <w:tab/>
        </w:r>
        <w:r w:rsidR="00AC3286" w:rsidRPr="00BE24D6">
          <w:rPr>
            <w:webHidden/>
            <w:lang w:val="es-ES"/>
          </w:rPr>
          <w:fldChar w:fldCharType="begin"/>
        </w:r>
        <w:r w:rsidR="00AC3286" w:rsidRPr="00BE24D6">
          <w:rPr>
            <w:webHidden/>
            <w:lang w:val="es-ES"/>
          </w:rPr>
          <w:instrText xml:space="preserve"> PAGEREF _Toc95891156 \h </w:instrText>
        </w:r>
        <w:r w:rsidR="00AC3286" w:rsidRPr="00BE24D6">
          <w:rPr>
            <w:webHidden/>
            <w:lang w:val="es-ES"/>
          </w:rPr>
        </w:r>
        <w:r w:rsidR="00AC3286" w:rsidRPr="00BE24D6">
          <w:rPr>
            <w:webHidden/>
            <w:lang w:val="es-ES"/>
          </w:rPr>
          <w:fldChar w:fldCharType="separate"/>
        </w:r>
        <w:r w:rsidR="00972555">
          <w:rPr>
            <w:webHidden/>
            <w:lang w:val="es-ES"/>
          </w:rPr>
          <w:t>10</w:t>
        </w:r>
        <w:r w:rsidR="00AC3286" w:rsidRPr="00BE24D6">
          <w:rPr>
            <w:webHidden/>
            <w:lang w:val="es-ES"/>
          </w:rPr>
          <w:fldChar w:fldCharType="end"/>
        </w:r>
      </w:hyperlink>
    </w:p>
    <w:p w14:paraId="035476DA" w14:textId="51DC8419" w:rsidR="00AC3286" w:rsidRPr="00BE24D6" w:rsidRDefault="0016732E" w:rsidP="00AC3286">
      <w:pPr>
        <w:pStyle w:val="TOC1"/>
        <w:rPr>
          <w:rFonts w:asciiTheme="minorHAnsi" w:eastAsiaTheme="minorEastAsia" w:hAnsiTheme="minorHAnsi" w:cstheme="minorBidi"/>
          <w:sz w:val="22"/>
          <w:szCs w:val="22"/>
          <w:lang w:val="es-ES" w:eastAsia="en-GB"/>
        </w:rPr>
      </w:pPr>
      <w:hyperlink w:anchor="_Toc95891157" w:history="1">
        <w:r w:rsidR="00AC3286" w:rsidRPr="00BE24D6">
          <w:rPr>
            <w:rStyle w:val="Hyperlink"/>
            <w:lang w:val="es-ES"/>
          </w:rPr>
          <w:t>3</w:t>
        </w:r>
        <w:r w:rsidR="00AC3286" w:rsidRPr="00BE24D6">
          <w:rPr>
            <w:rFonts w:asciiTheme="minorHAnsi" w:eastAsiaTheme="minorEastAsia" w:hAnsiTheme="minorHAnsi" w:cstheme="minorBidi"/>
            <w:sz w:val="22"/>
            <w:szCs w:val="22"/>
            <w:lang w:val="es-ES" w:eastAsia="en-GB"/>
          </w:rPr>
          <w:tab/>
        </w:r>
        <w:r w:rsidR="00AC3286" w:rsidRPr="00BE24D6">
          <w:rPr>
            <w:rStyle w:val="Hyperlink"/>
            <w:lang w:val="es-ES"/>
          </w:rPr>
          <w:t>Resultados de los trabajos realizados durante el periodo de estudios 20</w:t>
        </w:r>
        <w:r w:rsidR="002B74BD">
          <w:rPr>
            <w:rStyle w:val="Hyperlink"/>
            <w:lang w:val="es-ES"/>
          </w:rPr>
          <w:t>22</w:t>
        </w:r>
        <w:r w:rsidR="00AC3286" w:rsidRPr="00BE24D6">
          <w:rPr>
            <w:rStyle w:val="Hyperlink"/>
            <w:lang w:val="es-ES"/>
          </w:rPr>
          <w:noBreakHyphen/>
          <w:t>202</w:t>
        </w:r>
        <w:r w:rsidR="002B74BD">
          <w:rPr>
            <w:rStyle w:val="Hyperlink"/>
            <w:lang w:val="es-ES"/>
          </w:rPr>
          <w:t>4</w:t>
        </w:r>
        <w:r w:rsidR="00AC3286" w:rsidRPr="00BE24D6">
          <w:rPr>
            <w:webHidden/>
            <w:lang w:val="es-ES"/>
          </w:rPr>
          <w:tab/>
        </w:r>
        <w:r w:rsidR="00824E58" w:rsidRPr="00BE24D6">
          <w:rPr>
            <w:webHidden/>
            <w:lang w:val="es-ES"/>
          </w:rPr>
          <w:tab/>
        </w:r>
        <w:r w:rsidR="00AC3286" w:rsidRPr="00BE24D6">
          <w:rPr>
            <w:webHidden/>
            <w:lang w:val="es-ES"/>
          </w:rPr>
          <w:fldChar w:fldCharType="begin"/>
        </w:r>
        <w:r w:rsidR="00AC3286" w:rsidRPr="00BE24D6">
          <w:rPr>
            <w:webHidden/>
            <w:lang w:val="es-ES"/>
          </w:rPr>
          <w:instrText xml:space="preserve"> PAGEREF _Toc95891157 \h </w:instrText>
        </w:r>
        <w:r w:rsidR="00AC3286" w:rsidRPr="00BE24D6">
          <w:rPr>
            <w:webHidden/>
            <w:lang w:val="es-ES"/>
          </w:rPr>
        </w:r>
        <w:r w:rsidR="00AC3286" w:rsidRPr="00BE24D6">
          <w:rPr>
            <w:webHidden/>
            <w:lang w:val="es-ES"/>
          </w:rPr>
          <w:fldChar w:fldCharType="separate"/>
        </w:r>
        <w:r w:rsidR="00972555">
          <w:rPr>
            <w:webHidden/>
            <w:lang w:val="es-ES"/>
          </w:rPr>
          <w:t>15</w:t>
        </w:r>
        <w:r w:rsidR="00AC3286" w:rsidRPr="00BE24D6">
          <w:rPr>
            <w:webHidden/>
            <w:lang w:val="es-ES"/>
          </w:rPr>
          <w:fldChar w:fldCharType="end"/>
        </w:r>
      </w:hyperlink>
    </w:p>
    <w:p w14:paraId="5A604CB4" w14:textId="6EABC5E0" w:rsidR="00AC3286" w:rsidRPr="00BE24D6" w:rsidRDefault="0016732E" w:rsidP="00AC3286">
      <w:pPr>
        <w:pStyle w:val="TOC1"/>
        <w:rPr>
          <w:rFonts w:asciiTheme="minorHAnsi" w:eastAsiaTheme="minorEastAsia" w:hAnsiTheme="minorHAnsi" w:cstheme="minorBidi"/>
          <w:sz w:val="22"/>
          <w:szCs w:val="22"/>
          <w:lang w:val="es-ES" w:eastAsia="en-GB"/>
        </w:rPr>
      </w:pPr>
      <w:hyperlink w:anchor="_Toc95891158" w:history="1">
        <w:r w:rsidR="00AC3286" w:rsidRPr="00BE24D6">
          <w:rPr>
            <w:rStyle w:val="Hyperlink"/>
            <w:lang w:val="es-ES"/>
          </w:rPr>
          <w:t>4</w:t>
        </w:r>
        <w:r w:rsidR="00AC3286" w:rsidRPr="00BE24D6">
          <w:rPr>
            <w:rFonts w:asciiTheme="minorHAnsi" w:eastAsiaTheme="minorEastAsia" w:hAnsiTheme="minorHAnsi" w:cstheme="minorBidi"/>
            <w:sz w:val="22"/>
            <w:szCs w:val="22"/>
            <w:lang w:val="es-ES" w:eastAsia="en-GB"/>
          </w:rPr>
          <w:tab/>
        </w:r>
        <w:r w:rsidR="00AC3286" w:rsidRPr="00BE24D6">
          <w:rPr>
            <w:rStyle w:val="Hyperlink"/>
            <w:lang w:val="es-ES"/>
          </w:rPr>
          <w:t>Observaciones en relación con el trabajo futuro</w:t>
        </w:r>
        <w:r w:rsidR="00AC3286" w:rsidRPr="00BE24D6">
          <w:rPr>
            <w:webHidden/>
            <w:lang w:val="es-ES"/>
          </w:rPr>
          <w:tab/>
        </w:r>
        <w:r w:rsidR="00AC3286" w:rsidRPr="00BE24D6">
          <w:rPr>
            <w:webHidden/>
            <w:lang w:val="es-ES"/>
          </w:rPr>
          <w:tab/>
        </w:r>
        <w:r w:rsidR="00AC3286" w:rsidRPr="00BE24D6">
          <w:rPr>
            <w:webHidden/>
            <w:lang w:val="es-ES"/>
          </w:rPr>
          <w:fldChar w:fldCharType="begin"/>
        </w:r>
        <w:r w:rsidR="00AC3286" w:rsidRPr="00BE24D6">
          <w:rPr>
            <w:webHidden/>
            <w:lang w:val="es-ES"/>
          </w:rPr>
          <w:instrText xml:space="preserve"> PAGEREF _Toc95891158 \h </w:instrText>
        </w:r>
        <w:r w:rsidR="00AC3286" w:rsidRPr="00BE24D6">
          <w:rPr>
            <w:webHidden/>
            <w:lang w:val="es-ES"/>
          </w:rPr>
        </w:r>
        <w:r w:rsidR="00AC3286" w:rsidRPr="00BE24D6">
          <w:rPr>
            <w:webHidden/>
            <w:lang w:val="es-ES"/>
          </w:rPr>
          <w:fldChar w:fldCharType="separate"/>
        </w:r>
        <w:r w:rsidR="00972555">
          <w:rPr>
            <w:webHidden/>
            <w:lang w:val="es-ES"/>
          </w:rPr>
          <w:t>44</w:t>
        </w:r>
        <w:r w:rsidR="00AC3286" w:rsidRPr="00BE24D6">
          <w:rPr>
            <w:webHidden/>
            <w:lang w:val="es-ES"/>
          </w:rPr>
          <w:fldChar w:fldCharType="end"/>
        </w:r>
      </w:hyperlink>
    </w:p>
    <w:p w14:paraId="3B6B887C" w14:textId="2288066D" w:rsidR="00AC3286" w:rsidRPr="00BE24D6" w:rsidRDefault="0016732E" w:rsidP="00AC3286">
      <w:pPr>
        <w:pStyle w:val="TOC1"/>
        <w:rPr>
          <w:rFonts w:asciiTheme="minorHAnsi" w:eastAsiaTheme="minorEastAsia" w:hAnsiTheme="minorHAnsi" w:cstheme="minorBidi"/>
          <w:sz w:val="22"/>
          <w:szCs w:val="22"/>
          <w:lang w:val="es-ES" w:eastAsia="en-GB"/>
        </w:rPr>
      </w:pPr>
      <w:hyperlink w:anchor="_Toc95891159" w:history="1">
        <w:r w:rsidR="00AC3286" w:rsidRPr="00BE24D6">
          <w:rPr>
            <w:rStyle w:val="Hyperlink"/>
            <w:lang w:val="es-ES"/>
          </w:rPr>
          <w:t>5</w:t>
        </w:r>
        <w:r w:rsidR="00AC3286" w:rsidRPr="00BE24D6">
          <w:rPr>
            <w:rFonts w:asciiTheme="minorHAnsi" w:eastAsiaTheme="minorEastAsia" w:hAnsiTheme="minorHAnsi" w:cstheme="minorBidi"/>
            <w:sz w:val="22"/>
            <w:szCs w:val="22"/>
            <w:lang w:val="es-ES" w:eastAsia="en-GB"/>
          </w:rPr>
          <w:tab/>
        </w:r>
        <w:r w:rsidR="00AC3286" w:rsidRPr="00BE24D6">
          <w:rPr>
            <w:rStyle w:val="Hyperlink"/>
            <w:lang w:val="es-ES"/>
          </w:rPr>
          <w:t>Actualización de la Resolución 2 de la AMNT para el periodo de estudios 202</w:t>
        </w:r>
        <w:r w:rsidR="002B74BD">
          <w:rPr>
            <w:rStyle w:val="Hyperlink"/>
            <w:lang w:val="es-ES"/>
          </w:rPr>
          <w:t>5</w:t>
        </w:r>
        <w:r w:rsidR="00422C1C">
          <w:rPr>
            <w:rStyle w:val="Hyperlink"/>
            <w:lang w:val="es-ES"/>
          </w:rPr>
          <w:noBreakHyphen/>
        </w:r>
        <w:r w:rsidR="00AC3286" w:rsidRPr="00BE24D6">
          <w:rPr>
            <w:rStyle w:val="Hyperlink"/>
            <w:lang w:val="es-ES"/>
          </w:rPr>
          <w:t>202</w:t>
        </w:r>
        <w:r w:rsidR="002B74BD">
          <w:rPr>
            <w:rStyle w:val="Hyperlink"/>
            <w:lang w:val="es-ES"/>
          </w:rPr>
          <w:t>8</w:t>
        </w:r>
        <w:r w:rsidR="00AC3286" w:rsidRPr="00BE24D6">
          <w:rPr>
            <w:webHidden/>
            <w:lang w:val="es-ES"/>
          </w:rPr>
          <w:tab/>
        </w:r>
        <w:r w:rsidR="00222584">
          <w:rPr>
            <w:webHidden/>
            <w:lang w:val="es-ES"/>
          </w:rPr>
          <w:tab/>
        </w:r>
        <w:r w:rsidR="00AC3286" w:rsidRPr="00BE24D6">
          <w:rPr>
            <w:webHidden/>
            <w:lang w:val="es-ES"/>
          </w:rPr>
          <w:fldChar w:fldCharType="begin"/>
        </w:r>
        <w:r w:rsidR="00AC3286" w:rsidRPr="00BE24D6">
          <w:rPr>
            <w:webHidden/>
            <w:lang w:val="es-ES"/>
          </w:rPr>
          <w:instrText xml:space="preserve"> PAGEREF _Toc95891159 \h </w:instrText>
        </w:r>
        <w:r w:rsidR="00AC3286" w:rsidRPr="00BE24D6">
          <w:rPr>
            <w:webHidden/>
            <w:lang w:val="es-ES"/>
          </w:rPr>
        </w:r>
        <w:r w:rsidR="00AC3286" w:rsidRPr="00BE24D6">
          <w:rPr>
            <w:webHidden/>
            <w:lang w:val="es-ES"/>
          </w:rPr>
          <w:fldChar w:fldCharType="separate"/>
        </w:r>
        <w:r w:rsidR="00972555">
          <w:rPr>
            <w:webHidden/>
            <w:lang w:val="es-ES"/>
          </w:rPr>
          <w:t>45</w:t>
        </w:r>
        <w:r w:rsidR="00AC3286" w:rsidRPr="00BE24D6">
          <w:rPr>
            <w:webHidden/>
            <w:lang w:val="es-ES"/>
          </w:rPr>
          <w:fldChar w:fldCharType="end"/>
        </w:r>
      </w:hyperlink>
    </w:p>
    <w:p w14:paraId="275FC787" w14:textId="3AC85CD9" w:rsidR="00AC3286" w:rsidRPr="00BE24D6" w:rsidRDefault="0016732E" w:rsidP="00AC3286">
      <w:pPr>
        <w:pStyle w:val="TOC1"/>
        <w:rPr>
          <w:rFonts w:asciiTheme="minorHAnsi" w:eastAsiaTheme="minorEastAsia" w:hAnsiTheme="minorHAnsi" w:cstheme="minorBidi"/>
          <w:sz w:val="22"/>
          <w:szCs w:val="22"/>
          <w:lang w:val="es-ES" w:eastAsia="en-GB"/>
        </w:rPr>
      </w:pPr>
      <w:hyperlink w:anchor="_Toc95891160" w:history="1">
        <w:r w:rsidR="00AC3286" w:rsidRPr="00BE24D6">
          <w:rPr>
            <w:rStyle w:val="Hyperlink"/>
            <w:lang w:val="es-ES"/>
          </w:rPr>
          <w:t xml:space="preserve">ANEXO </w:t>
        </w:r>
        <w:r w:rsidR="00222584" w:rsidRPr="00222584">
          <w:rPr>
            <w:rStyle w:val="Hyperlink"/>
            <w:lang w:val="es-ES"/>
          </w:rPr>
          <w:t>–</w:t>
        </w:r>
        <w:r w:rsidR="00222584">
          <w:rPr>
            <w:rStyle w:val="Hyperlink"/>
            <w:lang w:val="es-ES"/>
          </w:rPr>
          <w:t xml:space="preserve"> </w:t>
        </w:r>
        <w:r w:rsidR="00AC3286" w:rsidRPr="00BE24D6">
          <w:rPr>
            <w:rStyle w:val="Hyperlink"/>
            <w:lang w:val="es-ES"/>
          </w:rPr>
          <w:t>1</w:t>
        </w:r>
        <w:r w:rsidR="00222584" w:rsidRPr="00222584">
          <w:rPr>
            <w:lang w:val="es-ES"/>
          </w:rPr>
          <w:t xml:space="preserve"> </w:t>
        </w:r>
        <w:r w:rsidR="00222584" w:rsidRPr="00D71D73">
          <w:rPr>
            <w:lang w:val="es-ES"/>
          </w:rPr>
          <w:t>Lista de Recomendaciones, Suplementos y otros documentos elaborados o suprimidos durante el periodo de estudios</w:t>
        </w:r>
        <w:r w:rsidR="00AC3286" w:rsidRPr="00BE24D6">
          <w:rPr>
            <w:webHidden/>
            <w:lang w:val="es-ES"/>
          </w:rPr>
          <w:tab/>
        </w:r>
        <w:r w:rsidR="00AC3286" w:rsidRPr="00BE24D6">
          <w:rPr>
            <w:webHidden/>
            <w:lang w:val="es-ES"/>
          </w:rPr>
          <w:tab/>
        </w:r>
        <w:r w:rsidR="00AC3286" w:rsidRPr="00BE24D6">
          <w:rPr>
            <w:webHidden/>
            <w:lang w:val="es-ES"/>
          </w:rPr>
          <w:fldChar w:fldCharType="begin"/>
        </w:r>
        <w:r w:rsidR="00AC3286" w:rsidRPr="00BE24D6">
          <w:rPr>
            <w:webHidden/>
            <w:lang w:val="es-ES"/>
          </w:rPr>
          <w:instrText xml:space="preserve"> PAGEREF _Toc95891160 \h </w:instrText>
        </w:r>
        <w:r w:rsidR="00AC3286" w:rsidRPr="00BE24D6">
          <w:rPr>
            <w:webHidden/>
            <w:lang w:val="es-ES"/>
          </w:rPr>
        </w:r>
        <w:r w:rsidR="00AC3286" w:rsidRPr="00BE24D6">
          <w:rPr>
            <w:webHidden/>
            <w:lang w:val="es-ES"/>
          </w:rPr>
          <w:fldChar w:fldCharType="separate"/>
        </w:r>
        <w:r w:rsidR="00972555">
          <w:rPr>
            <w:webHidden/>
            <w:lang w:val="es-ES"/>
          </w:rPr>
          <w:t>46</w:t>
        </w:r>
        <w:r w:rsidR="00AC3286" w:rsidRPr="00BE24D6">
          <w:rPr>
            <w:webHidden/>
            <w:lang w:val="es-ES"/>
          </w:rPr>
          <w:fldChar w:fldCharType="end"/>
        </w:r>
      </w:hyperlink>
    </w:p>
    <w:p w14:paraId="20764EA7" w14:textId="4F241E31" w:rsidR="00AC3286" w:rsidRPr="00BE24D6" w:rsidRDefault="0016732E" w:rsidP="00AC3286">
      <w:pPr>
        <w:pStyle w:val="TOC1"/>
        <w:rPr>
          <w:lang w:val="es-ES"/>
        </w:rPr>
      </w:pPr>
      <w:hyperlink w:anchor="_Toc95891162" w:history="1">
        <w:r w:rsidR="00AC3286" w:rsidRPr="00BE24D6">
          <w:rPr>
            <w:rStyle w:val="Hyperlink"/>
            <w:lang w:val="es-ES"/>
          </w:rPr>
          <w:t>ANEXO</w:t>
        </w:r>
        <w:r w:rsidR="00222584" w:rsidRPr="00222584">
          <w:rPr>
            <w:rStyle w:val="Hyperlink"/>
            <w:lang w:val="es-ES"/>
          </w:rPr>
          <w:t xml:space="preserve"> – </w:t>
        </w:r>
        <w:r w:rsidR="00AC3286" w:rsidRPr="00BE24D6">
          <w:rPr>
            <w:rStyle w:val="Hyperlink"/>
            <w:lang w:val="es-ES"/>
          </w:rPr>
          <w:t>2</w:t>
        </w:r>
        <w:r w:rsidR="00222584">
          <w:rPr>
            <w:rStyle w:val="Hyperlink"/>
            <w:lang w:val="es-ES"/>
          </w:rPr>
          <w:t xml:space="preserve"> </w:t>
        </w:r>
        <w:r w:rsidR="00222584" w:rsidRPr="00D71D73">
          <w:rPr>
            <w:lang w:val="es-ES"/>
          </w:rPr>
          <w:t>Propuesta de modificación del mandato de la Comisión de Estudio 20 y de las funciones de las Comisiones de Estudio Rectoras (Resolución 2 de la AMNT)</w:t>
        </w:r>
        <w:r w:rsidR="00AC3286" w:rsidRPr="00BE24D6">
          <w:rPr>
            <w:webHidden/>
            <w:lang w:val="es-ES"/>
          </w:rPr>
          <w:tab/>
        </w:r>
        <w:r w:rsidR="00AC3286" w:rsidRPr="00BE24D6">
          <w:rPr>
            <w:webHidden/>
            <w:lang w:val="es-ES"/>
          </w:rPr>
          <w:tab/>
        </w:r>
        <w:r w:rsidR="00AC3286" w:rsidRPr="00BE24D6">
          <w:rPr>
            <w:webHidden/>
            <w:lang w:val="es-ES"/>
          </w:rPr>
          <w:fldChar w:fldCharType="begin"/>
        </w:r>
        <w:r w:rsidR="00AC3286" w:rsidRPr="00BE24D6">
          <w:rPr>
            <w:webHidden/>
            <w:lang w:val="es-ES"/>
          </w:rPr>
          <w:instrText xml:space="preserve"> PAGEREF _Toc95891162 \h </w:instrText>
        </w:r>
        <w:r w:rsidR="00AC3286" w:rsidRPr="00BE24D6">
          <w:rPr>
            <w:webHidden/>
            <w:lang w:val="es-ES"/>
          </w:rPr>
        </w:r>
        <w:r w:rsidR="00AC3286" w:rsidRPr="00BE24D6">
          <w:rPr>
            <w:webHidden/>
            <w:lang w:val="es-ES"/>
          </w:rPr>
          <w:fldChar w:fldCharType="separate"/>
        </w:r>
        <w:r w:rsidR="00972555">
          <w:rPr>
            <w:webHidden/>
            <w:lang w:val="es-ES"/>
          </w:rPr>
          <w:t>52</w:t>
        </w:r>
        <w:r w:rsidR="00AC3286" w:rsidRPr="00BE24D6">
          <w:rPr>
            <w:webHidden/>
            <w:lang w:val="es-ES"/>
          </w:rPr>
          <w:fldChar w:fldCharType="end"/>
        </w:r>
      </w:hyperlink>
      <w:r w:rsidR="00AC3286" w:rsidRPr="00BE24D6">
        <w:rPr>
          <w:lang w:val="es-ES"/>
        </w:rPr>
        <w:fldChar w:fldCharType="end"/>
      </w:r>
    </w:p>
    <w:p w14:paraId="75B41084" w14:textId="77777777" w:rsidR="00AC3286" w:rsidRPr="00BE24D6" w:rsidRDefault="00AC3286" w:rsidP="00AC3286">
      <w:pPr>
        <w:spacing w:before="40"/>
        <w:rPr>
          <w:b/>
          <w:sz w:val="28"/>
          <w:lang w:val="es-ES"/>
        </w:rPr>
      </w:pPr>
      <w:r w:rsidRPr="00BE24D6">
        <w:rPr>
          <w:lang w:val="es-ES"/>
        </w:rPr>
        <w:br w:type="page"/>
      </w:r>
    </w:p>
    <w:p w14:paraId="17EA8C78" w14:textId="77777777" w:rsidR="002E1ED3" w:rsidRPr="00BE24D6" w:rsidRDefault="002E1ED3" w:rsidP="002E1ED3">
      <w:pPr>
        <w:pStyle w:val="Heading1"/>
        <w:rPr>
          <w:lang w:val="es-ES"/>
        </w:rPr>
      </w:pPr>
      <w:bookmarkStart w:id="1" w:name="_Toc449693711"/>
      <w:bookmarkStart w:id="2" w:name="_Toc95891155"/>
      <w:r w:rsidRPr="00BE24D6">
        <w:rPr>
          <w:lang w:val="es-ES"/>
        </w:rPr>
        <w:lastRenderedPageBreak/>
        <w:t>1</w:t>
      </w:r>
      <w:r w:rsidRPr="00BE24D6">
        <w:rPr>
          <w:lang w:val="es-ES"/>
        </w:rPr>
        <w:tab/>
        <w:t>Introducción</w:t>
      </w:r>
      <w:bookmarkEnd w:id="1"/>
      <w:bookmarkEnd w:id="2"/>
    </w:p>
    <w:p w14:paraId="1C1B9C75" w14:textId="77777777" w:rsidR="002E1ED3" w:rsidRPr="00BE24D6" w:rsidRDefault="002E1ED3" w:rsidP="002E1ED3">
      <w:pPr>
        <w:pStyle w:val="Heading2"/>
        <w:rPr>
          <w:lang w:val="es-ES"/>
        </w:rPr>
      </w:pPr>
      <w:r w:rsidRPr="00BE24D6">
        <w:rPr>
          <w:lang w:val="es-ES"/>
        </w:rPr>
        <w:t>1.1</w:t>
      </w:r>
      <w:r w:rsidRPr="00BE24D6">
        <w:rPr>
          <w:lang w:val="es-ES"/>
        </w:rPr>
        <w:tab/>
        <w:t>Responsabilidades de la Comisión de Estudio 20</w:t>
      </w:r>
    </w:p>
    <w:p w14:paraId="6A4DE534" w14:textId="77777777" w:rsidR="002E1ED3" w:rsidRPr="00BE24D6" w:rsidRDefault="002E1ED3" w:rsidP="002E1ED3">
      <w:pPr>
        <w:rPr>
          <w:lang w:val="es-ES"/>
        </w:rPr>
      </w:pPr>
      <w:r w:rsidRPr="00BE24D6">
        <w:rPr>
          <w:lang w:val="es-ES"/>
        </w:rPr>
        <w:t>La Asamblea Mundial de Normalización de las Telecomunicaciones (Ginebra, 2022) encomendó a la Comisión de Estudio 20 el estudio de siete (7) Cuestiones en el ámbito de la interoperabilidad y el interfuncionamiento de las aplicaciones y servicios de IoT y C+CI; los requisitos, capacidades y marcos arquitectónicos de los servicios verticales mejorados por tecnologías digitales incipientes; las arquitecturas, protocolos y QoS/QoE de la IoT y las C+CI; los análisis, la compartición el procesamiento y la gestión de datos, incluidos los aspectos relativos a los macrodatos, de la IoT y las C+CI; el estudio de la terminología y las definiciones relativas a las tecnologías digitales incipientes; la seguridad, la privacidad, la confianza y la identificación en el marco de la IoT y las C+CI, y la evaluación y valoración de las ciudades y comunidades inteligentes y sostenibles.</w:t>
      </w:r>
    </w:p>
    <w:p w14:paraId="495EFEA4" w14:textId="77777777" w:rsidR="002E1ED3" w:rsidRPr="00BE24D6" w:rsidRDefault="002E1ED3" w:rsidP="002E1ED3">
      <w:pPr>
        <w:rPr>
          <w:lang w:val="es-ES"/>
        </w:rPr>
      </w:pPr>
      <w:bookmarkStart w:id="3" w:name="lt_pId043"/>
      <w:r w:rsidRPr="00BE24D6">
        <w:rPr>
          <w:lang w:val="es-ES"/>
        </w:rPr>
        <w:t>La Resolución 2 (Rev. Ginebra, 2022) de la AMNT-20 contiene el siguiente mandato para la Comisión de Estudio 20, "Internet de las cosas (IoT) y ciudades y comunidades inteligentes":</w:t>
      </w:r>
    </w:p>
    <w:bookmarkEnd w:id="3"/>
    <w:p w14:paraId="5C5BB1FE" w14:textId="77777777" w:rsidR="002E1ED3" w:rsidRPr="00BE24D6" w:rsidRDefault="002E1ED3" w:rsidP="001B50EF">
      <w:pPr>
        <w:pStyle w:val="NormalItalic"/>
      </w:pPr>
      <w:r w:rsidRPr="00BE24D6">
        <w:t>La Comisión de Estudio 20 es la responsable de los estudios relativos a la Internet de las cosas (IoT) y sus aplicaciones, así como a las ciudades y comunidades inteligentes (C+CI), incluidos los aspectos de la IoT y las C+CI relacionados con los macrodatos, los servicios digitales para las C+CI y los aspectos de la IoT y las C+CI que guardan relación con la transformación digital.</w:t>
      </w:r>
    </w:p>
    <w:p w14:paraId="44C84400" w14:textId="77777777" w:rsidR="002E1ED3" w:rsidRPr="00BE24D6" w:rsidRDefault="002E1ED3" w:rsidP="002E1ED3">
      <w:pPr>
        <w:rPr>
          <w:iCs/>
          <w:lang w:val="es-ES"/>
        </w:rPr>
      </w:pPr>
      <w:bookmarkStart w:id="4" w:name="lt_pId046"/>
      <w:r w:rsidRPr="00BE24D6">
        <w:rPr>
          <w:iCs/>
          <w:lang w:val="es-ES"/>
        </w:rPr>
        <w:t>El Anexo A de la Resolución 2 de la AMNT-20 contiene las siguientes responsabilidades de Comisión de Estudio Rectora que se otorgan a la Comisión de Estudio 20, "Internet de las cosas (IoT) y ciudades y comunidades inteligentes":</w:t>
      </w:r>
    </w:p>
    <w:bookmarkEnd w:id="4"/>
    <w:p w14:paraId="51E58EF6" w14:textId="329E6087" w:rsidR="002E1ED3" w:rsidRPr="00961D17" w:rsidRDefault="00961D17" w:rsidP="00961D17">
      <w:pPr>
        <w:pStyle w:val="enumlev1"/>
        <w:rPr>
          <w:lang w:val="es-ES"/>
        </w:rPr>
      </w:pPr>
      <w:r w:rsidRPr="00961D17">
        <w:rPr>
          <w:lang w:val="es-ES"/>
        </w:rPr>
        <w:t>–</w:t>
      </w:r>
      <w:r w:rsidR="002E1ED3" w:rsidRPr="00961D17">
        <w:rPr>
          <w:lang w:val="es-ES"/>
        </w:rPr>
        <w:tab/>
        <w:t>Comisión de Estudio Rectora sobre Internet de las cosas y sus aplicaciones</w:t>
      </w:r>
    </w:p>
    <w:p w14:paraId="6EAA60D6" w14:textId="40524E6F" w:rsidR="002E1ED3" w:rsidRPr="00961D17" w:rsidRDefault="00961D17" w:rsidP="00961D17">
      <w:pPr>
        <w:pStyle w:val="enumlev1"/>
        <w:rPr>
          <w:lang w:val="es-ES"/>
        </w:rPr>
      </w:pPr>
      <w:r w:rsidRPr="00961D17">
        <w:rPr>
          <w:lang w:val="es-ES"/>
        </w:rPr>
        <w:t>–</w:t>
      </w:r>
      <w:r w:rsidR="002E1ED3" w:rsidRPr="00961D17">
        <w:rPr>
          <w:lang w:val="es-ES"/>
        </w:rPr>
        <w:tab/>
        <w:t>Comisión de Estudio Rectora sobre ciudades y comunidades inteligentes y otros servicios digitales conexos</w:t>
      </w:r>
    </w:p>
    <w:p w14:paraId="1951DA0C" w14:textId="49A03B5D" w:rsidR="002E1ED3" w:rsidRPr="00961D17" w:rsidRDefault="00961D17" w:rsidP="00961D17">
      <w:pPr>
        <w:pStyle w:val="enumlev1"/>
        <w:rPr>
          <w:lang w:val="es-ES"/>
        </w:rPr>
      </w:pPr>
      <w:r w:rsidRPr="00961D17">
        <w:rPr>
          <w:lang w:val="es-ES"/>
        </w:rPr>
        <w:t>–</w:t>
      </w:r>
      <w:r w:rsidR="002E1ED3" w:rsidRPr="00961D17">
        <w:rPr>
          <w:lang w:val="es-ES"/>
        </w:rPr>
        <w:tab/>
        <w:t>Comisión de Estudio Rectora sobre identificación de la Internet de las cosas</w:t>
      </w:r>
    </w:p>
    <w:p w14:paraId="7426ABD7" w14:textId="0CD9A663" w:rsidR="002E1ED3" w:rsidRPr="00BE24D6" w:rsidRDefault="00961D17" w:rsidP="00961D17">
      <w:pPr>
        <w:pStyle w:val="enumlev1"/>
        <w:rPr>
          <w:i/>
          <w:lang w:val="es-ES"/>
        </w:rPr>
      </w:pPr>
      <w:r w:rsidRPr="00961D17">
        <w:rPr>
          <w:lang w:val="es-ES"/>
        </w:rPr>
        <w:t>–</w:t>
      </w:r>
      <w:r w:rsidR="002E1ED3" w:rsidRPr="00961D17">
        <w:rPr>
          <w:lang w:val="es-ES"/>
        </w:rPr>
        <w:tab/>
        <w:t>Comisión de Estudio Rectora sobre salud digital en relación con la Internet de las cosas y las ciudades y comunidades inteligentes</w:t>
      </w:r>
    </w:p>
    <w:p w14:paraId="0A9B3AC4" w14:textId="77777777" w:rsidR="002E1ED3" w:rsidRPr="00BE24D6" w:rsidRDefault="002E1ED3" w:rsidP="002E1ED3">
      <w:pPr>
        <w:rPr>
          <w:lang w:val="es-ES"/>
        </w:rPr>
      </w:pPr>
      <w:r w:rsidRPr="00BE24D6">
        <w:rPr>
          <w:lang w:val="es-ES"/>
        </w:rPr>
        <w:t>En el Anexo B a la Resolución 2 de la AMNT-20 se dan a la Comisión de Estudio 20 las siguientes orientaciones:</w:t>
      </w:r>
    </w:p>
    <w:p w14:paraId="002A14CC" w14:textId="5FD12C7E" w:rsidR="002E1ED3" w:rsidRPr="00DB3907" w:rsidRDefault="002E1ED3" w:rsidP="00DB3907">
      <w:pPr>
        <w:pStyle w:val="enumlev1"/>
        <w:ind w:hanging="708"/>
        <w:rPr>
          <w:i/>
          <w:lang w:val="es-ES"/>
        </w:rPr>
      </w:pPr>
      <w:r w:rsidRPr="00DB3907">
        <w:rPr>
          <w:i/>
          <w:lang w:val="es-ES"/>
        </w:rPr>
        <w:t>La Comisión de Estudio 20 del UIT-T trabajará sobre los temas siguientes:</w:t>
      </w:r>
    </w:p>
    <w:p w14:paraId="696C944C" w14:textId="7E0E56AA" w:rsidR="002E1ED3" w:rsidRPr="00961D17" w:rsidRDefault="00961D17" w:rsidP="002E1ED3">
      <w:pPr>
        <w:pStyle w:val="enumlev1"/>
        <w:rPr>
          <w:iCs/>
          <w:lang w:val="es-ES"/>
        </w:rPr>
      </w:pPr>
      <w:r w:rsidRPr="00961D17">
        <w:rPr>
          <w:iCs/>
          <w:lang w:val="es-ES"/>
        </w:rPr>
        <w:t>–</w:t>
      </w:r>
      <w:r w:rsidR="002E1ED3" w:rsidRPr="00961D17">
        <w:rPr>
          <w:iCs/>
          <w:lang w:val="es-ES"/>
        </w:rPr>
        <w:tab/>
        <w:t>marco de referencia y hojas de ruta para el desarrollo coordinado y armonizado de la Internet de las cosas (IoT), incluidas las comunicaciones máquina a máquina (M2M), las redes de sensores ubicuas y las ciudades inteligentes y sostenibles, en el seno del UIT-T y en estrecha relación con las Comisiones de Estudio del Sector de Radiocomunicaciones de la UIT (UIT-R) y del Sector de Desarrollo de las Telecomunicaciones de la UIT (UIT-D) y otras organizaciones de normalización regionales y mundiales y foros del sector;</w:t>
      </w:r>
    </w:p>
    <w:p w14:paraId="05821EAD" w14:textId="679EE194" w:rsidR="002E1ED3" w:rsidRPr="00961D17" w:rsidRDefault="00961D17" w:rsidP="002E1ED3">
      <w:pPr>
        <w:pStyle w:val="enumlev1"/>
        <w:rPr>
          <w:iCs/>
          <w:lang w:val="es-ES"/>
        </w:rPr>
      </w:pPr>
      <w:r w:rsidRPr="00961D17">
        <w:rPr>
          <w:iCs/>
          <w:lang w:val="es-ES"/>
        </w:rPr>
        <w:t>–</w:t>
      </w:r>
      <w:r w:rsidR="002E1ED3" w:rsidRPr="00961D17">
        <w:rPr>
          <w:iCs/>
          <w:lang w:val="es-ES"/>
        </w:rPr>
        <w:tab/>
        <w:t>requisitos y capacidades para la IoT y las ciudades y comunidades inteligentes (C+CI), incluidos los sectores verticales;</w:t>
      </w:r>
    </w:p>
    <w:p w14:paraId="6BDF8665" w14:textId="31391AAE" w:rsidR="002E1ED3" w:rsidRPr="00961D17" w:rsidRDefault="00961D17" w:rsidP="002E1ED3">
      <w:pPr>
        <w:pStyle w:val="enumlev1"/>
        <w:rPr>
          <w:iCs/>
          <w:lang w:val="es-ES"/>
        </w:rPr>
      </w:pPr>
      <w:r w:rsidRPr="00961D17">
        <w:rPr>
          <w:iCs/>
          <w:lang w:val="es-ES"/>
        </w:rPr>
        <w:t>–</w:t>
      </w:r>
      <w:r w:rsidR="002E1ED3" w:rsidRPr="00961D17">
        <w:rPr>
          <w:iCs/>
          <w:lang w:val="es-ES"/>
        </w:rPr>
        <w:tab/>
        <w:t>definiciones y terminología relativas a la IoT y las C+CI;</w:t>
      </w:r>
    </w:p>
    <w:p w14:paraId="7933CFB1" w14:textId="710402F0" w:rsidR="002E1ED3" w:rsidRPr="00961D17" w:rsidRDefault="00961D17" w:rsidP="002E1ED3">
      <w:pPr>
        <w:pStyle w:val="enumlev1"/>
        <w:rPr>
          <w:iCs/>
          <w:lang w:val="es-ES"/>
        </w:rPr>
      </w:pPr>
      <w:r w:rsidRPr="00961D17">
        <w:rPr>
          <w:iCs/>
          <w:lang w:val="es-ES"/>
        </w:rPr>
        <w:t>–</w:t>
      </w:r>
      <w:r w:rsidR="002E1ED3" w:rsidRPr="00961D17">
        <w:rPr>
          <w:iCs/>
          <w:lang w:val="es-ES"/>
        </w:rPr>
        <w:tab/>
        <w:t>soluciones facilitadas por tecnologías digitales emergentes y sus repercusiones técnicas en la IoT y las C+CI;</w:t>
      </w:r>
    </w:p>
    <w:p w14:paraId="53B3B502" w14:textId="6F71639C" w:rsidR="002E1ED3" w:rsidRPr="00961D17" w:rsidRDefault="00961D17" w:rsidP="002E1ED3">
      <w:pPr>
        <w:pStyle w:val="enumlev1"/>
        <w:rPr>
          <w:iCs/>
          <w:lang w:val="es-ES"/>
        </w:rPr>
      </w:pPr>
      <w:r w:rsidRPr="00961D17">
        <w:rPr>
          <w:iCs/>
          <w:lang w:val="es-ES"/>
        </w:rPr>
        <w:t>–</w:t>
      </w:r>
      <w:r w:rsidR="002E1ED3" w:rsidRPr="00961D17">
        <w:rPr>
          <w:iCs/>
          <w:lang w:val="es-ES"/>
        </w:rPr>
        <w:tab/>
        <w:t>infraestructura, conectividad y dispositivos de red y servicios y aplicaciones digitales de la IoT y las C+CI, incluyendo arquitecturas y marcos de arquitectura para la IoT y las C+CI;</w:t>
      </w:r>
    </w:p>
    <w:p w14:paraId="3033E35F" w14:textId="6C818F0F" w:rsidR="002E1ED3" w:rsidRPr="00961D17" w:rsidRDefault="00961D17" w:rsidP="002E1ED3">
      <w:pPr>
        <w:pStyle w:val="enumlev1"/>
        <w:rPr>
          <w:iCs/>
          <w:lang w:val="es-ES"/>
        </w:rPr>
      </w:pPr>
      <w:r w:rsidRPr="00961D17">
        <w:rPr>
          <w:iCs/>
          <w:lang w:val="es-ES"/>
        </w:rPr>
        <w:lastRenderedPageBreak/>
        <w:t>–</w:t>
      </w:r>
      <w:r w:rsidR="002E1ED3" w:rsidRPr="00961D17">
        <w:rPr>
          <w:iCs/>
          <w:lang w:val="es-ES"/>
        </w:rPr>
        <w:tab/>
        <w:t>evaluación, valoración y análisis de servicios e infraestructuras para las C+CI relacionados con el uso de las tecnologías digitales emergentes en favor de la inteligencia de las ciudades;</w:t>
      </w:r>
    </w:p>
    <w:p w14:paraId="51A67E97" w14:textId="3AA11613" w:rsidR="002E1ED3" w:rsidRPr="00961D17" w:rsidRDefault="00961D17" w:rsidP="00CE36F5">
      <w:pPr>
        <w:overflowPunct/>
        <w:autoSpaceDE/>
        <w:autoSpaceDN/>
        <w:adjustRightInd/>
        <w:spacing w:before="0"/>
        <w:ind w:left="1134" w:hanging="1134"/>
        <w:textAlignment w:val="auto"/>
        <w:rPr>
          <w:iCs/>
          <w:lang w:val="es-ES"/>
        </w:rPr>
      </w:pPr>
      <w:r w:rsidRPr="00961D17">
        <w:rPr>
          <w:iCs/>
          <w:lang w:val="es-ES"/>
        </w:rPr>
        <w:t>–</w:t>
      </w:r>
      <w:r w:rsidR="002E1ED3" w:rsidRPr="00961D17">
        <w:rPr>
          <w:iCs/>
          <w:lang w:val="es-ES"/>
        </w:rPr>
        <w:tab/>
        <w:t>orientaciones, metodologías y prácticas idóneas en materia de normas, que ayuden a las ciudades, las comunidades, las zonas rurales y las aldeas a prestar servicios mediante el uso de tecnologías digitales emergentes;</w:t>
      </w:r>
    </w:p>
    <w:p w14:paraId="7B5340D7" w14:textId="3A44E50C" w:rsidR="002E1ED3" w:rsidRPr="00961D17" w:rsidRDefault="00961D17" w:rsidP="002E1ED3">
      <w:pPr>
        <w:pStyle w:val="enumlev1"/>
        <w:rPr>
          <w:rFonts w:eastAsia="Batang"/>
          <w:iCs/>
          <w:lang w:val="es-ES"/>
        </w:rPr>
      </w:pPr>
      <w:r w:rsidRPr="00961D17">
        <w:rPr>
          <w:iCs/>
          <w:lang w:val="es-ES"/>
        </w:rPr>
        <w:t>–</w:t>
      </w:r>
      <w:r w:rsidR="002E1ED3" w:rsidRPr="00961D17">
        <w:rPr>
          <w:iCs/>
          <w:lang w:val="es-ES"/>
        </w:rPr>
        <w:tab/>
        <w:t>aspectos de la IoT y las C+CI relativos a la identificación, en colaboración con otras Comisiones de Estudio, según corresponda;</w:t>
      </w:r>
    </w:p>
    <w:p w14:paraId="43EB7E14" w14:textId="150287E4" w:rsidR="002E1ED3" w:rsidRPr="00961D17" w:rsidRDefault="00961D17" w:rsidP="002E1ED3">
      <w:pPr>
        <w:pStyle w:val="enumlev1"/>
        <w:rPr>
          <w:iCs/>
          <w:lang w:val="es-ES"/>
        </w:rPr>
      </w:pPr>
      <w:r w:rsidRPr="00961D17">
        <w:rPr>
          <w:iCs/>
          <w:lang w:val="es-ES"/>
        </w:rPr>
        <w:t>–</w:t>
      </w:r>
      <w:r w:rsidR="002E1ED3" w:rsidRPr="00961D17">
        <w:rPr>
          <w:iCs/>
          <w:lang w:val="es-ES"/>
        </w:rPr>
        <w:tab/>
        <w:t>protocolos e interfaces para sistemas, servicios y aplicaciones de IoT y C+CI;</w:t>
      </w:r>
    </w:p>
    <w:p w14:paraId="3C50966A" w14:textId="072FE3DB" w:rsidR="002E1ED3" w:rsidRPr="00961D17" w:rsidRDefault="00961D17" w:rsidP="002E1ED3">
      <w:pPr>
        <w:pStyle w:val="enumlev1"/>
        <w:rPr>
          <w:iCs/>
          <w:lang w:val="es-ES"/>
        </w:rPr>
      </w:pPr>
      <w:r w:rsidRPr="00961D17">
        <w:rPr>
          <w:iCs/>
          <w:lang w:val="es-ES"/>
        </w:rPr>
        <w:t>–</w:t>
      </w:r>
      <w:r w:rsidR="002E1ED3" w:rsidRPr="00961D17">
        <w:rPr>
          <w:iCs/>
          <w:lang w:val="es-ES"/>
        </w:rPr>
        <w:tab/>
        <w:t>plataformas para la IoT y las C+CI;</w:t>
      </w:r>
    </w:p>
    <w:p w14:paraId="7AA72F7B" w14:textId="17D09F17" w:rsidR="002E1ED3" w:rsidRPr="00961D17" w:rsidRDefault="00961D17" w:rsidP="002E1ED3">
      <w:pPr>
        <w:pStyle w:val="enumlev1"/>
        <w:rPr>
          <w:iCs/>
          <w:lang w:val="es-ES"/>
        </w:rPr>
      </w:pPr>
      <w:r w:rsidRPr="00961D17">
        <w:rPr>
          <w:iCs/>
          <w:lang w:val="es-ES"/>
        </w:rPr>
        <w:t>–</w:t>
      </w:r>
      <w:r w:rsidR="002E1ED3" w:rsidRPr="00961D17">
        <w:rPr>
          <w:iCs/>
          <w:lang w:val="es-ES"/>
        </w:rPr>
        <w:tab/>
        <w:t>interoperabilidad e interfuncionamiento de sistemas, servicios y aplicaciones de IoT y C+CI;</w:t>
      </w:r>
    </w:p>
    <w:p w14:paraId="7AD56CC1" w14:textId="33107301" w:rsidR="002E1ED3" w:rsidRPr="00961D17" w:rsidRDefault="00961D17" w:rsidP="002E1ED3">
      <w:pPr>
        <w:pStyle w:val="enumlev1"/>
        <w:rPr>
          <w:iCs/>
          <w:lang w:val="es-ES"/>
        </w:rPr>
      </w:pPr>
      <w:r w:rsidRPr="00961D17">
        <w:rPr>
          <w:iCs/>
          <w:lang w:val="es-ES"/>
        </w:rPr>
        <w:t>–</w:t>
      </w:r>
      <w:r w:rsidR="002E1ED3" w:rsidRPr="00961D17">
        <w:rPr>
          <w:iCs/>
          <w:lang w:val="es-ES"/>
        </w:rPr>
        <w:tab/>
        <w:t>calidad de servicio (QoS) y calidad de funcionamiento extremo a extremo para la IoT y las C+CI, en colaboración con la Comisión de Estudio 12, según proceda;</w:t>
      </w:r>
    </w:p>
    <w:p w14:paraId="68BA17AE" w14:textId="177EFE5C" w:rsidR="002E1ED3" w:rsidRPr="00961D17" w:rsidRDefault="00961D17" w:rsidP="002E1ED3">
      <w:pPr>
        <w:pStyle w:val="enumlev1"/>
        <w:rPr>
          <w:iCs/>
          <w:lang w:val="es-ES"/>
        </w:rPr>
      </w:pPr>
      <w:r w:rsidRPr="00961D17">
        <w:rPr>
          <w:iCs/>
          <w:lang w:val="es-ES"/>
        </w:rPr>
        <w:t>–</w:t>
      </w:r>
      <w:r w:rsidR="002E1ED3" w:rsidRPr="00961D17">
        <w:rPr>
          <w:iCs/>
          <w:lang w:val="es-ES"/>
        </w:rPr>
        <w:tab/>
        <w:t>seguridad, privacidad</w:t>
      </w:r>
      <w:r w:rsidR="002E1ED3" w:rsidRPr="00961D17">
        <w:rPr>
          <w:rStyle w:val="FootnoteReference"/>
          <w:iCs/>
          <w:lang w:val="es-ES"/>
        </w:rPr>
        <w:footnoteReference w:id="2"/>
      </w:r>
      <w:r w:rsidR="002E1ED3" w:rsidRPr="00961D17">
        <w:rPr>
          <w:iCs/>
          <w:lang w:val="es-ES"/>
        </w:rPr>
        <w:t xml:space="preserve"> y fiabilidad</w:t>
      </w:r>
      <w:r w:rsidR="00035E50" w:rsidRPr="00035E50">
        <w:rPr>
          <w:iCs/>
          <w:vertAlign w:val="superscript"/>
          <w:lang w:val="es-ES"/>
        </w:rPr>
        <w:t>1</w:t>
      </w:r>
      <w:r w:rsidR="002E1ED3" w:rsidRPr="00961D17">
        <w:rPr>
          <w:iCs/>
          <w:lang w:val="es-ES"/>
        </w:rPr>
        <w:t xml:space="preserve"> de los sistemas, servicios y aplicaciones de IoT y C+CI;</w:t>
      </w:r>
    </w:p>
    <w:p w14:paraId="462B59E2" w14:textId="750412FC" w:rsidR="002E1ED3" w:rsidRPr="00961D17" w:rsidRDefault="00961D17" w:rsidP="002E1ED3">
      <w:pPr>
        <w:pStyle w:val="enumlev1"/>
        <w:rPr>
          <w:rFonts w:eastAsia="Batang"/>
          <w:iCs/>
          <w:lang w:val="es-ES"/>
        </w:rPr>
      </w:pPr>
      <w:r w:rsidRPr="00961D17">
        <w:rPr>
          <w:iCs/>
          <w:lang w:val="es-ES"/>
        </w:rPr>
        <w:t>–</w:t>
      </w:r>
      <w:r w:rsidR="002E1ED3" w:rsidRPr="00961D17">
        <w:rPr>
          <w:iCs/>
          <w:lang w:val="es-ES"/>
        </w:rPr>
        <w:tab/>
      </w:r>
      <w:r w:rsidR="002E1ED3" w:rsidRPr="00961D17">
        <w:rPr>
          <w:rFonts w:eastAsia="Batang"/>
          <w:iCs/>
          <w:lang w:val="es-ES"/>
        </w:rPr>
        <w:t xml:space="preserve">mantenimiento de bases de datos de normas en materia de IoT </w:t>
      </w:r>
      <w:r w:rsidR="002E1ED3" w:rsidRPr="00961D17">
        <w:rPr>
          <w:iCs/>
          <w:lang w:val="es-ES"/>
        </w:rPr>
        <w:t>y C+CI</w:t>
      </w:r>
      <w:r w:rsidR="002E1ED3" w:rsidRPr="00961D17">
        <w:rPr>
          <w:rFonts w:eastAsia="Batang"/>
          <w:iCs/>
          <w:lang w:val="es-ES"/>
        </w:rPr>
        <w:t>;</w:t>
      </w:r>
    </w:p>
    <w:p w14:paraId="08240D9E" w14:textId="557E6B1E" w:rsidR="002E1ED3" w:rsidRPr="00961D17" w:rsidRDefault="00961D17" w:rsidP="002E1ED3">
      <w:pPr>
        <w:pStyle w:val="enumlev1"/>
        <w:rPr>
          <w:iCs/>
          <w:lang w:val="es-ES"/>
        </w:rPr>
      </w:pPr>
      <w:r w:rsidRPr="00961D17">
        <w:rPr>
          <w:iCs/>
          <w:lang w:val="es-ES"/>
        </w:rPr>
        <w:t>–</w:t>
      </w:r>
      <w:r w:rsidR="002E1ED3" w:rsidRPr="00961D17">
        <w:rPr>
          <w:iCs/>
          <w:lang w:val="es-ES"/>
        </w:rPr>
        <w:tab/>
        <w:t>aspectos relativos a los macrodatos, incluidos los ecosistemas de macrodatos, de la IoT y las C+CI;</w:t>
      </w:r>
    </w:p>
    <w:p w14:paraId="6A2B2A0E" w14:textId="512298AA" w:rsidR="002E1ED3" w:rsidRPr="00961D17" w:rsidRDefault="00961D17" w:rsidP="002E1ED3">
      <w:pPr>
        <w:pStyle w:val="enumlev1"/>
        <w:rPr>
          <w:iCs/>
          <w:lang w:val="es-ES"/>
        </w:rPr>
      </w:pPr>
      <w:r w:rsidRPr="00961D17">
        <w:rPr>
          <w:iCs/>
          <w:lang w:val="es-ES"/>
        </w:rPr>
        <w:t>–</w:t>
      </w:r>
      <w:r w:rsidR="002E1ED3" w:rsidRPr="00961D17">
        <w:rPr>
          <w:iCs/>
          <w:lang w:val="es-ES"/>
        </w:rPr>
        <w:tab/>
        <w:t>servicios digitales e inteligentes para las C+CI;</w:t>
      </w:r>
    </w:p>
    <w:p w14:paraId="14F95C1E" w14:textId="4E0586CA" w:rsidR="002E1ED3" w:rsidRPr="00961D17" w:rsidRDefault="00961D17" w:rsidP="002E1ED3">
      <w:pPr>
        <w:pStyle w:val="enumlev1"/>
        <w:rPr>
          <w:iCs/>
          <w:lang w:val="es-ES"/>
        </w:rPr>
      </w:pPr>
      <w:r w:rsidRPr="00961D17">
        <w:rPr>
          <w:iCs/>
          <w:lang w:val="es-ES"/>
        </w:rPr>
        <w:t>–</w:t>
      </w:r>
      <w:r w:rsidR="002E1ED3" w:rsidRPr="00961D17">
        <w:rPr>
          <w:iCs/>
          <w:lang w:val="es-ES"/>
        </w:rPr>
        <w:tab/>
        <w:t>procesamiento y gestión de datos de IoT y C+CI, incluidos análisis de datos, y aplicaciones basadas en IA;</w:t>
      </w:r>
    </w:p>
    <w:p w14:paraId="3D4F9622" w14:textId="3110D035" w:rsidR="002E1ED3" w:rsidRPr="00961D17" w:rsidRDefault="00961D17" w:rsidP="002E1ED3">
      <w:pPr>
        <w:pStyle w:val="enumlev1"/>
        <w:rPr>
          <w:iCs/>
          <w:lang w:val="es-ES"/>
        </w:rPr>
      </w:pPr>
      <w:r w:rsidRPr="00961D17">
        <w:rPr>
          <w:iCs/>
          <w:lang w:val="es-ES"/>
        </w:rPr>
        <w:t>–</w:t>
      </w:r>
      <w:r w:rsidR="002E1ED3" w:rsidRPr="00961D17">
        <w:rPr>
          <w:iCs/>
          <w:lang w:val="es-ES"/>
        </w:rPr>
        <w:tab/>
        <w:t>aspectos técnicos de la cadena de valor de los datos para la IoT y las C+CI, en colaboración con la Comisión de Estudio 3, según proceda;</w:t>
      </w:r>
    </w:p>
    <w:p w14:paraId="313F68C6" w14:textId="25BD4DD3" w:rsidR="002E1ED3" w:rsidRPr="00CE36F5" w:rsidRDefault="00961D17" w:rsidP="002E1ED3">
      <w:pPr>
        <w:pStyle w:val="enumlev1"/>
        <w:rPr>
          <w:i/>
          <w:iCs/>
          <w:lang w:val="es-ES"/>
        </w:rPr>
      </w:pPr>
      <w:r w:rsidRPr="00961D17">
        <w:rPr>
          <w:iCs/>
          <w:lang w:val="es-ES"/>
        </w:rPr>
        <w:t>–</w:t>
      </w:r>
      <w:r w:rsidR="002E1ED3" w:rsidRPr="00961D17">
        <w:rPr>
          <w:iCs/>
          <w:lang w:val="es-ES"/>
        </w:rPr>
        <w:tab/>
        <w:t>conjuntos de datos y capacidades basadas en la semántica para la IoT y las C+CI, incluidos los sectores verticales.</w:t>
      </w:r>
    </w:p>
    <w:p w14:paraId="68A34646" w14:textId="77777777" w:rsidR="002E1ED3" w:rsidRPr="00BE24D6" w:rsidRDefault="002E1ED3" w:rsidP="00046321">
      <w:pPr>
        <w:rPr>
          <w:lang w:val="es-ES"/>
        </w:rPr>
      </w:pPr>
      <w:r w:rsidRPr="00BE24D6">
        <w:rPr>
          <w:lang w:val="es-ES"/>
        </w:rPr>
        <w:t>En el Anexo C a la Resolución 2 de la AMNT-20 se enumeran las Recomendaciones bajo responsabilidad de la Comisión de Estudio 20 durante el periodo de estudios 2022-2024:</w:t>
      </w:r>
    </w:p>
    <w:p w14:paraId="5ACBDD2B" w14:textId="54203291" w:rsidR="002E1ED3" w:rsidRPr="006C6980" w:rsidRDefault="00961D17" w:rsidP="00743C94">
      <w:pPr>
        <w:pStyle w:val="enumlev1"/>
        <w:rPr>
          <w:lang w:val="fr-FR"/>
        </w:rPr>
      </w:pPr>
      <w:r w:rsidRPr="00961D17">
        <w:rPr>
          <w:lang w:val="fr-FR"/>
        </w:rPr>
        <w:t>–</w:t>
      </w:r>
      <w:r w:rsidR="002E1ED3" w:rsidRPr="006C6980">
        <w:rPr>
          <w:i/>
          <w:iCs/>
          <w:lang w:val="fr-FR"/>
        </w:rPr>
        <w:tab/>
      </w:r>
      <w:bookmarkStart w:id="5" w:name="lt_pId091"/>
      <w:r w:rsidR="002E1ED3" w:rsidRPr="006C6980">
        <w:rPr>
          <w:lang w:val="fr-FR"/>
        </w:rPr>
        <w:t xml:space="preserve">UIT-T F.744, UIT-T F.747.1-UIT-T F.747.8, UIT-T F.748.0-UIT-T F.748.5 y </w:t>
      </w:r>
      <w:r w:rsidR="00035E50">
        <w:rPr>
          <w:lang w:val="fr-FR"/>
        </w:rPr>
        <w:t>UI</w:t>
      </w:r>
      <w:r w:rsidR="002E1ED3" w:rsidRPr="006C6980">
        <w:rPr>
          <w:lang w:val="fr-FR"/>
        </w:rPr>
        <w:t>T</w:t>
      </w:r>
      <w:r w:rsidR="002E1ED3" w:rsidRPr="006C6980">
        <w:rPr>
          <w:lang w:val="fr-FR"/>
        </w:rPr>
        <w:noBreakHyphen/>
        <w:t>T F.771</w:t>
      </w:r>
      <w:bookmarkEnd w:id="5"/>
    </w:p>
    <w:p w14:paraId="59F0B07B" w14:textId="48645C08" w:rsidR="002E1ED3" w:rsidRPr="006C6980" w:rsidRDefault="00961D17" w:rsidP="002E1ED3">
      <w:pPr>
        <w:pStyle w:val="enumlev1"/>
        <w:rPr>
          <w:lang w:val="fr-FR"/>
        </w:rPr>
      </w:pPr>
      <w:r w:rsidRPr="00961D17">
        <w:rPr>
          <w:lang w:val="fr-FR"/>
        </w:rPr>
        <w:t>–</w:t>
      </w:r>
      <w:r w:rsidR="002E1ED3" w:rsidRPr="006C6980">
        <w:rPr>
          <w:lang w:val="fr-FR"/>
        </w:rPr>
        <w:tab/>
      </w:r>
      <w:bookmarkStart w:id="6" w:name="lt_pId093"/>
      <w:r w:rsidR="002E1ED3" w:rsidRPr="006C6980">
        <w:rPr>
          <w:lang w:val="fr-FR"/>
        </w:rPr>
        <w:t>UIT-T H.621, UIT-T H.623, UIT-T H.641, UIT-T H.642.1, UIT-T H.642.2 y UIT</w:t>
      </w:r>
      <w:r w:rsidR="002E1ED3" w:rsidRPr="006C6980">
        <w:rPr>
          <w:lang w:val="fr-FR"/>
        </w:rPr>
        <w:noBreakHyphen/>
        <w:t>T H.642.3</w:t>
      </w:r>
      <w:bookmarkEnd w:id="6"/>
    </w:p>
    <w:p w14:paraId="01AF542D" w14:textId="17CCA8AC" w:rsidR="002E1ED3" w:rsidRPr="006C6980" w:rsidRDefault="00961D17" w:rsidP="002E1ED3">
      <w:pPr>
        <w:pStyle w:val="enumlev1"/>
        <w:rPr>
          <w:lang w:val="fr-FR"/>
        </w:rPr>
      </w:pPr>
      <w:r w:rsidRPr="00961D17">
        <w:rPr>
          <w:lang w:val="fr-FR"/>
        </w:rPr>
        <w:t>–</w:t>
      </w:r>
      <w:r w:rsidR="002E1ED3" w:rsidRPr="006C6980">
        <w:rPr>
          <w:lang w:val="fr-FR"/>
        </w:rPr>
        <w:tab/>
        <w:t>UIT-T L.1600, UIT-T L.1601, UIT-T L.1602, UIT-T L.1603</w:t>
      </w:r>
    </w:p>
    <w:p w14:paraId="3E3CEEA1" w14:textId="51ADBFF0" w:rsidR="002E1ED3" w:rsidRPr="006C6980" w:rsidRDefault="00961D17" w:rsidP="002E1ED3">
      <w:pPr>
        <w:pStyle w:val="enumlev1"/>
        <w:rPr>
          <w:lang w:val="fr-FR"/>
        </w:rPr>
      </w:pPr>
      <w:r w:rsidRPr="00961D17">
        <w:rPr>
          <w:lang w:val="fr-FR"/>
        </w:rPr>
        <w:t>–</w:t>
      </w:r>
      <w:r w:rsidR="002E1ED3" w:rsidRPr="006C6980">
        <w:rPr>
          <w:lang w:val="fr-FR"/>
        </w:rPr>
        <w:tab/>
      </w:r>
      <w:bookmarkStart w:id="7" w:name="lt_pId095"/>
      <w:r w:rsidR="002E1ED3" w:rsidRPr="006C6980">
        <w:rPr>
          <w:lang w:val="fr-FR"/>
        </w:rPr>
        <w:t>UIT-T Q.3052</w:t>
      </w:r>
      <w:bookmarkEnd w:id="7"/>
    </w:p>
    <w:p w14:paraId="429B7DBE" w14:textId="254BCA8D" w:rsidR="002E1ED3" w:rsidRPr="006C6980" w:rsidRDefault="00961D17" w:rsidP="002E1ED3">
      <w:pPr>
        <w:pStyle w:val="enumlev1"/>
        <w:rPr>
          <w:lang w:val="fr-FR"/>
        </w:rPr>
      </w:pPr>
      <w:r w:rsidRPr="00961D17">
        <w:rPr>
          <w:lang w:val="fr-FR"/>
        </w:rPr>
        <w:t>–</w:t>
      </w:r>
      <w:r w:rsidR="002E1ED3" w:rsidRPr="006C6980">
        <w:rPr>
          <w:lang w:val="fr-FR"/>
        </w:rPr>
        <w:tab/>
      </w:r>
      <w:bookmarkStart w:id="8" w:name="lt_pId097"/>
      <w:r w:rsidR="002E1ED3" w:rsidRPr="006C6980">
        <w:rPr>
          <w:lang w:val="fr-FR"/>
        </w:rPr>
        <w:t>Serie Y.4000 del UIT-T, UIT-T Y.2016, UIT-T Y.2026, UIT-T Y.2060 – UIT-T Y.2070, UIT-T Y.2074 – UIT-T Y.2078, UIT-T Y.2213, UIT-T Y.2221, UIT-T Y.2238, UIT-T Y.2281 y UIT-T Y.2291</w:t>
      </w:r>
      <w:bookmarkEnd w:id="8"/>
    </w:p>
    <w:p w14:paraId="6233B80A" w14:textId="77777777" w:rsidR="002E1ED3" w:rsidRPr="00BE24D6" w:rsidRDefault="002E1ED3" w:rsidP="00035E50">
      <w:pPr>
        <w:pStyle w:val="Note"/>
        <w:rPr>
          <w:lang w:val="es-ES"/>
        </w:rPr>
      </w:pPr>
      <w:r w:rsidRPr="00BE24D6">
        <w:rPr>
          <w:lang w:val="es-ES"/>
        </w:rPr>
        <w:t xml:space="preserve">NOTA – En la serie Y.4000, las Recomendaciones transferidas </w:t>
      </w:r>
      <w:r w:rsidRPr="0016732E">
        <w:rPr>
          <w:lang w:val="es-ES"/>
        </w:rPr>
        <w:t>desde</w:t>
      </w:r>
      <w:r w:rsidRPr="00BE24D6">
        <w:rPr>
          <w:lang w:val="es-ES"/>
        </w:rPr>
        <w:t xml:space="preserve"> otras Comisiones de Estudio tienen dos números.</w:t>
      </w:r>
    </w:p>
    <w:p w14:paraId="7528458D" w14:textId="77777777" w:rsidR="002E1ED3" w:rsidRPr="00BE24D6" w:rsidRDefault="002E1ED3" w:rsidP="002E1ED3">
      <w:pPr>
        <w:pStyle w:val="Heading2"/>
        <w:rPr>
          <w:lang w:val="es-ES"/>
        </w:rPr>
      </w:pPr>
      <w:r w:rsidRPr="00BE24D6">
        <w:rPr>
          <w:lang w:val="es-ES"/>
        </w:rPr>
        <w:lastRenderedPageBreak/>
        <w:t>1.2</w:t>
      </w:r>
      <w:r w:rsidRPr="00BE24D6">
        <w:rPr>
          <w:lang w:val="es-ES"/>
        </w:rPr>
        <w:tab/>
        <w:t>Equipo directivo y reuniones celebradas por la Comisión de Estudio 20</w:t>
      </w:r>
    </w:p>
    <w:p w14:paraId="36E794BA" w14:textId="3EB0BDE7" w:rsidR="002E1ED3" w:rsidRPr="00BE24D6" w:rsidRDefault="002E1ED3" w:rsidP="001B50EF">
      <w:pPr>
        <w:tabs>
          <w:tab w:val="left" w:pos="794"/>
          <w:tab w:val="left" w:pos="1191"/>
          <w:tab w:val="left" w:pos="1588"/>
          <w:tab w:val="left" w:pos="1985"/>
        </w:tabs>
        <w:rPr>
          <w:lang w:val="es-ES"/>
        </w:rPr>
      </w:pPr>
      <w:r w:rsidRPr="00BE24D6">
        <w:rPr>
          <w:lang w:val="es-ES"/>
        </w:rPr>
        <w:t>La Comisión de Estudio 20 se reunió cuatro veces en sesión plenaria a lo largo del periodo de estudios (véase el Cuadro 1), bajo la presidencia del Sr.</w:t>
      </w:r>
      <w:r w:rsidRPr="00BE24D6">
        <w:rPr>
          <w:rFonts w:eastAsia="Malgun Gothic"/>
          <w:szCs w:val="24"/>
          <w:lang w:val="es-ES"/>
        </w:rPr>
        <w:t xml:space="preserve"> Hyoung Jun Kim (Corea, Rep. De)</w:t>
      </w:r>
      <w:r w:rsidRPr="00BE24D6">
        <w:rPr>
          <w:lang w:val="es-ES"/>
        </w:rPr>
        <w:t xml:space="preserve">, asistido por los Vicepresidentes </w:t>
      </w:r>
      <w:bookmarkStart w:id="9" w:name="lt_pId102"/>
      <w:r w:rsidRPr="00BE24D6">
        <w:rPr>
          <w:lang w:val="es-ES"/>
        </w:rPr>
        <w:t>Sr. Ali Abbassene (Argelia), Sr. Muath Alrumayh (Arabia Saudita), Sr.</w:t>
      </w:r>
      <w:r w:rsidR="00035E50">
        <w:rPr>
          <w:lang w:val="es-ES"/>
        </w:rPr>
        <w:t> </w:t>
      </w:r>
      <w:r w:rsidRPr="00BE24D6">
        <w:rPr>
          <w:lang w:val="es-ES"/>
        </w:rPr>
        <w:t xml:space="preserve">Fabio Bigi (Italia), Sr. </w:t>
      </w:r>
      <w:r w:rsidRPr="00CE36F5">
        <w:rPr>
          <w:lang w:val="es-ES"/>
        </w:rPr>
        <w:t>Héctor Mario</w:t>
      </w:r>
      <w:r w:rsidRPr="00CE36F5">
        <w:rPr>
          <w:rFonts w:asciiTheme="minorHAnsi" w:eastAsiaTheme="minorHAnsi" w:hAnsiTheme="minorHAnsi" w:cstheme="minorBidi"/>
          <w:sz w:val="22"/>
          <w:szCs w:val="22"/>
          <w:lang w:val="es-ES"/>
        </w:rPr>
        <w:t xml:space="preserve"> </w:t>
      </w:r>
      <w:r w:rsidRPr="00CE36F5">
        <w:rPr>
          <w:lang w:val="es-ES"/>
        </w:rPr>
        <w:t xml:space="preserve">Carril (Argentina), </w:t>
      </w:r>
      <w:r w:rsidRPr="00BE24D6">
        <w:rPr>
          <w:lang w:val="es-ES"/>
        </w:rPr>
        <w:t>S</w:t>
      </w:r>
      <w:r w:rsidRPr="00CE36F5">
        <w:rPr>
          <w:lang w:val="es-ES"/>
        </w:rPr>
        <w:t>r</w:t>
      </w:r>
      <w:r w:rsidRPr="00BE24D6">
        <w:rPr>
          <w:lang w:val="es-ES"/>
        </w:rPr>
        <w:t xml:space="preserve">. </w:t>
      </w:r>
      <w:r w:rsidRPr="00CE36F5">
        <w:rPr>
          <w:lang w:val="es-ES"/>
        </w:rPr>
        <w:t>Ramy Ahmed</w:t>
      </w:r>
      <w:r w:rsidRPr="00CE36F5">
        <w:rPr>
          <w:rFonts w:asciiTheme="minorHAnsi" w:eastAsiaTheme="minorHAnsi" w:hAnsiTheme="minorHAnsi" w:cstheme="minorBidi"/>
          <w:sz w:val="22"/>
          <w:szCs w:val="22"/>
          <w:lang w:val="es-ES"/>
        </w:rPr>
        <w:t xml:space="preserve"> </w:t>
      </w:r>
      <w:r w:rsidRPr="00CE36F5">
        <w:rPr>
          <w:lang w:val="es-ES"/>
        </w:rPr>
        <w:t>Fathy (Eg</w:t>
      </w:r>
      <w:r w:rsidRPr="00BE24D6">
        <w:rPr>
          <w:lang w:val="es-ES"/>
        </w:rPr>
        <w:t>ipto</w:t>
      </w:r>
      <w:r w:rsidRPr="00CE36F5">
        <w:rPr>
          <w:lang w:val="es-ES"/>
        </w:rPr>
        <w:t xml:space="preserve">), </w:t>
      </w:r>
      <w:r w:rsidRPr="00BE24D6">
        <w:rPr>
          <w:lang w:val="es-ES"/>
        </w:rPr>
        <w:t>S</w:t>
      </w:r>
      <w:r w:rsidRPr="00CE36F5">
        <w:rPr>
          <w:lang w:val="es-ES"/>
        </w:rPr>
        <w:t>r</w:t>
      </w:r>
      <w:r w:rsidRPr="00BE24D6">
        <w:rPr>
          <w:lang w:val="es-ES"/>
        </w:rPr>
        <w:t>.</w:t>
      </w:r>
      <w:r w:rsidR="00035E50">
        <w:rPr>
          <w:lang w:val="es-ES"/>
        </w:rPr>
        <w:t> </w:t>
      </w:r>
      <w:r w:rsidRPr="00BE24D6">
        <w:rPr>
          <w:lang w:val="es-ES"/>
        </w:rPr>
        <w:t>Harinderpal Singh Grewal (Singapur), Sra. Shane He (Nokia Corporation, Finlandia</w:t>
      </w:r>
      <w:r w:rsidRPr="00CE36F5">
        <w:rPr>
          <w:lang w:val="es-ES"/>
        </w:rPr>
        <w:t xml:space="preserve">), </w:t>
      </w:r>
      <w:r w:rsidRPr="00BE24D6">
        <w:rPr>
          <w:lang w:val="es-ES"/>
        </w:rPr>
        <w:t>S</w:t>
      </w:r>
      <w:r w:rsidRPr="00CE36F5">
        <w:rPr>
          <w:lang w:val="es-ES"/>
        </w:rPr>
        <w:t>r</w:t>
      </w:r>
      <w:r w:rsidRPr="00BE24D6">
        <w:rPr>
          <w:lang w:val="es-ES"/>
        </w:rPr>
        <w:t>.</w:t>
      </w:r>
      <w:r w:rsidR="00035E50">
        <w:rPr>
          <w:lang w:val="es-ES"/>
        </w:rPr>
        <w:t> </w:t>
      </w:r>
      <w:r w:rsidRPr="00BE24D6">
        <w:rPr>
          <w:lang w:val="es-ES"/>
        </w:rPr>
        <w:t>Emmanuel Manasseh (Tanzanía)</w:t>
      </w:r>
      <w:r w:rsidRPr="00BE24D6">
        <w:rPr>
          <w:rStyle w:val="FootnoteReference"/>
          <w:lang w:val="es-ES"/>
        </w:rPr>
        <w:footnoteReference w:id="3"/>
      </w:r>
      <w:r w:rsidRPr="00BE24D6">
        <w:rPr>
          <w:lang w:val="es-ES"/>
        </w:rPr>
        <w:t>,</w:t>
      </w:r>
      <w:r w:rsidRPr="00CE36F5">
        <w:rPr>
          <w:lang w:val="es-ES"/>
        </w:rPr>
        <w:t xml:space="preserve"> </w:t>
      </w:r>
      <w:r w:rsidRPr="00BE24D6">
        <w:rPr>
          <w:lang w:val="es-ES"/>
        </w:rPr>
        <w:t>S</w:t>
      </w:r>
      <w:r w:rsidRPr="00CE36F5">
        <w:rPr>
          <w:lang w:val="es-ES"/>
        </w:rPr>
        <w:t>r</w:t>
      </w:r>
      <w:r w:rsidRPr="00BE24D6">
        <w:rPr>
          <w:lang w:val="es-ES"/>
        </w:rPr>
        <w:t>.</w:t>
      </w:r>
      <w:r w:rsidRPr="00CE36F5">
        <w:rPr>
          <w:lang w:val="es-ES"/>
        </w:rPr>
        <w:t xml:space="preserve"> Achime Malick</w:t>
      </w:r>
      <w:r w:rsidRPr="00BE24D6">
        <w:rPr>
          <w:lang w:val="es-ES"/>
        </w:rPr>
        <w:t xml:space="preserve"> </w:t>
      </w:r>
      <w:r w:rsidRPr="00CE36F5">
        <w:rPr>
          <w:lang w:val="es-ES"/>
        </w:rPr>
        <w:t xml:space="preserve">Ndiaye (Senegal), </w:t>
      </w:r>
      <w:r w:rsidRPr="00BE24D6">
        <w:rPr>
          <w:lang w:val="es-ES"/>
        </w:rPr>
        <w:t>S</w:t>
      </w:r>
      <w:r w:rsidRPr="00CE36F5">
        <w:rPr>
          <w:lang w:val="es-ES"/>
        </w:rPr>
        <w:t>r</w:t>
      </w:r>
      <w:r w:rsidRPr="00BE24D6">
        <w:rPr>
          <w:lang w:val="es-ES"/>
        </w:rPr>
        <w:t>.</w:t>
      </w:r>
      <w:r w:rsidRPr="00CE36F5">
        <w:rPr>
          <w:lang w:val="es-ES"/>
        </w:rPr>
        <w:t xml:space="preserve"> Ziqin</w:t>
      </w:r>
      <w:r w:rsidRPr="00CE36F5">
        <w:rPr>
          <w:rFonts w:asciiTheme="minorHAnsi" w:eastAsiaTheme="minorHAnsi" w:hAnsiTheme="minorHAnsi" w:cstheme="minorBidi"/>
          <w:sz w:val="22"/>
          <w:szCs w:val="22"/>
          <w:lang w:val="es-ES"/>
        </w:rPr>
        <w:t xml:space="preserve"> </w:t>
      </w:r>
      <w:r w:rsidRPr="00CE36F5">
        <w:rPr>
          <w:lang w:val="es-ES"/>
        </w:rPr>
        <w:t xml:space="preserve">Sang (China) </w:t>
      </w:r>
      <w:r w:rsidRPr="00BE24D6">
        <w:rPr>
          <w:lang w:val="es-ES"/>
        </w:rPr>
        <w:t>y</w:t>
      </w:r>
      <w:r w:rsidR="00517E34" w:rsidRPr="00BE24D6">
        <w:rPr>
          <w:lang w:val="es-ES"/>
        </w:rPr>
        <w:t xml:space="preserve"> </w:t>
      </w:r>
      <w:r w:rsidRPr="00BE24D6">
        <w:rPr>
          <w:lang w:val="es-ES"/>
        </w:rPr>
        <w:t xml:space="preserve">Sr. </w:t>
      </w:r>
      <w:r w:rsidRPr="00CE36F5">
        <w:rPr>
          <w:lang w:val="es-ES"/>
        </w:rPr>
        <w:t>Toru Yamada (</w:t>
      </w:r>
      <w:r w:rsidRPr="00BE24D6">
        <w:rPr>
          <w:lang w:val="es-ES"/>
        </w:rPr>
        <w:t xml:space="preserve">NEC Corporation, </w:t>
      </w:r>
      <w:r w:rsidRPr="00CE36F5">
        <w:rPr>
          <w:lang w:val="es-ES"/>
        </w:rPr>
        <w:t>Jap</w:t>
      </w:r>
      <w:r w:rsidRPr="00BE24D6">
        <w:rPr>
          <w:lang w:val="es-ES"/>
        </w:rPr>
        <w:t>ó</w:t>
      </w:r>
      <w:r w:rsidRPr="00CE36F5">
        <w:rPr>
          <w:lang w:val="es-ES"/>
        </w:rPr>
        <w:t>n</w:t>
      </w:r>
      <w:r w:rsidRPr="00BE24D6">
        <w:rPr>
          <w:lang w:val="es-ES"/>
        </w:rPr>
        <w:t>)</w:t>
      </w:r>
      <w:bookmarkEnd w:id="9"/>
      <w:r w:rsidRPr="00BE24D6">
        <w:rPr>
          <w:lang w:val="es-ES"/>
        </w:rPr>
        <w:t>.Durante el periodo de estudios considerado se celebraron además numerosas reuniones de Grupos de Relator, incluidas reuniones por medios electrónicos, en diversos lugares (véase el Cuadro 2).</w:t>
      </w:r>
    </w:p>
    <w:p w14:paraId="029AAC29" w14:textId="20E6B900" w:rsidR="002E1ED3" w:rsidRPr="00BA08EF" w:rsidRDefault="002E1ED3" w:rsidP="00364254">
      <w:pPr>
        <w:pStyle w:val="TableNoTitle0"/>
        <w:rPr>
          <w:lang w:val="es-ES"/>
        </w:rPr>
      </w:pPr>
      <w:r w:rsidRPr="00BA08EF">
        <w:rPr>
          <w:b w:val="0"/>
          <w:bCs/>
          <w:lang w:val="es-ES"/>
        </w:rPr>
        <w:t>CUADRO 1</w:t>
      </w:r>
      <w:r w:rsidR="00322D0D" w:rsidRPr="00BA08EF">
        <w:rPr>
          <w:lang w:val="es-ES"/>
        </w:rPr>
        <w:br/>
      </w:r>
      <w:r w:rsidRPr="00BA08EF">
        <w:rPr>
          <w:lang w:val="es-ES"/>
        </w:rPr>
        <w:t>Reuniones de la Comisión de Estudio 20 y de sus Grupos de Trabajo</w:t>
      </w:r>
    </w:p>
    <w:tbl>
      <w:tblPr>
        <w:tblW w:w="96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37"/>
        <w:gridCol w:w="4391"/>
        <w:gridCol w:w="2766"/>
      </w:tblGrid>
      <w:tr w:rsidR="002E1ED3" w:rsidRPr="00BE24D6" w14:paraId="5E49A624" w14:textId="77777777" w:rsidTr="00247355">
        <w:trPr>
          <w:tblHeader/>
          <w:jc w:val="center"/>
        </w:trPr>
        <w:tc>
          <w:tcPr>
            <w:tcW w:w="2537" w:type="dxa"/>
            <w:tcBorders>
              <w:top w:val="single" w:sz="12" w:space="0" w:color="auto"/>
              <w:bottom w:val="single" w:sz="12" w:space="0" w:color="auto"/>
            </w:tcBorders>
            <w:shd w:val="clear" w:color="auto" w:fill="auto"/>
            <w:vAlign w:val="center"/>
          </w:tcPr>
          <w:p w14:paraId="02CB496F" w14:textId="77777777" w:rsidR="002E1ED3" w:rsidRPr="00BE24D6" w:rsidRDefault="002E1ED3" w:rsidP="00247355">
            <w:pPr>
              <w:pStyle w:val="Tablehead"/>
              <w:rPr>
                <w:lang w:val="es-ES"/>
              </w:rPr>
            </w:pPr>
            <w:r w:rsidRPr="00BE24D6">
              <w:rPr>
                <w:lang w:val="es-ES"/>
              </w:rPr>
              <w:t>Reuniones</w:t>
            </w:r>
          </w:p>
        </w:tc>
        <w:tc>
          <w:tcPr>
            <w:tcW w:w="4391" w:type="dxa"/>
            <w:tcBorders>
              <w:top w:val="single" w:sz="12" w:space="0" w:color="auto"/>
              <w:bottom w:val="single" w:sz="12" w:space="0" w:color="auto"/>
            </w:tcBorders>
            <w:shd w:val="clear" w:color="auto" w:fill="auto"/>
            <w:vAlign w:val="center"/>
          </w:tcPr>
          <w:p w14:paraId="4BCCE511" w14:textId="77777777" w:rsidR="002E1ED3" w:rsidRPr="00BE24D6" w:rsidRDefault="002E1ED3" w:rsidP="00247355">
            <w:pPr>
              <w:pStyle w:val="Tablehead"/>
              <w:rPr>
                <w:lang w:val="es-ES"/>
              </w:rPr>
            </w:pPr>
            <w:r w:rsidRPr="00BE24D6">
              <w:rPr>
                <w:lang w:val="es-ES"/>
              </w:rPr>
              <w:t>Lugar, fecha</w:t>
            </w:r>
          </w:p>
        </w:tc>
        <w:tc>
          <w:tcPr>
            <w:tcW w:w="2766" w:type="dxa"/>
            <w:tcBorders>
              <w:top w:val="single" w:sz="12" w:space="0" w:color="auto"/>
              <w:bottom w:val="single" w:sz="12" w:space="0" w:color="auto"/>
            </w:tcBorders>
            <w:shd w:val="clear" w:color="auto" w:fill="auto"/>
            <w:vAlign w:val="center"/>
          </w:tcPr>
          <w:p w14:paraId="0E7CA16E" w14:textId="77777777" w:rsidR="002E1ED3" w:rsidRPr="00BE24D6" w:rsidRDefault="002E1ED3" w:rsidP="00247355">
            <w:pPr>
              <w:pStyle w:val="Tablehead"/>
              <w:rPr>
                <w:lang w:val="es-ES"/>
              </w:rPr>
            </w:pPr>
            <w:r w:rsidRPr="00BE24D6">
              <w:rPr>
                <w:lang w:val="es-ES"/>
              </w:rPr>
              <w:t>Informes</w:t>
            </w:r>
          </w:p>
        </w:tc>
      </w:tr>
      <w:tr w:rsidR="002E1ED3" w:rsidRPr="00BE24D6" w14:paraId="58147B23" w14:textId="77777777" w:rsidTr="00247355">
        <w:trPr>
          <w:jc w:val="center"/>
        </w:trPr>
        <w:tc>
          <w:tcPr>
            <w:tcW w:w="2537" w:type="dxa"/>
            <w:tcBorders>
              <w:top w:val="single" w:sz="12" w:space="0" w:color="auto"/>
            </w:tcBorders>
            <w:shd w:val="clear" w:color="auto" w:fill="auto"/>
          </w:tcPr>
          <w:p w14:paraId="4A77A139" w14:textId="77777777" w:rsidR="002E1ED3" w:rsidRPr="00BE24D6" w:rsidRDefault="002E1ED3" w:rsidP="00247355">
            <w:pPr>
              <w:pStyle w:val="Tabletext"/>
              <w:rPr>
                <w:lang w:val="es-ES"/>
              </w:rPr>
            </w:pPr>
            <w:r w:rsidRPr="00BE24D6">
              <w:rPr>
                <w:lang w:val="es-ES"/>
              </w:rPr>
              <w:t>Comisión de Estudio 20</w:t>
            </w:r>
          </w:p>
        </w:tc>
        <w:tc>
          <w:tcPr>
            <w:tcW w:w="4391" w:type="dxa"/>
            <w:tcBorders>
              <w:top w:val="single" w:sz="12" w:space="0" w:color="auto"/>
            </w:tcBorders>
            <w:shd w:val="clear" w:color="auto" w:fill="auto"/>
          </w:tcPr>
          <w:p w14:paraId="6A70E1FE" w14:textId="77777777" w:rsidR="002E1ED3" w:rsidRPr="00BE24D6" w:rsidRDefault="002E1ED3" w:rsidP="00247355">
            <w:pPr>
              <w:pStyle w:val="Tabletext"/>
              <w:rPr>
                <w:lang w:val="es-ES"/>
              </w:rPr>
            </w:pPr>
            <w:r w:rsidRPr="00BE24D6">
              <w:rPr>
                <w:lang w:val="es-ES"/>
              </w:rPr>
              <w:t>Ginebra, 18-28 de julio de 2022</w:t>
            </w:r>
          </w:p>
        </w:tc>
        <w:tc>
          <w:tcPr>
            <w:tcW w:w="2766" w:type="dxa"/>
            <w:tcBorders>
              <w:top w:val="single" w:sz="12" w:space="0" w:color="auto"/>
            </w:tcBorders>
            <w:shd w:val="clear" w:color="auto" w:fill="auto"/>
          </w:tcPr>
          <w:p w14:paraId="079AC8C2" w14:textId="77777777" w:rsidR="002E1ED3" w:rsidRPr="00BE24D6" w:rsidRDefault="002E1ED3" w:rsidP="00247355">
            <w:pPr>
              <w:pStyle w:val="Tabletext"/>
              <w:rPr>
                <w:lang w:val="es-ES"/>
              </w:rPr>
            </w:pPr>
            <w:r w:rsidRPr="00CE36F5">
              <w:rPr>
                <w:lang w:val="es-ES"/>
              </w:rPr>
              <w:t>SG20-R1</w:t>
            </w:r>
          </w:p>
        </w:tc>
      </w:tr>
      <w:tr w:rsidR="002E1ED3" w:rsidRPr="00BE24D6" w14:paraId="68534FD8" w14:textId="77777777" w:rsidTr="00247355">
        <w:trPr>
          <w:jc w:val="center"/>
        </w:trPr>
        <w:tc>
          <w:tcPr>
            <w:tcW w:w="2537" w:type="dxa"/>
            <w:shd w:val="clear" w:color="auto" w:fill="auto"/>
          </w:tcPr>
          <w:p w14:paraId="24C4E48E" w14:textId="77777777" w:rsidR="002E1ED3" w:rsidRPr="00BE24D6" w:rsidRDefault="002E1ED3" w:rsidP="00247355">
            <w:pPr>
              <w:pStyle w:val="Tabletext"/>
              <w:rPr>
                <w:lang w:val="es-ES"/>
              </w:rPr>
            </w:pPr>
            <w:r w:rsidRPr="00BE24D6">
              <w:rPr>
                <w:lang w:val="es-ES"/>
              </w:rPr>
              <w:t>Comisión de Estudio 20</w:t>
            </w:r>
          </w:p>
        </w:tc>
        <w:tc>
          <w:tcPr>
            <w:tcW w:w="4391" w:type="dxa"/>
            <w:shd w:val="clear" w:color="auto" w:fill="auto"/>
          </w:tcPr>
          <w:p w14:paraId="3080D236" w14:textId="77777777" w:rsidR="002E1ED3" w:rsidRPr="00BE24D6" w:rsidRDefault="002E1ED3" w:rsidP="00247355">
            <w:pPr>
              <w:pStyle w:val="Tabletext"/>
              <w:rPr>
                <w:lang w:val="es-ES"/>
              </w:rPr>
            </w:pPr>
            <w:bookmarkStart w:id="10" w:name="lt_pId115"/>
            <w:r w:rsidRPr="00BE24D6">
              <w:rPr>
                <w:lang w:val="es-ES"/>
              </w:rPr>
              <w:t>Ginebra, 30 de enero – 10 de febrero de 2023</w:t>
            </w:r>
            <w:bookmarkEnd w:id="10"/>
          </w:p>
        </w:tc>
        <w:tc>
          <w:tcPr>
            <w:tcW w:w="2766" w:type="dxa"/>
            <w:shd w:val="clear" w:color="auto" w:fill="auto"/>
          </w:tcPr>
          <w:p w14:paraId="590D250D" w14:textId="77777777" w:rsidR="002E1ED3" w:rsidRPr="00BE24D6" w:rsidRDefault="002E1ED3" w:rsidP="00247355">
            <w:pPr>
              <w:pStyle w:val="Tabletext"/>
              <w:rPr>
                <w:rStyle w:val="Hyperlink"/>
                <w:lang w:val="es-ES"/>
              </w:rPr>
            </w:pPr>
            <w:r w:rsidRPr="00CE36F5">
              <w:rPr>
                <w:lang w:val="es-ES"/>
              </w:rPr>
              <w:t>SG20-R2</w:t>
            </w:r>
            <w:r w:rsidRPr="00BE24D6">
              <w:rPr>
                <w:lang w:val="es-ES"/>
              </w:rPr>
              <w:t xml:space="preserve"> a R4</w:t>
            </w:r>
          </w:p>
        </w:tc>
      </w:tr>
      <w:tr w:rsidR="002E1ED3" w:rsidRPr="00BE24D6" w14:paraId="155BC74C" w14:textId="77777777" w:rsidTr="00247355">
        <w:trPr>
          <w:jc w:val="center"/>
        </w:trPr>
        <w:tc>
          <w:tcPr>
            <w:tcW w:w="2537" w:type="dxa"/>
            <w:shd w:val="clear" w:color="auto" w:fill="auto"/>
          </w:tcPr>
          <w:p w14:paraId="5F2AEF6D" w14:textId="77777777" w:rsidR="002E1ED3" w:rsidRPr="00BE24D6" w:rsidRDefault="002E1ED3" w:rsidP="00247355">
            <w:pPr>
              <w:pStyle w:val="Tabletext"/>
              <w:rPr>
                <w:lang w:val="es-ES"/>
              </w:rPr>
            </w:pPr>
            <w:r w:rsidRPr="00BE24D6">
              <w:rPr>
                <w:lang w:val="es-ES"/>
              </w:rPr>
              <w:t>Comisión de Estudio 20</w:t>
            </w:r>
          </w:p>
        </w:tc>
        <w:tc>
          <w:tcPr>
            <w:tcW w:w="4391" w:type="dxa"/>
            <w:shd w:val="clear" w:color="auto" w:fill="auto"/>
          </w:tcPr>
          <w:p w14:paraId="0D302043" w14:textId="77777777" w:rsidR="002E1ED3" w:rsidRPr="00BE24D6" w:rsidRDefault="002E1ED3" w:rsidP="00247355">
            <w:pPr>
              <w:pStyle w:val="Tabletext"/>
              <w:rPr>
                <w:lang w:val="es-ES"/>
              </w:rPr>
            </w:pPr>
            <w:bookmarkStart w:id="11" w:name="lt_pId118"/>
            <w:r w:rsidRPr="00BE24D6">
              <w:rPr>
                <w:lang w:val="es-ES"/>
              </w:rPr>
              <w:t>Arusha, 13-22 de septiembre de 2023</w:t>
            </w:r>
            <w:bookmarkEnd w:id="11"/>
          </w:p>
        </w:tc>
        <w:tc>
          <w:tcPr>
            <w:tcW w:w="2766" w:type="dxa"/>
            <w:shd w:val="clear" w:color="auto" w:fill="auto"/>
          </w:tcPr>
          <w:p w14:paraId="0A5260E4" w14:textId="77777777" w:rsidR="002E1ED3" w:rsidRPr="00BE24D6" w:rsidRDefault="002E1ED3" w:rsidP="00247355">
            <w:pPr>
              <w:pStyle w:val="Tabletext"/>
              <w:rPr>
                <w:rStyle w:val="Hyperlink"/>
                <w:lang w:val="es-ES"/>
              </w:rPr>
            </w:pPr>
            <w:r w:rsidRPr="00CE36F5">
              <w:rPr>
                <w:lang w:val="es-ES"/>
              </w:rPr>
              <w:t>SG20-R</w:t>
            </w:r>
            <w:r w:rsidRPr="00BE24D6">
              <w:rPr>
                <w:lang w:val="es-ES"/>
              </w:rPr>
              <w:t>5 a R11</w:t>
            </w:r>
          </w:p>
        </w:tc>
      </w:tr>
      <w:tr w:rsidR="002E1ED3" w:rsidRPr="00BE24D6" w14:paraId="55F3E287" w14:textId="77777777" w:rsidTr="00247355">
        <w:trPr>
          <w:jc w:val="center"/>
        </w:trPr>
        <w:tc>
          <w:tcPr>
            <w:tcW w:w="2537" w:type="dxa"/>
            <w:shd w:val="clear" w:color="auto" w:fill="auto"/>
          </w:tcPr>
          <w:p w14:paraId="7CF9787C" w14:textId="77777777" w:rsidR="002E1ED3" w:rsidRPr="00BE24D6" w:rsidRDefault="002E1ED3" w:rsidP="00247355">
            <w:pPr>
              <w:pStyle w:val="Tabletext"/>
              <w:rPr>
                <w:lang w:val="es-ES"/>
              </w:rPr>
            </w:pPr>
            <w:r w:rsidRPr="00BE24D6">
              <w:rPr>
                <w:lang w:val="es-ES"/>
              </w:rPr>
              <w:t>Comisión de Estudio 20</w:t>
            </w:r>
          </w:p>
        </w:tc>
        <w:tc>
          <w:tcPr>
            <w:tcW w:w="4391" w:type="dxa"/>
            <w:shd w:val="clear" w:color="auto" w:fill="auto"/>
          </w:tcPr>
          <w:p w14:paraId="09903100" w14:textId="77777777" w:rsidR="002E1ED3" w:rsidRPr="00BE24D6" w:rsidRDefault="002E1ED3" w:rsidP="00247355">
            <w:pPr>
              <w:pStyle w:val="Tabletext"/>
              <w:rPr>
                <w:lang w:val="es-ES"/>
              </w:rPr>
            </w:pPr>
            <w:r w:rsidRPr="00BE24D6">
              <w:rPr>
                <w:lang w:val="es-ES"/>
              </w:rPr>
              <w:t>Ginebra, 1-12 julio de 2024</w:t>
            </w:r>
          </w:p>
        </w:tc>
        <w:tc>
          <w:tcPr>
            <w:tcW w:w="2766" w:type="dxa"/>
            <w:shd w:val="clear" w:color="auto" w:fill="auto"/>
          </w:tcPr>
          <w:p w14:paraId="7BB47B87" w14:textId="77777777" w:rsidR="002E1ED3" w:rsidRPr="00BE24D6" w:rsidRDefault="002E1ED3" w:rsidP="00247355">
            <w:pPr>
              <w:pStyle w:val="Tabletext"/>
              <w:rPr>
                <w:rStyle w:val="Hyperlink"/>
                <w:lang w:val="es-ES"/>
              </w:rPr>
            </w:pPr>
            <w:r w:rsidRPr="00CE36F5">
              <w:rPr>
                <w:lang w:val="es-ES"/>
              </w:rPr>
              <w:t>SG20-R</w:t>
            </w:r>
            <w:r w:rsidRPr="00BE24D6">
              <w:rPr>
                <w:lang w:val="es-ES"/>
              </w:rPr>
              <w:t>12 a R20</w:t>
            </w:r>
          </w:p>
        </w:tc>
      </w:tr>
    </w:tbl>
    <w:p w14:paraId="07F4609B" w14:textId="54933BD0" w:rsidR="002E1ED3" w:rsidRPr="00322D0D" w:rsidRDefault="002E1ED3" w:rsidP="00364254">
      <w:pPr>
        <w:pStyle w:val="TableNoTitle0"/>
        <w:rPr>
          <w:lang w:val="es-ES"/>
        </w:rPr>
      </w:pPr>
      <w:r w:rsidRPr="00364254">
        <w:rPr>
          <w:b w:val="0"/>
          <w:bCs/>
          <w:lang w:val="es-ES"/>
        </w:rPr>
        <w:t>CUADRO 2</w:t>
      </w:r>
      <w:r w:rsidR="00322D0D">
        <w:rPr>
          <w:lang w:val="es-ES"/>
        </w:rPr>
        <w:br/>
      </w:r>
      <w:r w:rsidRPr="00BE24D6">
        <w:rPr>
          <w:lang w:val="es-ES"/>
        </w:rPr>
        <w:t xml:space="preserve">Reuniones de Relator organizadas por la Comisión de Estudio 20 durante el </w:t>
      </w:r>
      <w:r w:rsidR="00364254">
        <w:rPr>
          <w:lang w:val="es-ES"/>
        </w:rPr>
        <w:br/>
      </w:r>
      <w:r w:rsidRPr="00BE24D6">
        <w:rPr>
          <w:lang w:val="es-ES"/>
        </w:rPr>
        <w:t>periodo de estudios</w:t>
      </w:r>
    </w:p>
    <w:tbl>
      <w:tblPr>
        <w:tblStyle w:val="TableGrid"/>
        <w:tblW w:w="5000" w:type="pct"/>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1986"/>
        <w:gridCol w:w="3118"/>
        <w:gridCol w:w="2819"/>
      </w:tblGrid>
      <w:tr w:rsidR="002E1ED3" w:rsidRPr="00BE24D6" w14:paraId="2F6D427F" w14:textId="77777777" w:rsidTr="00247355">
        <w:trPr>
          <w:tblHeader/>
          <w:jc w:val="center"/>
        </w:trPr>
        <w:tc>
          <w:tcPr>
            <w:tcW w:w="877" w:type="pct"/>
            <w:tcBorders>
              <w:top w:val="single" w:sz="12" w:space="0" w:color="auto"/>
              <w:bottom w:val="single" w:sz="12" w:space="0" w:color="auto"/>
            </w:tcBorders>
            <w:shd w:val="clear" w:color="auto" w:fill="auto"/>
            <w:hideMark/>
          </w:tcPr>
          <w:p w14:paraId="452AC1F2" w14:textId="77777777" w:rsidR="002E1ED3" w:rsidRPr="00BE24D6" w:rsidRDefault="002E1ED3" w:rsidP="00247355">
            <w:pPr>
              <w:pStyle w:val="Tablehead"/>
              <w:rPr>
                <w:szCs w:val="22"/>
                <w:lang w:val="es-ES"/>
              </w:rPr>
            </w:pPr>
            <w:r w:rsidRPr="00BE24D6">
              <w:rPr>
                <w:szCs w:val="22"/>
                <w:lang w:val="es-ES"/>
              </w:rPr>
              <w:t>Fechas</w:t>
            </w:r>
          </w:p>
        </w:tc>
        <w:tc>
          <w:tcPr>
            <w:tcW w:w="1033" w:type="pct"/>
            <w:tcBorders>
              <w:top w:val="single" w:sz="12" w:space="0" w:color="auto"/>
              <w:bottom w:val="single" w:sz="12" w:space="0" w:color="auto"/>
            </w:tcBorders>
            <w:shd w:val="clear" w:color="auto" w:fill="auto"/>
            <w:hideMark/>
          </w:tcPr>
          <w:p w14:paraId="145F3E21" w14:textId="77777777" w:rsidR="002E1ED3" w:rsidRPr="00BE24D6" w:rsidRDefault="002E1ED3" w:rsidP="00247355">
            <w:pPr>
              <w:pStyle w:val="Tablehead"/>
              <w:rPr>
                <w:szCs w:val="22"/>
                <w:lang w:val="es-ES"/>
              </w:rPr>
            </w:pPr>
            <w:r w:rsidRPr="00BE24D6">
              <w:rPr>
                <w:szCs w:val="22"/>
                <w:lang w:val="es-ES"/>
              </w:rPr>
              <w:t>Lugar/Anfitrión</w:t>
            </w:r>
          </w:p>
        </w:tc>
        <w:tc>
          <w:tcPr>
            <w:tcW w:w="1622" w:type="pct"/>
            <w:tcBorders>
              <w:top w:val="single" w:sz="12" w:space="0" w:color="auto"/>
              <w:bottom w:val="single" w:sz="12" w:space="0" w:color="auto"/>
            </w:tcBorders>
            <w:shd w:val="clear" w:color="auto" w:fill="auto"/>
            <w:hideMark/>
          </w:tcPr>
          <w:p w14:paraId="24DF29F8" w14:textId="77777777" w:rsidR="002E1ED3" w:rsidRPr="00BE24D6" w:rsidRDefault="002E1ED3" w:rsidP="00247355">
            <w:pPr>
              <w:pStyle w:val="Tablehead"/>
              <w:rPr>
                <w:szCs w:val="22"/>
                <w:lang w:val="es-ES"/>
              </w:rPr>
            </w:pPr>
            <w:r w:rsidRPr="00BE24D6">
              <w:rPr>
                <w:szCs w:val="22"/>
                <w:lang w:val="es-ES"/>
              </w:rPr>
              <w:t>Cuestión(es)</w:t>
            </w:r>
          </w:p>
        </w:tc>
        <w:tc>
          <w:tcPr>
            <w:tcW w:w="1467" w:type="pct"/>
            <w:tcBorders>
              <w:top w:val="single" w:sz="12" w:space="0" w:color="auto"/>
              <w:bottom w:val="single" w:sz="12" w:space="0" w:color="auto"/>
            </w:tcBorders>
            <w:shd w:val="clear" w:color="auto" w:fill="auto"/>
            <w:hideMark/>
          </w:tcPr>
          <w:p w14:paraId="2059C87E" w14:textId="77777777" w:rsidR="002E1ED3" w:rsidRPr="00BE24D6" w:rsidRDefault="002E1ED3" w:rsidP="00247355">
            <w:pPr>
              <w:pStyle w:val="Tablehead"/>
              <w:rPr>
                <w:szCs w:val="22"/>
                <w:lang w:val="es-ES"/>
              </w:rPr>
            </w:pPr>
            <w:r w:rsidRPr="00BE24D6">
              <w:rPr>
                <w:szCs w:val="22"/>
                <w:lang w:val="es-ES"/>
              </w:rPr>
              <w:t>Nombre del evento</w:t>
            </w:r>
          </w:p>
        </w:tc>
      </w:tr>
      <w:tr w:rsidR="002E1ED3" w:rsidRPr="0016732E" w14:paraId="2BEEF4C8" w14:textId="77777777" w:rsidTr="00247355">
        <w:trPr>
          <w:jc w:val="center"/>
        </w:trPr>
        <w:tc>
          <w:tcPr>
            <w:tcW w:w="877" w:type="pct"/>
            <w:tcBorders>
              <w:top w:val="single" w:sz="12" w:space="0" w:color="auto"/>
            </w:tcBorders>
            <w:shd w:val="clear" w:color="auto" w:fill="auto"/>
          </w:tcPr>
          <w:p w14:paraId="0D9CC8DF" w14:textId="77777777" w:rsidR="002E1ED3" w:rsidRPr="00BE24D6" w:rsidRDefault="002E1ED3" w:rsidP="00247355">
            <w:pPr>
              <w:pStyle w:val="Tabletext"/>
              <w:rPr>
                <w:szCs w:val="22"/>
                <w:lang w:val="es-ES"/>
              </w:rPr>
            </w:pPr>
            <w:r w:rsidRPr="00BE24D6">
              <w:rPr>
                <w:szCs w:val="22"/>
                <w:lang w:val="es-ES"/>
              </w:rPr>
              <w:t>2022-03-23</w:t>
            </w:r>
            <w:r w:rsidRPr="00BE24D6">
              <w:rPr>
                <w:szCs w:val="22"/>
                <w:lang w:val="es-ES"/>
              </w:rPr>
              <w:br/>
              <w:t>a</w:t>
            </w:r>
            <w:r w:rsidRPr="00BE24D6">
              <w:rPr>
                <w:szCs w:val="22"/>
                <w:lang w:val="es-ES"/>
              </w:rPr>
              <w:br/>
              <w:t>2022-03-24</w:t>
            </w:r>
          </w:p>
        </w:tc>
        <w:tc>
          <w:tcPr>
            <w:tcW w:w="1033" w:type="pct"/>
            <w:tcBorders>
              <w:top w:val="single" w:sz="12" w:space="0" w:color="auto"/>
            </w:tcBorders>
            <w:shd w:val="clear" w:color="auto" w:fill="auto"/>
          </w:tcPr>
          <w:p w14:paraId="52D2D878" w14:textId="77777777" w:rsidR="002E1ED3" w:rsidRPr="00BE24D6" w:rsidRDefault="002E1ED3" w:rsidP="00247355">
            <w:pPr>
              <w:pStyle w:val="Tabletext"/>
              <w:rPr>
                <w:szCs w:val="22"/>
                <w:lang w:val="es-ES"/>
              </w:rPr>
            </w:pPr>
            <w:r w:rsidRPr="00BE24D6">
              <w:rPr>
                <w:szCs w:val="22"/>
                <w:lang w:val="es-ES"/>
              </w:rPr>
              <w:t>Reunión-e</w:t>
            </w:r>
          </w:p>
        </w:tc>
        <w:tc>
          <w:tcPr>
            <w:tcW w:w="1622" w:type="pct"/>
            <w:tcBorders>
              <w:top w:val="single" w:sz="12" w:space="0" w:color="auto"/>
            </w:tcBorders>
            <w:shd w:val="clear" w:color="auto" w:fill="auto"/>
          </w:tcPr>
          <w:p w14:paraId="7DC75C0A" w14:textId="77777777" w:rsidR="002E1ED3" w:rsidRPr="00BE24D6" w:rsidRDefault="0016732E" w:rsidP="00247355">
            <w:pPr>
              <w:pStyle w:val="Tabletext"/>
              <w:rPr>
                <w:szCs w:val="22"/>
                <w:lang w:val="es-ES"/>
              </w:rPr>
            </w:pPr>
            <w:hyperlink r:id="rId14" w:history="1">
              <w:r w:rsidR="002E1ED3" w:rsidRPr="00BE24D6">
                <w:rPr>
                  <w:rStyle w:val="Hyperlink"/>
                  <w:rFonts w:eastAsia="Batang"/>
                  <w:szCs w:val="22"/>
                  <w:lang w:val="es-ES"/>
                </w:rPr>
                <w:t>C1/20</w:t>
              </w:r>
            </w:hyperlink>
            <w:r w:rsidR="002E1ED3" w:rsidRPr="00BE24D6">
              <w:rPr>
                <w:szCs w:val="22"/>
                <w:lang w:val="es-ES"/>
              </w:rPr>
              <w:t xml:space="preserve"> [</w:t>
            </w:r>
            <w:hyperlink r:id="rId15" w:history="1">
              <w:r w:rsidR="002E1ED3" w:rsidRPr="00BE24D6">
                <w:rPr>
                  <w:rStyle w:val="Hyperlink"/>
                  <w:rFonts w:eastAsia="Batang"/>
                  <w:szCs w:val="22"/>
                  <w:lang w:val="es-ES"/>
                </w:rPr>
                <w:t>Informe</w:t>
              </w:r>
            </w:hyperlink>
            <w:r w:rsidR="002E1ED3" w:rsidRPr="00BE24D6">
              <w:rPr>
                <w:szCs w:val="22"/>
                <w:lang w:val="es-ES"/>
              </w:rPr>
              <w:t>]</w:t>
            </w:r>
          </w:p>
        </w:tc>
        <w:tc>
          <w:tcPr>
            <w:tcW w:w="1467" w:type="pct"/>
            <w:tcBorders>
              <w:top w:val="single" w:sz="12" w:space="0" w:color="auto"/>
            </w:tcBorders>
            <w:shd w:val="clear" w:color="auto" w:fill="auto"/>
          </w:tcPr>
          <w:p w14:paraId="6422F3C7" w14:textId="77777777" w:rsidR="002E1ED3" w:rsidRPr="00BE24D6" w:rsidRDefault="002E1ED3" w:rsidP="00247355">
            <w:pPr>
              <w:pStyle w:val="Tabletext"/>
              <w:rPr>
                <w:szCs w:val="22"/>
                <w:lang w:val="es-ES"/>
              </w:rPr>
            </w:pPr>
            <w:r w:rsidRPr="00BE24D6">
              <w:rPr>
                <w:szCs w:val="22"/>
                <w:lang w:val="es-ES"/>
              </w:rPr>
              <w:t>Reunión del Grupo de Relator sobre la C1/20</w:t>
            </w:r>
          </w:p>
        </w:tc>
      </w:tr>
      <w:tr w:rsidR="002E1ED3" w:rsidRPr="0016732E" w14:paraId="2005C36D" w14:textId="77777777" w:rsidTr="00247355">
        <w:trPr>
          <w:jc w:val="center"/>
        </w:trPr>
        <w:tc>
          <w:tcPr>
            <w:tcW w:w="877" w:type="pct"/>
            <w:shd w:val="clear" w:color="auto" w:fill="auto"/>
          </w:tcPr>
          <w:p w14:paraId="09316E2F" w14:textId="77777777" w:rsidR="002E1ED3" w:rsidRPr="00BE24D6" w:rsidRDefault="002E1ED3" w:rsidP="00247355">
            <w:pPr>
              <w:pStyle w:val="Tabletext"/>
              <w:rPr>
                <w:szCs w:val="22"/>
                <w:lang w:val="es-ES"/>
              </w:rPr>
            </w:pPr>
            <w:r w:rsidRPr="00BE24D6">
              <w:rPr>
                <w:szCs w:val="22"/>
                <w:lang w:val="es-ES"/>
              </w:rPr>
              <w:t>2022-03-28</w:t>
            </w:r>
          </w:p>
        </w:tc>
        <w:tc>
          <w:tcPr>
            <w:tcW w:w="1033" w:type="pct"/>
            <w:shd w:val="clear" w:color="auto" w:fill="auto"/>
          </w:tcPr>
          <w:p w14:paraId="485CA62A"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255F6FBA" w14:textId="77777777" w:rsidR="002E1ED3" w:rsidRPr="00BE24D6" w:rsidRDefault="0016732E" w:rsidP="00247355">
            <w:pPr>
              <w:pStyle w:val="Tabletext"/>
              <w:rPr>
                <w:szCs w:val="22"/>
                <w:lang w:val="es-ES"/>
              </w:rPr>
            </w:pPr>
            <w:hyperlink r:id="rId16" w:history="1">
              <w:r w:rsidR="002E1ED3" w:rsidRPr="00BE24D6">
                <w:rPr>
                  <w:rStyle w:val="Hyperlink"/>
                  <w:rFonts w:eastAsia="Batang"/>
                  <w:szCs w:val="22"/>
                  <w:lang w:val="es-ES"/>
                </w:rPr>
                <w:t>C6/20</w:t>
              </w:r>
            </w:hyperlink>
            <w:r w:rsidR="002E1ED3" w:rsidRPr="00BE24D6">
              <w:rPr>
                <w:szCs w:val="22"/>
                <w:lang w:val="es-ES"/>
              </w:rPr>
              <w:t xml:space="preserve"> [</w:t>
            </w:r>
            <w:hyperlink r:id="rId17"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594DFD93" w14:textId="77777777" w:rsidR="002E1ED3" w:rsidRPr="00CE36F5" w:rsidRDefault="002E1ED3" w:rsidP="00247355">
            <w:pPr>
              <w:pStyle w:val="Tabletext"/>
              <w:rPr>
                <w:szCs w:val="22"/>
                <w:lang w:val="es-ES"/>
              </w:rPr>
            </w:pPr>
            <w:r w:rsidRPr="00CE36F5">
              <w:rPr>
                <w:szCs w:val="22"/>
                <w:lang w:val="es-ES"/>
              </w:rPr>
              <w:t>Reunión del Grupo de Relator sobre la C6/20 con expertos de oneM2M</w:t>
            </w:r>
          </w:p>
        </w:tc>
      </w:tr>
      <w:tr w:rsidR="002E1ED3" w:rsidRPr="0016732E" w14:paraId="3B07EFEB" w14:textId="77777777" w:rsidTr="00247355">
        <w:trPr>
          <w:jc w:val="center"/>
        </w:trPr>
        <w:tc>
          <w:tcPr>
            <w:tcW w:w="877" w:type="pct"/>
            <w:shd w:val="clear" w:color="auto" w:fill="auto"/>
          </w:tcPr>
          <w:p w14:paraId="1826E9F7" w14:textId="77777777" w:rsidR="002E1ED3" w:rsidRPr="00BE24D6" w:rsidRDefault="002E1ED3" w:rsidP="00247355">
            <w:pPr>
              <w:pStyle w:val="Tabletext"/>
              <w:rPr>
                <w:szCs w:val="22"/>
                <w:lang w:val="es-ES"/>
              </w:rPr>
            </w:pPr>
            <w:r w:rsidRPr="00BE24D6">
              <w:rPr>
                <w:szCs w:val="22"/>
                <w:lang w:val="es-ES"/>
              </w:rPr>
              <w:t>2022-04-05</w:t>
            </w:r>
            <w:r w:rsidRPr="00BE24D6">
              <w:rPr>
                <w:szCs w:val="22"/>
                <w:lang w:val="es-ES"/>
              </w:rPr>
              <w:br/>
              <w:t>a</w:t>
            </w:r>
            <w:r w:rsidRPr="00BE24D6">
              <w:rPr>
                <w:szCs w:val="22"/>
                <w:lang w:val="es-ES"/>
              </w:rPr>
              <w:br/>
              <w:t>2022-04-06</w:t>
            </w:r>
          </w:p>
        </w:tc>
        <w:tc>
          <w:tcPr>
            <w:tcW w:w="1033" w:type="pct"/>
            <w:shd w:val="clear" w:color="auto" w:fill="auto"/>
          </w:tcPr>
          <w:p w14:paraId="27EA7981"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69441C5B" w14:textId="77777777" w:rsidR="002E1ED3" w:rsidRPr="00BE24D6" w:rsidRDefault="0016732E" w:rsidP="00247355">
            <w:pPr>
              <w:pStyle w:val="Tabletext"/>
              <w:rPr>
                <w:szCs w:val="22"/>
                <w:lang w:val="es-ES"/>
              </w:rPr>
            </w:pPr>
            <w:hyperlink r:id="rId18" w:history="1">
              <w:r w:rsidR="002E1ED3" w:rsidRPr="00BE24D6">
                <w:rPr>
                  <w:rStyle w:val="Hyperlink"/>
                  <w:rFonts w:eastAsia="Batang"/>
                  <w:szCs w:val="22"/>
                  <w:lang w:val="es-ES"/>
                </w:rPr>
                <w:t>C3/20</w:t>
              </w:r>
            </w:hyperlink>
            <w:r w:rsidR="002E1ED3" w:rsidRPr="00BE24D6">
              <w:rPr>
                <w:szCs w:val="22"/>
                <w:lang w:val="es-ES"/>
              </w:rPr>
              <w:t xml:space="preserve"> [</w:t>
            </w:r>
            <w:hyperlink r:id="rId19"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7500CEBC" w14:textId="77777777" w:rsidR="002E1ED3" w:rsidRPr="00BE24D6" w:rsidRDefault="002E1ED3" w:rsidP="00247355">
            <w:pPr>
              <w:pStyle w:val="Tabletext"/>
              <w:rPr>
                <w:szCs w:val="22"/>
                <w:lang w:val="es-ES"/>
              </w:rPr>
            </w:pPr>
            <w:r w:rsidRPr="00BE24D6">
              <w:rPr>
                <w:szCs w:val="22"/>
                <w:lang w:val="es-ES"/>
              </w:rPr>
              <w:t>Reunión del Grupo de Relator sobre la C3/20</w:t>
            </w:r>
          </w:p>
        </w:tc>
      </w:tr>
      <w:tr w:rsidR="002E1ED3" w:rsidRPr="0016732E" w14:paraId="7C2C4C13" w14:textId="77777777" w:rsidTr="00247355">
        <w:trPr>
          <w:jc w:val="center"/>
        </w:trPr>
        <w:tc>
          <w:tcPr>
            <w:tcW w:w="877" w:type="pct"/>
            <w:shd w:val="clear" w:color="auto" w:fill="auto"/>
          </w:tcPr>
          <w:p w14:paraId="3A8BDA52" w14:textId="77777777" w:rsidR="002E1ED3" w:rsidRPr="00BE24D6" w:rsidRDefault="002E1ED3" w:rsidP="00247355">
            <w:pPr>
              <w:pStyle w:val="Tabletext"/>
              <w:rPr>
                <w:szCs w:val="22"/>
                <w:lang w:val="es-ES"/>
              </w:rPr>
            </w:pPr>
            <w:r w:rsidRPr="00BE24D6">
              <w:rPr>
                <w:szCs w:val="22"/>
                <w:lang w:val="es-ES"/>
              </w:rPr>
              <w:t>2022-04-07</w:t>
            </w:r>
            <w:r w:rsidRPr="00BE24D6">
              <w:rPr>
                <w:szCs w:val="22"/>
                <w:lang w:val="es-ES"/>
              </w:rPr>
              <w:br/>
              <w:t>a</w:t>
            </w:r>
            <w:r w:rsidRPr="00BE24D6">
              <w:rPr>
                <w:szCs w:val="22"/>
                <w:lang w:val="es-ES"/>
              </w:rPr>
              <w:br/>
              <w:t>2022-04-12</w:t>
            </w:r>
          </w:p>
        </w:tc>
        <w:tc>
          <w:tcPr>
            <w:tcW w:w="1033" w:type="pct"/>
            <w:shd w:val="clear" w:color="auto" w:fill="auto"/>
          </w:tcPr>
          <w:p w14:paraId="22434E5D"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0B21FFB5" w14:textId="77777777" w:rsidR="002E1ED3" w:rsidRPr="00BE24D6" w:rsidRDefault="0016732E" w:rsidP="00247355">
            <w:pPr>
              <w:pStyle w:val="Tabletext"/>
              <w:rPr>
                <w:szCs w:val="22"/>
                <w:lang w:val="es-ES"/>
              </w:rPr>
            </w:pPr>
            <w:hyperlink r:id="rId20" w:history="1">
              <w:r w:rsidR="002E1ED3" w:rsidRPr="00BE24D6">
                <w:rPr>
                  <w:rStyle w:val="Hyperlink"/>
                  <w:rFonts w:eastAsia="Batang"/>
                  <w:szCs w:val="22"/>
                  <w:lang w:val="es-ES"/>
                </w:rPr>
                <w:t>C2/20</w:t>
              </w:r>
            </w:hyperlink>
            <w:r w:rsidR="002E1ED3" w:rsidRPr="00BE24D6">
              <w:rPr>
                <w:szCs w:val="22"/>
                <w:lang w:val="es-ES"/>
              </w:rPr>
              <w:t xml:space="preserve"> [</w:t>
            </w:r>
            <w:hyperlink r:id="rId21"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325B85E4" w14:textId="77777777" w:rsidR="002E1ED3" w:rsidRPr="00BE24D6" w:rsidRDefault="002E1ED3" w:rsidP="00247355">
            <w:pPr>
              <w:pStyle w:val="Tabletext"/>
              <w:rPr>
                <w:szCs w:val="22"/>
                <w:lang w:val="es-ES"/>
              </w:rPr>
            </w:pPr>
            <w:r w:rsidRPr="00BE24D6">
              <w:rPr>
                <w:szCs w:val="22"/>
                <w:lang w:val="es-ES"/>
              </w:rPr>
              <w:t>Reunión del Grupo de Relator sobre la C2/20</w:t>
            </w:r>
          </w:p>
        </w:tc>
      </w:tr>
      <w:tr w:rsidR="002E1ED3" w:rsidRPr="0016732E" w14:paraId="5A0204B1" w14:textId="77777777" w:rsidTr="00247355">
        <w:trPr>
          <w:jc w:val="center"/>
        </w:trPr>
        <w:tc>
          <w:tcPr>
            <w:tcW w:w="877" w:type="pct"/>
            <w:shd w:val="clear" w:color="auto" w:fill="auto"/>
          </w:tcPr>
          <w:p w14:paraId="4A6F6359" w14:textId="77777777" w:rsidR="002E1ED3" w:rsidRPr="00BE24D6" w:rsidRDefault="002E1ED3" w:rsidP="00247355">
            <w:pPr>
              <w:pStyle w:val="Tabletext"/>
              <w:rPr>
                <w:szCs w:val="22"/>
                <w:lang w:val="es-ES"/>
              </w:rPr>
            </w:pPr>
            <w:r w:rsidRPr="00BE24D6">
              <w:rPr>
                <w:szCs w:val="22"/>
                <w:lang w:val="es-ES"/>
              </w:rPr>
              <w:t>2022-04-13</w:t>
            </w:r>
            <w:r w:rsidRPr="00BE24D6">
              <w:rPr>
                <w:szCs w:val="22"/>
                <w:lang w:val="es-ES"/>
              </w:rPr>
              <w:br/>
              <w:t>a</w:t>
            </w:r>
            <w:r w:rsidRPr="00BE24D6">
              <w:rPr>
                <w:szCs w:val="22"/>
                <w:lang w:val="es-ES"/>
              </w:rPr>
              <w:br/>
              <w:t>2022-04-15</w:t>
            </w:r>
          </w:p>
        </w:tc>
        <w:tc>
          <w:tcPr>
            <w:tcW w:w="1033" w:type="pct"/>
            <w:shd w:val="clear" w:color="auto" w:fill="auto"/>
          </w:tcPr>
          <w:p w14:paraId="2E431D48"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5FC725BA" w14:textId="77777777" w:rsidR="002E1ED3" w:rsidRPr="00BE24D6" w:rsidRDefault="0016732E" w:rsidP="00247355">
            <w:pPr>
              <w:pStyle w:val="Tabletext"/>
              <w:rPr>
                <w:szCs w:val="22"/>
                <w:lang w:val="es-ES"/>
              </w:rPr>
            </w:pPr>
            <w:hyperlink r:id="rId22" w:history="1">
              <w:r w:rsidR="002E1ED3" w:rsidRPr="00BE24D6">
                <w:rPr>
                  <w:rStyle w:val="Hyperlink"/>
                  <w:rFonts w:eastAsia="Batang"/>
                  <w:szCs w:val="22"/>
                  <w:lang w:val="es-ES"/>
                </w:rPr>
                <w:t>C4/20</w:t>
              </w:r>
            </w:hyperlink>
            <w:r w:rsidR="002E1ED3" w:rsidRPr="00BE24D6">
              <w:rPr>
                <w:szCs w:val="22"/>
                <w:lang w:val="es-ES"/>
              </w:rPr>
              <w:t xml:space="preserve"> [</w:t>
            </w:r>
            <w:hyperlink r:id="rId23"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75FF30DA" w14:textId="77777777" w:rsidR="002E1ED3" w:rsidRPr="00BE24D6" w:rsidRDefault="002E1ED3" w:rsidP="00247355">
            <w:pPr>
              <w:pStyle w:val="Tabletext"/>
              <w:rPr>
                <w:szCs w:val="22"/>
                <w:lang w:val="es-ES"/>
              </w:rPr>
            </w:pPr>
            <w:r w:rsidRPr="00BE24D6">
              <w:rPr>
                <w:szCs w:val="22"/>
                <w:lang w:val="es-ES"/>
              </w:rPr>
              <w:t>Reunión del Grupo de Relator sobre la C4/20</w:t>
            </w:r>
          </w:p>
        </w:tc>
      </w:tr>
      <w:tr w:rsidR="002E1ED3" w:rsidRPr="0016732E" w14:paraId="11BBE9A8" w14:textId="77777777" w:rsidTr="00247355">
        <w:trPr>
          <w:jc w:val="center"/>
        </w:trPr>
        <w:tc>
          <w:tcPr>
            <w:tcW w:w="877" w:type="pct"/>
            <w:shd w:val="clear" w:color="auto" w:fill="auto"/>
          </w:tcPr>
          <w:p w14:paraId="1A7AF0EA" w14:textId="77777777" w:rsidR="002E1ED3" w:rsidRPr="00BE24D6" w:rsidRDefault="002E1ED3" w:rsidP="00247355">
            <w:pPr>
              <w:pStyle w:val="Tabletext"/>
              <w:rPr>
                <w:szCs w:val="22"/>
                <w:lang w:val="es-ES"/>
              </w:rPr>
            </w:pPr>
            <w:r w:rsidRPr="00BE24D6">
              <w:rPr>
                <w:szCs w:val="22"/>
                <w:lang w:val="es-ES"/>
              </w:rPr>
              <w:t>2022-04-13</w:t>
            </w:r>
          </w:p>
        </w:tc>
        <w:tc>
          <w:tcPr>
            <w:tcW w:w="1033" w:type="pct"/>
            <w:shd w:val="clear" w:color="auto" w:fill="auto"/>
          </w:tcPr>
          <w:p w14:paraId="79790916"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335E8728" w14:textId="77777777" w:rsidR="002E1ED3" w:rsidRPr="00BE24D6" w:rsidRDefault="0016732E" w:rsidP="00247355">
            <w:pPr>
              <w:pStyle w:val="Tabletext"/>
              <w:rPr>
                <w:szCs w:val="22"/>
                <w:lang w:val="es-ES"/>
              </w:rPr>
            </w:pPr>
            <w:hyperlink r:id="rId24" w:history="1">
              <w:r w:rsidR="002E1ED3" w:rsidRPr="00BE24D6">
                <w:rPr>
                  <w:rStyle w:val="Hyperlink"/>
                  <w:rFonts w:eastAsia="Batang"/>
                  <w:szCs w:val="22"/>
                  <w:lang w:val="es-ES"/>
                </w:rPr>
                <w:t>C4/20</w:t>
              </w:r>
            </w:hyperlink>
            <w:r w:rsidR="002E1ED3" w:rsidRPr="00BE24D6">
              <w:rPr>
                <w:szCs w:val="22"/>
                <w:lang w:val="es-ES"/>
              </w:rPr>
              <w:t xml:space="preserve"> [</w:t>
            </w:r>
            <w:hyperlink r:id="rId25"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4C73CE3D" w14:textId="77777777" w:rsidR="002E1ED3" w:rsidRPr="00CE36F5" w:rsidRDefault="002E1ED3" w:rsidP="00247355">
            <w:pPr>
              <w:pStyle w:val="Tabletext"/>
              <w:rPr>
                <w:szCs w:val="22"/>
                <w:lang w:val="es-ES"/>
              </w:rPr>
            </w:pPr>
            <w:r w:rsidRPr="00CE36F5">
              <w:rPr>
                <w:szCs w:val="22"/>
                <w:lang w:val="es-ES"/>
              </w:rPr>
              <w:t>Reunión del Grupo por Correspondencia sobre la Inteligencia artificial de las cosas (</w:t>
            </w:r>
            <w:r w:rsidRPr="00BE24D6">
              <w:rPr>
                <w:szCs w:val="22"/>
                <w:lang w:val="es-ES"/>
              </w:rPr>
              <w:t>G</w:t>
            </w:r>
            <w:r w:rsidRPr="00CE36F5">
              <w:rPr>
                <w:szCs w:val="22"/>
                <w:lang w:val="es-ES"/>
              </w:rPr>
              <w:t>C-AIoT)</w:t>
            </w:r>
          </w:p>
        </w:tc>
      </w:tr>
      <w:tr w:rsidR="002E1ED3" w:rsidRPr="0016732E" w14:paraId="67ED94BF" w14:textId="77777777" w:rsidTr="00247355">
        <w:trPr>
          <w:jc w:val="center"/>
        </w:trPr>
        <w:tc>
          <w:tcPr>
            <w:tcW w:w="877" w:type="pct"/>
            <w:shd w:val="clear" w:color="auto" w:fill="auto"/>
          </w:tcPr>
          <w:p w14:paraId="70FF904B" w14:textId="77777777" w:rsidR="002E1ED3" w:rsidRPr="00BE24D6" w:rsidRDefault="002E1ED3" w:rsidP="00247355">
            <w:pPr>
              <w:pStyle w:val="Tabletext"/>
              <w:rPr>
                <w:szCs w:val="22"/>
                <w:lang w:val="es-ES"/>
              </w:rPr>
            </w:pPr>
            <w:r w:rsidRPr="00BE24D6">
              <w:rPr>
                <w:szCs w:val="22"/>
                <w:lang w:val="es-ES"/>
              </w:rPr>
              <w:lastRenderedPageBreak/>
              <w:t>2022-04-14</w:t>
            </w:r>
          </w:p>
        </w:tc>
        <w:tc>
          <w:tcPr>
            <w:tcW w:w="1033" w:type="pct"/>
            <w:shd w:val="clear" w:color="auto" w:fill="auto"/>
          </w:tcPr>
          <w:p w14:paraId="174F8B47"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619EEA59" w14:textId="77777777" w:rsidR="002E1ED3" w:rsidRPr="00BE24D6" w:rsidRDefault="0016732E" w:rsidP="00247355">
            <w:pPr>
              <w:pStyle w:val="Tabletext"/>
              <w:rPr>
                <w:szCs w:val="22"/>
                <w:lang w:val="es-ES"/>
              </w:rPr>
            </w:pPr>
            <w:hyperlink r:id="rId26" w:history="1">
              <w:r w:rsidR="002E1ED3" w:rsidRPr="00BE24D6">
                <w:rPr>
                  <w:rStyle w:val="Hyperlink"/>
                  <w:rFonts w:eastAsia="Batang"/>
                  <w:szCs w:val="22"/>
                  <w:lang w:val="es-ES"/>
                </w:rPr>
                <w:t>C7/20</w:t>
              </w:r>
            </w:hyperlink>
            <w:r w:rsidR="002E1ED3" w:rsidRPr="00BE24D6">
              <w:rPr>
                <w:szCs w:val="22"/>
                <w:lang w:val="es-ES"/>
              </w:rPr>
              <w:t xml:space="preserve"> [</w:t>
            </w:r>
            <w:hyperlink r:id="rId27"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28914415" w14:textId="77777777" w:rsidR="002E1ED3" w:rsidRPr="00BE24D6" w:rsidRDefault="002E1ED3" w:rsidP="00247355">
            <w:pPr>
              <w:pStyle w:val="Tabletext"/>
              <w:rPr>
                <w:szCs w:val="22"/>
                <w:lang w:val="es-ES"/>
              </w:rPr>
            </w:pPr>
            <w:r w:rsidRPr="00BE24D6">
              <w:rPr>
                <w:szCs w:val="22"/>
                <w:lang w:val="es-ES"/>
              </w:rPr>
              <w:t>Reunión del Grupo de Relator sobre la C7/20</w:t>
            </w:r>
          </w:p>
        </w:tc>
      </w:tr>
      <w:tr w:rsidR="002E1ED3" w:rsidRPr="0016732E" w14:paraId="24001376" w14:textId="77777777" w:rsidTr="00247355">
        <w:trPr>
          <w:jc w:val="center"/>
        </w:trPr>
        <w:tc>
          <w:tcPr>
            <w:tcW w:w="877" w:type="pct"/>
            <w:shd w:val="clear" w:color="auto" w:fill="auto"/>
          </w:tcPr>
          <w:p w14:paraId="2070494B" w14:textId="77777777" w:rsidR="002E1ED3" w:rsidRPr="00BE24D6" w:rsidRDefault="002E1ED3" w:rsidP="00247355">
            <w:pPr>
              <w:pStyle w:val="Tabletext"/>
              <w:rPr>
                <w:szCs w:val="22"/>
                <w:lang w:val="es-ES"/>
              </w:rPr>
            </w:pPr>
            <w:r w:rsidRPr="00BE24D6">
              <w:rPr>
                <w:szCs w:val="22"/>
                <w:lang w:val="es-ES"/>
              </w:rPr>
              <w:t>2022-06-10</w:t>
            </w:r>
          </w:p>
        </w:tc>
        <w:tc>
          <w:tcPr>
            <w:tcW w:w="1033" w:type="pct"/>
            <w:shd w:val="clear" w:color="auto" w:fill="auto"/>
          </w:tcPr>
          <w:p w14:paraId="0EB876ED"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55B709CF" w14:textId="77777777" w:rsidR="002E1ED3" w:rsidRPr="00BE24D6" w:rsidRDefault="0016732E" w:rsidP="00247355">
            <w:pPr>
              <w:pStyle w:val="Tabletext"/>
              <w:rPr>
                <w:szCs w:val="22"/>
                <w:lang w:val="es-ES"/>
              </w:rPr>
            </w:pPr>
            <w:hyperlink r:id="rId28" w:history="1">
              <w:r w:rsidR="002E1ED3" w:rsidRPr="00BE24D6">
                <w:rPr>
                  <w:rStyle w:val="Hyperlink"/>
                  <w:rFonts w:eastAsia="Batang"/>
                  <w:szCs w:val="22"/>
                  <w:lang w:val="es-ES"/>
                </w:rPr>
                <w:t>C4/20</w:t>
              </w:r>
            </w:hyperlink>
            <w:r w:rsidR="002E1ED3" w:rsidRPr="00BE24D6">
              <w:rPr>
                <w:szCs w:val="22"/>
                <w:lang w:val="es-ES"/>
              </w:rPr>
              <w:t xml:space="preserve"> [</w:t>
            </w:r>
            <w:hyperlink r:id="rId29"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6A002E60" w14:textId="77777777" w:rsidR="002E1ED3" w:rsidRPr="00CE36F5" w:rsidRDefault="002E1ED3" w:rsidP="00247355">
            <w:pPr>
              <w:pStyle w:val="Tabletext"/>
              <w:rPr>
                <w:szCs w:val="22"/>
                <w:lang w:val="es-ES"/>
              </w:rPr>
            </w:pPr>
            <w:r w:rsidRPr="00CE36F5">
              <w:rPr>
                <w:szCs w:val="22"/>
                <w:lang w:val="es-ES"/>
              </w:rPr>
              <w:t>Reunión del Grupo por Correspondencia sobre la Inteligencia artificial de las cosas (GC-AIoT)</w:t>
            </w:r>
          </w:p>
        </w:tc>
      </w:tr>
      <w:tr w:rsidR="002E1ED3" w:rsidRPr="0016732E" w14:paraId="2D832269" w14:textId="77777777" w:rsidTr="00247355">
        <w:trPr>
          <w:jc w:val="center"/>
        </w:trPr>
        <w:tc>
          <w:tcPr>
            <w:tcW w:w="877" w:type="pct"/>
            <w:shd w:val="clear" w:color="auto" w:fill="auto"/>
          </w:tcPr>
          <w:p w14:paraId="31F74FA3" w14:textId="77777777" w:rsidR="002E1ED3" w:rsidRPr="00BE24D6" w:rsidRDefault="002E1ED3" w:rsidP="00247355">
            <w:pPr>
              <w:pStyle w:val="Tabletext"/>
              <w:rPr>
                <w:szCs w:val="22"/>
                <w:lang w:val="es-ES"/>
              </w:rPr>
            </w:pPr>
            <w:r w:rsidRPr="00BE24D6">
              <w:rPr>
                <w:szCs w:val="22"/>
                <w:lang w:val="es-ES"/>
              </w:rPr>
              <w:t>2022-07-04</w:t>
            </w:r>
          </w:p>
        </w:tc>
        <w:tc>
          <w:tcPr>
            <w:tcW w:w="1033" w:type="pct"/>
            <w:shd w:val="clear" w:color="auto" w:fill="auto"/>
          </w:tcPr>
          <w:p w14:paraId="77B6FBC6"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41E5D9C9" w14:textId="77777777" w:rsidR="002E1ED3" w:rsidRPr="00BE24D6" w:rsidRDefault="0016732E" w:rsidP="00247355">
            <w:pPr>
              <w:pStyle w:val="Tabletext"/>
              <w:rPr>
                <w:szCs w:val="22"/>
                <w:lang w:val="es-ES"/>
              </w:rPr>
            </w:pPr>
            <w:hyperlink r:id="rId30" w:history="1">
              <w:r w:rsidR="002E1ED3" w:rsidRPr="00BE24D6">
                <w:rPr>
                  <w:rStyle w:val="Hyperlink"/>
                  <w:rFonts w:eastAsia="Batang"/>
                  <w:szCs w:val="22"/>
                  <w:lang w:val="es-ES"/>
                </w:rPr>
                <w:t>C6/20</w:t>
              </w:r>
            </w:hyperlink>
            <w:r w:rsidR="002E1ED3" w:rsidRPr="00BE24D6">
              <w:rPr>
                <w:szCs w:val="22"/>
                <w:lang w:val="es-ES"/>
              </w:rPr>
              <w:t xml:space="preserve"> [</w:t>
            </w:r>
            <w:hyperlink r:id="rId31"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29E0BB6E" w14:textId="77777777" w:rsidR="002E1ED3" w:rsidRPr="00CE36F5" w:rsidRDefault="002E1ED3" w:rsidP="00247355">
            <w:pPr>
              <w:pStyle w:val="Tabletext"/>
              <w:rPr>
                <w:szCs w:val="22"/>
                <w:lang w:val="es-ES"/>
              </w:rPr>
            </w:pPr>
            <w:r w:rsidRPr="00CE36F5">
              <w:rPr>
                <w:szCs w:val="22"/>
                <w:lang w:val="es-ES"/>
              </w:rPr>
              <w:t>Reunión</w:t>
            </w:r>
            <w:r w:rsidRPr="00BE24D6">
              <w:rPr>
                <w:szCs w:val="22"/>
                <w:lang w:val="es-ES"/>
              </w:rPr>
              <w:t>-e</w:t>
            </w:r>
            <w:r w:rsidRPr="00CE36F5">
              <w:rPr>
                <w:szCs w:val="22"/>
                <w:lang w:val="es-ES"/>
              </w:rPr>
              <w:t xml:space="preserve"> conjunta del Grupo de </w:t>
            </w:r>
            <w:r w:rsidRPr="00BE24D6">
              <w:rPr>
                <w:szCs w:val="22"/>
                <w:lang w:val="es-ES"/>
              </w:rPr>
              <w:t xml:space="preserve">Relator sobre la </w:t>
            </w:r>
            <w:r w:rsidRPr="00CE36F5">
              <w:rPr>
                <w:szCs w:val="22"/>
                <w:lang w:val="es-ES"/>
              </w:rPr>
              <w:t>C6/20</w:t>
            </w:r>
            <w:r w:rsidRPr="00BE24D6">
              <w:rPr>
                <w:szCs w:val="22"/>
                <w:lang w:val="es-ES"/>
              </w:rPr>
              <w:t xml:space="preserve"> y</w:t>
            </w:r>
            <w:r w:rsidRPr="00CE36F5">
              <w:rPr>
                <w:szCs w:val="22"/>
                <w:lang w:val="es-ES"/>
              </w:rPr>
              <w:t xml:space="preserve"> oneM2M</w:t>
            </w:r>
          </w:p>
        </w:tc>
      </w:tr>
      <w:tr w:rsidR="002E1ED3" w:rsidRPr="0016732E" w14:paraId="67653CBB" w14:textId="77777777" w:rsidTr="00247355">
        <w:trPr>
          <w:jc w:val="center"/>
        </w:trPr>
        <w:tc>
          <w:tcPr>
            <w:tcW w:w="877" w:type="pct"/>
            <w:shd w:val="clear" w:color="auto" w:fill="auto"/>
          </w:tcPr>
          <w:p w14:paraId="1ACBD982" w14:textId="77777777" w:rsidR="002E1ED3" w:rsidRPr="00BE24D6" w:rsidRDefault="002E1ED3" w:rsidP="00247355">
            <w:pPr>
              <w:pStyle w:val="Tabletext"/>
              <w:rPr>
                <w:szCs w:val="22"/>
                <w:lang w:val="es-ES"/>
              </w:rPr>
            </w:pPr>
            <w:r w:rsidRPr="00BE24D6">
              <w:rPr>
                <w:szCs w:val="22"/>
                <w:lang w:val="es-ES"/>
              </w:rPr>
              <w:t>2022-10-05</w:t>
            </w:r>
            <w:r w:rsidRPr="00BE24D6">
              <w:rPr>
                <w:szCs w:val="22"/>
                <w:lang w:val="es-ES"/>
              </w:rPr>
              <w:br/>
              <w:t>a</w:t>
            </w:r>
            <w:r w:rsidRPr="00BE24D6">
              <w:rPr>
                <w:szCs w:val="22"/>
                <w:lang w:val="es-ES"/>
              </w:rPr>
              <w:br/>
              <w:t>2022-10-07</w:t>
            </w:r>
          </w:p>
        </w:tc>
        <w:tc>
          <w:tcPr>
            <w:tcW w:w="1033" w:type="pct"/>
            <w:shd w:val="clear" w:color="auto" w:fill="auto"/>
          </w:tcPr>
          <w:p w14:paraId="19640F05"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2EA0EE89" w14:textId="77777777" w:rsidR="002E1ED3" w:rsidRPr="00BE24D6" w:rsidRDefault="0016732E" w:rsidP="00247355">
            <w:pPr>
              <w:pStyle w:val="Tabletext"/>
              <w:rPr>
                <w:szCs w:val="22"/>
                <w:lang w:val="es-ES"/>
              </w:rPr>
            </w:pPr>
            <w:hyperlink r:id="rId32" w:history="1">
              <w:r w:rsidR="002E1ED3" w:rsidRPr="00BE24D6">
                <w:rPr>
                  <w:rStyle w:val="Hyperlink"/>
                  <w:rFonts w:eastAsia="Batang"/>
                  <w:szCs w:val="22"/>
                  <w:lang w:val="es-ES"/>
                </w:rPr>
                <w:t>C4/20</w:t>
              </w:r>
            </w:hyperlink>
            <w:r w:rsidR="002E1ED3" w:rsidRPr="00BE24D6">
              <w:rPr>
                <w:szCs w:val="22"/>
                <w:lang w:val="es-ES"/>
              </w:rPr>
              <w:t xml:space="preserve"> [</w:t>
            </w:r>
            <w:hyperlink r:id="rId33"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6EEBCEB1" w14:textId="77777777" w:rsidR="002E1ED3" w:rsidRPr="00BE24D6" w:rsidRDefault="002E1ED3" w:rsidP="00247355">
            <w:pPr>
              <w:pStyle w:val="Tabletext"/>
              <w:rPr>
                <w:szCs w:val="22"/>
                <w:lang w:val="es-ES"/>
              </w:rPr>
            </w:pPr>
            <w:r w:rsidRPr="00BE24D6">
              <w:rPr>
                <w:szCs w:val="22"/>
                <w:lang w:val="es-ES"/>
              </w:rPr>
              <w:t>Reunión del Grupo de Relator sobre la C4/20</w:t>
            </w:r>
          </w:p>
        </w:tc>
      </w:tr>
      <w:tr w:rsidR="002E1ED3" w:rsidRPr="0016732E" w14:paraId="44115B78" w14:textId="77777777" w:rsidTr="00247355">
        <w:trPr>
          <w:jc w:val="center"/>
        </w:trPr>
        <w:tc>
          <w:tcPr>
            <w:tcW w:w="877" w:type="pct"/>
            <w:shd w:val="clear" w:color="auto" w:fill="auto"/>
          </w:tcPr>
          <w:p w14:paraId="31D7C972" w14:textId="77777777" w:rsidR="002E1ED3" w:rsidRPr="00BE24D6" w:rsidRDefault="002E1ED3" w:rsidP="00247355">
            <w:pPr>
              <w:pStyle w:val="Tabletext"/>
              <w:rPr>
                <w:szCs w:val="22"/>
                <w:lang w:val="es-ES"/>
              </w:rPr>
            </w:pPr>
            <w:r w:rsidRPr="00BE24D6">
              <w:rPr>
                <w:szCs w:val="22"/>
                <w:lang w:val="es-ES"/>
              </w:rPr>
              <w:t>2022-10-05</w:t>
            </w:r>
          </w:p>
        </w:tc>
        <w:tc>
          <w:tcPr>
            <w:tcW w:w="1033" w:type="pct"/>
            <w:shd w:val="clear" w:color="auto" w:fill="auto"/>
          </w:tcPr>
          <w:p w14:paraId="3E57E964"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4DA16609" w14:textId="77777777" w:rsidR="002E1ED3" w:rsidRPr="00BE24D6" w:rsidRDefault="0016732E" w:rsidP="00247355">
            <w:pPr>
              <w:pStyle w:val="Tabletext"/>
              <w:rPr>
                <w:szCs w:val="22"/>
                <w:lang w:val="es-ES"/>
              </w:rPr>
            </w:pPr>
            <w:hyperlink r:id="rId34" w:history="1">
              <w:r w:rsidR="002E1ED3" w:rsidRPr="00BE24D6">
                <w:rPr>
                  <w:rStyle w:val="Hyperlink"/>
                  <w:rFonts w:eastAsia="Batang"/>
                  <w:szCs w:val="22"/>
                  <w:lang w:val="es-ES"/>
                </w:rPr>
                <w:t>C4/20</w:t>
              </w:r>
            </w:hyperlink>
            <w:r w:rsidR="002E1ED3" w:rsidRPr="00BE24D6">
              <w:rPr>
                <w:szCs w:val="22"/>
                <w:lang w:val="es-ES"/>
              </w:rPr>
              <w:t xml:space="preserve"> [</w:t>
            </w:r>
            <w:hyperlink r:id="rId35"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43D456C3" w14:textId="77777777" w:rsidR="002E1ED3" w:rsidRPr="00CE36F5" w:rsidRDefault="002E1ED3" w:rsidP="00247355">
            <w:pPr>
              <w:pStyle w:val="Tabletext"/>
              <w:rPr>
                <w:szCs w:val="22"/>
                <w:lang w:val="es-ES"/>
              </w:rPr>
            </w:pPr>
            <w:r w:rsidRPr="00BE24D6">
              <w:rPr>
                <w:szCs w:val="22"/>
                <w:lang w:val="es-ES"/>
              </w:rPr>
              <w:t>Reunión del Grupo por Correspondencia sobre la Inteligencia artificial de las cosas (GC-AIoT)</w:t>
            </w:r>
          </w:p>
        </w:tc>
      </w:tr>
      <w:tr w:rsidR="002E1ED3" w:rsidRPr="0016732E" w14:paraId="566D109E" w14:textId="77777777" w:rsidTr="00247355">
        <w:trPr>
          <w:jc w:val="center"/>
        </w:trPr>
        <w:tc>
          <w:tcPr>
            <w:tcW w:w="877" w:type="pct"/>
            <w:shd w:val="clear" w:color="auto" w:fill="auto"/>
          </w:tcPr>
          <w:p w14:paraId="68EEE242" w14:textId="77777777" w:rsidR="002E1ED3" w:rsidRPr="00BE24D6" w:rsidRDefault="002E1ED3" w:rsidP="00247355">
            <w:pPr>
              <w:pStyle w:val="Tabletext"/>
              <w:rPr>
                <w:szCs w:val="22"/>
                <w:lang w:val="es-ES"/>
              </w:rPr>
            </w:pPr>
            <w:r w:rsidRPr="00BE24D6">
              <w:rPr>
                <w:szCs w:val="22"/>
                <w:lang w:val="es-ES"/>
              </w:rPr>
              <w:t>2022-10-18</w:t>
            </w:r>
            <w:r w:rsidRPr="00BE24D6">
              <w:rPr>
                <w:szCs w:val="22"/>
                <w:lang w:val="es-ES"/>
              </w:rPr>
              <w:br/>
              <w:t>a</w:t>
            </w:r>
            <w:r w:rsidRPr="00BE24D6">
              <w:rPr>
                <w:szCs w:val="22"/>
                <w:lang w:val="es-ES"/>
              </w:rPr>
              <w:br/>
              <w:t>2022-10-24</w:t>
            </w:r>
          </w:p>
        </w:tc>
        <w:tc>
          <w:tcPr>
            <w:tcW w:w="1033" w:type="pct"/>
            <w:shd w:val="clear" w:color="auto" w:fill="auto"/>
          </w:tcPr>
          <w:p w14:paraId="2F6AEBBF"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33E2DC33" w14:textId="77777777" w:rsidR="002E1ED3" w:rsidRPr="00BE24D6" w:rsidRDefault="0016732E" w:rsidP="00247355">
            <w:pPr>
              <w:pStyle w:val="Tabletext"/>
              <w:rPr>
                <w:szCs w:val="22"/>
                <w:lang w:val="es-ES"/>
              </w:rPr>
            </w:pPr>
            <w:hyperlink r:id="rId36" w:history="1">
              <w:r w:rsidR="002E1ED3" w:rsidRPr="00BE24D6">
                <w:rPr>
                  <w:rStyle w:val="Hyperlink"/>
                  <w:rFonts w:eastAsia="Batang"/>
                  <w:szCs w:val="22"/>
                  <w:lang w:val="es-ES"/>
                </w:rPr>
                <w:t>C2/20</w:t>
              </w:r>
            </w:hyperlink>
            <w:r w:rsidR="002E1ED3" w:rsidRPr="00BE24D6">
              <w:rPr>
                <w:szCs w:val="22"/>
                <w:lang w:val="es-ES"/>
              </w:rPr>
              <w:t xml:space="preserve"> [</w:t>
            </w:r>
            <w:hyperlink r:id="rId37"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212653E4" w14:textId="77777777" w:rsidR="002E1ED3" w:rsidRPr="00BE24D6" w:rsidRDefault="002E1ED3" w:rsidP="00247355">
            <w:pPr>
              <w:pStyle w:val="Tabletext"/>
              <w:rPr>
                <w:szCs w:val="22"/>
                <w:lang w:val="es-ES"/>
              </w:rPr>
            </w:pPr>
            <w:r w:rsidRPr="00BE24D6">
              <w:rPr>
                <w:szCs w:val="22"/>
                <w:lang w:val="es-ES"/>
              </w:rPr>
              <w:t>Reunión del Grupo de Relator sobre la C2/20</w:t>
            </w:r>
          </w:p>
        </w:tc>
      </w:tr>
      <w:tr w:rsidR="002E1ED3" w:rsidRPr="0016732E" w14:paraId="0D849D17" w14:textId="77777777" w:rsidTr="00247355">
        <w:trPr>
          <w:jc w:val="center"/>
        </w:trPr>
        <w:tc>
          <w:tcPr>
            <w:tcW w:w="877" w:type="pct"/>
            <w:shd w:val="clear" w:color="auto" w:fill="auto"/>
          </w:tcPr>
          <w:p w14:paraId="31235F7B" w14:textId="77777777" w:rsidR="002E1ED3" w:rsidRPr="00BE24D6" w:rsidRDefault="002E1ED3" w:rsidP="00247355">
            <w:pPr>
              <w:pStyle w:val="Tabletext"/>
              <w:rPr>
                <w:szCs w:val="22"/>
                <w:lang w:val="es-ES"/>
              </w:rPr>
            </w:pPr>
            <w:r w:rsidRPr="00BE24D6">
              <w:rPr>
                <w:szCs w:val="22"/>
                <w:lang w:val="es-ES"/>
              </w:rPr>
              <w:t>2022-10-25</w:t>
            </w:r>
            <w:r w:rsidRPr="00BE24D6">
              <w:rPr>
                <w:szCs w:val="22"/>
                <w:lang w:val="es-ES"/>
              </w:rPr>
              <w:br/>
              <w:t>a</w:t>
            </w:r>
            <w:r w:rsidRPr="00BE24D6">
              <w:rPr>
                <w:szCs w:val="22"/>
                <w:lang w:val="es-ES"/>
              </w:rPr>
              <w:br/>
              <w:t>2022-10-27</w:t>
            </w:r>
          </w:p>
        </w:tc>
        <w:tc>
          <w:tcPr>
            <w:tcW w:w="1033" w:type="pct"/>
            <w:shd w:val="clear" w:color="auto" w:fill="auto"/>
          </w:tcPr>
          <w:p w14:paraId="3512C29B"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2BC094BE" w14:textId="77777777" w:rsidR="002E1ED3" w:rsidRPr="00BE24D6" w:rsidRDefault="0016732E" w:rsidP="00247355">
            <w:pPr>
              <w:pStyle w:val="Tabletext"/>
              <w:rPr>
                <w:szCs w:val="22"/>
                <w:lang w:val="es-ES"/>
              </w:rPr>
            </w:pPr>
            <w:hyperlink r:id="rId38" w:history="1">
              <w:r w:rsidR="002E1ED3" w:rsidRPr="00BE24D6">
                <w:rPr>
                  <w:rStyle w:val="Hyperlink"/>
                  <w:rFonts w:eastAsia="Batang"/>
                  <w:szCs w:val="22"/>
                  <w:lang w:val="es-ES"/>
                </w:rPr>
                <w:t>C1/20</w:t>
              </w:r>
            </w:hyperlink>
            <w:r w:rsidR="002E1ED3" w:rsidRPr="00BE24D6">
              <w:rPr>
                <w:szCs w:val="22"/>
                <w:lang w:val="es-ES"/>
              </w:rPr>
              <w:t xml:space="preserve"> [</w:t>
            </w:r>
            <w:hyperlink r:id="rId39"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16170E19" w14:textId="77777777" w:rsidR="002E1ED3" w:rsidRPr="00BE24D6" w:rsidRDefault="002E1ED3" w:rsidP="00247355">
            <w:pPr>
              <w:pStyle w:val="Tabletext"/>
              <w:rPr>
                <w:szCs w:val="22"/>
                <w:lang w:val="es-ES"/>
              </w:rPr>
            </w:pPr>
            <w:r w:rsidRPr="00BE24D6">
              <w:rPr>
                <w:szCs w:val="22"/>
                <w:lang w:val="es-ES"/>
              </w:rPr>
              <w:t>Reunión del Grupo de Relator sobre la C1/20</w:t>
            </w:r>
          </w:p>
        </w:tc>
      </w:tr>
      <w:tr w:rsidR="002E1ED3" w:rsidRPr="0016732E" w14:paraId="52FD0D5F" w14:textId="77777777" w:rsidTr="00247355">
        <w:trPr>
          <w:jc w:val="center"/>
        </w:trPr>
        <w:tc>
          <w:tcPr>
            <w:tcW w:w="877" w:type="pct"/>
            <w:shd w:val="clear" w:color="auto" w:fill="auto"/>
          </w:tcPr>
          <w:p w14:paraId="338B4430" w14:textId="77777777" w:rsidR="002E1ED3" w:rsidRPr="00BE24D6" w:rsidRDefault="002E1ED3" w:rsidP="00247355">
            <w:pPr>
              <w:pStyle w:val="Tabletext"/>
              <w:rPr>
                <w:szCs w:val="22"/>
                <w:lang w:val="es-ES"/>
              </w:rPr>
            </w:pPr>
            <w:r w:rsidRPr="00BE24D6">
              <w:rPr>
                <w:szCs w:val="22"/>
                <w:lang w:val="es-ES"/>
              </w:rPr>
              <w:t>2022-11-08</w:t>
            </w:r>
            <w:r w:rsidRPr="00BE24D6">
              <w:rPr>
                <w:szCs w:val="22"/>
                <w:lang w:val="es-ES"/>
              </w:rPr>
              <w:br/>
              <w:t>a</w:t>
            </w:r>
            <w:r w:rsidRPr="00BE24D6">
              <w:rPr>
                <w:szCs w:val="22"/>
                <w:lang w:val="es-ES"/>
              </w:rPr>
              <w:br/>
              <w:t>2022-11-10</w:t>
            </w:r>
          </w:p>
        </w:tc>
        <w:tc>
          <w:tcPr>
            <w:tcW w:w="1033" w:type="pct"/>
            <w:shd w:val="clear" w:color="auto" w:fill="auto"/>
          </w:tcPr>
          <w:p w14:paraId="00C3AE32"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6DFE75F3" w14:textId="77777777" w:rsidR="002E1ED3" w:rsidRPr="00BE24D6" w:rsidRDefault="0016732E" w:rsidP="00247355">
            <w:pPr>
              <w:pStyle w:val="Tabletext"/>
              <w:rPr>
                <w:szCs w:val="22"/>
                <w:lang w:val="es-ES"/>
              </w:rPr>
            </w:pPr>
            <w:hyperlink r:id="rId40" w:history="1">
              <w:r w:rsidR="002E1ED3" w:rsidRPr="00BE24D6">
                <w:rPr>
                  <w:rStyle w:val="Hyperlink"/>
                  <w:rFonts w:eastAsia="Batang"/>
                  <w:szCs w:val="22"/>
                  <w:lang w:val="es-ES"/>
                </w:rPr>
                <w:t>C3/20</w:t>
              </w:r>
            </w:hyperlink>
            <w:r w:rsidR="002E1ED3" w:rsidRPr="00BE24D6">
              <w:rPr>
                <w:szCs w:val="22"/>
                <w:lang w:val="es-ES"/>
              </w:rPr>
              <w:t xml:space="preserve"> [</w:t>
            </w:r>
            <w:hyperlink r:id="rId41"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55FFD78D" w14:textId="77777777" w:rsidR="002E1ED3" w:rsidRPr="00BE24D6" w:rsidRDefault="002E1ED3" w:rsidP="00247355">
            <w:pPr>
              <w:pStyle w:val="Tabletext"/>
              <w:rPr>
                <w:szCs w:val="22"/>
                <w:lang w:val="es-ES"/>
              </w:rPr>
            </w:pPr>
            <w:r w:rsidRPr="00BE24D6">
              <w:rPr>
                <w:szCs w:val="22"/>
                <w:lang w:val="es-ES"/>
              </w:rPr>
              <w:t>Reunión del Grupo de Relator sobre la C3/20</w:t>
            </w:r>
          </w:p>
        </w:tc>
      </w:tr>
      <w:tr w:rsidR="002E1ED3" w:rsidRPr="0016732E" w14:paraId="4E66D0AB" w14:textId="77777777" w:rsidTr="00247355">
        <w:trPr>
          <w:jc w:val="center"/>
        </w:trPr>
        <w:tc>
          <w:tcPr>
            <w:tcW w:w="877" w:type="pct"/>
            <w:shd w:val="clear" w:color="auto" w:fill="auto"/>
          </w:tcPr>
          <w:p w14:paraId="50F6C47C" w14:textId="77777777" w:rsidR="002E1ED3" w:rsidRPr="00BE24D6" w:rsidRDefault="002E1ED3" w:rsidP="00247355">
            <w:pPr>
              <w:pStyle w:val="Tabletext"/>
              <w:rPr>
                <w:szCs w:val="22"/>
                <w:lang w:val="es-ES"/>
              </w:rPr>
            </w:pPr>
            <w:r w:rsidRPr="00BE24D6">
              <w:rPr>
                <w:szCs w:val="22"/>
                <w:lang w:val="es-ES"/>
              </w:rPr>
              <w:t>2022-11-23</w:t>
            </w:r>
          </w:p>
        </w:tc>
        <w:tc>
          <w:tcPr>
            <w:tcW w:w="1033" w:type="pct"/>
            <w:shd w:val="clear" w:color="auto" w:fill="auto"/>
          </w:tcPr>
          <w:p w14:paraId="25DCB41F"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1EF6D265" w14:textId="77777777" w:rsidR="002E1ED3" w:rsidRPr="00BE24D6" w:rsidRDefault="0016732E" w:rsidP="00247355">
            <w:pPr>
              <w:pStyle w:val="Tabletext"/>
              <w:rPr>
                <w:szCs w:val="22"/>
                <w:lang w:val="es-ES"/>
              </w:rPr>
            </w:pPr>
            <w:hyperlink r:id="rId42" w:history="1">
              <w:r w:rsidR="002E1ED3" w:rsidRPr="00BE24D6">
                <w:rPr>
                  <w:rStyle w:val="Hyperlink"/>
                  <w:rFonts w:eastAsia="Batang"/>
                  <w:szCs w:val="22"/>
                  <w:lang w:val="es-ES"/>
                </w:rPr>
                <w:t>C7/20</w:t>
              </w:r>
            </w:hyperlink>
            <w:r w:rsidR="002E1ED3" w:rsidRPr="00BE24D6">
              <w:rPr>
                <w:szCs w:val="22"/>
                <w:lang w:val="es-ES"/>
              </w:rPr>
              <w:t xml:space="preserve"> [</w:t>
            </w:r>
            <w:hyperlink r:id="rId43"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7DF22AF4" w14:textId="77777777" w:rsidR="002E1ED3" w:rsidRPr="00BE24D6" w:rsidRDefault="002E1ED3" w:rsidP="00247355">
            <w:pPr>
              <w:pStyle w:val="Tabletext"/>
              <w:rPr>
                <w:szCs w:val="22"/>
                <w:lang w:val="es-ES"/>
              </w:rPr>
            </w:pPr>
            <w:r w:rsidRPr="00BE24D6">
              <w:rPr>
                <w:szCs w:val="22"/>
                <w:lang w:val="es-ES"/>
              </w:rPr>
              <w:t>Reunión del Grupo de Relator sobre la C7/20</w:t>
            </w:r>
          </w:p>
        </w:tc>
      </w:tr>
      <w:tr w:rsidR="002E1ED3" w:rsidRPr="0016732E" w14:paraId="75DFE16C" w14:textId="77777777" w:rsidTr="00247355">
        <w:trPr>
          <w:jc w:val="center"/>
        </w:trPr>
        <w:tc>
          <w:tcPr>
            <w:tcW w:w="877" w:type="pct"/>
            <w:shd w:val="clear" w:color="auto" w:fill="auto"/>
          </w:tcPr>
          <w:p w14:paraId="59601E0A" w14:textId="77777777" w:rsidR="002E1ED3" w:rsidRPr="00BE24D6" w:rsidRDefault="002E1ED3" w:rsidP="00247355">
            <w:pPr>
              <w:pStyle w:val="Tabletext"/>
              <w:rPr>
                <w:szCs w:val="22"/>
                <w:lang w:val="es-ES"/>
              </w:rPr>
            </w:pPr>
            <w:r w:rsidRPr="00BE24D6">
              <w:rPr>
                <w:szCs w:val="22"/>
                <w:lang w:val="es-ES"/>
              </w:rPr>
              <w:t>2022-12-07</w:t>
            </w:r>
            <w:r w:rsidRPr="00BE24D6">
              <w:rPr>
                <w:szCs w:val="22"/>
                <w:lang w:val="es-ES"/>
              </w:rPr>
              <w:br/>
              <w:t>a</w:t>
            </w:r>
            <w:r w:rsidRPr="00BE24D6">
              <w:rPr>
                <w:szCs w:val="22"/>
                <w:lang w:val="es-ES"/>
              </w:rPr>
              <w:br/>
              <w:t>2022-12-09</w:t>
            </w:r>
          </w:p>
        </w:tc>
        <w:tc>
          <w:tcPr>
            <w:tcW w:w="1033" w:type="pct"/>
            <w:shd w:val="clear" w:color="auto" w:fill="auto"/>
          </w:tcPr>
          <w:p w14:paraId="576D5161"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17D7D7B9" w14:textId="77777777" w:rsidR="002E1ED3" w:rsidRPr="00BE24D6" w:rsidRDefault="0016732E" w:rsidP="00247355">
            <w:pPr>
              <w:pStyle w:val="Tabletext"/>
              <w:rPr>
                <w:szCs w:val="22"/>
                <w:lang w:val="es-ES"/>
              </w:rPr>
            </w:pPr>
            <w:hyperlink r:id="rId44" w:history="1">
              <w:r w:rsidR="002E1ED3" w:rsidRPr="00BE24D6">
                <w:rPr>
                  <w:rStyle w:val="Hyperlink"/>
                  <w:rFonts w:eastAsia="Batang"/>
                  <w:szCs w:val="22"/>
                  <w:lang w:val="es-ES"/>
                </w:rPr>
                <w:t>C4/20</w:t>
              </w:r>
            </w:hyperlink>
            <w:r w:rsidR="002E1ED3" w:rsidRPr="00BE24D6">
              <w:rPr>
                <w:szCs w:val="22"/>
                <w:lang w:val="es-ES"/>
              </w:rPr>
              <w:t xml:space="preserve"> [</w:t>
            </w:r>
            <w:hyperlink r:id="rId45"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4E7B93BF" w14:textId="77777777" w:rsidR="002E1ED3" w:rsidRPr="00BE24D6" w:rsidRDefault="002E1ED3" w:rsidP="00247355">
            <w:pPr>
              <w:pStyle w:val="Tabletext"/>
              <w:rPr>
                <w:szCs w:val="22"/>
                <w:lang w:val="es-ES"/>
              </w:rPr>
            </w:pPr>
            <w:r w:rsidRPr="00BE24D6">
              <w:rPr>
                <w:szCs w:val="22"/>
                <w:lang w:val="es-ES"/>
              </w:rPr>
              <w:t>Reunión del Grupo de Relator sobre la C4/20</w:t>
            </w:r>
          </w:p>
        </w:tc>
      </w:tr>
      <w:tr w:rsidR="002E1ED3" w:rsidRPr="0016732E" w14:paraId="14B7B15A" w14:textId="77777777" w:rsidTr="00247355">
        <w:trPr>
          <w:jc w:val="center"/>
        </w:trPr>
        <w:tc>
          <w:tcPr>
            <w:tcW w:w="877" w:type="pct"/>
            <w:shd w:val="clear" w:color="auto" w:fill="auto"/>
          </w:tcPr>
          <w:p w14:paraId="28D7E0AD" w14:textId="77777777" w:rsidR="002E1ED3" w:rsidRPr="00BE24D6" w:rsidRDefault="002E1ED3" w:rsidP="00247355">
            <w:pPr>
              <w:pStyle w:val="Tabletext"/>
              <w:rPr>
                <w:szCs w:val="22"/>
                <w:lang w:val="es-ES"/>
              </w:rPr>
            </w:pPr>
            <w:r w:rsidRPr="00BE24D6">
              <w:rPr>
                <w:szCs w:val="22"/>
                <w:lang w:val="es-ES"/>
              </w:rPr>
              <w:t>2022-12-07</w:t>
            </w:r>
          </w:p>
        </w:tc>
        <w:tc>
          <w:tcPr>
            <w:tcW w:w="1033" w:type="pct"/>
            <w:shd w:val="clear" w:color="auto" w:fill="auto"/>
          </w:tcPr>
          <w:p w14:paraId="7CD30ACF"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4752AFB8" w14:textId="77777777" w:rsidR="002E1ED3" w:rsidRPr="00BE24D6" w:rsidRDefault="0016732E" w:rsidP="00247355">
            <w:pPr>
              <w:pStyle w:val="Tabletext"/>
              <w:rPr>
                <w:szCs w:val="22"/>
                <w:lang w:val="es-ES"/>
              </w:rPr>
            </w:pPr>
            <w:hyperlink r:id="rId46" w:history="1">
              <w:r w:rsidR="002E1ED3" w:rsidRPr="00BE24D6">
                <w:rPr>
                  <w:rStyle w:val="Hyperlink"/>
                  <w:rFonts w:eastAsia="Batang"/>
                  <w:szCs w:val="22"/>
                  <w:lang w:val="es-ES"/>
                </w:rPr>
                <w:t>C4/20</w:t>
              </w:r>
            </w:hyperlink>
            <w:r w:rsidR="002E1ED3" w:rsidRPr="00BE24D6">
              <w:rPr>
                <w:szCs w:val="22"/>
                <w:lang w:val="es-ES"/>
              </w:rPr>
              <w:t xml:space="preserve"> [</w:t>
            </w:r>
            <w:hyperlink r:id="rId47"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4A2BFDE2" w14:textId="77777777" w:rsidR="002E1ED3" w:rsidRPr="00CE36F5" w:rsidRDefault="002E1ED3" w:rsidP="00247355">
            <w:pPr>
              <w:pStyle w:val="Tabletext"/>
              <w:rPr>
                <w:szCs w:val="22"/>
                <w:lang w:val="es-ES"/>
              </w:rPr>
            </w:pPr>
            <w:r w:rsidRPr="00BE24D6">
              <w:rPr>
                <w:szCs w:val="22"/>
                <w:lang w:val="es-ES"/>
              </w:rPr>
              <w:t>Reunión del Grupo por Correspondencia sobre la Inteligencia artificial de las cosas (GC-AIoT)</w:t>
            </w:r>
          </w:p>
        </w:tc>
      </w:tr>
      <w:tr w:rsidR="002E1ED3" w:rsidRPr="0016732E" w14:paraId="69D62CC7" w14:textId="77777777" w:rsidTr="00247355">
        <w:trPr>
          <w:jc w:val="center"/>
        </w:trPr>
        <w:tc>
          <w:tcPr>
            <w:tcW w:w="877" w:type="pct"/>
            <w:shd w:val="clear" w:color="auto" w:fill="auto"/>
          </w:tcPr>
          <w:p w14:paraId="661B92E6" w14:textId="77777777" w:rsidR="002E1ED3" w:rsidRPr="00BE24D6" w:rsidRDefault="002E1ED3" w:rsidP="00247355">
            <w:pPr>
              <w:pStyle w:val="Tabletext"/>
              <w:rPr>
                <w:szCs w:val="22"/>
                <w:lang w:val="es-ES"/>
              </w:rPr>
            </w:pPr>
            <w:r w:rsidRPr="00BE24D6">
              <w:rPr>
                <w:szCs w:val="22"/>
                <w:lang w:val="es-ES"/>
              </w:rPr>
              <w:t>2022-12-08</w:t>
            </w:r>
            <w:r w:rsidRPr="00BE24D6">
              <w:rPr>
                <w:szCs w:val="22"/>
                <w:lang w:val="es-ES"/>
              </w:rPr>
              <w:br/>
              <w:t>a</w:t>
            </w:r>
            <w:r w:rsidRPr="00BE24D6">
              <w:rPr>
                <w:szCs w:val="22"/>
                <w:lang w:val="es-ES"/>
              </w:rPr>
              <w:br/>
              <w:t>2022-12-13</w:t>
            </w:r>
          </w:p>
        </w:tc>
        <w:tc>
          <w:tcPr>
            <w:tcW w:w="1033" w:type="pct"/>
            <w:shd w:val="clear" w:color="auto" w:fill="auto"/>
          </w:tcPr>
          <w:p w14:paraId="4ADF6D27"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786B44B6" w14:textId="77777777" w:rsidR="002E1ED3" w:rsidRPr="00BE24D6" w:rsidRDefault="0016732E" w:rsidP="00247355">
            <w:pPr>
              <w:pStyle w:val="Tabletext"/>
              <w:rPr>
                <w:szCs w:val="22"/>
                <w:lang w:val="es-ES"/>
              </w:rPr>
            </w:pPr>
            <w:hyperlink r:id="rId48" w:history="1">
              <w:r w:rsidR="002E1ED3" w:rsidRPr="00BE24D6">
                <w:rPr>
                  <w:rStyle w:val="Hyperlink"/>
                  <w:rFonts w:eastAsia="Batang"/>
                  <w:szCs w:val="22"/>
                  <w:lang w:val="es-ES"/>
                </w:rPr>
                <w:t>C2/20</w:t>
              </w:r>
            </w:hyperlink>
            <w:r w:rsidR="002E1ED3" w:rsidRPr="00BE24D6">
              <w:rPr>
                <w:szCs w:val="22"/>
                <w:lang w:val="es-ES"/>
              </w:rPr>
              <w:t xml:space="preserve"> [</w:t>
            </w:r>
            <w:hyperlink r:id="rId49"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4637E843" w14:textId="77777777" w:rsidR="002E1ED3" w:rsidRPr="00BE24D6" w:rsidRDefault="002E1ED3" w:rsidP="00247355">
            <w:pPr>
              <w:pStyle w:val="Tabletext"/>
              <w:rPr>
                <w:szCs w:val="22"/>
                <w:lang w:val="es-ES"/>
              </w:rPr>
            </w:pPr>
            <w:r w:rsidRPr="00BE24D6">
              <w:rPr>
                <w:szCs w:val="22"/>
                <w:lang w:val="es-ES"/>
              </w:rPr>
              <w:t>Reunión del Grupo de Relator sobre la C2/20</w:t>
            </w:r>
          </w:p>
        </w:tc>
      </w:tr>
      <w:tr w:rsidR="002E1ED3" w:rsidRPr="00BE24D6" w14:paraId="198ABAD8" w14:textId="77777777" w:rsidTr="00247355">
        <w:trPr>
          <w:jc w:val="center"/>
        </w:trPr>
        <w:tc>
          <w:tcPr>
            <w:tcW w:w="877" w:type="pct"/>
            <w:shd w:val="clear" w:color="auto" w:fill="auto"/>
          </w:tcPr>
          <w:p w14:paraId="5880B159" w14:textId="77777777" w:rsidR="002E1ED3" w:rsidRPr="00BE24D6" w:rsidRDefault="002E1ED3" w:rsidP="00247355">
            <w:pPr>
              <w:pStyle w:val="Tabletext"/>
              <w:rPr>
                <w:szCs w:val="22"/>
                <w:lang w:val="es-ES"/>
              </w:rPr>
            </w:pPr>
            <w:r w:rsidRPr="00BE24D6">
              <w:rPr>
                <w:szCs w:val="22"/>
                <w:lang w:val="es-ES"/>
              </w:rPr>
              <w:t>2023-03-20</w:t>
            </w:r>
          </w:p>
        </w:tc>
        <w:tc>
          <w:tcPr>
            <w:tcW w:w="1033" w:type="pct"/>
            <w:shd w:val="clear" w:color="auto" w:fill="auto"/>
          </w:tcPr>
          <w:p w14:paraId="5C20821D"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662C8A1E" w14:textId="77777777" w:rsidR="002E1ED3" w:rsidRPr="00CE36F5" w:rsidRDefault="0016732E" w:rsidP="00247355">
            <w:pPr>
              <w:pStyle w:val="Tabletext"/>
              <w:rPr>
                <w:szCs w:val="22"/>
                <w:lang w:val="es-ES"/>
              </w:rPr>
            </w:pPr>
            <w:hyperlink r:id="rId50" w:history="1">
              <w:r w:rsidR="002E1ED3" w:rsidRPr="00BE24D6">
                <w:rPr>
                  <w:rStyle w:val="Hyperlink"/>
                  <w:rFonts w:eastAsia="Batang"/>
                  <w:szCs w:val="22"/>
                  <w:lang w:val="es-ES"/>
                </w:rPr>
                <w:t>C</w:t>
              </w:r>
              <w:r w:rsidR="002E1ED3" w:rsidRPr="00CE36F5">
                <w:rPr>
                  <w:rStyle w:val="Hyperlink"/>
                  <w:rFonts w:eastAsia="Batang"/>
                  <w:szCs w:val="22"/>
                  <w:lang w:val="es-ES"/>
                </w:rPr>
                <w:t>1/20</w:t>
              </w:r>
            </w:hyperlink>
            <w:r w:rsidR="002E1ED3" w:rsidRPr="00CE36F5">
              <w:rPr>
                <w:szCs w:val="22"/>
                <w:lang w:val="es-ES"/>
              </w:rPr>
              <w:t xml:space="preserve"> [</w:t>
            </w:r>
            <w:hyperlink r:id="rId51" w:history="1">
              <w:r w:rsidR="002E1ED3" w:rsidRPr="00CE36F5">
                <w:rPr>
                  <w:rStyle w:val="Hyperlink"/>
                  <w:rFonts w:eastAsia="Batang"/>
                  <w:szCs w:val="22"/>
                  <w:lang w:val="es-ES"/>
                </w:rPr>
                <w:t>Informe</w:t>
              </w:r>
            </w:hyperlink>
            <w:r w:rsidR="002E1ED3" w:rsidRPr="00CE36F5">
              <w:rPr>
                <w:szCs w:val="22"/>
                <w:lang w:val="es-ES"/>
              </w:rPr>
              <w:t xml:space="preserve">], </w:t>
            </w:r>
            <w:hyperlink r:id="rId52" w:history="1">
              <w:r w:rsidR="002E1ED3" w:rsidRPr="00BE24D6">
                <w:rPr>
                  <w:rStyle w:val="Hyperlink"/>
                  <w:rFonts w:eastAsia="Batang"/>
                  <w:szCs w:val="22"/>
                  <w:lang w:val="es-ES"/>
                </w:rPr>
                <w:t>C</w:t>
              </w:r>
              <w:r w:rsidR="002E1ED3" w:rsidRPr="00CE36F5">
                <w:rPr>
                  <w:rStyle w:val="Hyperlink"/>
                  <w:rFonts w:eastAsia="Batang"/>
                  <w:szCs w:val="22"/>
                  <w:lang w:val="es-ES"/>
                </w:rPr>
                <w:t>2/20</w:t>
              </w:r>
            </w:hyperlink>
            <w:r w:rsidR="002E1ED3" w:rsidRPr="00CE36F5">
              <w:rPr>
                <w:szCs w:val="22"/>
                <w:lang w:val="es-ES"/>
              </w:rPr>
              <w:t xml:space="preserve"> [</w:t>
            </w:r>
            <w:hyperlink r:id="rId53" w:history="1">
              <w:r w:rsidR="002E1ED3" w:rsidRPr="00CE36F5">
                <w:rPr>
                  <w:rStyle w:val="Hyperlink"/>
                  <w:rFonts w:eastAsia="Batang"/>
                  <w:szCs w:val="22"/>
                  <w:lang w:val="es-ES"/>
                </w:rPr>
                <w:t>Informe</w:t>
              </w:r>
            </w:hyperlink>
            <w:r w:rsidR="002E1ED3" w:rsidRPr="00CE36F5">
              <w:rPr>
                <w:szCs w:val="22"/>
                <w:lang w:val="es-ES"/>
              </w:rPr>
              <w:t xml:space="preserve">], </w:t>
            </w:r>
            <w:hyperlink r:id="rId54" w:history="1">
              <w:r w:rsidR="002E1ED3" w:rsidRPr="00BE24D6">
                <w:rPr>
                  <w:rStyle w:val="Hyperlink"/>
                  <w:rFonts w:eastAsia="Batang"/>
                  <w:szCs w:val="22"/>
                  <w:lang w:val="es-ES"/>
                </w:rPr>
                <w:t>C</w:t>
              </w:r>
              <w:r w:rsidR="002E1ED3" w:rsidRPr="00CE36F5">
                <w:rPr>
                  <w:rStyle w:val="Hyperlink"/>
                  <w:rFonts w:eastAsia="Batang"/>
                  <w:szCs w:val="22"/>
                  <w:lang w:val="es-ES"/>
                </w:rPr>
                <w:t>3/20</w:t>
              </w:r>
            </w:hyperlink>
            <w:r w:rsidR="002E1ED3" w:rsidRPr="00CE36F5">
              <w:rPr>
                <w:szCs w:val="22"/>
                <w:lang w:val="es-ES"/>
              </w:rPr>
              <w:t xml:space="preserve"> [</w:t>
            </w:r>
            <w:hyperlink r:id="rId55" w:history="1">
              <w:r w:rsidR="002E1ED3" w:rsidRPr="00CE36F5">
                <w:rPr>
                  <w:rStyle w:val="Hyperlink"/>
                  <w:rFonts w:eastAsia="Batang"/>
                  <w:szCs w:val="22"/>
                  <w:lang w:val="es-ES"/>
                </w:rPr>
                <w:t>Informe</w:t>
              </w:r>
            </w:hyperlink>
            <w:r w:rsidR="002E1ED3" w:rsidRPr="00CE36F5">
              <w:rPr>
                <w:szCs w:val="22"/>
                <w:lang w:val="es-ES"/>
              </w:rPr>
              <w:t xml:space="preserve">], </w:t>
            </w:r>
            <w:hyperlink r:id="rId56" w:history="1">
              <w:r w:rsidR="002E1ED3" w:rsidRPr="00BE24D6">
                <w:rPr>
                  <w:rStyle w:val="Hyperlink"/>
                  <w:rFonts w:eastAsia="Batang"/>
                  <w:szCs w:val="22"/>
                  <w:lang w:val="es-ES"/>
                </w:rPr>
                <w:t>C</w:t>
              </w:r>
              <w:r w:rsidR="002E1ED3" w:rsidRPr="00CE36F5">
                <w:rPr>
                  <w:rStyle w:val="Hyperlink"/>
                  <w:rFonts w:eastAsia="Batang"/>
                  <w:szCs w:val="22"/>
                  <w:lang w:val="es-ES"/>
                </w:rPr>
                <w:t>4/20</w:t>
              </w:r>
            </w:hyperlink>
            <w:r w:rsidR="002E1ED3" w:rsidRPr="00CE36F5">
              <w:rPr>
                <w:szCs w:val="22"/>
                <w:lang w:val="es-ES"/>
              </w:rPr>
              <w:t xml:space="preserve"> [</w:t>
            </w:r>
            <w:hyperlink r:id="rId57" w:history="1">
              <w:r w:rsidR="002E1ED3" w:rsidRPr="00CE36F5">
                <w:rPr>
                  <w:rStyle w:val="Hyperlink"/>
                  <w:rFonts w:eastAsia="Batang"/>
                  <w:szCs w:val="22"/>
                  <w:lang w:val="es-ES"/>
                </w:rPr>
                <w:t>Informe</w:t>
              </w:r>
            </w:hyperlink>
            <w:r w:rsidR="002E1ED3" w:rsidRPr="00CE36F5">
              <w:rPr>
                <w:szCs w:val="22"/>
                <w:lang w:val="es-ES"/>
              </w:rPr>
              <w:t xml:space="preserve">], </w:t>
            </w:r>
            <w:hyperlink r:id="rId58" w:history="1">
              <w:r w:rsidR="002E1ED3" w:rsidRPr="00BE24D6">
                <w:rPr>
                  <w:rStyle w:val="Hyperlink"/>
                  <w:rFonts w:eastAsia="Batang"/>
                  <w:szCs w:val="22"/>
                  <w:lang w:val="es-ES"/>
                </w:rPr>
                <w:t>C</w:t>
              </w:r>
              <w:r w:rsidR="002E1ED3" w:rsidRPr="00CE36F5">
                <w:rPr>
                  <w:rStyle w:val="Hyperlink"/>
                  <w:rFonts w:eastAsia="Batang"/>
                  <w:szCs w:val="22"/>
                  <w:lang w:val="es-ES"/>
                </w:rPr>
                <w:t>5/20</w:t>
              </w:r>
            </w:hyperlink>
            <w:r w:rsidR="002E1ED3" w:rsidRPr="00CE36F5">
              <w:rPr>
                <w:szCs w:val="22"/>
                <w:lang w:val="es-ES"/>
              </w:rPr>
              <w:t xml:space="preserve"> [</w:t>
            </w:r>
            <w:hyperlink r:id="rId59" w:history="1">
              <w:r w:rsidR="002E1ED3" w:rsidRPr="00CE36F5">
                <w:rPr>
                  <w:rStyle w:val="Hyperlink"/>
                  <w:rFonts w:eastAsia="Batang"/>
                  <w:szCs w:val="22"/>
                  <w:lang w:val="es-ES"/>
                </w:rPr>
                <w:t>Informe</w:t>
              </w:r>
            </w:hyperlink>
            <w:r w:rsidR="002E1ED3" w:rsidRPr="00CE36F5">
              <w:rPr>
                <w:szCs w:val="22"/>
                <w:lang w:val="es-ES"/>
              </w:rPr>
              <w:t xml:space="preserve">], </w:t>
            </w:r>
            <w:hyperlink r:id="rId60" w:history="1">
              <w:r w:rsidR="002E1ED3" w:rsidRPr="00BE24D6">
                <w:rPr>
                  <w:rStyle w:val="Hyperlink"/>
                  <w:rFonts w:eastAsia="Batang"/>
                  <w:szCs w:val="22"/>
                  <w:lang w:val="es-ES"/>
                </w:rPr>
                <w:t>C</w:t>
              </w:r>
              <w:r w:rsidR="002E1ED3" w:rsidRPr="00CE36F5">
                <w:rPr>
                  <w:rStyle w:val="Hyperlink"/>
                  <w:rFonts w:eastAsia="Batang"/>
                  <w:szCs w:val="22"/>
                  <w:lang w:val="es-ES"/>
                </w:rPr>
                <w:t>6/20</w:t>
              </w:r>
            </w:hyperlink>
            <w:r w:rsidR="002E1ED3" w:rsidRPr="00CE36F5">
              <w:rPr>
                <w:szCs w:val="22"/>
                <w:lang w:val="es-ES"/>
              </w:rPr>
              <w:t xml:space="preserve"> [</w:t>
            </w:r>
            <w:hyperlink r:id="rId61" w:history="1">
              <w:r w:rsidR="002E1ED3" w:rsidRPr="00CE36F5">
                <w:rPr>
                  <w:rStyle w:val="Hyperlink"/>
                  <w:rFonts w:eastAsia="Batang"/>
                  <w:szCs w:val="22"/>
                  <w:lang w:val="es-ES"/>
                </w:rPr>
                <w:t>Informe</w:t>
              </w:r>
            </w:hyperlink>
            <w:r w:rsidR="002E1ED3" w:rsidRPr="00CE36F5">
              <w:rPr>
                <w:szCs w:val="22"/>
                <w:lang w:val="es-ES"/>
              </w:rPr>
              <w:t xml:space="preserve">], </w:t>
            </w:r>
            <w:hyperlink r:id="rId62" w:history="1">
              <w:r w:rsidR="002E1ED3" w:rsidRPr="00BE24D6">
                <w:rPr>
                  <w:rStyle w:val="Hyperlink"/>
                  <w:rFonts w:eastAsia="Batang"/>
                  <w:szCs w:val="22"/>
                  <w:lang w:val="es-ES"/>
                </w:rPr>
                <w:t>C</w:t>
              </w:r>
              <w:r w:rsidR="002E1ED3" w:rsidRPr="00CE36F5">
                <w:rPr>
                  <w:rStyle w:val="Hyperlink"/>
                  <w:rFonts w:eastAsia="Batang"/>
                  <w:szCs w:val="22"/>
                  <w:lang w:val="es-ES"/>
                </w:rPr>
                <w:t>7/20</w:t>
              </w:r>
            </w:hyperlink>
            <w:r w:rsidR="002E1ED3" w:rsidRPr="00CE36F5">
              <w:rPr>
                <w:szCs w:val="22"/>
                <w:lang w:val="es-ES"/>
              </w:rPr>
              <w:t xml:space="preserve"> [</w:t>
            </w:r>
            <w:hyperlink r:id="rId63" w:history="1">
              <w:r w:rsidR="002E1ED3" w:rsidRPr="00CE36F5">
                <w:rPr>
                  <w:rStyle w:val="Hyperlink"/>
                  <w:rFonts w:eastAsia="Batang"/>
                  <w:szCs w:val="22"/>
                  <w:lang w:val="es-ES"/>
                </w:rPr>
                <w:t>Informe</w:t>
              </w:r>
            </w:hyperlink>
            <w:r w:rsidR="002E1ED3" w:rsidRPr="00CE36F5">
              <w:rPr>
                <w:szCs w:val="22"/>
                <w:lang w:val="es-ES"/>
              </w:rPr>
              <w:t>]</w:t>
            </w:r>
          </w:p>
        </w:tc>
        <w:tc>
          <w:tcPr>
            <w:tcW w:w="1467" w:type="pct"/>
            <w:shd w:val="clear" w:color="auto" w:fill="auto"/>
          </w:tcPr>
          <w:p w14:paraId="55BB9D34" w14:textId="77777777" w:rsidR="002E1ED3" w:rsidRPr="00BE24D6" w:rsidRDefault="002E1ED3" w:rsidP="00247355">
            <w:pPr>
              <w:pStyle w:val="Tabletext"/>
              <w:rPr>
                <w:szCs w:val="22"/>
                <w:lang w:val="es-ES"/>
              </w:rPr>
            </w:pPr>
            <w:r w:rsidRPr="00BE24D6">
              <w:rPr>
                <w:szCs w:val="22"/>
                <w:lang w:val="es-ES"/>
              </w:rPr>
              <w:t>Preparación de la AMNT-24</w:t>
            </w:r>
          </w:p>
        </w:tc>
      </w:tr>
      <w:tr w:rsidR="002E1ED3" w:rsidRPr="0016732E" w14:paraId="6858BB9F" w14:textId="77777777" w:rsidTr="00247355">
        <w:trPr>
          <w:jc w:val="center"/>
        </w:trPr>
        <w:tc>
          <w:tcPr>
            <w:tcW w:w="877" w:type="pct"/>
            <w:shd w:val="clear" w:color="auto" w:fill="auto"/>
          </w:tcPr>
          <w:p w14:paraId="7A2EB9F8" w14:textId="77777777" w:rsidR="002E1ED3" w:rsidRPr="00BE24D6" w:rsidRDefault="002E1ED3" w:rsidP="00247355">
            <w:pPr>
              <w:pStyle w:val="Tabletext"/>
              <w:rPr>
                <w:szCs w:val="22"/>
                <w:lang w:val="es-ES"/>
              </w:rPr>
            </w:pPr>
            <w:r w:rsidRPr="00BE24D6">
              <w:rPr>
                <w:szCs w:val="22"/>
                <w:lang w:val="es-ES"/>
              </w:rPr>
              <w:t>2023-03-30</w:t>
            </w:r>
            <w:r w:rsidRPr="00BE24D6">
              <w:rPr>
                <w:szCs w:val="22"/>
                <w:lang w:val="es-ES"/>
              </w:rPr>
              <w:br/>
              <w:t>a</w:t>
            </w:r>
            <w:r w:rsidRPr="00BE24D6">
              <w:rPr>
                <w:szCs w:val="22"/>
                <w:lang w:val="es-ES"/>
              </w:rPr>
              <w:br/>
              <w:t>2023-03-31</w:t>
            </w:r>
          </w:p>
        </w:tc>
        <w:tc>
          <w:tcPr>
            <w:tcW w:w="1033" w:type="pct"/>
            <w:shd w:val="clear" w:color="auto" w:fill="auto"/>
          </w:tcPr>
          <w:p w14:paraId="6DA16690"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63E88BBC" w14:textId="77777777" w:rsidR="002E1ED3" w:rsidRPr="00BE24D6" w:rsidRDefault="0016732E" w:rsidP="00247355">
            <w:pPr>
              <w:pStyle w:val="Tabletext"/>
              <w:rPr>
                <w:szCs w:val="22"/>
                <w:lang w:val="es-ES"/>
              </w:rPr>
            </w:pPr>
            <w:hyperlink r:id="rId64" w:history="1">
              <w:r w:rsidR="002E1ED3" w:rsidRPr="00BE24D6">
                <w:rPr>
                  <w:rStyle w:val="Hyperlink"/>
                  <w:rFonts w:eastAsia="Batang"/>
                  <w:szCs w:val="22"/>
                  <w:lang w:val="es-ES"/>
                </w:rPr>
                <w:t>C3/20</w:t>
              </w:r>
            </w:hyperlink>
            <w:r w:rsidR="002E1ED3" w:rsidRPr="00BE24D6">
              <w:rPr>
                <w:szCs w:val="22"/>
                <w:lang w:val="es-ES"/>
              </w:rPr>
              <w:t xml:space="preserve"> [</w:t>
            </w:r>
            <w:hyperlink r:id="rId65"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6B459B03" w14:textId="77777777" w:rsidR="002E1ED3" w:rsidRPr="00BE24D6" w:rsidRDefault="002E1ED3" w:rsidP="00247355">
            <w:pPr>
              <w:pStyle w:val="Tabletext"/>
              <w:rPr>
                <w:szCs w:val="22"/>
                <w:lang w:val="es-ES"/>
              </w:rPr>
            </w:pPr>
            <w:r w:rsidRPr="00BE24D6">
              <w:rPr>
                <w:szCs w:val="22"/>
                <w:lang w:val="es-ES"/>
              </w:rPr>
              <w:t>Reunión del Grupo de Relator sobre la C3/20</w:t>
            </w:r>
          </w:p>
        </w:tc>
      </w:tr>
      <w:tr w:rsidR="002E1ED3" w:rsidRPr="0016732E" w14:paraId="21E55481" w14:textId="77777777" w:rsidTr="00247355">
        <w:trPr>
          <w:jc w:val="center"/>
        </w:trPr>
        <w:tc>
          <w:tcPr>
            <w:tcW w:w="877" w:type="pct"/>
            <w:shd w:val="clear" w:color="auto" w:fill="auto"/>
          </w:tcPr>
          <w:p w14:paraId="2F22B494" w14:textId="77777777" w:rsidR="002E1ED3" w:rsidRPr="00BE24D6" w:rsidRDefault="002E1ED3" w:rsidP="00247355">
            <w:pPr>
              <w:pStyle w:val="Tabletext"/>
              <w:rPr>
                <w:szCs w:val="22"/>
                <w:lang w:val="es-ES"/>
              </w:rPr>
            </w:pPr>
            <w:r w:rsidRPr="00BE24D6">
              <w:rPr>
                <w:szCs w:val="22"/>
                <w:lang w:val="es-ES"/>
              </w:rPr>
              <w:t>2023-04-03</w:t>
            </w:r>
            <w:r w:rsidRPr="00BE24D6">
              <w:rPr>
                <w:szCs w:val="22"/>
                <w:lang w:val="es-ES"/>
              </w:rPr>
              <w:br/>
              <w:t>a</w:t>
            </w:r>
            <w:r w:rsidRPr="00BE24D6">
              <w:rPr>
                <w:szCs w:val="22"/>
                <w:lang w:val="es-ES"/>
              </w:rPr>
              <w:br/>
              <w:t>2023-04-11</w:t>
            </w:r>
          </w:p>
        </w:tc>
        <w:tc>
          <w:tcPr>
            <w:tcW w:w="1033" w:type="pct"/>
            <w:shd w:val="clear" w:color="auto" w:fill="auto"/>
          </w:tcPr>
          <w:p w14:paraId="6176683B"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168990CE" w14:textId="77777777" w:rsidR="002E1ED3" w:rsidRPr="00BE24D6" w:rsidRDefault="0016732E" w:rsidP="00247355">
            <w:pPr>
              <w:pStyle w:val="Tabletext"/>
              <w:rPr>
                <w:szCs w:val="22"/>
                <w:lang w:val="es-ES"/>
              </w:rPr>
            </w:pPr>
            <w:hyperlink r:id="rId66" w:history="1">
              <w:r w:rsidR="002E1ED3" w:rsidRPr="00BE24D6">
                <w:rPr>
                  <w:rStyle w:val="Hyperlink"/>
                  <w:rFonts w:eastAsia="Batang"/>
                  <w:szCs w:val="22"/>
                  <w:lang w:val="es-ES"/>
                </w:rPr>
                <w:t>C2/20</w:t>
              </w:r>
            </w:hyperlink>
            <w:r w:rsidR="002E1ED3" w:rsidRPr="00BE24D6">
              <w:rPr>
                <w:szCs w:val="22"/>
                <w:lang w:val="es-ES"/>
              </w:rPr>
              <w:t xml:space="preserve"> [</w:t>
            </w:r>
            <w:hyperlink r:id="rId67"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3684DB7E" w14:textId="77777777" w:rsidR="002E1ED3" w:rsidRPr="00BE24D6" w:rsidRDefault="002E1ED3" w:rsidP="00247355">
            <w:pPr>
              <w:pStyle w:val="Tabletext"/>
              <w:rPr>
                <w:szCs w:val="22"/>
                <w:lang w:val="es-ES"/>
              </w:rPr>
            </w:pPr>
            <w:r w:rsidRPr="00BE24D6">
              <w:rPr>
                <w:szCs w:val="22"/>
                <w:lang w:val="es-ES"/>
              </w:rPr>
              <w:t>Reunión del Grupo de Relator sobre la C2/20</w:t>
            </w:r>
          </w:p>
        </w:tc>
      </w:tr>
      <w:tr w:rsidR="002E1ED3" w:rsidRPr="0016732E" w14:paraId="78243DE4" w14:textId="77777777" w:rsidTr="00247355">
        <w:trPr>
          <w:jc w:val="center"/>
        </w:trPr>
        <w:tc>
          <w:tcPr>
            <w:tcW w:w="877" w:type="pct"/>
            <w:shd w:val="clear" w:color="auto" w:fill="auto"/>
          </w:tcPr>
          <w:p w14:paraId="75E7A9A2" w14:textId="77777777" w:rsidR="002E1ED3" w:rsidRPr="00BE24D6" w:rsidRDefault="002E1ED3" w:rsidP="00247355">
            <w:pPr>
              <w:pStyle w:val="Tabletext"/>
              <w:rPr>
                <w:szCs w:val="22"/>
                <w:lang w:val="es-ES"/>
              </w:rPr>
            </w:pPr>
            <w:r w:rsidRPr="00BE24D6">
              <w:rPr>
                <w:szCs w:val="22"/>
                <w:lang w:val="es-ES"/>
              </w:rPr>
              <w:lastRenderedPageBreak/>
              <w:t>2023-04-05</w:t>
            </w:r>
            <w:r w:rsidRPr="00BE24D6">
              <w:rPr>
                <w:szCs w:val="22"/>
                <w:lang w:val="es-ES"/>
              </w:rPr>
              <w:br/>
              <w:t>a</w:t>
            </w:r>
            <w:r w:rsidRPr="00BE24D6">
              <w:rPr>
                <w:szCs w:val="22"/>
                <w:lang w:val="es-ES"/>
              </w:rPr>
              <w:br/>
              <w:t>2023-04-06</w:t>
            </w:r>
          </w:p>
        </w:tc>
        <w:tc>
          <w:tcPr>
            <w:tcW w:w="1033" w:type="pct"/>
            <w:shd w:val="clear" w:color="auto" w:fill="auto"/>
          </w:tcPr>
          <w:p w14:paraId="5363A4B6"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30B2B382" w14:textId="77777777" w:rsidR="002E1ED3" w:rsidRPr="00BE24D6" w:rsidRDefault="0016732E" w:rsidP="00247355">
            <w:pPr>
              <w:pStyle w:val="Tabletext"/>
              <w:rPr>
                <w:szCs w:val="22"/>
                <w:lang w:val="es-ES"/>
              </w:rPr>
            </w:pPr>
            <w:hyperlink r:id="rId68" w:history="1">
              <w:r w:rsidR="002E1ED3" w:rsidRPr="00BE24D6">
                <w:rPr>
                  <w:rStyle w:val="Hyperlink"/>
                  <w:rFonts w:eastAsia="Batang"/>
                  <w:szCs w:val="22"/>
                  <w:lang w:val="es-ES"/>
                </w:rPr>
                <w:t>C4/20</w:t>
              </w:r>
            </w:hyperlink>
            <w:r w:rsidR="002E1ED3" w:rsidRPr="00BE24D6">
              <w:rPr>
                <w:szCs w:val="22"/>
                <w:lang w:val="es-ES"/>
              </w:rPr>
              <w:t xml:space="preserve"> [</w:t>
            </w:r>
            <w:hyperlink r:id="rId69"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529D5073" w14:textId="77777777" w:rsidR="002E1ED3" w:rsidRPr="00BE24D6" w:rsidRDefault="002E1ED3" w:rsidP="00247355">
            <w:pPr>
              <w:pStyle w:val="Tabletext"/>
              <w:rPr>
                <w:szCs w:val="22"/>
                <w:lang w:val="es-ES"/>
              </w:rPr>
            </w:pPr>
            <w:r w:rsidRPr="00BE24D6">
              <w:rPr>
                <w:szCs w:val="22"/>
                <w:lang w:val="es-ES"/>
              </w:rPr>
              <w:t>Reunión del Grupo de Relator sobre la C4/20</w:t>
            </w:r>
          </w:p>
        </w:tc>
      </w:tr>
      <w:tr w:rsidR="002E1ED3" w:rsidRPr="0016732E" w14:paraId="79DC1E5F" w14:textId="77777777" w:rsidTr="00247355">
        <w:trPr>
          <w:jc w:val="center"/>
        </w:trPr>
        <w:tc>
          <w:tcPr>
            <w:tcW w:w="877" w:type="pct"/>
            <w:shd w:val="clear" w:color="auto" w:fill="auto"/>
          </w:tcPr>
          <w:p w14:paraId="2167462C" w14:textId="77777777" w:rsidR="002E1ED3" w:rsidRPr="00BE24D6" w:rsidRDefault="002E1ED3" w:rsidP="00247355">
            <w:pPr>
              <w:pStyle w:val="Tabletext"/>
              <w:rPr>
                <w:szCs w:val="22"/>
                <w:lang w:val="es-ES"/>
              </w:rPr>
            </w:pPr>
            <w:r w:rsidRPr="00BE24D6">
              <w:rPr>
                <w:szCs w:val="22"/>
                <w:lang w:val="es-ES"/>
              </w:rPr>
              <w:t>2023-04-05</w:t>
            </w:r>
          </w:p>
        </w:tc>
        <w:tc>
          <w:tcPr>
            <w:tcW w:w="1033" w:type="pct"/>
            <w:shd w:val="clear" w:color="auto" w:fill="auto"/>
          </w:tcPr>
          <w:p w14:paraId="11FBC0A8"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021AA921" w14:textId="77777777" w:rsidR="002E1ED3" w:rsidRPr="00BE24D6" w:rsidRDefault="0016732E" w:rsidP="00247355">
            <w:pPr>
              <w:pStyle w:val="Tabletext"/>
              <w:rPr>
                <w:szCs w:val="22"/>
                <w:lang w:val="es-ES"/>
              </w:rPr>
            </w:pPr>
            <w:hyperlink r:id="rId70" w:history="1">
              <w:r w:rsidR="002E1ED3" w:rsidRPr="00BE24D6">
                <w:rPr>
                  <w:rStyle w:val="Hyperlink"/>
                  <w:rFonts w:eastAsia="Batang"/>
                  <w:szCs w:val="22"/>
                  <w:lang w:val="es-ES"/>
                </w:rPr>
                <w:t>C4/20</w:t>
              </w:r>
            </w:hyperlink>
            <w:r w:rsidR="002E1ED3" w:rsidRPr="00BE24D6">
              <w:rPr>
                <w:szCs w:val="22"/>
                <w:lang w:val="es-ES"/>
              </w:rPr>
              <w:t xml:space="preserve"> [</w:t>
            </w:r>
            <w:hyperlink r:id="rId71"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53D6FE06" w14:textId="77777777" w:rsidR="002E1ED3" w:rsidRPr="00CE36F5" w:rsidRDefault="002E1ED3" w:rsidP="00247355">
            <w:pPr>
              <w:pStyle w:val="Tabletext"/>
              <w:rPr>
                <w:szCs w:val="22"/>
                <w:lang w:val="es-ES"/>
              </w:rPr>
            </w:pPr>
            <w:r w:rsidRPr="00BE24D6">
              <w:rPr>
                <w:szCs w:val="22"/>
                <w:lang w:val="es-ES"/>
              </w:rPr>
              <w:t>Reunión del Grupo por Correspondencia sobre la Inteligencia artificial de las cosas (GC-AIoT)</w:t>
            </w:r>
          </w:p>
        </w:tc>
      </w:tr>
      <w:tr w:rsidR="002E1ED3" w:rsidRPr="0016732E" w14:paraId="022D0AEB" w14:textId="77777777" w:rsidTr="00247355">
        <w:trPr>
          <w:jc w:val="center"/>
        </w:trPr>
        <w:tc>
          <w:tcPr>
            <w:tcW w:w="877" w:type="pct"/>
            <w:shd w:val="clear" w:color="auto" w:fill="auto"/>
          </w:tcPr>
          <w:p w14:paraId="0C860C77" w14:textId="77777777" w:rsidR="002E1ED3" w:rsidRPr="00BE24D6" w:rsidRDefault="002E1ED3" w:rsidP="00247355">
            <w:pPr>
              <w:pStyle w:val="Tabletext"/>
              <w:rPr>
                <w:szCs w:val="22"/>
                <w:lang w:val="es-ES"/>
              </w:rPr>
            </w:pPr>
            <w:r w:rsidRPr="00BE24D6">
              <w:rPr>
                <w:szCs w:val="22"/>
                <w:lang w:val="es-ES"/>
              </w:rPr>
              <w:t>2023-04-25</w:t>
            </w:r>
            <w:r w:rsidRPr="00BE24D6">
              <w:rPr>
                <w:szCs w:val="22"/>
                <w:lang w:val="es-ES"/>
              </w:rPr>
              <w:br/>
              <w:t>a</w:t>
            </w:r>
            <w:r w:rsidRPr="00BE24D6">
              <w:rPr>
                <w:szCs w:val="22"/>
                <w:lang w:val="es-ES"/>
              </w:rPr>
              <w:br/>
              <w:t>2023-04-27</w:t>
            </w:r>
          </w:p>
        </w:tc>
        <w:tc>
          <w:tcPr>
            <w:tcW w:w="1033" w:type="pct"/>
            <w:shd w:val="clear" w:color="auto" w:fill="auto"/>
          </w:tcPr>
          <w:p w14:paraId="0D98DEB7"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3CA4CFC6" w14:textId="77777777" w:rsidR="002E1ED3" w:rsidRPr="00BE24D6" w:rsidRDefault="0016732E" w:rsidP="00247355">
            <w:pPr>
              <w:pStyle w:val="Tabletext"/>
              <w:rPr>
                <w:szCs w:val="22"/>
                <w:lang w:val="es-ES"/>
              </w:rPr>
            </w:pPr>
            <w:hyperlink r:id="rId72" w:history="1">
              <w:r w:rsidR="002E1ED3" w:rsidRPr="00BE24D6">
                <w:rPr>
                  <w:rStyle w:val="Hyperlink"/>
                  <w:rFonts w:eastAsia="Batang"/>
                  <w:szCs w:val="22"/>
                  <w:lang w:val="es-ES"/>
                </w:rPr>
                <w:t>C1/20</w:t>
              </w:r>
            </w:hyperlink>
            <w:r w:rsidR="002E1ED3" w:rsidRPr="00BE24D6">
              <w:rPr>
                <w:szCs w:val="22"/>
                <w:lang w:val="es-ES"/>
              </w:rPr>
              <w:t xml:space="preserve"> [</w:t>
            </w:r>
            <w:hyperlink r:id="rId73"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19C3A8BD" w14:textId="77777777" w:rsidR="002E1ED3" w:rsidRPr="00BE24D6" w:rsidRDefault="002E1ED3" w:rsidP="00247355">
            <w:pPr>
              <w:pStyle w:val="Tabletext"/>
              <w:rPr>
                <w:szCs w:val="22"/>
                <w:lang w:val="es-ES"/>
              </w:rPr>
            </w:pPr>
            <w:r w:rsidRPr="00BE24D6">
              <w:rPr>
                <w:szCs w:val="22"/>
                <w:lang w:val="es-ES"/>
              </w:rPr>
              <w:t>Reunión del Grupo de Relator sobre la C1/20</w:t>
            </w:r>
          </w:p>
        </w:tc>
      </w:tr>
      <w:tr w:rsidR="002E1ED3" w:rsidRPr="00BE24D6" w14:paraId="0B817EDE" w14:textId="77777777" w:rsidTr="00247355">
        <w:trPr>
          <w:jc w:val="center"/>
        </w:trPr>
        <w:tc>
          <w:tcPr>
            <w:tcW w:w="877" w:type="pct"/>
            <w:shd w:val="clear" w:color="auto" w:fill="auto"/>
          </w:tcPr>
          <w:p w14:paraId="15088BF3" w14:textId="77777777" w:rsidR="002E1ED3" w:rsidRPr="00BE24D6" w:rsidRDefault="002E1ED3" w:rsidP="00247355">
            <w:pPr>
              <w:pStyle w:val="Tabletext"/>
              <w:rPr>
                <w:szCs w:val="22"/>
                <w:lang w:val="es-ES"/>
              </w:rPr>
            </w:pPr>
            <w:r w:rsidRPr="00BE24D6">
              <w:rPr>
                <w:szCs w:val="22"/>
                <w:lang w:val="es-ES"/>
              </w:rPr>
              <w:t>2023-04-25</w:t>
            </w:r>
          </w:p>
        </w:tc>
        <w:tc>
          <w:tcPr>
            <w:tcW w:w="1033" w:type="pct"/>
            <w:shd w:val="clear" w:color="auto" w:fill="auto"/>
          </w:tcPr>
          <w:p w14:paraId="03EDB410"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51217891" w14:textId="77777777" w:rsidR="002E1ED3" w:rsidRPr="00CE36F5" w:rsidRDefault="0016732E" w:rsidP="00247355">
            <w:pPr>
              <w:pStyle w:val="Tabletext"/>
              <w:rPr>
                <w:szCs w:val="22"/>
                <w:lang w:val="es-ES"/>
              </w:rPr>
            </w:pPr>
            <w:hyperlink r:id="rId74" w:history="1">
              <w:r w:rsidR="002E1ED3" w:rsidRPr="00BE24D6">
                <w:rPr>
                  <w:rStyle w:val="Hyperlink"/>
                  <w:rFonts w:eastAsia="Batang"/>
                  <w:szCs w:val="22"/>
                  <w:lang w:val="es-ES"/>
                </w:rPr>
                <w:t>C</w:t>
              </w:r>
              <w:r w:rsidR="002E1ED3" w:rsidRPr="00CE36F5">
                <w:rPr>
                  <w:rStyle w:val="Hyperlink"/>
                  <w:rFonts w:eastAsia="Batang"/>
                  <w:szCs w:val="22"/>
                  <w:lang w:val="es-ES"/>
                </w:rPr>
                <w:t>1/20</w:t>
              </w:r>
            </w:hyperlink>
            <w:r w:rsidR="002E1ED3" w:rsidRPr="00CE36F5">
              <w:rPr>
                <w:szCs w:val="22"/>
                <w:lang w:val="es-ES"/>
              </w:rPr>
              <w:t xml:space="preserve"> [</w:t>
            </w:r>
            <w:hyperlink r:id="rId75" w:history="1">
              <w:r w:rsidR="002E1ED3" w:rsidRPr="00CE36F5">
                <w:rPr>
                  <w:rStyle w:val="Hyperlink"/>
                  <w:rFonts w:eastAsia="Batang"/>
                  <w:szCs w:val="22"/>
                  <w:lang w:val="es-ES"/>
                </w:rPr>
                <w:t>Informe</w:t>
              </w:r>
            </w:hyperlink>
            <w:r w:rsidR="002E1ED3" w:rsidRPr="00CE36F5">
              <w:rPr>
                <w:szCs w:val="22"/>
                <w:lang w:val="es-ES"/>
              </w:rPr>
              <w:t xml:space="preserve">], </w:t>
            </w:r>
            <w:hyperlink r:id="rId76" w:history="1">
              <w:r w:rsidR="002E1ED3" w:rsidRPr="00BE24D6">
                <w:rPr>
                  <w:rStyle w:val="Hyperlink"/>
                  <w:rFonts w:eastAsia="Batang"/>
                  <w:szCs w:val="22"/>
                  <w:lang w:val="es-ES"/>
                </w:rPr>
                <w:t>C</w:t>
              </w:r>
              <w:r w:rsidR="002E1ED3" w:rsidRPr="00CE36F5">
                <w:rPr>
                  <w:rStyle w:val="Hyperlink"/>
                  <w:rFonts w:eastAsia="Batang"/>
                  <w:szCs w:val="22"/>
                  <w:lang w:val="es-ES"/>
                </w:rPr>
                <w:t>2/20</w:t>
              </w:r>
            </w:hyperlink>
            <w:r w:rsidR="002E1ED3" w:rsidRPr="00CE36F5">
              <w:rPr>
                <w:szCs w:val="22"/>
                <w:lang w:val="es-ES"/>
              </w:rPr>
              <w:t xml:space="preserve"> [</w:t>
            </w:r>
            <w:hyperlink r:id="rId77" w:history="1">
              <w:r w:rsidR="002E1ED3" w:rsidRPr="00CE36F5">
                <w:rPr>
                  <w:rStyle w:val="Hyperlink"/>
                  <w:rFonts w:eastAsia="Batang"/>
                  <w:szCs w:val="22"/>
                  <w:lang w:val="es-ES"/>
                </w:rPr>
                <w:t>Informe</w:t>
              </w:r>
            </w:hyperlink>
            <w:r w:rsidR="002E1ED3" w:rsidRPr="00CE36F5">
              <w:rPr>
                <w:szCs w:val="22"/>
                <w:lang w:val="es-ES"/>
              </w:rPr>
              <w:t xml:space="preserve">], </w:t>
            </w:r>
            <w:hyperlink r:id="rId78" w:history="1">
              <w:r w:rsidR="002E1ED3" w:rsidRPr="00BE24D6">
                <w:rPr>
                  <w:rStyle w:val="Hyperlink"/>
                  <w:rFonts w:eastAsia="Batang"/>
                  <w:szCs w:val="22"/>
                  <w:lang w:val="es-ES"/>
                </w:rPr>
                <w:t>C</w:t>
              </w:r>
              <w:r w:rsidR="002E1ED3" w:rsidRPr="00CE36F5">
                <w:rPr>
                  <w:rStyle w:val="Hyperlink"/>
                  <w:rFonts w:eastAsia="Batang"/>
                  <w:szCs w:val="22"/>
                  <w:lang w:val="es-ES"/>
                </w:rPr>
                <w:t>3/20</w:t>
              </w:r>
            </w:hyperlink>
            <w:r w:rsidR="002E1ED3" w:rsidRPr="00CE36F5">
              <w:rPr>
                <w:szCs w:val="22"/>
                <w:lang w:val="es-ES"/>
              </w:rPr>
              <w:t xml:space="preserve"> [</w:t>
            </w:r>
            <w:hyperlink r:id="rId79" w:history="1">
              <w:r w:rsidR="002E1ED3" w:rsidRPr="00CE36F5">
                <w:rPr>
                  <w:rStyle w:val="Hyperlink"/>
                  <w:rFonts w:eastAsia="Batang"/>
                  <w:szCs w:val="22"/>
                  <w:lang w:val="es-ES"/>
                </w:rPr>
                <w:t>Informe</w:t>
              </w:r>
            </w:hyperlink>
            <w:r w:rsidR="002E1ED3" w:rsidRPr="00CE36F5">
              <w:rPr>
                <w:szCs w:val="22"/>
                <w:lang w:val="es-ES"/>
              </w:rPr>
              <w:t xml:space="preserve">], </w:t>
            </w:r>
            <w:hyperlink r:id="rId80" w:history="1">
              <w:r w:rsidR="002E1ED3" w:rsidRPr="00BE24D6">
                <w:rPr>
                  <w:rStyle w:val="Hyperlink"/>
                  <w:rFonts w:eastAsia="Batang"/>
                  <w:szCs w:val="22"/>
                  <w:lang w:val="es-ES"/>
                </w:rPr>
                <w:t>C</w:t>
              </w:r>
              <w:r w:rsidR="002E1ED3" w:rsidRPr="00CE36F5">
                <w:rPr>
                  <w:rStyle w:val="Hyperlink"/>
                  <w:rFonts w:eastAsia="Batang"/>
                  <w:szCs w:val="22"/>
                  <w:lang w:val="es-ES"/>
                </w:rPr>
                <w:t>4/20</w:t>
              </w:r>
            </w:hyperlink>
            <w:r w:rsidR="002E1ED3" w:rsidRPr="00CE36F5">
              <w:rPr>
                <w:szCs w:val="22"/>
                <w:lang w:val="es-ES"/>
              </w:rPr>
              <w:t xml:space="preserve"> [</w:t>
            </w:r>
            <w:hyperlink r:id="rId81" w:history="1">
              <w:r w:rsidR="002E1ED3" w:rsidRPr="00CE36F5">
                <w:rPr>
                  <w:rStyle w:val="Hyperlink"/>
                  <w:rFonts w:eastAsia="Batang"/>
                  <w:szCs w:val="22"/>
                  <w:lang w:val="es-ES"/>
                </w:rPr>
                <w:t>Informe</w:t>
              </w:r>
            </w:hyperlink>
            <w:r w:rsidR="002E1ED3" w:rsidRPr="00CE36F5">
              <w:rPr>
                <w:szCs w:val="22"/>
                <w:lang w:val="es-ES"/>
              </w:rPr>
              <w:t xml:space="preserve">], </w:t>
            </w:r>
            <w:hyperlink r:id="rId82" w:history="1">
              <w:r w:rsidR="002E1ED3" w:rsidRPr="00BE24D6">
                <w:rPr>
                  <w:rStyle w:val="Hyperlink"/>
                  <w:rFonts w:eastAsia="Batang"/>
                  <w:szCs w:val="22"/>
                  <w:lang w:val="es-ES"/>
                </w:rPr>
                <w:t>C</w:t>
              </w:r>
              <w:r w:rsidR="002E1ED3" w:rsidRPr="00CE36F5">
                <w:rPr>
                  <w:rStyle w:val="Hyperlink"/>
                  <w:rFonts w:eastAsia="Batang"/>
                  <w:szCs w:val="22"/>
                  <w:lang w:val="es-ES"/>
                </w:rPr>
                <w:t>5/20</w:t>
              </w:r>
            </w:hyperlink>
            <w:r w:rsidR="002E1ED3" w:rsidRPr="00CE36F5">
              <w:rPr>
                <w:szCs w:val="22"/>
                <w:lang w:val="es-ES"/>
              </w:rPr>
              <w:t xml:space="preserve"> [</w:t>
            </w:r>
            <w:hyperlink r:id="rId83" w:history="1">
              <w:r w:rsidR="002E1ED3" w:rsidRPr="00CE36F5">
                <w:rPr>
                  <w:rStyle w:val="Hyperlink"/>
                  <w:rFonts w:eastAsia="Batang"/>
                  <w:szCs w:val="22"/>
                  <w:lang w:val="es-ES"/>
                </w:rPr>
                <w:t>Informe</w:t>
              </w:r>
            </w:hyperlink>
            <w:r w:rsidR="002E1ED3" w:rsidRPr="00CE36F5">
              <w:rPr>
                <w:szCs w:val="22"/>
                <w:lang w:val="es-ES"/>
              </w:rPr>
              <w:t xml:space="preserve">], </w:t>
            </w:r>
            <w:hyperlink r:id="rId84" w:history="1">
              <w:r w:rsidR="002E1ED3" w:rsidRPr="00BE24D6">
                <w:rPr>
                  <w:rStyle w:val="Hyperlink"/>
                  <w:rFonts w:eastAsia="Batang"/>
                  <w:szCs w:val="22"/>
                  <w:lang w:val="es-ES"/>
                </w:rPr>
                <w:t>C</w:t>
              </w:r>
              <w:r w:rsidR="002E1ED3" w:rsidRPr="00CE36F5">
                <w:rPr>
                  <w:rStyle w:val="Hyperlink"/>
                  <w:rFonts w:eastAsia="Batang"/>
                  <w:szCs w:val="22"/>
                  <w:lang w:val="es-ES"/>
                </w:rPr>
                <w:t>6/20</w:t>
              </w:r>
            </w:hyperlink>
            <w:r w:rsidR="002E1ED3" w:rsidRPr="00CE36F5">
              <w:rPr>
                <w:szCs w:val="22"/>
                <w:lang w:val="es-ES"/>
              </w:rPr>
              <w:t xml:space="preserve"> [</w:t>
            </w:r>
            <w:hyperlink r:id="rId85" w:history="1">
              <w:r w:rsidR="002E1ED3" w:rsidRPr="00BE24D6">
                <w:rPr>
                  <w:rStyle w:val="Hyperlink"/>
                  <w:rFonts w:eastAsia="Batang"/>
                  <w:szCs w:val="22"/>
                  <w:lang w:val="es-ES"/>
                </w:rPr>
                <w:t>Informe</w:t>
              </w:r>
            </w:hyperlink>
            <w:r w:rsidR="002E1ED3" w:rsidRPr="00CE36F5">
              <w:rPr>
                <w:szCs w:val="22"/>
                <w:lang w:val="es-ES"/>
              </w:rPr>
              <w:t xml:space="preserve">], </w:t>
            </w:r>
            <w:hyperlink r:id="rId86" w:history="1">
              <w:r w:rsidR="002E1ED3" w:rsidRPr="00BE24D6">
                <w:rPr>
                  <w:rStyle w:val="Hyperlink"/>
                  <w:rFonts w:eastAsia="Batang"/>
                  <w:szCs w:val="22"/>
                  <w:lang w:val="es-ES"/>
                </w:rPr>
                <w:t>C</w:t>
              </w:r>
              <w:r w:rsidR="002E1ED3" w:rsidRPr="00CE36F5">
                <w:rPr>
                  <w:rStyle w:val="Hyperlink"/>
                  <w:rFonts w:eastAsia="Batang"/>
                  <w:szCs w:val="22"/>
                  <w:lang w:val="es-ES"/>
                </w:rPr>
                <w:t>7/20</w:t>
              </w:r>
            </w:hyperlink>
            <w:r w:rsidR="002E1ED3" w:rsidRPr="00CE36F5">
              <w:rPr>
                <w:szCs w:val="22"/>
                <w:lang w:val="es-ES"/>
              </w:rPr>
              <w:t xml:space="preserve"> [</w:t>
            </w:r>
            <w:hyperlink r:id="rId87" w:history="1">
              <w:r w:rsidR="002E1ED3" w:rsidRPr="00BE24D6">
                <w:rPr>
                  <w:rStyle w:val="Hyperlink"/>
                  <w:rFonts w:eastAsia="Batang"/>
                  <w:szCs w:val="22"/>
                  <w:lang w:val="es-ES"/>
                </w:rPr>
                <w:t>Informe</w:t>
              </w:r>
            </w:hyperlink>
            <w:r w:rsidR="002E1ED3" w:rsidRPr="00CE36F5">
              <w:rPr>
                <w:szCs w:val="22"/>
                <w:lang w:val="es-ES"/>
              </w:rPr>
              <w:t>]</w:t>
            </w:r>
          </w:p>
        </w:tc>
        <w:tc>
          <w:tcPr>
            <w:tcW w:w="1467" w:type="pct"/>
            <w:shd w:val="clear" w:color="auto" w:fill="auto"/>
          </w:tcPr>
          <w:p w14:paraId="0C1B39B5" w14:textId="77777777" w:rsidR="002E1ED3" w:rsidRPr="00BE24D6" w:rsidRDefault="002E1ED3" w:rsidP="00247355">
            <w:pPr>
              <w:pStyle w:val="Tabletext"/>
              <w:rPr>
                <w:szCs w:val="22"/>
                <w:lang w:val="es-ES"/>
              </w:rPr>
            </w:pPr>
            <w:r w:rsidRPr="00BE24D6">
              <w:rPr>
                <w:szCs w:val="22"/>
                <w:lang w:val="es-ES"/>
              </w:rPr>
              <w:t>Preparación de la AMNT-24</w:t>
            </w:r>
          </w:p>
        </w:tc>
      </w:tr>
      <w:tr w:rsidR="002E1ED3" w:rsidRPr="0016732E" w14:paraId="60F0349E" w14:textId="77777777" w:rsidTr="00247355">
        <w:trPr>
          <w:jc w:val="center"/>
        </w:trPr>
        <w:tc>
          <w:tcPr>
            <w:tcW w:w="877" w:type="pct"/>
            <w:shd w:val="clear" w:color="auto" w:fill="auto"/>
          </w:tcPr>
          <w:p w14:paraId="01ECC146" w14:textId="77777777" w:rsidR="002E1ED3" w:rsidRPr="00BE24D6" w:rsidRDefault="002E1ED3" w:rsidP="00247355">
            <w:pPr>
              <w:pStyle w:val="Tabletext"/>
              <w:rPr>
                <w:szCs w:val="22"/>
                <w:lang w:val="es-ES"/>
              </w:rPr>
            </w:pPr>
            <w:r w:rsidRPr="00BE24D6">
              <w:rPr>
                <w:szCs w:val="22"/>
                <w:lang w:val="es-ES"/>
              </w:rPr>
              <w:t>2023-05-09</w:t>
            </w:r>
          </w:p>
        </w:tc>
        <w:tc>
          <w:tcPr>
            <w:tcW w:w="1033" w:type="pct"/>
            <w:shd w:val="clear" w:color="auto" w:fill="auto"/>
          </w:tcPr>
          <w:p w14:paraId="72BF5DDD"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3280D369" w14:textId="77777777" w:rsidR="002E1ED3" w:rsidRPr="00BE24D6" w:rsidRDefault="0016732E" w:rsidP="00247355">
            <w:pPr>
              <w:pStyle w:val="Tabletext"/>
              <w:rPr>
                <w:szCs w:val="22"/>
                <w:lang w:val="es-ES"/>
              </w:rPr>
            </w:pPr>
            <w:hyperlink r:id="rId88" w:history="1">
              <w:r w:rsidR="002E1ED3" w:rsidRPr="00BE24D6">
                <w:rPr>
                  <w:rStyle w:val="Hyperlink"/>
                  <w:rFonts w:eastAsia="Batang"/>
                  <w:szCs w:val="22"/>
                  <w:lang w:val="es-ES"/>
                </w:rPr>
                <w:t>C6/20</w:t>
              </w:r>
            </w:hyperlink>
            <w:r w:rsidR="002E1ED3" w:rsidRPr="00BE24D6">
              <w:rPr>
                <w:szCs w:val="22"/>
                <w:lang w:val="es-ES"/>
              </w:rPr>
              <w:t xml:space="preserve"> [</w:t>
            </w:r>
            <w:hyperlink r:id="rId89"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133B31BF" w14:textId="77777777" w:rsidR="002E1ED3" w:rsidRPr="00BE24D6" w:rsidRDefault="002E1ED3" w:rsidP="00247355">
            <w:pPr>
              <w:pStyle w:val="Tabletext"/>
              <w:rPr>
                <w:szCs w:val="22"/>
                <w:lang w:val="es-ES"/>
              </w:rPr>
            </w:pPr>
            <w:r w:rsidRPr="00BE24D6">
              <w:rPr>
                <w:szCs w:val="22"/>
                <w:lang w:val="es-ES"/>
              </w:rPr>
              <w:t>Reunión del Grupo de Relator sobre la C6/20</w:t>
            </w:r>
          </w:p>
        </w:tc>
      </w:tr>
      <w:tr w:rsidR="002E1ED3" w:rsidRPr="0016732E" w14:paraId="6B78F977" w14:textId="77777777" w:rsidTr="00247355">
        <w:trPr>
          <w:jc w:val="center"/>
        </w:trPr>
        <w:tc>
          <w:tcPr>
            <w:tcW w:w="877" w:type="pct"/>
            <w:shd w:val="clear" w:color="auto" w:fill="auto"/>
          </w:tcPr>
          <w:p w14:paraId="7A1F6F21" w14:textId="77777777" w:rsidR="002E1ED3" w:rsidRPr="00BE24D6" w:rsidRDefault="002E1ED3" w:rsidP="00247355">
            <w:pPr>
              <w:pStyle w:val="Tabletext"/>
              <w:rPr>
                <w:szCs w:val="22"/>
                <w:lang w:val="es-ES"/>
              </w:rPr>
            </w:pPr>
            <w:r w:rsidRPr="00BE24D6">
              <w:rPr>
                <w:szCs w:val="22"/>
                <w:lang w:val="es-ES"/>
              </w:rPr>
              <w:t>2023-05-16</w:t>
            </w:r>
          </w:p>
        </w:tc>
        <w:tc>
          <w:tcPr>
            <w:tcW w:w="1033" w:type="pct"/>
            <w:shd w:val="clear" w:color="auto" w:fill="auto"/>
          </w:tcPr>
          <w:p w14:paraId="22F74E1C"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047C4B3D" w14:textId="77777777" w:rsidR="002E1ED3" w:rsidRPr="00BE24D6" w:rsidRDefault="0016732E" w:rsidP="00247355">
            <w:pPr>
              <w:pStyle w:val="Tabletext"/>
              <w:rPr>
                <w:szCs w:val="22"/>
                <w:lang w:val="es-ES"/>
              </w:rPr>
            </w:pPr>
            <w:hyperlink r:id="rId90" w:history="1">
              <w:r w:rsidR="002E1ED3" w:rsidRPr="00BE24D6">
                <w:rPr>
                  <w:rStyle w:val="Hyperlink"/>
                  <w:rFonts w:eastAsia="Batang"/>
                  <w:szCs w:val="22"/>
                  <w:lang w:val="es-ES"/>
                </w:rPr>
                <w:t>C7/20</w:t>
              </w:r>
            </w:hyperlink>
            <w:r w:rsidR="002E1ED3" w:rsidRPr="00BE24D6">
              <w:rPr>
                <w:szCs w:val="22"/>
                <w:lang w:val="es-ES"/>
              </w:rPr>
              <w:t xml:space="preserve"> [</w:t>
            </w:r>
            <w:hyperlink r:id="rId91"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2F5F0614" w14:textId="77777777" w:rsidR="002E1ED3" w:rsidRPr="00BE24D6" w:rsidRDefault="002E1ED3" w:rsidP="00247355">
            <w:pPr>
              <w:pStyle w:val="Tabletext"/>
              <w:rPr>
                <w:szCs w:val="22"/>
                <w:lang w:val="es-ES"/>
              </w:rPr>
            </w:pPr>
            <w:r w:rsidRPr="00BE24D6">
              <w:rPr>
                <w:szCs w:val="22"/>
                <w:lang w:val="es-ES"/>
              </w:rPr>
              <w:t>Reunión del Grupo de Relator sobre la C7/20</w:t>
            </w:r>
          </w:p>
        </w:tc>
      </w:tr>
      <w:tr w:rsidR="002E1ED3" w:rsidRPr="0016732E" w14:paraId="7445DA69" w14:textId="77777777" w:rsidTr="00247355">
        <w:trPr>
          <w:jc w:val="center"/>
        </w:trPr>
        <w:tc>
          <w:tcPr>
            <w:tcW w:w="877" w:type="pct"/>
            <w:shd w:val="clear" w:color="auto" w:fill="auto"/>
          </w:tcPr>
          <w:p w14:paraId="1B074005" w14:textId="77777777" w:rsidR="002E1ED3" w:rsidRPr="00BE24D6" w:rsidRDefault="002E1ED3" w:rsidP="00247355">
            <w:pPr>
              <w:pStyle w:val="Tabletext"/>
              <w:rPr>
                <w:szCs w:val="22"/>
                <w:lang w:val="es-ES"/>
              </w:rPr>
            </w:pPr>
            <w:r w:rsidRPr="00BE24D6">
              <w:rPr>
                <w:szCs w:val="22"/>
                <w:lang w:val="es-ES"/>
              </w:rPr>
              <w:t>2023-05-24</w:t>
            </w:r>
            <w:r w:rsidRPr="00BE24D6">
              <w:rPr>
                <w:szCs w:val="22"/>
                <w:lang w:val="es-ES"/>
              </w:rPr>
              <w:br/>
              <w:t>a</w:t>
            </w:r>
            <w:r w:rsidRPr="00BE24D6">
              <w:rPr>
                <w:szCs w:val="22"/>
                <w:lang w:val="es-ES"/>
              </w:rPr>
              <w:br/>
              <w:t>2023-05-26</w:t>
            </w:r>
          </w:p>
        </w:tc>
        <w:tc>
          <w:tcPr>
            <w:tcW w:w="1033" w:type="pct"/>
            <w:shd w:val="clear" w:color="auto" w:fill="auto"/>
          </w:tcPr>
          <w:p w14:paraId="002FC7FA"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44177239" w14:textId="77777777" w:rsidR="002E1ED3" w:rsidRPr="00BE24D6" w:rsidRDefault="0016732E" w:rsidP="00247355">
            <w:pPr>
              <w:pStyle w:val="Tabletext"/>
              <w:rPr>
                <w:szCs w:val="22"/>
                <w:lang w:val="es-ES"/>
              </w:rPr>
            </w:pPr>
            <w:hyperlink r:id="rId92" w:history="1">
              <w:r w:rsidR="002E1ED3" w:rsidRPr="00BE24D6">
                <w:rPr>
                  <w:rStyle w:val="Hyperlink"/>
                  <w:rFonts w:eastAsia="Batang"/>
                  <w:szCs w:val="22"/>
                  <w:lang w:val="es-ES"/>
                </w:rPr>
                <w:t>C3/20</w:t>
              </w:r>
            </w:hyperlink>
            <w:r w:rsidR="002E1ED3" w:rsidRPr="00BE24D6">
              <w:rPr>
                <w:szCs w:val="22"/>
                <w:lang w:val="es-ES"/>
              </w:rPr>
              <w:t xml:space="preserve"> [</w:t>
            </w:r>
            <w:hyperlink r:id="rId93"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5285DB96" w14:textId="77777777" w:rsidR="002E1ED3" w:rsidRPr="00BE24D6" w:rsidRDefault="002E1ED3" w:rsidP="00247355">
            <w:pPr>
              <w:pStyle w:val="Tabletext"/>
              <w:rPr>
                <w:szCs w:val="22"/>
                <w:lang w:val="es-ES"/>
              </w:rPr>
            </w:pPr>
            <w:r w:rsidRPr="00BE24D6">
              <w:rPr>
                <w:szCs w:val="22"/>
                <w:lang w:val="es-ES"/>
              </w:rPr>
              <w:t>Reunión del Grupo de Relator sobre la C3/20</w:t>
            </w:r>
          </w:p>
        </w:tc>
      </w:tr>
      <w:tr w:rsidR="002E1ED3" w:rsidRPr="0016732E" w14:paraId="498B0D08" w14:textId="77777777" w:rsidTr="00247355">
        <w:trPr>
          <w:jc w:val="center"/>
        </w:trPr>
        <w:tc>
          <w:tcPr>
            <w:tcW w:w="877" w:type="pct"/>
            <w:shd w:val="clear" w:color="auto" w:fill="auto"/>
          </w:tcPr>
          <w:p w14:paraId="36D8F4F1" w14:textId="77777777" w:rsidR="002E1ED3" w:rsidRPr="00BE24D6" w:rsidRDefault="002E1ED3" w:rsidP="00247355">
            <w:pPr>
              <w:pStyle w:val="Tabletext"/>
              <w:rPr>
                <w:szCs w:val="22"/>
                <w:lang w:val="es-ES"/>
              </w:rPr>
            </w:pPr>
            <w:r w:rsidRPr="00BE24D6">
              <w:rPr>
                <w:szCs w:val="22"/>
                <w:lang w:val="es-ES"/>
              </w:rPr>
              <w:t>2023-06-02</w:t>
            </w:r>
          </w:p>
        </w:tc>
        <w:tc>
          <w:tcPr>
            <w:tcW w:w="1033" w:type="pct"/>
            <w:shd w:val="clear" w:color="auto" w:fill="auto"/>
          </w:tcPr>
          <w:p w14:paraId="3C3992B3"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07BDAC01" w14:textId="77777777" w:rsidR="002E1ED3" w:rsidRPr="00BE24D6" w:rsidRDefault="0016732E" w:rsidP="00247355">
            <w:pPr>
              <w:pStyle w:val="Tabletext"/>
              <w:rPr>
                <w:szCs w:val="22"/>
                <w:lang w:val="es-ES"/>
              </w:rPr>
            </w:pPr>
            <w:hyperlink r:id="rId94" w:history="1">
              <w:r w:rsidR="002E1ED3" w:rsidRPr="00BE24D6">
                <w:rPr>
                  <w:rStyle w:val="Hyperlink"/>
                  <w:rFonts w:eastAsia="Batang"/>
                  <w:szCs w:val="22"/>
                  <w:lang w:val="es-ES"/>
                </w:rPr>
                <w:t>C4/20</w:t>
              </w:r>
            </w:hyperlink>
            <w:r w:rsidR="002E1ED3" w:rsidRPr="00BE24D6">
              <w:rPr>
                <w:szCs w:val="22"/>
                <w:lang w:val="es-ES"/>
              </w:rPr>
              <w:t xml:space="preserve"> [</w:t>
            </w:r>
            <w:hyperlink r:id="rId95"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127C6713" w14:textId="77777777" w:rsidR="002E1ED3" w:rsidRPr="00CE36F5" w:rsidRDefault="002E1ED3" w:rsidP="00247355">
            <w:pPr>
              <w:pStyle w:val="Tabletext"/>
              <w:rPr>
                <w:szCs w:val="22"/>
                <w:lang w:val="es-ES"/>
              </w:rPr>
            </w:pPr>
            <w:r w:rsidRPr="00BE24D6">
              <w:rPr>
                <w:szCs w:val="22"/>
                <w:lang w:val="es-ES"/>
              </w:rPr>
              <w:t>Reunión del Grupo por Correspondencia sobre la Inteligencia artificial de las cosas (GC-AIoT)</w:t>
            </w:r>
          </w:p>
        </w:tc>
      </w:tr>
      <w:tr w:rsidR="002E1ED3" w:rsidRPr="00BE24D6" w14:paraId="5D9A918C" w14:textId="77777777" w:rsidTr="00247355">
        <w:trPr>
          <w:jc w:val="center"/>
        </w:trPr>
        <w:tc>
          <w:tcPr>
            <w:tcW w:w="877" w:type="pct"/>
            <w:shd w:val="clear" w:color="auto" w:fill="auto"/>
          </w:tcPr>
          <w:p w14:paraId="767FD088" w14:textId="77777777" w:rsidR="002E1ED3" w:rsidRPr="00BE24D6" w:rsidRDefault="002E1ED3" w:rsidP="00247355">
            <w:pPr>
              <w:pStyle w:val="Tabletext"/>
              <w:rPr>
                <w:szCs w:val="22"/>
                <w:lang w:val="es-ES"/>
              </w:rPr>
            </w:pPr>
            <w:r w:rsidRPr="00BE24D6">
              <w:rPr>
                <w:szCs w:val="22"/>
                <w:lang w:val="es-ES"/>
              </w:rPr>
              <w:t>2023-06-06</w:t>
            </w:r>
          </w:p>
        </w:tc>
        <w:tc>
          <w:tcPr>
            <w:tcW w:w="1033" w:type="pct"/>
            <w:shd w:val="clear" w:color="auto" w:fill="auto"/>
          </w:tcPr>
          <w:p w14:paraId="206FEF70"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01416340" w14:textId="77777777" w:rsidR="002E1ED3" w:rsidRPr="00CE36F5" w:rsidRDefault="0016732E" w:rsidP="00247355">
            <w:pPr>
              <w:pStyle w:val="Tabletext"/>
              <w:rPr>
                <w:szCs w:val="22"/>
                <w:lang w:val="es-ES"/>
              </w:rPr>
            </w:pPr>
            <w:hyperlink r:id="rId96" w:history="1">
              <w:r w:rsidR="002E1ED3" w:rsidRPr="00BE24D6">
                <w:rPr>
                  <w:rStyle w:val="Hyperlink"/>
                  <w:rFonts w:eastAsia="Batang"/>
                  <w:szCs w:val="22"/>
                  <w:lang w:val="es-ES"/>
                </w:rPr>
                <w:t>C</w:t>
              </w:r>
              <w:r w:rsidR="002E1ED3" w:rsidRPr="00CE36F5">
                <w:rPr>
                  <w:rStyle w:val="Hyperlink"/>
                  <w:rFonts w:eastAsia="Batang"/>
                  <w:szCs w:val="22"/>
                  <w:lang w:val="es-ES"/>
                </w:rPr>
                <w:t>1/20</w:t>
              </w:r>
            </w:hyperlink>
            <w:r w:rsidR="002E1ED3" w:rsidRPr="00CE36F5">
              <w:rPr>
                <w:szCs w:val="22"/>
                <w:lang w:val="es-ES"/>
              </w:rPr>
              <w:t xml:space="preserve"> [</w:t>
            </w:r>
            <w:hyperlink r:id="rId97" w:history="1">
              <w:r w:rsidR="002E1ED3" w:rsidRPr="00CE36F5">
                <w:rPr>
                  <w:rStyle w:val="Hyperlink"/>
                  <w:rFonts w:eastAsia="Batang"/>
                  <w:szCs w:val="22"/>
                  <w:lang w:val="es-ES"/>
                </w:rPr>
                <w:t>Informe</w:t>
              </w:r>
            </w:hyperlink>
            <w:r w:rsidR="002E1ED3" w:rsidRPr="00CE36F5">
              <w:rPr>
                <w:szCs w:val="22"/>
                <w:lang w:val="es-ES"/>
              </w:rPr>
              <w:t xml:space="preserve">], </w:t>
            </w:r>
            <w:hyperlink r:id="rId98" w:history="1">
              <w:r w:rsidR="002E1ED3" w:rsidRPr="00BE24D6">
                <w:rPr>
                  <w:rStyle w:val="Hyperlink"/>
                  <w:rFonts w:eastAsia="Batang"/>
                  <w:szCs w:val="22"/>
                  <w:lang w:val="es-ES"/>
                </w:rPr>
                <w:t>C</w:t>
              </w:r>
              <w:r w:rsidR="002E1ED3" w:rsidRPr="00CE36F5">
                <w:rPr>
                  <w:rStyle w:val="Hyperlink"/>
                  <w:rFonts w:eastAsia="Batang"/>
                  <w:szCs w:val="22"/>
                  <w:lang w:val="es-ES"/>
                </w:rPr>
                <w:t>2/20</w:t>
              </w:r>
            </w:hyperlink>
            <w:r w:rsidR="002E1ED3" w:rsidRPr="00CE36F5">
              <w:rPr>
                <w:szCs w:val="22"/>
                <w:lang w:val="es-ES"/>
              </w:rPr>
              <w:t xml:space="preserve"> [</w:t>
            </w:r>
            <w:hyperlink r:id="rId99" w:history="1">
              <w:r w:rsidR="002E1ED3" w:rsidRPr="00CE36F5">
                <w:rPr>
                  <w:rStyle w:val="Hyperlink"/>
                  <w:rFonts w:eastAsia="Batang"/>
                  <w:szCs w:val="22"/>
                  <w:lang w:val="es-ES"/>
                </w:rPr>
                <w:t>Informe</w:t>
              </w:r>
            </w:hyperlink>
            <w:r w:rsidR="002E1ED3" w:rsidRPr="00CE36F5">
              <w:rPr>
                <w:szCs w:val="22"/>
                <w:lang w:val="es-ES"/>
              </w:rPr>
              <w:t xml:space="preserve">], </w:t>
            </w:r>
            <w:hyperlink r:id="rId100" w:history="1">
              <w:r w:rsidR="002E1ED3" w:rsidRPr="00BE24D6">
                <w:rPr>
                  <w:rStyle w:val="Hyperlink"/>
                  <w:rFonts w:eastAsia="Batang"/>
                  <w:szCs w:val="22"/>
                  <w:lang w:val="es-ES"/>
                </w:rPr>
                <w:t>C</w:t>
              </w:r>
              <w:r w:rsidR="002E1ED3" w:rsidRPr="00CE36F5">
                <w:rPr>
                  <w:rStyle w:val="Hyperlink"/>
                  <w:rFonts w:eastAsia="Batang"/>
                  <w:szCs w:val="22"/>
                  <w:lang w:val="es-ES"/>
                </w:rPr>
                <w:t>3/20</w:t>
              </w:r>
            </w:hyperlink>
            <w:r w:rsidR="002E1ED3" w:rsidRPr="00CE36F5">
              <w:rPr>
                <w:szCs w:val="22"/>
                <w:lang w:val="es-ES"/>
              </w:rPr>
              <w:t xml:space="preserve"> [</w:t>
            </w:r>
            <w:hyperlink r:id="rId101" w:history="1">
              <w:r w:rsidR="002E1ED3" w:rsidRPr="00CE36F5">
                <w:rPr>
                  <w:rStyle w:val="Hyperlink"/>
                  <w:rFonts w:eastAsia="Batang"/>
                  <w:szCs w:val="22"/>
                  <w:lang w:val="es-ES"/>
                </w:rPr>
                <w:t>Informe</w:t>
              </w:r>
            </w:hyperlink>
            <w:r w:rsidR="002E1ED3" w:rsidRPr="00CE36F5">
              <w:rPr>
                <w:szCs w:val="22"/>
                <w:lang w:val="es-ES"/>
              </w:rPr>
              <w:t xml:space="preserve">], </w:t>
            </w:r>
            <w:hyperlink r:id="rId102" w:history="1">
              <w:r w:rsidR="002E1ED3" w:rsidRPr="00BE24D6">
                <w:rPr>
                  <w:rStyle w:val="Hyperlink"/>
                  <w:rFonts w:eastAsia="Batang"/>
                  <w:szCs w:val="22"/>
                  <w:lang w:val="es-ES"/>
                </w:rPr>
                <w:t>C</w:t>
              </w:r>
              <w:r w:rsidR="002E1ED3" w:rsidRPr="00CE36F5">
                <w:rPr>
                  <w:rStyle w:val="Hyperlink"/>
                  <w:rFonts w:eastAsia="Batang"/>
                  <w:szCs w:val="22"/>
                  <w:lang w:val="es-ES"/>
                </w:rPr>
                <w:t>4/20</w:t>
              </w:r>
            </w:hyperlink>
            <w:r w:rsidR="002E1ED3" w:rsidRPr="00CE36F5">
              <w:rPr>
                <w:szCs w:val="22"/>
                <w:lang w:val="es-ES"/>
              </w:rPr>
              <w:t xml:space="preserve"> [</w:t>
            </w:r>
            <w:hyperlink r:id="rId103" w:history="1">
              <w:r w:rsidR="002E1ED3" w:rsidRPr="00CE36F5">
                <w:rPr>
                  <w:rStyle w:val="Hyperlink"/>
                  <w:rFonts w:eastAsia="Batang"/>
                  <w:szCs w:val="22"/>
                  <w:lang w:val="es-ES"/>
                </w:rPr>
                <w:t>Informe</w:t>
              </w:r>
            </w:hyperlink>
            <w:r w:rsidR="002E1ED3" w:rsidRPr="00CE36F5">
              <w:rPr>
                <w:szCs w:val="22"/>
                <w:lang w:val="es-ES"/>
              </w:rPr>
              <w:t xml:space="preserve">], </w:t>
            </w:r>
            <w:hyperlink r:id="rId104" w:history="1">
              <w:r w:rsidR="002E1ED3" w:rsidRPr="00BE24D6">
                <w:rPr>
                  <w:rStyle w:val="Hyperlink"/>
                  <w:rFonts w:eastAsia="Batang"/>
                  <w:szCs w:val="22"/>
                  <w:lang w:val="es-ES"/>
                </w:rPr>
                <w:t>C</w:t>
              </w:r>
              <w:r w:rsidR="002E1ED3" w:rsidRPr="00CE36F5">
                <w:rPr>
                  <w:rStyle w:val="Hyperlink"/>
                  <w:rFonts w:eastAsia="Batang"/>
                  <w:szCs w:val="22"/>
                  <w:lang w:val="es-ES"/>
                </w:rPr>
                <w:t>5/20</w:t>
              </w:r>
            </w:hyperlink>
            <w:r w:rsidR="002E1ED3" w:rsidRPr="00CE36F5">
              <w:rPr>
                <w:szCs w:val="22"/>
                <w:lang w:val="es-ES"/>
              </w:rPr>
              <w:t xml:space="preserve"> [</w:t>
            </w:r>
            <w:hyperlink r:id="rId105" w:history="1">
              <w:r w:rsidR="002E1ED3" w:rsidRPr="00CE36F5">
                <w:rPr>
                  <w:rStyle w:val="Hyperlink"/>
                  <w:rFonts w:eastAsia="Batang"/>
                  <w:szCs w:val="22"/>
                  <w:lang w:val="es-ES"/>
                </w:rPr>
                <w:t>Informe</w:t>
              </w:r>
            </w:hyperlink>
            <w:r w:rsidR="002E1ED3" w:rsidRPr="00CE36F5">
              <w:rPr>
                <w:szCs w:val="22"/>
                <w:lang w:val="es-ES"/>
              </w:rPr>
              <w:t xml:space="preserve">], </w:t>
            </w:r>
            <w:hyperlink r:id="rId106" w:history="1">
              <w:r w:rsidR="002E1ED3" w:rsidRPr="00BE24D6">
                <w:rPr>
                  <w:rStyle w:val="Hyperlink"/>
                  <w:rFonts w:eastAsia="Batang"/>
                  <w:szCs w:val="22"/>
                  <w:lang w:val="es-ES"/>
                </w:rPr>
                <w:t>C</w:t>
              </w:r>
              <w:r w:rsidR="002E1ED3" w:rsidRPr="00CE36F5">
                <w:rPr>
                  <w:rStyle w:val="Hyperlink"/>
                  <w:rFonts w:eastAsia="Batang"/>
                  <w:szCs w:val="22"/>
                  <w:lang w:val="es-ES"/>
                </w:rPr>
                <w:t>6/20</w:t>
              </w:r>
            </w:hyperlink>
            <w:r w:rsidR="002E1ED3" w:rsidRPr="00CE36F5">
              <w:rPr>
                <w:szCs w:val="22"/>
                <w:lang w:val="es-ES"/>
              </w:rPr>
              <w:t xml:space="preserve"> [</w:t>
            </w:r>
            <w:hyperlink r:id="rId107" w:history="1">
              <w:r w:rsidR="002E1ED3" w:rsidRPr="00CE36F5">
                <w:rPr>
                  <w:rStyle w:val="Hyperlink"/>
                  <w:rFonts w:eastAsia="Batang"/>
                  <w:szCs w:val="22"/>
                  <w:lang w:val="es-ES"/>
                </w:rPr>
                <w:t>Informe</w:t>
              </w:r>
            </w:hyperlink>
            <w:r w:rsidR="002E1ED3" w:rsidRPr="00CE36F5">
              <w:rPr>
                <w:szCs w:val="22"/>
                <w:lang w:val="es-ES"/>
              </w:rPr>
              <w:t xml:space="preserve">], </w:t>
            </w:r>
            <w:hyperlink r:id="rId108" w:history="1">
              <w:r w:rsidR="002E1ED3" w:rsidRPr="00BE24D6">
                <w:rPr>
                  <w:rStyle w:val="Hyperlink"/>
                  <w:rFonts w:eastAsia="Batang"/>
                  <w:szCs w:val="22"/>
                  <w:lang w:val="es-ES"/>
                </w:rPr>
                <w:t>C</w:t>
              </w:r>
              <w:r w:rsidR="002E1ED3" w:rsidRPr="00CE36F5">
                <w:rPr>
                  <w:rStyle w:val="Hyperlink"/>
                  <w:rFonts w:eastAsia="Batang"/>
                  <w:szCs w:val="22"/>
                  <w:lang w:val="es-ES"/>
                </w:rPr>
                <w:t>7/20</w:t>
              </w:r>
            </w:hyperlink>
            <w:r w:rsidR="002E1ED3" w:rsidRPr="00CE36F5">
              <w:rPr>
                <w:szCs w:val="22"/>
                <w:lang w:val="es-ES"/>
              </w:rPr>
              <w:t xml:space="preserve"> [</w:t>
            </w:r>
            <w:hyperlink r:id="rId109" w:history="1">
              <w:r w:rsidR="002E1ED3" w:rsidRPr="00CE36F5">
                <w:rPr>
                  <w:rStyle w:val="Hyperlink"/>
                  <w:rFonts w:eastAsia="Batang"/>
                  <w:szCs w:val="22"/>
                  <w:lang w:val="es-ES"/>
                </w:rPr>
                <w:t>Informe</w:t>
              </w:r>
            </w:hyperlink>
            <w:r w:rsidR="002E1ED3" w:rsidRPr="00CE36F5">
              <w:rPr>
                <w:szCs w:val="22"/>
                <w:lang w:val="es-ES"/>
              </w:rPr>
              <w:t>]</w:t>
            </w:r>
          </w:p>
        </w:tc>
        <w:tc>
          <w:tcPr>
            <w:tcW w:w="1467" w:type="pct"/>
            <w:shd w:val="clear" w:color="auto" w:fill="auto"/>
          </w:tcPr>
          <w:p w14:paraId="44892D45" w14:textId="77777777" w:rsidR="002E1ED3" w:rsidRPr="00BE24D6" w:rsidRDefault="002E1ED3" w:rsidP="00247355">
            <w:pPr>
              <w:pStyle w:val="Tabletext"/>
              <w:rPr>
                <w:szCs w:val="22"/>
                <w:lang w:val="es-ES"/>
              </w:rPr>
            </w:pPr>
            <w:r w:rsidRPr="00BE24D6">
              <w:rPr>
                <w:szCs w:val="22"/>
                <w:lang w:val="es-ES"/>
              </w:rPr>
              <w:t>Preparación de la AMNT-24</w:t>
            </w:r>
          </w:p>
        </w:tc>
      </w:tr>
      <w:tr w:rsidR="002E1ED3" w:rsidRPr="0016732E" w14:paraId="754360B2" w14:textId="77777777" w:rsidTr="00247355">
        <w:trPr>
          <w:jc w:val="center"/>
        </w:trPr>
        <w:tc>
          <w:tcPr>
            <w:tcW w:w="877" w:type="pct"/>
            <w:shd w:val="clear" w:color="auto" w:fill="auto"/>
          </w:tcPr>
          <w:p w14:paraId="0DCE993B" w14:textId="77777777" w:rsidR="002E1ED3" w:rsidRPr="00BE24D6" w:rsidRDefault="002E1ED3" w:rsidP="00247355">
            <w:pPr>
              <w:pStyle w:val="Tabletext"/>
              <w:rPr>
                <w:szCs w:val="22"/>
                <w:lang w:val="es-ES"/>
              </w:rPr>
            </w:pPr>
            <w:r w:rsidRPr="00BE24D6">
              <w:rPr>
                <w:szCs w:val="22"/>
                <w:lang w:val="es-ES"/>
              </w:rPr>
              <w:t>2023-06-15</w:t>
            </w:r>
            <w:r w:rsidRPr="00BE24D6">
              <w:rPr>
                <w:szCs w:val="22"/>
                <w:lang w:val="es-ES"/>
              </w:rPr>
              <w:br/>
              <w:t>a</w:t>
            </w:r>
            <w:r w:rsidRPr="00BE24D6">
              <w:rPr>
                <w:szCs w:val="22"/>
                <w:lang w:val="es-ES"/>
              </w:rPr>
              <w:br/>
              <w:t>2023-06-20</w:t>
            </w:r>
          </w:p>
        </w:tc>
        <w:tc>
          <w:tcPr>
            <w:tcW w:w="1033" w:type="pct"/>
            <w:shd w:val="clear" w:color="auto" w:fill="auto"/>
          </w:tcPr>
          <w:p w14:paraId="49D91917" w14:textId="77777777" w:rsidR="002E1ED3" w:rsidRPr="00BE24D6" w:rsidRDefault="002E1ED3" w:rsidP="00247355">
            <w:pPr>
              <w:pStyle w:val="Tabletext"/>
              <w:rPr>
                <w:szCs w:val="22"/>
                <w:lang w:val="es-ES"/>
              </w:rPr>
            </w:pPr>
            <w:r w:rsidRPr="00BE24D6">
              <w:rPr>
                <w:szCs w:val="22"/>
                <w:lang w:val="es-ES"/>
              </w:rPr>
              <w:t>China [Beijing]</w:t>
            </w:r>
          </w:p>
        </w:tc>
        <w:tc>
          <w:tcPr>
            <w:tcW w:w="1622" w:type="pct"/>
            <w:shd w:val="clear" w:color="auto" w:fill="auto"/>
          </w:tcPr>
          <w:p w14:paraId="28A46B16" w14:textId="77777777" w:rsidR="002E1ED3" w:rsidRPr="00BE24D6" w:rsidRDefault="0016732E" w:rsidP="00247355">
            <w:pPr>
              <w:pStyle w:val="Tabletext"/>
              <w:rPr>
                <w:szCs w:val="22"/>
                <w:lang w:val="es-ES"/>
              </w:rPr>
            </w:pPr>
            <w:hyperlink r:id="rId110" w:history="1">
              <w:r w:rsidR="002E1ED3" w:rsidRPr="00BE24D6">
                <w:rPr>
                  <w:rStyle w:val="Hyperlink"/>
                  <w:rFonts w:eastAsia="Batang"/>
                  <w:szCs w:val="22"/>
                  <w:lang w:val="es-ES"/>
                </w:rPr>
                <w:t>C2/20</w:t>
              </w:r>
            </w:hyperlink>
            <w:r w:rsidR="002E1ED3" w:rsidRPr="00BE24D6">
              <w:rPr>
                <w:szCs w:val="22"/>
                <w:lang w:val="es-ES"/>
              </w:rPr>
              <w:t xml:space="preserve"> [</w:t>
            </w:r>
            <w:hyperlink r:id="rId111"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46ACFBC4" w14:textId="77777777" w:rsidR="002E1ED3" w:rsidRPr="00BE24D6" w:rsidRDefault="002E1ED3" w:rsidP="00247355">
            <w:pPr>
              <w:pStyle w:val="Tabletext"/>
              <w:rPr>
                <w:szCs w:val="22"/>
                <w:lang w:val="es-ES"/>
              </w:rPr>
            </w:pPr>
            <w:r w:rsidRPr="00BE24D6">
              <w:rPr>
                <w:szCs w:val="22"/>
                <w:lang w:val="es-ES"/>
              </w:rPr>
              <w:t>Reunión del Grupo de Relator sobre la C2/20</w:t>
            </w:r>
          </w:p>
        </w:tc>
      </w:tr>
      <w:tr w:rsidR="002E1ED3" w:rsidRPr="0016732E" w14:paraId="387FBE5C" w14:textId="77777777" w:rsidTr="00247355">
        <w:trPr>
          <w:jc w:val="center"/>
        </w:trPr>
        <w:tc>
          <w:tcPr>
            <w:tcW w:w="877" w:type="pct"/>
            <w:shd w:val="clear" w:color="auto" w:fill="auto"/>
          </w:tcPr>
          <w:p w14:paraId="34E18C58" w14:textId="77777777" w:rsidR="002E1ED3" w:rsidRPr="00BE24D6" w:rsidRDefault="002E1ED3" w:rsidP="00247355">
            <w:pPr>
              <w:pStyle w:val="Tabletext"/>
              <w:rPr>
                <w:szCs w:val="22"/>
                <w:lang w:val="es-ES"/>
              </w:rPr>
            </w:pPr>
            <w:r w:rsidRPr="00BE24D6">
              <w:rPr>
                <w:szCs w:val="22"/>
                <w:lang w:val="es-ES"/>
              </w:rPr>
              <w:t>2023-06-27</w:t>
            </w:r>
            <w:r w:rsidRPr="00BE24D6">
              <w:rPr>
                <w:szCs w:val="22"/>
                <w:lang w:val="es-ES"/>
              </w:rPr>
              <w:br/>
              <w:t>a</w:t>
            </w:r>
            <w:r w:rsidRPr="00BE24D6">
              <w:rPr>
                <w:szCs w:val="22"/>
                <w:lang w:val="es-ES"/>
              </w:rPr>
              <w:br/>
              <w:t>2023-06-29</w:t>
            </w:r>
          </w:p>
        </w:tc>
        <w:tc>
          <w:tcPr>
            <w:tcW w:w="1033" w:type="pct"/>
            <w:shd w:val="clear" w:color="auto" w:fill="auto"/>
          </w:tcPr>
          <w:p w14:paraId="4BD1D33A"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4BA127F2" w14:textId="77777777" w:rsidR="002E1ED3" w:rsidRPr="00BE24D6" w:rsidRDefault="0016732E" w:rsidP="00247355">
            <w:pPr>
              <w:pStyle w:val="Tabletext"/>
              <w:rPr>
                <w:szCs w:val="22"/>
                <w:lang w:val="es-ES"/>
              </w:rPr>
            </w:pPr>
            <w:hyperlink r:id="rId112" w:history="1">
              <w:r w:rsidR="002E1ED3" w:rsidRPr="00BE24D6">
                <w:rPr>
                  <w:rStyle w:val="Hyperlink"/>
                  <w:rFonts w:eastAsia="Batang"/>
                  <w:szCs w:val="22"/>
                  <w:lang w:val="es-ES"/>
                </w:rPr>
                <w:t>C1/20</w:t>
              </w:r>
            </w:hyperlink>
            <w:r w:rsidR="002E1ED3" w:rsidRPr="00BE24D6">
              <w:rPr>
                <w:szCs w:val="22"/>
                <w:lang w:val="es-ES"/>
              </w:rPr>
              <w:t xml:space="preserve"> [</w:t>
            </w:r>
            <w:hyperlink r:id="rId113"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00863A85" w14:textId="77777777" w:rsidR="002E1ED3" w:rsidRPr="00BE24D6" w:rsidRDefault="002E1ED3" w:rsidP="00247355">
            <w:pPr>
              <w:pStyle w:val="Tabletext"/>
              <w:rPr>
                <w:szCs w:val="22"/>
                <w:lang w:val="es-ES"/>
              </w:rPr>
            </w:pPr>
            <w:r w:rsidRPr="00BE24D6">
              <w:rPr>
                <w:szCs w:val="22"/>
                <w:lang w:val="es-ES"/>
              </w:rPr>
              <w:t>Reunión del Grupo de Relator sobre la C1/20</w:t>
            </w:r>
          </w:p>
        </w:tc>
      </w:tr>
      <w:tr w:rsidR="002E1ED3" w:rsidRPr="0016732E" w14:paraId="0B8744C6" w14:textId="77777777" w:rsidTr="00247355">
        <w:trPr>
          <w:jc w:val="center"/>
        </w:trPr>
        <w:tc>
          <w:tcPr>
            <w:tcW w:w="877" w:type="pct"/>
            <w:shd w:val="clear" w:color="auto" w:fill="auto"/>
          </w:tcPr>
          <w:p w14:paraId="17B69230" w14:textId="77777777" w:rsidR="002E1ED3" w:rsidRPr="00BE24D6" w:rsidRDefault="002E1ED3" w:rsidP="00247355">
            <w:pPr>
              <w:pStyle w:val="Tabletext"/>
              <w:rPr>
                <w:szCs w:val="22"/>
                <w:lang w:val="es-ES"/>
              </w:rPr>
            </w:pPr>
            <w:r w:rsidRPr="00BE24D6">
              <w:rPr>
                <w:szCs w:val="22"/>
                <w:lang w:val="es-ES"/>
              </w:rPr>
              <w:t>2023-07-10</w:t>
            </w:r>
            <w:r w:rsidRPr="00BE24D6">
              <w:rPr>
                <w:szCs w:val="22"/>
                <w:lang w:val="es-ES"/>
              </w:rPr>
              <w:br/>
              <w:t>a</w:t>
            </w:r>
            <w:r w:rsidRPr="00BE24D6">
              <w:rPr>
                <w:szCs w:val="22"/>
                <w:lang w:val="es-ES"/>
              </w:rPr>
              <w:br/>
              <w:t>2023-07-14</w:t>
            </w:r>
          </w:p>
        </w:tc>
        <w:tc>
          <w:tcPr>
            <w:tcW w:w="1033" w:type="pct"/>
            <w:shd w:val="clear" w:color="auto" w:fill="auto"/>
          </w:tcPr>
          <w:p w14:paraId="5212F44F" w14:textId="77777777" w:rsidR="002E1ED3" w:rsidRPr="00BE24D6" w:rsidRDefault="002E1ED3" w:rsidP="00247355">
            <w:pPr>
              <w:pStyle w:val="Tabletext"/>
              <w:rPr>
                <w:szCs w:val="22"/>
                <w:lang w:val="es-ES"/>
              </w:rPr>
            </w:pPr>
            <w:r w:rsidRPr="00BE24D6">
              <w:rPr>
                <w:szCs w:val="22"/>
                <w:lang w:val="es-ES"/>
              </w:rPr>
              <w:t>Francia [Paris]</w:t>
            </w:r>
          </w:p>
        </w:tc>
        <w:tc>
          <w:tcPr>
            <w:tcW w:w="1622" w:type="pct"/>
            <w:shd w:val="clear" w:color="auto" w:fill="auto"/>
          </w:tcPr>
          <w:p w14:paraId="3C334F5E" w14:textId="77777777" w:rsidR="002E1ED3" w:rsidRPr="00BE24D6" w:rsidRDefault="0016732E" w:rsidP="00247355">
            <w:pPr>
              <w:pStyle w:val="Tabletext"/>
              <w:rPr>
                <w:szCs w:val="22"/>
                <w:lang w:val="es-ES"/>
              </w:rPr>
            </w:pPr>
            <w:hyperlink r:id="rId114" w:history="1">
              <w:r w:rsidR="002E1ED3" w:rsidRPr="00BE24D6">
                <w:rPr>
                  <w:rStyle w:val="Hyperlink"/>
                  <w:rFonts w:eastAsia="Batang"/>
                  <w:szCs w:val="22"/>
                  <w:lang w:val="es-ES"/>
                </w:rPr>
                <w:t>C4/20</w:t>
              </w:r>
            </w:hyperlink>
            <w:r w:rsidR="002E1ED3" w:rsidRPr="00BE24D6">
              <w:rPr>
                <w:szCs w:val="22"/>
                <w:lang w:val="es-ES"/>
              </w:rPr>
              <w:t xml:space="preserve"> [</w:t>
            </w:r>
            <w:hyperlink r:id="rId115"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1778ACBB" w14:textId="77777777" w:rsidR="002E1ED3" w:rsidRPr="00BE24D6" w:rsidRDefault="002E1ED3" w:rsidP="00247355">
            <w:pPr>
              <w:pStyle w:val="Tabletext"/>
              <w:rPr>
                <w:szCs w:val="22"/>
                <w:lang w:val="es-ES"/>
              </w:rPr>
            </w:pPr>
            <w:r w:rsidRPr="00BE24D6">
              <w:rPr>
                <w:szCs w:val="22"/>
                <w:lang w:val="es-ES"/>
              </w:rPr>
              <w:t>Reunión del Grupo de Relator sobre la C4/20</w:t>
            </w:r>
          </w:p>
        </w:tc>
      </w:tr>
      <w:tr w:rsidR="002E1ED3" w:rsidRPr="0016732E" w14:paraId="45031708" w14:textId="77777777" w:rsidTr="00247355">
        <w:trPr>
          <w:jc w:val="center"/>
        </w:trPr>
        <w:tc>
          <w:tcPr>
            <w:tcW w:w="877" w:type="pct"/>
            <w:shd w:val="clear" w:color="auto" w:fill="auto"/>
          </w:tcPr>
          <w:p w14:paraId="5F66144E" w14:textId="77777777" w:rsidR="002E1ED3" w:rsidRPr="00BE24D6" w:rsidRDefault="002E1ED3" w:rsidP="00247355">
            <w:pPr>
              <w:pStyle w:val="Tabletext"/>
              <w:rPr>
                <w:szCs w:val="22"/>
                <w:lang w:val="es-ES"/>
              </w:rPr>
            </w:pPr>
            <w:r w:rsidRPr="00BE24D6">
              <w:rPr>
                <w:szCs w:val="22"/>
                <w:lang w:val="es-ES"/>
              </w:rPr>
              <w:t>2023-07-11</w:t>
            </w:r>
          </w:p>
        </w:tc>
        <w:tc>
          <w:tcPr>
            <w:tcW w:w="1033" w:type="pct"/>
            <w:shd w:val="clear" w:color="auto" w:fill="auto"/>
          </w:tcPr>
          <w:p w14:paraId="6A25CCE6" w14:textId="77777777" w:rsidR="002E1ED3" w:rsidRPr="00BE24D6" w:rsidRDefault="002E1ED3" w:rsidP="00247355">
            <w:pPr>
              <w:pStyle w:val="Tabletext"/>
              <w:rPr>
                <w:szCs w:val="22"/>
                <w:lang w:val="es-ES"/>
              </w:rPr>
            </w:pPr>
            <w:r w:rsidRPr="00BE24D6">
              <w:rPr>
                <w:szCs w:val="22"/>
                <w:lang w:val="es-ES"/>
              </w:rPr>
              <w:t>Francia [Paris]</w:t>
            </w:r>
          </w:p>
        </w:tc>
        <w:tc>
          <w:tcPr>
            <w:tcW w:w="1622" w:type="pct"/>
            <w:shd w:val="clear" w:color="auto" w:fill="auto"/>
          </w:tcPr>
          <w:p w14:paraId="47328838" w14:textId="77777777" w:rsidR="002E1ED3" w:rsidRPr="00BE24D6" w:rsidRDefault="0016732E" w:rsidP="00247355">
            <w:pPr>
              <w:pStyle w:val="Tabletext"/>
              <w:rPr>
                <w:szCs w:val="22"/>
                <w:lang w:val="es-ES"/>
              </w:rPr>
            </w:pPr>
            <w:hyperlink r:id="rId116" w:history="1">
              <w:r w:rsidR="002E1ED3" w:rsidRPr="00BE24D6">
                <w:rPr>
                  <w:rStyle w:val="Hyperlink"/>
                  <w:rFonts w:eastAsia="Batang"/>
                  <w:szCs w:val="22"/>
                  <w:lang w:val="es-ES"/>
                </w:rPr>
                <w:t>C4/20</w:t>
              </w:r>
            </w:hyperlink>
            <w:r w:rsidR="002E1ED3" w:rsidRPr="00BE24D6">
              <w:rPr>
                <w:szCs w:val="22"/>
                <w:lang w:val="es-ES"/>
              </w:rPr>
              <w:t xml:space="preserve"> [</w:t>
            </w:r>
            <w:hyperlink r:id="rId117"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78A09F10" w14:textId="77777777" w:rsidR="002E1ED3" w:rsidRPr="00CE36F5" w:rsidRDefault="002E1ED3" w:rsidP="00247355">
            <w:pPr>
              <w:pStyle w:val="Tabletext"/>
              <w:rPr>
                <w:szCs w:val="22"/>
                <w:lang w:val="es-ES"/>
              </w:rPr>
            </w:pPr>
            <w:r w:rsidRPr="00BE24D6">
              <w:rPr>
                <w:szCs w:val="22"/>
                <w:lang w:val="es-ES"/>
              </w:rPr>
              <w:t>Reunión del Grupo por Correspondencia sobre la Inteligencia artificial de las cosas (GC-AIoT)</w:t>
            </w:r>
          </w:p>
        </w:tc>
      </w:tr>
      <w:tr w:rsidR="002E1ED3" w:rsidRPr="00BE24D6" w14:paraId="1EE1FB89" w14:textId="77777777" w:rsidTr="00247355">
        <w:trPr>
          <w:jc w:val="center"/>
        </w:trPr>
        <w:tc>
          <w:tcPr>
            <w:tcW w:w="877" w:type="pct"/>
            <w:shd w:val="clear" w:color="auto" w:fill="auto"/>
          </w:tcPr>
          <w:p w14:paraId="22976F3D" w14:textId="77777777" w:rsidR="002E1ED3" w:rsidRPr="00BE24D6" w:rsidRDefault="002E1ED3" w:rsidP="00247355">
            <w:pPr>
              <w:pStyle w:val="Tabletext"/>
              <w:rPr>
                <w:szCs w:val="22"/>
                <w:lang w:val="es-ES"/>
              </w:rPr>
            </w:pPr>
            <w:r w:rsidRPr="00BE24D6">
              <w:rPr>
                <w:szCs w:val="22"/>
                <w:lang w:val="es-ES"/>
              </w:rPr>
              <w:t>2023-07-18</w:t>
            </w:r>
          </w:p>
        </w:tc>
        <w:tc>
          <w:tcPr>
            <w:tcW w:w="1033" w:type="pct"/>
            <w:shd w:val="clear" w:color="auto" w:fill="auto"/>
          </w:tcPr>
          <w:p w14:paraId="26934F21"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7C4F61E7" w14:textId="77777777" w:rsidR="002E1ED3" w:rsidRPr="00CE36F5" w:rsidRDefault="0016732E" w:rsidP="00247355">
            <w:pPr>
              <w:pStyle w:val="Tabletext"/>
              <w:rPr>
                <w:szCs w:val="22"/>
                <w:lang w:val="es-ES"/>
              </w:rPr>
            </w:pPr>
            <w:hyperlink r:id="rId118" w:history="1">
              <w:r w:rsidR="002E1ED3" w:rsidRPr="00BE24D6">
                <w:rPr>
                  <w:rStyle w:val="Hyperlink"/>
                  <w:rFonts w:eastAsia="Batang"/>
                  <w:szCs w:val="22"/>
                  <w:lang w:val="es-ES"/>
                </w:rPr>
                <w:t>C</w:t>
              </w:r>
              <w:r w:rsidR="002E1ED3" w:rsidRPr="00CE36F5">
                <w:rPr>
                  <w:rStyle w:val="Hyperlink"/>
                  <w:rFonts w:eastAsia="Batang"/>
                  <w:szCs w:val="22"/>
                  <w:lang w:val="es-ES"/>
                </w:rPr>
                <w:t>1/20</w:t>
              </w:r>
            </w:hyperlink>
            <w:r w:rsidR="002E1ED3" w:rsidRPr="00CE36F5">
              <w:rPr>
                <w:szCs w:val="22"/>
                <w:lang w:val="es-ES"/>
              </w:rPr>
              <w:t xml:space="preserve"> [</w:t>
            </w:r>
            <w:hyperlink r:id="rId119" w:history="1">
              <w:r w:rsidR="002E1ED3" w:rsidRPr="00CE36F5">
                <w:rPr>
                  <w:rStyle w:val="Hyperlink"/>
                  <w:rFonts w:eastAsia="Batang"/>
                  <w:szCs w:val="22"/>
                  <w:lang w:val="es-ES"/>
                </w:rPr>
                <w:t>Informe</w:t>
              </w:r>
            </w:hyperlink>
            <w:r w:rsidR="002E1ED3" w:rsidRPr="00CE36F5">
              <w:rPr>
                <w:szCs w:val="22"/>
                <w:lang w:val="es-ES"/>
              </w:rPr>
              <w:t xml:space="preserve">], </w:t>
            </w:r>
            <w:hyperlink r:id="rId120" w:history="1">
              <w:r w:rsidR="002E1ED3" w:rsidRPr="00BE24D6">
                <w:rPr>
                  <w:rStyle w:val="Hyperlink"/>
                  <w:rFonts w:eastAsia="Batang"/>
                  <w:szCs w:val="22"/>
                  <w:lang w:val="es-ES"/>
                </w:rPr>
                <w:t>C</w:t>
              </w:r>
              <w:r w:rsidR="002E1ED3" w:rsidRPr="00CE36F5">
                <w:rPr>
                  <w:rStyle w:val="Hyperlink"/>
                  <w:rFonts w:eastAsia="Batang"/>
                  <w:szCs w:val="22"/>
                  <w:lang w:val="es-ES"/>
                </w:rPr>
                <w:t>2/20</w:t>
              </w:r>
            </w:hyperlink>
            <w:r w:rsidR="002E1ED3" w:rsidRPr="00CE36F5">
              <w:rPr>
                <w:szCs w:val="22"/>
                <w:lang w:val="es-ES"/>
              </w:rPr>
              <w:t xml:space="preserve"> [</w:t>
            </w:r>
            <w:hyperlink r:id="rId121" w:history="1">
              <w:r w:rsidR="002E1ED3" w:rsidRPr="00CE36F5">
                <w:rPr>
                  <w:rStyle w:val="Hyperlink"/>
                  <w:rFonts w:eastAsia="Batang"/>
                  <w:szCs w:val="22"/>
                  <w:lang w:val="es-ES"/>
                </w:rPr>
                <w:t>Informe</w:t>
              </w:r>
            </w:hyperlink>
            <w:r w:rsidR="002E1ED3" w:rsidRPr="00CE36F5">
              <w:rPr>
                <w:szCs w:val="22"/>
                <w:lang w:val="es-ES"/>
              </w:rPr>
              <w:t xml:space="preserve">], </w:t>
            </w:r>
            <w:hyperlink r:id="rId122" w:history="1">
              <w:r w:rsidR="002E1ED3" w:rsidRPr="00BE24D6">
                <w:rPr>
                  <w:rStyle w:val="Hyperlink"/>
                  <w:rFonts w:eastAsia="Batang"/>
                  <w:szCs w:val="22"/>
                  <w:lang w:val="es-ES"/>
                </w:rPr>
                <w:t>C</w:t>
              </w:r>
              <w:r w:rsidR="002E1ED3" w:rsidRPr="00CE36F5">
                <w:rPr>
                  <w:rStyle w:val="Hyperlink"/>
                  <w:rFonts w:eastAsia="Batang"/>
                  <w:szCs w:val="22"/>
                  <w:lang w:val="es-ES"/>
                </w:rPr>
                <w:t>3/20</w:t>
              </w:r>
            </w:hyperlink>
            <w:r w:rsidR="002E1ED3" w:rsidRPr="00CE36F5">
              <w:rPr>
                <w:szCs w:val="22"/>
                <w:lang w:val="es-ES"/>
              </w:rPr>
              <w:t xml:space="preserve"> [</w:t>
            </w:r>
            <w:hyperlink r:id="rId123" w:history="1">
              <w:r w:rsidR="002E1ED3" w:rsidRPr="00CE36F5">
                <w:rPr>
                  <w:rStyle w:val="Hyperlink"/>
                  <w:rFonts w:eastAsia="Batang"/>
                  <w:szCs w:val="22"/>
                  <w:lang w:val="es-ES"/>
                </w:rPr>
                <w:t>Informe</w:t>
              </w:r>
            </w:hyperlink>
            <w:r w:rsidR="002E1ED3" w:rsidRPr="00CE36F5">
              <w:rPr>
                <w:szCs w:val="22"/>
                <w:lang w:val="es-ES"/>
              </w:rPr>
              <w:t xml:space="preserve">], </w:t>
            </w:r>
            <w:hyperlink r:id="rId124" w:history="1">
              <w:r w:rsidR="002E1ED3" w:rsidRPr="00BE24D6">
                <w:rPr>
                  <w:rStyle w:val="Hyperlink"/>
                  <w:rFonts w:eastAsia="Batang"/>
                  <w:szCs w:val="22"/>
                  <w:lang w:val="es-ES"/>
                </w:rPr>
                <w:t>C</w:t>
              </w:r>
              <w:r w:rsidR="002E1ED3" w:rsidRPr="00CE36F5">
                <w:rPr>
                  <w:rStyle w:val="Hyperlink"/>
                  <w:rFonts w:eastAsia="Batang"/>
                  <w:szCs w:val="22"/>
                  <w:lang w:val="es-ES"/>
                </w:rPr>
                <w:t>4/20</w:t>
              </w:r>
            </w:hyperlink>
            <w:r w:rsidR="002E1ED3" w:rsidRPr="00CE36F5">
              <w:rPr>
                <w:szCs w:val="22"/>
                <w:lang w:val="es-ES"/>
              </w:rPr>
              <w:t xml:space="preserve"> [</w:t>
            </w:r>
            <w:hyperlink r:id="rId125" w:history="1">
              <w:r w:rsidR="002E1ED3" w:rsidRPr="00CE36F5">
                <w:rPr>
                  <w:rStyle w:val="Hyperlink"/>
                  <w:rFonts w:eastAsia="Batang"/>
                  <w:szCs w:val="22"/>
                  <w:lang w:val="es-ES"/>
                </w:rPr>
                <w:t>Informe</w:t>
              </w:r>
            </w:hyperlink>
            <w:r w:rsidR="002E1ED3" w:rsidRPr="00CE36F5">
              <w:rPr>
                <w:szCs w:val="22"/>
                <w:lang w:val="es-ES"/>
              </w:rPr>
              <w:t xml:space="preserve">], </w:t>
            </w:r>
            <w:hyperlink r:id="rId126" w:history="1">
              <w:r w:rsidR="002E1ED3" w:rsidRPr="00BE24D6">
                <w:rPr>
                  <w:rStyle w:val="Hyperlink"/>
                  <w:rFonts w:eastAsia="Batang"/>
                  <w:szCs w:val="22"/>
                  <w:lang w:val="es-ES"/>
                </w:rPr>
                <w:t>C</w:t>
              </w:r>
              <w:r w:rsidR="002E1ED3" w:rsidRPr="00CE36F5">
                <w:rPr>
                  <w:rStyle w:val="Hyperlink"/>
                  <w:rFonts w:eastAsia="Batang"/>
                  <w:szCs w:val="22"/>
                  <w:lang w:val="es-ES"/>
                </w:rPr>
                <w:t>5/20</w:t>
              </w:r>
            </w:hyperlink>
            <w:r w:rsidR="002E1ED3" w:rsidRPr="00CE36F5">
              <w:rPr>
                <w:szCs w:val="22"/>
                <w:lang w:val="es-ES"/>
              </w:rPr>
              <w:t xml:space="preserve"> [</w:t>
            </w:r>
            <w:hyperlink r:id="rId127" w:history="1">
              <w:r w:rsidR="002E1ED3" w:rsidRPr="00CE36F5">
                <w:rPr>
                  <w:rStyle w:val="Hyperlink"/>
                  <w:rFonts w:eastAsia="Batang"/>
                  <w:szCs w:val="22"/>
                  <w:lang w:val="es-ES"/>
                </w:rPr>
                <w:t>Informe</w:t>
              </w:r>
            </w:hyperlink>
            <w:r w:rsidR="002E1ED3" w:rsidRPr="00CE36F5">
              <w:rPr>
                <w:szCs w:val="22"/>
                <w:lang w:val="es-ES"/>
              </w:rPr>
              <w:t xml:space="preserve">], </w:t>
            </w:r>
            <w:hyperlink r:id="rId128" w:history="1">
              <w:r w:rsidR="002E1ED3" w:rsidRPr="00BE24D6">
                <w:rPr>
                  <w:rStyle w:val="Hyperlink"/>
                  <w:rFonts w:eastAsia="Batang"/>
                  <w:szCs w:val="22"/>
                  <w:lang w:val="es-ES"/>
                </w:rPr>
                <w:t>C</w:t>
              </w:r>
              <w:r w:rsidR="002E1ED3" w:rsidRPr="00CE36F5">
                <w:rPr>
                  <w:rStyle w:val="Hyperlink"/>
                  <w:rFonts w:eastAsia="Batang"/>
                  <w:szCs w:val="22"/>
                  <w:lang w:val="es-ES"/>
                </w:rPr>
                <w:t>6/20</w:t>
              </w:r>
            </w:hyperlink>
            <w:r w:rsidR="002E1ED3" w:rsidRPr="00CE36F5">
              <w:rPr>
                <w:szCs w:val="22"/>
                <w:lang w:val="es-ES"/>
              </w:rPr>
              <w:t xml:space="preserve"> [</w:t>
            </w:r>
            <w:hyperlink r:id="rId129" w:history="1">
              <w:r w:rsidR="002E1ED3" w:rsidRPr="00CE36F5">
                <w:rPr>
                  <w:rStyle w:val="Hyperlink"/>
                  <w:rFonts w:eastAsia="Batang"/>
                  <w:szCs w:val="22"/>
                  <w:lang w:val="es-ES"/>
                </w:rPr>
                <w:t>Informe</w:t>
              </w:r>
            </w:hyperlink>
            <w:r w:rsidR="002E1ED3" w:rsidRPr="00CE36F5">
              <w:rPr>
                <w:szCs w:val="22"/>
                <w:lang w:val="es-ES"/>
              </w:rPr>
              <w:t xml:space="preserve">], </w:t>
            </w:r>
            <w:hyperlink r:id="rId130" w:history="1">
              <w:r w:rsidR="002E1ED3" w:rsidRPr="00BE24D6">
                <w:rPr>
                  <w:rStyle w:val="Hyperlink"/>
                  <w:rFonts w:eastAsia="Batang"/>
                  <w:szCs w:val="22"/>
                  <w:lang w:val="es-ES"/>
                </w:rPr>
                <w:t>C</w:t>
              </w:r>
              <w:r w:rsidR="002E1ED3" w:rsidRPr="00CE36F5">
                <w:rPr>
                  <w:rStyle w:val="Hyperlink"/>
                  <w:rFonts w:eastAsia="Batang"/>
                  <w:szCs w:val="22"/>
                  <w:lang w:val="es-ES"/>
                </w:rPr>
                <w:t>7/20</w:t>
              </w:r>
            </w:hyperlink>
            <w:r w:rsidR="002E1ED3" w:rsidRPr="00CE36F5">
              <w:rPr>
                <w:szCs w:val="22"/>
                <w:lang w:val="es-ES"/>
              </w:rPr>
              <w:t xml:space="preserve"> [</w:t>
            </w:r>
            <w:hyperlink r:id="rId131" w:history="1">
              <w:r w:rsidR="002E1ED3" w:rsidRPr="00CE36F5">
                <w:rPr>
                  <w:rStyle w:val="Hyperlink"/>
                  <w:rFonts w:eastAsia="Batang"/>
                  <w:szCs w:val="22"/>
                  <w:lang w:val="es-ES"/>
                </w:rPr>
                <w:t>Informe</w:t>
              </w:r>
            </w:hyperlink>
            <w:r w:rsidR="002E1ED3" w:rsidRPr="00CE36F5">
              <w:rPr>
                <w:szCs w:val="22"/>
                <w:lang w:val="es-ES"/>
              </w:rPr>
              <w:t>]</w:t>
            </w:r>
          </w:p>
        </w:tc>
        <w:tc>
          <w:tcPr>
            <w:tcW w:w="1467" w:type="pct"/>
            <w:shd w:val="clear" w:color="auto" w:fill="auto"/>
          </w:tcPr>
          <w:p w14:paraId="0C6BCE9C" w14:textId="77777777" w:rsidR="002E1ED3" w:rsidRPr="00BE24D6" w:rsidRDefault="002E1ED3" w:rsidP="00247355">
            <w:pPr>
              <w:pStyle w:val="Tabletext"/>
              <w:rPr>
                <w:szCs w:val="22"/>
                <w:lang w:val="es-ES"/>
              </w:rPr>
            </w:pPr>
            <w:r w:rsidRPr="00BE24D6">
              <w:rPr>
                <w:szCs w:val="22"/>
                <w:lang w:val="es-ES"/>
              </w:rPr>
              <w:t>Preparación de la AMNT-24</w:t>
            </w:r>
          </w:p>
        </w:tc>
      </w:tr>
      <w:tr w:rsidR="002E1ED3" w:rsidRPr="0016732E" w14:paraId="44F6447B" w14:textId="77777777" w:rsidTr="00247355">
        <w:trPr>
          <w:jc w:val="center"/>
        </w:trPr>
        <w:tc>
          <w:tcPr>
            <w:tcW w:w="877" w:type="pct"/>
            <w:shd w:val="clear" w:color="auto" w:fill="auto"/>
          </w:tcPr>
          <w:p w14:paraId="5E7B6779" w14:textId="77777777" w:rsidR="002E1ED3" w:rsidRPr="00BE24D6" w:rsidRDefault="002E1ED3" w:rsidP="00247355">
            <w:pPr>
              <w:pStyle w:val="Tabletext"/>
              <w:rPr>
                <w:szCs w:val="22"/>
                <w:lang w:val="es-ES"/>
              </w:rPr>
            </w:pPr>
            <w:r w:rsidRPr="00BE24D6">
              <w:rPr>
                <w:szCs w:val="22"/>
                <w:lang w:val="es-ES"/>
              </w:rPr>
              <w:lastRenderedPageBreak/>
              <w:t>2023-11-22</w:t>
            </w:r>
            <w:r w:rsidRPr="00BE24D6">
              <w:rPr>
                <w:szCs w:val="22"/>
                <w:lang w:val="es-ES"/>
              </w:rPr>
              <w:br/>
              <w:t>a</w:t>
            </w:r>
            <w:r w:rsidRPr="00BE24D6">
              <w:rPr>
                <w:szCs w:val="22"/>
                <w:lang w:val="es-ES"/>
              </w:rPr>
              <w:br/>
              <w:t>2023-11-24</w:t>
            </w:r>
          </w:p>
        </w:tc>
        <w:tc>
          <w:tcPr>
            <w:tcW w:w="1033" w:type="pct"/>
            <w:shd w:val="clear" w:color="auto" w:fill="auto"/>
          </w:tcPr>
          <w:p w14:paraId="3F3D6958"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31FF2D63" w14:textId="77777777" w:rsidR="002E1ED3" w:rsidRPr="00BE24D6" w:rsidRDefault="0016732E" w:rsidP="00247355">
            <w:pPr>
              <w:pStyle w:val="Tabletext"/>
              <w:rPr>
                <w:szCs w:val="22"/>
                <w:lang w:val="es-ES"/>
              </w:rPr>
            </w:pPr>
            <w:hyperlink r:id="rId132" w:history="1">
              <w:r w:rsidR="002E1ED3" w:rsidRPr="00BE24D6">
                <w:rPr>
                  <w:rStyle w:val="Hyperlink"/>
                  <w:rFonts w:eastAsia="Batang"/>
                  <w:szCs w:val="22"/>
                  <w:lang w:val="es-ES"/>
                </w:rPr>
                <w:t>C7/20</w:t>
              </w:r>
            </w:hyperlink>
            <w:r w:rsidR="002E1ED3" w:rsidRPr="00BE24D6">
              <w:rPr>
                <w:szCs w:val="22"/>
                <w:lang w:val="es-ES"/>
              </w:rPr>
              <w:t xml:space="preserve"> [</w:t>
            </w:r>
            <w:hyperlink r:id="rId133"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257CEF55" w14:textId="77777777" w:rsidR="002E1ED3" w:rsidRPr="00BE24D6" w:rsidRDefault="002E1ED3" w:rsidP="00247355">
            <w:pPr>
              <w:pStyle w:val="Tabletext"/>
              <w:rPr>
                <w:szCs w:val="22"/>
                <w:lang w:val="es-ES"/>
              </w:rPr>
            </w:pPr>
            <w:r w:rsidRPr="00BE24D6">
              <w:rPr>
                <w:szCs w:val="22"/>
                <w:lang w:val="es-ES"/>
              </w:rPr>
              <w:t>Reunión del Grupo de Relator sobre la C7/20</w:t>
            </w:r>
          </w:p>
        </w:tc>
      </w:tr>
      <w:tr w:rsidR="002E1ED3" w:rsidRPr="0016732E" w14:paraId="2FA70FD9" w14:textId="77777777" w:rsidTr="00247355">
        <w:trPr>
          <w:jc w:val="center"/>
        </w:trPr>
        <w:tc>
          <w:tcPr>
            <w:tcW w:w="877" w:type="pct"/>
            <w:shd w:val="clear" w:color="auto" w:fill="auto"/>
          </w:tcPr>
          <w:p w14:paraId="36ADE9CB" w14:textId="77777777" w:rsidR="002E1ED3" w:rsidRPr="00BE24D6" w:rsidRDefault="002E1ED3" w:rsidP="00247355">
            <w:pPr>
              <w:pStyle w:val="Tabletext"/>
              <w:rPr>
                <w:szCs w:val="22"/>
                <w:lang w:val="es-ES"/>
              </w:rPr>
            </w:pPr>
            <w:r w:rsidRPr="00BE24D6">
              <w:rPr>
                <w:szCs w:val="22"/>
                <w:lang w:val="es-ES"/>
              </w:rPr>
              <w:t>2023-11-28</w:t>
            </w:r>
            <w:r w:rsidRPr="00BE24D6">
              <w:rPr>
                <w:szCs w:val="22"/>
                <w:lang w:val="es-ES"/>
              </w:rPr>
              <w:br/>
              <w:t>a</w:t>
            </w:r>
            <w:r w:rsidRPr="00BE24D6">
              <w:rPr>
                <w:szCs w:val="22"/>
                <w:lang w:val="es-ES"/>
              </w:rPr>
              <w:br/>
              <w:t>2023-11-30</w:t>
            </w:r>
          </w:p>
        </w:tc>
        <w:tc>
          <w:tcPr>
            <w:tcW w:w="1033" w:type="pct"/>
            <w:shd w:val="clear" w:color="auto" w:fill="auto"/>
          </w:tcPr>
          <w:p w14:paraId="48EED2AF"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0D15576C" w14:textId="77777777" w:rsidR="002E1ED3" w:rsidRPr="00BE24D6" w:rsidRDefault="0016732E" w:rsidP="00247355">
            <w:pPr>
              <w:pStyle w:val="Tabletext"/>
              <w:rPr>
                <w:szCs w:val="22"/>
                <w:lang w:val="es-ES"/>
              </w:rPr>
            </w:pPr>
            <w:hyperlink r:id="rId134" w:history="1">
              <w:r w:rsidR="002E1ED3" w:rsidRPr="00BE24D6">
                <w:rPr>
                  <w:rStyle w:val="Hyperlink"/>
                  <w:rFonts w:eastAsia="Batang"/>
                  <w:szCs w:val="22"/>
                  <w:lang w:val="es-ES"/>
                </w:rPr>
                <w:t>C1/20</w:t>
              </w:r>
            </w:hyperlink>
            <w:r w:rsidR="002E1ED3" w:rsidRPr="00BE24D6">
              <w:rPr>
                <w:szCs w:val="22"/>
                <w:lang w:val="es-ES"/>
              </w:rPr>
              <w:t xml:space="preserve"> [</w:t>
            </w:r>
            <w:hyperlink r:id="rId135"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06C78788" w14:textId="77777777" w:rsidR="002E1ED3" w:rsidRPr="00BE24D6" w:rsidRDefault="002E1ED3" w:rsidP="00247355">
            <w:pPr>
              <w:pStyle w:val="Tabletext"/>
              <w:rPr>
                <w:szCs w:val="22"/>
                <w:lang w:val="es-ES"/>
              </w:rPr>
            </w:pPr>
            <w:r w:rsidRPr="00BE24D6">
              <w:rPr>
                <w:szCs w:val="22"/>
                <w:lang w:val="es-ES"/>
              </w:rPr>
              <w:t>Reunión del Grupo de Relator sobre la C1/20</w:t>
            </w:r>
          </w:p>
        </w:tc>
      </w:tr>
      <w:tr w:rsidR="002E1ED3" w:rsidRPr="0016732E" w14:paraId="3E9E8354" w14:textId="77777777" w:rsidTr="00247355">
        <w:trPr>
          <w:jc w:val="center"/>
        </w:trPr>
        <w:tc>
          <w:tcPr>
            <w:tcW w:w="877" w:type="pct"/>
            <w:shd w:val="clear" w:color="auto" w:fill="auto"/>
          </w:tcPr>
          <w:p w14:paraId="3717CE73" w14:textId="77777777" w:rsidR="002E1ED3" w:rsidRPr="00BE24D6" w:rsidRDefault="002E1ED3" w:rsidP="00247355">
            <w:pPr>
              <w:pStyle w:val="Tabletext"/>
              <w:rPr>
                <w:szCs w:val="22"/>
                <w:lang w:val="es-ES"/>
              </w:rPr>
            </w:pPr>
            <w:r w:rsidRPr="00BE24D6">
              <w:rPr>
                <w:szCs w:val="22"/>
                <w:lang w:val="es-ES"/>
              </w:rPr>
              <w:t>2023-11-28</w:t>
            </w:r>
            <w:r w:rsidRPr="00BE24D6">
              <w:rPr>
                <w:szCs w:val="22"/>
                <w:lang w:val="es-ES"/>
              </w:rPr>
              <w:br/>
              <w:t>a</w:t>
            </w:r>
            <w:r w:rsidRPr="00BE24D6">
              <w:rPr>
                <w:szCs w:val="22"/>
                <w:lang w:val="es-ES"/>
              </w:rPr>
              <w:br/>
              <w:t>2023-12-01</w:t>
            </w:r>
          </w:p>
        </w:tc>
        <w:tc>
          <w:tcPr>
            <w:tcW w:w="1033" w:type="pct"/>
            <w:shd w:val="clear" w:color="auto" w:fill="auto"/>
          </w:tcPr>
          <w:p w14:paraId="2757EAB8"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72D45F9F" w14:textId="77777777" w:rsidR="002E1ED3" w:rsidRPr="00BE24D6" w:rsidRDefault="0016732E" w:rsidP="00247355">
            <w:pPr>
              <w:pStyle w:val="Tabletext"/>
              <w:rPr>
                <w:szCs w:val="22"/>
                <w:lang w:val="es-ES"/>
              </w:rPr>
            </w:pPr>
            <w:hyperlink r:id="rId136" w:history="1">
              <w:r w:rsidR="002E1ED3" w:rsidRPr="00BE24D6">
                <w:rPr>
                  <w:rStyle w:val="Hyperlink"/>
                  <w:rFonts w:eastAsia="Batang"/>
                  <w:szCs w:val="22"/>
                  <w:lang w:val="es-ES"/>
                </w:rPr>
                <w:t>C2/20</w:t>
              </w:r>
            </w:hyperlink>
            <w:r w:rsidR="002E1ED3" w:rsidRPr="00BE24D6">
              <w:rPr>
                <w:szCs w:val="22"/>
                <w:lang w:val="es-ES"/>
              </w:rPr>
              <w:t xml:space="preserve"> [</w:t>
            </w:r>
            <w:hyperlink r:id="rId137"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58653B3D" w14:textId="77777777" w:rsidR="002E1ED3" w:rsidRPr="00BE24D6" w:rsidRDefault="002E1ED3" w:rsidP="00247355">
            <w:pPr>
              <w:pStyle w:val="Tabletext"/>
              <w:rPr>
                <w:szCs w:val="22"/>
                <w:lang w:val="es-ES"/>
              </w:rPr>
            </w:pPr>
            <w:r w:rsidRPr="00BE24D6">
              <w:rPr>
                <w:szCs w:val="22"/>
                <w:lang w:val="es-ES"/>
              </w:rPr>
              <w:t>Reunión del Grupo de Relator sobre la C2/20</w:t>
            </w:r>
          </w:p>
        </w:tc>
      </w:tr>
      <w:tr w:rsidR="002E1ED3" w:rsidRPr="00BE24D6" w14:paraId="0B1CC021" w14:textId="77777777" w:rsidTr="00247355">
        <w:trPr>
          <w:jc w:val="center"/>
        </w:trPr>
        <w:tc>
          <w:tcPr>
            <w:tcW w:w="877" w:type="pct"/>
            <w:shd w:val="clear" w:color="auto" w:fill="auto"/>
          </w:tcPr>
          <w:p w14:paraId="62210422" w14:textId="77777777" w:rsidR="002E1ED3" w:rsidRPr="00BE24D6" w:rsidRDefault="002E1ED3" w:rsidP="00247355">
            <w:pPr>
              <w:pStyle w:val="Tabletext"/>
              <w:rPr>
                <w:szCs w:val="22"/>
                <w:lang w:val="es-ES"/>
              </w:rPr>
            </w:pPr>
            <w:r w:rsidRPr="00BE24D6">
              <w:rPr>
                <w:szCs w:val="22"/>
                <w:lang w:val="es-ES"/>
              </w:rPr>
              <w:t>2023-11-28</w:t>
            </w:r>
          </w:p>
        </w:tc>
        <w:tc>
          <w:tcPr>
            <w:tcW w:w="1033" w:type="pct"/>
            <w:shd w:val="clear" w:color="auto" w:fill="auto"/>
          </w:tcPr>
          <w:p w14:paraId="27A8654B"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0242B907" w14:textId="77777777" w:rsidR="002E1ED3" w:rsidRPr="00CE36F5" w:rsidRDefault="0016732E" w:rsidP="00247355">
            <w:pPr>
              <w:pStyle w:val="Tabletext"/>
              <w:rPr>
                <w:szCs w:val="22"/>
                <w:lang w:val="es-ES"/>
              </w:rPr>
            </w:pPr>
            <w:hyperlink r:id="rId138" w:history="1">
              <w:r w:rsidR="002E1ED3" w:rsidRPr="00BE24D6">
                <w:rPr>
                  <w:rStyle w:val="Hyperlink"/>
                  <w:rFonts w:eastAsia="Batang"/>
                  <w:szCs w:val="22"/>
                  <w:lang w:val="es-ES"/>
                </w:rPr>
                <w:t>C</w:t>
              </w:r>
              <w:r w:rsidR="002E1ED3" w:rsidRPr="00CE36F5">
                <w:rPr>
                  <w:rStyle w:val="Hyperlink"/>
                  <w:rFonts w:eastAsia="Batang"/>
                  <w:szCs w:val="22"/>
                  <w:lang w:val="es-ES"/>
                </w:rPr>
                <w:t>1/20</w:t>
              </w:r>
            </w:hyperlink>
            <w:r w:rsidR="002E1ED3" w:rsidRPr="00CE36F5">
              <w:rPr>
                <w:szCs w:val="22"/>
                <w:lang w:val="es-ES"/>
              </w:rPr>
              <w:t xml:space="preserve"> [</w:t>
            </w:r>
            <w:hyperlink r:id="rId139" w:history="1">
              <w:r w:rsidR="002E1ED3" w:rsidRPr="00CE36F5">
                <w:rPr>
                  <w:rStyle w:val="Hyperlink"/>
                  <w:rFonts w:eastAsia="Batang"/>
                  <w:szCs w:val="22"/>
                  <w:lang w:val="es-ES"/>
                </w:rPr>
                <w:t>Informe</w:t>
              </w:r>
            </w:hyperlink>
            <w:r w:rsidR="002E1ED3" w:rsidRPr="00CE36F5">
              <w:rPr>
                <w:szCs w:val="22"/>
                <w:lang w:val="es-ES"/>
              </w:rPr>
              <w:t xml:space="preserve">], </w:t>
            </w:r>
            <w:hyperlink r:id="rId140" w:history="1">
              <w:r w:rsidR="002E1ED3" w:rsidRPr="00BE24D6">
                <w:rPr>
                  <w:rStyle w:val="Hyperlink"/>
                  <w:rFonts w:eastAsia="Batang"/>
                  <w:szCs w:val="22"/>
                  <w:lang w:val="es-ES"/>
                </w:rPr>
                <w:t>C</w:t>
              </w:r>
              <w:r w:rsidR="002E1ED3" w:rsidRPr="00CE36F5">
                <w:rPr>
                  <w:rStyle w:val="Hyperlink"/>
                  <w:rFonts w:eastAsia="Batang"/>
                  <w:szCs w:val="22"/>
                  <w:lang w:val="es-ES"/>
                </w:rPr>
                <w:t>2/20</w:t>
              </w:r>
            </w:hyperlink>
            <w:r w:rsidR="002E1ED3" w:rsidRPr="00CE36F5">
              <w:rPr>
                <w:szCs w:val="22"/>
                <w:lang w:val="es-ES"/>
              </w:rPr>
              <w:t xml:space="preserve"> [</w:t>
            </w:r>
            <w:hyperlink r:id="rId141" w:history="1">
              <w:r w:rsidR="002E1ED3" w:rsidRPr="00CE36F5">
                <w:rPr>
                  <w:rStyle w:val="Hyperlink"/>
                  <w:rFonts w:eastAsia="Batang"/>
                  <w:szCs w:val="22"/>
                  <w:lang w:val="es-ES"/>
                </w:rPr>
                <w:t>Informe</w:t>
              </w:r>
            </w:hyperlink>
            <w:r w:rsidR="002E1ED3" w:rsidRPr="00CE36F5">
              <w:rPr>
                <w:szCs w:val="22"/>
                <w:lang w:val="es-ES"/>
              </w:rPr>
              <w:t xml:space="preserve">], </w:t>
            </w:r>
            <w:hyperlink r:id="rId142" w:history="1">
              <w:r w:rsidR="002E1ED3" w:rsidRPr="00BE24D6">
                <w:rPr>
                  <w:rStyle w:val="Hyperlink"/>
                  <w:rFonts w:eastAsia="Batang"/>
                  <w:szCs w:val="22"/>
                  <w:lang w:val="es-ES"/>
                </w:rPr>
                <w:t>C</w:t>
              </w:r>
              <w:r w:rsidR="002E1ED3" w:rsidRPr="00CE36F5">
                <w:rPr>
                  <w:rStyle w:val="Hyperlink"/>
                  <w:rFonts w:eastAsia="Batang"/>
                  <w:szCs w:val="22"/>
                  <w:lang w:val="es-ES"/>
                </w:rPr>
                <w:t>3/20</w:t>
              </w:r>
            </w:hyperlink>
            <w:r w:rsidR="002E1ED3" w:rsidRPr="00CE36F5">
              <w:rPr>
                <w:szCs w:val="22"/>
                <w:lang w:val="es-ES"/>
              </w:rPr>
              <w:t xml:space="preserve"> [</w:t>
            </w:r>
            <w:hyperlink r:id="rId143" w:history="1">
              <w:r w:rsidR="002E1ED3" w:rsidRPr="00CE36F5">
                <w:rPr>
                  <w:rStyle w:val="Hyperlink"/>
                  <w:rFonts w:eastAsia="Batang"/>
                  <w:szCs w:val="22"/>
                  <w:lang w:val="es-ES"/>
                </w:rPr>
                <w:t>Informe</w:t>
              </w:r>
            </w:hyperlink>
            <w:r w:rsidR="002E1ED3" w:rsidRPr="00CE36F5">
              <w:rPr>
                <w:szCs w:val="22"/>
                <w:lang w:val="es-ES"/>
              </w:rPr>
              <w:t xml:space="preserve">], </w:t>
            </w:r>
            <w:hyperlink r:id="rId144" w:history="1">
              <w:r w:rsidR="002E1ED3" w:rsidRPr="00BE24D6">
                <w:rPr>
                  <w:rStyle w:val="Hyperlink"/>
                  <w:rFonts w:eastAsia="Batang"/>
                  <w:szCs w:val="22"/>
                  <w:lang w:val="es-ES"/>
                </w:rPr>
                <w:t>C</w:t>
              </w:r>
              <w:r w:rsidR="002E1ED3" w:rsidRPr="00CE36F5">
                <w:rPr>
                  <w:rStyle w:val="Hyperlink"/>
                  <w:rFonts w:eastAsia="Batang"/>
                  <w:szCs w:val="22"/>
                  <w:lang w:val="es-ES"/>
                </w:rPr>
                <w:t>4/20</w:t>
              </w:r>
            </w:hyperlink>
            <w:r w:rsidR="002E1ED3" w:rsidRPr="00CE36F5">
              <w:rPr>
                <w:szCs w:val="22"/>
                <w:lang w:val="es-ES"/>
              </w:rPr>
              <w:t xml:space="preserve"> [</w:t>
            </w:r>
            <w:hyperlink r:id="rId145" w:history="1">
              <w:r w:rsidR="002E1ED3" w:rsidRPr="00CE36F5">
                <w:rPr>
                  <w:rStyle w:val="Hyperlink"/>
                  <w:rFonts w:eastAsia="Batang"/>
                  <w:szCs w:val="22"/>
                  <w:lang w:val="es-ES"/>
                </w:rPr>
                <w:t>Informe</w:t>
              </w:r>
            </w:hyperlink>
            <w:r w:rsidR="002E1ED3" w:rsidRPr="00CE36F5">
              <w:rPr>
                <w:szCs w:val="22"/>
                <w:lang w:val="es-ES"/>
              </w:rPr>
              <w:t xml:space="preserve">], </w:t>
            </w:r>
            <w:hyperlink r:id="rId146" w:history="1">
              <w:r w:rsidR="002E1ED3" w:rsidRPr="00BE24D6">
                <w:rPr>
                  <w:rStyle w:val="Hyperlink"/>
                  <w:rFonts w:eastAsia="Batang"/>
                  <w:szCs w:val="22"/>
                  <w:lang w:val="es-ES"/>
                </w:rPr>
                <w:t>C</w:t>
              </w:r>
              <w:r w:rsidR="002E1ED3" w:rsidRPr="00CE36F5">
                <w:rPr>
                  <w:rStyle w:val="Hyperlink"/>
                  <w:rFonts w:eastAsia="Batang"/>
                  <w:szCs w:val="22"/>
                  <w:lang w:val="es-ES"/>
                </w:rPr>
                <w:t>5/20</w:t>
              </w:r>
            </w:hyperlink>
            <w:r w:rsidR="002E1ED3" w:rsidRPr="00CE36F5">
              <w:rPr>
                <w:szCs w:val="22"/>
                <w:lang w:val="es-ES"/>
              </w:rPr>
              <w:t xml:space="preserve"> [</w:t>
            </w:r>
            <w:hyperlink r:id="rId147" w:history="1">
              <w:r w:rsidR="002E1ED3" w:rsidRPr="00CE36F5">
                <w:rPr>
                  <w:rStyle w:val="Hyperlink"/>
                  <w:rFonts w:eastAsia="Batang"/>
                  <w:szCs w:val="22"/>
                  <w:lang w:val="es-ES"/>
                </w:rPr>
                <w:t>Informe</w:t>
              </w:r>
            </w:hyperlink>
            <w:r w:rsidR="002E1ED3" w:rsidRPr="00CE36F5">
              <w:rPr>
                <w:szCs w:val="22"/>
                <w:lang w:val="es-ES"/>
              </w:rPr>
              <w:t xml:space="preserve">], </w:t>
            </w:r>
            <w:hyperlink r:id="rId148" w:history="1">
              <w:r w:rsidR="002E1ED3" w:rsidRPr="00BE24D6">
                <w:rPr>
                  <w:rStyle w:val="Hyperlink"/>
                  <w:rFonts w:eastAsia="Batang"/>
                  <w:szCs w:val="22"/>
                  <w:lang w:val="es-ES"/>
                </w:rPr>
                <w:t>C</w:t>
              </w:r>
              <w:r w:rsidR="002E1ED3" w:rsidRPr="00CE36F5">
                <w:rPr>
                  <w:rStyle w:val="Hyperlink"/>
                  <w:rFonts w:eastAsia="Batang"/>
                  <w:szCs w:val="22"/>
                  <w:lang w:val="es-ES"/>
                </w:rPr>
                <w:t>6/20</w:t>
              </w:r>
            </w:hyperlink>
            <w:r w:rsidR="002E1ED3" w:rsidRPr="00CE36F5">
              <w:rPr>
                <w:szCs w:val="22"/>
                <w:lang w:val="es-ES"/>
              </w:rPr>
              <w:t xml:space="preserve"> [</w:t>
            </w:r>
            <w:hyperlink r:id="rId149" w:history="1">
              <w:r w:rsidR="002E1ED3" w:rsidRPr="00CE36F5">
                <w:rPr>
                  <w:rStyle w:val="Hyperlink"/>
                  <w:rFonts w:eastAsia="Batang"/>
                  <w:szCs w:val="22"/>
                  <w:lang w:val="es-ES"/>
                </w:rPr>
                <w:t>Informe</w:t>
              </w:r>
            </w:hyperlink>
            <w:r w:rsidR="002E1ED3" w:rsidRPr="00CE36F5">
              <w:rPr>
                <w:szCs w:val="22"/>
                <w:lang w:val="es-ES"/>
              </w:rPr>
              <w:t xml:space="preserve">], </w:t>
            </w:r>
            <w:hyperlink r:id="rId150" w:history="1">
              <w:r w:rsidR="002E1ED3" w:rsidRPr="00BE24D6">
                <w:rPr>
                  <w:rStyle w:val="Hyperlink"/>
                  <w:rFonts w:eastAsia="Batang"/>
                  <w:szCs w:val="22"/>
                  <w:lang w:val="es-ES"/>
                </w:rPr>
                <w:t>C</w:t>
              </w:r>
              <w:r w:rsidR="002E1ED3" w:rsidRPr="00CE36F5">
                <w:rPr>
                  <w:rStyle w:val="Hyperlink"/>
                  <w:rFonts w:eastAsia="Batang"/>
                  <w:szCs w:val="22"/>
                  <w:lang w:val="es-ES"/>
                </w:rPr>
                <w:t>7/20</w:t>
              </w:r>
            </w:hyperlink>
            <w:r w:rsidR="002E1ED3" w:rsidRPr="00CE36F5">
              <w:rPr>
                <w:szCs w:val="22"/>
                <w:lang w:val="es-ES"/>
              </w:rPr>
              <w:t xml:space="preserve"> [</w:t>
            </w:r>
            <w:hyperlink r:id="rId151" w:history="1">
              <w:r w:rsidR="002E1ED3" w:rsidRPr="00CE36F5">
                <w:rPr>
                  <w:rStyle w:val="Hyperlink"/>
                  <w:rFonts w:eastAsia="Batang"/>
                  <w:szCs w:val="22"/>
                  <w:lang w:val="es-ES"/>
                </w:rPr>
                <w:t>Informe</w:t>
              </w:r>
            </w:hyperlink>
            <w:r w:rsidR="002E1ED3" w:rsidRPr="00CE36F5">
              <w:rPr>
                <w:szCs w:val="22"/>
                <w:lang w:val="es-ES"/>
              </w:rPr>
              <w:t>]</w:t>
            </w:r>
          </w:p>
        </w:tc>
        <w:tc>
          <w:tcPr>
            <w:tcW w:w="1467" w:type="pct"/>
            <w:shd w:val="clear" w:color="auto" w:fill="auto"/>
          </w:tcPr>
          <w:p w14:paraId="54C0FFA8" w14:textId="77777777" w:rsidR="002E1ED3" w:rsidRPr="00BE24D6" w:rsidRDefault="002E1ED3" w:rsidP="00247355">
            <w:pPr>
              <w:pStyle w:val="Tabletext"/>
              <w:rPr>
                <w:szCs w:val="22"/>
                <w:lang w:val="es-ES"/>
              </w:rPr>
            </w:pPr>
            <w:r w:rsidRPr="00BE24D6">
              <w:rPr>
                <w:szCs w:val="22"/>
                <w:lang w:val="es-ES"/>
              </w:rPr>
              <w:t>Preparación de la AMNT-24</w:t>
            </w:r>
          </w:p>
        </w:tc>
      </w:tr>
      <w:tr w:rsidR="002E1ED3" w:rsidRPr="0016732E" w14:paraId="39BCE206" w14:textId="77777777" w:rsidTr="00247355">
        <w:trPr>
          <w:jc w:val="center"/>
        </w:trPr>
        <w:tc>
          <w:tcPr>
            <w:tcW w:w="877" w:type="pct"/>
            <w:shd w:val="clear" w:color="auto" w:fill="auto"/>
          </w:tcPr>
          <w:p w14:paraId="69037246" w14:textId="77777777" w:rsidR="002E1ED3" w:rsidRPr="00BE24D6" w:rsidRDefault="002E1ED3" w:rsidP="00247355">
            <w:pPr>
              <w:pStyle w:val="Tabletext"/>
              <w:rPr>
                <w:szCs w:val="22"/>
                <w:lang w:val="es-ES"/>
              </w:rPr>
            </w:pPr>
            <w:r w:rsidRPr="00BE24D6">
              <w:rPr>
                <w:szCs w:val="22"/>
                <w:lang w:val="es-ES"/>
              </w:rPr>
              <w:t>2024-01-18</w:t>
            </w:r>
          </w:p>
        </w:tc>
        <w:tc>
          <w:tcPr>
            <w:tcW w:w="1033" w:type="pct"/>
            <w:shd w:val="clear" w:color="auto" w:fill="auto"/>
          </w:tcPr>
          <w:p w14:paraId="4443E1CA"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7B39CD9C" w14:textId="77777777" w:rsidR="002E1ED3" w:rsidRPr="00BE24D6" w:rsidRDefault="0016732E" w:rsidP="00247355">
            <w:pPr>
              <w:pStyle w:val="Tabletext"/>
              <w:rPr>
                <w:szCs w:val="22"/>
                <w:lang w:val="es-ES"/>
              </w:rPr>
            </w:pPr>
            <w:hyperlink r:id="rId152" w:history="1">
              <w:r w:rsidR="002E1ED3" w:rsidRPr="00BE24D6">
                <w:rPr>
                  <w:rStyle w:val="Hyperlink"/>
                  <w:rFonts w:eastAsia="Batang"/>
                  <w:szCs w:val="22"/>
                  <w:lang w:val="es-ES"/>
                </w:rPr>
                <w:t>C6/20</w:t>
              </w:r>
            </w:hyperlink>
            <w:r w:rsidR="002E1ED3" w:rsidRPr="00BE24D6">
              <w:rPr>
                <w:szCs w:val="22"/>
                <w:lang w:val="es-ES"/>
              </w:rPr>
              <w:t xml:space="preserve"> [</w:t>
            </w:r>
            <w:hyperlink r:id="rId153"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7391C198" w14:textId="77777777" w:rsidR="002E1ED3" w:rsidRPr="00BE24D6" w:rsidRDefault="002E1ED3" w:rsidP="00247355">
            <w:pPr>
              <w:pStyle w:val="Tabletext"/>
              <w:rPr>
                <w:szCs w:val="22"/>
                <w:lang w:val="es-ES"/>
              </w:rPr>
            </w:pPr>
            <w:r w:rsidRPr="00CE36F5">
              <w:rPr>
                <w:szCs w:val="22"/>
                <w:lang w:val="es-ES"/>
              </w:rPr>
              <w:t>Reunión</w:t>
            </w:r>
            <w:r w:rsidRPr="00BE24D6">
              <w:rPr>
                <w:szCs w:val="22"/>
                <w:lang w:val="es-ES"/>
              </w:rPr>
              <w:t xml:space="preserve"> </w:t>
            </w:r>
            <w:r w:rsidRPr="00CE36F5">
              <w:rPr>
                <w:szCs w:val="22"/>
                <w:lang w:val="es-ES"/>
              </w:rPr>
              <w:t>del Grupo de Relator sobre la C</w:t>
            </w:r>
            <w:r w:rsidRPr="00BE24D6">
              <w:rPr>
                <w:szCs w:val="22"/>
                <w:lang w:val="es-ES"/>
              </w:rPr>
              <w:t xml:space="preserve">6/20 </w:t>
            </w:r>
            <w:r w:rsidRPr="00CE36F5">
              <w:rPr>
                <w:szCs w:val="22"/>
                <w:lang w:val="es-ES"/>
              </w:rPr>
              <w:t>y examen del</w:t>
            </w:r>
            <w:r w:rsidRPr="00BE24D6">
              <w:rPr>
                <w:szCs w:val="22"/>
                <w:lang w:val="es-ES"/>
              </w:rPr>
              <w:t xml:space="preserve"> mandato de la Cuestión (preparación de la AMNT-24)</w:t>
            </w:r>
          </w:p>
        </w:tc>
      </w:tr>
      <w:tr w:rsidR="002E1ED3" w:rsidRPr="0016732E" w14:paraId="303B375A" w14:textId="77777777" w:rsidTr="00247355">
        <w:trPr>
          <w:jc w:val="center"/>
        </w:trPr>
        <w:tc>
          <w:tcPr>
            <w:tcW w:w="877" w:type="pct"/>
            <w:shd w:val="clear" w:color="auto" w:fill="auto"/>
          </w:tcPr>
          <w:p w14:paraId="1E37D91F" w14:textId="77777777" w:rsidR="002E1ED3" w:rsidRPr="00BE24D6" w:rsidRDefault="002E1ED3" w:rsidP="00247355">
            <w:pPr>
              <w:pStyle w:val="Tabletext"/>
              <w:rPr>
                <w:szCs w:val="22"/>
                <w:lang w:val="es-ES"/>
              </w:rPr>
            </w:pPr>
            <w:r w:rsidRPr="00BE24D6">
              <w:rPr>
                <w:szCs w:val="22"/>
                <w:lang w:val="es-ES"/>
              </w:rPr>
              <w:t>2024-01-29</w:t>
            </w:r>
            <w:r w:rsidRPr="00BE24D6">
              <w:rPr>
                <w:szCs w:val="22"/>
                <w:lang w:val="es-ES"/>
              </w:rPr>
              <w:br/>
              <w:t>a</w:t>
            </w:r>
            <w:r w:rsidRPr="00BE24D6">
              <w:rPr>
                <w:szCs w:val="22"/>
                <w:lang w:val="es-ES"/>
              </w:rPr>
              <w:br/>
              <w:t>2024-01-30</w:t>
            </w:r>
          </w:p>
        </w:tc>
        <w:tc>
          <w:tcPr>
            <w:tcW w:w="1033" w:type="pct"/>
            <w:shd w:val="clear" w:color="auto" w:fill="auto"/>
          </w:tcPr>
          <w:p w14:paraId="5F91450A"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6312751C" w14:textId="77777777" w:rsidR="002E1ED3" w:rsidRPr="00BE24D6" w:rsidRDefault="0016732E" w:rsidP="00247355">
            <w:pPr>
              <w:pStyle w:val="Tabletext"/>
              <w:rPr>
                <w:szCs w:val="22"/>
                <w:lang w:val="es-ES"/>
              </w:rPr>
            </w:pPr>
            <w:hyperlink r:id="rId154" w:history="1">
              <w:r w:rsidR="002E1ED3" w:rsidRPr="00BE24D6">
                <w:rPr>
                  <w:rStyle w:val="Hyperlink"/>
                  <w:rFonts w:eastAsia="Batang"/>
                  <w:szCs w:val="22"/>
                  <w:lang w:val="es-ES"/>
                </w:rPr>
                <w:t>C3/20</w:t>
              </w:r>
            </w:hyperlink>
            <w:r w:rsidR="002E1ED3" w:rsidRPr="00BE24D6">
              <w:rPr>
                <w:szCs w:val="22"/>
                <w:lang w:val="es-ES"/>
              </w:rPr>
              <w:t xml:space="preserve"> [</w:t>
            </w:r>
            <w:hyperlink r:id="rId155"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5623A343" w14:textId="77777777" w:rsidR="002E1ED3" w:rsidRPr="00CE36F5" w:rsidRDefault="002E1ED3" w:rsidP="00247355">
            <w:pPr>
              <w:pStyle w:val="Tabletext"/>
              <w:rPr>
                <w:szCs w:val="22"/>
                <w:lang w:val="es-ES"/>
              </w:rPr>
            </w:pPr>
            <w:r w:rsidRPr="00CE36F5">
              <w:rPr>
                <w:szCs w:val="22"/>
                <w:lang w:val="es-ES"/>
              </w:rPr>
              <w:t>Reunión</w:t>
            </w:r>
            <w:r w:rsidRPr="00BE24D6">
              <w:rPr>
                <w:szCs w:val="22"/>
                <w:lang w:val="es-ES"/>
              </w:rPr>
              <w:t xml:space="preserve"> </w:t>
            </w:r>
            <w:r w:rsidRPr="00CE36F5">
              <w:rPr>
                <w:szCs w:val="22"/>
                <w:lang w:val="es-ES"/>
              </w:rPr>
              <w:t>del Grupo de Relator sobre la C3/20 y examen del mandato de la Cuestión (preparación de la A</w:t>
            </w:r>
            <w:r w:rsidRPr="00BE24D6">
              <w:rPr>
                <w:szCs w:val="22"/>
                <w:lang w:val="es-ES"/>
              </w:rPr>
              <w:t>MNT-24</w:t>
            </w:r>
            <w:r w:rsidRPr="00CE36F5">
              <w:rPr>
                <w:szCs w:val="22"/>
                <w:lang w:val="es-ES"/>
              </w:rPr>
              <w:t>)</w:t>
            </w:r>
          </w:p>
        </w:tc>
      </w:tr>
      <w:tr w:rsidR="002E1ED3" w:rsidRPr="0016732E" w14:paraId="57C9752C" w14:textId="77777777" w:rsidTr="00247355">
        <w:trPr>
          <w:jc w:val="center"/>
        </w:trPr>
        <w:tc>
          <w:tcPr>
            <w:tcW w:w="877" w:type="pct"/>
            <w:shd w:val="clear" w:color="auto" w:fill="auto"/>
          </w:tcPr>
          <w:p w14:paraId="6AC754C1" w14:textId="77777777" w:rsidR="002E1ED3" w:rsidRPr="00BE24D6" w:rsidRDefault="002E1ED3" w:rsidP="00247355">
            <w:pPr>
              <w:pStyle w:val="Tabletext"/>
              <w:rPr>
                <w:szCs w:val="22"/>
                <w:lang w:val="es-ES"/>
              </w:rPr>
            </w:pPr>
            <w:r w:rsidRPr="00BE24D6">
              <w:rPr>
                <w:szCs w:val="22"/>
                <w:lang w:val="es-ES"/>
              </w:rPr>
              <w:t>2024-01-30</w:t>
            </w:r>
            <w:r w:rsidRPr="00BE24D6">
              <w:rPr>
                <w:szCs w:val="22"/>
                <w:lang w:val="es-ES"/>
              </w:rPr>
              <w:br/>
              <w:t>a</w:t>
            </w:r>
            <w:r w:rsidRPr="00BE24D6">
              <w:rPr>
                <w:szCs w:val="22"/>
                <w:lang w:val="es-ES"/>
              </w:rPr>
              <w:br/>
              <w:t>2024-02-01</w:t>
            </w:r>
          </w:p>
        </w:tc>
        <w:tc>
          <w:tcPr>
            <w:tcW w:w="1033" w:type="pct"/>
            <w:shd w:val="clear" w:color="auto" w:fill="auto"/>
          </w:tcPr>
          <w:p w14:paraId="7C0B60E1"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5B907FD0" w14:textId="77777777" w:rsidR="002E1ED3" w:rsidRPr="00BE24D6" w:rsidRDefault="0016732E" w:rsidP="00247355">
            <w:pPr>
              <w:pStyle w:val="Tabletext"/>
              <w:rPr>
                <w:szCs w:val="22"/>
                <w:lang w:val="es-ES"/>
              </w:rPr>
            </w:pPr>
            <w:hyperlink r:id="rId156" w:history="1">
              <w:r w:rsidR="002E1ED3" w:rsidRPr="00BE24D6">
                <w:rPr>
                  <w:rStyle w:val="Hyperlink"/>
                  <w:rFonts w:eastAsia="Batang"/>
                  <w:szCs w:val="22"/>
                  <w:lang w:val="es-ES"/>
                </w:rPr>
                <w:t>C1/20</w:t>
              </w:r>
            </w:hyperlink>
            <w:r w:rsidR="002E1ED3" w:rsidRPr="00BE24D6">
              <w:rPr>
                <w:szCs w:val="22"/>
                <w:lang w:val="es-ES"/>
              </w:rPr>
              <w:t xml:space="preserve"> [</w:t>
            </w:r>
            <w:hyperlink r:id="rId157"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518433F1" w14:textId="77777777" w:rsidR="002E1ED3" w:rsidRPr="00CE36F5" w:rsidRDefault="002E1ED3" w:rsidP="00247355">
            <w:pPr>
              <w:pStyle w:val="Tabletext"/>
              <w:rPr>
                <w:szCs w:val="22"/>
                <w:lang w:val="es-ES"/>
              </w:rPr>
            </w:pPr>
            <w:r w:rsidRPr="00CE36F5">
              <w:rPr>
                <w:szCs w:val="22"/>
                <w:lang w:val="es-ES"/>
              </w:rPr>
              <w:t>Reunión del Grupo de Relator sobre la C1/20 y examen del mandato de la Cuestión (preparación de la AMNT-24)</w:t>
            </w:r>
          </w:p>
        </w:tc>
      </w:tr>
      <w:tr w:rsidR="002E1ED3" w:rsidRPr="0016732E" w14:paraId="1E8D4218" w14:textId="77777777" w:rsidTr="00247355">
        <w:trPr>
          <w:jc w:val="center"/>
        </w:trPr>
        <w:tc>
          <w:tcPr>
            <w:tcW w:w="877" w:type="pct"/>
            <w:shd w:val="clear" w:color="auto" w:fill="auto"/>
          </w:tcPr>
          <w:p w14:paraId="66A103E8" w14:textId="77777777" w:rsidR="002E1ED3" w:rsidRPr="00BE24D6" w:rsidRDefault="002E1ED3" w:rsidP="00247355">
            <w:pPr>
              <w:pStyle w:val="Tabletext"/>
              <w:rPr>
                <w:szCs w:val="22"/>
                <w:lang w:val="es-ES"/>
              </w:rPr>
            </w:pPr>
            <w:r w:rsidRPr="00BE24D6">
              <w:rPr>
                <w:szCs w:val="22"/>
                <w:lang w:val="es-ES"/>
              </w:rPr>
              <w:t>2024-01-30</w:t>
            </w:r>
            <w:r w:rsidRPr="00BE24D6">
              <w:rPr>
                <w:szCs w:val="22"/>
                <w:lang w:val="es-ES"/>
              </w:rPr>
              <w:br/>
              <w:t>a</w:t>
            </w:r>
            <w:r w:rsidRPr="00BE24D6">
              <w:rPr>
                <w:szCs w:val="22"/>
                <w:lang w:val="es-ES"/>
              </w:rPr>
              <w:br/>
              <w:t>2024-02-01</w:t>
            </w:r>
          </w:p>
        </w:tc>
        <w:tc>
          <w:tcPr>
            <w:tcW w:w="1033" w:type="pct"/>
            <w:shd w:val="clear" w:color="auto" w:fill="auto"/>
          </w:tcPr>
          <w:p w14:paraId="4A1FBCD6"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3E9C4A9D" w14:textId="77777777" w:rsidR="002E1ED3" w:rsidRPr="00BE24D6" w:rsidRDefault="0016732E" w:rsidP="00247355">
            <w:pPr>
              <w:pStyle w:val="Tabletext"/>
              <w:rPr>
                <w:szCs w:val="22"/>
                <w:lang w:val="es-ES"/>
              </w:rPr>
            </w:pPr>
            <w:hyperlink r:id="rId158" w:history="1">
              <w:r w:rsidR="002E1ED3" w:rsidRPr="00BE24D6">
                <w:rPr>
                  <w:rStyle w:val="Hyperlink"/>
                  <w:rFonts w:eastAsia="Batang"/>
                  <w:szCs w:val="22"/>
                  <w:lang w:val="es-ES"/>
                </w:rPr>
                <w:t>C4/20</w:t>
              </w:r>
            </w:hyperlink>
            <w:r w:rsidR="002E1ED3" w:rsidRPr="00BE24D6">
              <w:rPr>
                <w:szCs w:val="22"/>
                <w:lang w:val="es-ES"/>
              </w:rPr>
              <w:t xml:space="preserve"> [</w:t>
            </w:r>
            <w:hyperlink r:id="rId159"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0CE73FF5" w14:textId="77777777" w:rsidR="002E1ED3" w:rsidRPr="00BE24D6" w:rsidRDefault="002E1ED3" w:rsidP="00247355">
            <w:pPr>
              <w:pStyle w:val="Tabletext"/>
              <w:rPr>
                <w:szCs w:val="22"/>
                <w:lang w:val="es-ES"/>
              </w:rPr>
            </w:pPr>
            <w:r w:rsidRPr="00CE36F5">
              <w:rPr>
                <w:szCs w:val="22"/>
                <w:lang w:val="es-ES"/>
              </w:rPr>
              <w:t>Reunión del Grupo de Relator sobre la C</w:t>
            </w:r>
            <w:r w:rsidRPr="00BE24D6">
              <w:rPr>
                <w:szCs w:val="22"/>
                <w:lang w:val="es-ES"/>
              </w:rPr>
              <w:t xml:space="preserve">4/20 </w:t>
            </w:r>
            <w:r w:rsidRPr="00CE36F5">
              <w:rPr>
                <w:szCs w:val="22"/>
                <w:lang w:val="es-ES"/>
              </w:rPr>
              <w:t>y examen del</w:t>
            </w:r>
            <w:r w:rsidRPr="00BE24D6">
              <w:rPr>
                <w:szCs w:val="22"/>
                <w:lang w:val="es-ES"/>
              </w:rPr>
              <w:t xml:space="preserve"> mandato de la Cuestión (preparación de la AMNT-24)</w:t>
            </w:r>
          </w:p>
        </w:tc>
      </w:tr>
      <w:tr w:rsidR="002E1ED3" w:rsidRPr="0016732E" w14:paraId="52F54A2C" w14:textId="77777777" w:rsidTr="00247355">
        <w:trPr>
          <w:jc w:val="center"/>
        </w:trPr>
        <w:tc>
          <w:tcPr>
            <w:tcW w:w="877" w:type="pct"/>
            <w:shd w:val="clear" w:color="auto" w:fill="auto"/>
          </w:tcPr>
          <w:p w14:paraId="2C2D4D04" w14:textId="77777777" w:rsidR="002E1ED3" w:rsidRPr="00BE24D6" w:rsidRDefault="002E1ED3" w:rsidP="00247355">
            <w:pPr>
              <w:pStyle w:val="Tabletext"/>
              <w:rPr>
                <w:szCs w:val="22"/>
                <w:lang w:val="es-ES"/>
              </w:rPr>
            </w:pPr>
            <w:r w:rsidRPr="00BE24D6">
              <w:rPr>
                <w:szCs w:val="22"/>
                <w:lang w:val="es-ES"/>
              </w:rPr>
              <w:t>2024-02-05</w:t>
            </w:r>
            <w:r w:rsidRPr="00BE24D6">
              <w:rPr>
                <w:szCs w:val="22"/>
                <w:lang w:val="es-ES"/>
              </w:rPr>
              <w:br/>
              <w:t>a</w:t>
            </w:r>
            <w:r w:rsidRPr="00BE24D6">
              <w:rPr>
                <w:szCs w:val="22"/>
                <w:lang w:val="es-ES"/>
              </w:rPr>
              <w:br/>
              <w:t>2024-02-06</w:t>
            </w:r>
          </w:p>
        </w:tc>
        <w:tc>
          <w:tcPr>
            <w:tcW w:w="1033" w:type="pct"/>
            <w:shd w:val="clear" w:color="auto" w:fill="auto"/>
          </w:tcPr>
          <w:p w14:paraId="60F05211"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7E89382E" w14:textId="77777777" w:rsidR="002E1ED3" w:rsidRPr="00BE24D6" w:rsidRDefault="0016732E" w:rsidP="00247355">
            <w:pPr>
              <w:pStyle w:val="Tabletext"/>
              <w:rPr>
                <w:szCs w:val="22"/>
                <w:lang w:val="es-ES"/>
              </w:rPr>
            </w:pPr>
            <w:hyperlink r:id="rId160" w:history="1">
              <w:r w:rsidR="002E1ED3" w:rsidRPr="00BE24D6">
                <w:rPr>
                  <w:rStyle w:val="Hyperlink"/>
                  <w:rFonts w:eastAsia="Batang"/>
                  <w:szCs w:val="22"/>
                  <w:lang w:val="es-ES"/>
                </w:rPr>
                <w:t>C2/20</w:t>
              </w:r>
            </w:hyperlink>
            <w:r w:rsidR="002E1ED3" w:rsidRPr="00BE24D6">
              <w:rPr>
                <w:szCs w:val="22"/>
                <w:lang w:val="es-ES"/>
              </w:rPr>
              <w:t xml:space="preserve"> [</w:t>
            </w:r>
            <w:hyperlink r:id="rId161"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713D2D07" w14:textId="77777777" w:rsidR="002E1ED3" w:rsidRPr="00CE36F5" w:rsidRDefault="002E1ED3" w:rsidP="00247355">
            <w:pPr>
              <w:pStyle w:val="Tabletext"/>
              <w:rPr>
                <w:szCs w:val="22"/>
                <w:lang w:val="es-ES"/>
              </w:rPr>
            </w:pPr>
            <w:r w:rsidRPr="00CE36F5">
              <w:rPr>
                <w:szCs w:val="22"/>
                <w:lang w:val="es-ES"/>
              </w:rPr>
              <w:t>Reunión del Grupo de Relator sobre la C2/20 y examen del mandato de la Cuestión (preparación de la AMNT-24)</w:t>
            </w:r>
          </w:p>
        </w:tc>
      </w:tr>
      <w:tr w:rsidR="002E1ED3" w:rsidRPr="00BE24D6" w14:paraId="7BB614A0" w14:textId="77777777" w:rsidTr="00247355">
        <w:trPr>
          <w:jc w:val="center"/>
        </w:trPr>
        <w:tc>
          <w:tcPr>
            <w:tcW w:w="877" w:type="pct"/>
            <w:shd w:val="clear" w:color="auto" w:fill="auto"/>
          </w:tcPr>
          <w:p w14:paraId="272B51BA" w14:textId="77777777" w:rsidR="002E1ED3" w:rsidRPr="00BE24D6" w:rsidRDefault="002E1ED3" w:rsidP="00247355">
            <w:pPr>
              <w:pStyle w:val="Tabletext"/>
              <w:rPr>
                <w:szCs w:val="22"/>
                <w:lang w:val="es-ES"/>
              </w:rPr>
            </w:pPr>
            <w:r w:rsidRPr="00BE24D6">
              <w:rPr>
                <w:szCs w:val="22"/>
                <w:lang w:val="es-ES"/>
              </w:rPr>
              <w:t>2024-02-19</w:t>
            </w:r>
          </w:p>
        </w:tc>
        <w:tc>
          <w:tcPr>
            <w:tcW w:w="1033" w:type="pct"/>
            <w:shd w:val="clear" w:color="auto" w:fill="auto"/>
          </w:tcPr>
          <w:p w14:paraId="43EB1AF2"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2D758F9B" w14:textId="77777777" w:rsidR="002E1ED3" w:rsidRPr="00CE36F5" w:rsidRDefault="0016732E" w:rsidP="00247355">
            <w:pPr>
              <w:pStyle w:val="Tabletext"/>
              <w:rPr>
                <w:szCs w:val="22"/>
                <w:lang w:val="es-ES"/>
              </w:rPr>
            </w:pPr>
            <w:hyperlink r:id="rId162" w:history="1">
              <w:r w:rsidR="002E1ED3" w:rsidRPr="00BE24D6">
                <w:rPr>
                  <w:rStyle w:val="Hyperlink"/>
                  <w:rFonts w:eastAsia="Batang"/>
                  <w:szCs w:val="22"/>
                  <w:lang w:val="es-ES"/>
                </w:rPr>
                <w:t>C</w:t>
              </w:r>
              <w:r w:rsidR="002E1ED3" w:rsidRPr="00CE36F5">
                <w:rPr>
                  <w:rStyle w:val="Hyperlink"/>
                  <w:rFonts w:eastAsia="Batang"/>
                  <w:szCs w:val="22"/>
                  <w:lang w:val="es-ES"/>
                </w:rPr>
                <w:t>1/20</w:t>
              </w:r>
            </w:hyperlink>
            <w:r w:rsidR="002E1ED3" w:rsidRPr="00CE36F5">
              <w:rPr>
                <w:szCs w:val="22"/>
                <w:lang w:val="es-ES"/>
              </w:rPr>
              <w:t xml:space="preserve"> [</w:t>
            </w:r>
            <w:hyperlink r:id="rId163" w:history="1">
              <w:r w:rsidR="002E1ED3" w:rsidRPr="00CE36F5">
                <w:rPr>
                  <w:rStyle w:val="Hyperlink"/>
                  <w:rFonts w:eastAsia="Batang"/>
                  <w:szCs w:val="22"/>
                  <w:lang w:val="es-ES"/>
                </w:rPr>
                <w:t>Informe</w:t>
              </w:r>
            </w:hyperlink>
            <w:r w:rsidR="002E1ED3" w:rsidRPr="00CE36F5">
              <w:rPr>
                <w:szCs w:val="22"/>
                <w:lang w:val="es-ES"/>
              </w:rPr>
              <w:t xml:space="preserve">], </w:t>
            </w:r>
            <w:hyperlink r:id="rId164" w:history="1">
              <w:r w:rsidR="002E1ED3" w:rsidRPr="00BE24D6">
                <w:rPr>
                  <w:rStyle w:val="Hyperlink"/>
                  <w:rFonts w:eastAsia="Batang"/>
                  <w:szCs w:val="22"/>
                  <w:lang w:val="es-ES"/>
                </w:rPr>
                <w:t>C</w:t>
              </w:r>
              <w:r w:rsidR="002E1ED3" w:rsidRPr="00CE36F5">
                <w:rPr>
                  <w:rStyle w:val="Hyperlink"/>
                  <w:rFonts w:eastAsia="Batang"/>
                  <w:szCs w:val="22"/>
                  <w:lang w:val="es-ES"/>
                </w:rPr>
                <w:t>2/20</w:t>
              </w:r>
            </w:hyperlink>
            <w:r w:rsidR="002E1ED3" w:rsidRPr="00CE36F5">
              <w:rPr>
                <w:szCs w:val="22"/>
                <w:lang w:val="es-ES"/>
              </w:rPr>
              <w:t xml:space="preserve"> [</w:t>
            </w:r>
            <w:hyperlink r:id="rId165" w:history="1">
              <w:r w:rsidR="002E1ED3" w:rsidRPr="00CE36F5">
                <w:rPr>
                  <w:rStyle w:val="Hyperlink"/>
                  <w:rFonts w:eastAsia="Batang"/>
                  <w:szCs w:val="22"/>
                  <w:lang w:val="es-ES"/>
                </w:rPr>
                <w:t>Informe</w:t>
              </w:r>
            </w:hyperlink>
            <w:r w:rsidR="002E1ED3" w:rsidRPr="00CE36F5">
              <w:rPr>
                <w:szCs w:val="22"/>
                <w:lang w:val="es-ES"/>
              </w:rPr>
              <w:t xml:space="preserve">], </w:t>
            </w:r>
            <w:hyperlink r:id="rId166" w:history="1">
              <w:r w:rsidR="002E1ED3" w:rsidRPr="00BE24D6">
                <w:rPr>
                  <w:rStyle w:val="Hyperlink"/>
                  <w:rFonts w:eastAsia="Batang"/>
                  <w:szCs w:val="22"/>
                  <w:lang w:val="es-ES"/>
                </w:rPr>
                <w:t>C</w:t>
              </w:r>
              <w:r w:rsidR="002E1ED3" w:rsidRPr="00CE36F5">
                <w:rPr>
                  <w:rStyle w:val="Hyperlink"/>
                  <w:rFonts w:eastAsia="Batang"/>
                  <w:szCs w:val="22"/>
                  <w:lang w:val="es-ES"/>
                </w:rPr>
                <w:t>3/20</w:t>
              </w:r>
            </w:hyperlink>
            <w:r w:rsidR="002E1ED3" w:rsidRPr="00CE36F5">
              <w:rPr>
                <w:szCs w:val="22"/>
                <w:lang w:val="es-ES"/>
              </w:rPr>
              <w:t xml:space="preserve"> [</w:t>
            </w:r>
            <w:hyperlink r:id="rId167" w:history="1">
              <w:r w:rsidR="002E1ED3" w:rsidRPr="00CE36F5">
                <w:rPr>
                  <w:rStyle w:val="Hyperlink"/>
                  <w:rFonts w:eastAsia="Batang"/>
                  <w:szCs w:val="22"/>
                  <w:lang w:val="es-ES"/>
                </w:rPr>
                <w:t>Informe</w:t>
              </w:r>
            </w:hyperlink>
            <w:r w:rsidR="002E1ED3" w:rsidRPr="00CE36F5">
              <w:rPr>
                <w:szCs w:val="22"/>
                <w:lang w:val="es-ES"/>
              </w:rPr>
              <w:t xml:space="preserve">], </w:t>
            </w:r>
            <w:hyperlink r:id="rId168" w:history="1">
              <w:r w:rsidR="002E1ED3" w:rsidRPr="00BE24D6">
                <w:rPr>
                  <w:rStyle w:val="Hyperlink"/>
                  <w:rFonts w:eastAsia="Batang"/>
                  <w:szCs w:val="22"/>
                  <w:lang w:val="es-ES"/>
                </w:rPr>
                <w:t>C</w:t>
              </w:r>
              <w:r w:rsidR="002E1ED3" w:rsidRPr="00CE36F5">
                <w:rPr>
                  <w:rStyle w:val="Hyperlink"/>
                  <w:rFonts w:eastAsia="Batang"/>
                  <w:szCs w:val="22"/>
                  <w:lang w:val="es-ES"/>
                </w:rPr>
                <w:t>4/20</w:t>
              </w:r>
            </w:hyperlink>
            <w:r w:rsidR="002E1ED3" w:rsidRPr="00CE36F5">
              <w:rPr>
                <w:szCs w:val="22"/>
                <w:lang w:val="es-ES"/>
              </w:rPr>
              <w:t xml:space="preserve"> [</w:t>
            </w:r>
            <w:hyperlink r:id="rId169" w:history="1">
              <w:r w:rsidR="002E1ED3" w:rsidRPr="00CE36F5">
                <w:rPr>
                  <w:rStyle w:val="Hyperlink"/>
                  <w:rFonts w:eastAsia="Batang"/>
                  <w:szCs w:val="22"/>
                  <w:lang w:val="es-ES"/>
                </w:rPr>
                <w:t>Informe</w:t>
              </w:r>
            </w:hyperlink>
            <w:r w:rsidR="002E1ED3" w:rsidRPr="00CE36F5">
              <w:rPr>
                <w:szCs w:val="22"/>
                <w:lang w:val="es-ES"/>
              </w:rPr>
              <w:t xml:space="preserve">], </w:t>
            </w:r>
            <w:hyperlink r:id="rId170" w:history="1">
              <w:r w:rsidR="002E1ED3" w:rsidRPr="00BE24D6">
                <w:rPr>
                  <w:rStyle w:val="Hyperlink"/>
                  <w:rFonts w:eastAsia="Batang"/>
                  <w:szCs w:val="22"/>
                  <w:lang w:val="es-ES"/>
                </w:rPr>
                <w:t>C</w:t>
              </w:r>
              <w:r w:rsidR="002E1ED3" w:rsidRPr="00CE36F5">
                <w:rPr>
                  <w:rStyle w:val="Hyperlink"/>
                  <w:rFonts w:eastAsia="Batang"/>
                  <w:szCs w:val="22"/>
                  <w:lang w:val="es-ES"/>
                </w:rPr>
                <w:t>5/20</w:t>
              </w:r>
            </w:hyperlink>
            <w:r w:rsidR="002E1ED3" w:rsidRPr="00CE36F5">
              <w:rPr>
                <w:szCs w:val="22"/>
                <w:lang w:val="es-ES"/>
              </w:rPr>
              <w:t xml:space="preserve"> [</w:t>
            </w:r>
            <w:hyperlink r:id="rId171" w:history="1">
              <w:r w:rsidR="002E1ED3" w:rsidRPr="00CE36F5">
                <w:rPr>
                  <w:rStyle w:val="Hyperlink"/>
                  <w:rFonts w:eastAsia="Batang"/>
                  <w:szCs w:val="22"/>
                  <w:lang w:val="es-ES"/>
                </w:rPr>
                <w:t>Informe</w:t>
              </w:r>
            </w:hyperlink>
            <w:r w:rsidR="002E1ED3" w:rsidRPr="00CE36F5">
              <w:rPr>
                <w:szCs w:val="22"/>
                <w:lang w:val="es-ES"/>
              </w:rPr>
              <w:t xml:space="preserve">], </w:t>
            </w:r>
            <w:hyperlink r:id="rId172" w:history="1">
              <w:r w:rsidR="002E1ED3" w:rsidRPr="00BE24D6">
                <w:rPr>
                  <w:rStyle w:val="Hyperlink"/>
                  <w:rFonts w:eastAsia="Batang"/>
                  <w:szCs w:val="22"/>
                  <w:lang w:val="es-ES"/>
                </w:rPr>
                <w:t>C</w:t>
              </w:r>
              <w:r w:rsidR="002E1ED3" w:rsidRPr="00CE36F5">
                <w:rPr>
                  <w:rStyle w:val="Hyperlink"/>
                  <w:rFonts w:eastAsia="Batang"/>
                  <w:szCs w:val="22"/>
                  <w:lang w:val="es-ES"/>
                </w:rPr>
                <w:t>6/20</w:t>
              </w:r>
            </w:hyperlink>
            <w:r w:rsidR="002E1ED3" w:rsidRPr="00CE36F5">
              <w:rPr>
                <w:szCs w:val="22"/>
                <w:lang w:val="es-ES"/>
              </w:rPr>
              <w:t xml:space="preserve"> [</w:t>
            </w:r>
            <w:hyperlink r:id="rId173" w:history="1">
              <w:r w:rsidR="002E1ED3" w:rsidRPr="00CE36F5">
                <w:rPr>
                  <w:rStyle w:val="Hyperlink"/>
                  <w:rFonts w:eastAsia="Batang"/>
                  <w:szCs w:val="22"/>
                  <w:lang w:val="es-ES"/>
                </w:rPr>
                <w:t>Informe</w:t>
              </w:r>
            </w:hyperlink>
            <w:r w:rsidR="002E1ED3" w:rsidRPr="00CE36F5">
              <w:rPr>
                <w:szCs w:val="22"/>
                <w:lang w:val="es-ES"/>
              </w:rPr>
              <w:t xml:space="preserve">], </w:t>
            </w:r>
            <w:hyperlink r:id="rId174" w:history="1">
              <w:r w:rsidR="002E1ED3" w:rsidRPr="00BE24D6">
                <w:rPr>
                  <w:rStyle w:val="Hyperlink"/>
                  <w:rFonts w:eastAsia="Batang"/>
                  <w:szCs w:val="22"/>
                  <w:lang w:val="es-ES"/>
                </w:rPr>
                <w:t>C</w:t>
              </w:r>
              <w:r w:rsidR="002E1ED3" w:rsidRPr="00CE36F5">
                <w:rPr>
                  <w:rStyle w:val="Hyperlink"/>
                  <w:rFonts w:eastAsia="Batang"/>
                  <w:szCs w:val="22"/>
                  <w:lang w:val="es-ES"/>
                </w:rPr>
                <w:t>7/20</w:t>
              </w:r>
            </w:hyperlink>
            <w:r w:rsidR="002E1ED3" w:rsidRPr="00CE36F5">
              <w:rPr>
                <w:szCs w:val="22"/>
                <w:lang w:val="es-ES"/>
              </w:rPr>
              <w:t xml:space="preserve"> [</w:t>
            </w:r>
            <w:hyperlink r:id="rId175" w:history="1">
              <w:r w:rsidR="002E1ED3" w:rsidRPr="00CE36F5">
                <w:rPr>
                  <w:rStyle w:val="Hyperlink"/>
                  <w:rFonts w:eastAsia="Batang"/>
                  <w:szCs w:val="22"/>
                  <w:lang w:val="es-ES"/>
                </w:rPr>
                <w:t>Informe</w:t>
              </w:r>
            </w:hyperlink>
            <w:r w:rsidR="002E1ED3" w:rsidRPr="00CE36F5">
              <w:rPr>
                <w:szCs w:val="22"/>
                <w:lang w:val="es-ES"/>
              </w:rPr>
              <w:t>]</w:t>
            </w:r>
          </w:p>
        </w:tc>
        <w:tc>
          <w:tcPr>
            <w:tcW w:w="1467" w:type="pct"/>
            <w:shd w:val="clear" w:color="auto" w:fill="auto"/>
          </w:tcPr>
          <w:p w14:paraId="1212F10C" w14:textId="77777777" w:rsidR="002E1ED3" w:rsidRPr="00BE24D6" w:rsidRDefault="002E1ED3" w:rsidP="00247355">
            <w:pPr>
              <w:pStyle w:val="Tabletext"/>
              <w:rPr>
                <w:szCs w:val="22"/>
                <w:lang w:val="es-ES"/>
              </w:rPr>
            </w:pPr>
            <w:r w:rsidRPr="00BE24D6">
              <w:rPr>
                <w:szCs w:val="22"/>
                <w:lang w:val="es-ES"/>
              </w:rPr>
              <w:t>Preparación de la AMNT-24</w:t>
            </w:r>
          </w:p>
        </w:tc>
      </w:tr>
      <w:tr w:rsidR="002E1ED3" w:rsidRPr="0016732E" w14:paraId="15F08D9E" w14:textId="77777777" w:rsidTr="00247355">
        <w:trPr>
          <w:jc w:val="center"/>
        </w:trPr>
        <w:tc>
          <w:tcPr>
            <w:tcW w:w="877" w:type="pct"/>
            <w:shd w:val="clear" w:color="auto" w:fill="auto"/>
          </w:tcPr>
          <w:p w14:paraId="134231F8" w14:textId="77777777" w:rsidR="002E1ED3" w:rsidRPr="00BE24D6" w:rsidRDefault="002E1ED3" w:rsidP="00247355">
            <w:pPr>
              <w:pStyle w:val="Tabletext"/>
              <w:rPr>
                <w:szCs w:val="22"/>
                <w:lang w:val="es-ES"/>
              </w:rPr>
            </w:pPr>
            <w:r w:rsidRPr="00BE24D6">
              <w:rPr>
                <w:szCs w:val="22"/>
                <w:lang w:val="es-ES"/>
              </w:rPr>
              <w:t>2024-03-11</w:t>
            </w:r>
            <w:r w:rsidRPr="00BE24D6">
              <w:rPr>
                <w:szCs w:val="22"/>
                <w:lang w:val="es-ES"/>
              </w:rPr>
              <w:br/>
              <w:t>a</w:t>
            </w:r>
            <w:r w:rsidRPr="00BE24D6">
              <w:rPr>
                <w:szCs w:val="22"/>
                <w:lang w:val="es-ES"/>
              </w:rPr>
              <w:br/>
              <w:t>2024-03-13</w:t>
            </w:r>
          </w:p>
        </w:tc>
        <w:tc>
          <w:tcPr>
            <w:tcW w:w="1033" w:type="pct"/>
            <w:shd w:val="clear" w:color="auto" w:fill="auto"/>
          </w:tcPr>
          <w:p w14:paraId="6D83A3AC"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6E2B009B" w14:textId="77777777" w:rsidR="002E1ED3" w:rsidRPr="00BE24D6" w:rsidRDefault="0016732E" w:rsidP="00247355">
            <w:pPr>
              <w:pStyle w:val="Tabletext"/>
              <w:rPr>
                <w:szCs w:val="22"/>
                <w:lang w:val="es-ES"/>
              </w:rPr>
            </w:pPr>
            <w:hyperlink r:id="rId176" w:history="1">
              <w:r w:rsidR="002E1ED3" w:rsidRPr="00BE24D6">
                <w:rPr>
                  <w:rStyle w:val="Hyperlink"/>
                  <w:rFonts w:eastAsia="Batang"/>
                  <w:szCs w:val="22"/>
                  <w:lang w:val="es-ES"/>
                </w:rPr>
                <w:t>C3/20</w:t>
              </w:r>
            </w:hyperlink>
            <w:r w:rsidR="002E1ED3" w:rsidRPr="00BE24D6">
              <w:rPr>
                <w:szCs w:val="22"/>
                <w:lang w:val="es-ES"/>
              </w:rPr>
              <w:t xml:space="preserve"> [</w:t>
            </w:r>
            <w:hyperlink r:id="rId177"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02C335B8" w14:textId="77777777" w:rsidR="002E1ED3" w:rsidRPr="00BE24D6" w:rsidRDefault="002E1ED3" w:rsidP="00247355">
            <w:pPr>
              <w:pStyle w:val="Tabletext"/>
              <w:rPr>
                <w:szCs w:val="22"/>
                <w:lang w:val="es-ES"/>
              </w:rPr>
            </w:pPr>
            <w:r w:rsidRPr="00BE24D6">
              <w:rPr>
                <w:szCs w:val="22"/>
                <w:lang w:val="es-ES"/>
              </w:rPr>
              <w:t>Reunión del Grupo de Relator sobre la C3/20</w:t>
            </w:r>
          </w:p>
        </w:tc>
      </w:tr>
      <w:tr w:rsidR="002E1ED3" w:rsidRPr="00BE24D6" w14:paraId="5237964F" w14:textId="77777777" w:rsidTr="00247355">
        <w:trPr>
          <w:jc w:val="center"/>
        </w:trPr>
        <w:tc>
          <w:tcPr>
            <w:tcW w:w="877" w:type="pct"/>
            <w:shd w:val="clear" w:color="auto" w:fill="auto"/>
          </w:tcPr>
          <w:p w14:paraId="48759B9A" w14:textId="77777777" w:rsidR="002E1ED3" w:rsidRPr="00BE24D6" w:rsidRDefault="002E1ED3" w:rsidP="00247355">
            <w:pPr>
              <w:pStyle w:val="Tabletext"/>
              <w:rPr>
                <w:szCs w:val="22"/>
                <w:lang w:val="es-ES"/>
              </w:rPr>
            </w:pPr>
            <w:r w:rsidRPr="00BE24D6">
              <w:rPr>
                <w:szCs w:val="22"/>
                <w:lang w:val="es-ES"/>
              </w:rPr>
              <w:t>2024-03-20</w:t>
            </w:r>
          </w:p>
        </w:tc>
        <w:tc>
          <w:tcPr>
            <w:tcW w:w="1033" w:type="pct"/>
            <w:shd w:val="clear" w:color="auto" w:fill="auto"/>
          </w:tcPr>
          <w:p w14:paraId="62DF2C13"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26AAB988" w14:textId="77777777" w:rsidR="002E1ED3" w:rsidRPr="00CE36F5" w:rsidRDefault="0016732E" w:rsidP="00247355">
            <w:pPr>
              <w:pStyle w:val="Tabletext"/>
              <w:rPr>
                <w:szCs w:val="22"/>
                <w:lang w:val="es-ES"/>
              </w:rPr>
            </w:pPr>
            <w:hyperlink r:id="rId178" w:history="1">
              <w:r w:rsidR="002E1ED3" w:rsidRPr="00BE24D6">
                <w:rPr>
                  <w:rStyle w:val="Hyperlink"/>
                  <w:rFonts w:eastAsia="Batang"/>
                  <w:szCs w:val="22"/>
                  <w:lang w:val="es-ES"/>
                </w:rPr>
                <w:t>C</w:t>
              </w:r>
              <w:r w:rsidR="002E1ED3" w:rsidRPr="00CE36F5">
                <w:rPr>
                  <w:rStyle w:val="Hyperlink"/>
                  <w:rFonts w:eastAsia="Batang"/>
                  <w:szCs w:val="22"/>
                  <w:lang w:val="es-ES"/>
                </w:rPr>
                <w:t>1/20</w:t>
              </w:r>
            </w:hyperlink>
            <w:r w:rsidR="002E1ED3" w:rsidRPr="00CE36F5">
              <w:rPr>
                <w:szCs w:val="22"/>
                <w:lang w:val="es-ES"/>
              </w:rPr>
              <w:t xml:space="preserve"> [</w:t>
            </w:r>
            <w:hyperlink r:id="rId179" w:history="1">
              <w:r w:rsidR="002E1ED3" w:rsidRPr="00CE36F5">
                <w:rPr>
                  <w:rStyle w:val="Hyperlink"/>
                  <w:rFonts w:eastAsia="Batang"/>
                  <w:szCs w:val="22"/>
                  <w:lang w:val="es-ES"/>
                </w:rPr>
                <w:t>Informe</w:t>
              </w:r>
            </w:hyperlink>
            <w:r w:rsidR="002E1ED3" w:rsidRPr="00CE36F5">
              <w:rPr>
                <w:szCs w:val="22"/>
                <w:lang w:val="es-ES"/>
              </w:rPr>
              <w:t xml:space="preserve">], </w:t>
            </w:r>
            <w:hyperlink r:id="rId180" w:history="1">
              <w:r w:rsidR="002E1ED3" w:rsidRPr="00BE24D6">
                <w:rPr>
                  <w:rStyle w:val="Hyperlink"/>
                  <w:rFonts w:eastAsia="Batang"/>
                  <w:szCs w:val="22"/>
                  <w:lang w:val="es-ES"/>
                </w:rPr>
                <w:t>C</w:t>
              </w:r>
              <w:r w:rsidR="002E1ED3" w:rsidRPr="00CE36F5">
                <w:rPr>
                  <w:rStyle w:val="Hyperlink"/>
                  <w:rFonts w:eastAsia="Batang"/>
                  <w:szCs w:val="22"/>
                  <w:lang w:val="es-ES"/>
                </w:rPr>
                <w:t>2/20</w:t>
              </w:r>
            </w:hyperlink>
            <w:r w:rsidR="002E1ED3" w:rsidRPr="00CE36F5">
              <w:rPr>
                <w:szCs w:val="22"/>
                <w:lang w:val="es-ES"/>
              </w:rPr>
              <w:t xml:space="preserve"> [</w:t>
            </w:r>
            <w:hyperlink r:id="rId181" w:history="1">
              <w:r w:rsidR="002E1ED3" w:rsidRPr="00CE36F5">
                <w:rPr>
                  <w:rStyle w:val="Hyperlink"/>
                  <w:rFonts w:eastAsia="Batang"/>
                  <w:szCs w:val="22"/>
                  <w:lang w:val="es-ES"/>
                </w:rPr>
                <w:t>Informe</w:t>
              </w:r>
            </w:hyperlink>
            <w:r w:rsidR="002E1ED3" w:rsidRPr="00CE36F5">
              <w:rPr>
                <w:szCs w:val="22"/>
                <w:lang w:val="es-ES"/>
              </w:rPr>
              <w:t xml:space="preserve">], </w:t>
            </w:r>
            <w:hyperlink r:id="rId182" w:history="1">
              <w:r w:rsidR="002E1ED3" w:rsidRPr="00BE24D6">
                <w:rPr>
                  <w:rStyle w:val="Hyperlink"/>
                  <w:rFonts w:eastAsia="Batang"/>
                  <w:szCs w:val="22"/>
                  <w:lang w:val="es-ES"/>
                </w:rPr>
                <w:t>C</w:t>
              </w:r>
              <w:r w:rsidR="002E1ED3" w:rsidRPr="00CE36F5">
                <w:rPr>
                  <w:rStyle w:val="Hyperlink"/>
                  <w:rFonts w:eastAsia="Batang"/>
                  <w:szCs w:val="22"/>
                  <w:lang w:val="es-ES"/>
                </w:rPr>
                <w:t>3/20</w:t>
              </w:r>
            </w:hyperlink>
            <w:r w:rsidR="002E1ED3" w:rsidRPr="00CE36F5">
              <w:rPr>
                <w:szCs w:val="22"/>
                <w:lang w:val="es-ES"/>
              </w:rPr>
              <w:t xml:space="preserve"> [</w:t>
            </w:r>
            <w:hyperlink r:id="rId183" w:history="1">
              <w:r w:rsidR="002E1ED3" w:rsidRPr="00CE36F5">
                <w:rPr>
                  <w:rStyle w:val="Hyperlink"/>
                  <w:rFonts w:eastAsia="Batang"/>
                  <w:szCs w:val="22"/>
                  <w:lang w:val="es-ES"/>
                </w:rPr>
                <w:t>Informe</w:t>
              </w:r>
            </w:hyperlink>
            <w:r w:rsidR="002E1ED3" w:rsidRPr="00CE36F5">
              <w:rPr>
                <w:szCs w:val="22"/>
                <w:lang w:val="es-ES"/>
              </w:rPr>
              <w:t xml:space="preserve">], </w:t>
            </w:r>
            <w:hyperlink r:id="rId184" w:history="1">
              <w:r w:rsidR="002E1ED3" w:rsidRPr="00BE24D6">
                <w:rPr>
                  <w:rStyle w:val="Hyperlink"/>
                  <w:rFonts w:eastAsia="Batang"/>
                  <w:szCs w:val="22"/>
                  <w:lang w:val="es-ES"/>
                </w:rPr>
                <w:t>C</w:t>
              </w:r>
              <w:r w:rsidR="002E1ED3" w:rsidRPr="00CE36F5">
                <w:rPr>
                  <w:rStyle w:val="Hyperlink"/>
                  <w:rFonts w:eastAsia="Batang"/>
                  <w:szCs w:val="22"/>
                  <w:lang w:val="es-ES"/>
                </w:rPr>
                <w:t>4/20</w:t>
              </w:r>
            </w:hyperlink>
            <w:r w:rsidR="002E1ED3" w:rsidRPr="00CE36F5">
              <w:rPr>
                <w:szCs w:val="22"/>
                <w:lang w:val="es-ES"/>
              </w:rPr>
              <w:t xml:space="preserve"> [</w:t>
            </w:r>
            <w:hyperlink r:id="rId185" w:history="1">
              <w:r w:rsidR="002E1ED3" w:rsidRPr="00CE36F5">
                <w:rPr>
                  <w:rStyle w:val="Hyperlink"/>
                  <w:rFonts w:eastAsia="Batang"/>
                  <w:szCs w:val="22"/>
                  <w:lang w:val="es-ES"/>
                </w:rPr>
                <w:t>Informe</w:t>
              </w:r>
            </w:hyperlink>
            <w:r w:rsidR="002E1ED3" w:rsidRPr="00CE36F5">
              <w:rPr>
                <w:szCs w:val="22"/>
                <w:lang w:val="es-ES"/>
              </w:rPr>
              <w:t xml:space="preserve">], </w:t>
            </w:r>
            <w:hyperlink r:id="rId186" w:history="1">
              <w:r w:rsidR="002E1ED3" w:rsidRPr="00BE24D6">
                <w:rPr>
                  <w:rStyle w:val="Hyperlink"/>
                  <w:rFonts w:eastAsia="Batang"/>
                  <w:szCs w:val="22"/>
                  <w:lang w:val="es-ES"/>
                </w:rPr>
                <w:t>C</w:t>
              </w:r>
              <w:r w:rsidR="002E1ED3" w:rsidRPr="00CE36F5">
                <w:rPr>
                  <w:rStyle w:val="Hyperlink"/>
                  <w:rFonts w:eastAsia="Batang"/>
                  <w:szCs w:val="22"/>
                  <w:lang w:val="es-ES"/>
                </w:rPr>
                <w:t>5/20</w:t>
              </w:r>
            </w:hyperlink>
            <w:r w:rsidR="002E1ED3" w:rsidRPr="00CE36F5">
              <w:rPr>
                <w:szCs w:val="22"/>
                <w:lang w:val="es-ES"/>
              </w:rPr>
              <w:t xml:space="preserve"> </w:t>
            </w:r>
            <w:r w:rsidR="002E1ED3" w:rsidRPr="00CE36F5">
              <w:rPr>
                <w:szCs w:val="22"/>
                <w:lang w:val="es-ES"/>
              </w:rPr>
              <w:lastRenderedPageBreak/>
              <w:t>[</w:t>
            </w:r>
            <w:hyperlink r:id="rId187" w:history="1">
              <w:r w:rsidR="002E1ED3" w:rsidRPr="00CE36F5">
                <w:rPr>
                  <w:rStyle w:val="Hyperlink"/>
                  <w:rFonts w:eastAsia="Batang"/>
                  <w:szCs w:val="22"/>
                  <w:lang w:val="es-ES"/>
                </w:rPr>
                <w:t>Informe</w:t>
              </w:r>
            </w:hyperlink>
            <w:r w:rsidR="002E1ED3" w:rsidRPr="00CE36F5">
              <w:rPr>
                <w:szCs w:val="22"/>
                <w:lang w:val="es-ES"/>
              </w:rPr>
              <w:t xml:space="preserve">], </w:t>
            </w:r>
            <w:hyperlink r:id="rId188" w:history="1">
              <w:r w:rsidR="002E1ED3" w:rsidRPr="00BE24D6">
                <w:rPr>
                  <w:rStyle w:val="Hyperlink"/>
                  <w:rFonts w:eastAsia="Batang"/>
                  <w:szCs w:val="22"/>
                  <w:lang w:val="es-ES"/>
                </w:rPr>
                <w:t>C</w:t>
              </w:r>
              <w:r w:rsidR="002E1ED3" w:rsidRPr="00CE36F5">
                <w:rPr>
                  <w:rStyle w:val="Hyperlink"/>
                  <w:rFonts w:eastAsia="Batang"/>
                  <w:szCs w:val="22"/>
                  <w:lang w:val="es-ES"/>
                </w:rPr>
                <w:t>6/20</w:t>
              </w:r>
            </w:hyperlink>
            <w:r w:rsidR="002E1ED3" w:rsidRPr="00CE36F5">
              <w:rPr>
                <w:szCs w:val="22"/>
                <w:lang w:val="es-ES"/>
              </w:rPr>
              <w:t xml:space="preserve"> [</w:t>
            </w:r>
            <w:hyperlink r:id="rId189" w:history="1">
              <w:r w:rsidR="002E1ED3" w:rsidRPr="00CE36F5">
                <w:rPr>
                  <w:rStyle w:val="Hyperlink"/>
                  <w:rFonts w:eastAsia="Batang"/>
                  <w:szCs w:val="22"/>
                  <w:lang w:val="es-ES"/>
                </w:rPr>
                <w:t>Informe</w:t>
              </w:r>
            </w:hyperlink>
            <w:r w:rsidR="002E1ED3" w:rsidRPr="00CE36F5">
              <w:rPr>
                <w:szCs w:val="22"/>
                <w:lang w:val="es-ES"/>
              </w:rPr>
              <w:t xml:space="preserve">], </w:t>
            </w:r>
            <w:hyperlink r:id="rId190" w:history="1">
              <w:r w:rsidR="002E1ED3" w:rsidRPr="00BE24D6">
                <w:rPr>
                  <w:rStyle w:val="Hyperlink"/>
                  <w:rFonts w:eastAsia="Batang"/>
                  <w:szCs w:val="22"/>
                  <w:lang w:val="es-ES"/>
                </w:rPr>
                <w:t>C</w:t>
              </w:r>
              <w:r w:rsidR="002E1ED3" w:rsidRPr="00CE36F5">
                <w:rPr>
                  <w:rStyle w:val="Hyperlink"/>
                  <w:rFonts w:eastAsia="Batang"/>
                  <w:szCs w:val="22"/>
                  <w:lang w:val="es-ES"/>
                </w:rPr>
                <w:t>7/20</w:t>
              </w:r>
            </w:hyperlink>
            <w:r w:rsidR="002E1ED3" w:rsidRPr="00CE36F5">
              <w:rPr>
                <w:szCs w:val="22"/>
                <w:lang w:val="es-ES"/>
              </w:rPr>
              <w:t xml:space="preserve"> [</w:t>
            </w:r>
            <w:hyperlink r:id="rId191" w:history="1">
              <w:r w:rsidR="002E1ED3" w:rsidRPr="00CE36F5">
                <w:rPr>
                  <w:rStyle w:val="Hyperlink"/>
                  <w:rFonts w:eastAsia="Batang"/>
                  <w:szCs w:val="22"/>
                  <w:lang w:val="es-ES"/>
                </w:rPr>
                <w:t>Informe</w:t>
              </w:r>
            </w:hyperlink>
            <w:r w:rsidR="002E1ED3" w:rsidRPr="00CE36F5">
              <w:rPr>
                <w:szCs w:val="22"/>
                <w:lang w:val="es-ES"/>
              </w:rPr>
              <w:t>]</w:t>
            </w:r>
          </w:p>
        </w:tc>
        <w:tc>
          <w:tcPr>
            <w:tcW w:w="1467" w:type="pct"/>
            <w:shd w:val="clear" w:color="auto" w:fill="auto"/>
          </w:tcPr>
          <w:p w14:paraId="7E9C6E12" w14:textId="77777777" w:rsidR="002E1ED3" w:rsidRPr="00BE24D6" w:rsidRDefault="002E1ED3" w:rsidP="00247355">
            <w:pPr>
              <w:pStyle w:val="Tabletext"/>
              <w:rPr>
                <w:szCs w:val="22"/>
                <w:lang w:val="es-ES"/>
              </w:rPr>
            </w:pPr>
            <w:r w:rsidRPr="00BE24D6">
              <w:rPr>
                <w:szCs w:val="22"/>
                <w:lang w:val="es-ES"/>
              </w:rPr>
              <w:lastRenderedPageBreak/>
              <w:t>Preparación de la AMNT-24</w:t>
            </w:r>
          </w:p>
        </w:tc>
      </w:tr>
      <w:tr w:rsidR="002E1ED3" w:rsidRPr="0016732E" w14:paraId="3E4F414A" w14:textId="77777777" w:rsidTr="00247355">
        <w:trPr>
          <w:jc w:val="center"/>
        </w:trPr>
        <w:tc>
          <w:tcPr>
            <w:tcW w:w="877" w:type="pct"/>
            <w:shd w:val="clear" w:color="auto" w:fill="auto"/>
          </w:tcPr>
          <w:p w14:paraId="398E3296" w14:textId="77777777" w:rsidR="002E1ED3" w:rsidRPr="00BE24D6" w:rsidRDefault="002E1ED3" w:rsidP="00247355">
            <w:pPr>
              <w:pStyle w:val="Tabletext"/>
              <w:rPr>
                <w:szCs w:val="22"/>
                <w:lang w:val="es-ES"/>
              </w:rPr>
            </w:pPr>
            <w:r w:rsidRPr="00BE24D6">
              <w:rPr>
                <w:szCs w:val="22"/>
                <w:lang w:val="es-ES"/>
              </w:rPr>
              <w:t>2024-03-22</w:t>
            </w:r>
            <w:r w:rsidRPr="00BE24D6">
              <w:rPr>
                <w:szCs w:val="22"/>
                <w:lang w:val="es-ES"/>
              </w:rPr>
              <w:br/>
              <w:t>a</w:t>
            </w:r>
            <w:r w:rsidRPr="00BE24D6">
              <w:rPr>
                <w:szCs w:val="22"/>
                <w:lang w:val="es-ES"/>
              </w:rPr>
              <w:br/>
              <w:t>2024-03-29</w:t>
            </w:r>
          </w:p>
        </w:tc>
        <w:tc>
          <w:tcPr>
            <w:tcW w:w="1033" w:type="pct"/>
            <w:shd w:val="clear" w:color="auto" w:fill="auto"/>
          </w:tcPr>
          <w:p w14:paraId="1F376ED3"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2CA34F53" w14:textId="77777777" w:rsidR="002E1ED3" w:rsidRPr="00BE24D6" w:rsidRDefault="0016732E" w:rsidP="00247355">
            <w:pPr>
              <w:pStyle w:val="Tabletext"/>
              <w:rPr>
                <w:szCs w:val="22"/>
                <w:lang w:val="es-ES"/>
              </w:rPr>
            </w:pPr>
            <w:hyperlink r:id="rId192" w:history="1">
              <w:r w:rsidR="002E1ED3" w:rsidRPr="00BE24D6">
                <w:rPr>
                  <w:rStyle w:val="Hyperlink"/>
                  <w:rFonts w:eastAsia="Batang"/>
                  <w:szCs w:val="22"/>
                  <w:lang w:val="es-ES"/>
                </w:rPr>
                <w:t>C2/20</w:t>
              </w:r>
            </w:hyperlink>
            <w:r w:rsidR="002E1ED3" w:rsidRPr="00BE24D6">
              <w:rPr>
                <w:szCs w:val="22"/>
                <w:lang w:val="es-ES"/>
              </w:rPr>
              <w:t xml:space="preserve"> [</w:t>
            </w:r>
            <w:hyperlink r:id="rId193"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1026DF40" w14:textId="77777777" w:rsidR="002E1ED3" w:rsidRPr="00BE24D6" w:rsidRDefault="002E1ED3" w:rsidP="00247355">
            <w:pPr>
              <w:pStyle w:val="Tabletext"/>
              <w:rPr>
                <w:szCs w:val="22"/>
                <w:lang w:val="es-ES"/>
              </w:rPr>
            </w:pPr>
            <w:r w:rsidRPr="00BE24D6">
              <w:rPr>
                <w:szCs w:val="22"/>
                <w:lang w:val="es-ES"/>
              </w:rPr>
              <w:t>Reunión del Grupo de Relator sobre la C2/20</w:t>
            </w:r>
          </w:p>
        </w:tc>
      </w:tr>
      <w:tr w:rsidR="002E1ED3" w:rsidRPr="0016732E" w14:paraId="67B2CBD0" w14:textId="77777777" w:rsidTr="00247355">
        <w:trPr>
          <w:jc w:val="center"/>
        </w:trPr>
        <w:tc>
          <w:tcPr>
            <w:tcW w:w="877" w:type="pct"/>
            <w:shd w:val="clear" w:color="auto" w:fill="auto"/>
          </w:tcPr>
          <w:p w14:paraId="01887FB7" w14:textId="77777777" w:rsidR="002E1ED3" w:rsidRPr="00BE24D6" w:rsidRDefault="002E1ED3" w:rsidP="00247355">
            <w:pPr>
              <w:pStyle w:val="Tabletext"/>
              <w:rPr>
                <w:szCs w:val="22"/>
                <w:lang w:val="es-ES"/>
              </w:rPr>
            </w:pPr>
            <w:r w:rsidRPr="00BE24D6">
              <w:rPr>
                <w:szCs w:val="22"/>
                <w:lang w:val="es-ES"/>
              </w:rPr>
              <w:t>2024-03-26</w:t>
            </w:r>
            <w:r w:rsidRPr="00BE24D6">
              <w:rPr>
                <w:szCs w:val="22"/>
                <w:lang w:val="es-ES"/>
              </w:rPr>
              <w:br/>
              <w:t>a</w:t>
            </w:r>
            <w:r w:rsidRPr="00BE24D6">
              <w:rPr>
                <w:szCs w:val="22"/>
                <w:lang w:val="es-ES"/>
              </w:rPr>
              <w:br/>
              <w:t>2024-03-28</w:t>
            </w:r>
          </w:p>
        </w:tc>
        <w:tc>
          <w:tcPr>
            <w:tcW w:w="1033" w:type="pct"/>
            <w:shd w:val="clear" w:color="auto" w:fill="auto"/>
          </w:tcPr>
          <w:p w14:paraId="6C983C0F"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27450E94" w14:textId="77777777" w:rsidR="002E1ED3" w:rsidRPr="00BE24D6" w:rsidRDefault="0016732E" w:rsidP="00247355">
            <w:pPr>
              <w:pStyle w:val="Tabletext"/>
              <w:rPr>
                <w:szCs w:val="22"/>
                <w:lang w:val="es-ES"/>
              </w:rPr>
            </w:pPr>
            <w:hyperlink r:id="rId194" w:history="1">
              <w:r w:rsidR="002E1ED3" w:rsidRPr="00BE24D6">
                <w:rPr>
                  <w:rStyle w:val="Hyperlink"/>
                  <w:rFonts w:eastAsia="Batang"/>
                  <w:szCs w:val="22"/>
                  <w:lang w:val="es-ES"/>
                </w:rPr>
                <w:t>C1/20</w:t>
              </w:r>
            </w:hyperlink>
            <w:r w:rsidR="002E1ED3" w:rsidRPr="00BE24D6">
              <w:rPr>
                <w:szCs w:val="22"/>
                <w:lang w:val="es-ES"/>
              </w:rPr>
              <w:t xml:space="preserve"> [</w:t>
            </w:r>
            <w:hyperlink r:id="rId195"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1F4CFDD6" w14:textId="77777777" w:rsidR="002E1ED3" w:rsidRPr="00BE24D6" w:rsidRDefault="002E1ED3" w:rsidP="00247355">
            <w:pPr>
              <w:pStyle w:val="Tabletext"/>
              <w:rPr>
                <w:szCs w:val="22"/>
                <w:lang w:val="es-ES"/>
              </w:rPr>
            </w:pPr>
            <w:r w:rsidRPr="00BE24D6">
              <w:rPr>
                <w:szCs w:val="22"/>
                <w:lang w:val="es-ES"/>
              </w:rPr>
              <w:t>Reunión del Grupo de Relator sobre la C1/20</w:t>
            </w:r>
          </w:p>
        </w:tc>
      </w:tr>
      <w:tr w:rsidR="002E1ED3" w:rsidRPr="0016732E" w14:paraId="6D919AE4" w14:textId="77777777" w:rsidTr="00247355">
        <w:trPr>
          <w:jc w:val="center"/>
        </w:trPr>
        <w:tc>
          <w:tcPr>
            <w:tcW w:w="877" w:type="pct"/>
            <w:shd w:val="clear" w:color="auto" w:fill="auto"/>
          </w:tcPr>
          <w:p w14:paraId="5141D8EE" w14:textId="77777777" w:rsidR="002E1ED3" w:rsidRPr="00BE24D6" w:rsidRDefault="002E1ED3" w:rsidP="00247355">
            <w:pPr>
              <w:pStyle w:val="Tabletext"/>
              <w:rPr>
                <w:szCs w:val="22"/>
                <w:lang w:val="es-ES"/>
              </w:rPr>
            </w:pPr>
            <w:r w:rsidRPr="00BE24D6">
              <w:rPr>
                <w:szCs w:val="22"/>
                <w:lang w:val="es-ES"/>
              </w:rPr>
              <w:t>2024-04-03</w:t>
            </w:r>
          </w:p>
        </w:tc>
        <w:tc>
          <w:tcPr>
            <w:tcW w:w="1033" w:type="pct"/>
            <w:shd w:val="clear" w:color="auto" w:fill="auto"/>
          </w:tcPr>
          <w:p w14:paraId="662C11A7"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43AE22C9" w14:textId="77777777" w:rsidR="002E1ED3" w:rsidRPr="00BE24D6" w:rsidRDefault="0016732E" w:rsidP="00247355">
            <w:pPr>
              <w:pStyle w:val="Tabletext"/>
              <w:rPr>
                <w:szCs w:val="22"/>
                <w:lang w:val="es-ES"/>
              </w:rPr>
            </w:pPr>
            <w:hyperlink r:id="rId196" w:history="1">
              <w:r w:rsidR="002E1ED3" w:rsidRPr="00BE24D6">
                <w:rPr>
                  <w:rStyle w:val="Hyperlink"/>
                  <w:rFonts w:eastAsia="Batang"/>
                  <w:szCs w:val="22"/>
                  <w:lang w:val="es-ES"/>
                </w:rPr>
                <w:t>C7/20</w:t>
              </w:r>
            </w:hyperlink>
            <w:r w:rsidR="002E1ED3" w:rsidRPr="00BE24D6">
              <w:rPr>
                <w:szCs w:val="22"/>
                <w:lang w:val="es-ES"/>
              </w:rPr>
              <w:t xml:space="preserve"> [</w:t>
            </w:r>
            <w:hyperlink r:id="rId197"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0A79612C" w14:textId="77777777" w:rsidR="002E1ED3" w:rsidRPr="00CE36F5" w:rsidRDefault="002E1ED3" w:rsidP="00247355">
            <w:pPr>
              <w:pStyle w:val="Tabletext"/>
              <w:rPr>
                <w:szCs w:val="22"/>
                <w:lang w:val="es-ES"/>
              </w:rPr>
            </w:pPr>
            <w:r w:rsidRPr="00CE36F5">
              <w:rPr>
                <w:szCs w:val="22"/>
                <w:lang w:val="es-ES"/>
              </w:rPr>
              <w:t>Reunión del Grupo de Relator sobre la C7/20 y examen del mandato de la Cuestión (preparación de la AMNT-24)</w:t>
            </w:r>
          </w:p>
        </w:tc>
      </w:tr>
      <w:tr w:rsidR="002E1ED3" w:rsidRPr="00BE24D6" w14:paraId="75C63D3A" w14:textId="77777777" w:rsidTr="00247355">
        <w:trPr>
          <w:jc w:val="center"/>
        </w:trPr>
        <w:tc>
          <w:tcPr>
            <w:tcW w:w="877" w:type="pct"/>
            <w:shd w:val="clear" w:color="auto" w:fill="auto"/>
          </w:tcPr>
          <w:p w14:paraId="05F008BB" w14:textId="77777777" w:rsidR="002E1ED3" w:rsidRPr="00BE24D6" w:rsidRDefault="002E1ED3" w:rsidP="00247355">
            <w:pPr>
              <w:pStyle w:val="Tabletext"/>
              <w:rPr>
                <w:szCs w:val="22"/>
                <w:lang w:val="es-ES"/>
              </w:rPr>
            </w:pPr>
            <w:r w:rsidRPr="00BE24D6">
              <w:rPr>
                <w:szCs w:val="22"/>
                <w:lang w:val="es-ES"/>
              </w:rPr>
              <w:t>2024-04-22</w:t>
            </w:r>
          </w:p>
        </w:tc>
        <w:tc>
          <w:tcPr>
            <w:tcW w:w="1033" w:type="pct"/>
            <w:shd w:val="clear" w:color="auto" w:fill="auto"/>
          </w:tcPr>
          <w:p w14:paraId="648B90A0"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593827C9" w14:textId="77777777" w:rsidR="002E1ED3" w:rsidRPr="00CE36F5" w:rsidRDefault="0016732E" w:rsidP="00247355">
            <w:pPr>
              <w:pStyle w:val="Tabletext"/>
              <w:rPr>
                <w:szCs w:val="22"/>
                <w:lang w:val="es-ES"/>
              </w:rPr>
            </w:pPr>
            <w:hyperlink r:id="rId198" w:history="1">
              <w:r w:rsidR="002E1ED3" w:rsidRPr="00BE24D6">
                <w:rPr>
                  <w:rStyle w:val="Hyperlink"/>
                  <w:rFonts w:eastAsia="Batang"/>
                  <w:szCs w:val="22"/>
                  <w:lang w:val="es-ES"/>
                </w:rPr>
                <w:t>C</w:t>
              </w:r>
              <w:r w:rsidR="002E1ED3" w:rsidRPr="00CE36F5">
                <w:rPr>
                  <w:rStyle w:val="Hyperlink"/>
                  <w:rFonts w:eastAsia="Batang"/>
                  <w:szCs w:val="22"/>
                  <w:lang w:val="es-ES"/>
                </w:rPr>
                <w:t>1/20</w:t>
              </w:r>
            </w:hyperlink>
            <w:r w:rsidR="002E1ED3" w:rsidRPr="00CE36F5">
              <w:rPr>
                <w:szCs w:val="22"/>
                <w:lang w:val="es-ES"/>
              </w:rPr>
              <w:t xml:space="preserve"> [</w:t>
            </w:r>
            <w:hyperlink r:id="rId199" w:history="1">
              <w:r w:rsidR="002E1ED3" w:rsidRPr="00CE36F5">
                <w:rPr>
                  <w:rStyle w:val="Hyperlink"/>
                  <w:rFonts w:eastAsia="Batang"/>
                  <w:szCs w:val="22"/>
                  <w:lang w:val="es-ES"/>
                </w:rPr>
                <w:t>Informe</w:t>
              </w:r>
            </w:hyperlink>
            <w:r w:rsidR="002E1ED3" w:rsidRPr="00CE36F5">
              <w:rPr>
                <w:szCs w:val="22"/>
                <w:lang w:val="es-ES"/>
              </w:rPr>
              <w:t xml:space="preserve">], </w:t>
            </w:r>
            <w:hyperlink r:id="rId200" w:history="1">
              <w:r w:rsidR="002E1ED3" w:rsidRPr="00BE24D6">
                <w:rPr>
                  <w:rStyle w:val="Hyperlink"/>
                  <w:rFonts w:eastAsia="Batang"/>
                  <w:szCs w:val="22"/>
                  <w:lang w:val="es-ES"/>
                </w:rPr>
                <w:t>C</w:t>
              </w:r>
              <w:r w:rsidR="002E1ED3" w:rsidRPr="00CE36F5">
                <w:rPr>
                  <w:rStyle w:val="Hyperlink"/>
                  <w:rFonts w:eastAsia="Batang"/>
                  <w:szCs w:val="22"/>
                  <w:lang w:val="es-ES"/>
                </w:rPr>
                <w:t>2/20</w:t>
              </w:r>
            </w:hyperlink>
            <w:r w:rsidR="002E1ED3" w:rsidRPr="00CE36F5">
              <w:rPr>
                <w:szCs w:val="22"/>
                <w:lang w:val="es-ES"/>
              </w:rPr>
              <w:t xml:space="preserve"> [</w:t>
            </w:r>
            <w:hyperlink r:id="rId201" w:history="1">
              <w:r w:rsidR="002E1ED3" w:rsidRPr="00CE36F5">
                <w:rPr>
                  <w:rStyle w:val="Hyperlink"/>
                  <w:rFonts w:eastAsia="Batang"/>
                  <w:szCs w:val="22"/>
                  <w:lang w:val="es-ES"/>
                </w:rPr>
                <w:t>Informe</w:t>
              </w:r>
            </w:hyperlink>
            <w:r w:rsidR="002E1ED3" w:rsidRPr="00CE36F5">
              <w:rPr>
                <w:szCs w:val="22"/>
                <w:lang w:val="es-ES"/>
              </w:rPr>
              <w:t xml:space="preserve">], </w:t>
            </w:r>
            <w:hyperlink r:id="rId202" w:history="1">
              <w:r w:rsidR="002E1ED3" w:rsidRPr="00BE24D6">
                <w:rPr>
                  <w:rStyle w:val="Hyperlink"/>
                  <w:rFonts w:eastAsia="Batang"/>
                  <w:szCs w:val="22"/>
                  <w:lang w:val="es-ES"/>
                </w:rPr>
                <w:t>C</w:t>
              </w:r>
              <w:r w:rsidR="002E1ED3" w:rsidRPr="00CE36F5">
                <w:rPr>
                  <w:rStyle w:val="Hyperlink"/>
                  <w:rFonts w:eastAsia="Batang"/>
                  <w:szCs w:val="22"/>
                  <w:lang w:val="es-ES"/>
                </w:rPr>
                <w:t>3/20</w:t>
              </w:r>
            </w:hyperlink>
            <w:r w:rsidR="002E1ED3" w:rsidRPr="00CE36F5">
              <w:rPr>
                <w:szCs w:val="22"/>
                <w:lang w:val="es-ES"/>
              </w:rPr>
              <w:t xml:space="preserve"> [</w:t>
            </w:r>
            <w:hyperlink r:id="rId203" w:history="1">
              <w:r w:rsidR="002E1ED3" w:rsidRPr="00CE36F5">
                <w:rPr>
                  <w:rStyle w:val="Hyperlink"/>
                  <w:rFonts w:eastAsia="Batang"/>
                  <w:szCs w:val="22"/>
                  <w:lang w:val="es-ES"/>
                </w:rPr>
                <w:t>Informe</w:t>
              </w:r>
            </w:hyperlink>
            <w:r w:rsidR="002E1ED3" w:rsidRPr="00CE36F5">
              <w:rPr>
                <w:szCs w:val="22"/>
                <w:lang w:val="es-ES"/>
              </w:rPr>
              <w:t xml:space="preserve">], </w:t>
            </w:r>
            <w:hyperlink r:id="rId204" w:history="1">
              <w:r w:rsidR="002E1ED3" w:rsidRPr="00BE24D6">
                <w:rPr>
                  <w:rStyle w:val="Hyperlink"/>
                  <w:rFonts w:eastAsia="Batang"/>
                  <w:szCs w:val="22"/>
                  <w:lang w:val="es-ES"/>
                </w:rPr>
                <w:t>C</w:t>
              </w:r>
              <w:r w:rsidR="002E1ED3" w:rsidRPr="00CE36F5">
                <w:rPr>
                  <w:rStyle w:val="Hyperlink"/>
                  <w:rFonts w:eastAsia="Batang"/>
                  <w:szCs w:val="22"/>
                  <w:lang w:val="es-ES"/>
                </w:rPr>
                <w:t>4/20</w:t>
              </w:r>
            </w:hyperlink>
            <w:r w:rsidR="002E1ED3" w:rsidRPr="00CE36F5">
              <w:rPr>
                <w:szCs w:val="22"/>
                <w:lang w:val="es-ES"/>
              </w:rPr>
              <w:t xml:space="preserve"> [</w:t>
            </w:r>
            <w:hyperlink r:id="rId205" w:history="1">
              <w:r w:rsidR="002E1ED3" w:rsidRPr="00CE36F5">
                <w:rPr>
                  <w:rStyle w:val="Hyperlink"/>
                  <w:rFonts w:eastAsia="Batang"/>
                  <w:szCs w:val="22"/>
                  <w:lang w:val="es-ES"/>
                </w:rPr>
                <w:t>Informe</w:t>
              </w:r>
            </w:hyperlink>
            <w:r w:rsidR="002E1ED3" w:rsidRPr="00CE36F5">
              <w:rPr>
                <w:szCs w:val="22"/>
                <w:lang w:val="es-ES"/>
              </w:rPr>
              <w:t xml:space="preserve">], </w:t>
            </w:r>
            <w:hyperlink r:id="rId206" w:history="1">
              <w:r w:rsidR="002E1ED3" w:rsidRPr="00BE24D6">
                <w:rPr>
                  <w:rStyle w:val="Hyperlink"/>
                  <w:rFonts w:eastAsia="Batang"/>
                  <w:szCs w:val="22"/>
                  <w:lang w:val="es-ES"/>
                </w:rPr>
                <w:t>C</w:t>
              </w:r>
              <w:r w:rsidR="002E1ED3" w:rsidRPr="00CE36F5">
                <w:rPr>
                  <w:rStyle w:val="Hyperlink"/>
                  <w:rFonts w:eastAsia="Batang"/>
                  <w:szCs w:val="22"/>
                  <w:lang w:val="es-ES"/>
                </w:rPr>
                <w:t>5/20</w:t>
              </w:r>
            </w:hyperlink>
            <w:r w:rsidR="002E1ED3" w:rsidRPr="00CE36F5">
              <w:rPr>
                <w:szCs w:val="22"/>
                <w:lang w:val="es-ES"/>
              </w:rPr>
              <w:t xml:space="preserve"> [</w:t>
            </w:r>
            <w:hyperlink r:id="rId207" w:history="1">
              <w:r w:rsidR="002E1ED3" w:rsidRPr="00CE36F5">
                <w:rPr>
                  <w:rStyle w:val="Hyperlink"/>
                  <w:rFonts w:eastAsia="Batang"/>
                  <w:szCs w:val="22"/>
                  <w:lang w:val="es-ES"/>
                </w:rPr>
                <w:t>Informe</w:t>
              </w:r>
            </w:hyperlink>
            <w:r w:rsidR="002E1ED3" w:rsidRPr="00CE36F5">
              <w:rPr>
                <w:szCs w:val="22"/>
                <w:lang w:val="es-ES"/>
              </w:rPr>
              <w:t xml:space="preserve">], </w:t>
            </w:r>
            <w:hyperlink r:id="rId208" w:history="1">
              <w:r w:rsidR="002E1ED3" w:rsidRPr="00BE24D6">
                <w:rPr>
                  <w:rStyle w:val="Hyperlink"/>
                  <w:rFonts w:eastAsia="Batang"/>
                  <w:szCs w:val="22"/>
                  <w:lang w:val="es-ES"/>
                </w:rPr>
                <w:t>C</w:t>
              </w:r>
              <w:r w:rsidR="002E1ED3" w:rsidRPr="00CE36F5">
                <w:rPr>
                  <w:rStyle w:val="Hyperlink"/>
                  <w:rFonts w:eastAsia="Batang"/>
                  <w:szCs w:val="22"/>
                  <w:lang w:val="es-ES"/>
                </w:rPr>
                <w:t>6/20</w:t>
              </w:r>
            </w:hyperlink>
            <w:r w:rsidR="002E1ED3" w:rsidRPr="00CE36F5">
              <w:rPr>
                <w:szCs w:val="22"/>
                <w:lang w:val="es-ES"/>
              </w:rPr>
              <w:t xml:space="preserve"> [</w:t>
            </w:r>
            <w:hyperlink r:id="rId209" w:history="1">
              <w:r w:rsidR="002E1ED3" w:rsidRPr="00CE36F5">
                <w:rPr>
                  <w:rStyle w:val="Hyperlink"/>
                  <w:rFonts w:eastAsia="Batang"/>
                  <w:szCs w:val="22"/>
                  <w:lang w:val="es-ES"/>
                </w:rPr>
                <w:t>Informe</w:t>
              </w:r>
            </w:hyperlink>
            <w:r w:rsidR="002E1ED3" w:rsidRPr="00CE36F5">
              <w:rPr>
                <w:szCs w:val="22"/>
                <w:lang w:val="es-ES"/>
              </w:rPr>
              <w:t xml:space="preserve">], </w:t>
            </w:r>
            <w:hyperlink r:id="rId210" w:history="1">
              <w:r w:rsidR="002E1ED3" w:rsidRPr="00BE24D6">
                <w:rPr>
                  <w:rStyle w:val="Hyperlink"/>
                  <w:rFonts w:eastAsia="Batang"/>
                  <w:szCs w:val="22"/>
                  <w:lang w:val="es-ES"/>
                </w:rPr>
                <w:t>C</w:t>
              </w:r>
              <w:r w:rsidR="002E1ED3" w:rsidRPr="00CE36F5">
                <w:rPr>
                  <w:rStyle w:val="Hyperlink"/>
                  <w:rFonts w:eastAsia="Batang"/>
                  <w:szCs w:val="22"/>
                  <w:lang w:val="es-ES"/>
                </w:rPr>
                <w:t>7/20</w:t>
              </w:r>
            </w:hyperlink>
            <w:r w:rsidR="002E1ED3" w:rsidRPr="00CE36F5">
              <w:rPr>
                <w:szCs w:val="22"/>
                <w:lang w:val="es-ES"/>
              </w:rPr>
              <w:t xml:space="preserve"> [</w:t>
            </w:r>
            <w:hyperlink r:id="rId211" w:history="1">
              <w:r w:rsidR="002E1ED3" w:rsidRPr="00CE36F5">
                <w:rPr>
                  <w:rStyle w:val="Hyperlink"/>
                  <w:rFonts w:eastAsia="Batang"/>
                  <w:szCs w:val="22"/>
                  <w:lang w:val="es-ES"/>
                </w:rPr>
                <w:t>Informe</w:t>
              </w:r>
            </w:hyperlink>
            <w:r w:rsidR="002E1ED3" w:rsidRPr="00CE36F5">
              <w:rPr>
                <w:szCs w:val="22"/>
                <w:lang w:val="es-ES"/>
              </w:rPr>
              <w:t>]</w:t>
            </w:r>
          </w:p>
        </w:tc>
        <w:tc>
          <w:tcPr>
            <w:tcW w:w="1467" w:type="pct"/>
            <w:shd w:val="clear" w:color="auto" w:fill="auto"/>
          </w:tcPr>
          <w:p w14:paraId="5A5B25CE" w14:textId="77777777" w:rsidR="002E1ED3" w:rsidRPr="00BE24D6" w:rsidRDefault="002E1ED3" w:rsidP="00247355">
            <w:pPr>
              <w:pStyle w:val="Tabletext"/>
              <w:rPr>
                <w:szCs w:val="22"/>
                <w:lang w:val="es-ES"/>
              </w:rPr>
            </w:pPr>
            <w:r w:rsidRPr="00BE24D6">
              <w:rPr>
                <w:szCs w:val="22"/>
                <w:lang w:val="es-ES"/>
              </w:rPr>
              <w:t>Preparación de la AMNT-24</w:t>
            </w:r>
          </w:p>
        </w:tc>
      </w:tr>
      <w:tr w:rsidR="002E1ED3" w:rsidRPr="0016732E" w14:paraId="009033F5" w14:textId="77777777" w:rsidTr="00247355">
        <w:trPr>
          <w:jc w:val="center"/>
        </w:trPr>
        <w:tc>
          <w:tcPr>
            <w:tcW w:w="877" w:type="pct"/>
            <w:shd w:val="clear" w:color="auto" w:fill="auto"/>
          </w:tcPr>
          <w:p w14:paraId="5127E1C4" w14:textId="77777777" w:rsidR="002E1ED3" w:rsidRPr="00BE24D6" w:rsidRDefault="002E1ED3" w:rsidP="00247355">
            <w:pPr>
              <w:pStyle w:val="Tabletext"/>
              <w:rPr>
                <w:szCs w:val="22"/>
                <w:lang w:val="es-ES"/>
              </w:rPr>
            </w:pPr>
            <w:r w:rsidRPr="00BE24D6">
              <w:rPr>
                <w:szCs w:val="22"/>
                <w:lang w:val="es-ES"/>
              </w:rPr>
              <w:t>2024-04-29</w:t>
            </w:r>
            <w:r w:rsidRPr="00BE24D6">
              <w:rPr>
                <w:szCs w:val="22"/>
                <w:lang w:val="es-ES"/>
              </w:rPr>
              <w:br/>
              <w:t>a</w:t>
            </w:r>
            <w:r w:rsidRPr="00BE24D6">
              <w:rPr>
                <w:szCs w:val="22"/>
                <w:lang w:val="es-ES"/>
              </w:rPr>
              <w:br/>
              <w:t>2024-05-02</w:t>
            </w:r>
          </w:p>
        </w:tc>
        <w:tc>
          <w:tcPr>
            <w:tcW w:w="1033" w:type="pct"/>
            <w:shd w:val="clear" w:color="auto" w:fill="auto"/>
          </w:tcPr>
          <w:p w14:paraId="020CF43F"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4602D8C6" w14:textId="77777777" w:rsidR="002E1ED3" w:rsidRPr="00BE24D6" w:rsidRDefault="0016732E" w:rsidP="00247355">
            <w:pPr>
              <w:pStyle w:val="Tabletext"/>
              <w:rPr>
                <w:szCs w:val="22"/>
                <w:lang w:val="es-ES"/>
              </w:rPr>
            </w:pPr>
            <w:hyperlink r:id="rId212" w:history="1">
              <w:r w:rsidR="002E1ED3" w:rsidRPr="00BE24D6">
                <w:rPr>
                  <w:rStyle w:val="Hyperlink"/>
                  <w:rFonts w:eastAsia="Batang"/>
                  <w:szCs w:val="22"/>
                  <w:lang w:val="es-ES"/>
                </w:rPr>
                <w:t>C1/20</w:t>
              </w:r>
            </w:hyperlink>
            <w:r w:rsidR="002E1ED3" w:rsidRPr="00BE24D6">
              <w:rPr>
                <w:szCs w:val="22"/>
                <w:lang w:val="es-ES"/>
              </w:rPr>
              <w:t xml:space="preserve"> [</w:t>
            </w:r>
            <w:hyperlink r:id="rId213"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7642ED22" w14:textId="77777777" w:rsidR="002E1ED3" w:rsidRPr="00BE24D6" w:rsidRDefault="002E1ED3" w:rsidP="00247355">
            <w:pPr>
              <w:pStyle w:val="Tabletext"/>
              <w:rPr>
                <w:szCs w:val="22"/>
                <w:lang w:val="es-ES"/>
              </w:rPr>
            </w:pPr>
            <w:r w:rsidRPr="00BE24D6">
              <w:rPr>
                <w:szCs w:val="22"/>
                <w:lang w:val="es-ES"/>
              </w:rPr>
              <w:t>Reunión del Grupo de Relator sobre la C1/20</w:t>
            </w:r>
          </w:p>
        </w:tc>
      </w:tr>
      <w:tr w:rsidR="002E1ED3" w:rsidRPr="0016732E" w14:paraId="7F409B1C" w14:textId="77777777" w:rsidTr="00247355">
        <w:trPr>
          <w:jc w:val="center"/>
        </w:trPr>
        <w:tc>
          <w:tcPr>
            <w:tcW w:w="877" w:type="pct"/>
            <w:shd w:val="clear" w:color="auto" w:fill="auto"/>
          </w:tcPr>
          <w:p w14:paraId="3725E232" w14:textId="77777777" w:rsidR="002E1ED3" w:rsidRPr="00BE24D6" w:rsidRDefault="002E1ED3" w:rsidP="00247355">
            <w:pPr>
              <w:pStyle w:val="Tabletext"/>
              <w:rPr>
                <w:szCs w:val="22"/>
                <w:lang w:val="es-ES"/>
              </w:rPr>
            </w:pPr>
            <w:r w:rsidRPr="00BE24D6">
              <w:rPr>
                <w:szCs w:val="22"/>
                <w:lang w:val="es-ES"/>
              </w:rPr>
              <w:t>2024-05-08</w:t>
            </w:r>
            <w:r w:rsidRPr="00BE24D6">
              <w:rPr>
                <w:szCs w:val="22"/>
                <w:lang w:val="es-ES"/>
              </w:rPr>
              <w:br/>
              <w:t>a</w:t>
            </w:r>
            <w:r w:rsidRPr="00BE24D6">
              <w:rPr>
                <w:szCs w:val="22"/>
                <w:lang w:val="es-ES"/>
              </w:rPr>
              <w:br/>
              <w:t>2024-05-10</w:t>
            </w:r>
          </w:p>
        </w:tc>
        <w:tc>
          <w:tcPr>
            <w:tcW w:w="1033" w:type="pct"/>
            <w:shd w:val="clear" w:color="auto" w:fill="auto"/>
          </w:tcPr>
          <w:p w14:paraId="436367BD"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578F9F37" w14:textId="77777777" w:rsidR="002E1ED3" w:rsidRPr="00BE24D6" w:rsidRDefault="0016732E" w:rsidP="00247355">
            <w:pPr>
              <w:pStyle w:val="Tabletext"/>
              <w:rPr>
                <w:szCs w:val="22"/>
                <w:lang w:val="es-ES"/>
              </w:rPr>
            </w:pPr>
            <w:hyperlink r:id="rId214" w:history="1">
              <w:r w:rsidR="002E1ED3" w:rsidRPr="00BE24D6">
                <w:rPr>
                  <w:rStyle w:val="Hyperlink"/>
                  <w:rFonts w:eastAsia="Batang"/>
                  <w:szCs w:val="22"/>
                  <w:lang w:val="es-ES"/>
                </w:rPr>
                <w:t>C6/20</w:t>
              </w:r>
            </w:hyperlink>
            <w:r w:rsidR="002E1ED3" w:rsidRPr="00BE24D6">
              <w:rPr>
                <w:szCs w:val="22"/>
                <w:lang w:val="es-ES"/>
              </w:rPr>
              <w:t xml:space="preserve"> [</w:t>
            </w:r>
            <w:hyperlink r:id="rId215"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3BDBEDDA" w14:textId="77777777" w:rsidR="002E1ED3" w:rsidRPr="00BE24D6" w:rsidRDefault="002E1ED3" w:rsidP="00247355">
            <w:pPr>
              <w:pStyle w:val="Tabletext"/>
              <w:rPr>
                <w:szCs w:val="22"/>
                <w:lang w:val="es-ES"/>
              </w:rPr>
            </w:pPr>
            <w:r w:rsidRPr="00BE24D6">
              <w:rPr>
                <w:szCs w:val="22"/>
                <w:lang w:val="es-ES"/>
              </w:rPr>
              <w:t>Reunión del Grupo de Relator sobre la C6/20</w:t>
            </w:r>
          </w:p>
        </w:tc>
      </w:tr>
      <w:tr w:rsidR="002E1ED3" w:rsidRPr="00BE24D6" w14:paraId="3D59683B" w14:textId="77777777" w:rsidTr="00247355">
        <w:trPr>
          <w:jc w:val="center"/>
        </w:trPr>
        <w:tc>
          <w:tcPr>
            <w:tcW w:w="877" w:type="pct"/>
            <w:shd w:val="clear" w:color="auto" w:fill="auto"/>
          </w:tcPr>
          <w:p w14:paraId="6C8B75FC" w14:textId="77777777" w:rsidR="002E1ED3" w:rsidRPr="00BE24D6" w:rsidRDefault="002E1ED3" w:rsidP="00247355">
            <w:pPr>
              <w:pStyle w:val="Tabletext"/>
              <w:rPr>
                <w:szCs w:val="22"/>
                <w:lang w:val="es-ES"/>
              </w:rPr>
            </w:pPr>
            <w:r w:rsidRPr="00BE24D6">
              <w:rPr>
                <w:szCs w:val="22"/>
                <w:lang w:val="es-ES"/>
              </w:rPr>
              <w:t>2024-05-13</w:t>
            </w:r>
          </w:p>
        </w:tc>
        <w:tc>
          <w:tcPr>
            <w:tcW w:w="1033" w:type="pct"/>
            <w:shd w:val="clear" w:color="auto" w:fill="auto"/>
          </w:tcPr>
          <w:p w14:paraId="3D3A2548"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7AB501CF" w14:textId="77777777" w:rsidR="002E1ED3" w:rsidRPr="00CE36F5" w:rsidRDefault="0016732E" w:rsidP="00247355">
            <w:pPr>
              <w:pStyle w:val="Tabletext"/>
              <w:rPr>
                <w:szCs w:val="22"/>
                <w:lang w:val="es-ES"/>
              </w:rPr>
            </w:pPr>
            <w:hyperlink r:id="rId216" w:history="1">
              <w:r w:rsidR="002E1ED3" w:rsidRPr="00BE24D6">
                <w:rPr>
                  <w:rStyle w:val="Hyperlink"/>
                  <w:rFonts w:eastAsia="Batang"/>
                  <w:szCs w:val="22"/>
                  <w:lang w:val="es-ES"/>
                </w:rPr>
                <w:t>C</w:t>
              </w:r>
              <w:r w:rsidR="002E1ED3" w:rsidRPr="00CE36F5">
                <w:rPr>
                  <w:rStyle w:val="Hyperlink"/>
                  <w:rFonts w:eastAsia="Batang"/>
                  <w:szCs w:val="22"/>
                  <w:lang w:val="es-ES"/>
                </w:rPr>
                <w:t>1/20</w:t>
              </w:r>
            </w:hyperlink>
            <w:r w:rsidR="002E1ED3" w:rsidRPr="00CE36F5">
              <w:rPr>
                <w:szCs w:val="22"/>
                <w:lang w:val="es-ES"/>
              </w:rPr>
              <w:t xml:space="preserve"> [</w:t>
            </w:r>
            <w:hyperlink r:id="rId217" w:history="1">
              <w:r w:rsidR="002E1ED3" w:rsidRPr="00CE36F5">
                <w:rPr>
                  <w:rStyle w:val="Hyperlink"/>
                  <w:rFonts w:eastAsia="Batang"/>
                  <w:szCs w:val="22"/>
                  <w:lang w:val="es-ES"/>
                </w:rPr>
                <w:t>Informe</w:t>
              </w:r>
            </w:hyperlink>
            <w:r w:rsidR="002E1ED3" w:rsidRPr="00CE36F5">
              <w:rPr>
                <w:szCs w:val="22"/>
                <w:lang w:val="es-ES"/>
              </w:rPr>
              <w:t xml:space="preserve">], </w:t>
            </w:r>
            <w:hyperlink r:id="rId218" w:history="1">
              <w:r w:rsidR="002E1ED3" w:rsidRPr="00BE24D6">
                <w:rPr>
                  <w:rStyle w:val="Hyperlink"/>
                  <w:rFonts w:eastAsia="Batang"/>
                  <w:szCs w:val="22"/>
                  <w:lang w:val="es-ES"/>
                </w:rPr>
                <w:t>C</w:t>
              </w:r>
              <w:r w:rsidR="002E1ED3" w:rsidRPr="00CE36F5">
                <w:rPr>
                  <w:rStyle w:val="Hyperlink"/>
                  <w:rFonts w:eastAsia="Batang"/>
                  <w:szCs w:val="22"/>
                  <w:lang w:val="es-ES"/>
                </w:rPr>
                <w:t>2/20</w:t>
              </w:r>
            </w:hyperlink>
            <w:r w:rsidR="002E1ED3" w:rsidRPr="00CE36F5">
              <w:rPr>
                <w:szCs w:val="22"/>
                <w:lang w:val="es-ES"/>
              </w:rPr>
              <w:t xml:space="preserve"> [</w:t>
            </w:r>
            <w:hyperlink r:id="rId219" w:history="1">
              <w:r w:rsidR="002E1ED3" w:rsidRPr="00CE36F5">
                <w:rPr>
                  <w:rStyle w:val="Hyperlink"/>
                  <w:rFonts w:eastAsia="Batang"/>
                  <w:szCs w:val="22"/>
                  <w:lang w:val="es-ES"/>
                </w:rPr>
                <w:t>Informe</w:t>
              </w:r>
            </w:hyperlink>
            <w:r w:rsidR="002E1ED3" w:rsidRPr="00CE36F5">
              <w:rPr>
                <w:szCs w:val="22"/>
                <w:lang w:val="es-ES"/>
              </w:rPr>
              <w:t xml:space="preserve">], </w:t>
            </w:r>
            <w:hyperlink r:id="rId220" w:history="1">
              <w:r w:rsidR="002E1ED3" w:rsidRPr="00BE24D6">
                <w:rPr>
                  <w:rStyle w:val="Hyperlink"/>
                  <w:rFonts w:eastAsia="Batang"/>
                  <w:szCs w:val="22"/>
                  <w:lang w:val="es-ES"/>
                </w:rPr>
                <w:t>C</w:t>
              </w:r>
              <w:r w:rsidR="002E1ED3" w:rsidRPr="00CE36F5">
                <w:rPr>
                  <w:rStyle w:val="Hyperlink"/>
                  <w:rFonts w:eastAsia="Batang"/>
                  <w:szCs w:val="22"/>
                  <w:lang w:val="es-ES"/>
                </w:rPr>
                <w:t>3/20</w:t>
              </w:r>
            </w:hyperlink>
            <w:r w:rsidR="002E1ED3" w:rsidRPr="00CE36F5">
              <w:rPr>
                <w:szCs w:val="22"/>
                <w:lang w:val="es-ES"/>
              </w:rPr>
              <w:t xml:space="preserve"> [</w:t>
            </w:r>
            <w:hyperlink r:id="rId221" w:history="1">
              <w:r w:rsidR="002E1ED3" w:rsidRPr="00CE36F5">
                <w:rPr>
                  <w:rStyle w:val="Hyperlink"/>
                  <w:rFonts w:eastAsia="Batang"/>
                  <w:szCs w:val="22"/>
                  <w:lang w:val="es-ES"/>
                </w:rPr>
                <w:t>Informe</w:t>
              </w:r>
            </w:hyperlink>
            <w:r w:rsidR="002E1ED3" w:rsidRPr="00CE36F5">
              <w:rPr>
                <w:szCs w:val="22"/>
                <w:lang w:val="es-ES"/>
              </w:rPr>
              <w:t xml:space="preserve">], </w:t>
            </w:r>
            <w:hyperlink r:id="rId222" w:history="1">
              <w:r w:rsidR="002E1ED3" w:rsidRPr="00BE24D6">
                <w:rPr>
                  <w:rStyle w:val="Hyperlink"/>
                  <w:rFonts w:eastAsia="Batang"/>
                  <w:szCs w:val="22"/>
                  <w:lang w:val="es-ES"/>
                </w:rPr>
                <w:t>C</w:t>
              </w:r>
              <w:r w:rsidR="002E1ED3" w:rsidRPr="00CE36F5">
                <w:rPr>
                  <w:rStyle w:val="Hyperlink"/>
                  <w:rFonts w:eastAsia="Batang"/>
                  <w:szCs w:val="22"/>
                  <w:lang w:val="es-ES"/>
                </w:rPr>
                <w:t>4/20</w:t>
              </w:r>
            </w:hyperlink>
            <w:r w:rsidR="002E1ED3" w:rsidRPr="00CE36F5">
              <w:rPr>
                <w:szCs w:val="22"/>
                <w:lang w:val="es-ES"/>
              </w:rPr>
              <w:t xml:space="preserve"> [</w:t>
            </w:r>
            <w:hyperlink r:id="rId223" w:history="1">
              <w:r w:rsidR="002E1ED3" w:rsidRPr="00CE36F5">
                <w:rPr>
                  <w:rStyle w:val="Hyperlink"/>
                  <w:rFonts w:eastAsia="Batang"/>
                  <w:szCs w:val="22"/>
                  <w:lang w:val="es-ES"/>
                </w:rPr>
                <w:t>Informe</w:t>
              </w:r>
            </w:hyperlink>
            <w:r w:rsidR="002E1ED3" w:rsidRPr="00CE36F5">
              <w:rPr>
                <w:szCs w:val="22"/>
                <w:lang w:val="es-ES"/>
              </w:rPr>
              <w:t xml:space="preserve">], </w:t>
            </w:r>
            <w:hyperlink r:id="rId224" w:history="1">
              <w:r w:rsidR="002E1ED3" w:rsidRPr="00BE24D6">
                <w:rPr>
                  <w:rStyle w:val="Hyperlink"/>
                  <w:rFonts w:eastAsia="Batang"/>
                  <w:szCs w:val="22"/>
                  <w:lang w:val="es-ES"/>
                </w:rPr>
                <w:t>C</w:t>
              </w:r>
              <w:r w:rsidR="002E1ED3" w:rsidRPr="00CE36F5">
                <w:rPr>
                  <w:rStyle w:val="Hyperlink"/>
                  <w:rFonts w:eastAsia="Batang"/>
                  <w:szCs w:val="22"/>
                  <w:lang w:val="es-ES"/>
                </w:rPr>
                <w:t>5/20</w:t>
              </w:r>
            </w:hyperlink>
            <w:r w:rsidR="002E1ED3" w:rsidRPr="00CE36F5">
              <w:rPr>
                <w:szCs w:val="22"/>
                <w:lang w:val="es-ES"/>
              </w:rPr>
              <w:t xml:space="preserve"> [</w:t>
            </w:r>
            <w:hyperlink r:id="rId225" w:history="1">
              <w:r w:rsidR="002E1ED3" w:rsidRPr="00BE24D6">
                <w:rPr>
                  <w:rStyle w:val="Hyperlink"/>
                  <w:rFonts w:eastAsia="Batang"/>
                  <w:szCs w:val="22"/>
                  <w:lang w:val="es-ES"/>
                </w:rPr>
                <w:t>Informe</w:t>
              </w:r>
            </w:hyperlink>
            <w:r w:rsidR="002E1ED3" w:rsidRPr="00CE36F5">
              <w:rPr>
                <w:szCs w:val="22"/>
                <w:lang w:val="es-ES"/>
              </w:rPr>
              <w:t xml:space="preserve">], </w:t>
            </w:r>
            <w:hyperlink r:id="rId226" w:history="1">
              <w:r w:rsidR="002E1ED3" w:rsidRPr="00BE24D6">
                <w:rPr>
                  <w:rStyle w:val="Hyperlink"/>
                  <w:rFonts w:eastAsia="Batang"/>
                  <w:szCs w:val="22"/>
                  <w:lang w:val="es-ES"/>
                </w:rPr>
                <w:t>C</w:t>
              </w:r>
              <w:r w:rsidR="002E1ED3" w:rsidRPr="00CE36F5">
                <w:rPr>
                  <w:rStyle w:val="Hyperlink"/>
                  <w:rFonts w:eastAsia="Batang"/>
                  <w:szCs w:val="22"/>
                  <w:lang w:val="es-ES"/>
                </w:rPr>
                <w:t>6/20</w:t>
              </w:r>
            </w:hyperlink>
            <w:r w:rsidR="002E1ED3" w:rsidRPr="00CE36F5">
              <w:rPr>
                <w:szCs w:val="22"/>
                <w:lang w:val="es-ES"/>
              </w:rPr>
              <w:t xml:space="preserve"> [</w:t>
            </w:r>
            <w:hyperlink r:id="rId227" w:history="1">
              <w:r w:rsidR="002E1ED3" w:rsidRPr="00BE24D6">
                <w:rPr>
                  <w:rStyle w:val="Hyperlink"/>
                  <w:rFonts w:eastAsia="Batang"/>
                  <w:szCs w:val="22"/>
                  <w:lang w:val="es-ES"/>
                </w:rPr>
                <w:t>Informe</w:t>
              </w:r>
            </w:hyperlink>
            <w:r w:rsidR="002E1ED3" w:rsidRPr="00CE36F5">
              <w:rPr>
                <w:szCs w:val="22"/>
                <w:lang w:val="es-ES"/>
              </w:rPr>
              <w:t xml:space="preserve">], </w:t>
            </w:r>
            <w:hyperlink r:id="rId228" w:history="1">
              <w:r w:rsidR="002E1ED3" w:rsidRPr="00BE24D6">
                <w:rPr>
                  <w:rStyle w:val="Hyperlink"/>
                  <w:rFonts w:eastAsia="Batang"/>
                  <w:szCs w:val="22"/>
                  <w:lang w:val="es-ES"/>
                </w:rPr>
                <w:t>C</w:t>
              </w:r>
              <w:r w:rsidR="002E1ED3" w:rsidRPr="00CE36F5">
                <w:rPr>
                  <w:rStyle w:val="Hyperlink"/>
                  <w:rFonts w:eastAsia="Batang"/>
                  <w:szCs w:val="22"/>
                  <w:lang w:val="es-ES"/>
                </w:rPr>
                <w:t>7/20</w:t>
              </w:r>
            </w:hyperlink>
            <w:r w:rsidR="002E1ED3" w:rsidRPr="00CE36F5">
              <w:rPr>
                <w:szCs w:val="22"/>
                <w:lang w:val="es-ES"/>
              </w:rPr>
              <w:t xml:space="preserve"> [</w:t>
            </w:r>
            <w:hyperlink r:id="rId229" w:history="1">
              <w:r w:rsidR="002E1ED3" w:rsidRPr="00BE24D6">
                <w:rPr>
                  <w:rStyle w:val="Hyperlink"/>
                  <w:rFonts w:eastAsia="Batang"/>
                  <w:szCs w:val="22"/>
                  <w:lang w:val="es-ES"/>
                </w:rPr>
                <w:t>Informe</w:t>
              </w:r>
            </w:hyperlink>
            <w:r w:rsidR="002E1ED3" w:rsidRPr="00CE36F5">
              <w:rPr>
                <w:szCs w:val="22"/>
                <w:lang w:val="es-ES"/>
              </w:rPr>
              <w:t>]</w:t>
            </w:r>
          </w:p>
        </w:tc>
        <w:tc>
          <w:tcPr>
            <w:tcW w:w="1467" w:type="pct"/>
            <w:shd w:val="clear" w:color="auto" w:fill="auto"/>
          </w:tcPr>
          <w:p w14:paraId="0D136D6B" w14:textId="77777777" w:rsidR="002E1ED3" w:rsidRPr="00BE24D6" w:rsidRDefault="002E1ED3" w:rsidP="00247355">
            <w:pPr>
              <w:pStyle w:val="Tabletext"/>
              <w:rPr>
                <w:szCs w:val="22"/>
                <w:lang w:val="es-ES"/>
              </w:rPr>
            </w:pPr>
            <w:r w:rsidRPr="00BE24D6">
              <w:rPr>
                <w:szCs w:val="22"/>
                <w:lang w:val="es-ES"/>
              </w:rPr>
              <w:t>Preparación de la AMNT-24</w:t>
            </w:r>
          </w:p>
        </w:tc>
      </w:tr>
      <w:tr w:rsidR="002E1ED3" w:rsidRPr="0016732E" w14:paraId="23E530D3" w14:textId="77777777" w:rsidTr="00247355">
        <w:trPr>
          <w:jc w:val="center"/>
        </w:trPr>
        <w:tc>
          <w:tcPr>
            <w:tcW w:w="877" w:type="pct"/>
            <w:shd w:val="clear" w:color="auto" w:fill="auto"/>
          </w:tcPr>
          <w:p w14:paraId="2A00686A" w14:textId="77777777" w:rsidR="002E1ED3" w:rsidRPr="00BE24D6" w:rsidRDefault="002E1ED3" w:rsidP="00247355">
            <w:pPr>
              <w:pStyle w:val="Tabletext"/>
              <w:rPr>
                <w:szCs w:val="22"/>
                <w:lang w:val="es-ES"/>
              </w:rPr>
            </w:pPr>
            <w:r w:rsidRPr="00BE24D6">
              <w:rPr>
                <w:szCs w:val="22"/>
                <w:lang w:val="es-ES"/>
              </w:rPr>
              <w:t>2024-05-15</w:t>
            </w:r>
            <w:r w:rsidRPr="00BE24D6">
              <w:rPr>
                <w:szCs w:val="22"/>
                <w:lang w:val="es-ES"/>
              </w:rPr>
              <w:br/>
              <w:t>a</w:t>
            </w:r>
            <w:r w:rsidRPr="00BE24D6">
              <w:rPr>
                <w:szCs w:val="22"/>
                <w:lang w:val="es-ES"/>
              </w:rPr>
              <w:br/>
              <w:t>2024-05-21</w:t>
            </w:r>
          </w:p>
        </w:tc>
        <w:tc>
          <w:tcPr>
            <w:tcW w:w="1033" w:type="pct"/>
            <w:shd w:val="clear" w:color="auto" w:fill="auto"/>
          </w:tcPr>
          <w:p w14:paraId="6CB28133"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17136170" w14:textId="77777777" w:rsidR="002E1ED3" w:rsidRPr="00BE24D6" w:rsidRDefault="0016732E" w:rsidP="00247355">
            <w:pPr>
              <w:pStyle w:val="Tabletext"/>
              <w:rPr>
                <w:szCs w:val="22"/>
                <w:lang w:val="es-ES"/>
              </w:rPr>
            </w:pPr>
            <w:hyperlink r:id="rId230" w:history="1">
              <w:r w:rsidR="002E1ED3" w:rsidRPr="00BE24D6">
                <w:rPr>
                  <w:rStyle w:val="Hyperlink"/>
                  <w:rFonts w:eastAsia="Batang"/>
                  <w:szCs w:val="22"/>
                  <w:lang w:val="es-ES"/>
                </w:rPr>
                <w:t>C2/20</w:t>
              </w:r>
            </w:hyperlink>
            <w:r w:rsidR="002E1ED3" w:rsidRPr="00BE24D6">
              <w:rPr>
                <w:szCs w:val="22"/>
                <w:lang w:val="es-ES"/>
              </w:rPr>
              <w:t xml:space="preserve"> [</w:t>
            </w:r>
            <w:hyperlink r:id="rId231"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5D8DCC58" w14:textId="77777777" w:rsidR="002E1ED3" w:rsidRPr="00BE24D6" w:rsidRDefault="002E1ED3" w:rsidP="00247355">
            <w:pPr>
              <w:pStyle w:val="Tabletext"/>
              <w:rPr>
                <w:szCs w:val="22"/>
                <w:lang w:val="es-ES"/>
              </w:rPr>
            </w:pPr>
            <w:r w:rsidRPr="00BE24D6">
              <w:rPr>
                <w:szCs w:val="22"/>
                <w:lang w:val="es-ES"/>
              </w:rPr>
              <w:t>Reunión del Grupo de Relator sobre la C2/20</w:t>
            </w:r>
          </w:p>
        </w:tc>
      </w:tr>
      <w:tr w:rsidR="002E1ED3" w:rsidRPr="0016732E" w14:paraId="34AE64E4" w14:textId="77777777" w:rsidTr="00247355">
        <w:trPr>
          <w:jc w:val="center"/>
        </w:trPr>
        <w:tc>
          <w:tcPr>
            <w:tcW w:w="877" w:type="pct"/>
            <w:shd w:val="clear" w:color="auto" w:fill="auto"/>
          </w:tcPr>
          <w:p w14:paraId="2A8ED4DD" w14:textId="77777777" w:rsidR="002E1ED3" w:rsidRPr="00BE24D6" w:rsidRDefault="002E1ED3" w:rsidP="00247355">
            <w:pPr>
              <w:pStyle w:val="Tabletext"/>
              <w:rPr>
                <w:szCs w:val="22"/>
                <w:lang w:val="es-ES"/>
              </w:rPr>
            </w:pPr>
            <w:r w:rsidRPr="00BE24D6">
              <w:rPr>
                <w:szCs w:val="22"/>
                <w:lang w:val="es-ES"/>
              </w:rPr>
              <w:t>2024-05-22</w:t>
            </w:r>
            <w:r w:rsidRPr="00BE24D6">
              <w:rPr>
                <w:szCs w:val="22"/>
                <w:lang w:val="es-ES"/>
              </w:rPr>
              <w:br/>
              <w:t>a</w:t>
            </w:r>
            <w:r w:rsidRPr="00BE24D6">
              <w:rPr>
                <w:szCs w:val="22"/>
                <w:lang w:val="es-ES"/>
              </w:rPr>
              <w:br/>
              <w:t>2024-05-24</w:t>
            </w:r>
          </w:p>
        </w:tc>
        <w:tc>
          <w:tcPr>
            <w:tcW w:w="1033" w:type="pct"/>
            <w:shd w:val="clear" w:color="auto" w:fill="auto"/>
          </w:tcPr>
          <w:p w14:paraId="4488DD54"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519FBE73" w14:textId="77777777" w:rsidR="002E1ED3" w:rsidRPr="00BE24D6" w:rsidRDefault="0016732E" w:rsidP="00247355">
            <w:pPr>
              <w:pStyle w:val="Tabletext"/>
              <w:rPr>
                <w:szCs w:val="22"/>
                <w:lang w:val="es-ES"/>
              </w:rPr>
            </w:pPr>
            <w:hyperlink r:id="rId232" w:history="1">
              <w:r w:rsidR="002E1ED3" w:rsidRPr="00BE24D6">
                <w:rPr>
                  <w:rStyle w:val="Hyperlink"/>
                  <w:rFonts w:eastAsia="Batang"/>
                  <w:szCs w:val="22"/>
                  <w:lang w:val="es-ES"/>
                </w:rPr>
                <w:t>C4/20</w:t>
              </w:r>
            </w:hyperlink>
            <w:r w:rsidR="002E1ED3" w:rsidRPr="00BE24D6">
              <w:rPr>
                <w:szCs w:val="22"/>
                <w:lang w:val="es-ES"/>
              </w:rPr>
              <w:t xml:space="preserve"> [</w:t>
            </w:r>
            <w:hyperlink r:id="rId233" w:history="1">
              <w:r w:rsidR="002E1ED3" w:rsidRPr="00BE24D6">
                <w:rPr>
                  <w:rStyle w:val="Hyperlink"/>
                  <w:rFonts w:eastAsia="Batang"/>
                  <w:szCs w:val="22"/>
                  <w:lang w:val="es-ES"/>
                </w:rPr>
                <w:t>Informe</w:t>
              </w:r>
            </w:hyperlink>
            <w:r w:rsidR="002E1ED3" w:rsidRPr="00BE24D6">
              <w:rPr>
                <w:szCs w:val="22"/>
                <w:lang w:val="es-ES"/>
              </w:rPr>
              <w:t>]</w:t>
            </w:r>
          </w:p>
        </w:tc>
        <w:tc>
          <w:tcPr>
            <w:tcW w:w="1467" w:type="pct"/>
            <w:shd w:val="clear" w:color="auto" w:fill="auto"/>
          </w:tcPr>
          <w:p w14:paraId="785A20EF" w14:textId="77777777" w:rsidR="002E1ED3" w:rsidRPr="00CE36F5" w:rsidRDefault="002E1ED3" w:rsidP="00247355">
            <w:pPr>
              <w:pStyle w:val="Tabletext"/>
              <w:rPr>
                <w:szCs w:val="22"/>
                <w:lang w:val="es-ES"/>
              </w:rPr>
            </w:pPr>
            <w:r w:rsidRPr="00CE36F5">
              <w:rPr>
                <w:szCs w:val="22"/>
                <w:lang w:val="es-ES"/>
              </w:rPr>
              <w:t>Reunión del Grupo de Relator sobre la C4/20 y examen del mandato de la Cuestión (preparación de la AMNT-24)</w:t>
            </w:r>
          </w:p>
        </w:tc>
      </w:tr>
      <w:tr w:rsidR="002E1ED3" w:rsidRPr="00BE24D6" w14:paraId="0D883D2A" w14:textId="77777777" w:rsidTr="00247355">
        <w:trPr>
          <w:jc w:val="center"/>
        </w:trPr>
        <w:tc>
          <w:tcPr>
            <w:tcW w:w="877" w:type="pct"/>
            <w:shd w:val="clear" w:color="auto" w:fill="auto"/>
          </w:tcPr>
          <w:p w14:paraId="2161403E" w14:textId="77777777" w:rsidR="002E1ED3" w:rsidRPr="00BE24D6" w:rsidRDefault="002E1ED3" w:rsidP="00247355">
            <w:pPr>
              <w:pStyle w:val="Tabletext"/>
              <w:rPr>
                <w:szCs w:val="22"/>
                <w:lang w:val="es-ES"/>
              </w:rPr>
            </w:pPr>
            <w:r w:rsidRPr="00BE24D6">
              <w:rPr>
                <w:szCs w:val="22"/>
                <w:lang w:val="es-ES"/>
              </w:rPr>
              <w:t>2024-06-03</w:t>
            </w:r>
          </w:p>
        </w:tc>
        <w:tc>
          <w:tcPr>
            <w:tcW w:w="1033" w:type="pct"/>
            <w:shd w:val="clear" w:color="auto" w:fill="auto"/>
          </w:tcPr>
          <w:p w14:paraId="2AEA53F4"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7AA391C7" w14:textId="77777777" w:rsidR="002E1ED3" w:rsidRPr="00CE36F5" w:rsidRDefault="0016732E" w:rsidP="00247355">
            <w:pPr>
              <w:pStyle w:val="Tabletext"/>
              <w:rPr>
                <w:szCs w:val="22"/>
                <w:lang w:val="es-ES"/>
              </w:rPr>
            </w:pPr>
            <w:hyperlink r:id="rId234" w:history="1">
              <w:r w:rsidR="002E1ED3" w:rsidRPr="00BE24D6">
                <w:rPr>
                  <w:rStyle w:val="Hyperlink"/>
                  <w:rFonts w:eastAsia="Batang"/>
                  <w:szCs w:val="22"/>
                  <w:lang w:val="es-ES"/>
                </w:rPr>
                <w:t>C</w:t>
              </w:r>
              <w:r w:rsidR="002E1ED3" w:rsidRPr="00CE36F5">
                <w:rPr>
                  <w:rStyle w:val="Hyperlink"/>
                  <w:rFonts w:eastAsia="Batang"/>
                  <w:szCs w:val="22"/>
                  <w:lang w:val="es-ES"/>
                </w:rPr>
                <w:t>1/20</w:t>
              </w:r>
            </w:hyperlink>
            <w:r w:rsidR="002E1ED3" w:rsidRPr="00CE36F5">
              <w:rPr>
                <w:szCs w:val="22"/>
                <w:lang w:val="es-ES"/>
              </w:rPr>
              <w:t xml:space="preserve"> [</w:t>
            </w:r>
            <w:hyperlink r:id="rId235" w:history="1">
              <w:r w:rsidR="002E1ED3" w:rsidRPr="00CE36F5">
                <w:rPr>
                  <w:rStyle w:val="Hyperlink"/>
                  <w:rFonts w:eastAsia="Batang"/>
                  <w:szCs w:val="22"/>
                  <w:lang w:val="es-ES"/>
                </w:rPr>
                <w:t>Informe</w:t>
              </w:r>
            </w:hyperlink>
            <w:r w:rsidR="002E1ED3" w:rsidRPr="00CE36F5">
              <w:rPr>
                <w:szCs w:val="22"/>
                <w:lang w:val="es-ES"/>
              </w:rPr>
              <w:t xml:space="preserve">], </w:t>
            </w:r>
            <w:hyperlink r:id="rId236" w:history="1">
              <w:r w:rsidR="002E1ED3" w:rsidRPr="00BE24D6">
                <w:rPr>
                  <w:rStyle w:val="Hyperlink"/>
                  <w:rFonts w:eastAsia="Batang"/>
                  <w:szCs w:val="22"/>
                  <w:lang w:val="es-ES"/>
                </w:rPr>
                <w:t>C</w:t>
              </w:r>
              <w:r w:rsidR="002E1ED3" w:rsidRPr="00CE36F5">
                <w:rPr>
                  <w:rStyle w:val="Hyperlink"/>
                  <w:rFonts w:eastAsia="Batang"/>
                  <w:szCs w:val="22"/>
                  <w:lang w:val="es-ES"/>
                </w:rPr>
                <w:t>2/20</w:t>
              </w:r>
            </w:hyperlink>
            <w:r w:rsidR="002E1ED3" w:rsidRPr="00CE36F5">
              <w:rPr>
                <w:szCs w:val="22"/>
                <w:lang w:val="es-ES"/>
              </w:rPr>
              <w:t xml:space="preserve"> [</w:t>
            </w:r>
            <w:hyperlink r:id="rId237" w:history="1">
              <w:r w:rsidR="002E1ED3" w:rsidRPr="00CE36F5">
                <w:rPr>
                  <w:rStyle w:val="Hyperlink"/>
                  <w:rFonts w:eastAsia="Batang"/>
                  <w:szCs w:val="22"/>
                  <w:lang w:val="es-ES"/>
                </w:rPr>
                <w:t>Informe</w:t>
              </w:r>
            </w:hyperlink>
            <w:r w:rsidR="002E1ED3" w:rsidRPr="00CE36F5">
              <w:rPr>
                <w:szCs w:val="22"/>
                <w:lang w:val="es-ES"/>
              </w:rPr>
              <w:t xml:space="preserve">], </w:t>
            </w:r>
            <w:hyperlink r:id="rId238" w:history="1">
              <w:r w:rsidR="002E1ED3" w:rsidRPr="00BE24D6">
                <w:rPr>
                  <w:rStyle w:val="Hyperlink"/>
                  <w:rFonts w:eastAsia="Batang"/>
                  <w:szCs w:val="22"/>
                  <w:lang w:val="es-ES"/>
                </w:rPr>
                <w:t>C</w:t>
              </w:r>
              <w:r w:rsidR="002E1ED3" w:rsidRPr="00CE36F5">
                <w:rPr>
                  <w:rStyle w:val="Hyperlink"/>
                  <w:rFonts w:eastAsia="Batang"/>
                  <w:szCs w:val="22"/>
                  <w:lang w:val="es-ES"/>
                </w:rPr>
                <w:t>3/20</w:t>
              </w:r>
            </w:hyperlink>
            <w:r w:rsidR="002E1ED3" w:rsidRPr="00CE36F5">
              <w:rPr>
                <w:szCs w:val="22"/>
                <w:lang w:val="es-ES"/>
              </w:rPr>
              <w:t xml:space="preserve"> [</w:t>
            </w:r>
            <w:hyperlink r:id="rId239" w:history="1">
              <w:r w:rsidR="002E1ED3" w:rsidRPr="00CE36F5">
                <w:rPr>
                  <w:rStyle w:val="Hyperlink"/>
                  <w:rFonts w:eastAsia="Batang"/>
                  <w:szCs w:val="22"/>
                  <w:lang w:val="es-ES"/>
                </w:rPr>
                <w:t>Informe</w:t>
              </w:r>
            </w:hyperlink>
            <w:r w:rsidR="002E1ED3" w:rsidRPr="00CE36F5">
              <w:rPr>
                <w:szCs w:val="22"/>
                <w:lang w:val="es-ES"/>
              </w:rPr>
              <w:t xml:space="preserve">], </w:t>
            </w:r>
            <w:hyperlink r:id="rId240" w:history="1">
              <w:r w:rsidR="002E1ED3" w:rsidRPr="00BE24D6">
                <w:rPr>
                  <w:rStyle w:val="Hyperlink"/>
                  <w:rFonts w:eastAsia="Batang"/>
                  <w:szCs w:val="22"/>
                  <w:lang w:val="es-ES"/>
                </w:rPr>
                <w:t>C</w:t>
              </w:r>
              <w:r w:rsidR="002E1ED3" w:rsidRPr="00CE36F5">
                <w:rPr>
                  <w:rStyle w:val="Hyperlink"/>
                  <w:rFonts w:eastAsia="Batang"/>
                  <w:szCs w:val="22"/>
                  <w:lang w:val="es-ES"/>
                </w:rPr>
                <w:t>4/20</w:t>
              </w:r>
            </w:hyperlink>
            <w:r w:rsidR="002E1ED3" w:rsidRPr="00CE36F5">
              <w:rPr>
                <w:szCs w:val="22"/>
                <w:lang w:val="es-ES"/>
              </w:rPr>
              <w:t xml:space="preserve"> [</w:t>
            </w:r>
            <w:hyperlink r:id="rId241" w:history="1">
              <w:r w:rsidR="002E1ED3" w:rsidRPr="00CE36F5">
                <w:rPr>
                  <w:rStyle w:val="Hyperlink"/>
                  <w:rFonts w:eastAsia="Batang"/>
                  <w:szCs w:val="22"/>
                  <w:lang w:val="es-ES"/>
                </w:rPr>
                <w:t>Informe</w:t>
              </w:r>
            </w:hyperlink>
            <w:r w:rsidR="002E1ED3" w:rsidRPr="00CE36F5">
              <w:rPr>
                <w:szCs w:val="22"/>
                <w:lang w:val="es-ES"/>
              </w:rPr>
              <w:t xml:space="preserve">], </w:t>
            </w:r>
            <w:hyperlink r:id="rId242" w:history="1">
              <w:r w:rsidR="002E1ED3" w:rsidRPr="00BE24D6">
                <w:rPr>
                  <w:rStyle w:val="Hyperlink"/>
                  <w:rFonts w:eastAsia="Batang"/>
                  <w:szCs w:val="22"/>
                  <w:lang w:val="es-ES"/>
                </w:rPr>
                <w:t>C</w:t>
              </w:r>
              <w:r w:rsidR="002E1ED3" w:rsidRPr="00CE36F5">
                <w:rPr>
                  <w:rStyle w:val="Hyperlink"/>
                  <w:rFonts w:eastAsia="Batang"/>
                  <w:szCs w:val="22"/>
                  <w:lang w:val="es-ES"/>
                </w:rPr>
                <w:t>5/20</w:t>
              </w:r>
            </w:hyperlink>
            <w:r w:rsidR="002E1ED3" w:rsidRPr="00CE36F5">
              <w:rPr>
                <w:szCs w:val="22"/>
                <w:lang w:val="es-ES"/>
              </w:rPr>
              <w:t xml:space="preserve"> [</w:t>
            </w:r>
            <w:hyperlink r:id="rId243" w:history="1">
              <w:r w:rsidR="002E1ED3" w:rsidRPr="00CE36F5">
                <w:rPr>
                  <w:rStyle w:val="Hyperlink"/>
                  <w:rFonts w:eastAsia="Batang"/>
                  <w:szCs w:val="22"/>
                  <w:lang w:val="es-ES"/>
                </w:rPr>
                <w:t>Informe</w:t>
              </w:r>
            </w:hyperlink>
            <w:r w:rsidR="002E1ED3" w:rsidRPr="00CE36F5">
              <w:rPr>
                <w:szCs w:val="22"/>
                <w:lang w:val="es-ES"/>
              </w:rPr>
              <w:t xml:space="preserve">], </w:t>
            </w:r>
            <w:hyperlink r:id="rId244" w:history="1">
              <w:r w:rsidR="002E1ED3" w:rsidRPr="00BE24D6">
                <w:rPr>
                  <w:rStyle w:val="Hyperlink"/>
                  <w:rFonts w:eastAsia="Batang"/>
                  <w:szCs w:val="22"/>
                  <w:lang w:val="es-ES"/>
                </w:rPr>
                <w:t>C</w:t>
              </w:r>
              <w:r w:rsidR="002E1ED3" w:rsidRPr="00CE36F5">
                <w:rPr>
                  <w:rStyle w:val="Hyperlink"/>
                  <w:rFonts w:eastAsia="Batang"/>
                  <w:szCs w:val="22"/>
                  <w:lang w:val="es-ES"/>
                </w:rPr>
                <w:t>6/20</w:t>
              </w:r>
            </w:hyperlink>
            <w:r w:rsidR="002E1ED3" w:rsidRPr="00CE36F5">
              <w:rPr>
                <w:szCs w:val="22"/>
                <w:lang w:val="es-ES"/>
              </w:rPr>
              <w:t xml:space="preserve"> [</w:t>
            </w:r>
            <w:hyperlink r:id="rId245" w:history="1">
              <w:r w:rsidR="002E1ED3" w:rsidRPr="00CE36F5">
                <w:rPr>
                  <w:rStyle w:val="Hyperlink"/>
                  <w:rFonts w:eastAsia="Batang"/>
                  <w:szCs w:val="22"/>
                  <w:lang w:val="es-ES"/>
                </w:rPr>
                <w:t>Informe</w:t>
              </w:r>
            </w:hyperlink>
            <w:r w:rsidR="002E1ED3" w:rsidRPr="00CE36F5">
              <w:rPr>
                <w:szCs w:val="22"/>
                <w:lang w:val="es-ES"/>
              </w:rPr>
              <w:t xml:space="preserve">], </w:t>
            </w:r>
            <w:hyperlink r:id="rId246" w:history="1">
              <w:r w:rsidR="002E1ED3" w:rsidRPr="00BE24D6">
                <w:rPr>
                  <w:rStyle w:val="Hyperlink"/>
                  <w:rFonts w:eastAsia="Batang"/>
                  <w:szCs w:val="22"/>
                  <w:lang w:val="es-ES"/>
                </w:rPr>
                <w:t>C</w:t>
              </w:r>
              <w:r w:rsidR="002E1ED3" w:rsidRPr="00CE36F5">
                <w:rPr>
                  <w:rStyle w:val="Hyperlink"/>
                  <w:rFonts w:eastAsia="Batang"/>
                  <w:szCs w:val="22"/>
                  <w:lang w:val="es-ES"/>
                </w:rPr>
                <w:t>7/20</w:t>
              </w:r>
            </w:hyperlink>
            <w:r w:rsidR="002E1ED3" w:rsidRPr="00CE36F5">
              <w:rPr>
                <w:szCs w:val="22"/>
                <w:lang w:val="es-ES"/>
              </w:rPr>
              <w:t xml:space="preserve"> [</w:t>
            </w:r>
            <w:hyperlink r:id="rId247" w:history="1">
              <w:r w:rsidR="002E1ED3" w:rsidRPr="00CE36F5">
                <w:rPr>
                  <w:rStyle w:val="Hyperlink"/>
                  <w:rFonts w:eastAsia="Batang"/>
                  <w:szCs w:val="22"/>
                  <w:lang w:val="es-ES"/>
                </w:rPr>
                <w:t>Informe</w:t>
              </w:r>
            </w:hyperlink>
            <w:r w:rsidR="002E1ED3" w:rsidRPr="00CE36F5">
              <w:rPr>
                <w:szCs w:val="22"/>
                <w:lang w:val="es-ES"/>
              </w:rPr>
              <w:t>]</w:t>
            </w:r>
          </w:p>
        </w:tc>
        <w:tc>
          <w:tcPr>
            <w:tcW w:w="1467" w:type="pct"/>
            <w:shd w:val="clear" w:color="auto" w:fill="auto"/>
          </w:tcPr>
          <w:p w14:paraId="701C6CD6" w14:textId="77777777" w:rsidR="002E1ED3" w:rsidRPr="00BE24D6" w:rsidRDefault="002E1ED3" w:rsidP="00247355">
            <w:pPr>
              <w:pStyle w:val="Tabletext"/>
              <w:rPr>
                <w:szCs w:val="22"/>
                <w:lang w:val="es-ES"/>
              </w:rPr>
            </w:pPr>
            <w:r w:rsidRPr="00BE24D6">
              <w:rPr>
                <w:szCs w:val="22"/>
                <w:lang w:val="es-ES"/>
              </w:rPr>
              <w:t>Preparación de la AMNT-24</w:t>
            </w:r>
          </w:p>
        </w:tc>
      </w:tr>
      <w:tr w:rsidR="002E1ED3" w:rsidRPr="00BE24D6" w14:paraId="176F023E" w14:textId="77777777" w:rsidTr="00247355">
        <w:trPr>
          <w:jc w:val="center"/>
        </w:trPr>
        <w:tc>
          <w:tcPr>
            <w:tcW w:w="877" w:type="pct"/>
            <w:shd w:val="clear" w:color="auto" w:fill="auto"/>
          </w:tcPr>
          <w:p w14:paraId="3E9F2BA1" w14:textId="77777777" w:rsidR="002E1ED3" w:rsidRPr="00BE24D6" w:rsidRDefault="002E1ED3" w:rsidP="00247355">
            <w:pPr>
              <w:pStyle w:val="Tabletext"/>
              <w:rPr>
                <w:szCs w:val="22"/>
                <w:lang w:val="es-ES"/>
              </w:rPr>
            </w:pPr>
            <w:r w:rsidRPr="00BE24D6">
              <w:rPr>
                <w:szCs w:val="22"/>
                <w:lang w:val="es-ES"/>
              </w:rPr>
              <w:t>2024-06-10</w:t>
            </w:r>
          </w:p>
        </w:tc>
        <w:tc>
          <w:tcPr>
            <w:tcW w:w="1033" w:type="pct"/>
            <w:shd w:val="clear" w:color="auto" w:fill="auto"/>
          </w:tcPr>
          <w:p w14:paraId="7B59A23E"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38B20DCC" w14:textId="77777777" w:rsidR="002E1ED3" w:rsidRPr="00CE36F5" w:rsidRDefault="0016732E" w:rsidP="00247355">
            <w:pPr>
              <w:pStyle w:val="Tabletext"/>
              <w:rPr>
                <w:szCs w:val="22"/>
                <w:lang w:val="es-ES"/>
              </w:rPr>
            </w:pPr>
            <w:hyperlink r:id="rId248" w:history="1">
              <w:r w:rsidR="002E1ED3" w:rsidRPr="00BE24D6">
                <w:rPr>
                  <w:rStyle w:val="Hyperlink"/>
                  <w:rFonts w:eastAsia="Batang"/>
                  <w:szCs w:val="22"/>
                  <w:lang w:val="es-ES"/>
                </w:rPr>
                <w:t>C</w:t>
              </w:r>
              <w:r w:rsidR="002E1ED3" w:rsidRPr="00CE36F5">
                <w:rPr>
                  <w:rStyle w:val="Hyperlink"/>
                  <w:rFonts w:eastAsia="Batang"/>
                  <w:szCs w:val="22"/>
                  <w:lang w:val="es-ES"/>
                </w:rPr>
                <w:t>1/20</w:t>
              </w:r>
            </w:hyperlink>
            <w:r w:rsidR="002E1ED3" w:rsidRPr="00CE36F5">
              <w:rPr>
                <w:szCs w:val="22"/>
                <w:lang w:val="es-ES"/>
              </w:rPr>
              <w:t xml:space="preserve"> [</w:t>
            </w:r>
            <w:hyperlink r:id="rId249" w:history="1">
              <w:r w:rsidR="002E1ED3" w:rsidRPr="00CE36F5">
                <w:rPr>
                  <w:rStyle w:val="Hyperlink"/>
                  <w:rFonts w:eastAsia="Batang"/>
                  <w:szCs w:val="22"/>
                  <w:lang w:val="es-ES"/>
                </w:rPr>
                <w:t>Informe</w:t>
              </w:r>
            </w:hyperlink>
            <w:r w:rsidR="002E1ED3" w:rsidRPr="00CE36F5">
              <w:rPr>
                <w:szCs w:val="22"/>
                <w:lang w:val="es-ES"/>
              </w:rPr>
              <w:t xml:space="preserve">], </w:t>
            </w:r>
            <w:hyperlink r:id="rId250" w:history="1">
              <w:r w:rsidR="002E1ED3" w:rsidRPr="00BE24D6">
                <w:rPr>
                  <w:rStyle w:val="Hyperlink"/>
                  <w:rFonts w:eastAsia="Batang"/>
                  <w:szCs w:val="22"/>
                  <w:lang w:val="es-ES"/>
                </w:rPr>
                <w:t>C</w:t>
              </w:r>
              <w:r w:rsidR="002E1ED3" w:rsidRPr="00CE36F5">
                <w:rPr>
                  <w:rStyle w:val="Hyperlink"/>
                  <w:rFonts w:eastAsia="Batang"/>
                  <w:szCs w:val="22"/>
                  <w:lang w:val="es-ES"/>
                </w:rPr>
                <w:t>2/20</w:t>
              </w:r>
            </w:hyperlink>
            <w:r w:rsidR="002E1ED3" w:rsidRPr="00CE36F5">
              <w:rPr>
                <w:szCs w:val="22"/>
                <w:lang w:val="es-ES"/>
              </w:rPr>
              <w:t xml:space="preserve"> [</w:t>
            </w:r>
            <w:hyperlink r:id="rId251" w:history="1">
              <w:r w:rsidR="002E1ED3" w:rsidRPr="00CE36F5">
                <w:rPr>
                  <w:rStyle w:val="Hyperlink"/>
                  <w:rFonts w:eastAsia="Batang"/>
                  <w:szCs w:val="22"/>
                  <w:lang w:val="es-ES"/>
                </w:rPr>
                <w:t>Informe</w:t>
              </w:r>
            </w:hyperlink>
            <w:r w:rsidR="002E1ED3" w:rsidRPr="00CE36F5">
              <w:rPr>
                <w:szCs w:val="22"/>
                <w:lang w:val="es-ES"/>
              </w:rPr>
              <w:t xml:space="preserve">], </w:t>
            </w:r>
            <w:hyperlink r:id="rId252" w:history="1">
              <w:r w:rsidR="002E1ED3" w:rsidRPr="00BE24D6">
                <w:rPr>
                  <w:rStyle w:val="Hyperlink"/>
                  <w:rFonts w:eastAsia="Batang"/>
                  <w:szCs w:val="22"/>
                  <w:lang w:val="es-ES"/>
                </w:rPr>
                <w:t>C</w:t>
              </w:r>
              <w:r w:rsidR="002E1ED3" w:rsidRPr="00CE36F5">
                <w:rPr>
                  <w:rStyle w:val="Hyperlink"/>
                  <w:rFonts w:eastAsia="Batang"/>
                  <w:szCs w:val="22"/>
                  <w:lang w:val="es-ES"/>
                </w:rPr>
                <w:t>3/20</w:t>
              </w:r>
            </w:hyperlink>
            <w:r w:rsidR="002E1ED3" w:rsidRPr="00CE36F5">
              <w:rPr>
                <w:szCs w:val="22"/>
                <w:lang w:val="es-ES"/>
              </w:rPr>
              <w:t xml:space="preserve"> [</w:t>
            </w:r>
            <w:hyperlink r:id="rId253" w:history="1">
              <w:r w:rsidR="002E1ED3" w:rsidRPr="00CE36F5">
                <w:rPr>
                  <w:rStyle w:val="Hyperlink"/>
                  <w:rFonts w:eastAsia="Batang"/>
                  <w:szCs w:val="22"/>
                  <w:lang w:val="es-ES"/>
                </w:rPr>
                <w:t>Informe</w:t>
              </w:r>
            </w:hyperlink>
            <w:r w:rsidR="002E1ED3" w:rsidRPr="00CE36F5">
              <w:rPr>
                <w:szCs w:val="22"/>
                <w:lang w:val="es-ES"/>
              </w:rPr>
              <w:t xml:space="preserve">], </w:t>
            </w:r>
            <w:hyperlink r:id="rId254" w:history="1">
              <w:r w:rsidR="002E1ED3" w:rsidRPr="00BE24D6">
                <w:rPr>
                  <w:rStyle w:val="Hyperlink"/>
                  <w:rFonts w:eastAsia="Batang"/>
                  <w:szCs w:val="22"/>
                  <w:lang w:val="es-ES"/>
                </w:rPr>
                <w:t>C</w:t>
              </w:r>
              <w:r w:rsidR="002E1ED3" w:rsidRPr="00CE36F5">
                <w:rPr>
                  <w:rStyle w:val="Hyperlink"/>
                  <w:rFonts w:eastAsia="Batang"/>
                  <w:szCs w:val="22"/>
                  <w:lang w:val="es-ES"/>
                </w:rPr>
                <w:t>4/20</w:t>
              </w:r>
            </w:hyperlink>
            <w:r w:rsidR="002E1ED3" w:rsidRPr="00CE36F5">
              <w:rPr>
                <w:szCs w:val="22"/>
                <w:lang w:val="es-ES"/>
              </w:rPr>
              <w:t xml:space="preserve"> [</w:t>
            </w:r>
            <w:hyperlink r:id="rId255" w:history="1">
              <w:r w:rsidR="002E1ED3" w:rsidRPr="00CE36F5">
                <w:rPr>
                  <w:rStyle w:val="Hyperlink"/>
                  <w:rFonts w:eastAsia="Batang"/>
                  <w:szCs w:val="22"/>
                  <w:lang w:val="es-ES"/>
                </w:rPr>
                <w:t>Informe</w:t>
              </w:r>
            </w:hyperlink>
            <w:r w:rsidR="002E1ED3" w:rsidRPr="00CE36F5">
              <w:rPr>
                <w:szCs w:val="22"/>
                <w:lang w:val="es-ES"/>
              </w:rPr>
              <w:t xml:space="preserve">], </w:t>
            </w:r>
            <w:hyperlink r:id="rId256" w:history="1">
              <w:r w:rsidR="002E1ED3" w:rsidRPr="00BE24D6">
                <w:rPr>
                  <w:rStyle w:val="Hyperlink"/>
                  <w:rFonts w:eastAsia="Batang"/>
                  <w:szCs w:val="22"/>
                  <w:lang w:val="es-ES"/>
                </w:rPr>
                <w:t>C</w:t>
              </w:r>
              <w:r w:rsidR="002E1ED3" w:rsidRPr="00CE36F5">
                <w:rPr>
                  <w:rStyle w:val="Hyperlink"/>
                  <w:rFonts w:eastAsia="Batang"/>
                  <w:szCs w:val="22"/>
                  <w:lang w:val="es-ES"/>
                </w:rPr>
                <w:t>5/20</w:t>
              </w:r>
            </w:hyperlink>
            <w:r w:rsidR="002E1ED3" w:rsidRPr="00CE36F5">
              <w:rPr>
                <w:szCs w:val="22"/>
                <w:lang w:val="es-ES"/>
              </w:rPr>
              <w:t xml:space="preserve"> [</w:t>
            </w:r>
            <w:hyperlink r:id="rId257" w:history="1">
              <w:r w:rsidR="002E1ED3" w:rsidRPr="00CE36F5">
                <w:rPr>
                  <w:rStyle w:val="Hyperlink"/>
                  <w:rFonts w:eastAsia="Batang"/>
                  <w:szCs w:val="22"/>
                  <w:lang w:val="es-ES"/>
                </w:rPr>
                <w:t>Informe</w:t>
              </w:r>
            </w:hyperlink>
            <w:r w:rsidR="002E1ED3" w:rsidRPr="00CE36F5">
              <w:rPr>
                <w:szCs w:val="22"/>
                <w:lang w:val="es-ES"/>
              </w:rPr>
              <w:t xml:space="preserve">], </w:t>
            </w:r>
            <w:hyperlink r:id="rId258" w:history="1">
              <w:r w:rsidR="002E1ED3" w:rsidRPr="00BE24D6">
                <w:rPr>
                  <w:rStyle w:val="Hyperlink"/>
                  <w:rFonts w:eastAsia="Batang"/>
                  <w:szCs w:val="22"/>
                  <w:lang w:val="es-ES"/>
                </w:rPr>
                <w:t>C</w:t>
              </w:r>
              <w:r w:rsidR="002E1ED3" w:rsidRPr="00CE36F5">
                <w:rPr>
                  <w:rStyle w:val="Hyperlink"/>
                  <w:rFonts w:eastAsia="Batang"/>
                  <w:szCs w:val="22"/>
                  <w:lang w:val="es-ES"/>
                </w:rPr>
                <w:t>6/20</w:t>
              </w:r>
            </w:hyperlink>
            <w:r w:rsidR="002E1ED3" w:rsidRPr="00CE36F5">
              <w:rPr>
                <w:szCs w:val="22"/>
                <w:lang w:val="es-ES"/>
              </w:rPr>
              <w:t xml:space="preserve"> [</w:t>
            </w:r>
            <w:hyperlink r:id="rId259" w:history="1">
              <w:r w:rsidR="002E1ED3" w:rsidRPr="00CE36F5">
                <w:rPr>
                  <w:rStyle w:val="Hyperlink"/>
                  <w:rFonts w:eastAsia="Batang"/>
                  <w:szCs w:val="22"/>
                  <w:lang w:val="es-ES"/>
                </w:rPr>
                <w:t>Informe</w:t>
              </w:r>
            </w:hyperlink>
            <w:r w:rsidR="002E1ED3" w:rsidRPr="00CE36F5">
              <w:rPr>
                <w:szCs w:val="22"/>
                <w:lang w:val="es-ES"/>
              </w:rPr>
              <w:t xml:space="preserve">], </w:t>
            </w:r>
            <w:hyperlink r:id="rId260" w:history="1">
              <w:r w:rsidR="002E1ED3" w:rsidRPr="00BE24D6">
                <w:rPr>
                  <w:rStyle w:val="Hyperlink"/>
                  <w:rFonts w:eastAsia="Batang"/>
                  <w:szCs w:val="22"/>
                  <w:lang w:val="es-ES"/>
                </w:rPr>
                <w:t>C</w:t>
              </w:r>
              <w:r w:rsidR="002E1ED3" w:rsidRPr="00CE36F5">
                <w:rPr>
                  <w:rStyle w:val="Hyperlink"/>
                  <w:rFonts w:eastAsia="Batang"/>
                  <w:szCs w:val="22"/>
                  <w:lang w:val="es-ES"/>
                </w:rPr>
                <w:t>7/20</w:t>
              </w:r>
            </w:hyperlink>
            <w:r w:rsidR="002E1ED3" w:rsidRPr="00CE36F5">
              <w:rPr>
                <w:szCs w:val="22"/>
                <w:lang w:val="es-ES"/>
              </w:rPr>
              <w:t xml:space="preserve"> [</w:t>
            </w:r>
            <w:hyperlink r:id="rId261" w:history="1">
              <w:r w:rsidR="002E1ED3" w:rsidRPr="00CE36F5">
                <w:rPr>
                  <w:rStyle w:val="Hyperlink"/>
                  <w:rFonts w:eastAsia="Batang"/>
                  <w:szCs w:val="22"/>
                  <w:lang w:val="es-ES"/>
                </w:rPr>
                <w:t>Informe</w:t>
              </w:r>
            </w:hyperlink>
            <w:r w:rsidR="002E1ED3" w:rsidRPr="00CE36F5">
              <w:rPr>
                <w:szCs w:val="22"/>
                <w:lang w:val="es-ES"/>
              </w:rPr>
              <w:t>]</w:t>
            </w:r>
          </w:p>
        </w:tc>
        <w:tc>
          <w:tcPr>
            <w:tcW w:w="1467" w:type="pct"/>
            <w:shd w:val="clear" w:color="auto" w:fill="auto"/>
          </w:tcPr>
          <w:p w14:paraId="21C82CE5" w14:textId="77777777" w:rsidR="002E1ED3" w:rsidRPr="00BE24D6" w:rsidRDefault="002E1ED3" w:rsidP="00247355">
            <w:pPr>
              <w:pStyle w:val="Tabletext"/>
              <w:rPr>
                <w:szCs w:val="22"/>
                <w:lang w:val="es-ES"/>
              </w:rPr>
            </w:pPr>
            <w:r w:rsidRPr="00BE24D6">
              <w:rPr>
                <w:szCs w:val="22"/>
                <w:lang w:val="es-ES"/>
              </w:rPr>
              <w:t>Preparación de la AMNT-24</w:t>
            </w:r>
          </w:p>
        </w:tc>
      </w:tr>
      <w:tr w:rsidR="002E1ED3" w:rsidRPr="00BE24D6" w14:paraId="633AA459" w14:textId="77777777" w:rsidTr="00247355">
        <w:trPr>
          <w:jc w:val="center"/>
        </w:trPr>
        <w:tc>
          <w:tcPr>
            <w:tcW w:w="877" w:type="pct"/>
            <w:shd w:val="clear" w:color="auto" w:fill="auto"/>
          </w:tcPr>
          <w:p w14:paraId="18B5CF14" w14:textId="77777777" w:rsidR="002E1ED3" w:rsidRPr="00BE24D6" w:rsidRDefault="002E1ED3" w:rsidP="00247355">
            <w:pPr>
              <w:pStyle w:val="Tabletext"/>
              <w:rPr>
                <w:szCs w:val="22"/>
                <w:lang w:val="es-ES"/>
              </w:rPr>
            </w:pPr>
            <w:r w:rsidRPr="00BE24D6">
              <w:rPr>
                <w:szCs w:val="22"/>
                <w:lang w:val="es-ES"/>
              </w:rPr>
              <w:t>2024-06-17</w:t>
            </w:r>
          </w:p>
        </w:tc>
        <w:tc>
          <w:tcPr>
            <w:tcW w:w="1033" w:type="pct"/>
            <w:shd w:val="clear" w:color="auto" w:fill="auto"/>
          </w:tcPr>
          <w:p w14:paraId="11D601D8" w14:textId="77777777" w:rsidR="002E1ED3" w:rsidRPr="00BE24D6" w:rsidRDefault="002E1ED3" w:rsidP="00247355">
            <w:pPr>
              <w:pStyle w:val="Tabletext"/>
              <w:rPr>
                <w:szCs w:val="22"/>
                <w:lang w:val="es-ES"/>
              </w:rPr>
            </w:pPr>
            <w:r w:rsidRPr="00BE24D6">
              <w:rPr>
                <w:szCs w:val="22"/>
                <w:lang w:val="es-ES"/>
              </w:rPr>
              <w:t>Reunión-e</w:t>
            </w:r>
          </w:p>
        </w:tc>
        <w:tc>
          <w:tcPr>
            <w:tcW w:w="1622" w:type="pct"/>
            <w:shd w:val="clear" w:color="auto" w:fill="auto"/>
          </w:tcPr>
          <w:p w14:paraId="5A116B32" w14:textId="77777777" w:rsidR="002E1ED3" w:rsidRPr="00CE36F5" w:rsidRDefault="0016732E" w:rsidP="00247355">
            <w:pPr>
              <w:pStyle w:val="Tabletext"/>
              <w:rPr>
                <w:szCs w:val="22"/>
                <w:lang w:val="es-ES"/>
              </w:rPr>
            </w:pPr>
            <w:hyperlink r:id="rId262" w:history="1">
              <w:r w:rsidR="002E1ED3" w:rsidRPr="00BE24D6">
                <w:rPr>
                  <w:rStyle w:val="Hyperlink"/>
                  <w:rFonts w:eastAsia="Batang"/>
                  <w:lang w:val="es-ES"/>
                </w:rPr>
                <w:t>C</w:t>
              </w:r>
              <w:r w:rsidR="002E1ED3" w:rsidRPr="00CE36F5">
                <w:rPr>
                  <w:rStyle w:val="Hyperlink"/>
                  <w:rFonts w:eastAsia="Batang"/>
                  <w:lang w:val="es-ES"/>
                </w:rPr>
                <w:t>1/20</w:t>
              </w:r>
            </w:hyperlink>
            <w:r w:rsidR="002E1ED3" w:rsidRPr="00CE36F5">
              <w:rPr>
                <w:lang w:val="es-ES"/>
              </w:rPr>
              <w:t xml:space="preserve"> [</w:t>
            </w:r>
            <w:hyperlink r:id="rId263" w:history="1">
              <w:r w:rsidR="002E1ED3" w:rsidRPr="00CE36F5">
                <w:rPr>
                  <w:rStyle w:val="Hyperlink"/>
                  <w:rFonts w:eastAsia="Batang"/>
                  <w:lang w:val="es-ES"/>
                </w:rPr>
                <w:t>Informe</w:t>
              </w:r>
            </w:hyperlink>
            <w:r w:rsidR="002E1ED3" w:rsidRPr="00CE36F5">
              <w:rPr>
                <w:lang w:val="es-ES"/>
              </w:rPr>
              <w:t xml:space="preserve">], </w:t>
            </w:r>
            <w:hyperlink r:id="rId264" w:history="1">
              <w:r w:rsidR="002E1ED3" w:rsidRPr="00BE24D6">
                <w:rPr>
                  <w:rStyle w:val="Hyperlink"/>
                  <w:rFonts w:eastAsia="Batang"/>
                  <w:lang w:val="es-ES"/>
                </w:rPr>
                <w:t>C</w:t>
              </w:r>
              <w:r w:rsidR="002E1ED3" w:rsidRPr="00CE36F5">
                <w:rPr>
                  <w:rStyle w:val="Hyperlink"/>
                  <w:rFonts w:eastAsia="Batang"/>
                  <w:lang w:val="es-ES"/>
                </w:rPr>
                <w:t>2/20</w:t>
              </w:r>
            </w:hyperlink>
            <w:r w:rsidR="002E1ED3" w:rsidRPr="00CE36F5">
              <w:rPr>
                <w:lang w:val="es-ES"/>
              </w:rPr>
              <w:t xml:space="preserve"> [</w:t>
            </w:r>
            <w:hyperlink r:id="rId265" w:history="1">
              <w:r w:rsidR="002E1ED3" w:rsidRPr="00CE36F5">
                <w:rPr>
                  <w:rStyle w:val="Hyperlink"/>
                  <w:rFonts w:eastAsia="Batang"/>
                  <w:lang w:val="es-ES"/>
                </w:rPr>
                <w:t>Informe</w:t>
              </w:r>
            </w:hyperlink>
            <w:r w:rsidR="002E1ED3" w:rsidRPr="00CE36F5">
              <w:rPr>
                <w:lang w:val="es-ES"/>
              </w:rPr>
              <w:t xml:space="preserve">], </w:t>
            </w:r>
            <w:hyperlink r:id="rId266" w:history="1">
              <w:r w:rsidR="002E1ED3" w:rsidRPr="00BE24D6">
                <w:rPr>
                  <w:rStyle w:val="Hyperlink"/>
                  <w:rFonts w:eastAsia="Batang"/>
                  <w:lang w:val="es-ES"/>
                </w:rPr>
                <w:t>C</w:t>
              </w:r>
              <w:r w:rsidR="002E1ED3" w:rsidRPr="00CE36F5">
                <w:rPr>
                  <w:rStyle w:val="Hyperlink"/>
                  <w:rFonts w:eastAsia="Batang"/>
                  <w:lang w:val="es-ES"/>
                </w:rPr>
                <w:t>3/20</w:t>
              </w:r>
            </w:hyperlink>
            <w:r w:rsidR="002E1ED3" w:rsidRPr="00CE36F5">
              <w:rPr>
                <w:lang w:val="es-ES"/>
              </w:rPr>
              <w:t xml:space="preserve"> [</w:t>
            </w:r>
            <w:hyperlink r:id="rId267" w:history="1">
              <w:r w:rsidR="002E1ED3" w:rsidRPr="00CE36F5">
                <w:rPr>
                  <w:rStyle w:val="Hyperlink"/>
                  <w:rFonts w:eastAsia="Batang"/>
                  <w:lang w:val="es-ES"/>
                </w:rPr>
                <w:t>Informe</w:t>
              </w:r>
            </w:hyperlink>
            <w:r w:rsidR="002E1ED3" w:rsidRPr="00CE36F5">
              <w:rPr>
                <w:lang w:val="es-ES"/>
              </w:rPr>
              <w:t xml:space="preserve">], </w:t>
            </w:r>
            <w:hyperlink r:id="rId268" w:history="1">
              <w:r w:rsidR="002E1ED3" w:rsidRPr="00BE24D6">
                <w:rPr>
                  <w:rStyle w:val="Hyperlink"/>
                  <w:rFonts w:eastAsia="Batang"/>
                  <w:lang w:val="es-ES"/>
                </w:rPr>
                <w:t>C</w:t>
              </w:r>
              <w:r w:rsidR="002E1ED3" w:rsidRPr="00CE36F5">
                <w:rPr>
                  <w:rStyle w:val="Hyperlink"/>
                  <w:rFonts w:eastAsia="Batang"/>
                  <w:lang w:val="es-ES"/>
                </w:rPr>
                <w:t>4/20</w:t>
              </w:r>
            </w:hyperlink>
            <w:r w:rsidR="002E1ED3" w:rsidRPr="00CE36F5">
              <w:rPr>
                <w:lang w:val="es-ES"/>
              </w:rPr>
              <w:t xml:space="preserve"> [</w:t>
            </w:r>
            <w:hyperlink r:id="rId269" w:history="1">
              <w:r w:rsidR="002E1ED3" w:rsidRPr="00CE36F5">
                <w:rPr>
                  <w:rStyle w:val="Hyperlink"/>
                  <w:rFonts w:eastAsia="Batang"/>
                  <w:lang w:val="es-ES"/>
                </w:rPr>
                <w:t>Informe</w:t>
              </w:r>
            </w:hyperlink>
            <w:r w:rsidR="002E1ED3" w:rsidRPr="00CE36F5">
              <w:rPr>
                <w:lang w:val="es-ES"/>
              </w:rPr>
              <w:t xml:space="preserve">], </w:t>
            </w:r>
            <w:hyperlink r:id="rId270" w:history="1">
              <w:r w:rsidR="002E1ED3" w:rsidRPr="00BE24D6">
                <w:rPr>
                  <w:rStyle w:val="Hyperlink"/>
                  <w:rFonts w:eastAsia="Batang"/>
                  <w:lang w:val="es-ES"/>
                </w:rPr>
                <w:t>C</w:t>
              </w:r>
              <w:r w:rsidR="002E1ED3" w:rsidRPr="00CE36F5">
                <w:rPr>
                  <w:rStyle w:val="Hyperlink"/>
                  <w:rFonts w:eastAsia="Batang"/>
                  <w:lang w:val="es-ES"/>
                </w:rPr>
                <w:t>5/20</w:t>
              </w:r>
            </w:hyperlink>
            <w:r w:rsidR="002E1ED3" w:rsidRPr="00CE36F5">
              <w:rPr>
                <w:lang w:val="es-ES"/>
              </w:rPr>
              <w:t xml:space="preserve"> </w:t>
            </w:r>
            <w:r w:rsidR="002E1ED3" w:rsidRPr="00CE36F5">
              <w:rPr>
                <w:lang w:val="es-ES"/>
              </w:rPr>
              <w:lastRenderedPageBreak/>
              <w:t>[</w:t>
            </w:r>
            <w:hyperlink r:id="rId271" w:history="1">
              <w:r w:rsidR="002E1ED3" w:rsidRPr="00CE36F5">
                <w:rPr>
                  <w:rStyle w:val="Hyperlink"/>
                  <w:rFonts w:eastAsia="Batang"/>
                  <w:lang w:val="es-ES"/>
                </w:rPr>
                <w:t>Informe</w:t>
              </w:r>
            </w:hyperlink>
            <w:r w:rsidR="002E1ED3" w:rsidRPr="00CE36F5">
              <w:rPr>
                <w:lang w:val="es-ES"/>
              </w:rPr>
              <w:t xml:space="preserve">], </w:t>
            </w:r>
            <w:hyperlink r:id="rId272" w:history="1">
              <w:r w:rsidR="002E1ED3" w:rsidRPr="00BE24D6">
                <w:rPr>
                  <w:rStyle w:val="Hyperlink"/>
                  <w:rFonts w:eastAsia="Batang"/>
                  <w:lang w:val="es-ES"/>
                </w:rPr>
                <w:t>C</w:t>
              </w:r>
              <w:r w:rsidR="002E1ED3" w:rsidRPr="00CE36F5">
                <w:rPr>
                  <w:rStyle w:val="Hyperlink"/>
                  <w:rFonts w:eastAsia="Batang"/>
                  <w:lang w:val="es-ES"/>
                </w:rPr>
                <w:t>6/20</w:t>
              </w:r>
            </w:hyperlink>
            <w:r w:rsidR="002E1ED3" w:rsidRPr="00CE36F5">
              <w:rPr>
                <w:lang w:val="es-ES"/>
              </w:rPr>
              <w:t xml:space="preserve"> [</w:t>
            </w:r>
            <w:hyperlink r:id="rId273" w:history="1">
              <w:r w:rsidR="002E1ED3" w:rsidRPr="00CE36F5">
                <w:rPr>
                  <w:rStyle w:val="Hyperlink"/>
                  <w:rFonts w:eastAsia="Batang"/>
                  <w:lang w:val="es-ES"/>
                </w:rPr>
                <w:t>Informe</w:t>
              </w:r>
            </w:hyperlink>
            <w:r w:rsidR="002E1ED3" w:rsidRPr="00CE36F5">
              <w:rPr>
                <w:lang w:val="es-ES"/>
              </w:rPr>
              <w:t xml:space="preserve">], </w:t>
            </w:r>
            <w:hyperlink r:id="rId274" w:history="1">
              <w:r w:rsidR="002E1ED3" w:rsidRPr="00BE24D6">
                <w:rPr>
                  <w:rStyle w:val="Hyperlink"/>
                  <w:rFonts w:eastAsia="Batang"/>
                  <w:lang w:val="es-ES"/>
                </w:rPr>
                <w:t>C</w:t>
              </w:r>
              <w:r w:rsidR="002E1ED3" w:rsidRPr="00CE36F5">
                <w:rPr>
                  <w:rStyle w:val="Hyperlink"/>
                  <w:rFonts w:eastAsia="Batang"/>
                  <w:lang w:val="es-ES"/>
                </w:rPr>
                <w:t>7/20</w:t>
              </w:r>
            </w:hyperlink>
            <w:r w:rsidR="002E1ED3" w:rsidRPr="00CE36F5">
              <w:rPr>
                <w:lang w:val="es-ES"/>
              </w:rPr>
              <w:t xml:space="preserve"> [</w:t>
            </w:r>
            <w:hyperlink r:id="rId275" w:history="1">
              <w:r w:rsidR="002E1ED3" w:rsidRPr="00CE36F5">
                <w:rPr>
                  <w:rStyle w:val="Hyperlink"/>
                  <w:rFonts w:eastAsia="Batang"/>
                  <w:lang w:val="es-ES"/>
                </w:rPr>
                <w:t>Informe</w:t>
              </w:r>
            </w:hyperlink>
            <w:r w:rsidR="002E1ED3" w:rsidRPr="00CE36F5">
              <w:rPr>
                <w:lang w:val="es-ES"/>
              </w:rPr>
              <w:t>]</w:t>
            </w:r>
          </w:p>
        </w:tc>
        <w:tc>
          <w:tcPr>
            <w:tcW w:w="1467" w:type="pct"/>
            <w:shd w:val="clear" w:color="auto" w:fill="auto"/>
          </w:tcPr>
          <w:p w14:paraId="694A520D" w14:textId="77777777" w:rsidR="002E1ED3" w:rsidRPr="00BE24D6" w:rsidRDefault="002E1ED3" w:rsidP="00247355">
            <w:pPr>
              <w:pStyle w:val="Tabletext"/>
              <w:rPr>
                <w:szCs w:val="22"/>
                <w:lang w:val="es-ES"/>
              </w:rPr>
            </w:pPr>
            <w:r w:rsidRPr="00BE24D6">
              <w:rPr>
                <w:szCs w:val="22"/>
                <w:lang w:val="es-ES"/>
              </w:rPr>
              <w:lastRenderedPageBreak/>
              <w:t>Preparación de la AMNT-24</w:t>
            </w:r>
          </w:p>
        </w:tc>
      </w:tr>
    </w:tbl>
    <w:p w14:paraId="5BBFCC30" w14:textId="77777777" w:rsidR="002E1ED3" w:rsidRPr="00BE24D6" w:rsidRDefault="002E1ED3" w:rsidP="002E1ED3">
      <w:pPr>
        <w:pStyle w:val="Heading1"/>
        <w:rPr>
          <w:lang w:val="es-ES"/>
        </w:rPr>
      </w:pPr>
      <w:bookmarkStart w:id="12" w:name="_Toc76442730"/>
      <w:bookmarkStart w:id="13" w:name="_Toc320869651"/>
      <w:bookmarkStart w:id="14" w:name="_Toc323892135"/>
      <w:bookmarkStart w:id="15" w:name="_Toc449693317"/>
      <w:bookmarkStart w:id="16" w:name="_Toc449693712"/>
      <w:bookmarkStart w:id="17" w:name="_Toc95891156"/>
      <w:r w:rsidRPr="00BE24D6">
        <w:rPr>
          <w:lang w:val="es-ES"/>
        </w:rPr>
        <w:t>2</w:t>
      </w:r>
      <w:r w:rsidRPr="00BE24D6">
        <w:rPr>
          <w:lang w:val="es-ES"/>
        </w:rPr>
        <w:tab/>
        <w:t xml:space="preserve">Organización del </w:t>
      </w:r>
      <w:bookmarkEnd w:id="12"/>
      <w:bookmarkEnd w:id="13"/>
      <w:r w:rsidRPr="00BE24D6">
        <w:rPr>
          <w:lang w:val="es-ES"/>
        </w:rPr>
        <w:t>trabajo</w:t>
      </w:r>
      <w:bookmarkEnd w:id="14"/>
      <w:bookmarkEnd w:id="15"/>
      <w:bookmarkEnd w:id="16"/>
      <w:bookmarkEnd w:id="17"/>
    </w:p>
    <w:p w14:paraId="68092FD1" w14:textId="77777777" w:rsidR="002E1ED3" w:rsidRPr="00BE24D6" w:rsidRDefault="002E1ED3" w:rsidP="002E1ED3">
      <w:pPr>
        <w:pStyle w:val="Heading2"/>
        <w:rPr>
          <w:lang w:val="es-ES"/>
        </w:rPr>
      </w:pPr>
      <w:r w:rsidRPr="00BE24D6">
        <w:rPr>
          <w:lang w:val="es-ES"/>
        </w:rPr>
        <w:t>2.1</w:t>
      </w:r>
      <w:r w:rsidRPr="00BE24D6">
        <w:rPr>
          <w:lang w:val="es-ES"/>
        </w:rPr>
        <w:tab/>
        <w:t>Organización de los estudios y atribución de trabajos</w:t>
      </w:r>
    </w:p>
    <w:p w14:paraId="437C51B9" w14:textId="14B3D4E3" w:rsidR="002E1ED3" w:rsidRPr="00BE24D6" w:rsidRDefault="002E1ED3" w:rsidP="00F92073">
      <w:pPr>
        <w:rPr>
          <w:lang w:val="es-ES"/>
        </w:rPr>
      </w:pPr>
      <w:r w:rsidRPr="00BE24D6">
        <w:rPr>
          <w:b/>
          <w:bCs/>
          <w:lang w:val="es-ES"/>
        </w:rPr>
        <w:t>2.1.1</w:t>
      </w:r>
      <w:r w:rsidRPr="00BE24D6">
        <w:rPr>
          <w:lang w:val="es-ES"/>
        </w:rPr>
        <w:tab/>
        <w:t>En su primera reunión del periodo de estudios, la Comisión de Estudio 20 decidió crear dos Grupos de Trabajo.</w:t>
      </w:r>
    </w:p>
    <w:p w14:paraId="1357F629" w14:textId="77777777" w:rsidR="002E1ED3" w:rsidRPr="00BE24D6" w:rsidRDefault="002E1ED3" w:rsidP="002E1ED3">
      <w:pPr>
        <w:rPr>
          <w:lang w:val="es-ES"/>
        </w:rPr>
      </w:pPr>
      <w:r w:rsidRPr="00BE24D6">
        <w:rPr>
          <w:b/>
          <w:bCs/>
          <w:lang w:val="es-ES"/>
        </w:rPr>
        <w:t>2.1.2</w:t>
      </w:r>
      <w:r w:rsidRPr="00BE24D6">
        <w:rPr>
          <w:lang w:val="es-ES"/>
        </w:rPr>
        <w:tab/>
        <w:t>En el Cuadro 3 se indica el número y título de cada Grupo de Trabajo, junto con el número de Cuestiones que tiene asignadas y el nombre de su Presidente.</w:t>
      </w:r>
    </w:p>
    <w:p w14:paraId="308B2F1A" w14:textId="77777777" w:rsidR="002E1ED3" w:rsidRPr="00BE24D6" w:rsidRDefault="002E1ED3" w:rsidP="002E1ED3">
      <w:pPr>
        <w:rPr>
          <w:lang w:val="es-ES"/>
        </w:rPr>
      </w:pPr>
      <w:r w:rsidRPr="00BE24D6">
        <w:rPr>
          <w:b/>
          <w:bCs/>
          <w:lang w:val="es-ES"/>
        </w:rPr>
        <w:t>2.1.3</w:t>
      </w:r>
      <w:r w:rsidRPr="00BE24D6">
        <w:rPr>
          <w:lang w:val="es-ES"/>
        </w:rPr>
        <w:tab/>
        <w:t>En el Cuadro 4 se establece la lista de otros grupos bajo la responsabilidad de por la Comisión de Estudio 20 durante el periodo de estudios.</w:t>
      </w:r>
    </w:p>
    <w:p w14:paraId="669AD8BA" w14:textId="420BA7CD" w:rsidR="002E1ED3" w:rsidRPr="00BE24D6" w:rsidRDefault="002E1ED3" w:rsidP="002E1ED3">
      <w:pPr>
        <w:pStyle w:val="enumlev1"/>
        <w:rPr>
          <w:rFonts w:eastAsia="Malgun Gothic"/>
          <w:lang w:val="es-ES"/>
        </w:rPr>
      </w:pPr>
      <w:r w:rsidRPr="00BE24D6">
        <w:rPr>
          <w:lang w:val="es-ES"/>
        </w:rPr>
        <w:t>–</w:t>
      </w:r>
      <w:r w:rsidRPr="00BE24D6">
        <w:rPr>
          <w:lang w:val="es-ES"/>
        </w:rPr>
        <w:tab/>
      </w:r>
      <w:r w:rsidRPr="00B675D2">
        <w:rPr>
          <w:lang w:val="es-ES"/>
        </w:rPr>
        <w:t>Actividad de Coordinación Conjunta sobre Internet de las cosas y ciudades y comunidades inteligentes</w:t>
      </w:r>
      <w:r w:rsidRPr="00BE24D6">
        <w:rPr>
          <w:lang w:val="es-ES"/>
        </w:rPr>
        <w:t xml:space="preserve"> (</w:t>
      </w:r>
      <w:r w:rsidR="00DF21F7" w:rsidRPr="00A505C9">
        <w:rPr>
          <w:rFonts w:eastAsia="Malgun Gothic"/>
          <w:lang w:val="es-ES_tradnl"/>
        </w:rPr>
        <w:t>JCA-IoT y C+CI</w:t>
      </w:r>
      <w:r w:rsidRPr="00BE24D6">
        <w:rPr>
          <w:lang w:val="es-ES"/>
        </w:rPr>
        <w:t>)</w:t>
      </w:r>
      <w:r w:rsidRPr="00BE24D6">
        <w:rPr>
          <w:rFonts w:eastAsia="Malgun Gothic"/>
          <w:lang w:val="es-ES"/>
        </w:rPr>
        <w:t>; véase la sección 3.3.2.</w:t>
      </w:r>
    </w:p>
    <w:p w14:paraId="5D794111" w14:textId="7D3022AD" w:rsidR="002E1ED3" w:rsidRPr="00BE24D6" w:rsidRDefault="002E1ED3" w:rsidP="002E1ED3">
      <w:pPr>
        <w:pStyle w:val="enumlev1"/>
        <w:rPr>
          <w:rFonts w:eastAsia="Malgun Gothic"/>
          <w:lang w:val="es-ES"/>
        </w:rPr>
      </w:pPr>
      <w:r w:rsidRPr="00BE24D6">
        <w:rPr>
          <w:lang w:val="es-ES"/>
        </w:rPr>
        <w:t>–</w:t>
      </w:r>
      <w:r w:rsidRPr="00BE24D6">
        <w:rPr>
          <w:lang w:val="es-ES"/>
        </w:rPr>
        <w:tab/>
      </w:r>
      <w:r w:rsidRPr="00B675D2">
        <w:rPr>
          <w:lang w:val="es-ES"/>
        </w:rPr>
        <w:t>Grupo Regional de la CE</w:t>
      </w:r>
      <w:r w:rsidR="00D2000E" w:rsidRPr="00BE24D6">
        <w:rPr>
          <w:lang w:val="es-ES"/>
        </w:rPr>
        <w:t> </w:t>
      </w:r>
      <w:r w:rsidRPr="00B675D2">
        <w:rPr>
          <w:lang w:val="es-ES"/>
        </w:rPr>
        <w:t>20 del UIT-T</w:t>
      </w:r>
      <w:r w:rsidRPr="00BE24D6">
        <w:rPr>
          <w:lang w:val="es-ES"/>
        </w:rPr>
        <w:t xml:space="preserve"> para la Región de América Latina (GRCE20</w:t>
      </w:r>
      <w:r w:rsidR="001C2DE0">
        <w:rPr>
          <w:rFonts w:eastAsia="Malgun Gothic"/>
          <w:lang w:val="es-ES"/>
        </w:rPr>
        <w:noBreakHyphen/>
      </w:r>
      <w:r w:rsidRPr="00BE24D6">
        <w:rPr>
          <w:rFonts w:eastAsia="Malgun Gothic"/>
          <w:lang w:val="es-ES"/>
        </w:rPr>
        <w:t>LATAM); véase la sección 3.3.3.</w:t>
      </w:r>
    </w:p>
    <w:p w14:paraId="0FC21FCA" w14:textId="77777777" w:rsidR="002E1ED3" w:rsidRPr="00BE24D6" w:rsidRDefault="002E1ED3" w:rsidP="002E1ED3">
      <w:pPr>
        <w:pStyle w:val="enumlev1"/>
        <w:rPr>
          <w:rFonts w:eastAsia="Malgun Gothic"/>
          <w:lang w:val="es-ES"/>
        </w:rPr>
      </w:pPr>
      <w:r w:rsidRPr="00BE24D6">
        <w:rPr>
          <w:lang w:val="es-ES"/>
        </w:rPr>
        <w:t>–</w:t>
      </w:r>
      <w:r w:rsidRPr="00BE24D6">
        <w:rPr>
          <w:lang w:val="es-ES"/>
        </w:rPr>
        <w:tab/>
      </w:r>
      <w:r w:rsidRPr="00B675D2">
        <w:rPr>
          <w:lang w:val="es-ES"/>
        </w:rPr>
        <w:t>Grupo Regional de la CE</w:t>
      </w:r>
      <w:r w:rsidR="00D2000E" w:rsidRPr="00BE24D6">
        <w:rPr>
          <w:lang w:val="es-ES"/>
        </w:rPr>
        <w:t> </w:t>
      </w:r>
      <w:r w:rsidRPr="00B675D2">
        <w:rPr>
          <w:lang w:val="es-ES"/>
        </w:rPr>
        <w:t>20 del UIT-T</w:t>
      </w:r>
      <w:r w:rsidRPr="00BE24D6">
        <w:rPr>
          <w:lang w:val="es-ES"/>
        </w:rPr>
        <w:t xml:space="preserve"> para la Región de África (GRCE20</w:t>
      </w:r>
      <w:r w:rsidRPr="00BE24D6">
        <w:rPr>
          <w:rFonts w:eastAsia="Malgun Gothic"/>
          <w:lang w:val="es-ES"/>
        </w:rPr>
        <w:t>-AFR); véase la sección 3.3.4.</w:t>
      </w:r>
    </w:p>
    <w:p w14:paraId="254A5077" w14:textId="77777777" w:rsidR="002E1ED3" w:rsidRPr="00B675D2" w:rsidRDefault="002E1ED3" w:rsidP="002E1ED3">
      <w:pPr>
        <w:pStyle w:val="enumlev1"/>
        <w:rPr>
          <w:rFonts w:eastAsia="Malgun Gothic"/>
          <w:lang w:val="es-ES"/>
        </w:rPr>
      </w:pPr>
      <w:r w:rsidRPr="00B675D2">
        <w:rPr>
          <w:lang w:val="es-ES"/>
        </w:rPr>
        <w:t>–</w:t>
      </w:r>
      <w:r w:rsidRPr="00B675D2">
        <w:rPr>
          <w:lang w:val="es-ES"/>
        </w:rPr>
        <w:tab/>
        <w:t>Grupo Regional de la CE</w:t>
      </w:r>
      <w:r w:rsidR="00D2000E" w:rsidRPr="00BE24D6">
        <w:rPr>
          <w:lang w:val="es-ES"/>
        </w:rPr>
        <w:t> </w:t>
      </w:r>
      <w:r w:rsidRPr="00B675D2">
        <w:rPr>
          <w:lang w:val="es-ES"/>
        </w:rPr>
        <w:t>20 del UIT-T para la Región Árabe (</w:t>
      </w:r>
      <w:r w:rsidRPr="00BE24D6">
        <w:rPr>
          <w:lang w:val="es-ES"/>
        </w:rPr>
        <w:t>GRCE20</w:t>
      </w:r>
      <w:r w:rsidRPr="00B675D2">
        <w:rPr>
          <w:lang w:val="es-ES"/>
        </w:rPr>
        <w:t xml:space="preserve">-ARB); </w:t>
      </w:r>
      <w:r w:rsidRPr="00BE24D6">
        <w:rPr>
          <w:lang w:val="es-ES"/>
        </w:rPr>
        <w:t>véase la</w:t>
      </w:r>
      <w:r w:rsidRPr="00BE24D6">
        <w:rPr>
          <w:rFonts w:eastAsia="Malgun Gothic"/>
          <w:lang w:val="es-ES"/>
        </w:rPr>
        <w:t xml:space="preserve"> sección</w:t>
      </w:r>
      <w:r w:rsidRPr="00B675D2">
        <w:rPr>
          <w:rFonts w:eastAsia="Malgun Gothic"/>
          <w:lang w:val="es-ES"/>
        </w:rPr>
        <w:t xml:space="preserve"> 3.3.5.</w:t>
      </w:r>
    </w:p>
    <w:p w14:paraId="5616B88A" w14:textId="4975E0A1" w:rsidR="002E1ED3" w:rsidRPr="00BE24D6" w:rsidRDefault="002E1ED3" w:rsidP="002E1ED3">
      <w:pPr>
        <w:pStyle w:val="enumlev1"/>
        <w:rPr>
          <w:rFonts w:eastAsia="Malgun Gothic"/>
          <w:lang w:val="es-ES"/>
        </w:rPr>
      </w:pPr>
      <w:bookmarkStart w:id="18" w:name="lt_pId757"/>
      <w:r w:rsidRPr="00BE24D6">
        <w:rPr>
          <w:lang w:val="es-ES"/>
        </w:rPr>
        <w:t>–</w:t>
      </w:r>
      <w:r w:rsidRPr="00BE24D6">
        <w:rPr>
          <w:lang w:val="es-ES"/>
        </w:rPr>
        <w:tab/>
        <w:t>Grupo Regional de la CE</w:t>
      </w:r>
      <w:r w:rsidR="00D2000E" w:rsidRPr="00BE24D6">
        <w:rPr>
          <w:lang w:val="es-ES"/>
        </w:rPr>
        <w:t> </w:t>
      </w:r>
      <w:r w:rsidRPr="00BE24D6">
        <w:rPr>
          <w:lang w:val="es-ES"/>
        </w:rPr>
        <w:t>20 del UIT-T para Europa oriental, Asia central y Transcaucasia (GRCE20-EECAT);</w:t>
      </w:r>
      <w:bookmarkEnd w:id="18"/>
      <w:r w:rsidRPr="00BE24D6">
        <w:rPr>
          <w:lang w:val="es-ES"/>
        </w:rPr>
        <w:t xml:space="preserve"> </w:t>
      </w:r>
      <w:bookmarkStart w:id="19" w:name="lt_pId758"/>
      <w:r w:rsidRPr="00BE24D6">
        <w:rPr>
          <w:lang w:val="es-ES"/>
        </w:rPr>
        <w:t>véase la sección 3.3.6.</w:t>
      </w:r>
      <w:bookmarkEnd w:id="19"/>
    </w:p>
    <w:p w14:paraId="40B26EA8" w14:textId="0E597EE1" w:rsidR="002E1ED3" w:rsidRPr="00BE24D6" w:rsidRDefault="002E1ED3" w:rsidP="002E1ED3">
      <w:pPr>
        <w:pStyle w:val="enumlev1"/>
        <w:rPr>
          <w:rFonts w:eastAsia="Malgun Gothic"/>
          <w:lang w:val="es-ES"/>
        </w:rPr>
      </w:pPr>
      <w:bookmarkStart w:id="20" w:name="lt_pId761"/>
      <w:r w:rsidRPr="00BE24D6">
        <w:rPr>
          <w:rFonts w:eastAsia="Malgun Gothic"/>
          <w:lang w:val="es-ES"/>
        </w:rPr>
        <w:t>–</w:t>
      </w:r>
      <w:r w:rsidRPr="00BE24D6">
        <w:rPr>
          <w:rFonts w:eastAsia="Malgun Gothic"/>
          <w:lang w:val="es-ES"/>
        </w:rPr>
        <w:tab/>
        <w:t>Grupo Regional de la CE</w:t>
      </w:r>
      <w:r w:rsidR="00D2000E" w:rsidRPr="00BE24D6">
        <w:rPr>
          <w:rFonts w:eastAsia="Malgun Gothic"/>
          <w:lang w:val="es-ES"/>
        </w:rPr>
        <w:t> </w:t>
      </w:r>
      <w:r w:rsidRPr="00BE24D6">
        <w:rPr>
          <w:rFonts w:eastAsia="Malgun Gothic"/>
          <w:lang w:val="es-ES"/>
        </w:rPr>
        <w:t>20 del UIT-T para la Región de Asia y el Pacífico (GRCE20</w:t>
      </w:r>
      <w:r w:rsidR="001C2DE0">
        <w:rPr>
          <w:rFonts w:eastAsia="Malgun Gothic"/>
          <w:lang w:val="es-ES"/>
        </w:rPr>
        <w:noBreakHyphen/>
      </w:r>
      <w:r w:rsidRPr="00BE24D6">
        <w:rPr>
          <w:rFonts w:eastAsia="Malgun Gothic"/>
          <w:lang w:val="es-ES"/>
        </w:rPr>
        <w:t>AP);</w:t>
      </w:r>
      <w:bookmarkEnd w:id="20"/>
      <w:r w:rsidRPr="00BE24D6">
        <w:rPr>
          <w:rFonts w:eastAsia="Malgun Gothic"/>
          <w:lang w:val="es-ES"/>
        </w:rPr>
        <w:t xml:space="preserve"> </w:t>
      </w:r>
      <w:bookmarkStart w:id="21" w:name="lt_pId762"/>
      <w:r w:rsidRPr="00BE24D6">
        <w:rPr>
          <w:rFonts w:eastAsia="Malgun Gothic"/>
          <w:lang w:val="es-ES"/>
        </w:rPr>
        <w:t>véase la sección 3.3.7.</w:t>
      </w:r>
      <w:bookmarkEnd w:id="21"/>
    </w:p>
    <w:p w14:paraId="184C0BC9" w14:textId="77777777" w:rsidR="002E1ED3" w:rsidRPr="00BE24D6" w:rsidRDefault="002E1ED3" w:rsidP="00FB6772">
      <w:pPr>
        <w:pStyle w:val="enumlev1"/>
        <w:rPr>
          <w:rFonts w:eastAsia="Malgun Gothic"/>
          <w:lang w:val="es-ES"/>
        </w:rPr>
      </w:pPr>
      <w:bookmarkStart w:id="22" w:name="lt_pId776"/>
      <w:r w:rsidRPr="00BE24D6">
        <w:rPr>
          <w:lang w:val="es-ES"/>
        </w:rPr>
        <w:t>–</w:t>
      </w:r>
      <w:r w:rsidRPr="00BE24D6">
        <w:rPr>
          <w:lang w:val="es-ES"/>
        </w:rPr>
        <w:tab/>
      </w:r>
      <w:r w:rsidRPr="00B675D2">
        <w:rPr>
          <w:rFonts w:eastAsia="Malgun Gothic"/>
          <w:lang w:val="es-ES"/>
        </w:rPr>
        <w:t>Grupo Temático del UIT-T sobre inteligencia artificial (IA) e Internet de las cosas (IoT) para la agricultura digital (FG-AI4A)</w:t>
      </w:r>
      <w:bookmarkEnd w:id="22"/>
      <w:r w:rsidRPr="00BE24D6">
        <w:rPr>
          <w:rFonts w:eastAsia="Malgun Gothic"/>
          <w:lang w:val="es-ES"/>
        </w:rPr>
        <w:t>; véase la sección 3.3.8</w:t>
      </w:r>
      <w:r w:rsidR="00CE49E7">
        <w:rPr>
          <w:rFonts w:eastAsia="Malgun Gothic"/>
          <w:lang w:val="es-ES"/>
        </w:rPr>
        <w:t>.</w:t>
      </w:r>
    </w:p>
    <w:p w14:paraId="386CCEF3" w14:textId="77777777" w:rsidR="002E1ED3" w:rsidRPr="00BE24D6" w:rsidRDefault="002E1ED3" w:rsidP="00990724">
      <w:pPr>
        <w:rPr>
          <w:rFonts w:eastAsia="Malgun Gothic"/>
          <w:lang w:val="es-ES"/>
        </w:rPr>
      </w:pPr>
      <w:bookmarkStart w:id="23" w:name="lt_pId777"/>
      <w:r w:rsidRPr="00BE24D6">
        <w:rPr>
          <w:rFonts w:eastAsia="Malgun Gothic"/>
          <w:b/>
          <w:bCs/>
          <w:lang w:val="es-ES"/>
        </w:rPr>
        <w:t>2.1.4</w:t>
      </w:r>
      <w:r w:rsidRPr="00BE24D6">
        <w:rPr>
          <w:rFonts w:eastAsia="Malgun Gothic"/>
          <w:lang w:val="es-ES"/>
        </w:rPr>
        <w:tab/>
      </w:r>
      <w:r w:rsidR="00990724" w:rsidRPr="00BE24D6">
        <w:rPr>
          <w:rFonts w:eastAsia="Malgun Gothic"/>
          <w:lang w:val="es-ES"/>
        </w:rPr>
        <w:t>El Grupo Regional para la Región de Asia y el Pacífico fue creado durante el periodo de estudio por la Comisión de Estudio 20 de conformidad con la Resolución 54 de la AMNT-20</w:t>
      </w:r>
      <w:r w:rsidR="00990724" w:rsidRPr="00BE24D6">
        <w:rPr>
          <w:rFonts w:eastAsia="Calibri" w:cs="Arial"/>
          <w:lang w:val="es-ES"/>
        </w:rPr>
        <w:t>.</w:t>
      </w:r>
    </w:p>
    <w:bookmarkEnd w:id="23"/>
    <w:p w14:paraId="1D56BC4F" w14:textId="051EBDBF" w:rsidR="002E1ED3" w:rsidRPr="00364254" w:rsidRDefault="002E1ED3" w:rsidP="00364254">
      <w:pPr>
        <w:pStyle w:val="TableNoTitle0"/>
        <w:rPr>
          <w:lang w:val="es-ES"/>
        </w:rPr>
      </w:pPr>
      <w:r w:rsidRPr="00BA08EF">
        <w:rPr>
          <w:b w:val="0"/>
          <w:lang w:val="es-ES"/>
        </w:rPr>
        <w:lastRenderedPageBreak/>
        <w:t>CUADRO 3</w:t>
      </w:r>
      <w:r w:rsidR="00364254" w:rsidRPr="00364254">
        <w:rPr>
          <w:lang w:val="es-ES"/>
        </w:rPr>
        <w:br/>
      </w:r>
      <w:r w:rsidRPr="00364254">
        <w:rPr>
          <w:lang w:val="es-ES"/>
        </w:rPr>
        <w:t>Organización de la Comisión de Estudio 20</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3119"/>
        <w:gridCol w:w="2835"/>
      </w:tblGrid>
      <w:tr w:rsidR="002E1ED3" w:rsidRPr="00BE24D6" w14:paraId="2DEE9671" w14:textId="77777777" w:rsidTr="00247355">
        <w:trPr>
          <w:cantSplit/>
          <w:tblHeader/>
          <w:jc w:val="center"/>
        </w:trPr>
        <w:tc>
          <w:tcPr>
            <w:tcW w:w="1701" w:type="dxa"/>
            <w:tcBorders>
              <w:top w:val="single" w:sz="12" w:space="0" w:color="auto"/>
              <w:bottom w:val="single" w:sz="12" w:space="0" w:color="auto"/>
            </w:tcBorders>
            <w:shd w:val="clear" w:color="auto" w:fill="auto"/>
            <w:vAlign w:val="center"/>
          </w:tcPr>
          <w:p w14:paraId="2382E430" w14:textId="77777777" w:rsidR="002E1ED3" w:rsidRPr="00BE24D6" w:rsidRDefault="002E1ED3" w:rsidP="00247355">
            <w:pPr>
              <w:pStyle w:val="Tablehead"/>
              <w:rPr>
                <w:lang w:val="es-ES"/>
              </w:rPr>
            </w:pPr>
            <w:r w:rsidRPr="00BE24D6">
              <w:rPr>
                <w:lang w:val="es-ES"/>
              </w:rPr>
              <w:t>Denominación</w:t>
            </w:r>
          </w:p>
        </w:tc>
        <w:tc>
          <w:tcPr>
            <w:tcW w:w="1985" w:type="dxa"/>
            <w:tcBorders>
              <w:top w:val="single" w:sz="12" w:space="0" w:color="auto"/>
              <w:bottom w:val="single" w:sz="12" w:space="0" w:color="auto"/>
            </w:tcBorders>
            <w:shd w:val="clear" w:color="auto" w:fill="auto"/>
            <w:vAlign w:val="center"/>
          </w:tcPr>
          <w:p w14:paraId="6F78D5D5" w14:textId="77777777" w:rsidR="002E1ED3" w:rsidRPr="00BE24D6" w:rsidRDefault="002E1ED3" w:rsidP="00247355">
            <w:pPr>
              <w:pStyle w:val="Tablehead"/>
              <w:rPr>
                <w:lang w:val="es-ES"/>
              </w:rPr>
            </w:pPr>
            <w:r w:rsidRPr="00BE24D6">
              <w:rPr>
                <w:lang w:val="es-ES"/>
              </w:rPr>
              <w:t>Cuestiones de estudio</w:t>
            </w:r>
          </w:p>
        </w:tc>
        <w:tc>
          <w:tcPr>
            <w:tcW w:w="3119" w:type="dxa"/>
            <w:tcBorders>
              <w:top w:val="single" w:sz="12" w:space="0" w:color="auto"/>
              <w:bottom w:val="single" w:sz="12" w:space="0" w:color="auto"/>
            </w:tcBorders>
            <w:shd w:val="clear" w:color="auto" w:fill="auto"/>
            <w:vAlign w:val="center"/>
          </w:tcPr>
          <w:p w14:paraId="09B048C3" w14:textId="77777777" w:rsidR="002E1ED3" w:rsidRPr="00B675D2" w:rsidRDefault="002E1ED3" w:rsidP="00247355">
            <w:pPr>
              <w:pStyle w:val="Tablehead"/>
              <w:rPr>
                <w:lang w:val="es-ES"/>
              </w:rPr>
            </w:pPr>
            <w:r w:rsidRPr="00B675D2">
              <w:rPr>
                <w:lang w:val="es-ES"/>
              </w:rPr>
              <w:t>Título del Grupo de Trabajo</w:t>
            </w:r>
          </w:p>
        </w:tc>
        <w:tc>
          <w:tcPr>
            <w:tcW w:w="2835" w:type="dxa"/>
            <w:tcBorders>
              <w:top w:val="single" w:sz="12" w:space="0" w:color="auto"/>
              <w:bottom w:val="single" w:sz="12" w:space="0" w:color="auto"/>
            </w:tcBorders>
            <w:shd w:val="clear" w:color="auto" w:fill="auto"/>
            <w:vAlign w:val="center"/>
          </w:tcPr>
          <w:p w14:paraId="4AE42865" w14:textId="77777777" w:rsidR="002E1ED3" w:rsidRPr="00BE24D6" w:rsidRDefault="002E1ED3" w:rsidP="00247355">
            <w:pPr>
              <w:pStyle w:val="Tablehead"/>
              <w:rPr>
                <w:lang w:val="es-ES"/>
              </w:rPr>
            </w:pPr>
            <w:r w:rsidRPr="00BE24D6">
              <w:rPr>
                <w:lang w:val="es-ES"/>
              </w:rPr>
              <w:t>Presidente y Vicepresidentes</w:t>
            </w:r>
          </w:p>
        </w:tc>
      </w:tr>
      <w:tr w:rsidR="002E1ED3" w:rsidRPr="00A22EC0" w14:paraId="406BDD6C" w14:textId="77777777" w:rsidTr="00247355">
        <w:trPr>
          <w:cantSplit/>
          <w:jc w:val="center"/>
        </w:trPr>
        <w:tc>
          <w:tcPr>
            <w:tcW w:w="1701" w:type="dxa"/>
            <w:tcBorders>
              <w:top w:val="single" w:sz="12" w:space="0" w:color="auto"/>
            </w:tcBorders>
            <w:shd w:val="clear" w:color="auto" w:fill="auto"/>
          </w:tcPr>
          <w:p w14:paraId="350E282C" w14:textId="77777777" w:rsidR="002E1ED3" w:rsidRPr="00BE24D6" w:rsidRDefault="002E1ED3" w:rsidP="00247355">
            <w:pPr>
              <w:pStyle w:val="Tabletext"/>
              <w:rPr>
                <w:lang w:val="es-ES"/>
              </w:rPr>
            </w:pPr>
            <w:r w:rsidRPr="00BE24D6">
              <w:rPr>
                <w:lang w:val="es-ES"/>
              </w:rPr>
              <w:t>GT1/20</w:t>
            </w:r>
          </w:p>
        </w:tc>
        <w:tc>
          <w:tcPr>
            <w:tcW w:w="1985" w:type="dxa"/>
            <w:tcBorders>
              <w:top w:val="single" w:sz="12" w:space="0" w:color="auto"/>
            </w:tcBorders>
            <w:shd w:val="clear" w:color="auto" w:fill="auto"/>
          </w:tcPr>
          <w:p w14:paraId="7B27DF85" w14:textId="77777777" w:rsidR="002E1ED3" w:rsidRPr="00BE24D6" w:rsidRDefault="002E1ED3" w:rsidP="00247355">
            <w:pPr>
              <w:pStyle w:val="Tabletext"/>
              <w:rPr>
                <w:lang w:val="es-ES"/>
              </w:rPr>
            </w:pPr>
            <w:r w:rsidRPr="00BE24D6">
              <w:rPr>
                <w:lang w:val="es-ES"/>
              </w:rPr>
              <w:t>C1/20; C2/20; C3/20; C4/20</w:t>
            </w:r>
          </w:p>
        </w:tc>
        <w:tc>
          <w:tcPr>
            <w:tcW w:w="3119" w:type="dxa"/>
            <w:tcBorders>
              <w:top w:val="single" w:sz="12" w:space="0" w:color="auto"/>
            </w:tcBorders>
            <w:shd w:val="clear" w:color="auto" w:fill="auto"/>
          </w:tcPr>
          <w:p w14:paraId="43B6F2B8" w14:textId="77777777" w:rsidR="002E1ED3" w:rsidRPr="00B675D2" w:rsidRDefault="002E1ED3" w:rsidP="00247355">
            <w:pPr>
              <w:pStyle w:val="Tabletext"/>
              <w:rPr>
                <w:lang w:val="es-ES"/>
              </w:rPr>
            </w:pPr>
            <w:r w:rsidRPr="00B675D2">
              <w:rPr>
                <w:lang w:val="es-ES"/>
              </w:rPr>
              <w:t>Interoperabilidad, aplicaciones y servicios digitales</w:t>
            </w:r>
          </w:p>
        </w:tc>
        <w:tc>
          <w:tcPr>
            <w:tcW w:w="2835" w:type="dxa"/>
            <w:tcBorders>
              <w:top w:val="single" w:sz="12" w:space="0" w:color="auto"/>
            </w:tcBorders>
            <w:shd w:val="clear" w:color="auto" w:fill="auto"/>
          </w:tcPr>
          <w:p w14:paraId="15C82059" w14:textId="77777777" w:rsidR="00A22EC0" w:rsidRDefault="002E1ED3" w:rsidP="00247355">
            <w:pPr>
              <w:pStyle w:val="Tabletext"/>
              <w:rPr>
                <w:lang w:val="es-ES"/>
              </w:rPr>
            </w:pPr>
            <w:r w:rsidRPr="00B675D2">
              <w:rPr>
                <w:lang w:val="es-ES"/>
              </w:rPr>
              <w:t xml:space="preserve">Copresidente: </w:t>
            </w:r>
            <w:r w:rsidRPr="00BE24D6">
              <w:rPr>
                <w:lang w:val="es-ES"/>
              </w:rPr>
              <w:t>S</w:t>
            </w:r>
            <w:r w:rsidRPr="00B675D2">
              <w:rPr>
                <w:lang w:val="es-ES"/>
              </w:rPr>
              <w:t>r</w:t>
            </w:r>
            <w:r w:rsidRPr="00BE24D6">
              <w:rPr>
                <w:lang w:val="es-ES"/>
              </w:rPr>
              <w:t>.</w:t>
            </w:r>
            <w:r w:rsidRPr="00B675D2">
              <w:rPr>
                <w:lang w:val="es-ES"/>
              </w:rPr>
              <w:t xml:space="preserve"> Ramy Ahmed Fathy (</w:t>
            </w:r>
            <w:r w:rsidRPr="00BE24D6">
              <w:rPr>
                <w:lang w:val="es-ES"/>
              </w:rPr>
              <w:t>Autoridad Nacional de Reglamentación de las Telecomunicaciones</w:t>
            </w:r>
            <w:r w:rsidRPr="00B675D2">
              <w:rPr>
                <w:lang w:val="es-ES"/>
              </w:rPr>
              <w:t xml:space="preserve"> (NTRA), Eg</w:t>
            </w:r>
            <w:r w:rsidRPr="00BE24D6">
              <w:rPr>
                <w:lang w:val="es-ES"/>
              </w:rPr>
              <w:t>ipto</w:t>
            </w:r>
            <w:r w:rsidRPr="00B675D2">
              <w:rPr>
                <w:lang w:val="es-ES"/>
              </w:rPr>
              <w:t>)</w:t>
            </w:r>
          </w:p>
          <w:p w14:paraId="11644F4B" w14:textId="77777777" w:rsidR="00903516" w:rsidRDefault="002E1ED3" w:rsidP="00247355">
            <w:pPr>
              <w:pStyle w:val="Tabletext"/>
              <w:rPr>
                <w:lang w:val="es-ES"/>
              </w:rPr>
            </w:pPr>
            <w:r w:rsidRPr="00B675D2">
              <w:rPr>
                <w:lang w:val="es-ES"/>
              </w:rPr>
              <w:t>Co</w:t>
            </w:r>
            <w:r w:rsidRPr="00BE24D6">
              <w:rPr>
                <w:lang w:val="es-ES"/>
              </w:rPr>
              <w:t>presidente</w:t>
            </w:r>
            <w:r w:rsidRPr="00B675D2">
              <w:rPr>
                <w:lang w:val="es-ES"/>
              </w:rPr>
              <w:t xml:space="preserve">: </w:t>
            </w:r>
            <w:r w:rsidRPr="00BE24D6">
              <w:rPr>
                <w:lang w:val="es-ES"/>
              </w:rPr>
              <w:t>S</w:t>
            </w:r>
            <w:r w:rsidRPr="00B675D2">
              <w:rPr>
                <w:lang w:val="es-ES"/>
              </w:rPr>
              <w:t>r</w:t>
            </w:r>
            <w:r w:rsidRPr="00BE24D6">
              <w:rPr>
                <w:lang w:val="es-ES"/>
              </w:rPr>
              <w:t>.</w:t>
            </w:r>
            <w:r w:rsidRPr="00B675D2">
              <w:rPr>
                <w:lang w:val="es-ES"/>
              </w:rPr>
              <w:t xml:space="preserve"> Achime Malick Ndiaye (Minist</w:t>
            </w:r>
            <w:r w:rsidRPr="00BE24D6">
              <w:rPr>
                <w:lang w:val="es-ES"/>
              </w:rPr>
              <w:t>erio de Comunicaciones, Telecomunicaciones, Correos y Economía digital</w:t>
            </w:r>
            <w:r w:rsidRPr="00B675D2">
              <w:rPr>
                <w:lang w:val="es-ES"/>
              </w:rPr>
              <w:t>, Senegal)</w:t>
            </w:r>
            <w:r w:rsidRPr="00B675D2">
              <w:rPr>
                <w:lang w:val="es-ES"/>
              </w:rPr>
              <w:br/>
              <w:t>Vice</w:t>
            </w:r>
            <w:r w:rsidRPr="00BE24D6">
              <w:rPr>
                <w:lang w:val="es-ES"/>
              </w:rPr>
              <w:t>presidente</w:t>
            </w:r>
            <w:r w:rsidRPr="00B675D2">
              <w:rPr>
                <w:lang w:val="es-ES"/>
              </w:rPr>
              <w:t xml:space="preserve">: </w:t>
            </w:r>
            <w:r w:rsidRPr="00BE24D6">
              <w:rPr>
                <w:lang w:val="es-ES"/>
              </w:rPr>
              <w:t>S</w:t>
            </w:r>
            <w:r w:rsidRPr="00B675D2">
              <w:rPr>
                <w:lang w:val="es-ES"/>
              </w:rPr>
              <w:t>r</w:t>
            </w:r>
            <w:r w:rsidRPr="00BE24D6">
              <w:rPr>
                <w:lang w:val="es-ES"/>
              </w:rPr>
              <w:t>.</w:t>
            </w:r>
            <w:r w:rsidRPr="00B675D2">
              <w:rPr>
                <w:lang w:val="es-ES"/>
              </w:rPr>
              <w:t xml:space="preserve"> Héctor Mario Carril (Universidad Nacional de la Plata, Argentina)</w:t>
            </w:r>
            <w:r w:rsidRPr="00B675D2">
              <w:rPr>
                <w:lang w:val="es-ES"/>
              </w:rPr>
              <w:br/>
              <w:t>Vice</w:t>
            </w:r>
            <w:r w:rsidRPr="00BE24D6">
              <w:rPr>
                <w:lang w:val="es-ES"/>
              </w:rPr>
              <w:t>presidenta</w:t>
            </w:r>
            <w:r w:rsidRPr="00B675D2">
              <w:rPr>
                <w:lang w:val="es-ES"/>
              </w:rPr>
              <w:t xml:space="preserve">: </w:t>
            </w:r>
            <w:r w:rsidRPr="00BE24D6">
              <w:rPr>
                <w:lang w:val="es-ES"/>
              </w:rPr>
              <w:t>Sra.</w:t>
            </w:r>
            <w:r w:rsidRPr="00B675D2">
              <w:rPr>
                <w:lang w:val="es-ES"/>
              </w:rPr>
              <w:t xml:space="preserve"> Shane He (Nokia Corporation, Finland</w:t>
            </w:r>
            <w:r w:rsidRPr="00BE24D6">
              <w:rPr>
                <w:lang w:val="es-ES"/>
              </w:rPr>
              <w:t>ia</w:t>
            </w:r>
            <w:r w:rsidRPr="00B675D2">
              <w:rPr>
                <w:lang w:val="es-ES"/>
              </w:rPr>
              <w:t>)</w:t>
            </w:r>
            <w:r w:rsidRPr="00B675D2">
              <w:rPr>
                <w:lang w:val="es-ES"/>
              </w:rPr>
              <w:br/>
              <w:t>Vice</w:t>
            </w:r>
            <w:r w:rsidRPr="00BE24D6">
              <w:rPr>
                <w:lang w:val="es-ES"/>
              </w:rPr>
              <w:t>presidenta</w:t>
            </w:r>
            <w:r w:rsidRPr="00B675D2">
              <w:rPr>
                <w:lang w:val="es-ES"/>
              </w:rPr>
              <w:t xml:space="preserve">: </w:t>
            </w:r>
            <w:r w:rsidRPr="00BE24D6">
              <w:rPr>
                <w:lang w:val="es-ES"/>
              </w:rPr>
              <w:t>Sra.</w:t>
            </w:r>
            <w:r w:rsidRPr="00B675D2">
              <w:rPr>
                <w:lang w:val="es-ES"/>
              </w:rPr>
              <w:t xml:space="preserve"> Rana Kamill (British Telecommunications Public Ltd. Co. </w:t>
            </w:r>
            <w:r w:rsidRPr="00BE24D6">
              <w:rPr>
                <w:lang w:val="es-ES"/>
              </w:rPr>
              <w:t xml:space="preserve">(BT Plc), </w:t>
            </w:r>
          </w:p>
          <w:p w14:paraId="5C8A4AFE" w14:textId="1AF3ADEE" w:rsidR="002E1ED3" w:rsidRPr="00BE24D6" w:rsidRDefault="002E1ED3" w:rsidP="00247355">
            <w:pPr>
              <w:pStyle w:val="Tabletext"/>
              <w:rPr>
                <w:lang w:val="es-ES"/>
              </w:rPr>
            </w:pPr>
            <w:r w:rsidRPr="00BE24D6">
              <w:rPr>
                <w:lang w:val="es-ES"/>
              </w:rPr>
              <w:t>Reino Unido)</w:t>
            </w:r>
          </w:p>
        </w:tc>
      </w:tr>
      <w:tr w:rsidR="002E1ED3" w:rsidRPr="0016732E" w14:paraId="1809973E" w14:textId="77777777" w:rsidTr="00247355">
        <w:trPr>
          <w:cantSplit/>
          <w:jc w:val="center"/>
        </w:trPr>
        <w:tc>
          <w:tcPr>
            <w:tcW w:w="1701" w:type="dxa"/>
            <w:shd w:val="clear" w:color="auto" w:fill="auto"/>
          </w:tcPr>
          <w:p w14:paraId="051A4856" w14:textId="77777777" w:rsidR="002E1ED3" w:rsidRPr="00BE24D6" w:rsidRDefault="002E1ED3" w:rsidP="00247355">
            <w:pPr>
              <w:pStyle w:val="Tabletext"/>
              <w:rPr>
                <w:lang w:val="es-ES"/>
              </w:rPr>
            </w:pPr>
            <w:r w:rsidRPr="00BE24D6">
              <w:rPr>
                <w:lang w:val="es-ES"/>
              </w:rPr>
              <w:t>GT2/20</w:t>
            </w:r>
          </w:p>
        </w:tc>
        <w:tc>
          <w:tcPr>
            <w:tcW w:w="1985" w:type="dxa"/>
            <w:shd w:val="clear" w:color="auto" w:fill="auto"/>
          </w:tcPr>
          <w:p w14:paraId="5C55C563" w14:textId="77777777" w:rsidR="002E1ED3" w:rsidRPr="00BE24D6" w:rsidRDefault="002E1ED3" w:rsidP="00247355">
            <w:pPr>
              <w:pStyle w:val="Tabletext"/>
              <w:rPr>
                <w:lang w:val="es-ES"/>
              </w:rPr>
            </w:pPr>
            <w:r w:rsidRPr="00BE24D6">
              <w:rPr>
                <w:lang w:val="es-ES"/>
              </w:rPr>
              <w:t>C5/20; C6/20; C7/20</w:t>
            </w:r>
          </w:p>
        </w:tc>
        <w:tc>
          <w:tcPr>
            <w:tcW w:w="3119" w:type="dxa"/>
            <w:shd w:val="clear" w:color="auto" w:fill="auto"/>
          </w:tcPr>
          <w:p w14:paraId="61823F01" w14:textId="77777777" w:rsidR="002E1ED3" w:rsidRPr="00B675D2" w:rsidRDefault="002E1ED3" w:rsidP="00247355">
            <w:pPr>
              <w:pStyle w:val="Tabletext"/>
              <w:rPr>
                <w:lang w:val="es-ES"/>
              </w:rPr>
            </w:pPr>
            <w:r w:rsidRPr="00B675D2">
              <w:rPr>
                <w:lang w:val="es-ES"/>
              </w:rPr>
              <w:t>Seguridad, tecnologías incipientes y mediciones</w:t>
            </w:r>
          </w:p>
        </w:tc>
        <w:tc>
          <w:tcPr>
            <w:tcW w:w="2835" w:type="dxa"/>
            <w:shd w:val="clear" w:color="auto" w:fill="auto"/>
          </w:tcPr>
          <w:p w14:paraId="5CB7F39C" w14:textId="53706C32" w:rsidR="002E1ED3" w:rsidRPr="00B675D2" w:rsidRDefault="002E1ED3" w:rsidP="00247355">
            <w:pPr>
              <w:pStyle w:val="Tabletext"/>
              <w:rPr>
                <w:lang w:val="es-ES"/>
              </w:rPr>
            </w:pPr>
            <w:r w:rsidRPr="00B675D2">
              <w:rPr>
                <w:lang w:val="es-ES"/>
              </w:rPr>
              <w:t>Copresidente: Sr. Harin Grewal (Autoridad de Desarrollo de Medios e Infocomunicaciones, Singapur)</w:t>
            </w:r>
            <w:r w:rsidRPr="00B675D2">
              <w:rPr>
                <w:lang w:val="es-ES"/>
              </w:rPr>
              <w:br/>
              <w:t>Copresidente: Sr. Ziqin Sang (Ministerio de Industria y Tecnología de la Información (MIIT), China)</w:t>
            </w:r>
            <w:r w:rsidRPr="00B675D2">
              <w:rPr>
                <w:lang w:val="es-ES"/>
              </w:rPr>
              <w:br/>
              <w:t>Vice</w:t>
            </w:r>
            <w:r w:rsidRPr="00BE24D6">
              <w:rPr>
                <w:lang w:val="es-ES"/>
              </w:rPr>
              <w:t>presidente</w:t>
            </w:r>
            <w:r w:rsidRPr="00B675D2">
              <w:rPr>
                <w:lang w:val="es-ES"/>
              </w:rPr>
              <w:t xml:space="preserve">: </w:t>
            </w:r>
            <w:r w:rsidRPr="00BE24D6">
              <w:rPr>
                <w:lang w:val="es-ES"/>
              </w:rPr>
              <w:t>S</w:t>
            </w:r>
            <w:r w:rsidRPr="00B675D2">
              <w:rPr>
                <w:lang w:val="es-ES"/>
              </w:rPr>
              <w:t>r</w:t>
            </w:r>
            <w:r w:rsidRPr="00BE24D6">
              <w:rPr>
                <w:lang w:val="es-ES"/>
              </w:rPr>
              <w:t>.</w:t>
            </w:r>
            <w:r w:rsidR="00903516">
              <w:rPr>
                <w:lang w:val="es-ES"/>
              </w:rPr>
              <w:t> </w:t>
            </w:r>
            <w:r w:rsidRPr="00B675D2">
              <w:rPr>
                <w:lang w:val="es-ES"/>
              </w:rPr>
              <w:t>Abdulhadi Abou-Almal (</w:t>
            </w:r>
            <w:r w:rsidRPr="00BE24D6">
              <w:rPr>
                <w:lang w:val="es-ES"/>
              </w:rPr>
              <w:t>Emiratos Árabes Unidos</w:t>
            </w:r>
            <w:r w:rsidRPr="00B675D2">
              <w:rPr>
                <w:lang w:val="es-ES"/>
              </w:rPr>
              <w:t>)</w:t>
            </w:r>
            <w:r w:rsidRPr="00B675D2">
              <w:rPr>
                <w:lang w:val="es-ES"/>
              </w:rPr>
              <w:br/>
              <w:t>Vice</w:t>
            </w:r>
            <w:r w:rsidRPr="00BE24D6">
              <w:rPr>
                <w:lang w:val="es-ES"/>
              </w:rPr>
              <w:t>presidente</w:t>
            </w:r>
            <w:r w:rsidRPr="00B675D2">
              <w:rPr>
                <w:lang w:val="es-ES"/>
              </w:rPr>
              <w:t xml:space="preserve">: </w:t>
            </w:r>
            <w:r w:rsidRPr="00BE24D6">
              <w:rPr>
                <w:lang w:val="es-ES"/>
              </w:rPr>
              <w:t>S</w:t>
            </w:r>
            <w:r w:rsidRPr="00B675D2">
              <w:rPr>
                <w:lang w:val="es-ES"/>
              </w:rPr>
              <w:t>r</w:t>
            </w:r>
            <w:r w:rsidRPr="00BE24D6">
              <w:rPr>
                <w:lang w:val="es-ES"/>
              </w:rPr>
              <w:t>.</w:t>
            </w:r>
            <w:r w:rsidRPr="00B675D2">
              <w:rPr>
                <w:lang w:val="es-ES"/>
              </w:rPr>
              <w:t xml:space="preserve"> Sushil Kumar (Minist</w:t>
            </w:r>
            <w:r w:rsidRPr="00BE24D6">
              <w:rPr>
                <w:lang w:val="es-ES"/>
              </w:rPr>
              <w:t>erio de Comunicaciones</w:t>
            </w:r>
            <w:r w:rsidRPr="00B675D2">
              <w:rPr>
                <w:lang w:val="es-ES"/>
              </w:rPr>
              <w:t>, India)</w:t>
            </w:r>
            <w:r w:rsidRPr="00B675D2">
              <w:rPr>
                <w:lang w:val="es-ES"/>
              </w:rPr>
              <w:br/>
              <w:t>Vice</w:t>
            </w:r>
            <w:r w:rsidRPr="00BE24D6">
              <w:rPr>
                <w:lang w:val="es-ES"/>
              </w:rPr>
              <w:t>presidenta</w:t>
            </w:r>
            <w:r w:rsidRPr="00B675D2">
              <w:rPr>
                <w:lang w:val="es-ES"/>
              </w:rPr>
              <w:t xml:space="preserve">: </w:t>
            </w:r>
            <w:r w:rsidRPr="00BE24D6">
              <w:rPr>
                <w:lang w:val="es-ES"/>
              </w:rPr>
              <w:t>Sra.</w:t>
            </w:r>
            <w:r w:rsidRPr="00B675D2">
              <w:rPr>
                <w:lang w:val="es-ES"/>
              </w:rPr>
              <w:t xml:space="preserve"> Tania Marcos (</w:t>
            </w:r>
            <w:r w:rsidRPr="00BE24D6">
              <w:rPr>
                <w:lang w:val="es-ES"/>
              </w:rPr>
              <w:t>España</w:t>
            </w:r>
            <w:r w:rsidRPr="00B675D2">
              <w:rPr>
                <w:lang w:val="es-ES"/>
              </w:rPr>
              <w:t>)</w:t>
            </w:r>
          </w:p>
        </w:tc>
      </w:tr>
    </w:tbl>
    <w:p w14:paraId="5569E805" w14:textId="760EC88C" w:rsidR="002E1ED3" w:rsidRPr="00BE24D6" w:rsidRDefault="002E1ED3" w:rsidP="00D838D9">
      <w:pPr>
        <w:pStyle w:val="TableNoTitle0"/>
        <w:spacing w:before="1080" w:after="0"/>
        <w:rPr>
          <w:lang w:val="es-ES"/>
        </w:rPr>
      </w:pPr>
      <w:r w:rsidRPr="00364254">
        <w:rPr>
          <w:b w:val="0"/>
          <w:lang w:val="es-ES"/>
        </w:rPr>
        <w:lastRenderedPageBreak/>
        <w:t>CUADRO 4</w:t>
      </w:r>
      <w:r w:rsidR="00364254">
        <w:rPr>
          <w:lang w:val="es-ES"/>
        </w:rPr>
        <w:br/>
      </w:r>
      <w:r w:rsidRPr="00BE24D6">
        <w:rPr>
          <w:lang w:val="es-ES"/>
        </w:rPr>
        <w:t>Otros grupos (en su caso)</w:t>
      </w:r>
    </w:p>
    <w:tbl>
      <w:tblPr>
        <w:tblpPr w:leftFromText="142" w:rightFromText="142" w:vertAnchor="text" w:horzAnchor="margin" w:tblpY="171"/>
        <w:tblW w:w="9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87"/>
        <w:gridCol w:w="2552"/>
        <w:gridCol w:w="3663"/>
      </w:tblGrid>
      <w:tr w:rsidR="002E1ED3" w:rsidRPr="00BE24D6" w14:paraId="588BCAD4" w14:textId="77777777" w:rsidTr="00D838D9">
        <w:trPr>
          <w:cantSplit/>
          <w:tblHeader/>
        </w:trPr>
        <w:tc>
          <w:tcPr>
            <w:tcW w:w="3387" w:type="dxa"/>
            <w:tcBorders>
              <w:top w:val="single" w:sz="12" w:space="0" w:color="auto"/>
              <w:bottom w:val="single" w:sz="12" w:space="0" w:color="auto"/>
            </w:tcBorders>
            <w:shd w:val="clear" w:color="auto" w:fill="auto"/>
            <w:vAlign w:val="center"/>
          </w:tcPr>
          <w:p w14:paraId="5AF6F5F6" w14:textId="77777777" w:rsidR="002E1ED3" w:rsidRPr="00B675D2" w:rsidRDefault="002E1ED3" w:rsidP="00D838D9">
            <w:pPr>
              <w:pStyle w:val="Tablehead"/>
              <w:keepLines/>
              <w:spacing w:before="100" w:beforeAutospacing="1" w:after="100" w:afterAutospacing="1"/>
              <w:rPr>
                <w:lang w:val="es-ES"/>
              </w:rPr>
            </w:pPr>
            <w:r w:rsidRPr="00B675D2">
              <w:rPr>
                <w:lang w:val="es-ES"/>
              </w:rPr>
              <w:t>Nombre del Grupo</w:t>
            </w:r>
          </w:p>
        </w:tc>
        <w:tc>
          <w:tcPr>
            <w:tcW w:w="2552" w:type="dxa"/>
            <w:tcBorders>
              <w:top w:val="single" w:sz="12" w:space="0" w:color="auto"/>
              <w:bottom w:val="single" w:sz="12" w:space="0" w:color="auto"/>
            </w:tcBorders>
            <w:shd w:val="clear" w:color="auto" w:fill="auto"/>
            <w:vAlign w:val="center"/>
          </w:tcPr>
          <w:p w14:paraId="4F46B8A8" w14:textId="77777777" w:rsidR="002E1ED3" w:rsidRPr="00BE24D6" w:rsidRDefault="002E1ED3" w:rsidP="00D838D9">
            <w:pPr>
              <w:pStyle w:val="Tablehead"/>
              <w:keepLines/>
              <w:spacing w:before="0" w:after="100" w:afterAutospacing="1"/>
              <w:rPr>
                <w:lang w:val="es-ES"/>
              </w:rPr>
            </w:pPr>
            <w:r w:rsidRPr="00BE24D6">
              <w:rPr>
                <w:lang w:val="es-ES"/>
              </w:rPr>
              <w:t>Presidente</w:t>
            </w:r>
          </w:p>
        </w:tc>
        <w:tc>
          <w:tcPr>
            <w:tcW w:w="3663" w:type="dxa"/>
            <w:tcBorders>
              <w:top w:val="single" w:sz="12" w:space="0" w:color="auto"/>
              <w:bottom w:val="single" w:sz="12" w:space="0" w:color="auto"/>
            </w:tcBorders>
            <w:shd w:val="clear" w:color="auto" w:fill="auto"/>
            <w:vAlign w:val="center"/>
          </w:tcPr>
          <w:p w14:paraId="6726DA26" w14:textId="77777777" w:rsidR="002E1ED3" w:rsidRPr="00BE24D6" w:rsidRDefault="002E1ED3" w:rsidP="00D838D9">
            <w:pPr>
              <w:pStyle w:val="Tablehead"/>
              <w:keepLines/>
              <w:spacing w:before="0" w:after="100" w:afterAutospacing="1"/>
              <w:rPr>
                <w:lang w:val="es-ES"/>
              </w:rPr>
            </w:pPr>
            <w:r w:rsidRPr="00BE24D6">
              <w:rPr>
                <w:lang w:val="es-ES"/>
              </w:rPr>
              <w:t>Vicepresidentes</w:t>
            </w:r>
          </w:p>
        </w:tc>
      </w:tr>
      <w:tr w:rsidR="002E1ED3" w:rsidRPr="0016732E" w14:paraId="316B9659" w14:textId="77777777" w:rsidTr="00D838D9">
        <w:trPr>
          <w:cantSplit/>
        </w:trPr>
        <w:tc>
          <w:tcPr>
            <w:tcW w:w="3387" w:type="dxa"/>
            <w:tcBorders>
              <w:top w:val="single" w:sz="12" w:space="0" w:color="auto"/>
            </w:tcBorders>
            <w:shd w:val="clear" w:color="auto" w:fill="auto"/>
          </w:tcPr>
          <w:p w14:paraId="05F11DDB" w14:textId="22AF8360" w:rsidR="002E1ED3" w:rsidRPr="00B675D2" w:rsidRDefault="002E1ED3" w:rsidP="00D838D9">
            <w:pPr>
              <w:pStyle w:val="Tabletext"/>
              <w:keepNext/>
              <w:keepLines/>
              <w:spacing w:before="100" w:beforeAutospacing="1" w:after="100" w:afterAutospacing="1"/>
              <w:rPr>
                <w:lang w:val="es-ES"/>
              </w:rPr>
            </w:pPr>
            <w:r w:rsidRPr="00B675D2">
              <w:rPr>
                <w:lang w:val="es-ES"/>
              </w:rPr>
              <w:t>Grupo Regi</w:t>
            </w:r>
            <w:r w:rsidR="00903516">
              <w:rPr>
                <w:lang w:val="es-ES"/>
              </w:rPr>
              <w:t>w4</w:t>
            </w:r>
            <w:r w:rsidRPr="00B675D2">
              <w:rPr>
                <w:lang w:val="es-ES"/>
              </w:rPr>
              <w:t>onal de la Comisión de Estudio 20 para</w:t>
            </w:r>
            <w:r w:rsidRPr="00BE24D6">
              <w:rPr>
                <w:lang w:val="es-ES"/>
              </w:rPr>
              <w:t xml:space="preserve"> África (GRCE20</w:t>
            </w:r>
            <w:r w:rsidR="00C84897">
              <w:rPr>
                <w:lang w:val="es-ES"/>
              </w:rPr>
              <w:noBreakHyphen/>
            </w:r>
            <w:r w:rsidRPr="00B675D2">
              <w:rPr>
                <w:lang w:val="es-ES"/>
              </w:rPr>
              <w:t>AFR)</w:t>
            </w:r>
          </w:p>
        </w:tc>
        <w:tc>
          <w:tcPr>
            <w:tcW w:w="2552" w:type="dxa"/>
            <w:tcBorders>
              <w:top w:val="single" w:sz="12" w:space="0" w:color="auto"/>
            </w:tcBorders>
            <w:shd w:val="clear" w:color="auto" w:fill="auto"/>
          </w:tcPr>
          <w:p w14:paraId="0E13112F" w14:textId="77777777" w:rsidR="002E1ED3" w:rsidRPr="00B675D2" w:rsidRDefault="002E1ED3" w:rsidP="00D838D9">
            <w:pPr>
              <w:pStyle w:val="Tabletext"/>
              <w:keepNext/>
              <w:keepLines/>
              <w:spacing w:before="0" w:after="100" w:afterAutospacing="1"/>
              <w:rPr>
                <w:lang w:val="es-ES"/>
              </w:rPr>
            </w:pPr>
            <w:r w:rsidRPr="00B675D2">
              <w:rPr>
                <w:lang w:val="es-ES"/>
              </w:rPr>
              <w:t>Sr. Ramy Ahmed Fathy (Autoridad Nacional de Reglamentación de las Telecomunicaciones (NTRA), Eg</w:t>
            </w:r>
            <w:r w:rsidRPr="00BE24D6">
              <w:rPr>
                <w:lang w:val="es-ES"/>
              </w:rPr>
              <w:t>ipto</w:t>
            </w:r>
            <w:r w:rsidRPr="00B675D2">
              <w:rPr>
                <w:lang w:val="es-ES"/>
              </w:rPr>
              <w:t>)</w:t>
            </w:r>
          </w:p>
        </w:tc>
        <w:tc>
          <w:tcPr>
            <w:tcW w:w="3663" w:type="dxa"/>
            <w:tcBorders>
              <w:top w:val="single" w:sz="12" w:space="0" w:color="auto"/>
            </w:tcBorders>
            <w:shd w:val="clear" w:color="auto" w:fill="auto"/>
          </w:tcPr>
          <w:p w14:paraId="0C86FB83" w14:textId="77777777" w:rsidR="002E1ED3" w:rsidRPr="00B675D2" w:rsidRDefault="002E1ED3" w:rsidP="00D838D9">
            <w:pPr>
              <w:pStyle w:val="Tabletext"/>
              <w:keepNext/>
              <w:keepLines/>
              <w:spacing w:before="0" w:after="100" w:afterAutospacing="1"/>
              <w:rPr>
                <w:lang w:val="es-ES"/>
              </w:rPr>
            </w:pPr>
            <w:r w:rsidRPr="00BE24D6">
              <w:rPr>
                <w:lang w:val="es-ES"/>
              </w:rPr>
              <w:t>S</w:t>
            </w:r>
            <w:r w:rsidRPr="00B675D2">
              <w:rPr>
                <w:lang w:val="es-ES"/>
              </w:rPr>
              <w:t>r. Ali Abbassene (Ministerio de Correos y Telecomunicaciones (MPT), Argelia)</w:t>
            </w:r>
            <w:r w:rsidRPr="00B675D2">
              <w:rPr>
                <w:lang w:val="es-ES"/>
              </w:rPr>
              <w:br/>
              <w:t>Sr. El Hadj Sekou Ascofare (Autoridad de Reglamentación de las Telecomunicaciones, las Tecnologías de la Información y la Comunicación y de Correos de Malí (AMRTP), Malí)</w:t>
            </w:r>
            <w:r w:rsidRPr="00B675D2">
              <w:rPr>
                <w:lang w:val="es-ES"/>
              </w:rPr>
              <w:br/>
            </w:r>
            <w:r w:rsidRPr="00BE24D6">
              <w:rPr>
                <w:lang w:val="es-ES"/>
              </w:rPr>
              <w:t>S</w:t>
            </w:r>
            <w:r w:rsidRPr="00B675D2">
              <w:rPr>
                <w:lang w:val="es-ES"/>
              </w:rPr>
              <w:t>r</w:t>
            </w:r>
            <w:r w:rsidR="00EE5895">
              <w:rPr>
                <w:lang w:val="es-ES"/>
              </w:rPr>
              <w:t>.</w:t>
            </w:r>
            <w:r w:rsidRPr="00B675D2">
              <w:rPr>
                <w:lang w:val="es-ES"/>
              </w:rPr>
              <w:t xml:space="preserve"> Bilel Chabou (Minist</w:t>
            </w:r>
            <w:r w:rsidRPr="00BE24D6">
              <w:rPr>
                <w:lang w:val="es-ES"/>
              </w:rPr>
              <w:t>erio de Tecnologías de la Comunicación y de la Economía Digital, Túnez</w:t>
            </w:r>
            <w:r w:rsidRPr="00B675D2">
              <w:rPr>
                <w:lang w:val="es-ES"/>
              </w:rPr>
              <w:t>)</w:t>
            </w:r>
            <w:r w:rsidRPr="00B675D2">
              <w:rPr>
                <w:lang w:val="es-ES"/>
              </w:rPr>
              <w:br/>
            </w:r>
            <w:r w:rsidRPr="00BE24D6">
              <w:rPr>
                <w:lang w:val="es-ES"/>
              </w:rPr>
              <w:t>S</w:t>
            </w:r>
            <w:r w:rsidRPr="00B675D2">
              <w:rPr>
                <w:lang w:val="es-ES"/>
              </w:rPr>
              <w:t>r</w:t>
            </w:r>
            <w:r w:rsidRPr="00BE24D6">
              <w:rPr>
                <w:lang w:val="es-ES"/>
              </w:rPr>
              <w:t>.</w:t>
            </w:r>
            <w:r w:rsidRPr="00B675D2">
              <w:rPr>
                <w:lang w:val="es-ES"/>
              </w:rPr>
              <w:t xml:space="preserve"> Mwesigwa Elton Felician (</w:t>
            </w:r>
            <w:r w:rsidRPr="00BE24D6">
              <w:rPr>
                <w:lang w:val="es-ES"/>
              </w:rPr>
              <w:t>Autoridad de Reglamentación de las Comunicaciones de Tanzanía</w:t>
            </w:r>
            <w:r w:rsidRPr="00B675D2">
              <w:rPr>
                <w:lang w:val="es-ES"/>
              </w:rPr>
              <w:t xml:space="preserve"> (TCRA), Tanzan</w:t>
            </w:r>
            <w:r w:rsidRPr="00BE24D6">
              <w:rPr>
                <w:lang w:val="es-ES"/>
              </w:rPr>
              <w:t>í</w:t>
            </w:r>
            <w:r w:rsidRPr="00B675D2">
              <w:rPr>
                <w:lang w:val="es-ES"/>
              </w:rPr>
              <w:t>a)</w:t>
            </w:r>
            <w:r w:rsidRPr="00B675D2">
              <w:rPr>
                <w:lang w:val="es-ES"/>
              </w:rPr>
              <w:br/>
            </w:r>
            <w:r w:rsidRPr="00BE24D6">
              <w:rPr>
                <w:lang w:val="es-ES"/>
              </w:rPr>
              <w:t>Sra.</w:t>
            </w:r>
            <w:r w:rsidRPr="00B675D2">
              <w:rPr>
                <w:lang w:val="es-ES"/>
              </w:rPr>
              <w:t xml:space="preserve"> Mel Paule Renee Lasme (Autori</w:t>
            </w:r>
            <w:r w:rsidRPr="00BE24D6">
              <w:rPr>
                <w:lang w:val="es-ES"/>
              </w:rPr>
              <w:t>dad de Reglamentación de las Telecomunicaciones de</w:t>
            </w:r>
            <w:r w:rsidRPr="00B675D2">
              <w:rPr>
                <w:lang w:val="es-ES"/>
              </w:rPr>
              <w:t xml:space="preserve"> Côte d'Ivoire (ARTCI), Côte d'Ivoire)</w:t>
            </w:r>
            <w:r w:rsidRPr="00B675D2">
              <w:rPr>
                <w:lang w:val="es-ES"/>
              </w:rPr>
              <w:br/>
            </w:r>
            <w:r w:rsidRPr="00BE24D6">
              <w:rPr>
                <w:lang w:val="es-ES"/>
              </w:rPr>
              <w:t>S</w:t>
            </w:r>
            <w:r w:rsidRPr="00B675D2">
              <w:rPr>
                <w:lang w:val="es-ES"/>
              </w:rPr>
              <w:t>r</w:t>
            </w:r>
            <w:r w:rsidRPr="00BE24D6">
              <w:rPr>
                <w:lang w:val="es-ES"/>
              </w:rPr>
              <w:t>.</w:t>
            </w:r>
            <w:r w:rsidRPr="00B675D2">
              <w:rPr>
                <w:lang w:val="es-ES"/>
              </w:rPr>
              <w:t xml:space="preserve"> Achime Malick Ndiaye (Minist</w:t>
            </w:r>
            <w:r w:rsidRPr="00BE24D6">
              <w:rPr>
                <w:lang w:val="es-ES"/>
              </w:rPr>
              <w:t>erio de Economía Digital y Telecomunicaciones</w:t>
            </w:r>
            <w:r w:rsidRPr="00B675D2">
              <w:rPr>
                <w:lang w:val="es-ES"/>
              </w:rPr>
              <w:t>, Senegal)</w:t>
            </w:r>
            <w:r w:rsidRPr="00B675D2">
              <w:rPr>
                <w:lang w:val="es-ES"/>
              </w:rPr>
              <w:br/>
            </w:r>
            <w:r w:rsidRPr="00BE24D6">
              <w:rPr>
                <w:lang w:val="es-ES"/>
              </w:rPr>
              <w:t>S</w:t>
            </w:r>
            <w:r w:rsidRPr="00B675D2">
              <w:rPr>
                <w:lang w:val="es-ES"/>
              </w:rPr>
              <w:t>r</w:t>
            </w:r>
            <w:r w:rsidRPr="00BE24D6">
              <w:rPr>
                <w:lang w:val="es-ES"/>
              </w:rPr>
              <w:t>.</w:t>
            </w:r>
            <w:r w:rsidRPr="00B675D2">
              <w:rPr>
                <w:lang w:val="es-ES"/>
              </w:rPr>
              <w:t xml:space="preserve"> Sayyadi Sani (</w:t>
            </w:r>
            <w:r w:rsidRPr="00BE24D6">
              <w:rPr>
                <w:lang w:val="es-ES"/>
              </w:rPr>
              <w:t>Comisión de Comunicaciones de Nigeria</w:t>
            </w:r>
            <w:r w:rsidRPr="00B675D2">
              <w:rPr>
                <w:lang w:val="es-ES"/>
              </w:rPr>
              <w:t xml:space="preserve"> (NCC), Nigeria)</w:t>
            </w:r>
          </w:p>
        </w:tc>
      </w:tr>
      <w:tr w:rsidR="002E1ED3" w:rsidRPr="0016732E" w14:paraId="2F2B3D9D" w14:textId="77777777" w:rsidTr="00D838D9">
        <w:trPr>
          <w:cantSplit/>
        </w:trPr>
        <w:tc>
          <w:tcPr>
            <w:tcW w:w="3387" w:type="dxa"/>
            <w:shd w:val="clear" w:color="auto" w:fill="auto"/>
          </w:tcPr>
          <w:p w14:paraId="0773B24C" w14:textId="77777777" w:rsidR="002E1ED3" w:rsidRPr="00B675D2" w:rsidRDefault="002E1ED3" w:rsidP="00D838D9">
            <w:pPr>
              <w:pStyle w:val="Tabletext"/>
              <w:keepNext/>
              <w:keepLines/>
              <w:spacing w:before="100" w:beforeAutospacing="1"/>
              <w:rPr>
                <w:lang w:val="es-ES"/>
              </w:rPr>
            </w:pPr>
            <w:r w:rsidRPr="00B675D2">
              <w:rPr>
                <w:lang w:val="es-ES"/>
              </w:rPr>
              <w:t>Grupo Regional de la Comisión de Estudio 20 para la Región Á</w:t>
            </w:r>
            <w:r w:rsidRPr="00BE24D6">
              <w:rPr>
                <w:lang w:val="es-ES"/>
              </w:rPr>
              <w:t>r</w:t>
            </w:r>
            <w:r w:rsidRPr="00B675D2">
              <w:rPr>
                <w:lang w:val="es-ES"/>
              </w:rPr>
              <w:t>abe (G</w:t>
            </w:r>
            <w:r w:rsidRPr="00BE24D6">
              <w:rPr>
                <w:lang w:val="es-ES"/>
              </w:rPr>
              <w:t>RCE20</w:t>
            </w:r>
            <w:r w:rsidRPr="00B675D2">
              <w:rPr>
                <w:lang w:val="es-ES"/>
              </w:rPr>
              <w:t>-ARB)</w:t>
            </w:r>
          </w:p>
        </w:tc>
        <w:tc>
          <w:tcPr>
            <w:tcW w:w="2552" w:type="dxa"/>
            <w:shd w:val="clear" w:color="auto" w:fill="auto"/>
          </w:tcPr>
          <w:p w14:paraId="7C8BB88A" w14:textId="77777777" w:rsidR="002E1ED3" w:rsidRPr="00B675D2" w:rsidRDefault="002E1ED3" w:rsidP="00D838D9">
            <w:pPr>
              <w:pStyle w:val="Tabletext"/>
              <w:keepNext/>
              <w:keepLines/>
              <w:rPr>
                <w:lang w:val="es-ES"/>
              </w:rPr>
            </w:pPr>
            <w:r w:rsidRPr="00B675D2">
              <w:rPr>
                <w:lang w:val="es-ES"/>
              </w:rPr>
              <w:t>Sr</w:t>
            </w:r>
            <w:r w:rsidR="00EE5895">
              <w:rPr>
                <w:lang w:val="es-ES"/>
              </w:rPr>
              <w:t>.</w:t>
            </w:r>
            <w:r w:rsidRPr="00B675D2">
              <w:rPr>
                <w:lang w:val="es-ES"/>
              </w:rPr>
              <w:t xml:space="preserve"> Muath Alrumayh (Comisión de Tecnologías de</w:t>
            </w:r>
            <w:r w:rsidRPr="00BE24D6">
              <w:rPr>
                <w:lang w:val="es-ES"/>
              </w:rPr>
              <w:t xml:space="preserve"> </w:t>
            </w:r>
            <w:r w:rsidRPr="00B675D2">
              <w:rPr>
                <w:lang w:val="es-ES"/>
              </w:rPr>
              <w:t>la Información y la Comunicación, Arabia</w:t>
            </w:r>
            <w:r w:rsidR="00C84897">
              <w:rPr>
                <w:lang w:val="es-ES"/>
              </w:rPr>
              <w:t> </w:t>
            </w:r>
            <w:r w:rsidRPr="00B675D2">
              <w:rPr>
                <w:lang w:val="es-ES"/>
              </w:rPr>
              <w:t>Saudita)</w:t>
            </w:r>
          </w:p>
        </w:tc>
        <w:tc>
          <w:tcPr>
            <w:tcW w:w="3663" w:type="dxa"/>
            <w:shd w:val="clear" w:color="auto" w:fill="auto"/>
          </w:tcPr>
          <w:p w14:paraId="17338969" w14:textId="77777777" w:rsidR="002E1ED3" w:rsidRPr="00B675D2" w:rsidRDefault="002E1ED3" w:rsidP="00D838D9">
            <w:pPr>
              <w:pStyle w:val="Tabletext"/>
              <w:keepNext/>
              <w:keepLines/>
              <w:rPr>
                <w:lang w:val="es-ES"/>
              </w:rPr>
            </w:pPr>
            <w:r w:rsidRPr="00B675D2">
              <w:rPr>
                <w:lang w:val="es-ES"/>
              </w:rPr>
              <w:t>Sr. Ali Abbassene (Minist</w:t>
            </w:r>
            <w:r w:rsidRPr="00BE24D6">
              <w:rPr>
                <w:lang w:val="es-ES"/>
              </w:rPr>
              <w:t>erio de Correos y Telecomunicaciones</w:t>
            </w:r>
            <w:r w:rsidRPr="00B675D2">
              <w:rPr>
                <w:lang w:val="es-ES"/>
              </w:rPr>
              <w:t xml:space="preserve"> (MPT), A</w:t>
            </w:r>
            <w:r w:rsidRPr="00BE24D6">
              <w:rPr>
                <w:lang w:val="es-ES"/>
              </w:rPr>
              <w:t>r</w:t>
            </w:r>
            <w:r w:rsidRPr="00B675D2">
              <w:rPr>
                <w:lang w:val="es-ES"/>
              </w:rPr>
              <w:t>ge</w:t>
            </w:r>
            <w:r w:rsidRPr="00BE24D6">
              <w:rPr>
                <w:lang w:val="es-ES"/>
              </w:rPr>
              <w:t>l</w:t>
            </w:r>
            <w:r w:rsidRPr="00B675D2">
              <w:rPr>
                <w:lang w:val="es-ES"/>
              </w:rPr>
              <w:t>ia)</w:t>
            </w:r>
            <w:r w:rsidRPr="00B675D2">
              <w:rPr>
                <w:lang w:val="es-ES"/>
              </w:rPr>
              <w:br/>
              <w:t>Sr. Abdulhadi AbouAlmal (Emiratos Árabes Unidos)</w:t>
            </w:r>
            <w:r w:rsidRPr="00B675D2">
              <w:rPr>
                <w:lang w:val="es-ES"/>
              </w:rPr>
              <w:br/>
            </w:r>
            <w:r w:rsidRPr="00BE24D6">
              <w:rPr>
                <w:lang w:val="es-ES"/>
              </w:rPr>
              <w:t>S</w:t>
            </w:r>
            <w:r w:rsidRPr="00B675D2">
              <w:rPr>
                <w:lang w:val="es-ES"/>
              </w:rPr>
              <w:t>r</w:t>
            </w:r>
            <w:r w:rsidRPr="00BE24D6">
              <w:rPr>
                <w:lang w:val="es-ES"/>
              </w:rPr>
              <w:t>.</w:t>
            </w:r>
            <w:r w:rsidRPr="00B675D2">
              <w:rPr>
                <w:lang w:val="es-ES"/>
              </w:rPr>
              <w:t xml:space="preserve"> Khaled Al-Azemi (</w:t>
            </w:r>
            <w:r w:rsidRPr="00BE24D6">
              <w:rPr>
                <w:lang w:val="es-ES"/>
              </w:rPr>
              <w:t>Autoridad de Reglamentación de las Tecnologías de la Información y la Comunicación</w:t>
            </w:r>
            <w:r w:rsidRPr="00B675D2">
              <w:rPr>
                <w:lang w:val="es-ES"/>
              </w:rPr>
              <w:t xml:space="preserve"> (CITRA), Kuwait) (Inactiv</w:t>
            </w:r>
            <w:r w:rsidRPr="00BE24D6">
              <w:rPr>
                <w:lang w:val="es-ES"/>
              </w:rPr>
              <w:t>o</w:t>
            </w:r>
            <w:r w:rsidRPr="00B675D2">
              <w:rPr>
                <w:lang w:val="es-ES"/>
              </w:rPr>
              <w:t>: Vice</w:t>
            </w:r>
            <w:r w:rsidRPr="00BE24D6">
              <w:rPr>
                <w:lang w:val="es-ES"/>
              </w:rPr>
              <w:t>presidente de marzo de</w:t>
            </w:r>
            <w:r w:rsidRPr="00B675D2">
              <w:rPr>
                <w:lang w:val="es-ES"/>
              </w:rPr>
              <w:t xml:space="preserve"> 2017 </w:t>
            </w:r>
            <w:r w:rsidRPr="00BE24D6">
              <w:rPr>
                <w:lang w:val="es-ES"/>
              </w:rPr>
              <w:t>a julio de</w:t>
            </w:r>
            <w:r w:rsidRPr="00B675D2">
              <w:rPr>
                <w:lang w:val="es-ES"/>
              </w:rPr>
              <w:t xml:space="preserve"> 2024)</w:t>
            </w:r>
            <w:r w:rsidRPr="00B675D2">
              <w:rPr>
                <w:lang w:val="es-ES"/>
              </w:rPr>
              <w:br/>
            </w:r>
            <w:r w:rsidRPr="00BE24D6">
              <w:rPr>
                <w:lang w:val="es-ES"/>
              </w:rPr>
              <w:t>Sra.</w:t>
            </w:r>
            <w:r w:rsidRPr="00B675D2">
              <w:rPr>
                <w:lang w:val="es-ES"/>
              </w:rPr>
              <w:t xml:space="preserve"> Rana Alsaqabi (</w:t>
            </w:r>
            <w:r w:rsidRPr="00BE24D6">
              <w:rPr>
                <w:lang w:val="es-ES"/>
              </w:rPr>
              <w:t>Autoridad de Reglamentación de las Tecnologías de la Información y la Comunicación</w:t>
            </w:r>
            <w:r w:rsidRPr="00B675D2">
              <w:rPr>
                <w:lang w:val="es-ES"/>
              </w:rPr>
              <w:t xml:space="preserve"> (CITRA), Kuwait)</w:t>
            </w:r>
            <w:r w:rsidRPr="00B675D2">
              <w:rPr>
                <w:lang w:val="es-ES"/>
              </w:rPr>
              <w:br/>
            </w:r>
            <w:r w:rsidRPr="00BE24D6">
              <w:rPr>
                <w:lang w:val="es-ES"/>
              </w:rPr>
              <w:t>S</w:t>
            </w:r>
            <w:r w:rsidRPr="00B675D2">
              <w:rPr>
                <w:lang w:val="es-ES"/>
              </w:rPr>
              <w:t>r</w:t>
            </w:r>
            <w:r w:rsidRPr="00BE24D6">
              <w:rPr>
                <w:lang w:val="es-ES"/>
              </w:rPr>
              <w:t>.</w:t>
            </w:r>
            <w:r w:rsidRPr="00B675D2">
              <w:rPr>
                <w:lang w:val="es-ES"/>
              </w:rPr>
              <w:t xml:space="preserve"> Bilel Chabou (</w:t>
            </w:r>
            <w:r w:rsidRPr="00BE24D6">
              <w:rPr>
                <w:lang w:val="es-ES"/>
              </w:rPr>
              <w:t>Ministerio de Tecnologías de la Comunicación y de la Economía Digital, Túnez</w:t>
            </w:r>
            <w:r w:rsidRPr="00B675D2">
              <w:rPr>
                <w:lang w:val="es-ES"/>
              </w:rPr>
              <w:t>)</w:t>
            </w:r>
            <w:r w:rsidRPr="00B675D2">
              <w:rPr>
                <w:lang w:val="es-ES"/>
              </w:rPr>
              <w:br/>
            </w:r>
            <w:r w:rsidRPr="00BE24D6">
              <w:rPr>
                <w:lang w:val="es-ES"/>
              </w:rPr>
              <w:t>S</w:t>
            </w:r>
            <w:r w:rsidRPr="00B675D2">
              <w:rPr>
                <w:lang w:val="es-ES"/>
              </w:rPr>
              <w:t>r</w:t>
            </w:r>
            <w:r w:rsidRPr="00BE24D6">
              <w:rPr>
                <w:lang w:val="es-ES"/>
              </w:rPr>
              <w:t>.</w:t>
            </w:r>
            <w:r w:rsidRPr="00B675D2">
              <w:rPr>
                <w:lang w:val="es-ES"/>
              </w:rPr>
              <w:t xml:space="preserve"> Ramy Ahmed Fathy (</w:t>
            </w:r>
            <w:r w:rsidRPr="00BE24D6">
              <w:rPr>
                <w:lang w:val="es-ES"/>
              </w:rPr>
              <w:t>Autoridad Nacional de Reglamentación de las Telecomunicaciones (NTRA), Egipto</w:t>
            </w:r>
            <w:r w:rsidRPr="00B675D2">
              <w:rPr>
                <w:lang w:val="es-ES"/>
              </w:rPr>
              <w:t>)</w:t>
            </w:r>
          </w:p>
        </w:tc>
      </w:tr>
      <w:tr w:rsidR="002E1ED3" w:rsidRPr="00BE24D6" w14:paraId="6B8B31C9" w14:textId="77777777" w:rsidTr="00D838D9">
        <w:trPr>
          <w:cantSplit/>
        </w:trPr>
        <w:tc>
          <w:tcPr>
            <w:tcW w:w="3387" w:type="dxa"/>
            <w:shd w:val="clear" w:color="auto" w:fill="auto"/>
          </w:tcPr>
          <w:p w14:paraId="28E779EB" w14:textId="77777777" w:rsidR="002E1ED3" w:rsidRPr="00B675D2" w:rsidRDefault="002E1ED3" w:rsidP="00D838D9">
            <w:pPr>
              <w:pStyle w:val="Tabletext"/>
              <w:keepNext/>
              <w:keepLines/>
              <w:spacing w:before="100" w:beforeAutospacing="1"/>
              <w:rPr>
                <w:lang w:val="es-ES"/>
              </w:rPr>
            </w:pPr>
            <w:r w:rsidRPr="00B675D2">
              <w:rPr>
                <w:lang w:val="es-ES"/>
              </w:rPr>
              <w:t>Grupo Regional de la Comisión de Estudio 20 para Europa Oriental, Asia Central y Transcau</w:t>
            </w:r>
            <w:r w:rsidRPr="00BE24D6">
              <w:rPr>
                <w:lang w:val="es-ES"/>
              </w:rPr>
              <w:t>casia (GRCE20</w:t>
            </w:r>
            <w:r w:rsidRPr="00B675D2">
              <w:rPr>
                <w:lang w:val="es-ES"/>
              </w:rPr>
              <w:t>-EECAT)</w:t>
            </w:r>
          </w:p>
        </w:tc>
        <w:tc>
          <w:tcPr>
            <w:tcW w:w="2552" w:type="dxa"/>
            <w:shd w:val="clear" w:color="auto" w:fill="auto"/>
          </w:tcPr>
          <w:p w14:paraId="533CE398" w14:textId="77777777" w:rsidR="002E1ED3" w:rsidRPr="00B675D2" w:rsidRDefault="002E1ED3" w:rsidP="00D838D9">
            <w:pPr>
              <w:pStyle w:val="Tabletext"/>
              <w:keepNext/>
              <w:keepLines/>
              <w:rPr>
                <w:lang w:val="es-ES"/>
              </w:rPr>
            </w:pPr>
            <w:r w:rsidRPr="00B675D2">
              <w:rPr>
                <w:lang w:val="es-ES"/>
              </w:rPr>
              <w:t>Sr. Alexey Borodin (Federación de Rusia)</w:t>
            </w:r>
          </w:p>
        </w:tc>
        <w:tc>
          <w:tcPr>
            <w:tcW w:w="3663" w:type="dxa"/>
            <w:shd w:val="clear" w:color="auto" w:fill="auto"/>
          </w:tcPr>
          <w:p w14:paraId="61F41309" w14:textId="77777777" w:rsidR="002E1ED3" w:rsidRPr="00BE24D6" w:rsidRDefault="002E1ED3" w:rsidP="00D838D9">
            <w:pPr>
              <w:pStyle w:val="Tabletext"/>
              <w:keepNext/>
              <w:keepLines/>
              <w:rPr>
                <w:lang w:val="es-ES"/>
              </w:rPr>
            </w:pPr>
            <w:r w:rsidRPr="00BE24D6">
              <w:rPr>
                <w:lang w:val="es-ES"/>
              </w:rPr>
              <w:t>Sra. Umida Musaeva (Uzbekistán)</w:t>
            </w:r>
          </w:p>
        </w:tc>
      </w:tr>
      <w:tr w:rsidR="002E1ED3" w:rsidRPr="0016732E" w14:paraId="60FC8FF1" w14:textId="77777777" w:rsidTr="00D838D9">
        <w:trPr>
          <w:cantSplit/>
        </w:trPr>
        <w:tc>
          <w:tcPr>
            <w:tcW w:w="3387" w:type="dxa"/>
            <w:shd w:val="clear" w:color="auto" w:fill="auto"/>
          </w:tcPr>
          <w:p w14:paraId="5601CCFA" w14:textId="77777777" w:rsidR="002E1ED3" w:rsidRPr="00B675D2" w:rsidRDefault="002E1ED3" w:rsidP="00D838D9">
            <w:pPr>
              <w:pStyle w:val="Tabletext"/>
              <w:spacing w:before="100" w:beforeAutospacing="1"/>
              <w:rPr>
                <w:lang w:val="es-ES"/>
              </w:rPr>
            </w:pPr>
            <w:r w:rsidRPr="00B675D2">
              <w:rPr>
                <w:lang w:val="es-ES"/>
              </w:rPr>
              <w:lastRenderedPageBreak/>
              <w:t>Grupo Regional de la Comisión de Estudio 20 para América Latina (GR</w:t>
            </w:r>
            <w:r w:rsidRPr="00BE24D6">
              <w:rPr>
                <w:lang w:val="es-ES"/>
              </w:rPr>
              <w:t>CE20</w:t>
            </w:r>
            <w:r w:rsidRPr="00B675D2">
              <w:rPr>
                <w:lang w:val="es-ES"/>
              </w:rPr>
              <w:t>-LATAM)</w:t>
            </w:r>
          </w:p>
        </w:tc>
        <w:tc>
          <w:tcPr>
            <w:tcW w:w="2552" w:type="dxa"/>
            <w:shd w:val="clear" w:color="auto" w:fill="auto"/>
          </w:tcPr>
          <w:p w14:paraId="1E216E76" w14:textId="77777777" w:rsidR="002E1ED3" w:rsidRPr="00BE24D6" w:rsidRDefault="002E1ED3" w:rsidP="00D838D9">
            <w:pPr>
              <w:pStyle w:val="Tabletext"/>
              <w:rPr>
                <w:lang w:val="es-ES"/>
              </w:rPr>
            </w:pPr>
            <w:r w:rsidRPr="00BE24D6">
              <w:rPr>
                <w:lang w:val="es-ES"/>
              </w:rPr>
              <w:t>Sr. Juan Pablo Martín (Universidad Tecnológica Nacional, Argentina)</w:t>
            </w:r>
          </w:p>
        </w:tc>
        <w:tc>
          <w:tcPr>
            <w:tcW w:w="3663" w:type="dxa"/>
            <w:shd w:val="clear" w:color="auto" w:fill="auto"/>
          </w:tcPr>
          <w:p w14:paraId="03975DF7" w14:textId="77777777" w:rsidR="002E1ED3" w:rsidRPr="00BE24D6" w:rsidRDefault="002E1ED3" w:rsidP="00D838D9">
            <w:pPr>
              <w:pStyle w:val="Tabletext"/>
              <w:rPr>
                <w:lang w:val="es-ES"/>
              </w:rPr>
            </w:pPr>
            <w:r w:rsidRPr="00BE24D6">
              <w:rPr>
                <w:lang w:val="es-ES"/>
              </w:rPr>
              <w:t>Sr. Ivank Almonte (Instituto Dominicano de las Telecomunicaciones (INDOTEL), República Dominicana)</w:t>
            </w:r>
            <w:r w:rsidRPr="00BE24D6">
              <w:rPr>
                <w:lang w:val="es-ES"/>
              </w:rPr>
              <w:br/>
              <w:t>Sr. Marco Baten (Superintendencia de Telecomunicaciones, Guatemala) (Inactivo: Vicepresidente de julio de 2022 a junio de 2024)</w:t>
            </w:r>
            <w:r w:rsidRPr="00BE24D6">
              <w:rPr>
                <w:lang w:val="es-ES"/>
              </w:rPr>
              <w:br/>
              <w:t>Sr. Héctor Budé (URSEC, Uruguay)</w:t>
            </w:r>
          </w:p>
        </w:tc>
      </w:tr>
      <w:tr w:rsidR="002E1ED3" w:rsidRPr="0016732E" w14:paraId="6F1EF874" w14:textId="77777777" w:rsidTr="00D838D9">
        <w:trPr>
          <w:cantSplit/>
        </w:trPr>
        <w:tc>
          <w:tcPr>
            <w:tcW w:w="3387" w:type="dxa"/>
            <w:shd w:val="clear" w:color="auto" w:fill="auto"/>
          </w:tcPr>
          <w:p w14:paraId="542AE7C4" w14:textId="77777777" w:rsidR="002E1ED3" w:rsidRPr="00B675D2" w:rsidRDefault="002E1ED3" w:rsidP="00D838D9">
            <w:pPr>
              <w:pStyle w:val="Tabletext"/>
              <w:spacing w:before="100" w:beforeAutospacing="1"/>
              <w:rPr>
                <w:lang w:val="es-ES"/>
              </w:rPr>
            </w:pPr>
            <w:r w:rsidRPr="00B675D2">
              <w:rPr>
                <w:lang w:val="es-ES"/>
              </w:rPr>
              <w:t>Grupo Regional de la Comisión de Estudio 20 para Asia</w:t>
            </w:r>
            <w:r w:rsidRPr="00BE24D6">
              <w:rPr>
                <w:lang w:val="es-ES"/>
              </w:rPr>
              <w:t>-Pacífico (GRCE20</w:t>
            </w:r>
            <w:r w:rsidRPr="00B675D2">
              <w:rPr>
                <w:lang w:val="es-ES"/>
              </w:rPr>
              <w:t>-AP)</w:t>
            </w:r>
          </w:p>
        </w:tc>
        <w:tc>
          <w:tcPr>
            <w:tcW w:w="2552" w:type="dxa"/>
            <w:shd w:val="clear" w:color="auto" w:fill="auto"/>
          </w:tcPr>
          <w:p w14:paraId="0D0A3488" w14:textId="77777777" w:rsidR="002E1ED3" w:rsidRPr="00B675D2" w:rsidRDefault="002E1ED3" w:rsidP="00D838D9">
            <w:pPr>
              <w:pStyle w:val="Tabletext"/>
              <w:rPr>
                <w:lang w:val="es-ES"/>
              </w:rPr>
            </w:pPr>
            <w:r w:rsidRPr="00B675D2">
              <w:rPr>
                <w:lang w:val="es-ES"/>
              </w:rPr>
              <w:t>Sr. Sushil Kumar (Ministerio de Comunicaciones, India)</w:t>
            </w:r>
          </w:p>
        </w:tc>
        <w:tc>
          <w:tcPr>
            <w:tcW w:w="3663" w:type="dxa"/>
            <w:shd w:val="clear" w:color="auto" w:fill="auto"/>
          </w:tcPr>
          <w:p w14:paraId="5B8DEF37" w14:textId="77777777" w:rsidR="002E1ED3" w:rsidRPr="00B675D2" w:rsidRDefault="002E1ED3" w:rsidP="00D838D9">
            <w:pPr>
              <w:pStyle w:val="Tabletext"/>
              <w:rPr>
                <w:lang w:val="es-ES"/>
              </w:rPr>
            </w:pPr>
            <w:r w:rsidRPr="00BE24D6">
              <w:rPr>
                <w:lang w:val="es-ES"/>
              </w:rPr>
              <w:t>S</w:t>
            </w:r>
            <w:r w:rsidRPr="00B675D2">
              <w:rPr>
                <w:lang w:val="es-ES"/>
              </w:rPr>
              <w:t>r</w:t>
            </w:r>
            <w:r w:rsidR="00EE5895">
              <w:rPr>
                <w:lang w:val="es-ES"/>
              </w:rPr>
              <w:t>.</w:t>
            </w:r>
            <w:r w:rsidRPr="00B675D2">
              <w:rPr>
                <w:lang w:val="es-ES"/>
              </w:rPr>
              <w:t xml:space="preserve"> Chao Ma (Ministerio de Industria y Tecnología de la Información (MIIT), China)</w:t>
            </w:r>
            <w:r w:rsidRPr="00B675D2">
              <w:rPr>
                <w:lang w:val="es-ES"/>
              </w:rPr>
              <w:br/>
            </w:r>
            <w:r w:rsidRPr="00BE24D6">
              <w:rPr>
                <w:lang w:val="es-ES"/>
              </w:rPr>
              <w:t>S</w:t>
            </w:r>
            <w:r w:rsidRPr="00B675D2">
              <w:rPr>
                <w:lang w:val="es-ES"/>
              </w:rPr>
              <w:t>r</w:t>
            </w:r>
            <w:r w:rsidR="00EE5895">
              <w:rPr>
                <w:lang w:val="es-ES"/>
              </w:rPr>
              <w:t>.</w:t>
            </w:r>
            <w:r w:rsidRPr="00B675D2">
              <w:rPr>
                <w:lang w:val="es-ES"/>
              </w:rPr>
              <w:t xml:space="preserve"> Shamsuzzoha (</w:t>
            </w:r>
            <w:r w:rsidRPr="00BE24D6">
              <w:rPr>
                <w:lang w:val="es-ES"/>
              </w:rPr>
              <w:t>Comisión de Reglamentación de las Telecomunicaciones de</w:t>
            </w:r>
            <w:r w:rsidRPr="00B675D2">
              <w:rPr>
                <w:lang w:val="es-ES"/>
              </w:rPr>
              <w:t xml:space="preserve"> Bangladesh (BTRC), Bangladesh)</w:t>
            </w:r>
          </w:p>
        </w:tc>
      </w:tr>
      <w:tr w:rsidR="002E1ED3" w:rsidRPr="00B675D2" w14:paraId="31B360BF" w14:textId="77777777" w:rsidTr="00D838D9">
        <w:trPr>
          <w:cantSplit/>
        </w:trPr>
        <w:tc>
          <w:tcPr>
            <w:tcW w:w="3387" w:type="dxa"/>
            <w:shd w:val="clear" w:color="auto" w:fill="auto"/>
          </w:tcPr>
          <w:p w14:paraId="122E746D" w14:textId="77777777" w:rsidR="002E1ED3" w:rsidRPr="00B675D2" w:rsidRDefault="002E1ED3" w:rsidP="00D838D9">
            <w:pPr>
              <w:pStyle w:val="Tabletext"/>
              <w:spacing w:before="100" w:beforeAutospacing="1"/>
              <w:rPr>
                <w:lang w:val="es-ES"/>
              </w:rPr>
            </w:pPr>
            <w:r w:rsidRPr="00B675D2">
              <w:rPr>
                <w:lang w:val="es-ES"/>
              </w:rPr>
              <w:t xml:space="preserve">Grupo Temático sobre Inteligencia artificial (IA) e Internet de las cosas (IoT) </w:t>
            </w:r>
            <w:r w:rsidRPr="00BE24D6">
              <w:rPr>
                <w:lang w:val="es-ES"/>
              </w:rPr>
              <w:t>para la agricultura digital</w:t>
            </w:r>
            <w:r w:rsidRPr="00B675D2">
              <w:rPr>
                <w:lang w:val="es-ES"/>
              </w:rPr>
              <w:t xml:space="preserve"> (FG-AI4A)</w:t>
            </w:r>
          </w:p>
        </w:tc>
        <w:tc>
          <w:tcPr>
            <w:tcW w:w="2552" w:type="dxa"/>
            <w:shd w:val="clear" w:color="auto" w:fill="auto"/>
          </w:tcPr>
          <w:p w14:paraId="1B353DDC" w14:textId="77777777" w:rsidR="002E1ED3" w:rsidRPr="00B675D2" w:rsidRDefault="002E1ED3" w:rsidP="00D838D9">
            <w:pPr>
              <w:pStyle w:val="Tabletext"/>
              <w:rPr>
                <w:lang w:val="es-ES"/>
              </w:rPr>
            </w:pPr>
            <w:r w:rsidRPr="00BE24D6">
              <w:rPr>
                <w:lang w:val="es-ES"/>
              </w:rPr>
              <w:t>S</w:t>
            </w:r>
            <w:r w:rsidRPr="00B675D2">
              <w:rPr>
                <w:lang w:val="es-ES"/>
              </w:rPr>
              <w:t>r. Ramy Ahmed Fathy (</w:t>
            </w:r>
            <w:r w:rsidRPr="00BE24D6">
              <w:rPr>
                <w:lang w:val="es-ES"/>
              </w:rPr>
              <w:t>Autoridad Nacional de Reglamentación de las Telecomunicaciones (NTRA), Egipto</w:t>
            </w:r>
            <w:r w:rsidRPr="00B675D2">
              <w:rPr>
                <w:lang w:val="es-ES"/>
              </w:rPr>
              <w:t>)</w:t>
            </w:r>
            <w:r w:rsidRPr="00B675D2">
              <w:rPr>
                <w:lang w:val="es-ES"/>
              </w:rPr>
              <w:br/>
            </w:r>
            <w:r w:rsidRPr="00BE24D6">
              <w:rPr>
                <w:lang w:val="es-ES"/>
              </w:rPr>
              <w:t>S</w:t>
            </w:r>
            <w:r w:rsidRPr="00B675D2">
              <w:rPr>
                <w:lang w:val="es-ES"/>
              </w:rPr>
              <w:t>r</w:t>
            </w:r>
            <w:r w:rsidR="00EE5895">
              <w:rPr>
                <w:lang w:val="es-ES"/>
              </w:rPr>
              <w:t>.</w:t>
            </w:r>
            <w:r w:rsidRPr="00B675D2">
              <w:rPr>
                <w:lang w:val="es-ES"/>
              </w:rPr>
              <w:t xml:space="preserve"> Sebastian Bosse (Fraunhofer HHI, </w:t>
            </w:r>
            <w:r w:rsidRPr="00BE24D6">
              <w:rPr>
                <w:lang w:val="es-ES"/>
              </w:rPr>
              <w:t>Alemania</w:t>
            </w:r>
            <w:r w:rsidRPr="00B675D2">
              <w:rPr>
                <w:lang w:val="es-ES"/>
              </w:rPr>
              <w:t>)</w:t>
            </w:r>
          </w:p>
        </w:tc>
        <w:tc>
          <w:tcPr>
            <w:tcW w:w="3663" w:type="dxa"/>
            <w:shd w:val="clear" w:color="auto" w:fill="auto"/>
          </w:tcPr>
          <w:p w14:paraId="6492E69A" w14:textId="77777777" w:rsidR="002E1ED3" w:rsidRPr="00B675D2" w:rsidRDefault="002E1ED3" w:rsidP="00D838D9">
            <w:pPr>
              <w:pStyle w:val="Tabletext"/>
              <w:rPr>
                <w:lang w:val="en-US"/>
              </w:rPr>
            </w:pPr>
            <w:r w:rsidRPr="00B675D2">
              <w:rPr>
                <w:lang w:val="en-US"/>
              </w:rPr>
              <w:t>Sr. Marco Brini (World Food System Center of ETH Zurich, Suiza)</w:t>
            </w:r>
          </w:p>
          <w:p w14:paraId="72A59F4C" w14:textId="77777777" w:rsidR="002E1ED3" w:rsidRPr="00B675D2" w:rsidRDefault="002E1ED3" w:rsidP="00D838D9">
            <w:pPr>
              <w:pStyle w:val="Tabletext"/>
              <w:rPr>
                <w:lang w:val="es-ES"/>
              </w:rPr>
            </w:pPr>
            <w:r w:rsidRPr="00B675D2">
              <w:rPr>
                <w:lang w:val="es-ES"/>
              </w:rPr>
              <w:t>Sr. Zhongxin Chen (Organización para la Alimentación y la Agricultura)</w:t>
            </w:r>
          </w:p>
          <w:p w14:paraId="56DD2264" w14:textId="77777777" w:rsidR="002E1ED3" w:rsidRPr="00B675D2" w:rsidRDefault="002E1ED3" w:rsidP="00D838D9">
            <w:pPr>
              <w:pStyle w:val="Tabletext"/>
              <w:rPr>
                <w:lang w:val="es-ES"/>
              </w:rPr>
            </w:pPr>
            <w:r w:rsidRPr="00B675D2">
              <w:rPr>
                <w:lang w:val="es-ES"/>
              </w:rPr>
              <w:t>Sr. Ted Dunning (Hewlett Packard Enterprise, Estados Unidos de América)</w:t>
            </w:r>
          </w:p>
          <w:p w14:paraId="7C7D32DC" w14:textId="77777777" w:rsidR="002E1ED3" w:rsidRPr="00B675D2" w:rsidRDefault="002E1ED3" w:rsidP="00D838D9">
            <w:pPr>
              <w:pStyle w:val="Tabletext"/>
              <w:rPr>
                <w:lang w:val="es-ES"/>
              </w:rPr>
            </w:pPr>
            <w:r w:rsidRPr="00B675D2">
              <w:rPr>
                <w:lang w:val="es-ES"/>
              </w:rPr>
              <w:t>Sr</w:t>
            </w:r>
            <w:r w:rsidRPr="00BE24D6">
              <w:rPr>
                <w:lang w:val="es-ES"/>
              </w:rPr>
              <w:t>.</w:t>
            </w:r>
            <w:r w:rsidRPr="00B675D2">
              <w:rPr>
                <w:lang w:val="es-ES"/>
              </w:rPr>
              <w:t xml:space="preserve"> Paolo Gemma (Huawei Technologies, Co., Ltd, Italia)</w:t>
            </w:r>
          </w:p>
          <w:p w14:paraId="6A152EA3" w14:textId="77777777" w:rsidR="002E1ED3" w:rsidRPr="00BE24D6" w:rsidRDefault="002E1ED3" w:rsidP="00D838D9">
            <w:pPr>
              <w:pStyle w:val="Tabletext"/>
              <w:rPr>
                <w:lang w:val="es-ES"/>
              </w:rPr>
            </w:pPr>
            <w:r w:rsidRPr="00BE24D6">
              <w:rPr>
                <w:lang w:val="es-ES"/>
              </w:rPr>
              <w:t>Sr. Gonzalez Guillermo (Universidad Tecnológica Nacional, Argentina)</w:t>
            </w:r>
          </w:p>
          <w:p w14:paraId="49AB01D9" w14:textId="77777777" w:rsidR="002E1ED3" w:rsidRPr="00B675D2" w:rsidRDefault="002E1ED3" w:rsidP="00D838D9">
            <w:pPr>
              <w:pStyle w:val="Tabletext"/>
              <w:rPr>
                <w:lang w:val="es-ES"/>
              </w:rPr>
            </w:pPr>
            <w:r w:rsidRPr="00B675D2">
              <w:rPr>
                <w:lang w:val="es-ES"/>
              </w:rPr>
              <w:t>Sr. Long Hoang (John Deere, Estados Unidos de América)</w:t>
            </w:r>
          </w:p>
          <w:p w14:paraId="4072CB7B" w14:textId="77777777" w:rsidR="002E1ED3" w:rsidRPr="00B675D2" w:rsidRDefault="002E1ED3" w:rsidP="00D838D9">
            <w:pPr>
              <w:pStyle w:val="Tabletext"/>
              <w:rPr>
                <w:lang w:val="es-ES"/>
              </w:rPr>
            </w:pPr>
            <w:r w:rsidRPr="00B675D2">
              <w:rPr>
                <w:lang w:val="es-ES"/>
              </w:rPr>
              <w:t>Sr. Sushil Kumar (Ministerio de Comunicaciones, India)</w:t>
            </w:r>
          </w:p>
          <w:p w14:paraId="7F404A1A" w14:textId="77777777" w:rsidR="008127A9" w:rsidRDefault="002E1ED3" w:rsidP="00D838D9">
            <w:pPr>
              <w:pStyle w:val="Tabletext"/>
              <w:rPr>
                <w:lang w:val="en-US"/>
              </w:rPr>
            </w:pPr>
            <w:r w:rsidRPr="00B675D2">
              <w:rPr>
                <w:lang w:val="en-US"/>
              </w:rPr>
              <w:t>Sr. Gyu Myoung Lee</w:t>
            </w:r>
          </w:p>
          <w:p w14:paraId="0EF50BDF" w14:textId="69F88CD9" w:rsidR="002E1ED3" w:rsidRPr="00B675D2" w:rsidRDefault="002E1ED3" w:rsidP="00D838D9">
            <w:pPr>
              <w:pStyle w:val="Tabletext"/>
              <w:rPr>
                <w:lang w:val="en-US"/>
              </w:rPr>
            </w:pPr>
            <w:r w:rsidRPr="00B675D2">
              <w:rPr>
                <w:lang w:val="en-US"/>
              </w:rPr>
              <w:t>(Corea (Rep. de))</w:t>
            </w:r>
          </w:p>
          <w:p w14:paraId="69D529D9" w14:textId="77777777" w:rsidR="002E1ED3" w:rsidRPr="00B675D2" w:rsidRDefault="002E1ED3" w:rsidP="00D838D9">
            <w:pPr>
              <w:pStyle w:val="Tabletext"/>
              <w:rPr>
                <w:lang w:val="en-US"/>
              </w:rPr>
            </w:pPr>
            <w:r w:rsidRPr="00B675D2">
              <w:rPr>
                <w:lang w:val="en-US"/>
              </w:rPr>
              <w:t>Sr. Chunlin Pang (Telematics Industry Application Alliance, China)</w:t>
            </w:r>
          </w:p>
        </w:tc>
      </w:tr>
      <w:tr w:rsidR="002E1ED3" w:rsidRPr="00BE24D6" w14:paraId="4B2F2D4A" w14:textId="77777777" w:rsidTr="00D838D9">
        <w:trPr>
          <w:cantSplit/>
        </w:trPr>
        <w:tc>
          <w:tcPr>
            <w:tcW w:w="3387" w:type="dxa"/>
            <w:shd w:val="clear" w:color="auto" w:fill="auto"/>
          </w:tcPr>
          <w:p w14:paraId="49933CFA" w14:textId="77777777" w:rsidR="002E1ED3" w:rsidRPr="00B675D2" w:rsidRDefault="002E1ED3" w:rsidP="00D838D9">
            <w:pPr>
              <w:pStyle w:val="Tabletext"/>
              <w:spacing w:before="100" w:beforeAutospacing="1"/>
              <w:rPr>
                <w:lang w:val="es-ES"/>
              </w:rPr>
            </w:pPr>
            <w:r w:rsidRPr="00B675D2">
              <w:rPr>
                <w:lang w:val="es-ES"/>
              </w:rPr>
              <w:t xml:space="preserve">Grupo </w:t>
            </w:r>
            <w:r w:rsidRPr="00B675D2">
              <w:rPr>
                <w:i/>
                <w:iCs/>
                <w:lang w:val="es-ES"/>
              </w:rPr>
              <w:t xml:space="preserve">ad hoc </w:t>
            </w:r>
            <w:r w:rsidRPr="00B675D2">
              <w:rPr>
                <w:lang w:val="es-ES"/>
              </w:rPr>
              <w:t xml:space="preserve">sobre IoT, gemelos digitales e IA para la gestión energética </w:t>
            </w:r>
            <w:r w:rsidRPr="00BE24D6">
              <w:rPr>
                <w:lang w:val="es-ES"/>
              </w:rPr>
              <w:t>eficiente</w:t>
            </w:r>
            <w:r w:rsidRPr="00B675D2">
              <w:rPr>
                <w:lang w:val="es-ES"/>
              </w:rPr>
              <w:t xml:space="preserve"> (AHG-EEM)</w:t>
            </w:r>
          </w:p>
        </w:tc>
        <w:tc>
          <w:tcPr>
            <w:tcW w:w="2552" w:type="dxa"/>
            <w:shd w:val="clear" w:color="auto" w:fill="auto"/>
          </w:tcPr>
          <w:p w14:paraId="30972880" w14:textId="77777777" w:rsidR="002E1ED3" w:rsidRPr="00B675D2" w:rsidRDefault="002E1ED3" w:rsidP="00D838D9">
            <w:pPr>
              <w:pStyle w:val="Tabletext"/>
              <w:rPr>
                <w:lang w:val="es-ES"/>
              </w:rPr>
            </w:pPr>
            <w:r w:rsidRPr="00BE24D6">
              <w:rPr>
                <w:lang w:val="es-ES"/>
              </w:rPr>
              <w:t>S</w:t>
            </w:r>
            <w:r w:rsidRPr="00B675D2">
              <w:rPr>
                <w:lang w:val="es-ES"/>
              </w:rPr>
              <w:t>r. Chao Ma (Ministerio de Industria y Tecnología de la Información (MIIT), China)</w:t>
            </w:r>
            <w:r w:rsidRPr="00B675D2">
              <w:rPr>
                <w:lang w:val="es-ES"/>
              </w:rPr>
              <w:br/>
            </w:r>
            <w:r w:rsidRPr="00BE24D6">
              <w:rPr>
                <w:lang w:val="es-ES"/>
              </w:rPr>
              <w:t>S</w:t>
            </w:r>
            <w:r w:rsidRPr="00B675D2">
              <w:rPr>
                <w:lang w:val="es-ES"/>
              </w:rPr>
              <w:t>r</w:t>
            </w:r>
            <w:r w:rsidRPr="00BE24D6">
              <w:rPr>
                <w:lang w:val="es-ES"/>
              </w:rPr>
              <w:t>.</w:t>
            </w:r>
            <w:r w:rsidRPr="00B675D2">
              <w:rPr>
                <w:lang w:val="es-ES"/>
              </w:rPr>
              <w:t xml:space="preserve"> Bin Yang (</w:t>
            </w:r>
            <w:r w:rsidRPr="00BE24D6">
              <w:rPr>
                <w:lang w:val="es-ES"/>
              </w:rPr>
              <w:t xml:space="preserve">Corporación Estatal de la Red </w:t>
            </w:r>
            <w:r w:rsidR="00077200" w:rsidRPr="00BE24D6">
              <w:rPr>
                <w:lang w:val="es-ES"/>
              </w:rPr>
              <w:t>Eléctrica</w:t>
            </w:r>
            <w:r w:rsidRPr="00BE24D6">
              <w:rPr>
                <w:lang w:val="es-ES"/>
              </w:rPr>
              <w:t xml:space="preserve"> de</w:t>
            </w:r>
            <w:r w:rsidRPr="00B675D2">
              <w:rPr>
                <w:lang w:val="es-ES"/>
              </w:rPr>
              <w:t xml:space="preserve"> China, China)</w:t>
            </w:r>
          </w:p>
        </w:tc>
        <w:tc>
          <w:tcPr>
            <w:tcW w:w="3663" w:type="dxa"/>
            <w:shd w:val="clear" w:color="auto" w:fill="auto"/>
          </w:tcPr>
          <w:p w14:paraId="31F97CA2" w14:textId="77777777" w:rsidR="002E1ED3" w:rsidRPr="00BE24D6" w:rsidRDefault="002E1ED3" w:rsidP="00D838D9">
            <w:pPr>
              <w:pStyle w:val="Tabletext"/>
              <w:rPr>
                <w:lang w:val="es-ES"/>
              </w:rPr>
            </w:pPr>
            <w:r w:rsidRPr="00BE24D6">
              <w:rPr>
                <w:lang w:val="es-ES"/>
              </w:rPr>
              <w:t>–</w:t>
            </w:r>
          </w:p>
        </w:tc>
      </w:tr>
    </w:tbl>
    <w:p w14:paraId="6BE952F0" w14:textId="77777777" w:rsidR="002E1ED3" w:rsidRPr="00BE24D6" w:rsidRDefault="002E1ED3" w:rsidP="002E1ED3">
      <w:pPr>
        <w:pStyle w:val="Heading2"/>
        <w:rPr>
          <w:lang w:val="es-ES"/>
        </w:rPr>
      </w:pPr>
      <w:bookmarkStart w:id="24" w:name="_Toc320869652"/>
      <w:bookmarkStart w:id="25" w:name="_Toc323892136"/>
      <w:r w:rsidRPr="00BE24D6">
        <w:rPr>
          <w:lang w:val="es-ES"/>
        </w:rPr>
        <w:t>2.2</w:t>
      </w:r>
      <w:r w:rsidRPr="00BE24D6">
        <w:rPr>
          <w:lang w:val="es-ES"/>
        </w:rPr>
        <w:tab/>
        <w:t>Cuestiones y Relatores</w:t>
      </w:r>
      <w:bookmarkEnd w:id="24"/>
      <w:bookmarkEnd w:id="25"/>
    </w:p>
    <w:p w14:paraId="711F9FF8" w14:textId="03108C7E" w:rsidR="002E1ED3" w:rsidRPr="00BE24D6" w:rsidRDefault="002E1ED3" w:rsidP="002E1ED3">
      <w:pPr>
        <w:rPr>
          <w:b/>
          <w:bCs/>
          <w:lang w:val="es-ES"/>
        </w:rPr>
      </w:pPr>
      <w:r w:rsidRPr="00BE24D6">
        <w:rPr>
          <w:b/>
          <w:bCs/>
          <w:lang w:val="es-ES"/>
        </w:rPr>
        <w:t>2.2.1</w:t>
      </w:r>
      <w:r w:rsidRPr="00BE24D6">
        <w:rPr>
          <w:lang w:val="es-ES"/>
        </w:rPr>
        <w:tab/>
        <w:t>La AMNT-20 asignó a la Comisión de Estudio 20 las Cuestiones enumeradas en el Cuadro 5.</w:t>
      </w:r>
    </w:p>
    <w:p w14:paraId="6548E4C1" w14:textId="77777777" w:rsidR="002E1ED3" w:rsidRPr="00BE24D6" w:rsidRDefault="002E1ED3" w:rsidP="002E1ED3">
      <w:pPr>
        <w:rPr>
          <w:lang w:val="es-ES"/>
        </w:rPr>
      </w:pPr>
      <w:r w:rsidRPr="00BE24D6">
        <w:rPr>
          <w:b/>
          <w:bCs/>
          <w:lang w:val="es-ES"/>
        </w:rPr>
        <w:t>2.2.2</w:t>
      </w:r>
      <w:r w:rsidRPr="00BE24D6">
        <w:rPr>
          <w:lang w:val="es-ES"/>
        </w:rPr>
        <w:tab/>
        <w:t>Durante este periodo se adoptaron las Cuestiones que figuran en el Cuadro 6.</w:t>
      </w:r>
    </w:p>
    <w:p w14:paraId="387C9D1A" w14:textId="77777777" w:rsidR="002E1ED3" w:rsidRPr="00BE24D6" w:rsidRDefault="002E1ED3" w:rsidP="002E1ED3">
      <w:pPr>
        <w:rPr>
          <w:lang w:val="es-ES"/>
        </w:rPr>
      </w:pPr>
      <w:r w:rsidRPr="00BE24D6">
        <w:rPr>
          <w:b/>
          <w:bCs/>
          <w:lang w:val="es-ES"/>
        </w:rPr>
        <w:t>2.2.3</w:t>
      </w:r>
      <w:r w:rsidRPr="00BE24D6">
        <w:rPr>
          <w:lang w:val="es-ES"/>
        </w:rPr>
        <w:tab/>
        <w:t>Durante este periodo se han suprimido las Cuestiones que figuran en el Cuadro 7.</w:t>
      </w:r>
    </w:p>
    <w:p w14:paraId="65EBF0DC" w14:textId="70CA88B5" w:rsidR="002E1ED3" w:rsidRPr="00BE24D6" w:rsidRDefault="00364254" w:rsidP="00364254">
      <w:pPr>
        <w:pStyle w:val="TableNoTitle0"/>
        <w:rPr>
          <w:lang w:val="es-ES"/>
        </w:rPr>
      </w:pPr>
      <w:r w:rsidRPr="00364254">
        <w:rPr>
          <w:b w:val="0"/>
          <w:lang w:val="es-ES"/>
        </w:rPr>
        <w:lastRenderedPageBreak/>
        <w:t xml:space="preserve">CUADRO </w:t>
      </w:r>
      <w:r w:rsidR="002E1ED3" w:rsidRPr="00364254">
        <w:rPr>
          <w:b w:val="0"/>
          <w:lang w:val="es-ES"/>
        </w:rPr>
        <w:t>5</w:t>
      </w:r>
      <w:r w:rsidRPr="00364254">
        <w:rPr>
          <w:bCs/>
          <w:lang w:val="es-ES"/>
        </w:rPr>
        <w:br/>
      </w:r>
      <w:r w:rsidR="002E1ED3" w:rsidRPr="00BE24D6">
        <w:rPr>
          <w:lang w:val="es-ES"/>
        </w:rPr>
        <w:t>Comisión de Estudio 20 – Cuestiones asignadas por la AMNT-20 y Relatores</w:t>
      </w:r>
    </w:p>
    <w:tbl>
      <w:tblPr>
        <w:tblW w:w="4934" w:type="pct"/>
        <w:jc w:val="center"/>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1165"/>
        <w:gridCol w:w="4002"/>
        <w:gridCol w:w="810"/>
        <w:gridCol w:w="3505"/>
      </w:tblGrid>
      <w:tr w:rsidR="002E1ED3" w:rsidRPr="00BE24D6" w14:paraId="4E3D7931" w14:textId="77777777" w:rsidTr="00A97C87">
        <w:trPr>
          <w:jc w:val="center"/>
        </w:trPr>
        <w:tc>
          <w:tcPr>
            <w:tcW w:w="614" w:type="pct"/>
            <w:tcBorders>
              <w:top w:val="single" w:sz="12" w:space="0" w:color="auto"/>
              <w:bottom w:val="single" w:sz="12" w:space="0" w:color="auto"/>
            </w:tcBorders>
            <w:shd w:val="clear" w:color="auto" w:fill="auto"/>
            <w:vAlign w:val="center"/>
            <w:hideMark/>
          </w:tcPr>
          <w:p w14:paraId="278405E2" w14:textId="77777777" w:rsidR="002E1ED3" w:rsidRPr="00BE24D6" w:rsidRDefault="002E1ED3" w:rsidP="00247355">
            <w:pPr>
              <w:pStyle w:val="Tablehead"/>
              <w:rPr>
                <w:lang w:val="es-ES"/>
              </w:rPr>
            </w:pPr>
            <w:r w:rsidRPr="00BE24D6">
              <w:rPr>
                <w:lang w:val="es-ES"/>
              </w:rPr>
              <w:t>Cuestiones</w:t>
            </w:r>
          </w:p>
        </w:tc>
        <w:tc>
          <w:tcPr>
            <w:tcW w:w="2111" w:type="pct"/>
            <w:tcBorders>
              <w:top w:val="single" w:sz="12" w:space="0" w:color="auto"/>
              <w:bottom w:val="single" w:sz="12" w:space="0" w:color="auto"/>
            </w:tcBorders>
            <w:shd w:val="clear" w:color="auto" w:fill="auto"/>
            <w:vAlign w:val="center"/>
            <w:hideMark/>
          </w:tcPr>
          <w:p w14:paraId="0EE28067" w14:textId="77777777" w:rsidR="002E1ED3" w:rsidRPr="00BE24D6" w:rsidRDefault="002E1ED3" w:rsidP="00247355">
            <w:pPr>
              <w:pStyle w:val="Tablehead"/>
              <w:rPr>
                <w:lang w:val="es-ES"/>
              </w:rPr>
            </w:pPr>
            <w:r w:rsidRPr="00BE24D6">
              <w:rPr>
                <w:lang w:val="es-ES"/>
              </w:rPr>
              <w:t>Título de las Cuestiones</w:t>
            </w:r>
          </w:p>
        </w:tc>
        <w:tc>
          <w:tcPr>
            <w:tcW w:w="427" w:type="pct"/>
            <w:tcBorders>
              <w:top w:val="single" w:sz="12" w:space="0" w:color="auto"/>
              <w:bottom w:val="single" w:sz="12" w:space="0" w:color="auto"/>
            </w:tcBorders>
            <w:shd w:val="clear" w:color="auto" w:fill="auto"/>
            <w:vAlign w:val="center"/>
            <w:hideMark/>
          </w:tcPr>
          <w:p w14:paraId="2264A5F8" w14:textId="77777777" w:rsidR="002E1ED3" w:rsidRPr="00BE24D6" w:rsidRDefault="002E1ED3" w:rsidP="00247355">
            <w:pPr>
              <w:pStyle w:val="Tablehead"/>
              <w:rPr>
                <w:lang w:val="es-ES"/>
              </w:rPr>
            </w:pPr>
            <w:r w:rsidRPr="00BE24D6">
              <w:rPr>
                <w:lang w:val="es-ES"/>
              </w:rPr>
              <w:t>GT</w:t>
            </w:r>
          </w:p>
        </w:tc>
        <w:tc>
          <w:tcPr>
            <w:tcW w:w="1848" w:type="pct"/>
            <w:tcBorders>
              <w:top w:val="single" w:sz="12" w:space="0" w:color="auto"/>
              <w:bottom w:val="single" w:sz="12" w:space="0" w:color="auto"/>
            </w:tcBorders>
            <w:shd w:val="clear" w:color="auto" w:fill="auto"/>
            <w:vAlign w:val="center"/>
            <w:hideMark/>
          </w:tcPr>
          <w:p w14:paraId="0A3FD791" w14:textId="77777777" w:rsidR="002E1ED3" w:rsidRPr="00BE24D6" w:rsidRDefault="002E1ED3" w:rsidP="00247355">
            <w:pPr>
              <w:pStyle w:val="Tablehead"/>
              <w:rPr>
                <w:lang w:val="es-ES"/>
              </w:rPr>
            </w:pPr>
            <w:r w:rsidRPr="00BE24D6">
              <w:rPr>
                <w:lang w:val="es-ES"/>
              </w:rPr>
              <w:t>Relator</w:t>
            </w:r>
          </w:p>
        </w:tc>
      </w:tr>
      <w:tr w:rsidR="002E1ED3" w:rsidRPr="0016732E" w14:paraId="5F78E709" w14:textId="77777777" w:rsidTr="00A97C87">
        <w:trPr>
          <w:jc w:val="center"/>
        </w:trPr>
        <w:tc>
          <w:tcPr>
            <w:tcW w:w="614" w:type="pct"/>
            <w:tcBorders>
              <w:top w:val="single" w:sz="12" w:space="0" w:color="auto"/>
            </w:tcBorders>
            <w:shd w:val="clear" w:color="auto" w:fill="auto"/>
            <w:vAlign w:val="center"/>
            <w:hideMark/>
          </w:tcPr>
          <w:p w14:paraId="275F2A63" w14:textId="77777777" w:rsidR="002E1ED3" w:rsidRPr="00BE24D6" w:rsidRDefault="002E1ED3" w:rsidP="00A97C87">
            <w:pPr>
              <w:pStyle w:val="Tabletext"/>
              <w:jc w:val="center"/>
              <w:rPr>
                <w:lang w:val="es-ES"/>
              </w:rPr>
            </w:pPr>
            <w:r w:rsidRPr="00BE24D6">
              <w:rPr>
                <w:lang w:val="es-ES"/>
              </w:rPr>
              <w:t>C1/20</w:t>
            </w:r>
          </w:p>
        </w:tc>
        <w:tc>
          <w:tcPr>
            <w:tcW w:w="2111" w:type="pct"/>
            <w:tcBorders>
              <w:top w:val="single" w:sz="12" w:space="0" w:color="auto"/>
            </w:tcBorders>
            <w:shd w:val="clear" w:color="auto" w:fill="auto"/>
            <w:vAlign w:val="center"/>
            <w:hideMark/>
          </w:tcPr>
          <w:p w14:paraId="08E9ECCA" w14:textId="77777777" w:rsidR="002E1ED3" w:rsidRPr="00BE24D6" w:rsidRDefault="002E1ED3" w:rsidP="00A97C87">
            <w:pPr>
              <w:pStyle w:val="Tabletext"/>
              <w:jc w:val="center"/>
              <w:rPr>
                <w:lang w:val="es-ES"/>
              </w:rPr>
            </w:pPr>
            <w:r w:rsidRPr="00BE24D6">
              <w:rPr>
                <w:lang w:val="es-ES"/>
              </w:rPr>
              <w:t>Interoperabilidad e interfuncionamiento de las aplicaciones y servicios de IoT y C+CI</w:t>
            </w:r>
          </w:p>
        </w:tc>
        <w:tc>
          <w:tcPr>
            <w:tcW w:w="427" w:type="pct"/>
            <w:tcBorders>
              <w:top w:val="single" w:sz="12" w:space="0" w:color="auto"/>
            </w:tcBorders>
            <w:shd w:val="clear" w:color="auto" w:fill="auto"/>
            <w:vAlign w:val="center"/>
            <w:hideMark/>
          </w:tcPr>
          <w:p w14:paraId="112DA62D" w14:textId="77777777" w:rsidR="002E1ED3" w:rsidRPr="00BE24D6" w:rsidRDefault="002E1ED3" w:rsidP="008127A9">
            <w:pPr>
              <w:pStyle w:val="Tabletext"/>
              <w:spacing w:before="0"/>
              <w:jc w:val="center"/>
              <w:rPr>
                <w:lang w:val="es-ES"/>
              </w:rPr>
            </w:pPr>
            <w:r w:rsidRPr="00BE24D6">
              <w:rPr>
                <w:lang w:val="es-ES"/>
              </w:rPr>
              <w:t>GT 1/20</w:t>
            </w:r>
          </w:p>
        </w:tc>
        <w:tc>
          <w:tcPr>
            <w:tcW w:w="1848" w:type="pct"/>
            <w:tcBorders>
              <w:top w:val="single" w:sz="12" w:space="0" w:color="auto"/>
            </w:tcBorders>
            <w:shd w:val="clear" w:color="auto" w:fill="auto"/>
            <w:vAlign w:val="center"/>
            <w:hideMark/>
          </w:tcPr>
          <w:p w14:paraId="1F4CC6F2" w14:textId="77777777" w:rsidR="002E1ED3" w:rsidRPr="00BE24D6" w:rsidRDefault="002E1ED3" w:rsidP="008127A9">
            <w:pPr>
              <w:pStyle w:val="Tabletext"/>
              <w:spacing w:before="0"/>
              <w:rPr>
                <w:lang w:val="es-ES"/>
              </w:rPr>
            </w:pPr>
            <w:r w:rsidRPr="00BE24D6">
              <w:rPr>
                <w:lang w:val="es-ES"/>
              </w:rPr>
              <w:t>R</w:t>
            </w:r>
            <w:r w:rsidRPr="00B675D2">
              <w:rPr>
                <w:lang w:val="es-ES"/>
              </w:rPr>
              <w:t>elator</w:t>
            </w:r>
            <w:r w:rsidRPr="00BE24D6">
              <w:rPr>
                <w:lang w:val="es-ES"/>
              </w:rPr>
              <w:t xml:space="preserve">: </w:t>
            </w:r>
            <w:r w:rsidRPr="00B675D2">
              <w:rPr>
                <w:lang w:val="es-ES"/>
              </w:rPr>
              <w:t>S</w:t>
            </w:r>
            <w:r w:rsidRPr="00BE24D6">
              <w:rPr>
                <w:lang w:val="es-ES"/>
              </w:rPr>
              <w:t>r</w:t>
            </w:r>
            <w:r w:rsidRPr="00B675D2">
              <w:rPr>
                <w:lang w:val="es-ES"/>
              </w:rPr>
              <w:t>.</w:t>
            </w:r>
            <w:r w:rsidRPr="00BE24D6">
              <w:rPr>
                <w:lang w:val="es-ES"/>
              </w:rPr>
              <w:t xml:space="preserve"> Jun Seob Lee (</w:t>
            </w:r>
            <w:r w:rsidRPr="00B675D2">
              <w:rPr>
                <w:lang w:val="es-ES"/>
              </w:rPr>
              <w:t>Instituto de Investigación Electrónica y de Telecomunicaciones</w:t>
            </w:r>
            <w:r w:rsidRPr="00BE24D6">
              <w:rPr>
                <w:lang w:val="es-ES"/>
              </w:rPr>
              <w:t xml:space="preserve"> (ETRI), </w:t>
            </w:r>
            <w:r w:rsidRPr="00B675D2">
              <w:rPr>
                <w:lang w:val="es-ES"/>
              </w:rPr>
              <w:t>C</w:t>
            </w:r>
            <w:r w:rsidRPr="00BE24D6">
              <w:rPr>
                <w:lang w:val="es-ES"/>
              </w:rPr>
              <w:t>orea (Rep. de))</w:t>
            </w:r>
            <w:r w:rsidRPr="00BE24D6">
              <w:rPr>
                <w:lang w:val="es-ES"/>
              </w:rPr>
              <w:br/>
              <w:t>Relator Asociado: Sr. Martin Brynskov (Dinamarca)</w:t>
            </w:r>
            <w:r w:rsidRPr="00BE24D6">
              <w:rPr>
                <w:lang w:val="es-ES"/>
              </w:rPr>
              <w:br/>
              <w:t>Relatora Asociada: Sra. Cristina Martinez (Unión Europea, Bélgica)</w:t>
            </w:r>
            <w:r w:rsidRPr="00BE24D6">
              <w:rPr>
                <w:lang w:val="es-ES"/>
              </w:rPr>
              <w:br/>
              <w:t>Relator Asociado: Sr. Mingzhe Sheng (China Unicom, China)</w:t>
            </w:r>
          </w:p>
        </w:tc>
      </w:tr>
      <w:tr w:rsidR="002E1ED3" w:rsidRPr="0016732E" w14:paraId="0F7F8287" w14:textId="77777777" w:rsidTr="00A97C87">
        <w:trPr>
          <w:jc w:val="center"/>
        </w:trPr>
        <w:tc>
          <w:tcPr>
            <w:tcW w:w="614" w:type="pct"/>
            <w:shd w:val="clear" w:color="auto" w:fill="auto"/>
            <w:vAlign w:val="center"/>
            <w:hideMark/>
          </w:tcPr>
          <w:p w14:paraId="3C443C28" w14:textId="77777777" w:rsidR="002E1ED3" w:rsidRPr="00BE24D6" w:rsidRDefault="002E1ED3" w:rsidP="00247355">
            <w:pPr>
              <w:pStyle w:val="Tabletext"/>
              <w:jc w:val="center"/>
              <w:rPr>
                <w:lang w:val="es-ES"/>
              </w:rPr>
            </w:pPr>
            <w:r w:rsidRPr="00BE24D6">
              <w:rPr>
                <w:lang w:val="es-ES"/>
              </w:rPr>
              <w:t>C2/20</w:t>
            </w:r>
          </w:p>
        </w:tc>
        <w:tc>
          <w:tcPr>
            <w:tcW w:w="2111" w:type="pct"/>
            <w:shd w:val="clear" w:color="auto" w:fill="auto"/>
            <w:hideMark/>
          </w:tcPr>
          <w:p w14:paraId="20C495FC" w14:textId="77777777" w:rsidR="002E1ED3" w:rsidRPr="00BE24D6" w:rsidRDefault="002E1ED3" w:rsidP="00247355">
            <w:pPr>
              <w:pStyle w:val="Tabletext"/>
              <w:rPr>
                <w:lang w:val="es-ES"/>
              </w:rPr>
            </w:pPr>
            <w:r w:rsidRPr="00BE24D6">
              <w:rPr>
                <w:lang w:val="es-ES"/>
              </w:rPr>
              <w:t>Requisitos, capacidades y marcos arquitectónicos en los mercados verticales mejorados por las tecnologías digitales emergentes</w:t>
            </w:r>
          </w:p>
        </w:tc>
        <w:tc>
          <w:tcPr>
            <w:tcW w:w="427" w:type="pct"/>
            <w:shd w:val="clear" w:color="auto" w:fill="auto"/>
            <w:vAlign w:val="center"/>
            <w:hideMark/>
          </w:tcPr>
          <w:p w14:paraId="30BABB04" w14:textId="77777777" w:rsidR="002E1ED3" w:rsidRPr="00BE24D6" w:rsidRDefault="002E1ED3" w:rsidP="00247355">
            <w:pPr>
              <w:pStyle w:val="Tabletext"/>
              <w:jc w:val="center"/>
              <w:rPr>
                <w:lang w:val="es-ES"/>
              </w:rPr>
            </w:pPr>
            <w:r w:rsidRPr="00BE24D6">
              <w:rPr>
                <w:lang w:val="es-ES"/>
              </w:rPr>
              <w:t>GT 1/20</w:t>
            </w:r>
          </w:p>
        </w:tc>
        <w:tc>
          <w:tcPr>
            <w:tcW w:w="1848" w:type="pct"/>
            <w:shd w:val="clear" w:color="auto" w:fill="auto"/>
            <w:hideMark/>
          </w:tcPr>
          <w:p w14:paraId="06A55376" w14:textId="77777777" w:rsidR="002E1ED3" w:rsidRPr="00BE24D6" w:rsidRDefault="002E1ED3" w:rsidP="00247355">
            <w:pPr>
              <w:pStyle w:val="Tabletext"/>
              <w:rPr>
                <w:lang w:val="es-ES"/>
              </w:rPr>
            </w:pPr>
            <w:r w:rsidRPr="00BE24D6">
              <w:rPr>
                <w:lang w:val="es-ES"/>
              </w:rPr>
              <w:t>Relator: Sr. Marco Carugi (Huawei Technologies, China)</w:t>
            </w:r>
            <w:r w:rsidRPr="00BE24D6">
              <w:rPr>
                <w:lang w:val="es-ES"/>
              </w:rPr>
              <w:br/>
              <w:t xml:space="preserve">Relatores Asociados: Sra. Xueqin Jia (China Unicom, China); </w:t>
            </w:r>
            <w:r w:rsidRPr="00BE24D6">
              <w:rPr>
                <w:lang w:val="es-ES"/>
              </w:rPr>
              <w:br/>
              <w:t>Sr. Juan Pablo Martin (Universidad Tecnológica Nacional, Argentina);</w:t>
            </w:r>
          </w:p>
        </w:tc>
      </w:tr>
      <w:tr w:rsidR="002E1ED3" w:rsidRPr="0016732E" w14:paraId="54C0F2FD" w14:textId="77777777" w:rsidTr="00A97C87">
        <w:trPr>
          <w:jc w:val="center"/>
        </w:trPr>
        <w:tc>
          <w:tcPr>
            <w:tcW w:w="614" w:type="pct"/>
            <w:shd w:val="clear" w:color="auto" w:fill="auto"/>
            <w:vAlign w:val="center"/>
            <w:hideMark/>
          </w:tcPr>
          <w:p w14:paraId="29BF3269" w14:textId="77777777" w:rsidR="002E1ED3" w:rsidRPr="00BE24D6" w:rsidRDefault="002E1ED3" w:rsidP="00247355">
            <w:pPr>
              <w:pStyle w:val="Tabletext"/>
              <w:jc w:val="center"/>
              <w:rPr>
                <w:lang w:val="es-ES"/>
              </w:rPr>
            </w:pPr>
            <w:r w:rsidRPr="00BE24D6">
              <w:rPr>
                <w:lang w:val="es-ES"/>
              </w:rPr>
              <w:t>C3/20</w:t>
            </w:r>
          </w:p>
        </w:tc>
        <w:tc>
          <w:tcPr>
            <w:tcW w:w="2111" w:type="pct"/>
            <w:shd w:val="clear" w:color="auto" w:fill="auto"/>
            <w:hideMark/>
          </w:tcPr>
          <w:p w14:paraId="26FDB6EB" w14:textId="77777777" w:rsidR="002E1ED3" w:rsidRPr="00BE24D6" w:rsidRDefault="002E1ED3" w:rsidP="00247355">
            <w:pPr>
              <w:pStyle w:val="Tabletext"/>
              <w:rPr>
                <w:lang w:val="es-ES"/>
              </w:rPr>
            </w:pPr>
            <w:r w:rsidRPr="00BE24D6">
              <w:rPr>
                <w:lang w:val="es-ES"/>
              </w:rPr>
              <w:t>Arquitecturas, protocolos y QoS/QoE de IoT y C+CI</w:t>
            </w:r>
          </w:p>
        </w:tc>
        <w:tc>
          <w:tcPr>
            <w:tcW w:w="427" w:type="pct"/>
            <w:shd w:val="clear" w:color="auto" w:fill="auto"/>
            <w:vAlign w:val="center"/>
            <w:hideMark/>
          </w:tcPr>
          <w:p w14:paraId="6E5F27DD" w14:textId="77777777" w:rsidR="002E1ED3" w:rsidRPr="00BE24D6" w:rsidRDefault="002E1ED3" w:rsidP="00247355">
            <w:pPr>
              <w:pStyle w:val="Tabletext"/>
              <w:jc w:val="center"/>
              <w:rPr>
                <w:lang w:val="es-ES"/>
              </w:rPr>
            </w:pPr>
            <w:r w:rsidRPr="00BE24D6">
              <w:rPr>
                <w:lang w:val="es-ES"/>
              </w:rPr>
              <w:t>GT 1/20</w:t>
            </w:r>
          </w:p>
        </w:tc>
        <w:tc>
          <w:tcPr>
            <w:tcW w:w="1848" w:type="pct"/>
            <w:shd w:val="clear" w:color="auto" w:fill="auto"/>
            <w:hideMark/>
          </w:tcPr>
          <w:p w14:paraId="538948F6" w14:textId="77777777" w:rsidR="002E1ED3" w:rsidRPr="00B675D2" w:rsidRDefault="002E1ED3" w:rsidP="00247355">
            <w:pPr>
              <w:pStyle w:val="Tabletext"/>
              <w:rPr>
                <w:lang w:val="es-ES"/>
              </w:rPr>
            </w:pPr>
            <w:r w:rsidRPr="00BE24D6">
              <w:rPr>
                <w:lang w:val="es-ES"/>
              </w:rPr>
              <w:t>R</w:t>
            </w:r>
            <w:r w:rsidRPr="00B675D2">
              <w:rPr>
                <w:lang w:val="es-ES"/>
              </w:rPr>
              <w:t>elator</w:t>
            </w:r>
            <w:r w:rsidRPr="00BE24D6">
              <w:rPr>
                <w:lang w:val="es-ES"/>
              </w:rPr>
              <w:t xml:space="preserve">: </w:t>
            </w:r>
            <w:r w:rsidRPr="00B675D2">
              <w:rPr>
                <w:lang w:val="es-ES"/>
              </w:rPr>
              <w:t>S</w:t>
            </w:r>
            <w:r w:rsidRPr="00BE24D6">
              <w:rPr>
                <w:lang w:val="es-ES"/>
              </w:rPr>
              <w:t>r</w:t>
            </w:r>
            <w:r w:rsidRPr="00B675D2">
              <w:rPr>
                <w:lang w:val="es-ES"/>
              </w:rPr>
              <w:t>.</w:t>
            </w:r>
            <w:r w:rsidRPr="00BE24D6">
              <w:rPr>
                <w:lang w:val="es-ES"/>
              </w:rPr>
              <w:t xml:space="preserve"> Chao Ma (Minist</w:t>
            </w:r>
            <w:r w:rsidRPr="00B675D2">
              <w:rPr>
                <w:lang w:val="es-ES"/>
              </w:rPr>
              <w:t>erio de Industria y Tecnología de la Información</w:t>
            </w:r>
            <w:r w:rsidRPr="00BE24D6">
              <w:rPr>
                <w:lang w:val="es-ES"/>
              </w:rPr>
              <w:t xml:space="preserve"> (MIIT), China)</w:t>
            </w:r>
            <w:r w:rsidRPr="00BE24D6">
              <w:rPr>
                <w:lang w:val="es-ES"/>
              </w:rPr>
              <w:br/>
            </w:r>
            <w:r w:rsidRPr="00B675D2">
              <w:rPr>
                <w:lang w:val="es-ES"/>
              </w:rPr>
              <w:t>Relator Asociado</w:t>
            </w:r>
            <w:r w:rsidRPr="00BE24D6">
              <w:rPr>
                <w:lang w:val="es-ES"/>
              </w:rPr>
              <w:t xml:space="preserve">: </w:t>
            </w:r>
            <w:r w:rsidRPr="00B675D2">
              <w:rPr>
                <w:lang w:val="es-ES"/>
              </w:rPr>
              <w:t>S</w:t>
            </w:r>
            <w:r w:rsidRPr="00BE24D6">
              <w:rPr>
                <w:lang w:val="es-ES"/>
              </w:rPr>
              <w:t>r</w:t>
            </w:r>
            <w:r w:rsidRPr="00B675D2">
              <w:rPr>
                <w:lang w:val="es-ES"/>
              </w:rPr>
              <w:t>.</w:t>
            </w:r>
            <w:r w:rsidRPr="00BE24D6">
              <w:rPr>
                <w:lang w:val="es-ES"/>
              </w:rPr>
              <w:t xml:space="preserve"> Younghwan Choi (</w:t>
            </w:r>
            <w:r w:rsidRPr="00B675D2">
              <w:rPr>
                <w:lang w:val="es-ES"/>
              </w:rPr>
              <w:t>Instituto de Investigación Electrónica y de Telecomunicaciones</w:t>
            </w:r>
            <w:r w:rsidRPr="00BE24D6">
              <w:rPr>
                <w:lang w:val="es-ES"/>
              </w:rPr>
              <w:t xml:space="preserve"> (ETRI), Corea (Rep. de))</w:t>
            </w:r>
            <w:r w:rsidRPr="00BE24D6">
              <w:rPr>
                <w:lang w:val="es-ES"/>
              </w:rPr>
              <w:br/>
              <w:t>Relator Asociado: Sr. Mwesigwa Elton Felician (Autoridad de Reglamentación de las Comunicaciones de Tanzanía (TCRA), Tanzanía)</w:t>
            </w:r>
            <w:r w:rsidRPr="00BE24D6">
              <w:rPr>
                <w:lang w:val="es-ES"/>
              </w:rPr>
              <w:br/>
              <w:t>Relator</w:t>
            </w:r>
            <w:r w:rsidR="00CB7D33">
              <w:rPr>
                <w:lang w:val="es-ES"/>
              </w:rPr>
              <w:t>a</w:t>
            </w:r>
            <w:r w:rsidRPr="00BE24D6">
              <w:rPr>
                <w:lang w:val="es-ES"/>
              </w:rPr>
              <w:t xml:space="preserve"> Asociad</w:t>
            </w:r>
            <w:r w:rsidR="00CB7D33">
              <w:rPr>
                <w:lang w:val="es-ES"/>
              </w:rPr>
              <w:t>a</w:t>
            </w:r>
            <w:r w:rsidRPr="00BE24D6">
              <w:rPr>
                <w:lang w:val="es-ES"/>
              </w:rPr>
              <w:t xml:space="preserve">: Sra. Rana Kamill (British Telecommunications Public Ltd. Co. </w:t>
            </w:r>
            <w:r w:rsidRPr="00B675D2">
              <w:rPr>
                <w:lang w:val="es-ES"/>
              </w:rPr>
              <w:t>(BT Plc), Reino Unido)</w:t>
            </w:r>
            <w:r w:rsidRPr="00B675D2">
              <w:rPr>
                <w:lang w:val="es-ES"/>
              </w:rPr>
              <w:br/>
              <w:t>Relator Asociado: Sr. Song Luo (Ministerio de Industria y Tecnología de la Información (MIIT), China)</w:t>
            </w:r>
          </w:p>
        </w:tc>
      </w:tr>
      <w:tr w:rsidR="002E1ED3" w:rsidRPr="0016732E" w14:paraId="4C50845F" w14:textId="77777777" w:rsidTr="00A97C87">
        <w:trPr>
          <w:trHeight w:val="654"/>
          <w:jc w:val="center"/>
        </w:trPr>
        <w:tc>
          <w:tcPr>
            <w:tcW w:w="614" w:type="pct"/>
            <w:shd w:val="clear" w:color="auto" w:fill="auto"/>
            <w:vAlign w:val="center"/>
            <w:hideMark/>
          </w:tcPr>
          <w:p w14:paraId="0936A3CA" w14:textId="77777777" w:rsidR="002E1ED3" w:rsidRPr="00BE24D6" w:rsidRDefault="002E1ED3" w:rsidP="00247355">
            <w:pPr>
              <w:pStyle w:val="Tabletext"/>
              <w:jc w:val="center"/>
              <w:rPr>
                <w:lang w:val="es-ES"/>
              </w:rPr>
            </w:pPr>
            <w:r w:rsidRPr="00BE24D6">
              <w:rPr>
                <w:lang w:val="es-ES"/>
              </w:rPr>
              <w:t>C4/20</w:t>
            </w:r>
          </w:p>
        </w:tc>
        <w:tc>
          <w:tcPr>
            <w:tcW w:w="2111" w:type="pct"/>
            <w:shd w:val="clear" w:color="auto" w:fill="auto"/>
            <w:hideMark/>
          </w:tcPr>
          <w:p w14:paraId="103621A0" w14:textId="77777777" w:rsidR="002E1ED3" w:rsidRPr="00BE24D6" w:rsidRDefault="002E1ED3" w:rsidP="00247355">
            <w:pPr>
              <w:pStyle w:val="Tabletext"/>
              <w:rPr>
                <w:lang w:val="es-ES"/>
              </w:rPr>
            </w:pPr>
            <w:r w:rsidRPr="00BE24D6">
              <w:rPr>
                <w:lang w:val="es-ES"/>
              </w:rPr>
              <w:t>Análisis, intercambio, procesamiento y gestión de datos, incluidas cuestiones de macrodatos, de IoT y C+CI</w:t>
            </w:r>
          </w:p>
        </w:tc>
        <w:tc>
          <w:tcPr>
            <w:tcW w:w="427" w:type="pct"/>
            <w:shd w:val="clear" w:color="auto" w:fill="auto"/>
            <w:vAlign w:val="center"/>
            <w:hideMark/>
          </w:tcPr>
          <w:p w14:paraId="07B4B52B" w14:textId="77777777" w:rsidR="002E1ED3" w:rsidRPr="00BE24D6" w:rsidRDefault="002E1ED3" w:rsidP="00247355">
            <w:pPr>
              <w:pStyle w:val="Tabletext"/>
              <w:jc w:val="center"/>
              <w:rPr>
                <w:lang w:val="es-ES"/>
              </w:rPr>
            </w:pPr>
            <w:r w:rsidRPr="00BE24D6">
              <w:rPr>
                <w:lang w:val="es-ES"/>
              </w:rPr>
              <w:t>GT 1/20</w:t>
            </w:r>
          </w:p>
        </w:tc>
        <w:tc>
          <w:tcPr>
            <w:tcW w:w="1848" w:type="pct"/>
            <w:shd w:val="clear" w:color="auto" w:fill="auto"/>
            <w:hideMark/>
          </w:tcPr>
          <w:p w14:paraId="3A96F562" w14:textId="77777777" w:rsidR="002E1ED3" w:rsidRPr="00BE24D6" w:rsidRDefault="002E1ED3" w:rsidP="00247355">
            <w:pPr>
              <w:pStyle w:val="Tabletext"/>
              <w:rPr>
                <w:lang w:val="es-ES"/>
              </w:rPr>
            </w:pPr>
            <w:r w:rsidRPr="00BE24D6">
              <w:rPr>
                <w:lang w:val="es-ES"/>
              </w:rPr>
              <w:t>R</w:t>
            </w:r>
            <w:r w:rsidRPr="00B675D2">
              <w:rPr>
                <w:lang w:val="es-ES"/>
              </w:rPr>
              <w:t>elator</w:t>
            </w:r>
            <w:r w:rsidRPr="00BE24D6">
              <w:rPr>
                <w:lang w:val="es-ES"/>
              </w:rPr>
              <w:t xml:space="preserve">: </w:t>
            </w:r>
            <w:r w:rsidRPr="00B675D2">
              <w:rPr>
                <w:lang w:val="es-ES"/>
              </w:rPr>
              <w:t>S</w:t>
            </w:r>
            <w:r w:rsidRPr="00BE24D6">
              <w:rPr>
                <w:lang w:val="es-ES"/>
              </w:rPr>
              <w:t>r</w:t>
            </w:r>
            <w:r w:rsidRPr="00B675D2">
              <w:rPr>
                <w:lang w:val="es-ES"/>
              </w:rPr>
              <w:t>.</w:t>
            </w:r>
            <w:r w:rsidRPr="00BE24D6">
              <w:rPr>
                <w:lang w:val="es-ES"/>
              </w:rPr>
              <w:t xml:space="preserve"> Gyu Myoung Lee (</w:t>
            </w:r>
            <w:r w:rsidRPr="00B675D2">
              <w:rPr>
                <w:lang w:val="es-ES"/>
              </w:rPr>
              <w:t>C</w:t>
            </w:r>
            <w:r w:rsidRPr="00BE24D6">
              <w:rPr>
                <w:lang w:val="es-ES"/>
              </w:rPr>
              <w:t xml:space="preserve">orea (Rep. </w:t>
            </w:r>
            <w:r w:rsidRPr="00B675D2">
              <w:rPr>
                <w:lang w:val="es-ES"/>
              </w:rPr>
              <w:t>de</w:t>
            </w:r>
            <w:r w:rsidRPr="00BE24D6">
              <w:rPr>
                <w:lang w:val="es-ES"/>
              </w:rPr>
              <w:t>))</w:t>
            </w:r>
            <w:r w:rsidRPr="00BE24D6">
              <w:rPr>
                <w:lang w:val="es-ES"/>
              </w:rPr>
              <w:br/>
              <w:t xml:space="preserve">Relator Asociado: </w:t>
            </w:r>
            <w:r w:rsidRPr="00B675D2">
              <w:rPr>
                <w:lang w:val="es-ES"/>
              </w:rPr>
              <w:t>S</w:t>
            </w:r>
            <w:r w:rsidRPr="00BE24D6">
              <w:rPr>
                <w:lang w:val="es-ES"/>
              </w:rPr>
              <w:t>r</w:t>
            </w:r>
            <w:r w:rsidRPr="00B675D2">
              <w:rPr>
                <w:lang w:val="es-ES"/>
              </w:rPr>
              <w:t>.</w:t>
            </w:r>
            <w:r w:rsidRPr="00BE24D6">
              <w:rPr>
                <w:lang w:val="es-ES"/>
              </w:rPr>
              <w:t xml:space="preserve"> Agustin Candia (Universidad Nacional de La Plata, Argentina)</w:t>
            </w:r>
            <w:r w:rsidRPr="00BE24D6">
              <w:rPr>
                <w:lang w:val="es-ES"/>
              </w:rPr>
              <w:br/>
            </w:r>
            <w:r w:rsidRPr="00B675D2">
              <w:rPr>
                <w:lang w:val="es-ES"/>
              </w:rPr>
              <w:t>Relatora Asociada</w:t>
            </w:r>
            <w:r w:rsidRPr="00BE24D6">
              <w:rPr>
                <w:lang w:val="es-ES"/>
              </w:rPr>
              <w:t>: Sra. Zheng Huang (ZTE Corporation, China)</w:t>
            </w:r>
            <w:r w:rsidRPr="00BE24D6">
              <w:rPr>
                <w:lang w:val="es-ES"/>
              </w:rPr>
              <w:br/>
              <w:t>Relator Asociado: Sr. Sunghan Kim (Instituto de Investigación Electrónica y de Telecomunicaciones (ETRI), Corea (Rep. de))</w:t>
            </w:r>
          </w:p>
        </w:tc>
      </w:tr>
      <w:tr w:rsidR="002E1ED3" w:rsidRPr="0016732E" w14:paraId="0B09F033" w14:textId="77777777" w:rsidTr="00A97C87">
        <w:trPr>
          <w:jc w:val="center"/>
        </w:trPr>
        <w:tc>
          <w:tcPr>
            <w:tcW w:w="614" w:type="pct"/>
            <w:shd w:val="clear" w:color="auto" w:fill="auto"/>
            <w:vAlign w:val="center"/>
            <w:hideMark/>
          </w:tcPr>
          <w:p w14:paraId="47F30D33" w14:textId="77777777" w:rsidR="002E1ED3" w:rsidRPr="00BE24D6" w:rsidRDefault="002E1ED3" w:rsidP="00247355">
            <w:pPr>
              <w:pStyle w:val="Tabletext"/>
              <w:jc w:val="center"/>
              <w:rPr>
                <w:lang w:val="es-ES"/>
              </w:rPr>
            </w:pPr>
            <w:r w:rsidRPr="00BE24D6">
              <w:rPr>
                <w:lang w:val="es-ES"/>
              </w:rPr>
              <w:t>C5/20</w:t>
            </w:r>
          </w:p>
        </w:tc>
        <w:tc>
          <w:tcPr>
            <w:tcW w:w="2111" w:type="pct"/>
            <w:shd w:val="clear" w:color="auto" w:fill="auto"/>
            <w:hideMark/>
          </w:tcPr>
          <w:p w14:paraId="524E2B74" w14:textId="77777777" w:rsidR="002E1ED3" w:rsidRPr="00BE24D6" w:rsidRDefault="002E1ED3" w:rsidP="00247355">
            <w:pPr>
              <w:pStyle w:val="Tabletext"/>
              <w:rPr>
                <w:lang w:val="es-ES"/>
              </w:rPr>
            </w:pPr>
            <w:r w:rsidRPr="00BE24D6">
              <w:rPr>
                <w:lang w:val="es-ES"/>
              </w:rPr>
              <w:t>Estudio de tecnologías digitales emergentes, terminología y definiciones</w:t>
            </w:r>
          </w:p>
        </w:tc>
        <w:tc>
          <w:tcPr>
            <w:tcW w:w="427" w:type="pct"/>
            <w:shd w:val="clear" w:color="auto" w:fill="auto"/>
            <w:vAlign w:val="center"/>
            <w:hideMark/>
          </w:tcPr>
          <w:p w14:paraId="1BE5D763" w14:textId="77777777" w:rsidR="002E1ED3" w:rsidRPr="00BE24D6" w:rsidRDefault="002E1ED3" w:rsidP="00247355">
            <w:pPr>
              <w:pStyle w:val="Tabletext"/>
              <w:jc w:val="center"/>
              <w:rPr>
                <w:lang w:val="es-ES"/>
              </w:rPr>
            </w:pPr>
            <w:r w:rsidRPr="00BE24D6">
              <w:rPr>
                <w:lang w:val="es-ES"/>
              </w:rPr>
              <w:t>GT 2/20</w:t>
            </w:r>
          </w:p>
        </w:tc>
        <w:tc>
          <w:tcPr>
            <w:tcW w:w="1848" w:type="pct"/>
            <w:shd w:val="clear" w:color="auto" w:fill="auto"/>
            <w:hideMark/>
          </w:tcPr>
          <w:p w14:paraId="5B84A710" w14:textId="77777777" w:rsidR="002E1ED3" w:rsidRPr="00BE24D6" w:rsidRDefault="002E1ED3" w:rsidP="00247355">
            <w:pPr>
              <w:pStyle w:val="Tabletext"/>
              <w:rPr>
                <w:lang w:val="es-ES"/>
              </w:rPr>
            </w:pPr>
            <w:r w:rsidRPr="00BE24D6">
              <w:rPr>
                <w:lang w:val="es-ES"/>
              </w:rPr>
              <w:t xml:space="preserve">Correlator: Sr. Konstantinos Marios Angelopoulos (Universidad de </w:t>
            </w:r>
            <w:r w:rsidRPr="00BE24D6">
              <w:rPr>
                <w:lang w:val="es-ES"/>
              </w:rPr>
              <w:lastRenderedPageBreak/>
              <w:t>Bournemouth, Reino Unido)</w:t>
            </w:r>
            <w:r w:rsidRPr="00BE24D6">
              <w:rPr>
                <w:lang w:val="es-ES"/>
              </w:rPr>
              <w:br/>
              <w:t>Correlator: Sr. Sébastien Ziegler (Mandat International, Suiza)</w:t>
            </w:r>
            <w:r w:rsidRPr="00BE24D6">
              <w:rPr>
                <w:lang w:val="es-ES"/>
              </w:rPr>
              <w:br/>
              <w:t>Relator Asociado: Sr. Zeqiang Chen (Universidad de Geociencias de China, China)</w:t>
            </w:r>
            <w:r w:rsidRPr="00BE24D6">
              <w:rPr>
                <w:lang w:val="es-ES"/>
              </w:rPr>
              <w:br/>
              <w:t>Relator Asociado: Sr. Adrian Quesada Rodríguez (Mandat International, Suiza)</w:t>
            </w:r>
          </w:p>
        </w:tc>
      </w:tr>
      <w:tr w:rsidR="002E1ED3" w:rsidRPr="00BE24D6" w14:paraId="2FEE2CC3" w14:textId="77777777" w:rsidTr="00A97C87">
        <w:trPr>
          <w:jc w:val="center"/>
        </w:trPr>
        <w:tc>
          <w:tcPr>
            <w:tcW w:w="614" w:type="pct"/>
            <w:shd w:val="clear" w:color="auto" w:fill="auto"/>
            <w:vAlign w:val="center"/>
            <w:hideMark/>
          </w:tcPr>
          <w:p w14:paraId="175090C6" w14:textId="77777777" w:rsidR="002E1ED3" w:rsidRPr="00BE24D6" w:rsidRDefault="002E1ED3" w:rsidP="00247355">
            <w:pPr>
              <w:pStyle w:val="Tabletext"/>
              <w:jc w:val="center"/>
              <w:rPr>
                <w:lang w:val="es-ES"/>
              </w:rPr>
            </w:pPr>
            <w:r w:rsidRPr="00BE24D6">
              <w:rPr>
                <w:lang w:val="es-ES"/>
              </w:rPr>
              <w:lastRenderedPageBreak/>
              <w:t>C6/20</w:t>
            </w:r>
          </w:p>
        </w:tc>
        <w:tc>
          <w:tcPr>
            <w:tcW w:w="2111" w:type="pct"/>
            <w:shd w:val="clear" w:color="auto" w:fill="auto"/>
            <w:hideMark/>
          </w:tcPr>
          <w:p w14:paraId="08CEB0E8" w14:textId="77777777" w:rsidR="002E1ED3" w:rsidRPr="00BE24D6" w:rsidRDefault="002E1ED3" w:rsidP="00247355">
            <w:pPr>
              <w:pStyle w:val="Tabletext"/>
              <w:rPr>
                <w:lang w:val="es-ES"/>
              </w:rPr>
            </w:pPr>
            <w:r w:rsidRPr="00BE24D6">
              <w:rPr>
                <w:lang w:val="es-ES"/>
              </w:rPr>
              <w:t>Seguridad, privacidad, confianza e identificación para IoT y C+CI</w:t>
            </w:r>
          </w:p>
        </w:tc>
        <w:tc>
          <w:tcPr>
            <w:tcW w:w="427" w:type="pct"/>
            <w:shd w:val="clear" w:color="auto" w:fill="auto"/>
            <w:vAlign w:val="center"/>
            <w:hideMark/>
          </w:tcPr>
          <w:p w14:paraId="7C6577DD" w14:textId="77777777" w:rsidR="002E1ED3" w:rsidRPr="00BE24D6" w:rsidRDefault="002E1ED3" w:rsidP="00247355">
            <w:pPr>
              <w:pStyle w:val="Tabletext"/>
              <w:jc w:val="center"/>
              <w:rPr>
                <w:lang w:val="es-ES"/>
              </w:rPr>
            </w:pPr>
            <w:r w:rsidRPr="00BE24D6">
              <w:rPr>
                <w:lang w:val="es-ES"/>
              </w:rPr>
              <w:t>GT 2/20</w:t>
            </w:r>
          </w:p>
        </w:tc>
        <w:tc>
          <w:tcPr>
            <w:tcW w:w="1848" w:type="pct"/>
            <w:shd w:val="clear" w:color="auto" w:fill="auto"/>
            <w:hideMark/>
          </w:tcPr>
          <w:p w14:paraId="5BB45358" w14:textId="77777777" w:rsidR="002E1ED3" w:rsidRPr="00B675D2" w:rsidRDefault="002E1ED3" w:rsidP="00247355">
            <w:pPr>
              <w:pStyle w:val="Tabletext"/>
              <w:rPr>
                <w:lang w:val="es-ES"/>
              </w:rPr>
            </w:pPr>
            <w:r w:rsidRPr="00BE24D6">
              <w:rPr>
                <w:lang w:val="es-ES"/>
              </w:rPr>
              <w:t>Co</w:t>
            </w:r>
            <w:r w:rsidRPr="00B675D2">
              <w:rPr>
                <w:lang w:val="es-ES"/>
              </w:rPr>
              <w:t>rrelator</w:t>
            </w:r>
            <w:r w:rsidRPr="00BE24D6">
              <w:rPr>
                <w:lang w:val="es-ES"/>
              </w:rPr>
              <w:t xml:space="preserve">: </w:t>
            </w:r>
            <w:r w:rsidRPr="00B675D2">
              <w:rPr>
                <w:lang w:val="es-ES"/>
              </w:rPr>
              <w:t>S</w:t>
            </w:r>
            <w:r w:rsidRPr="00BE24D6">
              <w:rPr>
                <w:lang w:val="es-ES"/>
              </w:rPr>
              <w:t>r</w:t>
            </w:r>
            <w:r w:rsidR="00EE5895">
              <w:rPr>
                <w:lang w:val="es-ES"/>
              </w:rPr>
              <w:t>.</w:t>
            </w:r>
            <w:r w:rsidRPr="00BE24D6">
              <w:rPr>
                <w:lang w:val="es-ES"/>
              </w:rPr>
              <w:t xml:space="preserve"> Abdulhadi Abou-Almal (</w:t>
            </w:r>
            <w:r w:rsidRPr="00B675D2">
              <w:rPr>
                <w:lang w:val="es-ES"/>
              </w:rPr>
              <w:t>Emiratos Árabes Unidos</w:t>
            </w:r>
            <w:r w:rsidRPr="00BE24D6">
              <w:rPr>
                <w:lang w:val="es-ES"/>
              </w:rPr>
              <w:t>)</w:t>
            </w:r>
            <w:r w:rsidRPr="00BE24D6">
              <w:rPr>
                <w:lang w:val="es-ES"/>
              </w:rPr>
              <w:br/>
              <w:t>Correlator: Sr. Xiongwei Jia (China Unicom, China)</w:t>
            </w:r>
            <w:r w:rsidRPr="00BE24D6">
              <w:rPr>
                <w:lang w:val="es-ES"/>
              </w:rPr>
              <w:br/>
              <w:t xml:space="preserve">Relatora Asociada: Sra. Rana Kamill (British Telecommunications Public Ltd. Co. </w:t>
            </w:r>
            <w:r w:rsidRPr="00B675D2">
              <w:rPr>
                <w:lang w:val="es-ES"/>
              </w:rPr>
              <w:t xml:space="preserve">(BT Plc), </w:t>
            </w:r>
            <w:r w:rsidRPr="00BE24D6">
              <w:rPr>
                <w:lang w:val="es-ES"/>
              </w:rPr>
              <w:t>Reino Unido</w:t>
            </w:r>
            <w:r w:rsidRPr="00B675D2">
              <w:rPr>
                <w:lang w:val="es-ES"/>
              </w:rPr>
              <w:t>)</w:t>
            </w:r>
          </w:p>
        </w:tc>
      </w:tr>
      <w:tr w:rsidR="002E1ED3" w:rsidRPr="0016732E" w14:paraId="1ED70BB2" w14:textId="77777777" w:rsidTr="00A97C87">
        <w:trPr>
          <w:jc w:val="center"/>
        </w:trPr>
        <w:tc>
          <w:tcPr>
            <w:tcW w:w="614" w:type="pct"/>
            <w:shd w:val="clear" w:color="auto" w:fill="auto"/>
            <w:vAlign w:val="center"/>
            <w:hideMark/>
          </w:tcPr>
          <w:p w14:paraId="5F380DDA" w14:textId="77777777" w:rsidR="002E1ED3" w:rsidRPr="00BE24D6" w:rsidRDefault="002E1ED3" w:rsidP="00247355">
            <w:pPr>
              <w:pStyle w:val="Tabletext"/>
              <w:jc w:val="center"/>
              <w:rPr>
                <w:lang w:val="es-ES"/>
              </w:rPr>
            </w:pPr>
            <w:r w:rsidRPr="00BE24D6">
              <w:rPr>
                <w:lang w:val="es-ES"/>
              </w:rPr>
              <w:t>C7/20</w:t>
            </w:r>
          </w:p>
        </w:tc>
        <w:tc>
          <w:tcPr>
            <w:tcW w:w="2111" w:type="pct"/>
            <w:shd w:val="clear" w:color="auto" w:fill="auto"/>
            <w:hideMark/>
          </w:tcPr>
          <w:p w14:paraId="04785C4F" w14:textId="77777777" w:rsidR="002E1ED3" w:rsidRPr="00BE24D6" w:rsidRDefault="002E1ED3" w:rsidP="00247355">
            <w:pPr>
              <w:pStyle w:val="Tabletext"/>
              <w:rPr>
                <w:lang w:val="es-ES"/>
              </w:rPr>
            </w:pPr>
            <w:r w:rsidRPr="00BE24D6">
              <w:rPr>
                <w:lang w:val="es-ES"/>
              </w:rPr>
              <w:t>Examen y evaluación de las ciudades y comunidades sostenibles e inteligentes</w:t>
            </w:r>
          </w:p>
        </w:tc>
        <w:tc>
          <w:tcPr>
            <w:tcW w:w="427" w:type="pct"/>
            <w:shd w:val="clear" w:color="auto" w:fill="auto"/>
            <w:vAlign w:val="center"/>
            <w:hideMark/>
          </w:tcPr>
          <w:p w14:paraId="1879FCB2" w14:textId="77777777" w:rsidR="002E1ED3" w:rsidRPr="00BE24D6" w:rsidRDefault="002E1ED3" w:rsidP="00247355">
            <w:pPr>
              <w:pStyle w:val="Tabletext"/>
              <w:jc w:val="center"/>
              <w:rPr>
                <w:lang w:val="es-ES"/>
              </w:rPr>
            </w:pPr>
            <w:r w:rsidRPr="00BE24D6">
              <w:rPr>
                <w:lang w:val="es-ES"/>
              </w:rPr>
              <w:t>GT 2/20</w:t>
            </w:r>
          </w:p>
        </w:tc>
        <w:tc>
          <w:tcPr>
            <w:tcW w:w="1848" w:type="pct"/>
            <w:shd w:val="clear" w:color="auto" w:fill="auto"/>
            <w:hideMark/>
          </w:tcPr>
          <w:p w14:paraId="1AE002C5" w14:textId="77777777" w:rsidR="002E1ED3" w:rsidRPr="00BE24D6" w:rsidRDefault="002E1ED3" w:rsidP="00247355">
            <w:pPr>
              <w:pStyle w:val="Tabletext"/>
              <w:rPr>
                <w:lang w:val="es-ES"/>
              </w:rPr>
            </w:pPr>
            <w:r w:rsidRPr="00BE24D6">
              <w:rPr>
                <w:lang w:val="es-ES"/>
              </w:rPr>
              <w:t>Co</w:t>
            </w:r>
            <w:r w:rsidRPr="00B675D2">
              <w:rPr>
                <w:lang w:val="es-ES"/>
              </w:rPr>
              <w:t>rrelator</w:t>
            </w:r>
            <w:r w:rsidRPr="00BE24D6">
              <w:rPr>
                <w:lang w:val="es-ES"/>
              </w:rPr>
              <w:t xml:space="preserve">: </w:t>
            </w:r>
            <w:r w:rsidRPr="00B675D2">
              <w:rPr>
                <w:lang w:val="es-ES"/>
              </w:rPr>
              <w:t>S</w:t>
            </w:r>
            <w:r w:rsidRPr="00BE24D6">
              <w:rPr>
                <w:lang w:val="es-ES"/>
              </w:rPr>
              <w:t>r</w:t>
            </w:r>
            <w:r w:rsidRPr="00B675D2">
              <w:rPr>
                <w:lang w:val="es-ES"/>
              </w:rPr>
              <w:t>.</w:t>
            </w:r>
            <w:r w:rsidRPr="00BE24D6">
              <w:rPr>
                <w:lang w:val="es-ES"/>
              </w:rPr>
              <w:t xml:space="preserve"> Okan Geray (</w:t>
            </w:r>
            <w:r w:rsidRPr="00B675D2">
              <w:rPr>
                <w:lang w:val="es-ES"/>
              </w:rPr>
              <w:t xml:space="preserve">Autoridad </w:t>
            </w:r>
            <w:r w:rsidRPr="00BE24D6">
              <w:rPr>
                <w:lang w:val="es-ES"/>
              </w:rPr>
              <w:t xml:space="preserve">Digital </w:t>
            </w:r>
            <w:r w:rsidRPr="00B675D2">
              <w:rPr>
                <w:lang w:val="es-ES"/>
              </w:rPr>
              <w:t xml:space="preserve">de </w:t>
            </w:r>
            <w:r w:rsidRPr="00BE24D6">
              <w:rPr>
                <w:lang w:val="es-ES"/>
              </w:rPr>
              <w:t>Dub</w:t>
            </w:r>
            <w:r w:rsidRPr="00B675D2">
              <w:rPr>
                <w:lang w:val="es-ES"/>
              </w:rPr>
              <w:t>á</w:t>
            </w:r>
            <w:r w:rsidRPr="00BE24D6">
              <w:rPr>
                <w:lang w:val="es-ES"/>
              </w:rPr>
              <w:t>i</w:t>
            </w:r>
            <w:r w:rsidRPr="00B675D2">
              <w:rPr>
                <w:lang w:val="es-ES"/>
              </w:rPr>
              <w:t xml:space="preserve">, Emiratos </w:t>
            </w:r>
            <w:r w:rsidRPr="00BE24D6">
              <w:rPr>
                <w:lang w:val="es-ES"/>
              </w:rPr>
              <w:t>Árabes Unidos)</w:t>
            </w:r>
            <w:r w:rsidRPr="00BE24D6">
              <w:rPr>
                <w:lang w:val="es-ES"/>
              </w:rPr>
              <w:br/>
              <w:t>Correlator: Sr. Keng Li (Grupo de Tecnologías de la Información y la Comunicación de China, China)</w:t>
            </w:r>
            <w:r w:rsidRPr="00BE24D6">
              <w:rPr>
                <w:lang w:val="es-ES"/>
              </w:rPr>
              <w:br/>
              <w:t>Relator Asociado: Sr. Leonidas Anthopoulos (Ministerio de Política Digital, Telecomunicaciones y Medios de Comunicación, Grecia)</w:t>
            </w:r>
          </w:p>
        </w:tc>
      </w:tr>
    </w:tbl>
    <w:p w14:paraId="3AE8741F" w14:textId="77777777" w:rsidR="002E1ED3" w:rsidRPr="00BE24D6" w:rsidRDefault="002E1ED3" w:rsidP="002E1ED3">
      <w:pPr>
        <w:pStyle w:val="TableNo"/>
        <w:rPr>
          <w:lang w:val="es-ES"/>
        </w:rPr>
      </w:pPr>
      <w:r w:rsidRPr="00BE24D6">
        <w:rPr>
          <w:lang w:val="es-ES"/>
        </w:rPr>
        <w:t>CUADRO 6</w:t>
      </w:r>
    </w:p>
    <w:p w14:paraId="02BB958B" w14:textId="77777777" w:rsidR="002E1ED3" w:rsidRPr="00BE24D6" w:rsidRDefault="002E1ED3" w:rsidP="002E1ED3">
      <w:pPr>
        <w:pStyle w:val="Tabletitle"/>
        <w:rPr>
          <w:lang w:val="es-ES"/>
        </w:rPr>
      </w:pPr>
      <w:r w:rsidRPr="00BE24D6">
        <w:rPr>
          <w:lang w:val="es-ES"/>
        </w:rPr>
        <w:t>Comisión de Estudio 20 – Nuevas Cuestiones adoptadas y Relatores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3929"/>
        <w:gridCol w:w="1080"/>
        <w:gridCol w:w="3496"/>
      </w:tblGrid>
      <w:tr w:rsidR="002E1ED3" w:rsidRPr="00BE24D6" w14:paraId="22EF2456" w14:textId="77777777" w:rsidTr="00247355">
        <w:trPr>
          <w:tblHeader/>
          <w:jc w:val="center"/>
        </w:trPr>
        <w:tc>
          <w:tcPr>
            <w:tcW w:w="1276" w:type="dxa"/>
            <w:tcBorders>
              <w:top w:val="single" w:sz="12" w:space="0" w:color="auto"/>
              <w:bottom w:val="single" w:sz="12" w:space="0" w:color="auto"/>
            </w:tcBorders>
            <w:shd w:val="clear" w:color="auto" w:fill="auto"/>
            <w:vAlign w:val="center"/>
          </w:tcPr>
          <w:p w14:paraId="7164A586" w14:textId="77777777" w:rsidR="002E1ED3" w:rsidRPr="00BE24D6" w:rsidRDefault="002E1ED3" w:rsidP="00247355">
            <w:pPr>
              <w:pStyle w:val="Tablehead"/>
              <w:rPr>
                <w:lang w:val="es-ES"/>
              </w:rPr>
            </w:pPr>
            <w:r w:rsidRPr="00BE24D6">
              <w:rPr>
                <w:lang w:val="es-ES"/>
              </w:rPr>
              <w:t>Cuestiones</w:t>
            </w:r>
          </w:p>
        </w:tc>
        <w:tc>
          <w:tcPr>
            <w:tcW w:w="3929" w:type="dxa"/>
            <w:tcBorders>
              <w:top w:val="single" w:sz="12" w:space="0" w:color="auto"/>
              <w:bottom w:val="single" w:sz="12" w:space="0" w:color="auto"/>
            </w:tcBorders>
            <w:shd w:val="clear" w:color="auto" w:fill="auto"/>
            <w:vAlign w:val="center"/>
          </w:tcPr>
          <w:p w14:paraId="3D2EF015" w14:textId="77777777" w:rsidR="002E1ED3" w:rsidRPr="00BE24D6" w:rsidRDefault="002E1ED3" w:rsidP="00247355">
            <w:pPr>
              <w:pStyle w:val="Tablehead"/>
              <w:rPr>
                <w:lang w:val="es-ES"/>
              </w:rPr>
            </w:pPr>
            <w:r w:rsidRPr="00BE24D6">
              <w:rPr>
                <w:lang w:val="es-ES"/>
              </w:rPr>
              <w:t>Título de las Cuestiones</w:t>
            </w:r>
          </w:p>
        </w:tc>
        <w:tc>
          <w:tcPr>
            <w:tcW w:w="1080" w:type="dxa"/>
            <w:tcBorders>
              <w:top w:val="single" w:sz="12" w:space="0" w:color="auto"/>
              <w:bottom w:val="single" w:sz="12" w:space="0" w:color="auto"/>
            </w:tcBorders>
            <w:shd w:val="clear" w:color="auto" w:fill="auto"/>
            <w:vAlign w:val="center"/>
          </w:tcPr>
          <w:p w14:paraId="4CBD1D7C" w14:textId="77777777" w:rsidR="002E1ED3" w:rsidRPr="00BE24D6" w:rsidRDefault="002E1ED3" w:rsidP="00247355">
            <w:pPr>
              <w:pStyle w:val="Tablehead"/>
              <w:rPr>
                <w:lang w:val="es-ES"/>
              </w:rPr>
            </w:pPr>
            <w:r w:rsidRPr="00BE24D6">
              <w:rPr>
                <w:lang w:val="es-ES"/>
              </w:rPr>
              <w:t>GT</w:t>
            </w:r>
          </w:p>
        </w:tc>
        <w:tc>
          <w:tcPr>
            <w:tcW w:w="3496" w:type="dxa"/>
            <w:tcBorders>
              <w:top w:val="single" w:sz="12" w:space="0" w:color="auto"/>
              <w:bottom w:val="single" w:sz="12" w:space="0" w:color="auto"/>
            </w:tcBorders>
            <w:vAlign w:val="center"/>
          </w:tcPr>
          <w:p w14:paraId="0E20FF4F" w14:textId="77777777" w:rsidR="002E1ED3" w:rsidRPr="00BE24D6" w:rsidRDefault="002E1ED3" w:rsidP="00247355">
            <w:pPr>
              <w:pStyle w:val="Tablehead"/>
              <w:rPr>
                <w:lang w:val="es-ES"/>
              </w:rPr>
            </w:pPr>
            <w:r w:rsidRPr="00BE24D6">
              <w:rPr>
                <w:lang w:val="es-ES"/>
              </w:rPr>
              <w:t>Relator</w:t>
            </w:r>
          </w:p>
        </w:tc>
      </w:tr>
      <w:tr w:rsidR="002E1ED3" w:rsidRPr="00BE24D6" w14:paraId="1C68FCB5" w14:textId="77777777" w:rsidTr="00247355">
        <w:trPr>
          <w:jc w:val="center"/>
        </w:trPr>
        <w:tc>
          <w:tcPr>
            <w:tcW w:w="1276" w:type="dxa"/>
            <w:shd w:val="clear" w:color="auto" w:fill="auto"/>
          </w:tcPr>
          <w:p w14:paraId="4B51B848" w14:textId="77777777" w:rsidR="002E1ED3" w:rsidRPr="00BE24D6" w:rsidRDefault="002E1ED3" w:rsidP="00247355">
            <w:pPr>
              <w:pStyle w:val="Tabletext"/>
              <w:rPr>
                <w:lang w:val="es-ES"/>
              </w:rPr>
            </w:pPr>
            <w:r w:rsidRPr="00BE24D6">
              <w:rPr>
                <w:lang w:val="es-ES"/>
              </w:rPr>
              <w:t>Ninguna</w:t>
            </w:r>
          </w:p>
        </w:tc>
        <w:tc>
          <w:tcPr>
            <w:tcW w:w="3929" w:type="dxa"/>
            <w:shd w:val="clear" w:color="auto" w:fill="auto"/>
          </w:tcPr>
          <w:p w14:paraId="19176F1C" w14:textId="77777777" w:rsidR="002E1ED3" w:rsidRPr="00380DC2" w:rsidRDefault="002E1ED3" w:rsidP="00203115">
            <w:pPr>
              <w:pStyle w:val="Tabletext"/>
              <w:rPr>
                <w:szCs w:val="22"/>
                <w:lang w:val="es-ES"/>
              </w:rPr>
            </w:pPr>
          </w:p>
        </w:tc>
        <w:tc>
          <w:tcPr>
            <w:tcW w:w="1080" w:type="dxa"/>
            <w:shd w:val="clear" w:color="auto" w:fill="auto"/>
          </w:tcPr>
          <w:p w14:paraId="330E4D8E" w14:textId="77777777" w:rsidR="002E1ED3" w:rsidRPr="00380DC2" w:rsidRDefault="002E1ED3" w:rsidP="00203115">
            <w:pPr>
              <w:pStyle w:val="Tabletext"/>
              <w:rPr>
                <w:szCs w:val="22"/>
                <w:lang w:val="es-ES"/>
              </w:rPr>
            </w:pPr>
          </w:p>
        </w:tc>
        <w:tc>
          <w:tcPr>
            <w:tcW w:w="3496" w:type="dxa"/>
          </w:tcPr>
          <w:p w14:paraId="46C205E5" w14:textId="77777777" w:rsidR="002E1ED3" w:rsidRPr="00380DC2" w:rsidRDefault="002E1ED3" w:rsidP="00380DC2">
            <w:pPr>
              <w:pStyle w:val="Tabletext"/>
              <w:rPr>
                <w:szCs w:val="22"/>
                <w:lang w:val="es-ES"/>
              </w:rPr>
            </w:pPr>
          </w:p>
        </w:tc>
      </w:tr>
    </w:tbl>
    <w:p w14:paraId="02B36F6B" w14:textId="77777777" w:rsidR="002E1ED3" w:rsidRPr="00BE24D6" w:rsidRDefault="002E1ED3" w:rsidP="002E1ED3">
      <w:pPr>
        <w:pStyle w:val="TableNo"/>
        <w:rPr>
          <w:caps w:val="0"/>
          <w:lang w:val="es-ES"/>
        </w:rPr>
      </w:pPr>
      <w:r w:rsidRPr="00BE24D6">
        <w:rPr>
          <w:lang w:val="es-ES"/>
        </w:rPr>
        <w:t>CUADRO 7</w:t>
      </w:r>
    </w:p>
    <w:p w14:paraId="38C6102C" w14:textId="77777777" w:rsidR="002E1ED3" w:rsidRPr="00BE24D6" w:rsidRDefault="002E1ED3" w:rsidP="002E1ED3">
      <w:pPr>
        <w:pStyle w:val="Tabletitle"/>
        <w:rPr>
          <w:b w:val="0"/>
          <w:lang w:val="es-ES"/>
        </w:rPr>
      </w:pPr>
      <w:r w:rsidRPr="00BE24D6">
        <w:rPr>
          <w:lang w:val="es-ES"/>
        </w:rPr>
        <w:t>Comisión de Estudio 20 – Cuestiones suprimidas</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35"/>
        <w:gridCol w:w="3960"/>
        <w:gridCol w:w="1745"/>
        <w:gridCol w:w="2849"/>
      </w:tblGrid>
      <w:tr w:rsidR="002E1ED3" w:rsidRPr="00BE24D6" w14:paraId="7864949E" w14:textId="77777777" w:rsidTr="00247355">
        <w:trPr>
          <w:tblHeader/>
          <w:jc w:val="center"/>
        </w:trPr>
        <w:tc>
          <w:tcPr>
            <w:tcW w:w="1335" w:type="dxa"/>
            <w:tcBorders>
              <w:top w:val="single" w:sz="12" w:space="0" w:color="auto"/>
              <w:bottom w:val="single" w:sz="12" w:space="0" w:color="auto"/>
            </w:tcBorders>
            <w:shd w:val="clear" w:color="auto" w:fill="auto"/>
            <w:vAlign w:val="center"/>
          </w:tcPr>
          <w:p w14:paraId="21673996" w14:textId="77777777" w:rsidR="002E1ED3" w:rsidRPr="00BE24D6" w:rsidRDefault="002E1ED3" w:rsidP="00247355">
            <w:pPr>
              <w:pStyle w:val="Tablehead"/>
              <w:rPr>
                <w:lang w:val="es-ES"/>
              </w:rPr>
            </w:pPr>
            <w:r w:rsidRPr="00BE24D6">
              <w:rPr>
                <w:lang w:val="es-ES"/>
              </w:rPr>
              <w:t>Cuestiones</w:t>
            </w:r>
          </w:p>
        </w:tc>
        <w:tc>
          <w:tcPr>
            <w:tcW w:w="3960" w:type="dxa"/>
            <w:tcBorders>
              <w:top w:val="single" w:sz="12" w:space="0" w:color="auto"/>
              <w:bottom w:val="single" w:sz="12" w:space="0" w:color="auto"/>
            </w:tcBorders>
            <w:shd w:val="clear" w:color="auto" w:fill="auto"/>
            <w:vAlign w:val="center"/>
          </w:tcPr>
          <w:p w14:paraId="1018F28E" w14:textId="77777777" w:rsidR="002E1ED3" w:rsidRPr="00BE24D6" w:rsidRDefault="002E1ED3" w:rsidP="00247355">
            <w:pPr>
              <w:pStyle w:val="Tablehead"/>
              <w:rPr>
                <w:lang w:val="es-ES"/>
              </w:rPr>
            </w:pPr>
            <w:r w:rsidRPr="00BE24D6">
              <w:rPr>
                <w:lang w:val="es-ES"/>
              </w:rPr>
              <w:t>Título de las Cuestiones</w:t>
            </w:r>
          </w:p>
        </w:tc>
        <w:tc>
          <w:tcPr>
            <w:tcW w:w="1745" w:type="dxa"/>
            <w:tcBorders>
              <w:top w:val="single" w:sz="12" w:space="0" w:color="auto"/>
              <w:bottom w:val="single" w:sz="12" w:space="0" w:color="auto"/>
            </w:tcBorders>
            <w:shd w:val="clear" w:color="auto" w:fill="auto"/>
            <w:vAlign w:val="center"/>
          </w:tcPr>
          <w:p w14:paraId="281DFADE" w14:textId="77777777" w:rsidR="002E1ED3" w:rsidRPr="00BE24D6" w:rsidRDefault="002E1ED3" w:rsidP="00247355">
            <w:pPr>
              <w:pStyle w:val="Tablehead"/>
              <w:rPr>
                <w:lang w:val="es-ES"/>
              </w:rPr>
            </w:pPr>
            <w:r w:rsidRPr="00BE24D6">
              <w:rPr>
                <w:lang w:val="es-ES"/>
              </w:rPr>
              <w:t>Relatores</w:t>
            </w:r>
          </w:p>
        </w:tc>
        <w:tc>
          <w:tcPr>
            <w:tcW w:w="2849" w:type="dxa"/>
            <w:tcBorders>
              <w:top w:val="single" w:sz="12" w:space="0" w:color="auto"/>
              <w:bottom w:val="single" w:sz="12" w:space="0" w:color="auto"/>
            </w:tcBorders>
            <w:shd w:val="clear" w:color="auto" w:fill="auto"/>
            <w:vAlign w:val="center"/>
          </w:tcPr>
          <w:p w14:paraId="212DE2DA" w14:textId="77777777" w:rsidR="002E1ED3" w:rsidRPr="00BE24D6" w:rsidRDefault="002E1ED3" w:rsidP="00247355">
            <w:pPr>
              <w:pStyle w:val="Tablehead"/>
              <w:rPr>
                <w:lang w:val="es-ES"/>
              </w:rPr>
            </w:pPr>
            <w:r w:rsidRPr="00BE24D6">
              <w:rPr>
                <w:lang w:val="es-ES"/>
              </w:rPr>
              <w:t>Resultados</w:t>
            </w:r>
          </w:p>
        </w:tc>
      </w:tr>
      <w:tr w:rsidR="002E1ED3" w:rsidRPr="00BE24D6" w14:paraId="4C31C88C" w14:textId="77777777" w:rsidTr="00247355">
        <w:trPr>
          <w:jc w:val="center"/>
        </w:trPr>
        <w:tc>
          <w:tcPr>
            <w:tcW w:w="1335" w:type="dxa"/>
            <w:shd w:val="clear" w:color="auto" w:fill="auto"/>
          </w:tcPr>
          <w:p w14:paraId="45A65FEB" w14:textId="77777777" w:rsidR="002E1ED3" w:rsidRPr="00BE24D6" w:rsidRDefault="002E1ED3" w:rsidP="00380DC2">
            <w:pPr>
              <w:pStyle w:val="Tabletext"/>
              <w:rPr>
                <w:lang w:val="es-ES"/>
              </w:rPr>
            </w:pPr>
            <w:r w:rsidRPr="00BE24D6">
              <w:rPr>
                <w:lang w:val="es-ES"/>
              </w:rPr>
              <w:t>Ninguna</w:t>
            </w:r>
          </w:p>
        </w:tc>
        <w:tc>
          <w:tcPr>
            <w:tcW w:w="3960" w:type="dxa"/>
            <w:shd w:val="clear" w:color="auto" w:fill="auto"/>
          </w:tcPr>
          <w:p w14:paraId="1ABA9137" w14:textId="77777777" w:rsidR="002E1ED3" w:rsidRPr="00BE24D6" w:rsidRDefault="002E1ED3" w:rsidP="00380DC2">
            <w:pPr>
              <w:pStyle w:val="Tabletext"/>
              <w:rPr>
                <w:lang w:val="es-ES"/>
              </w:rPr>
            </w:pPr>
          </w:p>
        </w:tc>
        <w:tc>
          <w:tcPr>
            <w:tcW w:w="1745" w:type="dxa"/>
            <w:shd w:val="clear" w:color="auto" w:fill="auto"/>
          </w:tcPr>
          <w:p w14:paraId="0261B277" w14:textId="77777777" w:rsidR="002E1ED3" w:rsidRPr="00BE24D6" w:rsidRDefault="002E1ED3" w:rsidP="00380DC2">
            <w:pPr>
              <w:pStyle w:val="Tabletext"/>
              <w:rPr>
                <w:lang w:val="es-ES"/>
              </w:rPr>
            </w:pPr>
          </w:p>
        </w:tc>
        <w:tc>
          <w:tcPr>
            <w:tcW w:w="2849" w:type="dxa"/>
            <w:shd w:val="clear" w:color="auto" w:fill="auto"/>
          </w:tcPr>
          <w:p w14:paraId="79083DA5" w14:textId="77777777" w:rsidR="002E1ED3" w:rsidRPr="00BE24D6" w:rsidRDefault="002E1ED3" w:rsidP="00380DC2">
            <w:pPr>
              <w:pStyle w:val="Tabletext"/>
              <w:rPr>
                <w:lang w:val="es-ES"/>
              </w:rPr>
            </w:pPr>
          </w:p>
        </w:tc>
      </w:tr>
    </w:tbl>
    <w:p w14:paraId="2CE7791A" w14:textId="69AA8CC5" w:rsidR="002E1ED3" w:rsidRPr="00BE24D6" w:rsidRDefault="002E1ED3" w:rsidP="002E1ED3">
      <w:pPr>
        <w:pStyle w:val="Heading1"/>
        <w:rPr>
          <w:lang w:val="es-ES"/>
        </w:rPr>
      </w:pPr>
      <w:bookmarkStart w:id="26" w:name="_Toc320869653"/>
      <w:bookmarkStart w:id="27" w:name="_Toc323892137"/>
      <w:bookmarkStart w:id="28" w:name="_Toc449693318"/>
      <w:bookmarkStart w:id="29" w:name="_Toc449693713"/>
      <w:bookmarkStart w:id="30" w:name="_Toc95891157"/>
      <w:r w:rsidRPr="00BE24D6">
        <w:rPr>
          <w:lang w:val="es-ES"/>
        </w:rPr>
        <w:t>3</w:t>
      </w:r>
      <w:r w:rsidRPr="00BE24D6">
        <w:rPr>
          <w:lang w:val="es-ES"/>
        </w:rPr>
        <w:tab/>
      </w:r>
      <w:bookmarkEnd w:id="26"/>
      <w:r w:rsidRPr="00BE24D6">
        <w:rPr>
          <w:lang w:val="es-ES"/>
        </w:rPr>
        <w:t>Resultados de los trabajos realizados durante el periodo de estudios 2022</w:t>
      </w:r>
      <w:r w:rsidR="001C2DE0">
        <w:rPr>
          <w:lang w:val="es-ES"/>
        </w:rPr>
        <w:t>-</w:t>
      </w:r>
      <w:r w:rsidRPr="00BE24D6">
        <w:rPr>
          <w:lang w:val="es-ES"/>
        </w:rPr>
        <w:t>20</w:t>
      </w:r>
      <w:bookmarkEnd w:id="27"/>
      <w:bookmarkEnd w:id="28"/>
      <w:bookmarkEnd w:id="29"/>
      <w:r w:rsidRPr="00BE24D6">
        <w:rPr>
          <w:lang w:val="es-ES"/>
        </w:rPr>
        <w:t>2</w:t>
      </w:r>
      <w:bookmarkEnd w:id="30"/>
      <w:r w:rsidRPr="00BE24D6">
        <w:rPr>
          <w:lang w:val="es-ES"/>
        </w:rPr>
        <w:t>4</w:t>
      </w:r>
    </w:p>
    <w:p w14:paraId="471DB6E8" w14:textId="77777777" w:rsidR="002E1ED3" w:rsidRPr="00BE24D6" w:rsidRDefault="002E1ED3" w:rsidP="002E1ED3">
      <w:pPr>
        <w:pStyle w:val="Heading2"/>
        <w:rPr>
          <w:lang w:val="es-ES"/>
        </w:rPr>
      </w:pPr>
      <w:r w:rsidRPr="00BE24D6">
        <w:rPr>
          <w:lang w:val="es-ES"/>
        </w:rPr>
        <w:t>3.1</w:t>
      </w:r>
      <w:r w:rsidRPr="00BE24D6">
        <w:rPr>
          <w:lang w:val="es-ES"/>
        </w:rPr>
        <w:tab/>
        <w:t>Aspectos generales</w:t>
      </w:r>
    </w:p>
    <w:p w14:paraId="59FEC1AA" w14:textId="77777777" w:rsidR="002E1ED3" w:rsidRPr="00BE24D6" w:rsidRDefault="002E1ED3" w:rsidP="002E1ED3">
      <w:pPr>
        <w:rPr>
          <w:lang w:val="es-ES"/>
        </w:rPr>
      </w:pPr>
      <w:r w:rsidRPr="00BE24D6">
        <w:rPr>
          <w:lang w:val="es-ES"/>
        </w:rPr>
        <w:t>Durante el periodo de estudios, la Comisión de Estudio 20 examinó 521 contribuciones y elaboró numerosos DT y declaraciones de coordinación. También:</w:t>
      </w:r>
    </w:p>
    <w:p w14:paraId="1D58795E" w14:textId="77777777" w:rsidR="002E1ED3" w:rsidRPr="00BE24D6" w:rsidRDefault="002E1ED3" w:rsidP="002E1ED3">
      <w:pPr>
        <w:pStyle w:val="enumlev1"/>
        <w:rPr>
          <w:lang w:val="es-ES"/>
        </w:rPr>
      </w:pPr>
      <w:r w:rsidRPr="00BE24D6">
        <w:rPr>
          <w:lang w:val="es-ES"/>
        </w:rPr>
        <w:t>–</w:t>
      </w:r>
      <w:r w:rsidRPr="00BE24D6">
        <w:rPr>
          <w:lang w:val="es-ES"/>
        </w:rPr>
        <w:tab/>
        <w:t>elaboró 49 nuevas Recomendaciones;</w:t>
      </w:r>
    </w:p>
    <w:p w14:paraId="6634C01F" w14:textId="77777777" w:rsidR="002E1ED3" w:rsidRPr="00BE24D6" w:rsidRDefault="002E1ED3" w:rsidP="002E1ED3">
      <w:pPr>
        <w:pStyle w:val="enumlev1"/>
        <w:rPr>
          <w:lang w:val="es-ES"/>
        </w:rPr>
      </w:pPr>
      <w:r w:rsidRPr="00BE24D6">
        <w:rPr>
          <w:lang w:val="es-ES"/>
        </w:rPr>
        <w:t>–</w:t>
      </w:r>
      <w:r w:rsidRPr="00BE24D6">
        <w:rPr>
          <w:lang w:val="es-ES"/>
        </w:rPr>
        <w:tab/>
        <w:t>revisó 2 Recomendaciones existentes;</w:t>
      </w:r>
    </w:p>
    <w:p w14:paraId="10BB4F37" w14:textId="77777777" w:rsidR="002E1ED3" w:rsidRPr="00BE24D6" w:rsidRDefault="002E1ED3" w:rsidP="002E1ED3">
      <w:pPr>
        <w:pStyle w:val="enumlev1"/>
        <w:rPr>
          <w:lang w:val="es-ES"/>
        </w:rPr>
      </w:pPr>
      <w:r w:rsidRPr="00BE24D6">
        <w:rPr>
          <w:lang w:val="es-ES"/>
        </w:rPr>
        <w:lastRenderedPageBreak/>
        <w:t>–</w:t>
      </w:r>
      <w:r w:rsidRPr="00BE24D6">
        <w:rPr>
          <w:lang w:val="es-ES"/>
        </w:rPr>
        <w:tab/>
        <w:t>elaboró 6 Suplementos;</w:t>
      </w:r>
    </w:p>
    <w:p w14:paraId="7CDA9E4F" w14:textId="69A2E737" w:rsidR="002E1ED3" w:rsidRPr="00BE24D6" w:rsidRDefault="002E1ED3" w:rsidP="002E1ED3">
      <w:pPr>
        <w:pStyle w:val="enumlev1"/>
        <w:rPr>
          <w:lang w:val="es-ES"/>
        </w:rPr>
      </w:pPr>
      <w:r w:rsidRPr="00BE24D6">
        <w:rPr>
          <w:lang w:val="es-ES"/>
        </w:rPr>
        <w:t>–</w:t>
      </w:r>
      <w:r w:rsidRPr="00BE24D6">
        <w:rPr>
          <w:lang w:val="es-ES"/>
        </w:rPr>
        <w:tab/>
        <w:t xml:space="preserve">produjo 1 </w:t>
      </w:r>
      <w:r w:rsidR="00E8472B">
        <w:rPr>
          <w:lang w:val="es-ES"/>
        </w:rPr>
        <w:t>d</w:t>
      </w:r>
      <w:r w:rsidRPr="00BE24D6">
        <w:rPr>
          <w:lang w:val="es-ES"/>
        </w:rPr>
        <w:t xml:space="preserve">ocumento </w:t>
      </w:r>
      <w:r w:rsidR="00E8472B">
        <w:rPr>
          <w:lang w:val="es-ES"/>
        </w:rPr>
        <w:t>t</w:t>
      </w:r>
      <w:r w:rsidRPr="00BE24D6">
        <w:rPr>
          <w:lang w:val="es-ES"/>
        </w:rPr>
        <w:t>écnico y 5 Informes Técnicos.</w:t>
      </w:r>
    </w:p>
    <w:p w14:paraId="69F838C7" w14:textId="77777777" w:rsidR="002E1ED3" w:rsidRPr="00BE24D6" w:rsidRDefault="002E1ED3" w:rsidP="002E1ED3">
      <w:pPr>
        <w:pStyle w:val="Heading2"/>
        <w:rPr>
          <w:lang w:val="es-ES"/>
        </w:rPr>
      </w:pPr>
      <w:r w:rsidRPr="00BE24D6">
        <w:rPr>
          <w:lang w:val="es-ES"/>
        </w:rPr>
        <w:t>3.2</w:t>
      </w:r>
      <w:r w:rsidRPr="00BE24D6">
        <w:rPr>
          <w:lang w:val="es-ES"/>
        </w:rPr>
        <w:tab/>
        <w:t>Logros más destacados</w:t>
      </w:r>
    </w:p>
    <w:p w14:paraId="72A722B3" w14:textId="77777777" w:rsidR="002E1ED3" w:rsidRPr="00BE24D6" w:rsidRDefault="002E1ED3" w:rsidP="002E1ED3">
      <w:pPr>
        <w:rPr>
          <w:lang w:val="es-ES"/>
        </w:rPr>
      </w:pPr>
      <w:r w:rsidRPr="00BE24D6">
        <w:rPr>
          <w:lang w:val="es-ES"/>
        </w:rPr>
        <w:t>A continuación, se resumen brevemente los principales resultados obtenidos con respecto a las diversas Cuestiones asignadas a la Comisión de Estudio 20. En el cuadro sinóptico que figura en el Anexo 1 del presente informe se recogen las respuestas oficiales a las Cuestiones.</w:t>
      </w:r>
    </w:p>
    <w:p w14:paraId="10EB2943" w14:textId="77777777" w:rsidR="002E1ED3" w:rsidRPr="00BA08EF" w:rsidRDefault="002E1ED3" w:rsidP="001A6004">
      <w:pPr>
        <w:pStyle w:val="Headingb"/>
        <w:ind w:left="1134" w:hanging="1134"/>
        <w:rPr>
          <w:lang w:val="es-ES"/>
        </w:rPr>
      </w:pPr>
      <w:r w:rsidRPr="00BA08EF">
        <w:rPr>
          <w:lang w:val="es-ES"/>
        </w:rPr>
        <w:t>a)</w:t>
      </w:r>
      <w:r w:rsidRPr="00BA08EF">
        <w:rPr>
          <w:lang w:val="es-ES"/>
        </w:rPr>
        <w:tab/>
        <w:t>C1/20, Interoperabilidad e interfuncionamiento de las aplicaciones y servicios de IoT y</w:t>
      </w:r>
      <w:r w:rsidR="00203115" w:rsidRPr="00BA08EF">
        <w:rPr>
          <w:lang w:val="es-ES"/>
        </w:rPr>
        <w:t xml:space="preserve"> </w:t>
      </w:r>
      <w:r w:rsidRPr="00BA08EF">
        <w:rPr>
          <w:lang w:val="es-ES"/>
        </w:rPr>
        <w:t>C+CI</w:t>
      </w:r>
    </w:p>
    <w:p w14:paraId="289AA91C" w14:textId="4504EF75" w:rsidR="002E1ED3" w:rsidRPr="00BE24D6" w:rsidRDefault="002E1ED3" w:rsidP="00203115">
      <w:pPr>
        <w:rPr>
          <w:lang w:val="es-ES"/>
        </w:rPr>
      </w:pPr>
      <w:bookmarkStart w:id="31" w:name="lt_pId954"/>
      <w:r w:rsidRPr="00BE24D6">
        <w:rPr>
          <w:lang w:val="es-ES"/>
        </w:rPr>
        <w:t>La C1/20 considera los casos de uso, requisitos, arquitecturas</w:t>
      </w:r>
      <w:r w:rsidRPr="00B675D2">
        <w:rPr>
          <w:lang w:val="es-ES"/>
        </w:rPr>
        <w:t>, conjuntos de datos y formatos para el soporte del interfuncionamiento y la interoperabilidad entre las aplicaciones y servicios de</w:t>
      </w:r>
      <w:r w:rsidRPr="00BE24D6">
        <w:rPr>
          <w:lang w:val="es-ES"/>
        </w:rPr>
        <w:t xml:space="preserve"> IoT y C+CI no s</w:t>
      </w:r>
      <w:r w:rsidR="004C2DC7">
        <w:rPr>
          <w:lang w:val="es-ES"/>
        </w:rPr>
        <w:t>ó</w:t>
      </w:r>
      <w:r w:rsidRPr="00BE24D6">
        <w:rPr>
          <w:lang w:val="es-ES"/>
        </w:rPr>
        <w:t xml:space="preserve">lo dentro de las ciudades y comunidades, sino también entre ellas. Estos estudios abarcan, entre otras cosas, los casos de uso de interfuncionamiento entre las aplicaciones y servicios de IoT </w:t>
      </w:r>
      <w:r w:rsidRPr="00B675D2">
        <w:rPr>
          <w:lang w:val="es-ES"/>
        </w:rPr>
        <w:t>y C+CI</w:t>
      </w:r>
      <w:r w:rsidRPr="00BE24D6">
        <w:rPr>
          <w:lang w:val="es-ES"/>
        </w:rPr>
        <w:t>; los requisitos y arquitecturas que soportan el interfuncionamiento y facilitan la interoperabilidad entre las aplicaciones y servicios de IoT y C+CI; la interoperabilidad de los datos y la interoperabilidad semántica.</w:t>
      </w:r>
    </w:p>
    <w:p w14:paraId="505672BC" w14:textId="77777777" w:rsidR="002E1ED3" w:rsidRPr="00B675D2" w:rsidRDefault="002E1ED3" w:rsidP="002E1ED3">
      <w:pPr>
        <w:tabs>
          <w:tab w:val="left" w:pos="851"/>
        </w:tabs>
        <w:rPr>
          <w:rFonts w:eastAsia="Batang"/>
          <w:szCs w:val="24"/>
          <w:lang w:val="es-ES"/>
        </w:rPr>
      </w:pPr>
      <w:r w:rsidRPr="00B675D2">
        <w:rPr>
          <w:rFonts w:eastAsia="Batang"/>
          <w:szCs w:val="24"/>
          <w:lang w:val="es-ES"/>
        </w:rPr>
        <w:t>A lo largo del periodo de estudios, la C1/20 elaboró ocho nuevas Recomendaciones y un Informe Técnico:</w:t>
      </w:r>
    </w:p>
    <w:p w14:paraId="1F7C6ECA" w14:textId="5E73E827" w:rsidR="002E1ED3" w:rsidRPr="00B675D2" w:rsidRDefault="002E1ED3" w:rsidP="002E1ED3">
      <w:pPr>
        <w:pStyle w:val="enumlev1"/>
        <w:rPr>
          <w:rFonts w:eastAsia="Malgun Gothic"/>
          <w:lang w:val="es-ES"/>
        </w:rPr>
      </w:pPr>
      <w:r w:rsidRPr="00B675D2">
        <w:rPr>
          <w:lang w:val="es-ES"/>
        </w:rPr>
        <w:t>–</w:t>
      </w:r>
      <w:r w:rsidRPr="00B675D2">
        <w:rPr>
          <w:rFonts w:eastAsia="Malgun Gothic"/>
          <w:lang w:val="es-ES"/>
        </w:rPr>
        <w:tab/>
        <w:t>UIT-T Y.4216 "</w:t>
      </w:r>
      <w:r w:rsidRPr="00BE24D6">
        <w:rPr>
          <w:rFonts w:eastAsia="Malgun Gothic"/>
          <w:lang w:val="es-ES"/>
        </w:rPr>
        <w:t>R</w:t>
      </w:r>
      <w:r w:rsidRPr="00B675D2">
        <w:rPr>
          <w:rFonts w:eastAsia="Malgun Gothic"/>
          <w:lang w:val="es-ES"/>
        </w:rPr>
        <w:t>equirements of sensing and data collection system for city infrastructure"</w:t>
      </w:r>
      <w:r w:rsidRPr="00BE24D6">
        <w:rPr>
          <w:rFonts w:eastAsia="Malgun Gothic"/>
          <w:lang w:val="es-ES"/>
        </w:rPr>
        <w:t xml:space="preserve"> </w:t>
      </w:r>
      <w:r w:rsidRPr="00B675D2">
        <w:rPr>
          <w:rFonts w:eastAsia="Malgun Gothic"/>
          <w:lang w:val="es-ES"/>
        </w:rPr>
        <w:t>(</w:t>
      </w:r>
      <w:r w:rsidRPr="00BE24D6">
        <w:rPr>
          <w:rFonts w:eastAsia="Malgun Gothic"/>
          <w:lang w:val="es-ES"/>
        </w:rPr>
        <w:t xml:space="preserve">Requisitos del sistema de </w:t>
      </w:r>
      <w:r w:rsidR="00F24EDB" w:rsidRPr="00BE24D6">
        <w:rPr>
          <w:rFonts w:eastAsia="Malgun Gothic"/>
          <w:lang w:val="es-ES"/>
        </w:rPr>
        <w:t>detección</w:t>
      </w:r>
      <w:r w:rsidRPr="00BE24D6">
        <w:rPr>
          <w:rFonts w:eastAsia="Malgun Gothic"/>
          <w:lang w:val="es-ES"/>
        </w:rPr>
        <w:t xml:space="preserve"> y obtención de datos para la infraestructura urbana)</w:t>
      </w:r>
      <w:r w:rsidRPr="00B675D2">
        <w:rPr>
          <w:rFonts w:eastAsia="Malgun Gothic"/>
          <w:lang w:val="es-ES"/>
        </w:rPr>
        <w:t xml:space="preserve">. </w:t>
      </w:r>
      <w:r w:rsidRPr="00BE24D6">
        <w:rPr>
          <w:rFonts w:eastAsia="Malgun Gothic"/>
          <w:lang w:val="es-ES"/>
        </w:rPr>
        <w:t xml:space="preserve">Esta Recomendación </w:t>
      </w:r>
      <w:r w:rsidRPr="0037347E">
        <w:rPr>
          <w:rFonts w:eastAsia="Malgun Gothic"/>
          <w:lang w:val="es-ES"/>
        </w:rPr>
        <w:t>describe el concepto y la clasificación de las infraestructuras urbanas básicas. También describe el sistema de detección y recopilación de datos mediante la infraestructura urbana.</w:t>
      </w:r>
      <w:r w:rsidR="00F24EDB">
        <w:rPr>
          <w:rFonts w:eastAsia="Malgun Gothic"/>
          <w:lang w:val="es-ES"/>
        </w:rPr>
        <w:t xml:space="preserve"> </w:t>
      </w:r>
      <w:r w:rsidRPr="0037347E">
        <w:rPr>
          <w:rFonts w:eastAsia="Malgun Gothic"/>
          <w:lang w:val="es-ES"/>
        </w:rPr>
        <w:t>Al construir ciudades inteligentes se tienen en cuenta infraestructuras urbanas, como la de energía, transporte, sanidad, cultura, deporte y educación. Esta Recomendación identifica estas infraestructuras y proporciona las funciones y requisitos del sistema de detección y recopilación de datos para dichas infraestructuras urbanas. El sistema de detección y recopilación de datos permite la gestión unificada de los dispositivos de detección conectados a las distintas infraestructuras urbanas.</w:t>
      </w:r>
      <w:r w:rsidR="00F24EDB">
        <w:rPr>
          <w:rFonts w:eastAsia="Malgun Gothic"/>
          <w:lang w:val="es-ES"/>
        </w:rPr>
        <w:t xml:space="preserve"> </w:t>
      </w:r>
      <w:r w:rsidRPr="0037347E">
        <w:rPr>
          <w:rFonts w:eastAsia="Malgun Gothic"/>
          <w:lang w:val="es-ES"/>
        </w:rPr>
        <w:t>Esta Recomendación también es útil para que las ciudades construyan ciudades inteligentes mejorando la eficiencia y la resiliencia de sus infraestructuras mediante las tecnologías de la información y la comunicación (TIC)</w:t>
      </w:r>
      <w:r w:rsidRPr="00B675D2">
        <w:rPr>
          <w:rFonts w:eastAsia="Malgun Gothic"/>
          <w:lang w:val="es-ES"/>
        </w:rPr>
        <w:t>.</w:t>
      </w:r>
    </w:p>
    <w:p w14:paraId="03B302B8" w14:textId="706BB576" w:rsidR="002E1ED3" w:rsidRPr="00B675D2" w:rsidRDefault="002E1ED3" w:rsidP="002E1ED3">
      <w:pPr>
        <w:pStyle w:val="enumlev1"/>
        <w:rPr>
          <w:rFonts w:eastAsia="Malgun Gothic"/>
          <w:lang w:val="es-ES"/>
        </w:rPr>
      </w:pPr>
      <w:r w:rsidRPr="00B675D2">
        <w:rPr>
          <w:lang w:val="es-ES"/>
        </w:rPr>
        <w:t>–</w:t>
      </w:r>
      <w:r w:rsidRPr="00B675D2">
        <w:rPr>
          <w:rFonts w:eastAsia="Malgun Gothic"/>
          <w:lang w:val="es-ES"/>
        </w:rPr>
        <w:tab/>
        <w:t>UIT-T Y.4224 "Requirements for digital twin federation in smart cities and communities" (Requisitos para la federación de gemelos digitales en ciudades y comunidades inteligentes</w:t>
      </w:r>
      <w:r w:rsidRPr="00BE24D6">
        <w:rPr>
          <w:rFonts w:eastAsia="Malgun Gothic"/>
          <w:lang w:val="es-ES"/>
        </w:rPr>
        <w:t>)</w:t>
      </w:r>
      <w:r w:rsidRPr="00B675D2">
        <w:rPr>
          <w:rFonts w:eastAsia="Malgun Gothic"/>
          <w:lang w:val="es-ES"/>
        </w:rPr>
        <w:t xml:space="preserve">. </w:t>
      </w:r>
      <w:r w:rsidRPr="00BE24D6">
        <w:rPr>
          <w:rFonts w:eastAsia="Malgun Gothic"/>
          <w:lang w:val="es-ES"/>
        </w:rPr>
        <w:t xml:space="preserve">Un gemelo digital es la representación digital de un objeto de interés con conexiones de datos que permiten la convergencia entre los estados físico y digital con una velocidad de sincronización adecuada. Asimismo, </w:t>
      </w:r>
      <w:r w:rsidRPr="00B675D2">
        <w:rPr>
          <w:rFonts w:eastAsia="Malgun Gothic"/>
          <w:lang w:val="es-ES"/>
        </w:rPr>
        <w:t>un gemelo digital posee capacidades de conexión, integración, análisis, simulación</w:t>
      </w:r>
      <w:r w:rsidR="00F24EDB">
        <w:rPr>
          <w:rFonts w:eastAsia="Malgun Gothic"/>
          <w:lang w:val="es-ES"/>
        </w:rPr>
        <w:t>,</w:t>
      </w:r>
      <w:r w:rsidRPr="00B675D2">
        <w:rPr>
          <w:rFonts w:eastAsia="Malgun Gothic"/>
          <w:lang w:val="es-ES"/>
        </w:rPr>
        <w:t xml:space="preserve"> visualización y optimización y ofrece una visión integrada</w:t>
      </w:r>
      <w:r w:rsidRPr="00BE24D6">
        <w:rPr>
          <w:rFonts w:eastAsia="Malgun Gothic"/>
          <w:lang w:val="es-ES"/>
        </w:rPr>
        <w:t xml:space="preserve"> a lo largo de toda la vida útil del objeto en cuestión</w:t>
      </w:r>
      <w:r w:rsidRPr="00B675D2">
        <w:rPr>
          <w:rFonts w:eastAsia="Malgun Gothic"/>
          <w:lang w:val="es-ES"/>
        </w:rPr>
        <w:t>.</w:t>
      </w:r>
      <w:r w:rsidRPr="00BE24D6">
        <w:rPr>
          <w:rFonts w:eastAsia="Malgun Gothic"/>
          <w:lang w:val="es-ES"/>
        </w:rPr>
        <w:t xml:space="preserve"> Los gemelos digitales permiten</w:t>
      </w:r>
      <w:r w:rsidRPr="00B675D2">
        <w:rPr>
          <w:rFonts w:eastAsia="Malgun Gothic"/>
          <w:lang w:val="es-ES"/>
        </w:rPr>
        <w:t xml:space="preserve">, entre otras cosas, efectuar una supervisión en tiempo real y un control proactivo, </w:t>
      </w:r>
      <w:r w:rsidRPr="00BE24D6">
        <w:rPr>
          <w:rFonts w:eastAsia="Malgun Gothic"/>
          <w:lang w:val="es-ES"/>
        </w:rPr>
        <w:t>el mantenimiento predictivo mediante la analítica de datos y una reducción de costes y tiempo de inactividad. Gracias a ello, diversas i</w:t>
      </w:r>
      <w:r w:rsidRPr="00B675D2">
        <w:rPr>
          <w:rFonts w:eastAsia="Malgun Gothic"/>
          <w:lang w:val="es-ES"/>
        </w:rPr>
        <w:t>ndustrias han adoptado la tecnología de gemelo digital. Las ciudades y comunidades inteligentes pueden tener problemas transversales de muy distinto orden, como la manu</w:t>
      </w:r>
      <w:r w:rsidRPr="00BE24D6">
        <w:rPr>
          <w:rFonts w:eastAsia="Malgun Gothic"/>
          <w:lang w:val="es-ES"/>
        </w:rPr>
        <w:t>factura, el transporte, la energía y la seguridad, que son difíciles de resolver con gemelos digitales individuales, motivo por el que es posible federar los gemelos digitales en diversos dominios</w:t>
      </w:r>
      <w:r w:rsidRPr="00B675D2">
        <w:rPr>
          <w:rFonts w:eastAsia="Malgun Gothic"/>
          <w:lang w:val="es-ES"/>
        </w:rPr>
        <w:t xml:space="preserve">. </w:t>
      </w:r>
      <w:r w:rsidRPr="00BE24D6">
        <w:rPr>
          <w:rFonts w:eastAsia="Malgun Gothic"/>
          <w:lang w:val="es-ES"/>
        </w:rPr>
        <w:t>Los gemelos digitales federados recaban y analizan la información de diversos dominios</w:t>
      </w:r>
      <w:r w:rsidRPr="00B675D2">
        <w:rPr>
          <w:rFonts w:eastAsia="Malgun Gothic"/>
          <w:lang w:val="es-ES"/>
        </w:rPr>
        <w:t>, ofrecen soluciones a los problemas y simulan sus efectos</w:t>
      </w:r>
      <w:r w:rsidRPr="00BE24D6">
        <w:rPr>
          <w:rFonts w:eastAsia="Malgun Gothic"/>
          <w:lang w:val="es-ES"/>
        </w:rPr>
        <w:t xml:space="preserve">. Para ello </w:t>
      </w:r>
      <w:r w:rsidRPr="00B675D2">
        <w:rPr>
          <w:rFonts w:eastAsia="Malgun Gothic"/>
          <w:lang w:val="es-ES"/>
        </w:rPr>
        <w:t>es necesario que algunos componentes y funciones soporten la federación de los gemelos digitales</w:t>
      </w:r>
      <w:r w:rsidRPr="00BE24D6">
        <w:rPr>
          <w:rFonts w:eastAsia="Malgun Gothic"/>
          <w:lang w:val="es-ES"/>
        </w:rPr>
        <w:t xml:space="preserve">. En primer lugar, se registra la información de cada </w:t>
      </w:r>
      <w:r w:rsidRPr="00BE24D6">
        <w:rPr>
          <w:rFonts w:eastAsia="Malgun Gothic"/>
          <w:lang w:val="es-ES"/>
        </w:rPr>
        <w:lastRenderedPageBreak/>
        <w:t>gemelo digital</w:t>
      </w:r>
      <w:r w:rsidRPr="00B675D2">
        <w:rPr>
          <w:rFonts w:eastAsia="Malgun Gothic"/>
          <w:lang w:val="es-ES"/>
        </w:rPr>
        <w:t>. A continuación, se lleva</w:t>
      </w:r>
      <w:r w:rsidRPr="00BE24D6">
        <w:rPr>
          <w:rFonts w:eastAsia="Malgun Gothic"/>
          <w:lang w:val="es-ES"/>
        </w:rPr>
        <w:t>n</w:t>
      </w:r>
      <w:r w:rsidRPr="00B675D2">
        <w:rPr>
          <w:rFonts w:eastAsia="Malgun Gothic"/>
          <w:lang w:val="es-ES"/>
        </w:rPr>
        <w:t xml:space="preserve"> a cabo el descubrimiento, la conexión y la utiliza</w:t>
      </w:r>
      <w:r w:rsidRPr="00BE24D6">
        <w:rPr>
          <w:rFonts w:eastAsia="Malgun Gothic"/>
          <w:lang w:val="es-ES"/>
        </w:rPr>
        <w:t>ción de los gemelos digitales pertinentes para efectuar la federación. En esta Recomendación se definen los requisitos para la federación de gemelos digitales</w:t>
      </w:r>
      <w:r w:rsidRPr="00B675D2">
        <w:rPr>
          <w:rFonts w:eastAsia="Malgun Gothic"/>
          <w:lang w:val="es-ES"/>
        </w:rPr>
        <w:t>.</w:t>
      </w:r>
    </w:p>
    <w:p w14:paraId="057BFD54" w14:textId="77777777" w:rsidR="002E1ED3" w:rsidRPr="00B675D2" w:rsidRDefault="002E1ED3" w:rsidP="002E1ED3">
      <w:pPr>
        <w:pStyle w:val="enumlev1"/>
        <w:rPr>
          <w:lang w:val="es-ES"/>
        </w:rPr>
      </w:pPr>
      <w:r w:rsidRPr="00B675D2">
        <w:rPr>
          <w:lang w:val="es-ES"/>
        </w:rPr>
        <w:t>–</w:t>
      </w:r>
      <w:r w:rsidRPr="00B675D2">
        <w:rPr>
          <w:rFonts w:eastAsia="Malgun Gothic"/>
          <w:lang w:val="es-ES"/>
        </w:rPr>
        <w:tab/>
        <w:t>UIT-T Y.4226 "Functional framework and requirements for disaster monitoring system" (Marco y requisitos funcionales para sistemas de vigilancia en caso de catástrofe</w:t>
      </w:r>
      <w:r w:rsidRPr="00BE24D6">
        <w:rPr>
          <w:rFonts w:eastAsia="Malgun Gothic"/>
          <w:lang w:val="es-ES"/>
        </w:rPr>
        <w:t>). En esta Recomendación se presenta un sistema de vigilancia en caso de catástrofe (SVC) para ciudades inteligentes y sostenibles (CIS) y se identifican los requisitos y el marco funcional correspondientes</w:t>
      </w:r>
      <w:r w:rsidRPr="00B675D2">
        <w:rPr>
          <w:rFonts w:eastAsia="Malgun Gothic"/>
          <w:lang w:val="es-ES"/>
        </w:rPr>
        <w:t>.</w:t>
      </w:r>
    </w:p>
    <w:p w14:paraId="00B220A3" w14:textId="220F07B6" w:rsidR="002E1ED3" w:rsidRPr="00B675D2" w:rsidRDefault="002E1ED3" w:rsidP="002E1ED3">
      <w:pPr>
        <w:pStyle w:val="enumlev1"/>
        <w:rPr>
          <w:rFonts w:eastAsia="Malgun Gothic"/>
          <w:lang w:val="es-ES"/>
        </w:rPr>
      </w:pPr>
      <w:r w:rsidRPr="00B675D2">
        <w:rPr>
          <w:lang w:val="es-ES"/>
        </w:rPr>
        <w:t>–</w:t>
      </w:r>
      <w:r w:rsidRPr="00B675D2">
        <w:rPr>
          <w:rFonts w:eastAsia="Malgun Gothic"/>
          <w:lang w:val="es-ES"/>
        </w:rPr>
        <w:tab/>
        <w:t xml:space="preserve">ITU-T Y.4489 "Reference architecture of digital twin federation in smart cities and communities" (Arquitectura de referencia de la federación de gemelos digitales en ciudades y comunidades inteligentes). </w:t>
      </w:r>
      <w:r w:rsidRPr="00BE24D6">
        <w:rPr>
          <w:rFonts w:eastAsia="Malgun Gothic"/>
          <w:lang w:val="es-ES"/>
        </w:rPr>
        <w:t>La representación digital de un objeto de interés con conexiones de datos permite la convergencia entre los estados físico y digital a una velocidad de sincronización adecuada. La federación</w:t>
      </w:r>
      <w:r w:rsidRPr="00B675D2">
        <w:rPr>
          <w:rFonts w:eastAsia="Malgun Gothic"/>
          <w:lang w:val="es-ES"/>
        </w:rPr>
        <w:t xml:space="preserve"> de uno o varios gemelos digitales se utiliza para solucionar problemas que atañen a diferentes dominios. En la Recomendación UIT-T Y.4224 se definen los requisitos para la federación de gemelos digitales. </w:t>
      </w:r>
      <w:r w:rsidRPr="00BE24D6">
        <w:rPr>
          <w:rFonts w:eastAsia="Malgun Gothic"/>
          <w:lang w:val="es-ES"/>
        </w:rPr>
        <w:t>Sobre la base de esos requisitos, en esta Recomendación se aborda la arquitectura de referencia de la federación de gemelos digitales. En esta Recomendación se definen las funcionalidades de cada entidad y las interfaces entre ellas. Además, se consideran también los flujos operativos de la federación de gemelos digitales en distintos casos hipotéticos</w:t>
      </w:r>
      <w:r w:rsidRPr="00B675D2">
        <w:rPr>
          <w:rFonts w:eastAsia="Malgun Gothic"/>
          <w:lang w:val="es-ES"/>
        </w:rPr>
        <w:t>.</w:t>
      </w:r>
    </w:p>
    <w:p w14:paraId="4C9ACBA1" w14:textId="77777777" w:rsidR="002E1ED3" w:rsidRPr="00B675D2" w:rsidRDefault="002E1ED3" w:rsidP="002E1ED3">
      <w:pPr>
        <w:pStyle w:val="enumlev1"/>
        <w:rPr>
          <w:lang w:val="es-ES"/>
        </w:rPr>
      </w:pPr>
      <w:r w:rsidRPr="00B675D2">
        <w:rPr>
          <w:lang w:val="es-ES"/>
        </w:rPr>
        <w:t>–</w:t>
      </w:r>
      <w:r w:rsidRPr="00B675D2">
        <w:rPr>
          <w:rFonts w:eastAsia="Malgun Gothic"/>
          <w:lang w:val="es-ES"/>
        </w:rPr>
        <w:tab/>
        <w:t>UIT-T Y.4505 "Minimal interoperability mechanisms for smart and sustainable cities and communities" (Mecanismos de interoperabilidad mínima para ciudades y comunidades inteligentes y sostenibles).</w:t>
      </w:r>
      <w:r w:rsidRPr="00B675D2">
        <w:rPr>
          <w:lang w:val="es-ES"/>
        </w:rPr>
        <w:t xml:space="preserve"> </w:t>
      </w:r>
      <w:r w:rsidRPr="00BE24D6">
        <w:rPr>
          <w:lang w:val="es-ES"/>
        </w:rPr>
        <w:t xml:space="preserve">En esta Recomendación se definen el concepto, el objetivo y la estructura de los </w:t>
      </w:r>
      <w:r w:rsidRPr="00B675D2">
        <w:rPr>
          <w:lang w:val="es-ES"/>
        </w:rPr>
        <w:t>mecanismos de interoperabilidad mínima</w:t>
      </w:r>
      <w:r w:rsidRPr="00B675D2">
        <w:rPr>
          <w:rFonts w:eastAsia="Malgun Gothic"/>
          <w:lang w:val="es-ES"/>
        </w:rPr>
        <w:t xml:space="preserve"> (MIM) </w:t>
      </w:r>
      <w:r w:rsidRPr="00BE24D6">
        <w:rPr>
          <w:rFonts w:eastAsia="Malgun Gothic"/>
          <w:lang w:val="es-ES"/>
        </w:rPr>
        <w:t xml:space="preserve">que establecen los requisitos para implantar las capacidades mínimas, pero suficientes, necesarias para lograr la interoperabilidad sobre una base común mínima. El valor de este enfoque </w:t>
      </w:r>
      <w:r w:rsidRPr="00B675D2">
        <w:rPr>
          <w:rFonts w:eastAsia="Malgun Gothic"/>
          <w:lang w:val="es-ES"/>
        </w:rPr>
        <w:t xml:space="preserve">está recibiendo un amplio reconocimiento y varias organizaciones y organismos nacionales y regionales están manifestando </w:t>
      </w:r>
      <w:r w:rsidRPr="00BE24D6">
        <w:rPr>
          <w:rFonts w:eastAsia="Malgun Gothic"/>
          <w:lang w:val="es-ES"/>
        </w:rPr>
        <w:t>su interés por el desarrollo de MIM aplicables a un abanico de distintos ámbitos</w:t>
      </w:r>
      <w:r w:rsidRPr="00B675D2">
        <w:rPr>
          <w:rFonts w:eastAsia="Malgun Gothic"/>
          <w:lang w:val="es-ES"/>
        </w:rPr>
        <w:t>.</w:t>
      </w:r>
    </w:p>
    <w:p w14:paraId="6982C517" w14:textId="77777777" w:rsidR="002E1ED3" w:rsidRPr="00B675D2" w:rsidRDefault="002E1ED3" w:rsidP="002E1ED3">
      <w:pPr>
        <w:pStyle w:val="enumlev1"/>
        <w:rPr>
          <w:lang w:val="es-ES"/>
        </w:rPr>
      </w:pPr>
      <w:r w:rsidRPr="00B675D2">
        <w:rPr>
          <w:lang w:val="es-ES"/>
        </w:rPr>
        <w:t>–</w:t>
      </w:r>
      <w:r w:rsidRPr="00B675D2">
        <w:rPr>
          <w:rFonts w:eastAsia="Malgun Gothic"/>
          <w:lang w:val="es-ES"/>
        </w:rPr>
        <w:tab/>
        <w:t xml:space="preserve">UIT-T Y.4605 "Information exchange model for digital twin federation in smart cities and communities" (Modelo de intercambio de información para la federación de gemelos digitales en ciudades y comunidades inteligentes). </w:t>
      </w:r>
      <w:r w:rsidRPr="00BE24D6">
        <w:rPr>
          <w:rFonts w:eastAsia="Malgun Gothic"/>
          <w:lang w:val="es-ES"/>
        </w:rPr>
        <w:t>Un gemelo digital es la representación digital de un objeto de interés con conexiones de datos que permiten la convergencia entre los estados físico y digital con una velocidad de sincronización adecuada</w:t>
      </w:r>
      <w:r w:rsidRPr="00B675D2">
        <w:rPr>
          <w:rFonts w:eastAsia="Malgun Gothic"/>
          <w:lang w:val="es-ES"/>
        </w:rPr>
        <w:t xml:space="preserve">. </w:t>
      </w:r>
      <w:r w:rsidRPr="00BE24D6">
        <w:rPr>
          <w:rFonts w:eastAsia="Malgun Gothic"/>
          <w:lang w:val="es-ES"/>
        </w:rPr>
        <w:t>Los gemelos digitales ya se utilizan en diversos dominios, como la manufactura, el transporte, la energía, los servicios de bomberos, los servicios médicos y la seguridad. La federación de gemelos digitales consiste en compartir datos y funciones entre de dos o más gemelos digitales para solucionar problemas que atañen a múltiples dominios. En la Recomendación UIT</w:t>
      </w:r>
      <w:r w:rsidRPr="00B675D2">
        <w:rPr>
          <w:rFonts w:eastAsia="Malgun Gothic"/>
          <w:lang w:val="es-ES"/>
        </w:rPr>
        <w:t>-T Y.4489 se define la arquitectura de referencia de la federación de gemelos digitales</w:t>
      </w:r>
      <w:r w:rsidRPr="00BE24D6">
        <w:rPr>
          <w:rFonts w:eastAsia="Malgun Gothic"/>
          <w:lang w:val="es-ES"/>
        </w:rPr>
        <w:t>. El modelo de intercambio de información entre los componentes, que son los gemelos digitales, el registro y el adaptador de comunicación, es necesario para definir la federación de gemelos digitales basada en la arquitectura de referencia. La información intercambiable son los datos y funciones utilizados para la federación de gemelos digitales. El modelo de intercambio de información ofrece una visión general y define la estructura del mensaje con acciones y objetos. Las acciones se ejercen en los objetos mediante el intercambio de información entre los componentes. En esta Recomendación se considera el modelo de intercambio de información para la federación de gemelos digitales en ciudades y comunidades inteligentes</w:t>
      </w:r>
      <w:r w:rsidRPr="00B675D2">
        <w:rPr>
          <w:rFonts w:eastAsia="Malgun Gothic"/>
          <w:lang w:val="es-ES"/>
        </w:rPr>
        <w:t>.</w:t>
      </w:r>
    </w:p>
    <w:p w14:paraId="58CFF459" w14:textId="77777777" w:rsidR="002E1ED3" w:rsidRPr="00B675D2" w:rsidRDefault="002E1ED3" w:rsidP="002E1ED3">
      <w:pPr>
        <w:pStyle w:val="enumlev1"/>
        <w:rPr>
          <w:rFonts w:eastAsia="Malgun Gothic"/>
          <w:lang w:val="es-ES"/>
        </w:rPr>
      </w:pPr>
      <w:r w:rsidRPr="00B675D2">
        <w:rPr>
          <w:lang w:val="es-ES"/>
        </w:rPr>
        <w:t>–</w:t>
      </w:r>
      <w:r w:rsidRPr="00B675D2">
        <w:rPr>
          <w:rFonts w:eastAsia="Malgun Gothic"/>
          <w:lang w:val="es-ES"/>
        </w:rPr>
        <w:tab/>
        <w:t xml:space="preserve">UIT-T Y.4607 "Requirements for the interworking of autonomous urban delivery robots" (Requisitos para el interfuncionamiento de robots repartidores urbanos </w:t>
      </w:r>
      <w:r w:rsidRPr="00B675D2">
        <w:rPr>
          <w:rFonts w:eastAsia="Malgun Gothic"/>
          <w:lang w:val="es-ES"/>
        </w:rPr>
        <w:lastRenderedPageBreak/>
        <w:t>autónomos). En esta Recomendación se especifican los requisitos para robots repartidores</w:t>
      </w:r>
      <w:r w:rsidRPr="00BE24D6">
        <w:rPr>
          <w:rFonts w:eastAsia="Malgun Gothic"/>
          <w:lang w:val="es-ES"/>
        </w:rPr>
        <w:t xml:space="preserve"> autónomos que interfuncionan con los proveedores de servicio de robots repartidores, dispositivos de usuario y la infraestructura urbana a fin de facilitar el reparto de mercancías sin intervención humana</w:t>
      </w:r>
      <w:r w:rsidRPr="00B675D2">
        <w:rPr>
          <w:rFonts w:eastAsia="Malgun Gothic"/>
          <w:lang w:val="es-ES"/>
        </w:rPr>
        <w:t>.</w:t>
      </w:r>
    </w:p>
    <w:p w14:paraId="3CDDD0E0" w14:textId="77777777" w:rsidR="002E1ED3" w:rsidRPr="00B675D2" w:rsidRDefault="002E1ED3" w:rsidP="002E1ED3">
      <w:pPr>
        <w:pStyle w:val="enumlev1"/>
        <w:rPr>
          <w:lang w:val="es-ES"/>
        </w:rPr>
      </w:pPr>
      <w:r w:rsidRPr="00B675D2">
        <w:rPr>
          <w:lang w:val="es-ES"/>
        </w:rPr>
        <w:t>–</w:t>
      </w:r>
      <w:r w:rsidRPr="00B675D2">
        <w:rPr>
          <w:rFonts w:eastAsia="Malgun Gothic"/>
          <w:lang w:val="es-ES"/>
        </w:rPr>
        <w:tab/>
        <w:t xml:space="preserve">UIT-T Y.4705 "Metadata model of sensing capability for disaster monitoring system" (Modelo de metadatos de la capacidad de detección de sistemas de vigilancia en caso de catástrofe). </w:t>
      </w:r>
      <w:r w:rsidRPr="00BE24D6">
        <w:rPr>
          <w:rFonts w:eastAsia="Malgun Gothic"/>
          <w:lang w:val="es-ES"/>
        </w:rPr>
        <w:t>En esta Recomendación se presenta un modelo de metadatos de capacidad de detección (MMCD) para sistemas de vigilancia en caso de catástrofe (SVC). Se aclaran las categorías de metadatos básicas de la capacidad de detección para SVC y se describen la estructura y el contenido de los elementos de metadatos de capacidad de detección del MMCD para SVC</w:t>
      </w:r>
      <w:r w:rsidRPr="00B675D2">
        <w:rPr>
          <w:rFonts w:eastAsia="Malgun Gothic"/>
          <w:lang w:val="es-ES"/>
        </w:rPr>
        <w:t>.</w:t>
      </w:r>
    </w:p>
    <w:p w14:paraId="24A2F359" w14:textId="625677B4" w:rsidR="002E1ED3" w:rsidRPr="00B675D2" w:rsidRDefault="002E1ED3" w:rsidP="002E1ED3">
      <w:pPr>
        <w:pStyle w:val="enumlev1"/>
        <w:rPr>
          <w:lang w:val="es-ES"/>
        </w:rPr>
      </w:pPr>
      <w:r w:rsidRPr="00B675D2">
        <w:rPr>
          <w:lang w:val="en-US"/>
        </w:rPr>
        <w:t>–</w:t>
      </w:r>
      <w:r w:rsidRPr="00B675D2">
        <w:rPr>
          <w:rFonts w:eastAsia="Malgun Gothic"/>
          <w:lang w:val="en-US"/>
        </w:rPr>
        <w:tab/>
        <w:t xml:space="preserve">UIT-T YSTR.BP-DTw "Best Practices for Graphical Digital Twins of Smart Cities". </w:t>
      </w:r>
      <w:r w:rsidRPr="00B675D2">
        <w:rPr>
          <w:rFonts w:eastAsia="Malgun Gothic"/>
          <w:lang w:val="es-ES"/>
        </w:rPr>
        <w:t xml:space="preserve">Este Informe factual se centra en cómo las tecnologías incipientes pueden contribuir a solucionar los problemas medioambientales en las ciudades. Los datos utilizados proceden de los Informes </w:t>
      </w:r>
      <w:r w:rsidR="00E8472B">
        <w:rPr>
          <w:rFonts w:eastAsia="Malgun Gothic"/>
          <w:lang w:val="es-ES"/>
        </w:rPr>
        <w:t>"</w:t>
      </w:r>
      <w:r w:rsidRPr="00B675D2">
        <w:rPr>
          <w:rFonts w:eastAsia="Malgun Gothic"/>
          <w:lang w:val="es-ES"/>
        </w:rPr>
        <w:t>Unidos por las Ciudades Inteligentes y Sostenibles</w:t>
      </w:r>
      <w:r w:rsidR="00E8472B">
        <w:rPr>
          <w:rFonts w:eastAsia="Malgun Gothic"/>
          <w:lang w:val="es-ES"/>
        </w:rPr>
        <w:t>"</w:t>
      </w:r>
      <w:r w:rsidRPr="00B675D2">
        <w:rPr>
          <w:rFonts w:eastAsia="Malgun Gothic"/>
          <w:lang w:val="es-ES"/>
        </w:rPr>
        <w:t xml:space="preserve"> [b</w:t>
      </w:r>
      <w:r w:rsidR="00E8472B">
        <w:rPr>
          <w:rFonts w:eastAsia="Malgun Gothic"/>
          <w:lang w:val="es-ES"/>
        </w:rPr>
        <w:noBreakHyphen/>
      </w:r>
      <w:r w:rsidRPr="00B675D2">
        <w:rPr>
          <w:rFonts w:eastAsia="Malgun Gothic"/>
          <w:lang w:val="es-ES"/>
        </w:rPr>
        <w:t xml:space="preserve">U4SSC 2020] de las Naciones Unidas. </w:t>
      </w:r>
      <w:r w:rsidRPr="00BE24D6">
        <w:rPr>
          <w:rFonts w:eastAsia="Malgun Gothic"/>
          <w:lang w:val="es-ES"/>
        </w:rPr>
        <w:t xml:space="preserve">La Internet de las cosas (IoT) industrial y las ciudades inteligentes </w:t>
      </w:r>
      <w:r w:rsidRPr="00B675D2">
        <w:rPr>
          <w:rFonts w:eastAsia="Malgun Gothic"/>
          <w:lang w:val="es-ES"/>
        </w:rPr>
        <w:t xml:space="preserve">reúnen grandes cantidades de datos en galos de datos y presentan las conclusiones generadas por aprendizaje automático o inteligencia artificial en </w:t>
      </w:r>
      <w:r w:rsidRPr="00BE24D6">
        <w:rPr>
          <w:rFonts w:eastAsia="Malgun Gothic"/>
          <w:lang w:val="es-ES"/>
        </w:rPr>
        <w:t xml:space="preserve">tablones personalizados o en API abiertas. Resulta tedioso </w:t>
      </w:r>
      <w:r w:rsidRPr="00B675D2">
        <w:rPr>
          <w:rFonts w:eastAsia="Malgun Gothic"/>
          <w:lang w:val="es-ES"/>
        </w:rPr>
        <w:t xml:space="preserve">para los no expertos en datos aprehender tanta información en tan diversos formatos de manera que les ayude a adaptar sus decisiones y comportamientos a fin de lograr un futuro más sostenible. </w:t>
      </w:r>
      <w:r w:rsidRPr="00BE24D6">
        <w:rPr>
          <w:rFonts w:eastAsia="Malgun Gothic"/>
          <w:lang w:val="es-ES"/>
        </w:rPr>
        <w:t xml:space="preserve">A la luz de la Agenda 2030 para el Desarrollo </w:t>
      </w:r>
      <w:r w:rsidRPr="00B675D2">
        <w:rPr>
          <w:rFonts w:eastAsia="Malgun Gothic"/>
          <w:lang w:val="es-ES"/>
        </w:rPr>
        <w:t>Sostenible de las Naciones Unidas y del paquete de medidas Objetivo 55 de la Comisión Europea, es indispensable disponer de una herramienta de visualización que permita ver y comparar de manera coherente la sostenibilidad de</w:t>
      </w:r>
      <w:r w:rsidRPr="00BE24D6">
        <w:rPr>
          <w:rFonts w:eastAsia="Malgun Gothic"/>
          <w:lang w:val="es-ES"/>
        </w:rPr>
        <w:t xml:space="preserve"> </w:t>
      </w:r>
      <w:r w:rsidRPr="00B675D2">
        <w:rPr>
          <w:rFonts w:eastAsia="Malgun Gothic"/>
          <w:lang w:val="es-ES"/>
        </w:rPr>
        <w:t xml:space="preserve">las ciudades inteligentes de tal manera que se puedan identificar </w:t>
      </w:r>
      <w:r w:rsidRPr="00BE24D6">
        <w:rPr>
          <w:rFonts w:eastAsia="Malgun Gothic"/>
          <w:lang w:val="es-ES"/>
        </w:rPr>
        <w:t>las prioridades y anclarlas a todos los niveles decisorios, además de adaptar las prácticas idóneas y replicarlas en otras ciudades</w:t>
      </w:r>
      <w:r w:rsidRPr="00B675D2">
        <w:rPr>
          <w:rFonts w:eastAsia="Malgun Gothic"/>
          <w:lang w:val="es-ES"/>
        </w:rPr>
        <w:t xml:space="preserve">. </w:t>
      </w:r>
      <w:r w:rsidRPr="00BE24D6">
        <w:rPr>
          <w:rFonts w:eastAsia="Malgun Gothic"/>
          <w:lang w:val="es-ES"/>
        </w:rPr>
        <w:t>El objetivo del documento es pues identificar las tecnología</w:t>
      </w:r>
      <w:r w:rsidRPr="00B675D2">
        <w:rPr>
          <w:rFonts w:eastAsia="Malgun Gothic"/>
          <w:lang w:val="es-ES"/>
        </w:rPr>
        <w:t xml:space="preserve">s incipientes que permiten efectuar fácilmente comparaciones entre ciudades y detectar qué ámbitos están ya maduros y cuáles son las esferas de mayor prioridad. </w:t>
      </w:r>
      <w:r w:rsidRPr="00BE24D6">
        <w:rPr>
          <w:rFonts w:eastAsia="Malgun Gothic"/>
          <w:lang w:val="es-ES"/>
        </w:rPr>
        <w:t xml:space="preserve">Por mor de </w:t>
      </w:r>
      <w:r w:rsidRPr="00B675D2">
        <w:rPr>
          <w:rFonts w:eastAsia="Malgun Gothic"/>
          <w:lang w:val="es-ES"/>
        </w:rPr>
        <w:t xml:space="preserve">conveniencia y reproducibilidad, se presta </w:t>
      </w:r>
      <w:r w:rsidR="005167C6">
        <w:rPr>
          <w:rFonts w:eastAsia="Malgun Gothic"/>
          <w:lang w:val="es-ES"/>
        </w:rPr>
        <w:t xml:space="preserve">a </w:t>
      </w:r>
      <w:r w:rsidRPr="00B675D2">
        <w:rPr>
          <w:rFonts w:eastAsia="Malgun Gothic"/>
          <w:lang w:val="es-ES"/>
        </w:rPr>
        <w:t>una especial atenc</w:t>
      </w:r>
      <w:r w:rsidRPr="00BE24D6">
        <w:rPr>
          <w:rFonts w:eastAsia="Malgun Gothic"/>
          <w:lang w:val="es-ES"/>
        </w:rPr>
        <w:t>ión a los formatos de datos potencialmente universales</w:t>
      </w:r>
      <w:r w:rsidRPr="00B675D2">
        <w:rPr>
          <w:rFonts w:eastAsia="Malgun Gothic"/>
          <w:lang w:val="es-ES"/>
        </w:rPr>
        <w:t>.</w:t>
      </w:r>
    </w:p>
    <w:bookmarkEnd w:id="31"/>
    <w:p w14:paraId="1A5E6C3C" w14:textId="77777777" w:rsidR="002E1ED3" w:rsidRPr="00BA08EF" w:rsidRDefault="002E1ED3" w:rsidP="001A6004">
      <w:pPr>
        <w:pStyle w:val="Headingb"/>
        <w:ind w:left="1134" w:hanging="1134"/>
        <w:rPr>
          <w:lang w:val="es-ES"/>
        </w:rPr>
      </w:pPr>
      <w:r w:rsidRPr="00BA08EF">
        <w:rPr>
          <w:lang w:val="es-ES"/>
        </w:rPr>
        <w:t>b)</w:t>
      </w:r>
      <w:r w:rsidRPr="00BA08EF">
        <w:rPr>
          <w:lang w:val="es-ES"/>
        </w:rPr>
        <w:tab/>
        <w:t>C2/20, Requisitos, capacidades y marcos arquitectónicos en los mercados verticales mejorados por las tecnologías digitales emergentes</w:t>
      </w:r>
    </w:p>
    <w:p w14:paraId="336AF78A" w14:textId="49A7817A" w:rsidR="002E1ED3" w:rsidRPr="00BE24D6" w:rsidRDefault="002E1ED3" w:rsidP="002E1ED3">
      <w:pPr>
        <w:rPr>
          <w:lang w:val="es-ES"/>
        </w:rPr>
      </w:pPr>
      <w:bookmarkStart w:id="32" w:name="lt_pId988"/>
      <w:r w:rsidRPr="00BE24D6">
        <w:rPr>
          <w:lang w:val="es-ES"/>
        </w:rPr>
        <w:t>La Cuestión 2/20 fue responsable de la elaboración de Recomendaciones sobre los requisitos comunes y específicos, las capacidades y los marcos arquitectónicos mejorados por tecnologías incipientes en diferentes sectores verticales.</w:t>
      </w:r>
      <w:bookmarkEnd w:id="32"/>
      <w:r w:rsidRPr="00BE24D6">
        <w:rPr>
          <w:rFonts w:eastAsia="Batang"/>
          <w:lang w:val="es-ES"/>
        </w:rPr>
        <w:t xml:space="preserve"> Sobre la</w:t>
      </w:r>
      <w:r w:rsidRPr="00BE24D6">
        <w:rPr>
          <w:lang w:val="es-ES"/>
        </w:rPr>
        <w:t xml:space="preserve"> base de casos de uso y aspectos de los ecosistemas considerados, se especificaron los requisitos, capacidades y marcos arquitectónicos mejorados por tecnologías incipientes para el soporte de servicios y aplicaciones de IoT y C+CI desde el punto de vista común (no dependiente de los sectores verticales) y desde el punto </w:t>
      </w:r>
      <w:r w:rsidR="005167C6">
        <w:rPr>
          <w:lang w:val="es-ES"/>
        </w:rPr>
        <w:t>d</w:t>
      </w:r>
      <w:r w:rsidRPr="00BE24D6">
        <w:rPr>
          <w:lang w:val="es-ES"/>
        </w:rPr>
        <w:t>e vista de cada sector vertical específico.</w:t>
      </w:r>
    </w:p>
    <w:p w14:paraId="29A73663" w14:textId="77777777" w:rsidR="002E1ED3" w:rsidRPr="00BE24D6" w:rsidRDefault="002E1ED3" w:rsidP="00203115">
      <w:pPr>
        <w:rPr>
          <w:rFonts w:eastAsia="Batang"/>
          <w:szCs w:val="24"/>
          <w:lang w:val="es-ES"/>
        </w:rPr>
      </w:pPr>
      <w:bookmarkStart w:id="33" w:name="lt_pId998"/>
      <w:r w:rsidRPr="00BE24D6">
        <w:rPr>
          <w:szCs w:val="24"/>
          <w:lang w:val="es-ES"/>
        </w:rPr>
        <w:t>Durante este periodo de estudios, la C2/20 ha elaborado 15 nuevas Recomendaciones y un Suplemento</w:t>
      </w:r>
      <w:r w:rsidRPr="00BE24D6">
        <w:rPr>
          <w:rFonts w:eastAsia="Batang"/>
          <w:szCs w:val="24"/>
          <w:lang w:val="es-ES"/>
        </w:rPr>
        <w:t>:</w:t>
      </w:r>
      <w:bookmarkEnd w:id="33"/>
    </w:p>
    <w:p w14:paraId="0EDE31DC" w14:textId="77777777" w:rsidR="002E1ED3" w:rsidRPr="00B675D2" w:rsidRDefault="002E1ED3" w:rsidP="002E1ED3">
      <w:pPr>
        <w:pStyle w:val="enumlev1"/>
        <w:rPr>
          <w:lang w:val="es-ES"/>
        </w:rPr>
      </w:pPr>
      <w:r w:rsidRPr="00B675D2">
        <w:rPr>
          <w:lang w:val="es-ES"/>
        </w:rPr>
        <w:t>–</w:t>
      </w:r>
      <w:r w:rsidRPr="00B675D2">
        <w:rPr>
          <w:lang w:val="es-ES"/>
        </w:rPr>
        <w:tab/>
        <w:t>UIT-T Y.4217 "Service requirements and capability framework for IoT-related crowdsourced systems" (Requisitos del servicio y marco de capacidades para los sistemas de colaboración abierta relacionados con la Internet de las cosas</w:t>
      </w:r>
      <w:r w:rsidRPr="00BE24D6">
        <w:rPr>
          <w:lang w:val="es-ES"/>
        </w:rPr>
        <w:t>)</w:t>
      </w:r>
      <w:r w:rsidRPr="00B675D2">
        <w:rPr>
          <w:lang w:val="es-ES"/>
        </w:rPr>
        <w:t xml:space="preserve">. </w:t>
      </w:r>
      <w:r w:rsidRPr="00BE24D6">
        <w:rPr>
          <w:lang w:val="es-ES"/>
        </w:rPr>
        <w:t>Los requisitos del servicio y el marco de capa</w:t>
      </w:r>
      <w:r w:rsidRPr="00B675D2">
        <w:rPr>
          <w:lang w:val="es-ES"/>
        </w:rPr>
        <w:t>cidades para los sistemas de colaboración abierta relacionados con la IoT</w:t>
      </w:r>
      <w:r w:rsidRPr="00BE24D6">
        <w:rPr>
          <w:lang w:val="es-ES"/>
        </w:rPr>
        <w:t xml:space="preserve"> pueden facilitar la implementación de sistemas de colaboración abierta relacionados con la</w:t>
      </w:r>
      <w:r w:rsidRPr="00B675D2">
        <w:rPr>
          <w:lang w:val="es-ES"/>
        </w:rPr>
        <w:t xml:space="preserve"> IoT. </w:t>
      </w:r>
      <w:r w:rsidRPr="00BE24D6">
        <w:rPr>
          <w:lang w:val="es-ES"/>
        </w:rPr>
        <w:t xml:space="preserve">En esta Recomendación se especifican </w:t>
      </w:r>
      <w:r w:rsidRPr="0037347E">
        <w:rPr>
          <w:lang w:val="es-ES"/>
        </w:rPr>
        <w:t xml:space="preserve">los requisitos de servicio de los sistemas colaborativos relacionados con Internet de las cosas (IoT), además de los requisitos de los sistemas colaborativos relacionados con IoT </w:t>
      </w:r>
      <w:r w:rsidRPr="0037347E">
        <w:rPr>
          <w:lang w:val="es-ES"/>
        </w:rPr>
        <w:lastRenderedPageBreak/>
        <w:t>[UIT-T Y.4205]; y los requisitos comunes de IoT [UIT-T Y.4100]. Partiendo de estos requisitos, se desarrolla un marco de capacidad de los sistemas colaborativos relacionados con IoT</w:t>
      </w:r>
      <w:r w:rsidRPr="00B675D2">
        <w:rPr>
          <w:lang w:val="es-ES"/>
        </w:rPr>
        <w:t>.</w:t>
      </w:r>
    </w:p>
    <w:p w14:paraId="7D2B79BE" w14:textId="5D177C33" w:rsidR="002E1ED3" w:rsidRPr="00B675D2" w:rsidRDefault="002E1ED3" w:rsidP="002E1ED3">
      <w:pPr>
        <w:pStyle w:val="enumlev1"/>
        <w:rPr>
          <w:rFonts w:eastAsia="Malgun Gothic"/>
          <w:lang w:val="es-ES"/>
        </w:rPr>
      </w:pPr>
      <w:r w:rsidRPr="00B675D2">
        <w:rPr>
          <w:lang w:val="es-ES"/>
        </w:rPr>
        <w:t>–</w:t>
      </w:r>
      <w:r w:rsidRPr="00B675D2">
        <w:rPr>
          <w:rFonts w:eastAsia="Malgun Gothic"/>
          <w:lang w:val="es-ES"/>
        </w:rPr>
        <w:tab/>
      </w:r>
      <w:r w:rsidRPr="00BE24D6">
        <w:rPr>
          <w:rFonts w:eastAsia="Malgun Gothic"/>
          <w:lang w:val="es-ES"/>
        </w:rPr>
        <w:t>UIT</w:t>
      </w:r>
      <w:r w:rsidRPr="00B675D2">
        <w:rPr>
          <w:rFonts w:eastAsia="Malgun Gothic"/>
          <w:lang w:val="es-ES"/>
        </w:rPr>
        <w:t xml:space="preserve">-T Y.4218 "IoT and ICT requirements for deployment of smart services in rural communities" (Requisitos de IoT y TIC para el despliegue de servicios inteligentes en comunidades rurales). </w:t>
      </w:r>
      <w:r w:rsidRPr="00BE24D6">
        <w:rPr>
          <w:rFonts w:eastAsia="Malgun Gothic"/>
          <w:lang w:val="es-ES"/>
        </w:rPr>
        <w:t xml:space="preserve">Se están invirtiendo numerosos esfuerzos para ofrecer las herramientas </w:t>
      </w:r>
      <w:r w:rsidRPr="00B675D2">
        <w:rPr>
          <w:rFonts w:eastAsia="Malgun Gothic"/>
          <w:lang w:val="es-ES"/>
        </w:rPr>
        <w:t xml:space="preserve">necesarias para la transformación inteligente de las ciudades, pero </w:t>
      </w:r>
      <w:r w:rsidRPr="00BE24D6">
        <w:rPr>
          <w:rFonts w:eastAsia="Malgun Gothic"/>
          <w:lang w:val="es-ES"/>
        </w:rPr>
        <w:t>lo mismo no ocurre con la transformación de las comunidades rurales. Se considera que esto es una brecha digital en la mayoría de países en desarrollo, cuyas p</w:t>
      </w:r>
      <w:r w:rsidRPr="00B675D2">
        <w:rPr>
          <w:rFonts w:eastAsia="Malgun Gothic"/>
          <w:lang w:val="es-ES"/>
        </w:rPr>
        <w:t xml:space="preserve">oblaciones rurales dependen principalmente de la agricultura, la silvicultura, la </w:t>
      </w:r>
      <w:r w:rsidRPr="00BE24D6">
        <w:rPr>
          <w:rFonts w:eastAsia="Malgun Gothic"/>
          <w:lang w:val="es-ES"/>
        </w:rPr>
        <w:t>producción láctea, la pesca, la ganadería</w:t>
      </w:r>
      <w:r w:rsidRPr="00B675D2">
        <w:rPr>
          <w:rFonts w:eastAsia="Malgun Gothic"/>
          <w:lang w:val="es-ES"/>
        </w:rPr>
        <w:t xml:space="preserve">, etc. </w:t>
      </w:r>
      <w:r w:rsidRPr="00BE24D6">
        <w:rPr>
          <w:rFonts w:eastAsia="Malgun Gothic"/>
          <w:lang w:val="es-ES"/>
        </w:rPr>
        <w:t xml:space="preserve">Su acceso a buenos hospitales, escuelas, bancos, etc. es limitada en las zonas rurales, lo que puede repercutir en su calidad de vida. Por consiguiente, la migración de zonas rurales a urbanas en busca de trabajos mejor remunerados, mejor educación y mejor atención sanitaria es constante. Estos problemas podrían aliviarse cerrando esa brecha digital, lo que podría conseguirse mejorando el acceso a los servicios de tecnologías de la información y la comunicación (TIC) (telefonía e Internet de alta velocidad) en las comunidades rurales. Al ser la densidad de </w:t>
      </w:r>
      <w:r w:rsidR="00663F41">
        <w:rPr>
          <w:rFonts w:eastAsia="Malgun Gothic"/>
          <w:lang w:val="es-ES"/>
        </w:rPr>
        <w:t>TIC</w:t>
      </w:r>
      <w:r w:rsidRPr="00BE24D6">
        <w:rPr>
          <w:rFonts w:eastAsia="Malgun Gothic"/>
          <w:lang w:val="es-ES"/>
        </w:rPr>
        <w:t>, tanto en lao que respecta a servicios vocales como a Internet, menor en las zonas rurales que en las urbanas, se podría establecer una red de comunicaciones de alta velocidad como red dorsal para la prestación de servicios de TIC fiables. La disponibilidad de instalaciones de Internet de alta velocidad a nivel doméstico o comunitario abriría nuevas oportunidades para la población rural en diversos ámbitos</w:t>
      </w:r>
      <w:r w:rsidRPr="00B675D2">
        <w:rPr>
          <w:rFonts w:eastAsia="Malgun Gothic"/>
          <w:lang w:val="es-ES"/>
        </w:rPr>
        <w:t xml:space="preserve">. </w:t>
      </w:r>
      <w:r w:rsidRPr="00BE24D6">
        <w:rPr>
          <w:rFonts w:eastAsia="Malgun Gothic"/>
          <w:lang w:val="es-ES"/>
        </w:rPr>
        <w:t>La perspectiva de que cada hogar tenga acceso, como mínimo a un teléfono inteligente con una serie de funcionalidades</w:t>
      </w:r>
      <w:r w:rsidRPr="00B675D2">
        <w:rPr>
          <w:rFonts w:eastAsia="Malgun Gothic"/>
          <w:lang w:val="es-ES"/>
        </w:rPr>
        <w:t xml:space="preserve"> mínimas necesarias y a Internet</w:t>
      </w:r>
      <w:r w:rsidRPr="00BE24D6">
        <w:rPr>
          <w:rFonts w:eastAsia="Malgun Gothic"/>
          <w:lang w:val="es-ES"/>
        </w:rPr>
        <w:t xml:space="preserve"> podría facilitar el acceso a diversos servicios en línea, cerrando así la brecha digital. El objetivo de esta Recomendación es </w:t>
      </w:r>
      <w:r w:rsidRPr="00B675D2">
        <w:rPr>
          <w:rFonts w:eastAsia="Malgun Gothic"/>
          <w:lang w:val="es-ES"/>
        </w:rPr>
        <w:t xml:space="preserve">contribuir al cierre de la brecha digital definiendo los requisitos de TIC e IoT para el despliegue de servicios inteligentes (como </w:t>
      </w:r>
      <w:r w:rsidRPr="00BE24D6">
        <w:rPr>
          <w:rFonts w:eastAsia="Malgun Gothic"/>
          <w:lang w:val="es-ES"/>
        </w:rPr>
        <w:t>el Gobierno-e, la telesanidad, la educación a distancia, la agricultura de precisión, etc.) en las comunidades rurales</w:t>
      </w:r>
      <w:r w:rsidRPr="00B675D2">
        <w:rPr>
          <w:rFonts w:eastAsia="Malgun Gothic"/>
          <w:lang w:val="es-ES"/>
        </w:rPr>
        <w:t>.</w:t>
      </w:r>
    </w:p>
    <w:p w14:paraId="07EA7067" w14:textId="77777777" w:rsidR="002E1ED3" w:rsidRPr="0037347E" w:rsidRDefault="002E1ED3" w:rsidP="002E1ED3">
      <w:pPr>
        <w:pStyle w:val="enumlev1"/>
        <w:rPr>
          <w:lang w:val="es-ES"/>
        </w:rPr>
      </w:pPr>
      <w:r w:rsidRPr="00B675D2">
        <w:rPr>
          <w:lang w:val="es-ES"/>
        </w:rPr>
        <w:t>–</w:t>
      </w:r>
      <w:r w:rsidRPr="00B675D2">
        <w:rPr>
          <w:rFonts w:eastAsia="Malgun Gothic"/>
          <w:lang w:val="es-ES"/>
        </w:rPr>
        <w:tab/>
      </w:r>
      <w:r w:rsidRPr="00BE24D6">
        <w:rPr>
          <w:rFonts w:eastAsia="Malgun Gothic"/>
          <w:lang w:val="es-ES"/>
        </w:rPr>
        <w:t>UIT</w:t>
      </w:r>
      <w:r w:rsidRPr="00B675D2">
        <w:rPr>
          <w:rFonts w:eastAsia="Malgun Gothic"/>
          <w:lang w:val="es-ES"/>
        </w:rPr>
        <w:t>-T Y.4219 "Accessibility requirements for user interface of smart applications supporting IoT" (Requisitos de accesibilidad para la interfaz de usuario de las aplicaciones inteligentes que dan sopor</w:t>
      </w:r>
      <w:r w:rsidRPr="00BE24D6">
        <w:rPr>
          <w:rFonts w:eastAsia="Malgun Gothic"/>
          <w:lang w:val="es-ES"/>
        </w:rPr>
        <w:t>te a la IoT</w:t>
      </w:r>
      <w:r w:rsidRPr="0037347E">
        <w:rPr>
          <w:lang w:val="es-ES"/>
        </w:rPr>
        <w:t>). Cuando la accesibilidad está correctamente diseñada, la utilización de Internet de las cosas (IoT) puede mejorar la calidad de vida de las personas con discapacidad, las personas con discapacidad relacionada con la edad y las personas con necesidades especiales. Existen muchos servicios IoT posibles en diversos entornos que también ofrecen servicios de accesibilidad. La IoT puede utilizarse para crear herramientas destinadas a personas con diversos tipos de discapacidad y necesidades específicas, ya sean físicas, visuales, auditivas o cognitivas. Los servicios IoT interactúan con el usuario a través de la interfaz de usuario. Para garantizar que un servicio IoT sea accesible, la interfaz de usuario debe ser accesible. Una interfaz de usuario accesible debe tener en cuenta las capacidades físicas, auditivas y visuales del usuario y considerar la compatibilidad con cualquier tecnología de asistencia utilizada por el usuario. En esta Recomendación se describen los requisitos esenciales de la interfaz de usuario que habrán de tenerse en cuenta para garantizar la accesibilidad de las aplicaciones inteligentes.</w:t>
      </w:r>
    </w:p>
    <w:p w14:paraId="47E6D4FE" w14:textId="1B056851" w:rsidR="002E1ED3" w:rsidRPr="0037347E" w:rsidRDefault="002E1ED3" w:rsidP="002E1ED3">
      <w:pPr>
        <w:pStyle w:val="enumlev1"/>
        <w:rPr>
          <w:lang w:val="es-ES"/>
        </w:rPr>
      </w:pPr>
      <w:r w:rsidRPr="00B675D2">
        <w:rPr>
          <w:lang w:val="es-ES"/>
        </w:rPr>
        <w:t>–</w:t>
      </w:r>
      <w:r w:rsidRPr="00B675D2">
        <w:rPr>
          <w:rFonts w:eastAsia="Malgun Gothic"/>
          <w:lang w:val="es-ES"/>
        </w:rPr>
        <w:tab/>
        <w:t>UIT-T Y.4220 "Requirements and capability framework of abnormal event detection system for smart home" (Requisitos y marco de capacidades del sistema de detección de eventos anormales para hogares inteligentes</w:t>
      </w:r>
      <w:r w:rsidRPr="0037347E">
        <w:rPr>
          <w:lang w:val="es-ES"/>
        </w:rPr>
        <w:t>). Al desplegar dispositivos de Internet de las cosas (IoT), los hogares inteligentes utilizan tecnologías IoT para recopilar información ambiental, detectar eventos anómalos en el hogar e informar al personal o instituciones pertinentes.</w:t>
      </w:r>
      <w:r w:rsidR="00663F41">
        <w:rPr>
          <w:lang w:val="es-ES"/>
        </w:rPr>
        <w:t xml:space="preserve"> </w:t>
      </w:r>
      <w:r w:rsidRPr="0037347E">
        <w:rPr>
          <w:lang w:val="es-ES"/>
        </w:rPr>
        <w:t xml:space="preserve">En la presente Recomendación, se entiende por "evento </w:t>
      </w:r>
      <w:r w:rsidRPr="0037347E">
        <w:rPr>
          <w:lang w:val="es-ES"/>
        </w:rPr>
        <w:lastRenderedPageBreak/>
        <w:t>anómalo" un evento que afecte la salud humana en el hogar. Los ejemplos de eventos anómalo en el hogar comprenden, entre otras cosas, tos, disnea, caídas, dolor de cabeza, quiescencia, apnea del sueño, accidente cerebrovascular, ataques isquémicos transitorios.</w:t>
      </w:r>
      <w:r w:rsidR="00CF4C3A">
        <w:rPr>
          <w:lang w:val="es-ES"/>
        </w:rPr>
        <w:t xml:space="preserve"> </w:t>
      </w:r>
      <w:r w:rsidRPr="0037347E">
        <w:rPr>
          <w:lang w:val="es-ES"/>
        </w:rPr>
        <w:t>Un sistema doméstico inteligente de este tipo tiene por objeto reducir las lesiones y los accidentes en el hogar. Han surgido varios productos en este campo. Sin embargo, la falta de normas podría limitar la capacidad de los vendedores para satisfacer la creciente demanda en todo el mundo, como reducir la tasa de falsas alarmas, un despliegue más conveniente, gestionar mejor los aspectos relativos a la privacidad, etc. Para garantizar la calidad del sistema, esta Recomendación especifica los requisitos y el marco de capacidades del sistema de detección de eventos anómalos (DEA) para hogares inteligentes.</w:t>
      </w:r>
    </w:p>
    <w:p w14:paraId="7D85E93D" w14:textId="77777777" w:rsidR="002E1ED3" w:rsidRPr="00B675D2" w:rsidRDefault="002E1ED3" w:rsidP="002E1ED3">
      <w:pPr>
        <w:pStyle w:val="enumlev1"/>
        <w:rPr>
          <w:rFonts w:eastAsia="Malgun Gothic"/>
          <w:lang w:val="es-ES"/>
        </w:rPr>
      </w:pPr>
      <w:r w:rsidRPr="00B675D2">
        <w:rPr>
          <w:lang w:val="es-ES"/>
        </w:rPr>
        <w:t>–</w:t>
      </w:r>
      <w:r w:rsidRPr="00B675D2">
        <w:rPr>
          <w:rFonts w:eastAsia="Malgun Gothic"/>
          <w:lang w:val="es-ES"/>
        </w:rPr>
        <w:tab/>
        <w:t xml:space="preserve">UIT-T Y.4221 "Requirements of IoT-based electric power infrastructure monitoring system" (Requisitos del sistema de supervisión de la infraestructura de alimentación eléctrica basada en IoT). </w:t>
      </w:r>
      <w:r w:rsidRPr="00BE24D6">
        <w:rPr>
          <w:rFonts w:eastAsia="Malgun Gothic"/>
          <w:lang w:val="es-ES"/>
        </w:rPr>
        <w:t>Un sistema de supervisión de la infraestructura de alimentación eléctrica basada en la Internet de las cosas</w:t>
      </w:r>
      <w:r w:rsidRPr="00B675D2">
        <w:rPr>
          <w:rFonts w:eastAsia="Malgun Gothic"/>
          <w:lang w:val="es-ES"/>
        </w:rPr>
        <w:t xml:space="preserve"> (IoT)</w:t>
      </w:r>
      <w:r w:rsidRPr="00BE24D6">
        <w:rPr>
          <w:rFonts w:eastAsia="Malgun Gothic"/>
          <w:lang w:val="es-ES"/>
        </w:rPr>
        <w:t xml:space="preserve"> es un medio eficaz para conocer el estado operativo de las infraestructuras de alimentación eléctrica. Ofrece métodos de diagnóstico y de supervisión auxiliar avanzados y eficaces para</w:t>
      </w:r>
      <w:r w:rsidRPr="00B675D2">
        <w:rPr>
          <w:rFonts w:eastAsia="Malgun Gothic"/>
          <w:lang w:val="es-ES"/>
        </w:rPr>
        <w:t xml:space="preserve"> mantener el funcionamiento seguro y estable de los sistemas de alimentación eléctrica. En esta Recomendación se especifican los requisitos del sistema de supervisión de la infraestructura de alimentación eléctrica basada en IoT para</w:t>
      </w:r>
      <w:r w:rsidRPr="00BE24D6">
        <w:rPr>
          <w:rFonts w:eastAsia="Malgun Gothic"/>
          <w:lang w:val="es-ES"/>
        </w:rPr>
        <w:t xml:space="preserve"> el mantenimiento de dicha infraestructura</w:t>
      </w:r>
      <w:r w:rsidRPr="00B675D2">
        <w:rPr>
          <w:rFonts w:eastAsia="Malgun Gothic"/>
          <w:lang w:val="es-ES"/>
        </w:rPr>
        <w:t>.</w:t>
      </w:r>
    </w:p>
    <w:p w14:paraId="1551C89E" w14:textId="27866B39" w:rsidR="002E1ED3" w:rsidRPr="0037347E" w:rsidRDefault="002E1ED3" w:rsidP="002E1ED3">
      <w:pPr>
        <w:pStyle w:val="enumlev1"/>
        <w:rPr>
          <w:lang w:val="es-ES"/>
        </w:rPr>
      </w:pPr>
      <w:r w:rsidRPr="00B675D2">
        <w:rPr>
          <w:lang w:val="es-ES"/>
        </w:rPr>
        <w:t>–</w:t>
      </w:r>
      <w:r w:rsidRPr="00B675D2">
        <w:rPr>
          <w:rFonts w:eastAsia="Malgun Gothic"/>
          <w:lang w:val="es-ES"/>
        </w:rPr>
        <w:tab/>
        <w:t>UIT-T Y.4223 "Common requirements and capabilities of smart cities and communities from IoT and ICT perspectives" (Requisitos y capacidades comunes de las ciudades y comunidades inteligentes</w:t>
      </w:r>
      <w:r w:rsidRPr="00BE24D6">
        <w:rPr>
          <w:rFonts w:eastAsia="Malgun Gothic"/>
          <w:lang w:val="es-ES"/>
        </w:rPr>
        <w:t xml:space="preserve"> desde la perspectiva de la IoT y las TIC)</w:t>
      </w:r>
      <w:r w:rsidRPr="00B675D2">
        <w:rPr>
          <w:rFonts w:eastAsia="Malgun Gothic"/>
          <w:lang w:val="es-ES"/>
        </w:rPr>
        <w:t xml:space="preserve">. </w:t>
      </w:r>
      <w:r w:rsidRPr="0037347E">
        <w:rPr>
          <w:lang w:val="es-ES"/>
        </w:rPr>
        <w:t>Las ciudades y comunidades inteligentes (C+CI) comparten el objetivo de alcanzar la sostenibilidad urbana sin sacrificar la calidad de vida de sus ciudadanos. Las C+CI se esfuerzan por crear un entorno vital sostenible para los habitantes utilizando tecnologías de Internet de las cosas (IoT) y tecnologías de la información y la comunicación (TIC).</w:t>
      </w:r>
      <w:r w:rsidR="00CF4C3A">
        <w:rPr>
          <w:lang w:val="es-ES"/>
        </w:rPr>
        <w:t xml:space="preserve"> </w:t>
      </w:r>
      <w:r w:rsidRPr="0037347E">
        <w:rPr>
          <w:lang w:val="es-ES"/>
        </w:rPr>
        <w:t>La normalización de las C+CI está en curso en el UIT-T y otros organismos de normalización pertinentes y atañe a aspectos entre los que se cuentan el marco, la infraestructura, la detección integrada y el sistema de gestión, la plataforma, el procesamiento de datos y las aplicaciones y servicios (por ejemplo, gestión inteligente del agua, edificios inteligentes, comunidades residenciales inteligentes, turismo inteligente y aparcamientos inteligentes, entre muchos otros) de las C+CI. A partir de las características fundamentales de las ciudades y comunidades inteligentes, en esta Recomendación se especifican los requisitos y capacidades comunes de las C+CI desde la perspectiva de la IoT y las TIC.</w:t>
      </w:r>
      <w:r w:rsidR="00CF4C3A">
        <w:rPr>
          <w:lang w:val="es-ES"/>
        </w:rPr>
        <w:t xml:space="preserve"> </w:t>
      </w:r>
      <w:r w:rsidRPr="0037347E">
        <w:rPr>
          <w:lang w:val="es-ES"/>
        </w:rPr>
        <w:t>Los requisitos y capacidades comunes especificados están destinados a ser de generalmente aplicables a las C+CI.</w:t>
      </w:r>
    </w:p>
    <w:p w14:paraId="7D8A07D2" w14:textId="77777777" w:rsidR="002E1ED3" w:rsidRPr="00B675D2" w:rsidRDefault="002E1ED3" w:rsidP="002E1ED3">
      <w:pPr>
        <w:pStyle w:val="enumlev1"/>
        <w:rPr>
          <w:rFonts w:eastAsia="Malgun Gothic"/>
          <w:lang w:val="es-ES"/>
        </w:rPr>
      </w:pPr>
      <w:r w:rsidRPr="00B675D2">
        <w:rPr>
          <w:lang w:val="es-ES"/>
        </w:rPr>
        <w:t>–</w:t>
      </w:r>
      <w:r w:rsidRPr="00B675D2">
        <w:rPr>
          <w:rFonts w:eastAsia="Malgun Gothic"/>
          <w:lang w:val="es-ES"/>
        </w:rPr>
        <w:tab/>
        <w:t xml:space="preserve">UIT-T Y.4225 "Requirements and capability framework of digital twin for intelligent transport system" (Requisitos y marco de capacidades de gemelos digitales para sistemas de transporte inteligentes). </w:t>
      </w:r>
      <w:r w:rsidRPr="00BE24D6">
        <w:rPr>
          <w:rFonts w:eastAsia="Malgun Gothic"/>
          <w:lang w:val="es-ES"/>
        </w:rPr>
        <w:t>En</w:t>
      </w:r>
      <w:r w:rsidR="00517E34" w:rsidRPr="00BE24D6">
        <w:rPr>
          <w:rFonts w:eastAsia="Malgun Gothic"/>
          <w:lang w:val="es-ES"/>
        </w:rPr>
        <w:t xml:space="preserve"> </w:t>
      </w:r>
      <w:r w:rsidRPr="00BE24D6">
        <w:rPr>
          <w:rFonts w:eastAsia="Malgun Gothic"/>
          <w:lang w:val="es-ES"/>
        </w:rPr>
        <w:t xml:space="preserve">esta Recomendación se especifican los requisitos y el marco de capacidades de gemelos digitales para sistemas de transporte inteligentes. Los gemelos digitales (GD) para sistemas de transporte inteligentes (STI) pueden ofrecer una representación digital del transporte físico. Gracias a una comprensión profunda y global de </w:t>
      </w:r>
      <w:r w:rsidRPr="00B675D2">
        <w:rPr>
          <w:rFonts w:eastAsia="Malgun Gothic"/>
          <w:lang w:val="es-ES"/>
        </w:rPr>
        <w:t xml:space="preserve">los datos históricos, estadísticos y en tiempo real del </w:t>
      </w:r>
      <w:r w:rsidRPr="00BE24D6">
        <w:rPr>
          <w:rFonts w:eastAsia="Malgun Gothic"/>
          <w:lang w:val="es-ES"/>
        </w:rPr>
        <w:t>tráfico en el gemelo digital del sistema de transporte inteligente (GD-STI), se mejora notablemente el conocimiento del transporte físico, pueden detectarse con antelación los problemas del sistema de transporte, pueden simularse diversas situaciones de tráfico y definir con conocimiento de causa las estrategias a corto, medio y largo plazo, además de mejorar numerosas aplicaciones soportadas por los sistemas de transporte inteligentes y aumentar la inteligencia</w:t>
      </w:r>
      <w:r w:rsidRPr="00B675D2">
        <w:rPr>
          <w:rFonts w:eastAsia="Malgun Gothic"/>
          <w:lang w:val="es-ES"/>
        </w:rPr>
        <w:t>.</w:t>
      </w:r>
    </w:p>
    <w:p w14:paraId="335B0CDC" w14:textId="77777777" w:rsidR="002E1ED3" w:rsidRPr="00B675D2" w:rsidRDefault="002E1ED3" w:rsidP="002E1ED3">
      <w:pPr>
        <w:pStyle w:val="enumlev1"/>
        <w:rPr>
          <w:rFonts w:eastAsia="Malgun Gothic"/>
          <w:lang w:val="es-ES"/>
        </w:rPr>
      </w:pPr>
      <w:r w:rsidRPr="00B675D2">
        <w:rPr>
          <w:lang w:val="es-ES"/>
        </w:rPr>
        <w:lastRenderedPageBreak/>
        <w:t>–</w:t>
      </w:r>
      <w:r w:rsidRPr="00B675D2">
        <w:rPr>
          <w:rFonts w:eastAsia="Malgun Gothic"/>
          <w:lang w:val="es-ES"/>
        </w:rPr>
        <w:tab/>
        <w:t xml:space="preserve">UIT-T Y.4227 "IoT requirements and capabilities for support of blockchain" (Requisitos y capacidades de IoT para soportar la cadena de bloques). </w:t>
      </w:r>
      <w:r w:rsidRPr="00BE24D6">
        <w:rPr>
          <w:rFonts w:eastAsia="Malgun Gothic"/>
          <w:lang w:val="es-ES"/>
        </w:rPr>
        <w:t>La cadena de bloques puede ayudar a los servicios y aplicaciones de</w:t>
      </w:r>
      <w:r w:rsidRPr="00B675D2">
        <w:rPr>
          <w:rFonts w:eastAsia="Malgun Gothic"/>
          <w:lang w:val="es-ES"/>
        </w:rPr>
        <w:t xml:space="preserve"> IoT y ciudades y comunidades inteligentes a </w:t>
      </w:r>
      <w:r w:rsidRPr="00BE24D6">
        <w:rPr>
          <w:rFonts w:eastAsia="Malgun Gothic"/>
          <w:lang w:val="es-ES"/>
        </w:rPr>
        <w:t>crear confianza, afianzar la responsabilidad y la transparencia y racionalizar los procesos comerciales. A fin de fomentar la integración de la cadena de bloques en la infraestructura de</w:t>
      </w:r>
      <w:r w:rsidRPr="00B675D2">
        <w:rPr>
          <w:rFonts w:eastAsia="Malgun Gothic"/>
          <w:lang w:val="es-ES"/>
        </w:rPr>
        <w:t xml:space="preserve"> IoT, además de abrir hipótesis de servicio más ricas y flexibles para diversos sectores verticales de IoT y ciudades y comunidades inteligentes, </w:t>
      </w:r>
      <w:r w:rsidRPr="00BE24D6">
        <w:rPr>
          <w:rFonts w:eastAsia="Malgun Gothic"/>
          <w:lang w:val="es-ES"/>
        </w:rPr>
        <w:t>en esta Recomendación se identifican, desde el punto de vista de la IoT, las funcionalidades de la cadena de bloques, se especifican sus requisitos en el ámbito de la</w:t>
      </w:r>
      <w:r w:rsidRPr="00B675D2">
        <w:rPr>
          <w:rFonts w:eastAsia="Malgun Gothic"/>
          <w:lang w:val="es-ES"/>
        </w:rPr>
        <w:t xml:space="preserve"> IoT</w:t>
      </w:r>
      <w:r w:rsidRPr="00BE24D6">
        <w:rPr>
          <w:rFonts w:eastAsia="Malgun Gothic"/>
          <w:lang w:val="es-ES"/>
        </w:rPr>
        <w:t xml:space="preserve"> y se describen las capacidades específicas que la IoT necesita para soportar la cadena de bloques</w:t>
      </w:r>
      <w:r w:rsidRPr="00B675D2">
        <w:rPr>
          <w:rFonts w:eastAsia="Malgun Gothic"/>
          <w:lang w:val="es-ES"/>
        </w:rPr>
        <w:t>.</w:t>
      </w:r>
    </w:p>
    <w:p w14:paraId="47091A48" w14:textId="784FF0E8" w:rsidR="002E1ED3" w:rsidRPr="00B675D2" w:rsidRDefault="002E1ED3" w:rsidP="002E1ED3">
      <w:pPr>
        <w:pStyle w:val="enumlev1"/>
        <w:rPr>
          <w:rFonts w:eastAsia="Malgun Gothic"/>
          <w:lang w:val="es-ES"/>
        </w:rPr>
      </w:pPr>
      <w:r w:rsidRPr="00B675D2">
        <w:rPr>
          <w:lang w:val="es-ES"/>
        </w:rPr>
        <w:t>–</w:t>
      </w:r>
      <w:r w:rsidRPr="00B675D2">
        <w:rPr>
          <w:rFonts w:eastAsia="Malgun Gothic"/>
          <w:lang w:val="es-ES"/>
        </w:rPr>
        <w:tab/>
        <w:t xml:space="preserve">UIT-T Y.4228 "Requirements and framework of Industrial IoT (IIoT) infrastructure for smart manufacturing" (Requisitos y marco de la infraestructura de </w:t>
      </w:r>
      <w:r w:rsidRPr="00BE24D6">
        <w:rPr>
          <w:rFonts w:eastAsia="Malgun Gothic"/>
          <w:lang w:val="es-ES"/>
        </w:rPr>
        <w:t>IoT industrial (IIoT) para la fabricación inteligente)</w:t>
      </w:r>
      <w:r w:rsidRPr="00B675D2">
        <w:rPr>
          <w:rFonts w:eastAsia="Malgun Gothic"/>
          <w:lang w:val="es-ES"/>
        </w:rPr>
        <w:t xml:space="preserve">. </w:t>
      </w:r>
      <w:r w:rsidRPr="00BE24D6">
        <w:rPr>
          <w:rFonts w:eastAsia="Malgun Gothic"/>
          <w:lang w:val="es-ES"/>
        </w:rPr>
        <w:t xml:space="preserve">La </w:t>
      </w:r>
      <w:r w:rsidRPr="00B675D2">
        <w:rPr>
          <w:rFonts w:eastAsia="Malgun Gothic"/>
          <w:lang w:val="es-ES"/>
        </w:rPr>
        <w:t xml:space="preserve">infraestructura de </w:t>
      </w:r>
      <w:r w:rsidRPr="00BE24D6">
        <w:rPr>
          <w:rFonts w:eastAsia="Malgun Gothic"/>
          <w:lang w:val="es-ES"/>
        </w:rPr>
        <w:t>Internet de las cosas industrial</w:t>
      </w:r>
      <w:r w:rsidRPr="00B675D2">
        <w:rPr>
          <w:rFonts w:eastAsia="Malgun Gothic"/>
          <w:lang w:val="es-ES"/>
        </w:rPr>
        <w:t xml:space="preserve"> (IIoT) para la fabricación inteligente se refiere a las instalaciones comun</w:t>
      </w:r>
      <w:r w:rsidRPr="00BE24D6">
        <w:rPr>
          <w:rFonts w:eastAsia="Malgun Gothic"/>
          <w:lang w:val="es-ES"/>
        </w:rPr>
        <w:t>es basadas en</w:t>
      </w:r>
      <w:r w:rsidRPr="00B675D2">
        <w:rPr>
          <w:rFonts w:eastAsia="Malgun Gothic"/>
          <w:lang w:val="es-ES"/>
        </w:rPr>
        <w:t xml:space="preserve"> IoT </w:t>
      </w:r>
      <w:r w:rsidRPr="00BE24D6">
        <w:rPr>
          <w:rFonts w:eastAsia="Malgun Gothic"/>
          <w:lang w:val="es-ES"/>
        </w:rPr>
        <w:t>que soportan la fabricación inteligente en industrias o sectores. Es independiente de los productos y los procesos de producción de cada empresa concreta. En esta Recomendación se definen los requisitos y el marco de referencia de las capacidades de la infraestructura de</w:t>
      </w:r>
      <w:r w:rsidRPr="00B675D2">
        <w:rPr>
          <w:rFonts w:eastAsia="Malgun Gothic"/>
          <w:lang w:val="es-ES"/>
        </w:rPr>
        <w:t xml:space="preserve"> IIoT para la fabricación inteligente a fin de ayudar a los proveedores de servicio a implementar los sistemas que se ajusten a sus necesidades de fabricación inteligen</w:t>
      </w:r>
      <w:r w:rsidRPr="00BE24D6">
        <w:rPr>
          <w:rFonts w:eastAsia="Malgun Gothic"/>
          <w:lang w:val="es-ES"/>
        </w:rPr>
        <w:t>t</w:t>
      </w:r>
      <w:r w:rsidRPr="00B675D2">
        <w:rPr>
          <w:rFonts w:eastAsia="Malgun Gothic"/>
          <w:lang w:val="es-ES"/>
        </w:rPr>
        <w:t xml:space="preserve">e y </w:t>
      </w:r>
      <w:r w:rsidRPr="00BE24D6">
        <w:rPr>
          <w:rFonts w:eastAsia="Malgun Gothic"/>
          <w:lang w:val="es-ES"/>
        </w:rPr>
        <w:t>fusionar las infraestructuras de IIoT nuevas y existentes con el objetivo de facilitar a los interesados orientaciones sobre la fabricación inteligente para sus aplicaciones</w:t>
      </w:r>
      <w:r w:rsidRPr="00B675D2">
        <w:rPr>
          <w:rFonts w:eastAsia="Malgun Gothic"/>
          <w:lang w:val="es-ES"/>
        </w:rPr>
        <w:t>.</w:t>
      </w:r>
    </w:p>
    <w:p w14:paraId="43420523" w14:textId="77777777" w:rsidR="002E1ED3" w:rsidRPr="0037347E" w:rsidRDefault="002E1ED3" w:rsidP="002E1ED3">
      <w:pPr>
        <w:pStyle w:val="enumlev1"/>
        <w:rPr>
          <w:lang w:val="es-ES"/>
        </w:rPr>
      </w:pPr>
      <w:r w:rsidRPr="00B675D2">
        <w:rPr>
          <w:lang w:val="es-ES"/>
        </w:rPr>
        <w:t>–</w:t>
      </w:r>
      <w:r w:rsidRPr="00B675D2">
        <w:rPr>
          <w:rFonts w:eastAsia="Malgun Gothic"/>
          <w:lang w:val="es-ES"/>
        </w:rPr>
        <w:tab/>
        <w:t>UIT-T Y.4481 "Framework for data middle-platform in IoT and smart sustainable cities" (Marco para la plataforma media de datos en la Internet de las cosas y las ciudades intel</w:t>
      </w:r>
      <w:r w:rsidRPr="00BE24D6">
        <w:rPr>
          <w:rFonts w:eastAsia="Malgun Gothic"/>
          <w:lang w:val="es-ES"/>
        </w:rPr>
        <w:t>igentes y sostenibles)</w:t>
      </w:r>
      <w:r w:rsidRPr="00B675D2">
        <w:rPr>
          <w:rFonts w:eastAsia="Malgun Gothic"/>
          <w:lang w:val="es-ES"/>
        </w:rPr>
        <w:t xml:space="preserve">. </w:t>
      </w:r>
      <w:r w:rsidRPr="00BE24D6">
        <w:rPr>
          <w:rFonts w:eastAsia="Malgun Gothic"/>
          <w:lang w:val="es-ES"/>
        </w:rPr>
        <w:t>Se espera que la plataforma intermedia de datos</w:t>
      </w:r>
      <w:r w:rsidRPr="00B675D2">
        <w:rPr>
          <w:rFonts w:eastAsia="Malgun Gothic"/>
          <w:lang w:val="es-ES"/>
        </w:rPr>
        <w:t xml:space="preserve"> (DM</w:t>
      </w:r>
      <w:r w:rsidRPr="0037347E">
        <w:rPr>
          <w:lang w:val="es-ES"/>
        </w:rPr>
        <w:t>) proporcione servicios de datos digitales innovadores para aportar valor a los datos. Permite separar las capacidades de soporte técnico fundamentales de los servicios relacionados con el negocio. El objetivo principal de la plataforma DM es combinar y gestionar datos entre dominios en servicios. En el contexto de Internet de las cosas (IoT) y de ciudades inteligentes y sostenibles (CIS), la plataforma DM tiene por objeto proporcionar servicios de datos comunes que puedan ser reutilizados en diversos dominios de aplicación por gobiernos, empresas, organizaciones y particulares.</w:t>
      </w:r>
    </w:p>
    <w:p w14:paraId="56CBE668" w14:textId="180909F0" w:rsidR="002E1ED3" w:rsidRPr="0037347E" w:rsidRDefault="002E1ED3" w:rsidP="002E1ED3">
      <w:pPr>
        <w:pStyle w:val="enumlev1"/>
        <w:rPr>
          <w:lang w:val="es-ES"/>
        </w:rPr>
      </w:pPr>
      <w:r w:rsidRPr="00B675D2">
        <w:rPr>
          <w:lang w:val="es-ES"/>
        </w:rPr>
        <w:t>–</w:t>
      </w:r>
      <w:r w:rsidRPr="00B675D2">
        <w:rPr>
          <w:rFonts w:eastAsia="Malgun Gothic"/>
          <w:lang w:val="es-ES"/>
        </w:rPr>
        <w:tab/>
        <w:t xml:space="preserve">UIT-T Y.4482 "Requirements and framework for smart livestock farming based on the Internet of things" (Requisitos y marco para la ganadería inteligente basada en la Internet de las cosas). </w:t>
      </w:r>
      <w:r w:rsidRPr="0037347E">
        <w:rPr>
          <w:lang w:val="es-ES"/>
        </w:rPr>
        <w:t>La ganadería inteligente (SLF) es un servicio de convergencia en el que las tecnologías de la información y la comunicación (TIC) se aplican a las cadenas de valor ganaderas. Esta tecnología ofrece la posibilidad de lograr una mayor productividad y sostenibilidad de la producción mediante la integración de los procesos de la agricultura inteligente, los sistemas de información de gestión (SIG), la automatización de la ganadería y la robótica para mejorar la toma de decisiones o la eficacia de la explotación y la gestión de las cadenas de valor ganaderas.</w:t>
      </w:r>
      <w:r w:rsidR="00A512DD">
        <w:rPr>
          <w:lang w:val="es-ES"/>
        </w:rPr>
        <w:t xml:space="preserve"> </w:t>
      </w:r>
      <w:r w:rsidRPr="0037347E">
        <w:rPr>
          <w:lang w:val="es-ES"/>
        </w:rPr>
        <w:t>La aplicación de tecnologías de Internet de las cosas (IoT) a la ganadería inteligente tiene como objetivo abarcar todos los procesos mediante la recopilación y transmisión de datos de todo el agroecosistema. Esto significa que SLF es capaz de establecer contacto con cada uno de los integrantes de una cadena ganadera, proporcionando y recopilando información sobre sus procesos y aumentando las posibilidades de control y mejora de la eficiencia de sus tareas.</w:t>
      </w:r>
      <w:r w:rsidR="00A512DD">
        <w:rPr>
          <w:lang w:val="es-ES"/>
        </w:rPr>
        <w:t xml:space="preserve"> </w:t>
      </w:r>
      <w:r w:rsidRPr="0037347E">
        <w:rPr>
          <w:lang w:val="es-ES"/>
        </w:rPr>
        <w:t xml:space="preserve">Esta Recomendación contiene una descripción general de la ganadería inteligente (SLF) basada en IoT, los requisitos de alto nivel para SLF y un modelo de referencia que constituye una secuencia genérica para las cadenas de valor </w:t>
      </w:r>
      <w:r w:rsidRPr="0037347E">
        <w:rPr>
          <w:lang w:val="es-ES"/>
        </w:rPr>
        <w:lastRenderedPageBreak/>
        <w:t>ganaderas y es aplicable a estas cadenas en su conjunto, con independencia de las especies o las técnicas de crianza.</w:t>
      </w:r>
    </w:p>
    <w:p w14:paraId="675303B0" w14:textId="56AE7C47" w:rsidR="002E1ED3" w:rsidRPr="00B675D2" w:rsidRDefault="002E1ED3" w:rsidP="002E1ED3">
      <w:pPr>
        <w:pStyle w:val="enumlev1"/>
        <w:rPr>
          <w:rFonts w:eastAsia="Malgun Gothic"/>
          <w:lang w:val="es-ES"/>
        </w:rPr>
      </w:pPr>
      <w:r w:rsidRPr="00B675D2">
        <w:rPr>
          <w:lang w:val="es-ES"/>
        </w:rPr>
        <w:t>–</w:t>
      </w:r>
      <w:r w:rsidRPr="00B675D2">
        <w:rPr>
          <w:rFonts w:eastAsia="Malgun Gothic"/>
          <w:lang w:val="es-ES"/>
        </w:rPr>
        <w:tab/>
        <w:t>UIT-T Y.4490 "Framework of monitoring of water system for smart fire protection" (Marco de supervisión del sistema hídrico para la protección antiincendios inteligente</w:t>
      </w:r>
      <w:r w:rsidRPr="00BE24D6">
        <w:rPr>
          <w:rFonts w:eastAsia="Malgun Gothic"/>
          <w:lang w:val="es-ES"/>
        </w:rPr>
        <w:t>)</w:t>
      </w:r>
      <w:r w:rsidRPr="00B675D2">
        <w:rPr>
          <w:rFonts w:eastAsia="Malgun Gothic"/>
          <w:lang w:val="es-ES"/>
        </w:rPr>
        <w:t xml:space="preserve">. </w:t>
      </w:r>
      <w:r w:rsidRPr="00BE24D6">
        <w:rPr>
          <w:rFonts w:eastAsia="Malgun Gothic"/>
          <w:lang w:val="es-ES"/>
        </w:rPr>
        <w:t xml:space="preserve">La protección antiincendios inteligente es importante en las ciudades inteligentes. Garantiza la seguridad de la población y de los bienes. El sistema de suministro </w:t>
      </w:r>
      <w:r w:rsidR="00A512DD" w:rsidRPr="00BE24D6">
        <w:rPr>
          <w:rFonts w:eastAsia="Malgun Gothic"/>
          <w:lang w:val="es-ES"/>
        </w:rPr>
        <w:t>hídrico</w:t>
      </w:r>
      <w:r w:rsidRPr="00BE24D6">
        <w:rPr>
          <w:rFonts w:eastAsia="Malgun Gothic"/>
          <w:lang w:val="es-ES"/>
        </w:rPr>
        <w:t xml:space="preserve"> es el más comúnmente utilizado en los sistemas antiincendios. Las instalaciones de protección antiincendios inteligente basadas en tecnologías de</w:t>
      </w:r>
      <w:r w:rsidRPr="00B675D2">
        <w:rPr>
          <w:rFonts w:eastAsia="Malgun Gothic"/>
          <w:lang w:val="es-ES"/>
        </w:rPr>
        <w:t xml:space="preserve"> IoT </w:t>
      </w:r>
      <w:r w:rsidRPr="00BE24D6">
        <w:rPr>
          <w:rFonts w:eastAsia="Malgun Gothic"/>
          <w:lang w:val="es-ES"/>
        </w:rPr>
        <w:t>se diseñan para la supervisión en tiempo real del suministro de agua. Se le exige que obtenga con precisión los datos más importantes de las fuentes de agua naturales, el suministro municipal y reservas del servicio de bomberos. Dichas in</w:t>
      </w:r>
      <w:r w:rsidRPr="00B675D2">
        <w:rPr>
          <w:rFonts w:eastAsia="Malgun Gothic"/>
          <w:lang w:val="es-ES"/>
        </w:rPr>
        <w:t xml:space="preserve">stalaciones se ocuparán de la gestión digital de las fuentes hídricas </w:t>
      </w:r>
      <w:r w:rsidRPr="00BE24D6">
        <w:rPr>
          <w:rFonts w:eastAsia="Malgun Gothic"/>
          <w:lang w:val="es-ES"/>
        </w:rPr>
        <w:t xml:space="preserve">utilizadas por los bomberos, facilitando así información fiable para dichas operaciones y las operaciones de rescate. También aumentarán la disponibilidad de la información de control antiincendios y permitirán a las brigadas de bomberos </w:t>
      </w:r>
      <w:r w:rsidRPr="00BE24D6">
        <w:rPr>
          <w:rFonts w:eastAsia="Malgun Gothic"/>
          <w:i/>
          <w:iCs/>
          <w:lang w:val="es-ES"/>
        </w:rPr>
        <w:t xml:space="preserve">in situ </w:t>
      </w:r>
      <w:r w:rsidRPr="00BE24D6">
        <w:rPr>
          <w:rFonts w:eastAsia="Malgun Gothic"/>
          <w:lang w:val="es-ES"/>
        </w:rPr>
        <w:t>elaborar planes</w:t>
      </w:r>
      <w:r w:rsidR="00517E34" w:rsidRPr="00BE24D6">
        <w:rPr>
          <w:rFonts w:eastAsia="Malgun Gothic"/>
          <w:lang w:val="es-ES"/>
        </w:rPr>
        <w:t xml:space="preserve"> </w:t>
      </w:r>
      <w:r w:rsidRPr="00BE24D6">
        <w:rPr>
          <w:rFonts w:eastAsia="Malgun Gothic"/>
          <w:lang w:val="es-ES"/>
        </w:rPr>
        <w:t xml:space="preserve">de suministro hídrico adaptados con mayor rapidez. Esta Recomendación considera la </w:t>
      </w:r>
      <w:r w:rsidRPr="00B675D2">
        <w:rPr>
          <w:rFonts w:eastAsia="Malgun Gothic"/>
          <w:lang w:val="es-ES"/>
        </w:rPr>
        <w:t>supervisión del sistema hídrico (MWS) para la protección antiincendios inteligente</w:t>
      </w:r>
      <w:r w:rsidRPr="00BE24D6">
        <w:rPr>
          <w:rFonts w:eastAsia="Malgun Gothic"/>
          <w:lang w:val="es-ES"/>
        </w:rPr>
        <w:t>. Se especifican el modelo de referencia del</w:t>
      </w:r>
      <w:r w:rsidRPr="00B675D2">
        <w:rPr>
          <w:rFonts w:eastAsia="Malgun Gothic"/>
          <w:lang w:val="es-ES"/>
        </w:rPr>
        <w:t xml:space="preserve"> MWS y sus requisitos y marco.</w:t>
      </w:r>
    </w:p>
    <w:p w14:paraId="76C163F5" w14:textId="77777777" w:rsidR="002E1ED3" w:rsidRPr="00B675D2" w:rsidRDefault="002E1ED3" w:rsidP="002E1ED3">
      <w:pPr>
        <w:pStyle w:val="enumlev1"/>
        <w:rPr>
          <w:rFonts w:eastAsia="Malgun Gothic"/>
          <w:lang w:val="es-ES"/>
        </w:rPr>
      </w:pPr>
      <w:r w:rsidRPr="00B675D2">
        <w:rPr>
          <w:lang w:val="es-ES"/>
        </w:rPr>
        <w:t>–</w:t>
      </w:r>
      <w:r w:rsidRPr="00B675D2">
        <w:rPr>
          <w:rFonts w:eastAsia="Malgun Gothic"/>
          <w:lang w:val="es-ES"/>
        </w:rPr>
        <w:tab/>
        <w:t>UIT-T Y.4491 "Framework of blockchain-based self-organization networking in IoT environments" (Marco de redes autoorganizadas basado en la cadena de bloques en los entornos de IoT)</w:t>
      </w:r>
      <w:r w:rsidRPr="00BE24D6">
        <w:rPr>
          <w:rFonts w:eastAsia="Malgun Gothic"/>
          <w:lang w:val="es-ES"/>
        </w:rPr>
        <w:t>. Las redes autoorganizadas (SON) son responsables de su propia planificación, configuración, gestión, optimización y reparación automáticas. Al crear una SON en un entorno de</w:t>
      </w:r>
      <w:r w:rsidRPr="00B675D2">
        <w:rPr>
          <w:rFonts w:eastAsia="Malgun Gothic"/>
          <w:lang w:val="es-ES"/>
        </w:rPr>
        <w:t xml:space="preserve"> IoT, los dispositivos de IoT se desplazan con frecuencia y los requisitos de servicio cambian </w:t>
      </w:r>
      <w:r w:rsidRPr="00BE24D6">
        <w:rPr>
          <w:rFonts w:eastAsia="Malgun Gothic"/>
          <w:lang w:val="es-ES"/>
        </w:rPr>
        <w:t>de vez en cuando. En tales entornos resulta difícil gestionar los dispositivos y servicios</w:t>
      </w:r>
      <w:r w:rsidR="00517E34" w:rsidRPr="00BE24D6">
        <w:rPr>
          <w:rFonts w:eastAsia="Malgun Gothic"/>
          <w:lang w:val="es-ES"/>
        </w:rPr>
        <w:t xml:space="preserve"> </w:t>
      </w:r>
      <w:r w:rsidRPr="00BE24D6">
        <w:rPr>
          <w:rFonts w:eastAsia="Malgun Gothic"/>
          <w:lang w:val="es-ES"/>
        </w:rPr>
        <w:t xml:space="preserve">de IoT de manera centralizada. La cadena de bloques soporta </w:t>
      </w:r>
      <w:r w:rsidRPr="00B675D2">
        <w:rPr>
          <w:rFonts w:eastAsia="Malgun Gothic"/>
          <w:lang w:val="es-ES"/>
        </w:rPr>
        <w:t xml:space="preserve">la gestión fiable y dinámica de SON y </w:t>
      </w:r>
      <w:r w:rsidRPr="00BE24D6">
        <w:rPr>
          <w:rFonts w:eastAsia="Malgun Gothic"/>
          <w:lang w:val="es-ES"/>
        </w:rPr>
        <w:t xml:space="preserve">la compartición segura de recursos de red gracias a protocolos de contrato y consenso inteligentes. En esta </w:t>
      </w:r>
      <w:r w:rsidRPr="00B675D2">
        <w:rPr>
          <w:rFonts w:eastAsia="Malgun Gothic"/>
          <w:lang w:val="es-ES"/>
        </w:rPr>
        <w:t>Recomendación se describe un marco para el soporte de SON en entornos de IoT gracias a la cadena de bloques.</w:t>
      </w:r>
    </w:p>
    <w:p w14:paraId="742492DB" w14:textId="77777777" w:rsidR="002E1ED3" w:rsidRPr="0037347E" w:rsidRDefault="002E1ED3" w:rsidP="002E1ED3">
      <w:pPr>
        <w:pStyle w:val="enumlev1"/>
        <w:rPr>
          <w:lang w:val="es-ES"/>
        </w:rPr>
      </w:pPr>
      <w:r w:rsidRPr="00B675D2">
        <w:rPr>
          <w:lang w:val="es-ES"/>
        </w:rPr>
        <w:t>–</w:t>
      </w:r>
      <w:r w:rsidRPr="00B675D2">
        <w:rPr>
          <w:rFonts w:eastAsia="Malgun Gothic"/>
          <w:lang w:val="es-ES"/>
        </w:rPr>
        <w:tab/>
        <w:t>UIT-T Y.4600 "Requirements and capabilities of a digital twin system for smart cities" (Requisitos y capacidades de</w:t>
      </w:r>
      <w:r w:rsidRPr="00BE24D6">
        <w:rPr>
          <w:rFonts w:eastAsia="Malgun Gothic"/>
          <w:lang w:val="es-ES"/>
        </w:rPr>
        <w:t xml:space="preserve"> </w:t>
      </w:r>
      <w:r w:rsidRPr="00B675D2">
        <w:rPr>
          <w:rFonts w:eastAsia="Malgun Gothic"/>
          <w:lang w:val="es-ES"/>
        </w:rPr>
        <w:t>los sistemas de</w:t>
      </w:r>
      <w:r w:rsidRPr="00BE24D6">
        <w:rPr>
          <w:rFonts w:eastAsia="Malgun Gothic"/>
          <w:lang w:val="es-ES"/>
        </w:rPr>
        <w:t xml:space="preserve"> </w:t>
      </w:r>
      <w:r w:rsidRPr="00B675D2">
        <w:rPr>
          <w:rFonts w:eastAsia="Malgun Gothic"/>
          <w:lang w:val="es-ES"/>
        </w:rPr>
        <w:t>gemelos digitales para ciudades inteligentes</w:t>
      </w:r>
      <w:r w:rsidRPr="0037347E">
        <w:rPr>
          <w:lang w:val="es-ES"/>
        </w:rPr>
        <w:t>). El gemelo digital es una representación digital de un objeto de interés y puede requerir diferentes capacidades según el dominio específico de aplicación, como la sincronización entre la cosa física y su representación digital, y el soporte en tiempo real. El gemelo digital de una ciudad inteligente puede definirse como un gemelo digital que puede utilizarse para desarrollar estrategias con el fin de alcanzar objetivos específicos para una ciudad inteligente mediante la realización de simulaciones y para aumentar la visibilidad de las interacciones estratégicas entre el ser humano y la infraestructura. El gemelo digital de una ciudad inteligente permite simular planes antes de ponerlos en práctica, exponiendo los problemas antes de que se hagan realidad. Es decir, permite realizar simulaciones en una réplica digital de la ciudad (ciudades virtuales) antes de aplicar realmente la estrategia en la ciudad real. De este modo, resulta igualmente posible encontrar las mejores estrategias para lograr un objetivo específico o determinar qué estrategias con efectos similares requieren menos presupuesto y recursos. Por consiguiente, el gemelo digital de ciudad inteligente es una herramienta para mejorar el funcionamiento, la eficiencia y la resiliencia de una ciudad.</w:t>
      </w:r>
    </w:p>
    <w:p w14:paraId="3A22C848" w14:textId="42A14D97" w:rsidR="002E1ED3" w:rsidRPr="0037347E" w:rsidRDefault="002E1ED3" w:rsidP="002E1ED3">
      <w:pPr>
        <w:pStyle w:val="enumlev1"/>
        <w:rPr>
          <w:lang w:val="es-ES"/>
        </w:rPr>
      </w:pPr>
      <w:r w:rsidRPr="00B675D2">
        <w:rPr>
          <w:lang w:val="es-ES"/>
        </w:rPr>
        <w:t>–</w:t>
      </w:r>
      <w:r w:rsidRPr="00B675D2">
        <w:rPr>
          <w:rFonts w:eastAsia="Malgun Gothic"/>
          <w:lang w:val="es-ES"/>
        </w:rPr>
        <w:tab/>
        <w:t>UIT-T Y.4601 "Requirements and capability framework of a digital twin for smart firefighting" (Requisitos y marco de capacidades de gemelos digitales para la lucha inteligente contra los incendios</w:t>
      </w:r>
      <w:r w:rsidRPr="0037347E">
        <w:rPr>
          <w:lang w:val="es-ES"/>
        </w:rPr>
        <w:t>). En la Recomendación UIT-T Y.4601 se especifican los requisitos y el marco de capacidades de un gemelo digital para la lucha inteligente contra los incendios.</w:t>
      </w:r>
      <w:r w:rsidR="00F861EE">
        <w:rPr>
          <w:lang w:val="es-ES"/>
        </w:rPr>
        <w:t xml:space="preserve"> </w:t>
      </w:r>
      <w:r w:rsidRPr="0037347E">
        <w:rPr>
          <w:lang w:val="es-ES"/>
        </w:rPr>
        <w:t xml:space="preserve">Un gemelo digital, o réplica digital, es una representación digital </w:t>
      </w:r>
      <w:r w:rsidRPr="0037347E">
        <w:rPr>
          <w:lang w:val="es-ES"/>
        </w:rPr>
        <w:lastRenderedPageBreak/>
        <w:t>de un objeto que reviste interés y, en función del ámbito específico de aplicación, puede requerir diferentes capacidades, como la sincronización entre el objeto físico y su representación digital o el funcionamiento en tiempo real (véase la Recomendación UIT-T Y.4600).</w:t>
      </w:r>
      <w:r w:rsidR="00F861EE">
        <w:rPr>
          <w:lang w:val="es-ES"/>
        </w:rPr>
        <w:t xml:space="preserve"> </w:t>
      </w:r>
      <w:r w:rsidRPr="0037347E">
        <w:rPr>
          <w:lang w:val="es-ES"/>
        </w:rPr>
        <w:t>A través del despliegue de la tecnología de la Internet de las cosas (IoT) y el proceso de integración de la información, un gemelo digital puede proporcionar una representación digital fiel del escenario de un incendio, permitir una convergencia dinámica entre la entidad física y la entidad digital, conseguir una comprensión y un control completos del pasado, el presente y el futuro de un escenario de un incendio. El estado actual de las técnicas de lucha contra los incendios no ofrece una capacidad completa de medición y detección dinámicas, ni una capacidad de predicción. No es capaz de proporcionar información en tiempo real, ni una visibilidad adecuada de la interacción entre el personal y el escenario del incendio</w:t>
      </w:r>
      <w:r w:rsidR="00F861EE">
        <w:rPr>
          <w:lang w:val="es-ES"/>
        </w:rPr>
        <w:t xml:space="preserve">. </w:t>
      </w:r>
      <w:r w:rsidRPr="0037347E">
        <w:rPr>
          <w:lang w:val="es-ES"/>
        </w:rPr>
        <w:t>Mediante el despliegue de pasarelas, sensores, redes de alta calidad, simulaciones de múltiples ámbitos físicos, análisis y predicciones dinámicas y visualizaciones tridimensionales (3D), los gemelos digitales para la lucha inteligente contra los incendios permiten ofrecer servicios inteligentes como el seguimiento del personal, la supervisión de los riesgos, el análisis dinámico del escenario de un incendio, la optimización de la estrategia de rescate, la simulación previa, la reconstrucción histórica de los escenarios, etc. Estos servicios inteligentes pueden ayudar a mejorar los procesos de toma de decisiones y a reducir el número de víctimas.</w:t>
      </w:r>
    </w:p>
    <w:p w14:paraId="636A3B36" w14:textId="5BD8BDF4" w:rsidR="002E1ED3" w:rsidRPr="00B675D2" w:rsidRDefault="002E1ED3" w:rsidP="002E1ED3">
      <w:pPr>
        <w:pStyle w:val="enumlev1"/>
        <w:rPr>
          <w:lang w:val="es-ES"/>
        </w:rPr>
      </w:pPr>
      <w:r w:rsidRPr="00B675D2">
        <w:rPr>
          <w:lang w:val="es-ES"/>
        </w:rPr>
        <w:t>–</w:t>
      </w:r>
      <w:r w:rsidRPr="00B675D2">
        <w:rPr>
          <w:rFonts w:eastAsia="Malgun Gothic"/>
          <w:lang w:val="es-ES"/>
        </w:rPr>
        <w:tab/>
        <w:t>UIT-T Y.Suppl.76 "ITU-T Y.4000-series - Use cases of IoT based smart agriculture" (Serie UIT-T Y.4000 – Casos de uso de agricultura inteligente basada en IoT</w:t>
      </w:r>
      <w:r w:rsidRPr="00BE24D6">
        <w:rPr>
          <w:rFonts w:eastAsia="Malgun Gothic"/>
          <w:lang w:val="es-ES"/>
        </w:rPr>
        <w:t>)</w:t>
      </w:r>
      <w:r w:rsidRPr="00B675D2">
        <w:rPr>
          <w:rFonts w:eastAsia="Malgun Gothic"/>
          <w:lang w:val="es-ES"/>
        </w:rPr>
        <w:t xml:space="preserve">. A nivel mundial se prevén dificultades en la oferta y la demanda de alimentos a causa de problemas como el cambio climático, la </w:t>
      </w:r>
      <w:r w:rsidRPr="00BE24D6">
        <w:rPr>
          <w:rFonts w:eastAsia="Malgun Gothic"/>
          <w:lang w:val="es-ES"/>
        </w:rPr>
        <w:t xml:space="preserve">escasez de agua, la urbanización rápida, la reducción de tierras cultivables y el envejecimiento de la población. La agricultura inteligente se basa en datos precisos sobre el crecimiento y </w:t>
      </w:r>
      <w:r w:rsidRPr="00B675D2">
        <w:rPr>
          <w:rFonts w:eastAsia="Malgun Gothic"/>
          <w:lang w:val="es-ES"/>
        </w:rPr>
        <w:t xml:space="preserve">el entorno de las culturas y </w:t>
      </w:r>
      <w:r w:rsidRPr="00BE24D6">
        <w:rPr>
          <w:rFonts w:eastAsia="Malgun Gothic"/>
          <w:lang w:val="es-ES"/>
        </w:rPr>
        <w:t>los rebaños y supervisa dicho entorno en todo momento y lugar y ofrece esas informaciones puntualmente, incluso si se ha invertido menos trabajo, energía y nutrientes que antes</w:t>
      </w:r>
      <w:r w:rsidRPr="00B675D2">
        <w:rPr>
          <w:rFonts w:eastAsia="Malgun Gothic"/>
          <w:lang w:val="es-ES"/>
        </w:rPr>
        <w:t xml:space="preserve">. </w:t>
      </w:r>
      <w:r w:rsidRPr="00BE24D6">
        <w:rPr>
          <w:rFonts w:eastAsia="Malgun Gothic"/>
          <w:lang w:val="es-ES"/>
        </w:rPr>
        <w:t>Esto implica que la agricultura puede mejorar notablemente la calidad y cantidad de los productos. Por norma general, la agricultura inteligente permite realizar automáticamente o a distancia el mantenimiento y la gestión del entorno de crecimiento de cultivos y rebaños gracias a la</w:t>
      </w:r>
      <w:r w:rsidRPr="00B675D2">
        <w:rPr>
          <w:rFonts w:eastAsia="Malgun Gothic"/>
          <w:lang w:val="es-ES"/>
        </w:rPr>
        <w:t xml:space="preserve"> IoT, los macrodatos, la IA, los sistemas de automatización, </w:t>
      </w:r>
      <w:r w:rsidRPr="00BE24D6">
        <w:rPr>
          <w:rFonts w:eastAsia="Malgun Gothic"/>
          <w:lang w:val="es-ES"/>
        </w:rPr>
        <w:t>las tecnologías robóticas en invernaderos, las plantaciones verticales, las plantaciones en campo abierto y las granjas de ganado. Al haber diversos dispositivos de</w:t>
      </w:r>
      <w:r w:rsidRPr="00B675D2">
        <w:rPr>
          <w:rFonts w:eastAsia="Malgun Gothic"/>
          <w:lang w:val="es-ES"/>
        </w:rPr>
        <w:t xml:space="preserve"> IoT implicados en la agricultura inteligente, es muy importante conocer su interacción con fines de interoperabilidad. Por este motivo es necesario analizar las tecnologías de agricultura inteligente existentes y por venir</w:t>
      </w:r>
      <w:r w:rsidRPr="00BE24D6">
        <w:rPr>
          <w:rFonts w:eastAsia="Malgun Gothic"/>
          <w:lang w:val="es-ES"/>
        </w:rPr>
        <w:t xml:space="preserve"> para, sobre la base de los resultados, definir elementos cuya normalización es necesaria. En este Suplemento se analizan casos de uso de agricultura inteligente donde se contemplan, entre otras cosas</w:t>
      </w:r>
      <w:r w:rsidR="00005AA5">
        <w:rPr>
          <w:rFonts w:eastAsia="Malgun Gothic"/>
          <w:lang w:val="es-ES"/>
        </w:rPr>
        <w:t xml:space="preserve">: </w:t>
      </w:r>
      <w:r w:rsidRPr="00B675D2">
        <w:rPr>
          <w:rFonts w:eastAsia="Malgun Gothic"/>
          <w:lang w:val="es-ES"/>
        </w:rPr>
        <w:t xml:space="preserve">1) los invernaderos inteligentes, 2) los campos abiertos inteligentes, 3) la agricultura hidropónica inteligente, 4) </w:t>
      </w:r>
      <w:r w:rsidRPr="00BE24D6">
        <w:rPr>
          <w:rFonts w:eastAsia="Malgun Gothic"/>
          <w:lang w:val="es-ES"/>
        </w:rPr>
        <w:t>las granjas de ganado inteligentes y</w:t>
      </w:r>
      <w:r w:rsidRPr="00B675D2">
        <w:rPr>
          <w:rFonts w:eastAsia="Malgun Gothic"/>
          <w:lang w:val="es-ES"/>
        </w:rPr>
        <w:t xml:space="preserve"> 5) </w:t>
      </w:r>
      <w:r w:rsidRPr="00BE24D6">
        <w:rPr>
          <w:rFonts w:eastAsia="Malgun Gothic"/>
          <w:lang w:val="es-ES"/>
        </w:rPr>
        <w:t>los servicios de datos de agricultura inteligente</w:t>
      </w:r>
      <w:r w:rsidRPr="00B675D2">
        <w:rPr>
          <w:rFonts w:eastAsia="Malgun Gothic"/>
          <w:lang w:val="es-ES"/>
        </w:rPr>
        <w:t>.</w:t>
      </w:r>
    </w:p>
    <w:p w14:paraId="7D6E6446" w14:textId="77777777" w:rsidR="002E1ED3" w:rsidRPr="00BA08EF" w:rsidRDefault="002E1ED3" w:rsidP="00322D0D">
      <w:pPr>
        <w:pStyle w:val="Headingb"/>
        <w:rPr>
          <w:lang w:val="es-ES"/>
        </w:rPr>
      </w:pPr>
      <w:r w:rsidRPr="00BA08EF">
        <w:rPr>
          <w:lang w:val="es-ES"/>
        </w:rPr>
        <w:t>c)</w:t>
      </w:r>
      <w:r w:rsidRPr="00BA08EF">
        <w:rPr>
          <w:lang w:val="es-ES"/>
        </w:rPr>
        <w:tab/>
        <w:t>C3/20, Arquitecturas, protocolos y QoS/QoE de la IoT y las C+CI</w:t>
      </w:r>
    </w:p>
    <w:p w14:paraId="0F09D395" w14:textId="77777777" w:rsidR="002E1ED3" w:rsidRPr="00BE24D6" w:rsidRDefault="002E1ED3" w:rsidP="002E1ED3">
      <w:pPr>
        <w:rPr>
          <w:lang w:val="es-ES"/>
        </w:rPr>
      </w:pPr>
      <w:bookmarkStart w:id="34" w:name="lt_pId1067"/>
      <w:r w:rsidRPr="00BE24D6">
        <w:rPr>
          <w:lang w:val="es-ES"/>
        </w:rPr>
        <w:t>La Cuestión 3/20 fue responsable de la elaboración de Recomendaciones sobre arquitecturas, incluidas sus funcionalidades, interfaces, protocolos, modelos de datos, mecanismos de gestión inteligente, mecanismos de control, tecnologías de conectividad, API y calidad percibida/de servicio (QoE/QoS) de la IoT y las ciudades y las comunidades inteligentes y sostenibles (C+CIS), necesarias para construir marcos arquitectónicos que interactúen con las aplicaciones y servicios, así como distintos sistemas y redes</w:t>
      </w:r>
      <w:bookmarkEnd w:id="34"/>
      <w:r w:rsidRPr="00BE24D6">
        <w:rPr>
          <w:lang w:val="es-ES"/>
        </w:rPr>
        <w:t>.</w:t>
      </w:r>
    </w:p>
    <w:p w14:paraId="0706C23D" w14:textId="77777777" w:rsidR="002E1ED3" w:rsidRPr="00BE24D6" w:rsidRDefault="002E1ED3" w:rsidP="002E1ED3">
      <w:pPr>
        <w:rPr>
          <w:lang w:val="es-ES"/>
        </w:rPr>
      </w:pPr>
      <w:r w:rsidRPr="00BE24D6">
        <w:rPr>
          <w:lang w:val="es-ES"/>
        </w:rPr>
        <w:t xml:space="preserve">Durante este periodo de estudios, la C3/20 ha elaborado 12 nuevas Recomendaciones: </w:t>
      </w:r>
    </w:p>
    <w:p w14:paraId="29566019" w14:textId="72AE3235" w:rsidR="002E1ED3" w:rsidRPr="0037347E" w:rsidRDefault="002E1ED3" w:rsidP="002E1ED3">
      <w:pPr>
        <w:pStyle w:val="enumlev1"/>
        <w:rPr>
          <w:lang w:val="es-ES"/>
        </w:rPr>
      </w:pPr>
      <w:r w:rsidRPr="00B675D2">
        <w:rPr>
          <w:lang w:val="es-ES"/>
        </w:rPr>
        <w:lastRenderedPageBreak/>
        <w:t>–</w:t>
      </w:r>
      <w:r w:rsidRPr="00B675D2">
        <w:rPr>
          <w:rFonts w:eastAsia="Malgun Gothic"/>
          <w:lang w:val="es-ES"/>
        </w:rPr>
        <w:tab/>
        <w:t xml:space="preserve">UIT-T Y.4483 "Reference architecture of service exposure for decentralized services for Internet of things applications" (Arquitectura de referencia de la exposición del servicio para servicios descentralizados de aplicaciones de la Internet de las cosas). </w:t>
      </w:r>
      <w:r w:rsidRPr="0037347E">
        <w:rPr>
          <w:lang w:val="es-ES"/>
        </w:rPr>
        <w:t>En esta Recomendación se describe la exposición de servicios para los servicios descentralizados (DSE) para aplicaciones de Internet de las cosas (IoT) y especifica sus características comunes, requisitos generales, arquitectura de referencia y capacidades comunes. El DSE es una entidad funcional para aplicaciones IoT en un dispositivo IoT, que integra múltiples servicios descentralizados (como servicios basados en tecnologías de libro mayor distribuido) y expone interfaces uniformes para aplicaciones IoT. Estos servicios descentralizados integrados pueden soportar el mismo o diferentes tipos de soluciones de descentralización. Las aplicaciones IoT pueden utilizar interfaces uniformes para integrar y acceder a múltiples servicios descentralizados simultáneamente y con independencia de sus soluciones de descentralización. El DSE puede resultar más eficiente y ventajoso para los proveedores de aplicaciones y para los</w:t>
      </w:r>
      <w:r w:rsidR="00BA08EF">
        <w:rPr>
          <w:lang w:val="es-ES"/>
        </w:rPr>
        <w:t> </w:t>
      </w:r>
      <w:r w:rsidRPr="0037347E">
        <w:rPr>
          <w:lang w:val="es-ES"/>
        </w:rPr>
        <w:t>usuarios.</w:t>
      </w:r>
    </w:p>
    <w:p w14:paraId="71B172ED" w14:textId="073F5707" w:rsidR="002E1ED3" w:rsidRPr="0037347E" w:rsidRDefault="002E1ED3" w:rsidP="002E1ED3">
      <w:pPr>
        <w:pStyle w:val="enumlev1"/>
        <w:rPr>
          <w:lang w:val="es-ES"/>
        </w:rPr>
      </w:pPr>
      <w:r w:rsidRPr="00B675D2">
        <w:rPr>
          <w:lang w:val="es-ES"/>
        </w:rPr>
        <w:t>–</w:t>
      </w:r>
      <w:r w:rsidRPr="00B675D2">
        <w:rPr>
          <w:rFonts w:eastAsia="Malgun Gothic"/>
          <w:lang w:val="es-ES"/>
        </w:rPr>
        <w:tab/>
        <w:t>UIT-T Y.4485 "Requirements and Reference Architecture of Smart Education" (Requisitos y arquitectura de referencia de la educación inteligente</w:t>
      </w:r>
      <w:r w:rsidRPr="00BE24D6">
        <w:rPr>
          <w:rFonts w:eastAsia="Malgun Gothic"/>
          <w:lang w:val="es-ES"/>
        </w:rPr>
        <w:t>)</w:t>
      </w:r>
      <w:r w:rsidRPr="00B675D2">
        <w:rPr>
          <w:rFonts w:eastAsia="Malgun Gothic"/>
          <w:lang w:val="es-ES"/>
        </w:rPr>
        <w:t xml:space="preserve">. </w:t>
      </w:r>
      <w:r w:rsidRPr="00BE24D6">
        <w:rPr>
          <w:rFonts w:eastAsia="Malgun Gothic"/>
          <w:lang w:val="es-ES"/>
        </w:rPr>
        <w:t xml:space="preserve">En esta Recomendación </w:t>
      </w:r>
      <w:r w:rsidRPr="0037347E">
        <w:rPr>
          <w:lang w:val="es-ES"/>
        </w:rPr>
        <w:t>se especifican los requisitos y la arquitectura de referencia de la educación inteligente para el dar soporte a servicios, dispositivos y gestión de la educación basada en IoT.</w:t>
      </w:r>
      <w:r w:rsidR="00681270">
        <w:rPr>
          <w:lang w:val="es-ES"/>
        </w:rPr>
        <w:t xml:space="preserve"> </w:t>
      </w:r>
      <w:r w:rsidRPr="0037347E">
        <w:rPr>
          <w:lang w:val="es-ES"/>
        </w:rPr>
        <w:t>En esta Recomendación se presentan los conceptos, características y desafíos técnicos de los requisitos de educación inteligente, la arquitectura de referencia y las capacidades comunes de las diferentes capas de educación inteligente.</w:t>
      </w:r>
    </w:p>
    <w:p w14:paraId="3F92D1C1" w14:textId="1DD444B6" w:rsidR="002E1ED3" w:rsidRPr="0037347E" w:rsidRDefault="002E1ED3" w:rsidP="002E1ED3">
      <w:pPr>
        <w:pStyle w:val="enumlev1"/>
        <w:rPr>
          <w:lang w:val="es-ES"/>
        </w:rPr>
      </w:pPr>
      <w:r w:rsidRPr="00B675D2">
        <w:rPr>
          <w:lang w:val="es-ES"/>
        </w:rPr>
        <w:t>–</w:t>
      </w:r>
      <w:r w:rsidRPr="0037347E">
        <w:rPr>
          <w:lang w:val="es-ES"/>
        </w:rPr>
        <w:tab/>
        <w:t>UIT-T Y.4486 "Framework</w:t>
      </w:r>
      <w:r w:rsidRPr="00B675D2">
        <w:rPr>
          <w:rFonts w:eastAsia="Malgun Gothic"/>
          <w:lang w:val="es-ES"/>
        </w:rPr>
        <w:t xml:space="preserve"> of cross edge decentralized service by using DLT and edge computing technologies for IoT devices" (Marco del servicio descentralizado transperiférico mediante DLT y tecnologías de computación periférica</w:t>
      </w:r>
      <w:r w:rsidRPr="00BE24D6">
        <w:rPr>
          <w:rFonts w:eastAsia="Malgun Gothic"/>
          <w:lang w:val="es-ES"/>
        </w:rPr>
        <w:t xml:space="preserve"> para dispositivos IoT</w:t>
      </w:r>
      <w:r w:rsidRPr="0037347E">
        <w:rPr>
          <w:lang w:val="es-ES"/>
        </w:rPr>
        <w:t>). Los servicios descentralizados, como el servicio de tecnología de libro mayor distribuido (DLT) para dispositivos de Internet de las cosas (IoT), se suele desplegar en redes de área local (LAN) o en nubes centrales. Cuando s</w:t>
      </w:r>
      <w:r w:rsidR="004C2DC7">
        <w:rPr>
          <w:lang w:val="es-ES"/>
        </w:rPr>
        <w:t>ó</w:t>
      </w:r>
      <w:r w:rsidRPr="0037347E">
        <w:rPr>
          <w:lang w:val="es-ES"/>
        </w:rPr>
        <w:t>lo se despliegan en las LAN, los servicios descentralizados pueden verse afectados por las limitadas capacidades de almacenamiento, cálculo y comunicación de los dispositivos IoT. Cuando se despliegan solamente en nubes centrales, los servicios descentralizados pueden verse afectados por las capacidades de comunicación entre los dispositivos IoT en las LAN y los pares en las nubes centrales. Con la popularización de la computación periférica, las funcionalidades de los servicios descentralizados se pueden implementar total o parcialmente en nubes periféricas.</w:t>
      </w:r>
      <w:r w:rsidR="00681270">
        <w:rPr>
          <w:lang w:val="es-ES"/>
        </w:rPr>
        <w:t xml:space="preserve"> </w:t>
      </w:r>
      <w:r w:rsidRPr="0037347E">
        <w:rPr>
          <w:lang w:val="es-ES"/>
        </w:rPr>
        <w:t>En la Recomendación UIT-T Y.4486 se presenta un servicio descentralizado transfronterizo (CEDS) que utiliza tecnologías DLT y de computación periférica, que da soporte a servicios DLT transfronterizos para dispositivos IoT (fijos y móviles) utilizando las tecnologías DLT y de computación periférica. El CEDS puede aprovechar las ventajas de la computación periférica para acelerar la eficiencia de los servicios DLT para dispositivos IoT. Además, el CEDS proporciona una gestión de servicio adaptativa para adaptarse a los cambios dinámicos de los dispositivos IoT. Esta Recomendación describe las características y los requisitos generales del servicio descentralizado utilizando tecnologías DLT y de computación periférica, así como el marco funcional, las capacidades comunes y los procedimientos generales.</w:t>
      </w:r>
    </w:p>
    <w:p w14:paraId="7E85A310" w14:textId="5848CC0E" w:rsidR="002E1ED3" w:rsidRPr="00B675D2" w:rsidRDefault="002E1ED3" w:rsidP="005D7DD2">
      <w:pPr>
        <w:pStyle w:val="enumlev1"/>
        <w:rPr>
          <w:rFonts w:eastAsia="Malgun Gothic"/>
          <w:lang w:val="es-ES"/>
        </w:rPr>
      </w:pPr>
      <w:r w:rsidRPr="00B675D2">
        <w:rPr>
          <w:lang w:val="es-ES"/>
        </w:rPr>
        <w:t>–</w:t>
      </w:r>
      <w:r w:rsidRPr="00B675D2">
        <w:rPr>
          <w:rFonts w:eastAsia="Malgun Gothic"/>
          <w:lang w:val="es-ES"/>
        </w:rPr>
        <w:tab/>
        <w:t>UIT-T Y.4487 "A functional architecture of roadside multi-sensor data fusion systems for autonomous vehicles" (Arquitectura funcional de sistemas de fusión de datos de múltiples sensores</w:t>
      </w:r>
      <w:r w:rsidRPr="00BE24D6">
        <w:rPr>
          <w:rFonts w:eastAsia="Malgun Gothic"/>
          <w:lang w:val="es-ES"/>
        </w:rPr>
        <w:t xml:space="preserve"> en la infraestructura vial para vehículos autónomos)</w:t>
      </w:r>
      <w:r w:rsidRPr="00B675D2">
        <w:rPr>
          <w:rFonts w:eastAsia="Malgun Gothic"/>
          <w:lang w:val="es-ES"/>
        </w:rPr>
        <w:t xml:space="preserve">. </w:t>
      </w:r>
      <w:r w:rsidRPr="00BE24D6">
        <w:rPr>
          <w:rFonts w:eastAsia="Batang"/>
          <w:lang w:val="es-ES"/>
        </w:rPr>
        <w:t xml:space="preserve">A raíz del desarrollo de la conducción autónoma, los métodos de percepción basados exclusivamente en los propios sensores del vehículo o en los sistemas tradicionales de </w:t>
      </w:r>
      <w:r w:rsidRPr="00BE24D6">
        <w:rPr>
          <w:rFonts w:eastAsia="Batang"/>
          <w:lang w:val="es-ES"/>
        </w:rPr>
        <w:lastRenderedPageBreak/>
        <w:t>detección vial que carecen de una colaboración suficiente entre los dispositivos ya no bastan para respaldar las aplicaciones de conducción autónoma más avanzadas. Por consiguiente, se proponen requisitos más avanzados para las capacidades de percepción en carretera. El sistema de fusión de datos viales con múltiples sensores (RMDFS) puede ofrecer nuevas funcionalidades que contribuirán a mejorar las capacidades de percepción en carretera combinando diferentes tipos de dispositivos de detección vial como las cámaras, los sistemas de detección y localización por ondas luminosas y los radares de ondas milimétricas, en función de sus características, y a realizar la gestión y coordinación de manera unificada para conseguir una percepción exacta de la información vial, y dar soporte a las aplicaciones de conducción autónoma.</w:t>
      </w:r>
      <w:r w:rsidR="00681270">
        <w:rPr>
          <w:rFonts w:eastAsia="Batang"/>
          <w:lang w:val="es-ES"/>
        </w:rPr>
        <w:t xml:space="preserve"> </w:t>
      </w:r>
      <w:r w:rsidRPr="00BE24D6">
        <w:rPr>
          <w:rFonts w:eastAsia="Batang"/>
          <w:lang w:val="es-ES"/>
        </w:rPr>
        <w:t>En la Recomendación UIT-T Y.4487 se define una arquitectura funcional de referencia de los sistemas de fusión de datos viales con múltiples sensores. Se aclara el concepto y los componentes de los sistemas y se especifican las principales entidades funcionales de los sistemas y los puntos de referencia entre ellas. En el Apéndice también se incluyen casos de uso basados en sistemas de fusión de datos viales con múltiples sectores</w:t>
      </w:r>
      <w:r w:rsidRPr="00B675D2">
        <w:rPr>
          <w:rFonts w:eastAsia="Malgun Gothic"/>
          <w:lang w:val="es-ES"/>
        </w:rPr>
        <w:t>.</w:t>
      </w:r>
    </w:p>
    <w:p w14:paraId="67CDA7BA" w14:textId="5882EFAB" w:rsidR="002E1ED3" w:rsidRPr="00B675D2" w:rsidRDefault="002E1ED3" w:rsidP="002E1ED3">
      <w:pPr>
        <w:pStyle w:val="enumlev1"/>
        <w:rPr>
          <w:rFonts w:eastAsia="Malgun Gothic"/>
          <w:lang w:val="es-ES"/>
        </w:rPr>
      </w:pPr>
      <w:r w:rsidRPr="00B675D2">
        <w:rPr>
          <w:lang w:val="es-ES"/>
        </w:rPr>
        <w:t>–</w:t>
      </w:r>
      <w:r w:rsidRPr="00B675D2">
        <w:rPr>
          <w:rFonts w:eastAsia="Malgun Gothic"/>
          <w:lang w:val="es-ES"/>
        </w:rPr>
        <w:tab/>
        <w:t>UIT-T Y.4492 "Decentralized IoT communication architecture based on information centric networking and blockchain" (Arquitectura de comunicación descentralizada de IoT basada en redes y cadenas de bloques centradas en la información</w:t>
      </w:r>
      <w:r w:rsidRPr="00BE24D6">
        <w:rPr>
          <w:rFonts w:eastAsia="Malgun Gothic"/>
          <w:lang w:val="es-ES"/>
        </w:rPr>
        <w:t>)</w:t>
      </w:r>
      <w:r w:rsidRPr="00B675D2">
        <w:rPr>
          <w:rFonts w:eastAsia="Malgun Gothic"/>
          <w:lang w:val="es-ES"/>
        </w:rPr>
        <w:t xml:space="preserve">. </w:t>
      </w:r>
      <w:r w:rsidRPr="00BE24D6">
        <w:rPr>
          <w:rFonts w:eastAsia="Malgun Gothic"/>
          <w:lang w:val="es-ES"/>
        </w:rPr>
        <w:t>La Recomendación UIT</w:t>
      </w:r>
      <w:r w:rsidRPr="00B675D2">
        <w:rPr>
          <w:rFonts w:eastAsia="Malgun Gothic"/>
          <w:lang w:val="es-ES"/>
        </w:rPr>
        <w:t xml:space="preserve">-T Y.4492 presenta a grandes rasgos la comunicación IoT descentralizada y sus requisitos. Comprende también la arquitectura funcional de la comunicación IoT </w:t>
      </w:r>
      <w:r w:rsidR="00681270" w:rsidRPr="00B675D2">
        <w:rPr>
          <w:rFonts w:eastAsia="Malgun Gothic"/>
          <w:lang w:val="es-ES"/>
        </w:rPr>
        <w:t>descentralizada</w:t>
      </w:r>
      <w:r w:rsidRPr="00B675D2">
        <w:rPr>
          <w:rFonts w:eastAsia="Malgun Gothic"/>
          <w:lang w:val="es-ES"/>
        </w:rPr>
        <w:t xml:space="preserve"> basada en </w:t>
      </w:r>
      <w:r w:rsidRPr="00BE24D6">
        <w:rPr>
          <w:rFonts w:eastAsia="Malgun Gothic"/>
          <w:lang w:val="es-ES"/>
        </w:rPr>
        <w:t xml:space="preserve">redes y cadenas de bloques centradas en la información, así como una instantánea de la implementación de la arquitectura de comunicación </w:t>
      </w:r>
      <w:r w:rsidRPr="00B675D2">
        <w:rPr>
          <w:rFonts w:eastAsia="Malgun Gothic"/>
          <w:lang w:val="es-ES"/>
        </w:rPr>
        <w:t>IoT descentralizada basada en redes y cadenas de bloques centradas en la i</w:t>
      </w:r>
      <w:r w:rsidRPr="00BE24D6">
        <w:rPr>
          <w:rFonts w:eastAsia="Malgun Gothic"/>
          <w:lang w:val="es-ES"/>
        </w:rPr>
        <w:t>nformación</w:t>
      </w:r>
      <w:r w:rsidRPr="00B675D2">
        <w:rPr>
          <w:rFonts w:eastAsia="Malgun Gothic"/>
          <w:lang w:val="es-ES"/>
        </w:rPr>
        <w:t>.</w:t>
      </w:r>
    </w:p>
    <w:p w14:paraId="57A881C8" w14:textId="5721FA37" w:rsidR="002E1ED3" w:rsidRPr="00B675D2" w:rsidRDefault="002E1ED3" w:rsidP="002E1ED3">
      <w:pPr>
        <w:pStyle w:val="enumlev1"/>
        <w:rPr>
          <w:rFonts w:eastAsia="Malgun Gothic"/>
          <w:lang w:val="es-ES"/>
        </w:rPr>
      </w:pPr>
      <w:r w:rsidRPr="00B675D2">
        <w:rPr>
          <w:lang w:val="es-ES"/>
        </w:rPr>
        <w:t>–</w:t>
      </w:r>
      <w:r w:rsidRPr="00B675D2">
        <w:rPr>
          <w:rFonts w:eastAsia="Malgun Gothic"/>
          <w:lang w:val="es-ES"/>
        </w:rPr>
        <w:tab/>
        <w:t>ITU-T Y.4493 "Autonomic operations support protocols in the Internet of things" (Protocolos para el soporte de</w:t>
      </w:r>
      <w:r w:rsidRPr="00BE24D6">
        <w:rPr>
          <w:rFonts w:eastAsia="Malgun Gothic"/>
          <w:lang w:val="es-ES"/>
        </w:rPr>
        <w:t xml:space="preserve"> </w:t>
      </w:r>
      <w:r w:rsidRPr="00B675D2">
        <w:rPr>
          <w:rFonts w:eastAsia="Malgun Gothic"/>
          <w:lang w:val="es-ES"/>
        </w:rPr>
        <w:t>operaciones autónomas de Internet de las cosas</w:t>
      </w:r>
      <w:r w:rsidRPr="00BE24D6">
        <w:rPr>
          <w:rFonts w:eastAsia="Malgun Gothic"/>
          <w:lang w:val="es-ES"/>
        </w:rPr>
        <w:t>)</w:t>
      </w:r>
      <w:r w:rsidRPr="00B675D2">
        <w:rPr>
          <w:rFonts w:eastAsia="Malgun Gothic"/>
          <w:lang w:val="es-ES"/>
        </w:rPr>
        <w:t xml:space="preserve">. </w:t>
      </w:r>
      <w:r w:rsidRPr="00BE24D6">
        <w:rPr>
          <w:rFonts w:eastAsia="Malgun Gothic"/>
          <w:lang w:val="es-ES"/>
        </w:rPr>
        <w:t xml:space="preserve">En esta Recomendación se describen </w:t>
      </w:r>
      <w:r w:rsidRPr="00B675D2">
        <w:rPr>
          <w:rFonts w:eastAsia="Malgun Gothic"/>
          <w:lang w:val="es-ES"/>
        </w:rPr>
        <w:t xml:space="preserve">los protocolos para el soporte de operaciones autónomas de Internet de las cosas (IoT) sobre la base de la arquitectura de IoT </w:t>
      </w:r>
      <w:r w:rsidRPr="00BE24D6">
        <w:rPr>
          <w:rFonts w:eastAsia="Malgun Gothic"/>
          <w:lang w:val="es-ES"/>
        </w:rPr>
        <w:t>especificada en la Recomendación UIT</w:t>
      </w:r>
      <w:r w:rsidRPr="00B675D2">
        <w:rPr>
          <w:rFonts w:eastAsia="Malgun Gothic"/>
          <w:lang w:val="es-ES"/>
        </w:rPr>
        <w:t>-T Y.4416</w:t>
      </w:r>
      <w:r w:rsidRPr="00BE24D6">
        <w:rPr>
          <w:rFonts w:eastAsia="Malgun Gothic"/>
          <w:lang w:val="es-ES"/>
        </w:rPr>
        <w:t xml:space="preserve"> a fin de soportar la configuración de las capacidades de operaciones autónomas especificadas en la Recomendación UIT</w:t>
      </w:r>
      <w:r w:rsidRPr="00B675D2">
        <w:rPr>
          <w:rFonts w:eastAsia="Malgun Gothic"/>
          <w:lang w:val="es-ES"/>
        </w:rPr>
        <w:t xml:space="preserve">-T Y.4401. </w:t>
      </w:r>
      <w:r w:rsidRPr="00BE24D6">
        <w:rPr>
          <w:rFonts w:eastAsia="Malgun Gothic"/>
          <w:lang w:val="es-ES"/>
        </w:rPr>
        <w:t xml:space="preserve">Se </w:t>
      </w:r>
      <w:r w:rsidR="00681270" w:rsidRPr="00BE24D6">
        <w:rPr>
          <w:rFonts w:eastAsia="Malgun Gothic"/>
          <w:lang w:val="es-ES"/>
        </w:rPr>
        <w:t>describen</w:t>
      </w:r>
      <w:r w:rsidRPr="00BE24D6">
        <w:rPr>
          <w:rFonts w:eastAsia="Malgun Gothic"/>
          <w:lang w:val="es-ES"/>
        </w:rPr>
        <w:t xml:space="preserve"> la arquitectura de </w:t>
      </w:r>
      <w:r w:rsidRPr="00B675D2">
        <w:rPr>
          <w:rFonts w:eastAsia="Malgun Gothic"/>
          <w:lang w:val="es-ES"/>
        </w:rPr>
        <w:t xml:space="preserve">los protocolos para el soporte de operaciones autónomas de IoT, </w:t>
      </w:r>
      <w:r w:rsidRPr="00BE24D6">
        <w:rPr>
          <w:rFonts w:eastAsia="Malgun Gothic"/>
          <w:lang w:val="es-ES"/>
        </w:rPr>
        <w:t>los protocolos para el soporte de la gestión autónoma de eventos, los protocolos para el soporte del control y los protocolos para el soporte de la gestión autónoma de políticas en la</w:t>
      </w:r>
      <w:r w:rsidRPr="00B675D2">
        <w:rPr>
          <w:rFonts w:eastAsia="Malgun Gothic"/>
          <w:lang w:val="es-ES"/>
        </w:rPr>
        <w:t xml:space="preserve"> IoT. </w:t>
      </w:r>
      <w:r w:rsidRPr="00BE24D6">
        <w:rPr>
          <w:rFonts w:eastAsia="Malgun Gothic"/>
          <w:lang w:val="es-ES"/>
        </w:rPr>
        <w:t>Se describen además p</w:t>
      </w:r>
      <w:r w:rsidRPr="00B675D2">
        <w:rPr>
          <w:rFonts w:eastAsia="Malgun Gothic"/>
          <w:lang w:val="es-ES"/>
        </w:rPr>
        <w:t>osibles despliegues y casos de uso pertinentes de dichos protocolos para el soporte de operaciones autónomas de IoT.</w:t>
      </w:r>
    </w:p>
    <w:p w14:paraId="7687AF1E" w14:textId="77777777" w:rsidR="002E1ED3" w:rsidRPr="00B675D2" w:rsidRDefault="002E1ED3" w:rsidP="002E1ED3">
      <w:pPr>
        <w:pStyle w:val="enumlev1"/>
        <w:rPr>
          <w:rFonts w:eastAsia="Malgun Gothic"/>
          <w:lang w:val="es-ES"/>
        </w:rPr>
      </w:pPr>
      <w:r w:rsidRPr="00B675D2">
        <w:rPr>
          <w:lang w:val="es-ES"/>
        </w:rPr>
        <w:t>–</w:t>
      </w:r>
      <w:r w:rsidRPr="00B675D2">
        <w:rPr>
          <w:rFonts w:eastAsia="Malgun Gothic"/>
          <w:lang w:val="es-ES"/>
        </w:rPr>
        <w:tab/>
      </w:r>
      <w:r w:rsidRPr="00BE24D6">
        <w:rPr>
          <w:rFonts w:eastAsia="Malgun Gothic"/>
          <w:lang w:val="es-ES"/>
        </w:rPr>
        <w:t>UIT</w:t>
      </w:r>
      <w:r w:rsidRPr="00B675D2">
        <w:rPr>
          <w:rFonts w:eastAsia="Malgun Gothic"/>
          <w:lang w:val="es-ES"/>
        </w:rPr>
        <w:t>-T Y.4494 "Reference architecture of collaborative decentralized machine learning for intelligent IoT services" (Arquitectura de referencia del aprendizaje automático descentralizado colaborativo</w:t>
      </w:r>
      <w:r w:rsidRPr="00BE24D6">
        <w:rPr>
          <w:rFonts w:eastAsia="Malgun Gothic"/>
          <w:lang w:val="es-ES"/>
        </w:rPr>
        <w:t xml:space="preserve"> para servicios de IoT inteligentes)</w:t>
      </w:r>
      <w:r w:rsidRPr="00B675D2">
        <w:rPr>
          <w:rFonts w:eastAsia="Malgun Gothic"/>
          <w:lang w:val="es-ES"/>
        </w:rPr>
        <w:t xml:space="preserve">. </w:t>
      </w:r>
      <w:r w:rsidRPr="00BE24D6">
        <w:rPr>
          <w:rFonts w:eastAsia="Malgun Gothic"/>
          <w:lang w:val="es-ES"/>
        </w:rPr>
        <w:t xml:space="preserve">Una arquitectura de </w:t>
      </w:r>
      <w:r w:rsidRPr="00B675D2">
        <w:rPr>
          <w:rFonts w:eastAsia="Malgun Gothic"/>
          <w:lang w:val="es-ES"/>
        </w:rPr>
        <w:t xml:space="preserve">aprendizaje automático descentralizado colaborativo (CDML) puede soportar la formación distribuida de los modelos de aprendizaje automático (ML) </w:t>
      </w:r>
      <w:r w:rsidRPr="00BE24D6">
        <w:rPr>
          <w:rFonts w:eastAsia="Malgun Gothic"/>
          <w:lang w:val="es-ES"/>
        </w:rPr>
        <w:t>y la inferencia a partir de dispositivos de IoT muy heterogéneos y con pocos recursos, consiguiendo así una menor latencia, una mayor fiabilidad, un menor consumo energético y un ahorro de ancho de banda. Con el</w:t>
      </w:r>
      <w:r w:rsidRPr="00B675D2">
        <w:rPr>
          <w:rFonts w:eastAsia="Malgun Gothic"/>
          <w:lang w:val="es-ES"/>
        </w:rPr>
        <w:t xml:space="preserve"> CDML se pueden utilizar plenamente los recursos libres de los dispositivos de IoT descentralizados para realizar tareas de ML</w:t>
      </w:r>
      <w:r w:rsidRPr="00BE24D6">
        <w:rPr>
          <w:rFonts w:eastAsia="Malgun Gothic"/>
          <w:lang w:val="es-ES"/>
        </w:rPr>
        <w:t xml:space="preserve"> que necesitan una gran potencia de cálculo de manera colaborativa y con un elevado rendimiento. En esta Recomendación se introduce </w:t>
      </w:r>
      <w:r w:rsidRPr="00B675D2">
        <w:rPr>
          <w:rFonts w:eastAsia="Malgun Gothic"/>
          <w:lang w:val="es-ES"/>
        </w:rPr>
        <w:t>el aprendizaje automático descentralizado colaborativo (CDML) para servici</w:t>
      </w:r>
      <w:r w:rsidRPr="00BE24D6">
        <w:rPr>
          <w:rFonts w:eastAsia="Malgun Gothic"/>
          <w:lang w:val="es-ES"/>
        </w:rPr>
        <w:t xml:space="preserve">os de </w:t>
      </w:r>
      <w:r w:rsidRPr="00B675D2">
        <w:rPr>
          <w:rFonts w:eastAsia="Malgun Gothic"/>
          <w:lang w:val="es-ES"/>
        </w:rPr>
        <w:t xml:space="preserve">IoT </w:t>
      </w:r>
      <w:r w:rsidRPr="00BE24D6">
        <w:rPr>
          <w:rFonts w:eastAsia="Malgun Gothic"/>
          <w:lang w:val="es-ES"/>
        </w:rPr>
        <w:t>inteligentes y se presentan las características y la arquitectura de referencia del</w:t>
      </w:r>
      <w:r w:rsidRPr="00B675D2">
        <w:rPr>
          <w:rFonts w:eastAsia="Malgun Gothic"/>
          <w:lang w:val="es-ES"/>
        </w:rPr>
        <w:t xml:space="preserve"> CDML </w:t>
      </w:r>
      <w:r w:rsidRPr="00BE24D6">
        <w:rPr>
          <w:rFonts w:eastAsia="Malgun Gothic"/>
          <w:lang w:val="es-ES"/>
        </w:rPr>
        <w:t>para servicios de IoT inteligentes</w:t>
      </w:r>
      <w:r w:rsidRPr="00B675D2">
        <w:rPr>
          <w:rFonts w:eastAsia="Malgun Gothic"/>
          <w:lang w:val="es-ES"/>
        </w:rPr>
        <w:t>.</w:t>
      </w:r>
    </w:p>
    <w:p w14:paraId="4E560D74" w14:textId="77777777" w:rsidR="002E1ED3" w:rsidRPr="00B675D2" w:rsidRDefault="002E1ED3" w:rsidP="002E1ED3">
      <w:pPr>
        <w:pStyle w:val="enumlev1"/>
        <w:rPr>
          <w:rFonts w:eastAsia="Malgun Gothic"/>
          <w:lang w:val="es-ES"/>
        </w:rPr>
      </w:pPr>
      <w:r w:rsidRPr="00B675D2">
        <w:rPr>
          <w:lang w:val="es-ES"/>
        </w:rPr>
        <w:t>–</w:t>
      </w:r>
      <w:r w:rsidRPr="00B675D2">
        <w:rPr>
          <w:rFonts w:eastAsia="Malgun Gothic"/>
          <w:lang w:val="es-ES"/>
        </w:rPr>
        <w:tab/>
        <w:t xml:space="preserve">UIT-T Y.4497 "Requirements and functional architecture of smart sharing bicycle service" (Requisitos y arquitectura funcional del servicio inteligente de bicicletas compartidas). </w:t>
      </w:r>
      <w:r w:rsidRPr="00BE24D6">
        <w:rPr>
          <w:rFonts w:eastAsia="Malgun Gothic"/>
          <w:lang w:val="es-ES"/>
        </w:rPr>
        <w:t>En la Recomendación UIT</w:t>
      </w:r>
      <w:r w:rsidRPr="00B675D2">
        <w:rPr>
          <w:rFonts w:eastAsia="Malgun Gothic"/>
          <w:lang w:val="es-ES"/>
        </w:rPr>
        <w:t xml:space="preserve">-T Y.4497 se describen los requisitos y la </w:t>
      </w:r>
      <w:r w:rsidRPr="00B675D2">
        <w:rPr>
          <w:rFonts w:eastAsia="Malgun Gothic"/>
          <w:lang w:val="es-ES"/>
        </w:rPr>
        <w:lastRenderedPageBreak/>
        <w:t xml:space="preserve">arquitectura funcional del servicio de bicicletas compartidas inteligentes (SSB) </w:t>
      </w:r>
      <w:r w:rsidRPr="00BE24D6">
        <w:rPr>
          <w:rFonts w:eastAsia="Malgun Gothic"/>
          <w:lang w:val="es-ES"/>
        </w:rPr>
        <w:t>destinado a satisfacer las necesidades de desplazamiento cotidianas de las personas, ofrecer a los usuarios una experiencia positiva y crear importantes oportunidades de mercado. Esta Recomendación abarca los requisitos del servicio y la arquitectura funcional del servicio de bicicletas compartidas inteligentes</w:t>
      </w:r>
      <w:r w:rsidRPr="00B675D2">
        <w:rPr>
          <w:rFonts w:eastAsia="Malgun Gothic"/>
          <w:lang w:val="es-ES"/>
        </w:rPr>
        <w:t>.</w:t>
      </w:r>
    </w:p>
    <w:p w14:paraId="564F0936" w14:textId="045EC19A" w:rsidR="002E1ED3" w:rsidRPr="00B675D2" w:rsidRDefault="002E1ED3" w:rsidP="002E1ED3">
      <w:pPr>
        <w:pStyle w:val="enumlev1"/>
        <w:rPr>
          <w:rFonts w:eastAsia="Malgun Gothic"/>
          <w:lang w:val="es-ES"/>
        </w:rPr>
      </w:pPr>
      <w:r w:rsidRPr="00B675D2">
        <w:rPr>
          <w:lang w:val="es-ES"/>
        </w:rPr>
        <w:t>–</w:t>
      </w:r>
      <w:r w:rsidRPr="00B675D2">
        <w:rPr>
          <w:rFonts w:eastAsia="Malgun Gothic"/>
          <w:lang w:val="es-ES"/>
        </w:rPr>
        <w:tab/>
        <w:t>UIT-T Y.4501 "Functional architecture for smart door lock service framework" (Arquitectura funciona del marco de servicios de bloqueo de puerta inteligente).</w:t>
      </w:r>
      <w:r w:rsidRPr="00B675D2">
        <w:rPr>
          <w:lang w:val="es-ES"/>
        </w:rPr>
        <w:t xml:space="preserve"> </w:t>
      </w:r>
      <w:r w:rsidRPr="00BE24D6">
        <w:rPr>
          <w:lang w:val="es-ES"/>
        </w:rPr>
        <w:t>En esa Recomendación se describe la arquitectura funcional del marco de servicios de bloqueo de puerta inteligente</w:t>
      </w:r>
      <w:r w:rsidRPr="00B675D2">
        <w:rPr>
          <w:rFonts w:eastAsia="Malgun Gothic"/>
          <w:lang w:val="es-ES"/>
        </w:rPr>
        <w:t xml:space="preserve"> (SDL)</w:t>
      </w:r>
      <w:r w:rsidRPr="00BE24D6">
        <w:rPr>
          <w:rFonts w:eastAsia="Malgun Gothic"/>
          <w:lang w:val="es-ES"/>
        </w:rPr>
        <w:t xml:space="preserve">. Con el desarrollo de las tecnologías de comunicación móvil y los equipos inteligentes han llegado diversas tecnologías aplicables a las puertas, que han dado lugar al bloqueo de puerta inteligente. Se pueden utilizar múltiples métodos de desbloqueo y se pueden comunicar alarmas anormales y gestionar flexiblemente el bloqueo de la puerta. A fin de fomentar la implantación mundial del servicio de bloqueo de puerta inteligente (SDL) se necesita una norma unificada que especifique las funciones que ha de comprender el marco de servicios SDL. En esta Recomendación </w:t>
      </w:r>
      <w:r w:rsidR="00BA08EF">
        <w:rPr>
          <w:rFonts w:eastAsia="Malgun Gothic"/>
          <w:lang w:val="es-ES"/>
        </w:rPr>
        <w:t>s</w:t>
      </w:r>
      <w:r w:rsidRPr="00BE24D6">
        <w:rPr>
          <w:rFonts w:eastAsia="Malgun Gothic"/>
          <w:lang w:val="es-ES"/>
        </w:rPr>
        <w:t>e presentan el marco de servicios</w:t>
      </w:r>
      <w:r w:rsidRPr="00B675D2">
        <w:rPr>
          <w:rFonts w:eastAsia="Malgun Gothic"/>
          <w:lang w:val="es-ES"/>
        </w:rPr>
        <w:t xml:space="preserve"> </w:t>
      </w:r>
      <w:r w:rsidRPr="00BE24D6">
        <w:rPr>
          <w:rFonts w:eastAsia="Malgun Gothic"/>
          <w:lang w:val="es-ES"/>
        </w:rPr>
        <w:t>SDL, los requisitos de marco de servicios SDL y la arquitectura funcional del marco de servicios SDL</w:t>
      </w:r>
      <w:r w:rsidRPr="00B675D2">
        <w:rPr>
          <w:rFonts w:eastAsia="Malgun Gothic"/>
          <w:lang w:val="es-ES"/>
        </w:rPr>
        <w:t>.</w:t>
      </w:r>
    </w:p>
    <w:p w14:paraId="31212FF0" w14:textId="1F4E5753" w:rsidR="002E1ED3" w:rsidRPr="00B675D2" w:rsidRDefault="002E1ED3" w:rsidP="002E1ED3">
      <w:pPr>
        <w:pStyle w:val="enumlev1"/>
        <w:rPr>
          <w:rFonts w:eastAsia="Malgun Gothic"/>
          <w:lang w:val="es-ES"/>
        </w:rPr>
      </w:pPr>
      <w:r w:rsidRPr="00B675D2">
        <w:rPr>
          <w:lang w:val="es-ES"/>
        </w:rPr>
        <w:t>–</w:t>
      </w:r>
      <w:r w:rsidRPr="00B675D2">
        <w:rPr>
          <w:rFonts w:eastAsia="Malgun Gothic"/>
          <w:lang w:val="es-ES"/>
        </w:rPr>
        <w:tab/>
        <w:t>UIT-T Y.4502 "Requirements and functional architecture of IoT sensing quality management service" (Requisitos y arquitectura funcional del servicio de gestión de la calidad de la detección de IoT</w:t>
      </w:r>
      <w:r w:rsidRPr="00BE24D6">
        <w:rPr>
          <w:rFonts w:eastAsia="Malgun Gothic"/>
          <w:lang w:val="es-ES"/>
        </w:rPr>
        <w:t>)</w:t>
      </w:r>
      <w:r w:rsidRPr="00B675D2">
        <w:rPr>
          <w:rFonts w:eastAsia="Malgun Gothic"/>
          <w:lang w:val="es-ES"/>
        </w:rPr>
        <w:t>.</w:t>
      </w:r>
      <w:r w:rsidRPr="00B675D2">
        <w:rPr>
          <w:lang w:val="es-ES"/>
        </w:rPr>
        <w:t xml:space="preserve"> </w:t>
      </w:r>
      <w:r w:rsidRPr="00BE24D6">
        <w:rPr>
          <w:lang w:val="es-ES"/>
        </w:rPr>
        <w:t xml:space="preserve">Las tecnologías incipientes, como la inteligencia artificial </w:t>
      </w:r>
      <w:r w:rsidRPr="00B675D2">
        <w:rPr>
          <w:lang w:val="es-ES"/>
        </w:rPr>
        <w:t xml:space="preserve">y la colaboración masiva, entre otras, </w:t>
      </w:r>
      <w:r w:rsidRPr="00BE24D6">
        <w:rPr>
          <w:lang w:val="es-ES"/>
        </w:rPr>
        <w:t>han mejorado</w:t>
      </w:r>
      <w:r w:rsidRPr="00B675D2">
        <w:rPr>
          <w:lang w:val="es-ES"/>
        </w:rPr>
        <w:t xml:space="preserve"> las capacidades de detección de los</w:t>
      </w:r>
      <w:r w:rsidRPr="00BE24D6">
        <w:rPr>
          <w:lang w:val="es-ES"/>
        </w:rPr>
        <w:t xml:space="preserve"> sistemas de IoT en los últimos años. La gestión de la calidad de</w:t>
      </w:r>
      <w:r w:rsidRPr="00B675D2">
        <w:rPr>
          <w:lang w:val="es-ES"/>
        </w:rPr>
        <w:t xml:space="preserve"> la detección de </w:t>
      </w:r>
      <w:r w:rsidRPr="00B675D2">
        <w:rPr>
          <w:rFonts w:eastAsia="Malgun Gothic"/>
          <w:lang w:val="es-ES"/>
        </w:rPr>
        <w:t>IoT se está</w:t>
      </w:r>
      <w:r w:rsidRPr="00BE24D6">
        <w:rPr>
          <w:rFonts w:eastAsia="Malgun Gothic"/>
          <w:lang w:val="es-ES"/>
        </w:rPr>
        <w:t xml:space="preserve"> volviendo más compleja. Por consiguiente, el servicio de gestión de la calidad de</w:t>
      </w:r>
      <w:r w:rsidR="00BA08EF">
        <w:rPr>
          <w:rFonts w:eastAsia="Malgun Gothic"/>
          <w:lang w:val="es-ES"/>
        </w:rPr>
        <w:t xml:space="preserve"> </w:t>
      </w:r>
      <w:r w:rsidRPr="00BE24D6">
        <w:rPr>
          <w:rFonts w:eastAsia="Malgun Gothic"/>
          <w:lang w:val="es-ES"/>
        </w:rPr>
        <w:t>la detección debe ser compatible con estas tecnologías incipientes para poder mejorar la calidad de servicio de los sistemas de</w:t>
      </w:r>
      <w:r w:rsidRPr="00B675D2">
        <w:rPr>
          <w:rFonts w:eastAsia="Malgun Gothic"/>
          <w:lang w:val="es-ES"/>
        </w:rPr>
        <w:t xml:space="preserve"> IoT. </w:t>
      </w:r>
      <w:r w:rsidRPr="00BE24D6">
        <w:rPr>
          <w:rFonts w:eastAsia="Malgun Gothic"/>
          <w:lang w:val="es-ES"/>
        </w:rPr>
        <w:t>En esta Recomendación se especifica la arquitectura funcional del servicio de gestión de la calidad de la detección de IoT</w:t>
      </w:r>
      <w:r w:rsidRPr="00B675D2">
        <w:rPr>
          <w:rFonts w:eastAsia="Malgun Gothic"/>
          <w:lang w:val="es-ES"/>
        </w:rPr>
        <w:t>.</w:t>
      </w:r>
    </w:p>
    <w:p w14:paraId="6138E36D" w14:textId="77777777" w:rsidR="002E1ED3" w:rsidRPr="00B675D2" w:rsidRDefault="002E1ED3" w:rsidP="002E1ED3">
      <w:pPr>
        <w:pStyle w:val="enumlev1"/>
        <w:rPr>
          <w:rFonts w:eastAsia="Malgun Gothic"/>
          <w:lang w:val="es-ES"/>
        </w:rPr>
      </w:pPr>
      <w:r w:rsidRPr="00B675D2">
        <w:rPr>
          <w:lang w:val="es-ES"/>
        </w:rPr>
        <w:t>–</w:t>
      </w:r>
      <w:r w:rsidRPr="00B675D2">
        <w:rPr>
          <w:rFonts w:eastAsia="Malgun Gothic"/>
          <w:lang w:val="es-ES"/>
        </w:rPr>
        <w:tab/>
        <w:t>UIT-T Y.4703 "Internet of things service management application programming interface Representational State Transfer specification" (Especificación de la transferencia de estados representativ</w:t>
      </w:r>
      <w:r w:rsidRPr="00BE24D6">
        <w:rPr>
          <w:rFonts w:eastAsia="Malgun Gothic"/>
          <w:lang w:val="es-ES"/>
        </w:rPr>
        <w:t>os</w:t>
      </w:r>
      <w:r w:rsidRPr="00B675D2">
        <w:rPr>
          <w:rFonts w:eastAsia="Malgun Gothic"/>
          <w:lang w:val="es-ES"/>
        </w:rPr>
        <w:t xml:space="preserve"> de la interfaz de programación de aplicaciones de</w:t>
      </w:r>
      <w:r w:rsidRPr="00BE24D6">
        <w:rPr>
          <w:rFonts w:eastAsia="Malgun Gothic"/>
          <w:lang w:val="es-ES"/>
        </w:rPr>
        <w:t xml:space="preserve"> gestión del servicio de Internet de las cosas)</w:t>
      </w:r>
      <w:r w:rsidRPr="00B675D2">
        <w:rPr>
          <w:rFonts w:eastAsia="Malgun Gothic"/>
          <w:lang w:val="es-ES"/>
        </w:rPr>
        <w:t xml:space="preserve">. </w:t>
      </w:r>
      <w:r w:rsidRPr="00BE24D6">
        <w:rPr>
          <w:rFonts w:eastAsia="Malgun Gothic"/>
          <w:lang w:val="es-ES"/>
        </w:rPr>
        <w:t>La Recomendación UIT</w:t>
      </w:r>
      <w:r w:rsidRPr="00B675D2">
        <w:rPr>
          <w:rFonts w:eastAsia="Malgun Gothic"/>
          <w:lang w:val="es-ES"/>
        </w:rPr>
        <w:t xml:space="preserve">-T Y.4703 </w:t>
      </w:r>
      <w:r w:rsidRPr="00BE24D6">
        <w:rPr>
          <w:rFonts w:eastAsia="Malgun Gothic"/>
          <w:lang w:val="es-ES"/>
        </w:rPr>
        <w:t>contiene la guía del usuario de interfaces de programación de aplicaciones (API) de gestión del servicio de Internet de las cosas (IoT) para la transferencia de estados representativos</w:t>
      </w:r>
      <w:r w:rsidRPr="00B675D2">
        <w:rPr>
          <w:rFonts w:eastAsia="Malgun Gothic"/>
          <w:lang w:val="es-ES"/>
        </w:rPr>
        <w:t xml:space="preserve"> (REST)</w:t>
      </w:r>
      <w:r w:rsidRPr="00BE24D6">
        <w:rPr>
          <w:rFonts w:eastAsia="Malgun Gothic"/>
          <w:lang w:val="es-ES"/>
        </w:rPr>
        <w:t>. Se incluyen la definición modelo y las operaciones disponibles</w:t>
      </w:r>
      <w:r w:rsidRPr="00B675D2">
        <w:rPr>
          <w:rFonts w:eastAsia="Malgun Gothic"/>
          <w:lang w:val="es-ES"/>
        </w:rPr>
        <w:t>.</w:t>
      </w:r>
    </w:p>
    <w:p w14:paraId="5E79B33F" w14:textId="77777777" w:rsidR="002E1ED3" w:rsidRPr="00B675D2" w:rsidRDefault="002E1ED3" w:rsidP="002E1ED3">
      <w:pPr>
        <w:pStyle w:val="enumlev1"/>
        <w:rPr>
          <w:rFonts w:eastAsia="Malgun Gothic"/>
          <w:lang w:val="es-ES"/>
        </w:rPr>
      </w:pPr>
      <w:r w:rsidRPr="00B675D2">
        <w:rPr>
          <w:lang w:val="es-ES"/>
        </w:rPr>
        <w:t>–</w:t>
      </w:r>
      <w:r w:rsidRPr="00B675D2">
        <w:rPr>
          <w:rFonts w:eastAsia="Malgun Gothic"/>
          <w:lang w:val="es-ES"/>
        </w:rPr>
        <w:tab/>
        <w:t>UIT-T Y.4704 "Internet of things device management application programming interface Representational State Transfer specification" (Especificación de la transferencia de estados representativos de la interfaz</w:t>
      </w:r>
      <w:r w:rsidRPr="00BE24D6">
        <w:rPr>
          <w:rFonts w:eastAsia="Malgun Gothic"/>
          <w:lang w:val="es-ES"/>
        </w:rPr>
        <w:t xml:space="preserve"> de programación de aplicaciones de gestión de dispositivos de Internet de las cosas)</w:t>
      </w:r>
      <w:r w:rsidRPr="00B675D2">
        <w:rPr>
          <w:rFonts w:eastAsia="Malgun Gothic"/>
          <w:lang w:val="es-ES"/>
        </w:rPr>
        <w:t xml:space="preserve">. </w:t>
      </w:r>
      <w:r w:rsidRPr="00BE24D6">
        <w:rPr>
          <w:rFonts w:eastAsia="Malgun Gothic"/>
          <w:lang w:val="es-ES"/>
        </w:rPr>
        <w:t xml:space="preserve">La Recomendación UIT-T Y.4704 se especifica la interfaz de programación de aplicaciones (API) de transferencia de estados representativos (REST) para la gestión de dispositivos de Internet de las cosas (IoT). </w:t>
      </w:r>
      <w:r w:rsidRPr="005D7DD2">
        <w:rPr>
          <w:rFonts w:eastAsia="Malgun Gothic"/>
          <w:lang w:val="es-ES"/>
        </w:rPr>
        <w:t>Se incluyen la definición modelo y las operaciones disponibles</w:t>
      </w:r>
      <w:r w:rsidRPr="00B675D2">
        <w:rPr>
          <w:rFonts w:eastAsia="Malgun Gothic"/>
          <w:lang w:val="es-ES"/>
        </w:rPr>
        <w:t>.</w:t>
      </w:r>
    </w:p>
    <w:p w14:paraId="7DDE723E" w14:textId="77777777" w:rsidR="002E1ED3" w:rsidRPr="00005AA5" w:rsidRDefault="002E1ED3" w:rsidP="001A6004">
      <w:pPr>
        <w:pStyle w:val="Headingb"/>
        <w:ind w:left="1134" w:hanging="1134"/>
      </w:pPr>
      <w:r w:rsidRPr="00005AA5">
        <w:rPr>
          <w:lang w:val="es-ES"/>
        </w:rPr>
        <w:t>d)</w:t>
      </w:r>
      <w:r w:rsidRPr="00005AA5">
        <w:rPr>
          <w:lang w:val="es-ES"/>
        </w:rPr>
        <w:tab/>
      </w:r>
      <w:r w:rsidRPr="00005AA5">
        <w:t>C4/20, Análisis, intercambio, procesamiento y gestión de datos, incluidas cuestiones de macrodatos, de IoT y C+CI</w:t>
      </w:r>
    </w:p>
    <w:p w14:paraId="59D1A61D" w14:textId="77777777" w:rsidR="002E1ED3" w:rsidRPr="00BE24D6" w:rsidRDefault="002E1ED3" w:rsidP="002E1ED3">
      <w:pPr>
        <w:rPr>
          <w:lang w:val="es-ES"/>
        </w:rPr>
      </w:pPr>
      <w:bookmarkStart w:id="35" w:name="lt_pId1163"/>
      <w:r w:rsidRPr="00BE24D6">
        <w:rPr>
          <w:lang w:val="es-ES"/>
        </w:rPr>
        <w:t>La Cuestión C4/20 fue responsable de la elaboración de Recomendaciones sobre DPM, analítica</w:t>
      </w:r>
      <w:r w:rsidR="00517E34" w:rsidRPr="00BE24D6">
        <w:rPr>
          <w:lang w:val="es-ES"/>
        </w:rPr>
        <w:t xml:space="preserve"> </w:t>
      </w:r>
      <w:r w:rsidRPr="00BE24D6">
        <w:rPr>
          <w:lang w:val="es-ES"/>
        </w:rPr>
        <w:t>y compartición de datos, incluidos los aspectos de macrodatos de la IoT y las C+CI.</w:t>
      </w:r>
    </w:p>
    <w:p w14:paraId="5ADE8E76" w14:textId="58C720FB" w:rsidR="002E1ED3" w:rsidRPr="00BE24D6" w:rsidRDefault="002E1ED3" w:rsidP="002E1ED3">
      <w:pPr>
        <w:rPr>
          <w:lang w:val="es-ES"/>
        </w:rPr>
      </w:pPr>
      <w:r w:rsidRPr="00B675D2">
        <w:rPr>
          <w:lang w:val="es-ES"/>
        </w:rPr>
        <w:t>La Cuestión</w:t>
      </w:r>
      <w:r w:rsidRPr="00BE24D6">
        <w:rPr>
          <w:lang w:val="es-ES"/>
        </w:rPr>
        <w:t xml:space="preserve"> 4/20 </w:t>
      </w:r>
      <w:r w:rsidRPr="00B675D2">
        <w:rPr>
          <w:lang w:val="es-ES"/>
        </w:rPr>
        <w:t>fue también responsable de la elaboración de Recomendaciones sobre datos fiables y calidad de datos en los marcos</w:t>
      </w:r>
      <w:r w:rsidRPr="00BE24D6">
        <w:rPr>
          <w:lang w:val="es-ES"/>
        </w:rPr>
        <w:t xml:space="preserve"> DPM</w:t>
      </w:r>
      <w:r w:rsidRPr="00B675D2">
        <w:rPr>
          <w:lang w:val="es-ES"/>
        </w:rPr>
        <w:t xml:space="preserve">, incluidas la identificación digital, </w:t>
      </w:r>
      <w:r w:rsidRPr="00BE24D6">
        <w:rPr>
          <w:lang w:val="es-ES"/>
        </w:rPr>
        <w:t xml:space="preserve">el análisis de tecnologías, plataformas, directrices y normas existentes de DPM, los marcos arquitectónicos de los futuros ecosistemas de datos y sus </w:t>
      </w:r>
      <w:r w:rsidR="00BA08EF" w:rsidRPr="00BE24D6">
        <w:rPr>
          <w:lang w:val="es-ES"/>
        </w:rPr>
        <w:t>aplicaciones</w:t>
      </w:r>
      <w:r w:rsidRPr="00BE24D6">
        <w:rPr>
          <w:lang w:val="es-ES"/>
        </w:rPr>
        <w:t xml:space="preserve"> con DPM y macrodatos.</w:t>
      </w:r>
    </w:p>
    <w:p w14:paraId="270C1C3C" w14:textId="77777777" w:rsidR="002E1ED3" w:rsidRPr="00BE24D6" w:rsidRDefault="002E1ED3" w:rsidP="002E1ED3">
      <w:pPr>
        <w:rPr>
          <w:lang w:val="es-ES"/>
        </w:rPr>
      </w:pPr>
      <w:bookmarkStart w:id="36" w:name="lt_pId1177"/>
      <w:bookmarkEnd w:id="35"/>
      <w:r w:rsidRPr="00BE24D6">
        <w:rPr>
          <w:lang w:val="es-ES"/>
        </w:rPr>
        <w:lastRenderedPageBreak/>
        <w:t>Durante este periodo de estudios, la C4/20 ha elaborado diez nuevas Recomendaciones, ha revisado dos Recomendaciones y ha elaborado dos nuevos Suplementos, un Documento Técnico y un Informe Técnico</w:t>
      </w:r>
      <w:bookmarkStart w:id="37" w:name="lt_pId1178"/>
      <w:bookmarkEnd w:id="36"/>
      <w:r w:rsidRPr="00BE24D6">
        <w:rPr>
          <w:lang w:val="es-ES"/>
        </w:rPr>
        <w:t>:</w:t>
      </w:r>
      <w:bookmarkEnd w:id="37"/>
    </w:p>
    <w:p w14:paraId="16A3FBB2" w14:textId="77777777" w:rsidR="002E1ED3" w:rsidRPr="00B675D2" w:rsidRDefault="002E1ED3" w:rsidP="002E1ED3">
      <w:pPr>
        <w:pStyle w:val="enumlev1"/>
        <w:rPr>
          <w:rFonts w:eastAsia="Malgun Gothic"/>
          <w:lang w:val="es-ES"/>
        </w:rPr>
      </w:pPr>
      <w:r w:rsidRPr="00B675D2">
        <w:rPr>
          <w:lang w:val="es-ES"/>
        </w:rPr>
        <w:t>–</w:t>
      </w:r>
      <w:r w:rsidRPr="00B675D2">
        <w:rPr>
          <w:rFonts w:eastAsia="Malgun Gothic"/>
          <w:lang w:val="es-ES"/>
        </w:rPr>
        <w:tab/>
        <w:t xml:space="preserve">ITU-T Y.4463 "Framework of delegation service for Internet of things devices" (Marco de servicio de delegación para dispositivos de la Internet de las cosas). </w:t>
      </w:r>
      <w:r w:rsidRPr="00BE24D6">
        <w:rPr>
          <w:rFonts w:eastAsia="Malgun Gothic"/>
          <w:lang w:val="es-ES"/>
        </w:rPr>
        <w:t>La Recomendación UIT</w:t>
      </w:r>
      <w:r w:rsidRPr="00B675D2">
        <w:rPr>
          <w:rFonts w:eastAsia="Malgun Gothic"/>
          <w:lang w:val="es-ES"/>
        </w:rPr>
        <w:t>-T Y.4463 contiene el marco del servicio de delegación para la transferencia de propiedad (es decir, los derechos de acceso a los dispositivos de Internet de las cosas (IoT)</w:t>
      </w:r>
      <w:r w:rsidRPr="00BE24D6">
        <w:rPr>
          <w:rFonts w:eastAsia="Malgun Gothic"/>
          <w:lang w:val="es-ES"/>
        </w:rPr>
        <w:t>) entre dispositivos de</w:t>
      </w:r>
      <w:r w:rsidRPr="00B675D2">
        <w:rPr>
          <w:rFonts w:eastAsia="Malgun Gothic"/>
          <w:lang w:val="es-ES"/>
        </w:rPr>
        <w:t xml:space="preserve"> IoT </w:t>
      </w:r>
      <w:r w:rsidRPr="00BE24D6">
        <w:rPr>
          <w:rFonts w:eastAsia="Malgun Gothic"/>
          <w:lang w:val="es-ES"/>
        </w:rPr>
        <w:t>autorizados. En esta Recomendación se presentan el servicio de delegación y sus tipos en el entorno de IoT. Se describen también los requisitos y modelos arquitectónicos del servicio de delegación</w:t>
      </w:r>
      <w:r w:rsidRPr="00B675D2">
        <w:rPr>
          <w:rFonts w:eastAsia="Malgun Gothic"/>
          <w:lang w:val="es-ES"/>
        </w:rPr>
        <w:t>.</w:t>
      </w:r>
    </w:p>
    <w:p w14:paraId="2BFBA399" w14:textId="77777777" w:rsidR="002E1ED3" w:rsidRPr="00B675D2" w:rsidRDefault="002E1ED3" w:rsidP="002E1ED3">
      <w:pPr>
        <w:pStyle w:val="enumlev1"/>
        <w:rPr>
          <w:lang w:val="es-ES"/>
        </w:rPr>
      </w:pPr>
      <w:r w:rsidRPr="00B675D2">
        <w:rPr>
          <w:lang w:val="es-ES"/>
        </w:rPr>
        <w:t>–</w:t>
      </w:r>
      <w:r w:rsidRPr="00B675D2">
        <w:rPr>
          <w:rFonts w:eastAsia="Malgun Gothic"/>
          <w:lang w:val="es-ES"/>
        </w:rPr>
        <w:tab/>
        <w:t>UIT</w:t>
      </w:r>
      <w:r w:rsidRPr="00B675D2">
        <w:rPr>
          <w:lang w:val="es-ES"/>
        </w:rPr>
        <w:t>-T Y.4484 "Framework to support Web of Objects ontology based semantic data interoperability of eHealth services" (Marco para la interoperabilidad de datos semánticos basada en la ontología de la web de objetos de los servicios de cibersalud</w:t>
      </w:r>
      <w:r w:rsidRPr="00BE24D6">
        <w:rPr>
          <w:lang w:val="es-ES"/>
        </w:rPr>
        <w:t>)</w:t>
      </w:r>
      <w:r w:rsidRPr="00B675D2">
        <w:rPr>
          <w:lang w:val="es-ES"/>
        </w:rPr>
        <w:t xml:space="preserve">. </w:t>
      </w:r>
      <w:r w:rsidRPr="0037347E">
        <w:rPr>
          <w:lang w:val="es-ES"/>
        </w:rPr>
        <w:t>La Recomendación UIT-T Y.4484 especifica el marco para la interoperabilidad de datos semánticos basada en la ontología de la web de objetos (WoO) de los servicios de cibersalud, de conformidad con [UIT-T Y.4452] y [UIT-T Y.4563]. La interoperabilidad de los datos semánticos permite a los distintos sistemas de salud en línea combinar la información recibida con otros recursos de información y procesarla de manera que conserve su significado. Para dar soporte a las funciones de interoperabilidad de datos semánticos entre sistemas de cibersalud, esta Recomendación aplica el marco WoO de [UIT-T Y.4452] y la función de interoperabilidad de datos semánticos de [UIT-T Y.4563</w:t>
      </w:r>
      <w:r w:rsidRPr="00B675D2">
        <w:rPr>
          <w:lang w:val="es-ES"/>
        </w:rPr>
        <w:t>].</w:t>
      </w:r>
    </w:p>
    <w:p w14:paraId="6FBFE671" w14:textId="26FFA856" w:rsidR="002E1ED3" w:rsidRPr="00B675D2" w:rsidRDefault="002E1ED3" w:rsidP="005D7DD2">
      <w:pPr>
        <w:pStyle w:val="enumlev1"/>
        <w:rPr>
          <w:lang w:val="es-ES"/>
        </w:rPr>
      </w:pPr>
      <w:r w:rsidRPr="00B675D2">
        <w:rPr>
          <w:lang w:val="es-ES"/>
        </w:rPr>
        <w:t>–</w:t>
      </w:r>
      <w:r w:rsidRPr="00B675D2">
        <w:rPr>
          <w:rFonts w:eastAsia="Malgun Gothic"/>
          <w:lang w:val="es-ES"/>
        </w:rPr>
        <w:tab/>
        <w:t>UIT</w:t>
      </w:r>
      <w:r w:rsidRPr="00B675D2">
        <w:rPr>
          <w:lang w:val="es-ES"/>
        </w:rPr>
        <w:t>-T Y.4488 "Requirements and functional architecture of data services provided via IoT-based technologies for the safety of manufacturing-related working environments" (</w:t>
      </w:r>
      <w:r w:rsidR="00B66E68" w:rsidRPr="00B675D2">
        <w:rPr>
          <w:lang w:val="es-ES"/>
        </w:rPr>
        <w:t>Requisitos</w:t>
      </w:r>
      <w:r w:rsidRPr="00B675D2">
        <w:rPr>
          <w:lang w:val="es-ES"/>
        </w:rPr>
        <w:t xml:space="preserve"> y arquitectura funcional de los servicios de datos prestados </w:t>
      </w:r>
      <w:r w:rsidRPr="00BE24D6">
        <w:rPr>
          <w:lang w:val="es-ES"/>
        </w:rPr>
        <w:t>mediante tecnologías basadas en IOT para la seguridad en el entorno laboral)</w:t>
      </w:r>
      <w:r w:rsidRPr="00B675D2">
        <w:rPr>
          <w:lang w:val="es-ES"/>
        </w:rPr>
        <w:t xml:space="preserve">. </w:t>
      </w:r>
      <w:r w:rsidRPr="00BE24D6">
        <w:rPr>
          <w:rFonts w:eastAsia="SimSun"/>
          <w:lang w:val="es-ES" w:eastAsia="zh-CN"/>
        </w:rPr>
        <w:t>En esta Recomendación se especifican los requisitos y la arquitectura funcional de los servicios de datos prestados a través de tecnologías basadas en la IoT para garantizar la seguridad en tres entornos laborales típicos, a saber, los entornos laborales con alta temperatura, los polvorientos y aquellos con gases tóxicos. Mediante el despliegue de servicios de datos prestados a través de tecnologías basadas en la IoT, en los lugares de trabajo con este tipo de tornos pueden utilizarse las tecnologías IoT para recopilar información a distancia, identificar comportamientos arriesgados, controlar equipos a distancia, etc. Estas tecnologías podrían dar soporte a servicios inteligentes, como la supervisión de la información relativa a la protección de la seguridad, incluida la de los trabajadores y el entorno, y el mantenimiento predictivo, que podría ayudar a reducir el número de incidentes y víctimas y mejorar el nivel de seguridad de los entornos de trabajo</w:t>
      </w:r>
      <w:r w:rsidRPr="00B675D2">
        <w:rPr>
          <w:lang w:val="es-ES"/>
        </w:rPr>
        <w:t>.</w:t>
      </w:r>
    </w:p>
    <w:p w14:paraId="2FF8704B" w14:textId="7C7BE70C" w:rsidR="002E1ED3" w:rsidRPr="00B675D2" w:rsidRDefault="002E1ED3" w:rsidP="002E1ED3">
      <w:pPr>
        <w:pStyle w:val="enumlev1"/>
        <w:rPr>
          <w:lang w:val="es-ES"/>
        </w:rPr>
      </w:pPr>
      <w:r w:rsidRPr="00B675D2">
        <w:rPr>
          <w:lang w:val="es-ES"/>
        </w:rPr>
        <w:t>–</w:t>
      </w:r>
      <w:r w:rsidRPr="00B675D2">
        <w:rPr>
          <w:rFonts w:eastAsia="Malgun Gothic"/>
          <w:lang w:val="es-ES"/>
        </w:rPr>
        <w:tab/>
        <w:t>UIT</w:t>
      </w:r>
      <w:r w:rsidRPr="00B675D2">
        <w:rPr>
          <w:lang w:val="es-ES"/>
        </w:rPr>
        <w:t>-T Y.4495 "Requirements and a reference model of data for smart greenhouse service" (Requisitos y modelo de datos de referencia para el servicio</w:t>
      </w:r>
      <w:r w:rsidRPr="00BE24D6">
        <w:rPr>
          <w:lang w:val="es-ES"/>
        </w:rPr>
        <w:t xml:space="preserve"> de invernadero inteligente)</w:t>
      </w:r>
      <w:r w:rsidRPr="00B675D2">
        <w:rPr>
          <w:lang w:val="es-ES"/>
        </w:rPr>
        <w:t xml:space="preserve">. </w:t>
      </w:r>
      <w:r w:rsidRPr="00BE24D6">
        <w:rPr>
          <w:lang w:val="es-ES"/>
        </w:rPr>
        <w:t xml:space="preserve">Los invernaderos inteligentes han mejorado la productividad gracias al control del entorno de crecimiento de los cultivos. La demanda de servicios de </w:t>
      </w:r>
      <w:r w:rsidRPr="00B675D2">
        <w:rPr>
          <w:lang w:val="es-ES"/>
        </w:rPr>
        <w:t>invernadero inteligente basados en datos va en aumento</w:t>
      </w:r>
      <w:r w:rsidRPr="00BE24D6">
        <w:rPr>
          <w:lang w:val="es-ES"/>
        </w:rPr>
        <w:t xml:space="preserve"> al destacarse la importancia de los servicios agrícolas convergentes (control autónomo de la granja, control de plagas, etc.) basados en macrodatos. Del mismo modo, los datos generados y consumidos por los dispositivos de IoT en el invernadero inteligente han ido aumentando paulatinamente. A fin de gestionar y analizar eficazmente</w:t>
      </w:r>
      <w:r w:rsidRPr="00B675D2">
        <w:rPr>
          <w:lang w:val="es-ES"/>
        </w:rPr>
        <w:t xml:space="preserve"> estas ingentes cantidades de datos y crear diversos servicios basados en los datos analizados, </w:t>
      </w:r>
      <w:r w:rsidRPr="00BE24D6">
        <w:rPr>
          <w:lang w:val="es-ES"/>
        </w:rPr>
        <w:t xml:space="preserve">se necesita un modelo de datos normalizado para el sistema de recogida y gestión de datos. Concretamente, </w:t>
      </w:r>
      <w:r w:rsidRPr="00B675D2">
        <w:rPr>
          <w:lang w:val="es-ES"/>
        </w:rPr>
        <w:t xml:space="preserve">debe garantizarse la </w:t>
      </w:r>
      <w:r w:rsidR="00BA08EF" w:rsidRPr="00B675D2">
        <w:rPr>
          <w:lang w:val="es-ES"/>
        </w:rPr>
        <w:t>compatibilidad</w:t>
      </w:r>
      <w:r w:rsidRPr="00B675D2">
        <w:rPr>
          <w:lang w:val="es-ES"/>
        </w:rPr>
        <w:t xml:space="preserve"> d</w:t>
      </w:r>
      <w:r w:rsidR="00BA08EF">
        <w:rPr>
          <w:lang w:val="es-ES"/>
        </w:rPr>
        <w:t>e</w:t>
      </w:r>
      <w:r w:rsidRPr="00B675D2">
        <w:rPr>
          <w:lang w:val="es-ES"/>
        </w:rPr>
        <w:t xml:space="preserve"> </w:t>
      </w:r>
      <w:r w:rsidR="00BA08EF" w:rsidRPr="00B675D2">
        <w:rPr>
          <w:lang w:val="es-ES"/>
        </w:rPr>
        <w:t>los</w:t>
      </w:r>
      <w:r w:rsidRPr="00B675D2">
        <w:rPr>
          <w:lang w:val="es-ES"/>
        </w:rPr>
        <w:t xml:space="preserve"> datos generados y </w:t>
      </w:r>
      <w:r w:rsidR="00393E88" w:rsidRPr="00B675D2">
        <w:rPr>
          <w:lang w:val="es-ES"/>
        </w:rPr>
        <w:t>consumidos</w:t>
      </w:r>
      <w:r w:rsidRPr="00B675D2">
        <w:rPr>
          <w:lang w:val="es-ES"/>
        </w:rPr>
        <w:t xml:space="preserve"> por dispositivos heterogéneos para</w:t>
      </w:r>
      <w:r w:rsidRPr="00BE24D6">
        <w:rPr>
          <w:lang w:val="es-ES"/>
        </w:rPr>
        <w:t xml:space="preserve"> garantizar la interoperabilidad de los dispositivos de </w:t>
      </w:r>
      <w:r w:rsidRPr="00BE24D6">
        <w:rPr>
          <w:lang w:val="es-ES"/>
        </w:rPr>
        <w:lastRenderedPageBreak/>
        <w:t>distintos fabricantes. Para la interoperabilidad de los datos, en esta Recomendación se definen los requisitos y un modelo de datos de referencia para el servicio de</w:t>
      </w:r>
      <w:r w:rsidR="00655930">
        <w:rPr>
          <w:lang w:val="es-ES"/>
        </w:rPr>
        <w:t xml:space="preserve"> </w:t>
      </w:r>
      <w:r w:rsidRPr="00BE24D6">
        <w:rPr>
          <w:lang w:val="es-ES"/>
        </w:rPr>
        <w:t>invernadero inteligente</w:t>
      </w:r>
      <w:r w:rsidRPr="00B675D2">
        <w:rPr>
          <w:lang w:val="es-ES"/>
        </w:rPr>
        <w:t>.</w:t>
      </w:r>
    </w:p>
    <w:p w14:paraId="68F8AECE" w14:textId="77777777" w:rsidR="002E1ED3" w:rsidRPr="00B675D2" w:rsidRDefault="002E1ED3" w:rsidP="002E1ED3">
      <w:pPr>
        <w:pStyle w:val="enumlev1"/>
        <w:rPr>
          <w:lang w:val="es-ES"/>
        </w:rPr>
      </w:pPr>
      <w:r w:rsidRPr="00B675D2">
        <w:rPr>
          <w:lang w:val="es-ES"/>
        </w:rPr>
        <w:t>–</w:t>
      </w:r>
      <w:r w:rsidRPr="00B675D2">
        <w:rPr>
          <w:rFonts w:eastAsia="Malgun Gothic"/>
          <w:lang w:val="es-ES"/>
        </w:rPr>
        <w:tab/>
      </w:r>
      <w:r w:rsidRPr="00B675D2">
        <w:rPr>
          <w:lang w:val="es-ES"/>
        </w:rPr>
        <w:t>ITU-T Y.4498 "Framework of city-level energy data sharing and analytics among buildings" (Marco para el intercambio y análisis de datos energéticos a nivel urbano entre edificios</w:t>
      </w:r>
      <w:r w:rsidRPr="00BE24D6">
        <w:rPr>
          <w:lang w:val="es-ES"/>
        </w:rPr>
        <w:t>)</w:t>
      </w:r>
      <w:r w:rsidRPr="00B675D2">
        <w:rPr>
          <w:lang w:val="es-ES"/>
        </w:rPr>
        <w:t xml:space="preserve">. </w:t>
      </w:r>
      <w:r w:rsidRPr="00BE24D6">
        <w:rPr>
          <w:rFonts w:eastAsia="SimSun"/>
          <w:lang w:val="es-ES" w:eastAsia="zh-CN"/>
        </w:rPr>
        <w:t>En la Recomendación UIT-T Y.4498 se especifican los requisitos y modelos de arquitectura para una gestión energética a nivel urbano que permita intercambiar, compartir y analizar datos entre los edificios de las ciudades inteligentes. En la Recomendación UIT-T Y.4498 también se presentan casos de utilización para apoyar la planificación y la gestión energéticas y el intercambio de datos energéticos a través de servicios energéticos urbanos para ciudades inteligentes sostenibles</w:t>
      </w:r>
      <w:r w:rsidRPr="00B675D2">
        <w:rPr>
          <w:lang w:val="es-ES"/>
        </w:rPr>
        <w:t xml:space="preserve">. </w:t>
      </w:r>
      <w:r w:rsidRPr="00BE24D6">
        <w:rPr>
          <w:rFonts w:eastAsia="SimSun"/>
          <w:lang w:val="es-ES" w:eastAsia="zh-CN"/>
        </w:rPr>
        <w:t>Dado que el sector representa una importante parte del consumo total de energía, se están adoptando medidas destinadas a aumentar la eficiencia energética en el entorno construido mediante soluciones inteligentes en viviendas, oficinas y locales comerciales, así como en fábricas. A fin de contribuir de manera eficaz a la eficiencia energética en las ciudades inteligentes, es fundamental poder compartir y analizar datos a nivel urbano en lo que respecta a los servicios y las aplicaciones inteligentes. Esto permite que la información se comparta entre edificios que tienen patrones de consumo distintos o capacidades de producción renovable para aumentar la eficiencia energética. Para hacer posible el intercambio y análisis de datos a nivel urbano, es fundamental establecer especificaciones normalizadas de los tipos de datos energéticos y los métodos para su intercambio</w:t>
      </w:r>
      <w:r w:rsidRPr="00B675D2">
        <w:rPr>
          <w:lang w:val="es-ES"/>
        </w:rPr>
        <w:t>.</w:t>
      </w:r>
    </w:p>
    <w:p w14:paraId="27571291" w14:textId="797A1C79" w:rsidR="002E1ED3" w:rsidRPr="00B675D2" w:rsidRDefault="002E1ED3" w:rsidP="002E1ED3">
      <w:pPr>
        <w:pStyle w:val="enumlev1"/>
        <w:rPr>
          <w:rFonts w:eastAsia="Malgun Gothic"/>
          <w:lang w:val="es-ES"/>
        </w:rPr>
      </w:pPr>
      <w:r w:rsidRPr="00B675D2">
        <w:rPr>
          <w:lang w:val="es-ES"/>
        </w:rPr>
        <w:t>–</w:t>
      </w:r>
      <w:r w:rsidRPr="00B675D2">
        <w:rPr>
          <w:rFonts w:eastAsia="Malgun Gothic"/>
          <w:lang w:val="es-ES"/>
        </w:rPr>
        <w:tab/>
        <w:t xml:space="preserve">UIT-T Y.4503 "Framework of common rule enablement for intelligent IoT services in heterogeneous IoT platform environments" (Marco de habilitación de normas comunes para servicios IoT </w:t>
      </w:r>
      <w:r w:rsidR="00393E88" w:rsidRPr="00B675D2">
        <w:rPr>
          <w:rFonts w:eastAsia="Malgun Gothic"/>
          <w:lang w:val="es-ES"/>
        </w:rPr>
        <w:t>inteligentes</w:t>
      </w:r>
      <w:r w:rsidRPr="00B675D2">
        <w:rPr>
          <w:rFonts w:eastAsia="Malgun Gothic"/>
          <w:lang w:val="es-ES"/>
        </w:rPr>
        <w:t xml:space="preserve"> en entornos de plataformas IOT heterogéneos). </w:t>
      </w:r>
      <w:r w:rsidRPr="00BE24D6">
        <w:rPr>
          <w:rFonts w:eastAsia="Malgun Gothic"/>
          <w:lang w:val="es-ES"/>
        </w:rPr>
        <w:t>La Internet de las cosas</w:t>
      </w:r>
      <w:r w:rsidRPr="00B675D2">
        <w:rPr>
          <w:rFonts w:eastAsia="Malgun Gothic"/>
          <w:lang w:val="es-ES"/>
        </w:rPr>
        <w:t xml:space="preserve"> (IoT) aporta una amplia gama de dispositivos a la red, que gestionan las plataformas IoT normativas, que reaccionan a los eventos dinámica y automáticamente. Sin embargo, la heterogeneidad de las redes IoT dificulta el despliegue de nomas </w:t>
      </w:r>
      <w:r w:rsidRPr="00BE24D6">
        <w:rPr>
          <w:rFonts w:eastAsia="Malgun Gothic"/>
          <w:lang w:val="es-ES"/>
        </w:rPr>
        <w:t>co</w:t>
      </w:r>
      <w:r w:rsidRPr="00B675D2">
        <w:rPr>
          <w:rFonts w:eastAsia="Malgun Gothic"/>
          <w:lang w:val="es-ES"/>
        </w:rPr>
        <w:t>herentes en diversas plataformas a causa de las diferencias existentes entre protocolos y formatos de datos. El agente normativo IoT es una plataforma que aplica el marco de habilitación de normas comunes</w:t>
      </w:r>
      <w:r w:rsidRPr="00BE24D6">
        <w:rPr>
          <w:rFonts w:eastAsia="Malgun Gothic"/>
          <w:lang w:val="es-ES"/>
        </w:rPr>
        <w:t>. El agente se despliega en la capa intermedia para hacer de puente entre clientes y dispositivos en redes IoT heterogéneas</w:t>
      </w:r>
      <w:r w:rsidRPr="00B675D2">
        <w:rPr>
          <w:rFonts w:eastAsia="Malgun Gothic"/>
          <w:lang w:val="es-ES"/>
        </w:rPr>
        <w:t xml:space="preserve">. </w:t>
      </w:r>
      <w:r w:rsidRPr="00BE24D6">
        <w:rPr>
          <w:rFonts w:eastAsia="Malgun Gothic"/>
          <w:lang w:val="es-ES"/>
        </w:rPr>
        <w:t>Entre las distintas redes</w:t>
      </w:r>
      <w:r w:rsidRPr="00B675D2">
        <w:rPr>
          <w:rFonts w:eastAsia="Malgun Gothic"/>
          <w:lang w:val="es-ES"/>
        </w:rPr>
        <w:t xml:space="preserve"> IoT, la heterogeneidad de las plataformas queda en manos del agente a fin de facilitar el formato de perfil de norma correspondiente a la plataforma de destino utilizando el protocolo específico de la plataforma</w:t>
      </w:r>
      <w:r w:rsidRPr="00BE24D6">
        <w:rPr>
          <w:rFonts w:eastAsia="Malgun Gothic"/>
          <w:lang w:val="es-ES"/>
        </w:rPr>
        <w:t xml:space="preserve">. El agente incluye los intermediarios del dispositivo a fin de que los perfiles de normas heterogéneos tengan un formato común y </w:t>
      </w:r>
      <w:r w:rsidRPr="00B675D2">
        <w:rPr>
          <w:rFonts w:eastAsia="Malgun Gothic"/>
          <w:lang w:val="es-ES"/>
        </w:rPr>
        <w:t xml:space="preserve">se registren en el registro de normas para su ulterior despliegue. </w:t>
      </w:r>
      <w:r w:rsidRPr="00BE24D6">
        <w:rPr>
          <w:rFonts w:eastAsia="Malgun Gothic"/>
          <w:lang w:val="es-ES"/>
        </w:rPr>
        <w:t xml:space="preserve">Para la aplicación de las normas en </w:t>
      </w:r>
      <w:r w:rsidR="00B66E68" w:rsidRPr="00BE24D6">
        <w:rPr>
          <w:rFonts w:eastAsia="Malgun Gothic"/>
          <w:lang w:val="es-ES"/>
        </w:rPr>
        <w:t>plataformas</w:t>
      </w:r>
      <w:r w:rsidRPr="00BE24D6">
        <w:rPr>
          <w:rFonts w:eastAsia="Malgun Gothic"/>
          <w:lang w:val="es-ES"/>
        </w:rPr>
        <w:t xml:space="preserve"> IoT heterogéneas, los intermediarios traducen el formato común al estilo específico de la plataforma y los entregan a las plataformas correspondientes. En el agente, cada intermediario de dispositivo considera únicamente</w:t>
      </w:r>
      <w:r w:rsidRPr="00B675D2">
        <w:rPr>
          <w:rFonts w:eastAsia="Malgun Gothic"/>
          <w:lang w:val="es-ES"/>
        </w:rPr>
        <w:t xml:space="preserve"> la red IoT correspondiente al realizar la traducción y la aplicación. De acuerdo con el agente, las plataformas IoT heterogéneas funcionan con normas comunes aunque en cada entorno se reciban normas heterogéneas. En esta Recomendación se especif</w:t>
      </w:r>
      <w:r w:rsidRPr="00BE24D6">
        <w:rPr>
          <w:rFonts w:eastAsia="Malgun Gothic"/>
          <w:lang w:val="es-ES"/>
        </w:rPr>
        <w:t>i</w:t>
      </w:r>
      <w:r w:rsidRPr="00B675D2">
        <w:rPr>
          <w:rFonts w:eastAsia="Malgun Gothic"/>
          <w:lang w:val="es-ES"/>
        </w:rPr>
        <w:t xml:space="preserve">ca el marco de habilitación de normas comunes para </w:t>
      </w:r>
      <w:r w:rsidRPr="00BE24D6">
        <w:rPr>
          <w:rFonts w:eastAsia="Malgun Gothic"/>
          <w:lang w:val="es-ES"/>
        </w:rPr>
        <w:t>servicios IoT inteligentes en entornos de plataformas IoT heterogéneos</w:t>
      </w:r>
      <w:r w:rsidRPr="00B675D2">
        <w:rPr>
          <w:rFonts w:eastAsia="Malgun Gothic"/>
          <w:lang w:val="es-ES"/>
        </w:rPr>
        <w:t>.</w:t>
      </w:r>
    </w:p>
    <w:p w14:paraId="52701692" w14:textId="6C1F42D7" w:rsidR="002E1ED3" w:rsidRPr="00B675D2" w:rsidRDefault="002E1ED3" w:rsidP="002E1ED3">
      <w:pPr>
        <w:pStyle w:val="enumlev1"/>
        <w:rPr>
          <w:lang w:val="es-ES"/>
        </w:rPr>
      </w:pPr>
      <w:r w:rsidRPr="00B675D2">
        <w:rPr>
          <w:lang w:val="es-ES"/>
        </w:rPr>
        <w:t>–</w:t>
      </w:r>
      <w:r w:rsidRPr="00B675D2">
        <w:rPr>
          <w:rFonts w:eastAsia="Malgun Gothic"/>
          <w:lang w:val="es-ES"/>
        </w:rPr>
        <w:tab/>
        <w:t xml:space="preserve">UIT-T Y.4504 "Service framework of prediction for intelligent IoT" (Marco del servicio de predicción para la IoT inteligente). </w:t>
      </w:r>
      <w:r w:rsidRPr="00BE24D6">
        <w:rPr>
          <w:rFonts w:eastAsia="Malgun Gothic"/>
          <w:lang w:val="es-ES"/>
        </w:rPr>
        <w:t>A medida que la tecnología de inteligencia artificial (IA) se desarroll</w:t>
      </w:r>
      <w:r w:rsidR="00393E88">
        <w:rPr>
          <w:rFonts w:eastAsia="Malgun Gothic"/>
          <w:lang w:val="es-ES"/>
        </w:rPr>
        <w:t>a</w:t>
      </w:r>
      <w:r w:rsidRPr="00BE24D6">
        <w:rPr>
          <w:rFonts w:eastAsia="Malgun Gothic"/>
          <w:lang w:val="es-ES"/>
        </w:rPr>
        <w:t xml:space="preserve"> y empieza a aplicarse a diversos campos, </w:t>
      </w:r>
      <w:r w:rsidRPr="00B675D2">
        <w:rPr>
          <w:rFonts w:eastAsia="Malgun Gothic"/>
          <w:lang w:val="es-ES"/>
        </w:rPr>
        <w:t>también se desarrollan los servicios de Internet d</w:t>
      </w:r>
      <w:r w:rsidRPr="00BE24D6">
        <w:rPr>
          <w:rFonts w:eastAsia="Malgun Gothic"/>
          <w:lang w:val="es-ES"/>
        </w:rPr>
        <w:t>e las cosas</w:t>
      </w:r>
      <w:r w:rsidRPr="00B675D2">
        <w:rPr>
          <w:rFonts w:eastAsia="Malgun Gothic"/>
          <w:lang w:val="es-ES"/>
        </w:rPr>
        <w:t xml:space="preserve"> (IoT) </w:t>
      </w:r>
      <w:r w:rsidRPr="00BE24D6">
        <w:rPr>
          <w:rFonts w:eastAsia="Malgun Gothic"/>
          <w:lang w:val="es-ES"/>
        </w:rPr>
        <w:t xml:space="preserve">mejorados que utilizan la IA. Las investigaciones en materia de aprendizaje automático, núcleo de la tecnología de IA, se han dirigido principalmente a aumentar la precisión de la inferencia. Para aplicar la </w:t>
      </w:r>
      <w:r w:rsidRPr="00BE24D6">
        <w:rPr>
          <w:rFonts w:eastAsia="Malgun Gothic"/>
          <w:lang w:val="es-ES"/>
        </w:rPr>
        <w:lastRenderedPageBreak/>
        <w:t>tecnología de IA al mundo real y ofrecer servicios de IoT inteligentes, los servicios de IA deben funcionar a un nivel que pueda facilitarse efectivamente a los clientes. Es necesario estudiar las tecnologías para prestar eficazmente servicios de IA centrados en la inferencia (predicción) más que en la formación (aprendizaje). En este proyecto de Recomendación se describe el marco de servicio de predicción para servicios de IoT inteligentes reflejando el desarrollo de la IA y los requisitos del mercado. Para ello, se presentan el concepto de marco de servicio de predicción para IoT inteligente y sus requisitos. Además se describe la arquitectura funcional del marco de servicio de predicción para la IoT inteligente</w:t>
      </w:r>
      <w:r w:rsidRPr="00B675D2">
        <w:rPr>
          <w:rFonts w:eastAsia="Malgun Gothic"/>
          <w:lang w:val="es-ES"/>
        </w:rPr>
        <w:t>.</w:t>
      </w:r>
    </w:p>
    <w:p w14:paraId="311ECD56" w14:textId="77777777" w:rsidR="002E1ED3" w:rsidRPr="00B675D2" w:rsidRDefault="002E1ED3" w:rsidP="002E1ED3">
      <w:pPr>
        <w:pStyle w:val="enumlev1"/>
        <w:rPr>
          <w:lang w:val="es-ES"/>
        </w:rPr>
      </w:pPr>
      <w:r w:rsidRPr="00B675D2">
        <w:rPr>
          <w:lang w:val="es-ES"/>
        </w:rPr>
        <w:t>–</w:t>
      </w:r>
      <w:r w:rsidRPr="00B675D2">
        <w:rPr>
          <w:rFonts w:eastAsia="Malgun Gothic"/>
          <w:lang w:val="es-ES"/>
        </w:rPr>
        <w:tab/>
      </w:r>
      <w:r w:rsidRPr="00BE24D6">
        <w:rPr>
          <w:rFonts w:eastAsia="Malgun Gothic"/>
          <w:lang w:val="es-ES"/>
        </w:rPr>
        <w:t>UIT</w:t>
      </w:r>
      <w:r w:rsidRPr="00B675D2">
        <w:rPr>
          <w:lang w:val="es-ES"/>
        </w:rPr>
        <w:t>-T Y.4560 "Blockchain-based data exchange and sharing for supporting Internet of things and smart cities and communities" (Intercambio y distribución de datos basados en cadenas de bloque</w:t>
      </w:r>
      <w:r w:rsidRPr="00BE24D6">
        <w:rPr>
          <w:lang w:val="es-ES"/>
        </w:rPr>
        <w:t>s</w:t>
      </w:r>
      <w:r w:rsidRPr="00B675D2">
        <w:rPr>
          <w:lang w:val="es-ES"/>
        </w:rPr>
        <w:t xml:space="preserve"> como apoyo a la In</w:t>
      </w:r>
      <w:r w:rsidRPr="00BE24D6">
        <w:rPr>
          <w:lang w:val="es-ES"/>
        </w:rPr>
        <w:t>t</w:t>
      </w:r>
      <w:r w:rsidRPr="00B675D2">
        <w:rPr>
          <w:lang w:val="es-ES"/>
        </w:rPr>
        <w:t>ernet de</w:t>
      </w:r>
      <w:r w:rsidRPr="00BE24D6">
        <w:rPr>
          <w:lang w:val="es-ES"/>
        </w:rPr>
        <w:t xml:space="preserve"> </w:t>
      </w:r>
      <w:r w:rsidRPr="00B675D2">
        <w:rPr>
          <w:lang w:val="es-ES"/>
        </w:rPr>
        <w:t xml:space="preserve">las cosas y las ciudades y comunidades inteligentes). </w:t>
      </w:r>
      <w:r w:rsidRPr="0037347E">
        <w:rPr>
          <w:lang w:val="es-ES"/>
        </w:rPr>
        <w:t>Las cadenas de bloques es una tecnología incipiente, cuyas características más importantes son la trazabilidad, la imposibilidad de borrar, la inmutabilidad y el marcado temporal. Permite garantizar eficazmente la integridad, la autenticidad y la posibilidad de auditar todas las transacciones. Las cadenas de bloques tienen importantes repercusiones y beneficios para el intercambio y la puesta en común de datos para dar soporte a la Internet de las cosas (IoT) y las ciudades y comunidades inteligentes (C+CI). En la mayoría de los escenarios de IoT y C+CI, es necesario garantizar el procesamiento, la circulación, el intercambio y la gestión de los datos para todas las operaciones de confianza, necesidades que pueden colmarse con las tecnologías de cadena de bloques</w:t>
      </w:r>
      <w:r w:rsidRPr="00B675D2">
        <w:rPr>
          <w:lang w:val="es-ES"/>
        </w:rPr>
        <w:t xml:space="preserve">. </w:t>
      </w:r>
      <w:r w:rsidRPr="0037347E">
        <w:rPr>
          <w:lang w:val="es-ES"/>
        </w:rPr>
        <w:t>En esta Recomendación, se especifican los requisitos, los modelos funcionales, las plataformas y los modos de despliegue del intercambio y distribución de datos basados en cadenas de bloques para dar soporte a Internet de las cosas (IoT) y las ciudades y comunidades inteligentes (C+CI)</w:t>
      </w:r>
      <w:r w:rsidRPr="00B675D2">
        <w:rPr>
          <w:lang w:val="es-ES"/>
        </w:rPr>
        <w:t>.</w:t>
      </w:r>
    </w:p>
    <w:p w14:paraId="05B81E1C" w14:textId="77777777" w:rsidR="002E1ED3" w:rsidRPr="00B675D2" w:rsidRDefault="002E1ED3" w:rsidP="002E1ED3">
      <w:pPr>
        <w:pStyle w:val="enumlev1"/>
        <w:rPr>
          <w:lang w:val="es-ES"/>
        </w:rPr>
      </w:pPr>
      <w:r w:rsidRPr="00B675D2">
        <w:rPr>
          <w:lang w:val="es-ES"/>
        </w:rPr>
        <w:t>–</w:t>
      </w:r>
      <w:r w:rsidRPr="00B675D2">
        <w:rPr>
          <w:rFonts w:eastAsia="Malgun Gothic"/>
          <w:lang w:val="es-ES"/>
        </w:rPr>
        <w:tab/>
        <w:t>UIT</w:t>
      </w:r>
      <w:r w:rsidRPr="00B675D2">
        <w:rPr>
          <w:lang w:val="es-ES"/>
        </w:rPr>
        <w:t>-T Y.4602 "Data processing and management framework for IoT and smart cities and communities" (Marco de procesamiento y gestión de datos para la IoT y las ciudades y comunidades inteligentes</w:t>
      </w:r>
      <w:r w:rsidRPr="00BE24D6">
        <w:rPr>
          <w:lang w:val="es-ES"/>
        </w:rPr>
        <w:t>)</w:t>
      </w:r>
      <w:r w:rsidRPr="00B675D2">
        <w:rPr>
          <w:lang w:val="es-ES"/>
        </w:rPr>
        <w:t xml:space="preserve">. </w:t>
      </w:r>
      <w:r w:rsidRPr="0037347E">
        <w:rPr>
          <w:lang w:val="es-ES"/>
        </w:rPr>
        <w:t>En esta Recomendación se describe el marco de procesamiento y gestión de datos (DPM) que se articula en cinco dimensiones: ciclo de vida de los datos, fiabilidad, comercialización de datos, ecosistema de datos y gobernanza de los datos. El marco DPM abarca todas las aplicaciones y servicios para Internet de las cosas (IoT) y las ciudades y comunidades inteligentes. Proporciona una descripción de alto nivel de las capacidades DPM requeridas en cada etapa de la vida útil de los datos, considerando diferentes aspectos inherentes de éstos, como su origen (datos personales, datos heredados y datos públicos) y aspectos externos que son acciones que deben aplicarse a los datos con arreglo a los requisitos de manipulación, intercambio, seguridad y gobernanza de los datos</w:t>
      </w:r>
      <w:r w:rsidRPr="00B675D2">
        <w:rPr>
          <w:lang w:val="es-ES"/>
        </w:rPr>
        <w:t>.</w:t>
      </w:r>
    </w:p>
    <w:p w14:paraId="0367BEB0" w14:textId="1F696B58" w:rsidR="002E1ED3" w:rsidRPr="00B675D2" w:rsidRDefault="002E1ED3" w:rsidP="002E1ED3">
      <w:pPr>
        <w:pStyle w:val="enumlev1"/>
        <w:rPr>
          <w:lang w:val="es-ES"/>
        </w:rPr>
      </w:pPr>
      <w:r w:rsidRPr="00B675D2">
        <w:rPr>
          <w:lang w:val="es-ES"/>
        </w:rPr>
        <w:t>–</w:t>
      </w:r>
      <w:r w:rsidRPr="00B675D2">
        <w:rPr>
          <w:rFonts w:eastAsia="Malgun Gothic"/>
          <w:lang w:val="es-ES"/>
        </w:rPr>
        <w:tab/>
        <w:t>UIT</w:t>
      </w:r>
      <w:r w:rsidRPr="00B675D2">
        <w:rPr>
          <w:lang w:val="es-ES"/>
        </w:rPr>
        <w:t>-T Y.4603 "Requirements and functional model to support data quality management in IoT" (Requisitos y modelo funcional para facilitar la gestión de la calidad de datos en la Internet de las cosas</w:t>
      </w:r>
      <w:r w:rsidRPr="00BE24D6">
        <w:rPr>
          <w:lang w:val="es-ES"/>
        </w:rPr>
        <w:t>)</w:t>
      </w:r>
      <w:r w:rsidRPr="00B675D2">
        <w:rPr>
          <w:lang w:val="es-ES"/>
        </w:rPr>
        <w:t xml:space="preserve">. </w:t>
      </w:r>
      <w:r w:rsidRPr="0037347E">
        <w:rPr>
          <w:lang w:val="es-ES"/>
        </w:rPr>
        <w:t xml:space="preserve">La gestión de la calidad de los datos comprende los procesos consolidados, las herramientas y la comprensión profunda de los datos que se necesitan para tomar decisiones o resolver problemas con el fin de minimizar el riesgo y las repercusiones para la organización o los clientes. Por gestión de la calidad de los datos en Internet de las cosas (IoT) se entiende la utilización de esos datos de IoT para los fines previstos con flexibilidad y agilidad para las aplicaciones de IoT. Para ello, es necesario evaluar qué datos se tienen hoy en día y los procesos y herramientas que utilizan o soportan los datos frente a los propósitos y requisitos de las aplicaciones IoT. Los requisitos de datos y su calidad varían en función de la aplicación IoT o de la organización en diferentes contextos. La gestión de la calidad de los datos en IoT los convierte en un activo global, lo que significa que los datos son la base de entrada y salida de todas las tareas y transacciones realizadas de acuerdo con la aplicación IoT </w:t>
      </w:r>
      <w:r w:rsidRPr="0037347E">
        <w:rPr>
          <w:lang w:val="es-ES"/>
        </w:rPr>
        <w:lastRenderedPageBreak/>
        <w:t>para una empresa.</w:t>
      </w:r>
      <w:r w:rsidR="00393E88">
        <w:rPr>
          <w:lang w:val="es-ES"/>
        </w:rPr>
        <w:t xml:space="preserve"> </w:t>
      </w:r>
      <w:r w:rsidRPr="0037347E">
        <w:rPr>
          <w:lang w:val="es-ES"/>
        </w:rPr>
        <w:t>En esta Recomendación se especifican los principales requisitos para la gestión de la calidad de los datos en IoT y los elementos importantes para su cumplimiento. En esta Recomendación se indican los requisitos y el modelo funcional en los siguientes ámbitos: gestión de la calidad de los datos en IoT, requisitos de la gestión de la calidad de los datos en IoT y un modelo funcional para gestionar la calidad de los datos</w:t>
      </w:r>
      <w:r w:rsidRPr="00B675D2">
        <w:rPr>
          <w:lang w:val="es-ES"/>
        </w:rPr>
        <w:t>.</w:t>
      </w:r>
    </w:p>
    <w:p w14:paraId="3E0B275A" w14:textId="77777777" w:rsidR="002E1ED3" w:rsidRPr="00B675D2" w:rsidRDefault="002E1ED3" w:rsidP="002E1ED3">
      <w:pPr>
        <w:pStyle w:val="enumlev1"/>
        <w:rPr>
          <w:lang w:val="es-ES"/>
        </w:rPr>
      </w:pPr>
      <w:r w:rsidRPr="00B675D2">
        <w:rPr>
          <w:lang w:val="es-ES"/>
        </w:rPr>
        <w:t>–</w:t>
      </w:r>
      <w:r w:rsidRPr="00B675D2">
        <w:rPr>
          <w:rFonts w:eastAsia="Malgun Gothic"/>
          <w:lang w:val="es-ES"/>
        </w:rPr>
        <w:tab/>
        <w:t>UIT</w:t>
      </w:r>
      <w:r w:rsidRPr="00B675D2">
        <w:rPr>
          <w:lang w:val="es-ES"/>
        </w:rPr>
        <w:t xml:space="preserve">-T Y.4604 "Metadata for camera sensing information of autonomous mobile IoT devices" (Metadatos de la información de detección mediante cámara </w:t>
      </w:r>
      <w:r w:rsidRPr="00BE24D6">
        <w:rPr>
          <w:lang w:val="es-ES"/>
        </w:rPr>
        <w:t>en dispositivos IoT móviles autónomos)</w:t>
      </w:r>
      <w:r w:rsidRPr="00B675D2">
        <w:rPr>
          <w:lang w:val="es-ES"/>
        </w:rPr>
        <w:t xml:space="preserve">. </w:t>
      </w:r>
      <w:r w:rsidRPr="0037347E">
        <w:rPr>
          <w:lang w:val="es-ES"/>
        </w:rPr>
        <w:t>Los dispositivos con sensor de cámara de Internet de las cosas (IoT) de bajo coste y baja resolución no admiten la información de detección por cámara con funcionalidad plena debido a los limitados recursos de las capacidades de los dispositivos de IoT. Los dispositivos de cámara digital tradicionales con rendimiento completo proporcionan metadatos complejos, como la configuración de la cámara (estímulo, sensibilidad, tiempo de exposición, etc.), la información de ubicación, el modelo de cámara, etc.</w:t>
      </w:r>
      <w:r w:rsidRPr="00B675D2">
        <w:rPr>
          <w:lang w:val="es-ES"/>
        </w:rPr>
        <w:t xml:space="preserve"> </w:t>
      </w:r>
      <w:r w:rsidRPr="0037347E">
        <w:rPr>
          <w:lang w:val="es-ES"/>
        </w:rPr>
        <w:t>No existen orientaciones relativas a la conformidad y la afectación de los metadatos de detección mediante cámara IoT de diferentes fabricantes, lo que genera problemas relacionados con la intercambiabilidad de los metadatos. Por consiguiente, es esencial proporcionar metadatos de detección mediante cámara básicos y mínimos para permitir la interoperabilidad entre las aplicaciones y los servicios de la IoT</w:t>
      </w:r>
      <w:r w:rsidRPr="00B675D2">
        <w:rPr>
          <w:lang w:val="es-ES"/>
        </w:rPr>
        <w:t xml:space="preserve">. </w:t>
      </w:r>
      <w:r w:rsidRPr="0037347E">
        <w:rPr>
          <w:lang w:val="es-ES"/>
        </w:rPr>
        <w:t>En la Recomendación UIT-T Y.4604 se definen los metadatos de la información de detección mediante cámara (MCSI) y se describen las características y funciones de los MCSI individuales que se utilizan en dispositivos móviles autónomos de Internet de las cosas (IoT)</w:t>
      </w:r>
      <w:r w:rsidRPr="00B675D2">
        <w:rPr>
          <w:lang w:val="es-ES"/>
        </w:rPr>
        <w:t>.</w:t>
      </w:r>
    </w:p>
    <w:p w14:paraId="4CF17120" w14:textId="57E2ACF3" w:rsidR="002E1ED3" w:rsidRPr="00B675D2" w:rsidRDefault="002E1ED3" w:rsidP="002E1ED3">
      <w:pPr>
        <w:pStyle w:val="enumlev1"/>
        <w:rPr>
          <w:lang w:val="es-ES"/>
        </w:rPr>
      </w:pPr>
      <w:r w:rsidRPr="00B675D2">
        <w:rPr>
          <w:lang w:val="es-ES"/>
        </w:rPr>
        <w:t>–</w:t>
      </w:r>
      <w:r w:rsidRPr="00B675D2">
        <w:rPr>
          <w:rFonts w:eastAsia="Malgun Gothic"/>
          <w:lang w:val="es-ES"/>
        </w:rPr>
        <w:tab/>
        <w:t>UIT</w:t>
      </w:r>
      <w:r w:rsidRPr="00B675D2">
        <w:rPr>
          <w:lang w:val="es-ES"/>
        </w:rPr>
        <w:t>-T Y.4606 "Requirements and functional model of data management system for smart greenhouse service" (Requisitos y modelo funcional del sistema de gestión de datos para el servicio de invernadero inteligente</w:t>
      </w:r>
      <w:r w:rsidRPr="00BE24D6">
        <w:rPr>
          <w:lang w:val="es-ES"/>
        </w:rPr>
        <w:t>)</w:t>
      </w:r>
      <w:r w:rsidRPr="00B675D2">
        <w:rPr>
          <w:lang w:val="es-ES"/>
        </w:rPr>
        <w:t xml:space="preserve">. </w:t>
      </w:r>
      <w:r w:rsidRPr="00BE24D6">
        <w:rPr>
          <w:lang w:val="es-ES"/>
        </w:rPr>
        <w:t>Las tecnologías de análisis de datos pueden permitir una evolución más inteligente de los servicios de invernadero inteligente basados en IoT. Para habilitar esos servicios es necesario analizar una ingente cantidad de datos sobre las condiciones medioambientales, así como sobre la configuración de la explotación agrícola. Para poder analizar bien esos datos se necesita un sistema de gestión de datos bien definido que disponga de</w:t>
      </w:r>
      <w:r w:rsidR="00393E88">
        <w:rPr>
          <w:lang w:val="es-ES"/>
        </w:rPr>
        <w:t xml:space="preserve"> </w:t>
      </w:r>
      <w:r w:rsidRPr="00BE24D6">
        <w:rPr>
          <w:lang w:val="es-ES"/>
        </w:rPr>
        <w:t>las funcionalidades de recogida, almacenamiento, destrucción, procesamiento y utilización de los datos. En esta Recomendación se definen los requisitos y el modelo funcional del sistema de gestión de datos desde la perspectiva del servicio de invernadero inteligente. Quedan fuera del alcance de esta Recomendación los requisitos generales y el modelo funcional del sistema de gestión de datos</w:t>
      </w:r>
      <w:r w:rsidRPr="00B675D2">
        <w:rPr>
          <w:lang w:val="es-ES"/>
        </w:rPr>
        <w:t>.</w:t>
      </w:r>
    </w:p>
    <w:p w14:paraId="658DB2C3" w14:textId="77777777" w:rsidR="002E1ED3" w:rsidRPr="00B675D2" w:rsidRDefault="002E1ED3" w:rsidP="002E1ED3">
      <w:pPr>
        <w:pStyle w:val="enumlev1"/>
        <w:rPr>
          <w:lang w:val="es-ES"/>
        </w:rPr>
      </w:pPr>
      <w:r w:rsidRPr="00B675D2">
        <w:rPr>
          <w:lang w:val="es-ES"/>
        </w:rPr>
        <w:t>–</w:t>
      </w:r>
      <w:r w:rsidRPr="00B675D2">
        <w:rPr>
          <w:rFonts w:eastAsia="Malgun Gothic"/>
          <w:lang w:val="es-ES"/>
        </w:rPr>
        <w:tab/>
        <w:t>UIT</w:t>
      </w:r>
      <w:r w:rsidRPr="00B675D2">
        <w:rPr>
          <w:lang w:val="es-ES"/>
        </w:rPr>
        <w:t>-T Y.Supl.82 "Standardization gaps and roadmap for AI and IoT in digital agriculture" (Carencias de normalización y hoja de ruta</w:t>
      </w:r>
      <w:r w:rsidRPr="00BE24D6">
        <w:rPr>
          <w:lang w:val="es-ES"/>
        </w:rPr>
        <w:t xml:space="preserve"> para la IA y la IoT en la agricultura digital)</w:t>
      </w:r>
      <w:r w:rsidRPr="00B675D2">
        <w:rPr>
          <w:lang w:val="es-ES"/>
        </w:rPr>
        <w:t xml:space="preserve">. </w:t>
      </w:r>
      <w:r w:rsidRPr="00BE24D6">
        <w:rPr>
          <w:lang w:val="es-ES"/>
        </w:rPr>
        <w:t>En este Suplemento se analizan e identifican las carencias de normalización relacionadas con la IA y la</w:t>
      </w:r>
      <w:r w:rsidRPr="00B675D2">
        <w:rPr>
          <w:lang w:val="es-ES"/>
        </w:rPr>
        <w:t xml:space="preserve"> IoT en la agricultura digital y </w:t>
      </w:r>
      <w:r w:rsidRPr="00BE24D6">
        <w:rPr>
          <w:lang w:val="es-ES"/>
        </w:rPr>
        <w:t>se elabora una hoja de ruta para la normalización futura, teniendo en cuenta las actividades que ya llevan a cabo otros grupos de la UIT y demás organizaciones y foros de normalización</w:t>
      </w:r>
      <w:r w:rsidRPr="00B675D2">
        <w:rPr>
          <w:lang w:val="es-ES"/>
        </w:rPr>
        <w:t>.</w:t>
      </w:r>
    </w:p>
    <w:p w14:paraId="080FD064" w14:textId="77777777" w:rsidR="002E1ED3" w:rsidRPr="00B675D2" w:rsidRDefault="002E1ED3" w:rsidP="002E1ED3">
      <w:pPr>
        <w:pStyle w:val="enumlev1"/>
        <w:rPr>
          <w:lang w:val="es-ES"/>
        </w:rPr>
      </w:pPr>
      <w:r w:rsidRPr="00B675D2">
        <w:rPr>
          <w:lang w:val="es-ES"/>
        </w:rPr>
        <w:t>–</w:t>
      </w:r>
      <w:r w:rsidRPr="00B675D2">
        <w:rPr>
          <w:rFonts w:eastAsia="Malgun Gothic"/>
          <w:lang w:val="es-ES"/>
        </w:rPr>
        <w:tab/>
        <w:t>UIT</w:t>
      </w:r>
      <w:r w:rsidRPr="00B675D2">
        <w:rPr>
          <w:lang w:val="es-ES"/>
        </w:rPr>
        <w:t>-T Y.Supl.83 "Optimizing Digital Agriculture with Best Practices for Integrating AI and IoT" (Optimización de la agricultura digital mediante prácticas idóneas para la integración de la IA y la IoT</w:t>
      </w:r>
      <w:r w:rsidRPr="00BE24D6">
        <w:rPr>
          <w:lang w:val="es-ES"/>
        </w:rPr>
        <w:t>)</w:t>
      </w:r>
      <w:r w:rsidRPr="00B675D2">
        <w:rPr>
          <w:lang w:val="es-ES"/>
        </w:rPr>
        <w:t xml:space="preserve">. </w:t>
      </w:r>
      <w:r w:rsidRPr="00BE24D6">
        <w:rPr>
          <w:lang w:val="es-ES"/>
        </w:rPr>
        <w:t>Este Suplemento contiene un análisis detallado de cómo las tecnologías de IA e IoT están revolucionando la agricultura digital. Se incluyen numerosos casos de uso q</w:t>
      </w:r>
      <w:r w:rsidRPr="00B675D2">
        <w:rPr>
          <w:lang w:val="es-ES"/>
        </w:rPr>
        <w:t xml:space="preserve">ue dan cuenta de aplicaciones exitosas, </w:t>
      </w:r>
      <w:r w:rsidRPr="00BE24D6">
        <w:rPr>
          <w:lang w:val="es-ES"/>
        </w:rPr>
        <w:t xml:space="preserve">poniendo de manifiesto sus objetivos, innovaciones, métodos de recogida de datos y algoritmos de IA/ML utilizados. En el Informe se evalúan la precisión, el rendimiento, el estado de despliegue y los beneficios de esas tecnologías, además de sus consecuencias medioambientales, y se formulan recomendaciones para aumentar la productividad, la </w:t>
      </w:r>
      <w:r w:rsidRPr="00BE24D6">
        <w:rPr>
          <w:lang w:val="es-ES"/>
        </w:rPr>
        <w:lastRenderedPageBreak/>
        <w:t>sostenibilidad y la eficiencia de la agricultura. Se exploran posibles vías de investigación y evolución para orientar las futuras innovaciones y la normalización en este ámbito</w:t>
      </w:r>
      <w:r w:rsidRPr="00B675D2">
        <w:rPr>
          <w:lang w:val="es-ES"/>
        </w:rPr>
        <w:t>.</w:t>
      </w:r>
    </w:p>
    <w:p w14:paraId="61BA2EDE" w14:textId="77777777" w:rsidR="002E1ED3" w:rsidRPr="00B675D2" w:rsidRDefault="002E1ED3" w:rsidP="002E1ED3">
      <w:pPr>
        <w:pStyle w:val="enumlev1"/>
        <w:rPr>
          <w:lang w:val="es-ES"/>
        </w:rPr>
      </w:pPr>
      <w:r w:rsidRPr="00B675D2">
        <w:rPr>
          <w:lang w:val="en-US"/>
        </w:rPr>
        <w:t>–</w:t>
      </w:r>
      <w:r w:rsidRPr="00B675D2">
        <w:rPr>
          <w:rFonts w:eastAsia="Malgun Gothic"/>
          <w:lang w:val="en-US"/>
        </w:rPr>
        <w:tab/>
        <w:t>UIT</w:t>
      </w:r>
      <w:r w:rsidRPr="00B675D2">
        <w:rPr>
          <w:lang w:val="en-US"/>
        </w:rPr>
        <w:t xml:space="preserve">-T YSTP.AIoT "Challenges of and Guidelines to Standardization on Artificial Intelligence of Things". </w:t>
      </w:r>
      <w:r w:rsidRPr="00B675D2">
        <w:rPr>
          <w:lang w:val="es-ES"/>
        </w:rPr>
        <w:t>La inteligencia artificial de las cosas (AIoT) es la combinación de las tecnologías de inteligencia artificial (IA) y la infraestructura de Internet de las cosas (IoT) para lograr un funcionamiento más eficaz de la IoT, mejorar la interacción hombre-máquina y mejorar la gestión y la analítica de datos</w:t>
      </w:r>
      <w:r w:rsidRPr="00BE24D6">
        <w:rPr>
          <w:lang w:val="es-ES"/>
        </w:rPr>
        <w:t xml:space="preserve">, entre otras muchas cosas. A partir de un examen integral de las actividades de normalización </w:t>
      </w:r>
      <w:r w:rsidRPr="00B675D2">
        <w:rPr>
          <w:lang w:val="es-ES"/>
        </w:rPr>
        <w:t xml:space="preserve">de IA e IoT actuales, en este Documento Técnico se describen los conceptos, </w:t>
      </w:r>
      <w:r w:rsidRPr="00BE24D6">
        <w:rPr>
          <w:lang w:val="es-ES"/>
        </w:rPr>
        <w:t>características, funcionalidades técnicas y enfoques de la</w:t>
      </w:r>
      <w:r w:rsidRPr="00B675D2">
        <w:rPr>
          <w:lang w:val="es-ES"/>
        </w:rPr>
        <w:t xml:space="preserve"> AIoT. </w:t>
      </w:r>
      <w:r w:rsidRPr="00BE24D6">
        <w:rPr>
          <w:lang w:val="es-ES"/>
        </w:rPr>
        <w:t>A continuación se exponen</w:t>
      </w:r>
      <w:r w:rsidRPr="00B675D2">
        <w:rPr>
          <w:lang w:val="es-ES"/>
        </w:rPr>
        <w:t xml:space="preserve"> las dificultades que se oponen a la normalización de la AIoT</w:t>
      </w:r>
      <w:r w:rsidRPr="00BE24D6">
        <w:rPr>
          <w:lang w:val="es-ES"/>
        </w:rPr>
        <w:t xml:space="preserve"> y se formulan directrices para la misma. El objetivo es facilitar información técnica detallada y orientar claramente la normalización de la</w:t>
      </w:r>
      <w:r w:rsidRPr="00B675D2">
        <w:rPr>
          <w:lang w:val="es-ES"/>
        </w:rPr>
        <w:t xml:space="preserve"> AIoT desde el punto de vista de la CE</w:t>
      </w:r>
      <w:r w:rsidR="00D2000E" w:rsidRPr="00BE24D6">
        <w:rPr>
          <w:lang w:val="es-ES"/>
        </w:rPr>
        <w:t> </w:t>
      </w:r>
      <w:r w:rsidRPr="00B675D2">
        <w:rPr>
          <w:lang w:val="es-ES"/>
        </w:rPr>
        <w:t>20 del UIT-T.</w:t>
      </w:r>
    </w:p>
    <w:p w14:paraId="3EA4F0BC" w14:textId="77777777" w:rsidR="002E1ED3" w:rsidRPr="00B675D2" w:rsidRDefault="002E1ED3" w:rsidP="002E1ED3">
      <w:pPr>
        <w:pStyle w:val="enumlev1"/>
        <w:rPr>
          <w:lang w:val="es-ES"/>
        </w:rPr>
      </w:pPr>
      <w:r w:rsidRPr="00B675D2">
        <w:rPr>
          <w:lang w:val="en-US"/>
        </w:rPr>
        <w:t>–</w:t>
      </w:r>
      <w:r w:rsidRPr="00B675D2">
        <w:rPr>
          <w:rFonts w:eastAsia="Malgun Gothic"/>
          <w:lang w:val="en-US"/>
        </w:rPr>
        <w:tab/>
        <w:t>UIT</w:t>
      </w:r>
      <w:r w:rsidRPr="00B675D2">
        <w:rPr>
          <w:lang w:val="en-US"/>
        </w:rPr>
        <w:t xml:space="preserve">-T YSTR.DataModelling-Agri "Data processing, management and analytics with AI for digital agriculture". </w:t>
      </w:r>
      <w:r w:rsidRPr="00B675D2">
        <w:rPr>
          <w:lang w:val="es-ES"/>
        </w:rPr>
        <w:t>El Informe Técnico sobre modelización de datos para la agricultura digital versa sobre la integración de las tecnologías de datos y la modelización de IA para optimizar las prácticas agropecuarias. Se exploran distintas fuentes de datos, técnicas, métodos de preprocesamiento y algoritmos de modelización utilizados en la agricultura digital. Se ilustra cómo la agricultura digital está revolucionando la gestión de cultivos, la utilización de recursos</w:t>
      </w:r>
      <w:r w:rsidRPr="00BE24D6">
        <w:rPr>
          <w:lang w:val="es-ES"/>
        </w:rPr>
        <w:t xml:space="preserve"> y las prácticas de sostenibilidad, abriendo en último término una vía hacia un sector agrícola más eficaz y resiliente</w:t>
      </w:r>
      <w:r w:rsidRPr="00B675D2">
        <w:rPr>
          <w:lang w:val="es-ES"/>
        </w:rPr>
        <w:t>.</w:t>
      </w:r>
    </w:p>
    <w:p w14:paraId="58B44053" w14:textId="77777777" w:rsidR="002E1ED3" w:rsidRPr="00BA08EF" w:rsidRDefault="002E1ED3" w:rsidP="00322D0D">
      <w:pPr>
        <w:pStyle w:val="Headingb"/>
        <w:rPr>
          <w:rFonts w:eastAsia="Malgun Gothic"/>
          <w:lang w:val="es-ES"/>
        </w:rPr>
      </w:pPr>
      <w:r w:rsidRPr="00BA08EF">
        <w:rPr>
          <w:rFonts w:eastAsia="Malgun Gothic"/>
          <w:lang w:val="es-ES"/>
        </w:rPr>
        <w:t>e)</w:t>
      </w:r>
      <w:r w:rsidRPr="00BA08EF">
        <w:rPr>
          <w:rFonts w:eastAsia="Malgun Gothic"/>
          <w:lang w:val="es-ES"/>
        </w:rPr>
        <w:tab/>
        <w:t>C5/20, Estudio de tecnologías digitales emergentes, terminología y definiciones</w:t>
      </w:r>
    </w:p>
    <w:p w14:paraId="16149CCD" w14:textId="77777777" w:rsidR="002E1ED3" w:rsidRPr="00BE24D6" w:rsidRDefault="002E1ED3" w:rsidP="002E1ED3">
      <w:pPr>
        <w:rPr>
          <w:lang w:val="es-ES"/>
        </w:rPr>
      </w:pPr>
      <w:r w:rsidRPr="00BE24D6">
        <w:rPr>
          <w:lang w:val="es-ES"/>
        </w:rPr>
        <w:t>La Cuestión C5/20 fue encargada de obtener y formular definiciones para contribuir a crear una terminología común para la IoT y las C+CI. Asimismo, esta Cuestión contribuyó a la investigación de soluciones para la interoperabilidad entre diferentes tecnologías, habida cuenta de las necesidades del usuario extremo, el regulador y el mercado. Dada la rápida evolución del dominio de la IoT, esta Cuestión participó asimismo en la identificación y el debate sobre la investigaciones pertinentes y evoluciones tecnológicas en esta esfera a fin de señalar los temas más pertinentes a la atención de la Comisión de Estudio 20 del UIT-T (CE</w:t>
      </w:r>
      <w:r w:rsidR="00D2000E" w:rsidRPr="00BE24D6">
        <w:rPr>
          <w:lang w:val="es-ES"/>
        </w:rPr>
        <w:t> </w:t>
      </w:r>
      <w:r w:rsidRPr="00BE24D6">
        <w:rPr>
          <w:lang w:val="es-ES"/>
        </w:rPr>
        <w:t>20) y/o de las Cuestiones correspondientes.</w:t>
      </w:r>
    </w:p>
    <w:p w14:paraId="2FD0267C" w14:textId="77777777" w:rsidR="002E1ED3" w:rsidRPr="00BE24D6" w:rsidRDefault="002E1ED3" w:rsidP="002E1ED3">
      <w:pPr>
        <w:rPr>
          <w:lang w:val="es-ES"/>
        </w:rPr>
      </w:pPr>
      <w:bookmarkStart w:id="38" w:name="lt_pId1264"/>
      <w:r w:rsidRPr="00BE24D6">
        <w:rPr>
          <w:lang w:val="es-ES"/>
        </w:rPr>
        <w:t>Durante este periodo de estudios, la C5/20 ha elaborado una nueva Recomendación, un nuevo Suplemento y un nuevo Informe Técnico:</w:t>
      </w:r>
      <w:bookmarkEnd w:id="38"/>
    </w:p>
    <w:p w14:paraId="5F613DDC" w14:textId="7E849D73" w:rsidR="002E1ED3" w:rsidRPr="00B675D2" w:rsidRDefault="002E1ED3" w:rsidP="002E1ED3">
      <w:pPr>
        <w:pStyle w:val="enumlev1"/>
        <w:rPr>
          <w:lang w:val="es-ES"/>
        </w:rPr>
      </w:pPr>
      <w:bookmarkStart w:id="39" w:name="lt_pId1265"/>
      <w:r w:rsidRPr="00BE24D6">
        <w:rPr>
          <w:lang w:val="es-ES"/>
        </w:rPr>
        <w:t>–</w:t>
      </w:r>
      <w:r w:rsidRPr="00BE24D6">
        <w:rPr>
          <w:rFonts w:eastAsia="Malgun Gothic"/>
          <w:lang w:val="es-ES"/>
        </w:rPr>
        <w:tab/>
      </w:r>
      <w:r w:rsidRPr="00B675D2">
        <w:rPr>
          <w:rFonts w:eastAsia="Malgun Gothic"/>
          <w:lang w:val="es-ES"/>
        </w:rPr>
        <w:t>UIT</w:t>
      </w:r>
      <w:r w:rsidRPr="00BE24D6">
        <w:rPr>
          <w:lang w:val="es-ES"/>
        </w:rPr>
        <w:t>-T Y.4052 "Vocabulary for blockchain for supporting Internet of things and smart cities and communities in data processing and management aspects"</w:t>
      </w:r>
      <w:r w:rsidRPr="00B675D2">
        <w:rPr>
          <w:lang w:val="es-ES"/>
        </w:rPr>
        <w:t xml:space="preserve"> (Vocabulario de la cadena de bloques para Internet de</w:t>
      </w:r>
      <w:r w:rsidR="00B66E68">
        <w:rPr>
          <w:lang w:val="es-ES"/>
        </w:rPr>
        <w:t xml:space="preserve"> </w:t>
      </w:r>
      <w:r w:rsidRPr="00B675D2">
        <w:rPr>
          <w:lang w:val="es-ES"/>
        </w:rPr>
        <w:t>las cosas y las ciudades y comunidades inteligentes en aspectos del procesamiento y la gestión de datos</w:t>
      </w:r>
      <w:r w:rsidRPr="00BE24D6">
        <w:rPr>
          <w:lang w:val="es-ES"/>
        </w:rPr>
        <w:t xml:space="preserve">). </w:t>
      </w:r>
      <w:r w:rsidRPr="00B675D2">
        <w:rPr>
          <w:lang w:val="es-ES"/>
        </w:rPr>
        <w:t xml:space="preserve">Esta Recomendación </w:t>
      </w:r>
      <w:r w:rsidRPr="0037347E">
        <w:rPr>
          <w:lang w:val="es-ES"/>
        </w:rPr>
        <w:t>contiene vocabulario relacionado con la cadena de bloques que se utilizará en el marco de Internet de las cosas (IoT) y de las ciudades y comunidades inteligentes (CIS) en aspectos de procesamiento y gestión de datos (DPM). El vocabulario de esta Recomendación procede de las Recomendaciones, Suplementos y normas publicados por la UIT y la ISO. Además, esta Recomendación incluye y define nuevos términos para satisfacer las necesidades de los trabajos de CIS dentro de la UIT</w:t>
      </w:r>
      <w:r w:rsidRPr="00B675D2">
        <w:rPr>
          <w:lang w:val="es-ES"/>
        </w:rPr>
        <w:t>.</w:t>
      </w:r>
    </w:p>
    <w:p w14:paraId="308F0075" w14:textId="498D0313" w:rsidR="002E1ED3" w:rsidRPr="00B675D2" w:rsidRDefault="002E1ED3" w:rsidP="002E1ED3">
      <w:pPr>
        <w:pStyle w:val="enumlev1"/>
        <w:rPr>
          <w:lang w:val="es-ES"/>
        </w:rPr>
      </w:pPr>
      <w:r w:rsidRPr="00B675D2">
        <w:rPr>
          <w:lang w:val="es-ES"/>
        </w:rPr>
        <w:t>–</w:t>
      </w:r>
      <w:r w:rsidRPr="00B675D2">
        <w:rPr>
          <w:rFonts w:eastAsia="Malgun Gothic"/>
          <w:lang w:val="es-ES"/>
        </w:rPr>
        <w:tab/>
        <w:t>UIT</w:t>
      </w:r>
      <w:r w:rsidRPr="00B675D2">
        <w:rPr>
          <w:lang w:val="es-ES"/>
        </w:rPr>
        <w:t xml:space="preserve">-T Y.Supl.77 "Digital transformation for people-centred smart cities and communities: an analysis of definitions" (Transformación digital para ciudades y comunidades inteligentes antropocéntricas: análisis de las definiciones). </w:t>
      </w:r>
      <w:r w:rsidRPr="00BE24D6">
        <w:rPr>
          <w:lang w:val="es-ES"/>
        </w:rPr>
        <w:t>En este Suplemento a la Recomendación UIT</w:t>
      </w:r>
      <w:r w:rsidRPr="00B675D2">
        <w:rPr>
          <w:lang w:val="es-ES"/>
        </w:rPr>
        <w:t>-T Y.4051 se pretende comprender las definiciones multidimensionales de la transformación digital para ciudades y comunidades inteligentes antropocéntricas que se utilizan en la literatura</w:t>
      </w:r>
      <w:r w:rsidRPr="00BE24D6">
        <w:rPr>
          <w:lang w:val="es-ES"/>
        </w:rPr>
        <w:t xml:space="preserve"> de dominio público. Se utilizan palabras clave y se aplica una metodología analítica a la creación de </w:t>
      </w:r>
      <w:r w:rsidRPr="00BE24D6">
        <w:rPr>
          <w:lang w:val="es-ES"/>
        </w:rPr>
        <w:lastRenderedPageBreak/>
        <w:t>nuevas definiciones. El proceso definitorio no s</w:t>
      </w:r>
      <w:r w:rsidR="004C2DC7">
        <w:rPr>
          <w:lang w:val="es-ES"/>
        </w:rPr>
        <w:t>ó</w:t>
      </w:r>
      <w:r w:rsidRPr="00BE24D6">
        <w:rPr>
          <w:lang w:val="es-ES"/>
        </w:rPr>
        <w:t>lo ofrecerá una definición clara del término, sino que facilitará la comprensión de los trabajos y tareas pertinentes a la transformación digital de ciudades y comunidades inteligentes antropocéntricas</w:t>
      </w:r>
      <w:r w:rsidRPr="00B675D2">
        <w:rPr>
          <w:lang w:val="es-ES"/>
        </w:rPr>
        <w:t>.</w:t>
      </w:r>
    </w:p>
    <w:p w14:paraId="791152AE" w14:textId="77777777" w:rsidR="002E1ED3" w:rsidRPr="00B675D2" w:rsidRDefault="002E1ED3" w:rsidP="002E1ED3">
      <w:pPr>
        <w:pStyle w:val="enumlev1"/>
        <w:rPr>
          <w:lang w:val="es-ES"/>
        </w:rPr>
      </w:pPr>
      <w:r w:rsidRPr="00B675D2">
        <w:rPr>
          <w:lang w:val="en-US"/>
        </w:rPr>
        <w:t>–</w:t>
      </w:r>
      <w:r w:rsidRPr="00B675D2">
        <w:rPr>
          <w:rFonts w:eastAsia="Malgun Gothic"/>
          <w:lang w:val="en-US"/>
        </w:rPr>
        <w:tab/>
        <w:t>UIT</w:t>
      </w:r>
      <w:r w:rsidRPr="00B675D2">
        <w:rPr>
          <w:lang w:val="en-US"/>
        </w:rPr>
        <w:t xml:space="preserve">-T YSTR.P2P-CC "Current state of P2P crowd charging platforms and corresponding market needs". </w:t>
      </w:r>
      <w:r w:rsidRPr="00B675D2">
        <w:rPr>
          <w:lang w:val="es-ES"/>
        </w:rPr>
        <w:t>Un sistema de tasación colaborativa P2P es un sistema distribuido formado por una infraestructura de TIC creada por el público (por ejemplo, teléfonos inteligentes). Los recursos distribuidos de un sistema de tasación colaborativa P2P funcionan de manera colaborativa</w:t>
      </w:r>
      <w:r w:rsidRPr="00BE24D6">
        <w:rPr>
          <w:lang w:val="es-ES"/>
        </w:rPr>
        <w:t xml:space="preserve"> para realizar tareas compartiendo el esfuerzo utilizando sus módulos de transferencia de potencia integrados. En el marco de este tema de estudio se llevará a cabo un examen y se realizará un análisis del estado actual de los sistemas de tasación colaborativa</w:t>
      </w:r>
      <w:r w:rsidRPr="00B675D2">
        <w:rPr>
          <w:lang w:val="es-ES"/>
        </w:rPr>
        <w:t xml:space="preserve"> P2P </w:t>
      </w:r>
      <w:r w:rsidRPr="00BE24D6">
        <w:rPr>
          <w:lang w:val="es-ES"/>
        </w:rPr>
        <w:t>en términos de soluciones tecnológicas ya disponibles, investigaciones en curso y actividades de normalización recientes y en curso en esta esfera. El objetivo del análisis será identificar las carencias existentes y las necesidades del mercado en materia de sistemas de tasación colaborativa P2P</w:t>
      </w:r>
      <w:r w:rsidRPr="00B675D2">
        <w:rPr>
          <w:lang w:val="es-ES"/>
        </w:rPr>
        <w:t>.</w:t>
      </w:r>
    </w:p>
    <w:p w14:paraId="3E472ED3" w14:textId="77777777" w:rsidR="00E34145" w:rsidRPr="00A505C9" w:rsidRDefault="00E34145" w:rsidP="00E34145">
      <w:pPr>
        <w:pStyle w:val="Headingb"/>
        <w:rPr>
          <w:rFonts w:eastAsia="Malgun Gothic"/>
          <w:lang w:val="es-ES_tradnl"/>
        </w:rPr>
      </w:pPr>
      <w:bookmarkStart w:id="40" w:name="Annex_A"/>
      <w:bookmarkStart w:id="41" w:name="_Toc328400213"/>
      <w:bookmarkEnd w:id="39"/>
      <w:r w:rsidRPr="00A505C9">
        <w:rPr>
          <w:rFonts w:eastAsia="Malgun Gothic"/>
          <w:lang w:val="es-ES_tradnl"/>
        </w:rPr>
        <w:t>f)</w:t>
      </w:r>
      <w:r w:rsidRPr="00A505C9">
        <w:rPr>
          <w:rFonts w:eastAsia="Malgun Gothic"/>
          <w:lang w:val="es-ES_tradnl"/>
        </w:rPr>
        <w:tab/>
        <w:t>C6/20 Seguridad, privacidad, confianza e identificación para IoT y C+CI</w:t>
      </w:r>
    </w:p>
    <w:p w14:paraId="4BDC2F64" w14:textId="77777777" w:rsidR="00E34145" w:rsidRPr="00A505C9" w:rsidRDefault="00E34145" w:rsidP="00E34145">
      <w:pPr>
        <w:rPr>
          <w:lang w:val="es-ES_tradnl"/>
        </w:rPr>
      </w:pPr>
      <w:r w:rsidRPr="00A505C9">
        <w:rPr>
          <w:lang w:val="es-ES_tradnl"/>
        </w:rPr>
        <w:t>La Cuestión C6/20 preparó Recomendaciones, Suplementos, Directrices e Informes Técnicos sobre los siguientes temas: autenticidad, confidencialidad, integridad, no repudio y disponibilidad de dispositivos, sistemas, aplicaciones, protocolos, plataformas y servicios de IoT; seguridad y creación de confianza en la IoT, tanto en los entornos de infraestructura de TIC como de los futuros servicios convergentes heterogéneos; seguridad y creación de confianza en servicios y aplicaciones de IoT para entornos convergentes entre las partes interesadas de diferentes sectores; requisitos para limitar los riesgos y amenazas identificados en los sistemas y servicios de IoT y C+CI; utilización de estructuras de seguridad en los sistemas de IoT para proteger la identidad, la privacidad y la seguridad de los sistemas; medidas técnicas para evitar poner en riesgo y proteger la integridad y la privacidad de los sistemas, las aplicaciones, las plataformas y los servicios de IoT; medidas técnicas necesarias para soportar la protección de la privacidad en aplicaciones, servicios y plataformas de las C+CI; identificación de los posibles riesgos asociados a las diferentes actividades de gestión, administración, mantenimiento y prestación de servicio en el marco de las C+CI; modo en que limitar los riesgos asociados a las diferentes actividades de gestión, administración, mantenimiento y prestación de servicio en el marco de las C+CI; soporte a la disponibilidad y portabilidad de los datos en las plataformas, los sistemas y los servicios de la IoT y las C+CI, y utilización de la denominación, el direccionamiento y la identificación en los despliegues de IoT y C+CI; descubrimiento de la identidad y la gestión de identidades en la IoT y las C+CI.</w:t>
      </w:r>
    </w:p>
    <w:p w14:paraId="5912E7E4" w14:textId="77777777" w:rsidR="00E34145" w:rsidRPr="00A505C9" w:rsidRDefault="00E34145" w:rsidP="00E34145">
      <w:pPr>
        <w:rPr>
          <w:lang w:val="es-ES_tradnl"/>
        </w:rPr>
      </w:pPr>
      <w:bookmarkStart w:id="42" w:name="lt_pId1310"/>
      <w:r w:rsidRPr="00A505C9">
        <w:rPr>
          <w:lang w:val="es-ES_tradnl"/>
        </w:rPr>
        <w:t>Durante este periodo de estudios, la C6/20 ha elaborado una nueva Recomendación y 1 nuevo Informe Técnico:</w:t>
      </w:r>
    </w:p>
    <w:bookmarkEnd w:id="42"/>
    <w:p w14:paraId="45570A7E" w14:textId="498E83A0" w:rsidR="00E34145" w:rsidRPr="00A505C9" w:rsidRDefault="00E34145" w:rsidP="00E34145">
      <w:pPr>
        <w:pStyle w:val="enumlev1"/>
        <w:rPr>
          <w:lang w:val="es-ES_tradnl"/>
        </w:rPr>
      </w:pPr>
      <w:r w:rsidRPr="00A505C9">
        <w:rPr>
          <w:lang w:val="es-ES_tradnl"/>
        </w:rPr>
        <w:t>–</w:t>
      </w:r>
      <w:r w:rsidRPr="00A505C9">
        <w:rPr>
          <w:rFonts w:eastAsia="Malgun Gothic"/>
          <w:lang w:val="es-ES_tradnl"/>
        </w:rPr>
        <w:tab/>
        <w:t>UIT</w:t>
      </w:r>
      <w:r w:rsidRPr="00A505C9">
        <w:rPr>
          <w:lang w:val="es-ES_tradnl"/>
        </w:rPr>
        <w:t xml:space="preserve">-T Y.4500.3 "oneM2M </w:t>
      </w:r>
      <w:r w:rsidR="00977991">
        <w:rPr>
          <w:lang w:val="es-ES_tradnl"/>
        </w:rPr>
        <w:t>-</w:t>
      </w:r>
      <w:r w:rsidRPr="00A505C9">
        <w:rPr>
          <w:lang w:val="es-ES_tradnl"/>
        </w:rPr>
        <w:t xml:space="preserve"> Security solutions" (oneM2M – Soluciones de seguridad). La Recomendación UIT-T Y.4500.3 proporciona especificaciones para la protección de la seguridad y la privacidad del sistema máquina a máquina (M2M).</w:t>
      </w:r>
    </w:p>
    <w:p w14:paraId="373A567F" w14:textId="77777777" w:rsidR="00E34145" w:rsidRPr="00A505C9" w:rsidRDefault="00E34145" w:rsidP="00E34145">
      <w:pPr>
        <w:pStyle w:val="enumlev1"/>
        <w:rPr>
          <w:lang w:val="es-ES_tradnl"/>
        </w:rPr>
      </w:pPr>
      <w:r w:rsidRPr="00E34145">
        <w:rPr>
          <w:lang w:val="en-US"/>
        </w:rPr>
        <w:t>–</w:t>
      </w:r>
      <w:r w:rsidRPr="00E34145">
        <w:rPr>
          <w:rFonts w:eastAsia="Malgun Gothic"/>
          <w:lang w:val="en-US"/>
        </w:rPr>
        <w:tab/>
        <w:t>UIT</w:t>
      </w:r>
      <w:r w:rsidRPr="00E34145">
        <w:rPr>
          <w:lang w:val="en-US"/>
        </w:rPr>
        <w:t xml:space="preserve">-T YSTR-IADIoT "Intelligent anomaly detection system for IoT". </w:t>
      </w:r>
      <w:r w:rsidRPr="00A505C9">
        <w:rPr>
          <w:lang w:val="es-ES_tradnl"/>
        </w:rPr>
        <w:t>En este Informe Técnico se presenta un sistema de detección de anomalías inteligente para la IoT, que se basa en la utilización de nuevas tecnologías para detectar comportamientos anómalos en los sistemas de IoT. Se trata de un sistema híbrido que responde a normas de seguridad de filtrado de eficacia demostrada para ataques conocidos. Así, gracias al módulo de aprendizaje automático se pueden detectar nuevos tipos de tráfico anómalo y reconfigurar las normas en función del análisis y de los descubrimientos realizados. El principal objetivo de este Informe Técnico es demostrar la viabilidad de la implementación de determinados controles y normas de seguridad lo más cerca posible de los dispositivos de IoT.</w:t>
      </w:r>
    </w:p>
    <w:p w14:paraId="54150DFE" w14:textId="77777777" w:rsidR="00E34145" w:rsidRPr="00A505C9" w:rsidRDefault="00E34145" w:rsidP="00923898">
      <w:pPr>
        <w:pStyle w:val="Headingb"/>
        <w:ind w:left="1134" w:hanging="1134"/>
        <w:rPr>
          <w:rFonts w:eastAsia="Malgun Gothic"/>
          <w:highlight w:val="yellow"/>
          <w:lang w:val="es-ES_tradnl"/>
        </w:rPr>
      </w:pPr>
      <w:bookmarkStart w:id="43" w:name="lt_pId1367"/>
      <w:r w:rsidRPr="00A505C9">
        <w:rPr>
          <w:rFonts w:eastAsia="Malgun Gothic"/>
          <w:lang w:val="es-ES_tradnl"/>
        </w:rPr>
        <w:lastRenderedPageBreak/>
        <w:t>g)</w:t>
      </w:r>
      <w:bookmarkEnd w:id="43"/>
      <w:r w:rsidRPr="00A505C9">
        <w:rPr>
          <w:rFonts w:eastAsia="Malgun Gothic"/>
          <w:lang w:val="es-ES_tradnl"/>
        </w:rPr>
        <w:tab/>
      </w:r>
      <w:bookmarkStart w:id="44" w:name="lt_pId1368"/>
      <w:r w:rsidRPr="00A505C9">
        <w:rPr>
          <w:rFonts w:eastAsia="Malgun Gothic"/>
          <w:lang w:val="es-ES_tradnl"/>
        </w:rPr>
        <w:t xml:space="preserve">C7/20, </w:t>
      </w:r>
      <w:bookmarkEnd w:id="44"/>
      <w:r w:rsidRPr="00A505C9">
        <w:rPr>
          <w:rFonts w:eastAsia="Malgun Gothic"/>
          <w:lang w:val="es-ES_tradnl"/>
        </w:rPr>
        <w:t>Examen y evaluación de las ciudades y comunidades sostenibles e inteligentes</w:t>
      </w:r>
      <w:hyperlink r:id="rId276" w:history="1"/>
    </w:p>
    <w:p w14:paraId="46C6AA88" w14:textId="2AB01375" w:rsidR="00E34145" w:rsidRPr="00A505C9" w:rsidRDefault="00E34145" w:rsidP="00E34145">
      <w:pPr>
        <w:rPr>
          <w:rFonts w:eastAsia="Malgun Gothic"/>
          <w:color w:val="000000"/>
          <w:szCs w:val="24"/>
          <w:lang w:val="es-ES_tradnl"/>
        </w:rPr>
      </w:pPr>
      <w:bookmarkStart w:id="45" w:name="lt_pId1369"/>
      <w:bookmarkStart w:id="46" w:name="_Toc320869659"/>
      <w:r w:rsidRPr="00A505C9">
        <w:rPr>
          <w:rFonts w:eastAsia="Malgun Gothic"/>
          <w:lang w:val="es-ES_tradnl"/>
        </w:rPr>
        <w:t>La Cuestión 7/20 elaboró Recomendaciones, Suplementos e Informes Técnicos sobre los siguientes temas</w:t>
      </w:r>
      <w:bookmarkEnd w:id="45"/>
      <w:r w:rsidRPr="00A505C9">
        <w:rPr>
          <w:rFonts w:eastAsia="Malgun Gothic"/>
          <w:color w:val="000000"/>
          <w:szCs w:val="24"/>
          <w:lang w:val="es-ES_tradnl"/>
        </w:rPr>
        <w:t xml:space="preserve">: metodologías para evaluar los Objetivos de Desarrollo Sostenible de las ciudades considerando principios y criterios generales para el examen de la repercusión de las TIC; recopilación y cálculo de datos fiables con los que alimentar el modelo de evaluación; </w:t>
      </w:r>
      <w:r w:rsidRPr="00A505C9">
        <w:rPr>
          <w:rFonts w:eastAsia="Malgun Gothic"/>
          <w:lang w:val="es-ES_tradnl"/>
        </w:rPr>
        <w:t>desarrollo de</w:t>
      </w:r>
      <w:r w:rsidRPr="00A505C9">
        <w:rPr>
          <w:rFonts w:eastAsia="Malgun Gothic"/>
          <w:color w:val="000000"/>
          <w:szCs w:val="24"/>
          <w:lang w:val="es-ES_tradnl"/>
        </w:rPr>
        <w:t xml:space="preserve"> metodologías para medir y evaluar el desempeño específico de una ciudad y los servicios electrónicos/inteligentes con respecto a indicadores sectoriales definidos;</w:t>
      </w:r>
      <w:r w:rsidR="00923898">
        <w:rPr>
          <w:rFonts w:eastAsia="Malgun Gothic"/>
          <w:color w:val="000000"/>
          <w:szCs w:val="24"/>
          <w:lang w:val="es-ES_tradnl"/>
        </w:rPr>
        <w:t xml:space="preserve"> </w:t>
      </w:r>
      <w:r w:rsidRPr="00A505C9">
        <w:rPr>
          <w:rFonts w:eastAsia="Malgun Gothic"/>
          <w:color w:val="000000"/>
          <w:szCs w:val="24"/>
          <w:lang w:val="es-ES_tradnl"/>
        </w:rPr>
        <w:t xml:space="preserve">y </w:t>
      </w:r>
      <w:r w:rsidRPr="00A505C9">
        <w:rPr>
          <w:rFonts w:eastAsia="Malgun Gothic"/>
          <w:lang w:val="es-ES_tradnl"/>
        </w:rPr>
        <w:t xml:space="preserve">elaboración de informes </w:t>
      </w:r>
      <w:r w:rsidRPr="00A505C9">
        <w:rPr>
          <w:rFonts w:eastAsia="Malgun Gothic"/>
          <w:color w:val="000000"/>
          <w:szCs w:val="24"/>
          <w:lang w:val="es-ES_tradnl"/>
        </w:rPr>
        <w:t>sobre el desempeño de una ciudad para ayudar a las ciudades a alcanzar los ODS.</w:t>
      </w:r>
    </w:p>
    <w:p w14:paraId="4E88F467" w14:textId="77777777" w:rsidR="00E34145" w:rsidRPr="00A505C9" w:rsidRDefault="00E34145" w:rsidP="00E34145">
      <w:pPr>
        <w:rPr>
          <w:lang w:val="es-ES_tradnl"/>
        </w:rPr>
      </w:pPr>
      <w:bookmarkStart w:id="47" w:name="lt_pId1378"/>
      <w:r w:rsidRPr="00A505C9">
        <w:rPr>
          <w:lang w:val="es-ES_tradnl"/>
        </w:rPr>
        <w:t>Durante este periodo de estudios, la C7/20 ha elaborado dos nuevas Recomendaciones, dos nuevos Suplementos y un nuevo Informe Técnico:</w:t>
      </w:r>
    </w:p>
    <w:bookmarkEnd w:id="47"/>
    <w:p w14:paraId="7714FAD1" w14:textId="77777777" w:rsidR="00E34145" w:rsidRPr="00A505C9" w:rsidRDefault="00E34145" w:rsidP="00E34145">
      <w:pPr>
        <w:pStyle w:val="enumlev1"/>
        <w:rPr>
          <w:rFonts w:eastAsia="Malgun Gothic"/>
          <w:lang w:val="es-ES_tradnl"/>
        </w:rPr>
      </w:pPr>
      <w:r w:rsidRPr="00A505C9">
        <w:rPr>
          <w:lang w:val="es-ES_tradnl"/>
        </w:rPr>
        <w:t>–</w:t>
      </w:r>
      <w:r w:rsidRPr="00A505C9">
        <w:rPr>
          <w:rFonts w:eastAsia="Malgun Gothic"/>
          <w:lang w:val="es-ES_tradnl"/>
        </w:rPr>
        <w:tab/>
        <w:t xml:space="preserve">UITU-T Y.4909 "Assessment framework of IoT sensing quality" (Marco de evaluación de la calidad de detección de la Internet de las cosas). </w:t>
      </w:r>
      <w:r w:rsidRPr="00A505C9">
        <w:rPr>
          <w:lang w:val="es-ES_tradnl"/>
        </w:rPr>
        <w:t>Las partes interesadas ponen en marcha sistemas de Internet de las cosas (IoT) para aumentar la eficacia, la eficiencia y la calidad de los servicios de detección. Todos los sistemas IoT dependen de la adquisición y utilización de información de detección. La calidad de la detección repercute directamente en la calidad del servicio prestado por los sistemas IoT. El marco de evaluación de la calidad de los sensores de los sistemas IoT ofrece un marco unificado para que los diseñadores y usuarios evalúen la calidad de los sensores en los sistemas IoT.</w:t>
      </w:r>
    </w:p>
    <w:p w14:paraId="7AE7173D" w14:textId="4DFB5F72" w:rsidR="00E34145" w:rsidRPr="00A505C9" w:rsidRDefault="00E34145" w:rsidP="00E34145">
      <w:pPr>
        <w:pStyle w:val="enumlev1"/>
        <w:rPr>
          <w:rFonts w:eastAsia="Malgun Gothic"/>
          <w:lang w:val="es-ES_tradnl"/>
        </w:rPr>
      </w:pPr>
      <w:r w:rsidRPr="00A505C9">
        <w:rPr>
          <w:lang w:val="es-ES_tradnl"/>
        </w:rPr>
        <w:t>–</w:t>
      </w:r>
      <w:r w:rsidRPr="00A505C9">
        <w:rPr>
          <w:rFonts w:eastAsia="Malgun Gothic"/>
          <w:lang w:val="es-ES_tradnl"/>
        </w:rPr>
        <w:tab/>
        <w:t xml:space="preserve">UIT-T Y.4910 "Maturity model of digital supply chain for smart sustainable cities" (Modelo de madurez de la cadena de producción digital para ciudades inteligentes y sostenibles). </w:t>
      </w:r>
      <w:r w:rsidRPr="00A505C9">
        <w:rPr>
          <w:lang w:val="es-ES_tradnl"/>
        </w:rPr>
        <w:t>Con el rápido desarrollo de las tecnologías de la información avanzadas, como Internet de las cosas (IoT), macrodatos y computación en la nube, la cadena de suministro tradicional se ha transformado en una cadena de suministro digital. Las cadenas de suministro digitales pueden ayudar a mantener un alto crecimiento al reducir los costos de explotación y mejorar la eficiencia de la gestión de la cadena de suministro con la ayuda de métodos digitales. Por consiguiente, las cadenas de suministro digitales pueden contribuir a la construcción y gestión de ciudades inteligentes y sostenibles (CIS).</w:t>
      </w:r>
      <w:r w:rsidR="00C45C46">
        <w:rPr>
          <w:lang w:val="es-ES_tradnl"/>
        </w:rPr>
        <w:t xml:space="preserve"> </w:t>
      </w:r>
      <w:r w:rsidRPr="00A505C9">
        <w:rPr>
          <w:lang w:val="es-ES_tradnl"/>
        </w:rPr>
        <w:t>En [UIT-T Y.4910] se presenta un modelo consolidado de la cadena de suministro digital para las CIS, con referencia a los indicadores fundamentales de rendimiento (IFR) de la Recomendación UIT</w:t>
      </w:r>
      <w:r w:rsidR="00C45C46">
        <w:rPr>
          <w:lang w:val="es-ES_tradnl"/>
        </w:rPr>
        <w:t>-</w:t>
      </w:r>
      <w:r w:rsidRPr="00A505C9">
        <w:rPr>
          <w:lang w:val="es-ES_tradnl"/>
        </w:rPr>
        <w:t>T Y.4900 y al modelo consolidado para las CIS de [UIT-T Y.4904]. Ambas Recomendaciones dan soporte al modelo consolidado de las cadenas de suministro digitales. El uso del modelo consolidado para las cadenas de suministro digitales presenta ventajas concretas para los indicadores socioeconómicos, tales como la sostenibilidad ambiental, la productividad, la innovación y el comercio. Este modelo consolidado ayuda a identificar los objetivos, niveles, dimensiones y métodos de evaluación de la cadena de suministro digital para las CIS. Se ha concebido como una herramienta práctica para que los administradores de la ciudad y todas las partes interesadas conexas analicen el rendimiento y los beneficios de la cadena de suministro digital desde las perspectivas económicas, sociales y ambientales. Por consiguiente, esta Recomendación ofrece orientaciones generales para evaluar con precisión que tan consolidadas están las cadenas de suministro digitales y contribuye a alcanzar los objetivos de desarrollo sostenible para las CIS</w:t>
      </w:r>
      <w:r w:rsidRPr="00A505C9">
        <w:rPr>
          <w:rFonts w:eastAsia="Malgun Gothic"/>
          <w:lang w:val="es-ES_tradnl"/>
        </w:rPr>
        <w:t>.</w:t>
      </w:r>
    </w:p>
    <w:p w14:paraId="0E736DFC" w14:textId="23AE6C57" w:rsidR="00E34145" w:rsidRPr="00A505C9" w:rsidRDefault="00E34145" w:rsidP="00E34145">
      <w:pPr>
        <w:pStyle w:val="enumlev1"/>
        <w:widowControl w:val="0"/>
        <w:rPr>
          <w:rFonts w:eastAsia="Malgun Gothic"/>
          <w:lang w:val="es-ES_tradnl"/>
        </w:rPr>
      </w:pPr>
      <w:r w:rsidRPr="00A505C9">
        <w:rPr>
          <w:lang w:val="es-ES_tradnl"/>
        </w:rPr>
        <w:t>–</w:t>
      </w:r>
      <w:r w:rsidRPr="00A505C9">
        <w:rPr>
          <w:rFonts w:eastAsia="Malgun Gothic"/>
          <w:lang w:val="es-ES_tradnl"/>
        </w:rPr>
        <w:tab/>
        <w:t xml:space="preserve">UIT-T Y.Supl.73 "ITU-T Y.4600 </w:t>
      </w:r>
      <w:r w:rsidR="00977991">
        <w:rPr>
          <w:rFonts w:eastAsia="Malgun Gothic"/>
          <w:lang w:val="es-ES_tradnl"/>
        </w:rPr>
        <w:t>-</w:t>
      </w:r>
      <w:r w:rsidRPr="00A505C9">
        <w:rPr>
          <w:rFonts w:eastAsia="Malgun Gothic"/>
          <w:lang w:val="es-ES_tradnl"/>
        </w:rPr>
        <w:t xml:space="preserve"> Concept and use cases of a digital twin in smart sustainable cities" (UIT-T Y.4600 – Concepto y casos de uso de los gemelos digitales en ciudades inteligentes y sostenibles). Se considera que un gemelo digital es una representación virtual que sirve de doble digital en tiempo real de un objeto o proceso físico. En este Suplemento se define ese concepto y se describen casos de uso de los gemelos digitales en ciudades inteligentes y sostenibles. Se identifican también los retos </w:t>
      </w:r>
      <w:r w:rsidRPr="00A505C9">
        <w:rPr>
          <w:rFonts w:eastAsia="Malgun Gothic"/>
          <w:lang w:val="es-ES_tradnl"/>
        </w:rPr>
        <w:lastRenderedPageBreak/>
        <w:t>y oportunidades que rodean a los gemelos digitales en las ciudades inteligentes y sostenibles.</w:t>
      </w:r>
    </w:p>
    <w:p w14:paraId="7D4F0288" w14:textId="77777777" w:rsidR="00E34145" w:rsidRPr="00A505C9" w:rsidRDefault="00E34145" w:rsidP="00E34145">
      <w:pPr>
        <w:pStyle w:val="enumlev1"/>
        <w:keepNext/>
        <w:keepLines/>
        <w:rPr>
          <w:rFonts w:eastAsia="Malgun Gothic"/>
          <w:lang w:val="es-ES_tradnl"/>
        </w:rPr>
      </w:pPr>
      <w:r w:rsidRPr="00A505C9">
        <w:rPr>
          <w:lang w:val="es-ES_tradnl"/>
        </w:rPr>
        <w:t>–</w:t>
      </w:r>
      <w:r w:rsidRPr="00A505C9">
        <w:rPr>
          <w:rFonts w:eastAsia="Malgun Gothic"/>
          <w:lang w:val="es-ES_tradnl"/>
        </w:rPr>
        <w:tab/>
        <w:t>UIT-T Y.Supl.78 "Use Cases on implemented or evaluated SSC solutions based on ITU-T Y.4900 Recommendation Series" (Casos de uso de soluciones CIS implementadas o evaluadas de acuerdo con las Recomendaciones de la serie UIT-T Y.4900). En este Suplemento se recopilan casos de uso de los Miembros de la UIT que han implementado o evaluado ciudades inteligentes y sostenibles (CIS) conforme a las Recomendaciones de la serie UIT-T Y.4900. El resultado deseado es ofrecer información e identificar retos y oportunidades en torno a la implementación y evaluación, conforme a las Recomendaciones de la serie Y.4900, de soluciones de CIS a partir de un amplio abanico de constataciones factuales (por ejemplo, diversos grados de madurez de la infraestructura, tamaño de la ciudad, condiciones financieras, etc.). Se prevé que la utilización de los casos de uso recopilados en este Suplemento permita a los Miembros de la UIT evaluar casos semejantes a los suyos y, así, tener una mayor probabilidad de éxito al poder evitar prácticas impropias, aprovechar la experiencia ajena, optimizar las inversiones y mejorar el alcance y complejidad de las soluciones adoptadas.</w:t>
      </w:r>
    </w:p>
    <w:p w14:paraId="5B211F21" w14:textId="77777777" w:rsidR="00E34145" w:rsidRPr="00A505C9" w:rsidRDefault="00E34145" w:rsidP="00E34145">
      <w:pPr>
        <w:pStyle w:val="enumlev1"/>
        <w:rPr>
          <w:lang w:val="es-ES_tradnl"/>
        </w:rPr>
      </w:pPr>
      <w:r w:rsidRPr="00E34145">
        <w:rPr>
          <w:lang w:val="en-US"/>
        </w:rPr>
        <w:t>–</w:t>
      </w:r>
      <w:r w:rsidRPr="00E34145">
        <w:rPr>
          <w:rFonts w:eastAsia="Malgun Gothic"/>
          <w:lang w:val="en-US"/>
        </w:rPr>
        <w:tab/>
        <w:t xml:space="preserve">UIT-T YSTR.HTSA-overview "Overview of ICT based highway traffic safety assessment". </w:t>
      </w:r>
      <w:r w:rsidRPr="00A505C9">
        <w:rPr>
          <w:rFonts w:eastAsia="Malgun Gothic"/>
          <w:lang w:val="es-ES_tradnl"/>
        </w:rPr>
        <w:t>En el ámbito del tráfico, en particular en la industria de las autopistas, se han utilizado numerosas tecnologías de la información y la comunicación y se han alcanzado logros notables. No existe un sistema que permita indizar de manera eficaz y científica la seguridad del tráfico en autopistas utilizando las TIC. Dicho de otro modo, se carece de una metodología uniforme para evaluar la seguridad del tráfico en autopista mediante TIC. En este Informe Técnico se presenta a grandes rasgos la evaluación de la seguridad del tráfico en autopista basada en TIC y sus procesos.</w:t>
      </w:r>
    </w:p>
    <w:p w14:paraId="20B41B6B" w14:textId="77777777" w:rsidR="00E34145" w:rsidRPr="00A505C9" w:rsidRDefault="00E34145" w:rsidP="00E34145">
      <w:pPr>
        <w:pStyle w:val="Heading2"/>
        <w:rPr>
          <w:rFonts w:eastAsia="Malgun Gothic"/>
          <w:lang w:val="es-ES_tradnl"/>
        </w:rPr>
      </w:pPr>
      <w:r w:rsidRPr="00A505C9">
        <w:rPr>
          <w:rFonts w:eastAsia="Malgun Gothic"/>
          <w:lang w:val="es-ES_tradnl"/>
        </w:rPr>
        <w:t>3.3</w:t>
      </w:r>
      <w:r w:rsidRPr="00A505C9">
        <w:rPr>
          <w:rFonts w:eastAsia="Malgun Gothic"/>
          <w:lang w:val="es-ES_tradnl"/>
        </w:rPr>
        <w:tab/>
      </w:r>
      <w:bookmarkEnd w:id="46"/>
      <w:r w:rsidRPr="00A505C9">
        <w:rPr>
          <w:rFonts w:eastAsia="Malgun Gothic"/>
          <w:lang w:val="es-ES_tradnl"/>
        </w:rPr>
        <w:t>Informe sobre las actividades como Comisión de Estudio Rectora, las JCA y los Grupos Regionales</w:t>
      </w:r>
    </w:p>
    <w:p w14:paraId="388C96F6" w14:textId="77777777" w:rsidR="00E34145" w:rsidRPr="00A505C9" w:rsidRDefault="00E34145" w:rsidP="00E34145">
      <w:pPr>
        <w:pStyle w:val="Heading3"/>
        <w:rPr>
          <w:rFonts w:eastAsia="Malgun Gothic"/>
          <w:lang w:val="es-ES_tradnl"/>
        </w:rPr>
      </w:pPr>
      <w:r w:rsidRPr="00A505C9">
        <w:rPr>
          <w:rFonts w:eastAsia="Malgun Gothic"/>
          <w:lang w:val="es-ES_tradnl"/>
        </w:rPr>
        <w:t>3.3.1</w:t>
      </w:r>
      <w:r w:rsidRPr="00A505C9">
        <w:rPr>
          <w:rFonts w:eastAsia="Malgun Gothic"/>
          <w:lang w:val="es-ES_tradnl"/>
        </w:rPr>
        <w:tab/>
        <w:t>Actividades de Comisión de Estudio Rectora</w:t>
      </w:r>
    </w:p>
    <w:p w14:paraId="048832F6" w14:textId="77777777" w:rsidR="00E34145" w:rsidRPr="00A505C9" w:rsidRDefault="00E34145" w:rsidP="00E34145">
      <w:pPr>
        <w:tabs>
          <w:tab w:val="left" w:pos="794"/>
          <w:tab w:val="left" w:pos="1191"/>
          <w:tab w:val="left" w:pos="1588"/>
          <w:tab w:val="left" w:pos="1985"/>
        </w:tabs>
        <w:rPr>
          <w:rFonts w:eastAsia="Malgun Gothic"/>
          <w:szCs w:val="24"/>
          <w:lang w:val="es-ES_tradnl"/>
        </w:rPr>
      </w:pPr>
      <w:r w:rsidRPr="00A505C9">
        <w:rPr>
          <w:rFonts w:eastAsia="Malgun Gothic"/>
          <w:szCs w:val="24"/>
          <w:lang w:val="es-ES_tradnl"/>
        </w:rPr>
        <w:t>La Comisión de Estudio 20 ha ejercido las funciones de Comisión de Estudio Rectora que le asignó la AMNT-20:</w:t>
      </w:r>
    </w:p>
    <w:p w14:paraId="7817C7CD" w14:textId="77777777" w:rsidR="00E34145" w:rsidRPr="00A505C9" w:rsidRDefault="00E34145" w:rsidP="00E34145">
      <w:pPr>
        <w:pStyle w:val="enumlev1"/>
        <w:rPr>
          <w:rFonts w:eastAsia="Malgun Gothic"/>
          <w:lang w:val="es-ES_tradnl"/>
        </w:rPr>
      </w:pPr>
      <w:r w:rsidRPr="00A505C9">
        <w:rPr>
          <w:rFonts w:eastAsia="Malgun Gothic"/>
          <w:lang w:val="es-ES_tradnl"/>
        </w:rPr>
        <w:t>–</w:t>
      </w:r>
      <w:r w:rsidRPr="00A505C9">
        <w:rPr>
          <w:rFonts w:eastAsia="Malgun Gothic"/>
          <w:lang w:val="es-ES_tradnl"/>
        </w:rPr>
        <w:tab/>
        <w:t>Comisión de Estudio Rectora sobre Internet de las cosas y sus aplicaciones;</w:t>
      </w:r>
    </w:p>
    <w:p w14:paraId="43590BC4" w14:textId="2B6E4E7D" w:rsidR="00E34145" w:rsidRPr="00A505C9" w:rsidRDefault="00E34145" w:rsidP="00E34145">
      <w:pPr>
        <w:pStyle w:val="enumlev1"/>
        <w:rPr>
          <w:rFonts w:eastAsia="Malgun Gothic"/>
          <w:lang w:val="es-ES_tradnl"/>
        </w:rPr>
      </w:pPr>
      <w:r w:rsidRPr="00A505C9">
        <w:rPr>
          <w:rFonts w:eastAsia="Malgun Gothic"/>
          <w:lang w:val="es-ES_tradnl"/>
        </w:rPr>
        <w:t>–</w:t>
      </w:r>
      <w:r w:rsidRPr="00A505C9">
        <w:rPr>
          <w:rFonts w:eastAsia="Malgun Gothic"/>
          <w:lang w:val="es-ES_tradnl"/>
        </w:rPr>
        <w:tab/>
        <w:t>Comisión de Estudio Rectora sobre ciudades y comunidades inteligentes y servicios digitales conexos</w:t>
      </w:r>
      <w:r w:rsidR="004C2DC7">
        <w:rPr>
          <w:rFonts w:eastAsia="Malgun Gothic"/>
          <w:lang w:val="es-ES_tradnl"/>
        </w:rPr>
        <w:t>;</w:t>
      </w:r>
    </w:p>
    <w:p w14:paraId="4A2547A0" w14:textId="77777777" w:rsidR="00E34145" w:rsidRPr="00A505C9" w:rsidRDefault="00E34145" w:rsidP="00E34145">
      <w:pPr>
        <w:pStyle w:val="enumlev1"/>
        <w:rPr>
          <w:rFonts w:eastAsia="Malgun Gothic"/>
          <w:lang w:val="es-ES_tradnl"/>
        </w:rPr>
      </w:pPr>
      <w:r w:rsidRPr="00A505C9">
        <w:rPr>
          <w:rFonts w:eastAsia="Malgun Gothic"/>
          <w:lang w:val="es-ES_tradnl"/>
        </w:rPr>
        <w:t>–</w:t>
      </w:r>
      <w:r w:rsidRPr="00A505C9">
        <w:rPr>
          <w:rFonts w:eastAsia="Malgun Gothic"/>
          <w:lang w:val="es-ES_tradnl"/>
        </w:rPr>
        <w:tab/>
        <w:t>Comisión de Estudio Rectora sobre identificación de Internet de las cosas;</w:t>
      </w:r>
    </w:p>
    <w:p w14:paraId="1339B4C5" w14:textId="77777777" w:rsidR="00E34145" w:rsidRPr="00A505C9" w:rsidRDefault="00E34145" w:rsidP="00E34145">
      <w:pPr>
        <w:pStyle w:val="enumlev1"/>
        <w:rPr>
          <w:rFonts w:eastAsia="Malgun Gothic"/>
          <w:lang w:val="es-ES_tradnl"/>
        </w:rPr>
      </w:pPr>
      <w:r w:rsidRPr="00A505C9">
        <w:rPr>
          <w:rFonts w:eastAsia="Malgun Gothic"/>
          <w:lang w:val="es-ES_tradnl"/>
        </w:rPr>
        <w:t>–</w:t>
      </w:r>
      <w:r w:rsidRPr="00A505C9">
        <w:rPr>
          <w:rFonts w:eastAsia="Malgun Gothic"/>
          <w:lang w:val="es-ES_tradnl"/>
        </w:rPr>
        <w:tab/>
        <w:t>Comisión de Estudio Rectora sobre salud digital relacionada con la Internet de las cosas y las ciudades y comunidades inteligentes.</w:t>
      </w:r>
    </w:p>
    <w:p w14:paraId="27D8B5C5" w14:textId="5DE22A52" w:rsidR="00E34145" w:rsidRPr="00A505C9" w:rsidRDefault="00E34145" w:rsidP="00E34145">
      <w:pPr>
        <w:tabs>
          <w:tab w:val="clear" w:pos="1134"/>
          <w:tab w:val="clear" w:pos="1871"/>
          <w:tab w:val="clear" w:pos="2268"/>
        </w:tabs>
        <w:overflowPunct/>
        <w:autoSpaceDE/>
        <w:autoSpaceDN/>
        <w:adjustRightInd/>
        <w:textAlignment w:val="auto"/>
        <w:rPr>
          <w:rFonts w:eastAsia="Calibri"/>
          <w:szCs w:val="24"/>
          <w:lang w:val="es-ES_tradnl" w:eastAsia="ja-JP"/>
        </w:rPr>
      </w:pPr>
      <w:r w:rsidRPr="00A505C9">
        <w:rPr>
          <w:rFonts w:eastAsia="Calibri"/>
          <w:szCs w:val="24"/>
          <w:lang w:val="es-ES_tradnl" w:eastAsia="ja-JP"/>
        </w:rPr>
        <w:t>En consecuencia, la CE</w:t>
      </w:r>
      <w:r w:rsidR="004C2DC7">
        <w:rPr>
          <w:rFonts w:eastAsia="Calibri"/>
          <w:szCs w:val="24"/>
          <w:lang w:val="es-ES_tradnl" w:eastAsia="ja-JP"/>
        </w:rPr>
        <w:t> </w:t>
      </w:r>
      <w:r w:rsidRPr="00A505C9">
        <w:rPr>
          <w:rFonts w:eastAsia="Calibri"/>
          <w:szCs w:val="24"/>
          <w:lang w:val="es-ES_tradnl" w:eastAsia="ja-JP"/>
        </w:rPr>
        <w:t>20 del UIT-T ha elaborado varios Informes sobre sus actividades en tanto que Comisión de Estudio Rectora, que se presentaron puntualmente a la consideración del GANT. A continuación se enumeran todos los Informes de actividades de la CE</w:t>
      </w:r>
      <w:r w:rsidR="004C2DC7">
        <w:rPr>
          <w:rFonts w:eastAsia="Calibri"/>
          <w:szCs w:val="24"/>
          <w:lang w:val="es-ES_tradnl" w:eastAsia="ja-JP"/>
        </w:rPr>
        <w:t> </w:t>
      </w:r>
      <w:r w:rsidRPr="00A505C9">
        <w:rPr>
          <w:rFonts w:eastAsia="Calibri"/>
          <w:szCs w:val="24"/>
          <w:lang w:val="es-ES_tradnl" w:eastAsia="ja-JP"/>
        </w:rPr>
        <w:t>20 en tanto que Comisión de Estudio Rectora, a los que se puede acceder desde los enlaces correspondientes:</w:t>
      </w:r>
    </w:p>
    <w:p w14:paraId="3FC215FE" w14:textId="2DE78602" w:rsidR="00E34145" w:rsidRPr="00A505C9" w:rsidRDefault="00E34145" w:rsidP="00E34145">
      <w:pPr>
        <w:pStyle w:val="enumlev1"/>
        <w:rPr>
          <w:rFonts w:eastAsia="Calibri"/>
          <w:lang w:val="es-ES_tradnl"/>
        </w:rPr>
      </w:pPr>
      <w:r w:rsidRPr="00A505C9">
        <w:rPr>
          <w:rFonts w:eastAsia="Calibri"/>
          <w:lang w:val="es-ES_tradnl"/>
        </w:rPr>
        <w:t>–</w:t>
      </w:r>
      <w:r w:rsidRPr="00A505C9">
        <w:rPr>
          <w:rFonts w:eastAsia="Calibri"/>
          <w:lang w:val="es-ES_tradnl"/>
        </w:rPr>
        <w:tab/>
      </w:r>
      <w:hyperlink r:id="rId277" w:history="1">
        <w:r w:rsidRPr="00A505C9">
          <w:rPr>
            <w:rFonts w:eastAsia="Calibri"/>
            <w:color w:val="0000FF"/>
            <w:szCs w:val="24"/>
            <w:u w:val="single"/>
            <w:lang w:val="es-ES_tradnl" w:eastAsia="ja-JP"/>
          </w:rPr>
          <w:t>TSAG-TD39</w:t>
        </w:r>
      </w:hyperlink>
      <w:r w:rsidRPr="00A505C9">
        <w:rPr>
          <w:rFonts w:eastAsia="Calibri"/>
          <w:lang w:val="es-ES_tradnl"/>
        </w:rPr>
        <w:t xml:space="preserve"> (Ginebra, 12-16 de diciembre de 2022)</w:t>
      </w:r>
    </w:p>
    <w:p w14:paraId="13D2796F" w14:textId="77777777" w:rsidR="00E34145" w:rsidRPr="00A505C9" w:rsidRDefault="00E34145" w:rsidP="00E34145">
      <w:pPr>
        <w:pStyle w:val="enumlev1"/>
        <w:rPr>
          <w:rFonts w:eastAsia="Calibri"/>
          <w:lang w:val="es-ES_tradnl"/>
        </w:rPr>
      </w:pPr>
      <w:r w:rsidRPr="00A505C9">
        <w:rPr>
          <w:rFonts w:eastAsia="Calibri"/>
          <w:lang w:val="es-ES_tradnl"/>
        </w:rPr>
        <w:t>–</w:t>
      </w:r>
      <w:r w:rsidRPr="00A505C9">
        <w:rPr>
          <w:rFonts w:eastAsia="Calibri"/>
          <w:lang w:val="es-ES_tradnl"/>
        </w:rPr>
        <w:tab/>
      </w:r>
      <w:hyperlink r:id="rId278" w:history="1">
        <w:r w:rsidRPr="00A505C9">
          <w:rPr>
            <w:rFonts w:eastAsia="Calibri"/>
            <w:color w:val="0000FF"/>
            <w:szCs w:val="24"/>
            <w:u w:val="single"/>
            <w:lang w:val="es-ES_tradnl" w:eastAsia="ja-JP"/>
          </w:rPr>
          <w:t>TSAG-TD207</w:t>
        </w:r>
      </w:hyperlink>
      <w:r w:rsidRPr="00A505C9">
        <w:rPr>
          <w:rFonts w:eastAsia="Calibri"/>
          <w:lang w:val="es-ES_tradnl"/>
        </w:rPr>
        <w:t xml:space="preserve"> (Ginebra, 30 de mayo – 2 de junio de 2023)</w:t>
      </w:r>
    </w:p>
    <w:p w14:paraId="0C8947BB" w14:textId="77777777" w:rsidR="00E34145" w:rsidRPr="00A505C9" w:rsidRDefault="00E34145" w:rsidP="00E34145">
      <w:pPr>
        <w:pStyle w:val="enumlev1"/>
        <w:rPr>
          <w:rFonts w:eastAsia="Calibri"/>
          <w:lang w:val="es-ES_tradnl"/>
        </w:rPr>
      </w:pPr>
      <w:r w:rsidRPr="00A505C9">
        <w:rPr>
          <w:rFonts w:eastAsia="Calibri"/>
          <w:lang w:val="es-ES_tradnl"/>
        </w:rPr>
        <w:t>–</w:t>
      </w:r>
      <w:r w:rsidRPr="00A505C9">
        <w:rPr>
          <w:rFonts w:eastAsia="Calibri"/>
          <w:lang w:val="es-ES_tradnl"/>
        </w:rPr>
        <w:tab/>
      </w:r>
      <w:hyperlink r:id="rId279" w:history="1">
        <w:r w:rsidRPr="00A505C9">
          <w:rPr>
            <w:rFonts w:eastAsia="Calibri"/>
            <w:color w:val="0000FF"/>
            <w:szCs w:val="24"/>
            <w:u w:val="single"/>
            <w:lang w:val="es-ES_tradnl" w:eastAsia="ja-JP"/>
          </w:rPr>
          <w:t>TSAG-TD341</w:t>
        </w:r>
      </w:hyperlink>
      <w:r w:rsidRPr="00A505C9">
        <w:rPr>
          <w:rFonts w:eastAsia="Calibri"/>
          <w:lang w:val="es-ES_tradnl"/>
        </w:rPr>
        <w:t xml:space="preserve"> (Ginebra, 22-26 de enero de 2024)</w:t>
      </w:r>
    </w:p>
    <w:p w14:paraId="09919173" w14:textId="77777777" w:rsidR="00E34145" w:rsidRPr="00A505C9" w:rsidRDefault="00E34145" w:rsidP="00E34145">
      <w:pPr>
        <w:pStyle w:val="enumlev1"/>
        <w:rPr>
          <w:lang w:val="es-ES_tradnl"/>
        </w:rPr>
      </w:pPr>
      <w:r w:rsidRPr="00A505C9">
        <w:rPr>
          <w:lang w:val="es-ES_tradnl"/>
        </w:rPr>
        <w:t>–</w:t>
      </w:r>
      <w:r w:rsidRPr="00A505C9">
        <w:rPr>
          <w:lang w:val="es-ES_tradnl"/>
        </w:rPr>
        <w:tab/>
      </w:r>
      <w:hyperlink r:id="rId280" w:history="1">
        <w:r w:rsidRPr="00A505C9">
          <w:rPr>
            <w:rFonts w:eastAsia="Calibri"/>
            <w:color w:val="0000FF"/>
            <w:szCs w:val="24"/>
            <w:u w:val="single"/>
            <w:lang w:val="es-ES_tradnl" w:eastAsia="ja-JP"/>
          </w:rPr>
          <w:t>TSAG-TD542</w:t>
        </w:r>
      </w:hyperlink>
      <w:r w:rsidRPr="00A505C9">
        <w:rPr>
          <w:rFonts w:eastAsia="Calibri"/>
          <w:lang w:val="es-ES_tradnl"/>
        </w:rPr>
        <w:t xml:space="preserve"> (Ginebra, 29 de julio – 2 de agosto de 2024)</w:t>
      </w:r>
    </w:p>
    <w:p w14:paraId="3085AB51" w14:textId="2ACC41C1" w:rsidR="00E34145" w:rsidRPr="00A505C9" w:rsidRDefault="00E34145" w:rsidP="00E34145">
      <w:pPr>
        <w:pStyle w:val="Heading3"/>
        <w:rPr>
          <w:rFonts w:ascii="Calibri" w:eastAsia="Malgun Gothic" w:hAnsi="Calibri" w:cs="Calibri"/>
          <w:lang w:val="es-ES_tradnl"/>
        </w:rPr>
      </w:pPr>
      <w:r w:rsidRPr="00A505C9">
        <w:rPr>
          <w:rFonts w:eastAsia="Malgun Gothic"/>
          <w:lang w:val="es-ES_tradnl"/>
        </w:rPr>
        <w:lastRenderedPageBreak/>
        <w:t>3.3.2</w:t>
      </w:r>
      <w:r w:rsidRPr="00A505C9">
        <w:rPr>
          <w:rFonts w:eastAsia="Malgun Gothic"/>
          <w:lang w:val="es-ES_tradnl"/>
        </w:rPr>
        <w:tab/>
        <w:t>Actividad de Coordinación Conjunta sobre la Internet de las cosas y las ciudades y comunidades inteligentes (JCA-IoT y C+CI)</w:t>
      </w:r>
    </w:p>
    <w:p w14:paraId="130A014B" w14:textId="43573554" w:rsidR="00E34145" w:rsidRPr="00A505C9" w:rsidRDefault="00E34145" w:rsidP="002E17D8">
      <w:pPr>
        <w:rPr>
          <w:rFonts w:eastAsia="Malgun Gothic"/>
          <w:lang w:val="es-ES_tradnl"/>
        </w:rPr>
      </w:pPr>
      <w:bookmarkStart w:id="48" w:name="lt_pId1879"/>
      <w:bookmarkStart w:id="49" w:name="lt_pId1881"/>
      <w:r w:rsidRPr="00A505C9">
        <w:rPr>
          <w:rFonts w:eastAsia="Malgun Gothic"/>
          <w:lang w:val="es-ES_tradnl"/>
        </w:rPr>
        <w:t xml:space="preserve">La Actividad de Coordinación Conjunta sobre la Internet de las cosas y las ciudades y comunidades inteligentes (JCA-IoT y C+CI) celebró cuatro (4) reuniones durante este periodo de estudios. </w:t>
      </w:r>
      <w:bookmarkStart w:id="50" w:name="lt_pId1880"/>
      <w:bookmarkEnd w:id="48"/>
      <w:r w:rsidRPr="00A505C9">
        <w:rPr>
          <w:rFonts w:eastAsia="Malgun Gothic"/>
          <w:lang w:val="es-ES_tradnl"/>
        </w:rPr>
        <w:t>Las reuniones sobre JCA-IoT y C+CI se celebraron de forma conjunta con la reunión de la CE</w:t>
      </w:r>
      <w:r w:rsidR="00DF21F7">
        <w:rPr>
          <w:rFonts w:eastAsia="Malgun Gothic"/>
          <w:lang w:val="es-ES_tradnl"/>
        </w:rPr>
        <w:t> </w:t>
      </w:r>
      <w:r w:rsidRPr="00A505C9">
        <w:rPr>
          <w:rFonts w:eastAsia="Malgun Gothic"/>
          <w:lang w:val="es-ES_tradnl"/>
        </w:rPr>
        <w:t>20.</w:t>
      </w:r>
      <w:bookmarkEnd w:id="49"/>
      <w:bookmarkEnd w:id="50"/>
    </w:p>
    <w:p w14:paraId="01E05CF0" w14:textId="77777777" w:rsidR="00E34145" w:rsidRPr="00A505C9" w:rsidRDefault="00E34145" w:rsidP="00E34145">
      <w:pPr>
        <w:spacing w:after="120"/>
        <w:rPr>
          <w:rFonts w:eastAsia="Malgun Gothic"/>
          <w:lang w:val="es-ES_tradnl"/>
        </w:rPr>
      </w:pPr>
      <w:r w:rsidRPr="00A505C9">
        <w:rPr>
          <w:rFonts w:eastAsia="Malgun Gothic"/>
          <w:lang w:val="es-ES_tradnl"/>
        </w:rPr>
        <w:t>A continuación se enumeran las reuniones sobre la JCA-IoT y C+CI celebradas:</w:t>
      </w:r>
    </w:p>
    <w:tbl>
      <w:tblPr>
        <w:tblStyle w:val="TableGrid"/>
        <w:tblW w:w="3788" w:type="pct"/>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3"/>
        <w:gridCol w:w="2887"/>
      </w:tblGrid>
      <w:tr w:rsidR="00E34145" w:rsidRPr="00A505C9" w14:paraId="7545F860" w14:textId="77777777" w:rsidTr="00247355">
        <w:trPr>
          <w:tblHeader/>
          <w:jc w:val="center"/>
        </w:trPr>
        <w:tc>
          <w:tcPr>
            <w:tcW w:w="3017" w:type="pct"/>
            <w:tcBorders>
              <w:top w:val="single" w:sz="12" w:space="0" w:color="auto"/>
              <w:bottom w:val="single" w:sz="12" w:space="0" w:color="auto"/>
            </w:tcBorders>
            <w:shd w:val="clear" w:color="auto" w:fill="auto"/>
            <w:hideMark/>
          </w:tcPr>
          <w:p w14:paraId="175A09A1" w14:textId="77777777" w:rsidR="00E34145" w:rsidRPr="00A505C9" w:rsidRDefault="00E34145" w:rsidP="00247355">
            <w:pPr>
              <w:pStyle w:val="Tablehead"/>
              <w:rPr>
                <w:lang w:val="es-ES_tradnl"/>
              </w:rPr>
            </w:pPr>
            <w:r w:rsidRPr="00A505C9">
              <w:rPr>
                <w:lang w:val="es-ES_tradnl"/>
              </w:rPr>
              <w:t>Lugar, fecha</w:t>
            </w:r>
          </w:p>
        </w:tc>
        <w:tc>
          <w:tcPr>
            <w:tcW w:w="1983" w:type="pct"/>
            <w:tcBorders>
              <w:top w:val="single" w:sz="12" w:space="0" w:color="auto"/>
              <w:bottom w:val="single" w:sz="12" w:space="0" w:color="auto"/>
            </w:tcBorders>
            <w:shd w:val="clear" w:color="auto" w:fill="auto"/>
            <w:hideMark/>
          </w:tcPr>
          <w:p w14:paraId="74301FEF" w14:textId="77777777" w:rsidR="00E34145" w:rsidRPr="00A505C9" w:rsidRDefault="00E34145" w:rsidP="00247355">
            <w:pPr>
              <w:pStyle w:val="Tablehead"/>
              <w:rPr>
                <w:lang w:val="es-ES_tradnl"/>
              </w:rPr>
            </w:pPr>
            <w:r w:rsidRPr="00A505C9">
              <w:rPr>
                <w:lang w:val="es-ES_tradnl"/>
              </w:rPr>
              <w:t>Informes</w:t>
            </w:r>
          </w:p>
        </w:tc>
      </w:tr>
      <w:tr w:rsidR="00E34145" w:rsidRPr="00A505C9" w14:paraId="51863091" w14:textId="77777777" w:rsidTr="00247355">
        <w:trPr>
          <w:jc w:val="center"/>
        </w:trPr>
        <w:tc>
          <w:tcPr>
            <w:tcW w:w="3017" w:type="pct"/>
            <w:tcBorders>
              <w:top w:val="single" w:sz="12" w:space="0" w:color="auto"/>
            </w:tcBorders>
            <w:shd w:val="clear" w:color="auto" w:fill="auto"/>
          </w:tcPr>
          <w:p w14:paraId="18567217" w14:textId="77777777" w:rsidR="00E34145" w:rsidRPr="00A505C9" w:rsidRDefault="00E34145" w:rsidP="00247355">
            <w:pPr>
              <w:pStyle w:val="Tabletext"/>
              <w:rPr>
                <w:lang w:val="es-ES_tradnl"/>
              </w:rPr>
            </w:pPr>
            <w:r w:rsidRPr="00A505C9">
              <w:rPr>
                <w:rFonts w:eastAsia="Malgun Gothic"/>
                <w:lang w:val="es-ES_tradnl"/>
              </w:rPr>
              <w:t>Ginebra, 19 de julio de 2022</w:t>
            </w:r>
          </w:p>
        </w:tc>
        <w:tc>
          <w:tcPr>
            <w:tcW w:w="1983" w:type="pct"/>
            <w:tcBorders>
              <w:top w:val="single" w:sz="12" w:space="0" w:color="auto"/>
            </w:tcBorders>
            <w:shd w:val="clear" w:color="auto" w:fill="auto"/>
          </w:tcPr>
          <w:p w14:paraId="47638F88" w14:textId="77777777" w:rsidR="00E34145" w:rsidRPr="00A505C9" w:rsidRDefault="0016732E" w:rsidP="00247355">
            <w:pPr>
              <w:pStyle w:val="Tabletext"/>
              <w:jc w:val="center"/>
              <w:rPr>
                <w:lang w:val="es-ES_tradnl"/>
              </w:rPr>
            </w:pPr>
            <w:hyperlink r:id="rId281" w:history="1">
              <w:r w:rsidR="00E34145" w:rsidRPr="00A505C9">
                <w:rPr>
                  <w:rStyle w:val="Hyperlink"/>
                  <w:rFonts w:eastAsia="Malgun Gothic"/>
                  <w:lang w:val="es-ES_tradnl"/>
                </w:rPr>
                <w:t>JCA-IOTSSC-O-068</w:t>
              </w:r>
            </w:hyperlink>
          </w:p>
        </w:tc>
      </w:tr>
      <w:tr w:rsidR="00E34145" w:rsidRPr="00A505C9" w14:paraId="3A18111E" w14:textId="77777777" w:rsidTr="00247355">
        <w:trPr>
          <w:jc w:val="center"/>
        </w:trPr>
        <w:tc>
          <w:tcPr>
            <w:tcW w:w="3017" w:type="pct"/>
            <w:shd w:val="clear" w:color="auto" w:fill="auto"/>
          </w:tcPr>
          <w:p w14:paraId="2402148D" w14:textId="77777777" w:rsidR="00E34145" w:rsidRPr="00A505C9" w:rsidRDefault="00E34145" w:rsidP="00247355">
            <w:pPr>
              <w:pStyle w:val="Tabletext"/>
              <w:rPr>
                <w:lang w:val="es-ES_tradnl"/>
              </w:rPr>
            </w:pPr>
            <w:r w:rsidRPr="00A505C9">
              <w:rPr>
                <w:rFonts w:eastAsia="Malgun Gothic"/>
                <w:lang w:val="es-ES_tradnl"/>
              </w:rPr>
              <w:t>Ginebra, 31 de enero de 2023</w:t>
            </w:r>
          </w:p>
        </w:tc>
        <w:tc>
          <w:tcPr>
            <w:tcW w:w="1983" w:type="pct"/>
            <w:shd w:val="clear" w:color="auto" w:fill="auto"/>
          </w:tcPr>
          <w:p w14:paraId="7EDB31F2" w14:textId="77777777" w:rsidR="00E34145" w:rsidRPr="00A505C9" w:rsidRDefault="0016732E" w:rsidP="00247355">
            <w:pPr>
              <w:pStyle w:val="Tabletext"/>
              <w:jc w:val="center"/>
              <w:rPr>
                <w:rFonts w:eastAsia="Malgun Gothic"/>
                <w:lang w:val="es-ES_tradnl"/>
              </w:rPr>
            </w:pPr>
            <w:hyperlink r:id="rId282" w:history="1">
              <w:r w:rsidR="00E34145" w:rsidRPr="00A505C9">
                <w:rPr>
                  <w:rStyle w:val="Hyperlink"/>
                  <w:rFonts w:eastAsia="Malgun Gothic"/>
                  <w:lang w:val="es-ES_tradnl"/>
                </w:rPr>
                <w:t>JCA-IOTSSC-O-070</w:t>
              </w:r>
            </w:hyperlink>
          </w:p>
        </w:tc>
      </w:tr>
      <w:tr w:rsidR="00E34145" w:rsidRPr="00A505C9" w14:paraId="38056B14" w14:textId="77777777" w:rsidTr="00247355">
        <w:trPr>
          <w:jc w:val="center"/>
        </w:trPr>
        <w:tc>
          <w:tcPr>
            <w:tcW w:w="3017" w:type="pct"/>
            <w:shd w:val="clear" w:color="auto" w:fill="auto"/>
          </w:tcPr>
          <w:p w14:paraId="48557DA5" w14:textId="77777777" w:rsidR="00E34145" w:rsidRPr="00A505C9" w:rsidRDefault="00E34145" w:rsidP="00247355">
            <w:pPr>
              <w:pStyle w:val="Tabletext"/>
              <w:rPr>
                <w:lang w:val="es-ES_tradnl"/>
              </w:rPr>
            </w:pPr>
            <w:r w:rsidRPr="00A505C9">
              <w:rPr>
                <w:rFonts w:eastAsia="Malgun Gothic"/>
                <w:lang w:val="es-ES_tradnl"/>
              </w:rPr>
              <w:t>Arusha, 12 de septiembre de 2023</w:t>
            </w:r>
          </w:p>
        </w:tc>
        <w:tc>
          <w:tcPr>
            <w:tcW w:w="1983" w:type="pct"/>
            <w:shd w:val="clear" w:color="auto" w:fill="auto"/>
          </w:tcPr>
          <w:p w14:paraId="12C2034D" w14:textId="77777777" w:rsidR="00E34145" w:rsidRPr="00A505C9" w:rsidRDefault="0016732E" w:rsidP="00247355">
            <w:pPr>
              <w:pStyle w:val="Tabletext"/>
              <w:jc w:val="center"/>
              <w:rPr>
                <w:lang w:val="es-ES_tradnl"/>
              </w:rPr>
            </w:pPr>
            <w:hyperlink r:id="rId283" w:history="1">
              <w:r w:rsidR="00E34145" w:rsidRPr="00A505C9">
                <w:rPr>
                  <w:rStyle w:val="Hyperlink"/>
                  <w:rFonts w:eastAsia="Malgun Gothic"/>
                  <w:lang w:val="es-ES_tradnl"/>
                </w:rPr>
                <w:t>JCA-IOTSSC-O-072</w:t>
              </w:r>
            </w:hyperlink>
          </w:p>
        </w:tc>
      </w:tr>
      <w:tr w:rsidR="00E34145" w:rsidRPr="00A505C9" w14:paraId="7B115714" w14:textId="77777777" w:rsidTr="00247355">
        <w:trPr>
          <w:jc w:val="center"/>
        </w:trPr>
        <w:tc>
          <w:tcPr>
            <w:tcW w:w="3017" w:type="pct"/>
            <w:shd w:val="clear" w:color="auto" w:fill="auto"/>
          </w:tcPr>
          <w:p w14:paraId="42E9AA65" w14:textId="77777777" w:rsidR="00E34145" w:rsidRPr="00A505C9" w:rsidRDefault="00E34145" w:rsidP="00247355">
            <w:pPr>
              <w:pStyle w:val="Tabletext"/>
              <w:rPr>
                <w:highlight w:val="yellow"/>
                <w:lang w:val="es-ES_tradnl"/>
              </w:rPr>
            </w:pPr>
            <w:r w:rsidRPr="00A505C9">
              <w:rPr>
                <w:rFonts w:eastAsia="Malgun Gothic"/>
                <w:lang w:val="es-ES_tradnl"/>
              </w:rPr>
              <w:t>Ginebra, 2 de julio de 2024</w:t>
            </w:r>
          </w:p>
        </w:tc>
        <w:tc>
          <w:tcPr>
            <w:tcW w:w="1983" w:type="pct"/>
            <w:shd w:val="clear" w:color="auto" w:fill="auto"/>
          </w:tcPr>
          <w:p w14:paraId="193AAD26" w14:textId="77777777" w:rsidR="00E34145" w:rsidRPr="00A505C9" w:rsidRDefault="0016732E" w:rsidP="00247355">
            <w:pPr>
              <w:pStyle w:val="Tabletext"/>
              <w:jc w:val="center"/>
              <w:rPr>
                <w:highlight w:val="yellow"/>
                <w:lang w:val="es-ES_tradnl"/>
              </w:rPr>
            </w:pPr>
            <w:hyperlink r:id="rId284" w:history="1">
              <w:r w:rsidR="00E34145" w:rsidRPr="00A505C9">
                <w:rPr>
                  <w:rStyle w:val="Hyperlink"/>
                  <w:rFonts w:eastAsia="Malgun Gothic"/>
                  <w:lang w:val="es-ES_tradnl"/>
                </w:rPr>
                <w:t>JCA-IOTSSC-O-073</w:t>
              </w:r>
            </w:hyperlink>
          </w:p>
        </w:tc>
      </w:tr>
    </w:tbl>
    <w:p w14:paraId="63469705" w14:textId="4FDB362B" w:rsidR="00E34145" w:rsidRPr="00A505C9" w:rsidRDefault="00E34145" w:rsidP="00E34145">
      <w:pPr>
        <w:widowControl w:val="0"/>
        <w:tabs>
          <w:tab w:val="left" w:pos="851"/>
        </w:tabs>
        <w:rPr>
          <w:rFonts w:eastAsia="Malgun Gothic"/>
          <w:szCs w:val="24"/>
          <w:lang w:val="es-ES_tradnl"/>
        </w:rPr>
      </w:pPr>
      <w:bookmarkStart w:id="51" w:name="lt_pId1902"/>
      <w:r w:rsidRPr="00A505C9">
        <w:rPr>
          <w:rFonts w:eastAsia="Malgun Gothic"/>
          <w:szCs w:val="24"/>
          <w:lang w:val="es-ES_tradnl"/>
        </w:rPr>
        <w:t xml:space="preserve">La hoja de ruta sobre la JCA-IoT y C+CI pasó a constituir el </w:t>
      </w:r>
      <w:hyperlink r:id="rId285" w:history="1">
        <w:r w:rsidRPr="00A505C9">
          <w:rPr>
            <w:rStyle w:val="Hyperlink"/>
            <w:rFonts w:eastAsia="Malgun Gothic"/>
            <w:szCs w:val="24"/>
            <w:lang w:val="es-ES_tradnl"/>
          </w:rPr>
          <w:t>Suplemento UIT-T Y.Sup.58</w:t>
        </w:r>
      </w:hyperlink>
      <w:r w:rsidRPr="00A505C9">
        <w:rPr>
          <w:rFonts w:eastAsia="Malgun Gothic"/>
          <w:szCs w:val="24"/>
          <w:lang w:val="es-ES_tradnl"/>
        </w:rPr>
        <w:t xml:space="preserve"> "Hoja de ruta para la normalización de la Internet de las cosas y las ciudades y comunidades inteligentes", que se mantiene actualizado.</w:t>
      </w:r>
      <w:bookmarkEnd w:id="51"/>
    </w:p>
    <w:p w14:paraId="261C854B" w14:textId="77777777" w:rsidR="00E34145" w:rsidRPr="00A505C9" w:rsidRDefault="00E34145" w:rsidP="00E34145">
      <w:pPr>
        <w:widowControl w:val="0"/>
        <w:tabs>
          <w:tab w:val="left" w:pos="851"/>
        </w:tabs>
        <w:rPr>
          <w:rFonts w:eastAsia="Malgun Gothic"/>
          <w:szCs w:val="24"/>
          <w:lang w:val="es-ES_tradnl"/>
        </w:rPr>
      </w:pPr>
      <w:bookmarkStart w:id="52" w:name="lt_pId1903"/>
      <w:r w:rsidRPr="00A505C9">
        <w:rPr>
          <w:rFonts w:eastAsia="Malgun Gothic"/>
          <w:szCs w:val="24"/>
          <w:lang w:val="es-ES_tradnl"/>
        </w:rPr>
        <w:t xml:space="preserve">La página web de la JCA-IoT y C+CI puede consultarse </w:t>
      </w:r>
      <w:hyperlink r:id="rId286" w:history="1">
        <w:r w:rsidRPr="00A505C9">
          <w:rPr>
            <w:rStyle w:val="Hyperlink"/>
            <w:rFonts w:eastAsia="Malgun Gothic"/>
            <w:szCs w:val="24"/>
            <w:lang w:val="es-ES_tradnl"/>
          </w:rPr>
          <w:t>aquí</w:t>
        </w:r>
      </w:hyperlink>
      <w:r w:rsidRPr="00A505C9">
        <w:rPr>
          <w:rFonts w:eastAsia="Malgun Gothic"/>
          <w:szCs w:val="24"/>
          <w:lang w:val="es-ES_tradnl"/>
        </w:rPr>
        <w:t>.</w:t>
      </w:r>
      <w:bookmarkEnd w:id="52"/>
    </w:p>
    <w:p w14:paraId="2F3245FE" w14:textId="0AE292DC" w:rsidR="00E34145" w:rsidRPr="00A505C9" w:rsidRDefault="00E34145" w:rsidP="00E34145">
      <w:pPr>
        <w:pStyle w:val="Heading3"/>
        <w:rPr>
          <w:rFonts w:eastAsia="Malgun Gothic"/>
          <w:lang w:val="es-ES_tradnl"/>
        </w:rPr>
      </w:pPr>
      <w:r w:rsidRPr="00A505C9">
        <w:rPr>
          <w:rFonts w:eastAsia="Malgun Gothic"/>
          <w:lang w:val="es-ES_tradnl"/>
        </w:rPr>
        <w:t>3.3.3</w:t>
      </w:r>
      <w:r w:rsidRPr="00A505C9">
        <w:rPr>
          <w:rFonts w:eastAsia="Malgun Gothic"/>
          <w:lang w:val="es-ES_tradnl"/>
        </w:rPr>
        <w:tab/>
        <w:t>Grupo Regional de la CE</w:t>
      </w:r>
      <w:r w:rsidR="00B37A53">
        <w:rPr>
          <w:rFonts w:eastAsia="Malgun Gothic"/>
          <w:lang w:val="es-ES_tradnl"/>
        </w:rPr>
        <w:t> </w:t>
      </w:r>
      <w:r w:rsidRPr="00A505C9">
        <w:rPr>
          <w:rFonts w:eastAsia="Malgun Gothic"/>
          <w:lang w:val="es-ES_tradnl"/>
        </w:rPr>
        <w:t>20 para</w:t>
      </w:r>
      <w:r w:rsidR="00C51D30">
        <w:rPr>
          <w:rFonts w:eastAsia="Malgun Gothic"/>
          <w:lang w:val="es-ES_tradnl"/>
        </w:rPr>
        <w:t xml:space="preserve"> la</w:t>
      </w:r>
      <w:r w:rsidRPr="00A505C9">
        <w:rPr>
          <w:rFonts w:eastAsia="Malgun Gothic"/>
          <w:lang w:val="es-ES_tradnl"/>
        </w:rPr>
        <w:t xml:space="preserve"> Región de América Latina (GRCE20</w:t>
      </w:r>
      <w:r w:rsidR="00C51D30">
        <w:rPr>
          <w:rFonts w:eastAsia="Malgun Gothic"/>
          <w:lang w:val="es-ES_tradnl"/>
        </w:rPr>
        <w:noBreakHyphen/>
      </w:r>
      <w:r w:rsidRPr="00A505C9">
        <w:rPr>
          <w:rFonts w:eastAsia="Malgun Gothic"/>
          <w:lang w:val="es-ES_tradnl"/>
        </w:rPr>
        <w:t>LATAM)</w:t>
      </w:r>
    </w:p>
    <w:p w14:paraId="36B40082" w14:textId="6418BE3E" w:rsidR="00E34145" w:rsidRPr="00A505C9" w:rsidRDefault="00E34145" w:rsidP="00E34145">
      <w:pPr>
        <w:spacing w:after="120"/>
        <w:rPr>
          <w:szCs w:val="24"/>
          <w:lang w:val="es-ES_tradnl"/>
        </w:rPr>
      </w:pPr>
      <w:r w:rsidRPr="00A505C9">
        <w:rPr>
          <w:szCs w:val="24"/>
          <w:lang w:val="es-ES_tradnl"/>
        </w:rPr>
        <w:t>En la reunión de la CE</w:t>
      </w:r>
      <w:r w:rsidR="00DF21F7">
        <w:rPr>
          <w:szCs w:val="24"/>
          <w:lang w:val="es-ES_tradnl"/>
        </w:rPr>
        <w:t> </w:t>
      </w:r>
      <w:r w:rsidRPr="00A505C9">
        <w:rPr>
          <w:szCs w:val="24"/>
          <w:lang w:val="es-ES_tradnl"/>
        </w:rPr>
        <w:t>20 que tuvo lugar del 13 al 23 de marzo de 2017 en Dubái, se constituyó el Grupo Regional de la CE</w:t>
      </w:r>
      <w:r w:rsidR="00DF21F7">
        <w:rPr>
          <w:szCs w:val="24"/>
          <w:lang w:val="es-ES_tradnl"/>
        </w:rPr>
        <w:t> </w:t>
      </w:r>
      <w:r w:rsidRPr="00A505C9">
        <w:rPr>
          <w:szCs w:val="24"/>
          <w:lang w:val="es-ES_tradnl"/>
        </w:rPr>
        <w:t>20 para la Región de América Latina (GRCE20-LATAM). Su primera reunión se celebró en Cartagena de Indias (Colombia), el 20 de abril de 2018. Su segunda reunión tuvo lugar en San Salvador (El Salvador), del 11 al 12 de septiembre de 2019.</w:t>
      </w:r>
    </w:p>
    <w:tbl>
      <w:tblPr>
        <w:tblW w:w="378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393"/>
        <w:gridCol w:w="2887"/>
      </w:tblGrid>
      <w:tr w:rsidR="00E34145" w:rsidRPr="00A505C9" w14:paraId="463D59C4" w14:textId="77777777" w:rsidTr="00247355">
        <w:trPr>
          <w:jc w:val="center"/>
        </w:trPr>
        <w:tc>
          <w:tcPr>
            <w:tcW w:w="3017" w:type="pct"/>
            <w:shd w:val="clear" w:color="auto" w:fill="auto"/>
            <w:vAlign w:val="center"/>
            <w:hideMark/>
          </w:tcPr>
          <w:p w14:paraId="32844FE6" w14:textId="77777777" w:rsidR="00E34145" w:rsidRPr="00A505C9" w:rsidRDefault="00E34145" w:rsidP="00247355">
            <w:pPr>
              <w:pStyle w:val="Tablehead"/>
              <w:rPr>
                <w:lang w:val="es-ES_tradnl"/>
              </w:rPr>
            </w:pPr>
            <w:r w:rsidRPr="00A505C9">
              <w:rPr>
                <w:lang w:val="es-ES_tradnl"/>
              </w:rPr>
              <w:t>Lugar, fecha</w:t>
            </w:r>
          </w:p>
        </w:tc>
        <w:tc>
          <w:tcPr>
            <w:tcW w:w="1983" w:type="pct"/>
            <w:shd w:val="clear" w:color="auto" w:fill="auto"/>
            <w:vAlign w:val="center"/>
            <w:hideMark/>
          </w:tcPr>
          <w:p w14:paraId="18F9E7C6" w14:textId="77777777" w:rsidR="00E34145" w:rsidRPr="00A505C9" w:rsidRDefault="00E34145" w:rsidP="00247355">
            <w:pPr>
              <w:pStyle w:val="Tablehead"/>
              <w:rPr>
                <w:lang w:val="es-ES_tradnl"/>
              </w:rPr>
            </w:pPr>
            <w:r w:rsidRPr="00A505C9">
              <w:rPr>
                <w:lang w:val="es-ES_tradnl"/>
              </w:rPr>
              <w:t>Informes</w:t>
            </w:r>
          </w:p>
        </w:tc>
      </w:tr>
      <w:tr w:rsidR="00E34145" w:rsidRPr="00A505C9" w14:paraId="6F552932" w14:textId="77777777" w:rsidTr="00247355">
        <w:trPr>
          <w:jc w:val="center"/>
        </w:trPr>
        <w:tc>
          <w:tcPr>
            <w:tcW w:w="3017" w:type="pct"/>
            <w:shd w:val="clear" w:color="auto" w:fill="auto"/>
          </w:tcPr>
          <w:p w14:paraId="3AA98EF1" w14:textId="77777777" w:rsidR="00E34145" w:rsidRPr="00A505C9" w:rsidRDefault="00E34145" w:rsidP="00247355">
            <w:pPr>
              <w:pStyle w:val="Tabletext"/>
              <w:rPr>
                <w:rFonts w:eastAsia="Malgun Gothic"/>
                <w:lang w:val="es-ES_tradnl"/>
              </w:rPr>
            </w:pPr>
            <w:r w:rsidRPr="00A505C9">
              <w:rPr>
                <w:rFonts w:eastAsia="Malgun Gothic"/>
                <w:lang w:val="es-ES_tradnl"/>
              </w:rPr>
              <w:t>Cartagena de Indias, 20 de abril de 2018</w:t>
            </w:r>
          </w:p>
        </w:tc>
        <w:tc>
          <w:tcPr>
            <w:tcW w:w="1983" w:type="pct"/>
            <w:shd w:val="clear" w:color="auto" w:fill="auto"/>
          </w:tcPr>
          <w:p w14:paraId="15DD8C1E" w14:textId="77777777" w:rsidR="00E34145" w:rsidRPr="00A505C9" w:rsidRDefault="0016732E" w:rsidP="00247355">
            <w:pPr>
              <w:pStyle w:val="Tabletext"/>
              <w:jc w:val="center"/>
              <w:rPr>
                <w:rStyle w:val="Hyperlink"/>
                <w:lang w:val="es-ES_tradnl"/>
              </w:rPr>
            </w:pPr>
            <w:hyperlink r:id="rId287" w:history="1">
              <w:r w:rsidR="00E34145" w:rsidRPr="00A505C9">
                <w:rPr>
                  <w:rStyle w:val="Hyperlink"/>
                  <w:lang w:val="es-ES_tradnl"/>
                </w:rPr>
                <w:t>SG20RG-LATAM-R1</w:t>
              </w:r>
            </w:hyperlink>
          </w:p>
        </w:tc>
      </w:tr>
      <w:tr w:rsidR="00E34145" w:rsidRPr="00A505C9" w14:paraId="6BE9AC10" w14:textId="77777777" w:rsidTr="00247355">
        <w:trPr>
          <w:jc w:val="center"/>
        </w:trPr>
        <w:tc>
          <w:tcPr>
            <w:tcW w:w="3017" w:type="pct"/>
            <w:shd w:val="clear" w:color="auto" w:fill="auto"/>
          </w:tcPr>
          <w:p w14:paraId="311A5C40" w14:textId="77777777" w:rsidR="00E34145" w:rsidRPr="00A505C9" w:rsidRDefault="00E34145" w:rsidP="00247355">
            <w:pPr>
              <w:pStyle w:val="Tabletext"/>
              <w:rPr>
                <w:rFonts w:eastAsia="Malgun Gothic"/>
                <w:lang w:val="es-ES_tradnl"/>
              </w:rPr>
            </w:pPr>
            <w:r w:rsidRPr="00A505C9">
              <w:rPr>
                <w:rFonts w:eastAsia="Malgun Gothic"/>
                <w:lang w:val="es-ES_tradnl"/>
              </w:rPr>
              <w:t>San Salvador, 11-12 de septiembre de 2019</w:t>
            </w:r>
          </w:p>
        </w:tc>
        <w:tc>
          <w:tcPr>
            <w:tcW w:w="1983" w:type="pct"/>
            <w:shd w:val="clear" w:color="auto" w:fill="auto"/>
          </w:tcPr>
          <w:p w14:paraId="5B51CB1B" w14:textId="77777777" w:rsidR="00E34145" w:rsidRPr="00A505C9" w:rsidRDefault="0016732E" w:rsidP="00247355">
            <w:pPr>
              <w:pStyle w:val="Tabletext"/>
              <w:jc w:val="center"/>
              <w:rPr>
                <w:rStyle w:val="Hyperlink"/>
                <w:lang w:val="es-ES_tradnl"/>
              </w:rPr>
            </w:pPr>
            <w:hyperlink r:id="rId288" w:history="1">
              <w:r w:rsidR="00E34145" w:rsidRPr="00A505C9">
                <w:rPr>
                  <w:rStyle w:val="Hyperlink"/>
                  <w:lang w:val="es-ES_tradnl"/>
                </w:rPr>
                <w:t>SG20RG-LATAM-R2</w:t>
              </w:r>
            </w:hyperlink>
          </w:p>
        </w:tc>
      </w:tr>
      <w:tr w:rsidR="00E34145" w:rsidRPr="00A505C9" w14:paraId="3DB706DD" w14:textId="77777777" w:rsidTr="00247355">
        <w:trPr>
          <w:jc w:val="center"/>
        </w:trPr>
        <w:tc>
          <w:tcPr>
            <w:tcW w:w="3017" w:type="pct"/>
            <w:shd w:val="clear" w:color="auto" w:fill="auto"/>
          </w:tcPr>
          <w:p w14:paraId="7E7AD92B" w14:textId="77777777" w:rsidR="00E34145" w:rsidRPr="00A505C9" w:rsidRDefault="00E34145" w:rsidP="00247355">
            <w:pPr>
              <w:pStyle w:val="Tabletext"/>
              <w:rPr>
                <w:rFonts w:eastAsia="Malgun Gothic"/>
                <w:lang w:val="es-ES_tradnl"/>
              </w:rPr>
            </w:pPr>
            <w:r w:rsidRPr="00A505C9">
              <w:rPr>
                <w:rFonts w:eastAsia="Malgun Gothic"/>
                <w:lang w:val="es-ES_tradnl"/>
              </w:rPr>
              <w:t>Virtual, 13-14 de octubre de 2020</w:t>
            </w:r>
          </w:p>
        </w:tc>
        <w:tc>
          <w:tcPr>
            <w:tcW w:w="1983" w:type="pct"/>
            <w:shd w:val="clear" w:color="auto" w:fill="auto"/>
          </w:tcPr>
          <w:p w14:paraId="49EA5476" w14:textId="77777777" w:rsidR="00E34145" w:rsidRPr="00A505C9" w:rsidRDefault="0016732E" w:rsidP="00247355">
            <w:pPr>
              <w:pStyle w:val="Tabletext"/>
              <w:jc w:val="center"/>
              <w:rPr>
                <w:rStyle w:val="Hyperlink"/>
                <w:lang w:val="es-ES_tradnl"/>
              </w:rPr>
            </w:pPr>
            <w:hyperlink r:id="rId289" w:history="1">
              <w:r w:rsidR="00E34145" w:rsidRPr="00A505C9">
                <w:rPr>
                  <w:rStyle w:val="Hyperlink"/>
                  <w:lang w:val="es-ES_tradnl"/>
                </w:rPr>
                <w:t>SG20RG-LATAM-R3</w:t>
              </w:r>
            </w:hyperlink>
          </w:p>
        </w:tc>
      </w:tr>
    </w:tbl>
    <w:p w14:paraId="318F1784" w14:textId="77777777" w:rsidR="00E34145" w:rsidRPr="00A505C9" w:rsidRDefault="00E34145" w:rsidP="00E34145">
      <w:pPr>
        <w:rPr>
          <w:szCs w:val="24"/>
          <w:lang w:val="es-ES_tradnl"/>
        </w:rPr>
      </w:pPr>
      <w:r w:rsidRPr="00A505C9">
        <w:rPr>
          <w:szCs w:val="24"/>
          <w:lang w:val="es-ES_tradnl"/>
        </w:rPr>
        <w:t xml:space="preserve">El sitio web del GRCE20-LATAM puede consultarse en </w:t>
      </w:r>
      <w:r w:rsidRPr="00A505C9">
        <w:rPr>
          <w:szCs w:val="24"/>
          <w:lang w:val="es-ES_tradnl"/>
        </w:rPr>
        <w:br/>
      </w:r>
      <w:hyperlink r:id="rId290" w:history="1">
        <w:r w:rsidRPr="00A505C9">
          <w:rPr>
            <w:rStyle w:val="Hyperlink"/>
            <w:rFonts w:eastAsia="Batang"/>
            <w:szCs w:val="24"/>
            <w:lang w:val="es-ES_tradnl"/>
          </w:rPr>
          <w:t>https://itu.int/en/itu-t/regionalgroups/sg20-latam</w:t>
        </w:r>
      </w:hyperlink>
      <w:r w:rsidRPr="00A505C9">
        <w:rPr>
          <w:szCs w:val="24"/>
          <w:lang w:val="es-ES_tradnl"/>
        </w:rPr>
        <w:t>.</w:t>
      </w:r>
    </w:p>
    <w:p w14:paraId="5985E484" w14:textId="487E7B35" w:rsidR="00E34145" w:rsidRPr="00A505C9" w:rsidRDefault="00E34145" w:rsidP="00E34145">
      <w:pPr>
        <w:pStyle w:val="Heading3"/>
        <w:rPr>
          <w:lang w:val="es-ES_tradnl"/>
        </w:rPr>
      </w:pPr>
      <w:r w:rsidRPr="00A505C9">
        <w:rPr>
          <w:lang w:val="es-ES_tradnl"/>
        </w:rPr>
        <w:t>3.3.4</w:t>
      </w:r>
      <w:r w:rsidRPr="00A505C9">
        <w:rPr>
          <w:lang w:val="es-ES_tradnl"/>
        </w:rPr>
        <w:tab/>
        <w:t>Grupo Regional de la CE</w:t>
      </w:r>
      <w:r w:rsidR="004C2DC7">
        <w:rPr>
          <w:lang w:val="es-ES_tradnl"/>
        </w:rPr>
        <w:t> </w:t>
      </w:r>
      <w:r w:rsidRPr="00A505C9">
        <w:rPr>
          <w:lang w:val="es-ES_tradnl"/>
        </w:rPr>
        <w:t>20 para la Región de África (GRCE20-AFR</w:t>
      </w:r>
      <w:r w:rsidRPr="00A505C9">
        <w:rPr>
          <w:rFonts w:eastAsia="Malgun Gothic"/>
          <w:lang w:val="es-ES_tradnl"/>
        </w:rPr>
        <w:t>)</w:t>
      </w:r>
    </w:p>
    <w:p w14:paraId="009C7353" w14:textId="0D1F706F" w:rsidR="00E34145" w:rsidRPr="00A505C9" w:rsidRDefault="00E34145" w:rsidP="00E34145">
      <w:pPr>
        <w:spacing w:after="120"/>
        <w:rPr>
          <w:szCs w:val="24"/>
          <w:lang w:val="es-ES_tradnl"/>
        </w:rPr>
      </w:pPr>
      <w:r w:rsidRPr="00A505C9">
        <w:rPr>
          <w:szCs w:val="24"/>
          <w:lang w:val="es-ES_tradnl"/>
        </w:rPr>
        <w:t>En la reunión de la CE</w:t>
      </w:r>
      <w:r w:rsidR="00DF21F7">
        <w:rPr>
          <w:szCs w:val="24"/>
          <w:lang w:val="es-ES_tradnl"/>
        </w:rPr>
        <w:t> </w:t>
      </w:r>
      <w:r w:rsidRPr="00A505C9">
        <w:rPr>
          <w:szCs w:val="24"/>
          <w:lang w:val="es-ES_tradnl"/>
        </w:rPr>
        <w:t>20 que tuvo lugar del 13 al 23 de marzo de 2017 en Dubái, se constituyó el Grupo Regional de la CE</w:t>
      </w:r>
      <w:r w:rsidR="00DF21F7">
        <w:rPr>
          <w:szCs w:val="24"/>
          <w:lang w:val="es-ES_tradnl"/>
        </w:rPr>
        <w:t> </w:t>
      </w:r>
      <w:r w:rsidRPr="00A505C9">
        <w:rPr>
          <w:szCs w:val="24"/>
          <w:lang w:val="es-ES_tradnl"/>
        </w:rPr>
        <w:t>20 para la Región de África (GRCE20-AFR). Su primera reunión de este periodo de estudios se celebró en Sharm el-Sheikh el 8 de junio de 2023.</w:t>
      </w:r>
    </w:p>
    <w:tbl>
      <w:tblPr>
        <w:tblStyle w:val="TableGrid"/>
        <w:tblW w:w="3788" w:type="pct"/>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3"/>
        <w:gridCol w:w="2887"/>
      </w:tblGrid>
      <w:tr w:rsidR="00E34145" w:rsidRPr="00A505C9" w14:paraId="42BCD560" w14:textId="77777777" w:rsidTr="00247355">
        <w:trPr>
          <w:tblHeader/>
          <w:jc w:val="center"/>
        </w:trPr>
        <w:tc>
          <w:tcPr>
            <w:tcW w:w="3017" w:type="pct"/>
            <w:tcBorders>
              <w:top w:val="single" w:sz="12" w:space="0" w:color="auto"/>
              <w:bottom w:val="single" w:sz="12" w:space="0" w:color="auto"/>
            </w:tcBorders>
            <w:shd w:val="clear" w:color="auto" w:fill="auto"/>
            <w:hideMark/>
          </w:tcPr>
          <w:p w14:paraId="0D00E2B0" w14:textId="77777777" w:rsidR="00E34145" w:rsidRPr="00A505C9" w:rsidRDefault="00E34145" w:rsidP="00247355">
            <w:pPr>
              <w:pStyle w:val="Tablehead"/>
              <w:rPr>
                <w:lang w:val="es-ES_tradnl"/>
              </w:rPr>
            </w:pPr>
            <w:r w:rsidRPr="00A505C9">
              <w:rPr>
                <w:lang w:val="es-ES_tradnl"/>
              </w:rPr>
              <w:t>Lugar, fecha</w:t>
            </w:r>
          </w:p>
        </w:tc>
        <w:tc>
          <w:tcPr>
            <w:tcW w:w="1983" w:type="pct"/>
            <w:tcBorders>
              <w:top w:val="single" w:sz="12" w:space="0" w:color="auto"/>
              <w:bottom w:val="single" w:sz="12" w:space="0" w:color="auto"/>
            </w:tcBorders>
            <w:shd w:val="clear" w:color="auto" w:fill="auto"/>
            <w:hideMark/>
          </w:tcPr>
          <w:p w14:paraId="760541DE" w14:textId="77777777" w:rsidR="00E34145" w:rsidRPr="00A505C9" w:rsidRDefault="00E34145" w:rsidP="00247355">
            <w:pPr>
              <w:pStyle w:val="Tablehead"/>
              <w:rPr>
                <w:lang w:val="es-ES_tradnl"/>
              </w:rPr>
            </w:pPr>
            <w:r w:rsidRPr="00A505C9">
              <w:rPr>
                <w:lang w:val="es-ES_tradnl"/>
              </w:rPr>
              <w:t>Informes</w:t>
            </w:r>
          </w:p>
        </w:tc>
      </w:tr>
      <w:tr w:rsidR="00E34145" w:rsidRPr="00A505C9" w14:paraId="534569EF" w14:textId="77777777" w:rsidTr="00247355">
        <w:trPr>
          <w:jc w:val="center"/>
        </w:trPr>
        <w:tc>
          <w:tcPr>
            <w:tcW w:w="3017" w:type="pct"/>
            <w:tcBorders>
              <w:top w:val="single" w:sz="12" w:space="0" w:color="auto"/>
            </w:tcBorders>
            <w:shd w:val="clear" w:color="auto" w:fill="auto"/>
          </w:tcPr>
          <w:p w14:paraId="61529F83" w14:textId="77777777" w:rsidR="00E34145" w:rsidRPr="00A505C9" w:rsidRDefault="00E34145" w:rsidP="00247355">
            <w:pPr>
              <w:pStyle w:val="Tabletext"/>
              <w:rPr>
                <w:lang w:val="es-ES_tradnl"/>
              </w:rPr>
            </w:pPr>
            <w:r w:rsidRPr="00A505C9">
              <w:rPr>
                <w:lang w:val="es-ES_tradnl"/>
              </w:rPr>
              <w:t>Sharm el-Sheikh, 8 de junio de 2023</w:t>
            </w:r>
          </w:p>
        </w:tc>
        <w:tc>
          <w:tcPr>
            <w:tcW w:w="1983" w:type="pct"/>
            <w:tcBorders>
              <w:top w:val="single" w:sz="12" w:space="0" w:color="auto"/>
            </w:tcBorders>
            <w:shd w:val="clear" w:color="auto" w:fill="auto"/>
          </w:tcPr>
          <w:p w14:paraId="39BE440D" w14:textId="77777777" w:rsidR="00E34145" w:rsidRPr="00A505C9" w:rsidRDefault="0016732E" w:rsidP="00247355">
            <w:pPr>
              <w:pStyle w:val="Tabletext"/>
              <w:jc w:val="center"/>
              <w:rPr>
                <w:lang w:val="es-ES_tradnl"/>
              </w:rPr>
            </w:pPr>
            <w:hyperlink r:id="rId291" w:history="1">
              <w:r w:rsidR="00E34145" w:rsidRPr="00A505C9">
                <w:rPr>
                  <w:rStyle w:val="Hyperlink"/>
                  <w:rFonts w:eastAsia="Batang"/>
                  <w:lang w:val="es-ES_tradnl"/>
                </w:rPr>
                <w:t>SG20RG-AFR-R1</w:t>
              </w:r>
            </w:hyperlink>
          </w:p>
        </w:tc>
      </w:tr>
    </w:tbl>
    <w:p w14:paraId="28FDCD0B" w14:textId="77777777" w:rsidR="00E34145" w:rsidRPr="00A505C9" w:rsidRDefault="00E34145" w:rsidP="00E34145">
      <w:pPr>
        <w:rPr>
          <w:szCs w:val="24"/>
          <w:lang w:val="es-ES_tradnl"/>
        </w:rPr>
      </w:pPr>
      <w:r w:rsidRPr="00A505C9">
        <w:rPr>
          <w:szCs w:val="24"/>
          <w:lang w:val="es-ES_tradnl"/>
        </w:rPr>
        <w:t xml:space="preserve">El sitio web del GRCE20-AFR puede consultarse en </w:t>
      </w:r>
      <w:hyperlink r:id="rId292" w:history="1">
        <w:r w:rsidRPr="00A505C9">
          <w:rPr>
            <w:rStyle w:val="Hyperlink"/>
            <w:rFonts w:eastAsia="Batang"/>
            <w:lang w:val="es-ES_tradnl"/>
          </w:rPr>
          <w:t>https://itu.int/en/itu-t/regionalgroups/sg20-afr</w:t>
        </w:r>
      </w:hyperlink>
      <w:r w:rsidRPr="00A505C9">
        <w:rPr>
          <w:lang w:val="es-ES_tradnl"/>
        </w:rPr>
        <w:t>.</w:t>
      </w:r>
    </w:p>
    <w:p w14:paraId="2BAFE2F5" w14:textId="37497DEA" w:rsidR="00E34145" w:rsidRPr="00A505C9" w:rsidRDefault="00E34145" w:rsidP="00E34145">
      <w:pPr>
        <w:pStyle w:val="Heading3"/>
        <w:rPr>
          <w:lang w:val="es-ES_tradnl"/>
        </w:rPr>
      </w:pPr>
      <w:r w:rsidRPr="00A505C9">
        <w:rPr>
          <w:lang w:val="es-ES_tradnl"/>
        </w:rPr>
        <w:t>3.3.5</w:t>
      </w:r>
      <w:r w:rsidRPr="00A505C9">
        <w:rPr>
          <w:lang w:val="es-ES_tradnl"/>
        </w:rPr>
        <w:tab/>
        <w:t>Grupo Regional de la CE</w:t>
      </w:r>
      <w:r w:rsidR="004C2DC7">
        <w:rPr>
          <w:lang w:val="es-ES_tradnl"/>
        </w:rPr>
        <w:t> </w:t>
      </w:r>
      <w:r w:rsidRPr="00A505C9">
        <w:rPr>
          <w:lang w:val="es-ES_tradnl"/>
        </w:rPr>
        <w:t>20 para la Región Árabe (GRCE20</w:t>
      </w:r>
      <w:r w:rsidRPr="00A505C9">
        <w:rPr>
          <w:rFonts w:eastAsia="Malgun Gothic"/>
          <w:lang w:val="es-ES_tradnl"/>
        </w:rPr>
        <w:t>-ARB)</w:t>
      </w:r>
    </w:p>
    <w:p w14:paraId="15A2A12E" w14:textId="05983A25" w:rsidR="00E34145" w:rsidRPr="00A505C9" w:rsidRDefault="00E34145" w:rsidP="002E17D8">
      <w:pPr>
        <w:rPr>
          <w:lang w:val="es-ES_tradnl"/>
        </w:rPr>
      </w:pPr>
      <w:r w:rsidRPr="00A505C9">
        <w:rPr>
          <w:lang w:val="es-ES_tradnl"/>
        </w:rPr>
        <w:t>En la reunión de la CE</w:t>
      </w:r>
      <w:r w:rsidR="004C2DC7">
        <w:rPr>
          <w:lang w:val="es-ES_tradnl"/>
        </w:rPr>
        <w:t> </w:t>
      </w:r>
      <w:r w:rsidRPr="00A505C9">
        <w:rPr>
          <w:lang w:val="es-ES_tradnl"/>
        </w:rPr>
        <w:t>20 que tuvo lugar del 13 al 23 de marzo de 2017 en Dubái, se constituyó el Grupo Regional de la CE</w:t>
      </w:r>
      <w:r w:rsidR="004C2DC7">
        <w:rPr>
          <w:lang w:val="es-ES_tradnl"/>
        </w:rPr>
        <w:t> </w:t>
      </w:r>
      <w:r w:rsidRPr="00A505C9">
        <w:rPr>
          <w:lang w:val="es-ES_tradnl"/>
        </w:rPr>
        <w:t>20 para la Región Árabe (GRCE20-ARB). Su primera reunión de este periodo de estudios se celebró en formato virtual el 1 de agosto de 2023.</w:t>
      </w:r>
    </w:p>
    <w:tbl>
      <w:tblPr>
        <w:tblStyle w:val="TableGrid"/>
        <w:tblW w:w="3788" w:type="pct"/>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3"/>
        <w:gridCol w:w="2887"/>
      </w:tblGrid>
      <w:tr w:rsidR="00E34145" w:rsidRPr="00A505C9" w14:paraId="1E66E7AA" w14:textId="77777777" w:rsidTr="00247355">
        <w:trPr>
          <w:tblHeader/>
          <w:jc w:val="center"/>
        </w:trPr>
        <w:tc>
          <w:tcPr>
            <w:tcW w:w="3017" w:type="pct"/>
            <w:tcBorders>
              <w:top w:val="single" w:sz="12" w:space="0" w:color="auto"/>
              <w:bottom w:val="single" w:sz="12" w:space="0" w:color="auto"/>
            </w:tcBorders>
            <w:shd w:val="clear" w:color="auto" w:fill="auto"/>
            <w:hideMark/>
          </w:tcPr>
          <w:p w14:paraId="1B0E22D4" w14:textId="77777777" w:rsidR="00E34145" w:rsidRPr="00A505C9" w:rsidRDefault="00E34145" w:rsidP="00247355">
            <w:pPr>
              <w:pStyle w:val="Tablehead"/>
              <w:rPr>
                <w:lang w:val="es-ES_tradnl"/>
              </w:rPr>
            </w:pPr>
            <w:r w:rsidRPr="00A505C9">
              <w:rPr>
                <w:lang w:val="es-ES_tradnl"/>
              </w:rPr>
              <w:lastRenderedPageBreak/>
              <w:t>Lugar, fecha</w:t>
            </w:r>
          </w:p>
        </w:tc>
        <w:tc>
          <w:tcPr>
            <w:tcW w:w="1983" w:type="pct"/>
            <w:tcBorders>
              <w:top w:val="single" w:sz="12" w:space="0" w:color="auto"/>
              <w:bottom w:val="single" w:sz="12" w:space="0" w:color="auto"/>
            </w:tcBorders>
            <w:shd w:val="clear" w:color="auto" w:fill="auto"/>
            <w:hideMark/>
          </w:tcPr>
          <w:p w14:paraId="085ACC93" w14:textId="77777777" w:rsidR="00E34145" w:rsidRPr="00A505C9" w:rsidRDefault="00E34145" w:rsidP="00247355">
            <w:pPr>
              <w:pStyle w:val="Tablehead"/>
              <w:rPr>
                <w:lang w:val="es-ES_tradnl"/>
              </w:rPr>
            </w:pPr>
            <w:r w:rsidRPr="00A505C9">
              <w:rPr>
                <w:lang w:val="es-ES_tradnl"/>
              </w:rPr>
              <w:t>Informes</w:t>
            </w:r>
          </w:p>
        </w:tc>
      </w:tr>
      <w:tr w:rsidR="00E34145" w:rsidRPr="00A505C9" w14:paraId="5048637D" w14:textId="77777777" w:rsidTr="00247355">
        <w:trPr>
          <w:jc w:val="center"/>
        </w:trPr>
        <w:tc>
          <w:tcPr>
            <w:tcW w:w="3017" w:type="pct"/>
            <w:tcBorders>
              <w:top w:val="single" w:sz="12" w:space="0" w:color="auto"/>
            </w:tcBorders>
            <w:shd w:val="clear" w:color="auto" w:fill="auto"/>
          </w:tcPr>
          <w:p w14:paraId="6CD22A70" w14:textId="77777777" w:rsidR="00E34145" w:rsidRPr="00A505C9" w:rsidRDefault="00E34145" w:rsidP="00247355">
            <w:pPr>
              <w:pStyle w:val="Tabletext"/>
              <w:rPr>
                <w:lang w:val="es-ES_tradnl"/>
              </w:rPr>
            </w:pPr>
            <w:r w:rsidRPr="00A505C9">
              <w:rPr>
                <w:lang w:val="es-ES_tradnl"/>
              </w:rPr>
              <w:t>Virtual, 1 de agosto de 2023</w:t>
            </w:r>
          </w:p>
        </w:tc>
        <w:tc>
          <w:tcPr>
            <w:tcW w:w="1983" w:type="pct"/>
            <w:tcBorders>
              <w:top w:val="single" w:sz="12" w:space="0" w:color="auto"/>
            </w:tcBorders>
            <w:shd w:val="clear" w:color="auto" w:fill="auto"/>
          </w:tcPr>
          <w:p w14:paraId="55B3080B" w14:textId="77777777" w:rsidR="00E34145" w:rsidRPr="00A505C9" w:rsidRDefault="0016732E" w:rsidP="00247355">
            <w:pPr>
              <w:pStyle w:val="Tabletext"/>
              <w:jc w:val="center"/>
              <w:rPr>
                <w:lang w:val="es-ES_tradnl"/>
              </w:rPr>
            </w:pPr>
            <w:hyperlink r:id="rId293" w:history="1">
              <w:r w:rsidR="00E34145" w:rsidRPr="00A505C9">
                <w:rPr>
                  <w:rStyle w:val="Hyperlink"/>
                  <w:rFonts w:eastAsia="Batang"/>
                  <w:lang w:val="es-ES_tradnl"/>
                </w:rPr>
                <w:t>SG20RG-ARB-R1</w:t>
              </w:r>
            </w:hyperlink>
          </w:p>
        </w:tc>
      </w:tr>
    </w:tbl>
    <w:p w14:paraId="041D95EB" w14:textId="77777777" w:rsidR="00E34145" w:rsidRPr="00A505C9" w:rsidRDefault="00E34145" w:rsidP="00E34145">
      <w:pPr>
        <w:rPr>
          <w:szCs w:val="24"/>
          <w:lang w:val="es-ES_tradnl"/>
        </w:rPr>
      </w:pPr>
      <w:r w:rsidRPr="00A505C9">
        <w:rPr>
          <w:szCs w:val="24"/>
          <w:lang w:val="es-ES_tradnl"/>
        </w:rPr>
        <w:t xml:space="preserve">El sitio web del GRCE20-ARB puede consultarse en </w:t>
      </w:r>
      <w:hyperlink r:id="rId294" w:history="1">
        <w:r w:rsidRPr="00A505C9">
          <w:rPr>
            <w:rStyle w:val="Hyperlink"/>
            <w:rFonts w:eastAsia="Batang"/>
            <w:lang w:val="es-ES_tradnl"/>
          </w:rPr>
          <w:t>https://itu.int/en/itu-t/regionalgroups/sg20-arb</w:t>
        </w:r>
      </w:hyperlink>
      <w:r w:rsidRPr="00A505C9">
        <w:rPr>
          <w:lang w:val="es-ES_tradnl"/>
        </w:rPr>
        <w:t>.</w:t>
      </w:r>
    </w:p>
    <w:p w14:paraId="7E0D143C" w14:textId="04098EDC" w:rsidR="00E34145" w:rsidRPr="00A505C9" w:rsidRDefault="00E34145" w:rsidP="00E34145">
      <w:pPr>
        <w:pStyle w:val="Heading3"/>
        <w:rPr>
          <w:rFonts w:eastAsia="Malgun Gothic"/>
          <w:lang w:val="es-ES_tradnl"/>
        </w:rPr>
      </w:pPr>
      <w:r w:rsidRPr="00A505C9">
        <w:rPr>
          <w:rFonts w:eastAsia="Malgun Gothic"/>
          <w:lang w:val="es-ES_tradnl"/>
        </w:rPr>
        <w:t>3.3.6</w:t>
      </w:r>
      <w:r w:rsidRPr="00A505C9">
        <w:rPr>
          <w:rFonts w:eastAsia="Malgun Gothic"/>
          <w:lang w:val="es-ES_tradnl"/>
        </w:rPr>
        <w:tab/>
      </w:r>
      <w:bookmarkStart w:id="53" w:name="lt_pId1905"/>
      <w:r w:rsidRPr="00A505C9">
        <w:rPr>
          <w:rFonts w:eastAsia="Malgun Gothic"/>
          <w:lang w:val="es-ES_tradnl"/>
        </w:rPr>
        <w:t>Grupo Regional de la CE</w:t>
      </w:r>
      <w:r w:rsidR="00DF21F7">
        <w:rPr>
          <w:rFonts w:eastAsia="Malgun Gothic"/>
          <w:lang w:val="es-ES_tradnl"/>
        </w:rPr>
        <w:t> </w:t>
      </w:r>
      <w:r w:rsidRPr="00A505C9">
        <w:rPr>
          <w:rFonts w:eastAsia="Malgun Gothic"/>
          <w:lang w:val="es-ES_tradnl"/>
        </w:rPr>
        <w:t xml:space="preserve">20 para Europa oriental, Asia central y Transcaucasia (GRCE20-EECAT) </w:t>
      </w:r>
      <w:bookmarkEnd w:id="53"/>
    </w:p>
    <w:p w14:paraId="56CE4705" w14:textId="49759F3D" w:rsidR="00E34145" w:rsidRPr="00A505C9" w:rsidRDefault="00E34145" w:rsidP="00E34145">
      <w:pPr>
        <w:spacing w:after="120"/>
        <w:rPr>
          <w:lang w:val="es-ES_tradnl"/>
        </w:rPr>
      </w:pPr>
      <w:bookmarkStart w:id="54" w:name="lt_pId1906"/>
      <w:bookmarkStart w:id="55" w:name="lt_pId1911"/>
      <w:r w:rsidRPr="00A505C9">
        <w:rPr>
          <w:szCs w:val="24"/>
          <w:lang w:val="es-ES_tradnl"/>
        </w:rPr>
        <w:t>En la reunión de la CE</w:t>
      </w:r>
      <w:r w:rsidR="00DF21F7">
        <w:rPr>
          <w:szCs w:val="24"/>
          <w:lang w:val="es-ES_tradnl"/>
        </w:rPr>
        <w:t> </w:t>
      </w:r>
      <w:r w:rsidRPr="00A505C9">
        <w:rPr>
          <w:szCs w:val="24"/>
          <w:lang w:val="es-ES_tradnl"/>
        </w:rPr>
        <w:t>20 que tuvo lugar del 13 al 23 de marzo de 2017 en Dubái, se constituyó el Grupo Regional de la CE</w:t>
      </w:r>
      <w:r w:rsidR="00DF21F7">
        <w:rPr>
          <w:szCs w:val="24"/>
          <w:lang w:val="es-ES_tradnl"/>
        </w:rPr>
        <w:t> </w:t>
      </w:r>
      <w:r w:rsidRPr="00A505C9">
        <w:rPr>
          <w:szCs w:val="24"/>
          <w:lang w:val="es-ES_tradnl"/>
        </w:rPr>
        <w:t xml:space="preserve">20 para Europa oriental, Asia central y Transcaucasia (GRCE20-EECAT). </w:t>
      </w:r>
      <w:bookmarkStart w:id="56" w:name="lt_pId1907"/>
      <w:bookmarkEnd w:id="54"/>
      <w:r w:rsidRPr="00A505C9">
        <w:rPr>
          <w:szCs w:val="24"/>
          <w:lang w:val="es-ES_tradnl"/>
        </w:rPr>
        <w:t xml:space="preserve">Su primera reunión se celebró en San Petersburgo (Federación de Rusia), del 20 al 21 de junio de 2017. </w:t>
      </w:r>
      <w:bookmarkStart w:id="57" w:name="lt_pId1908"/>
      <w:bookmarkEnd w:id="56"/>
      <w:r w:rsidRPr="00A505C9">
        <w:rPr>
          <w:szCs w:val="24"/>
          <w:lang w:val="es-ES_tradnl"/>
        </w:rPr>
        <w:t xml:space="preserve">Su segunda reunión tuvo lugar también en San Petersburgo (Federación de Rusia), del 4 al 5 de junio de 2018. </w:t>
      </w:r>
      <w:bookmarkStart w:id="58" w:name="lt_pId1909"/>
      <w:bookmarkEnd w:id="57"/>
      <w:r w:rsidRPr="00A505C9">
        <w:rPr>
          <w:szCs w:val="24"/>
          <w:lang w:val="es-ES_tradnl"/>
        </w:rPr>
        <w:t xml:space="preserve">Su tercera reunión se celebró en Minsk (Belarús), del 26 al 28 de febrero de 2019. </w:t>
      </w:r>
      <w:bookmarkStart w:id="59" w:name="lt_pId1910"/>
      <w:bookmarkEnd w:id="58"/>
      <w:r w:rsidRPr="00A505C9">
        <w:rPr>
          <w:szCs w:val="24"/>
          <w:lang w:val="es-ES_tradnl"/>
        </w:rPr>
        <w:t xml:space="preserve">Su cuarta reunión también se celebró en Minsk (Belarús), el 5 de marzo de 2020. </w:t>
      </w:r>
      <w:bookmarkEnd w:id="59"/>
      <w:r w:rsidRPr="00A505C9">
        <w:rPr>
          <w:szCs w:val="24"/>
          <w:lang w:val="es-ES_tradnl"/>
        </w:rPr>
        <w:t>Y su quinta reunión se celebró asimismo en Minsk (Belarús), del 16 al 18 de marzo de 2021</w:t>
      </w:r>
      <w:r w:rsidRPr="00A505C9">
        <w:rPr>
          <w:lang w:val="es-ES_tradnl"/>
        </w:rPr>
        <w:t>.</w:t>
      </w:r>
      <w:bookmarkEnd w:id="55"/>
    </w:p>
    <w:tbl>
      <w:tblPr>
        <w:tblW w:w="378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393"/>
        <w:gridCol w:w="2887"/>
      </w:tblGrid>
      <w:tr w:rsidR="00E34145" w:rsidRPr="00A505C9" w14:paraId="4B4A56F7" w14:textId="77777777" w:rsidTr="00247355">
        <w:trPr>
          <w:trHeight w:val="200"/>
          <w:jc w:val="center"/>
        </w:trPr>
        <w:tc>
          <w:tcPr>
            <w:tcW w:w="3017" w:type="pct"/>
            <w:shd w:val="clear" w:color="auto" w:fill="auto"/>
            <w:vAlign w:val="center"/>
            <w:hideMark/>
          </w:tcPr>
          <w:p w14:paraId="42876328" w14:textId="77777777" w:rsidR="00E34145" w:rsidRPr="00A505C9" w:rsidRDefault="00E34145" w:rsidP="00247355">
            <w:pPr>
              <w:pStyle w:val="Tablehead"/>
              <w:rPr>
                <w:lang w:val="es-ES_tradnl"/>
              </w:rPr>
            </w:pPr>
            <w:r w:rsidRPr="00A505C9">
              <w:rPr>
                <w:lang w:val="es-ES_tradnl"/>
              </w:rPr>
              <w:t>Lugar, fecha</w:t>
            </w:r>
          </w:p>
        </w:tc>
        <w:tc>
          <w:tcPr>
            <w:tcW w:w="1983" w:type="pct"/>
            <w:shd w:val="clear" w:color="auto" w:fill="auto"/>
            <w:vAlign w:val="center"/>
            <w:hideMark/>
          </w:tcPr>
          <w:p w14:paraId="5EF3D54A" w14:textId="77777777" w:rsidR="00E34145" w:rsidRPr="00A505C9" w:rsidRDefault="00E34145" w:rsidP="00247355">
            <w:pPr>
              <w:pStyle w:val="Tablehead"/>
              <w:rPr>
                <w:lang w:val="es-ES_tradnl"/>
              </w:rPr>
            </w:pPr>
            <w:r w:rsidRPr="00A505C9">
              <w:rPr>
                <w:lang w:val="es-ES_tradnl"/>
              </w:rPr>
              <w:t>Informes</w:t>
            </w:r>
          </w:p>
        </w:tc>
      </w:tr>
      <w:tr w:rsidR="00E34145" w:rsidRPr="00A505C9" w14:paraId="4CD24A7B" w14:textId="77777777" w:rsidTr="00247355">
        <w:trPr>
          <w:jc w:val="center"/>
        </w:trPr>
        <w:tc>
          <w:tcPr>
            <w:tcW w:w="3017" w:type="pct"/>
            <w:shd w:val="clear" w:color="auto" w:fill="auto"/>
          </w:tcPr>
          <w:p w14:paraId="7DF72ED3" w14:textId="77777777" w:rsidR="00E34145" w:rsidRPr="00A505C9" w:rsidRDefault="00E34145" w:rsidP="00247355">
            <w:pPr>
              <w:pStyle w:val="Tabletext"/>
              <w:rPr>
                <w:rFonts w:eastAsia="Malgun Gothic"/>
                <w:lang w:val="es-ES_tradnl"/>
              </w:rPr>
            </w:pPr>
            <w:bookmarkStart w:id="60" w:name="lt_pId1914"/>
            <w:r w:rsidRPr="00A505C9">
              <w:rPr>
                <w:rFonts w:eastAsia="Malgun Gothic"/>
                <w:lang w:val="es-ES_tradnl"/>
              </w:rPr>
              <w:t>San Petersburgo, 20-21 de junio de 2017</w:t>
            </w:r>
            <w:bookmarkEnd w:id="60"/>
          </w:p>
        </w:tc>
        <w:tc>
          <w:tcPr>
            <w:tcW w:w="1983" w:type="pct"/>
            <w:shd w:val="clear" w:color="auto" w:fill="auto"/>
          </w:tcPr>
          <w:p w14:paraId="0ECC407A" w14:textId="77777777" w:rsidR="00E34145" w:rsidRPr="00A505C9" w:rsidRDefault="0016732E" w:rsidP="00247355">
            <w:pPr>
              <w:pStyle w:val="Tabletext"/>
              <w:jc w:val="center"/>
              <w:rPr>
                <w:rStyle w:val="Hyperlink"/>
                <w:lang w:val="es-ES_tradnl"/>
              </w:rPr>
            </w:pPr>
            <w:hyperlink r:id="rId295" w:history="1">
              <w:bookmarkStart w:id="61" w:name="lt_pId1915"/>
              <w:r w:rsidR="00E34145" w:rsidRPr="00A505C9">
                <w:rPr>
                  <w:rStyle w:val="Hyperlink"/>
                  <w:lang w:val="es-ES_tradnl"/>
                </w:rPr>
                <w:t>SG20RG-EECAT-R1</w:t>
              </w:r>
              <w:bookmarkEnd w:id="61"/>
            </w:hyperlink>
          </w:p>
        </w:tc>
      </w:tr>
      <w:tr w:rsidR="00E34145" w:rsidRPr="00A505C9" w14:paraId="74912E53" w14:textId="77777777" w:rsidTr="00247355">
        <w:trPr>
          <w:jc w:val="center"/>
        </w:trPr>
        <w:tc>
          <w:tcPr>
            <w:tcW w:w="3017" w:type="pct"/>
            <w:shd w:val="clear" w:color="auto" w:fill="auto"/>
          </w:tcPr>
          <w:p w14:paraId="3A80396F" w14:textId="77777777" w:rsidR="00E34145" w:rsidRPr="00A505C9" w:rsidRDefault="00E34145" w:rsidP="00247355">
            <w:pPr>
              <w:pStyle w:val="Tabletext"/>
              <w:rPr>
                <w:rFonts w:eastAsia="Malgun Gothic"/>
                <w:lang w:val="es-ES_tradnl"/>
              </w:rPr>
            </w:pPr>
            <w:bookmarkStart w:id="62" w:name="lt_pId1916"/>
            <w:r w:rsidRPr="00A505C9">
              <w:rPr>
                <w:rFonts w:eastAsia="Malgun Gothic"/>
                <w:lang w:val="es-ES_tradnl"/>
              </w:rPr>
              <w:t>San Petersburgo, 4-5 de junio de 2018</w:t>
            </w:r>
            <w:bookmarkEnd w:id="62"/>
          </w:p>
        </w:tc>
        <w:tc>
          <w:tcPr>
            <w:tcW w:w="1983" w:type="pct"/>
            <w:shd w:val="clear" w:color="auto" w:fill="auto"/>
          </w:tcPr>
          <w:p w14:paraId="64282E9D" w14:textId="77777777" w:rsidR="00E34145" w:rsidRPr="00A505C9" w:rsidRDefault="0016732E" w:rsidP="00247355">
            <w:pPr>
              <w:pStyle w:val="Tabletext"/>
              <w:jc w:val="center"/>
              <w:rPr>
                <w:rStyle w:val="Hyperlink"/>
                <w:lang w:val="es-ES_tradnl"/>
              </w:rPr>
            </w:pPr>
            <w:hyperlink r:id="rId296" w:history="1">
              <w:bookmarkStart w:id="63" w:name="lt_pId1917"/>
              <w:r w:rsidR="00E34145" w:rsidRPr="00A505C9">
                <w:rPr>
                  <w:rStyle w:val="Hyperlink"/>
                  <w:lang w:val="es-ES_tradnl"/>
                </w:rPr>
                <w:t>SG20RG-EECAT-R2</w:t>
              </w:r>
              <w:bookmarkEnd w:id="63"/>
            </w:hyperlink>
          </w:p>
        </w:tc>
      </w:tr>
      <w:tr w:rsidR="00E34145" w:rsidRPr="00A505C9" w14:paraId="59D29D50" w14:textId="77777777" w:rsidTr="00247355">
        <w:trPr>
          <w:jc w:val="center"/>
        </w:trPr>
        <w:tc>
          <w:tcPr>
            <w:tcW w:w="3017" w:type="pct"/>
            <w:shd w:val="clear" w:color="auto" w:fill="auto"/>
          </w:tcPr>
          <w:p w14:paraId="00AB1892" w14:textId="77777777" w:rsidR="00E34145" w:rsidRPr="00A505C9" w:rsidRDefault="00E34145" w:rsidP="00247355">
            <w:pPr>
              <w:pStyle w:val="Tabletext"/>
              <w:rPr>
                <w:rFonts w:eastAsia="Malgun Gothic"/>
                <w:lang w:val="es-ES_tradnl"/>
              </w:rPr>
            </w:pPr>
            <w:bookmarkStart w:id="64" w:name="lt_pId1918"/>
            <w:r w:rsidRPr="00A505C9">
              <w:rPr>
                <w:rFonts w:eastAsia="Malgun Gothic"/>
                <w:lang w:val="es-ES_tradnl"/>
              </w:rPr>
              <w:t>Minsk, 26-28 de febrero de 2019</w:t>
            </w:r>
            <w:bookmarkEnd w:id="64"/>
          </w:p>
        </w:tc>
        <w:tc>
          <w:tcPr>
            <w:tcW w:w="1983" w:type="pct"/>
            <w:shd w:val="clear" w:color="auto" w:fill="auto"/>
          </w:tcPr>
          <w:p w14:paraId="3EDA5A9A" w14:textId="77777777" w:rsidR="00E34145" w:rsidRPr="00A505C9" w:rsidRDefault="0016732E" w:rsidP="00247355">
            <w:pPr>
              <w:pStyle w:val="Tabletext"/>
              <w:jc w:val="center"/>
              <w:rPr>
                <w:rStyle w:val="Hyperlink"/>
                <w:lang w:val="es-ES_tradnl"/>
              </w:rPr>
            </w:pPr>
            <w:hyperlink r:id="rId297" w:history="1">
              <w:bookmarkStart w:id="65" w:name="lt_pId1919"/>
              <w:r w:rsidR="00E34145" w:rsidRPr="00A505C9">
                <w:rPr>
                  <w:rStyle w:val="Hyperlink"/>
                  <w:lang w:val="es-ES_tradnl"/>
                </w:rPr>
                <w:t>SG20RG-EECAT-R3</w:t>
              </w:r>
              <w:bookmarkEnd w:id="65"/>
            </w:hyperlink>
          </w:p>
        </w:tc>
      </w:tr>
      <w:tr w:rsidR="00E34145" w:rsidRPr="00A505C9" w14:paraId="3E09552E" w14:textId="77777777" w:rsidTr="00247355">
        <w:trPr>
          <w:jc w:val="center"/>
        </w:trPr>
        <w:tc>
          <w:tcPr>
            <w:tcW w:w="3017" w:type="pct"/>
            <w:shd w:val="clear" w:color="auto" w:fill="auto"/>
          </w:tcPr>
          <w:p w14:paraId="7FE9E36B" w14:textId="77777777" w:rsidR="00E34145" w:rsidRPr="00A505C9" w:rsidRDefault="00E34145" w:rsidP="00247355">
            <w:pPr>
              <w:pStyle w:val="Tabletext"/>
              <w:rPr>
                <w:rFonts w:eastAsia="Malgun Gothic"/>
                <w:lang w:val="es-ES_tradnl"/>
              </w:rPr>
            </w:pPr>
            <w:bookmarkStart w:id="66" w:name="lt_pId1920"/>
            <w:r w:rsidRPr="00A505C9">
              <w:rPr>
                <w:rFonts w:eastAsia="Malgun Gothic"/>
                <w:lang w:val="es-ES_tradnl"/>
              </w:rPr>
              <w:t>Minsk, 5 de marzo de 2020</w:t>
            </w:r>
            <w:bookmarkEnd w:id="66"/>
          </w:p>
        </w:tc>
        <w:tc>
          <w:tcPr>
            <w:tcW w:w="1983" w:type="pct"/>
            <w:shd w:val="clear" w:color="auto" w:fill="auto"/>
          </w:tcPr>
          <w:p w14:paraId="4AC68C83" w14:textId="77777777" w:rsidR="00E34145" w:rsidRPr="00A505C9" w:rsidRDefault="0016732E" w:rsidP="00247355">
            <w:pPr>
              <w:pStyle w:val="Tabletext"/>
              <w:jc w:val="center"/>
              <w:rPr>
                <w:rStyle w:val="Hyperlink"/>
                <w:lang w:val="es-ES_tradnl"/>
              </w:rPr>
            </w:pPr>
            <w:hyperlink r:id="rId298" w:history="1">
              <w:bookmarkStart w:id="67" w:name="lt_pId1921"/>
              <w:r w:rsidR="00E34145" w:rsidRPr="00A505C9">
                <w:rPr>
                  <w:rStyle w:val="Hyperlink"/>
                  <w:lang w:val="es-ES_tradnl"/>
                </w:rPr>
                <w:t>SG20RG-EECAT-R4</w:t>
              </w:r>
              <w:bookmarkEnd w:id="67"/>
            </w:hyperlink>
          </w:p>
        </w:tc>
      </w:tr>
      <w:tr w:rsidR="00E34145" w:rsidRPr="00A505C9" w14:paraId="2D627AAB" w14:textId="77777777" w:rsidTr="00247355">
        <w:trPr>
          <w:jc w:val="center"/>
        </w:trPr>
        <w:tc>
          <w:tcPr>
            <w:tcW w:w="3017" w:type="pct"/>
            <w:shd w:val="clear" w:color="auto" w:fill="auto"/>
          </w:tcPr>
          <w:p w14:paraId="0715AC84" w14:textId="77777777" w:rsidR="00E34145" w:rsidRPr="00A505C9" w:rsidRDefault="00E34145" w:rsidP="00247355">
            <w:pPr>
              <w:pStyle w:val="Tabletext"/>
              <w:rPr>
                <w:rFonts w:eastAsia="Malgun Gothic"/>
                <w:lang w:val="es-ES_tradnl"/>
              </w:rPr>
            </w:pPr>
            <w:bookmarkStart w:id="68" w:name="lt_pId1922"/>
            <w:r w:rsidRPr="00A505C9">
              <w:rPr>
                <w:rFonts w:eastAsia="Malgun Gothic"/>
                <w:lang w:val="es-ES_tradnl"/>
              </w:rPr>
              <w:t>Minsk, 16-18 de marzo de 2021</w:t>
            </w:r>
            <w:bookmarkEnd w:id="68"/>
          </w:p>
        </w:tc>
        <w:tc>
          <w:tcPr>
            <w:tcW w:w="1983" w:type="pct"/>
            <w:shd w:val="clear" w:color="auto" w:fill="auto"/>
          </w:tcPr>
          <w:p w14:paraId="6587FF85" w14:textId="77777777" w:rsidR="00E34145" w:rsidRPr="00A505C9" w:rsidRDefault="0016732E" w:rsidP="00247355">
            <w:pPr>
              <w:pStyle w:val="Tabletext"/>
              <w:jc w:val="center"/>
              <w:rPr>
                <w:rStyle w:val="Hyperlink"/>
                <w:lang w:val="es-ES_tradnl"/>
              </w:rPr>
            </w:pPr>
            <w:hyperlink r:id="rId299" w:history="1">
              <w:bookmarkStart w:id="69" w:name="lt_pId1923"/>
              <w:r w:rsidR="00E34145" w:rsidRPr="00A505C9">
                <w:rPr>
                  <w:rStyle w:val="Hyperlink"/>
                  <w:lang w:val="es-ES_tradnl"/>
                </w:rPr>
                <w:t>SG20RG-EECAT-R5</w:t>
              </w:r>
              <w:bookmarkEnd w:id="69"/>
            </w:hyperlink>
          </w:p>
        </w:tc>
      </w:tr>
    </w:tbl>
    <w:p w14:paraId="3608B46F" w14:textId="77777777" w:rsidR="00E34145" w:rsidRPr="00A505C9" w:rsidRDefault="00E34145" w:rsidP="00E34145">
      <w:pPr>
        <w:rPr>
          <w:szCs w:val="24"/>
          <w:lang w:val="es-ES_tradnl"/>
        </w:rPr>
      </w:pPr>
      <w:bookmarkStart w:id="70" w:name="lt_pId1924"/>
      <w:r w:rsidRPr="00A505C9">
        <w:rPr>
          <w:szCs w:val="24"/>
          <w:lang w:val="es-ES_tradnl"/>
        </w:rPr>
        <w:t xml:space="preserve">El sitio web del GRCE20-EECAT puede consultarse en </w:t>
      </w:r>
      <w:r w:rsidRPr="00A505C9">
        <w:rPr>
          <w:szCs w:val="24"/>
          <w:lang w:val="es-ES_tradnl"/>
        </w:rPr>
        <w:br/>
      </w:r>
      <w:hyperlink r:id="rId300" w:history="1">
        <w:r w:rsidRPr="00A505C9">
          <w:rPr>
            <w:rStyle w:val="Hyperlink"/>
            <w:rFonts w:eastAsia="Batang"/>
            <w:lang w:val="es-ES_tradnl"/>
          </w:rPr>
          <w:t>https://itu.int/en/itu-t/regionalgroups/sg20-eecat</w:t>
        </w:r>
      </w:hyperlink>
      <w:r w:rsidRPr="00A505C9">
        <w:rPr>
          <w:szCs w:val="24"/>
          <w:lang w:val="es-ES_tradnl"/>
        </w:rPr>
        <w:t>.</w:t>
      </w:r>
      <w:bookmarkEnd w:id="70"/>
    </w:p>
    <w:p w14:paraId="06FED6A7" w14:textId="3BFB5869" w:rsidR="00E34145" w:rsidRPr="00A505C9" w:rsidRDefault="00E34145" w:rsidP="00E34145">
      <w:pPr>
        <w:pStyle w:val="Heading3"/>
        <w:rPr>
          <w:lang w:val="es-ES_tradnl"/>
        </w:rPr>
      </w:pPr>
      <w:r w:rsidRPr="00A505C9">
        <w:rPr>
          <w:lang w:val="es-ES_tradnl"/>
        </w:rPr>
        <w:t>3.3.7</w:t>
      </w:r>
      <w:r w:rsidRPr="00A505C9">
        <w:rPr>
          <w:lang w:val="es-ES_tradnl"/>
        </w:rPr>
        <w:tab/>
        <w:t>Grupo Regional de la CE</w:t>
      </w:r>
      <w:r w:rsidR="004C2DC7">
        <w:rPr>
          <w:lang w:val="es-ES_tradnl"/>
        </w:rPr>
        <w:t> </w:t>
      </w:r>
      <w:r w:rsidRPr="00A505C9">
        <w:rPr>
          <w:lang w:val="es-ES_tradnl"/>
        </w:rPr>
        <w:t>20 para Asia y el Pacífico (GRCE20-AP)</w:t>
      </w:r>
    </w:p>
    <w:p w14:paraId="797D6D5A" w14:textId="02BAF175" w:rsidR="00E34145" w:rsidRPr="00A505C9" w:rsidRDefault="00E34145" w:rsidP="00E34145">
      <w:pPr>
        <w:spacing w:after="120"/>
        <w:rPr>
          <w:szCs w:val="24"/>
          <w:lang w:val="es-ES_tradnl"/>
        </w:rPr>
      </w:pPr>
      <w:r w:rsidRPr="00A505C9">
        <w:rPr>
          <w:szCs w:val="24"/>
          <w:lang w:val="es-ES_tradnl"/>
        </w:rPr>
        <w:t>En la reunión de la CE</w:t>
      </w:r>
      <w:r w:rsidR="004C2DC7">
        <w:rPr>
          <w:szCs w:val="24"/>
          <w:lang w:val="es-ES_tradnl"/>
        </w:rPr>
        <w:t> </w:t>
      </w:r>
      <w:r w:rsidRPr="00A505C9">
        <w:rPr>
          <w:szCs w:val="24"/>
          <w:lang w:val="es-ES_tradnl"/>
        </w:rPr>
        <w:t>20 que tuvo lugar del 30 de enero al 10 de febrero de 2023 en Ginebra se constituyó el Grupo Regional de la CE</w:t>
      </w:r>
      <w:r w:rsidR="004C2DC7">
        <w:rPr>
          <w:szCs w:val="24"/>
          <w:lang w:val="es-ES_tradnl"/>
        </w:rPr>
        <w:t> </w:t>
      </w:r>
      <w:r w:rsidRPr="00A505C9">
        <w:rPr>
          <w:szCs w:val="24"/>
          <w:lang w:val="es-ES_tradnl"/>
        </w:rPr>
        <w:t>20 para Asia y el Pacífico (GRCE20-AP). Su primera reunión se celebró en formato virtual los días 25 y 26 de julio de 2023. Su segunda reunión se celebró en formato virtual los días 23 y 24 de abril de 2024.</w:t>
      </w:r>
    </w:p>
    <w:tbl>
      <w:tblPr>
        <w:tblStyle w:val="TableGrid"/>
        <w:tblW w:w="3788" w:type="pct"/>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3"/>
        <w:gridCol w:w="2887"/>
      </w:tblGrid>
      <w:tr w:rsidR="00E34145" w:rsidRPr="00A505C9" w14:paraId="23151EDE" w14:textId="77777777" w:rsidTr="00247355">
        <w:trPr>
          <w:tblHeader/>
          <w:jc w:val="center"/>
        </w:trPr>
        <w:tc>
          <w:tcPr>
            <w:tcW w:w="3017" w:type="pct"/>
            <w:tcBorders>
              <w:top w:val="single" w:sz="12" w:space="0" w:color="auto"/>
              <w:bottom w:val="single" w:sz="12" w:space="0" w:color="auto"/>
            </w:tcBorders>
            <w:shd w:val="clear" w:color="auto" w:fill="auto"/>
            <w:hideMark/>
          </w:tcPr>
          <w:p w14:paraId="5BD907BC" w14:textId="77777777" w:rsidR="00E34145" w:rsidRPr="00A505C9" w:rsidRDefault="00E34145" w:rsidP="00247355">
            <w:pPr>
              <w:pStyle w:val="Tablehead"/>
              <w:rPr>
                <w:lang w:val="es-ES_tradnl"/>
              </w:rPr>
            </w:pPr>
            <w:r w:rsidRPr="00A505C9">
              <w:rPr>
                <w:lang w:val="es-ES_tradnl"/>
              </w:rPr>
              <w:t>Lugar, fecha</w:t>
            </w:r>
          </w:p>
        </w:tc>
        <w:tc>
          <w:tcPr>
            <w:tcW w:w="1983" w:type="pct"/>
            <w:tcBorders>
              <w:top w:val="single" w:sz="12" w:space="0" w:color="auto"/>
              <w:bottom w:val="single" w:sz="12" w:space="0" w:color="auto"/>
            </w:tcBorders>
            <w:shd w:val="clear" w:color="auto" w:fill="auto"/>
            <w:hideMark/>
          </w:tcPr>
          <w:p w14:paraId="300AA2D2" w14:textId="77777777" w:rsidR="00E34145" w:rsidRPr="00A505C9" w:rsidRDefault="00E34145" w:rsidP="00247355">
            <w:pPr>
              <w:pStyle w:val="Tablehead"/>
              <w:rPr>
                <w:lang w:val="es-ES_tradnl"/>
              </w:rPr>
            </w:pPr>
            <w:r w:rsidRPr="00A505C9">
              <w:rPr>
                <w:lang w:val="es-ES_tradnl"/>
              </w:rPr>
              <w:t>Informes</w:t>
            </w:r>
          </w:p>
        </w:tc>
      </w:tr>
      <w:tr w:rsidR="00E34145" w:rsidRPr="00A505C9" w14:paraId="33806C5B" w14:textId="77777777" w:rsidTr="00247355">
        <w:trPr>
          <w:jc w:val="center"/>
        </w:trPr>
        <w:tc>
          <w:tcPr>
            <w:tcW w:w="3017" w:type="pct"/>
            <w:tcBorders>
              <w:top w:val="single" w:sz="12" w:space="0" w:color="auto"/>
            </w:tcBorders>
            <w:shd w:val="clear" w:color="auto" w:fill="auto"/>
          </w:tcPr>
          <w:p w14:paraId="7C4DF68C" w14:textId="77777777" w:rsidR="00E34145" w:rsidRPr="00A505C9" w:rsidRDefault="00E34145" w:rsidP="00247355">
            <w:pPr>
              <w:pStyle w:val="Tabletext"/>
              <w:rPr>
                <w:lang w:val="es-ES_tradnl"/>
              </w:rPr>
            </w:pPr>
            <w:r w:rsidRPr="00A505C9">
              <w:rPr>
                <w:lang w:val="es-ES_tradnl"/>
              </w:rPr>
              <w:t>Virtual, 25-26 de julio de 2023</w:t>
            </w:r>
          </w:p>
        </w:tc>
        <w:tc>
          <w:tcPr>
            <w:tcW w:w="1983" w:type="pct"/>
            <w:tcBorders>
              <w:top w:val="single" w:sz="12" w:space="0" w:color="auto"/>
            </w:tcBorders>
            <w:shd w:val="clear" w:color="auto" w:fill="auto"/>
          </w:tcPr>
          <w:p w14:paraId="55F85923" w14:textId="77777777" w:rsidR="00E34145" w:rsidRPr="00A505C9" w:rsidRDefault="0016732E" w:rsidP="00247355">
            <w:pPr>
              <w:pStyle w:val="Tabletext"/>
              <w:jc w:val="center"/>
              <w:rPr>
                <w:lang w:val="es-ES_tradnl"/>
              </w:rPr>
            </w:pPr>
            <w:hyperlink r:id="rId301" w:history="1">
              <w:r w:rsidR="00E34145" w:rsidRPr="00A505C9">
                <w:rPr>
                  <w:rStyle w:val="Hyperlink"/>
                  <w:rFonts w:eastAsia="Batang"/>
                  <w:lang w:val="es-ES_tradnl"/>
                </w:rPr>
                <w:t>SG20RG-AP-R1</w:t>
              </w:r>
            </w:hyperlink>
          </w:p>
        </w:tc>
      </w:tr>
      <w:tr w:rsidR="00E34145" w:rsidRPr="00A505C9" w14:paraId="6C8B4C20" w14:textId="77777777" w:rsidTr="00247355">
        <w:trPr>
          <w:jc w:val="center"/>
        </w:trPr>
        <w:tc>
          <w:tcPr>
            <w:tcW w:w="3017" w:type="pct"/>
            <w:shd w:val="clear" w:color="auto" w:fill="auto"/>
          </w:tcPr>
          <w:p w14:paraId="60C9B453" w14:textId="77777777" w:rsidR="00E34145" w:rsidRPr="00A505C9" w:rsidRDefault="00E34145" w:rsidP="00247355">
            <w:pPr>
              <w:pStyle w:val="Tabletext"/>
              <w:rPr>
                <w:lang w:val="es-ES_tradnl"/>
              </w:rPr>
            </w:pPr>
            <w:r w:rsidRPr="00A505C9">
              <w:rPr>
                <w:lang w:val="es-ES_tradnl"/>
              </w:rPr>
              <w:t>Virtual, 23-24 de abril de 2024</w:t>
            </w:r>
          </w:p>
        </w:tc>
        <w:tc>
          <w:tcPr>
            <w:tcW w:w="1983" w:type="pct"/>
            <w:shd w:val="clear" w:color="auto" w:fill="auto"/>
          </w:tcPr>
          <w:p w14:paraId="3517C91E" w14:textId="77777777" w:rsidR="00E34145" w:rsidRPr="00A505C9" w:rsidRDefault="0016732E" w:rsidP="00247355">
            <w:pPr>
              <w:pStyle w:val="Tabletext"/>
              <w:jc w:val="center"/>
              <w:rPr>
                <w:lang w:val="es-ES_tradnl"/>
              </w:rPr>
            </w:pPr>
            <w:hyperlink r:id="rId302" w:history="1">
              <w:r w:rsidR="00E34145" w:rsidRPr="00A505C9">
                <w:rPr>
                  <w:rStyle w:val="Hyperlink"/>
                  <w:rFonts w:eastAsia="Batang"/>
                  <w:lang w:val="es-ES_tradnl"/>
                </w:rPr>
                <w:t>SG20RG-AP-R2</w:t>
              </w:r>
            </w:hyperlink>
          </w:p>
        </w:tc>
      </w:tr>
    </w:tbl>
    <w:p w14:paraId="36F46BB9" w14:textId="77777777" w:rsidR="00E34145" w:rsidRPr="00A505C9" w:rsidRDefault="00E34145" w:rsidP="00E34145">
      <w:pPr>
        <w:rPr>
          <w:lang w:val="es-ES_tradnl"/>
        </w:rPr>
      </w:pPr>
      <w:r w:rsidRPr="00A505C9">
        <w:rPr>
          <w:szCs w:val="24"/>
          <w:lang w:val="es-ES_tradnl"/>
        </w:rPr>
        <w:t xml:space="preserve">El sitio web del GRCE20-AP puede consultarse en </w:t>
      </w:r>
      <w:hyperlink r:id="rId303" w:history="1">
        <w:r w:rsidRPr="00A505C9">
          <w:rPr>
            <w:rStyle w:val="Hyperlink"/>
            <w:rFonts w:eastAsia="Batang"/>
            <w:lang w:val="es-ES_tradnl"/>
          </w:rPr>
          <w:t>https://itu.int/en/ITU-T/regionalgroups/sg20-ap</w:t>
        </w:r>
      </w:hyperlink>
      <w:r w:rsidRPr="00A505C9">
        <w:rPr>
          <w:lang w:val="es-ES_tradnl"/>
        </w:rPr>
        <w:t>.</w:t>
      </w:r>
    </w:p>
    <w:p w14:paraId="59D57B09" w14:textId="77777777" w:rsidR="00E34145" w:rsidRPr="00A505C9" w:rsidRDefault="00E34145" w:rsidP="00E34145">
      <w:pPr>
        <w:pStyle w:val="Heading3"/>
        <w:rPr>
          <w:lang w:val="es-ES_tradnl"/>
        </w:rPr>
      </w:pPr>
      <w:r w:rsidRPr="00A505C9">
        <w:rPr>
          <w:lang w:val="es-ES_tradnl"/>
        </w:rPr>
        <w:t>3.3.8</w:t>
      </w:r>
      <w:r w:rsidRPr="00A505C9">
        <w:rPr>
          <w:lang w:val="es-ES_tradnl"/>
        </w:rPr>
        <w:tab/>
        <w:t>Grupo Temático sobre la inteligencia artificial (IA) y la Internet de las cosas (IoT) para la agricultura digital (FG-AI4A)</w:t>
      </w:r>
    </w:p>
    <w:p w14:paraId="6DDDF882" w14:textId="77777777" w:rsidR="00E34145" w:rsidRPr="00A505C9" w:rsidRDefault="00E34145" w:rsidP="00E34145">
      <w:pPr>
        <w:tabs>
          <w:tab w:val="left" w:pos="794"/>
          <w:tab w:val="left" w:pos="1191"/>
          <w:tab w:val="left" w:pos="1588"/>
          <w:tab w:val="left" w:pos="1985"/>
        </w:tabs>
        <w:rPr>
          <w:rFonts w:eastAsia="Malgun Gothic"/>
          <w:szCs w:val="24"/>
          <w:lang w:val="es-ES_tradnl"/>
        </w:rPr>
      </w:pPr>
      <w:r w:rsidRPr="00A505C9">
        <w:rPr>
          <w:rFonts w:eastAsia="Malgun Gothic"/>
          <w:szCs w:val="24"/>
          <w:lang w:val="es-ES_tradnl"/>
        </w:rPr>
        <w:t>El Grupo Temático sobre la inteligencia artificial (IA) y la Internet de las cosas (IoT) para la agricultura digital (FG-AI4A) fue creado por la Comisión de Estudio 20 del UIT-T en su reunión virtual celebrada del 11 al 21 de octubre de 2021.</w:t>
      </w:r>
    </w:p>
    <w:p w14:paraId="7793972C" w14:textId="77777777" w:rsidR="00E34145" w:rsidRPr="00A505C9" w:rsidRDefault="00E34145" w:rsidP="00E34145">
      <w:pPr>
        <w:tabs>
          <w:tab w:val="left" w:pos="794"/>
          <w:tab w:val="left" w:pos="1191"/>
          <w:tab w:val="left" w:pos="1588"/>
          <w:tab w:val="left" w:pos="1985"/>
        </w:tabs>
        <w:spacing w:after="120"/>
        <w:rPr>
          <w:rFonts w:eastAsia="Malgun Gothic"/>
          <w:szCs w:val="24"/>
          <w:lang w:val="es-ES_tradnl"/>
        </w:rPr>
      </w:pPr>
      <w:r w:rsidRPr="00A505C9">
        <w:rPr>
          <w:rFonts w:eastAsia="Malgun Gothic"/>
          <w:szCs w:val="24"/>
          <w:lang w:val="es-ES_tradnl"/>
        </w:rPr>
        <w:t>El FG-AI4A ha celebrado las siguientes reuniones:</w:t>
      </w:r>
    </w:p>
    <w:tbl>
      <w:tblPr>
        <w:tblStyle w:val="TableGrid"/>
        <w:tblW w:w="3788" w:type="pct"/>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3"/>
        <w:gridCol w:w="2887"/>
      </w:tblGrid>
      <w:tr w:rsidR="00E34145" w:rsidRPr="00A505C9" w14:paraId="361800B9" w14:textId="77777777" w:rsidTr="00247355">
        <w:trPr>
          <w:tblHeader/>
          <w:jc w:val="center"/>
        </w:trPr>
        <w:tc>
          <w:tcPr>
            <w:tcW w:w="3017" w:type="pct"/>
            <w:tcBorders>
              <w:top w:val="single" w:sz="12" w:space="0" w:color="auto"/>
              <w:bottom w:val="single" w:sz="12" w:space="0" w:color="auto"/>
            </w:tcBorders>
            <w:shd w:val="clear" w:color="auto" w:fill="auto"/>
            <w:hideMark/>
          </w:tcPr>
          <w:p w14:paraId="741B6E3D" w14:textId="77777777" w:rsidR="00E34145" w:rsidRPr="00A505C9" w:rsidRDefault="00E34145" w:rsidP="00247355">
            <w:pPr>
              <w:pStyle w:val="Tablehead"/>
              <w:rPr>
                <w:lang w:val="es-ES_tradnl"/>
              </w:rPr>
            </w:pPr>
            <w:r w:rsidRPr="00A505C9">
              <w:rPr>
                <w:lang w:val="es-ES_tradnl"/>
              </w:rPr>
              <w:t>Lugar, fecha</w:t>
            </w:r>
          </w:p>
        </w:tc>
        <w:tc>
          <w:tcPr>
            <w:tcW w:w="1983" w:type="pct"/>
            <w:tcBorders>
              <w:top w:val="single" w:sz="12" w:space="0" w:color="auto"/>
              <w:bottom w:val="single" w:sz="12" w:space="0" w:color="auto"/>
            </w:tcBorders>
            <w:shd w:val="clear" w:color="auto" w:fill="auto"/>
            <w:hideMark/>
          </w:tcPr>
          <w:p w14:paraId="5B6112B8" w14:textId="77777777" w:rsidR="00E34145" w:rsidRPr="00A505C9" w:rsidRDefault="00E34145" w:rsidP="00247355">
            <w:pPr>
              <w:pStyle w:val="Tablehead"/>
              <w:rPr>
                <w:lang w:val="es-ES_tradnl"/>
              </w:rPr>
            </w:pPr>
            <w:r w:rsidRPr="00A505C9">
              <w:rPr>
                <w:lang w:val="es-ES_tradnl"/>
              </w:rPr>
              <w:t>Informes</w:t>
            </w:r>
          </w:p>
        </w:tc>
      </w:tr>
      <w:tr w:rsidR="00E34145" w:rsidRPr="00A505C9" w14:paraId="5D8CC030" w14:textId="77777777" w:rsidTr="00247355">
        <w:trPr>
          <w:jc w:val="center"/>
        </w:trPr>
        <w:tc>
          <w:tcPr>
            <w:tcW w:w="3017" w:type="pct"/>
            <w:tcBorders>
              <w:top w:val="single" w:sz="12" w:space="0" w:color="auto"/>
            </w:tcBorders>
            <w:shd w:val="clear" w:color="auto" w:fill="auto"/>
          </w:tcPr>
          <w:p w14:paraId="51E097EA" w14:textId="77777777" w:rsidR="00E34145" w:rsidRPr="00A505C9" w:rsidRDefault="00E34145" w:rsidP="00247355">
            <w:pPr>
              <w:pStyle w:val="Tabletext"/>
              <w:rPr>
                <w:lang w:val="es-ES_tradnl"/>
              </w:rPr>
            </w:pPr>
            <w:r w:rsidRPr="00A505C9">
              <w:rPr>
                <w:rFonts w:eastAsia="Malgun Gothic"/>
                <w:lang w:val="es-ES_tradnl"/>
              </w:rPr>
              <w:t>Virtual, 30-31 de marzo de 2022</w:t>
            </w:r>
          </w:p>
        </w:tc>
        <w:tc>
          <w:tcPr>
            <w:tcW w:w="1983" w:type="pct"/>
            <w:tcBorders>
              <w:top w:val="single" w:sz="12" w:space="0" w:color="auto"/>
            </w:tcBorders>
            <w:shd w:val="clear" w:color="auto" w:fill="auto"/>
          </w:tcPr>
          <w:p w14:paraId="3030DCA0" w14:textId="77777777" w:rsidR="00E34145" w:rsidRPr="00A505C9" w:rsidRDefault="0016732E" w:rsidP="00247355">
            <w:pPr>
              <w:pStyle w:val="Tabletext"/>
              <w:jc w:val="center"/>
              <w:rPr>
                <w:lang w:val="es-ES_tradnl"/>
              </w:rPr>
            </w:pPr>
            <w:hyperlink r:id="rId304" w:history="1">
              <w:r w:rsidR="00E34145" w:rsidRPr="00A505C9">
                <w:rPr>
                  <w:rStyle w:val="Hyperlink"/>
                  <w:rFonts w:eastAsia="Malgun Gothic"/>
                  <w:lang w:val="es-ES_tradnl"/>
                </w:rPr>
                <w:t>FGAI4A-O-003</w:t>
              </w:r>
            </w:hyperlink>
          </w:p>
        </w:tc>
      </w:tr>
      <w:tr w:rsidR="00E34145" w:rsidRPr="00A505C9" w14:paraId="765FE408" w14:textId="77777777" w:rsidTr="00247355">
        <w:trPr>
          <w:jc w:val="center"/>
        </w:trPr>
        <w:tc>
          <w:tcPr>
            <w:tcW w:w="3017" w:type="pct"/>
            <w:shd w:val="clear" w:color="auto" w:fill="auto"/>
          </w:tcPr>
          <w:p w14:paraId="7BB5D803" w14:textId="77777777" w:rsidR="00E34145" w:rsidRPr="00A505C9" w:rsidRDefault="00E34145" w:rsidP="00247355">
            <w:pPr>
              <w:pStyle w:val="Tabletext"/>
              <w:rPr>
                <w:lang w:val="es-ES_tradnl"/>
              </w:rPr>
            </w:pPr>
            <w:r w:rsidRPr="00A505C9">
              <w:rPr>
                <w:rFonts w:eastAsia="Malgun Gothic"/>
                <w:lang w:val="es-ES_tradnl"/>
              </w:rPr>
              <w:lastRenderedPageBreak/>
              <w:t>Virtual, 9-10 de mayo de 2022</w:t>
            </w:r>
          </w:p>
        </w:tc>
        <w:tc>
          <w:tcPr>
            <w:tcW w:w="1983" w:type="pct"/>
            <w:shd w:val="clear" w:color="auto" w:fill="auto"/>
          </w:tcPr>
          <w:p w14:paraId="0A2CDE7C" w14:textId="77777777" w:rsidR="00E34145" w:rsidRPr="00A505C9" w:rsidRDefault="0016732E" w:rsidP="00247355">
            <w:pPr>
              <w:pStyle w:val="Tabletext"/>
              <w:jc w:val="center"/>
              <w:rPr>
                <w:lang w:val="es-ES_tradnl"/>
              </w:rPr>
            </w:pPr>
            <w:hyperlink r:id="rId305" w:history="1">
              <w:r w:rsidR="00E34145" w:rsidRPr="00A505C9">
                <w:rPr>
                  <w:rStyle w:val="Hyperlink"/>
                  <w:rFonts w:eastAsia="Malgun Gothic"/>
                  <w:lang w:val="es-ES_tradnl"/>
                </w:rPr>
                <w:t>FGAI4A-O-006-R1</w:t>
              </w:r>
            </w:hyperlink>
          </w:p>
        </w:tc>
      </w:tr>
      <w:tr w:rsidR="00E34145" w:rsidRPr="00A505C9" w14:paraId="2B217793" w14:textId="77777777" w:rsidTr="00247355">
        <w:trPr>
          <w:jc w:val="center"/>
        </w:trPr>
        <w:tc>
          <w:tcPr>
            <w:tcW w:w="3017" w:type="pct"/>
            <w:shd w:val="clear" w:color="auto" w:fill="auto"/>
          </w:tcPr>
          <w:p w14:paraId="57BBEE75" w14:textId="77777777" w:rsidR="00E34145" w:rsidRPr="00A505C9" w:rsidRDefault="00E34145" w:rsidP="00247355">
            <w:pPr>
              <w:pStyle w:val="Tabletext"/>
              <w:rPr>
                <w:lang w:val="es-ES_tradnl"/>
              </w:rPr>
            </w:pPr>
            <w:r w:rsidRPr="00A505C9">
              <w:rPr>
                <w:rFonts w:eastAsia="Malgun Gothic"/>
                <w:lang w:val="es-ES_tradnl"/>
              </w:rPr>
              <w:t>Seongnam, 24-26 de agosto de 2022</w:t>
            </w:r>
          </w:p>
        </w:tc>
        <w:tc>
          <w:tcPr>
            <w:tcW w:w="1983" w:type="pct"/>
            <w:shd w:val="clear" w:color="auto" w:fill="auto"/>
          </w:tcPr>
          <w:p w14:paraId="5FB7D98A" w14:textId="77777777" w:rsidR="00E34145" w:rsidRPr="00A505C9" w:rsidRDefault="0016732E" w:rsidP="00247355">
            <w:pPr>
              <w:pStyle w:val="Tabletext"/>
              <w:jc w:val="center"/>
              <w:rPr>
                <w:lang w:val="es-ES_tradnl"/>
              </w:rPr>
            </w:pPr>
            <w:hyperlink r:id="rId306" w:history="1">
              <w:r w:rsidR="00E34145" w:rsidRPr="00A505C9">
                <w:rPr>
                  <w:rStyle w:val="Hyperlink"/>
                  <w:rFonts w:eastAsia="Malgun Gothic"/>
                  <w:lang w:val="es-ES_tradnl"/>
                </w:rPr>
                <w:t>FGAI4A-O-009-R1</w:t>
              </w:r>
            </w:hyperlink>
          </w:p>
        </w:tc>
      </w:tr>
      <w:tr w:rsidR="00E34145" w:rsidRPr="00A505C9" w14:paraId="1E84CC73" w14:textId="77777777" w:rsidTr="00247355">
        <w:trPr>
          <w:jc w:val="center"/>
        </w:trPr>
        <w:tc>
          <w:tcPr>
            <w:tcW w:w="3017" w:type="pct"/>
            <w:shd w:val="clear" w:color="auto" w:fill="auto"/>
          </w:tcPr>
          <w:p w14:paraId="3DF50038" w14:textId="77777777" w:rsidR="00E34145" w:rsidRPr="00A505C9" w:rsidRDefault="00E34145" w:rsidP="00247355">
            <w:pPr>
              <w:pStyle w:val="Tabletext"/>
              <w:rPr>
                <w:lang w:val="es-ES_tradnl"/>
              </w:rPr>
            </w:pPr>
            <w:r w:rsidRPr="00A505C9">
              <w:rPr>
                <w:rFonts w:eastAsia="Malgun Gothic"/>
                <w:lang w:val="es-ES_tradnl"/>
              </w:rPr>
              <w:t>Virtual, 17-19 de octubre de 2022</w:t>
            </w:r>
          </w:p>
        </w:tc>
        <w:tc>
          <w:tcPr>
            <w:tcW w:w="1983" w:type="pct"/>
            <w:shd w:val="clear" w:color="auto" w:fill="auto"/>
          </w:tcPr>
          <w:p w14:paraId="7B16388F" w14:textId="77777777" w:rsidR="00E34145" w:rsidRPr="00A505C9" w:rsidRDefault="0016732E" w:rsidP="00247355">
            <w:pPr>
              <w:pStyle w:val="Tabletext"/>
              <w:jc w:val="center"/>
              <w:rPr>
                <w:lang w:val="es-ES_tradnl"/>
              </w:rPr>
            </w:pPr>
            <w:hyperlink r:id="rId307" w:history="1">
              <w:r w:rsidR="00E34145" w:rsidRPr="00A505C9">
                <w:rPr>
                  <w:rStyle w:val="Hyperlink"/>
                  <w:rFonts w:eastAsia="Malgun Gothic"/>
                  <w:lang w:val="es-ES_tradnl"/>
                </w:rPr>
                <w:t>FGAI4A-O-016</w:t>
              </w:r>
            </w:hyperlink>
          </w:p>
        </w:tc>
      </w:tr>
      <w:tr w:rsidR="00E34145" w:rsidRPr="00A505C9" w14:paraId="53094D49" w14:textId="77777777" w:rsidTr="00247355">
        <w:trPr>
          <w:jc w:val="center"/>
        </w:trPr>
        <w:tc>
          <w:tcPr>
            <w:tcW w:w="3017" w:type="pct"/>
            <w:shd w:val="clear" w:color="auto" w:fill="auto"/>
          </w:tcPr>
          <w:p w14:paraId="67A40D0D" w14:textId="77777777" w:rsidR="00E34145" w:rsidRPr="00A505C9" w:rsidRDefault="00E34145" w:rsidP="00247355">
            <w:pPr>
              <w:pStyle w:val="Tabletext"/>
              <w:rPr>
                <w:lang w:val="es-ES_tradnl"/>
              </w:rPr>
            </w:pPr>
            <w:r w:rsidRPr="00A505C9">
              <w:rPr>
                <w:rFonts w:eastAsia="Malgun Gothic"/>
                <w:lang w:val="es-ES_tradnl"/>
              </w:rPr>
              <w:t>Virtual, 20 de enero de 2023</w:t>
            </w:r>
          </w:p>
        </w:tc>
        <w:tc>
          <w:tcPr>
            <w:tcW w:w="1983" w:type="pct"/>
            <w:shd w:val="clear" w:color="auto" w:fill="auto"/>
          </w:tcPr>
          <w:p w14:paraId="1B958B2F" w14:textId="77777777" w:rsidR="00E34145" w:rsidRPr="00A505C9" w:rsidRDefault="0016732E" w:rsidP="00247355">
            <w:pPr>
              <w:pStyle w:val="Tabletext"/>
              <w:jc w:val="center"/>
              <w:rPr>
                <w:lang w:val="es-ES_tradnl"/>
              </w:rPr>
            </w:pPr>
            <w:hyperlink r:id="rId308" w:history="1">
              <w:r w:rsidR="00E34145" w:rsidRPr="00A505C9">
                <w:rPr>
                  <w:rStyle w:val="Hyperlink"/>
                  <w:rFonts w:eastAsia="Malgun Gothic"/>
                  <w:lang w:val="es-ES_tradnl"/>
                </w:rPr>
                <w:t>FGAI4A-O-020-R1</w:t>
              </w:r>
            </w:hyperlink>
          </w:p>
        </w:tc>
      </w:tr>
      <w:tr w:rsidR="00E34145" w:rsidRPr="00A505C9" w14:paraId="394261F0" w14:textId="77777777" w:rsidTr="00247355">
        <w:trPr>
          <w:jc w:val="center"/>
        </w:trPr>
        <w:tc>
          <w:tcPr>
            <w:tcW w:w="3017" w:type="pct"/>
            <w:shd w:val="clear" w:color="auto" w:fill="auto"/>
          </w:tcPr>
          <w:p w14:paraId="26E6C0BD" w14:textId="77777777" w:rsidR="00E34145" w:rsidRPr="00A505C9" w:rsidRDefault="00E34145" w:rsidP="00247355">
            <w:pPr>
              <w:pStyle w:val="Tabletext"/>
              <w:rPr>
                <w:lang w:val="es-ES_tradnl"/>
              </w:rPr>
            </w:pPr>
            <w:r w:rsidRPr="00A505C9">
              <w:rPr>
                <w:rFonts w:eastAsia="Malgun Gothic"/>
                <w:lang w:val="es-ES_tradnl"/>
              </w:rPr>
              <w:t>Virtual, 22-24 de mayo de 2023</w:t>
            </w:r>
          </w:p>
        </w:tc>
        <w:tc>
          <w:tcPr>
            <w:tcW w:w="1983" w:type="pct"/>
            <w:shd w:val="clear" w:color="auto" w:fill="auto"/>
          </w:tcPr>
          <w:p w14:paraId="7D7CD69E" w14:textId="77777777" w:rsidR="00E34145" w:rsidRPr="00A505C9" w:rsidRDefault="0016732E" w:rsidP="00247355">
            <w:pPr>
              <w:pStyle w:val="Tabletext"/>
              <w:jc w:val="center"/>
              <w:rPr>
                <w:lang w:val="es-ES_tradnl"/>
              </w:rPr>
            </w:pPr>
            <w:hyperlink r:id="rId309" w:history="1">
              <w:r w:rsidR="00E34145" w:rsidRPr="00A505C9">
                <w:rPr>
                  <w:rStyle w:val="Hyperlink"/>
                  <w:rFonts w:eastAsia="Malgun Gothic"/>
                  <w:lang w:val="es-ES_tradnl"/>
                </w:rPr>
                <w:t>FGAI4A-O-021-R2</w:t>
              </w:r>
            </w:hyperlink>
          </w:p>
        </w:tc>
      </w:tr>
      <w:tr w:rsidR="00E34145" w:rsidRPr="00A505C9" w14:paraId="73900F3B" w14:textId="77777777" w:rsidTr="00247355">
        <w:trPr>
          <w:jc w:val="center"/>
        </w:trPr>
        <w:tc>
          <w:tcPr>
            <w:tcW w:w="3017" w:type="pct"/>
            <w:shd w:val="clear" w:color="auto" w:fill="auto"/>
          </w:tcPr>
          <w:p w14:paraId="42B3F573" w14:textId="77777777" w:rsidR="00E34145" w:rsidRPr="00A505C9" w:rsidRDefault="00E34145" w:rsidP="00247355">
            <w:pPr>
              <w:pStyle w:val="Tabletext"/>
              <w:rPr>
                <w:lang w:val="es-ES_tradnl"/>
              </w:rPr>
            </w:pPr>
            <w:r w:rsidRPr="00A505C9">
              <w:rPr>
                <w:rFonts w:eastAsia="Malgun Gothic"/>
                <w:lang w:val="es-ES_tradnl"/>
              </w:rPr>
              <w:t>Virtual, 14 de agosto de 2023</w:t>
            </w:r>
          </w:p>
        </w:tc>
        <w:tc>
          <w:tcPr>
            <w:tcW w:w="1983" w:type="pct"/>
            <w:shd w:val="clear" w:color="auto" w:fill="auto"/>
          </w:tcPr>
          <w:p w14:paraId="0CDC1EA3" w14:textId="77777777" w:rsidR="00E34145" w:rsidRPr="00A505C9" w:rsidRDefault="0016732E" w:rsidP="00247355">
            <w:pPr>
              <w:pStyle w:val="Tabletext"/>
              <w:jc w:val="center"/>
              <w:rPr>
                <w:lang w:val="es-ES_tradnl"/>
              </w:rPr>
            </w:pPr>
            <w:hyperlink r:id="rId310" w:history="1">
              <w:r w:rsidR="00E34145" w:rsidRPr="00A505C9">
                <w:rPr>
                  <w:rStyle w:val="Hyperlink"/>
                  <w:rFonts w:eastAsia="Malgun Gothic"/>
                  <w:lang w:val="es-ES_tradnl"/>
                </w:rPr>
                <w:t>FGAI4A-O-027-R1</w:t>
              </w:r>
            </w:hyperlink>
          </w:p>
        </w:tc>
      </w:tr>
      <w:tr w:rsidR="00E34145" w:rsidRPr="00A505C9" w14:paraId="65165C3F" w14:textId="77777777" w:rsidTr="00247355">
        <w:trPr>
          <w:jc w:val="center"/>
        </w:trPr>
        <w:tc>
          <w:tcPr>
            <w:tcW w:w="3017" w:type="pct"/>
            <w:shd w:val="clear" w:color="auto" w:fill="auto"/>
          </w:tcPr>
          <w:p w14:paraId="78A5373A" w14:textId="77777777" w:rsidR="00E34145" w:rsidRPr="00A505C9" w:rsidRDefault="00E34145" w:rsidP="00247355">
            <w:pPr>
              <w:pStyle w:val="Tabletext"/>
              <w:rPr>
                <w:rFonts w:eastAsia="Malgun Gothic"/>
                <w:lang w:val="es-ES_tradnl"/>
              </w:rPr>
            </w:pPr>
            <w:r w:rsidRPr="00A505C9">
              <w:rPr>
                <w:rFonts w:eastAsia="Malgun Gothic"/>
                <w:lang w:val="es-ES_tradnl"/>
              </w:rPr>
              <w:t>Virtual, 1 de diciembre de 2023</w:t>
            </w:r>
          </w:p>
        </w:tc>
        <w:tc>
          <w:tcPr>
            <w:tcW w:w="1983" w:type="pct"/>
            <w:shd w:val="clear" w:color="auto" w:fill="auto"/>
          </w:tcPr>
          <w:p w14:paraId="7544A261" w14:textId="77777777" w:rsidR="00E34145" w:rsidRPr="00A505C9" w:rsidRDefault="0016732E" w:rsidP="00247355">
            <w:pPr>
              <w:pStyle w:val="Tabletext"/>
              <w:jc w:val="center"/>
              <w:rPr>
                <w:lang w:val="es-ES_tradnl"/>
              </w:rPr>
            </w:pPr>
            <w:hyperlink r:id="rId311" w:history="1">
              <w:r w:rsidR="00E34145" w:rsidRPr="00A505C9">
                <w:rPr>
                  <w:rStyle w:val="Hyperlink"/>
                  <w:rFonts w:eastAsia="Malgun Gothic"/>
                  <w:lang w:val="es-ES_tradnl"/>
                </w:rPr>
                <w:t>FGAI4A-O-029-R1</w:t>
              </w:r>
            </w:hyperlink>
          </w:p>
        </w:tc>
      </w:tr>
      <w:tr w:rsidR="00E34145" w:rsidRPr="00A505C9" w14:paraId="4118CB3C" w14:textId="77777777" w:rsidTr="00247355">
        <w:trPr>
          <w:jc w:val="center"/>
        </w:trPr>
        <w:tc>
          <w:tcPr>
            <w:tcW w:w="3017" w:type="pct"/>
            <w:shd w:val="clear" w:color="auto" w:fill="auto"/>
          </w:tcPr>
          <w:p w14:paraId="25DDC437" w14:textId="77777777" w:rsidR="00E34145" w:rsidRPr="00A505C9" w:rsidRDefault="00E34145" w:rsidP="00247355">
            <w:pPr>
              <w:pStyle w:val="Tabletext"/>
              <w:rPr>
                <w:rFonts w:eastAsia="Malgun Gothic"/>
                <w:lang w:val="es-ES_tradnl"/>
              </w:rPr>
            </w:pPr>
            <w:r w:rsidRPr="00A505C9">
              <w:rPr>
                <w:rFonts w:eastAsia="Malgun Gothic"/>
                <w:lang w:val="es-ES_tradnl"/>
              </w:rPr>
              <w:t>Nueva Delhi, 19 de marzo de 2024</w:t>
            </w:r>
          </w:p>
        </w:tc>
        <w:tc>
          <w:tcPr>
            <w:tcW w:w="1983" w:type="pct"/>
            <w:shd w:val="clear" w:color="auto" w:fill="auto"/>
          </w:tcPr>
          <w:p w14:paraId="47BD37F7" w14:textId="77777777" w:rsidR="00E34145" w:rsidRPr="00A505C9" w:rsidRDefault="0016732E" w:rsidP="00247355">
            <w:pPr>
              <w:pStyle w:val="Tabletext"/>
              <w:jc w:val="center"/>
              <w:rPr>
                <w:lang w:val="es-ES_tradnl"/>
              </w:rPr>
            </w:pPr>
            <w:hyperlink r:id="rId312" w:history="1">
              <w:r w:rsidR="00E34145" w:rsidRPr="00A505C9">
                <w:rPr>
                  <w:rStyle w:val="Hyperlink"/>
                  <w:rFonts w:eastAsia="Malgun Gothic"/>
                  <w:lang w:val="es-ES_tradnl"/>
                </w:rPr>
                <w:t>FGAI4A-O-030-R1</w:t>
              </w:r>
            </w:hyperlink>
          </w:p>
        </w:tc>
      </w:tr>
      <w:tr w:rsidR="00E34145" w:rsidRPr="00A505C9" w14:paraId="1221C270" w14:textId="77777777" w:rsidTr="00247355">
        <w:trPr>
          <w:jc w:val="center"/>
        </w:trPr>
        <w:tc>
          <w:tcPr>
            <w:tcW w:w="3017" w:type="pct"/>
            <w:shd w:val="clear" w:color="auto" w:fill="auto"/>
          </w:tcPr>
          <w:p w14:paraId="6F3981BA" w14:textId="77777777" w:rsidR="00E34145" w:rsidRPr="00A505C9" w:rsidRDefault="00E34145" w:rsidP="00247355">
            <w:pPr>
              <w:pStyle w:val="Tabletext"/>
              <w:rPr>
                <w:lang w:val="es-ES_tradnl"/>
              </w:rPr>
            </w:pPr>
            <w:r w:rsidRPr="00A505C9">
              <w:rPr>
                <w:lang w:val="es-ES_tradnl"/>
              </w:rPr>
              <w:t>Utrecht, 18 de junio de 2024</w:t>
            </w:r>
          </w:p>
        </w:tc>
        <w:tc>
          <w:tcPr>
            <w:tcW w:w="1983" w:type="pct"/>
            <w:shd w:val="clear" w:color="auto" w:fill="auto"/>
          </w:tcPr>
          <w:p w14:paraId="0C32C0F9" w14:textId="77777777" w:rsidR="00E34145" w:rsidRPr="00A505C9" w:rsidRDefault="0016732E" w:rsidP="00247355">
            <w:pPr>
              <w:pStyle w:val="Tabletext"/>
              <w:jc w:val="center"/>
              <w:rPr>
                <w:lang w:val="es-ES_tradnl"/>
              </w:rPr>
            </w:pPr>
            <w:hyperlink r:id="rId313" w:history="1">
              <w:r w:rsidR="00E34145" w:rsidRPr="00A505C9">
                <w:rPr>
                  <w:rStyle w:val="Hyperlink"/>
                  <w:rFonts w:eastAsia="Malgun Gothic"/>
                  <w:lang w:val="es-ES_tradnl"/>
                </w:rPr>
                <w:t>FGAI4A-O-037</w:t>
              </w:r>
            </w:hyperlink>
          </w:p>
        </w:tc>
      </w:tr>
    </w:tbl>
    <w:p w14:paraId="342CFC15" w14:textId="77777777" w:rsidR="00E34145" w:rsidRPr="00A505C9" w:rsidRDefault="00E34145" w:rsidP="00E34145">
      <w:pPr>
        <w:tabs>
          <w:tab w:val="left" w:pos="851"/>
          <w:tab w:val="left" w:pos="1191"/>
          <w:tab w:val="left" w:pos="1588"/>
          <w:tab w:val="left" w:pos="1985"/>
        </w:tabs>
        <w:rPr>
          <w:rFonts w:eastAsia="Malgun Gothic"/>
          <w:szCs w:val="24"/>
          <w:lang w:val="es-ES_tradnl"/>
        </w:rPr>
      </w:pPr>
      <w:r w:rsidRPr="00A505C9">
        <w:rPr>
          <w:rFonts w:eastAsia="Malgun Gothic"/>
          <w:szCs w:val="24"/>
          <w:lang w:val="es-ES_tradnl"/>
        </w:rPr>
        <w:t>Se celebraron los siguientes talleres y seminarios web sobre la inteligencia artificial (IA) y la Internet de las cosas (IoT) para la agricultura digital:</w:t>
      </w:r>
    </w:p>
    <w:p w14:paraId="3CCF90B7" w14:textId="77777777" w:rsidR="00E34145" w:rsidRPr="00E34145" w:rsidRDefault="00E34145" w:rsidP="00E34145">
      <w:pPr>
        <w:pStyle w:val="enumlev1"/>
        <w:rPr>
          <w:rFonts w:eastAsia="Malgun Gothic"/>
          <w:lang w:val="en-US"/>
        </w:rPr>
      </w:pPr>
      <w:r w:rsidRPr="00E34145">
        <w:rPr>
          <w:rFonts w:eastAsia="Malgun Gothic"/>
          <w:lang w:val="en-US"/>
        </w:rPr>
        <w:t>–</w:t>
      </w:r>
      <w:r w:rsidRPr="00E34145">
        <w:rPr>
          <w:rFonts w:eastAsia="Malgun Gothic"/>
          <w:lang w:val="en-US"/>
        </w:rPr>
        <w:tab/>
        <w:t xml:space="preserve">Seminario web </w:t>
      </w:r>
      <w:hyperlink r:id="rId314" w:history="1">
        <w:r w:rsidRPr="00E34145">
          <w:rPr>
            <w:rStyle w:val="Hyperlink"/>
            <w:rFonts w:eastAsia="Malgun Gothic"/>
            <w:szCs w:val="24"/>
            <w:lang w:val="en-US"/>
          </w:rPr>
          <w:t>AI for Good – Towards Digital Agriculture: Expanding on the AI and IoT Paradigm</w:t>
        </w:r>
      </w:hyperlink>
      <w:r w:rsidRPr="00E34145">
        <w:rPr>
          <w:rFonts w:eastAsia="Malgun Gothic"/>
          <w:lang w:val="en-US"/>
        </w:rPr>
        <w:t xml:space="preserve"> (14 de febrero de 2022)</w:t>
      </w:r>
    </w:p>
    <w:p w14:paraId="01EF8338" w14:textId="77777777" w:rsidR="00E34145" w:rsidRPr="00E34145" w:rsidRDefault="00E34145" w:rsidP="00E34145">
      <w:pPr>
        <w:pStyle w:val="enumlev1"/>
        <w:rPr>
          <w:rFonts w:eastAsia="Malgun Gothic"/>
          <w:lang w:val="en-US"/>
        </w:rPr>
      </w:pPr>
      <w:r w:rsidRPr="00E34145">
        <w:rPr>
          <w:rFonts w:eastAsia="Malgun Gothic"/>
          <w:lang w:val="en-US"/>
        </w:rPr>
        <w:t>–</w:t>
      </w:r>
      <w:r w:rsidRPr="00E34145">
        <w:rPr>
          <w:rFonts w:eastAsia="Malgun Gothic"/>
          <w:lang w:val="en-US"/>
        </w:rPr>
        <w:tab/>
      </w:r>
      <w:hyperlink r:id="rId315" w:history="1">
        <w:r w:rsidRPr="00E34145">
          <w:rPr>
            <w:rStyle w:val="Hyperlink"/>
            <w:rFonts w:eastAsia="Malgun Gothic"/>
            <w:szCs w:val="24"/>
            <w:lang w:val="en-US"/>
          </w:rPr>
          <w:t>DTC4CC Episodio #14 – Accelerating agricultural digital transformation through AI and IoT</w:t>
        </w:r>
      </w:hyperlink>
      <w:r w:rsidRPr="00E34145">
        <w:rPr>
          <w:rFonts w:eastAsia="Malgun Gothic"/>
          <w:lang w:val="en-US"/>
        </w:rPr>
        <w:t xml:space="preserve"> (Virtual, 29 de marzo de 2022)</w:t>
      </w:r>
    </w:p>
    <w:p w14:paraId="5C899A70" w14:textId="77777777" w:rsidR="00E34145" w:rsidRPr="00E34145" w:rsidRDefault="00E34145" w:rsidP="00E34145">
      <w:pPr>
        <w:pStyle w:val="enumlev1"/>
        <w:rPr>
          <w:rFonts w:eastAsia="Malgun Gothic"/>
          <w:lang w:val="en-US"/>
        </w:rPr>
      </w:pPr>
      <w:r w:rsidRPr="00E34145">
        <w:rPr>
          <w:rFonts w:eastAsia="Malgun Gothic"/>
          <w:lang w:val="en-US"/>
        </w:rPr>
        <w:t>–</w:t>
      </w:r>
      <w:r w:rsidRPr="00E34145">
        <w:rPr>
          <w:rFonts w:eastAsia="Malgun Gothic"/>
          <w:lang w:val="en-US"/>
        </w:rPr>
        <w:tab/>
        <w:t xml:space="preserve">Seminario web </w:t>
      </w:r>
      <w:hyperlink r:id="rId316" w:history="1">
        <w:r w:rsidRPr="00E34145">
          <w:rPr>
            <w:rStyle w:val="Hyperlink"/>
            <w:rFonts w:eastAsia="Malgun Gothic"/>
            <w:szCs w:val="24"/>
            <w:lang w:val="en-US"/>
          </w:rPr>
          <w:t>AI for Good – Digital agricultural technologies for Global Food Security</w:t>
        </w:r>
      </w:hyperlink>
      <w:r w:rsidRPr="00E34145">
        <w:rPr>
          <w:rFonts w:eastAsia="Malgun Gothic"/>
          <w:lang w:val="en-US"/>
        </w:rPr>
        <w:t xml:space="preserve"> (Virtual, 21 de abril de 2022)</w:t>
      </w:r>
    </w:p>
    <w:p w14:paraId="25F6A324" w14:textId="77777777" w:rsidR="00E34145" w:rsidRPr="00E34145" w:rsidRDefault="00E34145" w:rsidP="00E34145">
      <w:pPr>
        <w:pStyle w:val="enumlev1"/>
        <w:rPr>
          <w:rFonts w:eastAsia="Malgun Gothic"/>
          <w:lang w:val="en-US"/>
        </w:rPr>
      </w:pPr>
      <w:r w:rsidRPr="00E34145">
        <w:rPr>
          <w:rFonts w:eastAsia="Malgun Gothic"/>
          <w:lang w:val="en-US"/>
        </w:rPr>
        <w:t>–</w:t>
      </w:r>
      <w:r w:rsidRPr="00E34145">
        <w:rPr>
          <w:rFonts w:eastAsia="Malgun Gothic"/>
          <w:lang w:val="en-US"/>
        </w:rPr>
        <w:tab/>
        <w:t xml:space="preserve">Seminario web </w:t>
      </w:r>
      <w:hyperlink r:id="rId317" w:history="1">
        <w:r w:rsidRPr="00E34145">
          <w:rPr>
            <w:rStyle w:val="Hyperlink"/>
            <w:rFonts w:eastAsia="Malgun Gothic"/>
            <w:szCs w:val="24"/>
            <w:lang w:val="en-US"/>
          </w:rPr>
          <w:t>AI for Good – Weeding and harvesting robots for sustainable and affordable horticulture</w:t>
        </w:r>
      </w:hyperlink>
      <w:r w:rsidRPr="00E34145">
        <w:rPr>
          <w:rFonts w:eastAsia="Malgun Gothic"/>
          <w:lang w:val="en-US"/>
        </w:rPr>
        <w:t xml:space="preserve"> (Virtual, 28 de abril de 2022)</w:t>
      </w:r>
    </w:p>
    <w:p w14:paraId="01DD6E81" w14:textId="77777777" w:rsidR="00E34145" w:rsidRPr="00E34145" w:rsidRDefault="00E34145" w:rsidP="00E34145">
      <w:pPr>
        <w:pStyle w:val="enumlev1"/>
        <w:rPr>
          <w:rFonts w:eastAsia="Malgun Gothic"/>
          <w:lang w:val="en-US"/>
        </w:rPr>
      </w:pPr>
      <w:r w:rsidRPr="00E34145">
        <w:rPr>
          <w:rFonts w:eastAsia="Malgun Gothic"/>
          <w:lang w:val="en-US"/>
        </w:rPr>
        <w:t>–</w:t>
      </w:r>
      <w:r w:rsidRPr="00E34145">
        <w:rPr>
          <w:rFonts w:eastAsia="Malgun Gothic"/>
          <w:lang w:val="en-US"/>
        </w:rPr>
        <w:tab/>
        <w:t>Taller UIT</w:t>
      </w:r>
      <w:hyperlink r:id="rId318" w:history="1">
        <w:r w:rsidRPr="00E34145">
          <w:rPr>
            <w:rStyle w:val="Hyperlink"/>
            <w:rFonts w:eastAsia="Malgun Gothic"/>
            <w:szCs w:val="24"/>
            <w:lang w:val="en-US"/>
          </w:rPr>
          <w:t>/FAO "Digital Agriculture at Scale: Sustainable Food Systems with IoT and AI"</w:t>
        </w:r>
      </w:hyperlink>
      <w:r w:rsidRPr="00E34145">
        <w:rPr>
          <w:rFonts w:eastAsia="Malgun Gothic"/>
          <w:lang w:val="en-US"/>
        </w:rPr>
        <w:t xml:space="preserve"> (Seongnam, Corea (Rep. de), 24 de agosto de 2022)</w:t>
      </w:r>
    </w:p>
    <w:p w14:paraId="26E4F6D9" w14:textId="77777777" w:rsidR="00E34145" w:rsidRPr="00E34145" w:rsidRDefault="00E34145" w:rsidP="00E34145">
      <w:pPr>
        <w:pStyle w:val="enumlev1"/>
        <w:rPr>
          <w:rFonts w:eastAsia="Malgun Gothic"/>
          <w:lang w:val="en-US"/>
        </w:rPr>
      </w:pPr>
      <w:r w:rsidRPr="00E34145">
        <w:rPr>
          <w:rFonts w:eastAsia="Malgun Gothic"/>
          <w:lang w:val="en-US"/>
        </w:rPr>
        <w:t>–</w:t>
      </w:r>
      <w:r w:rsidRPr="00E34145">
        <w:rPr>
          <w:rFonts w:eastAsia="Malgun Gothic"/>
          <w:lang w:val="en-US"/>
        </w:rPr>
        <w:tab/>
      </w:r>
      <w:hyperlink r:id="rId319" w:history="1">
        <w:r w:rsidRPr="00E34145">
          <w:rPr>
            <w:rStyle w:val="Hyperlink"/>
            <w:rFonts w:eastAsia="Malgun Gothic"/>
            <w:szCs w:val="24"/>
            <w:lang w:val="en-US"/>
          </w:rPr>
          <w:t>DTD Episodio #21 – Driving Digital Transformation for Food Security</w:t>
        </w:r>
      </w:hyperlink>
      <w:r w:rsidRPr="00E34145">
        <w:rPr>
          <w:rFonts w:eastAsia="Malgun Gothic"/>
          <w:lang w:val="en-US"/>
        </w:rPr>
        <w:t xml:space="preserve"> (Virtual, 17 de febrero de 2023)</w:t>
      </w:r>
    </w:p>
    <w:p w14:paraId="38DEAE37" w14:textId="77777777" w:rsidR="00E34145" w:rsidRPr="00E34145" w:rsidRDefault="00E34145" w:rsidP="00E34145">
      <w:pPr>
        <w:pStyle w:val="enumlev1"/>
        <w:rPr>
          <w:rFonts w:eastAsia="Malgun Gothic"/>
          <w:lang w:val="en-US"/>
        </w:rPr>
      </w:pPr>
      <w:r w:rsidRPr="00E34145">
        <w:rPr>
          <w:rFonts w:eastAsia="Malgun Gothic"/>
          <w:lang w:val="en-US"/>
        </w:rPr>
        <w:t>–</w:t>
      </w:r>
      <w:r w:rsidRPr="00E34145">
        <w:rPr>
          <w:rFonts w:eastAsia="Malgun Gothic"/>
          <w:lang w:val="en-US"/>
        </w:rPr>
        <w:tab/>
      </w:r>
      <w:hyperlink r:id="rId320" w:history="1">
        <w:r w:rsidRPr="00E34145">
          <w:rPr>
            <w:rStyle w:val="Hyperlink"/>
            <w:rFonts w:eastAsia="Malgun Gothic"/>
            <w:szCs w:val="24"/>
            <w:lang w:val="en-US"/>
          </w:rPr>
          <w:t>DTD Episodio #22 – Digital water in smart sustainable cities</w:t>
        </w:r>
      </w:hyperlink>
      <w:r w:rsidRPr="00E34145">
        <w:rPr>
          <w:rFonts w:eastAsia="Malgun Gothic"/>
          <w:lang w:val="en-US"/>
        </w:rPr>
        <w:t xml:space="preserve"> (Virtual, 14 de marzo de 2023)</w:t>
      </w:r>
    </w:p>
    <w:p w14:paraId="51CE341E" w14:textId="77777777" w:rsidR="00E34145" w:rsidRPr="00E34145" w:rsidRDefault="00E34145" w:rsidP="00E34145">
      <w:pPr>
        <w:pStyle w:val="enumlev1"/>
        <w:rPr>
          <w:rFonts w:eastAsia="Malgun Gothic"/>
          <w:lang w:val="en-US"/>
        </w:rPr>
      </w:pPr>
      <w:r w:rsidRPr="00E34145">
        <w:rPr>
          <w:rFonts w:eastAsia="Malgun Gothic"/>
          <w:lang w:val="en-US"/>
        </w:rPr>
        <w:t>–</w:t>
      </w:r>
      <w:r w:rsidRPr="00E34145">
        <w:rPr>
          <w:rFonts w:eastAsia="Malgun Gothic"/>
          <w:lang w:val="en-US"/>
        </w:rPr>
        <w:tab/>
        <w:t xml:space="preserve">Taller </w:t>
      </w:r>
      <w:hyperlink r:id="rId321" w:history="1">
        <w:r w:rsidRPr="00E34145">
          <w:rPr>
            <w:rStyle w:val="Hyperlink"/>
            <w:rFonts w:eastAsia="Malgun Gothic"/>
            <w:szCs w:val="24"/>
            <w:lang w:val="en-US"/>
          </w:rPr>
          <w:t>UIT/FAO "Cultivating Tomorrow: Advancing Digital Agriculture through IoT and AI"</w:t>
        </w:r>
      </w:hyperlink>
      <w:r w:rsidRPr="00E34145">
        <w:rPr>
          <w:rFonts w:eastAsia="Malgun Gothic"/>
          <w:lang w:val="en-US"/>
        </w:rPr>
        <w:t xml:space="preserve"> (Nueva Delhi, 18 de marzo de 2024)</w:t>
      </w:r>
    </w:p>
    <w:p w14:paraId="6EB24F51" w14:textId="77777777" w:rsidR="00E34145" w:rsidRPr="00E34145" w:rsidRDefault="00E34145" w:rsidP="00E34145">
      <w:pPr>
        <w:pStyle w:val="enumlev1"/>
        <w:rPr>
          <w:rFonts w:eastAsia="Malgun Gothic"/>
          <w:lang w:val="en-US"/>
        </w:rPr>
      </w:pPr>
      <w:r w:rsidRPr="00E34145">
        <w:rPr>
          <w:rFonts w:eastAsia="Malgun Gothic"/>
          <w:lang w:val="en-US"/>
        </w:rPr>
        <w:t>–</w:t>
      </w:r>
      <w:r w:rsidRPr="00E34145">
        <w:rPr>
          <w:rFonts w:eastAsia="Malgun Gothic"/>
          <w:lang w:val="en-US"/>
        </w:rPr>
        <w:tab/>
        <w:t xml:space="preserve">Seminario web </w:t>
      </w:r>
      <w:hyperlink r:id="rId322" w:history="1">
        <w:r w:rsidRPr="00E34145">
          <w:rPr>
            <w:rStyle w:val="Hyperlink"/>
            <w:rFonts w:eastAsia="Malgun Gothic"/>
            <w:szCs w:val="24"/>
            <w:lang w:val="en-US"/>
          </w:rPr>
          <w:t>DTD – Unleashing the Power of Digital Water Solutions: Exploring the flow of emerging technologies</w:t>
        </w:r>
      </w:hyperlink>
      <w:r w:rsidRPr="00E34145">
        <w:rPr>
          <w:rFonts w:eastAsia="Malgun Gothic"/>
          <w:lang w:val="en-US"/>
        </w:rPr>
        <w:t xml:space="preserve"> (Virtual, 22 de marzo de 2024)</w:t>
      </w:r>
    </w:p>
    <w:p w14:paraId="4999D042" w14:textId="77777777" w:rsidR="00E34145" w:rsidRPr="00A505C9" w:rsidRDefault="00E34145" w:rsidP="00E34145">
      <w:pPr>
        <w:pStyle w:val="enumlev1"/>
        <w:rPr>
          <w:rFonts w:eastAsia="Malgun Gothic"/>
          <w:lang w:val="es-ES_tradnl"/>
        </w:rPr>
      </w:pPr>
      <w:r w:rsidRPr="00A505C9">
        <w:rPr>
          <w:rFonts w:eastAsia="Malgun Gothic"/>
          <w:lang w:val="es-ES_tradnl"/>
        </w:rPr>
        <w:t>–</w:t>
      </w:r>
      <w:r w:rsidRPr="00A505C9">
        <w:rPr>
          <w:rFonts w:eastAsia="Malgun Gothic"/>
          <w:lang w:val="es-ES_tradnl"/>
        </w:rPr>
        <w:tab/>
        <w:t xml:space="preserve">Taller </w:t>
      </w:r>
      <w:hyperlink r:id="rId323" w:history="1">
        <w:r w:rsidRPr="00A505C9">
          <w:rPr>
            <w:rStyle w:val="Hyperlink"/>
            <w:rFonts w:eastAsia="Malgun Gothic"/>
            <w:szCs w:val="24"/>
            <w:lang w:val="es-ES_tradnl"/>
          </w:rPr>
          <w:t>UIT/FAO "The Future of Digital Agriculture: Role of Artificial Intelligence"</w:t>
        </w:r>
      </w:hyperlink>
      <w:r w:rsidRPr="00A505C9">
        <w:rPr>
          <w:rFonts w:eastAsia="Malgun Gothic"/>
          <w:lang w:val="es-ES_tradnl"/>
        </w:rPr>
        <w:t xml:space="preserve"> (Utrecht, 17 de junio de 2024)</w:t>
      </w:r>
    </w:p>
    <w:p w14:paraId="2CD75B4E" w14:textId="77777777" w:rsidR="00E34145" w:rsidRPr="00A505C9" w:rsidRDefault="00E34145" w:rsidP="00E34145">
      <w:pPr>
        <w:tabs>
          <w:tab w:val="left" w:pos="794"/>
          <w:tab w:val="left" w:pos="1191"/>
          <w:tab w:val="left" w:pos="1588"/>
          <w:tab w:val="left" w:pos="1985"/>
        </w:tabs>
        <w:rPr>
          <w:rFonts w:eastAsia="Malgun Gothic"/>
          <w:szCs w:val="24"/>
          <w:lang w:val="es-ES_tradnl"/>
        </w:rPr>
      </w:pPr>
      <w:r w:rsidRPr="00A505C9">
        <w:rPr>
          <w:rFonts w:eastAsia="Malgun Gothic"/>
          <w:szCs w:val="24"/>
          <w:lang w:val="es-ES_tradnl"/>
        </w:rPr>
        <w:t>El FG-AI4A concluyó sus trabajos en junio de 2024 cuyo resultado fueron los siguientes productos:</w:t>
      </w:r>
    </w:p>
    <w:p w14:paraId="5CD68551" w14:textId="77777777" w:rsidR="00E34145" w:rsidRPr="00E34145" w:rsidRDefault="00E34145" w:rsidP="00E34145">
      <w:pPr>
        <w:pStyle w:val="enumlev1"/>
        <w:rPr>
          <w:rFonts w:eastAsia="Malgun Gothic"/>
          <w:lang w:val="en-US"/>
        </w:rPr>
      </w:pPr>
      <w:r w:rsidRPr="00E34145">
        <w:rPr>
          <w:rFonts w:eastAsia="Malgun Gothic"/>
          <w:lang w:val="en-US"/>
        </w:rPr>
        <w:t>–</w:t>
      </w:r>
      <w:r w:rsidRPr="00E34145">
        <w:rPr>
          <w:rFonts w:eastAsia="Malgun Gothic"/>
          <w:lang w:val="en-US"/>
        </w:rPr>
        <w:tab/>
      </w:r>
      <w:hyperlink r:id="rId324" w:history="1">
        <w:r w:rsidRPr="00E34145">
          <w:rPr>
            <w:rStyle w:val="Hyperlink"/>
            <w:rFonts w:eastAsia="Malgun Gothic"/>
            <w:szCs w:val="24"/>
            <w:lang w:val="en-US"/>
          </w:rPr>
          <w:t>FG-AI4A WG-GLOSS "Glossary - Artificial Intelligence (AI) and Internet of things (IoT) for Digital Agriculture"</w:t>
        </w:r>
      </w:hyperlink>
    </w:p>
    <w:p w14:paraId="2CC5674B" w14:textId="77777777" w:rsidR="00E34145" w:rsidRPr="00E34145" w:rsidRDefault="00E34145" w:rsidP="00E34145">
      <w:pPr>
        <w:pStyle w:val="enumlev1"/>
        <w:rPr>
          <w:rFonts w:eastAsia="Malgun Gothic"/>
          <w:lang w:val="en-US"/>
        </w:rPr>
      </w:pPr>
      <w:r w:rsidRPr="00E34145">
        <w:rPr>
          <w:rFonts w:eastAsia="Malgun Gothic"/>
          <w:lang w:val="en-US"/>
        </w:rPr>
        <w:t>–</w:t>
      </w:r>
      <w:r w:rsidRPr="00E34145">
        <w:rPr>
          <w:rFonts w:eastAsia="Malgun Gothic"/>
          <w:lang w:val="en-US"/>
        </w:rPr>
        <w:tab/>
        <w:t xml:space="preserve">Producto del </w:t>
      </w:r>
      <w:hyperlink r:id="rId325" w:history="1">
        <w:r w:rsidRPr="00E34145">
          <w:rPr>
            <w:rStyle w:val="Hyperlink"/>
            <w:rFonts w:eastAsia="Malgun Gothic"/>
            <w:szCs w:val="24"/>
            <w:lang w:val="en-US"/>
          </w:rPr>
          <w:t>FG-AI4A: Informe Técnico sobre "Ethical Legal, and regulatory Considerations relating to the use of AI for agriculture": A European Perspective</w:t>
        </w:r>
      </w:hyperlink>
    </w:p>
    <w:p w14:paraId="2C186D2F" w14:textId="77777777" w:rsidR="00E34145" w:rsidRPr="00A505C9" w:rsidRDefault="00E34145" w:rsidP="00E34145">
      <w:pPr>
        <w:pStyle w:val="enumlev1"/>
        <w:rPr>
          <w:rFonts w:eastAsia="Malgun Gothic"/>
          <w:lang w:val="es-ES_tradnl"/>
        </w:rPr>
      </w:pPr>
      <w:r w:rsidRPr="00A505C9">
        <w:rPr>
          <w:rFonts w:eastAsia="Malgun Gothic"/>
          <w:lang w:val="es-ES_tradnl"/>
        </w:rPr>
        <w:t>–</w:t>
      </w:r>
      <w:r w:rsidRPr="00A505C9">
        <w:rPr>
          <w:rFonts w:eastAsia="Malgun Gothic"/>
          <w:lang w:val="es-ES_tradnl"/>
        </w:rPr>
        <w:tab/>
        <w:t xml:space="preserve">Producto del </w:t>
      </w:r>
      <w:hyperlink r:id="rId326" w:history="1">
        <w:r w:rsidRPr="00A505C9">
          <w:rPr>
            <w:rStyle w:val="Hyperlink"/>
            <w:rFonts w:eastAsia="Malgun Gothic"/>
            <w:szCs w:val="24"/>
            <w:lang w:val="es-ES_tradnl"/>
          </w:rPr>
          <w:t>FG-AI4A: Informe Técnico sobre "Data Modelling for digital agriculture</w:t>
        </w:r>
      </w:hyperlink>
      <w:r w:rsidRPr="00A505C9">
        <w:rPr>
          <w:rStyle w:val="Hyperlink"/>
          <w:rFonts w:eastAsia="Malgun Gothic"/>
          <w:szCs w:val="24"/>
          <w:lang w:val="es-ES_tradnl"/>
        </w:rPr>
        <w:t>"</w:t>
      </w:r>
    </w:p>
    <w:p w14:paraId="40215BBF" w14:textId="77777777" w:rsidR="00E34145" w:rsidRPr="00E34145" w:rsidRDefault="00E34145" w:rsidP="00E34145">
      <w:pPr>
        <w:pStyle w:val="enumlev1"/>
        <w:rPr>
          <w:rFonts w:eastAsia="Malgun Gothic"/>
          <w:lang w:val="en-US"/>
        </w:rPr>
      </w:pPr>
      <w:r w:rsidRPr="00E34145">
        <w:rPr>
          <w:rFonts w:eastAsia="Malgun Gothic"/>
          <w:lang w:val="en-US"/>
        </w:rPr>
        <w:t>–</w:t>
      </w:r>
      <w:r w:rsidRPr="00E34145">
        <w:rPr>
          <w:rFonts w:eastAsia="Malgun Gothic"/>
          <w:lang w:val="en-US"/>
        </w:rPr>
        <w:tab/>
        <w:t xml:space="preserve">Producto del </w:t>
      </w:r>
      <w:hyperlink r:id="rId327" w:history="1">
        <w:r w:rsidRPr="00E34145">
          <w:rPr>
            <w:rStyle w:val="Hyperlink"/>
            <w:rFonts w:eastAsia="Malgun Gothic"/>
            <w:szCs w:val="24"/>
            <w:lang w:val="en-US"/>
          </w:rPr>
          <w:t>FG-AI4A: Informe Técnico sobre "Use Cases for AI and IoT for Digital Agriculture</w:t>
        </w:r>
      </w:hyperlink>
      <w:r w:rsidRPr="00E34145">
        <w:rPr>
          <w:rStyle w:val="Hyperlink"/>
          <w:rFonts w:eastAsia="Malgun Gothic"/>
          <w:szCs w:val="24"/>
          <w:lang w:val="en-US"/>
        </w:rPr>
        <w:t>"</w:t>
      </w:r>
    </w:p>
    <w:p w14:paraId="5AC986A7" w14:textId="77777777" w:rsidR="00E34145" w:rsidRPr="00E34145" w:rsidRDefault="00E34145" w:rsidP="00E34145">
      <w:pPr>
        <w:pStyle w:val="enumlev1"/>
        <w:rPr>
          <w:rFonts w:eastAsia="Malgun Gothic"/>
          <w:lang w:val="en-US"/>
        </w:rPr>
      </w:pPr>
      <w:r w:rsidRPr="00E34145">
        <w:rPr>
          <w:rFonts w:eastAsia="Malgun Gothic"/>
          <w:lang w:val="en-US"/>
        </w:rPr>
        <w:t>–</w:t>
      </w:r>
      <w:r w:rsidRPr="00E34145">
        <w:rPr>
          <w:rFonts w:eastAsia="Malgun Gothic"/>
          <w:lang w:val="en-US"/>
        </w:rPr>
        <w:tab/>
        <w:t xml:space="preserve">Producto del </w:t>
      </w:r>
      <w:hyperlink r:id="rId328" w:history="1">
        <w:r w:rsidRPr="00E34145">
          <w:rPr>
            <w:rStyle w:val="Hyperlink"/>
            <w:rFonts w:eastAsia="Malgun Gothic"/>
            <w:szCs w:val="24"/>
            <w:lang w:val="en-US"/>
          </w:rPr>
          <w:t>FG-AI4A: Standardization gaps and roadmap for AI and IoT in digital agriculture</w:t>
        </w:r>
      </w:hyperlink>
    </w:p>
    <w:p w14:paraId="003F8D76" w14:textId="77777777" w:rsidR="00E34145" w:rsidRPr="00A505C9" w:rsidRDefault="00E34145" w:rsidP="00E34145">
      <w:pPr>
        <w:pStyle w:val="Heading2"/>
        <w:rPr>
          <w:rFonts w:eastAsia="Malgun Gothic"/>
          <w:lang w:val="es-ES_tradnl"/>
        </w:rPr>
      </w:pPr>
      <w:r w:rsidRPr="00A505C9">
        <w:rPr>
          <w:rFonts w:eastAsia="Malgun Gothic"/>
          <w:lang w:val="es-ES_tradnl"/>
        </w:rPr>
        <w:lastRenderedPageBreak/>
        <w:t>3.4</w:t>
      </w:r>
      <w:r w:rsidRPr="00A505C9">
        <w:rPr>
          <w:rFonts w:eastAsia="Malgun Gothic"/>
          <w:lang w:val="es-ES_tradnl"/>
        </w:rPr>
        <w:tab/>
      </w:r>
      <w:bookmarkStart w:id="71" w:name="lt_pId2109"/>
      <w:r w:rsidRPr="00A505C9">
        <w:rPr>
          <w:rFonts w:eastAsia="Malgun Gothic"/>
          <w:lang w:val="es-ES_tradnl"/>
        </w:rPr>
        <w:t>Proyectos y otras actividades</w:t>
      </w:r>
      <w:bookmarkEnd w:id="71"/>
    </w:p>
    <w:p w14:paraId="2122A4B6" w14:textId="77777777" w:rsidR="00E34145" w:rsidRPr="00A505C9" w:rsidRDefault="00E34145" w:rsidP="00E34145">
      <w:pPr>
        <w:pStyle w:val="Heading3"/>
        <w:rPr>
          <w:lang w:val="es-ES_tradnl"/>
        </w:rPr>
      </w:pPr>
      <w:r w:rsidRPr="00A505C9">
        <w:rPr>
          <w:lang w:val="es-ES_tradnl"/>
        </w:rPr>
        <w:t>3.4.1</w:t>
      </w:r>
      <w:r w:rsidRPr="00A505C9">
        <w:rPr>
          <w:lang w:val="es-ES_tradnl"/>
        </w:rPr>
        <w:tab/>
        <w:t>Unidos por las ciudades inteligentes y sostenibles</w:t>
      </w:r>
    </w:p>
    <w:p w14:paraId="4915A07A" w14:textId="5B300686" w:rsidR="00E34145" w:rsidRPr="00A505C9" w:rsidRDefault="00E34145" w:rsidP="00E34145">
      <w:pPr>
        <w:rPr>
          <w:szCs w:val="24"/>
          <w:lang w:val="es-ES_tradnl"/>
        </w:rPr>
      </w:pPr>
      <w:bookmarkStart w:id="72" w:name="lt_pId2126"/>
      <w:r w:rsidRPr="00A505C9">
        <w:rPr>
          <w:szCs w:val="24"/>
          <w:lang w:val="es-ES_tradnl"/>
        </w:rPr>
        <w:t>En virtud de la Resolución 98 de la Asamblea Mundial de Normalización de las Telecomunicaciones (AMNT-20), se encarga al Director de la Oficina de Normalización de las Telecomunicaciones que, en colaboración con los Estados Miembros y ciudades, lleve a cabo proyectos piloto en diversas ciudades en relación con las actividades de evaluación de los indicadores fundamentales de rendimiento (IFR) de C+CI, con objeto de facilitar la aplicación e implantación de las normas sobre IoT y las C+CI en todo el mundo,</w:t>
      </w:r>
      <w:bookmarkEnd w:id="72"/>
      <w:r w:rsidRPr="00A505C9">
        <w:rPr>
          <w:szCs w:val="24"/>
          <w:lang w:val="es-ES_tradnl"/>
        </w:rPr>
        <w:t xml:space="preserve"> </w:t>
      </w:r>
      <w:bookmarkStart w:id="73" w:name="lt_pId2127"/>
      <w:r w:rsidRPr="00A505C9">
        <w:rPr>
          <w:szCs w:val="24"/>
          <w:lang w:val="es-ES_tradnl"/>
        </w:rPr>
        <w:t>que siga prestando apoyo a la iniciativa U4SSC y que comparta sus productos finales con la CE</w:t>
      </w:r>
      <w:r w:rsidR="00DF21F7">
        <w:rPr>
          <w:szCs w:val="24"/>
          <w:lang w:val="es-ES_tradnl"/>
        </w:rPr>
        <w:t> </w:t>
      </w:r>
      <w:r w:rsidRPr="00A505C9">
        <w:rPr>
          <w:szCs w:val="24"/>
          <w:lang w:val="es-ES_tradnl"/>
        </w:rPr>
        <w:t>20 del UIT-T y otras CE interesadas, y que fomente y aliente, en colaboración con los Estados Miembros, la implementación de los IFR de U4SSC como norma para la autoevaluación de las ciudades inteligentes y sostenibles.</w:t>
      </w:r>
      <w:bookmarkEnd w:id="73"/>
    </w:p>
    <w:p w14:paraId="5DBA3FAF" w14:textId="77777777" w:rsidR="00E34145" w:rsidRPr="00A505C9" w:rsidRDefault="00E34145" w:rsidP="00E34145">
      <w:pPr>
        <w:rPr>
          <w:szCs w:val="24"/>
          <w:lang w:val="es-ES_tradnl"/>
        </w:rPr>
      </w:pPr>
      <w:bookmarkStart w:id="74" w:name="lt_pId2128"/>
      <w:bookmarkStart w:id="75" w:name="lt_pId2130"/>
      <w:r w:rsidRPr="00A505C9">
        <w:rPr>
          <w:szCs w:val="24"/>
          <w:lang w:val="es-ES_tradnl"/>
        </w:rPr>
        <w:t>Unidos por las ciudades inteligentes y sostenibles (U4SSC) es una iniciativa de las Naciones Unidas, coordinada por la Unión Internacional de Telecomunicaciones (UIT), la Comisión Económica para Europa de las Naciones Unidas (CEPE) y el Programa de las Naciones Unidas para los Asentamientos Humanos (ONU-Hábitat), que cuenta con el respaldo de 19 organismos y programas de las Naciones Unidas (CDB, CEPAL, FAO, DAES, UNESCO, PNUD, CEPA, ONU-Mujeres, PNUMA, PNUMA-FI, CMNUCC, ONUDI, UNOP, UNU-EGOV, OMT y OMM</w:t>
      </w:r>
      <w:bookmarkStart w:id="76" w:name="lt_pId2129"/>
      <w:bookmarkEnd w:id="74"/>
      <w:r w:rsidRPr="00A505C9">
        <w:rPr>
          <w:szCs w:val="24"/>
          <w:lang w:val="es-ES_tradnl"/>
        </w:rPr>
        <w:t>).</w:t>
      </w:r>
      <w:bookmarkEnd w:id="76"/>
    </w:p>
    <w:p w14:paraId="4D2A14D5" w14:textId="6830634A" w:rsidR="00E34145" w:rsidRPr="00A505C9" w:rsidRDefault="00E34145" w:rsidP="00E34145">
      <w:pPr>
        <w:rPr>
          <w:rFonts w:ascii="Calibri" w:hAnsi="Calibri" w:cs="Calibri"/>
          <w:b/>
          <w:szCs w:val="24"/>
          <w:lang w:val="es-ES_tradnl"/>
        </w:rPr>
      </w:pPr>
      <w:r w:rsidRPr="00A505C9">
        <w:rPr>
          <w:szCs w:val="24"/>
          <w:lang w:val="es-ES_tradnl"/>
        </w:rPr>
        <w:t>La U4SSC sigue sirviendo de plataforma mundial para abogar por las políticas públicas y alentar lautilización de las TIC a fin de facilitar y simplificar la transición a ciudades inteligentes y</w:t>
      </w:r>
      <w:r w:rsidR="002E17D8">
        <w:rPr>
          <w:szCs w:val="24"/>
          <w:lang w:val="es-ES_tradnl"/>
        </w:rPr>
        <w:t> </w:t>
      </w:r>
      <w:r w:rsidRPr="00A505C9">
        <w:rPr>
          <w:szCs w:val="24"/>
          <w:lang w:val="es-ES_tradnl"/>
        </w:rPr>
        <w:t>sostenibles.</w:t>
      </w:r>
      <w:bookmarkEnd w:id="75"/>
    </w:p>
    <w:p w14:paraId="357537B6" w14:textId="77777777" w:rsidR="00E34145" w:rsidRPr="00A505C9" w:rsidRDefault="00E34145" w:rsidP="00E34145">
      <w:pPr>
        <w:rPr>
          <w:szCs w:val="24"/>
          <w:lang w:val="es-ES_tradnl"/>
        </w:rPr>
      </w:pPr>
      <w:r w:rsidRPr="00A505C9">
        <w:rPr>
          <w:szCs w:val="24"/>
          <w:lang w:val="es-ES_tradnl"/>
        </w:rPr>
        <w:t>U4SSC celebró las siguientes reuniones:</w:t>
      </w:r>
    </w:p>
    <w:p w14:paraId="6CE70DFE" w14:textId="77777777" w:rsidR="00E34145" w:rsidRPr="00A505C9" w:rsidRDefault="00E34145" w:rsidP="00E34145">
      <w:pPr>
        <w:pStyle w:val="enumlev1"/>
        <w:rPr>
          <w:lang w:val="es-ES_tradnl"/>
        </w:rPr>
      </w:pPr>
      <w:r w:rsidRPr="00A505C9">
        <w:rPr>
          <w:lang w:val="es-ES_tradnl"/>
        </w:rPr>
        <w:t>–</w:t>
      </w:r>
      <w:r w:rsidRPr="00A505C9">
        <w:rPr>
          <w:lang w:val="es-ES_tradnl"/>
        </w:rPr>
        <w:tab/>
      </w:r>
      <w:hyperlink r:id="rId329" w:history="1">
        <w:r w:rsidRPr="00A505C9">
          <w:rPr>
            <w:rStyle w:val="Hyperlink"/>
            <w:rFonts w:eastAsia="Batang"/>
            <w:lang w:val="es-ES_tradnl"/>
          </w:rPr>
          <w:t>7ª reunión de U4SSC</w:t>
        </w:r>
      </w:hyperlink>
      <w:r w:rsidRPr="00A505C9">
        <w:rPr>
          <w:lang w:val="es-ES_tradnl"/>
        </w:rPr>
        <w:t xml:space="preserve"> (Virtual, 20 de junio de 2023)</w:t>
      </w:r>
    </w:p>
    <w:p w14:paraId="7710B10C" w14:textId="77777777" w:rsidR="00E34145" w:rsidRPr="00A505C9" w:rsidRDefault="00E34145" w:rsidP="00E34145">
      <w:pPr>
        <w:pStyle w:val="enumlev1"/>
        <w:rPr>
          <w:lang w:val="es-ES_tradnl"/>
        </w:rPr>
      </w:pPr>
      <w:r w:rsidRPr="00A505C9">
        <w:rPr>
          <w:lang w:val="es-ES_tradnl"/>
        </w:rPr>
        <w:t>–</w:t>
      </w:r>
      <w:r w:rsidRPr="00A505C9">
        <w:rPr>
          <w:lang w:val="es-ES_tradnl"/>
        </w:rPr>
        <w:tab/>
      </w:r>
      <w:hyperlink r:id="rId330" w:history="1">
        <w:r w:rsidRPr="00A505C9">
          <w:rPr>
            <w:rStyle w:val="Hyperlink"/>
            <w:rFonts w:eastAsia="Batang"/>
            <w:lang w:val="es-ES_tradnl"/>
          </w:rPr>
          <w:t>8ª reunión de U4SSC</w:t>
        </w:r>
      </w:hyperlink>
      <w:r w:rsidRPr="00A505C9">
        <w:rPr>
          <w:lang w:val="es-ES_tradnl"/>
        </w:rPr>
        <w:t xml:space="preserve"> (Madrid, 19 de septiembre de 2024)</w:t>
      </w:r>
    </w:p>
    <w:p w14:paraId="5665093A" w14:textId="77777777" w:rsidR="00E34145" w:rsidRPr="00A505C9" w:rsidRDefault="00E34145" w:rsidP="00E34145">
      <w:pPr>
        <w:rPr>
          <w:szCs w:val="24"/>
          <w:lang w:val="es-ES_tradnl"/>
        </w:rPr>
      </w:pPr>
      <w:r w:rsidRPr="00A505C9">
        <w:rPr>
          <w:szCs w:val="24"/>
          <w:lang w:val="es-ES_tradnl"/>
        </w:rPr>
        <w:t>Los Grupos Monográficos de U4SSC y sus Grupos de Trabajo trabajan constantemente en sus productos en reuniones virtuales periódicas. En la actualidad U4SSC tiene activos los siguientes Grupos Monográficos:</w:t>
      </w:r>
    </w:p>
    <w:p w14:paraId="7D1FD740" w14:textId="77777777" w:rsidR="00E34145" w:rsidRPr="00A505C9" w:rsidRDefault="00E34145" w:rsidP="00E34145">
      <w:pPr>
        <w:pStyle w:val="enumlev1"/>
        <w:rPr>
          <w:lang w:val="es-ES_tradnl"/>
        </w:rPr>
      </w:pPr>
      <w:r w:rsidRPr="00A505C9">
        <w:rPr>
          <w:lang w:val="es-ES_tradnl"/>
        </w:rPr>
        <w:t>–</w:t>
      </w:r>
      <w:r w:rsidRPr="00A505C9">
        <w:rPr>
          <w:lang w:val="es-ES_tradnl"/>
        </w:rPr>
        <w:tab/>
        <w:t>Plataformas urbanas</w:t>
      </w:r>
    </w:p>
    <w:p w14:paraId="4991A2A4" w14:textId="77777777" w:rsidR="00E34145" w:rsidRPr="00A505C9" w:rsidRDefault="00E34145" w:rsidP="00E34145">
      <w:pPr>
        <w:pStyle w:val="enumlev2"/>
        <w:rPr>
          <w:lang w:val="es-ES_tradnl"/>
        </w:rPr>
      </w:pPr>
      <w:r w:rsidRPr="00A505C9">
        <w:rPr>
          <w:lang w:val="es-ES_tradnl"/>
        </w:rPr>
        <w:t>•</w:t>
      </w:r>
      <w:r w:rsidRPr="00A505C9">
        <w:rPr>
          <w:lang w:val="es-ES_tradnl"/>
        </w:rPr>
        <w:tab/>
        <w:t>Grupo de Trabajo 6: Datos y API en plataformas urbanas inteligentes</w:t>
      </w:r>
    </w:p>
    <w:p w14:paraId="73195919" w14:textId="77777777" w:rsidR="00E34145" w:rsidRPr="00A505C9" w:rsidRDefault="00E34145" w:rsidP="00E34145">
      <w:pPr>
        <w:pStyle w:val="enumlev2"/>
        <w:rPr>
          <w:lang w:val="es-ES_tradnl"/>
        </w:rPr>
      </w:pPr>
      <w:r w:rsidRPr="00A505C9">
        <w:rPr>
          <w:lang w:val="es-ES_tradnl"/>
        </w:rPr>
        <w:t>•</w:t>
      </w:r>
      <w:r w:rsidRPr="00A505C9">
        <w:rPr>
          <w:lang w:val="es-ES_tradnl"/>
        </w:rPr>
        <w:tab/>
        <w:t>Grupo de Trabajo 7: Plataformas de destino inteligentes</w:t>
      </w:r>
    </w:p>
    <w:p w14:paraId="2E7C0706" w14:textId="77777777" w:rsidR="00E34145" w:rsidRPr="00A505C9" w:rsidRDefault="00E34145" w:rsidP="00E34145">
      <w:pPr>
        <w:pStyle w:val="enumlev1"/>
        <w:rPr>
          <w:lang w:val="es-ES_tradnl"/>
        </w:rPr>
      </w:pPr>
      <w:r w:rsidRPr="00A505C9">
        <w:rPr>
          <w:lang w:val="es-ES_tradnl"/>
        </w:rPr>
        <w:t>–</w:t>
      </w:r>
      <w:r w:rsidRPr="00A505C9">
        <w:rPr>
          <w:lang w:val="es-ES_tradnl"/>
        </w:rPr>
        <w:tab/>
        <w:t>Lecciones extraídas del fomento de la resiliencia económica urbana a nivel urbano durante y después del COVID-19</w:t>
      </w:r>
    </w:p>
    <w:p w14:paraId="67263D3B" w14:textId="77777777" w:rsidR="00E34145" w:rsidRPr="00A505C9" w:rsidRDefault="00E34145" w:rsidP="00E34145">
      <w:pPr>
        <w:pStyle w:val="enumlev1"/>
        <w:rPr>
          <w:lang w:val="es-ES_tradnl"/>
        </w:rPr>
      </w:pPr>
      <w:r w:rsidRPr="00A505C9">
        <w:rPr>
          <w:lang w:val="es-ES_tradnl"/>
        </w:rPr>
        <w:t>–</w:t>
      </w:r>
      <w:r w:rsidRPr="00A505C9">
        <w:rPr>
          <w:lang w:val="es-ES_tradnl"/>
        </w:rPr>
        <w:tab/>
        <w:t>Inteligencia artificial en las ciudades</w:t>
      </w:r>
    </w:p>
    <w:p w14:paraId="4107E849" w14:textId="77777777" w:rsidR="00E34145" w:rsidRPr="00A505C9" w:rsidRDefault="00E34145" w:rsidP="00E34145">
      <w:pPr>
        <w:pStyle w:val="enumlev2"/>
        <w:rPr>
          <w:lang w:val="es-ES_tradnl"/>
        </w:rPr>
      </w:pPr>
      <w:r w:rsidRPr="00A505C9">
        <w:rPr>
          <w:lang w:val="es-ES_tradnl"/>
        </w:rPr>
        <w:t>•</w:t>
      </w:r>
      <w:r w:rsidRPr="00A505C9">
        <w:rPr>
          <w:lang w:val="es-ES_tradnl"/>
        </w:rPr>
        <w:tab/>
        <w:t>Grupo de Trabajo 2: Ciudades autónomas</w:t>
      </w:r>
    </w:p>
    <w:p w14:paraId="676708EA" w14:textId="77777777" w:rsidR="00E34145" w:rsidRPr="00A505C9" w:rsidRDefault="00E34145" w:rsidP="00E34145">
      <w:pPr>
        <w:pStyle w:val="enumlev2"/>
        <w:rPr>
          <w:lang w:val="es-ES_tradnl"/>
        </w:rPr>
      </w:pPr>
      <w:r w:rsidRPr="00A505C9">
        <w:rPr>
          <w:lang w:val="es-ES_tradnl"/>
        </w:rPr>
        <w:t>•</w:t>
      </w:r>
      <w:r w:rsidRPr="00A505C9">
        <w:rPr>
          <w:lang w:val="es-ES_tradnl"/>
        </w:rPr>
        <w:tab/>
        <w:t>Grupo de Trabajo 3: Medición de IFR mediante IA</w:t>
      </w:r>
    </w:p>
    <w:p w14:paraId="76CDF563" w14:textId="77777777" w:rsidR="00E34145" w:rsidRPr="00A505C9" w:rsidRDefault="00E34145" w:rsidP="00E34145">
      <w:pPr>
        <w:pStyle w:val="enumlev2"/>
        <w:rPr>
          <w:lang w:val="es-ES_tradnl"/>
        </w:rPr>
      </w:pPr>
      <w:r w:rsidRPr="00A505C9">
        <w:rPr>
          <w:lang w:val="es-ES_tradnl"/>
        </w:rPr>
        <w:t>•</w:t>
      </w:r>
      <w:r w:rsidRPr="00A505C9">
        <w:rPr>
          <w:lang w:val="es-ES_tradnl"/>
        </w:rPr>
        <w:tab/>
        <w:t>Grupo de Trabajo 4: Ciudades FAIR – Fomento de la IA para ciudades inclusivas y responsables</w:t>
      </w:r>
    </w:p>
    <w:p w14:paraId="564BC4E2" w14:textId="77777777" w:rsidR="00E34145" w:rsidRPr="00A505C9" w:rsidRDefault="00E34145" w:rsidP="00E34145">
      <w:pPr>
        <w:pStyle w:val="enumlev1"/>
        <w:rPr>
          <w:lang w:val="es-ES_tradnl"/>
        </w:rPr>
      </w:pPr>
      <w:r w:rsidRPr="00A505C9">
        <w:rPr>
          <w:lang w:val="es-ES_tradnl"/>
        </w:rPr>
        <w:t>–</w:t>
      </w:r>
      <w:r w:rsidRPr="00A505C9">
        <w:rPr>
          <w:lang w:val="es-ES_tradnl"/>
        </w:rPr>
        <w:tab/>
        <w:t>Antropocentrismo de las ciudades gracias a la transformación digital</w:t>
      </w:r>
    </w:p>
    <w:p w14:paraId="33CCFDED" w14:textId="77777777" w:rsidR="00E34145" w:rsidRPr="00A505C9" w:rsidRDefault="00E34145" w:rsidP="00E34145">
      <w:pPr>
        <w:pStyle w:val="enumlev2"/>
        <w:rPr>
          <w:lang w:val="es-ES_tradnl"/>
        </w:rPr>
      </w:pPr>
      <w:r w:rsidRPr="00A505C9">
        <w:rPr>
          <w:lang w:val="es-ES_tradnl"/>
        </w:rPr>
        <w:t>•</w:t>
      </w:r>
      <w:r w:rsidRPr="00A505C9">
        <w:rPr>
          <w:lang w:val="es-ES_tradnl"/>
        </w:rPr>
        <w:tab/>
        <w:t>Grupo de Trabajo 1: Definición del contexto: transformación digital para ciudades antropocéntricas</w:t>
      </w:r>
    </w:p>
    <w:p w14:paraId="5A362F2F" w14:textId="77777777" w:rsidR="00E34145" w:rsidRPr="00A505C9" w:rsidRDefault="00E34145" w:rsidP="00E34145">
      <w:pPr>
        <w:pStyle w:val="enumlev2"/>
        <w:rPr>
          <w:lang w:val="es-ES_tradnl"/>
        </w:rPr>
      </w:pPr>
      <w:r w:rsidRPr="00A505C9">
        <w:rPr>
          <w:lang w:val="es-ES_tradnl"/>
        </w:rPr>
        <w:t>•</w:t>
      </w:r>
      <w:r w:rsidRPr="00A505C9">
        <w:rPr>
          <w:lang w:val="es-ES_tradnl"/>
        </w:rPr>
        <w:tab/>
        <w:t>Grupo de Trabajo 2: Referencias políticas de la transformación digital para ciudades antropocéntricas</w:t>
      </w:r>
    </w:p>
    <w:p w14:paraId="6BBCFFDA" w14:textId="77777777" w:rsidR="00E34145" w:rsidRPr="00A505C9" w:rsidRDefault="00E34145" w:rsidP="00E34145">
      <w:pPr>
        <w:pStyle w:val="enumlev2"/>
        <w:rPr>
          <w:lang w:val="es-ES_tradnl"/>
        </w:rPr>
      </w:pPr>
      <w:r w:rsidRPr="00A505C9">
        <w:rPr>
          <w:lang w:val="es-ES_tradnl"/>
        </w:rPr>
        <w:t>•</w:t>
      </w:r>
      <w:r w:rsidRPr="00A505C9">
        <w:rPr>
          <w:lang w:val="es-ES_tradnl"/>
        </w:rPr>
        <w:tab/>
        <w:t>Grupo de Trabajo 3: Evaluación de la transformación digital para ciudades antropocéntricas</w:t>
      </w:r>
    </w:p>
    <w:p w14:paraId="4CB04FF8" w14:textId="77777777" w:rsidR="00E34145" w:rsidRPr="00A505C9" w:rsidRDefault="00E34145" w:rsidP="00E34145">
      <w:pPr>
        <w:pStyle w:val="enumlev2"/>
        <w:rPr>
          <w:lang w:val="es-ES_tradnl"/>
        </w:rPr>
      </w:pPr>
      <w:r w:rsidRPr="00A505C9">
        <w:rPr>
          <w:lang w:val="es-ES_tradnl"/>
        </w:rPr>
        <w:t>•</w:t>
      </w:r>
      <w:r w:rsidRPr="00A505C9">
        <w:rPr>
          <w:lang w:val="es-ES_tradnl"/>
        </w:rPr>
        <w:tab/>
        <w:t>Grupo de Trabajo 4: Directrices para alcanzar el cero neto en las ciudades gracias a la transformación digital sostenible</w:t>
      </w:r>
    </w:p>
    <w:p w14:paraId="22F8CE03" w14:textId="77777777" w:rsidR="00E34145" w:rsidRPr="00A505C9" w:rsidRDefault="00E34145" w:rsidP="00E34145">
      <w:pPr>
        <w:pStyle w:val="enumlev2"/>
        <w:rPr>
          <w:lang w:val="es-ES_tradnl"/>
        </w:rPr>
      </w:pPr>
      <w:r w:rsidRPr="00A505C9">
        <w:rPr>
          <w:lang w:val="es-ES_tradnl"/>
        </w:rPr>
        <w:lastRenderedPageBreak/>
        <w:t>•</w:t>
      </w:r>
      <w:r w:rsidRPr="00A505C9">
        <w:rPr>
          <w:lang w:val="es-ES_tradnl"/>
        </w:rPr>
        <w:tab/>
        <w:t>Grupo de Trabajo 6: Adquisición intergeneracional para ciudades antropocéntricas</w:t>
      </w:r>
    </w:p>
    <w:p w14:paraId="3E0418AA" w14:textId="77777777" w:rsidR="00E34145" w:rsidRPr="00A505C9" w:rsidRDefault="00E34145" w:rsidP="00E34145">
      <w:pPr>
        <w:pStyle w:val="enumlev1"/>
        <w:rPr>
          <w:lang w:val="es-ES_tradnl"/>
        </w:rPr>
      </w:pPr>
      <w:r w:rsidRPr="00A505C9">
        <w:rPr>
          <w:lang w:val="es-ES_tradnl"/>
        </w:rPr>
        <w:t>–</w:t>
      </w:r>
      <w:r w:rsidRPr="00A505C9">
        <w:rPr>
          <w:lang w:val="es-ES_tradnl"/>
        </w:rPr>
        <w:tab/>
        <w:t>Bienestar digital</w:t>
      </w:r>
    </w:p>
    <w:p w14:paraId="3E3307DA" w14:textId="77777777" w:rsidR="00E34145" w:rsidRPr="00A505C9" w:rsidRDefault="00E34145" w:rsidP="00E34145">
      <w:pPr>
        <w:rPr>
          <w:szCs w:val="24"/>
          <w:lang w:val="es-ES_tradnl"/>
        </w:rPr>
      </w:pPr>
      <w:r w:rsidRPr="00A505C9">
        <w:rPr>
          <w:bCs/>
          <w:iCs/>
          <w:szCs w:val="24"/>
          <w:lang w:val="es-ES_tradnl"/>
        </w:rPr>
        <w:t xml:space="preserve">Puede encontrarse más información al respecto en </w:t>
      </w:r>
      <w:hyperlink r:id="rId331" w:history="1">
        <w:r w:rsidRPr="00A505C9">
          <w:rPr>
            <w:rStyle w:val="Hyperlink"/>
            <w:rFonts w:eastAsia="Batang"/>
            <w:bCs/>
            <w:iCs/>
            <w:szCs w:val="24"/>
            <w:lang w:val="es-ES_tradnl"/>
          </w:rPr>
          <w:t>https://u4ssc.itu.int/thematic-groups/</w:t>
        </w:r>
      </w:hyperlink>
      <w:r w:rsidRPr="00A505C9">
        <w:rPr>
          <w:bCs/>
          <w:iCs/>
          <w:szCs w:val="24"/>
          <w:lang w:val="es-ES_tradnl"/>
        </w:rPr>
        <w:t>.</w:t>
      </w:r>
    </w:p>
    <w:p w14:paraId="46C104B8" w14:textId="77777777" w:rsidR="00E34145" w:rsidRPr="00A505C9" w:rsidRDefault="00E34145" w:rsidP="00E34145">
      <w:pPr>
        <w:pStyle w:val="Headingb"/>
        <w:rPr>
          <w:lang w:val="es-ES_tradnl"/>
        </w:rPr>
      </w:pPr>
      <w:bookmarkStart w:id="77" w:name="lt_pId2227"/>
      <w:r w:rsidRPr="00A505C9">
        <w:rPr>
          <w:lang w:val="es-ES_tradnl"/>
        </w:rPr>
        <w:t>Informes y publicaciones</w:t>
      </w:r>
      <w:bookmarkEnd w:id="77"/>
    </w:p>
    <w:p w14:paraId="75DEEE77" w14:textId="61D2BD5F" w:rsidR="00E34145" w:rsidRPr="00A505C9" w:rsidRDefault="00E34145" w:rsidP="00E34145">
      <w:pPr>
        <w:rPr>
          <w:szCs w:val="24"/>
          <w:highlight w:val="yellow"/>
          <w:lang w:val="es-ES_tradnl"/>
        </w:rPr>
      </w:pPr>
      <w:bookmarkStart w:id="78" w:name="lt_pId2228"/>
      <w:r w:rsidRPr="00A505C9">
        <w:rPr>
          <w:bCs/>
          <w:szCs w:val="24"/>
          <w:lang w:val="es-ES_tradnl"/>
        </w:rPr>
        <w:t xml:space="preserve">De conformidad con la Resolución 98 de la Asamblea Mundial de Normalización de las Telecomunicaciones (AMNT-20), en la que se encarga al Director de la Oficina de Normalización de las Telecomunicaciones que </w:t>
      </w:r>
      <w:r w:rsidRPr="00A505C9">
        <w:rPr>
          <w:rFonts w:eastAsia="SimSun"/>
          <w:bCs/>
          <w:szCs w:val="24"/>
          <w:lang w:val="es-ES_tradnl" w:eastAsia="ja-JP"/>
        </w:rPr>
        <w:t>siga brindando apoyo a la U4SSC y que comparta sus productos finales con la Comisión de Estudio 20 y otras Comisiones de Estudio interesadas</w:t>
      </w:r>
      <w:r w:rsidRPr="00A505C9">
        <w:rPr>
          <w:bCs/>
          <w:szCs w:val="24"/>
          <w:lang w:val="es-ES_tradnl"/>
        </w:rPr>
        <w:t>, los siguientes productos de la U4SSC se han proporcionado como DT en el marco de las reuniones de la CE</w:t>
      </w:r>
      <w:r w:rsidR="00DF21F7">
        <w:rPr>
          <w:bCs/>
          <w:szCs w:val="24"/>
          <w:lang w:val="es-ES_tradnl"/>
        </w:rPr>
        <w:t> </w:t>
      </w:r>
      <w:r w:rsidRPr="00A505C9">
        <w:rPr>
          <w:bCs/>
          <w:szCs w:val="24"/>
          <w:lang w:val="es-ES_tradnl"/>
        </w:rPr>
        <w:t>20:</w:t>
      </w:r>
      <w:bookmarkEnd w:id="78"/>
    </w:p>
    <w:p w14:paraId="046F5374" w14:textId="77777777" w:rsidR="00E34145" w:rsidRPr="00E34145" w:rsidRDefault="00E34145" w:rsidP="00E34145">
      <w:pPr>
        <w:pStyle w:val="enumlev1"/>
        <w:rPr>
          <w:lang w:val="en-US"/>
        </w:rPr>
      </w:pPr>
      <w:r w:rsidRPr="00E34145">
        <w:rPr>
          <w:lang w:val="en-US"/>
        </w:rPr>
        <w:t>–</w:t>
      </w:r>
      <w:r w:rsidRPr="00E34145">
        <w:rPr>
          <w:lang w:val="en-US"/>
        </w:rPr>
        <w:tab/>
      </w:r>
      <w:hyperlink r:id="rId332" w:anchor="p=1" w:history="1">
        <w:r w:rsidRPr="00E34145">
          <w:rPr>
            <w:rStyle w:val="Hyperlink"/>
            <w:rFonts w:eastAsia="Batang"/>
            <w:szCs w:val="24"/>
            <w:lang w:val="en-US"/>
          </w:rPr>
          <w:t>Guiding principles for artificial intelligence in cities</w:t>
        </w:r>
      </w:hyperlink>
    </w:p>
    <w:p w14:paraId="3DE1454F" w14:textId="77777777" w:rsidR="00E34145" w:rsidRPr="00A505C9" w:rsidRDefault="00E34145" w:rsidP="00E34145">
      <w:pPr>
        <w:pStyle w:val="enumlev1"/>
        <w:rPr>
          <w:lang w:val="es-ES_tradnl"/>
        </w:rPr>
      </w:pPr>
      <w:r w:rsidRPr="00A505C9">
        <w:rPr>
          <w:lang w:val="es-ES_tradnl"/>
        </w:rPr>
        <w:t>–</w:t>
      </w:r>
      <w:r w:rsidRPr="00A505C9">
        <w:rPr>
          <w:lang w:val="es-ES_tradnl"/>
        </w:rPr>
        <w:tab/>
        <w:t>El producto de U4SSC sobre los principios rectores para la inteligencia artificial en las ciudades se complementa con los siguientes estudios de caso:</w:t>
      </w:r>
    </w:p>
    <w:p w14:paraId="062CBC13" w14:textId="77777777" w:rsidR="00E34145" w:rsidRPr="00A505C9" w:rsidRDefault="00E34145" w:rsidP="00E34145">
      <w:pPr>
        <w:pStyle w:val="enumlev2"/>
        <w:rPr>
          <w:lang w:val="es-ES_tradnl"/>
        </w:rPr>
      </w:pPr>
      <w:r w:rsidRPr="00A505C9">
        <w:rPr>
          <w:lang w:val="es-ES_tradnl"/>
        </w:rPr>
        <w:t>–</w:t>
      </w:r>
      <w:r w:rsidRPr="00A505C9">
        <w:rPr>
          <w:lang w:val="es-ES_tradnl"/>
        </w:rPr>
        <w:tab/>
      </w:r>
      <w:hyperlink r:id="rId333" w:anchor="p=1" w:history="1">
        <w:r w:rsidRPr="00A505C9">
          <w:rPr>
            <w:rStyle w:val="Hyperlink"/>
            <w:rFonts w:eastAsia="Batang"/>
            <w:szCs w:val="24"/>
            <w:lang w:val="es-ES_tradnl"/>
          </w:rPr>
          <w:t>Estudio de caso – Hong Kong, China</w:t>
        </w:r>
      </w:hyperlink>
    </w:p>
    <w:p w14:paraId="7D37C63E" w14:textId="77777777" w:rsidR="00E34145" w:rsidRPr="00A505C9" w:rsidRDefault="00E34145" w:rsidP="00E34145">
      <w:pPr>
        <w:pStyle w:val="enumlev2"/>
        <w:rPr>
          <w:lang w:val="es-ES_tradnl"/>
        </w:rPr>
      </w:pPr>
      <w:r w:rsidRPr="00A505C9">
        <w:rPr>
          <w:lang w:val="es-ES_tradnl"/>
        </w:rPr>
        <w:t>–</w:t>
      </w:r>
      <w:r w:rsidRPr="00A505C9">
        <w:rPr>
          <w:lang w:val="es-ES_tradnl"/>
        </w:rPr>
        <w:tab/>
      </w:r>
      <w:hyperlink r:id="rId334" w:anchor="p=1" w:history="1">
        <w:r w:rsidRPr="00A505C9">
          <w:rPr>
            <w:rStyle w:val="Hyperlink"/>
            <w:rFonts w:eastAsia="Batang"/>
            <w:szCs w:val="24"/>
            <w:lang w:val="es-ES_tradnl"/>
          </w:rPr>
          <w:t>Estudio de caso – Dubái, Emiratos Árabes Unidos</w:t>
        </w:r>
      </w:hyperlink>
    </w:p>
    <w:p w14:paraId="5FBD3235" w14:textId="77777777" w:rsidR="00E34145" w:rsidRPr="00A505C9" w:rsidRDefault="00E34145" w:rsidP="00E34145">
      <w:pPr>
        <w:pStyle w:val="enumlev2"/>
        <w:rPr>
          <w:lang w:val="es-ES_tradnl"/>
        </w:rPr>
      </w:pPr>
      <w:r w:rsidRPr="00A505C9">
        <w:rPr>
          <w:lang w:val="es-ES_tradnl"/>
        </w:rPr>
        <w:t>–</w:t>
      </w:r>
      <w:r w:rsidRPr="00A505C9">
        <w:rPr>
          <w:lang w:val="es-ES_tradnl"/>
        </w:rPr>
        <w:tab/>
      </w:r>
      <w:hyperlink r:id="rId335" w:anchor="p=1" w:history="1">
        <w:r w:rsidRPr="00A505C9">
          <w:rPr>
            <w:rStyle w:val="Hyperlink"/>
            <w:rFonts w:eastAsia="Batang"/>
            <w:szCs w:val="24"/>
            <w:lang w:val="es-ES_tradnl"/>
          </w:rPr>
          <w:t>Estudio de caso – Buenos Aires, Argentina</w:t>
        </w:r>
      </w:hyperlink>
    </w:p>
    <w:p w14:paraId="783BF47E" w14:textId="77777777" w:rsidR="00E34145" w:rsidRPr="00A505C9" w:rsidRDefault="00E34145" w:rsidP="00E34145">
      <w:pPr>
        <w:pStyle w:val="enumlev2"/>
        <w:rPr>
          <w:lang w:val="es-ES_tradnl"/>
        </w:rPr>
      </w:pPr>
      <w:r w:rsidRPr="00A505C9">
        <w:rPr>
          <w:lang w:val="es-ES_tradnl"/>
        </w:rPr>
        <w:t>–</w:t>
      </w:r>
      <w:r w:rsidRPr="00A505C9">
        <w:rPr>
          <w:lang w:val="es-ES_tradnl"/>
        </w:rPr>
        <w:tab/>
      </w:r>
      <w:hyperlink r:id="rId336" w:anchor="p=1" w:history="1">
        <w:r w:rsidRPr="00A505C9">
          <w:rPr>
            <w:rStyle w:val="Hyperlink"/>
            <w:rFonts w:eastAsia="Batang"/>
            <w:szCs w:val="24"/>
            <w:lang w:val="es-ES_tradnl"/>
          </w:rPr>
          <w:t>Estudio de caso – Singapur, Singapur</w:t>
        </w:r>
      </w:hyperlink>
    </w:p>
    <w:p w14:paraId="2F1F6C6D" w14:textId="77777777" w:rsidR="00E34145" w:rsidRPr="00A505C9" w:rsidRDefault="00E34145" w:rsidP="00E34145">
      <w:pPr>
        <w:pStyle w:val="enumlev2"/>
        <w:rPr>
          <w:lang w:val="es-ES_tradnl"/>
        </w:rPr>
      </w:pPr>
      <w:r w:rsidRPr="00A505C9">
        <w:rPr>
          <w:lang w:val="es-ES_tradnl"/>
        </w:rPr>
        <w:t>–</w:t>
      </w:r>
      <w:r w:rsidRPr="00A505C9">
        <w:rPr>
          <w:lang w:val="es-ES_tradnl"/>
        </w:rPr>
        <w:tab/>
      </w:r>
      <w:hyperlink r:id="rId337" w:anchor="p=1" w:history="1">
        <w:r w:rsidRPr="00A505C9">
          <w:rPr>
            <w:rStyle w:val="Hyperlink"/>
            <w:rFonts w:eastAsia="Batang"/>
            <w:szCs w:val="24"/>
            <w:lang w:val="es-ES_tradnl"/>
          </w:rPr>
          <w:t>Estudio de caso – Copenhague, Dinamarca</w:t>
        </w:r>
      </w:hyperlink>
    </w:p>
    <w:p w14:paraId="638F65BE" w14:textId="77777777" w:rsidR="00E34145" w:rsidRPr="00E34145" w:rsidRDefault="00E34145" w:rsidP="00E34145">
      <w:pPr>
        <w:pStyle w:val="enumlev1"/>
        <w:rPr>
          <w:lang w:val="en-US"/>
        </w:rPr>
      </w:pPr>
      <w:r w:rsidRPr="00E34145">
        <w:rPr>
          <w:lang w:val="en-US"/>
        </w:rPr>
        <w:t>–</w:t>
      </w:r>
      <w:r w:rsidRPr="00E34145">
        <w:rPr>
          <w:lang w:val="en-US"/>
        </w:rPr>
        <w:tab/>
      </w:r>
      <w:hyperlink r:id="rId338" w:history="1">
        <w:r w:rsidRPr="00E34145">
          <w:rPr>
            <w:rStyle w:val="Hyperlink"/>
            <w:rFonts w:eastAsia="Batang"/>
            <w:lang w:val="en-US"/>
          </w:rPr>
          <w:t>Reference framework for integrated management of a Smart Sustainable City</w:t>
        </w:r>
      </w:hyperlink>
    </w:p>
    <w:p w14:paraId="0F3F0331" w14:textId="77777777" w:rsidR="00E34145" w:rsidRPr="00E34145" w:rsidRDefault="00E34145" w:rsidP="00E34145">
      <w:pPr>
        <w:pStyle w:val="enumlev1"/>
        <w:rPr>
          <w:lang w:val="en-US"/>
        </w:rPr>
      </w:pPr>
      <w:r w:rsidRPr="00E34145">
        <w:rPr>
          <w:lang w:val="en-US"/>
        </w:rPr>
        <w:t>–</w:t>
      </w:r>
      <w:r w:rsidRPr="00E34145">
        <w:rPr>
          <w:lang w:val="en-US"/>
        </w:rPr>
        <w:tab/>
      </w:r>
      <w:hyperlink r:id="rId339" w:anchor="p=1" w:history="1">
        <w:r w:rsidRPr="00E34145">
          <w:rPr>
            <w:rStyle w:val="Hyperlink"/>
            <w:rFonts w:eastAsia="Batang"/>
            <w:lang w:val="en-US"/>
          </w:rPr>
          <w:t>Procurement guidelines for smart sustainable cities</w:t>
        </w:r>
      </w:hyperlink>
    </w:p>
    <w:p w14:paraId="7F6A281E" w14:textId="77777777" w:rsidR="00E34145" w:rsidRPr="00E34145" w:rsidRDefault="00E34145" w:rsidP="00E34145">
      <w:pPr>
        <w:pStyle w:val="enumlev1"/>
        <w:rPr>
          <w:lang w:val="en-US"/>
        </w:rPr>
      </w:pPr>
      <w:r w:rsidRPr="00E34145">
        <w:rPr>
          <w:lang w:val="en-US"/>
        </w:rPr>
        <w:t>–</w:t>
      </w:r>
      <w:r w:rsidRPr="00E34145">
        <w:rPr>
          <w:lang w:val="en-US"/>
        </w:rPr>
        <w:tab/>
      </w:r>
      <w:hyperlink r:id="rId340" w:anchor="p=1" w:history="1">
        <w:r w:rsidRPr="00E34145">
          <w:rPr>
            <w:rStyle w:val="Hyperlink"/>
            <w:rFonts w:eastAsia="Batang"/>
            <w:lang w:val="en-US"/>
          </w:rPr>
          <w:t>Compendium of practices on innovative financing for smart sustainable cities projects</w:t>
        </w:r>
      </w:hyperlink>
    </w:p>
    <w:p w14:paraId="26920561" w14:textId="77777777" w:rsidR="00E34145" w:rsidRPr="00E34145" w:rsidRDefault="00E34145" w:rsidP="00E34145">
      <w:pPr>
        <w:pStyle w:val="enumlev1"/>
        <w:rPr>
          <w:lang w:val="en-US"/>
        </w:rPr>
      </w:pPr>
      <w:r w:rsidRPr="00E34145">
        <w:rPr>
          <w:lang w:val="en-US"/>
        </w:rPr>
        <w:t>–</w:t>
      </w:r>
      <w:r w:rsidRPr="00E34145">
        <w:rPr>
          <w:lang w:val="en-US"/>
        </w:rPr>
        <w:tab/>
      </w:r>
      <w:hyperlink r:id="rId341" w:anchor="p=1" w:history="1">
        <w:r w:rsidRPr="00E34145">
          <w:rPr>
            <w:rStyle w:val="Hyperlink"/>
            <w:rFonts w:eastAsia="Batang"/>
            <w:lang w:val="en-US"/>
          </w:rPr>
          <w:t>Smart tourism: A path to more secure and resilient destinations</w:t>
        </w:r>
      </w:hyperlink>
    </w:p>
    <w:p w14:paraId="4AE52517" w14:textId="77777777" w:rsidR="00E34145" w:rsidRPr="00E34145" w:rsidRDefault="00E34145" w:rsidP="00E34145">
      <w:pPr>
        <w:pStyle w:val="enumlev1"/>
        <w:rPr>
          <w:lang w:val="en-US"/>
        </w:rPr>
      </w:pPr>
      <w:r w:rsidRPr="00E34145">
        <w:rPr>
          <w:lang w:val="en-US"/>
        </w:rPr>
        <w:t>–</w:t>
      </w:r>
      <w:r w:rsidRPr="00E34145">
        <w:rPr>
          <w:lang w:val="en-US"/>
        </w:rPr>
        <w:tab/>
      </w:r>
      <w:hyperlink r:id="rId342" w:anchor="p=1" w:history="1">
        <w:r w:rsidRPr="00E34145">
          <w:rPr>
            <w:rStyle w:val="Hyperlink"/>
            <w:rFonts w:eastAsia="Batang"/>
            <w:lang w:val="en-US"/>
          </w:rPr>
          <w:t>Redefining smart city platforms: Setting the stage for Minimal Interoperability Mechanisms</w:t>
        </w:r>
      </w:hyperlink>
    </w:p>
    <w:p w14:paraId="53CCCECD" w14:textId="77777777" w:rsidR="00E34145" w:rsidRPr="00E34145" w:rsidRDefault="00E34145" w:rsidP="00E34145">
      <w:pPr>
        <w:pStyle w:val="enumlev1"/>
        <w:rPr>
          <w:lang w:val="en-US"/>
        </w:rPr>
      </w:pPr>
      <w:r w:rsidRPr="00E34145">
        <w:rPr>
          <w:lang w:val="en-US"/>
        </w:rPr>
        <w:t>–</w:t>
      </w:r>
      <w:r w:rsidRPr="00E34145">
        <w:rPr>
          <w:lang w:val="en-US"/>
        </w:rPr>
        <w:tab/>
      </w:r>
      <w:hyperlink r:id="rId343" w:anchor="p=1" w:history="1">
        <w:r w:rsidRPr="00E34145">
          <w:rPr>
            <w:rStyle w:val="Hyperlink"/>
            <w:rFonts w:eastAsia="Batang"/>
            <w:lang w:val="en-US"/>
          </w:rPr>
          <w:t>Smart public health emergency management and ICT implementations</w:t>
        </w:r>
      </w:hyperlink>
    </w:p>
    <w:p w14:paraId="73267A71" w14:textId="77777777" w:rsidR="00E34145" w:rsidRPr="00E34145" w:rsidRDefault="00E34145" w:rsidP="00E34145">
      <w:pPr>
        <w:pStyle w:val="enumlev1"/>
        <w:rPr>
          <w:lang w:val="en-US"/>
        </w:rPr>
      </w:pPr>
      <w:r w:rsidRPr="00E34145">
        <w:rPr>
          <w:lang w:val="en-US"/>
        </w:rPr>
        <w:t>–</w:t>
      </w:r>
      <w:r w:rsidRPr="00E34145">
        <w:rPr>
          <w:lang w:val="en-US"/>
        </w:rPr>
        <w:tab/>
      </w:r>
      <w:hyperlink r:id="rId344" w:anchor="p=1" w:history="1">
        <w:r w:rsidRPr="00E34145">
          <w:rPr>
            <w:rStyle w:val="Hyperlink"/>
            <w:rFonts w:eastAsia="Batang"/>
            <w:lang w:val="en-US"/>
          </w:rPr>
          <w:t>Compendium of survey results on integrated digital solutions for city platforms around the world</w:t>
        </w:r>
      </w:hyperlink>
    </w:p>
    <w:p w14:paraId="26343770" w14:textId="77777777" w:rsidR="00E34145" w:rsidRPr="00E34145" w:rsidRDefault="00E34145" w:rsidP="00E34145">
      <w:pPr>
        <w:pStyle w:val="enumlev1"/>
        <w:rPr>
          <w:lang w:val="en-US"/>
        </w:rPr>
      </w:pPr>
      <w:r w:rsidRPr="00E34145">
        <w:rPr>
          <w:lang w:val="en-US"/>
        </w:rPr>
        <w:t>–</w:t>
      </w:r>
      <w:r w:rsidRPr="00E34145">
        <w:rPr>
          <w:lang w:val="en-US"/>
        </w:rPr>
        <w:tab/>
      </w:r>
      <w:hyperlink r:id="rId345" w:anchor="p=1" w:history="1">
        <w:r w:rsidRPr="00E34145">
          <w:rPr>
            <w:rStyle w:val="Hyperlink"/>
            <w:rFonts w:eastAsia="Batang"/>
            <w:lang w:val="en-US"/>
          </w:rPr>
          <w:t>Digital solutions for integrated city management and use cases</w:t>
        </w:r>
      </w:hyperlink>
    </w:p>
    <w:p w14:paraId="3C3F9D3A" w14:textId="77777777" w:rsidR="00E34145" w:rsidRPr="00A505C9" w:rsidRDefault="00E34145" w:rsidP="00E34145">
      <w:pPr>
        <w:spacing w:before="240" w:after="120"/>
        <w:rPr>
          <w:rFonts w:eastAsia="SimSun"/>
          <w:color w:val="000000"/>
          <w:szCs w:val="24"/>
          <w:lang w:val="es-ES_tradnl" w:eastAsia="ja-JP"/>
        </w:rPr>
      </w:pPr>
      <w:r w:rsidRPr="00A505C9">
        <w:rPr>
          <w:rFonts w:eastAsia="SimSun"/>
          <w:color w:val="000000"/>
          <w:szCs w:val="24"/>
          <w:lang w:val="es-ES_tradnl" w:eastAsia="ja-JP"/>
        </w:rPr>
        <w:t xml:space="preserve">Puede encontrar todos los productos de U4SSC disponibles en </w:t>
      </w:r>
      <w:hyperlink r:id="rId346" w:history="1">
        <w:r w:rsidRPr="00A505C9">
          <w:rPr>
            <w:rStyle w:val="Hyperlink"/>
            <w:rFonts w:eastAsia="SimSun"/>
            <w:szCs w:val="24"/>
            <w:lang w:val="es-ES_tradnl" w:eastAsia="ja-JP"/>
          </w:rPr>
          <w:t>https://u4ssc.itu.int/publications/</w:t>
        </w:r>
      </w:hyperlink>
      <w:r w:rsidRPr="00A505C9">
        <w:rPr>
          <w:rFonts w:eastAsia="SimSun"/>
          <w:color w:val="000000"/>
          <w:szCs w:val="24"/>
          <w:lang w:val="es-ES_tradnl" w:eastAsia="ja-JP"/>
        </w:rPr>
        <w:t>.</w:t>
      </w:r>
    </w:p>
    <w:p w14:paraId="6F7F963B" w14:textId="77777777" w:rsidR="00E34145" w:rsidRPr="00A505C9" w:rsidRDefault="00E34145" w:rsidP="00E34145">
      <w:pPr>
        <w:pStyle w:val="Headingb"/>
        <w:rPr>
          <w:lang w:val="es-ES_tradnl"/>
        </w:rPr>
      </w:pPr>
      <w:r w:rsidRPr="00A505C9">
        <w:rPr>
          <w:lang w:val="es-ES_tradnl"/>
        </w:rPr>
        <w:t>Proyecto Indicadores fundamentales de rendimiento para ciudades inteligentes y sostenibles</w:t>
      </w:r>
    </w:p>
    <w:p w14:paraId="0CB33F50" w14:textId="4115E2CC" w:rsidR="00E34145" w:rsidRPr="00A505C9" w:rsidRDefault="00E34145" w:rsidP="00E34145">
      <w:pPr>
        <w:rPr>
          <w:szCs w:val="24"/>
          <w:lang w:val="es-ES_tradnl"/>
        </w:rPr>
      </w:pPr>
      <w:r w:rsidRPr="00A505C9">
        <w:rPr>
          <w:szCs w:val="24"/>
          <w:lang w:val="es-ES_tradnl"/>
        </w:rPr>
        <w:t xml:space="preserve">U4SSC ha elaborado una serie de indicadores fundamentales de rendimiento (IFR) para ciudades inteligentes y sostenibles (CIS) internacionales para determinar los criterios con que evaluar la contribución de las TIC a que las ciudades sean más inteligentes y sostenibles y dar a estas últimas los medios de autoevaluarse a fin de alcanzar los Objetivos de Desarrollo Sostenible (ODS). Estos IFR para CIS se basan en una norma internacional, la </w:t>
      </w:r>
      <w:hyperlink r:id="rId347" w:history="1">
        <w:r w:rsidRPr="00D96C97">
          <w:rPr>
            <w:rStyle w:val="Hyperlink"/>
            <w:rFonts w:eastAsia="Batang"/>
            <w:szCs w:val="24"/>
            <w:lang w:val="es-ES_tradnl"/>
          </w:rPr>
          <w:t>Recomendación UIT-T Y.4903 – Indicadores fundamentales de rendimiento relacionados con las ciudades inteligentes y sostenibles para evaluar el logro de los Objetivos de Desarrollo Sostenible</w:t>
        </w:r>
      </w:hyperlink>
      <w:r w:rsidRPr="00D96C97">
        <w:rPr>
          <w:rFonts w:eastAsia="Batang"/>
          <w:szCs w:val="24"/>
          <w:lang w:val="es-ES_tradnl"/>
        </w:rPr>
        <w:t>, y se definieron en el marco de la iniciativa Unidos por las Ciudades Inteligentes y Sostenibles. Más de 200 ciudades de todo el mundo están ya aplicando estos IFR</w:t>
      </w:r>
      <w:r w:rsidRPr="00A505C9">
        <w:rPr>
          <w:szCs w:val="24"/>
          <w:lang w:val="es-ES_tradnl"/>
        </w:rPr>
        <w:t>.</w:t>
      </w:r>
    </w:p>
    <w:p w14:paraId="53908680" w14:textId="35E97125" w:rsidR="00E34145" w:rsidRPr="00A505C9" w:rsidRDefault="00E34145" w:rsidP="00E34145">
      <w:pPr>
        <w:rPr>
          <w:lang w:val="es-ES_tradnl"/>
        </w:rPr>
      </w:pPr>
      <w:r w:rsidRPr="00A505C9">
        <w:rPr>
          <w:lang w:val="es-ES_tradnl"/>
        </w:rPr>
        <w:t>La lista completa de los IFR para CIS, junto con su metodología de recopilación, puede encontrarse</w:t>
      </w:r>
      <w:r w:rsidR="00D96C97">
        <w:rPr>
          <w:lang w:val="es-ES_tradnl"/>
        </w:rPr>
        <w:t> </w:t>
      </w:r>
      <w:r w:rsidRPr="00A505C9">
        <w:rPr>
          <w:lang w:val="es-ES_tradnl"/>
        </w:rPr>
        <w:t>en:</w:t>
      </w:r>
    </w:p>
    <w:p w14:paraId="6A84BD4E" w14:textId="77777777" w:rsidR="00E34145" w:rsidRPr="00E34145" w:rsidRDefault="00E34145" w:rsidP="00E34145">
      <w:pPr>
        <w:pStyle w:val="enumlev1"/>
        <w:rPr>
          <w:lang w:val="en-US"/>
        </w:rPr>
      </w:pPr>
      <w:r w:rsidRPr="00E34145">
        <w:rPr>
          <w:lang w:val="en-US"/>
        </w:rPr>
        <w:t>–</w:t>
      </w:r>
      <w:r w:rsidRPr="00E34145">
        <w:rPr>
          <w:lang w:val="en-US"/>
        </w:rPr>
        <w:tab/>
        <w:t>Libro animado</w:t>
      </w:r>
      <w:hyperlink r:id="rId348" w:history="1">
        <w:r w:rsidRPr="00E34145">
          <w:rPr>
            <w:rStyle w:val="Hyperlink"/>
            <w:rFonts w:eastAsia="Batang"/>
            <w:szCs w:val="24"/>
            <w:lang w:val="en-US"/>
          </w:rPr>
          <w:t xml:space="preserve"> "Collection Methodology for Key Performance Indicators for Smart Sustainable Cities"</w:t>
        </w:r>
      </w:hyperlink>
    </w:p>
    <w:p w14:paraId="015F4D41" w14:textId="77777777" w:rsidR="00E34145" w:rsidRPr="00A505C9" w:rsidRDefault="00E34145" w:rsidP="00E34145">
      <w:pPr>
        <w:tabs>
          <w:tab w:val="left" w:pos="709"/>
        </w:tabs>
        <w:rPr>
          <w:szCs w:val="24"/>
          <w:lang w:val="es-ES_tradnl"/>
        </w:rPr>
      </w:pPr>
      <w:r w:rsidRPr="00A505C9">
        <w:rPr>
          <w:szCs w:val="24"/>
          <w:lang w:val="es-ES_tradnl"/>
        </w:rPr>
        <w:lastRenderedPageBreak/>
        <w:t>En el marco de los trabajos sobre la implementación de los IFR de U4SSC para ciudades inteligentes y sostenibles, se iniciaron las siguientes Instantáneas, Informes de verificación y Estudios de caso:</w:t>
      </w:r>
    </w:p>
    <w:p w14:paraId="40236A04" w14:textId="77777777" w:rsidR="00E34145" w:rsidRPr="00A505C9" w:rsidRDefault="00E34145" w:rsidP="00E34145">
      <w:pPr>
        <w:tabs>
          <w:tab w:val="left" w:pos="709"/>
        </w:tabs>
        <w:rPr>
          <w:szCs w:val="24"/>
          <w:lang w:val="es-ES_tradnl"/>
        </w:rPr>
      </w:pPr>
      <w:r w:rsidRPr="00A505C9">
        <w:rPr>
          <w:szCs w:val="24"/>
          <w:lang w:val="es-ES_tradnl"/>
        </w:rPr>
        <w:t>Instantáneas sobre los IFR de U4SSC:</w:t>
      </w:r>
    </w:p>
    <w:p w14:paraId="29A6E629" w14:textId="77777777" w:rsidR="00E34145" w:rsidRPr="00A505C9" w:rsidRDefault="00E34145" w:rsidP="00E34145">
      <w:pPr>
        <w:pStyle w:val="enumlev1"/>
        <w:rPr>
          <w:lang w:val="es-ES_tradnl"/>
        </w:rPr>
      </w:pPr>
      <w:r w:rsidRPr="00A505C9">
        <w:rPr>
          <w:lang w:val="es-ES_tradnl"/>
        </w:rPr>
        <w:t>–</w:t>
      </w:r>
      <w:r w:rsidRPr="00A505C9">
        <w:rPr>
          <w:lang w:val="es-ES_tradnl"/>
        </w:rPr>
        <w:tab/>
      </w:r>
      <w:hyperlink r:id="rId349" w:anchor="p=1" w:history="1">
        <w:r w:rsidRPr="00A505C9">
          <w:rPr>
            <w:rStyle w:val="Hyperlink"/>
            <w:rFonts w:eastAsia="Batang"/>
            <w:lang w:val="es-ES_tradnl"/>
          </w:rPr>
          <w:t>Larvik, Noruega</w:t>
        </w:r>
      </w:hyperlink>
    </w:p>
    <w:p w14:paraId="02D87583" w14:textId="77777777" w:rsidR="00E34145" w:rsidRPr="00A505C9" w:rsidRDefault="00E34145" w:rsidP="00E34145">
      <w:pPr>
        <w:pStyle w:val="enumlev1"/>
        <w:rPr>
          <w:lang w:val="es-ES_tradnl"/>
        </w:rPr>
      </w:pPr>
      <w:r w:rsidRPr="00A505C9">
        <w:rPr>
          <w:lang w:val="es-ES_tradnl"/>
        </w:rPr>
        <w:t>–</w:t>
      </w:r>
      <w:r w:rsidRPr="00A505C9">
        <w:rPr>
          <w:lang w:val="es-ES_tradnl"/>
        </w:rPr>
        <w:tab/>
      </w:r>
      <w:hyperlink r:id="rId350" w:anchor="p=1" w:history="1">
        <w:r w:rsidRPr="00A505C9">
          <w:rPr>
            <w:rStyle w:val="Hyperlink"/>
            <w:rFonts w:eastAsia="Batang"/>
            <w:lang w:val="es-ES_tradnl"/>
          </w:rPr>
          <w:t>Narvik, Noruega</w:t>
        </w:r>
      </w:hyperlink>
    </w:p>
    <w:p w14:paraId="4520C20F" w14:textId="77777777" w:rsidR="00E34145" w:rsidRPr="00A505C9" w:rsidRDefault="00E34145" w:rsidP="00E34145">
      <w:pPr>
        <w:pStyle w:val="enumlev1"/>
        <w:rPr>
          <w:lang w:val="es-ES_tradnl"/>
        </w:rPr>
      </w:pPr>
      <w:r w:rsidRPr="00A505C9">
        <w:rPr>
          <w:lang w:val="es-ES_tradnl"/>
        </w:rPr>
        <w:t>–</w:t>
      </w:r>
      <w:r w:rsidRPr="00A505C9">
        <w:rPr>
          <w:lang w:val="es-ES_tradnl"/>
        </w:rPr>
        <w:tab/>
      </w:r>
      <w:hyperlink r:id="rId351" w:anchor="p=1" w:history="1">
        <w:r w:rsidRPr="00A505C9">
          <w:rPr>
            <w:rStyle w:val="Hyperlink"/>
            <w:rFonts w:eastAsia="Batang"/>
            <w:lang w:val="es-ES_tradnl"/>
          </w:rPr>
          <w:t>Daegu, Corea (República de)</w:t>
        </w:r>
      </w:hyperlink>
    </w:p>
    <w:p w14:paraId="14C19E62" w14:textId="77777777" w:rsidR="00E34145" w:rsidRPr="00A505C9" w:rsidRDefault="00E34145" w:rsidP="00E34145">
      <w:pPr>
        <w:pStyle w:val="enumlev1"/>
        <w:rPr>
          <w:lang w:val="es-ES_tradnl"/>
        </w:rPr>
      </w:pPr>
      <w:r w:rsidRPr="00A505C9">
        <w:rPr>
          <w:lang w:val="es-ES_tradnl"/>
        </w:rPr>
        <w:t>–</w:t>
      </w:r>
      <w:r w:rsidRPr="00A505C9">
        <w:rPr>
          <w:lang w:val="es-ES_tradnl"/>
        </w:rPr>
        <w:tab/>
      </w:r>
      <w:hyperlink r:id="rId352" w:history="1">
        <w:r w:rsidRPr="00A505C9">
          <w:rPr>
            <w:rStyle w:val="Hyperlink"/>
            <w:rFonts w:eastAsia="Batang"/>
            <w:lang w:val="es-ES_tradnl"/>
          </w:rPr>
          <w:t>Tromsø, Noruega</w:t>
        </w:r>
      </w:hyperlink>
    </w:p>
    <w:p w14:paraId="62E5D36A" w14:textId="77777777" w:rsidR="00E34145" w:rsidRPr="00A505C9" w:rsidRDefault="00E34145" w:rsidP="00E34145">
      <w:pPr>
        <w:pStyle w:val="enumlev1"/>
        <w:rPr>
          <w:lang w:val="es-ES_tradnl"/>
        </w:rPr>
      </w:pPr>
      <w:r w:rsidRPr="00A505C9">
        <w:rPr>
          <w:lang w:val="es-ES_tradnl"/>
        </w:rPr>
        <w:t>–</w:t>
      </w:r>
      <w:r w:rsidRPr="00A505C9">
        <w:rPr>
          <w:lang w:val="es-ES_tradnl"/>
        </w:rPr>
        <w:tab/>
      </w:r>
      <w:hyperlink r:id="rId353" w:anchor="p=1" w:history="1">
        <w:r w:rsidRPr="00A505C9">
          <w:rPr>
            <w:rStyle w:val="Hyperlink"/>
            <w:rFonts w:eastAsia="Batang"/>
            <w:lang w:val="es-ES_tradnl"/>
          </w:rPr>
          <w:t>Kyebi, Ghana</w:t>
        </w:r>
      </w:hyperlink>
    </w:p>
    <w:p w14:paraId="25EC8418" w14:textId="77777777" w:rsidR="00E34145" w:rsidRPr="00A505C9" w:rsidRDefault="00E34145" w:rsidP="00E34145">
      <w:pPr>
        <w:pStyle w:val="enumlev1"/>
        <w:rPr>
          <w:lang w:val="es-ES_tradnl"/>
        </w:rPr>
      </w:pPr>
      <w:r w:rsidRPr="00A505C9">
        <w:rPr>
          <w:lang w:val="es-ES_tradnl"/>
        </w:rPr>
        <w:t>–</w:t>
      </w:r>
      <w:r w:rsidRPr="00A505C9">
        <w:rPr>
          <w:lang w:val="es-ES_tradnl"/>
        </w:rPr>
        <w:tab/>
      </w:r>
      <w:hyperlink r:id="rId354" w:anchor="p=1" w:history="1">
        <w:r w:rsidRPr="00A505C9">
          <w:rPr>
            <w:rStyle w:val="Hyperlink"/>
            <w:rFonts w:eastAsia="Batang"/>
            <w:lang w:val="es-ES_tradnl"/>
          </w:rPr>
          <w:t>Cantón de Ginebra, Suiza</w:t>
        </w:r>
      </w:hyperlink>
    </w:p>
    <w:p w14:paraId="7D94467C" w14:textId="77777777" w:rsidR="00E34145" w:rsidRPr="00A505C9" w:rsidRDefault="00E34145" w:rsidP="00E34145">
      <w:pPr>
        <w:pStyle w:val="enumlev1"/>
        <w:rPr>
          <w:lang w:val="es-ES_tradnl"/>
        </w:rPr>
      </w:pPr>
      <w:r w:rsidRPr="00A505C9">
        <w:rPr>
          <w:lang w:val="es-ES_tradnl"/>
        </w:rPr>
        <w:t>–</w:t>
      </w:r>
      <w:r w:rsidRPr="00A505C9">
        <w:rPr>
          <w:lang w:val="es-ES_tradnl"/>
        </w:rPr>
        <w:tab/>
      </w:r>
      <w:hyperlink r:id="rId355" w:anchor="p=1" w:history="1">
        <w:r w:rsidRPr="00A505C9">
          <w:rPr>
            <w:rStyle w:val="Hyperlink"/>
            <w:rFonts w:eastAsia="Batang"/>
            <w:lang w:val="es-ES_tradnl"/>
          </w:rPr>
          <w:t>Anyang, Corea (República de)</w:t>
        </w:r>
      </w:hyperlink>
    </w:p>
    <w:p w14:paraId="3C6104F9" w14:textId="77777777" w:rsidR="00E34145" w:rsidRPr="00A505C9" w:rsidRDefault="00E34145" w:rsidP="00E34145">
      <w:pPr>
        <w:tabs>
          <w:tab w:val="left" w:pos="709"/>
        </w:tabs>
        <w:rPr>
          <w:bCs/>
          <w:szCs w:val="24"/>
          <w:lang w:val="es-ES_tradnl"/>
        </w:rPr>
      </w:pPr>
      <w:r w:rsidRPr="00A505C9">
        <w:rPr>
          <w:bCs/>
          <w:szCs w:val="24"/>
          <w:lang w:val="es-ES_tradnl"/>
        </w:rPr>
        <w:t>Informes de verificación sobre los IFR de U4SSC:</w:t>
      </w:r>
    </w:p>
    <w:p w14:paraId="71089D18" w14:textId="77777777" w:rsidR="00E34145" w:rsidRPr="00A505C9" w:rsidRDefault="00E34145" w:rsidP="00E34145">
      <w:pPr>
        <w:pStyle w:val="enumlev1"/>
        <w:rPr>
          <w:rStyle w:val="Hyperlink"/>
          <w:rFonts w:eastAsia="Batang"/>
          <w:szCs w:val="24"/>
          <w:lang w:val="es-ES_tradnl"/>
        </w:rPr>
      </w:pPr>
      <w:r w:rsidRPr="00A505C9">
        <w:rPr>
          <w:lang w:val="es-ES_tradnl"/>
        </w:rPr>
        <w:t>–</w:t>
      </w:r>
      <w:r w:rsidRPr="00A505C9">
        <w:rPr>
          <w:lang w:val="es-ES_tradnl"/>
        </w:rPr>
        <w:tab/>
      </w:r>
      <w:r w:rsidRPr="00A505C9">
        <w:rPr>
          <w:lang w:val="es-ES_tradnl"/>
        </w:rPr>
        <w:fldChar w:fldCharType="begin"/>
      </w:r>
      <w:r w:rsidRPr="00A505C9">
        <w:rPr>
          <w:lang w:val="es-ES_tradnl"/>
        </w:rPr>
        <w:instrText>HYPERLINK "https://itu.int/en/publications/Documents/tsb/2021-U4SSC-Verification-Report-Larvik-Norway/index.html" \l "p=1"</w:instrText>
      </w:r>
      <w:r w:rsidRPr="00A505C9">
        <w:rPr>
          <w:lang w:val="es-ES_tradnl"/>
        </w:rPr>
      </w:r>
      <w:r w:rsidRPr="00A505C9">
        <w:rPr>
          <w:lang w:val="es-ES_tradnl"/>
        </w:rPr>
        <w:fldChar w:fldCharType="separate"/>
      </w:r>
      <w:r w:rsidRPr="00A505C9">
        <w:rPr>
          <w:rStyle w:val="Hyperlink"/>
          <w:rFonts w:eastAsia="Batang"/>
          <w:szCs w:val="24"/>
          <w:lang w:val="es-ES_tradnl"/>
        </w:rPr>
        <w:t>Larvik, Noruega</w:t>
      </w:r>
    </w:p>
    <w:p w14:paraId="727F9D59" w14:textId="77777777" w:rsidR="00E34145" w:rsidRPr="00A505C9" w:rsidRDefault="00E34145" w:rsidP="00E34145">
      <w:pPr>
        <w:pStyle w:val="enumlev1"/>
        <w:rPr>
          <w:lang w:val="es-ES_tradnl"/>
        </w:rPr>
      </w:pPr>
      <w:r w:rsidRPr="00A505C9">
        <w:rPr>
          <w:lang w:val="es-ES_tradnl"/>
        </w:rPr>
        <w:t>–</w:t>
      </w:r>
      <w:r w:rsidRPr="00A505C9">
        <w:rPr>
          <w:lang w:val="es-ES_tradnl"/>
        </w:rPr>
        <w:tab/>
      </w:r>
      <w:r w:rsidRPr="00A505C9">
        <w:rPr>
          <w:lang w:val="es-ES_tradnl"/>
        </w:rPr>
        <w:fldChar w:fldCharType="end"/>
      </w:r>
      <w:hyperlink r:id="rId356" w:anchor="p=1" w:history="1">
        <w:r w:rsidRPr="00A505C9">
          <w:rPr>
            <w:rStyle w:val="Hyperlink"/>
            <w:rFonts w:eastAsia="Batang"/>
            <w:szCs w:val="24"/>
            <w:lang w:val="es-ES_tradnl"/>
          </w:rPr>
          <w:t>Narvik, Noruega</w:t>
        </w:r>
      </w:hyperlink>
    </w:p>
    <w:p w14:paraId="24C45472" w14:textId="77777777" w:rsidR="00E34145" w:rsidRPr="00A505C9" w:rsidRDefault="00E34145" w:rsidP="00E34145">
      <w:pPr>
        <w:pStyle w:val="enumlev1"/>
        <w:rPr>
          <w:lang w:val="es-ES_tradnl"/>
        </w:rPr>
      </w:pPr>
      <w:r w:rsidRPr="00A505C9">
        <w:rPr>
          <w:lang w:val="es-ES_tradnl"/>
        </w:rPr>
        <w:t>–</w:t>
      </w:r>
      <w:r w:rsidRPr="00A505C9">
        <w:rPr>
          <w:lang w:val="es-ES_tradnl"/>
        </w:rPr>
        <w:tab/>
      </w:r>
      <w:hyperlink r:id="rId357" w:anchor="p=1" w:history="1">
        <w:r w:rsidRPr="00A505C9">
          <w:rPr>
            <w:rStyle w:val="Hyperlink"/>
            <w:rFonts w:eastAsia="Batang"/>
            <w:szCs w:val="24"/>
            <w:lang w:val="es-ES_tradnl"/>
          </w:rPr>
          <w:t>Daegu, Corea (República de)</w:t>
        </w:r>
      </w:hyperlink>
    </w:p>
    <w:p w14:paraId="1AE86FA9" w14:textId="77777777" w:rsidR="00E34145" w:rsidRPr="00A505C9" w:rsidRDefault="00E34145" w:rsidP="00E34145">
      <w:pPr>
        <w:pStyle w:val="enumlev1"/>
        <w:rPr>
          <w:lang w:val="es-ES_tradnl"/>
        </w:rPr>
      </w:pPr>
      <w:r w:rsidRPr="00A505C9">
        <w:rPr>
          <w:lang w:val="es-ES_tradnl"/>
        </w:rPr>
        <w:t>–</w:t>
      </w:r>
      <w:r w:rsidRPr="00A505C9">
        <w:rPr>
          <w:lang w:val="es-ES_tradnl"/>
        </w:rPr>
        <w:tab/>
      </w:r>
      <w:hyperlink r:id="rId358" w:history="1">
        <w:r w:rsidRPr="00A505C9">
          <w:rPr>
            <w:rStyle w:val="Hyperlink"/>
            <w:rFonts w:eastAsia="Batang"/>
            <w:lang w:val="es-ES_tradnl"/>
          </w:rPr>
          <w:t>Tromsø, Noruega</w:t>
        </w:r>
      </w:hyperlink>
    </w:p>
    <w:p w14:paraId="62105C7E" w14:textId="77777777" w:rsidR="00E34145" w:rsidRPr="00A505C9" w:rsidRDefault="00E34145" w:rsidP="00E34145">
      <w:pPr>
        <w:pStyle w:val="enumlev1"/>
        <w:rPr>
          <w:lang w:val="es-ES_tradnl" w:eastAsia="ja-JP"/>
        </w:rPr>
      </w:pPr>
      <w:r w:rsidRPr="00A505C9">
        <w:rPr>
          <w:lang w:val="es-ES_tradnl" w:eastAsia="ja-JP"/>
        </w:rPr>
        <w:t>–</w:t>
      </w:r>
      <w:r w:rsidRPr="00A505C9">
        <w:rPr>
          <w:lang w:val="es-ES_tradnl" w:eastAsia="ja-JP"/>
        </w:rPr>
        <w:tab/>
      </w:r>
      <w:hyperlink r:id="rId359" w:anchor="p=1" w:history="1">
        <w:r w:rsidRPr="00A505C9">
          <w:rPr>
            <w:rStyle w:val="Hyperlink"/>
            <w:rFonts w:eastAsia="Batang"/>
            <w:szCs w:val="24"/>
            <w:lang w:val="es-ES_tradnl" w:eastAsia="ja-JP"/>
          </w:rPr>
          <w:t>Cantón de Ginebra, Suiza</w:t>
        </w:r>
      </w:hyperlink>
    </w:p>
    <w:p w14:paraId="28B92D29" w14:textId="77777777" w:rsidR="00E34145" w:rsidRPr="00A505C9" w:rsidRDefault="00E34145" w:rsidP="00E34145">
      <w:pPr>
        <w:pStyle w:val="enumlev1"/>
        <w:rPr>
          <w:lang w:val="es-ES_tradnl" w:eastAsia="ja-JP"/>
        </w:rPr>
      </w:pPr>
      <w:r w:rsidRPr="00A505C9">
        <w:rPr>
          <w:lang w:val="es-ES_tradnl" w:eastAsia="ja-JP"/>
        </w:rPr>
        <w:t>–</w:t>
      </w:r>
      <w:r w:rsidRPr="00A505C9">
        <w:rPr>
          <w:lang w:val="es-ES_tradnl" w:eastAsia="ja-JP"/>
        </w:rPr>
        <w:tab/>
      </w:r>
      <w:hyperlink r:id="rId360" w:anchor="p=1" w:history="1">
        <w:r w:rsidRPr="00A505C9">
          <w:rPr>
            <w:rStyle w:val="Hyperlink"/>
            <w:rFonts w:eastAsia="Batang"/>
            <w:szCs w:val="24"/>
            <w:lang w:val="es-ES_tradnl" w:eastAsia="ja-JP"/>
          </w:rPr>
          <w:t>Anyang, Corea (República de)</w:t>
        </w:r>
      </w:hyperlink>
    </w:p>
    <w:p w14:paraId="63063A23" w14:textId="77777777" w:rsidR="00E34145" w:rsidRPr="00A505C9" w:rsidRDefault="00E34145" w:rsidP="00E34145">
      <w:pPr>
        <w:tabs>
          <w:tab w:val="left" w:pos="709"/>
        </w:tabs>
        <w:rPr>
          <w:bCs/>
          <w:szCs w:val="24"/>
          <w:lang w:val="es-ES_tradnl"/>
        </w:rPr>
      </w:pPr>
      <w:r w:rsidRPr="00A505C9">
        <w:rPr>
          <w:bCs/>
          <w:szCs w:val="24"/>
          <w:lang w:val="es-ES_tradnl"/>
        </w:rPr>
        <w:t>Estudio de caso sobre los IFR de U4SSC:</w:t>
      </w:r>
    </w:p>
    <w:p w14:paraId="00F12C0E" w14:textId="77777777" w:rsidR="00E34145" w:rsidRPr="00A505C9" w:rsidRDefault="00E34145" w:rsidP="00E34145">
      <w:pPr>
        <w:pStyle w:val="enumlev1"/>
        <w:rPr>
          <w:lang w:val="es-ES_tradnl"/>
        </w:rPr>
      </w:pPr>
      <w:r w:rsidRPr="00A505C9">
        <w:rPr>
          <w:lang w:val="es-ES_tradnl"/>
        </w:rPr>
        <w:t>–</w:t>
      </w:r>
      <w:r w:rsidRPr="00A505C9">
        <w:rPr>
          <w:lang w:val="es-ES_tradnl"/>
        </w:rPr>
        <w:tab/>
      </w:r>
      <w:hyperlink r:id="rId361" w:anchor="p=1" w:history="1">
        <w:r w:rsidRPr="00A505C9">
          <w:rPr>
            <w:rStyle w:val="Hyperlink"/>
            <w:rFonts w:eastAsia="Batang"/>
            <w:szCs w:val="24"/>
            <w:lang w:val="es-ES_tradnl"/>
          </w:rPr>
          <w:t>Daegu, Corea (República de)</w:t>
        </w:r>
      </w:hyperlink>
    </w:p>
    <w:p w14:paraId="3F33D8AC" w14:textId="77777777" w:rsidR="00E34145" w:rsidRPr="00A505C9" w:rsidRDefault="00E34145" w:rsidP="00E34145">
      <w:pPr>
        <w:rPr>
          <w:rFonts w:eastAsia="Malgun Gothic"/>
          <w:bCs/>
          <w:color w:val="000000"/>
          <w:szCs w:val="24"/>
          <w:lang w:val="es-ES_tradnl"/>
        </w:rPr>
      </w:pPr>
      <w:r w:rsidRPr="00A505C9">
        <w:rPr>
          <w:rFonts w:eastAsia="Malgun Gothic"/>
          <w:bCs/>
          <w:color w:val="000000"/>
          <w:szCs w:val="24"/>
          <w:lang w:val="es-ES_tradnl"/>
        </w:rPr>
        <w:t xml:space="preserve">Puede encontrarse más información al respecto en </w:t>
      </w:r>
      <w:hyperlink r:id="rId362" w:history="1">
        <w:r w:rsidRPr="00A505C9">
          <w:rPr>
            <w:rStyle w:val="Hyperlink"/>
            <w:rFonts w:eastAsia="Malgun Gothic"/>
            <w:bCs/>
            <w:szCs w:val="24"/>
            <w:lang w:val="es-ES_tradnl"/>
          </w:rPr>
          <w:t>https://u4ssc.itu.int/u4ssc-kpis-report/</w:t>
        </w:r>
      </w:hyperlink>
      <w:r w:rsidRPr="00A505C9">
        <w:rPr>
          <w:rFonts w:eastAsia="Malgun Gothic"/>
          <w:bCs/>
          <w:color w:val="000000"/>
          <w:szCs w:val="24"/>
          <w:lang w:val="es-ES_tradnl"/>
        </w:rPr>
        <w:t>.</w:t>
      </w:r>
    </w:p>
    <w:p w14:paraId="430C122E" w14:textId="77777777" w:rsidR="00E34145" w:rsidRPr="00A505C9" w:rsidRDefault="00E34145" w:rsidP="00E34145">
      <w:pPr>
        <w:pStyle w:val="Heading3"/>
        <w:rPr>
          <w:lang w:val="es-ES_tradnl"/>
        </w:rPr>
      </w:pPr>
      <w:r w:rsidRPr="00A505C9">
        <w:rPr>
          <w:lang w:val="es-ES_tradnl"/>
        </w:rPr>
        <w:t>3.4.2</w:t>
      </w:r>
      <w:r w:rsidRPr="00A505C9">
        <w:rPr>
          <w:lang w:val="es-ES_tradnl"/>
        </w:rPr>
        <w:tab/>
        <w:t>Centro de Recursos para la Transformación Digital</w:t>
      </w:r>
    </w:p>
    <w:p w14:paraId="41224FE5" w14:textId="2CAC6C73" w:rsidR="00E34145" w:rsidRPr="00A505C9" w:rsidRDefault="00E34145" w:rsidP="00E34145">
      <w:pPr>
        <w:rPr>
          <w:lang w:val="es-ES_tradnl"/>
        </w:rPr>
      </w:pPr>
      <w:r w:rsidRPr="00A505C9">
        <w:rPr>
          <w:lang w:val="es-ES_tradnl"/>
        </w:rPr>
        <w:t xml:space="preserve">El </w:t>
      </w:r>
      <w:hyperlink r:id="rId363" w:history="1">
        <w:r w:rsidRPr="008A6113">
          <w:rPr>
            <w:rStyle w:val="Hyperlink"/>
            <w:lang w:val="es-ES_tradnl"/>
          </w:rPr>
          <w:t>Centro de Recursos para la Transformación Digital</w:t>
        </w:r>
      </w:hyperlink>
      <w:r w:rsidRPr="00A505C9">
        <w:rPr>
          <w:lang w:val="es-ES_tradnl"/>
        </w:rPr>
        <w:t xml:space="preserve"> ofrece una amplia gama de publicaciones de calidad sobre diversos temas relativos a la transformación digital, entre los que se cuentan las ciudades inteligentes y sostenibles, las medidas adoptadas por las ciudades para luchar contra el COVID-19, la inteligencia artificial, la Internet de las cosas, la cadena de bloques, los gemelos digitales, el metaverso y las tendencias de la transformación digital. A fin de fomentar el intercambio de conocimientos técnicos e informaciones entre gobiernos y funcionarios municipales, representantes de la industria y expertos académicos, el centro recopila los informes, estudios y directrices más recientes de la UIT y de la web.</w:t>
      </w:r>
    </w:p>
    <w:p w14:paraId="5C5FCE38" w14:textId="77777777" w:rsidR="00E34145" w:rsidRPr="00A505C9" w:rsidRDefault="00E34145" w:rsidP="00E34145">
      <w:pPr>
        <w:pStyle w:val="Heading3"/>
        <w:rPr>
          <w:lang w:val="es-ES_tradnl"/>
        </w:rPr>
      </w:pPr>
      <w:r w:rsidRPr="00A505C9">
        <w:rPr>
          <w:lang w:val="es-ES_tradnl"/>
        </w:rPr>
        <w:t>3.4.3</w:t>
      </w:r>
      <w:r w:rsidRPr="00A505C9">
        <w:rPr>
          <w:lang w:val="es-ES_tradnl"/>
        </w:rPr>
        <w:tab/>
        <w:t>Boletín informativo sobre la transformación digital y las ciudades</w:t>
      </w:r>
    </w:p>
    <w:p w14:paraId="627725DD" w14:textId="77777777" w:rsidR="00E34145" w:rsidRPr="00A505C9" w:rsidRDefault="00E34145" w:rsidP="00E34145">
      <w:pPr>
        <w:rPr>
          <w:lang w:val="es-ES_tradnl"/>
        </w:rPr>
      </w:pPr>
      <w:r w:rsidRPr="00A505C9">
        <w:rPr>
          <w:lang w:val="es-ES_tradnl"/>
        </w:rPr>
        <w:t>La UIT publica periódicamente el Boletín informativo sobre la transformación digital y las ciudades. Hasta la fecha se han publicado las siguientes ediciones:</w:t>
      </w:r>
    </w:p>
    <w:p w14:paraId="0FF4823A" w14:textId="77777777" w:rsidR="00E34145" w:rsidRPr="00A505C9" w:rsidRDefault="00E34145" w:rsidP="00E34145">
      <w:pPr>
        <w:pStyle w:val="enumlev1"/>
        <w:rPr>
          <w:lang w:val="es-ES_tradnl"/>
        </w:rPr>
      </w:pPr>
      <w:r w:rsidRPr="00A505C9">
        <w:rPr>
          <w:lang w:val="es-ES_tradnl"/>
        </w:rPr>
        <w:t>–</w:t>
      </w:r>
      <w:r w:rsidRPr="00A505C9">
        <w:rPr>
          <w:lang w:val="es-ES_tradnl"/>
        </w:rPr>
        <w:tab/>
      </w:r>
      <w:hyperlink r:id="rId364" w:history="1">
        <w:r w:rsidRPr="00A505C9">
          <w:rPr>
            <w:rStyle w:val="Hyperlink"/>
            <w:rFonts w:eastAsia="Batang"/>
            <w:lang w:val="es-ES_tradnl"/>
          </w:rPr>
          <w:t>Junio de 2023</w:t>
        </w:r>
      </w:hyperlink>
    </w:p>
    <w:p w14:paraId="3234B6F9" w14:textId="77777777" w:rsidR="00E34145" w:rsidRPr="00A505C9" w:rsidRDefault="00E34145" w:rsidP="00E34145">
      <w:pPr>
        <w:pStyle w:val="enumlev1"/>
        <w:rPr>
          <w:lang w:val="es-ES_tradnl"/>
        </w:rPr>
      </w:pPr>
      <w:r w:rsidRPr="00A505C9">
        <w:rPr>
          <w:lang w:val="es-ES_tradnl"/>
        </w:rPr>
        <w:t>–</w:t>
      </w:r>
      <w:r w:rsidRPr="00A505C9">
        <w:rPr>
          <w:lang w:val="es-ES_tradnl"/>
        </w:rPr>
        <w:tab/>
      </w:r>
      <w:hyperlink r:id="rId365" w:history="1">
        <w:r w:rsidRPr="00A505C9">
          <w:rPr>
            <w:rStyle w:val="Hyperlink"/>
            <w:rFonts w:eastAsia="Batang"/>
            <w:lang w:val="es-ES_tradnl"/>
          </w:rPr>
          <w:t>Agosto de 2023</w:t>
        </w:r>
      </w:hyperlink>
    </w:p>
    <w:p w14:paraId="2B5C485F" w14:textId="77777777" w:rsidR="00E34145" w:rsidRPr="00A505C9" w:rsidRDefault="00E34145" w:rsidP="00E34145">
      <w:pPr>
        <w:pStyle w:val="enumlev1"/>
        <w:rPr>
          <w:lang w:val="es-ES_tradnl"/>
        </w:rPr>
      </w:pPr>
      <w:r w:rsidRPr="00A505C9">
        <w:rPr>
          <w:lang w:val="es-ES_tradnl"/>
        </w:rPr>
        <w:t>–</w:t>
      </w:r>
      <w:r w:rsidRPr="00A505C9">
        <w:rPr>
          <w:lang w:val="es-ES_tradnl"/>
        </w:rPr>
        <w:tab/>
      </w:r>
      <w:hyperlink r:id="rId366" w:history="1">
        <w:r w:rsidRPr="00A505C9">
          <w:rPr>
            <w:rStyle w:val="Hyperlink"/>
            <w:rFonts w:eastAsia="Batang"/>
            <w:lang w:val="es-ES_tradnl"/>
          </w:rPr>
          <w:t>Noviembre de 2023</w:t>
        </w:r>
      </w:hyperlink>
    </w:p>
    <w:p w14:paraId="0E513D28" w14:textId="77777777" w:rsidR="00E34145" w:rsidRPr="00A505C9" w:rsidRDefault="00E34145" w:rsidP="00E34145">
      <w:pPr>
        <w:pStyle w:val="enumlev1"/>
        <w:rPr>
          <w:lang w:val="es-ES_tradnl"/>
        </w:rPr>
      </w:pPr>
      <w:r w:rsidRPr="00A505C9">
        <w:rPr>
          <w:lang w:val="es-ES_tradnl"/>
        </w:rPr>
        <w:t>–</w:t>
      </w:r>
      <w:r w:rsidRPr="00A505C9">
        <w:rPr>
          <w:lang w:val="es-ES_tradnl"/>
        </w:rPr>
        <w:tab/>
      </w:r>
      <w:hyperlink r:id="rId367" w:history="1">
        <w:r w:rsidRPr="00A505C9">
          <w:rPr>
            <w:rStyle w:val="Hyperlink"/>
            <w:rFonts w:eastAsia="Batang"/>
            <w:lang w:val="es-ES_tradnl"/>
          </w:rPr>
          <w:t>Diciembre de 2023</w:t>
        </w:r>
      </w:hyperlink>
    </w:p>
    <w:p w14:paraId="5DA3D66F" w14:textId="77777777" w:rsidR="00E34145" w:rsidRPr="00A505C9" w:rsidRDefault="00E34145" w:rsidP="00E34145">
      <w:pPr>
        <w:pStyle w:val="enumlev1"/>
        <w:rPr>
          <w:lang w:val="es-ES_tradnl"/>
        </w:rPr>
      </w:pPr>
      <w:r w:rsidRPr="00A505C9">
        <w:rPr>
          <w:lang w:val="es-ES_tradnl"/>
        </w:rPr>
        <w:t>–</w:t>
      </w:r>
      <w:r w:rsidRPr="00A505C9">
        <w:rPr>
          <w:lang w:val="es-ES_tradnl"/>
        </w:rPr>
        <w:tab/>
      </w:r>
      <w:hyperlink r:id="rId368" w:history="1">
        <w:r w:rsidRPr="00A505C9">
          <w:rPr>
            <w:rStyle w:val="Hyperlink"/>
            <w:rFonts w:eastAsia="Batang"/>
            <w:lang w:val="es-ES_tradnl"/>
          </w:rPr>
          <w:t>Enero de 2024</w:t>
        </w:r>
      </w:hyperlink>
    </w:p>
    <w:p w14:paraId="71665549" w14:textId="77777777" w:rsidR="00E34145" w:rsidRPr="00A505C9" w:rsidRDefault="00E34145" w:rsidP="00E34145">
      <w:pPr>
        <w:pStyle w:val="enumlev1"/>
        <w:rPr>
          <w:lang w:val="es-ES_tradnl"/>
        </w:rPr>
      </w:pPr>
      <w:r w:rsidRPr="00A505C9">
        <w:rPr>
          <w:lang w:val="es-ES_tradnl"/>
        </w:rPr>
        <w:t>–</w:t>
      </w:r>
      <w:r w:rsidRPr="00A505C9">
        <w:rPr>
          <w:lang w:val="es-ES_tradnl"/>
        </w:rPr>
        <w:tab/>
      </w:r>
      <w:hyperlink r:id="rId369" w:history="1">
        <w:r w:rsidRPr="00A505C9">
          <w:rPr>
            <w:rStyle w:val="Hyperlink"/>
            <w:rFonts w:eastAsia="Batang"/>
            <w:lang w:val="es-ES_tradnl"/>
          </w:rPr>
          <w:t>Marzo de 2024</w:t>
        </w:r>
      </w:hyperlink>
    </w:p>
    <w:p w14:paraId="7DE2C01C" w14:textId="77777777" w:rsidR="00E34145" w:rsidRPr="00A505C9" w:rsidRDefault="00E34145" w:rsidP="00E34145">
      <w:pPr>
        <w:pStyle w:val="enumlev1"/>
        <w:rPr>
          <w:lang w:val="es-ES_tradnl"/>
        </w:rPr>
      </w:pPr>
      <w:r w:rsidRPr="00A505C9">
        <w:rPr>
          <w:lang w:val="es-ES_tradnl"/>
        </w:rPr>
        <w:t>–</w:t>
      </w:r>
      <w:r w:rsidRPr="00A505C9">
        <w:rPr>
          <w:lang w:val="es-ES_tradnl"/>
        </w:rPr>
        <w:tab/>
      </w:r>
      <w:hyperlink r:id="rId370" w:history="1">
        <w:r w:rsidRPr="00A505C9">
          <w:rPr>
            <w:rStyle w:val="Hyperlink"/>
            <w:rFonts w:eastAsia="Batang"/>
            <w:lang w:val="es-ES_tradnl"/>
          </w:rPr>
          <w:t>Mayo de 2024</w:t>
        </w:r>
      </w:hyperlink>
    </w:p>
    <w:p w14:paraId="7EF0F644" w14:textId="77777777" w:rsidR="00E34145" w:rsidRPr="00A505C9" w:rsidRDefault="00E34145" w:rsidP="00E34145">
      <w:pPr>
        <w:pStyle w:val="enumlev1"/>
        <w:rPr>
          <w:lang w:val="es-ES_tradnl"/>
        </w:rPr>
      </w:pPr>
      <w:r w:rsidRPr="00A505C9">
        <w:rPr>
          <w:lang w:val="es-ES_tradnl"/>
        </w:rPr>
        <w:t>–</w:t>
      </w:r>
      <w:r w:rsidRPr="00A505C9">
        <w:rPr>
          <w:lang w:val="es-ES_tradnl"/>
        </w:rPr>
        <w:tab/>
      </w:r>
      <w:hyperlink r:id="rId371" w:history="1">
        <w:r w:rsidRPr="00A505C9">
          <w:rPr>
            <w:rStyle w:val="Hyperlink"/>
            <w:rFonts w:eastAsia="Batang"/>
            <w:lang w:val="es-ES_tradnl"/>
          </w:rPr>
          <w:t>Julio de 2024</w:t>
        </w:r>
      </w:hyperlink>
    </w:p>
    <w:p w14:paraId="7D2497E5" w14:textId="77777777" w:rsidR="00E34145" w:rsidRPr="00A505C9" w:rsidRDefault="00E34145" w:rsidP="00E34145">
      <w:pPr>
        <w:pStyle w:val="enumlev1"/>
        <w:rPr>
          <w:lang w:val="es-ES_tradnl"/>
        </w:rPr>
      </w:pPr>
      <w:r w:rsidRPr="00A505C9">
        <w:rPr>
          <w:lang w:val="es-ES_tradnl"/>
        </w:rPr>
        <w:t>–</w:t>
      </w:r>
      <w:r w:rsidRPr="00A505C9">
        <w:rPr>
          <w:lang w:val="es-ES_tradnl"/>
        </w:rPr>
        <w:tab/>
      </w:r>
      <w:hyperlink r:id="rId372" w:history="1">
        <w:r w:rsidRPr="00A505C9">
          <w:rPr>
            <w:rStyle w:val="Hyperlink"/>
            <w:rFonts w:eastAsia="Batang"/>
            <w:lang w:val="es-ES_tradnl"/>
          </w:rPr>
          <w:t>Septiembre de 2024</w:t>
        </w:r>
      </w:hyperlink>
    </w:p>
    <w:p w14:paraId="7FE41C81" w14:textId="77777777" w:rsidR="00E34145" w:rsidRPr="00A505C9" w:rsidRDefault="00E34145" w:rsidP="00E34145">
      <w:pPr>
        <w:rPr>
          <w:lang w:val="es-ES_tradnl"/>
        </w:rPr>
      </w:pPr>
      <w:r w:rsidRPr="00A505C9">
        <w:rPr>
          <w:lang w:val="es-ES_tradnl"/>
        </w:rPr>
        <w:lastRenderedPageBreak/>
        <w:t>Puede consultar el Boletín informativo sobre la transformación digital y las ciudades en su página web</w:t>
      </w:r>
      <w:r w:rsidRPr="007B675D">
        <w:rPr>
          <w:lang w:val="es-ES"/>
        </w:rPr>
        <w:t xml:space="preserve"> (</w:t>
      </w:r>
      <w:hyperlink r:id="rId373" w:history="1">
        <w:r w:rsidRPr="00A505C9">
          <w:rPr>
            <w:rStyle w:val="Hyperlink"/>
            <w:rFonts w:eastAsia="Batang"/>
            <w:lang w:val="es-ES_tradnl"/>
          </w:rPr>
          <w:t>https://itu.int/cities/dt-digest/</w:t>
        </w:r>
      </w:hyperlink>
      <w:r w:rsidRPr="007B675D">
        <w:rPr>
          <w:lang w:val="es-ES"/>
        </w:rPr>
        <w:t>)</w:t>
      </w:r>
      <w:r w:rsidRPr="00A505C9">
        <w:rPr>
          <w:lang w:val="es-ES_tradnl"/>
        </w:rPr>
        <w:t>.</w:t>
      </w:r>
    </w:p>
    <w:p w14:paraId="6D268BDA" w14:textId="77777777" w:rsidR="00E34145" w:rsidRPr="00A505C9" w:rsidRDefault="00E34145" w:rsidP="00E34145">
      <w:pPr>
        <w:pStyle w:val="Heading3"/>
        <w:rPr>
          <w:lang w:val="es-ES_tradnl"/>
        </w:rPr>
      </w:pPr>
      <w:r w:rsidRPr="00A505C9">
        <w:rPr>
          <w:lang w:val="es-ES_tradnl"/>
        </w:rPr>
        <w:t>3.4.4</w:t>
      </w:r>
      <w:r w:rsidRPr="00A505C9">
        <w:rPr>
          <w:lang w:val="es-ES_tradnl"/>
        </w:rPr>
        <w:tab/>
        <w:t>Herramienta para la transformación digital para ciudades y comunidades antropocéntricas</w:t>
      </w:r>
    </w:p>
    <w:p w14:paraId="7AD0284C" w14:textId="7D23D511" w:rsidR="00E34145" w:rsidRPr="00A505C9" w:rsidRDefault="00E34145" w:rsidP="00E34145">
      <w:pPr>
        <w:rPr>
          <w:lang w:val="es-ES_tradnl"/>
        </w:rPr>
      </w:pPr>
      <w:r w:rsidRPr="00A505C9">
        <w:rPr>
          <w:lang w:val="es-ES_tradnl"/>
        </w:rPr>
        <w:t xml:space="preserve">La UIT, junto con 11 organismos de las Naciones Unidas, ha preparado la </w:t>
      </w:r>
      <w:hyperlink r:id="rId374" w:history="1">
        <w:r w:rsidRPr="00670BD4">
          <w:rPr>
            <w:rStyle w:val="Hyperlink"/>
            <w:lang w:val="es-ES_tradnl"/>
          </w:rPr>
          <w:t>Herramienta para la transformación digital para ciudades y comunidades antropocéntricas</w:t>
        </w:r>
      </w:hyperlink>
      <w:r w:rsidRPr="00A505C9">
        <w:rPr>
          <w:lang w:val="es-ES_tradnl"/>
        </w:rPr>
        <w:t xml:space="preserve"> a fin de ayudar a las ciudades a definir planes y estrategias para la transformación digital de ciudades y comunidades con el fin de</w:t>
      </w:r>
      <w:r w:rsidR="001B1EE5">
        <w:rPr>
          <w:lang w:val="es-ES_tradnl"/>
        </w:rPr>
        <w:t> </w:t>
      </w:r>
      <w:r w:rsidRPr="00A505C9">
        <w:rPr>
          <w:lang w:val="es-ES_tradnl"/>
        </w:rPr>
        <w:t>que éstas sean más sostenibles, inclusivas y resilientes y de mejorar la calidad de vida de sus</w:t>
      </w:r>
      <w:r w:rsidR="001B1EE5">
        <w:rPr>
          <w:lang w:val="es-ES_tradnl"/>
        </w:rPr>
        <w:t> </w:t>
      </w:r>
      <w:r w:rsidRPr="00A505C9">
        <w:rPr>
          <w:lang w:val="es-ES_tradnl"/>
        </w:rPr>
        <w:t>residentes.</w:t>
      </w:r>
    </w:p>
    <w:p w14:paraId="1EA6E06D" w14:textId="77777777" w:rsidR="00E34145" w:rsidRPr="00A505C9" w:rsidRDefault="00E34145" w:rsidP="00E34145">
      <w:pPr>
        <w:rPr>
          <w:lang w:val="es-ES_tradnl"/>
        </w:rPr>
      </w:pPr>
      <w:r w:rsidRPr="00A505C9">
        <w:rPr>
          <w:lang w:val="es-ES_tradnl"/>
        </w:rPr>
        <w:t>Entre los recursos que contiene la herramienta se cuentan normas y orientaciones internacionales, las investigaciones y proyecciones más recientes e informes detallados sobre muy diversos temas pertinentes a la transformación digital de las ciudades y comunidades. La herramienta puede ser de utilidad para todas las comunidades y ciudades, regiones y países, independientemente de su nivel de inteligencia, desarrollo digital y situación geográfica o económica.</w:t>
      </w:r>
    </w:p>
    <w:p w14:paraId="02FC6FF9" w14:textId="77777777" w:rsidR="00E34145" w:rsidRPr="00A505C9" w:rsidRDefault="00E34145" w:rsidP="00E34145">
      <w:pPr>
        <w:rPr>
          <w:lang w:val="es-ES_tradnl"/>
        </w:rPr>
      </w:pPr>
      <w:r w:rsidRPr="00A505C9">
        <w:rPr>
          <w:lang w:val="es-ES_tradnl"/>
        </w:rPr>
        <w:t xml:space="preserve">Puede encontrar los módulos en </w:t>
      </w:r>
      <w:hyperlink r:id="rId375" w:history="1">
        <w:r w:rsidRPr="00A505C9">
          <w:rPr>
            <w:rStyle w:val="Hyperlink"/>
            <w:rFonts w:eastAsia="Batang"/>
            <w:lang w:val="es-ES_tradnl"/>
          </w:rPr>
          <w:t>https://toolkit-dt4c.itu.int/</w:t>
        </w:r>
      </w:hyperlink>
      <w:r w:rsidRPr="00A505C9">
        <w:rPr>
          <w:lang w:val="es-ES_tradnl"/>
        </w:rPr>
        <w:t>.</w:t>
      </w:r>
    </w:p>
    <w:p w14:paraId="296043AE" w14:textId="77777777" w:rsidR="00E34145" w:rsidRPr="00A505C9" w:rsidRDefault="00E34145" w:rsidP="00E34145">
      <w:pPr>
        <w:pStyle w:val="Heading3"/>
        <w:rPr>
          <w:lang w:val="es-ES_tradnl"/>
        </w:rPr>
      </w:pPr>
      <w:r w:rsidRPr="00A505C9">
        <w:rPr>
          <w:lang w:val="es-ES_tradnl"/>
        </w:rPr>
        <w:t>3.4.5</w:t>
      </w:r>
      <w:r w:rsidRPr="00A505C9">
        <w:rPr>
          <w:lang w:val="es-ES_tradnl"/>
        </w:rPr>
        <w:tab/>
        <w:t>Eventos</w:t>
      </w:r>
    </w:p>
    <w:p w14:paraId="6D1121BC" w14:textId="77777777" w:rsidR="00E34145" w:rsidRPr="00A505C9" w:rsidRDefault="00E34145" w:rsidP="00E34145">
      <w:pPr>
        <w:widowControl w:val="0"/>
        <w:rPr>
          <w:lang w:val="es-ES_tradnl"/>
        </w:rPr>
      </w:pPr>
      <w:r w:rsidRPr="00A505C9">
        <w:rPr>
          <w:lang w:val="es-ES_tradnl"/>
        </w:rPr>
        <w:t>Se organizaron las siguientes actividades y eventos.</w:t>
      </w:r>
    </w:p>
    <w:p w14:paraId="45480AA1" w14:textId="77777777" w:rsidR="00E34145" w:rsidRPr="00A505C9" w:rsidRDefault="00E34145" w:rsidP="00E34145">
      <w:pPr>
        <w:pStyle w:val="Headingb"/>
        <w:rPr>
          <w:lang w:val="es-ES_tradnl"/>
        </w:rPr>
      </w:pPr>
      <w:r w:rsidRPr="00A505C9">
        <w:rPr>
          <w:lang w:val="es-ES_tradnl"/>
        </w:rPr>
        <w:t>2022:</w:t>
      </w:r>
    </w:p>
    <w:p w14:paraId="77CC9A87" w14:textId="77777777" w:rsidR="00E34145" w:rsidRPr="00127176" w:rsidRDefault="00E34145" w:rsidP="00E34145">
      <w:pPr>
        <w:pStyle w:val="enumlev1"/>
        <w:rPr>
          <w:lang w:val="es-ES"/>
        </w:rPr>
      </w:pPr>
      <w:r w:rsidRPr="00A505C9">
        <w:rPr>
          <w:lang w:val="es-ES_tradnl"/>
        </w:rPr>
        <w:t>–</w:t>
      </w:r>
      <w:r w:rsidRPr="00127176">
        <w:rPr>
          <w:lang w:val="es-ES"/>
        </w:rPr>
        <w:tab/>
      </w:r>
      <w:hyperlink r:id="rId376" w:history="1">
        <w:r w:rsidRPr="00127176">
          <w:rPr>
            <w:rStyle w:val="Hyperlink"/>
            <w:lang w:val="es-ES"/>
          </w:rPr>
          <w:t>Serie de seminarios web sobre transformación digital de ciudades y comunidades</w:t>
        </w:r>
      </w:hyperlink>
      <w:r w:rsidRPr="00127176">
        <w:rPr>
          <w:lang w:val="es-ES"/>
        </w:rPr>
        <w:t xml:space="preserve"> (Virtual, 2022)</w:t>
      </w:r>
    </w:p>
    <w:p w14:paraId="7F51174A" w14:textId="08EBD041" w:rsidR="00E34145" w:rsidRPr="00127176" w:rsidRDefault="00E34145" w:rsidP="00E34145">
      <w:pPr>
        <w:pStyle w:val="enumlev1"/>
        <w:rPr>
          <w:lang w:val="es-ES"/>
        </w:rPr>
      </w:pPr>
      <w:r w:rsidRPr="00127176">
        <w:rPr>
          <w:lang w:val="es-ES"/>
        </w:rPr>
        <w:t>–</w:t>
      </w:r>
      <w:r w:rsidRPr="00127176">
        <w:rPr>
          <w:lang w:val="es-ES"/>
        </w:rPr>
        <w:tab/>
      </w:r>
      <w:hyperlink r:id="rId377" w:history="1">
        <w:r w:rsidRPr="00127176">
          <w:rPr>
            <w:rStyle w:val="Hyperlink"/>
            <w:lang w:val="es-ES"/>
          </w:rPr>
          <w:t>Taller del Foro de la CMSI</w:t>
        </w:r>
        <w:r w:rsidRPr="00127176">
          <w:rPr>
            <w:rStyle w:val="Hyperlink"/>
            <w:rFonts w:eastAsia="Batang"/>
            <w:lang w:val="es-ES"/>
          </w:rPr>
          <w:t xml:space="preserve"> 2022 sobre "Towards People-Oriented Cities"</w:t>
        </w:r>
      </w:hyperlink>
      <w:r w:rsidRPr="00127176">
        <w:rPr>
          <w:lang w:val="es-ES"/>
        </w:rPr>
        <w:t xml:space="preserve"> (Virtual, 29</w:t>
      </w:r>
      <w:r w:rsidR="00A53430">
        <w:rPr>
          <w:lang w:val="es-ES"/>
        </w:rPr>
        <w:t> </w:t>
      </w:r>
      <w:r w:rsidRPr="00127176">
        <w:rPr>
          <w:lang w:val="es-ES"/>
        </w:rPr>
        <w:t>de marzo de 2022)</w:t>
      </w:r>
    </w:p>
    <w:p w14:paraId="64F76199" w14:textId="77777777" w:rsidR="00E34145" w:rsidRPr="007B675D" w:rsidRDefault="00E34145" w:rsidP="00E34145">
      <w:pPr>
        <w:pStyle w:val="enumlev1"/>
        <w:rPr>
          <w:lang w:val="en-US"/>
        </w:rPr>
      </w:pPr>
      <w:r w:rsidRPr="007B675D">
        <w:rPr>
          <w:lang w:val="en-US"/>
        </w:rPr>
        <w:t>–</w:t>
      </w:r>
      <w:r w:rsidRPr="007B675D">
        <w:rPr>
          <w:lang w:val="en-US"/>
        </w:rPr>
        <w:tab/>
      </w:r>
      <w:hyperlink r:id="rId378" w:history="1">
        <w:r w:rsidRPr="007B675D">
          <w:rPr>
            <w:rStyle w:val="Hyperlink"/>
            <w:rFonts w:eastAsia="Batang"/>
            <w:lang w:val="en-US"/>
          </w:rPr>
          <w:t>DT4CC Episodio #14: Accelerating agricultural digital transformation through AI and IoT</w:t>
        </w:r>
      </w:hyperlink>
      <w:r w:rsidRPr="007B675D">
        <w:rPr>
          <w:lang w:val="en-US"/>
        </w:rPr>
        <w:t xml:space="preserve"> (Virtual, 29 de marzo de 2022)</w:t>
      </w:r>
    </w:p>
    <w:p w14:paraId="01682432" w14:textId="77777777" w:rsidR="00E34145" w:rsidRPr="007B675D" w:rsidRDefault="00E34145" w:rsidP="00E34145">
      <w:pPr>
        <w:pStyle w:val="enumlev1"/>
        <w:rPr>
          <w:lang w:val="en-US"/>
        </w:rPr>
      </w:pPr>
      <w:r w:rsidRPr="007B675D">
        <w:rPr>
          <w:lang w:val="en-US"/>
        </w:rPr>
        <w:t>–</w:t>
      </w:r>
      <w:r w:rsidRPr="007B675D">
        <w:rPr>
          <w:lang w:val="en-US"/>
        </w:rPr>
        <w:tab/>
      </w:r>
      <w:hyperlink r:id="rId379" w:history="1">
        <w:r w:rsidRPr="007B675D">
          <w:rPr>
            <w:rStyle w:val="Hyperlink"/>
            <w:rFonts w:eastAsia="Batang"/>
            <w:lang w:val="en-US"/>
          </w:rPr>
          <w:t>DT4CC Episodio #15: Smart city platforms for an integrated management in smart sustainable cities</w:t>
        </w:r>
      </w:hyperlink>
      <w:r w:rsidRPr="007B675D">
        <w:rPr>
          <w:lang w:val="en-US"/>
        </w:rPr>
        <w:t xml:space="preserve"> (Virtual, 28 de abril de 2022)</w:t>
      </w:r>
    </w:p>
    <w:p w14:paraId="13413E13" w14:textId="77777777" w:rsidR="00E34145" w:rsidRPr="00127176" w:rsidRDefault="00E34145" w:rsidP="00E34145">
      <w:pPr>
        <w:pStyle w:val="enumlev1"/>
        <w:rPr>
          <w:lang w:val="es-ES"/>
        </w:rPr>
      </w:pPr>
      <w:r w:rsidRPr="00127176">
        <w:rPr>
          <w:lang w:val="es-ES"/>
        </w:rPr>
        <w:t>–</w:t>
      </w:r>
      <w:r w:rsidRPr="00127176">
        <w:rPr>
          <w:lang w:val="es-ES"/>
        </w:rPr>
        <w:tab/>
      </w:r>
      <w:hyperlink r:id="rId380" w:history="1">
        <w:r w:rsidRPr="00127176">
          <w:rPr>
            <w:rStyle w:val="Hyperlink"/>
            <w:lang w:val="es-ES"/>
          </w:rPr>
          <w:t xml:space="preserve">Foro </w:t>
        </w:r>
        <w:r w:rsidRPr="00127176">
          <w:rPr>
            <w:rStyle w:val="Hyperlink"/>
            <w:rFonts w:eastAsia="Batang"/>
            <w:lang w:val="es-ES"/>
          </w:rPr>
          <w:t>STI 2022 – Evento paralelo sobre la creación de ciudades antropocéntricas mediante la transformación digital</w:t>
        </w:r>
      </w:hyperlink>
      <w:r w:rsidRPr="00127176">
        <w:rPr>
          <w:lang w:val="es-ES"/>
        </w:rPr>
        <w:t xml:space="preserve"> (Virtual, 6 de mayo de 2022)</w:t>
      </w:r>
    </w:p>
    <w:p w14:paraId="48F72350" w14:textId="77777777" w:rsidR="00E34145" w:rsidRPr="007B675D" w:rsidRDefault="00E34145" w:rsidP="00E34145">
      <w:pPr>
        <w:pStyle w:val="enumlev1"/>
        <w:rPr>
          <w:lang w:val="en-US"/>
        </w:rPr>
      </w:pPr>
      <w:r w:rsidRPr="007B675D">
        <w:rPr>
          <w:lang w:val="en-US"/>
        </w:rPr>
        <w:t>–</w:t>
      </w:r>
      <w:r w:rsidRPr="007B675D">
        <w:rPr>
          <w:lang w:val="en-US"/>
        </w:rPr>
        <w:tab/>
      </w:r>
      <w:hyperlink r:id="rId381" w:history="1">
        <w:r w:rsidRPr="007B675D">
          <w:rPr>
            <w:rStyle w:val="Hyperlink"/>
            <w:lang w:val="en-US"/>
          </w:rPr>
          <w:t>CMSI</w:t>
        </w:r>
        <w:r w:rsidRPr="007B675D">
          <w:rPr>
            <w:rStyle w:val="Hyperlink"/>
            <w:rFonts w:eastAsia="Batang"/>
            <w:lang w:val="en-US"/>
          </w:rPr>
          <w:t xml:space="preserve"> 2022 - Beyond smart cities = "Smart for all"</w:t>
        </w:r>
      </w:hyperlink>
      <w:r w:rsidRPr="007B675D">
        <w:rPr>
          <w:lang w:val="en-US"/>
        </w:rPr>
        <w:t xml:space="preserve"> (Virtual, 10 de mayo de 2022)</w:t>
      </w:r>
    </w:p>
    <w:p w14:paraId="4C12932F" w14:textId="77777777" w:rsidR="00E34145" w:rsidRPr="00127176" w:rsidRDefault="00E34145" w:rsidP="00E34145">
      <w:pPr>
        <w:pStyle w:val="enumlev1"/>
        <w:rPr>
          <w:lang w:val="es-ES"/>
        </w:rPr>
      </w:pPr>
      <w:r w:rsidRPr="00127176">
        <w:rPr>
          <w:lang w:val="es-ES"/>
        </w:rPr>
        <w:t>–</w:t>
      </w:r>
      <w:r w:rsidRPr="00127176">
        <w:rPr>
          <w:lang w:val="es-ES"/>
        </w:rPr>
        <w:tab/>
      </w:r>
      <w:hyperlink r:id="rId382" w:history="1">
        <w:r w:rsidRPr="00127176">
          <w:rPr>
            <w:rStyle w:val="Hyperlink"/>
            <w:lang w:val="es-ES"/>
          </w:rPr>
          <w:t>Sesión informativa sobre la Herramienta para la transformación digital para ciudades y comunidades antropocéntricas</w:t>
        </w:r>
      </w:hyperlink>
      <w:r w:rsidRPr="00127176">
        <w:rPr>
          <w:lang w:val="es-ES"/>
        </w:rPr>
        <w:t xml:space="preserve"> (Virtual, 21 de junio de 2022)</w:t>
      </w:r>
    </w:p>
    <w:p w14:paraId="7FA54F6E" w14:textId="6B1E2DFF" w:rsidR="00E34145" w:rsidRPr="00127176" w:rsidRDefault="00E34145" w:rsidP="00E34145">
      <w:pPr>
        <w:pStyle w:val="enumlev1"/>
        <w:rPr>
          <w:lang w:val="es-ES"/>
        </w:rPr>
      </w:pPr>
      <w:r w:rsidRPr="00127176">
        <w:rPr>
          <w:lang w:val="es-ES"/>
        </w:rPr>
        <w:t>–</w:t>
      </w:r>
      <w:r w:rsidRPr="00127176">
        <w:rPr>
          <w:lang w:val="es-ES"/>
        </w:rPr>
        <w:tab/>
      </w:r>
      <w:hyperlink r:id="rId383" w:history="1">
        <w:r w:rsidRPr="00127176">
          <w:rPr>
            <w:rStyle w:val="Hyperlink"/>
            <w:rFonts w:eastAsia="Batang"/>
            <w:lang w:val="es-ES"/>
          </w:rPr>
          <w:t>Foro sobre el fortalecimiento de la transformación digital en América Latina</w:t>
        </w:r>
      </w:hyperlink>
      <w:r w:rsidRPr="00127176">
        <w:rPr>
          <w:lang w:val="es-ES"/>
        </w:rPr>
        <w:t xml:space="preserve"> (Guatemala, 7-8 de julio de 2022)</w:t>
      </w:r>
    </w:p>
    <w:p w14:paraId="03E53B9B" w14:textId="77777777" w:rsidR="00E34145" w:rsidRPr="007B675D" w:rsidRDefault="00E34145" w:rsidP="00E34145">
      <w:pPr>
        <w:pStyle w:val="enumlev1"/>
        <w:rPr>
          <w:lang w:val="en-US"/>
        </w:rPr>
      </w:pPr>
      <w:r w:rsidRPr="007B675D">
        <w:rPr>
          <w:lang w:val="en-US"/>
        </w:rPr>
        <w:t>–</w:t>
      </w:r>
      <w:r w:rsidRPr="007B675D">
        <w:rPr>
          <w:lang w:val="en-US"/>
        </w:rPr>
        <w:tab/>
      </w:r>
      <w:hyperlink r:id="rId384" w:history="1">
        <w:r w:rsidRPr="007B675D">
          <w:rPr>
            <w:rStyle w:val="Hyperlink"/>
            <w:rFonts w:eastAsia="Batang"/>
            <w:lang w:val="en-US"/>
          </w:rPr>
          <w:t>DT4CC Episodio 16: Procurement for Smart and Sustainable Cities: Innovative mechanisms for Digital Transformation</w:t>
        </w:r>
      </w:hyperlink>
      <w:r w:rsidRPr="007B675D">
        <w:rPr>
          <w:lang w:val="en-US"/>
        </w:rPr>
        <w:t xml:space="preserve"> (Virtual, 9 de septiembre de 2022)</w:t>
      </w:r>
    </w:p>
    <w:p w14:paraId="0C2C5A8A" w14:textId="77777777" w:rsidR="00E34145" w:rsidRPr="007B675D" w:rsidRDefault="00E34145" w:rsidP="00E34145">
      <w:pPr>
        <w:pStyle w:val="enumlev1"/>
        <w:rPr>
          <w:lang w:val="en-US"/>
        </w:rPr>
      </w:pPr>
      <w:r w:rsidRPr="007B675D">
        <w:rPr>
          <w:lang w:val="en-US"/>
        </w:rPr>
        <w:t>–</w:t>
      </w:r>
      <w:r w:rsidRPr="007B675D">
        <w:rPr>
          <w:lang w:val="en-US"/>
        </w:rPr>
        <w:tab/>
      </w:r>
      <w:hyperlink r:id="rId385" w:history="1">
        <w:r w:rsidRPr="007B675D">
          <w:rPr>
            <w:rStyle w:val="Hyperlink"/>
            <w:lang w:val="en-US"/>
          </w:rPr>
          <w:t>Taller sobre</w:t>
        </w:r>
        <w:r w:rsidRPr="007B675D">
          <w:rPr>
            <w:rStyle w:val="Hyperlink"/>
            <w:rFonts w:eastAsia="Batang"/>
            <w:lang w:val="en-US"/>
          </w:rPr>
          <w:t xml:space="preserve"> "Digital Agriculture at Scale: Sustainable Food Systems with IoT and AI"</w:t>
        </w:r>
      </w:hyperlink>
      <w:r w:rsidRPr="007B675D">
        <w:rPr>
          <w:lang w:val="en-US"/>
        </w:rPr>
        <w:t xml:space="preserve"> (Seongnam, Corea, 24 de agosto de 2022)</w:t>
      </w:r>
    </w:p>
    <w:p w14:paraId="5FE062F8" w14:textId="76F5E3D5" w:rsidR="00E34145" w:rsidRPr="00127176" w:rsidRDefault="00E34145" w:rsidP="00E34145">
      <w:pPr>
        <w:pStyle w:val="enumlev1"/>
        <w:rPr>
          <w:lang w:val="es-ES"/>
        </w:rPr>
      </w:pPr>
      <w:r w:rsidRPr="00127176">
        <w:rPr>
          <w:lang w:val="es-ES"/>
        </w:rPr>
        <w:t>–</w:t>
      </w:r>
      <w:r w:rsidRPr="00127176">
        <w:rPr>
          <w:lang w:val="es-ES"/>
        </w:rPr>
        <w:tab/>
      </w:r>
      <w:hyperlink r:id="rId386" w:history="1">
        <w:r w:rsidRPr="00127176">
          <w:rPr>
            <w:rStyle w:val="Hyperlink"/>
            <w:lang w:val="es-ES"/>
          </w:rPr>
          <w:t xml:space="preserve">Mesa Redonda </w:t>
        </w:r>
        <w:r w:rsidRPr="00127176">
          <w:rPr>
            <w:rStyle w:val="Hyperlink"/>
            <w:rFonts w:eastAsia="Batang"/>
            <w:lang w:val="es-ES"/>
          </w:rPr>
          <w:t>RECI sobre "Ciudades inteligentes y sostenibles hacia la transformación digital "</w:t>
        </w:r>
      </w:hyperlink>
      <w:r w:rsidRPr="00127176">
        <w:rPr>
          <w:lang w:val="es-ES"/>
        </w:rPr>
        <w:t xml:space="preserve"> (Palma de Mallorca, 10 de octubre de 2022)</w:t>
      </w:r>
    </w:p>
    <w:p w14:paraId="3E41AD71" w14:textId="77777777" w:rsidR="00E34145" w:rsidRPr="007B675D" w:rsidRDefault="00E34145" w:rsidP="00E34145">
      <w:pPr>
        <w:pStyle w:val="enumlev1"/>
        <w:rPr>
          <w:lang w:val="en-US"/>
        </w:rPr>
      </w:pPr>
      <w:r w:rsidRPr="007B675D">
        <w:rPr>
          <w:lang w:val="en-US"/>
        </w:rPr>
        <w:t>–</w:t>
      </w:r>
      <w:r w:rsidRPr="007B675D">
        <w:rPr>
          <w:lang w:val="en-US"/>
        </w:rPr>
        <w:tab/>
      </w:r>
      <w:hyperlink r:id="rId387" w:history="1">
        <w:r w:rsidRPr="007B675D">
          <w:rPr>
            <w:rStyle w:val="Hyperlink"/>
            <w:rFonts w:eastAsia="Batang"/>
            <w:lang w:val="en-US"/>
          </w:rPr>
          <w:t>ITU@COP27 Climate classroom – "Digital Transformation for People-oriented Cities and Communities"</w:t>
        </w:r>
      </w:hyperlink>
      <w:r w:rsidRPr="007B675D">
        <w:rPr>
          <w:lang w:val="en-US"/>
        </w:rPr>
        <w:t xml:space="preserve"> (Virtual, 10 de noviembre de 2022)</w:t>
      </w:r>
    </w:p>
    <w:p w14:paraId="78A7B0B9" w14:textId="77777777" w:rsidR="00E34145" w:rsidRPr="00E34145" w:rsidRDefault="00E34145" w:rsidP="00E34145">
      <w:pPr>
        <w:pStyle w:val="enumlev1"/>
        <w:rPr>
          <w:lang w:val="en-US"/>
        </w:rPr>
      </w:pPr>
      <w:r w:rsidRPr="007B675D">
        <w:rPr>
          <w:lang w:val="en-US"/>
        </w:rPr>
        <w:t>–</w:t>
      </w:r>
      <w:r w:rsidRPr="007B675D">
        <w:rPr>
          <w:lang w:val="en-US"/>
        </w:rPr>
        <w:tab/>
      </w:r>
      <w:hyperlink r:id="rId388" w:history="1">
        <w:r w:rsidRPr="007B675D">
          <w:rPr>
            <w:rStyle w:val="Hyperlink"/>
            <w:rFonts w:eastAsia="Batang"/>
            <w:lang w:val="en-US"/>
          </w:rPr>
          <w:t>DTC4CC Episodio #17: Emergency responses in smart cities: Driving resilience in the post-pandemic era</w:t>
        </w:r>
      </w:hyperlink>
      <w:r w:rsidRPr="007B675D">
        <w:rPr>
          <w:lang w:val="en-US"/>
        </w:rPr>
        <w:t xml:space="preserve"> (Virtual, 22 de noviembre de 2022)</w:t>
      </w:r>
    </w:p>
    <w:p w14:paraId="54339FE4" w14:textId="77777777" w:rsidR="00E34145" w:rsidRPr="00E34145" w:rsidRDefault="00E34145" w:rsidP="00E34145">
      <w:pPr>
        <w:pStyle w:val="enumlev1"/>
        <w:rPr>
          <w:lang w:val="en-US"/>
        </w:rPr>
      </w:pPr>
      <w:r w:rsidRPr="00E34145">
        <w:rPr>
          <w:lang w:val="en-US"/>
        </w:rPr>
        <w:lastRenderedPageBreak/>
        <w:t>–</w:t>
      </w:r>
      <w:r w:rsidRPr="00E34145">
        <w:rPr>
          <w:lang w:val="en-US"/>
        </w:rPr>
        <w:tab/>
      </w:r>
      <w:hyperlink r:id="rId389" w:history="1">
        <w:r w:rsidRPr="00E34145">
          <w:rPr>
            <w:rStyle w:val="Hyperlink"/>
            <w:rFonts w:eastAsia="Batang"/>
            <w:lang w:val="en-US"/>
          </w:rPr>
          <w:t>DTC4CC Episodio #18: Cities in the age of artificial intelligence: How to leverage technology for digital transformation</w:t>
        </w:r>
      </w:hyperlink>
      <w:r w:rsidRPr="00E34145">
        <w:rPr>
          <w:lang w:val="en-US"/>
        </w:rPr>
        <w:t xml:space="preserve"> (Virtual, 23 de noviembre de 2022)</w:t>
      </w:r>
    </w:p>
    <w:p w14:paraId="5B89E33D" w14:textId="77777777" w:rsidR="00E34145" w:rsidRPr="00E34145" w:rsidRDefault="00E34145" w:rsidP="00E34145">
      <w:pPr>
        <w:pStyle w:val="enumlev1"/>
        <w:rPr>
          <w:lang w:val="en-US"/>
        </w:rPr>
      </w:pPr>
      <w:r w:rsidRPr="00E34145">
        <w:rPr>
          <w:lang w:val="en-US"/>
        </w:rPr>
        <w:t>–</w:t>
      </w:r>
      <w:r w:rsidRPr="00E34145">
        <w:rPr>
          <w:lang w:val="en-US"/>
        </w:rPr>
        <w:tab/>
        <w:t>Seminario web AI for Good: Digital transformation for people-oriented cities and communities (Virtual, 29 de noviembre de 2022)</w:t>
      </w:r>
    </w:p>
    <w:p w14:paraId="53DF8D33" w14:textId="77777777" w:rsidR="00E34145" w:rsidRPr="00E34145" w:rsidRDefault="00E34145" w:rsidP="00E34145">
      <w:pPr>
        <w:pStyle w:val="enumlev1"/>
        <w:rPr>
          <w:lang w:val="en-US"/>
        </w:rPr>
      </w:pPr>
      <w:r w:rsidRPr="00E34145">
        <w:rPr>
          <w:lang w:val="en-US"/>
        </w:rPr>
        <w:t>–</w:t>
      </w:r>
      <w:r w:rsidRPr="00E34145">
        <w:rPr>
          <w:lang w:val="en-US"/>
        </w:rPr>
        <w:tab/>
      </w:r>
      <w:hyperlink r:id="rId390" w:history="1">
        <w:r w:rsidRPr="00E34145">
          <w:rPr>
            <w:rStyle w:val="Hyperlink"/>
            <w:rFonts w:eastAsia="Batang"/>
            <w:lang w:val="en-US"/>
          </w:rPr>
          <w:t>DTC4CC Episodio #19: Tourism in smart cities: Reimagining the road to digital tourism</w:t>
        </w:r>
      </w:hyperlink>
      <w:r w:rsidRPr="00E34145">
        <w:rPr>
          <w:lang w:val="en-US"/>
        </w:rPr>
        <w:t xml:space="preserve"> (Virtual, 7 de diciembre de 2022)</w:t>
      </w:r>
    </w:p>
    <w:p w14:paraId="4238C8E6" w14:textId="77777777" w:rsidR="00E34145" w:rsidRPr="00E34145" w:rsidRDefault="00E34145" w:rsidP="00E34145">
      <w:pPr>
        <w:pStyle w:val="enumlev1"/>
        <w:rPr>
          <w:lang w:val="en-US"/>
        </w:rPr>
      </w:pPr>
      <w:r w:rsidRPr="00E34145">
        <w:rPr>
          <w:lang w:val="en-US"/>
        </w:rPr>
        <w:t>–</w:t>
      </w:r>
      <w:r w:rsidRPr="00E34145">
        <w:rPr>
          <w:lang w:val="en-US"/>
        </w:rPr>
        <w:tab/>
      </w:r>
      <w:hyperlink r:id="rId391" w:history="1">
        <w:r w:rsidRPr="00E34145">
          <w:rPr>
            <w:rStyle w:val="Hyperlink"/>
            <w:rFonts w:eastAsia="Batang"/>
            <w:lang w:val="en-US"/>
          </w:rPr>
          <w:t>DTC4CC Episodio #20: A one-of-a-kind platform for digital transformation: the U4SSC Austrian Country Hub</w:t>
        </w:r>
      </w:hyperlink>
      <w:r w:rsidRPr="00E34145">
        <w:rPr>
          <w:lang w:val="en-US"/>
        </w:rPr>
        <w:t xml:space="preserve"> (Virtual, 7 de diciembre de 2022)</w:t>
      </w:r>
    </w:p>
    <w:p w14:paraId="17800490" w14:textId="77777777" w:rsidR="00E34145" w:rsidRPr="007B675D" w:rsidRDefault="00E34145" w:rsidP="00E34145">
      <w:pPr>
        <w:pStyle w:val="Headingb"/>
        <w:rPr>
          <w:lang w:val="en-US"/>
        </w:rPr>
      </w:pPr>
      <w:r w:rsidRPr="007B675D">
        <w:rPr>
          <w:lang w:val="en-US"/>
        </w:rPr>
        <w:t>2023:</w:t>
      </w:r>
    </w:p>
    <w:p w14:paraId="253BB618" w14:textId="5849CDEA" w:rsidR="00E34145" w:rsidRPr="007B675D" w:rsidRDefault="00E34145" w:rsidP="00E34145">
      <w:pPr>
        <w:pStyle w:val="enumlev1"/>
        <w:rPr>
          <w:lang w:val="en-US"/>
        </w:rPr>
      </w:pPr>
      <w:r w:rsidRPr="007B675D">
        <w:rPr>
          <w:lang w:val="en-US"/>
        </w:rPr>
        <w:t>–</w:t>
      </w:r>
      <w:r w:rsidRPr="007B675D">
        <w:rPr>
          <w:lang w:val="en-US"/>
        </w:rPr>
        <w:tab/>
      </w:r>
      <w:hyperlink r:id="rId392" w:tgtFrame="_blank" w:history="1">
        <w:r w:rsidRPr="007B675D">
          <w:rPr>
            <w:rStyle w:val="Hyperlink"/>
            <w:rFonts w:eastAsia="Batang"/>
            <w:lang w:val="en-US"/>
          </w:rPr>
          <w:t>DT4CC Episodio #21: Digital Agriculture: Driving Digital Transformation for Food Security</w:t>
        </w:r>
      </w:hyperlink>
      <w:r w:rsidRPr="007B675D">
        <w:rPr>
          <w:lang w:val="en-US"/>
        </w:rPr>
        <w:t xml:space="preserve"> (G</w:t>
      </w:r>
      <w:r w:rsidR="00D1781B" w:rsidRPr="007B675D">
        <w:rPr>
          <w:lang w:val="en-US"/>
        </w:rPr>
        <w:t>inebra</w:t>
      </w:r>
      <w:r w:rsidRPr="007B675D">
        <w:rPr>
          <w:lang w:val="en-US"/>
        </w:rPr>
        <w:t>, 17 de febrero de 2023)</w:t>
      </w:r>
    </w:p>
    <w:p w14:paraId="7EC58FE1" w14:textId="6643D8F1" w:rsidR="00E34145" w:rsidRPr="007B675D" w:rsidRDefault="00E34145" w:rsidP="00E34145">
      <w:pPr>
        <w:pStyle w:val="enumlev1"/>
        <w:rPr>
          <w:lang w:val="en-US"/>
        </w:rPr>
      </w:pPr>
      <w:r w:rsidRPr="00953B16">
        <w:rPr>
          <w:lang w:val="en-US"/>
        </w:rPr>
        <w:t>–</w:t>
      </w:r>
      <w:r w:rsidRPr="00953B16">
        <w:rPr>
          <w:lang w:val="en-US"/>
        </w:rPr>
        <w:tab/>
      </w:r>
      <w:hyperlink r:id="rId393" w:history="1">
        <w:r w:rsidRPr="00953B16">
          <w:rPr>
            <w:rStyle w:val="Hyperlink"/>
            <w:rFonts w:eastAsia="Batang"/>
            <w:lang w:val="en-US"/>
          </w:rPr>
          <w:t>Episodio #22: Digital water in smart sustainable cities</w:t>
        </w:r>
      </w:hyperlink>
      <w:r w:rsidRPr="00953B16">
        <w:rPr>
          <w:lang w:val="en-US"/>
        </w:rPr>
        <w:t xml:space="preserve"> (Virtual, 14 de marzo de 2023)</w:t>
      </w:r>
    </w:p>
    <w:p w14:paraId="7C2DB0C8" w14:textId="77777777" w:rsidR="00E34145" w:rsidRPr="007B675D" w:rsidRDefault="00E34145" w:rsidP="00E34145">
      <w:pPr>
        <w:pStyle w:val="enumlev1"/>
        <w:rPr>
          <w:lang w:val="en-US"/>
        </w:rPr>
      </w:pPr>
      <w:r w:rsidRPr="007B675D">
        <w:rPr>
          <w:lang w:val="en-US"/>
        </w:rPr>
        <w:t>–</w:t>
      </w:r>
      <w:r w:rsidRPr="007B675D">
        <w:rPr>
          <w:lang w:val="en-US"/>
        </w:rPr>
        <w:tab/>
      </w:r>
      <w:hyperlink r:id="rId394" w:history="1">
        <w:r w:rsidRPr="007B675D">
          <w:rPr>
            <w:rStyle w:val="Hyperlink"/>
            <w:rFonts w:eastAsia="Batang"/>
            <w:lang w:val="en-US"/>
          </w:rPr>
          <w:t>Episodio #23: STI Forum Side event on Building the pathway to sustainable digital transformation</w:t>
        </w:r>
      </w:hyperlink>
      <w:r w:rsidRPr="007B675D">
        <w:rPr>
          <w:lang w:val="en-US"/>
        </w:rPr>
        <w:t xml:space="preserve"> (Virtual, 2 de mayo de 2023)</w:t>
      </w:r>
    </w:p>
    <w:p w14:paraId="7FE3E735" w14:textId="218BD417" w:rsidR="00E34145" w:rsidRPr="007B675D" w:rsidRDefault="00E34145" w:rsidP="00E34145">
      <w:pPr>
        <w:pStyle w:val="enumlev1"/>
        <w:rPr>
          <w:lang w:val="en-US"/>
        </w:rPr>
      </w:pPr>
      <w:r w:rsidRPr="007B675D">
        <w:rPr>
          <w:lang w:val="en-US"/>
        </w:rPr>
        <w:t>–</w:t>
      </w:r>
      <w:r w:rsidRPr="007B675D">
        <w:rPr>
          <w:lang w:val="en-US"/>
        </w:rPr>
        <w:tab/>
      </w:r>
      <w:hyperlink r:id="rId395" w:history="1">
        <w:r w:rsidRPr="007B675D">
          <w:rPr>
            <w:rStyle w:val="Hyperlink"/>
            <w:rFonts w:eastAsia="Batang"/>
            <w:lang w:val="en-US"/>
          </w:rPr>
          <w:t>Episodio #24: STI Forum Side event on Building back smarter and more sustainable cities through the United for Smart Sustainable Cities Initiative</w:t>
        </w:r>
      </w:hyperlink>
      <w:r w:rsidRPr="007B675D">
        <w:rPr>
          <w:lang w:val="en-US"/>
        </w:rPr>
        <w:t xml:space="preserve"> (Virtual, 3 de mayo de</w:t>
      </w:r>
      <w:r w:rsidR="00D1781B" w:rsidRPr="007B675D">
        <w:rPr>
          <w:lang w:val="en-US"/>
        </w:rPr>
        <w:t> </w:t>
      </w:r>
      <w:r w:rsidRPr="007B675D">
        <w:rPr>
          <w:lang w:val="en-US"/>
        </w:rPr>
        <w:t>2023)</w:t>
      </w:r>
    </w:p>
    <w:p w14:paraId="6529D483" w14:textId="77777777" w:rsidR="00E34145" w:rsidRPr="007B675D" w:rsidRDefault="00E34145" w:rsidP="00E34145">
      <w:pPr>
        <w:pStyle w:val="enumlev1"/>
        <w:rPr>
          <w:lang w:val="en-US"/>
        </w:rPr>
      </w:pPr>
      <w:r w:rsidRPr="007B675D">
        <w:rPr>
          <w:lang w:val="en-US"/>
        </w:rPr>
        <w:t>–</w:t>
      </w:r>
      <w:r w:rsidRPr="007B675D">
        <w:rPr>
          <w:lang w:val="en-US"/>
        </w:rPr>
        <w:tab/>
      </w:r>
      <w:hyperlink r:id="rId396" w:history="1">
        <w:r w:rsidRPr="007B675D">
          <w:rPr>
            <w:rStyle w:val="Hyperlink"/>
            <w:rFonts w:eastAsia="Batang"/>
            <w:lang w:val="en-US"/>
          </w:rPr>
          <w:t>Episodio #25: STI Forum Side event on Leveraging the metaverse in cities to achieve the SDGs</w:t>
        </w:r>
      </w:hyperlink>
      <w:r w:rsidRPr="007B675D">
        <w:rPr>
          <w:lang w:val="en-US"/>
        </w:rPr>
        <w:t xml:space="preserve"> (Virtual, 4 de mayo de 2023)</w:t>
      </w:r>
    </w:p>
    <w:p w14:paraId="10CA93F6" w14:textId="77777777" w:rsidR="00E34145" w:rsidRPr="007B675D" w:rsidRDefault="00E34145" w:rsidP="00E34145">
      <w:pPr>
        <w:pStyle w:val="enumlev1"/>
        <w:rPr>
          <w:lang w:val="en-US"/>
        </w:rPr>
      </w:pPr>
      <w:r w:rsidRPr="007B675D">
        <w:rPr>
          <w:lang w:val="en-US"/>
        </w:rPr>
        <w:t>–</w:t>
      </w:r>
      <w:r w:rsidRPr="007B675D">
        <w:rPr>
          <w:lang w:val="en-US"/>
        </w:rPr>
        <w:tab/>
      </w:r>
      <w:hyperlink r:id="rId397" w:history="1">
        <w:r w:rsidRPr="007B675D">
          <w:rPr>
            <w:rStyle w:val="Hyperlink"/>
            <w:rFonts w:eastAsia="Batang"/>
            <w:lang w:val="en-US"/>
          </w:rPr>
          <w:t>Episodio #26: Digital transformation of mobility: paving the way for road safety</w:t>
        </w:r>
      </w:hyperlink>
      <w:r w:rsidRPr="007B675D">
        <w:rPr>
          <w:lang w:val="en-US"/>
        </w:rPr>
        <w:t xml:space="preserve"> (Virtual, 14 de junio de 2023)</w:t>
      </w:r>
    </w:p>
    <w:p w14:paraId="469B0D33" w14:textId="77777777" w:rsidR="00E34145" w:rsidRPr="007B675D" w:rsidRDefault="00E34145" w:rsidP="00E34145">
      <w:pPr>
        <w:pStyle w:val="enumlev1"/>
        <w:rPr>
          <w:lang w:val="en-US"/>
        </w:rPr>
      </w:pPr>
      <w:r w:rsidRPr="007B675D">
        <w:rPr>
          <w:lang w:val="en-US"/>
        </w:rPr>
        <w:t>–</w:t>
      </w:r>
      <w:r w:rsidRPr="007B675D">
        <w:rPr>
          <w:lang w:val="en-US"/>
        </w:rPr>
        <w:tab/>
      </w:r>
      <w:hyperlink r:id="rId398" w:history="1">
        <w:r w:rsidRPr="007B675D">
          <w:rPr>
            <w:rStyle w:val="Hyperlink"/>
            <w:rFonts w:eastAsia="Batang"/>
            <w:lang w:val="en-US"/>
          </w:rPr>
          <w:t>Episodio #27: Digital transformation of testing: federated testbeds as a service</w:t>
        </w:r>
      </w:hyperlink>
      <w:r w:rsidRPr="007B675D">
        <w:rPr>
          <w:lang w:val="en-US"/>
        </w:rPr>
        <w:t xml:space="preserve"> (Virtual, 21 de junio de 2023)</w:t>
      </w:r>
    </w:p>
    <w:p w14:paraId="45562648" w14:textId="77777777" w:rsidR="00E34145" w:rsidRPr="007B675D" w:rsidRDefault="00E34145" w:rsidP="00E34145">
      <w:pPr>
        <w:pStyle w:val="enumlev1"/>
        <w:rPr>
          <w:lang w:val="en-US"/>
        </w:rPr>
      </w:pPr>
      <w:r w:rsidRPr="007B675D">
        <w:rPr>
          <w:lang w:val="en-US"/>
        </w:rPr>
        <w:t>–</w:t>
      </w:r>
      <w:r w:rsidRPr="007B675D">
        <w:rPr>
          <w:lang w:val="en-US"/>
        </w:rPr>
        <w:tab/>
      </w:r>
      <w:hyperlink r:id="rId399" w:history="1">
        <w:r w:rsidRPr="007B675D">
          <w:rPr>
            <w:rStyle w:val="Hyperlink"/>
            <w:lang w:val="en-US"/>
          </w:rPr>
          <w:t xml:space="preserve">Evento paralelo del </w:t>
        </w:r>
        <w:r w:rsidRPr="007B675D">
          <w:rPr>
            <w:rStyle w:val="Hyperlink"/>
            <w:rFonts w:eastAsia="Batang"/>
            <w:lang w:val="en-US"/>
          </w:rPr>
          <w:t>HLPF sobre Exploring the metaverse: A New World of Possibilities for Cities and Communities</w:t>
        </w:r>
      </w:hyperlink>
      <w:r w:rsidRPr="007B675D">
        <w:rPr>
          <w:lang w:val="en-US"/>
        </w:rPr>
        <w:t xml:space="preserve"> (Virtual, 13 de julio de 2023)</w:t>
      </w:r>
    </w:p>
    <w:p w14:paraId="1507804F" w14:textId="77777777" w:rsidR="00E34145" w:rsidRPr="007B675D" w:rsidRDefault="00E34145" w:rsidP="00E34145">
      <w:pPr>
        <w:pStyle w:val="enumlev1"/>
        <w:rPr>
          <w:lang w:val="en-US"/>
        </w:rPr>
      </w:pPr>
      <w:r w:rsidRPr="007B675D">
        <w:rPr>
          <w:lang w:val="en-US"/>
        </w:rPr>
        <w:t>–</w:t>
      </w:r>
      <w:r w:rsidRPr="007B675D">
        <w:rPr>
          <w:lang w:val="en-US"/>
        </w:rPr>
        <w:tab/>
      </w:r>
      <w:hyperlink r:id="rId400" w:history="1">
        <w:r w:rsidRPr="007B675D">
          <w:rPr>
            <w:rStyle w:val="Hyperlink"/>
            <w:rFonts w:eastAsia="Batang"/>
            <w:lang w:val="en-US"/>
          </w:rPr>
          <w:t>Episodio #28: Digital transformation and Ethical use of technology for animals</w:t>
        </w:r>
      </w:hyperlink>
      <w:r w:rsidRPr="007B675D">
        <w:rPr>
          <w:lang w:val="en-US"/>
        </w:rPr>
        <w:t xml:space="preserve"> (Virtual, 26 de julio de 2023)</w:t>
      </w:r>
    </w:p>
    <w:p w14:paraId="5BD21C9B" w14:textId="77777777" w:rsidR="00E34145" w:rsidRPr="007B675D" w:rsidRDefault="00E34145" w:rsidP="00E34145">
      <w:pPr>
        <w:pStyle w:val="enumlev1"/>
        <w:rPr>
          <w:lang w:val="en-US"/>
        </w:rPr>
      </w:pPr>
      <w:r w:rsidRPr="007B675D">
        <w:rPr>
          <w:lang w:val="en-US"/>
        </w:rPr>
        <w:t>–</w:t>
      </w:r>
      <w:r w:rsidRPr="007B675D">
        <w:rPr>
          <w:lang w:val="en-US"/>
        </w:rPr>
        <w:tab/>
      </w:r>
      <w:hyperlink r:id="rId401" w:history="1">
        <w:r w:rsidRPr="007B675D">
          <w:rPr>
            <w:rStyle w:val="Hyperlink"/>
            <w:rFonts w:eastAsia="Batang"/>
            <w:lang w:val="en-US"/>
          </w:rPr>
          <w:t>Episodio #29: Decade of healthy aging: role of digital technologies</w:t>
        </w:r>
      </w:hyperlink>
      <w:r w:rsidRPr="007B675D">
        <w:rPr>
          <w:lang w:val="en-US"/>
        </w:rPr>
        <w:t xml:space="preserve"> (Virtual, 22 de agosto de 2023)</w:t>
      </w:r>
    </w:p>
    <w:p w14:paraId="26A05235" w14:textId="77777777" w:rsidR="00E34145" w:rsidRPr="007B675D" w:rsidRDefault="00E34145" w:rsidP="00E34145">
      <w:pPr>
        <w:pStyle w:val="enumlev1"/>
        <w:rPr>
          <w:lang w:val="en-US"/>
        </w:rPr>
      </w:pPr>
      <w:r w:rsidRPr="007B675D">
        <w:rPr>
          <w:lang w:val="en-US"/>
        </w:rPr>
        <w:t>–</w:t>
      </w:r>
      <w:r w:rsidRPr="007B675D">
        <w:rPr>
          <w:lang w:val="en-US"/>
        </w:rPr>
        <w:tab/>
      </w:r>
      <w:hyperlink r:id="rId402" w:history="1">
        <w:r w:rsidRPr="007B675D">
          <w:rPr>
            <w:rStyle w:val="Hyperlink"/>
            <w:rFonts w:eastAsia="Batang"/>
            <w:lang w:val="en-US"/>
          </w:rPr>
          <w:t>Episodio #30: ChatGPT: risks and rewards of generative AI in cities</w:t>
        </w:r>
      </w:hyperlink>
      <w:r w:rsidRPr="007B675D">
        <w:rPr>
          <w:lang w:val="en-US"/>
        </w:rPr>
        <w:t xml:space="preserve"> (Virtual, 4 de septiembre de 2023)</w:t>
      </w:r>
    </w:p>
    <w:p w14:paraId="6F7E844E" w14:textId="77777777" w:rsidR="00E34145" w:rsidRPr="00D71D73" w:rsidRDefault="00E34145" w:rsidP="00E34145">
      <w:pPr>
        <w:pStyle w:val="enumlev1"/>
        <w:rPr>
          <w:lang w:val="es-ES"/>
        </w:rPr>
      </w:pPr>
      <w:r w:rsidRPr="00D71D73">
        <w:rPr>
          <w:lang w:val="es-ES"/>
        </w:rPr>
        <w:t>–</w:t>
      </w:r>
      <w:r w:rsidRPr="00D71D73">
        <w:rPr>
          <w:lang w:val="es-ES"/>
        </w:rPr>
        <w:tab/>
      </w:r>
      <w:hyperlink r:id="rId403" w:history="1">
        <w:r w:rsidRPr="00D71D73">
          <w:rPr>
            <w:rStyle w:val="Hyperlink"/>
            <w:rFonts w:eastAsia="Batang"/>
            <w:lang w:val="es-ES"/>
          </w:rPr>
          <w:t>3er Foro de la UIT sobre Las ciudades y el metaverso: configuración de un urbaverso para todos</w:t>
        </w:r>
      </w:hyperlink>
      <w:r w:rsidRPr="00D71D73">
        <w:rPr>
          <w:lang w:val="es-ES"/>
        </w:rPr>
        <w:t xml:space="preserve"> (Arusha, 13 de septiembre de 2023)</w:t>
      </w:r>
    </w:p>
    <w:p w14:paraId="63A6A85C" w14:textId="77777777" w:rsidR="00E34145" w:rsidRPr="007B675D" w:rsidRDefault="00E34145" w:rsidP="00E34145">
      <w:pPr>
        <w:pStyle w:val="enumlev1"/>
        <w:rPr>
          <w:lang w:val="en-US"/>
        </w:rPr>
      </w:pPr>
      <w:r w:rsidRPr="007B675D">
        <w:rPr>
          <w:lang w:val="en-US"/>
        </w:rPr>
        <w:t>–</w:t>
      </w:r>
      <w:r w:rsidRPr="007B675D">
        <w:rPr>
          <w:lang w:val="en-US"/>
        </w:rPr>
        <w:tab/>
      </w:r>
      <w:hyperlink r:id="rId404" w:history="1">
        <w:r w:rsidRPr="007B675D">
          <w:rPr>
            <w:rStyle w:val="Hyperlink"/>
            <w:rFonts w:eastAsia="Batang"/>
            <w:lang w:val="en-US"/>
          </w:rPr>
          <w:t>Episodio #31: Digital tourism: bridging the gap between communities and destinations</w:t>
        </w:r>
      </w:hyperlink>
      <w:r w:rsidRPr="007B675D">
        <w:rPr>
          <w:lang w:val="en-US"/>
        </w:rPr>
        <w:t xml:space="preserve"> (Virtual, 27 de septiembre de 2023)</w:t>
      </w:r>
    </w:p>
    <w:p w14:paraId="0B95AD5D" w14:textId="77777777" w:rsidR="00E34145" w:rsidRPr="007B675D" w:rsidRDefault="00E34145" w:rsidP="00E34145">
      <w:pPr>
        <w:pStyle w:val="enumlev1"/>
        <w:rPr>
          <w:lang w:val="en-US"/>
        </w:rPr>
      </w:pPr>
      <w:r w:rsidRPr="007B675D">
        <w:rPr>
          <w:lang w:val="en-US"/>
        </w:rPr>
        <w:t>–</w:t>
      </w:r>
      <w:r w:rsidRPr="007B675D">
        <w:rPr>
          <w:lang w:val="en-US"/>
        </w:rPr>
        <w:tab/>
      </w:r>
      <w:hyperlink r:id="rId405" w:history="1">
        <w:r w:rsidRPr="007B675D">
          <w:rPr>
            <w:rStyle w:val="Hyperlink"/>
            <w:rFonts w:eastAsia="Batang"/>
            <w:lang w:val="en-US"/>
          </w:rPr>
          <w:t>Episodio #32: "Fashioning" the metaverse to accelerate digital transformation: what has gone out of style</w:t>
        </w:r>
      </w:hyperlink>
      <w:r w:rsidRPr="007B675D">
        <w:rPr>
          <w:lang w:val="en-US"/>
        </w:rPr>
        <w:t xml:space="preserve"> (Virtual, 2 de octubre de 2023)</w:t>
      </w:r>
    </w:p>
    <w:p w14:paraId="08287765" w14:textId="77777777" w:rsidR="00E34145" w:rsidRPr="007B675D" w:rsidRDefault="00E34145" w:rsidP="00E34145">
      <w:pPr>
        <w:pStyle w:val="enumlev1"/>
        <w:rPr>
          <w:lang w:val="en-US"/>
        </w:rPr>
      </w:pPr>
      <w:r w:rsidRPr="007B675D">
        <w:rPr>
          <w:lang w:val="en-US"/>
        </w:rPr>
        <w:t>–</w:t>
      </w:r>
      <w:r w:rsidRPr="007B675D">
        <w:rPr>
          <w:lang w:val="en-US"/>
        </w:rPr>
        <w:tab/>
      </w:r>
      <w:hyperlink r:id="rId406" w:history="1">
        <w:r w:rsidRPr="007B675D">
          <w:rPr>
            <w:rStyle w:val="Hyperlink"/>
            <w:rFonts w:eastAsia="Batang"/>
            <w:lang w:val="en-US"/>
          </w:rPr>
          <w:t>Episodio #33: Disaster risk reduction in the digital transformation age: Leveraging emerging technologies</w:t>
        </w:r>
      </w:hyperlink>
      <w:r w:rsidRPr="007B675D">
        <w:rPr>
          <w:lang w:val="en-US"/>
        </w:rPr>
        <w:t xml:space="preserve"> (Virtual, 13 de octubre de 2023)</w:t>
      </w:r>
    </w:p>
    <w:p w14:paraId="1379106C" w14:textId="77777777" w:rsidR="00E34145" w:rsidRPr="007B675D" w:rsidRDefault="00E34145" w:rsidP="00E34145">
      <w:pPr>
        <w:pStyle w:val="enumlev1"/>
        <w:rPr>
          <w:lang w:val="en-US"/>
        </w:rPr>
      </w:pPr>
      <w:r w:rsidRPr="007B675D">
        <w:rPr>
          <w:lang w:val="en-US"/>
        </w:rPr>
        <w:t>–</w:t>
      </w:r>
      <w:r w:rsidRPr="007B675D">
        <w:rPr>
          <w:lang w:val="en-US"/>
        </w:rPr>
        <w:tab/>
      </w:r>
      <w:hyperlink r:id="rId407" w:history="1">
        <w:r w:rsidRPr="007B675D">
          <w:rPr>
            <w:rStyle w:val="Hyperlink"/>
            <w:rFonts w:eastAsia="Batang"/>
            <w:lang w:val="en-US"/>
          </w:rPr>
          <w:t>Episodio #34: What is a citiverse? And how can it contribute to sustainable city development?</w:t>
        </w:r>
      </w:hyperlink>
      <w:r w:rsidRPr="007B675D">
        <w:rPr>
          <w:lang w:val="en-US"/>
        </w:rPr>
        <w:t xml:space="preserve"> (Virtual, 24 de octubre de 2023)</w:t>
      </w:r>
    </w:p>
    <w:p w14:paraId="2677B197" w14:textId="77777777" w:rsidR="00E34145" w:rsidRPr="007B675D" w:rsidRDefault="00E34145" w:rsidP="00E34145">
      <w:pPr>
        <w:pStyle w:val="enumlev1"/>
        <w:rPr>
          <w:lang w:val="en-US"/>
        </w:rPr>
      </w:pPr>
      <w:r w:rsidRPr="007B675D">
        <w:rPr>
          <w:lang w:val="en-US"/>
        </w:rPr>
        <w:t>–</w:t>
      </w:r>
      <w:r w:rsidRPr="007B675D">
        <w:rPr>
          <w:lang w:val="en-US"/>
        </w:rPr>
        <w:tab/>
      </w:r>
      <w:hyperlink r:id="rId408" w:history="1">
        <w:r w:rsidRPr="007B675D">
          <w:rPr>
            <w:rStyle w:val="Hyperlink"/>
            <w:rFonts w:eastAsia="Batang"/>
            <w:lang w:val="en-US"/>
          </w:rPr>
          <w:t>Episodio #35: How to successfully develop People-Centred citiverse?</w:t>
        </w:r>
      </w:hyperlink>
      <w:r w:rsidRPr="007B675D">
        <w:rPr>
          <w:lang w:val="en-US"/>
        </w:rPr>
        <w:t xml:space="preserve"> (Virtual, 30 de octubre de 2023)</w:t>
      </w:r>
    </w:p>
    <w:p w14:paraId="58E4A3BA" w14:textId="668F8179" w:rsidR="00E34145" w:rsidRPr="007B675D" w:rsidRDefault="00E34145" w:rsidP="00E34145">
      <w:pPr>
        <w:pStyle w:val="enumlev1"/>
        <w:rPr>
          <w:lang w:val="en-US"/>
        </w:rPr>
      </w:pPr>
      <w:r w:rsidRPr="007B675D">
        <w:rPr>
          <w:lang w:val="en-US"/>
        </w:rPr>
        <w:t>–</w:t>
      </w:r>
      <w:r w:rsidRPr="007B675D">
        <w:rPr>
          <w:lang w:val="en-US"/>
        </w:rPr>
        <w:tab/>
      </w:r>
      <w:hyperlink r:id="rId409" w:history="1">
        <w:r w:rsidRPr="007B675D">
          <w:rPr>
            <w:rStyle w:val="Hyperlink"/>
            <w:rFonts w:eastAsia="Batang"/>
            <w:lang w:val="en-US"/>
          </w:rPr>
          <w:t>Episodio #36: World cities day: digital transformation for a better urban life</w:t>
        </w:r>
      </w:hyperlink>
      <w:r w:rsidRPr="007B675D">
        <w:rPr>
          <w:lang w:val="en-US"/>
        </w:rPr>
        <w:t xml:space="preserve"> (Virtual, 31</w:t>
      </w:r>
      <w:r w:rsidR="00B63D52">
        <w:rPr>
          <w:lang w:val="en-US"/>
        </w:rPr>
        <w:t> </w:t>
      </w:r>
      <w:r w:rsidRPr="007B675D">
        <w:rPr>
          <w:lang w:val="en-US"/>
        </w:rPr>
        <w:t>de octubre de 2023)</w:t>
      </w:r>
    </w:p>
    <w:p w14:paraId="566A0769" w14:textId="77777777" w:rsidR="00E34145" w:rsidRPr="007B675D" w:rsidRDefault="00E34145" w:rsidP="00E34145">
      <w:pPr>
        <w:pStyle w:val="enumlev1"/>
        <w:rPr>
          <w:lang w:val="en-US"/>
        </w:rPr>
      </w:pPr>
      <w:r w:rsidRPr="007B675D">
        <w:rPr>
          <w:lang w:val="en-US"/>
        </w:rPr>
        <w:lastRenderedPageBreak/>
        <w:t>–</w:t>
      </w:r>
      <w:r w:rsidRPr="007B675D">
        <w:rPr>
          <w:lang w:val="en-US"/>
        </w:rPr>
        <w:tab/>
      </w:r>
      <w:hyperlink r:id="rId410" w:history="1">
        <w:r w:rsidRPr="007B675D">
          <w:rPr>
            <w:rStyle w:val="Hyperlink"/>
            <w:rFonts w:eastAsia="Batang"/>
            <w:lang w:val="en-US"/>
          </w:rPr>
          <w:t>Episodio #37: Digital transformation in the pharma Industry</w:t>
        </w:r>
      </w:hyperlink>
      <w:r w:rsidRPr="007B675D">
        <w:rPr>
          <w:lang w:val="en-US"/>
        </w:rPr>
        <w:t xml:space="preserve"> (Virtual, 14 de noviembre de 2023)</w:t>
      </w:r>
    </w:p>
    <w:p w14:paraId="3CAB361D" w14:textId="77777777" w:rsidR="00E34145" w:rsidRPr="007B675D" w:rsidRDefault="00E34145" w:rsidP="00E34145">
      <w:pPr>
        <w:pStyle w:val="enumlev1"/>
        <w:rPr>
          <w:lang w:val="en-US"/>
        </w:rPr>
      </w:pPr>
      <w:r w:rsidRPr="007B675D">
        <w:rPr>
          <w:lang w:val="en-US"/>
        </w:rPr>
        <w:t>–</w:t>
      </w:r>
      <w:r w:rsidRPr="007B675D">
        <w:rPr>
          <w:lang w:val="en-US"/>
        </w:rPr>
        <w:tab/>
      </w:r>
      <w:hyperlink r:id="rId411" w:history="1">
        <w:r w:rsidRPr="007B675D">
          <w:rPr>
            <w:rStyle w:val="Hyperlink"/>
            <w:rFonts w:eastAsia="Batang"/>
            <w:lang w:val="en-US"/>
          </w:rPr>
          <w:t>Episodio #38: Localizing the Sustainable Development Goals: Invest NYC SDG Initiative</w:t>
        </w:r>
      </w:hyperlink>
      <w:r w:rsidRPr="007B675D">
        <w:rPr>
          <w:lang w:val="en-US"/>
        </w:rPr>
        <w:t xml:space="preserve"> (Virtual, 16 de noviembre de 2023)</w:t>
      </w:r>
    </w:p>
    <w:p w14:paraId="0F47D0C1" w14:textId="77777777" w:rsidR="00E34145" w:rsidRPr="007B675D" w:rsidRDefault="00E34145" w:rsidP="00E34145">
      <w:pPr>
        <w:pStyle w:val="enumlev1"/>
        <w:rPr>
          <w:lang w:val="en-US"/>
        </w:rPr>
      </w:pPr>
      <w:r w:rsidRPr="007B675D">
        <w:rPr>
          <w:lang w:val="en-US"/>
        </w:rPr>
        <w:t>–</w:t>
      </w:r>
      <w:r w:rsidRPr="007B675D">
        <w:rPr>
          <w:lang w:val="en-US"/>
        </w:rPr>
        <w:tab/>
      </w:r>
      <w:hyperlink r:id="rId412" w:history="1">
        <w:r w:rsidRPr="007B675D">
          <w:rPr>
            <w:rStyle w:val="Hyperlink"/>
            <w:rFonts w:eastAsia="Batang"/>
            <w:lang w:val="en-US"/>
          </w:rPr>
          <w:t>Episodio #39: The Interplay Between Human Rights and Technology</w:t>
        </w:r>
      </w:hyperlink>
      <w:r w:rsidRPr="007B675D">
        <w:rPr>
          <w:lang w:val="en-US"/>
        </w:rPr>
        <w:t xml:space="preserve"> (Virtual, 8 de diciembre de 2023)</w:t>
      </w:r>
    </w:p>
    <w:p w14:paraId="512023E6" w14:textId="77777777" w:rsidR="00E34145" w:rsidRPr="00D71D73" w:rsidRDefault="00E34145" w:rsidP="00E34145">
      <w:pPr>
        <w:pStyle w:val="Headingb"/>
        <w:rPr>
          <w:lang w:val="es-ES"/>
        </w:rPr>
      </w:pPr>
      <w:r w:rsidRPr="00D71D73">
        <w:rPr>
          <w:lang w:val="es-ES"/>
        </w:rPr>
        <w:t>2024:</w:t>
      </w:r>
    </w:p>
    <w:p w14:paraId="590E19B3" w14:textId="77777777" w:rsidR="00E34145" w:rsidRPr="00D71D73" w:rsidRDefault="00E34145" w:rsidP="00E34145">
      <w:pPr>
        <w:pStyle w:val="enumlev1"/>
        <w:rPr>
          <w:rFonts w:eastAsiaTheme="minorHAnsi"/>
          <w:lang w:val="es-ES"/>
        </w:rPr>
      </w:pPr>
      <w:r w:rsidRPr="00D71D73">
        <w:rPr>
          <w:rFonts w:eastAsiaTheme="minorHAnsi"/>
          <w:lang w:val="es-ES"/>
        </w:rPr>
        <w:t>–</w:t>
      </w:r>
      <w:r w:rsidRPr="00D71D73">
        <w:rPr>
          <w:rFonts w:eastAsiaTheme="minorHAnsi"/>
          <w:lang w:val="es-ES"/>
        </w:rPr>
        <w:tab/>
      </w:r>
      <w:hyperlink r:id="rId413" w:history="1">
        <w:r w:rsidRPr="00D71D73">
          <w:rPr>
            <w:rStyle w:val="Hyperlink"/>
            <w:rFonts w:eastAsiaTheme="minorHAnsi"/>
            <w:lang w:val="es-ES"/>
          </w:rPr>
          <w:t>Charla informal</w:t>
        </w:r>
        <w:r w:rsidRPr="00D71D73">
          <w:rPr>
            <w:rStyle w:val="Hyperlink"/>
            <w:rFonts w:eastAsia="Batang"/>
            <w:lang w:val="es-ES"/>
          </w:rPr>
          <w:t>: Prospects for Surgical Advances</w:t>
        </w:r>
      </w:hyperlink>
      <w:r w:rsidRPr="00D71D73">
        <w:rPr>
          <w:lang w:val="es-ES"/>
        </w:rPr>
        <w:t xml:space="preserve"> (Virtual, 18 de enero de 2024)</w:t>
      </w:r>
    </w:p>
    <w:p w14:paraId="0CFCDE7E" w14:textId="77777777" w:rsidR="00E34145" w:rsidRPr="00D71D73" w:rsidRDefault="00E34145" w:rsidP="00E34145">
      <w:pPr>
        <w:pStyle w:val="enumlev1"/>
        <w:rPr>
          <w:lang w:val="es-ES"/>
        </w:rPr>
      </w:pPr>
      <w:r w:rsidRPr="00D71D73">
        <w:rPr>
          <w:lang w:val="es-ES"/>
        </w:rPr>
        <w:t>–</w:t>
      </w:r>
      <w:r w:rsidRPr="00D71D73">
        <w:rPr>
          <w:lang w:val="es-ES"/>
        </w:rPr>
        <w:tab/>
      </w:r>
      <w:hyperlink r:id="rId414" w:history="1">
        <w:r w:rsidRPr="00D71D73">
          <w:rPr>
            <w:rStyle w:val="Hyperlink"/>
            <w:lang w:val="es-ES"/>
          </w:rPr>
          <w:t>Sesión Pregunte al experto</w:t>
        </w:r>
        <w:r w:rsidRPr="00D71D73">
          <w:rPr>
            <w:rStyle w:val="Hyperlink"/>
            <w:rFonts w:eastAsia="Batang"/>
            <w:lang w:val="es-ES"/>
          </w:rPr>
          <w:t>: Digital twin for smart cities</w:t>
        </w:r>
      </w:hyperlink>
      <w:r w:rsidRPr="00D71D73">
        <w:rPr>
          <w:lang w:val="es-ES"/>
        </w:rPr>
        <w:t xml:space="preserve"> (Virtual, 30 de enero de 2024)</w:t>
      </w:r>
    </w:p>
    <w:p w14:paraId="5BF041EB" w14:textId="77777777" w:rsidR="00E34145" w:rsidRPr="007B675D" w:rsidRDefault="00E34145" w:rsidP="00E34145">
      <w:pPr>
        <w:pStyle w:val="enumlev1"/>
        <w:rPr>
          <w:lang w:val="en-US"/>
        </w:rPr>
      </w:pPr>
      <w:r w:rsidRPr="007B675D">
        <w:rPr>
          <w:lang w:val="en-US"/>
        </w:rPr>
        <w:t>–</w:t>
      </w:r>
      <w:r w:rsidRPr="007B675D">
        <w:rPr>
          <w:lang w:val="en-US"/>
        </w:rPr>
        <w:tab/>
      </w:r>
      <w:hyperlink r:id="rId415" w:history="1">
        <w:r w:rsidRPr="007B675D">
          <w:rPr>
            <w:rStyle w:val="Hyperlink"/>
            <w:lang w:val="en-US"/>
          </w:rPr>
          <w:t>Seminario web</w:t>
        </w:r>
        <w:r w:rsidRPr="007B675D">
          <w:rPr>
            <w:rStyle w:val="Hyperlink"/>
            <w:rFonts w:eastAsia="Batang"/>
            <w:lang w:val="en-US"/>
          </w:rPr>
          <w:t>: Future of real-love in the virtual world: The Perfect Date</w:t>
        </w:r>
      </w:hyperlink>
      <w:r w:rsidRPr="007B675D">
        <w:rPr>
          <w:lang w:val="en-US"/>
        </w:rPr>
        <w:t xml:space="preserve"> (Virtual, 14 de febrero de 2024)</w:t>
      </w:r>
    </w:p>
    <w:p w14:paraId="2B1DAC6A" w14:textId="77777777" w:rsidR="00E34145" w:rsidRPr="00D71D73" w:rsidRDefault="00E34145" w:rsidP="00E34145">
      <w:pPr>
        <w:pStyle w:val="enumlev1"/>
        <w:rPr>
          <w:lang w:val="es-ES"/>
        </w:rPr>
      </w:pPr>
      <w:r w:rsidRPr="00D71D73">
        <w:rPr>
          <w:lang w:val="es-ES"/>
        </w:rPr>
        <w:t>–</w:t>
      </w:r>
      <w:r w:rsidRPr="00D71D73">
        <w:rPr>
          <w:lang w:val="es-ES"/>
        </w:rPr>
        <w:tab/>
      </w:r>
      <w:hyperlink r:id="rId416" w:history="1">
        <w:r w:rsidRPr="00D71D73">
          <w:rPr>
            <w:rStyle w:val="Hyperlink"/>
            <w:lang w:val="es-ES"/>
          </w:rPr>
          <w:t>Sesión Pregunte al experto</w:t>
        </w:r>
        <w:r w:rsidRPr="00D71D73">
          <w:rPr>
            <w:rStyle w:val="Hyperlink"/>
            <w:rFonts w:eastAsia="Batang"/>
            <w:lang w:val="es-ES"/>
          </w:rPr>
          <w:t>: Urban Intelligence Unveiled: AI Principles for Smart Cities</w:t>
        </w:r>
      </w:hyperlink>
      <w:r w:rsidRPr="00D71D73">
        <w:rPr>
          <w:lang w:val="es-ES"/>
        </w:rPr>
        <w:t xml:space="preserve"> (Virtual, 21 de febrero de 2024)</w:t>
      </w:r>
    </w:p>
    <w:p w14:paraId="2C6C2265" w14:textId="5E2DAB59" w:rsidR="00E34145" w:rsidRPr="00D71D73" w:rsidRDefault="00E34145" w:rsidP="00E34145">
      <w:pPr>
        <w:pStyle w:val="enumlev1"/>
        <w:rPr>
          <w:lang w:val="es-ES"/>
        </w:rPr>
      </w:pPr>
      <w:r w:rsidRPr="00D71D73">
        <w:rPr>
          <w:lang w:val="es-ES"/>
        </w:rPr>
        <w:t>–</w:t>
      </w:r>
      <w:r w:rsidRPr="00D71D73">
        <w:rPr>
          <w:lang w:val="es-ES"/>
        </w:rPr>
        <w:tab/>
      </w:r>
      <w:hyperlink r:id="rId417" w:history="1">
        <w:r w:rsidRPr="00D71D73">
          <w:rPr>
            <w:rStyle w:val="Hyperlink"/>
            <w:rFonts w:eastAsia="Batang"/>
            <w:lang w:val="es-ES"/>
          </w:rPr>
          <w:t>4º Foro de la UIT sobre configuración del urbaverso: ciudades y mundos virtuales centrados en la</w:t>
        </w:r>
        <w:r w:rsidR="00D71D73" w:rsidRPr="00D71D73">
          <w:rPr>
            <w:rStyle w:val="Hyperlink"/>
            <w:rFonts w:eastAsia="Batang"/>
            <w:lang w:val="es-ES"/>
          </w:rPr>
          <w:t xml:space="preserve">s </w:t>
        </w:r>
        <w:r w:rsidRPr="00D71D73">
          <w:rPr>
            <w:rStyle w:val="Hyperlink"/>
            <w:rFonts w:eastAsia="Batang"/>
            <w:lang w:val="es-ES"/>
          </w:rPr>
          <w:t>personas</w:t>
        </w:r>
      </w:hyperlink>
      <w:r w:rsidRPr="00D71D73">
        <w:rPr>
          <w:lang w:val="es-ES"/>
        </w:rPr>
        <w:t xml:space="preserve"> (Querétaro, México, 4 de marzo de 2024)</w:t>
      </w:r>
    </w:p>
    <w:p w14:paraId="4B7045E5" w14:textId="77777777" w:rsidR="00E34145" w:rsidRPr="007B675D" w:rsidRDefault="00E34145" w:rsidP="00E34145">
      <w:pPr>
        <w:pStyle w:val="enumlev1"/>
        <w:rPr>
          <w:lang w:val="en-US"/>
        </w:rPr>
      </w:pPr>
      <w:r w:rsidRPr="007B675D">
        <w:rPr>
          <w:lang w:val="en-US"/>
        </w:rPr>
        <w:t>–</w:t>
      </w:r>
      <w:r w:rsidRPr="007B675D">
        <w:rPr>
          <w:lang w:val="en-US"/>
        </w:rPr>
        <w:tab/>
      </w:r>
      <w:hyperlink r:id="rId418" w:history="1">
        <w:r w:rsidRPr="007B675D">
          <w:rPr>
            <w:rStyle w:val="Hyperlink"/>
            <w:rFonts w:eastAsiaTheme="minorHAnsi"/>
            <w:lang w:val="en-US"/>
          </w:rPr>
          <w:t>Charla informal</w:t>
        </w:r>
        <w:r w:rsidRPr="007B675D">
          <w:rPr>
            <w:rStyle w:val="Hyperlink"/>
            <w:rFonts w:eastAsia="Batang"/>
            <w:lang w:val="en-US"/>
          </w:rPr>
          <w:t>: Beyond Boundaries: Revolutionizing Banking through Digital Transformation</w:t>
        </w:r>
      </w:hyperlink>
      <w:r w:rsidRPr="007B675D">
        <w:rPr>
          <w:lang w:val="en-US"/>
        </w:rPr>
        <w:t xml:space="preserve"> (Virtual, 14 de marzo de 2024)</w:t>
      </w:r>
    </w:p>
    <w:p w14:paraId="2D364DCA" w14:textId="77777777" w:rsidR="00E34145" w:rsidRPr="007B675D" w:rsidRDefault="00E34145" w:rsidP="00E34145">
      <w:pPr>
        <w:pStyle w:val="enumlev1"/>
        <w:rPr>
          <w:lang w:val="en-US"/>
        </w:rPr>
      </w:pPr>
      <w:r w:rsidRPr="007B675D">
        <w:rPr>
          <w:lang w:val="en-US"/>
        </w:rPr>
        <w:t>–</w:t>
      </w:r>
      <w:r w:rsidRPr="007B675D">
        <w:rPr>
          <w:lang w:val="en-US"/>
        </w:rPr>
        <w:tab/>
      </w:r>
      <w:hyperlink r:id="rId419" w:history="1">
        <w:r w:rsidRPr="007B675D">
          <w:rPr>
            <w:rStyle w:val="Hyperlink"/>
            <w:lang w:val="en-US"/>
          </w:rPr>
          <w:t>Seminario web</w:t>
        </w:r>
        <w:r w:rsidRPr="007B675D">
          <w:rPr>
            <w:rStyle w:val="Hyperlink"/>
            <w:rFonts w:eastAsia="Batang"/>
            <w:lang w:val="en-US"/>
          </w:rPr>
          <w:t>: Unleashing the Power of Digital Water Solutions: Exploring the flow of emerging technologies</w:t>
        </w:r>
      </w:hyperlink>
      <w:r w:rsidRPr="007B675D">
        <w:rPr>
          <w:lang w:val="en-US"/>
        </w:rPr>
        <w:t xml:space="preserve"> (Virtual, 22 de marzo de 2024)</w:t>
      </w:r>
    </w:p>
    <w:p w14:paraId="175311EE" w14:textId="77777777" w:rsidR="00E34145" w:rsidRPr="007B675D" w:rsidRDefault="00E34145" w:rsidP="00E34145">
      <w:pPr>
        <w:pStyle w:val="enumlev1"/>
        <w:rPr>
          <w:lang w:val="en-US"/>
        </w:rPr>
      </w:pPr>
      <w:r w:rsidRPr="007B675D">
        <w:rPr>
          <w:lang w:val="en-US"/>
        </w:rPr>
        <w:t>–</w:t>
      </w:r>
      <w:r w:rsidRPr="007B675D">
        <w:rPr>
          <w:lang w:val="en-US"/>
        </w:rPr>
        <w:tab/>
      </w:r>
      <w:hyperlink r:id="rId420" w:history="1">
        <w:r w:rsidRPr="007B675D">
          <w:rPr>
            <w:rStyle w:val="Hyperlink"/>
            <w:lang w:val="en-US"/>
          </w:rPr>
          <w:t>Sesión Pregunte al experto</w:t>
        </w:r>
        <w:r w:rsidRPr="007B675D">
          <w:rPr>
            <w:rStyle w:val="Hyperlink"/>
            <w:rFonts w:eastAsia="Batang"/>
            <w:lang w:val="en-US"/>
          </w:rPr>
          <w:t>: Guardians of Authenticity: Battling Counterfeiting</w:t>
        </w:r>
      </w:hyperlink>
      <w:r w:rsidRPr="007B675D">
        <w:rPr>
          <w:lang w:val="en-US"/>
        </w:rPr>
        <w:t xml:space="preserve"> (Virtual, 28 de marzo de 2024)</w:t>
      </w:r>
    </w:p>
    <w:p w14:paraId="68E39F3D" w14:textId="77777777" w:rsidR="00E34145" w:rsidRPr="007B675D" w:rsidRDefault="00E34145" w:rsidP="00E34145">
      <w:pPr>
        <w:pStyle w:val="enumlev1"/>
        <w:rPr>
          <w:lang w:val="en-US"/>
        </w:rPr>
      </w:pPr>
      <w:r w:rsidRPr="007B675D">
        <w:rPr>
          <w:lang w:val="en-US"/>
        </w:rPr>
        <w:t>–</w:t>
      </w:r>
      <w:r w:rsidRPr="007B675D">
        <w:rPr>
          <w:lang w:val="en-US"/>
        </w:rPr>
        <w:tab/>
      </w:r>
      <w:hyperlink r:id="rId421" w:history="1">
        <w:r w:rsidRPr="007B675D">
          <w:rPr>
            <w:rStyle w:val="Hyperlink"/>
            <w:lang w:val="en-US"/>
          </w:rPr>
          <w:t>Seminario web</w:t>
        </w:r>
        <w:r w:rsidRPr="007B675D">
          <w:rPr>
            <w:rStyle w:val="Hyperlink"/>
            <w:rFonts w:eastAsia="Batang"/>
            <w:lang w:val="en-US"/>
          </w:rPr>
          <w:t>: Immersive Inclusivity: Enhancing Virtual Worlds with Accessibility</w:t>
        </w:r>
      </w:hyperlink>
      <w:r w:rsidRPr="007B675D">
        <w:rPr>
          <w:lang w:val="en-US"/>
        </w:rPr>
        <w:t xml:space="preserve"> (Virtual, 2 de abril de 2024)</w:t>
      </w:r>
    </w:p>
    <w:p w14:paraId="7F60E7CF" w14:textId="77777777" w:rsidR="00E34145" w:rsidRPr="00D71D73" w:rsidRDefault="00E34145" w:rsidP="00E34145">
      <w:pPr>
        <w:pStyle w:val="enumlev1"/>
        <w:rPr>
          <w:lang w:val="es-ES"/>
        </w:rPr>
      </w:pPr>
      <w:r w:rsidRPr="00D71D73">
        <w:rPr>
          <w:lang w:val="es-ES"/>
        </w:rPr>
        <w:t>–</w:t>
      </w:r>
      <w:r w:rsidRPr="00D71D73">
        <w:rPr>
          <w:lang w:val="es-ES"/>
        </w:rPr>
        <w:tab/>
      </w:r>
      <w:hyperlink r:id="rId422" w:history="1">
        <w:r w:rsidRPr="00D71D73">
          <w:rPr>
            <w:rStyle w:val="Hyperlink"/>
            <w:rFonts w:eastAsiaTheme="minorHAnsi"/>
            <w:lang w:val="es-ES"/>
          </w:rPr>
          <w:t>Charla informal</w:t>
        </w:r>
        <w:r w:rsidRPr="00D71D73">
          <w:rPr>
            <w:rStyle w:val="Hyperlink"/>
            <w:rFonts w:eastAsia="Batang"/>
            <w:lang w:val="es-ES"/>
          </w:rPr>
          <w:t>: Ethical Horizons: Navigating Responsible AI in the Digital Landscape</w:t>
        </w:r>
      </w:hyperlink>
      <w:r w:rsidRPr="00D71D73">
        <w:rPr>
          <w:lang w:val="es-ES"/>
        </w:rPr>
        <w:t xml:space="preserve"> (Virtual, 16 de abril de 2024)</w:t>
      </w:r>
    </w:p>
    <w:p w14:paraId="43A9EBAE" w14:textId="77777777" w:rsidR="00E34145" w:rsidRPr="00D71D73" w:rsidRDefault="00E34145" w:rsidP="00E34145">
      <w:pPr>
        <w:pStyle w:val="enumlev1"/>
        <w:rPr>
          <w:lang w:val="es-ES"/>
        </w:rPr>
      </w:pPr>
      <w:r w:rsidRPr="00D71D73">
        <w:rPr>
          <w:lang w:val="es-ES"/>
        </w:rPr>
        <w:t>–</w:t>
      </w:r>
      <w:r w:rsidRPr="00D71D73">
        <w:rPr>
          <w:lang w:val="es-ES"/>
        </w:rPr>
        <w:tab/>
      </w:r>
      <w:hyperlink r:id="rId423" w:history="1">
        <w:r w:rsidRPr="00D71D73">
          <w:rPr>
            <w:rStyle w:val="Hyperlink"/>
            <w:lang w:val="es-ES"/>
          </w:rPr>
          <w:t>Seminario web</w:t>
        </w:r>
        <w:r w:rsidRPr="00D71D73">
          <w:rPr>
            <w:rStyle w:val="Hyperlink"/>
            <w:rFonts w:eastAsia="Batang"/>
            <w:lang w:val="es-ES"/>
          </w:rPr>
          <w:t>: Metaverso 360°: Explorando la Accesibilidad, la Inclusión y los Derechos Humanos en Dominicana Innova</w:t>
        </w:r>
      </w:hyperlink>
      <w:r w:rsidRPr="00D71D73">
        <w:rPr>
          <w:lang w:val="es-ES"/>
        </w:rPr>
        <w:t xml:space="preserve"> (Virtual, 22 de abril de 2024)</w:t>
      </w:r>
    </w:p>
    <w:p w14:paraId="68C3593C" w14:textId="77777777" w:rsidR="00E34145" w:rsidRPr="00D71D73" w:rsidRDefault="00E34145" w:rsidP="00E34145">
      <w:pPr>
        <w:pStyle w:val="enumlev1"/>
        <w:rPr>
          <w:lang w:val="es-ES"/>
        </w:rPr>
      </w:pPr>
      <w:r w:rsidRPr="00D71D73">
        <w:rPr>
          <w:lang w:val="es-ES"/>
        </w:rPr>
        <w:t>–</w:t>
      </w:r>
      <w:r w:rsidRPr="00D71D73">
        <w:rPr>
          <w:lang w:val="es-ES"/>
        </w:rPr>
        <w:tab/>
      </w:r>
      <w:hyperlink r:id="rId424" w:history="1">
        <w:r w:rsidRPr="00D71D73">
          <w:rPr>
            <w:rStyle w:val="Hyperlink"/>
            <w:lang w:val="es-ES"/>
          </w:rPr>
          <w:t>Sesión Pregunte al experto</w:t>
        </w:r>
        <w:r w:rsidRPr="00D71D73">
          <w:rPr>
            <w:rStyle w:val="Hyperlink"/>
            <w:rFonts w:eastAsia="Batang"/>
            <w:lang w:val="es-ES"/>
          </w:rPr>
          <w:t>: Breaking barriers in the metaverse: Improving accessibility</w:t>
        </w:r>
      </w:hyperlink>
      <w:r w:rsidRPr="00D71D73">
        <w:rPr>
          <w:lang w:val="es-ES"/>
        </w:rPr>
        <w:t xml:space="preserve"> (Virtual, 25 de abril de 2024)</w:t>
      </w:r>
    </w:p>
    <w:p w14:paraId="294349A3" w14:textId="77777777" w:rsidR="00E34145" w:rsidRPr="00D71D73" w:rsidRDefault="00E34145" w:rsidP="00E34145">
      <w:pPr>
        <w:pStyle w:val="enumlev1"/>
        <w:rPr>
          <w:lang w:val="es-ES"/>
        </w:rPr>
      </w:pPr>
      <w:r w:rsidRPr="00D71D73">
        <w:rPr>
          <w:lang w:val="es-ES"/>
        </w:rPr>
        <w:t>–</w:t>
      </w:r>
      <w:r w:rsidRPr="00D71D73">
        <w:rPr>
          <w:lang w:val="es-ES"/>
        </w:rPr>
        <w:tab/>
      </w:r>
      <w:hyperlink r:id="rId425" w:history="1">
        <w:r w:rsidRPr="00D71D73">
          <w:rPr>
            <w:rStyle w:val="Hyperlink"/>
            <w:lang w:val="es-ES"/>
          </w:rPr>
          <w:t xml:space="preserve">Evento paralelo de la Semana </w:t>
        </w:r>
        <w:r w:rsidRPr="00D71D73">
          <w:rPr>
            <w:rStyle w:val="Hyperlink"/>
            <w:rFonts w:eastAsia="Batang"/>
            <w:lang w:val="es-ES"/>
          </w:rPr>
          <w:t>UN 2.0 sobre Harnessing the metaverse and virtual worlds for global Impact</w:t>
        </w:r>
      </w:hyperlink>
      <w:r w:rsidRPr="00D71D73">
        <w:rPr>
          <w:lang w:val="es-ES"/>
        </w:rPr>
        <w:t xml:space="preserve"> (Virtual, 26 de abril de 2024)</w:t>
      </w:r>
    </w:p>
    <w:p w14:paraId="156CA8D7" w14:textId="77777777" w:rsidR="00E34145" w:rsidRPr="007B675D" w:rsidRDefault="00E34145" w:rsidP="00E34145">
      <w:pPr>
        <w:pStyle w:val="enumlev1"/>
        <w:rPr>
          <w:lang w:val="en-US"/>
        </w:rPr>
      </w:pPr>
      <w:r w:rsidRPr="007B675D">
        <w:rPr>
          <w:lang w:val="en-US"/>
        </w:rPr>
        <w:t>–</w:t>
      </w:r>
      <w:r w:rsidRPr="007B675D">
        <w:rPr>
          <w:lang w:val="en-US"/>
        </w:rPr>
        <w:tab/>
      </w:r>
      <w:hyperlink r:id="rId426" w:history="1">
        <w:r w:rsidRPr="007B675D">
          <w:rPr>
            <w:rStyle w:val="Hyperlink"/>
            <w:lang w:val="en-US"/>
          </w:rPr>
          <w:t>Sesión Pregunte al experto</w:t>
        </w:r>
        <w:r w:rsidRPr="007B675D">
          <w:rPr>
            <w:rStyle w:val="Hyperlink"/>
            <w:rFonts w:eastAsia="Batang"/>
            <w:lang w:val="en-US"/>
          </w:rPr>
          <w:t>: Assessing the circularity of ICT goods</w:t>
        </w:r>
      </w:hyperlink>
      <w:r w:rsidRPr="007B675D">
        <w:rPr>
          <w:lang w:val="en-US"/>
        </w:rPr>
        <w:t xml:space="preserve"> (Virtual, 22 de mayo de 2024)</w:t>
      </w:r>
    </w:p>
    <w:p w14:paraId="0496038B" w14:textId="77777777" w:rsidR="00E34145" w:rsidRPr="007B675D" w:rsidRDefault="00E34145" w:rsidP="00E34145">
      <w:pPr>
        <w:pStyle w:val="enumlev1"/>
        <w:rPr>
          <w:lang w:val="en-US"/>
        </w:rPr>
      </w:pPr>
      <w:r w:rsidRPr="007B675D">
        <w:rPr>
          <w:lang w:val="en-US"/>
        </w:rPr>
        <w:t>–</w:t>
      </w:r>
      <w:r w:rsidRPr="007B675D">
        <w:rPr>
          <w:lang w:val="en-US"/>
        </w:rPr>
        <w:tab/>
      </w:r>
      <w:hyperlink r:id="rId427" w:history="1">
        <w:r w:rsidRPr="007B675D">
          <w:rPr>
            <w:rStyle w:val="Hyperlink"/>
            <w:lang w:val="en-US"/>
          </w:rPr>
          <w:t>Seminario web</w:t>
        </w:r>
        <w:r w:rsidRPr="007B675D">
          <w:rPr>
            <w:rStyle w:val="Hyperlink"/>
            <w:rFonts w:eastAsia="Batang"/>
            <w:lang w:val="en-US"/>
          </w:rPr>
          <w:t>: Connected Communities: Harnessing the Power of Digital Public Infrastructure</w:t>
        </w:r>
      </w:hyperlink>
      <w:r w:rsidRPr="007B675D">
        <w:rPr>
          <w:lang w:val="en-US"/>
        </w:rPr>
        <w:t xml:space="preserve"> (Virtual, 21 de mayo de 2024)</w:t>
      </w:r>
    </w:p>
    <w:p w14:paraId="0A12B142" w14:textId="77777777" w:rsidR="00E34145" w:rsidRPr="00D71D73" w:rsidRDefault="00E34145" w:rsidP="00E34145">
      <w:pPr>
        <w:pStyle w:val="enumlev1"/>
        <w:rPr>
          <w:lang w:val="es-ES"/>
        </w:rPr>
      </w:pPr>
      <w:r w:rsidRPr="00D71D73">
        <w:rPr>
          <w:lang w:val="es-ES"/>
        </w:rPr>
        <w:t>–</w:t>
      </w:r>
      <w:r w:rsidRPr="00D71D73">
        <w:rPr>
          <w:lang w:val="es-ES"/>
        </w:rPr>
        <w:tab/>
      </w:r>
      <w:hyperlink r:id="rId428" w:history="1">
        <w:r w:rsidRPr="00D71D73">
          <w:rPr>
            <w:rStyle w:val="Hyperlink"/>
            <w:lang w:val="es-ES"/>
          </w:rPr>
          <w:t>Evento paralelo de la CMSI</w:t>
        </w:r>
        <w:r w:rsidRPr="00D71D73">
          <w:rPr>
            <w:rStyle w:val="Hyperlink"/>
            <w:rFonts w:eastAsia="Batang"/>
            <w:lang w:val="es-ES"/>
          </w:rPr>
          <w:t>: CitiVerse: Envisioning Inclusive, Sustainable, and People-Centered Cities</w:t>
        </w:r>
      </w:hyperlink>
      <w:r w:rsidRPr="00D71D73">
        <w:rPr>
          <w:lang w:val="es-ES"/>
        </w:rPr>
        <w:t xml:space="preserve"> (Híbrido, 28 de mayo de 2024)</w:t>
      </w:r>
    </w:p>
    <w:p w14:paraId="0A26E894" w14:textId="77777777" w:rsidR="00E34145" w:rsidRPr="007B675D" w:rsidRDefault="00E34145" w:rsidP="00E34145">
      <w:pPr>
        <w:pStyle w:val="enumlev1"/>
        <w:rPr>
          <w:lang w:val="en-US"/>
        </w:rPr>
      </w:pPr>
      <w:r w:rsidRPr="007B675D">
        <w:rPr>
          <w:lang w:val="en-US"/>
        </w:rPr>
        <w:t>–</w:t>
      </w:r>
      <w:r w:rsidRPr="007B675D">
        <w:rPr>
          <w:lang w:val="en-US"/>
        </w:rPr>
        <w:tab/>
      </w:r>
      <w:hyperlink r:id="rId429" w:history="1">
        <w:r w:rsidRPr="007B675D">
          <w:rPr>
            <w:rStyle w:val="Hyperlink"/>
            <w:lang w:val="en-US"/>
          </w:rPr>
          <w:t>Seminario web</w:t>
        </w:r>
        <w:r w:rsidRPr="007B675D">
          <w:rPr>
            <w:rStyle w:val="Hyperlink"/>
            <w:rFonts w:eastAsia="Batang"/>
            <w:lang w:val="en-US"/>
          </w:rPr>
          <w:t>: Greening the Future: Navigating Digital Transformation for Land Restoration</w:t>
        </w:r>
      </w:hyperlink>
      <w:r w:rsidRPr="007B675D">
        <w:rPr>
          <w:lang w:val="en-US"/>
        </w:rPr>
        <w:t xml:space="preserve"> (Virtual, 5 de junio de 2024)</w:t>
      </w:r>
    </w:p>
    <w:p w14:paraId="11B520B4" w14:textId="77777777" w:rsidR="00E34145" w:rsidRPr="00D71D73" w:rsidRDefault="00E34145" w:rsidP="00E34145">
      <w:pPr>
        <w:pStyle w:val="enumlev1"/>
        <w:rPr>
          <w:lang w:val="es-ES"/>
        </w:rPr>
      </w:pPr>
      <w:r w:rsidRPr="00D71D73">
        <w:rPr>
          <w:lang w:val="es-ES"/>
        </w:rPr>
        <w:t>–</w:t>
      </w:r>
      <w:r w:rsidRPr="00D71D73">
        <w:rPr>
          <w:lang w:val="es-ES"/>
        </w:rPr>
        <w:tab/>
      </w:r>
      <w:hyperlink r:id="rId430" w:history="1">
        <w:r w:rsidRPr="00D71D73">
          <w:rPr>
            <w:rStyle w:val="Hyperlink"/>
            <w:rFonts w:eastAsia="Batang"/>
            <w:lang w:val="es-ES"/>
          </w:rPr>
          <w:t>5º Foro sobre la integración de los mundos físico y virtual en el metaverso con gemelos digitales</w:t>
        </w:r>
      </w:hyperlink>
      <w:r w:rsidRPr="00D71D73">
        <w:rPr>
          <w:lang w:val="es-ES"/>
        </w:rPr>
        <w:t xml:space="preserve"> (Ginebra, 13 de junio de 2024)</w:t>
      </w:r>
    </w:p>
    <w:p w14:paraId="6CB44FF0" w14:textId="77777777" w:rsidR="00E34145" w:rsidRPr="00D71D73" w:rsidRDefault="00E34145" w:rsidP="00E34145">
      <w:pPr>
        <w:pStyle w:val="enumlev1"/>
        <w:rPr>
          <w:lang w:val="es-ES"/>
        </w:rPr>
      </w:pPr>
      <w:r w:rsidRPr="00D71D73">
        <w:rPr>
          <w:lang w:val="es-ES"/>
        </w:rPr>
        <w:t>–</w:t>
      </w:r>
      <w:r w:rsidRPr="00D71D73">
        <w:rPr>
          <w:lang w:val="es-ES"/>
        </w:rPr>
        <w:tab/>
      </w:r>
      <w:hyperlink r:id="rId431" w:history="1">
        <w:r w:rsidRPr="00D71D73">
          <w:rPr>
            <w:rStyle w:val="Hyperlink"/>
            <w:rFonts w:eastAsia="Batang"/>
            <w:lang w:val="es-ES"/>
          </w:rPr>
          <w:t>1er Día de los Mundos Virtuales de las Naciones Unidas</w:t>
        </w:r>
      </w:hyperlink>
      <w:r w:rsidRPr="00D71D73">
        <w:rPr>
          <w:lang w:val="es-ES"/>
        </w:rPr>
        <w:t xml:space="preserve"> (Ginebra, 14 de junio de 2024)</w:t>
      </w:r>
    </w:p>
    <w:p w14:paraId="5C6B8D04" w14:textId="77777777" w:rsidR="00E34145" w:rsidRPr="007B675D" w:rsidRDefault="00E34145" w:rsidP="00E34145">
      <w:pPr>
        <w:pStyle w:val="enumlev1"/>
        <w:rPr>
          <w:lang w:val="en-US"/>
        </w:rPr>
      </w:pPr>
      <w:r w:rsidRPr="007B675D">
        <w:rPr>
          <w:lang w:val="en-US"/>
        </w:rPr>
        <w:t>–</w:t>
      </w:r>
      <w:r w:rsidRPr="007B675D">
        <w:rPr>
          <w:lang w:val="en-US"/>
        </w:rPr>
        <w:tab/>
      </w:r>
      <w:hyperlink r:id="rId432" w:history="1">
        <w:r w:rsidRPr="007B675D">
          <w:rPr>
            <w:rStyle w:val="Hyperlink"/>
            <w:rFonts w:eastAsia="Batang"/>
            <w:lang w:val="en-US"/>
          </w:rPr>
          <w:t>UN metaverse Think-a-Thon 2024: Virtual Worlds Revolutionizing Smart Sustainable Cities &amp; Communities</w:t>
        </w:r>
      </w:hyperlink>
      <w:r w:rsidRPr="007B675D">
        <w:rPr>
          <w:lang w:val="en-US"/>
        </w:rPr>
        <w:t xml:space="preserve"> (Ginebra, 14 de junio de 2024)</w:t>
      </w:r>
    </w:p>
    <w:p w14:paraId="250DC2C6" w14:textId="77777777" w:rsidR="00E34145" w:rsidRPr="00222584" w:rsidRDefault="00E34145" w:rsidP="00E34145">
      <w:pPr>
        <w:pStyle w:val="enumlev1"/>
        <w:rPr>
          <w:lang w:val="es-ES"/>
        </w:rPr>
      </w:pPr>
      <w:r w:rsidRPr="00222584">
        <w:rPr>
          <w:lang w:val="es-ES"/>
        </w:rPr>
        <w:lastRenderedPageBreak/>
        <w:t>–</w:t>
      </w:r>
      <w:r w:rsidRPr="00222584">
        <w:rPr>
          <w:lang w:val="es-ES"/>
        </w:rPr>
        <w:tab/>
      </w:r>
      <w:hyperlink r:id="rId433" w:history="1">
        <w:r w:rsidRPr="00222584">
          <w:rPr>
            <w:rStyle w:val="Hyperlink"/>
            <w:lang w:val="es-ES"/>
          </w:rPr>
          <w:t>Sesión Pregunte al experto</w:t>
        </w:r>
        <w:r w:rsidRPr="00222584">
          <w:rPr>
            <w:rStyle w:val="Hyperlink"/>
            <w:rFonts w:eastAsia="Batang"/>
            <w:lang w:val="es-ES"/>
          </w:rPr>
          <w:t>: Rester connecté: Explorer l'itinérance mobile internationale</w:t>
        </w:r>
      </w:hyperlink>
      <w:r w:rsidRPr="00222584">
        <w:rPr>
          <w:lang w:val="es-ES"/>
        </w:rPr>
        <w:t xml:space="preserve"> (Virtual, 27 de junio de 2024)</w:t>
      </w:r>
    </w:p>
    <w:p w14:paraId="1BF5E41F" w14:textId="77777777" w:rsidR="00E34145" w:rsidRPr="007B675D" w:rsidRDefault="00E34145" w:rsidP="00E34145">
      <w:pPr>
        <w:pStyle w:val="enumlev1"/>
        <w:rPr>
          <w:lang w:val="en-US"/>
        </w:rPr>
      </w:pPr>
      <w:r w:rsidRPr="007B675D">
        <w:rPr>
          <w:lang w:val="en-US"/>
        </w:rPr>
        <w:t>–</w:t>
      </w:r>
      <w:r w:rsidRPr="007B675D">
        <w:rPr>
          <w:lang w:val="en-US"/>
        </w:rPr>
        <w:tab/>
      </w:r>
      <w:hyperlink r:id="rId434" w:history="1">
        <w:r w:rsidRPr="007B675D">
          <w:rPr>
            <w:rStyle w:val="Hyperlink"/>
            <w:lang w:val="en-US"/>
          </w:rPr>
          <w:t>Sesión Pregunte al experto</w:t>
        </w:r>
        <w:r w:rsidRPr="007B675D">
          <w:rPr>
            <w:rStyle w:val="Hyperlink"/>
            <w:rFonts w:eastAsia="Batang"/>
            <w:lang w:val="en-US"/>
          </w:rPr>
          <w:t>: Exploring DLT Beyond Cryptocurrency: Applications and Opportunities</w:t>
        </w:r>
      </w:hyperlink>
      <w:r w:rsidRPr="007B675D">
        <w:rPr>
          <w:lang w:val="en-US"/>
        </w:rPr>
        <w:t xml:space="preserve"> (Virtual, 23 de julio de 2024)</w:t>
      </w:r>
    </w:p>
    <w:p w14:paraId="433D49F6" w14:textId="77777777" w:rsidR="00E34145" w:rsidRPr="007B675D" w:rsidRDefault="00E34145" w:rsidP="00E34145">
      <w:pPr>
        <w:pStyle w:val="enumlev1"/>
        <w:rPr>
          <w:lang w:val="en-US"/>
        </w:rPr>
      </w:pPr>
      <w:r w:rsidRPr="007B675D">
        <w:rPr>
          <w:lang w:val="en-US"/>
        </w:rPr>
        <w:t>–</w:t>
      </w:r>
      <w:r w:rsidRPr="007B675D">
        <w:rPr>
          <w:lang w:val="en-US"/>
        </w:rPr>
        <w:tab/>
      </w:r>
      <w:hyperlink r:id="rId435" w:history="1">
        <w:r w:rsidRPr="007B675D">
          <w:rPr>
            <w:rStyle w:val="Hyperlink"/>
            <w:lang w:val="en-US"/>
          </w:rPr>
          <w:t>Seminario web</w:t>
        </w:r>
        <w:r w:rsidRPr="007B675D">
          <w:rPr>
            <w:rStyle w:val="Hyperlink"/>
            <w:rFonts w:eastAsia="Batang"/>
            <w:lang w:val="en-US"/>
          </w:rPr>
          <w:t>: City Horizons: Celebrating World Cities Day and Shaping Urban Futures</w:t>
        </w:r>
      </w:hyperlink>
      <w:r w:rsidRPr="007B675D">
        <w:rPr>
          <w:lang w:val="en-US"/>
        </w:rPr>
        <w:t xml:space="preserve"> (Virtual, 31 de octubre de 2024)</w:t>
      </w:r>
    </w:p>
    <w:p w14:paraId="214B2DE6" w14:textId="77777777" w:rsidR="00E34145" w:rsidRPr="00D71D73" w:rsidRDefault="00E34145" w:rsidP="00E34145">
      <w:pPr>
        <w:rPr>
          <w:lang w:val="es-ES"/>
        </w:rPr>
      </w:pPr>
      <w:r w:rsidRPr="00D71D73">
        <w:rPr>
          <w:lang w:val="es-ES"/>
        </w:rPr>
        <w:t xml:space="preserve">Puede encontrar más información sobre los eventos en </w:t>
      </w:r>
      <w:hyperlink r:id="rId436" w:history="1">
        <w:r w:rsidRPr="00D71D73">
          <w:rPr>
            <w:rStyle w:val="Hyperlink"/>
            <w:rFonts w:eastAsia="Batang"/>
            <w:lang w:val="es-ES"/>
          </w:rPr>
          <w:t>https://itu.int/cities/meetings/</w:t>
        </w:r>
      </w:hyperlink>
      <w:r w:rsidRPr="00D71D73">
        <w:rPr>
          <w:lang w:val="es-ES"/>
        </w:rPr>
        <w:t>.</w:t>
      </w:r>
    </w:p>
    <w:p w14:paraId="5C2C87A0" w14:textId="77777777" w:rsidR="00E34145" w:rsidRPr="00D71D73" w:rsidRDefault="00E34145" w:rsidP="00E34145">
      <w:pPr>
        <w:pStyle w:val="Heading3"/>
        <w:rPr>
          <w:lang w:val="es-ES"/>
        </w:rPr>
      </w:pPr>
      <w:r w:rsidRPr="00D71D73">
        <w:rPr>
          <w:lang w:val="es-ES"/>
        </w:rPr>
        <w:t>3.4.6</w:t>
      </w:r>
      <w:r w:rsidRPr="00D71D73">
        <w:rPr>
          <w:lang w:val="es-ES"/>
        </w:rPr>
        <w:tab/>
        <w:t>Otras publicaciones</w:t>
      </w:r>
    </w:p>
    <w:p w14:paraId="335BF25F" w14:textId="77777777" w:rsidR="00E34145" w:rsidRPr="00D71D73" w:rsidRDefault="00E34145" w:rsidP="00E34145">
      <w:pPr>
        <w:rPr>
          <w:lang w:val="es-ES"/>
        </w:rPr>
      </w:pPr>
      <w:r w:rsidRPr="00D71D73">
        <w:rPr>
          <w:lang w:val="es-ES"/>
        </w:rPr>
        <w:t>A lo largo del periodo de estudios se han elaborado las siguientes publicaciones sobre las ciudades inteligentes y sostenibles:</w:t>
      </w:r>
    </w:p>
    <w:p w14:paraId="696DF9E8" w14:textId="77777777" w:rsidR="00E34145" w:rsidRPr="007B675D" w:rsidRDefault="00E34145" w:rsidP="00E34145">
      <w:pPr>
        <w:pStyle w:val="enumlev1"/>
        <w:rPr>
          <w:lang w:val="en-US"/>
        </w:rPr>
      </w:pPr>
      <w:r w:rsidRPr="007B675D">
        <w:rPr>
          <w:lang w:val="en-US"/>
        </w:rPr>
        <w:t>–</w:t>
      </w:r>
      <w:r w:rsidRPr="007B675D">
        <w:rPr>
          <w:lang w:val="en-US"/>
        </w:rPr>
        <w:tab/>
      </w:r>
      <w:hyperlink r:id="rId437" w:history="1">
        <w:r w:rsidRPr="007B675D">
          <w:rPr>
            <w:rStyle w:val="Hyperlink"/>
            <w:rFonts w:eastAsia="Batang"/>
            <w:lang w:val="en-US"/>
          </w:rPr>
          <w:t>Guide for smart and sustainable city leaders</w:t>
        </w:r>
      </w:hyperlink>
    </w:p>
    <w:p w14:paraId="3B19197D" w14:textId="77777777" w:rsidR="00E34145" w:rsidRPr="007B675D" w:rsidRDefault="00E34145" w:rsidP="00E34145">
      <w:pPr>
        <w:pStyle w:val="enumlev1"/>
        <w:rPr>
          <w:lang w:val="en-US"/>
        </w:rPr>
      </w:pPr>
      <w:r w:rsidRPr="007B675D">
        <w:rPr>
          <w:lang w:val="en-US"/>
        </w:rPr>
        <w:t>–</w:t>
      </w:r>
      <w:r w:rsidRPr="007B675D">
        <w:rPr>
          <w:lang w:val="en-US"/>
        </w:rPr>
        <w:tab/>
      </w:r>
      <w:hyperlink r:id="rId438" w:history="1">
        <w:r w:rsidRPr="007B675D">
          <w:rPr>
            <w:rStyle w:val="Hyperlink"/>
            <w:rFonts w:eastAsia="Batang"/>
            <w:lang w:val="en-US"/>
          </w:rPr>
          <w:t>Enabling digital transformation in smart sustainable cities – Master plan</w:t>
        </w:r>
      </w:hyperlink>
    </w:p>
    <w:p w14:paraId="4CF3B2F1" w14:textId="77777777" w:rsidR="00E34145" w:rsidRPr="007B675D" w:rsidRDefault="00E34145" w:rsidP="00E34145">
      <w:pPr>
        <w:pStyle w:val="enumlev1"/>
        <w:rPr>
          <w:lang w:val="en-US"/>
        </w:rPr>
      </w:pPr>
      <w:r w:rsidRPr="007B675D">
        <w:rPr>
          <w:lang w:val="en-US"/>
        </w:rPr>
        <w:t>–</w:t>
      </w:r>
      <w:r w:rsidRPr="007B675D">
        <w:rPr>
          <w:lang w:val="en-US"/>
        </w:rPr>
        <w:tab/>
      </w:r>
      <w:hyperlink r:id="rId439" w:anchor="p=1" w:history="1">
        <w:r w:rsidRPr="007B675D">
          <w:rPr>
            <w:rStyle w:val="Hyperlink"/>
            <w:rFonts w:eastAsia="Batang"/>
            <w:lang w:val="en-US"/>
          </w:rPr>
          <w:t>Building a people-centred digital future for cities and communities</w:t>
        </w:r>
      </w:hyperlink>
    </w:p>
    <w:p w14:paraId="3C249BEC" w14:textId="77777777" w:rsidR="00E34145" w:rsidRPr="00D71D73" w:rsidRDefault="00E34145" w:rsidP="00E34145">
      <w:pPr>
        <w:pStyle w:val="enumlev1"/>
        <w:rPr>
          <w:lang w:val="es-ES"/>
        </w:rPr>
      </w:pPr>
      <w:r w:rsidRPr="00D71D73">
        <w:rPr>
          <w:lang w:val="es-ES"/>
        </w:rPr>
        <w:t>–</w:t>
      </w:r>
      <w:r w:rsidRPr="00D71D73">
        <w:rPr>
          <w:lang w:val="es-ES"/>
        </w:rPr>
        <w:tab/>
      </w:r>
      <w:hyperlink r:id="rId440" w:history="1">
        <w:r w:rsidRPr="00D71D73">
          <w:rPr>
            <w:rStyle w:val="Hyperlink"/>
            <w:rFonts w:eastAsia="Batang"/>
            <w:lang w:val="es-ES"/>
          </w:rPr>
          <w:t>El papel de las tecnologías digitales en el envejecimiento y la salud</w:t>
        </w:r>
      </w:hyperlink>
    </w:p>
    <w:p w14:paraId="637E7470" w14:textId="77777777" w:rsidR="00E34145" w:rsidRPr="00D71D73" w:rsidRDefault="00E34145" w:rsidP="00E34145">
      <w:pPr>
        <w:pStyle w:val="Heading1"/>
        <w:rPr>
          <w:szCs w:val="24"/>
          <w:lang w:val="es-ES"/>
        </w:rPr>
      </w:pPr>
      <w:bookmarkStart w:id="79" w:name="_Toc320869660"/>
      <w:bookmarkStart w:id="80" w:name="_Toc94798657"/>
      <w:bookmarkStart w:id="81" w:name="_Toc95891158"/>
      <w:r w:rsidRPr="00D71D73">
        <w:rPr>
          <w:szCs w:val="24"/>
          <w:lang w:val="es-ES"/>
        </w:rPr>
        <w:t>4</w:t>
      </w:r>
      <w:r w:rsidRPr="00D71D73">
        <w:rPr>
          <w:szCs w:val="24"/>
          <w:lang w:val="es-ES"/>
        </w:rPr>
        <w:tab/>
      </w:r>
      <w:bookmarkEnd w:id="79"/>
      <w:bookmarkEnd w:id="80"/>
      <w:r w:rsidRPr="00D71D73">
        <w:rPr>
          <w:szCs w:val="24"/>
          <w:lang w:val="es-ES"/>
        </w:rPr>
        <w:t>Observaciones en relación con el trabajo futuro</w:t>
      </w:r>
      <w:bookmarkEnd w:id="81"/>
    </w:p>
    <w:p w14:paraId="0545E660" w14:textId="77777777" w:rsidR="00E34145" w:rsidRPr="00D71D73" w:rsidRDefault="00E34145" w:rsidP="00E34145">
      <w:pPr>
        <w:keepNext/>
        <w:rPr>
          <w:lang w:val="es-ES"/>
        </w:rPr>
      </w:pPr>
      <w:bookmarkStart w:id="82" w:name="lt_pId2276"/>
      <w:bookmarkStart w:id="83" w:name="lt_pId2280"/>
      <w:r w:rsidRPr="00D71D73">
        <w:rPr>
          <w:lang w:val="es-ES"/>
        </w:rPr>
        <w:t xml:space="preserve">En el Anexo 2 al presente Informe puede encontrarse la propuesta de actualización del mandato de la Comisión de Estudio 20. Los textos de las Cuestiones propuestas para su estudio durante el próximo periodo de estudios se recogen en el </w:t>
      </w:r>
      <w:hyperlink r:id="rId441" w:history="1">
        <w:r w:rsidRPr="00D71D73">
          <w:rPr>
            <w:rStyle w:val="Hyperlink"/>
            <w:rFonts w:eastAsia="Batang"/>
            <w:lang w:val="es-ES"/>
          </w:rPr>
          <w:t>Documento 22 de la AMNT-24</w:t>
        </w:r>
      </w:hyperlink>
      <w:r w:rsidRPr="00D71D73">
        <w:rPr>
          <w:lang w:val="es-ES"/>
        </w:rPr>
        <w:t>.</w:t>
      </w:r>
    </w:p>
    <w:p w14:paraId="65A3A3C0" w14:textId="77777777" w:rsidR="00E34145" w:rsidRPr="00D71D73" w:rsidRDefault="00E34145" w:rsidP="00E34145">
      <w:pPr>
        <w:rPr>
          <w:lang w:val="es-ES"/>
        </w:rPr>
      </w:pPr>
      <w:r w:rsidRPr="00D71D73">
        <w:rPr>
          <w:lang w:val="es-ES"/>
        </w:rPr>
        <w:t>La Comisión de Estudio 20 es responsable de la elaboración de normas innovadoras (Recomendaciones UIT-T), directrices, informes, metodologías y prácticas idóneas en materia de Internet de las cosas (IoT), gemelos digitales, el metaverso y las ciudades y comunidades inteligentes y sostenibles (C+CIS) con el objetivo de acelerar la transformación digital de las zonas urbanas y rurales. Se incluyen aquí estudios sobre las aplicaciones, sistemas y servicios de C+CIS, la interoperabilidad y el interfuncionamiento, los gemelos digitales, los requisitos, capacidades y marcos arquitectónicos de la IoT y las C+CIS en sectores verticales, y los servicios digitales antropocéntricos facilitados por la IoT y las C+CIS, en particular la salud digital, la accesibilidad y la inclusión.</w:t>
      </w:r>
    </w:p>
    <w:p w14:paraId="51CDE367" w14:textId="36089D9F" w:rsidR="00E34145" w:rsidRPr="00D71D73" w:rsidRDefault="00E34145" w:rsidP="00E34145">
      <w:pPr>
        <w:rPr>
          <w:lang w:val="es-ES"/>
        </w:rPr>
      </w:pPr>
      <w:r w:rsidRPr="00D71D73">
        <w:rPr>
          <w:lang w:val="es-ES"/>
        </w:rPr>
        <w:t>Además, la Comisión de Estudio 20 estudia las arquitecturas, funcionalidades y protocolos de las aplicaciones de sectores verticales y las infraestructuras de IoT y C+CIS, la IoT descentralizada/distribuida, el análisis de datos, la compartición de datos y el procesamiento y la gestión de datos, incluidos los aspectos de macrodatos, de la IoT</w:t>
      </w:r>
      <w:r w:rsidR="00C64293">
        <w:rPr>
          <w:lang w:val="es-ES"/>
        </w:rPr>
        <w:t xml:space="preserve"> </w:t>
      </w:r>
      <w:r w:rsidRPr="00D71D73">
        <w:rPr>
          <w:lang w:val="es-ES"/>
        </w:rPr>
        <w:t>y las C+CIS. Esta Comisión de Estudio se centra también en la terminología y las definiciones, los estudios e investigaciones sobre tecnologías digitales incipientes (por ejemplo, metaverso, IA, etc.), la seguridad, la privacidad, la fiabilidad y la identificación en la IoT y las C+CIS, así como sobre la evaluación y valoración de las ciudades y comunidades inteligentes y sostenibles y de los servicios digitales conexos.</w:t>
      </w:r>
    </w:p>
    <w:p w14:paraId="6299BA69" w14:textId="77777777" w:rsidR="00E34145" w:rsidRPr="00D71D73" w:rsidRDefault="00E34145" w:rsidP="00E34145">
      <w:pPr>
        <w:rPr>
          <w:highlight w:val="yellow"/>
          <w:lang w:val="es-ES"/>
        </w:rPr>
      </w:pPr>
      <w:r w:rsidRPr="00D71D73">
        <w:rPr>
          <w:lang w:val="es-ES"/>
        </w:rPr>
        <w:t>Mediante la elaboración de normas y prácticas idóneas sólidas, la Comisión de Estudio 20 tiene por objetivo fomentar la innovación mundial en materia de IoT y C+CIS, de conformidad con los Objetivos de Desarrollo Sostenible.</w:t>
      </w:r>
    </w:p>
    <w:p w14:paraId="3E913FBC" w14:textId="77777777" w:rsidR="00E34145" w:rsidRPr="00D71D73" w:rsidRDefault="00E34145" w:rsidP="00E34145">
      <w:pPr>
        <w:pStyle w:val="Heading1"/>
        <w:rPr>
          <w:lang w:val="es-ES"/>
        </w:rPr>
      </w:pPr>
      <w:bookmarkStart w:id="84" w:name="_Toc94798658"/>
      <w:bookmarkStart w:id="85" w:name="_Toc95891159"/>
      <w:bookmarkEnd w:id="82"/>
      <w:bookmarkEnd w:id="83"/>
      <w:r w:rsidRPr="00D71D73">
        <w:rPr>
          <w:lang w:val="es-ES"/>
        </w:rPr>
        <w:lastRenderedPageBreak/>
        <w:t>5</w:t>
      </w:r>
      <w:r w:rsidRPr="00D71D73">
        <w:rPr>
          <w:lang w:val="es-ES"/>
        </w:rPr>
        <w:tab/>
      </w:r>
      <w:bookmarkEnd w:id="84"/>
      <w:r w:rsidRPr="00D71D73">
        <w:rPr>
          <w:lang w:val="es-ES"/>
        </w:rPr>
        <w:t>Actualización de la Resolución 2 de la AMNT para el periodo de estudios 2025-2028</w:t>
      </w:r>
      <w:bookmarkEnd w:id="85"/>
    </w:p>
    <w:p w14:paraId="6546F738" w14:textId="77777777" w:rsidR="00E34145" w:rsidRPr="00D71D73" w:rsidRDefault="00E34145" w:rsidP="00E34145">
      <w:pPr>
        <w:keepNext/>
        <w:keepLines/>
        <w:rPr>
          <w:rFonts w:eastAsia="Malgun Gothic"/>
          <w:lang w:val="es-ES"/>
        </w:rPr>
      </w:pPr>
      <w:r w:rsidRPr="00D71D73">
        <w:rPr>
          <w:rFonts w:eastAsia="Malgun Gothic"/>
          <w:lang w:val="es-ES"/>
        </w:rPr>
        <w:t>En el Anexo 2 figuran varias propuestas de actualización de la Resolución 2 de la AMNT, formuladas por la Comisión de Estudio 20, en relación con los temas generales de estudio, el título, el mandato, los cometidos como Comisión de Estudio Rectora y los puntos de orientación para el próximo periodo de estudios.</w:t>
      </w:r>
    </w:p>
    <w:p w14:paraId="6E871D12" w14:textId="77777777" w:rsidR="00E34145" w:rsidRPr="00D71D73" w:rsidRDefault="00E34145" w:rsidP="00E34145">
      <w:pPr>
        <w:tabs>
          <w:tab w:val="clear" w:pos="1134"/>
          <w:tab w:val="clear" w:pos="1871"/>
          <w:tab w:val="clear" w:pos="2268"/>
        </w:tabs>
        <w:overflowPunct/>
        <w:autoSpaceDE/>
        <w:autoSpaceDN/>
        <w:adjustRightInd/>
        <w:spacing w:before="0"/>
        <w:textAlignment w:val="auto"/>
        <w:rPr>
          <w:caps/>
          <w:sz w:val="28"/>
          <w:lang w:val="es-ES"/>
        </w:rPr>
      </w:pPr>
      <w:bookmarkStart w:id="86" w:name="_Toc449693716"/>
      <w:bookmarkStart w:id="87" w:name="_Toc462650154"/>
      <w:bookmarkStart w:id="88" w:name="_Toc445983189"/>
      <w:r w:rsidRPr="00D71D73">
        <w:rPr>
          <w:lang w:val="es-ES"/>
        </w:rPr>
        <w:br w:type="page"/>
      </w:r>
    </w:p>
    <w:p w14:paraId="507333CC" w14:textId="6A07CC0D" w:rsidR="00E34145" w:rsidRPr="00D71D73" w:rsidRDefault="00E34145" w:rsidP="007B675D">
      <w:pPr>
        <w:pStyle w:val="AnnexNotitle"/>
        <w:rPr>
          <w:lang w:val="es-ES"/>
        </w:rPr>
      </w:pPr>
      <w:bookmarkStart w:id="89" w:name="_Toc95891160"/>
      <w:r w:rsidRPr="00D71D73">
        <w:rPr>
          <w:lang w:val="es-ES"/>
        </w:rPr>
        <w:lastRenderedPageBreak/>
        <w:t>ANEXO 1</w:t>
      </w:r>
      <w:bookmarkEnd w:id="86"/>
      <w:bookmarkEnd w:id="87"/>
      <w:bookmarkEnd w:id="89"/>
      <w:r w:rsidR="00A53430">
        <w:rPr>
          <w:lang w:val="es-ES"/>
        </w:rPr>
        <w:br/>
      </w:r>
      <w:r w:rsidRPr="00D71D73">
        <w:rPr>
          <w:lang w:val="es-ES"/>
        </w:rPr>
        <w:br/>
      </w:r>
      <w:bookmarkStart w:id="90" w:name="_Toc449693717"/>
      <w:bookmarkStart w:id="91" w:name="_Toc460935975"/>
      <w:bookmarkStart w:id="92" w:name="_Toc462650155"/>
      <w:bookmarkStart w:id="93" w:name="_Toc95891161"/>
      <w:bookmarkEnd w:id="88"/>
      <w:r w:rsidRPr="00D71D73">
        <w:rPr>
          <w:lang w:val="es-ES"/>
        </w:rPr>
        <w:t xml:space="preserve">Lista de Recomendaciones, Suplementos y otros documentos </w:t>
      </w:r>
      <w:r w:rsidRPr="00D71D73">
        <w:rPr>
          <w:lang w:val="es-ES"/>
        </w:rPr>
        <w:br/>
        <w:t>elaborados o suprimidos durante el periodo de estudios</w:t>
      </w:r>
      <w:bookmarkEnd w:id="90"/>
      <w:bookmarkEnd w:id="91"/>
      <w:bookmarkEnd w:id="92"/>
      <w:bookmarkEnd w:id="93"/>
    </w:p>
    <w:p w14:paraId="6E97077A" w14:textId="77777777" w:rsidR="00E34145" w:rsidRPr="00D71D73" w:rsidRDefault="00E34145" w:rsidP="00C64293">
      <w:pPr>
        <w:rPr>
          <w:lang w:val="es-ES"/>
        </w:rPr>
      </w:pPr>
      <w:r w:rsidRPr="00D71D73">
        <w:rPr>
          <w:lang w:val="es-ES"/>
        </w:rPr>
        <w:t>En el Cuadro 8 figura la lista de las Recomendaciones nuevas y revisadas aprobadas durante el periodo de estudios.</w:t>
      </w:r>
    </w:p>
    <w:p w14:paraId="3306C284" w14:textId="77777777" w:rsidR="00E34145" w:rsidRPr="00D71D73" w:rsidRDefault="00E34145" w:rsidP="00E34145">
      <w:pPr>
        <w:rPr>
          <w:lang w:val="es-ES"/>
        </w:rPr>
      </w:pPr>
      <w:r w:rsidRPr="00D71D73">
        <w:rPr>
          <w:lang w:val="es-ES"/>
        </w:rPr>
        <w:t>En el Cuadro 9 figura la lista de Recomendaciones determinadas/consentidas por la Comisión de Estudio 20 o sus Grupos de trabajo que todavía no estaban aprobadas al preparar este Informe.</w:t>
      </w:r>
    </w:p>
    <w:p w14:paraId="25610AB6" w14:textId="77777777" w:rsidR="00E34145" w:rsidRPr="00D71D73" w:rsidRDefault="00E34145" w:rsidP="00E34145">
      <w:pPr>
        <w:rPr>
          <w:lang w:val="es-ES"/>
        </w:rPr>
      </w:pPr>
      <w:r w:rsidRPr="00D71D73">
        <w:rPr>
          <w:lang w:val="es-ES"/>
        </w:rPr>
        <w:t>En el Cuadro 10 figura la lista de Recomendaciones suprimidas por la Comisión de Estudio 20 durante el periodo de estudio.</w:t>
      </w:r>
    </w:p>
    <w:p w14:paraId="16E4A9E8" w14:textId="77777777" w:rsidR="00E34145" w:rsidRPr="00D71D73" w:rsidRDefault="00E34145" w:rsidP="00E34145">
      <w:pPr>
        <w:rPr>
          <w:lang w:val="es-ES"/>
        </w:rPr>
      </w:pPr>
      <w:r w:rsidRPr="00D71D73">
        <w:rPr>
          <w:lang w:val="es-ES"/>
        </w:rPr>
        <w:t>En el Cuadro 11 figura la lista de Recomendaciones sometidas por la Comisión de Estudio 20 a la AMNT-24 para aprobación.</w:t>
      </w:r>
    </w:p>
    <w:p w14:paraId="5D56EF30" w14:textId="77777777" w:rsidR="00E34145" w:rsidRPr="00D71D73" w:rsidRDefault="00E34145" w:rsidP="00E34145">
      <w:pPr>
        <w:rPr>
          <w:lang w:val="es-ES"/>
        </w:rPr>
      </w:pPr>
      <w:r w:rsidRPr="00D71D73">
        <w:rPr>
          <w:lang w:val="es-ES"/>
        </w:rPr>
        <w:t>En los Cuadros 12 y siguientes figuras la lista de otras publicaciones aprobadas y/o suprimidas por la Comisión de Estudio 20 durante el periodo de estudios.</w:t>
      </w:r>
    </w:p>
    <w:p w14:paraId="6B22F055" w14:textId="77777777" w:rsidR="00E34145" w:rsidRPr="00D71D73" w:rsidRDefault="00E34145" w:rsidP="00E34145">
      <w:pPr>
        <w:pStyle w:val="TableNoTitle0"/>
        <w:spacing w:line="240" w:lineRule="auto"/>
        <w:rPr>
          <w:lang w:val="es-ES"/>
        </w:rPr>
      </w:pPr>
      <w:r w:rsidRPr="00D71D73">
        <w:rPr>
          <w:b w:val="0"/>
          <w:lang w:val="es-ES"/>
        </w:rPr>
        <w:t>CUADRO 8</w:t>
      </w:r>
      <w:r w:rsidRPr="00D71D73">
        <w:rPr>
          <w:b w:val="0"/>
          <w:lang w:val="es-ES"/>
        </w:rPr>
        <w:br/>
      </w:r>
      <w:r w:rsidRPr="00D71D73">
        <w:rPr>
          <w:lang w:val="es-ES"/>
        </w:rPr>
        <w:t>Comisión de Estudio 20 – Recomendaciones aprobadas durante el periodo de estudios</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349"/>
        <w:gridCol w:w="1134"/>
        <w:gridCol w:w="850"/>
        <w:gridCol w:w="4517"/>
      </w:tblGrid>
      <w:tr w:rsidR="00E34145" w:rsidRPr="00D71D73" w14:paraId="6AE129C5" w14:textId="77777777" w:rsidTr="0032444A">
        <w:trPr>
          <w:tblHeader/>
          <w:jc w:val="center"/>
        </w:trPr>
        <w:tc>
          <w:tcPr>
            <w:tcW w:w="1897" w:type="dxa"/>
            <w:tcBorders>
              <w:top w:val="single" w:sz="12" w:space="0" w:color="auto"/>
              <w:bottom w:val="single" w:sz="12" w:space="0" w:color="auto"/>
            </w:tcBorders>
            <w:shd w:val="clear" w:color="auto" w:fill="auto"/>
            <w:vAlign w:val="center"/>
          </w:tcPr>
          <w:p w14:paraId="366ADC4C" w14:textId="77777777" w:rsidR="00E34145" w:rsidRPr="00D71D73" w:rsidRDefault="00E34145" w:rsidP="00247355">
            <w:pPr>
              <w:pStyle w:val="Tablehead"/>
              <w:rPr>
                <w:lang w:val="es-ES"/>
              </w:rPr>
            </w:pPr>
            <w:r w:rsidRPr="00D71D73">
              <w:rPr>
                <w:lang w:val="es-ES"/>
              </w:rPr>
              <w:t>Recomendación</w:t>
            </w:r>
          </w:p>
        </w:tc>
        <w:tc>
          <w:tcPr>
            <w:tcW w:w="1349" w:type="dxa"/>
            <w:tcBorders>
              <w:top w:val="single" w:sz="12" w:space="0" w:color="auto"/>
              <w:bottom w:val="single" w:sz="12" w:space="0" w:color="auto"/>
            </w:tcBorders>
            <w:shd w:val="clear" w:color="auto" w:fill="auto"/>
            <w:vAlign w:val="center"/>
          </w:tcPr>
          <w:p w14:paraId="3C922D58" w14:textId="77777777" w:rsidR="00E34145" w:rsidRPr="00D71D73" w:rsidRDefault="00E34145" w:rsidP="00247355">
            <w:pPr>
              <w:pStyle w:val="Tablehead"/>
              <w:rPr>
                <w:lang w:val="es-ES"/>
              </w:rPr>
            </w:pPr>
            <w:r w:rsidRPr="00D71D73">
              <w:rPr>
                <w:lang w:val="es-ES"/>
              </w:rPr>
              <w:t>Aprobación</w:t>
            </w:r>
          </w:p>
        </w:tc>
        <w:tc>
          <w:tcPr>
            <w:tcW w:w="1134" w:type="dxa"/>
            <w:tcBorders>
              <w:top w:val="single" w:sz="12" w:space="0" w:color="auto"/>
              <w:bottom w:val="single" w:sz="12" w:space="0" w:color="auto"/>
            </w:tcBorders>
            <w:shd w:val="clear" w:color="auto" w:fill="auto"/>
            <w:vAlign w:val="center"/>
          </w:tcPr>
          <w:p w14:paraId="4EE26BB9" w14:textId="77777777" w:rsidR="00E34145" w:rsidRPr="00D71D73" w:rsidRDefault="00E34145" w:rsidP="00247355">
            <w:pPr>
              <w:pStyle w:val="Tablehead"/>
              <w:rPr>
                <w:lang w:val="es-ES"/>
              </w:rPr>
            </w:pPr>
            <w:r w:rsidRPr="00D71D73">
              <w:rPr>
                <w:lang w:val="es-ES"/>
              </w:rPr>
              <w:t>Situación</w:t>
            </w:r>
          </w:p>
        </w:tc>
        <w:tc>
          <w:tcPr>
            <w:tcW w:w="850" w:type="dxa"/>
            <w:tcBorders>
              <w:top w:val="single" w:sz="12" w:space="0" w:color="auto"/>
              <w:bottom w:val="single" w:sz="12" w:space="0" w:color="auto"/>
            </w:tcBorders>
            <w:shd w:val="clear" w:color="auto" w:fill="auto"/>
            <w:vAlign w:val="center"/>
          </w:tcPr>
          <w:p w14:paraId="5F4B817B" w14:textId="77777777" w:rsidR="00E34145" w:rsidRPr="00D71D73" w:rsidRDefault="00E34145" w:rsidP="00247355">
            <w:pPr>
              <w:pStyle w:val="Tablehead"/>
              <w:rPr>
                <w:lang w:val="es-ES"/>
              </w:rPr>
            </w:pPr>
            <w:r w:rsidRPr="00D71D73">
              <w:rPr>
                <w:lang w:val="es-ES"/>
              </w:rPr>
              <w:t>TAP/AAP</w:t>
            </w:r>
          </w:p>
        </w:tc>
        <w:tc>
          <w:tcPr>
            <w:tcW w:w="4517" w:type="dxa"/>
            <w:tcBorders>
              <w:top w:val="single" w:sz="12" w:space="0" w:color="auto"/>
              <w:bottom w:val="single" w:sz="12" w:space="0" w:color="auto"/>
            </w:tcBorders>
            <w:shd w:val="clear" w:color="auto" w:fill="auto"/>
            <w:vAlign w:val="center"/>
          </w:tcPr>
          <w:p w14:paraId="6EB32D63" w14:textId="77777777" w:rsidR="00E34145" w:rsidRPr="00D71D73" w:rsidRDefault="00E34145" w:rsidP="00247355">
            <w:pPr>
              <w:pStyle w:val="Tablehead"/>
              <w:rPr>
                <w:lang w:val="es-ES"/>
              </w:rPr>
            </w:pPr>
            <w:r w:rsidRPr="00D71D73">
              <w:rPr>
                <w:lang w:val="es-ES"/>
              </w:rPr>
              <w:t>Título</w:t>
            </w:r>
          </w:p>
        </w:tc>
      </w:tr>
      <w:tr w:rsidR="00E34145" w:rsidRPr="0016732E" w14:paraId="08ABA29A" w14:textId="77777777" w:rsidTr="0032444A">
        <w:trPr>
          <w:jc w:val="center"/>
        </w:trPr>
        <w:tc>
          <w:tcPr>
            <w:tcW w:w="1897" w:type="dxa"/>
            <w:tcBorders>
              <w:top w:val="single" w:sz="12" w:space="0" w:color="auto"/>
            </w:tcBorders>
            <w:shd w:val="clear" w:color="auto" w:fill="auto"/>
          </w:tcPr>
          <w:p w14:paraId="5B0C5FAE" w14:textId="77777777" w:rsidR="00E34145" w:rsidRPr="00D71D73" w:rsidRDefault="0016732E" w:rsidP="00247355">
            <w:pPr>
              <w:pStyle w:val="Tabletext"/>
              <w:rPr>
                <w:lang w:val="es-ES"/>
              </w:rPr>
            </w:pPr>
            <w:hyperlink r:id="rId442" w:history="1">
              <w:r w:rsidR="00E34145" w:rsidRPr="00D71D73">
                <w:rPr>
                  <w:rStyle w:val="Hyperlink"/>
                  <w:rFonts w:eastAsia="Batang"/>
                  <w:lang w:val="es-ES"/>
                </w:rPr>
                <w:t>Y.4052</w:t>
              </w:r>
            </w:hyperlink>
          </w:p>
        </w:tc>
        <w:tc>
          <w:tcPr>
            <w:tcW w:w="1349" w:type="dxa"/>
            <w:tcBorders>
              <w:top w:val="single" w:sz="12" w:space="0" w:color="auto"/>
            </w:tcBorders>
            <w:shd w:val="clear" w:color="auto" w:fill="auto"/>
          </w:tcPr>
          <w:p w14:paraId="04BF6C75" w14:textId="77777777" w:rsidR="00E34145" w:rsidRPr="00D71D73" w:rsidRDefault="00E34145" w:rsidP="00247355">
            <w:pPr>
              <w:pStyle w:val="Tabletext"/>
              <w:rPr>
                <w:lang w:val="es-ES"/>
              </w:rPr>
            </w:pPr>
            <w:r w:rsidRPr="00D71D73">
              <w:rPr>
                <w:lang w:val="es-ES"/>
              </w:rPr>
              <w:t>2022-08-29</w:t>
            </w:r>
          </w:p>
        </w:tc>
        <w:tc>
          <w:tcPr>
            <w:tcW w:w="1134" w:type="dxa"/>
            <w:tcBorders>
              <w:top w:val="single" w:sz="12" w:space="0" w:color="auto"/>
            </w:tcBorders>
            <w:shd w:val="clear" w:color="auto" w:fill="auto"/>
          </w:tcPr>
          <w:p w14:paraId="3EB07A9A" w14:textId="77777777" w:rsidR="00E34145" w:rsidRPr="00D71D73" w:rsidRDefault="00E34145" w:rsidP="00247355">
            <w:pPr>
              <w:pStyle w:val="Tabletext"/>
              <w:rPr>
                <w:lang w:val="es-ES"/>
              </w:rPr>
            </w:pPr>
            <w:r w:rsidRPr="00D71D73">
              <w:rPr>
                <w:lang w:val="es-ES"/>
              </w:rPr>
              <w:t>En vigor</w:t>
            </w:r>
          </w:p>
        </w:tc>
        <w:tc>
          <w:tcPr>
            <w:tcW w:w="850" w:type="dxa"/>
            <w:tcBorders>
              <w:top w:val="single" w:sz="12" w:space="0" w:color="auto"/>
            </w:tcBorders>
            <w:shd w:val="clear" w:color="auto" w:fill="auto"/>
          </w:tcPr>
          <w:p w14:paraId="135C4555" w14:textId="77777777" w:rsidR="00E34145" w:rsidRPr="00D71D73" w:rsidRDefault="00E34145" w:rsidP="00247355">
            <w:pPr>
              <w:pStyle w:val="Tabletext"/>
              <w:rPr>
                <w:lang w:val="es-ES"/>
              </w:rPr>
            </w:pPr>
            <w:r w:rsidRPr="00D71D73">
              <w:rPr>
                <w:lang w:val="es-ES"/>
              </w:rPr>
              <w:t>AAP</w:t>
            </w:r>
          </w:p>
        </w:tc>
        <w:tc>
          <w:tcPr>
            <w:tcW w:w="4517" w:type="dxa"/>
            <w:tcBorders>
              <w:top w:val="single" w:sz="12" w:space="0" w:color="auto"/>
            </w:tcBorders>
            <w:shd w:val="clear" w:color="auto" w:fill="auto"/>
          </w:tcPr>
          <w:p w14:paraId="55DC8A1F" w14:textId="77777777" w:rsidR="00E34145" w:rsidRPr="00D71D73" w:rsidRDefault="00E34145" w:rsidP="00247355">
            <w:pPr>
              <w:pStyle w:val="Tabletext"/>
              <w:rPr>
                <w:lang w:val="es-ES"/>
              </w:rPr>
            </w:pPr>
            <w:r w:rsidRPr="00D71D73">
              <w:rPr>
                <w:shd w:val="clear" w:color="auto" w:fill="FFFFFF"/>
                <w:lang w:val="es-ES"/>
              </w:rPr>
              <w:t>Vocabulario de la cadena de bloques para Internet de las cosas y las ciudades y comunidades inteligentes en aspectos del procesamiento y la gestión de datos</w:t>
            </w:r>
          </w:p>
        </w:tc>
      </w:tr>
      <w:tr w:rsidR="00E34145" w:rsidRPr="0016732E" w14:paraId="7F9BE6DF" w14:textId="77777777" w:rsidTr="0032444A">
        <w:trPr>
          <w:jc w:val="center"/>
        </w:trPr>
        <w:tc>
          <w:tcPr>
            <w:tcW w:w="1897" w:type="dxa"/>
            <w:shd w:val="clear" w:color="auto" w:fill="auto"/>
          </w:tcPr>
          <w:p w14:paraId="3B89B188" w14:textId="77777777" w:rsidR="00E34145" w:rsidRPr="00D71D73" w:rsidRDefault="0016732E" w:rsidP="00247355">
            <w:pPr>
              <w:pStyle w:val="Tabletext"/>
              <w:rPr>
                <w:lang w:val="es-ES"/>
              </w:rPr>
            </w:pPr>
            <w:hyperlink r:id="rId443" w:history="1">
              <w:r w:rsidR="00E34145" w:rsidRPr="00D71D73">
                <w:rPr>
                  <w:rStyle w:val="Hyperlink"/>
                  <w:rFonts w:eastAsia="Batang"/>
                  <w:lang w:val="es-ES"/>
                </w:rPr>
                <w:t>Y.4216</w:t>
              </w:r>
            </w:hyperlink>
          </w:p>
        </w:tc>
        <w:tc>
          <w:tcPr>
            <w:tcW w:w="1349" w:type="dxa"/>
            <w:shd w:val="clear" w:color="auto" w:fill="auto"/>
          </w:tcPr>
          <w:p w14:paraId="2C6C821A" w14:textId="77777777" w:rsidR="00E34145" w:rsidRPr="00D71D73" w:rsidRDefault="00E34145" w:rsidP="00247355">
            <w:pPr>
              <w:pStyle w:val="Tabletext"/>
              <w:rPr>
                <w:lang w:val="es-ES"/>
              </w:rPr>
            </w:pPr>
            <w:r w:rsidRPr="00D71D73">
              <w:rPr>
                <w:lang w:val="es-ES"/>
              </w:rPr>
              <w:t>2022-08-29</w:t>
            </w:r>
          </w:p>
        </w:tc>
        <w:tc>
          <w:tcPr>
            <w:tcW w:w="1134" w:type="dxa"/>
            <w:shd w:val="clear" w:color="auto" w:fill="auto"/>
          </w:tcPr>
          <w:p w14:paraId="59C7F529"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67151E4D"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30386C34" w14:textId="77777777" w:rsidR="00E34145" w:rsidRPr="00D71D73" w:rsidRDefault="00E34145" w:rsidP="00247355">
            <w:pPr>
              <w:pStyle w:val="Tabletext"/>
              <w:rPr>
                <w:lang w:val="es-ES"/>
              </w:rPr>
            </w:pPr>
            <w:r w:rsidRPr="00D71D73">
              <w:rPr>
                <w:shd w:val="clear" w:color="auto" w:fill="FFFFFF"/>
                <w:lang w:val="es-ES"/>
              </w:rPr>
              <w:t>Requisitos del sistema de detección y obtención de datos para la infraestructura urbana</w:t>
            </w:r>
          </w:p>
        </w:tc>
      </w:tr>
      <w:tr w:rsidR="00E34145" w:rsidRPr="0016732E" w14:paraId="7A70772B" w14:textId="77777777" w:rsidTr="0032444A">
        <w:trPr>
          <w:jc w:val="center"/>
        </w:trPr>
        <w:tc>
          <w:tcPr>
            <w:tcW w:w="1897" w:type="dxa"/>
            <w:shd w:val="clear" w:color="auto" w:fill="auto"/>
          </w:tcPr>
          <w:p w14:paraId="1AF4ED01" w14:textId="77777777" w:rsidR="00E34145" w:rsidRPr="00D71D73" w:rsidRDefault="0016732E" w:rsidP="00247355">
            <w:pPr>
              <w:pStyle w:val="Tabletext"/>
              <w:rPr>
                <w:lang w:val="es-ES"/>
              </w:rPr>
            </w:pPr>
            <w:hyperlink r:id="rId444" w:history="1">
              <w:r w:rsidR="00E34145" w:rsidRPr="00D71D73">
                <w:rPr>
                  <w:rStyle w:val="Hyperlink"/>
                  <w:rFonts w:eastAsia="Batang"/>
                  <w:lang w:val="es-ES"/>
                </w:rPr>
                <w:t>Y.4217</w:t>
              </w:r>
            </w:hyperlink>
          </w:p>
        </w:tc>
        <w:tc>
          <w:tcPr>
            <w:tcW w:w="1349" w:type="dxa"/>
            <w:shd w:val="clear" w:color="auto" w:fill="auto"/>
          </w:tcPr>
          <w:p w14:paraId="4134F9BC" w14:textId="77777777" w:rsidR="00E34145" w:rsidRPr="00D71D73" w:rsidRDefault="00E34145" w:rsidP="00247355">
            <w:pPr>
              <w:pStyle w:val="Tabletext"/>
              <w:rPr>
                <w:lang w:val="es-ES"/>
              </w:rPr>
            </w:pPr>
            <w:r w:rsidRPr="00D71D73">
              <w:rPr>
                <w:lang w:val="es-ES"/>
              </w:rPr>
              <w:t>2022-08-29</w:t>
            </w:r>
          </w:p>
        </w:tc>
        <w:tc>
          <w:tcPr>
            <w:tcW w:w="1134" w:type="dxa"/>
            <w:shd w:val="clear" w:color="auto" w:fill="auto"/>
          </w:tcPr>
          <w:p w14:paraId="285D67E2"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226700A0"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648FC474" w14:textId="77777777" w:rsidR="00E34145" w:rsidRPr="00D71D73" w:rsidRDefault="00E34145" w:rsidP="00247355">
            <w:pPr>
              <w:pStyle w:val="Tabletext"/>
              <w:rPr>
                <w:lang w:val="es-ES"/>
              </w:rPr>
            </w:pPr>
            <w:r w:rsidRPr="00D71D73">
              <w:rPr>
                <w:shd w:val="clear" w:color="auto" w:fill="FFFFFF"/>
                <w:lang w:val="es-ES"/>
              </w:rPr>
              <w:t>Requisitos del servicio y marco de capacidades para los sistemas de colaboración abierta relacionados con la Internet de las cosas</w:t>
            </w:r>
          </w:p>
        </w:tc>
      </w:tr>
      <w:tr w:rsidR="00E34145" w:rsidRPr="0016732E" w14:paraId="623AA552" w14:textId="77777777" w:rsidTr="0032444A">
        <w:trPr>
          <w:jc w:val="center"/>
        </w:trPr>
        <w:tc>
          <w:tcPr>
            <w:tcW w:w="1897" w:type="dxa"/>
            <w:shd w:val="clear" w:color="auto" w:fill="auto"/>
          </w:tcPr>
          <w:p w14:paraId="4798B571" w14:textId="77777777" w:rsidR="00E34145" w:rsidRPr="00D71D73" w:rsidRDefault="0016732E" w:rsidP="00247355">
            <w:pPr>
              <w:pStyle w:val="Tabletext"/>
              <w:rPr>
                <w:lang w:val="es-ES"/>
              </w:rPr>
            </w:pPr>
            <w:hyperlink r:id="rId445" w:history="1">
              <w:r w:rsidR="00E34145" w:rsidRPr="00D71D73">
                <w:rPr>
                  <w:rStyle w:val="Hyperlink"/>
                  <w:rFonts w:eastAsia="Batang"/>
                  <w:lang w:val="es-ES"/>
                </w:rPr>
                <w:t>Y.4218</w:t>
              </w:r>
            </w:hyperlink>
          </w:p>
        </w:tc>
        <w:tc>
          <w:tcPr>
            <w:tcW w:w="1349" w:type="dxa"/>
            <w:shd w:val="clear" w:color="auto" w:fill="auto"/>
          </w:tcPr>
          <w:p w14:paraId="48757D9A" w14:textId="77777777" w:rsidR="00E34145" w:rsidRPr="00D71D73" w:rsidRDefault="00E34145" w:rsidP="00247355">
            <w:pPr>
              <w:pStyle w:val="Tabletext"/>
              <w:rPr>
                <w:lang w:val="es-ES"/>
              </w:rPr>
            </w:pPr>
            <w:r w:rsidRPr="00D71D73">
              <w:rPr>
                <w:lang w:val="es-ES"/>
              </w:rPr>
              <w:t>2023-05-07</w:t>
            </w:r>
          </w:p>
        </w:tc>
        <w:tc>
          <w:tcPr>
            <w:tcW w:w="1134" w:type="dxa"/>
            <w:shd w:val="clear" w:color="auto" w:fill="auto"/>
          </w:tcPr>
          <w:p w14:paraId="5E6056B5"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30EB4ED2"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4E3BABCD" w14:textId="77777777" w:rsidR="00E34145" w:rsidRPr="00D71D73" w:rsidRDefault="00E34145" w:rsidP="00247355">
            <w:pPr>
              <w:pStyle w:val="Tabletext"/>
              <w:rPr>
                <w:lang w:val="es-ES"/>
              </w:rPr>
            </w:pPr>
            <w:r w:rsidRPr="00D71D73">
              <w:rPr>
                <w:rFonts w:eastAsia="Malgun Gothic"/>
                <w:lang w:val="es-ES"/>
              </w:rPr>
              <w:t>Requisitos de IoT y TIC para el despliegue de servicios inteligentes en comunidades rurales</w:t>
            </w:r>
          </w:p>
        </w:tc>
      </w:tr>
      <w:tr w:rsidR="00E34145" w:rsidRPr="0016732E" w14:paraId="6883908C" w14:textId="77777777" w:rsidTr="0032444A">
        <w:trPr>
          <w:jc w:val="center"/>
        </w:trPr>
        <w:tc>
          <w:tcPr>
            <w:tcW w:w="1897" w:type="dxa"/>
            <w:shd w:val="clear" w:color="auto" w:fill="auto"/>
          </w:tcPr>
          <w:p w14:paraId="7EE5306C" w14:textId="77777777" w:rsidR="00E34145" w:rsidRPr="00D71D73" w:rsidRDefault="0016732E" w:rsidP="00247355">
            <w:pPr>
              <w:pStyle w:val="Tabletext"/>
              <w:rPr>
                <w:lang w:val="es-ES"/>
              </w:rPr>
            </w:pPr>
            <w:hyperlink r:id="rId446" w:history="1">
              <w:r w:rsidR="00E34145" w:rsidRPr="00D71D73">
                <w:rPr>
                  <w:rStyle w:val="Hyperlink"/>
                  <w:rFonts w:eastAsia="Batang"/>
                  <w:lang w:val="es-ES"/>
                </w:rPr>
                <w:t>Y.4219</w:t>
              </w:r>
            </w:hyperlink>
          </w:p>
        </w:tc>
        <w:tc>
          <w:tcPr>
            <w:tcW w:w="1349" w:type="dxa"/>
            <w:shd w:val="clear" w:color="auto" w:fill="auto"/>
          </w:tcPr>
          <w:p w14:paraId="397FA62E" w14:textId="77777777" w:rsidR="00E34145" w:rsidRPr="00D71D73" w:rsidRDefault="00E34145" w:rsidP="00247355">
            <w:pPr>
              <w:pStyle w:val="Tabletext"/>
              <w:rPr>
                <w:lang w:val="es-ES"/>
              </w:rPr>
            </w:pPr>
            <w:r w:rsidRPr="00D71D73">
              <w:rPr>
                <w:lang w:val="es-ES"/>
              </w:rPr>
              <w:t>2023-03-28</w:t>
            </w:r>
          </w:p>
        </w:tc>
        <w:tc>
          <w:tcPr>
            <w:tcW w:w="1134" w:type="dxa"/>
            <w:shd w:val="clear" w:color="auto" w:fill="auto"/>
          </w:tcPr>
          <w:p w14:paraId="711711CB"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1D1285D8"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6AA574ED" w14:textId="77777777" w:rsidR="00E34145" w:rsidRPr="00D71D73" w:rsidRDefault="00E34145" w:rsidP="00247355">
            <w:pPr>
              <w:pStyle w:val="Tabletext"/>
              <w:rPr>
                <w:lang w:val="es-ES"/>
              </w:rPr>
            </w:pPr>
            <w:r w:rsidRPr="00D71D73">
              <w:rPr>
                <w:rFonts w:eastAsia="Malgun Gothic"/>
                <w:lang w:val="es-ES"/>
              </w:rPr>
              <w:t>Requisitos de accesibilidad para la interfaz de usuario de las aplicaciones inteligentes que dan soporte a la IoT</w:t>
            </w:r>
          </w:p>
        </w:tc>
      </w:tr>
      <w:tr w:rsidR="00E34145" w:rsidRPr="0016732E" w14:paraId="3CC1D68B" w14:textId="77777777" w:rsidTr="0032444A">
        <w:trPr>
          <w:jc w:val="center"/>
        </w:trPr>
        <w:tc>
          <w:tcPr>
            <w:tcW w:w="1897" w:type="dxa"/>
            <w:shd w:val="clear" w:color="auto" w:fill="auto"/>
          </w:tcPr>
          <w:p w14:paraId="1A4D2CA5" w14:textId="77777777" w:rsidR="00E34145" w:rsidRPr="00D71D73" w:rsidRDefault="0016732E" w:rsidP="00247355">
            <w:pPr>
              <w:pStyle w:val="Tabletext"/>
              <w:rPr>
                <w:lang w:val="es-ES"/>
              </w:rPr>
            </w:pPr>
            <w:hyperlink r:id="rId447" w:history="1">
              <w:r w:rsidR="00E34145" w:rsidRPr="00D71D73">
                <w:rPr>
                  <w:rStyle w:val="Hyperlink"/>
                  <w:rFonts w:eastAsia="Batang"/>
                  <w:lang w:val="es-ES"/>
                </w:rPr>
                <w:t>Y.4220</w:t>
              </w:r>
            </w:hyperlink>
          </w:p>
        </w:tc>
        <w:tc>
          <w:tcPr>
            <w:tcW w:w="1349" w:type="dxa"/>
            <w:shd w:val="clear" w:color="auto" w:fill="auto"/>
          </w:tcPr>
          <w:p w14:paraId="1DB66AFE" w14:textId="77777777" w:rsidR="00E34145" w:rsidRPr="00D71D73" w:rsidRDefault="00E34145" w:rsidP="00247355">
            <w:pPr>
              <w:pStyle w:val="Tabletext"/>
              <w:rPr>
                <w:lang w:val="es-ES"/>
              </w:rPr>
            </w:pPr>
            <w:r w:rsidRPr="00D71D73">
              <w:rPr>
                <w:lang w:val="es-ES"/>
              </w:rPr>
              <w:t>2023-03-28</w:t>
            </w:r>
          </w:p>
        </w:tc>
        <w:tc>
          <w:tcPr>
            <w:tcW w:w="1134" w:type="dxa"/>
            <w:shd w:val="clear" w:color="auto" w:fill="auto"/>
          </w:tcPr>
          <w:p w14:paraId="7A335CD3"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1F7D0098"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198C771A" w14:textId="77777777" w:rsidR="00E34145" w:rsidRPr="00D71D73" w:rsidRDefault="00E34145" w:rsidP="00247355">
            <w:pPr>
              <w:pStyle w:val="Tabletext"/>
              <w:rPr>
                <w:lang w:val="es-ES"/>
              </w:rPr>
            </w:pPr>
            <w:r w:rsidRPr="00D71D73">
              <w:rPr>
                <w:rFonts w:eastAsia="Malgun Gothic"/>
                <w:lang w:val="es-ES"/>
              </w:rPr>
              <w:t>Requisitos y marco de capacidades del sistema de detección de eventos anormales para hogares inteligentes</w:t>
            </w:r>
          </w:p>
        </w:tc>
      </w:tr>
      <w:tr w:rsidR="00E34145" w:rsidRPr="0016732E" w14:paraId="02A92998" w14:textId="77777777" w:rsidTr="0032444A">
        <w:trPr>
          <w:jc w:val="center"/>
        </w:trPr>
        <w:tc>
          <w:tcPr>
            <w:tcW w:w="1897" w:type="dxa"/>
            <w:shd w:val="clear" w:color="auto" w:fill="auto"/>
          </w:tcPr>
          <w:p w14:paraId="735071E1" w14:textId="77777777" w:rsidR="00E34145" w:rsidRPr="00D71D73" w:rsidRDefault="0016732E" w:rsidP="00247355">
            <w:pPr>
              <w:pStyle w:val="Tabletext"/>
              <w:rPr>
                <w:lang w:val="es-ES"/>
              </w:rPr>
            </w:pPr>
            <w:hyperlink r:id="rId448" w:history="1">
              <w:r w:rsidR="00E34145" w:rsidRPr="00D71D73">
                <w:rPr>
                  <w:rStyle w:val="Hyperlink"/>
                  <w:rFonts w:eastAsia="Batang"/>
                  <w:lang w:val="es-ES"/>
                </w:rPr>
                <w:t>Y.4221</w:t>
              </w:r>
            </w:hyperlink>
          </w:p>
        </w:tc>
        <w:tc>
          <w:tcPr>
            <w:tcW w:w="1349" w:type="dxa"/>
            <w:shd w:val="clear" w:color="auto" w:fill="auto"/>
          </w:tcPr>
          <w:p w14:paraId="702DA757" w14:textId="77777777" w:rsidR="00E34145" w:rsidRPr="00D71D73" w:rsidRDefault="00E34145" w:rsidP="00247355">
            <w:pPr>
              <w:pStyle w:val="Tabletext"/>
              <w:rPr>
                <w:lang w:val="es-ES"/>
              </w:rPr>
            </w:pPr>
            <w:r w:rsidRPr="00D71D73">
              <w:rPr>
                <w:lang w:val="es-ES"/>
              </w:rPr>
              <w:t>2024-07-10</w:t>
            </w:r>
          </w:p>
        </w:tc>
        <w:tc>
          <w:tcPr>
            <w:tcW w:w="1134" w:type="dxa"/>
            <w:shd w:val="clear" w:color="auto" w:fill="auto"/>
          </w:tcPr>
          <w:p w14:paraId="2279B64F"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3253B85C" w14:textId="77777777" w:rsidR="00E34145" w:rsidRPr="00D71D73" w:rsidRDefault="00E34145" w:rsidP="00247355">
            <w:pPr>
              <w:pStyle w:val="Tabletext"/>
              <w:rPr>
                <w:lang w:val="es-ES"/>
              </w:rPr>
            </w:pPr>
            <w:r w:rsidRPr="00D71D73">
              <w:rPr>
                <w:lang w:val="es-ES"/>
              </w:rPr>
              <w:t>TAP</w:t>
            </w:r>
          </w:p>
        </w:tc>
        <w:tc>
          <w:tcPr>
            <w:tcW w:w="4517" w:type="dxa"/>
            <w:shd w:val="clear" w:color="auto" w:fill="auto"/>
          </w:tcPr>
          <w:p w14:paraId="50D47C16" w14:textId="77777777" w:rsidR="00E34145" w:rsidRPr="00D71D73" w:rsidRDefault="00E34145" w:rsidP="00247355">
            <w:pPr>
              <w:pStyle w:val="Tabletext"/>
              <w:rPr>
                <w:lang w:val="es-ES"/>
              </w:rPr>
            </w:pPr>
            <w:r w:rsidRPr="00D71D73">
              <w:rPr>
                <w:rFonts w:eastAsia="Malgun Gothic"/>
                <w:lang w:val="es-ES"/>
              </w:rPr>
              <w:t>Requisitos del sistema de supervisión de la infraestructura de alimentación eléctrica basada en IoT</w:t>
            </w:r>
          </w:p>
        </w:tc>
      </w:tr>
      <w:tr w:rsidR="00E34145" w:rsidRPr="0016732E" w14:paraId="1818934F" w14:textId="77777777" w:rsidTr="0032444A">
        <w:trPr>
          <w:jc w:val="center"/>
        </w:trPr>
        <w:tc>
          <w:tcPr>
            <w:tcW w:w="1897" w:type="dxa"/>
            <w:shd w:val="clear" w:color="auto" w:fill="auto"/>
          </w:tcPr>
          <w:p w14:paraId="2EAD5847" w14:textId="77777777" w:rsidR="00E34145" w:rsidRPr="00D71D73" w:rsidRDefault="0016732E" w:rsidP="00247355">
            <w:pPr>
              <w:pStyle w:val="Tabletext"/>
              <w:rPr>
                <w:lang w:val="es-ES"/>
              </w:rPr>
            </w:pPr>
            <w:hyperlink r:id="rId449" w:history="1">
              <w:r w:rsidR="00E34145" w:rsidRPr="00D71D73">
                <w:rPr>
                  <w:rStyle w:val="Hyperlink"/>
                  <w:rFonts w:eastAsia="Batang"/>
                  <w:lang w:val="es-ES"/>
                </w:rPr>
                <w:t>Y.4223</w:t>
              </w:r>
            </w:hyperlink>
          </w:p>
        </w:tc>
        <w:tc>
          <w:tcPr>
            <w:tcW w:w="1349" w:type="dxa"/>
            <w:shd w:val="clear" w:color="auto" w:fill="auto"/>
          </w:tcPr>
          <w:p w14:paraId="4B206E24" w14:textId="77777777" w:rsidR="00E34145" w:rsidRPr="00D71D73" w:rsidRDefault="00E34145" w:rsidP="00247355">
            <w:pPr>
              <w:pStyle w:val="Tabletext"/>
              <w:rPr>
                <w:lang w:val="es-ES"/>
              </w:rPr>
            </w:pPr>
            <w:r w:rsidRPr="00D71D73">
              <w:rPr>
                <w:lang w:val="es-ES"/>
              </w:rPr>
              <w:t>2023-09-22</w:t>
            </w:r>
          </w:p>
        </w:tc>
        <w:tc>
          <w:tcPr>
            <w:tcW w:w="1134" w:type="dxa"/>
            <w:shd w:val="clear" w:color="auto" w:fill="auto"/>
          </w:tcPr>
          <w:p w14:paraId="362E3D76"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26F89E4D" w14:textId="77777777" w:rsidR="00E34145" w:rsidRPr="00D71D73" w:rsidRDefault="00E34145" w:rsidP="00247355">
            <w:pPr>
              <w:pStyle w:val="Tabletext"/>
              <w:rPr>
                <w:lang w:val="es-ES"/>
              </w:rPr>
            </w:pPr>
            <w:r w:rsidRPr="00D71D73">
              <w:rPr>
                <w:lang w:val="es-ES"/>
              </w:rPr>
              <w:t>TAP</w:t>
            </w:r>
          </w:p>
        </w:tc>
        <w:tc>
          <w:tcPr>
            <w:tcW w:w="4517" w:type="dxa"/>
            <w:shd w:val="clear" w:color="auto" w:fill="auto"/>
          </w:tcPr>
          <w:p w14:paraId="2ADDBFEC" w14:textId="77777777" w:rsidR="00E34145" w:rsidRPr="00D71D73" w:rsidRDefault="00E34145" w:rsidP="00247355">
            <w:pPr>
              <w:pStyle w:val="Tabletext"/>
              <w:rPr>
                <w:lang w:val="es-ES"/>
              </w:rPr>
            </w:pPr>
            <w:r w:rsidRPr="00D71D73">
              <w:rPr>
                <w:rFonts w:eastAsia="Malgun Gothic"/>
                <w:lang w:val="es-ES"/>
              </w:rPr>
              <w:t>Requisitos y capacidades comunes de las ciudades y comunidades inteligentes desde la perspectiva de la IoT y las TIC</w:t>
            </w:r>
          </w:p>
        </w:tc>
      </w:tr>
      <w:tr w:rsidR="00E34145" w:rsidRPr="0016732E" w14:paraId="11C4BE0E" w14:textId="77777777" w:rsidTr="0032444A">
        <w:trPr>
          <w:jc w:val="center"/>
        </w:trPr>
        <w:tc>
          <w:tcPr>
            <w:tcW w:w="1897" w:type="dxa"/>
            <w:shd w:val="clear" w:color="auto" w:fill="auto"/>
          </w:tcPr>
          <w:p w14:paraId="01D7F79F" w14:textId="77777777" w:rsidR="00E34145" w:rsidRPr="00D71D73" w:rsidRDefault="0016732E" w:rsidP="00247355">
            <w:pPr>
              <w:pStyle w:val="Tabletext"/>
              <w:rPr>
                <w:lang w:val="es-ES"/>
              </w:rPr>
            </w:pPr>
            <w:hyperlink r:id="rId450" w:history="1">
              <w:r w:rsidR="00E34145" w:rsidRPr="00D71D73">
                <w:rPr>
                  <w:rStyle w:val="Hyperlink"/>
                  <w:rFonts w:eastAsia="Batang"/>
                  <w:lang w:val="es-ES"/>
                </w:rPr>
                <w:t>Y.4224</w:t>
              </w:r>
            </w:hyperlink>
          </w:p>
        </w:tc>
        <w:tc>
          <w:tcPr>
            <w:tcW w:w="1349" w:type="dxa"/>
            <w:shd w:val="clear" w:color="auto" w:fill="auto"/>
          </w:tcPr>
          <w:p w14:paraId="554351E6" w14:textId="77777777" w:rsidR="00E34145" w:rsidRPr="00D71D73" w:rsidRDefault="00E34145" w:rsidP="00247355">
            <w:pPr>
              <w:pStyle w:val="Tabletext"/>
              <w:rPr>
                <w:lang w:val="es-ES"/>
              </w:rPr>
            </w:pPr>
            <w:r w:rsidRPr="00D71D73">
              <w:rPr>
                <w:lang w:val="es-ES"/>
              </w:rPr>
              <w:t>2023-11-29</w:t>
            </w:r>
          </w:p>
        </w:tc>
        <w:tc>
          <w:tcPr>
            <w:tcW w:w="1134" w:type="dxa"/>
            <w:shd w:val="clear" w:color="auto" w:fill="auto"/>
          </w:tcPr>
          <w:p w14:paraId="12A9B4CF"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138A21EC"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35442178" w14:textId="77777777" w:rsidR="00E34145" w:rsidRPr="00D71D73" w:rsidRDefault="00E34145" w:rsidP="00247355">
            <w:pPr>
              <w:pStyle w:val="Tabletext"/>
              <w:rPr>
                <w:lang w:val="es-ES"/>
              </w:rPr>
            </w:pPr>
            <w:r w:rsidRPr="00D71D73">
              <w:rPr>
                <w:rFonts w:eastAsia="Malgun Gothic"/>
                <w:lang w:val="es-ES"/>
              </w:rPr>
              <w:t>Requisitos para la federación de gemelos digitales en ciudades y comunidades inteligentes</w:t>
            </w:r>
          </w:p>
        </w:tc>
      </w:tr>
      <w:tr w:rsidR="00E34145" w:rsidRPr="0016732E" w14:paraId="54A49B12" w14:textId="77777777" w:rsidTr="0032444A">
        <w:trPr>
          <w:jc w:val="center"/>
        </w:trPr>
        <w:tc>
          <w:tcPr>
            <w:tcW w:w="1897" w:type="dxa"/>
            <w:shd w:val="clear" w:color="auto" w:fill="auto"/>
          </w:tcPr>
          <w:p w14:paraId="43BBE12C" w14:textId="77777777" w:rsidR="00E34145" w:rsidRPr="00D71D73" w:rsidRDefault="0016732E" w:rsidP="00247355">
            <w:pPr>
              <w:pStyle w:val="Tabletext"/>
              <w:rPr>
                <w:lang w:val="es-ES"/>
              </w:rPr>
            </w:pPr>
            <w:hyperlink r:id="rId451" w:history="1">
              <w:r w:rsidR="00E34145" w:rsidRPr="00D71D73">
                <w:rPr>
                  <w:rStyle w:val="Hyperlink"/>
                  <w:rFonts w:eastAsia="Batang"/>
                  <w:lang w:val="es-ES"/>
                </w:rPr>
                <w:t>Y.4225</w:t>
              </w:r>
            </w:hyperlink>
          </w:p>
        </w:tc>
        <w:tc>
          <w:tcPr>
            <w:tcW w:w="1349" w:type="dxa"/>
            <w:shd w:val="clear" w:color="auto" w:fill="auto"/>
          </w:tcPr>
          <w:p w14:paraId="19BA36C5" w14:textId="77777777" w:rsidR="00E34145" w:rsidRPr="00D71D73" w:rsidRDefault="00E34145" w:rsidP="00247355">
            <w:pPr>
              <w:pStyle w:val="Tabletext"/>
              <w:rPr>
                <w:lang w:val="es-ES"/>
              </w:rPr>
            </w:pPr>
            <w:r w:rsidRPr="00D71D73">
              <w:rPr>
                <w:lang w:val="es-ES"/>
              </w:rPr>
              <w:t>2024-07-10</w:t>
            </w:r>
          </w:p>
        </w:tc>
        <w:tc>
          <w:tcPr>
            <w:tcW w:w="1134" w:type="dxa"/>
            <w:shd w:val="clear" w:color="auto" w:fill="auto"/>
          </w:tcPr>
          <w:p w14:paraId="17D3D89E"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3529EFF4" w14:textId="77777777" w:rsidR="00E34145" w:rsidRPr="00D71D73" w:rsidRDefault="00E34145" w:rsidP="00247355">
            <w:pPr>
              <w:pStyle w:val="Tabletext"/>
              <w:rPr>
                <w:lang w:val="es-ES"/>
              </w:rPr>
            </w:pPr>
            <w:r w:rsidRPr="00D71D73">
              <w:rPr>
                <w:lang w:val="es-ES"/>
              </w:rPr>
              <w:t>TAP</w:t>
            </w:r>
          </w:p>
        </w:tc>
        <w:tc>
          <w:tcPr>
            <w:tcW w:w="4517" w:type="dxa"/>
            <w:shd w:val="clear" w:color="auto" w:fill="auto"/>
          </w:tcPr>
          <w:p w14:paraId="24E73337" w14:textId="77777777" w:rsidR="00E34145" w:rsidRPr="00D71D73" w:rsidRDefault="00E34145" w:rsidP="00247355">
            <w:pPr>
              <w:pStyle w:val="Tabletext"/>
              <w:rPr>
                <w:lang w:val="es-ES"/>
              </w:rPr>
            </w:pPr>
            <w:r w:rsidRPr="00D71D73">
              <w:rPr>
                <w:rFonts w:eastAsia="Malgun Gothic"/>
                <w:lang w:val="es-ES"/>
              </w:rPr>
              <w:t>Requisitos y marco de capacidades de gemelos digitales para sistemas de transporte inteligentes</w:t>
            </w:r>
          </w:p>
        </w:tc>
      </w:tr>
      <w:tr w:rsidR="00E34145" w:rsidRPr="0016732E" w14:paraId="01FDA309" w14:textId="77777777" w:rsidTr="0032444A">
        <w:trPr>
          <w:jc w:val="center"/>
        </w:trPr>
        <w:tc>
          <w:tcPr>
            <w:tcW w:w="1897" w:type="dxa"/>
            <w:shd w:val="clear" w:color="auto" w:fill="auto"/>
          </w:tcPr>
          <w:p w14:paraId="49DDF66D" w14:textId="77777777" w:rsidR="00E34145" w:rsidRPr="00D71D73" w:rsidRDefault="0016732E" w:rsidP="00247355">
            <w:pPr>
              <w:pStyle w:val="Tabletext"/>
              <w:rPr>
                <w:lang w:val="es-ES"/>
              </w:rPr>
            </w:pPr>
            <w:hyperlink r:id="rId452" w:history="1">
              <w:r w:rsidR="00E34145" w:rsidRPr="00D71D73">
                <w:rPr>
                  <w:rStyle w:val="Hyperlink"/>
                  <w:rFonts w:eastAsia="Batang"/>
                  <w:lang w:val="es-ES"/>
                </w:rPr>
                <w:t>Y.4226</w:t>
              </w:r>
            </w:hyperlink>
          </w:p>
        </w:tc>
        <w:tc>
          <w:tcPr>
            <w:tcW w:w="1349" w:type="dxa"/>
            <w:shd w:val="clear" w:color="auto" w:fill="auto"/>
          </w:tcPr>
          <w:p w14:paraId="63439B39" w14:textId="77777777" w:rsidR="00E34145" w:rsidRPr="00D71D73" w:rsidRDefault="00E34145" w:rsidP="00247355">
            <w:pPr>
              <w:pStyle w:val="Tabletext"/>
              <w:rPr>
                <w:lang w:val="es-ES"/>
              </w:rPr>
            </w:pPr>
            <w:r w:rsidRPr="00D71D73">
              <w:rPr>
                <w:lang w:val="es-ES"/>
              </w:rPr>
              <w:t>2024-08-29</w:t>
            </w:r>
          </w:p>
        </w:tc>
        <w:tc>
          <w:tcPr>
            <w:tcW w:w="1134" w:type="dxa"/>
            <w:shd w:val="clear" w:color="auto" w:fill="auto"/>
          </w:tcPr>
          <w:p w14:paraId="33A6BB91"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1E7665B2"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3F282419" w14:textId="77777777" w:rsidR="00E34145" w:rsidRPr="00D71D73" w:rsidRDefault="00E34145" w:rsidP="00247355">
            <w:pPr>
              <w:pStyle w:val="Tabletext"/>
              <w:rPr>
                <w:lang w:val="es-ES"/>
              </w:rPr>
            </w:pPr>
            <w:r w:rsidRPr="00D71D73">
              <w:rPr>
                <w:rFonts w:eastAsia="Malgun Gothic"/>
                <w:lang w:val="es-ES"/>
              </w:rPr>
              <w:t>Marco y requisitos funcionales para sistemas de vigilancia en caso de catástrofe</w:t>
            </w:r>
          </w:p>
        </w:tc>
      </w:tr>
      <w:tr w:rsidR="00E34145" w:rsidRPr="0016732E" w14:paraId="4CCF0EEA" w14:textId="77777777" w:rsidTr="0032444A">
        <w:trPr>
          <w:jc w:val="center"/>
        </w:trPr>
        <w:tc>
          <w:tcPr>
            <w:tcW w:w="1897" w:type="dxa"/>
            <w:shd w:val="clear" w:color="auto" w:fill="auto"/>
          </w:tcPr>
          <w:p w14:paraId="7A643C79" w14:textId="77777777" w:rsidR="00E34145" w:rsidRPr="00D71D73" w:rsidRDefault="0016732E" w:rsidP="00247355">
            <w:pPr>
              <w:pStyle w:val="Tabletext"/>
              <w:rPr>
                <w:lang w:val="es-ES"/>
              </w:rPr>
            </w:pPr>
            <w:hyperlink r:id="rId453" w:history="1">
              <w:r w:rsidR="00E34145" w:rsidRPr="00D71D73">
                <w:rPr>
                  <w:rStyle w:val="Hyperlink"/>
                  <w:rFonts w:eastAsia="Batang"/>
                  <w:lang w:val="es-ES"/>
                </w:rPr>
                <w:t>Y.4227</w:t>
              </w:r>
            </w:hyperlink>
          </w:p>
        </w:tc>
        <w:tc>
          <w:tcPr>
            <w:tcW w:w="1349" w:type="dxa"/>
            <w:shd w:val="clear" w:color="auto" w:fill="auto"/>
          </w:tcPr>
          <w:p w14:paraId="7270F49A" w14:textId="77777777" w:rsidR="00E34145" w:rsidRPr="00D71D73" w:rsidRDefault="00E34145" w:rsidP="00247355">
            <w:pPr>
              <w:pStyle w:val="Tabletext"/>
              <w:rPr>
                <w:lang w:val="es-ES"/>
              </w:rPr>
            </w:pPr>
            <w:r w:rsidRPr="00D71D73">
              <w:rPr>
                <w:lang w:val="es-ES"/>
              </w:rPr>
              <w:t>2024-08-29</w:t>
            </w:r>
          </w:p>
        </w:tc>
        <w:tc>
          <w:tcPr>
            <w:tcW w:w="1134" w:type="dxa"/>
            <w:shd w:val="clear" w:color="auto" w:fill="auto"/>
          </w:tcPr>
          <w:p w14:paraId="7264B872"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1D04DB09"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5E53B837" w14:textId="77777777" w:rsidR="00E34145" w:rsidRPr="00D71D73" w:rsidRDefault="00E34145" w:rsidP="00247355">
            <w:pPr>
              <w:pStyle w:val="Tabletext"/>
              <w:rPr>
                <w:lang w:val="es-ES"/>
              </w:rPr>
            </w:pPr>
            <w:r w:rsidRPr="00D71D73">
              <w:rPr>
                <w:rFonts w:eastAsia="Malgun Gothic"/>
                <w:lang w:val="es-ES"/>
              </w:rPr>
              <w:t>Requisitos y capacidades de IoT para soportar la cadena de bloques</w:t>
            </w:r>
          </w:p>
        </w:tc>
      </w:tr>
      <w:tr w:rsidR="00E34145" w:rsidRPr="0016732E" w14:paraId="45A093DA" w14:textId="77777777" w:rsidTr="0032444A">
        <w:trPr>
          <w:jc w:val="center"/>
        </w:trPr>
        <w:tc>
          <w:tcPr>
            <w:tcW w:w="1897" w:type="dxa"/>
            <w:shd w:val="clear" w:color="auto" w:fill="auto"/>
          </w:tcPr>
          <w:p w14:paraId="3E7C074B" w14:textId="77777777" w:rsidR="00E34145" w:rsidRPr="00D71D73" w:rsidRDefault="0016732E" w:rsidP="00247355">
            <w:pPr>
              <w:pStyle w:val="Tabletext"/>
              <w:rPr>
                <w:lang w:val="es-ES"/>
              </w:rPr>
            </w:pPr>
            <w:hyperlink r:id="rId454" w:history="1">
              <w:r w:rsidR="00E34145" w:rsidRPr="00D71D73">
                <w:rPr>
                  <w:rStyle w:val="Hyperlink"/>
                  <w:rFonts w:eastAsia="Batang"/>
                  <w:lang w:val="es-ES"/>
                </w:rPr>
                <w:t>Y.4228</w:t>
              </w:r>
            </w:hyperlink>
          </w:p>
        </w:tc>
        <w:tc>
          <w:tcPr>
            <w:tcW w:w="1349" w:type="dxa"/>
            <w:shd w:val="clear" w:color="auto" w:fill="auto"/>
          </w:tcPr>
          <w:p w14:paraId="37308B62" w14:textId="77777777" w:rsidR="00E34145" w:rsidRPr="00D71D73" w:rsidRDefault="00E34145" w:rsidP="00247355">
            <w:pPr>
              <w:pStyle w:val="Tabletext"/>
              <w:rPr>
                <w:lang w:val="es-ES"/>
              </w:rPr>
            </w:pPr>
            <w:r w:rsidRPr="00D71D73">
              <w:rPr>
                <w:lang w:val="es-ES"/>
              </w:rPr>
              <w:t>2024-08-29</w:t>
            </w:r>
          </w:p>
        </w:tc>
        <w:tc>
          <w:tcPr>
            <w:tcW w:w="1134" w:type="dxa"/>
            <w:shd w:val="clear" w:color="auto" w:fill="auto"/>
          </w:tcPr>
          <w:p w14:paraId="5C5FFED9"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69C0B946"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2190A898" w14:textId="77777777" w:rsidR="00E34145" w:rsidRPr="00D71D73" w:rsidRDefault="00E34145" w:rsidP="00247355">
            <w:pPr>
              <w:pStyle w:val="Tabletext"/>
              <w:rPr>
                <w:lang w:val="es-ES"/>
              </w:rPr>
            </w:pPr>
            <w:r w:rsidRPr="00D71D73">
              <w:rPr>
                <w:rFonts w:eastAsia="Malgun Gothic"/>
                <w:lang w:val="es-ES"/>
              </w:rPr>
              <w:t>Requisitos y marco de la infraestructura de IoT industrial (IIoT) para la fabricación inteligente</w:t>
            </w:r>
          </w:p>
        </w:tc>
      </w:tr>
      <w:tr w:rsidR="00E34145" w:rsidRPr="0016732E" w14:paraId="3ABA4F00" w14:textId="77777777" w:rsidTr="0032444A">
        <w:trPr>
          <w:jc w:val="center"/>
        </w:trPr>
        <w:tc>
          <w:tcPr>
            <w:tcW w:w="1897" w:type="dxa"/>
            <w:shd w:val="clear" w:color="auto" w:fill="auto"/>
          </w:tcPr>
          <w:p w14:paraId="3C54FAB9" w14:textId="77777777" w:rsidR="00E34145" w:rsidRPr="00D71D73" w:rsidRDefault="0016732E" w:rsidP="00247355">
            <w:pPr>
              <w:pStyle w:val="Tabletext"/>
              <w:rPr>
                <w:lang w:val="es-ES"/>
              </w:rPr>
            </w:pPr>
            <w:hyperlink r:id="rId455" w:history="1">
              <w:r w:rsidR="00E34145" w:rsidRPr="00D71D73">
                <w:rPr>
                  <w:rStyle w:val="Hyperlink"/>
                  <w:rFonts w:eastAsia="Batang"/>
                  <w:lang w:val="es-ES"/>
                </w:rPr>
                <w:t>Y.4463</w:t>
              </w:r>
            </w:hyperlink>
          </w:p>
        </w:tc>
        <w:tc>
          <w:tcPr>
            <w:tcW w:w="1349" w:type="dxa"/>
            <w:shd w:val="clear" w:color="auto" w:fill="auto"/>
          </w:tcPr>
          <w:p w14:paraId="23234D98" w14:textId="77777777" w:rsidR="00E34145" w:rsidRPr="00D71D73" w:rsidRDefault="00E34145" w:rsidP="00247355">
            <w:pPr>
              <w:pStyle w:val="Tabletext"/>
              <w:rPr>
                <w:lang w:val="es-ES"/>
              </w:rPr>
            </w:pPr>
            <w:r w:rsidRPr="00D71D73">
              <w:rPr>
                <w:lang w:val="es-ES"/>
              </w:rPr>
              <w:t>2024-08-29</w:t>
            </w:r>
          </w:p>
        </w:tc>
        <w:tc>
          <w:tcPr>
            <w:tcW w:w="1134" w:type="dxa"/>
            <w:shd w:val="clear" w:color="auto" w:fill="auto"/>
          </w:tcPr>
          <w:p w14:paraId="1C649783"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5A154784"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7D65855D" w14:textId="77777777" w:rsidR="00E34145" w:rsidRPr="00D71D73" w:rsidRDefault="00E34145" w:rsidP="00247355">
            <w:pPr>
              <w:pStyle w:val="Tabletext"/>
              <w:rPr>
                <w:lang w:val="es-ES"/>
              </w:rPr>
            </w:pPr>
            <w:r w:rsidRPr="00D71D73">
              <w:rPr>
                <w:rFonts w:eastAsia="Malgun Gothic"/>
                <w:lang w:val="es-ES"/>
              </w:rPr>
              <w:t>Marco de servicio de delegación para dispositivos de la Internet de las cosas</w:t>
            </w:r>
          </w:p>
        </w:tc>
      </w:tr>
      <w:tr w:rsidR="00E34145" w:rsidRPr="0016732E" w14:paraId="037D3D8B" w14:textId="77777777" w:rsidTr="0032444A">
        <w:trPr>
          <w:jc w:val="center"/>
        </w:trPr>
        <w:tc>
          <w:tcPr>
            <w:tcW w:w="1897" w:type="dxa"/>
            <w:shd w:val="clear" w:color="auto" w:fill="auto"/>
          </w:tcPr>
          <w:p w14:paraId="1875838D" w14:textId="77777777" w:rsidR="00E34145" w:rsidRPr="00D71D73" w:rsidRDefault="0016732E" w:rsidP="00247355">
            <w:pPr>
              <w:pStyle w:val="Tabletext"/>
              <w:rPr>
                <w:lang w:val="es-ES"/>
              </w:rPr>
            </w:pPr>
            <w:hyperlink r:id="rId456" w:history="1">
              <w:r w:rsidR="00E34145" w:rsidRPr="00D71D73">
                <w:rPr>
                  <w:rStyle w:val="Hyperlink"/>
                  <w:rFonts w:eastAsia="Batang"/>
                  <w:lang w:val="es-ES"/>
                </w:rPr>
                <w:t>Y.4481</w:t>
              </w:r>
            </w:hyperlink>
          </w:p>
        </w:tc>
        <w:tc>
          <w:tcPr>
            <w:tcW w:w="1349" w:type="dxa"/>
            <w:shd w:val="clear" w:color="auto" w:fill="auto"/>
          </w:tcPr>
          <w:p w14:paraId="6F4475D0" w14:textId="77777777" w:rsidR="00E34145" w:rsidRPr="00D71D73" w:rsidRDefault="00E34145" w:rsidP="00247355">
            <w:pPr>
              <w:pStyle w:val="Tabletext"/>
              <w:rPr>
                <w:lang w:val="es-ES"/>
              </w:rPr>
            </w:pPr>
            <w:r w:rsidRPr="00D71D73">
              <w:rPr>
                <w:lang w:val="es-ES"/>
              </w:rPr>
              <w:t>2022-08-29</w:t>
            </w:r>
          </w:p>
        </w:tc>
        <w:tc>
          <w:tcPr>
            <w:tcW w:w="1134" w:type="dxa"/>
            <w:shd w:val="clear" w:color="auto" w:fill="auto"/>
          </w:tcPr>
          <w:p w14:paraId="3068923E"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36BF1ABB"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5C715957" w14:textId="77777777" w:rsidR="00E34145" w:rsidRPr="00D71D73" w:rsidRDefault="00E34145" w:rsidP="00247355">
            <w:pPr>
              <w:pStyle w:val="Tabletext"/>
              <w:rPr>
                <w:lang w:val="es-ES"/>
              </w:rPr>
            </w:pPr>
            <w:r w:rsidRPr="00D71D73">
              <w:rPr>
                <w:rFonts w:eastAsia="Malgun Gothic"/>
                <w:lang w:val="es-ES"/>
              </w:rPr>
              <w:t>Marco para la plataforma media de datos en la Internet de las cosas y las ciudades inteligentes y sostenibles</w:t>
            </w:r>
          </w:p>
        </w:tc>
      </w:tr>
      <w:tr w:rsidR="00E34145" w:rsidRPr="0016732E" w14:paraId="20F38616" w14:textId="77777777" w:rsidTr="0032444A">
        <w:trPr>
          <w:jc w:val="center"/>
        </w:trPr>
        <w:tc>
          <w:tcPr>
            <w:tcW w:w="1897" w:type="dxa"/>
            <w:shd w:val="clear" w:color="auto" w:fill="auto"/>
          </w:tcPr>
          <w:p w14:paraId="76AEB64A" w14:textId="77777777" w:rsidR="00E34145" w:rsidRPr="00D71D73" w:rsidRDefault="0016732E" w:rsidP="00247355">
            <w:pPr>
              <w:pStyle w:val="Tabletext"/>
              <w:rPr>
                <w:lang w:val="es-ES"/>
              </w:rPr>
            </w:pPr>
            <w:hyperlink r:id="rId457" w:history="1">
              <w:r w:rsidR="00E34145" w:rsidRPr="00D71D73">
                <w:rPr>
                  <w:rStyle w:val="Hyperlink"/>
                  <w:rFonts w:eastAsia="Batang"/>
                  <w:lang w:val="es-ES"/>
                </w:rPr>
                <w:t>Y.4482</w:t>
              </w:r>
            </w:hyperlink>
          </w:p>
        </w:tc>
        <w:tc>
          <w:tcPr>
            <w:tcW w:w="1349" w:type="dxa"/>
            <w:shd w:val="clear" w:color="auto" w:fill="auto"/>
          </w:tcPr>
          <w:p w14:paraId="279428F3" w14:textId="77777777" w:rsidR="00E34145" w:rsidRPr="00D71D73" w:rsidRDefault="00E34145" w:rsidP="00247355">
            <w:pPr>
              <w:pStyle w:val="Tabletext"/>
              <w:rPr>
                <w:lang w:val="es-ES"/>
              </w:rPr>
            </w:pPr>
            <w:r w:rsidRPr="00D71D73">
              <w:rPr>
                <w:lang w:val="es-ES"/>
              </w:rPr>
              <w:t>2022-08-29</w:t>
            </w:r>
          </w:p>
        </w:tc>
        <w:tc>
          <w:tcPr>
            <w:tcW w:w="1134" w:type="dxa"/>
            <w:shd w:val="clear" w:color="auto" w:fill="auto"/>
          </w:tcPr>
          <w:p w14:paraId="79F3B3B0"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154156BC"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06A91E13" w14:textId="77777777" w:rsidR="00E34145" w:rsidRPr="00D71D73" w:rsidRDefault="00E34145" w:rsidP="00247355">
            <w:pPr>
              <w:pStyle w:val="Tabletext"/>
              <w:rPr>
                <w:lang w:val="es-ES"/>
              </w:rPr>
            </w:pPr>
            <w:r w:rsidRPr="00D71D73">
              <w:rPr>
                <w:rFonts w:eastAsia="Malgun Gothic"/>
                <w:lang w:val="es-ES"/>
              </w:rPr>
              <w:t>Requisitos y marco para la ganadería inteligente basada en la Internet de las cosas</w:t>
            </w:r>
          </w:p>
        </w:tc>
      </w:tr>
      <w:tr w:rsidR="00E34145" w:rsidRPr="0016732E" w14:paraId="4984D63B" w14:textId="77777777" w:rsidTr="0032444A">
        <w:trPr>
          <w:jc w:val="center"/>
        </w:trPr>
        <w:tc>
          <w:tcPr>
            <w:tcW w:w="1897" w:type="dxa"/>
            <w:shd w:val="clear" w:color="auto" w:fill="auto"/>
          </w:tcPr>
          <w:p w14:paraId="396BC2E6" w14:textId="77777777" w:rsidR="00E34145" w:rsidRPr="00D71D73" w:rsidRDefault="0016732E" w:rsidP="00247355">
            <w:pPr>
              <w:pStyle w:val="Tabletext"/>
              <w:rPr>
                <w:lang w:val="es-ES"/>
              </w:rPr>
            </w:pPr>
            <w:hyperlink r:id="rId458" w:history="1">
              <w:r w:rsidR="00E34145" w:rsidRPr="00D71D73">
                <w:rPr>
                  <w:rStyle w:val="Hyperlink"/>
                  <w:rFonts w:eastAsia="Batang"/>
                  <w:lang w:val="es-ES"/>
                </w:rPr>
                <w:t>Y.4483</w:t>
              </w:r>
            </w:hyperlink>
          </w:p>
        </w:tc>
        <w:tc>
          <w:tcPr>
            <w:tcW w:w="1349" w:type="dxa"/>
            <w:shd w:val="clear" w:color="auto" w:fill="auto"/>
          </w:tcPr>
          <w:p w14:paraId="7620C147" w14:textId="77777777" w:rsidR="00E34145" w:rsidRPr="00D71D73" w:rsidRDefault="00E34145" w:rsidP="00247355">
            <w:pPr>
              <w:pStyle w:val="Tabletext"/>
              <w:rPr>
                <w:lang w:val="es-ES"/>
              </w:rPr>
            </w:pPr>
            <w:r w:rsidRPr="00D71D73">
              <w:rPr>
                <w:lang w:val="es-ES"/>
              </w:rPr>
              <w:t>2022-08-29</w:t>
            </w:r>
          </w:p>
        </w:tc>
        <w:tc>
          <w:tcPr>
            <w:tcW w:w="1134" w:type="dxa"/>
            <w:shd w:val="clear" w:color="auto" w:fill="auto"/>
          </w:tcPr>
          <w:p w14:paraId="61A3A4D2"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5DF6F902"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66BBB111" w14:textId="77777777" w:rsidR="00E34145" w:rsidRPr="00D71D73" w:rsidRDefault="00E34145" w:rsidP="00247355">
            <w:pPr>
              <w:pStyle w:val="Tabletext"/>
              <w:rPr>
                <w:lang w:val="es-ES"/>
              </w:rPr>
            </w:pPr>
            <w:r w:rsidRPr="00D71D73">
              <w:rPr>
                <w:rFonts w:eastAsia="Malgun Gothic"/>
                <w:lang w:val="es-ES"/>
              </w:rPr>
              <w:t>Arquitectura de referencia de la exposición del servicio para servicios descentralizados de aplicaciones de la Internet de las cosas</w:t>
            </w:r>
          </w:p>
        </w:tc>
      </w:tr>
      <w:tr w:rsidR="00E34145" w:rsidRPr="0016732E" w14:paraId="54688C3B" w14:textId="77777777" w:rsidTr="0032444A">
        <w:trPr>
          <w:jc w:val="center"/>
        </w:trPr>
        <w:tc>
          <w:tcPr>
            <w:tcW w:w="1897" w:type="dxa"/>
            <w:shd w:val="clear" w:color="auto" w:fill="auto"/>
          </w:tcPr>
          <w:p w14:paraId="081B7558" w14:textId="77777777" w:rsidR="00E34145" w:rsidRPr="00D71D73" w:rsidRDefault="0016732E" w:rsidP="00247355">
            <w:pPr>
              <w:pStyle w:val="Tabletext"/>
              <w:rPr>
                <w:lang w:val="es-ES"/>
              </w:rPr>
            </w:pPr>
            <w:hyperlink r:id="rId459" w:history="1">
              <w:r w:rsidR="00E34145" w:rsidRPr="00D71D73">
                <w:rPr>
                  <w:rStyle w:val="Hyperlink"/>
                  <w:rFonts w:eastAsia="Batang"/>
                  <w:lang w:val="es-ES"/>
                </w:rPr>
                <w:t>Y.4484</w:t>
              </w:r>
            </w:hyperlink>
          </w:p>
        </w:tc>
        <w:tc>
          <w:tcPr>
            <w:tcW w:w="1349" w:type="dxa"/>
            <w:shd w:val="clear" w:color="auto" w:fill="auto"/>
          </w:tcPr>
          <w:p w14:paraId="207177A1" w14:textId="77777777" w:rsidR="00E34145" w:rsidRPr="00D71D73" w:rsidRDefault="00E34145" w:rsidP="00247355">
            <w:pPr>
              <w:pStyle w:val="Tabletext"/>
              <w:rPr>
                <w:lang w:val="es-ES"/>
              </w:rPr>
            </w:pPr>
            <w:r w:rsidRPr="00D71D73">
              <w:rPr>
                <w:lang w:val="es-ES"/>
              </w:rPr>
              <w:t>2022-08-29</w:t>
            </w:r>
          </w:p>
        </w:tc>
        <w:tc>
          <w:tcPr>
            <w:tcW w:w="1134" w:type="dxa"/>
            <w:shd w:val="clear" w:color="auto" w:fill="auto"/>
          </w:tcPr>
          <w:p w14:paraId="3C0719FB"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777C7863"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7D2375BB" w14:textId="77777777" w:rsidR="00E34145" w:rsidRPr="00D71D73" w:rsidRDefault="00E34145" w:rsidP="00247355">
            <w:pPr>
              <w:pStyle w:val="Tabletext"/>
              <w:rPr>
                <w:lang w:val="es-ES"/>
              </w:rPr>
            </w:pPr>
            <w:r w:rsidRPr="00D71D73">
              <w:rPr>
                <w:lang w:val="es-ES"/>
              </w:rPr>
              <w:t>Marco para la interoperabilidad de datos semánticos basada en la ontología de la web de objetos de los servicios de cibersalud</w:t>
            </w:r>
          </w:p>
        </w:tc>
      </w:tr>
      <w:tr w:rsidR="00E34145" w:rsidRPr="0016732E" w14:paraId="6AECF812" w14:textId="77777777" w:rsidTr="0032444A">
        <w:trPr>
          <w:jc w:val="center"/>
        </w:trPr>
        <w:tc>
          <w:tcPr>
            <w:tcW w:w="1897" w:type="dxa"/>
            <w:shd w:val="clear" w:color="auto" w:fill="auto"/>
          </w:tcPr>
          <w:p w14:paraId="49D892AB" w14:textId="77777777" w:rsidR="00E34145" w:rsidRPr="00D71D73" w:rsidRDefault="0016732E" w:rsidP="00247355">
            <w:pPr>
              <w:pStyle w:val="Tabletext"/>
              <w:rPr>
                <w:lang w:val="es-ES"/>
              </w:rPr>
            </w:pPr>
            <w:hyperlink r:id="rId460" w:history="1">
              <w:r w:rsidR="00E34145" w:rsidRPr="00D71D73">
                <w:rPr>
                  <w:rStyle w:val="Hyperlink"/>
                  <w:rFonts w:eastAsia="Batang"/>
                  <w:lang w:val="es-ES"/>
                </w:rPr>
                <w:t>Y.4485</w:t>
              </w:r>
            </w:hyperlink>
          </w:p>
        </w:tc>
        <w:tc>
          <w:tcPr>
            <w:tcW w:w="1349" w:type="dxa"/>
            <w:shd w:val="clear" w:color="auto" w:fill="auto"/>
          </w:tcPr>
          <w:p w14:paraId="147F7ECB" w14:textId="77777777" w:rsidR="00E34145" w:rsidRPr="00D71D73" w:rsidRDefault="00E34145" w:rsidP="00247355">
            <w:pPr>
              <w:pStyle w:val="Tabletext"/>
              <w:rPr>
                <w:lang w:val="es-ES"/>
              </w:rPr>
            </w:pPr>
            <w:r w:rsidRPr="00D71D73">
              <w:rPr>
                <w:lang w:val="es-ES"/>
              </w:rPr>
              <w:t>2023-03-28</w:t>
            </w:r>
          </w:p>
        </w:tc>
        <w:tc>
          <w:tcPr>
            <w:tcW w:w="1134" w:type="dxa"/>
            <w:shd w:val="clear" w:color="auto" w:fill="auto"/>
          </w:tcPr>
          <w:p w14:paraId="7A2FEEF6"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1BEF3C92"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43F3616A" w14:textId="77777777" w:rsidR="00E34145" w:rsidRPr="00D71D73" w:rsidRDefault="00E34145" w:rsidP="00247355">
            <w:pPr>
              <w:pStyle w:val="Tabletext"/>
              <w:rPr>
                <w:lang w:val="es-ES"/>
              </w:rPr>
            </w:pPr>
            <w:r w:rsidRPr="00D71D73">
              <w:rPr>
                <w:rFonts w:eastAsia="Malgun Gothic"/>
                <w:lang w:val="es-ES"/>
              </w:rPr>
              <w:t>Requisitos y arquitectura de referencia de la educación inteligente</w:t>
            </w:r>
          </w:p>
        </w:tc>
      </w:tr>
      <w:tr w:rsidR="00E34145" w:rsidRPr="0016732E" w14:paraId="790CC6D4" w14:textId="77777777" w:rsidTr="0032444A">
        <w:trPr>
          <w:jc w:val="center"/>
        </w:trPr>
        <w:tc>
          <w:tcPr>
            <w:tcW w:w="1897" w:type="dxa"/>
            <w:shd w:val="clear" w:color="auto" w:fill="auto"/>
          </w:tcPr>
          <w:p w14:paraId="1FF5BF34" w14:textId="77777777" w:rsidR="00E34145" w:rsidRPr="00D71D73" w:rsidRDefault="0016732E" w:rsidP="00247355">
            <w:pPr>
              <w:pStyle w:val="Tabletext"/>
              <w:rPr>
                <w:lang w:val="es-ES"/>
              </w:rPr>
            </w:pPr>
            <w:hyperlink r:id="rId461" w:history="1">
              <w:r w:rsidR="00E34145" w:rsidRPr="00D71D73">
                <w:rPr>
                  <w:rStyle w:val="Hyperlink"/>
                  <w:rFonts w:eastAsia="Batang"/>
                  <w:lang w:val="es-ES"/>
                </w:rPr>
                <w:t>Y.4486</w:t>
              </w:r>
            </w:hyperlink>
          </w:p>
        </w:tc>
        <w:tc>
          <w:tcPr>
            <w:tcW w:w="1349" w:type="dxa"/>
            <w:shd w:val="clear" w:color="auto" w:fill="auto"/>
          </w:tcPr>
          <w:p w14:paraId="31B500B0" w14:textId="77777777" w:rsidR="00E34145" w:rsidRPr="00D71D73" w:rsidRDefault="00E34145" w:rsidP="00247355">
            <w:pPr>
              <w:pStyle w:val="Tabletext"/>
              <w:rPr>
                <w:lang w:val="es-ES"/>
              </w:rPr>
            </w:pPr>
            <w:r w:rsidRPr="00D71D73">
              <w:rPr>
                <w:lang w:val="es-ES"/>
              </w:rPr>
              <w:t>2023-03-28</w:t>
            </w:r>
          </w:p>
        </w:tc>
        <w:tc>
          <w:tcPr>
            <w:tcW w:w="1134" w:type="dxa"/>
            <w:shd w:val="clear" w:color="auto" w:fill="auto"/>
          </w:tcPr>
          <w:p w14:paraId="07E82EC4"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7156CBF9"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29DC0732" w14:textId="77777777" w:rsidR="00E34145" w:rsidRPr="00D71D73" w:rsidRDefault="00E34145" w:rsidP="00247355">
            <w:pPr>
              <w:pStyle w:val="Tabletext"/>
              <w:rPr>
                <w:lang w:val="es-ES"/>
              </w:rPr>
            </w:pPr>
            <w:r w:rsidRPr="00D71D73">
              <w:rPr>
                <w:rFonts w:eastAsia="Malgun Gothic"/>
                <w:lang w:val="es-ES"/>
              </w:rPr>
              <w:t>Marco del servicio descentralizado transperiférico mediante DLT y tecnologías de computación periférica para dispositivos IoT</w:t>
            </w:r>
          </w:p>
        </w:tc>
      </w:tr>
      <w:tr w:rsidR="00E34145" w:rsidRPr="0016732E" w14:paraId="7C1EC834" w14:textId="77777777" w:rsidTr="0032444A">
        <w:trPr>
          <w:jc w:val="center"/>
        </w:trPr>
        <w:tc>
          <w:tcPr>
            <w:tcW w:w="1897" w:type="dxa"/>
            <w:shd w:val="clear" w:color="auto" w:fill="auto"/>
          </w:tcPr>
          <w:p w14:paraId="7A349FA9" w14:textId="77777777" w:rsidR="00E34145" w:rsidRPr="00D71D73" w:rsidRDefault="0016732E" w:rsidP="00247355">
            <w:pPr>
              <w:pStyle w:val="Tabletext"/>
              <w:rPr>
                <w:lang w:val="es-ES"/>
              </w:rPr>
            </w:pPr>
            <w:hyperlink r:id="rId462" w:history="1">
              <w:r w:rsidR="00E34145" w:rsidRPr="00D71D73">
                <w:rPr>
                  <w:rStyle w:val="Hyperlink"/>
                  <w:rFonts w:eastAsia="Batang"/>
                  <w:lang w:val="es-ES"/>
                </w:rPr>
                <w:t>Y.4487</w:t>
              </w:r>
            </w:hyperlink>
          </w:p>
        </w:tc>
        <w:tc>
          <w:tcPr>
            <w:tcW w:w="1349" w:type="dxa"/>
            <w:shd w:val="clear" w:color="auto" w:fill="auto"/>
          </w:tcPr>
          <w:p w14:paraId="4FDDFEEB" w14:textId="77777777" w:rsidR="00E34145" w:rsidRPr="00D71D73" w:rsidRDefault="00E34145" w:rsidP="00247355">
            <w:pPr>
              <w:pStyle w:val="Tabletext"/>
              <w:rPr>
                <w:lang w:val="es-ES"/>
              </w:rPr>
            </w:pPr>
            <w:r w:rsidRPr="00D71D73">
              <w:rPr>
                <w:lang w:val="es-ES"/>
              </w:rPr>
              <w:t>2024-07-01</w:t>
            </w:r>
          </w:p>
        </w:tc>
        <w:tc>
          <w:tcPr>
            <w:tcW w:w="1134" w:type="dxa"/>
            <w:shd w:val="clear" w:color="auto" w:fill="auto"/>
          </w:tcPr>
          <w:p w14:paraId="12896633"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3C226A6D" w14:textId="77777777" w:rsidR="00E34145" w:rsidRPr="00D71D73" w:rsidRDefault="00E34145" w:rsidP="00247355">
            <w:pPr>
              <w:pStyle w:val="Tabletext"/>
              <w:rPr>
                <w:lang w:val="es-ES"/>
              </w:rPr>
            </w:pPr>
            <w:r w:rsidRPr="00D71D73">
              <w:rPr>
                <w:lang w:val="es-ES"/>
              </w:rPr>
              <w:t>TAP</w:t>
            </w:r>
          </w:p>
        </w:tc>
        <w:tc>
          <w:tcPr>
            <w:tcW w:w="4517" w:type="dxa"/>
            <w:shd w:val="clear" w:color="auto" w:fill="auto"/>
          </w:tcPr>
          <w:p w14:paraId="0F599E68" w14:textId="77777777" w:rsidR="00E34145" w:rsidRPr="00D71D73" w:rsidRDefault="00E34145" w:rsidP="00247355">
            <w:pPr>
              <w:pStyle w:val="Tabletext"/>
              <w:rPr>
                <w:lang w:val="es-ES"/>
              </w:rPr>
            </w:pPr>
            <w:r w:rsidRPr="00D71D73">
              <w:rPr>
                <w:rFonts w:eastAsia="Malgun Gothic"/>
                <w:lang w:val="es-ES"/>
              </w:rPr>
              <w:t>Arquitectura funcional de sistemas de fusión de datos de múltiples sensores en la infraestructura vial para vehículos autónomos</w:t>
            </w:r>
          </w:p>
        </w:tc>
      </w:tr>
      <w:tr w:rsidR="00E34145" w:rsidRPr="00222584" w14:paraId="5BAD6446" w14:textId="77777777" w:rsidTr="0032444A">
        <w:trPr>
          <w:jc w:val="center"/>
        </w:trPr>
        <w:tc>
          <w:tcPr>
            <w:tcW w:w="1897" w:type="dxa"/>
            <w:shd w:val="clear" w:color="auto" w:fill="auto"/>
          </w:tcPr>
          <w:p w14:paraId="43F37D95" w14:textId="77777777" w:rsidR="00E34145" w:rsidRPr="00D71D73" w:rsidRDefault="0016732E" w:rsidP="00247355">
            <w:pPr>
              <w:pStyle w:val="Tabletext"/>
              <w:rPr>
                <w:lang w:val="es-ES"/>
              </w:rPr>
            </w:pPr>
            <w:hyperlink r:id="rId463" w:history="1">
              <w:r w:rsidR="00E34145" w:rsidRPr="00D71D73">
                <w:rPr>
                  <w:rStyle w:val="Hyperlink"/>
                  <w:rFonts w:eastAsia="Batang"/>
                  <w:lang w:val="es-ES"/>
                </w:rPr>
                <w:t>Y.4488</w:t>
              </w:r>
            </w:hyperlink>
          </w:p>
        </w:tc>
        <w:tc>
          <w:tcPr>
            <w:tcW w:w="1349" w:type="dxa"/>
            <w:shd w:val="clear" w:color="auto" w:fill="auto"/>
          </w:tcPr>
          <w:p w14:paraId="6F259F5B" w14:textId="77777777" w:rsidR="00E34145" w:rsidRPr="00D71D73" w:rsidRDefault="00E34145" w:rsidP="00247355">
            <w:pPr>
              <w:pStyle w:val="Tabletext"/>
              <w:rPr>
                <w:lang w:val="es-ES"/>
              </w:rPr>
            </w:pPr>
            <w:r w:rsidRPr="00D71D73">
              <w:rPr>
                <w:lang w:val="es-ES"/>
              </w:rPr>
              <w:t>2024-07-10</w:t>
            </w:r>
          </w:p>
        </w:tc>
        <w:tc>
          <w:tcPr>
            <w:tcW w:w="1134" w:type="dxa"/>
            <w:shd w:val="clear" w:color="auto" w:fill="auto"/>
          </w:tcPr>
          <w:p w14:paraId="115F6B49"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14A38180" w14:textId="77777777" w:rsidR="00E34145" w:rsidRPr="00D71D73" w:rsidRDefault="00E34145" w:rsidP="00247355">
            <w:pPr>
              <w:pStyle w:val="Tabletext"/>
              <w:rPr>
                <w:lang w:val="es-ES"/>
              </w:rPr>
            </w:pPr>
            <w:r w:rsidRPr="00D71D73">
              <w:rPr>
                <w:lang w:val="es-ES"/>
              </w:rPr>
              <w:t>TAP</w:t>
            </w:r>
          </w:p>
        </w:tc>
        <w:tc>
          <w:tcPr>
            <w:tcW w:w="4517" w:type="dxa"/>
            <w:shd w:val="clear" w:color="auto" w:fill="auto"/>
          </w:tcPr>
          <w:p w14:paraId="5FABC4E5" w14:textId="77777777" w:rsidR="00E34145" w:rsidRPr="00D71D73" w:rsidRDefault="00E34145" w:rsidP="00247355">
            <w:pPr>
              <w:pStyle w:val="Tabletext"/>
              <w:rPr>
                <w:lang w:val="es-ES"/>
              </w:rPr>
            </w:pPr>
            <w:r w:rsidRPr="00D71D73">
              <w:rPr>
                <w:lang w:val="es-ES"/>
              </w:rPr>
              <w:t>Requisitos y arquitectura funcional de los servicios de datos prestados mediante tecnologías basadas en IOT para la seguridad en el entorno laboral</w:t>
            </w:r>
          </w:p>
        </w:tc>
      </w:tr>
      <w:tr w:rsidR="00E34145" w:rsidRPr="00222584" w14:paraId="63CC5AD6" w14:textId="77777777" w:rsidTr="0032444A">
        <w:trPr>
          <w:jc w:val="center"/>
        </w:trPr>
        <w:tc>
          <w:tcPr>
            <w:tcW w:w="1897" w:type="dxa"/>
            <w:shd w:val="clear" w:color="auto" w:fill="auto"/>
          </w:tcPr>
          <w:p w14:paraId="25ECBE87" w14:textId="77777777" w:rsidR="00E34145" w:rsidRPr="00D71D73" w:rsidRDefault="0016732E" w:rsidP="00247355">
            <w:pPr>
              <w:pStyle w:val="Tabletext"/>
              <w:rPr>
                <w:lang w:val="es-ES"/>
              </w:rPr>
            </w:pPr>
            <w:hyperlink r:id="rId464" w:history="1">
              <w:r w:rsidR="00E34145" w:rsidRPr="00D71D73">
                <w:rPr>
                  <w:rStyle w:val="Hyperlink"/>
                  <w:rFonts w:eastAsia="Batang"/>
                  <w:lang w:val="es-ES"/>
                </w:rPr>
                <w:t>Y.4489</w:t>
              </w:r>
            </w:hyperlink>
          </w:p>
        </w:tc>
        <w:tc>
          <w:tcPr>
            <w:tcW w:w="1349" w:type="dxa"/>
            <w:shd w:val="clear" w:color="auto" w:fill="auto"/>
          </w:tcPr>
          <w:p w14:paraId="06560681" w14:textId="77777777" w:rsidR="00E34145" w:rsidRPr="00D71D73" w:rsidRDefault="00E34145" w:rsidP="00247355">
            <w:pPr>
              <w:pStyle w:val="Tabletext"/>
              <w:rPr>
                <w:lang w:val="es-ES"/>
              </w:rPr>
            </w:pPr>
            <w:r w:rsidRPr="00D71D73">
              <w:rPr>
                <w:lang w:val="es-ES"/>
              </w:rPr>
              <w:t>2023-11-29</w:t>
            </w:r>
          </w:p>
        </w:tc>
        <w:tc>
          <w:tcPr>
            <w:tcW w:w="1134" w:type="dxa"/>
            <w:shd w:val="clear" w:color="auto" w:fill="auto"/>
          </w:tcPr>
          <w:p w14:paraId="2D4444F4"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2F16000F"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7A0D1ADC" w14:textId="77777777" w:rsidR="00E34145" w:rsidRPr="00D71D73" w:rsidRDefault="00E34145" w:rsidP="00247355">
            <w:pPr>
              <w:pStyle w:val="Tabletext"/>
              <w:rPr>
                <w:lang w:val="es-ES"/>
              </w:rPr>
            </w:pPr>
            <w:r w:rsidRPr="00D71D73">
              <w:rPr>
                <w:rFonts w:eastAsia="Malgun Gothic"/>
                <w:lang w:val="es-ES"/>
              </w:rPr>
              <w:t>Arquitectura de referencia de la federación de gemelos digitales en ciudades y comunidades inteligentes</w:t>
            </w:r>
          </w:p>
        </w:tc>
      </w:tr>
      <w:tr w:rsidR="00E34145" w:rsidRPr="00222584" w14:paraId="578088C4" w14:textId="77777777" w:rsidTr="0032444A">
        <w:trPr>
          <w:jc w:val="center"/>
        </w:trPr>
        <w:tc>
          <w:tcPr>
            <w:tcW w:w="1897" w:type="dxa"/>
            <w:shd w:val="clear" w:color="auto" w:fill="auto"/>
          </w:tcPr>
          <w:p w14:paraId="31C5B9C1" w14:textId="77777777" w:rsidR="00E34145" w:rsidRPr="00D71D73" w:rsidRDefault="0016732E" w:rsidP="00247355">
            <w:pPr>
              <w:pStyle w:val="Tabletext"/>
              <w:rPr>
                <w:lang w:val="es-ES"/>
              </w:rPr>
            </w:pPr>
            <w:hyperlink r:id="rId465" w:history="1">
              <w:r w:rsidR="00E34145" w:rsidRPr="00D71D73">
                <w:rPr>
                  <w:rStyle w:val="Hyperlink"/>
                  <w:rFonts w:eastAsia="Batang"/>
                  <w:lang w:val="es-ES"/>
                </w:rPr>
                <w:t>Y.4490</w:t>
              </w:r>
            </w:hyperlink>
          </w:p>
        </w:tc>
        <w:tc>
          <w:tcPr>
            <w:tcW w:w="1349" w:type="dxa"/>
            <w:shd w:val="clear" w:color="auto" w:fill="auto"/>
          </w:tcPr>
          <w:p w14:paraId="0973FE2E" w14:textId="77777777" w:rsidR="00E34145" w:rsidRPr="00D71D73" w:rsidRDefault="00E34145" w:rsidP="00247355">
            <w:pPr>
              <w:pStyle w:val="Tabletext"/>
              <w:rPr>
                <w:lang w:val="es-ES"/>
              </w:rPr>
            </w:pPr>
            <w:r w:rsidRPr="00D71D73">
              <w:rPr>
                <w:lang w:val="es-ES"/>
              </w:rPr>
              <w:t>2023-11-29</w:t>
            </w:r>
          </w:p>
        </w:tc>
        <w:tc>
          <w:tcPr>
            <w:tcW w:w="1134" w:type="dxa"/>
            <w:shd w:val="clear" w:color="auto" w:fill="auto"/>
          </w:tcPr>
          <w:p w14:paraId="41EACEC0"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680A83C0"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766D3B15" w14:textId="77777777" w:rsidR="00E34145" w:rsidRPr="00D71D73" w:rsidRDefault="00E34145" w:rsidP="00247355">
            <w:pPr>
              <w:pStyle w:val="Tabletext"/>
              <w:rPr>
                <w:lang w:val="es-ES"/>
              </w:rPr>
            </w:pPr>
            <w:r w:rsidRPr="00D71D73">
              <w:rPr>
                <w:rFonts w:eastAsia="Malgun Gothic"/>
                <w:lang w:val="es-ES"/>
              </w:rPr>
              <w:t>Marco de supervisión del sistema hídrico para la protección antiincendios inteligente</w:t>
            </w:r>
          </w:p>
        </w:tc>
      </w:tr>
      <w:tr w:rsidR="00E34145" w:rsidRPr="00222584" w14:paraId="6E55AE23" w14:textId="77777777" w:rsidTr="0032444A">
        <w:trPr>
          <w:jc w:val="center"/>
        </w:trPr>
        <w:tc>
          <w:tcPr>
            <w:tcW w:w="1897" w:type="dxa"/>
            <w:shd w:val="clear" w:color="auto" w:fill="auto"/>
          </w:tcPr>
          <w:p w14:paraId="790BB605" w14:textId="77777777" w:rsidR="00E34145" w:rsidRPr="00D71D73" w:rsidRDefault="0016732E" w:rsidP="00247355">
            <w:pPr>
              <w:pStyle w:val="Tabletext"/>
              <w:rPr>
                <w:lang w:val="es-ES"/>
              </w:rPr>
            </w:pPr>
            <w:hyperlink r:id="rId466" w:history="1">
              <w:r w:rsidR="00E34145" w:rsidRPr="00D71D73">
                <w:rPr>
                  <w:rStyle w:val="Hyperlink"/>
                  <w:rFonts w:eastAsia="Batang"/>
                  <w:lang w:val="es-ES"/>
                </w:rPr>
                <w:t>Y.4491</w:t>
              </w:r>
            </w:hyperlink>
          </w:p>
        </w:tc>
        <w:tc>
          <w:tcPr>
            <w:tcW w:w="1349" w:type="dxa"/>
            <w:shd w:val="clear" w:color="auto" w:fill="auto"/>
          </w:tcPr>
          <w:p w14:paraId="5152D075" w14:textId="77777777" w:rsidR="00E34145" w:rsidRPr="00D71D73" w:rsidRDefault="00E34145" w:rsidP="00247355">
            <w:pPr>
              <w:pStyle w:val="Tabletext"/>
              <w:rPr>
                <w:lang w:val="es-ES"/>
              </w:rPr>
            </w:pPr>
            <w:r w:rsidRPr="00D71D73">
              <w:rPr>
                <w:lang w:val="es-ES"/>
              </w:rPr>
              <w:t>2023-11-29</w:t>
            </w:r>
          </w:p>
        </w:tc>
        <w:tc>
          <w:tcPr>
            <w:tcW w:w="1134" w:type="dxa"/>
            <w:shd w:val="clear" w:color="auto" w:fill="auto"/>
          </w:tcPr>
          <w:p w14:paraId="7113EF0B"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24C67155"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6BF698ED" w14:textId="77777777" w:rsidR="00E34145" w:rsidRPr="00D71D73" w:rsidRDefault="00E34145" w:rsidP="00247355">
            <w:pPr>
              <w:pStyle w:val="Tabletext"/>
              <w:rPr>
                <w:lang w:val="es-ES"/>
              </w:rPr>
            </w:pPr>
            <w:r w:rsidRPr="00D71D73">
              <w:rPr>
                <w:rFonts w:eastAsia="Malgun Gothic"/>
                <w:lang w:val="es-ES"/>
              </w:rPr>
              <w:t>Marco de redes autoorganizadas basado en la cadena de bloques en los entornos de IoT</w:t>
            </w:r>
          </w:p>
        </w:tc>
      </w:tr>
      <w:tr w:rsidR="00E34145" w:rsidRPr="00222584" w14:paraId="044D7BC2" w14:textId="77777777" w:rsidTr="0032444A">
        <w:trPr>
          <w:jc w:val="center"/>
        </w:trPr>
        <w:tc>
          <w:tcPr>
            <w:tcW w:w="1897" w:type="dxa"/>
            <w:shd w:val="clear" w:color="auto" w:fill="auto"/>
          </w:tcPr>
          <w:p w14:paraId="6806603C" w14:textId="77777777" w:rsidR="00E34145" w:rsidRPr="00D71D73" w:rsidRDefault="0016732E" w:rsidP="00247355">
            <w:pPr>
              <w:pStyle w:val="Tabletext"/>
              <w:rPr>
                <w:lang w:val="es-ES"/>
              </w:rPr>
            </w:pPr>
            <w:hyperlink r:id="rId467" w:history="1">
              <w:r w:rsidR="00E34145" w:rsidRPr="00D71D73">
                <w:rPr>
                  <w:rStyle w:val="Hyperlink"/>
                  <w:rFonts w:eastAsia="Batang"/>
                  <w:lang w:val="es-ES"/>
                </w:rPr>
                <w:t>Y.4492</w:t>
              </w:r>
            </w:hyperlink>
          </w:p>
        </w:tc>
        <w:tc>
          <w:tcPr>
            <w:tcW w:w="1349" w:type="dxa"/>
            <w:shd w:val="clear" w:color="auto" w:fill="auto"/>
          </w:tcPr>
          <w:p w14:paraId="57A6D0D0" w14:textId="77777777" w:rsidR="00E34145" w:rsidRPr="00D71D73" w:rsidRDefault="00E34145" w:rsidP="00247355">
            <w:pPr>
              <w:pStyle w:val="Tabletext"/>
              <w:rPr>
                <w:lang w:val="es-ES"/>
              </w:rPr>
            </w:pPr>
            <w:r w:rsidRPr="00D71D73">
              <w:rPr>
                <w:lang w:val="es-ES"/>
              </w:rPr>
              <w:t>2023-11-29</w:t>
            </w:r>
          </w:p>
        </w:tc>
        <w:tc>
          <w:tcPr>
            <w:tcW w:w="1134" w:type="dxa"/>
            <w:shd w:val="clear" w:color="auto" w:fill="auto"/>
          </w:tcPr>
          <w:p w14:paraId="35A58E6F"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2B560E1E"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1F686DEA" w14:textId="77777777" w:rsidR="00E34145" w:rsidRPr="00D71D73" w:rsidRDefault="00E34145" w:rsidP="00247355">
            <w:pPr>
              <w:pStyle w:val="Tabletext"/>
              <w:rPr>
                <w:lang w:val="es-ES"/>
              </w:rPr>
            </w:pPr>
            <w:r w:rsidRPr="00D71D73">
              <w:rPr>
                <w:rFonts w:eastAsia="Malgun Gothic"/>
                <w:lang w:val="es-ES"/>
              </w:rPr>
              <w:t>Arquitectura de comunicación descentralizada de IoT basada en redes y cadenas de bloques centradas en la información</w:t>
            </w:r>
          </w:p>
        </w:tc>
      </w:tr>
      <w:tr w:rsidR="00E34145" w:rsidRPr="00222584" w14:paraId="118407A1" w14:textId="77777777" w:rsidTr="0032444A">
        <w:trPr>
          <w:jc w:val="center"/>
        </w:trPr>
        <w:tc>
          <w:tcPr>
            <w:tcW w:w="1897" w:type="dxa"/>
            <w:shd w:val="clear" w:color="auto" w:fill="auto"/>
          </w:tcPr>
          <w:p w14:paraId="2B917B79" w14:textId="77777777" w:rsidR="00E34145" w:rsidRPr="00D71D73" w:rsidRDefault="0016732E" w:rsidP="00247355">
            <w:pPr>
              <w:pStyle w:val="Tabletext"/>
              <w:rPr>
                <w:lang w:val="es-ES"/>
              </w:rPr>
            </w:pPr>
            <w:hyperlink r:id="rId468" w:history="1">
              <w:r w:rsidR="00E34145" w:rsidRPr="00D71D73">
                <w:rPr>
                  <w:rStyle w:val="Hyperlink"/>
                  <w:rFonts w:eastAsia="Batang"/>
                  <w:lang w:val="es-ES"/>
                </w:rPr>
                <w:t>Y.4493</w:t>
              </w:r>
            </w:hyperlink>
          </w:p>
        </w:tc>
        <w:tc>
          <w:tcPr>
            <w:tcW w:w="1349" w:type="dxa"/>
            <w:shd w:val="clear" w:color="auto" w:fill="auto"/>
          </w:tcPr>
          <w:p w14:paraId="073A9B11" w14:textId="77777777" w:rsidR="00E34145" w:rsidRPr="00D71D73" w:rsidRDefault="00E34145" w:rsidP="00247355">
            <w:pPr>
              <w:pStyle w:val="Tabletext"/>
              <w:rPr>
                <w:lang w:val="es-ES"/>
              </w:rPr>
            </w:pPr>
            <w:r w:rsidRPr="00D71D73">
              <w:rPr>
                <w:lang w:val="es-ES"/>
              </w:rPr>
              <w:t>2023-11-29</w:t>
            </w:r>
          </w:p>
        </w:tc>
        <w:tc>
          <w:tcPr>
            <w:tcW w:w="1134" w:type="dxa"/>
            <w:shd w:val="clear" w:color="auto" w:fill="auto"/>
          </w:tcPr>
          <w:p w14:paraId="6E5B80F0"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476E6602"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714C2713" w14:textId="77777777" w:rsidR="00E34145" w:rsidRPr="00D71D73" w:rsidRDefault="00E34145" w:rsidP="00247355">
            <w:pPr>
              <w:pStyle w:val="Tabletext"/>
              <w:rPr>
                <w:lang w:val="es-ES"/>
              </w:rPr>
            </w:pPr>
            <w:r w:rsidRPr="00D71D73">
              <w:rPr>
                <w:rFonts w:eastAsia="Malgun Gothic"/>
                <w:lang w:val="es-ES"/>
              </w:rPr>
              <w:t>Protocolos para el soporte de operaciones autónomas de Internet de las cosas</w:t>
            </w:r>
          </w:p>
        </w:tc>
      </w:tr>
      <w:tr w:rsidR="00E34145" w:rsidRPr="00222584" w14:paraId="74B02BF4" w14:textId="77777777" w:rsidTr="0032444A">
        <w:trPr>
          <w:jc w:val="center"/>
        </w:trPr>
        <w:tc>
          <w:tcPr>
            <w:tcW w:w="1897" w:type="dxa"/>
            <w:shd w:val="clear" w:color="auto" w:fill="auto"/>
          </w:tcPr>
          <w:p w14:paraId="11256B8E" w14:textId="77777777" w:rsidR="00E34145" w:rsidRPr="00D71D73" w:rsidRDefault="0016732E" w:rsidP="00247355">
            <w:pPr>
              <w:pStyle w:val="Tabletext"/>
              <w:rPr>
                <w:lang w:val="es-ES"/>
              </w:rPr>
            </w:pPr>
            <w:hyperlink r:id="rId469" w:history="1">
              <w:r w:rsidR="00E34145" w:rsidRPr="00D71D73">
                <w:rPr>
                  <w:rStyle w:val="Hyperlink"/>
                  <w:rFonts w:eastAsia="Batang"/>
                  <w:lang w:val="es-ES"/>
                </w:rPr>
                <w:t>Y.4494</w:t>
              </w:r>
            </w:hyperlink>
          </w:p>
        </w:tc>
        <w:tc>
          <w:tcPr>
            <w:tcW w:w="1349" w:type="dxa"/>
            <w:shd w:val="clear" w:color="auto" w:fill="auto"/>
          </w:tcPr>
          <w:p w14:paraId="639BE5AC" w14:textId="77777777" w:rsidR="00E34145" w:rsidRPr="00D71D73" w:rsidRDefault="00E34145" w:rsidP="00247355">
            <w:pPr>
              <w:pStyle w:val="Tabletext"/>
              <w:rPr>
                <w:lang w:val="es-ES"/>
              </w:rPr>
            </w:pPr>
            <w:r w:rsidRPr="00D71D73">
              <w:rPr>
                <w:lang w:val="es-ES"/>
              </w:rPr>
              <w:t>2023-11-29</w:t>
            </w:r>
          </w:p>
        </w:tc>
        <w:tc>
          <w:tcPr>
            <w:tcW w:w="1134" w:type="dxa"/>
            <w:shd w:val="clear" w:color="auto" w:fill="auto"/>
          </w:tcPr>
          <w:p w14:paraId="6EC6F570"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61C2B07D"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04F98D58" w14:textId="77777777" w:rsidR="00E34145" w:rsidRPr="00D71D73" w:rsidRDefault="00E34145" w:rsidP="00247355">
            <w:pPr>
              <w:pStyle w:val="Tabletext"/>
              <w:rPr>
                <w:lang w:val="es-ES"/>
              </w:rPr>
            </w:pPr>
            <w:r w:rsidRPr="00D71D73">
              <w:rPr>
                <w:rFonts w:eastAsia="Malgun Gothic"/>
                <w:lang w:val="es-ES"/>
              </w:rPr>
              <w:t>Arquitectura de referencia del aprendizaje automático descentralizado colaborativo para servicios de IoT inteligentes</w:t>
            </w:r>
          </w:p>
        </w:tc>
      </w:tr>
      <w:tr w:rsidR="00E34145" w:rsidRPr="00222584" w14:paraId="53C4A6B8" w14:textId="77777777" w:rsidTr="0032444A">
        <w:trPr>
          <w:jc w:val="center"/>
        </w:trPr>
        <w:tc>
          <w:tcPr>
            <w:tcW w:w="1897" w:type="dxa"/>
            <w:shd w:val="clear" w:color="auto" w:fill="auto"/>
          </w:tcPr>
          <w:p w14:paraId="25931851" w14:textId="77777777" w:rsidR="00E34145" w:rsidRPr="00D71D73" w:rsidRDefault="0016732E" w:rsidP="00247355">
            <w:pPr>
              <w:pStyle w:val="Tabletext"/>
              <w:rPr>
                <w:lang w:val="es-ES"/>
              </w:rPr>
            </w:pPr>
            <w:hyperlink r:id="rId470" w:history="1">
              <w:r w:rsidR="00E34145" w:rsidRPr="00D71D73">
                <w:rPr>
                  <w:rStyle w:val="Hyperlink"/>
                  <w:rFonts w:eastAsia="Batang"/>
                  <w:lang w:val="es-ES"/>
                </w:rPr>
                <w:t>Y.4495</w:t>
              </w:r>
            </w:hyperlink>
          </w:p>
        </w:tc>
        <w:tc>
          <w:tcPr>
            <w:tcW w:w="1349" w:type="dxa"/>
            <w:shd w:val="clear" w:color="auto" w:fill="auto"/>
          </w:tcPr>
          <w:p w14:paraId="1718ABD4" w14:textId="77777777" w:rsidR="00E34145" w:rsidRPr="00D71D73" w:rsidRDefault="00E34145" w:rsidP="00247355">
            <w:pPr>
              <w:pStyle w:val="Tabletext"/>
              <w:rPr>
                <w:lang w:val="es-ES"/>
              </w:rPr>
            </w:pPr>
            <w:r w:rsidRPr="00D71D73">
              <w:rPr>
                <w:lang w:val="es-ES"/>
              </w:rPr>
              <w:t>2023-11-29</w:t>
            </w:r>
          </w:p>
        </w:tc>
        <w:tc>
          <w:tcPr>
            <w:tcW w:w="1134" w:type="dxa"/>
            <w:shd w:val="clear" w:color="auto" w:fill="auto"/>
          </w:tcPr>
          <w:p w14:paraId="288493AC"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0121F50C"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0EC26C62" w14:textId="77777777" w:rsidR="00E34145" w:rsidRPr="00D71D73" w:rsidRDefault="00E34145" w:rsidP="00247355">
            <w:pPr>
              <w:pStyle w:val="Tabletext"/>
              <w:rPr>
                <w:lang w:val="es-ES"/>
              </w:rPr>
            </w:pPr>
            <w:r w:rsidRPr="00D71D73">
              <w:rPr>
                <w:lang w:val="es-ES"/>
              </w:rPr>
              <w:t>Requisitos y modelo de datos de referencia para el servicio de invernadero inteligente</w:t>
            </w:r>
          </w:p>
        </w:tc>
      </w:tr>
      <w:tr w:rsidR="00E34145" w:rsidRPr="00222584" w14:paraId="20F01369" w14:textId="77777777" w:rsidTr="0032444A">
        <w:trPr>
          <w:jc w:val="center"/>
        </w:trPr>
        <w:tc>
          <w:tcPr>
            <w:tcW w:w="1897" w:type="dxa"/>
            <w:shd w:val="clear" w:color="auto" w:fill="auto"/>
          </w:tcPr>
          <w:p w14:paraId="3A3CD240" w14:textId="77777777" w:rsidR="00E34145" w:rsidRPr="00D71D73" w:rsidRDefault="0016732E" w:rsidP="00247355">
            <w:pPr>
              <w:pStyle w:val="Tabletext"/>
              <w:rPr>
                <w:lang w:val="es-ES"/>
              </w:rPr>
            </w:pPr>
            <w:hyperlink r:id="rId471" w:history="1">
              <w:r w:rsidR="00E34145" w:rsidRPr="00D71D73">
                <w:rPr>
                  <w:rStyle w:val="Hyperlink"/>
                  <w:rFonts w:eastAsia="Batang"/>
                  <w:lang w:val="es-ES"/>
                </w:rPr>
                <w:t>Y.4497</w:t>
              </w:r>
            </w:hyperlink>
          </w:p>
        </w:tc>
        <w:tc>
          <w:tcPr>
            <w:tcW w:w="1349" w:type="dxa"/>
            <w:shd w:val="clear" w:color="auto" w:fill="auto"/>
          </w:tcPr>
          <w:p w14:paraId="4A5AA489" w14:textId="77777777" w:rsidR="00E34145" w:rsidRPr="00D71D73" w:rsidRDefault="00E34145" w:rsidP="00247355">
            <w:pPr>
              <w:pStyle w:val="Tabletext"/>
              <w:rPr>
                <w:lang w:val="es-ES"/>
              </w:rPr>
            </w:pPr>
            <w:r w:rsidRPr="00D71D73">
              <w:rPr>
                <w:lang w:val="es-ES"/>
              </w:rPr>
              <w:t>2024-07-10</w:t>
            </w:r>
          </w:p>
        </w:tc>
        <w:tc>
          <w:tcPr>
            <w:tcW w:w="1134" w:type="dxa"/>
            <w:shd w:val="clear" w:color="auto" w:fill="auto"/>
          </w:tcPr>
          <w:p w14:paraId="1266F9F5"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138FEBD9" w14:textId="77777777" w:rsidR="00E34145" w:rsidRPr="00D71D73" w:rsidRDefault="00E34145" w:rsidP="00247355">
            <w:pPr>
              <w:pStyle w:val="Tabletext"/>
              <w:rPr>
                <w:lang w:val="es-ES"/>
              </w:rPr>
            </w:pPr>
            <w:r w:rsidRPr="00D71D73">
              <w:rPr>
                <w:lang w:val="es-ES"/>
              </w:rPr>
              <w:t>TAP</w:t>
            </w:r>
          </w:p>
        </w:tc>
        <w:tc>
          <w:tcPr>
            <w:tcW w:w="4517" w:type="dxa"/>
            <w:shd w:val="clear" w:color="auto" w:fill="auto"/>
          </w:tcPr>
          <w:p w14:paraId="13578E05" w14:textId="77777777" w:rsidR="00E34145" w:rsidRPr="00D71D73" w:rsidRDefault="00E34145" w:rsidP="00247355">
            <w:pPr>
              <w:pStyle w:val="Tabletext"/>
              <w:rPr>
                <w:lang w:val="es-ES"/>
              </w:rPr>
            </w:pPr>
            <w:r w:rsidRPr="00D71D73">
              <w:rPr>
                <w:rFonts w:eastAsia="Malgun Gothic"/>
                <w:lang w:val="es-ES"/>
              </w:rPr>
              <w:t>Requisitos y arquitectura funcional del servicio inteligente de bicicletas compartidas</w:t>
            </w:r>
          </w:p>
        </w:tc>
      </w:tr>
      <w:tr w:rsidR="00E34145" w:rsidRPr="00222584" w14:paraId="59027F42" w14:textId="77777777" w:rsidTr="0032444A">
        <w:trPr>
          <w:jc w:val="center"/>
        </w:trPr>
        <w:tc>
          <w:tcPr>
            <w:tcW w:w="1897" w:type="dxa"/>
            <w:shd w:val="clear" w:color="auto" w:fill="auto"/>
          </w:tcPr>
          <w:p w14:paraId="35256276" w14:textId="77777777" w:rsidR="00E34145" w:rsidRPr="00D71D73" w:rsidRDefault="0016732E" w:rsidP="00247355">
            <w:pPr>
              <w:pStyle w:val="Tabletext"/>
              <w:rPr>
                <w:lang w:val="es-ES"/>
              </w:rPr>
            </w:pPr>
            <w:hyperlink r:id="rId472" w:history="1">
              <w:r w:rsidR="00E34145" w:rsidRPr="00D71D73">
                <w:rPr>
                  <w:rStyle w:val="Hyperlink"/>
                  <w:rFonts w:eastAsia="Batang"/>
                  <w:lang w:val="es-ES"/>
                </w:rPr>
                <w:t>Y.4498</w:t>
              </w:r>
            </w:hyperlink>
          </w:p>
        </w:tc>
        <w:tc>
          <w:tcPr>
            <w:tcW w:w="1349" w:type="dxa"/>
            <w:shd w:val="clear" w:color="auto" w:fill="auto"/>
          </w:tcPr>
          <w:p w14:paraId="763F0EFF" w14:textId="77777777" w:rsidR="00E34145" w:rsidRPr="00D71D73" w:rsidRDefault="00E34145" w:rsidP="00247355">
            <w:pPr>
              <w:pStyle w:val="Tabletext"/>
              <w:rPr>
                <w:lang w:val="es-ES"/>
              </w:rPr>
            </w:pPr>
            <w:r w:rsidRPr="00D71D73">
              <w:rPr>
                <w:lang w:val="es-ES"/>
              </w:rPr>
              <w:t>2024-07-10</w:t>
            </w:r>
          </w:p>
        </w:tc>
        <w:tc>
          <w:tcPr>
            <w:tcW w:w="1134" w:type="dxa"/>
            <w:shd w:val="clear" w:color="auto" w:fill="auto"/>
          </w:tcPr>
          <w:p w14:paraId="6C2F4D70"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6DBAA4D1" w14:textId="77777777" w:rsidR="00E34145" w:rsidRPr="00D71D73" w:rsidRDefault="00E34145" w:rsidP="00247355">
            <w:pPr>
              <w:pStyle w:val="Tabletext"/>
              <w:rPr>
                <w:lang w:val="es-ES"/>
              </w:rPr>
            </w:pPr>
            <w:r w:rsidRPr="00D71D73">
              <w:rPr>
                <w:lang w:val="es-ES"/>
              </w:rPr>
              <w:t>TAP</w:t>
            </w:r>
          </w:p>
        </w:tc>
        <w:tc>
          <w:tcPr>
            <w:tcW w:w="4517" w:type="dxa"/>
            <w:shd w:val="clear" w:color="auto" w:fill="auto"/>
          </w:tcPr>
          <w:p w14:paraId="2C51CBC1" w14:textId="77777777" w:rsidR="00E34145" w:rsidRPr="00D71D73" w:rsidRDefault="00E34145" w:rsidP="00247355">
            <w:pPr>
              <w:pStyle w:val="Tabletext"/>
              <w:rPr>
                <w:lang w:val="es-ES"/>
              </w:rPr>
            </w:pPr>
            <w:r w:rsidRPr="00D71D73">
              <w:rPr>
                <w:lang w:val="es-ES"/>
              </w:rPr>
              <w:t>Marco para el intercambio y análisis de datos energéticos a nivel urbano entre edificios</w:t>
            </w:r>
          </w:p>
        </w:tc>
      </w:tr>
      <w:tr w:rsidR="00E34145" w:rsidRPr="00D71D73" w14:paraId="61B33855" w14:textId="77777777" w:rsidTr="0032444A">
        <w:trPr>
          <w:jc w:val="center"/>
        </w:trPr>
        <w:tc>
          <w:tcPr>
            <w:tcW w:w="1897" w:type="dxa"/>
            <w:shd w:val="clear" w:color="auto" w:fill="auto"/>
          </w:tcPr>
          <w:p w14:paraId="4FD8E024" w14:textId="77777777" w:rsidR="00E34145" w:rsidRPr="00D71D73" w:rsidRDefault="0016732E" w:rsidP="00247355">
            <w:pPr>
              <w:pStyle w:val="Tabletext"/>
              <w:rPr>
                <w:lang w:val="es-ES"/>
              </w:rPr>
            </w:pPr>
            <w:hyperlink r:id="rId473" w:history="1">
              <w:r w:rsidR="00E34145" w:rsidRPr="00D71D73">
                <w:rPr>
                  <w:rStyle w:val="Hyperlink"/>
                  <w:rFonts w:eastAsia="Batang"/>
                  <w:lang w:val="es-ES"/>
                </w:rPr>
                <w:t>Y.4500.3</w:t>
              </w:r>
            </w:hyperlink>
          </w:p>
        </w:tc>
        <w:tc>
          <w:tcPr>
            <w:tcW w:w="1349" w:type="dxa"/>
            <w:shd w:val="clear" w:color="auto" w:fill="auto"/>
          </w:tcPr>
          <w:p w14:paraId="4E1BA4C3" w14:textId="77777777" w:rsidR="00E34145" w:rsidRPr="00D71D73" w:rsidRDefault="00E34145" w:rsidP="00247355">
            <w:pPr>
              <w:pStyle w:val="Tabletext"/>
              <w:rPr>
                <w:lang w:val="es-ES"/>
              </w:rPr>
            </w:pPr>
            <w:r w:rsidRPr="00D71D73">
              <w:rPr>
                <w:lang w:val="es-ES"/>
              </w:rPr>
              <w:t>2023-01-30</w:t>
            </w:r>
          </w:p>
        </w:tc>
        <w:tc>
          <w:tcPr>
            <w:tcW w:w="1134" w:type="dxa"/>
            <w:shd w:val="clear" w:color="auto" w:fill="auto"/>
          </w:tcPr>
          <w:p w14:paraId="158CA4F5"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4FA115DB" w14:textId="77777777" w:rsidR="00E34145" w:rsidRPr="00D71D73" w:rsidRDefault="00E34145" w:rsidP="00247355">
            <w:pPr>
              <w:pStyle w:val="Tabletext"/>
              <w:rPr>
                <w:lang w:val="es-ES"/>
              </w:rPr>
            </w:pPr>
            <w:r w:rsidRPr="00D71D73">
              <w:rPr>
                <w:lang w:val="es-ES"/>
              </w:rPr>
              <w:t>TAP</w:t>
            </w:r>
          </w:p>
        </w:tc>
        <w:tc>
          <w:tcPr>
            <w:tcW w:w="4517" w:type="dxa"/>
            <w:shd w:val="clear" w:color="auto" w:fill="auto"/>
          </w:tcPr>
          <w:p w14:paraId="71D05E01" w14:textId="77777777" w:rsidR="00E34145" w:rsidRPr="00D71D73" w:rsidRDefault="00E34145" w:rsidP="00247355">
            <w:pPr>
              <w:pStyle w:val="Tabletext"/>
              <w:rPr>
                <w:lang w:val="es-ES"/>
              </w:rPr>
            </w:pPr>
            <w:r w:rsidRPr="00D71D73">
              <w:rPr>
                <w:lang w:val="es-ES"/>
              </w:rPr>
              <w:t>oneM2M – Soluciones de seguridad</w:t>
            </w:r>
          </w:p>
        </w:tc>
      </w:tr>
      <w:tr w:rsidR="00E34145" w:rsidRPr="00222584" w14:paraId="3063EBAF" w14:textId="77777777" w:rsidTr="0032444A">
        <w:trPr>
          <w:jc w:val="center"/>
        </w:trPr>
        <w:tc>
          <w:tcPr>
            <w:tcW w:w="1897" w:type="dxa"/>
            <w:shd w:val="clear" w:color="auto" w:fill="auto"/>
          </w:tcPr>
          <w:p w14:paraId="33850B57" w14:textId="77777777" w:rsidR="00E34145" w:rsidRPr="00D71D73" w:rsidRDefault="0016732E" w:rsidP="00247355">
            <w:pPr>
              <w:pStyle w:val="Tabletext"/>
              <w:rPr>
                <w:lang w:val="es-ES"/>
              </w:rPr>
            </w:pPr>
            <w:hyperlink r:id="rId474" w:history="1">
              <w:r w:rsidR="00E34145" w:rsidRPr="00D71D73">
                <w:rPr>
                  <w:rStyle w:val="Hyperlink"/>
                  <w:rFonts w:eastAsia="Batang"/>
                  <w:lang w:val="es-ES"/>
                </w:rPr>
                <w:t>Y.4501</w:t>
              </w:r>
            </w:hyperlink>
          </w:p>
        </w:tc>
        <w:tc>
          <w:tcPr>
            <w:tcW w:w="1349" w:type="dxa"/>
            <w:shd w:val="clear" w:color="auto" w:fill="auto"/>
          </w:tcPr>
          <w:p w14:paraId="1210E91E" w14:textId="77777777" w:rsidR="00E34145" w:rsidRPr="00D71D73" w:rsidRDefault="00E34145" w:rsidP="00247355">
            <w:pPr>
              <w:pStyle w:val="Tabletext"/>
              <w:rPr>
                <w:lang w:val="es-ES"/>
              </w:rPr>
            </w:pPr>
            <w:r w:rsidRPr="00D71D73">
              <w:rPr>
                <w:lang w:val="es-ES"/>
              </w:rPr>
              <w:t>2024-08-29</w:t>
            </w:r>
          </w:p>
        </w:tc>
        <w:tc>
          <w:tcPr>
            <w:tcW w:w="1134" w:type="dxa"/>
            <w:shd w:val="clear" w:color="auto" w:fill="auto"/>
          </w:tcPr>
          <w:p w14:paraId="2DCBD594"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7FCD52A6"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02E899E1" w14:textId="77777777" w:rsidR="00E34145" w:rsidRPr="00D71D73" w:rsidRDefault="00E34145" w:rsidP="00247355">
            <w:pPr>
              <w:pStyle w:val="Tabletext"/>
              <w:rPr>
                <w:lang w:val="es-ES"/>
              </w:rPr>
            </w:pPr>
            <w:r w:rsidRPr="00D71D73">
              <w:rPr>
                <w:rFonts w:eastAsia="Malgun Gothic"/>
                <w:lang w:val="es-ES"/>
              </w:rPr>
              <w:t>Arquitectura funciona del marco de servicios de bloqueo de puerta inteligente</w:t>
            </w:r>
          </w:p>
        </w:tc>
      </w:tr>
      <w:tr w:rsidR="00E34145" w:rsidRPr="00222584" w14:paraId="4D035994" w14:textId="77777777" w:rsidTr="0032444A">
        <w:trPr>
          <w:jc w:val="center"/>
        </w:trPr>
        <w:tc>
          <w:tcPr>
            <w:tcW w:w="1897" w:type="dxa"/>
            <w:shd w:val="clear" w:color="auto" w:fill="auto"/>
          </w:tcPr>
          <w:p w14:paraId="04557318" w14:textId="77777777" w:rsidR="00E34145" w:rsidRPr="00D71D73" w:rsidRDefault="0016732E" w:rsidP="00247355">
            <w:pPr>
              <w:pStyle w:val="Tabletext"/>
              <w:rPr>
                <w:lang w:val="es-ES"/>
              </w:rPr>
            </w:pPr>
            <w:hyperlink r:id="rId475" w:history="1">
              <w:r w:rsidR="00E34145" w:rsidRPr="00D71D73">
                <w:rPr>
                  <w:rStyle w:val="Hyperlink"/>
                  <w:rFonts w:eastAsia="Batang"/>
                  <w:lang w:val="es-ES"/>
                </w:rPr>
                <w:t>Y.4502</w:t>
              </w:r>
            </w:hyperlink>
          </w:p>
        </w:tc>
        <w:tc>
          <w:tcPr>
            <w:tcW w:w="1349" w:type="dxa"/>
            <w:shd w:val="clear" w:color="auto" w:fill="auto"/>
          </w:tcPr>
          <w:p w14:paraId="5D2D1404" w14:textId="77777777" w:rsidR="00E34145" w:rsidRPr="00D71D73" w:rsidRDefault="00E34145" w:rsidP="00247355">
            <w:pPr>
              <w:pStyle w:val="Tabletext"/>
              <w:rPr>
                <w:lang w:val="es-ES"/>
              </w:rPr>
            </w:pPr>
            <w:r w:rsidRPr="00D71D73">
              <w:rPr>
                <w:lang w:val="es-ES"/>
              </w:rPr>
              <w:t>2024-08-29</w:t>
            </w:r>
          </w:p>
        </w:tc>
        <w:tc>
          <w:tcPr>
            <w:tcW w:w="1134" w:type="dxa"/>
            <w:shd w:val="clear" w:color="auto" w:fill="auto"/>
          </w:tcPr>
          <w:p w14:paraId="2565D56A"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4EB915EE"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2D8B1DCF" w14:textId="77777777" w:rsidR="00E34145" w:rsidRPr="00D71D73" w:rsidRDefault="00E34145" w:rsidP="00247355">
            <w:pPr>
              <w:pStyle w:val="Tabletext"/>
              <w:rPr>
                <w:lang w:val="es-ES"/>
              </w:rPr>
            </w:pPr>
            <w:r w:rsidRPr="00D71D73">
              <w:rPr>
                <w:rFonts w:eastAsia="Malgun Gothic"/>
                <w:lang w:val="es-ES"/>
              </w:rPr>
              <w:t>Requisitos y arquitectura funcional del servicio de gestión de la calidad de la detección de IoT</w:t>
            </w:r>
          </w:p>
        </w:tc>
      </w:tr>
      <w:tr w:rsidR="00E34145" w:rsidRPr="00222584" w14:paraId="1E83DD4E" w14:textId="77777777" w:rsidTr="0032444A">
        <w:trPr>
          <w:jc w:val="center"/>
        </w:trPr>
        <w:tc>
          <w:tcPr>
            <w:tcW w:w="1897" w:type="dxa"/>
            <w:shd w:val="clear" w:color="auto" w:fill="auto"/>
          </w:tcPr>
          <w:p w14:paraId="14905244" w14:textId="77777777" w:rsidR="00E34145" w:rsidRPr="00D71D73" w:rsidRDefault="0016732E" w:rsidP="00247355">
            <w:pPr>
              <w:pStyle w:val="Tabletext"/>
              <w:rPr>
                <w:lang w:val="es-ES"/>
              </w:rPr>
            </w:pPr>
            <w:hyperlink r:id="rId476" w:history="1">
              <w:r w:rsidR="00E34145" w:rsidRPr="00D71D73">
                <w:rPr>
                  <w:rStyle w:val="Hyperlink"/>
                  <w:rFonts w:eastAsia="Batang"/>
                  <w:lang w:val="es-ES"/>
                </w:rPr>
                <w:t>Y.4503</w:t>
              </w:r>
            </w:hyperlink>
          </w:p>
        </w:tc>
        <w:tc>
          <w:tcPr>
            <w:tcW w:w="1349" w:type="dxa"/>
            <w:shd w:val="clear" w:color="auto" w:fill="auto"/>
          </w:tcPr>
          <w:p w14:paraId="7FB0C9D3" w14:textId="77777777" w:rsidR="00E34145" w:rsidRPr="00D71D73" w:rsidRDefault="00E34145" w:rsidP="00247355">
            <w:pPr>
              <w:pStyle w:val="Tabletext"/>
              <w:rPr>
                <w:lang w:val="es-ES"/>
              </w:rPr>
            </w:pPr>
            <w:r w:rsidRPr="00D71D73">
              <w:rPr>
                <w:lang w:val="es-ES"/>
              </w:rPr>
              <w:t>2024-08-29</w:t>
            </w:r>
          </w:p>
        </w:tc>
        <w:tc>
          <w:tcPr>
            <w:tcW w:w="1134" w:type="dxa"/>
            <w:shd w:val="clear" w:color="auto" w:fill="auto"/>
          </w:tcPr>
          <w:p w14:paraId="3C3B9CA9"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55F5E6B8"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55A10D30" w14:textId="77777777" w:rsidR="00E34145" w:rsidRPr="00D71D73" w:rsidRDefault="00E34145" w:rsidP="00247355">
            <w:pPr>
              <w:pStyle w:val="Tabletext"/>
              <w:rPr>
                <w:lang w:val="es-ES"/>
              </w:rPr>
            </w:pPr>
            <w:r w:rsidRPr="00D71D73">
              <w:rPr>
                <w:rFonts w:eastAsia="Malgun Gothic"/>
                <w:lang w:val="es-ES"/>
              </w:rPr>
              <w:t>Marco de habilitación de normas comunes para servicios IoT inteligentes en entornos de plataformas IOT heterogéneos</w:t>
            </w:r>
          </w:p>
        </w:tc>
      </w:tr>
      <w:tr w:rsidR="00E34145" w:rsidRPr="00222584" w14:paraId="582096C4" w14:textId="77777777" w:rsidTr="0032444A">
        <w:trPr>
          <w:jc w:val="center"/>
        </w:trPr>
        <w:tc>
          <w:tcPr>
            <w:tcW w:w="1897" w:type="dxa"/>
            <w:shd w:val="clear" w:color="auto" w:fill="auto"/>
          </w:tcPr>
          <w:p w14:paraId="43CDBE45" w14:textId="77777777" w:rsidR="00E34145" w:rsidRPr="00D71D73" w:rsidRDefault="0016732E" w:rsidP="00247355">
            <w:pPr>
              <w:pStyle w:val="Tabletext"/>
              <w:rPr>
                <w:lang w:val="es-ES"/>
              </w:rPr>
            </w:pPr>
            <w:hyperlink r:id="rId477" w:history="1">
              <w:r w:rsidR="00E34145" w:rsidRPr="00D71D73">
                <w:rPr>
                  <w:rStyle w:val="Hyperlink"/>
                  <w:rFonts w:eastAsia="Batang"/>
                  <w:lang w:val="es-ES"/>
                </w:rPr>
                <w:t>Y.4504</w:t>
              </w:r>
            </w:hyperlink>
          </w:p>
        </w:tc>
        <w:tc>
          <w:tcPr>
            <w:tcW w:w="1349" w:type="dxa"/>
            <w:shd w:val="clear" w:color="auto" w:fill="auto"/>
          </w:tcPr>
          <w:p w14:paraId="47093B1A" w14:textId="77777777" w:rsidR="00E34145" w:rsidRPr="00D71D73" w:rsidRDefault="00E34145" w:rsidP="00247355">
            <w:pPr>
              <w:pStyle w:val="Tabletext"/>
              <w:rPr>
                <w:lang w:val="es-ES"/>
              </w:rPr>
            </w:pPr>
            <w:r w:rsidRPr="00D71D73">
              <w:rPr>
                <w:lang w:val="es-ES"/>
              </w:rPr>
              <w:t>2024-08-29</w:t>
            </w:r>
          </w:p>
        </w:tc>
        <w:tc>
          <w:tcPr>
            <w:tcW w:w="1134" w:type="dxa"/>
            <w:shd w:val="clear" w:color="auto" w:fill="auto"/>
          </w:tcPr>
          <w:p w14:paraId="482D2CB6"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08191AE9"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462A197C" w14:textId="77777777" w:rsidR="00E34145" w:rsidRPr="00D71D73" w:rsidRDefault="00E34145" w:rsidP="00247355">
            <w:pPr>
              <w:pStyle w:val="Tabletext"/>
              <w:rPr>
                <w:lang w:val="es-ES"/>
              </w:rPr>
            </w:pPr>
            <w:r w:rsidRPr="00D71D73">
              <w:rPr>
                <w:rFonts w:eastAsia="Malgun Gothic"/>
                <w:lang w:val="es-ES"/>
              </w:rPr>
              <w:t>Marco del servicio de predicción para la IoT inteligente</w:t>
            </w:r>
          </w:p>
        </w:tc>
      </w:tr>
      <w:tr w:rsidR="00E34145" w:rsidRPr="00222584" w14:paraId="35173A6E" w14:textId="77777777" w:rsidTr="0032444A">
        <w:trPr>
          <w:jc w:val="center"/>
        </w:trPr>
        <w:tc>
          <w:tcPr>
            <w:tcW w:w="1897" w:type="dxa"/>
            <w:shd w:val="clear" w:color="auto" w:fill="auto"/>
          </w:tcPr>
          <w:p w14:paraId="7544CC8B" w14:textId="77777777" w:rsidR="00E34145" w:rsidRPr="00D71D73" w:rsidRDefault="0016732E" w:rsidP="00247355">
            <w:pPr>
              <w:pStyle w:val="Tabletext"/>
              <w:rPr>
                <w:lang w:val="es-ES"/>
              </w:rPr>
            </w:pPr>
            <w:hyperlink r:id="rId478" w:history="1">
              <w:r w:rsidR="00E34145" w:rsidRPr="00D71D73">
                <w:rPr>
                  <w:rStyle w:val="Hyperlink"/>
                  <w:rFonts w:eastAsia="Batang"/>
                  <w:lang w:val="es-ES"/>
                </w:rPr>
                <w:t>Y.4505</w:t>
              </w:r>
            </w:hyperlink>
          </w:p>
        </w:tc>
        <w:tc>
          <w:tcPr>
            <w:tcW w:w="1349" w:type="dxa"/>
            <w:shd w:val="clear" w:color="auto" w:fill="auto"/>
          </w:tcPr>
          <w:p w14:paraId="6B67ED8D" w14:textId="77777777" w:rsidR="00E34145" w:rsidRPr="00D71D73" w:rsidRDefault="00E34145" w:rsidP="00247355">
            <w:pPr>
              <w:pStyle w:val="Tabletext"/>
              <w:rPr>
                <w:lang w:val="es-ES"/>
              </w:rPr>
            </w:pPr>
            <w:r w:rsidRPr="00D71D73">
              <w:rPr>
                <w:lang w:val="es-ES"/>
              </w:rPr>
              <w:t>2024-08-29</w:t>
            </w:r>
          </w:p>
        </w:tc>
        <w:tc>
          <w:tcPr>
            <w:tcW w:w="1134" w:type="dxa"/>
            <w:shd w:val="clear" w:color="auto" w:fill="auto"/>
          </w:tcPr>
          <w:p w14:paraId="0D111A36"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642730F4"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4E8DE857" w14:textId="77777777" w:rsidR="00E34145" w:rsidRPr="00D71D73" w:rsidRDefault="00E34145" w:rsidP="00247355">
            <w:pPr>
              <w:pStyle w:val="Tabletext"/>
              <w:rPr>
                <w:lang w:val="es-ES"/>
              </w:rPr>
            </w:pPr>
            <w:r w:rsidRPr="00D71D73">
              <w:rPr>
                <w:rFonts w:eastAsia="Malgun Gothic"/>
                <w:lang w:val="es-ES"/>
              </w:rPr>
              <w:t>Mecanismos de interoperabilidad mínima para ciudades y comunidades inteligentes y sostenibles</w:t>
            </w:r>
          </w:p>
        </w:tc>
      </w:tr>
      <w:tr w:rsidR="00E34145" w:rsidRPr="00222584" w14:paraId="40D30545" w14:textId="77777777" w:rsidTr="0032444A">
        <w:trPr>
          <w:jc w:val="center"/>
        </w:trPr>
        <w:tc>
          <w:tcPr>
            <w:tcW w:w="1897" w:type="dxa"/>
            <w:shd w:val="clear" w:color="auto" w:fill="auto"/>
          </w:tcPr>
          <w:p w14:paraId="57296C38" w14:textId="77777777" w:rsidR="00E34145" w:rsidRPr="00D71D73" w:rsidRDefault="0016732E" w:rsidP="00247355">
            <w:pPr>
              <w:pStyle w:val="Tabletext"/>
              <w:rPr>
                <w:lang w:val="es-ES"/>
              </w:rPr>
            </w:pPr>
            <w:hyperlink r:id="rId479" w:history="1">
              <w:r w:rsidR="00E34145" w:rsidRPr="00D71D73">
                <w:rPr>
                  <w:rStyle w:val="Hyperlink"/>
                  <w:rFonts w:eastAsia="Batang"/>
                  <w:lang w:val="es-ES"/>
                </w:rPr>
                <w:t>Y.4560</w:t>
              </w:r>
            </w:hyperlink>
          </w:p>
        </w:tc>
        <w:tc>
          <w:tcPr>
            <w:tcW w:w="1349" w:type="dxa"/>
            <w:shd w:val="clear" w:color="auto" w:fill="auto"/>
          </w:tcPr>
          <w:p w14:paraId="6B298D83" w14:textId="77777777" w:rsidR="00E34145" w:rsidRPr="00D71D73" w:rsidRDefault="00E34145" w:rsidP="00247355">
            <w:pPr>
              <w:pStyle w:val="Tabletext"/>
              <w:rPr>
                <w:lang w:val="es-ES"/>
              </w:rPr>
            </w:pPr>
            <w:r w:rsidRPr="00D71D73">
              <w:rPr>
                <w:lang w:val="es-ES"/>
              </w:rPr>
              <w:t>2023-03-28</w:t>
            </w:r>
          </w:p>
        </w:tc>
        <w:tc>
          <w:tcPr>
            <w:tcW w:w="1134" w:type="dxa"/>
            <w:shd w:val="clear" w:color="auto" w:fill="auto"/>
          </w:tcPr>
          <w:p w14:paraId="3426CD62"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4FA1E691"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11172AD6" w14:textId="77777777" w:rsidR="00E34145" w:rsidRPr="00D71D73" w:rsidRDefault="00E34145" w:rsidP="00247355">
            <w:pPr>
              <w:pStyle w:val="Tabletext"/>
              <w:rPr>
                <w:lang w:val="es-ES"/>
              </w:rPr>
            </w:pPr>
            <w:r w:rsidRPr="00D71D73">
              <w:rPr>
                <w:lang w:val="es-ES"/>
              </w:rPr>
              <w:t>Intercambio y distribución de datos basados en cadenas de bloques como apoyo a la Internet de las cosas y las ciudades y comunidades inteligentes</w:t>
            </w:r>
          </w:p>
        </w:tc>
      </w:tr>
      <w:tr w:rsidR="00E34145" w:rsidRPr="00222584" w14:paraId="599508E6" w14:textId="77777777" w:rsidTr="0032444A">
        <w:trPr>
          <w:jc w:val="center"/>
        </w:trPr>
        <w:tc>
          <w:tcPr>
            <w:tcW w:w="1897" w:type="dxa"/>
            <w:shd w:val="clear" w:color="auto" w:fill="auto"/>
          </w:tcPr>
          <w:p w14:paraId="7A7E0460" w14:textId="77777777" w:rsidR="00E34145" w:rsidRPr="00D71D73" w:rsidRDefault="0016732E" w:rsidP="00247355">
            <w:pPr>
              <w:pStyle w:val="Tabletext"/>
              <w:rPr>
                <w:lang w:val="es-ES"/>
              </w:rPr>
            </w:pPr>
            <w:hyperlink r:id="rId480" w:history="1">
              <w:r w:rsidR="00E34145" w:rsidRPr="00D71D73">
                <w:rPr>
                  <w:rStyle w:val="Hyperlink"/>
                  <w:rFonts w:eastAsia="Batang"/>
                  <w:lang w:val="es-ES"/>
                </w:rPr>
                <w:t>Y.4600</w:t>
              </w:r>
            </w:hyperlink>
          </w:p>
        </w:tc>
        <w:tc>
          <w:tcPr>
            <w:tcW w:w="1349" w:type="dxa"/>
            <w:shd w:val="clear" w:color="auto" w:fill="auto"/>
          </w:tcPr>
          <w:p w14:paraId="4F7ACEAF" w14:textId="77777777" w:rsidR="00E34145" w:rsidRPr="00D71D73" w:rsidRDefault="00E34145" w:rsidP="00247355">
            <w:pPr>
              <w:pStyle w:val="Tabletext"/>
              <w:rPr>
                <w:lang w:val="es-ES"/>
              </w:rPr>
            </w:pPr>
            <w:r w:rsidRPr="00D71D73">
              <w:rPr>
                <w:lang w:val="es-ES"/>
              </w:rPr>
              <w:t>2022-08-29</w:t>
            </w:r>
          </w:p>
        </w:tc>
        <w:tc>
          <w:tcPr>
            <w:tcW w:w="1134" w:type="dxa"/>
            <w:shd w:val="clear" w:color="auto" w:fill="auto"/>
          </w:tcPr>
          <w:p w14:paraId="3557FA7F"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0B31BBB2"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0DFA622D" w14:textId="77777777" w:rsidR="00E34145" w:rsidRPr="00D71D73" w:rsidRDefault="00E34145" w:rsidP="00247355">
            <w:pPr>
              <w:pStyle w:val="Tabletext"/>
              <w:rPr>
                <w:lang w:val="es-ES"/>
              </w:rPr>
            </w:pPr>
            <w:r w:rsidRPr="00D71D73">
              <w:rPr>
                <w:lang w:val="es-ES"/>
              </w:rPr>
              <w:t>Requisitos y capacidades de los sistemas de gemelos digitales para ciudades inteligentes</w:t>
            </w:r>
          </w:p>
        </w:tc>
      </w:tr>
      <w:tr w:rsidR="00E34145" w:rsidRPr="00222584" w14:paraId="0D7259D5" w14:textId="77777777" w:rsidTr="0032444A">
        <w:trPr>
          <w:jc w:val="center"/>
        </w:trPr>
        <w:tc>
          <w:tcPr>
            <w:tcW w:w="1897" w:type="dxa"/>
            <w:shd w:val="clear" w:color="auto" w:fill="auto"/>
          </w:tcPr>
          <w:p w14:paraId="4583545E" w14:textId="77777777" w:rsidR="00E34145" w:rsidRPr="00D71D73" w:rsidRDefault="0016732E" w:rsidP="00247355">
            <w:pPr>
              <w:pStyle w:val="Tabletext"/>
              <w:rPr>
                <w:lang w:val="es-ES"/>
              </w:rPr>
            </w:pPr>
            <w:hyperlink r:id="rId481" w:history="1">
              <w:r w:rsidR="00E34145" w:rsidRPr="00D71D73">
                <w:rPr>
                  <w:rStyle w:val="Hyperlink"/>
                  <w:rFonts w:eastAsia="Batang"/>
                  <w:lang w:val="es-ES"/>
                </w:rPr>
                <w:t>Y.4601</w:t>
              </w:r>
            </w:hyperlink>
          </w:p>
        </w:tc>
        <w:tc>
          <w:tcPr>
            <w:tcW w:w="1349" w:type="dxa"/>
            <w:shd w:val="clear" w:color="auto" w:fill="auto"/>
          </w:tcPr>
          <w:p w14:paraId="5A487ACE" w14:textId="77777777" w:rsidR="00E34145" w:rsidRPr="00D71D73" w:rsidRDefault="00E34145" w:rsidP="00247355">
            <w:pPr>
              <w:pStyle w:val="Tabletext"/>
              <w:rPr>
                <w:lang w:val="es-ES"/>
              </w:rPr>
            </w:pPr>
            <w:r w:rsidRPr="00D71D73">
              <w:rPr>
                <w:lang w:val="es-ES"/>
              </w:rPr>
              <w:t>2023-01-30</w:t>
            </w:r>
          </w:p>
        </w:tc>
        <w:tc>
          <w:tcPr>
            <w:tcW w:w="1134" w:type="dxa"/>
            <w:shd w:val="clear" w:color="auto" w:fill="auto"/>
          </w:tcPr>
          <w:p w14:paraId="299C16D1"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64240B91" w14:textId="77777777" w:rsidR="00E34145" w:rsidRPr="00D71D73" w:rsidRDefault="00E34145" w:rsidP="00247355">
            <w:pPr>
              <w:pStyle w:val="Tabletext"/>
              <w:rPr>
                <w:lang w:val="es-ES"/>
              </w:rPr>
            </w:pPr>
            <w:r w:rsidRPr="00D71D73">
              <w:rPr>
                <w:lang w:val="es-ES"/>
              </w:rPr>
              <w:t>TAP</w:t>
            </w:r>
          </w:p>
        </w:tc>
        <w:tc>
          <w:tcPr>
            <w:tcW w:w="4517" w:type="dxa"/>
            <w:shd w:val="clear" w:color="auto" w:fill="auto"/>
          </w:tcPr>
          <w:p w14:paraId="55DCA9FE" w14:textId="77777777" w:rsidR="00E34145" w:rsidRPr="00D71D73" w:rsidRDefault="00E34145" w:rsidP="00247355">
            <w:pPr>
              <w:pStyle w:val="Tabletext"/>
              <w:rPr>
                <w:lang w:val="es-ES"/>
              </w:rPr>
            </w:pPr>
            <w:r w:rsidRPr="00D71D73">
              <w:rPr>
                <w:rFonts w:eastAsia="Malgun Gothic"/>
                <w:lang w:val="es-ES"/>
              </w:rPr>
              <w:t>Requisitos y marco de capacidades de gemelos digitales para la lucha inteligente contra los incendios</w:t>
            </w:r>
          </w:p>
        </w:tc>
      </w:tr>
      <w:tr w:rsidR="00E34145" w:rsidRPr="00222584" w14:paraId="41331235" w14:textId="77777777" w:rsidTr="0032444A">
        <w:trPr>
          <w:jc w:val="center"/>
        </w:trPr>
        <w:tc>
          <w:tcPr>
            <w:tcW w:w="1897" w:type="dxa"/>
            <w:shd w:val="clear" w:color="auto" w:fill="auto"/>
          </w:tcPr>
          <w:p w14:paraId="76ECEAB6" w14:textId="77777777" w:rsidR="00E34145" w:rsidRPr="00D71D73" w:rsidRDefault="0016732E" w:rsidP="00247355">
            <w:pPr>
              <w:pStyle w:val="Tabletext"/>
              <w:rPr>
                <w:lang w:val="es-ES"/>
              </w:rPr>
            </w:pPr>
            <w:hyperlink r:id="rId482" w:history="1">
              <w:r w:rsidR="00E34145" w:rsidRPr="00D71D73">
                <w:rPr>
                  <w:rStyle w:val="Hyperlink"/>
                  <w:rFonts w:eastAsia="Batang"/>
                  <w:lang w:val="es-ES"/>
                </w:rPr>
                <w:t>Y.4602</w:t>
              </w:r>
            </w:hyperlink>
          </w:p>
        </w:tc>
        <w:tc>
          <w:tcPr>
            <w:tcW w:w="1349" w:type="dxa"/>
            <w:shd w:val="clear" w:color="auto" w:fill="auto"/>
          </w:tcPr>
          <w:p w14:paraId="79F53A01" w14:textId="77777777" w:rsidR="00E34145" w:rsidRPr="00D71D73" w:rsidRDefault="00E34145" w:rsidP="00247355">
            <w:pPr>
              <w:pStyle w:val="Tabletext"/>
              <w:rPr>
                <w:lang w:val="es-ES"/>
              </w:rPr>
            </w:pPr>
            <w:r w:rsidRPr="00D71D73">
              <w:rPr>
                <w:lang w:val="es-ES"/>
              </w:rPr>
              <w:t>2023-03-28</w:t>
            </w:r>
          </w:p>
        </w:tc>
        <w:tc>
          <w:tcPr>
            <w:tcW w:w="1134" w:type="dxa"/>
            <w:shd w:val="clear" w:color="auto" w:fill="auto"/>
          </w:tcPr>
          <w:p w14:paraId="4FBF3C29"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7673DE36"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5620BE58" w14:textId="77777777" w:rsidR="00E34145" w:rsidRPr="00D71D73" w:rsidRDefault="00E34145" w:rsidP="00247355">
            <w:pPr>
              <w:pStyle w:val="Tabletext"/>
              <w:rPr>
                <w:lang w:val="es-ES"/>
              </w:rPr>
            </w:pPr>
            <w:r w:rsidRPr="00D71D73">
              <w:rPr>
                <w:lang w:val="es-ES"/>
              </w:rPr>
              <w:t>Marco de procesamiento y gestión de datos para la IoT y las ciudades y comunidades inteligentes</w:t>
            </w:r>
          </w:p>
        </w:tc>
      </w:tr>
      <w:tr w:rsidR="00E34145" w:rsidRPr="00222584" w14:paraId="13CAC868" w14:textId="77777777" w:rsidTr="0032444A">
        <w:trPr>
          <w:jc w:val="center"/>
        </w:trPr>
        <w:tc>
          <w:tcPr>
            <w:tcW w:w="1897" w:type="dxa"/>
            <w:shd w:val="clear" w:color="auto" w:fill="auto"/>
          </w:tcPr>
          <w:p w14:paraId="5F4E45BB" w14:textId="77777777" w:rsidR="00E34145" w:rsidRPr="00D71D73" w:rsidRDefault="0016732E" w:rsidP="00247355">
            <w:pPr>
              <w:pStyle w:val="Tabletext"/>
              <w:rPr>
                <w:lang w:val="es-ES"/>
              </w:rPr>
            </w:pPr>
            <w:hyperlink r:id="rId483" w:history="1">
              <w:r w:rsidR="00E34145" w:rsidRPr="00D71D73">
                <w:rPr>
                  <w:rStyle w:val="Hyperlink"/>
                  <w:rFonts w:eastAsia="Batang"/>
                  <w:lang w:val="es-ES"/>
                </w:rPr>
                <w:t>Y.4603</w:t>
              </w:r>
            </w:hyperlink>
          </w:p>
        </w:tc>
        <w:tc>
          <w:tcPr>
            <w:tcW w:w="1349" w:type="dxa"/>
            <w:shd w:val="clear" w:color="auto" w:fill="auto"/>
          </w:tcPr>
          <w:p w14:paraId="58D605E7" w14:textId="77777777" w:rsidR="00E34145" w:rsidRPr="00D71D73" w:rsidRDefault="00E34145" w:rsidP="00247355">
            <w:pPr>
              <w:pStyle w:val="Tabletext"/>
              <w:rPr>
                <w:lang w:val="es-ES"/>
              </w:rPr>
            </w:pPr>
            <w:r w:rsidRPr="00D71D73">
              <w:rPr>
                <w:lang w:val="es-ES"/>
              </w:rPr>
              <w:t>2023-03-28</w:t>
            </w:r>
          </w:p>
        </w:tc>
        <w:tc>
          <w:tcPr>
            <w:tcW w:w="1134" w:type="dxa"/>
            <w:shd w:val="clear" w:color="auto" w:fill="auto"/>
          </w:tcPr>
          <w:p w14:paraId="25AD4922"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03DB6B81"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13B7F8A7" w14:textId="77777777" w:rsidR="00E34145" w:rsidRPr="00D71D73" w:rsidRDefault="00E34145" w:rsidP="00247355">
            <w:pPr>
              <w:pStyle w:val="Tabletext"/>
              <w:rPr>
                <w:lang w:val="es-ES"/>
              </w:rPr>
            </w:pPr>
            <w:r w:rsidRPr="00D71D73">
              <w:rPr>
                <w:lang w:val="es-ES"/>
              </w:rPr>
              <w:t>Requisitos y modelo funcional para facilitar la gestión de la calidad de datos en la Internet de las cosas</w:t>
            </w:r>
          </w:p>
        </w:tc>
      </w:tr>
      <w:tr w:rsidR="00E34145" w:rsidRPr="00222584" w14:paraId="0E11E9A7" w14:textId="77777777" w:rsidTr="0032444A">
        <w:trPr>
          <w:jc w:val="center"/>
        </w:trPr>
        <w:tc>
          <w:tcPr>
            <w:tcW w:w="1897" w:type="dxa"/>
            <w:shd w:val="clear" w:color="auto" w:fill="auto"/>
          </w:tcPr>
          <w:p w14:paraId="6576F7EC" w14:textId="0D5A8855" w:rsidR="00E34145" w:rsidRPr="00D71D73" w:rsidRDefault="0016732E" w:rsidP="00247355">
            <w:pPr>
              <w:pStyle w:val="Tabletext"/>
              <w:rPr>
                <w:lang w:val="es-ES"/>
              </w:rPr>
            </w:pPr>
            <w:hyperlink r:id="rId484" w:history="1">
              <w:r w:rsidR="00E34145" w:rsidRPr="00D71D73">
                <w:rPr>
                  <w:rStyle w:val="Hyperlink"/>
                  <w:rFonts w:eastAsia="Batang"/>
                  <w:lang w:val="es-ES"/>
                </w:rPr>
                <w:t>Y.4604</w:t>
              </w:r>
            </w:hyperlink>
          </w:p>
        </w:tc>
        <w:tc>
          <w:tcPr>
            <w:tcW w:w="1349" w:type="dxa"/>
            <w:shd w:val="clear" w:color="auto" w:fill="auto"/>
          </w:tcPr>
          <w:p w14:paraId="20121724" w14:textId="77777777" w:rsidR="00E34145" w:rsidRPr="00D71D73" w:rsidRDefault="00E34145" w:rsidP="00247355">
            <w:pPr>
              <w:pStyle w:val="Tabletext"/>
              <w:rPr>
                <w:lang w:val="es-ES"/>
              </w:rPr>
            </w:pPr>
            <w:r w:rsidRPr="00D71D73">
              <w:rPr>
                <w:lang w:val="es-ES"/>
              </w:rPr>
              <w:t>2023-09-13</w:t>
            </w:r>
          </w:p>
        </w:tc>
        <w:tc>
          <w:tcPr>
            <w:tcW w:w="1134" w:type="dxa"/>
            <w:shd w:val="clear" w:color="auto" w:fill="auto"/>
          </w:tcPr>
          <w:p w14:paraId="710E83F6"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54E963EF" w14:textId="77777777" w:rsidR="00E34145" w:rsidRPr="00D71D73" w:rsidRDefault="00E34145" w:rsidP="00247355">
            <w:pPr>
              <w:pStyle w:val="Tabletext"/>
              <w:rPr>
                <w:lang w:val="es-ES"/>
              </w:rPr>
            </w:pPr>
            <w:r w:rsidRPr="00D71D73">
              <w:rPr>
                <w:lang w:val="es-ES"/>
              </w:rPr>
              <w:t>TAP</w:t>
            </w:r>
          </w:p>
        </w:tc>
        <w:tc>
          <w:tcPr>
            <w:tcW w:w="4517" w:type="dxa"/>
            <w:shd w:val="clear" w:color="auto" w:fill="auto"/>
          </w:tcPr>
          <w:p w14:paraId="18ABB380" w14:textId="77777777" w:rsidR="00E34145" w:rsidRPr="00D71D73" w:rsidRDefault="00E34145" w:rsidP="00247355">
            <w:pPr>
              <w:pStyle w:val="Tabletext"/>
              <w:rPr>
                <w:lang w:val="es-ES"/>
              </w:rPr>
            </w:pPr>
            <w:r w:rsidRPr="00D71D73">
              <w:rPr>
                <w:lang w:val="es-ES"/>
              </w:rPr>
              <w:t>Metadatos de la información de detección mediante cámara en dispositivos IoT móviles autónomos</w:t>
            </w:r>
          </w:p>
        </w:tc>
      </w:tr>
      <w:tr w:rsidR="00E34145" w:rsidRPr="00222584" w14:paraId="2E7AAA0D" w14:textId="77777777" w:rsidTr="0032444A">
        <w:trPr>
          <w:jc w:val="center"/>
        </w:trPr>
        <w:tc>
          <w:tcPr>
            <w:tcW w:w="1897" w:type="dxa"/>
            <w:shd w:val="clear" w:color="auto" w:fill="auto"/>
          </w:tcPr>
          <w:p w14:paraId="603D6F54" w14:textId="77777777" w:rsidR="00E34145" w:rsidRPr="00D71D73" w:rsidRDefault="0016732E" w:rsidP="00247355">
            <w:pPr>
              <w:pStyle w:val="Tabletext"/>
              <w:rPr>
                <w:lang w:val="es-ES"/>
              </w:rPr>
            </w:pPr>
            <w:hyperlink r:id="rId485" w:history="1">
              <w:r w:rsidR="00E34145" w:rsidRPr="00D71D73">
                <w:rPr>
                  <w:rStyle w:val="Hyperlink"/>
                  <w:rFonts w:eastAsia="Batang"/>
                  <w:lang w:val="es-ES"/>
                </w:rPr>
                <w:t>Y.4605</w:t>
              </w:r>
            </w:hyperlink>
          </w:p>
        </w:tc>
        <w:tc>
          <w:tcPr>
            <w:tcW w:w="1349" w:type="dxa"/>
            <w:shd w:val="clear" w:color="auto" w:fill="auto"/>
          </w:tcPr>
          <w:p w14:paraId="2FE4C42E" w14:textId="77777777" w:rsidR="00E34145" w:rsidRPr="00D71D73" w:rsidRDefault="00E34145" w:rsidP="00247355">
            <w:pPr>
              <w:pStyle w:val="Tabletext"/>
              <w:rPr>
                <w:lang w:val="es-ES"/>
              </w:rPr>
            </w:pPr>
            <w:r w:rsidRPr="00D71D73">
              <w:rPr>
                <w:lang w:val="es-ES"/>
              </w:rPr>
              <w:t>2023-11-29</w:t>
            </w:r>
          </w:p>
        </w:tc>
        <w:tc>
          <w:tcPr>
            <w:tcW w:w="1134" w:type="dxa"/>
            <w:shd w:val="clear" w:color="auto" w:fill="auto"/>
          </w:tcPr>
          <w:p w14:paraId="7646EA4E"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1997AB1F"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6A8C969B" w14:textId="77777777" w:rsidR="00E34145" w:rsidRPr="00D71D73" w:rsidRDefault="00E34145" w:rsidP="00247355">
            <w:pPr>
              <w:pStyle w:val="Tabletext"/>
              <w:rPr>
                <w:lang w:val="es-ES"/>
              </w:rPr>
            </w:pPr>
            <w:r w:rsidRPr="00D71D73">
              <w:rPr>
                <w:rFonts w:eastAsia="Malgun Gothic"/>
                <w:lang w:val="es-ES"/>
              </w:rPr>
              <w:t>Modelo de intercambio de información para la federación de gemelos digitales en ciudades y comunidades inteligentes</w:t>
            </w:r>
          </w:p>
        </w:tc>
      </w:tr>
      <w:tr w:rsidR="00E34145" w:rsidRPr="00222584" w14:paraId="61239F3A" w14:textId="77777777" w:rsidTr="0032444A">
        <w:trPr>
          <w:jc w:val="center"/>
        </w:trPr>
        <w:tc>
          <w:tcPr>
            <w:tcW w:w="1897" w:type="dxa"/>
            <w:shd w:val="clear" w:color="auto" w:fill="auto"/>
          </w:tcPr>
          <w:p w14:paraId="32DA8439" w14:textId="77777777" w:rsidR="00E34145" w:rsidRPr="00D71D73" w:rsidRDefault="0016732E" w:rsidP="00247355">
            <w:pPr>
              <w:pStyle w:val="Tabletext"/>
              <w:rPr>
                <w:lang w:val="es-ES"/>
              </w:rPr>
            </w:pPr>
            <w:hyperlink r:id="rId486" w:history="1">
              <w:r w:rsidR="00E34145" w:rsidRPr="00D71D73">
                <w:rPr>
                  <w:rStyle w:val="Hyperlink"/>
                  <w:rFonts w:eastAsia="Batang"/>
                  <w:lang w:val="es-ES"/>
                </w:rPr>
                <w:t>Y.4606</w:t>
              </w:r>
            </w:hyperlink>
          </w:p>
        </w:tc>
        <w:tc>
          <w:tcPr>
            <w:tcW w:w="1349" w:type="dxa"/>
            <w:shd w:val="clear" w:color="auto" w:fill="auto"/>
          </w:tcPr>
          <w:p w14:paraId="040F4DD6" w14:textId="77777777" w:rsidR="00E34145" w:rsidRPr="00D71D73" w:rsidRDefault="00E34145" w:rsidP="00247355">
            <w:pPr>
              <w:pStyle w:val="Tabletext"/>
              <w:rPr>
                <w:lang w:val="es-ES"/>
              </w:rPr>
            </w:pPr>
            <w:r w:rsidRPr="00D71D73">
              <w:rPr>
                <w:lang w:val="es-ES"/>
              </w:rPr>
              <w:t>2023-11-29</w:t>
            </w:r>
          </w:p>
        </w:tc>
        <w:tc>
          <w:tcPr>
            <w:tcW w:w="1134" w:type="dxa"/>
            <w:shd w:val="clear" w:color="auto" w:fill="auto"/>
          </w:tcPr>
          <w:p w14:paraId="5A29B706"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0D5F486F"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1B6A8957" w14:textId="77777777" w:rsidR="00E34145" w:rsidRPr="00D71D73" w:rsidRDefault="00E34145" w:rsidP="00247355">
            <w:pPr>
              <w:pStyle w:val="Tabletext"/>
              <w:rPr>
                <w:lang w:val="es-ES"/>
              </w:rPr>
            </w:pPr>
            <w:r w:rsidRPr="00D71D73">
              <w:rPr>
                <w:lang w:val="es-ES"/>
              </w:rPr>
              <w:t>Requisitos y modelo funcional del sistema de gestión de datos para el servicio de invernadero inteligente</w:t>
            </w:r>
          </w:p>
        </w:tc>
      </w:tr>
      <w:tr w:rsidR="00E34145" w:rsidRPr="00222584" w14:paraId="596CC861" w14:textId="77777777" w:rsidTr="0032444A">
        <w:trPr>
          <w:jc w:val="center"/>
        </w:trPr>
        <w:tc>
          <w:tcPr>
            <w:tcW w:w="1897" w:type="dxa"/>
            <w:shd w:val="clear" w:color="auto" w:fill="auto"/>
          </w:tcPr>
          <w:p w14:paraId="2EA05EFF" w14:textId="77777777" w:rsidR="00E34145" w:rsidRPr="00D71D73" w:rsidRDefault="0016732E" w:rsidP="00247355">
            <w:pPr>
              <w:pStyle w:val="Tabletext"/>
              <w:rPr>
                <w:lang w:val="es-ES"/>
              </w:rPr>
            </w:pPr>
            <w:hyperlink r:id="rId487" w:history="1">
              <w:r w:rsidR="00E34145" w:rsidRPr="00D71D73">
                <w:rPr>
                  <w:rStyle w:val="Hyperlink"/>
                  <w:rFonts w:eastAsia="Batang"/>
                  <w:lang w:val="es-ES"/>
                </w:rPr>
                <w:t>Y.4607</w:t>
              </w:r>
            </w:hyperlink>
          </w:p>
        </w:tc>
        <w:tc>
          <w:tcPr>
            <w:tcW w:w="1349" w:type="dxa"/>
            <w:shd w:val="clear" w:color="auto" w:fill="auto"/>
          </w:tcPr>
          <w:p w14:paraId="596917D4" w14:textId="77777777" w:rsidR="00E34145" w:rsidRPr="00D71D73" w:rsidRDefault="00E34145" w:rsidP="00247355">
            <w:pPr>
              <w:pStyle w:val="Tabletext"/>
              <w:rPr>
                <w:lang w:val="es-ES"/>
              </w:rPr>
            </w:pPr>
            <w:r w:rsidRPr="00D71D73">
              <w:rPr>
                <w:lang w:val="es-ES"/>
              </w:rPr>
              <w:t>2024-07-10</w:t>
            </w:r>
          </w:p>
        </w:tc>
        <w:tc>
          <w:tcPr>
            <w:tcW w:w="1134" w:type="dxa"/>
            <w:shd w:val="clear" w:color="auto" w:fill="auto"/>
          </w:tcPr>
          <w:p w14:paraId="2FC40CE3"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0F2F3763" w14:textId="77777777" w:rsidR="00E34145" w:rsidRPr="00D71D73" w:rsidRDefault="00E34145" w:rsidP="00247355">
            <w:pPr>
              <w:pStyle w:val="Tabletext"/>
              <w:rPr>
                <w:lang w:val="es-ES"/>
              </w:rPr>
            </w:pPr>
            <w:r w:rsidRPr="00D71D73">
              <w:rPr>
                <w:lang w:val="es-ES"/>
              </w:rPr>
              <w:t>TAP</w:t>
            </w:r>
          </w:p>
        </w:tc>
        <w:tc>
          <w:tcPr>
            <w:tcW w:w="4517" w:type="dxa"/>
            <w:shd w:val="clear" w:color="auto" w:fill="auto"/>
          </w:tcPr>
          <w:p w14:paraId="216C790E" w14:textId="77777777" w:rsidR="00E34145" w:rsidRPr="00D71D73" w:rsidRDefault="00E34145" w:rsidP="00247355">
            <w:pPr>
              <w:pStyle w:val="Tabletext"/>
              <w:rPr>
                <w:lang w:val="es-ES"/>
              </w:rPr>
            </w:pPr>
            <w:r w:rsidRPr="00D71D73">
              <w:rPr>
                <w:rFonts w:eastAsia="Malgun Gothic"/>
                <w:lang w:val="es-ES"/>
              </w:rPr>
              <w:t>Requisitos para el interfuncionamiento de robots repartidores urbanos autónomos</w:t>
            </w:r>
          </w:p>
        </w:tc>
      </w:tr>
      <w:tr w:rsidR="00E34145" w:rsidRPr="00222584" w14:paraId="54E7545E" w14:textId="77777777" w:rsidTr="0032444A">
        <w:trPr>
          <w:jc w:val="center"/>
        </w:trPr>
        <w:tc>
          <w:tcPr>
            <w:tcW w:w="1897" w:type="dxa"/>
            <w:shd w:val="clear" w:color="auto" w:fill="auto"/>
          </w:tcPr>
          <w:p w14:paraId="3D501737" w14:textId="77777777" w:rsidR="00E34145" w:rsidRPr="00D71D73" w:rsidRDefault="0016732E" w:rsidP="00247355">
            <w:pPr>
              <w:pStyle w:val="Tabletext"/>
              <w:rPr>
                <w:lang w:val="es-ES"/>
              </w:rPr>
            </w:pPr>
            <w:hyperlink r:id="rId488" w:history="1">
              <w:r w:rsidR="00E34145" w:rsidRPr="00D71D73">
                <w:rPr>
                  <w:rStyle w:val="Hyperlink"/>
                  <w:rFonts w:eastAsia="Batang"/>
                  <w:lang w:val="es-ES"/>
                </w:rPr>
                <w:t>Y.4703</w:t>
              </w:r>
            </w:hyperlink>
          </w:p>
        </w:tc>
        <w:tc>
          <w:tcPr>
            <w:tcW w:w="1349" w:type="dxa"/>
            <w:shd w:val="clear" w:color="auto" w:fill="auto"/>
          </w:tcPr>
          <w:p w14:paraId="44977AFD" w14:textId="77777777" w:rsidR="00E34145" w:rsidRPr="00D71D73" w:rsidRDefault="00E34145" w:rsidP="00247355">
            <w:pPr>
              <w:pStyle w:val="Tabletext"/>
              <w:rPr>
                <w:lang w:val="es-ES"/>
              </w:rPr>
            </w:pPr>
            <w:r w:rsidRPr="00D71D73">
              <w:rPr>
                <w:lang w:val="es-ES"/>
              </w:rPr>
              <w:t>2024-03-15</w:t>
            </w:r>
          </w:p>
        </w:tc>
        <w:tc>
          <w:tcPr>
            <w:tcW w:w="1134" w:type="dxa"/>
            <w:shd w:val="clear" w:color="auto" w:fill="auto"/>
          </w:tcPr>
          <w:p w14:paraId="025605DE"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392BD3D7"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616AAFCE" w14:textId="77777777" w:rsidR="00E34145" w:rsidRPr="00D71D73" w:rsidRDefault="00E34145" w:rsidP="00247355">
            <w:pPr>
              <w:pStyle w:val="Tabletext"/>
              <w:rPr>
                <w:lang w:val="es-ES"/>
              </w:rPr>
            </w:pPr>
            <w:r w:rsidRPr="00D71D73">
              <w:rPr>
                <w:rFonts w:eastAsia="Malgun Gothic"/>
                <w:lang w:val="es-ES"/>
              </w:rPr>
              <w:t xml:space="preserve">Especificación de la transferencia de estados representativos de la interfaz de programación </w:t>
            </w:r>
            <w:r w:rsidRPr="00D71D73">
              <w:rPr>
                <w:rFonts w:eastAsia="Malgun Gothic"/>
                <w:lang w:val="es-ES"/>
              </w:rPr>
              <w:lastRenderedPageBreak/>
              <w:t>de aplicaciones de gestión del servicio de Internet de las cosas</w:t>
            </w:r>
          </w:p>
        </w:tc>
      </w:tr>
      <w:tr w:rsidR="00E34145" w:rsidRPr="00222584" w14:paraId="562E0E0E" w14:textId="77777777" w:rsidTr="0032444A">
        <w:trPr>
          <w:jc w:val="center"/>
        </w:trPr>
        <w:tc>
          <w:tcPr>
            <w:tcW w:w="1897" w:type="dxa"/>
            <w:shd w:val="clear" w:color="auto" w:fill="auto"/>
          </w:tcPr>
          <w:p w14:paraId="499C6E84" w14:textId="77777777" w:rsidR="00E34145" w:rsidRPr="00D71D73" w:rsidRDefault="0016732E" w:rsidP="00247355">
            <w:pPr>
              <w:pStyle w:val="Tabletext"/>
              <w:rPr>
                <w:lang w:val="es-ES"/>
              </w:rPr>
            </w:pPr>
            <w:hyperlink r:id="rId489" w:history="1">
              <w:r w:rsidR="00E34145" w:rsidRPr="00D71D73">
                <w:rPr>
                  <w:rStyle w:val="Hyperlink"/>
                  <w:rFonts w:eastAsia="Batang"/>
                  <w:lang w:val="es-ES"/>
                </w:rPr>
                <w:t>Y.4704</w:t>
              </w:r>
            </w:hyperlink>
          </w:p>
        </w:tc>
        <w:tc>
          <w:tcPr>
            <w:tcW w:w="1349" w:type="dxa"/>
            <w:shd w:val="clear" w:color="auto" w:fill="auto"/>
          </w:tcPr>
          <w:p w14:paraId="1148AC07" w14:textId="77777777" w:rsidR="00E34145" w:rsidRPr="00D71D73" w:rsidRDefault="00E34145" w:rsidP="00247355">
            <w:pPr>
              <w:pStyle w:val="Tabletext"/>
              <w:rPr>
                <w:lang w:val="es-ES"/>
              </w:rPr>
            </w:pPr>
            <w:r w:rsidRPr="00D71D73">
              <w:rPr>
                <w:lang w:val="es-ES"/>
              </w:rPr>
              <w:t>2024-03-15</w:t>
            </w:r>
          </w:p>
        </w:tc>
        <w:tc>
          <w:tcPr>
            <w:tcW w:w="1134" w:type="dxa"/>
            <w:shd w:val="clear" w:color="auto" w:fill="auto"/>
          </w:tcPr>
          <w:p w14:paraId="2BFC3580"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059D48BE"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7DFC614F" w14:textId="77777777" w:rsidR="00E34145" w:rsidRPr="00D71D73" w:rsidRDefault="00E34145" w:rsidP="00247355">
            <w:pPr>
              <w:pStyle w:val="Tabletext"/>
              <w:rPr>
                <w:lang w:val="es-ES"/>
              </w:rPr>
            </w:pPr>
            <w:r w:rsidRPr="00D71D73">
              <w:rPr>
                <w:rFonts w:eastAsia="Malgun Gothic"/>
                <w:lang w:val="es-ES"/>
              </w:rPr>
              <w:t>Especificación de la transferencia de estados representativos de la interfaz de programación de aplicaciones de gestión de dispositivos de Internet de las cosas</w:t>
            </w:r>
          </w:p>
        </w:tc>
      </w:tr>
      <w:tr w:rsidR="00E34145" w:rsidRPr="00222584" w14:paraId="399560AA" w14:textId="77777777" w:rsidTr="0032444A">
        <w:trPr>
          <w:jc w:val="center"/>
        </w:trPr>
        <w:tc>
          <w:tcPr>
            <w:tcW w:w="1897" w:type="dxa"/>
            <w:shd w:val="clear" w:color="auto" w:fill="auto"/>
          </w:tcPr>
          <w:p w14:paraId="3FDE20C1" w14:textId="77777777" w:rsidR="00E34145" w:rsidRPr="00D71D73" w:rsidRDefault="0016732E" w:rsidP="00247355">
            <w:pPr>
              <w:pStyle w:val="Tabletext"/>
              <w:rPr>
                <w:lang w:val="es-ES"/>
              </w:rPr>
            </w:pPr>
            <w:hyperlink r:id="rId490" w:history="1">
              <w:r w:rsidR="00E34145" w:rsidRPr="00D71D73">
                <w:rPr>
                  <w:rStyle w:val="Hyperlink"/>
                  <w:rFonts w:eastAsia="Batang"/>
                  <w:lang w:val="es-ES"/>
                </w:rPr>
                <w:t>Y.4705</w:t>
              </w:r>
            </w:hyperlink>
          </w:p>
        </w:tc>
        <w:tc>
          <w:tcPr>
            <w:tcW w:w="1349" w:type="dxa"/>
            <w:shd w:val="clear" w:color="auto" w:fill="auto"/>
          </w:tcPr>
          <w:p w14:paraId="479B54A5" w14:textId="77777777" w:rsidR="00E34145" w:rsidRPr="00D71D73" w:rsidRDefault="00E34145" w:rsidP="00247355">
            <w:pPr>
              <w:pStyle w:val="Tabletext"/>
              <w:rPr>
                <w:lang w:val="es-ES"/>
              </w:rPr>
            </w:pPr>
            <w:r w:rsidRPr="00D71D73">
              <w:rPr>
                <w:lang w:val="es-ES"/>
              </w:rPr>
              <w:t>2024-08-29</w:t>
            </w:r>
          </w:p>
        </w:tc>
        <w:tc>
          <w:tcPr>
            <w:tcW w:w="1134" w:type="dxa"/>
            <w:shd w:val="clear" w:color="auto" w:fill="auto"/>
          </w:tcPr>
          <w:p w14:paraId="2D0B1130"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1C9F30B6"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221C7A87" w14:textId="77777777" w:rsidR="00E34145" w:rsidRPr="00D71D73" w:rsidRDefault="00E34145" w:rsidP="00247355">
            <w:pPr>
              <w:pStyle w:val="Tabletext"/>
              <w:rPr>
                <w:lang w:val="es-ES"/>
              </w:rPr>
            </w:pPr>
            <w:r w:rsidRPr="00D71D73">
              <w:rPr>
                <w:rFonts w:eastAsia="Malgun Gothic"/>
                <w:lang w:val="es-ES"/>
              </w:rPr>
              <w:t>Modelo de metadatos de la capacidad de detección de sistemas de vigilancia en caso de catástrofe</w:t>
            </w:r>
          </w:p>
        </w:tc>
      </w:tr>
      <w:tr w:rsidR="00E34145" w:rsidRPr="0016732E" w14:paraId="52B172FF" w14:textId="77777777" w:rsidTr="0032444A">
        <w:trPr>
          <w:jc w:val="center"/>
        </w:trPr>
        <w:tc>
          <w:tcPr>
            <w:tcW w:w="1897" w:type="dxa"/>
            <w:shd w:val="clear" w:color="auto" w:fill="auto"/>
          </w:tcPr>
          <w:p w14:paraId="32AA2882" w14:textId="77777777" w:rsidR="00E34145" w:rsidRPr="00D71D73" w:rsidRDefault="0016732E" w:rsidP="00247355">
            <w:pPr>
              <w:pStyle w:val="Tabletext"/>
              <w:rPr>
                <w:lang w:val="es-ES"/>
              </w:rPr>
            </w:pPr>
            <w:hyperlink r:id="rId491" w:history="1">
              <w:r w:rsidR="00E34145" w:rsidRPr="00D71D73">
                <w:rPr>
                  <w:rStyle w:val="Hyperlink"/>
                  <w:rFonts w:eastAsia="Batang"/>
                  <w:lang w:val="es-ES"/>
                </w:rPr>
                <w:t>Y.4909</w:t>
              </w:r>
            </w:hyperlink>
          </w:p>
        </w:tc>
        <w:tc>
          <w:tcPr>
            <w:tcW w:w="1349" w:type="dxa"/>
            <w:shd w:val="clear" w:color="auto" w:fill="auto"/>
          </w:tcPr>
          <w:p w14:paraId="44E0D965" w14:textId="77777777" w:rsidR="00E34145" w:rsidRPr="00D71D73" w:rsidRDefault="00E34145" w:rsidP="00247355">
            <w:pPr>
              <w:pStyle w:val="Tabletext"/>
              <w:rPr>
                <w:lang w:val="es-ES"/>
              </w:rPr>
            </w:pPr>
            <w:r w:rsidRPr="00D71D73">
              <w:rPr>
                <w:lang w:val="es-ES"/>
              </w:rPr>
              <w:t>2023-03-28</w:t>
            </w:r>
          </w:p>
        </w:tc>
        <w:tc>
          <w:tcPr>
            <w:tcW w:w="1134" w:type="dxa"/>
            <w:shd w:val="clear" w:color="auto" w:fill="auto"/>
          </w:tcPr>
          <w:p w14:paraId="0100CD30"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16CC6795"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3AAE7B00" w14:textId="77777777" w:rsidR="00E34145" w:rsidRPr="00D71D73" w:rsidRDefault="00E34145" w:rsidP="00247355">
            <w:pPr>
              <w:pStyle w:val="Tabletext"/>
              <w:rPr>
                <w:lang w:val="es-ES"/>
              </w:rPr>
            </w:pPr>
            <w:r w:rsidRPr="00D71D73">
              <w:rPr>
                <w:rFonts w:eastAsia="Malgun Gothic"/>
                <w:lang w:val="es-ES"/>
              </w:rPr>
              <w:t>Marco de evaluación de la calidad de detección de la Internet de las cosas</w:t>
            </w:r>
          </w:p>
        </w:tc>
      </w:tr>
      <w:tr w:rsidR="00E34145" w:rsidRPr="0016732E" w14:paraId="2303770B" w14:textId="77777777" w:rsidTr="0032444A">
        <w:trPr>
          <w:jc w:val="center"/>
        </w:trPr>
        <w:tc>
          <w:tcPr>
            <w:tcW w:w="1897" w:type="dxa"/>
            <w:shd w:val="clear" w:color="auto" w:fill="auto"/>
          </w:tcPr>
          <w:p w14:paraId="7C95876F" w14:textId="77777777" w:rsidR="00E34145" w:rsidRPr="00D71D73" w:rsidRDefault="0016732E" w:rsidP="00247355">
            <w:pPr>
              <w:pStyle w:val="Tabletext"/>
              <w:rPr>
                <w:lang w:val="es-ES"/>
              </w:rPr>
            </w:pPr>
            <w:hyperlink r:id="rId492" w:history="1">
              <w:r w:rsidR="00E34145" w:rsidRPr="00D71D73">
                <w:rPr>
                  <w:rStyle w:val="Hyperlink"/>
                  <w:rFonts w:eastAsia="Batang"/>
                  <w:lang w:val="es-ES"/>
                </w:rPr>
                <w:t>Y.4910</w:t>
              </w:r>
            </w:hyperlink>
          </w:p>
        </w:tc>
        <w:tc>
          <w:tcPr>
            <w:tcW w:w="1349" w:type="dxa"/>
            <w:shd w:val="clear" w:color="auto" w:fill="auto"/>
          </w:tcPr>
          <w:p w14:paraId="0F79B59F" w14:textId="77777777" w:rsidR="00E34145" w:rsidRPr="00D71D73" w:rsidRDefault="00E34145" w:rsidP="00247355">
            <w:pPr>
              <w:pStyle w:val="Tabletext"/>
              <w:rPr>
                <w:lang w:val="es-ES"/>
              </w:rPr>
            </w:pPr>
            <w:r w:rsidRPr="00D71D73">
              <w:rPr>
                <w:lang w:val="es-ES"/>
              </w:rPr>
              <w:t>2023-03-28</w:t>
            </w:r>
          </w:p>
        </w:tc>
        <w:tc>
          <w:tcPr>
            <w:tcW w:w="1134" w:type="dxa"/>
            <w:shd w:val="clear" w:color="auto" w:fill="auto"/>
          </w:tcPr>
          <w:p w14:paraId="4B3957D2" w14:textId="77777777" w:rsidR="00E34145" w:rsidRPr="00D71D73" w:rsidRDefault="00E34145" w:rsidP="00247355">
            <w:pPr>
              <w:pStyle w:val="Tabletext"/>
              <w:rPr>
                <w:lang w:val="es-ES"/>
              </w:rPr>
            </w:pPr>
            <w:r w:rsidRPr="00D71D73">
              <w:rPr>
                <w:lang w:val="es-ES"/>
              </w:rPr>
              <w:t>En vigor</w:t>
            </w:r>
          </w:p>
        </w:tc>
        <w:tc>
          <w:tcPr>
            <w:tcW w:w="850" w:type="dxa"/>
            <w:shd w:val="clear" w:color="auto" w:fill="auto"/>
          </w:tcPr>
          <w:p w14:paraId="71EB02EE" w14:textId="77777777" w:rsidR="00E34145" w:rsidRPr="00D71D73" w:rsidRDefault="00E34145" w:rsidP="00247355">
            <w:pPr>
              <w:pStyle w:val="Tabletext"/>
              <w:rPr>
                <w:lang w:val="es-ES"/>
              </w:rPr>
            </w:pPr>
            <w:r w:rsidRPr="00D71D73">
              <w:rPr>
                <w:lang w:val="es-ES"/>
              </w:rPr>
              <w:t>AAP</w:t>
            </w:r>
          </w:p>
        </w:tc>
        <w:tc>
          <w:tcPr>
            <w:tcW w:w="4517" w:type="dxa"/>
            <w:shd w:val="clear" w:color="auto" w:fill="auto"/>
          </w:tcPr>
          <w:p w14:paraId="5FDC5706" w14:textId="77777777" w:rsidR="00E34145" w:rsidRPr="00D71D73" w:rsidRDefault="00E34145" w:rsidP="00247355">
            <w:pPr>
              <w:pStyle w:val="Tabletext"/>
              <w:rPr>
                <w:lang w:val="es-ES"/>
              </w:rPr>
            </w:pPr>
            <w:r w:rsidRPr="00D71D73">
              <w:rPr>
                <w:rFonts w:eastAsia="Malgun Gothic"/>
                <w:lang w:val="es-ES"/>
              </w:rPr>
              <w:t>Modelo de madurez de la cadena de producción digital para ciudades inteligentes y sostenibles</w:t>
            </w:r>
          </w:p>
        </w:tc>
      </w:tr>
    </w:tbl>
    <w:p w14:paraId="56FAB01F" w14:textId="77777777" w:rsidR="00E34145" w:rsidRPr="00D71D73" w:rsidRDefault="00E34145" w:rsidP="00E34145">
      <w:pPr>
        <w:pStyle w:val="TableNoTitle0"/>
        <w:spacing w:line="240" w:lineRule="auto"/>
        <w:rPr>
          <w:lang w:val="es-ES"/>
        </w:rPr>
      </w:pPr>
      <w:r w:rsidRPr="00D71D73">
        <w:rPr>
          <w:b w:val="0"/>
          <w:lang w:val="es-ES"/>
        </w:rPr>
        <w:t>CUADRO 9</w:t>
      </w:r>
      <w:r w:rsidRPr="00D71D73">
        <w:rPr>
          <w:b w:val="0"/>
          <w:lang w:val="es-ES"/>
        </w:rPr>
        <w:br/>
      </w:r>
      <w:r w:rsidRPr="00D71D73">
        <w:rPr>
          <w:lang w:val="es-ES"/>
        </w:rPr>
        <w:t>Comisión de Estudio 20 – Recomendaciones en fase de aprobación a la fecha de publicación de este Informe</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774"/>
        <w:gridCol w:w="850"/>
        <w:gridCol w:w="5146"/>
      </w:tblGrid>
      <w:tr w:rsidR="00E34145" w:rsidRPr="00D71D73" w14:paraId="6704B580" w14:textId="77777777" w:rsidTr="0032444A">
        <w:trPr>
          <w:tblHeader/>
          <w:jc w:val="center"/>
        </w:trPr>
        <w:tc>
          <w:tcPr>
            <w:tcW w:w="1897" w:type="dxa"/>
            <w:tcBorders>
              <w:top w:val="single" w:sz="12" w:space="0" w:color="auto"/>
              <w:bottom w:val="single" w:sz="12" w:space="0" w:color="auto"/>
            </w:tcBorders>
            <w:shd w:val="clear" w:color="auto" w:fill="auto"/>
            <w:vAlign w:val="center"/>
          </w:tcPr>
          <w:p w14:paraId="6A4367E8" w14:textId="77777777" w:rsidR="00E34145" w:rsidRPr="00D71D73" w:rsidRDefault="00E34145" w:rsidP="00247355">
            <w:pPr>
              <w:pStyle w:val="Tablehead"/>
              <w:rPr>
                <w:lang w:val="es-ES"/>
              </w:rPr>
            </w:pPr>
            <w:r w:rsidRPr="00D71D73">
              <w:rPr>
                <w:lang w:val="es-ES"/>
              </w:rPr>
              <w:t>Recomendación</w:t>
            </w:r>
          </w:p>
        </w:tc>
        <w:tc>
          <w:tcPr>
            <w:tcW w:w="1774" w:type="dxa"/>
            <w:tcBorders>
              <w:top w:val="single" w:sz="12" w:space="0" w:color="auto"/>
              <w:bottom w:val="single" w:sz="12" w:space="0" w:color="auto"/>
            </w:tcBorders>
            <w:shd w:val="clear" w:color="auto" w:fill="auto"/>
            <w:vAlign w:val="center"/>
          </w:tcPr>
          <w:p w14:paraId="36F61689" w14:textId="77777777" w:rsidR="00E34145" w:rsidRPr="00D71D73" w:rsidRDefault="00E34145" w:rsidP="00247355">
            <w:pPr>
              <w:pStyle w:val="Tablehead"/>
              <w:rPr>
                <w:lang w:val="es-ES"/>
              </w:rPr>
            </w:pPr>
            <w:r w:rsidRPr="00D71D73">
              <w:rPr>
                <w:lang w:val="es-ES"/>
              </w:rPr>
              <w:t>Consentimiento/Determinación</w:t>
            </w:r>
          </w:p>
        </w:tc>
        <w:tc>
          <w:tcPr>
            <w:tcW w:w="850" w:type="dxa"/>
            <w:tcBorders>
              <w:top w:val="single" w:sz="12" w:space="0" w:color="auto"/>
              <w:bottom w:val="single" w:sz="12" w:space="0" w:color="auto"/>
            </w:tcBorders>
            <w:shd w:val="clear" w:color="auto" w:fill="auto"/>
            <w:vAlign w:val="center"/>
          </w:tcPr>
          <w:p w14:paraId="19CB44C9" w14:textId="77777777" w:rsidR="00E34145" w:rsidRPr="00D71D73" w:rsidRDefault="00E34145" w:rsidP="00247355">
            <w:pPr>
              <w:pStyle w:val="Tablehead"/>
              <w:rPr>
                <w:lang w:val="es-ES"/>
              </w:rPr>
            </w:pPr>
            <w:r w:rsidRPr="00D71D73">
              <w:rPr>
                <w:lang w:val="es-ES"/>
              </w:rPr>
              <w:t>TAP/AAP</w:t>
            </w:r>
          </w:p>
        </w:tc>
        <w:tc>
          <w:tcPr>
            <w:tcW w:w="5146" w:type="dxa"/>
            <w:tcBorders>
              <w:top w:val="single" w:sz="12" w:space="0" w:color="auto"/>
              <w:bottom w:val="single" w:sz="12" w:space="0" w:color="auto"/>
            </w:tcBorders>
            <w:shd w:val="clear" w:color="auto" w:fill="auto"/>
            <w:vAlign w:val="center"/>
          </w:tcPr>
          <w:p w14:paraId="261AA3A5" w14:textId="77777777" w:rsidR="00E34145" w:rsidRPr="00D71D73" w:rsidRDefault="00E34145" w:rsidP="00247355">
            <w:pPr>
              <w:pStyle w:val="Tablehead"/>
              <w:rPr>
                <w:lang w:val="es-ES"/>
              </w:rPr>
            </w:pPr>
            <w:r w:rsidRPr="00D71D73">
              <w:rPr>
                <w:lang w:val="es-ES"/>
              </w:rPr>
              <w:t>Título</w:t>
            </w:r>
          </w:p>
        </w:tc>
      </w:tr>
      <w:tr w:rsidR="00E34145" w:rsidRPr="00222584" w14:paraId="0C3456CF" w14:textId="77777777" w:rsidTr="0032444A">
        <w:trPr>
          <w:jc w:val="center"/>
        </w:trPr>
        <w:tc>
          <w:tcPr>
            <w:tcW w:w="1897" w:type="dxa"/>
            <w:tcBorders>
              <w:top w:val="single" w:sz="12" w:space="0" w:color="auto"/>
            </w:tcBorders>
            <w:shd w:val="clear" w:color="auto" w:fill="auto"/>
          </w:tcPr>
          <w:p w14:paraId="3AB3D10F" w14:textId="77777777" w:rsidR="00E34145" w:rsidRPr="00D71D73" w:rsidRDefault="0016732E" w:rsidP="00247355">
            <w:pPr>
              <w:pStyle w:val="Tabletext"/>
              <w:rPr>
                <w:lang w:val="es-ES"/>
              </w:rPr>
            </w:pPr>
            <w:hyperlink r:id="rId493" w:history="1">
              <w:r w:rsidR="00E34145" w:rsidRPr="00D71D73">
                <w:rPr>
                  <w:rStyle w:val="Hyperlink"/>
                  <w:rFonts w:eastAsia="Batang"/>
                  <w:lang w:val="es-ES"/>
                </w:rPr>
                <w:t>Y.4222</w:t>
              </w:r>
            </w:hyperlink>
          </w:p>
        </w:tc>
        <w:tc>
          <w:tcPr>
            <w:tcW w:w="1774" w:type="dxa"/>
            <w:tcBorders>
              <w:top w:val="single" w:sz="12" w:space="0" w:color="auto"/>
            </w:tcBorders>
            <w:shd w:val="clear" w:color="auto" w:fill="auto"/>
          </w:tcPr>
          <w:p w14:paraId="1F67F2F6" w14:textId="77777777" w:rsidR="00E34145" w:rsidRPr="00D71D73" w:rsidRDefault="00E34145" w:rsidP="00247355">
            <w:pPr>
              <w:pStyle w:val="Tabletext"/>
              <w:rPr>
                <w:lang w:val="es-ES"/>
              </w:rPr>
            </w:pPr>
            <w:r w:rsidRPr="00D71D73">
              <w:rPr>
                <w:lang w:val="es-ES"/>
              </w:rPr>
              <w:t>2024-07-12</w:t>
            </w:r>
          </w:p>
        </w:tc>
        <w:tc>
          <w:tcPr>
            <w:tcW w:w="850" w:type="dxa"/>
            <w:tcBorders>
              <w:top w:val="single" w:sz="12" w:space="0" w:color="auto"/>
            </w:tcBorders>
            <w:shd w:val="clear" w:color="auto" w:fill="auto"/>
          </w:tcPr>
          <w:p w14:paraId="71E077EB" w14:textId="77777777" w:rsidR="00E34145" w:rsidRPr="00D71D73" w:rsidRDefault="00E34145" w:rsidP="00247355">
            <w:pPr>
              <w:pStyle w:val="Tabletext"/>
              <w:rPr>
                <w:lang w:val="es-ES"/>
              </w:rPr>
            </w:pPr>
            <w:r w:rsidRPr="00D71D73">
              <w:rPr>
                <w:lang w:val="es-ES"/>
              </w:rPr>
              <w:t>TAP</w:t>
            </w:r>
          </w:p>
        </w:tc>
        <w:tc>
          <w:tcPr>
            <w:tcW w:w="5146" w:type="dxa"/>
            <w:tcBorders>
              <w:top w:val="single" w:sz="12" w:space="0" w:color="auto"/>
            </w:tcBorders>
            <w:shd w:val="clear" w:color="auto" w:fill="auto"/>
          </w:tcPr>
          <w:p w14:paraId="4B65672F" w14:textId="77777777" w:rsidR="00E34145" w:rsidRPr="00D71D73" w:rsidRDefault="00E34145" w:rsidP="00247355">
            <w:pPr>
              <w:pStyle w:val="Tabletext"/>
              <w:rPr>
                <w:lang w:val="es-ES"/>
              </w:rPr>
            </w:pPr>
            <w:r w:rsidRPr="00D71D73">
              <w:rPr>
                <w:lang w:val="es-ES"/>
              </w:rPr>
              <w:t>Marco para una evacuación inteligente en caso de catástrofe o emergencia en ciudades y comunidades inteligentes</w:t>
            </w:r>
          </w:p>
        </w:tc>
      </w:tr>
      <w:tr w:rsidR="00E34145" w:rsidRPr="00222584" w14:paraId="5445D41B" w14:textId="77777777" w:rsidTr="0032444A">
        <w:trPr>
          <w:jc w:val="center"/>
        </w:trPr>
        <w:tc>
          <w:tcPr>
            <w:tcW w:w="1897" w:type="dxa"/>
            <w:shd w:val="clear" w:color="auto" w:fill="auto"/>
          </w:tcPr>
          <w:p w14:paraId="4EF309C8" w14:textId="77777777" w:rsidR="00E34145" w:rsidRPr="00D71D73" w:rsidRDefault="0016732E" w:rsidP="00247355">
            <w:pPr>
              <w:pStyle w:val="Tabletext"/>
              <w:rPr>
                <w:lang w:val="es-ES"/>
              </w:rPr>
            </w:pPr>
            <w:hyperlink r:id="rId494" w:history="1">
              <w:r w:rsidR="00E34145" w:rsidRPr="00D71D73">
                <w:rPr>
                  <w:rStyle w:val="Hyperlink"/>
                  <w:rFonts w:eastAsia="Batang"/>
                  <w:lang w:val="es-ES"/>
                </w:rPr>
                <w:t>Y.4229</w:t>
              </w:r>
            </w:hyperlink>
          </w:p>
        </w:tc>
        <w:tc>
          <w:tcPr>
            <w:tcW w:w="1774" w:type="dxa"/>
            <w:shd w:val="clear" w:color="auto" w:fill="auto"/>
          </w:tcPr>
          <w:p w14:paraId="5CCB1B8A" w14:textId="77777777" w:rsidR="00E34145" w:rsidRPr="00D71D73" w:rsidRDefault="00E34145" w:rsidP="00247355">
            <w:pPr>
              <w:pStyle w:val="Tabletext"/>
              <w:rPr>
                <w:lang w:val="es-ES"/>
              </w:rPr>
            </w:pPr>
            <w:r w:rsidRPr="00D71D73">
              <w:rPr>
                <w:lang w:val="es-ES"/>
              </w:rPr>
              <w:t>2024-07-12</w:t>
            </w:r>
          </w:p>
        </w:tc>
        <w:tc>
          <w:tcPr>
            <w:tcW w:w="850" w:type="dxa"/>
            <w:shd w:val="clear" w:color="auto" w:fill="auto"/>
          </w:tcPr>
          <w:p w14:paraId="76EC6DD2" w14:textId="77777777" w:rsidR="00E34145" w:rsidRPr="00D71D73" w:rsidRDefault="00E34145" w:rsidP="00247355">
            <w:pPr>
              <w:pStyle w:val="Tabletext"/>
              <w:rPr>
                <w:lang w:val="es-ES"/>
              </w:rPr>
            </w:pPr>
            <w:r w:rsidRPr="00D71D73">
              <w:rPr>
                <w:lang w:val="es-ES"/>
              </w:rPr>
              <w:t>TAP</w:t>
            </w:r>
          </w:p>
        </w:tc>
        <w:tc>
          <w:tcPr>
            <w:tcW w:w="5146" w:type="dxa"/>
            <w:shd w:val="clear" w:color="auto" w:fill="auto"/>
          </w:tcPr>
          <w:p w14:paraId="673E18AF" w14:textId="77777777" w:rsidR="00E34145" w:rsidRPr="00D71D73" w:rsidRDefault="00E34145" w:rsidP="00247355">
            <w:pPr>
              <w:pStyle w:val="Tabletext"/>
              <w:rPr>
                <w:lang w:val="es-ES"/>
              </w:rPr>
            </w:pPr>
            <w:r w:rsidRPr="00D71D73">
              <w:rPr>
                <w:lang w:val="es-ES"/>
              </w:rPr>
              <w:t>Requisitos y modelo funcional de referencia del sistema antiincendios forestales inteligente basado en IoT</w:t>
            </w:r>
          </w:p>
        </w:tc>
      </w:tr>
      <w:tr w:rsidR="00E34145" w:rsidRPr="0016732E" w14:paraId="1DBD6F49" w14:textId="77777777" w:rsidTr="0032444A">
        <w:trPr>
          <w:jc w:val="center"/>
        </w:trPr>
        <w:tc>
          <w:tcPr>
            <w:tcW w:w="1897" w:type="dxa"/>
            <w:shd w:val="clear" w:color="auto" w:fill="auto"/>
          </w:tcPr>
          <w:p w14:paraId="15E6E42E" w14:textId="77777777" w:rsidR="00E34145" w:rsidRPr="00D71D73" w:rsidRDefault="0016732E" w:rsidP="00247355">
            <w:pPr>
              <w:pStyle w:val="Tabletext"/>
              <w:rPr>
                <w:lang w:val="es-ES"/>
              </w:rPr>
            </w:pPr>
            <w:hyperlink r:id="rId495" w:history="1">
              <w:r w:rsidR="00E34145" w:rsidRPr="00D71D73">
                <w:rPr>
                  <w:rStyle w:val="Hyperlink"/>
                  <w:rFonts w:eastAsia="Batang"/>
                  <w:lang w:val="es-ES"/>
                </w:rPr>
                <w:t>Y.4230</w:t>
              </w:r>
            </w:hyperlink>
          </w:p>
        </w:tc>
        <w:tc>
          <w:tcPr>
            <w:tcW w:w="1774" w:type="dxa"/>
            <w:shd w:val="clear" w:color="auto" w:fill="auto"/>
          </w:tcPr>
          <w:p w14:paraId="55CC806B" w14:textId="77777777" w:rsidR="00E34145" w:rsidRPr="00D71D73" w:rsidRDefault="00E34145" w:rsidP="00247355">
            <w:pPr>
              <w:pStyle w:val="Tabletext"/>
              <w:rPr>
                <w:lang w:val="es-ES"/>
              </w:rPr>
            </w:pPr>
            <w:r w:rsidRPr="00D71D73">
              <w:rPr>
                <w:lang w:val="es-ES"/>
              </w:rPr>
              <w:t>2024-07-12</w:t>
            </w:r>
          </w:p>
        </w:tc>
        <w:tc>
          <w:tcPr>
            <w:tcW w:w="850" w:type="dxa"/>
            <w:shd w:val="clear" w:color="auto" w:fill="auto"/>
          </w:tcPr>
          <w:p w14:paraId="21675C32" w14:textId="77777777" w:rsidR="00E34145" w:rsidRPr="00D71D73" w:rsidRDefault="00E34145" w:rsidP="00247355">
            <w:pPr>
              <w:pStyle w:val="Tabletext"/>
              <w:rPr>
                <w:lang w:val="es-ES"/>
              </w:rPr>
            </w:pPr>
            <w:r w:rsidRPr="00D71D73">
              <w:rPr>
                <w:lang w:val="es-ES"/>
              </w:rPr>
              <w:t>TAP</w:t>
            </w:r>
          </w:p>
        </w:tc>
        <w:tc>
          <w:tcPr>
            <w:tcW w:w="5146" w:type="dxa"/>
            <w:shd w:val="clear" w:color="auto" w:fill="auto"/>
          </w:tcPr>
          <w:p w14:paraId="15489D0B" w14:textId="77777777" w:rsidR="00E34145" w:rsidRPr="00D71D73" w:rsidRDefault="00E34145" w:rsidP="00247355">
            <w:pPr>
              <w:pStyle w:val="Tabletext"/>
              <w:rPr>
                <w:lang w:val="es-ES"/>
              </w:rPr>
            </w:pPr>
            <w:r w:rsidRPr="00D71D73">
              <w:rPr>
                <w:lang w:val="es-ES"/>
              </w:rPr>
              <w:t>Requisitos y marco de capacidades del servicio de recarga inteligente para vehículos eléctricos</w:t>
            </w:r>
          </w:p>
        </w:tc>
      </w:tr>
      <w:tr w:rsidR="00E34145" w:rsidRPr="0016732E" w14:paraId="7D908BE5" w14:textId="77777777" w:rsidTr="0032444A">
        <w:trPr>
          <w:jc w:val="center"/>
        </w:trPr>
        <w:tc>
          <w:tcPr>
            <w:tcW w:w="1897" w:type="dxa"/>
            <w:shd w:val="clear" w:color="auto" w:fill="auto"/>
          </w:tcPr>
          <w:p w14:paraId="07631785" w14:textId="77777777" w:rsidR="00E34145" w:rsidRPr="00D71D73" w:rsidRDefault="0016732E" w:rsidP="00247355">
            <w:pPr>
              <w:pStyle w:val="Tabletext"/>
              <w:rPr>
                <w:lang w:val="es-ES"/>
              </w:rPr>
            </w:pPr>
            <w:hyperlink r:id="rId496" w:history="1">
              <w:r w:rsidR="00E34145" w:rsidRPr="00D71D73">
                <w:rPr>
                  <w:rStyle w:val="Hyperlink"/>
                  <w:rFonts w:eastAsia="Batang"/>
                  <w:lang w:val="es-ES"/>
                </w:rPr>
                <w:t>Y.4231</w:t>
              </w:r>
            </w:hyperlink>
          </w:p>
        </w:tc>
        <w:tc>
          <w:tcPr>
            <w:tcW w:w="1774" w:type="dxa"/>
            <w:shd w:val="clear" w:color="auto" w:fill="auto"/>
          </w:tcPr>
          <w:p w14:paraId="7F89EE2D" w14:textId="77777777" w:rsidR="00E34145" w:rsidRPr="00D71D73" w:rsidRDefault="00E34145" w:rsidP="00247355">
            <w:pPr>
              <w:pStyle w:val="Tabletext"/>
              <w:rPr>
                <w:lang w:val="es-ES"/>
              </w:rPr>
            </w:pPr>
            <w:r w:rsidRPr="00D71D73">
              <w:rPr>
                <w:lang w:val="es-ES"/>
              </w:rPr>
              <w:t>2024-07-12</w:t>
            </w:r>
          </w:p>
        </w:tc>
        <w:tc>
          <w:tcPr>
            <w:tcW w:w="850" w:type="dxa"/>
            <w:shd w:val="clear" w:color="auto" w:fill="auto"/>
          </w:tcPr>
          <w:p w14:paraId="698342A2" w14:textId="77777777" w:rsidR="00E34145" w:rsidRPr="00D71D73" w:rsidRDefault="00E34145" w:rsidP="00247355">
            <w:pPr>
              <w:pStyle w:val="Tabletext"/>
              <w:rPr>
                <w:lang w:val="es-ES"/>
              </w:rPr>
            </w:pPr>
            <w:r w:rsidRPr="00D71D73">
              <w:rPr>
                <w:lang w:val="es-ES"/>
              </w:rPr>
              <w:t>TAP</w:t>
            </w:r>
          </w:p>
        </w:tc>
        <w:tc>
          <w:tcPr>
            <w:tcW w:w="5146" w:type="dxa"/>
            <w:shd w:val="clear" w:color="auto" w:fill="auto"/>
          </w:tcPr>
          <w:p w14:paraId="6BA03EA7" w14:textId="77777777" w:rsidR="00E34145" w:rsidRPr="00D71D73" w:rsidRDefault="00E34145" w:rsidP="00247355">
            <w:pPr>
              <w:pStyle w:val="Tabletext"/>
              <w:rPr>
                <w:lang w:val="es-ES"/>
              </w:rPr>
            </w:pPr>
            <w:r w:rsidRPr="00D71D73">
              <w:rPr>
                <w:lang w:val="es-ES"/>
              </w:rPr>
              <w:t>Requisitos y marco de capacidades de la Internet de las cosas para la visión</w:t>
            </w:r>
          </w:p>
        </w:tc>
      </w:tr>
      <w:tr w:rsidR="00E34145" w:rsidRPr="00222584" w14:paraId="0590CB13" w14:textId="77777777" w:rsidTr="0032444A">
        <w:trPr>
          <w:jc w:val="center"/>
        </w:trPr>
        <w:tc>
          <w:tcPr>
            <w:tcW w:w="1897" w:type="dxa"/>
            <w:shd w:val="clear" w:color="auto" w:fill="auto"/>
          </w:tcPr>
          <w:p w14:paraId="2D53BA84" w14:textId="77777777" w:rsidR="00E34145" w:rsidRPr="00D71D73" w:rsidRDefault="0016732E" w:rsidP="00247355">
            <w:pPr>
              <w:pStyle w:val="Tabletext"/>
              <w:rPr>
                <w:lang w:val="es-ES"/>
              </w:rPr>
            </w:pPr>
            <w:hyperlink r:id="rId497" w:history="1">
              <w:r w:rsidR="00E34145" w:rsidRPr="00D71D73">
                <w:rPr>
                  <w:rStyle w:val="Hyperlink"/>
                  <w:rFonts w:eastAsia="Batang"/>
                  <w:lang w:val="es-ES"/>
                </w:rPr>
                <w:t>Y.4232</w:t>
              </w:r>
            </w:hyperlink>
          </w:p>
        </w:tc>
        <w:tc>
          <w:tcPr>
            <w:tcW w:w="1774" w:type="dxa"/>
            <w:shd w:val="clear" w:color="auto" w:fill="auto"/>
          </w:tcPr>
          <w:p w14:paraId="00272A35" w14:textId="77777777" w:rsidR="00E34145" w:rsidRPr="00D71D73" w:rsidRDefault="00E34145" w:rsidP="00247355">
            <w:pPr>
              <w:pStyle w:val="Tabletext"/>
              <w:rPr>
                <w:lang w:val="es-ES"/>
              </w:rPr>
            </w:pPr>
            <w:r w:rsidRPr="00D71D73">
              <w:rPr>
                <w:lang w:val="es-ES"/>
              </w:rPr>
              <w:t>2024-07-12</w:t>
            </w:r>
          </w:p>
        </w:tc>
        <w:tc>
          <w:tcPr>
            <w:tcW w:w="850" w:type="dxa"/>
            <w:shd w:val="clear" w:color="auto" w:fill="auto"/>
          </w:tcPr>
          <w:p w14:paraId="798AD4F8" w14:textId="77777777" w:rsidR="00E34145" w:rsidRPr="00D71D73" w:rsidRDefault="00E34145" w:rsidP="00247355">
            <w:pPr>
              <w:pStyle w:val="Tabletext"/>
              <w:rPr>
                <w:lang w:val="es-ES"/>
              </w:rPr>
            </w:pPr>
            <w:r w:rsidRPr="00D71D73">
              <w:rPr>
                <w:lang w:val="es-ES"/>
              </w:rPr>
              <w:t>TAP</w:t>
            </w:r>
          </w:p>
        </w:tc>
        <w:tc>
          <w:tcPr>
            <w:tcW w:w="5146" w:type="dxa"/>
            <w:shd w:val="clear" w:color="auto" w:fill="auto"/>
          </w:tcPr>
          <w:p w14:paraId="5E192441" w14:textId="77777777" w:rsidR="00E34145" w:rsidRPr="00D71D73" w:rsidRDefault="00E34145" w:rsidP="00247355">
            <w:pPr>
              <w:pStyle w:val="Tabletext"/>
              <w:rPr>
                <w:lang w:val="es-ES"/>
              </w:rPr>
            </w:pPr>
            <w:r w:rsidRPr="00D71D73">
              <w:rPr>
                <w:lang w:val="es-ES"/>
              </w:rPr>
              <w:t>Requisitos, capacidades y casos de uso de la infraestructura de internet de las cosas en el sistema de percepción de tráfico en carreteras</w:t>
            </w:r>
          </w:p>
        </w:tc>
      </w:tr>
      <w:tr w:rsidR="00E34145" w:rsidRPr="00222584" w14:paraId="17A3E9A8" w14:textId="77777777" w:rsidTr="0032444A">
        <w:trPr>
          <w:jc w:val="center"/>
        </w:trPr>
        <w:tc>
          <w:tcPr>
            <w:tcW w:w="1897" w:type="dxa"/>
            <w:shd w:val="clear" w:color="auto" w:fill="auto"/>
          </w:tcPr>
          <w:p w14:paraId="1ECB5C3D" w14:textId="77777777" w:rsidR="00E34145" w:rsidRPr="00D71D73" w:rsidRDefault="0016732E" w:rsidP="00247355">
            <w:pPr>
              <w:pStyle w:val="Tabletext"/>
              <w:rPr>
                <w:lang w:val="es-ES"/>
              </w:rPr>
            </w:pPr>
            <w:hyperlink r:id="rId498" w:history="1">
              <w:r w:rsidR="00E34145" w:rsidRPr="00D71D73">
                <w:rPr>
                  <w:rStyle w:val="Hyperlink"/>
                  <w:rFonts w:eastAsia="Batang"/>
                  <w:lang w:val="es-ES"/>
                </w:rPr>
                <w:t>Y.4233</w:t>
              </w:r>
            </w:hyperlink>
          </w:p>
        </w:tc>
        <w:tc>
          <w:tcPr>
            <w:tcW w:w="1774" w:type="dxa"/>
            <w:shd w:val="clear" w:color="auto" w:fill="auto"/>
          </w:tcPr>
          <w:p w14:paraId="7A9E5CCF" w14:textId="77777777" w:rsidR="00E34145" w:rsidRPr="00D71D73" w:rsidRDefault="00E34145" w:rsidP="00247355">
            <w:pPr>
              <w:pStyle w:val="Tabletext"/>
              <w:rPr>
                <w:lang w:val="es-ES"/>
              </w:rPr>
            </w:pPr>
            <w:r w:rsidRPr="00D71D73">
              <w:rPr>
                <w:lang w:val="es-ES"/>
              </w:rPr>
              <w:t>2024-07-12</w:t>
            </w:r>
          </w:p>
        </w:tc>
        <w:tc>
          <w:tcPr>
            <w:tcW w:w="850" w:type="dxa"/>
            <w:shd w:val="clear" w:color="auto" w:fill="auto"/>
          </w:tcPr>
          <w:p w14:paraId="285B6A6F" w14:textId="77777777" w:rsidR="00E34145" w:rsidRPr="00D71D73" w:rsidRDefault="00E34145" w:rsidP="00247355">
            <w:pPr>
              <w:pStyle w:val="Tabletext"/>
              <w:rPr>
                <w:lang w:val="es-ES"/>
              </w:rPr>
            </w:pPr>
            <w:r w:rsidRPr="00D71D73">
              <w:rPr>
                <w:lang w:val="es-ES"/>
              </w:rPr>
              <w:t>TAP</w:t>
            </w:r>
          </w:p>
        </w:tc>
        <w:tc>
          <w:tcPr>
            <w:tcW w:w="5146" w:type="dxa"/>
            <w:shd w:val="clear" w:color="auto" w:fill="auto"/>
          </w:tcPr>
          <w:p w14:paraId="560EFA44" w14:textId="77777777" w:rsidR="00E34145" w:rsidRPr="00D71D73" w:rsidRDefault="00E34145" w:rsidP="00247355">
            <w:pPr>
              <w:pStyle w:val="Tabletext"/>
              <w:rPr>
                <w:lang w:val="es-ES"/>
              </w:rPr>
            </w:pPr>
            <w:r w:rsidRPr="00D71D73">
              <w:rPr>
                <w:lang w:val="es-ES"/>
              </w:rPr>
              <w:t>Marco para la gestión inteligente de emergencias de salud pública en ciudades inteligentes y sostenibles</w:t>
            </w:r>
          </w:p>
        </w:tc>
      </w:tr>
      <w:tr w:rsidR="00E34145" w:rsidRPr="00222584" w14:paraId="4566F251" w14:textId="77777777" w:rsidTr="0032444A">
        <w:trPr>
          <w:jc w:val="center"/>
        </w:trPr>
        <w:tc>
          <w:tcPr>
            <w:tcW w:w="1897" w:type="dxa"/>
            <w:shd w:val="clear" w:color="auto" w:fill="auto"/>
          </w:tcPr>
          <w:p w14:paraId="06479B8A" w14:textId="77777777" w:rsidR="00E34145" w:rsidRPr="00D71D73" w:rsidRDefault="0016732E" w:rsidP="00247355">
            <w:pPr>
              <w:pStyle w:val="Tabletext"/>
              <w:rPr>
                <w:lang w:val="es-ES"/>
              </w:rPr>
            </w:pPr>
            <w:hyperlink r:id="rId499" w:history="1">
              <w:r w:rsidR="00E34145" w:rsidRPr="00D71D73">
                <w:rPr>
                  <w:rStyle w:val="Hyperlink"/>
                  <w:rFonts w:eastAsia="Batang"/>
                  <w:lang w:val="es-ES"/>
                </w:rPr>
                <w:t>Y.4234</w:t>
              </w:r>
            </w:hyperlink>
          </w:p>
        </w:tc>
        <w:tc>
          <w:tcPr>
            <w:tcW w:w="1774" w:type="dxa"/>
            <w:shd w:val="clear" w:color="auto" w:fill="auto"/>
          </w:tcPr>
          <w:p w14:paraId="0426B7E1" w14:textId="77777777" w:rsidR="00E34145" w:rsidRPr="00D71D73" w:rsidRDefault="00E34145" w:rsidP="00247355">
            <w:pPr>
              <w:pStyle w:val="Tabletext"/>
              <w:rPr>
                <w:lang w:val="es-ES"/>
              </w:rPr>
            </w:pPr>
            <w:r w:rsidRPr="00D71D73">
              <w:rPr>
                <w:lang w:val="es-ES"/>
              </w:rPr>
              <w:t>2024-07-12</w:t>
            </w:r>
          </w:p>
        </w:tc>
        <w:tc>
          <w:tcPr>
            <w:tcW w:w="850" w:type="dxa"/>
            <w:shd w:val="clear" w:color="auto" w:fill="auto"/>
          </w:tcPr>
          <w:p w14:paraId="5C68F5CC" w14:textId="77777777" w:rsidR="00E34145" w:rsidRPr="00D71D73" w:rsidRDefault="00E34145" w:rsidP="00247355">
            <w:pPr>
              <w:pStyle w:val="Tabletext"/>
              <w:rPr>
                <w:lang w:val="es-ES"/>
              </w:rPr>
            </w:pPr>
            <w:r w:rsidRPr="00D71D73">
              <w:rPr>
                <w:lang w:val="es-ES"/>
              </w:rPr>
              <w:t>TAP</w:t>
            </w:r>
          </w:p>
        </w:tc>
        <w:tc>
          <w:tcPr>
            <w:tcW w:w="5146" w:type="dxa"/>
            <w:shd w:val="clear" w:color="auto" w:fill="auto"/>
          </w:tcPr>
          <w:p w14:paraId="41AA82C1" w14:textId="77777777" w:rsidR="00E34145" w:rsidRPr="00D71D73" w:rsidRDefault="00E34145" w:rsidP="00247355">
            <w:pPr>
              <w:pStyle w:val="Tabletext"/>
              <w:rPr>
                <w:lang w:val="es-ES"/>
              </w:rPr>
            </w:pPr>
            <w:r w:rsidRPr="00D71D73">
              <w:rPr>
                <w:lang w:val="es-ES"/>
              </w:rPr>
              <w:t>Requisitos, capacidades y modelos de despliegue del aprendizaje-e en clases a distancia</w:t>
            </w:r>
          </w:p>
        </w:tc>
      </w:tr>
      <w:tr w:rsidR="00E34145" w:rsidRPr="00222584" w14:paraId="34D288ED" w14:textId="77777777" w:rsidTr="0032444A">
        <w:trPr>
          <w:jc w:val="center"/>
        </w:trPr>
        <w:tc>
          <w:tcPr>
            <w:tcW w:w="1897" w:type="dxa"/>
            <w:shd w:val="clear" w:color="auto" w:fill="auto"/>
          </w:tcPr>
          <w:p w14:paraId="196ADCDA" w14:textId="77777777" w:rsidR="00E34145" w:rsidRPr="00D71D73" w:rsidRDefault="0016732E" w:rsidP="00247355">
            <w:pPr>
              <w:pStyle w:val="Tabletext"/>
              <w:rPr>
                <w:lang w:val="es-ES"/>
              </w:rPr>
            </w:pPr>
            <w:hyperlink r:id="rId500" w:history="1">
              <w:r w:rsidR="00E34145" w:rsidRPr="00D71D73">
                <w:rPr>
                  <w:rStyle w:val="Hyperlink"/>
                  <w:rFonts w:eastAsia="Batang"/>
                  <w:lang w:val="es-ES"/>
                </w:rPr>
                <w:t>Y.4499</w:t>
              </w:r>
            </w:hyperlink>
          </w:p>
        </w:tc>
        <w:tc>
          <w:tcPr>
            <w:tcW w:w="1774" w:type="dxa"/>
            <w:shd w:val="clear" w:color="auto" w:fill="auto"/>
          </w:tcPr>
          <w:p w14:paraId="33A75F5A" w14:textId="77777777" w:rsidR="00E34145" w:rsidRPr="00D71D73" w:rsidRDefault="00E34145" w:rsidP="00247355">
            <w:pPr>
              <w:pStyle w:val="Tabletext"/>
              <w:rPr>
                <w:lang w:val="es-ES"/>
              </w:rPr>
            </w:pPr>
            <w:r w:rsidRPr="00D71D73">
              <w:rPr>
                <w:lang w:val="es-ES"/>
              </w:rPr>
              <w:t>2024-07-12</w:t>
            </w:r>
          </w:p>
        </w:tc>
        <w:tc>
          <w:tcPr>
            <w:tcW w:w="850" w:type="dxa"/>
            <w:shd w:val="clear" w:color="auto" w:fill="auto"/>
          </w:tcPr>
          <w:p w14:paraId="3701D677" w14:textId="77777777" w:rsidR="00E34145" w:rsidRPr="00D71D73" w:rsidRDefault="00E34145" w:rsidP="00247355">
            <w:pPr>
              <w:pStyle w:val="Tabletext"/>
              <w:rPr>
                <w:lang w:val="es-ES"/>
              </w:rPr>
            </w:pPr>
            <w:r w:rsidRPr="00D71D73">
              <w:rPr>
                <w:lang w:val="es-ES"/>
              </w:rPr>
              <w:t>TAP</w:t>
            </w:r>
          </w:p>
        </w:tc>
        <w:tc>
          <w:tcPr>
            <w:tcW w:w="5146" w:type="dxa"/>
            <w:shd w:val="clear" w:color="auto" w:fill="auto"/>
          </w:tcPr>
          <w:p w14:paraId="5C8D53BE" w14:textId="77777777" w:rsidR="00E34145" w:rsidRPr="00D71D73" w:rsidRDefault="00E34145" w:rsidP="00247355">
            <w:pPr>
              <w:pStyle w:val="Tabletext"/>
              <w:rPr>
                <w:lang w:val="es-ES"/>
              </w:rPr>
            </w:pPr>
            <w:r w:rsidRPr="00D71D73">
              <w:rPr>
                <w:lang w:val="es-ES"/>
              </w:rPr>
              <w:t>Marco de supervisión de la infraestructura urbana basada en la colaboración masiva</w:t>
            </w:r>
          </w:p>
        </w:tc>
      </w:tr>
      <w:tr w:rsidR="00E34145" w:rsidRPr="00222584" w14:paraId="1F359ACD" w14:textId="77777777" w:rsidTr="0032444A">
        <w:trPr>
          <w:jc w:val="center"/>
        </w:trPr>
        <w:tc>
          <w:tcPr>
            <w:tcW w:w="1897" w:type="dxa"/>
            <w:shd w:val="clear" w:color="auto" w:fill="auto"/>
          </w:tcPr>
          <w:p w14:paraId="0BDBAAF7" w14:textId="77777777" w:rsidR="00E34145" w:rsidRPr="00D71D73" w:rsidRDefault="0016732E" w:rsidP="00247355">
            <w:pPr>
              <w:pStyle w:val="Tabletext"/>
              <w:rPr>
                <w:lang w:val="es-ES"/>
              </w:rPr>
            </w:pPr>
            <w:hyperlink r:id="rId501" w:history="1">
              <w:r w:rsidR="00E34145" w:rsidRPr="00D71D73">
                <w:rPr>
                  <w:rStyle w:val="Hyperlink"/>
                  <w:rFonts w:eastAsia="Batang"/>
                  <w:lang w:val="es-ES"/>
                </w:rPr>
                <w:t>Y.4506</w:t>
              </w:r>
            </w:hyperlink>
          </w:p>
        </w:tc>
        <w:tc>
          <w:tcPr>
            <w:tcW w:w="1774" w:type="dxa"/>
            <w:shd w:val="clear" w:color="auto" w:fill="auto"/>
          </w:tcPr>
          <w:p w14:paraId="053A886C" w14:textId="77777777" w:rsidR="00E34145" w:rsidRPr="00D71D73" w:rsidRDefault="00E34145" w:rsidP="00247355">
            <w:pPr>
              <w:pStyle w:val="Tabletext"/>
              <w:rPr>
                <w:lang w:val="es-ES"/>
              </w:rPr>
            </w:pPr>
            <w:r w:rsidRPr="00D71D73">
              <w:rPr>
                <w:lang w:val="es-ES"/>
              </w:rPr>
              <w:t>2024-07-12</w:t>
            </w:r>
          </w:p>
        </w:tc>
        <w:tc>
          <w:tcPr>
            <w:tcW w:w="850" w:type="dxa"/>
            <w:shd w:val="clear" w:color="auto" w:fill="auto"/>
          </w:tcPr>
          <w:p w14:paraId="31903DAC" w14:textId="77777777" w:rsidR="00E34145" w:rsidRPr="00D71D73" w:rsidRDefault="00E34145" w:rsidP="00247355">
            <w:pPr>
              <w:pStyle w:val="Tabletext"/>
              <w:rPr>
                <w:lang w:val="es-ES"/>
              </w:rPr>
            </w:pPr>
            <w:r w:rsidRPr="00D71D73">
              <w:rPr>
                <w:lang w:val="es-ES"/>
              </w:rPr>
              <w:t>TAP</w:t>
            </w:r>
          </w:p>
        </w:tc>
        <w:tc>
          <w:tcPr>
            <w:tcW w:w="5146" w:type="dxa"/>
            <w:shd w:val="clear" w:color="auto" w:fill="auto"/>
          </w:tcPr>
          <w:p w14:paraId="059AD04C" w14:textId="77777777" w:rsidR="00E34145" w:rsidRPr="00D71D73" w:rsidRDefault="00E34145" w:rsidP="00247355">
            <w:pPr>
              <w:pStyle w:val="Tabletext"/>
              <w:rPr>
                <w:lang w:val="es-ES"/>
              </w:rPr>
            </w:pPr>
            <w:r w:rsidRPr="00D71D73">
              <w:rPr>
                <w:lang w:val="es-ES"/>
              </w:rPr>
              <w:t>Arquitectura de referencia para el interfuncionamiento de robots repartidores urbanos autónomos</w:t>
            </w:r>
          </w:p>
        </w:tc>
      </w:tr>
      <w:tr w:rsidR="00E34145" w:rsidRPr="0016732E" w14:paraId="6E2CEFCA" w14:textId="77777777" w:rsidTr="0032444A">
        <w:trPr>
          <w:jc w:val="center"/>
        </w:trPr>
        <w:tc>
          <w:tcPr>
            <w:tcW w:w="1897" w:type="dxa"/>
            <w:shd w:val="clear" w:color="auto" w:fill="auto"/>
          </w:tcPr>
          <w:p w14:paraId="66805DDF" w14:textId="77777777" w:rsidR="00E34145" w:rsidRPr="00D71D73" w:rsidRDefault="0016732E" w:rsidP="00247355">
            <w:pPr>
              <w:pStyle w:val="Tabletext"/>
              <w:rPr>
                <w:lang w:val="es-ES"/>
              </w:rPr>
            </w:pPr>
            <w:hyperlink r:id="rId502" w:history="1">
              <w:r w:rsidR="00E34145" w:rsidRPr="00D71D73">
                <w:rPr>
                  <w:rStyle w:val="Hyperlink"/>
                  <w:rFonts w:eastAsia="Batang"/>
                  <w:lang w:val="es-ES"/>
                </w:rPr>
                <w:t>Y.4507</w:t>
              </w:r>
            </w:hyperlink>
          </w:p>
        </w:tc>
        <w:tc>
          <w:tcPr>
            <w:tcW w:w="1774" w:type="dxa"/>
            <w:shd w:val="clear" w:color="auto" w:fill="auto"/>
          </w:tcPr>
          <w:p w14:paraId="659E2514" w14:textId="77777777" w:rsidR="00E34145" w:rsidRPr="00D71D73" w:rsidRDefault="00E34145" w:rsidP="00247355">
            <w:pPr>
              <w:pStyle w:val="Tabletext"/>
              <w:rPr>
                <w:lang w:val="es-ES"/>
              </w:rPr>
            </w:pPr>
            <w:r w:rsidRPr="00D71D73">
              <w:rPr>
                <w:lang w:val="es-ES"/>
              </w:rPr>
              <w:t>2024-07-12</w:t>
            </w:r>
          </w:p>
        </w:tc>
        <w:tc>
          <w:tcPr>
            <w:tcW w:w="850" w:type="dxa"/>
            <w:shd w:val="clear" w:color="auto" w:fill="auto"/>
          </w:tcPr>
          <w:p w14:paraId="7F014DC6" w14:textId="77777777" w:rsidR="00E34145" w:rsidRPr="00D71D73" w:rsidRDefault="00E34145" w:rsidP="00247355">
            <w:pPr>
              <w:pStyle w:val="Tabletext"/>
              <w:rPr>
                <w:lang w:val="es-ES"/>
              </w:rPr>
            </w:pPr>
            <w:r w:rsidRPr="00D71D73">
              <w:rPr>
                <w:lang w:val="es-ES"/>
              </w:rPr>
              <w:t>TAP</w:t>
            </w:r>
          </w:p>
        </w:tc>
        <w:tc>
          <w:tcPr>
            <w:tcW w:w="5146" w:type="dxa"/>
            <w:shd w:val="clear" w:color="auto" w:fill="auto"/>
          </w:tcPr>
          <w:p w14:paraId="70119924" w14:textId="77777777" w:rsidR="00E34145" w:rsidRPr="00D71D73" w:rsidRDefault="00E34145" w:rsidP="00247355">
            <w:pPr>
              <w:pStyle w:val="Tabletext"/>
              <w:rPr>
                <w:lang w:val="es-ES"/>
              </w:rPr>
            </w:pPr>
            <w:r w:rsidRPr="00D71D73">
              <w:rPr>
                <w:lang w:val="es-ES"/>
              </w:rPr>
              <w:t>Arquitectura funcional del sistema de alerta en instalaciones de alimentación eléctrica</w:t>
            </w:r>
          </w:p>
        </w:tc>
      </w:tr>
      <w:tr w:rsidR="00E34145" w:rsidRPr="0016732E" w14:paraId="3BBD1A55" w14:textId="77777777" w:rsidTr="0032444A">
        <w:trPr>
          <w:jc w:val="center"/>
        </w:trPr>
        <w:tc>
          <w:tcPr>
            <w:tcW w:w="1897" w:type="dxa"/>
            <w:shd w:val="clear" w:color="auto" w:fill="auto"/>
          </w:tcPr>
          <w:p w14:paraId="4CF80002" w14:textId="77777777" w:rsidR="00E34145" w:rsidRPr="00D71D73" w:rsidRDefault="0016732E" w:rsidP="00247355">
            <w:pPr>
              <w:pStyle w:val="Tabletext"/>
              <w:rPr>
                <w:lang w:val="es-ES"/>
              </w:rPr>
            </w:pPr>
            <w:hyperlink r:id="rId503" w:history="1">
              <w:r w:rsidR="00E34145" w:rsidRPr="00D71D73">
                <w:rPr>
                  <w:rStyle w:val="Hyperlink"/>
                  <w:rFonts w:eastAsia="Batang"/>
                  <w:lang w:val="es-ES"/>
                </w:rPr>
                <w:t>Y.4508</w:t>
              </w:r>
            </w:hyperlink>
          </w:p>
        </w:tc>
        <w:tc>
          <w:tcPr>
            <w:tcW w:w="1774" w:type="dxa"/>
            <w:shd w:val="clear" w:color="auto" w:fill="auto"/>
          </w:tcPr>
          <w:p w14:paraId="61252EA8" w14:textId="77777777" w:rsidR="00E34145" w:rsidRPr="00D71D73" w:rsidRDefault="00E34145" w:rsidP="00247355">
            <w:pPr>
              <w:pStyle w:val="Tabletext"/>
              <w:rPr>
                <w:lang w:val="es-ES"/>
              </w:rPr>
            </w:pPr>
            <w:r w:rsidRPr="00D71D73">
              <w:rPr>
                <w:lang w:val="es-ES"/>
              </w:rPr>
              <w:t>2024-07-12</w:t>
            </w:r>
          </w:p>
        </w:tc>
        <w:tc>
          <w:tcPr>
            <w:tcW w:w="850" w:type="dxa"/>
            <w:shd w:val="clear" w:color="auto" w:fill="auto"/>
          </w:tcPr>
          <w:p w14:paraId="6A7BCC61" w14:textId="77777777" w:rsidR="00E34145" w:rsidRPr="00D71D73" w:rsidRDefault="00E34145" w:rsidP="00247355">
            <w:pPr>
              <w:pStyle w:val="Tabletext"/>
              <w:rPr>
                <w:lang w:val="es-ES"/>
              </w:rPr>
            </w:pPr>
            <w:r w:rsidRPr="00D71D73">
              <w:rPr>
                <w:lang w:val="es-ES"/>
              </w:rPr>
              <w:t>TAP</w:t>
            </w:r>
          </w:p>
        </w:tc>
        <w:tc>
          <w:tcPr>
            <w:tcW w:w="5146" w:type="dxa"/>
            <w:shd w:val="clear" w:color="auto" w:fill="auto"/>
          </w:tcPr>
          <w:p w14:paraId="2A5C8DEA" w14:textId="77777777" w:rsidR="00E34145" w:rsidRPr="00D71D73" w:rsidRDefault="00E34145" w:rsidP="00247355">
            <w:pPr>
              <w:pStyle w:val="Tabletext"/>
              <w:rPr>
                <w:lang w:val="es-ES"/>
              </w:rPr>
            </w:pPr>
            <w:r w:rsidRPr="00D71D73">
              <w:rPr>
                <w:lang w:val="es-ES"/>
              </w:rPr>
              <w:t>Requisitos funcionales y arquitectura de la gestión de registros de actividad basada en la cadena de bloques para el procesamiento y la gestión de datos de IoT</w:t>
            </w:r>
          </w:p>
        </w:tc>
      </w:tr>
      <w:tr w:rsidR="00E34145" w:rsidRPr="00222584" w14:paraId="1D8C4FC9" w14:textId="77777777" w:rsidTr="0032444A">
        <w:trPr>
          <w:jc w:val="center"/>
        </w:trPr>
        <w:tc>
          <w:tcPr>
            <w:tcW w:w="1897" w:type="dxa"/>
            <w:shd w:val="clear" w:color="auto" w:fill="auto"/>
          </w:tcPr>
          <w:p w14:paraId="60A7FDED" w14:textId="77777777" w:rsidR="00E34145" w:rsidRPr="00D71D73" w:rsidRDefault="0016732E" w:rsidP="00247355">
            <w:pPr>
              <w:pStyle w:val="Tabletext"/>
              <w:rPr>
                <w:lang w:val="es-ES"/>
              </w:rPr>
            </w:pPr>
            <w:hyperlink r:id="rId504" w:history="1">
              <w:r w:rsidR="00E34145" w:rsidRPr="00D71D73">
                <w:rPr>
                  <w:rStyle w:val="Hyperlink"/>
                  <w:rFonts w:eastAsia="Batang"/>
                  <w:lang w:val="es-ES"/>
                </w:rPr>
                <w:t>Y.4706</w:t>
              </w:r>
            </w:hyperlink>
          </w:p>
        </w:tc>
        <w:tc>
          <w:tcPr>
            <w:tcW w:w="1774" w:type="dxa"/>
            <w:shd w:val="clear" w:color="auto" w:fill="auto"/>
          </w:tcPr>
          <w:p w14:paraId="27C55F24" w14:textId="77777777" w:rsidR="00E34145" w:rsidRPr="00D71D73" w:rsidRDefault="00E34145" w:rsidP="00247355">
            <w:pPr>
              <w:pStyle w:val="Tabletext"/>
              <w:rPr>
                <w:lang w:val="es-ES"/>
              </w:rPr>
            </w:pPr>
            <w:r w:rsidRPr="00D71D73">
              <w:rPr>
                <w:lang w:val="es-ES"/>
              </w:rPr>
              <w:t>2024-07-12</w:t>
            </w:r>
          </w:p>
        </w:tc>
        <w:tc>
          <w:tcPr>
            <w:tcW w:w="850" w:type="dxa"/>
            <w:shd w:val="clear" w:color="auto" w:fill="auto"/>
          </w:tcPr>
          <w:p w14:paraId="59DFAD16" w14:textId="77777777" w:rsidR="00E34145" w:rsidRPr="00D71D73" w:rsidRDefault="00E34145" w:rsidP="00247355">
            <w:pPr>
              <w:pStyle w:val="Tabletext"/>
              <w:rPr>
                <w:lang w:val="es-ES"/>
              </w:rPr>
            </w:pPr>
            <w:r w:rsidRPr="00D71D73">
              <w:rPr>
                <w:lang w:val="es-ES"/>
              </w:rPr>
              <w:t>TAP</w:t>
            </w:r>
          </w:p>
        </w:tc>
        <w:tc>
          <w:tcPr>
            <w:tcW w:w="5146" w:type="dxa"/>
            <w:shd w:val="clear" w:color="auto" w:fill="auto"/>
          </w:tcPr>
          <w:p w14:paraId="750009FE" w14:textId="77777777" w:rsidR="00E34145" w:rsidRPr="00D71D73" w:rsidRDefault="00E34145" w:rsidP="00247355">
            <w:pPr>
              <w:pStyle w:val="Tabletext"/>
              <w:rPr>
                <w:lang w:val="es-ES"/>
              </w:rPr>
            </w:pPr>
            <w:r w:rsidRPr="00D71D73">
              <w:rPr>
                <w:lang w:val="es-ES"/>
              </w:rPr>
              <w:t>Modelo de intercambio de datos para dispositivos IoT en equipos de transmisión y transformación de potencia</w:t>
            </w:r>
          </w:p>
        </w:tc>
      </w:tr>
    </w:tbl>
    <w:p w14:paraId="2ADD84E6" w14:textId="77777777" w:rsidR="00E34145" w:rsidRPr="00D71D73" w:rsidRDefault="00E34145" w:rsidP="00E34145">
      <w:pPr>
        <w:pStyle w:val="TableNotitle"/>
        <w:rPr>
          <w:lang w:val="es-ES"/>
        </w:rPr>
      </w:pPr>
      <w:r w:rsidRPr="00D71D73">
        <w:rPr>
          <w:lang w:val="es-ES"/>
        </w:rPr>
        <w:t>CUADRO 10</w:t>
      </w:r>
      <w:r w:rsidRPr="00D71D73">
        <w:rPr>
          <w:lang w:val="es-ES"/>
        </w:rPr>
        <w:br/>
        <w:t>Comisión de Estudio 20 – Recomendaciones suprimidas durante el periodo de estudios</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E34145" w:rsidRPr="00D71D73" w14:paraId="7299B853" w14:textId="77777777" w:rsidTr="00247355">
        <w:trPr>
          <w:tblHeader/>
          <w:jc w:val="center"/>
        </w:trPr>
        <w:tc>
          <w:tcPr>
            <w:tcW w:w="1897" w:type="dxa"/>
            <w:tcBorders>
              <w:top w:val="single" w:sz="12" w:space="0" w:color="auto"/>
              <w:bottom w:val="single" w:sz="12" w:space="0" w:color="auto"/>
            </w:tcBorders>
            <w:shd w:val="clear" w:color="auto" w:fill="auto"/>
            <w:vAlign w:val="center"/>
          </w:tcPr>
          <w:p w14:paraId="0F402BD9" w14:textId="77777777" w:rsidR="00E34145" w:rsidRPr="00D71D73" w:rsidRDefault="00E34145" w:rsidP="00247355">
            <w:pPr>
              <w:pStyle w:val="Tablehead"/>
              <w:rPr>
                <w:lang w:val="es-ES"/>
              </w:rPr>
            </w:pPr>
            <w:r w:rsidRPr="00D71D73">
              <w:rPr>
                <w:lang w:val="es-ES"/>
              </w:rPr>
              <w:t>Recomendación</w:t>
            </w:r>
          </w:p>
        </w:tc>
        <w:tc>
          <w:tcPr>
            <w:tcW w:w="1276" w:type="dxa"/>
            <w:tcBorders>
              <w:top w:val="single" w:sz="12" w:space="0" w:color="auto"/>
              <w:bottom w:val="single" w:sz="12" w:space="0" w:color="auto"/>
            </w:tcBorders>
            <w:shd w:val="clear" w:color="auto" w:fill="auto"/>
            <w:vAlign w:val="center"/>
          </w:tcPr>
          <w:p w14:paraId="2BDED177" w14:textId="122F2FA5" w:rsidR="00E34145" w:rsidRPr="00D71D73" w:rsidRDefault="00EF3BA1" w:rsidP="00247355">
            <w:pPr>
              <w:pStyle w:val="Tablehead"/>
              <w:rPr>
                <w:lang w:val="es-ES"/>
              </w:rPr>
            </w:pPr>
            <w:r>
              <w:rPr>
                <w:lang w:val="es-ES"/>
              </w:rPr>
              <w:t>Ú</w:t>
            </w:r>
            <w:r w:rsidR="00E34145" w:rsidRPr="00D71D73">
              <w:rPr>
                <w:lang w:val="es-ES"/>
              </w:rPr>
              <w:t>ltima versión</w:t>
            </w:r>
          </w:p>
        </w:tc>
        <w:tc>
          <w:tcPr>
            <w:tcW w:w="1417" w:type="dxa"/>
            <w:tcBorders>
              <w:top w:val="single" w:sz="12" w:space="0" w:color="auto"/>
              <w:bottom w:val="single" w:sz="12" w:space="0" w:color="auto"/>
            </w:tcBorders>
            <w:shd w:val="clear" w:color="auto" w:fill="auto"/>
            <w:vAlign w:val="center"/>
          </w:tcPr>
          <w:p w14:paraId="1E168D76" w14:textId="77777777" w:rsidR="00E34145" w:rsidRPr="00D71D73" w:rsidRDefault="00E34145" w:rsidP="00247355">
            <w:pPr>
              <w:pStyle w:val="Tablehead"/>
              <w:rPr>
                <w:lang w:val="es-ES"/>
              </w:rPr>
            </w:pPr>
            <w:r w:rsidRPr="00D71D73">
              <w:rPr>
                <w:lang w:val="es-ES"/>
              </w:rPr>
              <w:t>Fecha de supresión</w:t>
            </w:r>
          </w:p>
        </w:tc>
        <w:tc>
          <w:tcPr>
            <w:tcW w:w="5157" w:type="dxa"/>
            <w:tcBorders>
              <w:top w:val="single" w:sz="12" w:space="0" w:color="auto"/>
              <w:bottom w:val="single" w:sz="12" w:space="0" w:color="auto"/>
            </w:tcBorders>
            <w:shd w:val="clear" w:color="auto" w:fill="auto"/>
            <w:vAlign w:val="center"/>
          </w:tcPr>
          <w:p w14:paraId="623DA96D" w14:textId="77777777" w:rsidR="00E34145" w:rsidRPr="00D71D73" w:rsidRDefault="00E34145" w:rsidP="00247355">
            <w:pPr>
              <w:pStyle w:val="Tablehead"/>
              <w:rPr>
                <w:lang w:val="es-ES"/>
              </w:rPr>
            </w:pPr>
            <w:r w:rsidRPr="00D71D73">
              <w:rPr>
                <w:lang w:val="es-ES"/>
              </w:rPr>
              <w:t>Título</w:t>
            </w:r>
          </w:p>
        </w:tc>
      </w:tr>
      <w:tr w:rsidR="00E34145" w:rsidRPr="00D71D73" w14:paraId="0D502115" w14:textId="77777777" w:rsidTr="00247355">
        <w:trPr>
          <w:jc w:val="center"/>
        </w:trPr>
        <w:tc>
          <w:tcPr>
            <w:tcW w:w="1897" w:type="dxa"/>
            <w:tcBorders>
              <w:top w:val="single" w:sz="12" w:space="0" w:color="auto"/>
              <w:bottom w:val="single" w:sz="12" w:space="0" w:color="auto"/>
              <w:right w:val="nil"/>
            </w:tcBorders>
            <w:shd w:val="clear" w:color="auto" w:fill="auto"/>
          </w:tcPr>
          <w:p w14:paraId="0E41406A" w14:textId="77777777" w:rsidR="00E34145" w:rsidRPr="00D71D73" w:rsidRDefault="00E34145" w:rsidP="00247355">
            <w:pPr>
              <w:pStyle w:val="Tabletext"/>
              <w:rPr>
                <w:lang w:val="es-ES"/>
              </w:rPr>
            </w:pPr>
            <w:r w:rsidRPr="00D71D73">
              <w:rPr>
                <w:lang w:val="es-ES"/>
              </w:rPr>
              <w:t>Ninguna</w:t>
            </w:r>
          </w:p>
        </w:tc>
        <w:tc>
          <w:tcPr>
            <w:tcW w:w="1276" w:type="dxa"/>
            <w:tcBorders>
              <w:top w:val="single" w:sz="12" w:space="0" w:color="auto"/>
              <w:left w:val="nil"/>
              <w:bottom w:val="single" w:sz="12" w:space="0" w:color="auto"/>
              <w:right w:val="nil"/>
            </w:tcBorders>
            <w:shd w:val="clear" w:color="auto" w:fill="auto"/>
          </w:tcPr>
          <w:p w14:paraId="7850EA83" w14:textId="77777777" w:rsidR="00E34145" w:rsidRPr="00D71D73" w:rsidRDefault="00E34145" w:rsidP="00247355">
            <w:pPr>
              <w:pStyle w:val="Tabletext"/>
              <w:rPr>
                <w:lang w:val="es-ES"/>
              </w:rPr>
            </w:pPr>
          </w:p>
        </w:tc>
        <w:tc>
          <w:tcPr>
            <w:tcW w:w="1417" w:type="dxa"/>
            <w:tcBorders>
              <w:top w:val="single" w:sz="12" w:space="0" w:color="auto"/>
              <w:left w:val="nil"/>
              <w:bottom w:val="single" w:sz="12" w:space="0" w:color="auto"/>
              <w:right w:val="nil"/>
            </w:tcBorders>
            <w:shd w:val="clear" w:color="auto" w:fill="auto"/>
          </w:tcPr>
          <w:p w14:paraId="534192C8" w14:textId="77777777" w:rsidR="00E34145" w:rsidRPr="00D71D73" w:rsidRDefault="00E34145" w:rsidP="00247355">
            <w:pPr>
              <w:pStyle w:val="Tabletext"/>
              <w:rPr>
                <w:lang w:val="es-ES"/>
              </w:rPr>
            </w:pPr>
          </w:p>
        </w:tc>
        <w:tc>
          <w:tcPr>
            <w:tcW w:w="5157" w:type="dxa"/>
            <w:tcBorders>
              <w:top w:val="single" w:sz="12" w:space="0" w:color="auto"/>
              <w:left w:val="nil"/>
              <w:bottom w:val="single" w:sz="12" w:space="0" w:color="auto"/>
            </w:tcBorders>
            <w:shd w:val="clear" w:color="auto" w:fill="auto"/>
          </w:tcPr>
          <w:p w14:paraId="15A8F1C7" w14:textId="77777777" w:rsidR="00E34145" w:rsidRPr="00D71D73" w:rsidRDefault="00E34145" w:rsidP="00247355">
            <w:pPr>
              <w:pStyle w:val="Tabletext"/>
              <w:rPr>
                <w:lang w:val="es-ES"/>
              </w:rPr>
            </w:pPr>
          </w:p>
        </w:tc>
      </w:tr>
    </w:tbl>
    <w:p w14:paraId="5611E889" w14:textId="77777777" w:rsidR="00E34145" w:rsidRPr="00D71D73" w:rsidRDefault="00E34145" w:rsidP="00E34145">
      <w:pPr>
        <w:pStyle w:val="TableNoTitle0"/>
        <w:spacing w:line="240" w:lineRule="auto"/>
        <w:rPr>
          <w:lang w:val="es-ES"/>
        </w:rPr>
      </w:pPr>
      <w:r w:rsidRPr="00D71D73">
        <w:rPr>
          <w:b w:val="0"/>
          <w:lang w:val="es-ES"/>
        </w:rPr>
        <w:t>CUADRO 11</w:t>
      </w:r>
      <w:r w:rsidRPr="00D71D73">
        <w:rPr>
          <w:b w:val="0"/>
          <w:lang w:val="es-ES"/>
        </w:rPr>
        <w:br/>
      </w:r>
      <w:r w:rsidRPr="00D71D73">
        <w:rPr>
          <w:lang w:val="es-ES"/>
        </w:rPr>
        <w:t>Comisión de Estudio 20 – Recomendaciones sometidas a la AMNT-24</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07"/>
        <w:gridCol w:w="4659"/>
        <w:gridCol w:w="1984"/>
      </w:tblGrid>
      <w:tr w:rsidR="00E34145" w:rsidRPr="00D71D73" w14:paraId="18B94AFD" w14:textId="77777777" w:rsidTr="00247355">
        <w:trPr>
          <w:tblHeader/>
          <w:jc w:val="center"/>
        </w:trPr>
        <w:tc>
          <w:tcPr>
            <w:tcW w:w="1897" w:type="dxa"/>
            <w:tcBorders>
              <w:top w:val="single" w:sz="12" w:space="0" w:color="auto"/>
              <w:bottom w:val="single" w:sz="12" w:space="0" w:color="auto"/>
            </w:tcBorders>
            <w:shd w:val="clear" w:color="auto" w:fill="auto"/>
            <w:vAlign w:val="center"/>
          </w:tcPr>
          <w:p w14:paraId="0812BBAC" w14:textId="77777777" w:rsidR="00E34145" w:rsidRPr="00D71D73" w:rsidRDefault="00E34145" w:rsidP="00247355">
            <w:pPr>
              <w:pStyle w:val="Tablehead"/>
              <w:rPr>
                <w:lang w:val="es-ES"/>
              </w:rPr>
            </w:pPr>
            <w:r w:rsidRPr="00D71D73">
              <w:rPr>
                <w:lang w:val="es-ES"/>
              </w:rPr>
              <w:t>Recomendación</w:t>
            </w:r>
          </w:p>
        </w:tc>
        <w:tc>
          <w:tcPr>
            <w:tcW w:w="1207" w:type="dxa"/>
            <w:tcBorders>
              <w:top w:val="single" w:sz="12" w:space="0" w:color="auto"/>
              <w:bottom w:val="single" w:sz="12" w:space="0" w:color="auto"/>
            </w:tcBorders>
            <w:shd w:val="clear" w:color="auto" w:fill="auto"/>
            <w:vAlign w:val="center"/>
          </w:tcPr>
          <w:p w14:paraId="51B6582D" w14:textId="4C277F1A" w:rsidR="00E34145" w:rsidRPr="00D71D73" w:rsidRDefault="002D7DBC" w:rsidP="00247355">
            <w:pPr>
              <w:pStyle w:val="Tablehead"/>
              <w:rPr>
                <w:lang w:val="es-ES"/>
              </w:rPr>
            </w:pPr>
            <w:r>
              <w:rPr>
                <w:lang w:val="es-ES"/>
              </w:rPr>
              <w:t>P</w:t>
            </w:r>
            <w:r w:rsidR="00E34145" w:rsidRPr="00D71D73">
              <w:rPr>
                <w:lang w:val="es-ES"/>
              </w:rPr>
              <w:t>ropuesta</w:t>
            </w:r>
          </w:p>
        </w:tc>
        <w:tc>
          <w:tcPr>
            <w:tcW w:w="4659" w:type="dxa"/>
            <w:tcBorders>
              <w:top w:val="single" w:sz="12" w:space="0" w:color="auto"/>
              <w:bottom w:val="single" w:sz="12" w:space="0" w:color="auto"/>
            </w:tcBorders>
            <w:shd w:val="clear" w:color="auto" w:fill="auto"/>
            <w:vAlign w:val="center"/>
          </w:tcPr>
          <w:p w14:paraId="5B619402" w14:textId="77777777" w:rsidR="00E34145" w:rsidRPr="00D71D73" w:rsidRDefault="00E34145" w:rsidP="00247355">
            <w:pPr>
              <w:pStyle w:val="Tablehead"/>
              <w:rPr>
                <w:lang w:val="es-ES"/>
              </w:rPr>
            </w:pPr>
            <w:r w:rsidRPr="00D71D73">
              <w:rPr>
                <w:lang w:val="es-ES"/>
              </w:rPr>
              <w:t>Título</w:t>
            </w:r>
          </w:p>
        </w:tc>
        <w:tc>
          <w:tcPr>
            <w:tcW w:w="1984" w:type="dxa"/>
            <w:tcBorders>
              <w:top w:val="single" w:sz="12" w:space="0" w:color="auto"/>
              <w:bottom w:val="single" w:sz="12" w:space="0" w:color="auto"/>
            </w:tcBorders>
            <w:shd w:val="clear" w:color="auto" w:fill="auto"/>
            <w:vAlign w:val="center"/>
          </w:tcPr>
          <w:p w14:paraId="4977EC83" w14:textId="77777777" w:rsidR="00E34145" w:rsidRPr="00D71D73" w:rsidRDefault="00E34145" w:rsidP="00247355">
            <w:pPr>
              <w:pStyle w:val="Tablehead"/>
              <w:rPr>
                <w:lang w:val="es-ES"/>
              </w:rPr>
            </w:pPr>
            <w:r w:rsidRPr="00D71D73">
              <w:rPr>
                <w:lang w:val="es-ES"/>
              </w:rPr>
              <w:t>Referencia</w:t>
            </w:r>
          </w:p>
        </w:tc>
      </w:tr>
      <w:tr w:rsidR="00E34145" w:rsidRPr="00D71D73" w14:paraId="3092244B" w14:textId="77777777" w:rsidTr="00247355">
        <w:trPr>
          <w:jc w:val="center"/>
        </w:trPr>
        <w:tc>
          <w:tcPr>
            <w:tcW w:w="1897" w:type="dxa"/>
            <w:tcBorders>
              <w:top w:val="single" w:sz="12" w:space="0" w:color="auto"/>
              <w:bottom w:val="single" w:sz="12" w:space="0" w:color="auto"/>
              <w:right w:val="nil"/>
            </w:tcBorders>
            <w:shd w:val="clear" w:color="auto" w:fill="auto"/>
          </w:tcPr>
          <w:p w14:paraId="177E86E2" w14:textId="77777777" w:rsidR="00E34145" w:rsidRPr="00D71D73" w:rsidRDefault="00E34145" w:rsidP="00247355">
            <w:pPr>
              <w:pStyle w:val="Tabletext"/>
              <w:rPr>
                <w:lang w:val="es-ES"/>
              </w:rPr>
            </w:pPr>
            <w:r w:rsidRPr="00D71D73">
              <w:rPr>
                <w:lang w:val="es-ES"/>
              </w:rPr>
              <w:t>Ninguna</w:t>
            </w:r>
          </w:p>
        </w:tc>
        <w:tc>
          <w:tcPr>
            <w:tcW w:w="1207" w:type="dxa"/>
            <w:tcBorders>
              <w:top w:val="single" w:sz="12" w:space="0" w:color="auto"/>
              <w:left w:val="nil"/>
              <w:bottom w:val="single" w:sz="12" w:space="0" w:color="auto"/>
              <w:right w:val="nil"/>
            </w:tcBorders>
            <w:shd w:val="clear" w:color="auto" w:fill="auto"/>
          </w:tcPr>
          <w:p w14:paraId="6C093DB4" w14:textId="77777777" w:rsidR="00E34145" w:rsidRPr="00D71D73" w:rsidRDefault="00E34145" w:rsidP="00247355">
            <w:pPr>
              <w:pStyle w:val="Tabletext"/>
              <w:rPr>
                <w:lang w:val="es-ES"/>
              </w:rPr>
            </w:pPr>
          </w:p>
        </w:tc>
        <w:tc>
          <w:tcPr>
            <w:tcW w:w="4659" w:type="dxa"/>
            <w:tcBorders>
              <w:top w:val="single" w:sz="12" w:space="0" w:color="auto"/>
              <w:left w:val="nil"/>
              <w:bottom w:val="single" w:sz="12" w:space="0" w:color="auto"/>
              <w:right w:val="nil"/>
            </w:tcBorders>
            <w:shd w:val="clear" w:color="auto" w:fill="auto"/>
          </w:tcPr>
          <w:p w14:paraId="399105AC" w14:textId="77777777" w:rsidR="00E34145" w:rsidRPr="00D71D73" w:rsidRDefault="00E34145" w:rsidP="00247355">
            <w:pPr>
              <w:pStyle w:val="Tabletext"/>
              <w:rPr>
                <w:lang w:val="es-ES"/>
              </w:rPr>
            </w:pPr>
          </w:p>
        </w:tc>
        <w:tc>
          <w:tcPr>
            <w:tcW w:w="1984" w:type="dxa"/>
            <w:tcBorders>
              <w:top w:val="single" w:sz="12" w:space="0" w:color="auto"/>
              <w:left w:val="nil"/>
              <w:bottom w:val="single" w:sz="12" w:space="0" w:color="auto"/>
            </w:tcBorders>
            <w:shd w:val="clear" w:color="auto" w:fill="auto"/>
          </w:tcPr>
          <w:p w14:paraId="0B9364E4" w14:textId="77777777" w:rsidR="00E34145" w:rsidRPr="00D71D73" w:rsidRDefault="00E34145" w:rsidP="00247355">
            <w:pPr>
              <w:pStyle w:val="Tabletext"/>
              <w:rPr>
                <w:lang w:val="es-ES"/>
              </w:rPr>
            </w:pPr>
          </w:p>
        </w:tc>
      </w:tr>
    </w:tbl>
    <w:p w14:paraId="71872430" w14:textId="77777777" w:rsidR="00E34145" w:rsidRPr="00D71D73" w:rsidRDefault="00E34145" w:rsidP="00E34145">
      <w:pPr>
        <w:pStyle w:val="TableNoTitle0"/>
        <w:spacing w:line="240" w:lineRule="auto"/>
        <w:rPr>
          <w:lang w:val="es-ES"/>
        </w:rPr>
      </w:pPr>
      <w:r w:rsidRPr="00D71D73">
        <w:rPr>
          <w:b w:val="0"/>
          <w:bCs/>
          <w:lang w:val="es-ES"/>
        </w:rPr>
        <w:t>CUADRO 12</w:t>
      </w:r>
      <w:r w:rsidRPr="00D71D73">
        <w:rPr>
          <w:b w:val="0"/>
          <w:bCs/>
          <w:lang w:val="es-ES"/>
        </w:rPr>
        <w:br/>
      </w:r>
      <w:r w:rsidRPr="00D71D73">
        <w:rPr>
          <w:lang w:val="es-ES"/>
        </w:rPr>
        <w:t>Comisión de Estudio 20 – Suplementos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207"/>
        <w:gridCol w:w="5386"/>
      </w:tblGrid>
      <w:tr w:rsidR="00E34145" w:rsidRPr="00D71D73" w14:paraId="1BEF9564" w14:textId="77777777" w:rsidTr="0032444A">
        <w:trPr>
          <w:tblHeader/>
          <w:jc w:val="center"/>
        </w:trPr>
        <w:tc>
          <w:tcPr>
            <w:tcW w:w="1897" w:type="dxa"/>
            <w:tcBorders>
              <w:top w:val="single" w:sz="12" w:space="0" w:color="auto"/>
              <w:bottom w:val="single" w:sz="12" w:space="0" w:color="auto"/>
            </w:tcBorders>
            <w:shd w:val="clear" w:color="auto" w:fill="auto"/>
            <w:vAlign w:val="center"/>
          </w:tcPr>
          <w:p w14:paraId="6884488F" w14:textId="77777777" w:rsidR="00E34145" w:rsidRPr="00D71D73" w:rsidRDefault="00E34145" w:rsidP="00247355">
            <w:pPr>
              <w:pStyle w:val="Tablehead"/>
              <w:rPr>
                <w:lang w:val="es-ES"/>
              </w:rPr>
            </w:pPr>
            <w:r w:rsidRPr="00D71D73">
              <w:rPr>
                <w:lang w:val="es-ES"/>
              </w:rPr>
              <w:t>Recomendación</w:t>
            </w:r>
          </w:p>
        </w:tc>
        <w:tc>
          <w:tcPr>
            <w:tcW w:w="1276" w:type="dxa"/>
            <w:tcBorders>
              <w:top w:val="single" w:sz="12" w:space="0" w:color="auto"/>
              <w:bottom w:val="single" w:sz="12" w:space="0" w:color="auto"/>
            </w:tcBorders>
            <w:shd w:val="clear" w:color="auto" w:fill="auto"/>
            <w:vAlign w:val="center"/>
          </w:tcPr>
          <w:p w14:paraId="35E0915B" w14:textId="77777777" w:rsidR="00E34145" w:rsidRPr="00D71D73" w:rsidRDefault="00E34145" w:rsidP="00247355">
            <w:pPr>
              <w:pStyle w:val="Tablehead"/>
              <w:rPr>
                <w:lang w:val="es-ES"/>
              </w:rPr>
            </w:pPr>
            <w:r w:rsidRPr="00D71D73">
              <w:rPr>
                <w:lang w:val="es-ES"/>
              </w:rPr>
              <w:t>Fecha</w:t>
            </w:r>
          </w:p>
        </w:tc>
        <w:tc>
          <w:tcPr>
            <w:tcW w:w="1207" w:type="dxa"/>
            <w:tcBorders>
              <w:top w:val="single" w:sz="12" w:space="0" w:color="auto"/>
              <w:bottom w:val="single" w:sz="12" w:space="0" w:color="auto"/>
            </w:tcBorders>
            <w:shd w:val="clear" w:color="auto" w:fill="auto"/>
            <w:vAlign w:val="center"/>
          </w:tcPr>
          <w:p w14:paraId="0335301F" w14:textId="77777777" w:rsidR="00E34145" w:rsidRPr="00D71D73" w:rsidRDefault="00E34145" w:rsidP="00247355">
            <w:pPr>
              <w:pStyle w:val="Tablehead"/>
              <w:rPr>
                <w:lang w:val="es-ES"/>
              </w:rPr>
            </w:pPr>
            <w:r w:rsidRPr="00D71D73">
              <w:rPr>
                <w:lang w:val="es-ES"/>
              </w:rPr>
              <w:t>Situación</w:t>
            </w:r>
          </w:p>
        </w:tc>
        <w:tc>
          <w:tcPr>
            <w:tcW w:w="5386" w:type="dxa"/>
            <w:tcBorders>
              <w:top w:val="single" w:sz="12" w:space="0" w:color="auto"/>
              <w:bottom w:val="single" w:sz="12" w:space="0" w:color="auto"/>
            </w:tcBorders>
            <w:shd w:val="clear" w:color="auto" w:fill="auto"/>
            <w:vAlign w:val="center"/>
          </w:tcPr>
          <w:p w14:paraId="2A83C37E" w14:textId="77777777" w:rsidR="00E34145" w:rsidRPr="00D71D73" w:rsidRDefault="00E34145" w:rsidP="00247355">
            <w:pPr>
              <w:pStyle w:val="Tablehead"/>
              <w:rPr>
                <w:lang w:val="es-ES"/>
              </w:rPr>
            </w:pPr>
            <w:r w:rsidRPr="00D71D73">
              <w:rPr>
                <w:lang w:val="es-ES"/>
              </w:rPr>
              <w:t>Título</w:t>
            </w:r>
          </w:p>
        </w:tc>
      </w:tr>
      <w:tr w:rsidR="00E34145" w:rsidRPr="00222584" w14:paraId="1731EE40" w14:textId="77777777" w:rsidTr="0032444A">
        <w:trPr>
          <w:jc w:val="center"/>
        </w:trPr>
        <w:tc>
          <w:tcPr>
            <w:tcW w:w="1897" w:type="dxa"/>
            <w:tcBorders>
              <w:top w:val="single" w:sz="12" w:space="0" w:color="auto"/>
            </w:tcBorders>
            <w:shd w:val="clear" w:color="auto" w:fill="auto"/>
          </w:tcPr>
          <w:p w14:paraId="5142D4ED" w14:textId="77777777" w:rsidR="00E34145" w:rsidRPr="00D71D73" w:rsidRDefault="0016732E" w:rsidP="00247355">
            <w:pPr>
              <w:pStyle w:val="Tabletext"/>
              <w:rPr>
                <w:lang w:val="es-ES"/>
              </w:rPr>
            </w:pPr>
            <w:hyperlink r:id="rId505" w:history="1">
              <w:r w:rsidR="00E34145" w:rsidRPr="00D71D73">
                <w:rPr>
                  <w:rStyle w:val="Hyperlink"/>
                  <w:rFonts w:eastAsia="Batang"/>
                  <w:lang w:val="es-ES"/>
                </w:rPr>
                <w:t>Y Suppl. 73</w:t>
              </w:r>
            </w:hyperlink>
          </w:p>
        </w:tc>
        <w:tc>
          <w:tcPr>
            <w:tcW w:w="1276" w:type="dxa"/>
            <w:tcBorders>
              <w:top w:val="single" w:sz="12" w:space="0" w:color="auto"/>
            </w:tcBorders>
            <w:shd w:val="clear" w:color="auto" w:fill="auto"/>
          </w:tcPr>
          <w:p w14:paraId="0BEF5966" w14:textId="77777777" w:rsidR="00E34145" w:rsidRPr="00D71D73" w:rsidRDefault="00E34145" w:rsidP="00247355">
            <w:pPr>
              <w:pStyle w:val="Tabletext"/>
              <w:rPr>
                <w:lang w:val="es-ES"/>
              </w:rPr>
            </w:pPr>
            <w:r w:rsidRPr="00D71D73">
              <w:rPr>
                <w:lang w:val="es-ES"/>
              </w:rPr>
              <w:t>2023-02-10</w:t>
            </w:r>
          </w:p>
        </w:tc>
        <w:tc>
          <w:tcPr>
            <w:tcW w:w="1207" w:type="dxa"/>
            <w:tcBorders>
              <w:top w:val="single" w:sz="12" w:space="0" w:color="auto"/>
            </w:tcBorders>
            <w:shd w:val="clear" w:color="auto" w:fill="auto"/>
          </w:tcPr>
          <w:p w14:paraId="78455499" w14:textId="77777777" w:rsidR="00E34145" w:rsidRPr="00D71D73" w:rsidRDefault="00E34145" w:rsidP="00247355">
            <w:pPr>
              <w:pStyle w:val="Tabletext"/>
              <w:rPr>
                <w:lang w:val="es-ES"/>
              </w:rPr>
            </w:pPr>
            <w:r w:rsidRPr="00D71D73">
              <w:rPr>
                <w:lang w:val="es-ES"/>
              </w:rPr>
              <w:t>En vigor</w:t>
            </w:r>
          </w:p>
        </w:tc>
        <w:tc>
          <w:tcPr>
            <w:tcW w:w="5386" w:type="dxa"/>
            <w:tcBorders>
              <w:top w:val="single" w:sz="12" w:space="0" w:color="auto"/>
            </w:tcBorders>
            <w:shd w:val="clear" w:color="auto" w:fill="auto"/>
          </w:tcPr>
          <w:p w14:paraId="16CB7AC7" w14:textId="77777777" w:rsidR="00E34145" w:rsidRPr="00D71D73" w:rsidRDefault="00E34145" w:rsidP="00247355">
            <w:pPr>
              <w:pStyle w:val="Tabletext"/>
              <w:rPr>
                <w:lang w:val="es-ES"/>
              </w:rPr>
            </w:pPr>
            <w:r w:rsidRPr="00D71D73">
              <w:rPr>
                <w:rFonts w:eastAsia="Malgun Gothic"/>
                <w:lang w:val="es-ES"/>
              </w:rPr>
              <w:t>UIT-T Y.4600 – Concepto y casos de uso de los gemelos digitales en ciudades inteligentes y sostenibles</w:t>
            </w:r>
          </w:p>
        </w:tc>
      </w:tr>
      <w:tr w:rsidR="00E34145" w:rsidRPr="00222584" w14:paraId="63F83434" w14:textId="77777777" w:rsidTr="0032444A">
        <w:trPr>
          <w:jc w:val="center"/>
        </w:trPr>
        <w:tc>
          <w:tcPr>
            <w:tcW w:w="1897" w:type="dxa"/>
            <w:shd w:val="clear" w:color="auto" w:fill="auto"/>
          </w:tcPr>
          <w:p w14:paraId="718DCB70" w14:textId="77777777" w:rsidR="00E34145" w:rsidRPr="00D71D73" w:rsidRDefault="0016732E" w:rsidP="00247355">
            <w:pPr>
              <w:pStyle w:val="Tabletext"/>
              <w:rPr>
                <w:lang w:val="es-ES"/>
              </w:rPr>
            </w:pPr>
            <w:hyperlink r:id="rId506" w:history="1">
              <w:r w:rsidR="00E34145" w:rsidRPr="00D71D73">
                <w:rPr>
                  <w:rStyle w:val="Hyperlink"/>
                  <w:rFonts w:eastAsia="Batang"/>
                  <w:lang w:val="es-ES"/>
                </w:rPr>
                <w:t>Y Suppl. 76</w:t>
              </w:r>
            </w:hyperlink>
          </w:p>
        </w:tc>
        <w:tc>
          <w:tcPr>
            <w:tcW w:w="1276" w:type="dxa"/>
            <w:shd w:val="clear" w:color="auto" w:fill="auto"/>
          </w:tcPr>
          <w:p w14:paraId="67C27EBF" w14:textId="77777777" w:rsidR="00E34145" w:rsidRPr="00D71D73" w:rsidRDefault="00E34145" w:rsidP="00247355">
            <w:pPr>
              <w:pStyle w:val="Tabletext"/>
              <w:rPr>
                <w:lang w:val="es-ES"/>
              </w:rPr>
            </w:pPr>
            <w:r w:rsidRPr="00D71D73">
              <w:rPr>
                <w:lang w:val="es-ES"/>
              </w:rPr>
              <w:t>2023-09-22</w:t>
            </w:r>
          </w:p>
        </w:tc>
        <w:tc>
          <w:tcPr>
            <w:tcW w:w="1207" w:type="dxa"/>
            <w:shd w:val="clear" w:color="auto" w:fill="auto"/>
          </w:tcPr>
          <w:p w14:paraId="2B85575B" w14:textId="77777777" w:rsidR="00E34145" w:rsidRPr="00D71D73" w:rsidRDefault="00E34145" w:rsidP="00247355">
            <w:pPr>
              <w:pStyle w:val="Tabletext"/>
              <w:rPr>
                <w:lang w:val="es-ES"/>
              </w:rPr>
            </w:pPr>
            <w:r w:rsidRPr="00D71D73">
              <w:rPr>
                <w:lang w:val="es-ES"/>
              </w:rPr>
              <w:t>En vigor</w:t>
            </w:r>
          </w:p>
        </w:tc>
        <w:tc>
          <w:tcPr>
            <w:tcW w:w="5386" w:type="dxa"/>
            <w:shd w:val="clear" w:color="auto" w:fill="auto"/>
          </w:tcPr>
          <w:p w14:paraId="3574FC1A" w14:textId="77777777" w:rsidR="00E34145" w:rsidRPr="00D71D73" w:rsidRDefault="00E34145" w:rsidP="00247355">
            <w:pPr>
              <w:pStyle w:val="Tabletext"/>
              <w:rPr>
                <w:lang w:val="es-ES"/>
              </w:rPr>
            </w:pPr>
            <w:r w:rsidRPr="00D71D73">
              <w:rPr>
                <w:rFonts w:eastAsia="Malgun Gothic"/>
                <w:lang w:val="es-ES"/>
              </w:rPr>
              <w:t>Serie UIT-T Y.4000 – Casos de uso de agricultura inteligente basada en IoT</w:t>
            </w:r>
          </w:p>
        </w:tc>
      </w:tr>
      <w:tr w:rsidR="00E34145" w:rsidRPr="00222584" w14:paraId="5B18C467" w14:textId="77777777" w:rsidTr="0032444A">
        <w:trPr>
          <w:jc w:val="center"/>
        </w:trPr>
        <w:tc>
          <w:tcPr>
            <w:tcW w:w="1897" w:type="dxa"/>
            <w:shd w:val="clear" w:color="auto" w:fill="auto"/>
          </w:tcPr>
          <w:p w14:paraId="43F7A906" w14:textId="77777777" w:rsidR="00E34145" w:rsidRPr="00D71D73" w:rsidRDefault="0016732E" w:rsidP="00247355">
            <w:pPr>
              <w:pStyle w:val="Tabletext"/>
              <w:rPr>
                <w:lang w:val="es-ES"/>
              </w:rPr>
            </w:pPr>
            <w:hyperlink r:id="rId507" w:history="1">
              <w:r w:rsidR="00E34145" w:rsidRPr="00D71D73">
                <w:rPr>
                  <w:rStyle w:val="Hyperlink"/>
                  <w:rFonts w:eastAsia="Batang"/>
                  <w:lang w:val="es-ES"/>
                </w:rPr>
                <w:t>Y Suppl. 77</w:t>
              </w:r>
            </w:hyperlink>
          </w:p>
        </w:tc>
        <w:tc>
          <w:tcPr>
            <w:tcW w:w="1276" w:type="dxa"/>
            <w:shd w:val="clear" w:color="auto" w:fill="auto"/>
          </w:tcPr>
          <w:p w14:paraId="0F1C27DF" w14:textId="77777777" w:rsidR="00E34145" w:rsidRPr="00D71D73" w:rsidRDefault="00E34145" w:rsidP="00247355">
            <w:pPr>
              <w:pStyle w:val="Tabletext"/>
              <w:rPr>
                <w:lang w:val="es-ES"/>
              </w:rPr>
            </w:pPr>
            <w:r w:rsidRPr="00D71D73">
              <w:rPr>
                <w:lang w:val="es-ES"/>
              </w:rPr>
              <w:t>2023-09-22</w:t>
            </w:r>
          </w:p>
        </w:tc>
        <w:tc>
          <w:tcPr>
            <w:tcW w:w="1207" w:type="dxa"/>
            <w:shd w:val="clear" w:color="auto" w:fill="auto"/>
          </w:tcPr>
          <w:p w14:paraId="46323D93" w14:textId="77777777" w:rsidR="00E34145" w:rsidRPr="00D71D73" w:rsidRDefault="00E34145" w:rsidP="00247355">
            <w:pPr>
              <w:pStyle w:val="Tabletext"/>
              <w:rPr>
                <w:lang w:val="es-ES"/>
              </w:rPr>
            </w:pPr>
            <w:r w:rsidRPr="00D71D73">
              <w:rPr>
                <w:lang w:val="es-ES"/>
              </w:rPr>
              <w:t>En vigor</w:t>
            </w:r>
          </w:p>
        </w:tc>
        <w:tc>
          <w:tcPr>
            <w:tcW w:w="5386" w:type="dxa"/>
            <w:shd w:val="clear" w:color="auto" w:fill="auto"/>
          </w:tcPr>
          <w:p w14:paraId="107106A6" w14:textId="77777777" w:rsidR="00E34145" w:rsidRPr="00D71D73" w:rsidRDefault="00E34145" w:rsidP="00247355">
            <w:pPr>
              <w:pStyle w:val="Tabletext"/>
              <w:rPr>
                <w:lang w:val="es-ES"/>
              </w:rPr>
            </w:pPr>
            <w:r w:rsidRPr="00D71D73">
              <w:rPr>
                <w:lang w:val="es-ES"/>
              </w:rPr>
              <w:t>Transformación digital para ciudades y comunidades inteligentes antropocéntricas: análisis de las definiciones</w:t>
            </w:r>
          </w:p>
        </w:tc>
      </w:tr>
      <w:tr w:rsidR="00E34145" w:rsidRPr="00222584" w14:paraId="458160E3" w14:textId="77777777" w:rsidTr="0032444A">
        <w:trPr>
          <w:jc w:val="center"/>
        </w:trPr>
        <w:tc>
          <w:tcPr>
            <w:tcW w:w="1897" w:type="dxa"/>
            <w:shd w:val="clear" w:color="auto" w:fill="auto"/>
          </w:tcPr>
          <w:p w14:paraId="603382CD" w14:textId="77777777" w:rsidR="00E34145" w:rsidRPr="00D71D73" w:rsidRDefault="0016732E" w:rsidP="00247355">
            <w:pPr>
              <w:pStyle w:val="Tabletext"/>
              <w:rPr>
                <w:lang w:val="es-ES"/>
              </w:rPr>
            </w:pPr>
            <w:hyperlink r:id="rId508" w:history="1">
              <w:r w:rsidR="00E34145" w:rsidRPr="00D71D73">
                <w:rPr>
                  <w:rStyle w:val="Hyperlink"/>
                  <w:rFonts w:eastAsia="Batang"/>
                  <w:lang w:val="es-ES"/>
                </w:rPr>
                <w:t>Y Suppl. 78</w:t>
              </w:r>
            </w:hyperlink>
          </w:p>
        </w:tc>
        <w:tc>
          <w:tcPr>
            <w:tcW w:w="1276" w:type="dxa"/>
            <w:shd w:val="clear" w:color="auto" w:fill="auto"/>
          </w:tcPr>
          <w:p w14:paraId="332DD514" w14:textId="77777777" w:rsidR="00E34145" w:rsidRPr="00D71D73" w:rsidRDefault="00E34145" w:rsidP="00247355">
            <w:pPr>
              <w:pStyle w:val="Tabletext"/>
              <w:rPr>
                <w:lang w:val="es-ES"/>
              </w:rPr>
            </w:pPr>
            <w:r w:rsidRPr="00D71D73">
              <w:rPr>
                <w:lang w:val="es-ES"/>
              </w:rPr>
              <w:t>2023-09-22</w:t>
            </w:r>
          </w:p>
        </w:tc>
        <w:tc>
          <w:tcPr>
            <w:tcW w:w="1207" w:type="dxa"/>
            <w:shd w:val="clear" w:color="auto" w:fill="auto"/>
          </w:tcPr>
          <w:p w14:paraId="00543B9C" w14:textId="77777777" w:rsidR="00E34145" w:rsidRPr="00D71D73" w:rsidRDefault="00E34145" w:rsidP="00247355">
            <w:pPr>
              <w:pStyle w:val="Tabletext"/>
              <w:rPr>
                <w:lang w:val="es-ES"/>
              </w:rPr>
            </w:pPr>
            <w:r w:rsidRPr="00D71D73">
              <w:rPr>
                <w:lang w:val="es-ES"/>
              </w:rPr>
              <w:t>En vigor</w:t>
            </w:r>
          </w:p>
        </w:tc>
        <w:tc>
          <w:tcPr>
            <w:tcW w:w="5386" w:type="dxa"/>
            <w:shd w:val="clear" w:color="auto" w:fill="auto"/>
          </w:tcPr>
          <w:p w14:paraId="3A7F6CE5" w14:textId="77777777" w:rsidR="00E34145" w:rsidRPr="00D71D73" w:rsidRDefault="00E34145" w:rsidP="00247355">
            <w:pPr>
              <w:pStyle w:val="Tabletext"/>
              <w:rPr>
                <w:lang w:val="es-ES"/>
              </w:rPr>
            </w:pPr>
            <w:r w:rsidRPr="00D71D73">
              <w:rPr>
                <w:rFonts w:eastAsia="Malgun Gothic"/>
                <w:lang w:val="es-ES"/>
              </w:rPr>
              <w:t>Casos de uso de soluciones CIS implementadas o evaluadas de acuerdo con las Recomendaciones de la serie UIT-T Y.4900</w:t>
            </w:r>
          </w:p>
        </w:tc>
      </w:tr>
      <w:tr w:rsidR="00E34145" w:rsidRPr="00222584" w14:paraId="15224FEF" w14:textId="77777777" w:rsidTr="0032444A">
        <w:trPr>
          <w:jc w:val="center"/>
        </w:trPr>
        <w:tc>
          <w:tcPr>
            <w:tcW w:w="1897" w:type="dxa"/>
            <w:shd w:val="clear" w:color="auto" w:fill="auto"/>
          </w:tcPr>
          <w:p w14:paraId="0F6EC893" w14:textId="77777777" w:rsidR="00E34145" w:rsidRPr="00D71D73" w:rsidRDefault="0016732E" w:rsidP="00247355">
            <w:pPr>
              <w:pStyle w:val="Tabletext"/>
              <w:rPr>
                <w:lang w:val="es-ES"/>
              </w:rPr>
            </w:pPr>
            <w:hyperlink r:id="rId509" w:history="1">
              <w:r w:rsidR="00E34145" w:rsidRPr="00D71D73">
                <w:rPr>
                  <w:rStyle w:val="Hyperlink"/>
                  <w:rFonts w:eastAsia="Batang"/>
                  <w:lang w:val="es-ES"/>
                </w:rPr>
                <w:t>Y Suppl. 82</w:t>
              </w:r>
            </w:hyperlink>
          </w:p>
        </w:tc>
        <w:tc>
          <w:tcPr>
            <w:tcW w:w="1276" w:type="dxa"/>
            <w:shd w:val="clear" w:color="auto" w:fill="auto"/>
          </w:tcPr>
          <w:p w14:paraId="2811564B" w14:textId="77777777" w:rsidR="00E34145" w:rsidRPr="00D71D73" w:rsidRDefault="00E34145" w:rsidP="00247355">
            <w:pPr>
              <w:pStyle w:val="Tabletext"/>
              <w:rPr>
                <w:lang w:val="es-ES"/>
              </w:rPr>
            </w:pPr>
            <w:r w:rsidRPr="00D71D73">
              <w:rPr>
                <w:lang w:val="es-ES"/>
              </w:rPr>
              <w:t>2024-07-12</w:t>
            </w:r>
          </w:p>
        </w:tc>
        <w:tc>
          <w:tcPr>
            <w:tcW w:w="1207" w:type="dxa"/>
            <w:shd w:val="clear" w:color="auto" w:fill="auto"/>
          </w:tcPr>
          <w:p w14:paraId="3C283923" w14:textId="77777777" w:rsidR="00E34145" w:rsidRPr="00D71D73" w:rsidRDefault="00E34145" w:rsidP="00247355">
            <w:pPr>
              <w:pStyle w:val="Tabletext"/>
              <w:rPr>
                <w:lang w:val="es-ES"/>
              </w:rPr>
            </w:pPr>
            <w:r w:rsidRPr="00D71D73">
              <w:rPr>
                <w:lang w:val="es-ES"/>
              </w:rPr>
              <w:t>En vigor</w:t>
            </w:r>
          </w:p>
        </w:tc>
        <w:tc>
          <w:tcPr>
            <w:tcW w:w="5386" w:type="dxa"/>
            <w:shd w:val="clear" w:color="auto" w:fill="auto"/>
          </w:tcPr>
          <w:p w14:paraId="6E24CEE6" w14:textId="77777777" w:rsidR="00E34145" w:rsidRPr="00D71D73" w:rsidRDefault="00E34145" w:rsidP="00247355">
            <w:pPr>
              <w:pStyle w:val="Tabletext"/>
              <w:rPr>
                <w:lang w:val="es-ES"/>
              </w:rPr>
            </w:pPr>
            <w:r w:rsidRPr="00D71D73">
              <w:rPr>
                <w:lang w:val="es-ES"/>
              </w:rPr>
              <w:t>Carencias de normalización y hoja de ruta para la IA y la IoT en la agricultura digital</w:t>
            </w:r>
          </w:p>
        </w:tc>
      </w:tr>
      <w:tr w:rsidR="00E34145" w:rsidRPr="00222584" w14:paraId="6EA9FDE4" w14:textId="77777777" w:rsidTr="0032444A">
        <w:trPr>
          <w:jc w:val="center"/>
        </w:trPr>
        <w:tc>
          <w:tcPr>
            <w:tcW w:w="1897" w:type="dxa"/>
            <w:shd w:val="clear" w:color="auto" w:fill="auto"/>
          </w:tcPr>
          <w:p w14:paraId="60613965" w14:textId="77777777" w:rsidR="00E34145" w:rsidRPr="00D71D73" w:rsidRDefault="0016732E" w:rsidP="00247355">
            <w:pPr>
              <w:pStyle w:val="Tabletext"/>
              <w:rPr>
                <w:lang w:val="es-ES"/>
              </w:rPr>
            </w:pPr>
            <w:hyperlink r:id="rId510" w:history="1">
              <w:r w:rsidR="00E34145" w:rsidRPr="00D71D73">
                <w:rPr>
                  <w:rStyle w:val="Hyperlink"/>
                  <w:rFonts w:eastAsia="Batang"/>
                  <w:lang w:val="es-ES"/>
                </w:rPr>
                <w:t>Y Suppl. 83</w:t>
              </w:r>
            </w:hyperlink>
          </w:p>
        </w:tc>
        <w:tc>
          <w:tcPr>
            <w:tcW w:w="1276" w:type="dxa"/>
            <w:shd w:val="clear" w:color="auto" w:fill="auto"/>
          </w:tcPr>
          <w:p w14:paraId="0CE3D307" w14:textId="77777777" w:rsidR="00E34145" w:rsidRPr="00D71D73" w:rsidRDefault="00E34145" w:rsidP="00247355">
            <w:pPr>
              <w:pStyle w:val="Tabletext"/>
              <w:rPr>
                <w:lang w:val="es-ES"/>
              </w:rPr>
            </w:pPr>
            <w:r w:rsidRPr="00D71D73">
              <w:rPr>
                <w:lang w:val="es-ES"/>
              </w:rPr>
              <w:t>2024-07-12</w:t>
            </w:r>
          </w:p>
        </w:tc>
        <w:tc>
          <w:tcPr>
            <w:tcW w:w="1207" w:type="dxa"/>
            <w:shd w:val="clear" w:color="auto" w:fill="auto"/>
          </w:tcPr>
          <w:p w14:paraId="1B236646" w14:textId="77777777" w:rsidR="00E34145" w:rsidRPr="00D71D73" w:rsidRDefault="00E34145" w:rsidP="00247355">
            <w:pPr>
              <w:pStyle w:val="Tabletext"/>
              <w:rPr>
                <w:lang w:val="es-ES"/>
              </w:rPr>
            </w:pPr>
            <w:r w:rsidRPr="00D71D73">
              <w:rPr>
                <w:lang w:val="es-ES"/>
              </w:rPr>
              <w:t>En vigor</w:t>
            </w:r>
          </w:p>
        </w:tc>
        <w:tc>
          <w:tcPr>
            <w:tcW w:w="5386" w:type="dxa"/>
            <w:shd w:val="clear" w:color="auto" w:fill="auto"/>
          </w:tcPr>
          <w:p w14:paraId="38173DC8" w14:textId="77777777" w:rsidR="00E34145" w:rsidRPr="00D71D73" w:rsidRDefault="00E34145" w:rsidP="00247355">
            <w:pPr>
              <w:pStyle w:val="Tabletext"/>
              <w:rPr>
                <w:lang w:val="es-ES"/>
              </w:rPr>
            </w:pPr>
            <w:r w:rsidRPr="00D71D73">
              <w:rPr>
                <w:lang w:val="es-ES"/>
              </w:rPr>
              <w:t>Optimización de la agricultura digital mediante prácticas idóneas para la integración de la IA y la IoT</w:t>
            </w:r>
          </w:p>
        </w:tc>
      </w:tr>
    </w:tbl>
    <w:p w14:paraId="0A7E04AC" w14:textId="77777777" w:rsidR="00E34145" w:rsidRPr="00D71D73" w:rsidRDefault="00E34145" w:rsidP="00E34145">
      <w:pPr>
        <w:pStyle w:val="TableNoTitle0"/>
        <w:spacing w:line="240" w:lineRule="auto"/>
        <w:rPr>
          <w:lang w:val="es-ES"/>
        </w:rPr>
      </w:pPr>
      <w:r w:rsidRPr="00D71D73">
        <w:rPr>
          <w:b w:val="0"/>
          <w:bCs/>
          <w:lang w:val="es-ES"/>
        </w:rPr>
        <w:t>CUADRO 13</w:t>
      </w:r>
      <w:r w:rsidRPr="00D71D73">
        <w:rPr>
          <w:b w:val="0"/>
          <w:bCs/>
          <w:lang w:val="es-ES"/>
        </w:rPr>
        <w:br/>
      </w:r>
      <w:r w:rsidRPr="00D71D73">
        <w:rPr>
          <w:lang w:val="es-ES"/>
        </w:rPr>
        <w:t>Comisión de Estudio 20 – Documentos Técnicos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207"/>
        <w:gridCol w:w="5386"/>
      </w:tblGrid>
      <w:tr w:rsidR="00E34145" w:rsidRPr="00D71D73" w14:paraId="639B5B33" w14:textId="77777777" w:rsidTr="0032444A">
        <w:trPr>
          <w:tblHeader/>
          <w:jc w:val="center"/>
        </w:trPr>
        <w:tc>
          <w:tcPr>
            <w:tcW w:w="1897" w:type="dxa"/>
            <w:tcBorders>
              <w:top w:val="single" w:sz="12" w:space="0" w:color="auto"/>
              <w:bottom w:val="single" w:sz="12" w:space="0" w:color="auto"/>
            </w:tcBorders>
            <w:shd w:val="clear" w:color="auto" w:fill="auto"/>
            <w:vAlign w:val="center"/>
          </w:tcPr>
          <w:p w14:paraId="1F86033E" w14:textId="77777777" w:rsidR="00E34145" w:rsidRPr="00D71D73" w:rsidRDefault="00E34145" w:rsidP="00247355">
            <w:pPr>
              <w:pStyle w:val="Tablehead"/>
              <w:rPr>
                <w:lang w:val="es-ES"/>
              </w:rPr>
            </w:pPr>
            <w:r w:rsidRPr="00D71D73">
              <w:rPr>
                <w:lang w:val="es-ES"/>
              </w:rPr>
              <w:t>Recomendación</w:t>
            </w:r>
          </w:p>
        </w:tc>
        <w:tc>
          <w:tcPr>
            <w:tcW w:w="1276" w:type="dxa"/>
            <w:tcBorders>
              <w:top w:val="single" w:sz="12" w:space="0" w:color="auto"/>
              <w:bottom w:val="single" w:sz="12" w:space="0" w:color="auto"/>
            </w:tcBorders>
            <w:shd w:val="clear" w:color="auto" w:fill="auto"/>
            <w:vAlign w:val="center"/>
          </w:tcPr>
          <w:p w14:paraId="7337234F" w14:textId="77777777" w:rsidR="00E34145" w:rsidRPr="00D71D73" w:rsidRDefault="00E34145" w:rsidP="00247355">
            <w:pPr>
              <w:pStyle w:val="Tablehead"/>
              <w:rPr>
                <w:lang w:val="es-ES"/>
              </w:rPr>
            </w:pPr>
            <w:r w:rsidRPr="00D71D73">
              <w:rPr>
                <w:lang w:val="es-ES"/>
              </w:rPr>
              <w:t>Fecha</w:t>
            </w:r>
          </w:p>
        </w:tc>
        <w:tc>
          <w:tcPr>
            <w:tcW w:w="1207" w:type="dxa"/>
            <w:tcBorders>
              <w:top w:val="single" w:sz="12" w:space="0" w:color="auto"/>
              <w:bottom w:val="single" w:sz="12" w:space="0" w:color="auto"/>
            </w:tcBorders>
            <w:shd w:val="clear" w:color="auto" w:fill="auto"/>
            <w:vAlign w:val="center"/>
          </w:tcPr>
          <w:p w14:paraId="255279F9" w14:textId="77777777" w:rsidR="00E34145" w:rsidRPr="00D71D73" w:rsidRDefault="00E34145" w:rsidP="00247355">
            <w:pPr>
              <w:pStyle w:val="Tablehead"/>
              <w:rPr>
                <w:lang w:val="es-ES"/>
              </w:rPr>
            </w:pPr>
            <w:r w:rsidRPr="00D71D73">
              <w:rPr>
                <w:lang w:val="es-ES"/>
              </w:rPr>
              <w:t>Situación</w:t>
            </w:r>
          </w:p>
        </w:tc>
        <w:tc>
          <w:tcPr>
            <w:tcW w:w="5386" w:type="dxa"/>
            <w:tcBorders>
              <w:top w:val="single" w:sz="12" w:space="0" w:color="auto"/>
              <w:bottom w:val="single" w:sz="12" w:space="0" w:color="auto"/>
            </w:tcBorders>
            <w:shd w:val="clear" w:color="auto" w:fill="auto"/>
            <w:vAlign w:val="center"/>
          </w:tcPr>
          <w:p w14:paraId="681E0B10" w14:textId="77777777" w:rsidR="00E34145" w:rsidRPr="00D71D73" w:rsidRDefault="00E34145" w:rsidP="00247355">
            <w:pPr>
              <w:pStyle w:val="Tablehead"/>
              <w:rPr>
                <w:lang w:val="es-ES"/>
              </w:rPr>
            </w:pPr>
            <w:r w:rsidRPr="00D71D73">
              <w:rPr>
                <w:lang w:val="es-ES"/>
              </w:rPr>
              <w:t>Título</w:t>
            </w:r>
          </w:p>
        </w:tc>
      </w:tr>
      <w:tr w:rsidR="00E34145" w:rsidRPr="007B675D" w14:paraId="52CB2CF7" w14:textId="77777777" w:rsidTr="0032444A">
        <w:trPr>
          <w:jc w:val="center"/>
        </w:trPr>
        <w:tc>
          <w:tcPr>
            <w:tcW w:w="1897" w:type="dxa"/>
            <w:tcBorders>
              <w:top w:val="single" w:sz="12" w:space="0" w:color="auto"/>
            </w:tcBorders>
            <w:shd w:val="clear" w:color="auto" w:fill="auto"/>
          </w:tcPr>
          <w:p w14:paraId="5A068D11" w14:textId="77777777" w:rsidR="00E34145" w:rsidRPr="00D71D73" w:rsidRDefault="0016732E" w:rsidP="00247355">
            <w:pPr>
              <w:pStyle w:val="Tabletext"/>
              <w:rPr>
                <w:lang w:val="es-ES"/>
              </w:rPr>
            </w:pPr>
            <w:hyperlink r:id="rId511" w:history="1">
              <w:r w:rsidR="00E34145" w:rsidRPr="00D71D73">
                <w:rPr>
                  <w:rStyle w:val="Hyperlink"/>
                  <w:rFonts w:eastAsia="Batang"/>
                  <w:lang w:val="es-ES"/>
                </w:rPr>
                <w:t>YSTP.AIoT</w:t>
              </w:r>
            </w:hyperlink>
          </w:p>
        </w:tc>
        <w:tc>
          <w:tcPr>
            <w:tcW w:w="1276" w:type="dxa"/>
            <w:tcBorders>
              <w:top w:val="single" w:sz="12" w:space="0" w:color="auto"/>
            </w:tcBorders>
            <w:shd w:val="clear" w:color="auto" w:fill="auto"/>
          </w:tcPr>
          <w:p w14:paraId="485EA156" w14:textId="77777777" w:rsidR="00E34145" w:rsidRPr="00D71D73" w:rsidRDefault="00E34145" w:rsidP="00247355">
            <w:pPr>
              <w:pStyle w:val="Tabletext"/>
              <w:rPr>
                <w:lang w:val="es-ES"/>
              </w:rPr>
            </w:pPr>
            <w:r w:rsidRPr="00D71D73">
              <w:rPr>
                <w:lang w:val="es-ES"/>
              </w:rPr>
              <w:t>2023-09-20</w:t>
            </w:r>
          </w:p>
        </w:tc>
        <w:tc>
          <w:tcPr>
            <w:tcW w:w="1207" w:type="dxa"/>
            <w:tcBorders>
              <w:top w:val="single" w:sz="12" w:space="0" w:color="auto"/>
            </w:tcBorders>
            <w:shd w:val="clear" w:color="auto" w:fill="auto"/>
          </w:tcPr>
          <w:p w14:paraId="71604A1D" w14:textId="7270F2AB" w:rsidR="00E34145" w:rsidRPr="00D71D73" w:rsidRDefault="0036333B" w:rsidP="00247355">
            <w:pPr>
              <w:pStyle w:val="Tabletext"/>
              <w:rPr>
                <w:lang w:val="es-ES"/>
              </w:rPr>
            </w:pPr>
            <w:r>
              <w:rPr>
                <w:lang w:val="es-ES"/>
              </w:rPr>
              <w:t>N</w:t>
            </w:r>
            <w:r w:rsidR="00E34145" w:rsidRPr="00D71D73">
              <w:rPr>
                <w:lang w:val="es-ES"/>
              </w:rPr>
              <w:t>uevo</w:t>
            </w:r>
          </w:p>
        </w:tc>
        <w:tc>
          <w:tcPr>
            <w:tcW w:w="5386" w:type="dxa"/>
            <w:tcBorders>
              <w:top w:val="single" w:sz="12" w:space="0" w:color="auto"/>
            </w:tcBorders>
            <w:shd w:val="clear" w:color="auto" w:fill="auto"/>
          </w:tcPr>
          <w:p w14:paraId="16082DA1" w14:textId="77777777" w:rsidR="00E34145" w:rsidRPr="007B675D" w:rsidRDefault="00E34145" w:rsidP="00247355">
            <w:pPr>
              <w:pStyle w:val="Tabletext"/>
              <w:rPr>
                <w:lang w:val="en-US"/>
              </w:rPr>
            </w:pPr>
            <w:r w:rsidRPr="007B675D">
              <w:rPr>
                <w:lang w:val="en-US"/>
              </w:rPr>
              <w:t>Challenges of and Guidelines to Standardization on Artificial Intelligence of Things</w:t>
            </w:r>
          </w:p>
        </w:tc>
      </w:tr>
    </w:tbl>
    <w:p w14:paraId="5788D167" w14:textId="77777777" w:rsidR="00E34145" w:rsidRPr="00D71D73" w:rsidRDefault="00E34145" w:rsidP="00E34145">
      <w:pPr>
        <w:pStyle w:val="TableNoTitle0"/>
        <w:spacing w:line="240" w:lineRule="auto"/>
        <w:rPr>
          <w:lang w:val="es-ES"/>
        </w:rPr>
      </w:pPr>
      <w:r w:rsidRPr="00D71D73">
        <w:rPr>
          <w:b w:val="0"/>
          <w:bCs/>
          <w:lang w:val="es-ES"/>
        </w:rPr>
        <w:lastRenderedPageBreak/>
        <w:t>CUADRO 14</w:t>
      </w:r>
      <w:r w:rsidRPr="00D71D73">
        <w:rPr>
          <w:b w:val="0"/>
          <w:bCs/>
          <w:lang w:val="es-ES"/>
        </w:rPr>
        <w:br/>
      </w:r>
      <w:r w:rsidRPr="00D71D73">
        <w:rPr>
          <w:lang w:val="es-ES"/>
        </w:rPr>
        <w:t>Comisión de Estudio 20 – Informes Técnicos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207"/>
        <w:gridCol w:w="5386"/>
      </w:tblGrid>
      <w:tr w:rsidR="00E34145" w:rsidRPr="00D71D73" w14:paraId="06861C5F" w14:textId="77777777" w:rsidTr="0032444A">
        <w:trPr>
          <w:tblHeader/>
          <w:jc w:val="center"/>
        </w:trPr>
        <w:tc>
          <w:tcPr>
            <w:tcW w:w="1897" w:type="dxa"/>
            <w:tcBorders>
              <w:top w:val="single" w:sz="12" w:space="0" w:color="auto"/>
              <w:bottom w:val="single" w:sz="12" w:space="0" w:color="auto"/>
            </w:tcBorders>
            <w:shd w:val="clear" w:color="auto" w:fill="auto"/>
            <w:vAlign w:val="center"/>
          </w:tcPr>
          <w:p w14:paraId="36D635CF" w14:textId="77777777" w:rsidR="00E34145" w:rsidRPr="00D71D73" w:rsidRDefault="00E34145" w:rsidP="00247355">
            <w:pPr>
              <w:pStyle w:val="Tablehead"/>
              <w:rPr>
                <w:lang w:val="es-ES"/>
              </w:rPr>
            </w:pPr>
            <w:r w:rsidRPr="00D71D73">
              <w:rPr>
                <w:lang w:val="es-ES"/>
              </w:rPr>
              <w:t>Recomendación</w:t>
            </w:r>
          </w:p>
        </w:tc>
        <w:tc>
          <w:tcPr>
            <w:tcW w:w="1276" w:type="dxa"/>
            <w:tcBorders>
              <w:top w:val="single" w:sz="12" w:space="0" w:color="auto"/>
              <w:bottom w:val="single" w:sz="12" w:space="0" w:color="auto"/>
            </w:tcBorders>
            <w:shd w:val="clear" w:color="auto" w:fill="auto"/>
            <w:vAlign w:val="center"/>
          </w:tcPr>
          <w:p w14:paraId="52DB146C" w14:textId="77777777" w:rsidR="00E34145" w:rsidRPr="00D71D73" w:rsidRDefault="00E34145" w:rsidP="00247355">
            <w:pPr>
              <w:pStyle w:val="Tablehead"/>
              <w:rPr>
                <w:lang w:val="es-ES"/>
              </w:rPr>
            </w:pPr>
            <w:r w:rsidRPr="00D71D73">
              <w:rPr>
                <w:lang w:val="es-ES"/>
              </w:rPr>
              <w:t>Fecha</w:t>
            </w:r>
          </w:p>
        </w:tc>
        <w:tc>
          <w:tcPr>
            <w:tcW w:w="1207" w:type="dxa"/>
            <w:tcBorders>
              <w:top w:val="single" w:sz="12" w:space="0" w:color="auto"/>
              <w:bottom w:val="single" w:sz="12" w:space="0" w:color="auto"/>
            </w:tcBorders>
            <w:shd w:val="clear" w:color="auto" w:fill="auto"/>
            <w:vAlign w:val="center"/>
          </w:tcPr>
          <w:p w14:paraId="39AB655A" w14:textId="77777777" w:rsidR="00E34145" w:rsidRPr="00D71D73" w:rsidRDefault="00E34145" w:rsidP="00247355">
            <w:pPr>
              <w:pStyle w:val="Tablehead"/>
              <w:rPr>
                <w:lang w:val="es-ES"/>
              </w:rPr>
            </w:pPr>
            <w:r w:rsidRPr="00D71D73">
              <w:rPr>
                <w:lang w:val="es-ES"/>
              </w:rPr>
              <w:t>Situación</w:t>
            </w:r>
          </w:p>
        </w:tc>
        <w:tc>
          <w:tcPr>
            <w:tcW w:w="5386" w:type="dxa"/>
            <w:tcBorders>
              <w:top w:val="single" w:sz="12" w:space="0" w:color="auto"/>
              <w:bottom w:val="single" w:sz="12" w:space="0" w:color="auto"/>
            </w:tcBorders>
            <w:shd w:val="clear" w:color="auto" w:fill="auto"/>
            <w:vAlign w:val="center"/>
          </w:tcPr>
          <w:p w14:paraId="7F5BF9AB" w14:textId="77777777" w:rsidR="00E34145" w:rsidRPr="00D71D73" w:rsidRDefault="00E34145" w:rsidP="00247355">
            <w:pPr>
              <w:pStyle w:val="Tablehead"/>
              <w:rPr>
                <w:lang w:val="es-ES"/>
              </w:rPr>
            </w:pPr>
            <w:r w:rsidRPr="00D71D73">
              <w:rPr>
                <w:lang w:val="es-ES"/>
              </w:rPr>
              <w:t>Título</w:t>
            </w:r>
          </w:p>
        </w:tc>
      </w:tr>
      <w:tr w:rsidR="00E34145" w:rsidRPr="007B675D" w14:paraId="0CC0EF4B" w14:textId="77777777" w:rsidTr="0032444A">
        <w:trPr>
          <w:jc w:val="center"/>
        </w:trPr>
        <w:tc>
          <w:tcPr>
            <w:tcW w:w="1897" w:type="dxa"/>
            <w:tcBorders>
              <w:top w:val="single" w:sz="12" w:space="0" w:color="auto"/>
            </w:tcBorders>
            <w:shd w:val="clear" w:color="auto" w:fill="auto"/>
          </w:tcPr>
          <w:p w14:paraId="61FB16BE" w14:textId="77777777" w:rsidR="00E34145" w:rsidRPr="00D71D73" w:rsidRDefault="0016732E" w:rsidP="00247355">
            <w:pPr>
              <w:pStyle w:val="Tabletext"/>
              <w:rPr>
                <w:lang w:val="es-ES"/>
              </w:rPr>
            </w:pPr>
            <w:hyperlink r:id="rId512" w:history="1">
              <w:r w:rsidR="00E34145" w:rsidRPr="00D71D73">
                <w:rPr>
                  <w:rStyle w:val="Hyperlink"/>
                  <w:rFonts w:eastAsia="Batang"/>
                  <w:lang w:val="es-ES"/>
                </w:rPr>
                <w:t>YSTR.BP-DTw</w:t>
              </w:r>
            </w:hyperlink>
          </w:p>
        </w:tc>
        <w:tc>
          <w:tcPr>
            <w:tcW w:w="1276" w:type="dxa"/>
            <w:tcBorders>
              <w:top w:val="single" w:sz="12" w:space="0" w:color="auto"/>
            </w:tcBorders>
            <w:shd w:val="clear" w:color="auto" w:fill="auto"/>
          </w:tcPr>
          <w:p w14:paraId="78A453A2" w14:textId="77777777" w:rsidR="00E34145" w:rsidRPr="00D71D73" w:rsidRDefault="00E34145" w:rsidP="00247355">
            <w:pPr>
              <w:pStyle w:val="Tabletext"/>
              <w:rPr>
                <w:lang w:val="es-ES"/>
              </w:rPr>
            </w:pPr>
            <w:r w:rsidRPr="00D71D73">
              <w:rPr>
                <w:lang w:val="es-ES"/>
              </w:rPr>
              <w:t>2023-02-10</w:t>
            </w:r>
          </w:p>
        </w:tc>
        <w:tc>
          <w:tcPr>
            <w:tcW w:w="1207" w:type="dxa"/>
            <w:tcBorders>
              <w:top w:val="single" w:sz="12" w:space="0" w:color="auto"/>
            </w:tcBorders>
            <w:shd w:val="clear" w:color="auto" w:fill="auto"/>
          </w:tcPr>
          <w:p w14:paraId="53295B2C" w14:textId="77777777" w:rsidR="00E34145" w:rsidRPr="00D71D73" w:rsidRDefault="00E34145" w:rsidP="00247355">
            <w:pPr>
              <w:pStyle w:val="Tabletext"/>
              <w:rPr>
                <w:lang w:val="es-ES"/>
              </w:rPr>
            </w:pPr>
            <w:r w:rsidRPr="00D71D73">
              <w:rPr>
                <w:lang w:val="es-ES"/>
              </w:rPr>
              <w:t>Nuevo</w:t>
            </w:r>
          </w:p>
        </w:tc>
        <w:tc>
          <w:tcPr>
            <w:tcW w:w="5386" w:type="dxa"/>
            <w:tcBorders>
              <w:top w:val="single" w:sz="12" w:space="0" w:color="auto"/>
            </w:tcBorders>
            <w:shd w:val="clear" w:color="auto" w:fill="auto"/>
          </w:tcPr>
          <w:p w14:paraId="749B816C" w14:textId="77777777" w:rsidR="00E34145" w:rsidRPr="007B675D" w:rsidRDefault="00E34145" w:rsidP="00247355">
            <w:pPr>
              <w:pStyle w:val="Tabletext"/>
              <w:rPr>
                <w:lang w:val="en-US"/>
              </w:rPr>
            </w:pPr>
            <w:r w:rsidRPr="007B675D">
              <w:rPr>
                <w:lang w:val="en-US"/>
              </w:rPr>
              <w:t xml:space="preserve">Best Practices for Graphical Digital Twins of Smart Cities </w:t>
            </w:r>
          </w:p>
        </w:tc>
      </w:tr>
      <w:tr w:rsidR="00E34145" w:rsidRPr="007B675D" w14:paraId="5F34BCD3" w14:textId="77777777" w:rsidTr="0032444A">
        <w:trPr>
          <w:jc w:val="center"/>
        </w:trPr>
        <w:tc>
          <w:tcPr>
            <w:tcW w:w="1897" w:type="dxa"/>
            <w:shd w:val="clear" w:color="auto" w:fill="auto"/>
          </w:tcPr>
          <w:p w14:paraId="60A8C8D1" w14:textId="77777777" w:rsidR="00E34145" w:rsidRPr="00D71D73" w:rsidRDefault="0016732E" w:rsidP="00247355">
            <w:pPr>
              <w:pStyle w:val="Tabletext"/>
              <w:rPr>
                <w:lang w:val="es-ES"/>
              </w:rPr>
            </w:pPr>
            <w:hyperlink r:id="rId513" w:history="1">
              <w:r w:rsidR="00E34145" w:rsidRPr="00D71D73">
                <w:rPr>
                  <w:rStyle w:val="Hyperlink"/>
                  <w:rFonts w:eastAsia="Batang"/>
                  <w:lang w:val="es-ES"/>
                </w:rPr>
                <w:t>YSTR.Data‌Modelling-Agri</w:t>
              </w:r>
            </w:hyperlink>
          </w:p>
        </w:tc>
        <w:tc>
          <w:tcPr>
            <w:tcW w:w="1276" w:type="dxa"/>
            <w:shd w:val="clear" w:color="auto" w:fill="auto"/>
          </w:tcPr>
          <w:p w14:paraId="462CD916" w14:textId="77777777" w:rsidR="00E34145" w:rsidRPr="00D71D73" w:rsidRDefault="00E34145" w:rsidP="00247355">
            <w:pPr>
              <w:pStyle w:val="Tabletext"/>
              <w:rPr>
                <w:lang w:val="es-ES"/>
              </w:rPr>
            </w:pPr>
            <w:r w:rsidRPr="00D71D73">
              <w:rPr>
                <w:lang w:val="es-ES"/>
              </w:rPr>
              <w:t>2024-07-12</w:t>
            </w:r>
          </w:p>
        </w:tc>
        <w:tc>
          <w:tcPr>
            <w:tcW w:w="1207" w:type="dxa"/>
            <w:shd w:val="clear" w:color="auto" w:fill="auto"/>
          </w:tcPr>
          <w:p w14:paraId="4190EEB1" w14:textId="77777777" w:rsidR="00E34145" w:rsidRPr="00D71D73" w:rsidRDefault="00E34145" w:rsidP="00247355">
            <w:pPr>
              <w:pStyle w:val="Tabletext"/>
              <w:rPr>
                <w:lang w:val="es-ES"/>
              </w:rPr>
            </w:pPr>
            <w:r w:rsidRPr="00D71D73">
              <w:rPr>
                <w:lang w:val="es-ES"/>
              </w:rPr>
              <w:t>Nuevo</w:t>
            </w:r>
          </w:p>
        </w:tc>
        <w:tc>
          <w:tcPr>
            <w:tcW w:w="5386" w:type="dxa"/>
            <w:shd w:val="clear" w:color="auto" w:fill="auto"/>
          </w:tcPr>
          <w:p w14:paraId="7021E400" w14:textId="77777777" w:rsidR="00E34145" w:rsidRPr="007B675D" w:rsidRDefault="00E34145" w:rsidP="00247355">
            <w:pPr>
              <w:pStyle w:val="Tabletext"/>
              <w:rPr>
                <w:lang w:val="en-US"/>
              </w:rPr>
            </w:pPr>
            <w:r w:rsidRPr="007B675D">
              <w:rPr>
                <w:lang w:val="en-US"/>
              </w:rPr>
              <w:t>Data processing, management and analytics with AI for digital agriculture</w:t>
            </w:r>
          </w:p>
        </w:tc>
      </w:tr>
      <w:tr w:rsidR="00E34145" w:rsidRPr="007B675D" w14:paraId="0671E5B5" w14:textId="77777777" w:rsidTr="0032444A">
        <w:trPr>
          <w:jc w:val="center"/>
        </w:trPr>
        <w:tc>
          <w:tcPr>
            <w:tcW w:w="1897" w:type="dxa"/>
            <w:shd w:val="clear" w:color="auto" w:fill="auto"/>
          </w:tcPr>
          <w:p w14:paraId="053CC8FE" w14:textId="77777777" w:rsidR="00E34145" w:rsidRPr="00D71D73" w:rsidRDefault="0016732E" w:rsidP="00247355">
            <w:pPr>
              <w:pStyle w:val="Tabletext"/>
              <w:rPr>
                <w:lang w:val="es-ES"/>
              </w:rPr>
            </w:pPr>
            <w:hyperlink r:id="rId514" w:history="1">
              <w:r w:rsidR="00E34145" w:rsidRPr="00D71D73">
                <w:rPr>
                  <w:rStyle w:val="Hyperlink"/>
                  <w:rFonts w:eastAsia="Batang"/>
                  <w:lang w:val="es-ES"/>
                </w:rPr>
                <w:t>YSTR.HTSA-overview</w:t>
              </w:r>
            </w:hyperlink>
          </w:p>
        </w:tc>
        <w:tc>
          <w:tcPr>
            <w:tcW w:w="1276" w:type="dxa"/>
            <w:shd w:val="clear" w:color="auto" w:fill="auto"/>
          </w:tcPr>
          <w:p w14:paraId="07F75FB1" w14:textId="77777777" w:rsidR="00E34145" w:rsidRPr="00D71D73" w:rsidRDefault="00E34145" w:rsidP="00247355">
            <w:pPr>
              <w:pStyle w:val="Tabletext"/>
              <w:rPr>
                <w:lang w:val="es-ES"/>
              </w:rPr>
            </w:pPr>
            <w:r w:rsidRPr="00D71D73">
              <w:rPr>
                <w:lang w:val="es-ES"/>
              </w:rPr>
              <w:t>2023-09-22</w:t>
            </w:r>
          </w:p>
        </w:tc>
        <w:tc>
          <w:tcPr>
            <w:tcW w:w="1207" w:type="dxa"/>
            <w:shd w:val="clear" w:color="auto" w:fill="auto"/>
          </w:tcPr>
          <w:p w14:paraId="381EAB3E" w14:textId="77777777" w:rsidR="00E34145" w:rsidRPr="00D71D73" w:rsidRDefault="00E34145" w:rsidP="00247355">
            <w:pPr>
              <w:pStyle w:val="Tabletext"/>
              <w:rPr>
                <w:lang w:val="es-ES"/>
              </w:rPr>
            </w:pPr>
            <w:r w:rsidRPr="00D71D73">
              <w:rPr>
                <w:lang w:val="es-ES"/>
              </w:rPr>
              <w:t>Nuevo</w:t>
            </w:r>
          </w:p>
        </w:tc>
        <w:tc>
          <w:tcPr>
            <w:tcW w:w="5386" w:type="dxa"/>
            <w:shd w:val="clear" w:color="auto" w:fill="auto"/>
          </w:tcPr>
          <w:p w14:paraId="0B9C4E3B" w14:textId="77777777" w:rsidR="00E34145" w:rsidRPr="007B675D" w:rsidRDefault="00E34145" w:rsidP="00247355">
            <w:pPr>
              <w:pStyle w:val="Tabletext"/>
              <w:rPr>
                <w:lang w:val="en-US"/>
              </w:rPr>
            </w:pPr>
            <w:r w:rsidRPr="007B675D">
              <w:rPr>
                <w:lang w:val="en-US"/>
              </w:rPr>
              <w:t xml:space="preserve">Overview of ICT based highway traffic safety assessment </w:t>
            </w:r>
          </w:p>
        </w:tc>
      </w:tr>
      <w:tr w:rsidR="00E34145" w:rsidRPr="007B675D" w14:paraId="16E302BA" w14:textId="77777777" w:rsidTr="0032444A">
        <w:trPr>
          <w:jc w:val="center"/>
        </w:trPr>
        <w:tc>
          <w:tcPr>
            <w:tcW w:w="1897" w:type="dxa"/>
            <w:shd w:val="clear" w:color="auto" w:fill="auto"/>
          </w:tcPr>
          <w:p w14:paraId="5A86140A" w14:textId="77777777" w:rsidR="00E34145" w:rsidRPr="00D71D73" w:rsidRDefault="0016732E" w:rsidP="00247355">
            <w:pPr>
              <w:pStyle w:val="Tabletext"/>
              <w:rPr>
                <w:lang w:val="es-ES"/>
              </w:rPr>
            </w:pPr>
            <w:hyperlink r:id="rId515" w:history="1">
              <w:r w:rsidR="00E34145" w:rsidRPr="00D71D73">
                <w:rPr>
                  <w:rStyle w:val="Hyperlink"/>
                  <w:rFonts w:eastAsia="Batang"/>
                  <w:lang w:val="es-ES"/>
                </w:rPr>
                <w:t>YSTR.P2P-CC</w:t>
              </w:r>
            </w:hyperlink>
          </w:p>
        </w:tc>
        <w:tc>
          <w:tcPr>
            <w:tcW w:w="1276" w:type="dxa"/>
            <w:shd w:val="clear" w:color="auto" w:fill="auto"/>
          </w:tcPr>
          <w:p w14:paraId="64BBA1D1" w14:textId="77777777" w:rsidR="00E34145" w:rsidRPr="00D71D73" w:rsidRDefault="00E34145" w:rsidP="00247355">
            <w:pPr>
              <w:pStyle w:val="Tabletext"/>
              <w:rPr>
                <w:lang w:val="es-ES"/>
              </w:rPr>
            </w:pPr>
            <w:r w:rsidRPr="00D71D73">
              <w:rPr>
                <w:lang w:val="es-ES"/>
              </w:rPr>
              <w:t>2024-07-12</w:t>
            </w:r>
          </w:p>
        </w:tc>
        <w:tc>
          <w:tcPr>
            <w:tcW w:w="1207" w:type="dxa"/>
            <w:shd w:val="clear" w:color="auto" w:fill="auto"/>
          </w:tcPr>
          <w:p w14:paraId="0D3BB522" w14:textId="77777777" w:rsidR="00E34145" w:rsidRPr="00D71D73" w:rsidRDefault="00E34145" w:rsidP="00247355">
            <w:pPr>
              <w:pStyle w:val="Tabletext"/>
              <w:rPr>
                <w:lang w:val="es-ES"/>
              </w:rPr>
            </w:pPr>
            <w:r w:rsidRPr="00D71D73">
              <w:rPr>
                <w:lang w:val="es-ES"/>
              </w:rPr>
              <w:t>Nuevo</w:t>
            </w:r>
          </w:p>
        </w:tc>
        <w:tc>
          <w:tcPr>
            <w:tcW w:w="5386" w:type="dxa"/>
            <w:shd w:val="clear" w:color="auto" w:fill="auto"/>
          </w:tcPr>
          <w:p w14:paraId="46A08389" w14:textId="77777777" w:rsidR="00E34145" w:rsidRPr="007B675D" w:rsidRDefault="00E34145" w:rsidP="00247355">
            <w:pPr>
              <w:pStyle w:val="Tabletext"/>
              <w:rPr>
                <w:lang w:val="en-US"/>
              </w:rPr>
            </w:pPr>
            <w:r w:rsidRPr="007B675D">
              <w:rPr>
                <w:lang w:val="en-US"/>
              </w:rPr>
              <w:t xml:space="preserve">Current state of P2P crowd charging platforms and corresponding market needs </w:t>
            </w:r>
          </w:p>
        </w:tc>
      </w:tr>
      <w:tr w:rsidR="00E34145" w:rsidRPr="007B675D" w14:paraId="0003F5CD" w14:textId="77777777" w:rsidTr="0032444A">
        <w:trPr>
          <w:jc w:val="center"/>
        </w:trPr>
        <w:tc>
          <w:tcPr>
            <w:tcW w:w="1897" w:type="dxa"/>
            <w:shd w:val="clear" w:color="auto" w:fill="auto"/>
          </w:tcPr>
          <w:p w14:paraId="1DEC58E3" w14:textId="77777777" w:rsidR="00E34145" w:rsidRPr="00D71D73" w:rsidRDefault="0016732E" w:rsidP="00247355">
            <w:pPr>
              <w:pStyle w:val="Tabletext"/>
              <w:rPr>
                <w:lang w:val="es-ES"/>
              </w:rPr>
            </w:pPr>
            <w:hyperlink r:id="rId516" w:history="1">
              <w:r w:rsidR="00E34145" w:rsidRPr="00D71D73">
                <w:rPr>
                  <w:rStyle w:val="Hyperlink"/>
                  <w:rFonts w:eastAsia="Batang"/>
                  <w:lang w:val="es-ES"/>
                </w:rPr>
                <w:t>YSTR-IADIoT</w:t>
              </w:r>
            </w:hyperlink>
          </w:p>
        </w:tc>
        <w:tc>
          <w:tcPr>
            <w:tcW w:w="1276" w:type="dxa"/>
            <w:shd w:val="clear" w:color="auto" w:fill="auto"/>
          </w:tcPr>
          <w:p w14:paraId="0F1AC29A" w14:textId="77777777" w:rsidR="00E34145" w:rsidRPr="00D71D73" w:rsidRDefault="00E34145" w:rsidP="00247355">
            <w:pPr>
              <w:pStyle w:val="Tabletext"/>
              <w:rPr>
                <w:lang w:val="es-ES"/>
              </w:rPr>
            </w:pPr>
            <w:r w:rsidRPr="00D71D73">
              <w:rPr>
                <w:lang w:val="es-ES"/>
              </w:rPr>
              <w:t>2024-07-12</w:t>
            </w:r>
          </w:p>
        </w:tc>
        <w:tc>
          <w:tcPr>
            <w:tcW w:w="1207" w:type="dxa"/>
            <w:shd w:val="clear" w:color="auto" w:fill="auto"/>
          </w:tcPr>
          <w:p w14:paraId="10A84206" w14:textId="77777777" w:rsidR="00E34145" w:rsidRPr="00D71D73" w:rsidRDefault="00E34145" w:rsidP="00247355">
            <w:pPr>
              <w:pStyle w:val="Tabletext"/>
              <w:rPr>
                <w:lang w:val="es-ES"/>
              </w:rPr>
            </w:pPr>
            <w:r w:rsidRPr="00D71D73">
              <w:rPr>
                <w:lang w:val="es-ES"/>
              </w:rPr>
              <w:t>Nuevo</w:t>
            </w:r>
          </w:p>
        </w:tc>
        <w:tc>
          <w:tcPr>
            <w:tcW w:w="5386" w:type="dxa"/>
            <w:shd w:val="clear" w:color="auto" w:fill="auto"/>
          </w:tcPr>
          <w:p w14:paraId="21F99CE0" w14:textId="77777777" w:rsidR="00E34145" w:rsidRPr="007B675D" w:rsidRDefault="00E34145" w:rsidP="00247355">
            <w:pPr>
              <w:pStyle w:val="Tabletext"/>
              <w:rPr>
                <w:lang w:val="en-US"/>
              </w:rPr>
            </w:pPr>
            <w:r w:rsidRPr="007B675D">
              <w:rPr>
                <w:lang w:val="en-US"/>
              </w:rPr>
              <w:t xml:space="preserve">Intelligent Anomaly Detection System for IoT </w:t>
            </w:r>
          </w:p>
        </w:tc>
      </w:tr>
    </w:tbl>
    <w:p w14:paraId="32F96455" w14:textId="77777777" w:rsidR="00E34145" w:rsidRPr="00D71D73" w:rsidRDefault="00E34145" w:rsidP="00E34145">
      <w:pPr>
        <w:pStyle w:val="TableNoTitle0"/>
        <w:spacing w:line="240" w:lineRule="auto"/>
        <w:rPr>
          <w:lang w:val="es-ES"/>
        </w:rPr>
      </w:pPr>
      <w:r w:rsidRPr="00D71D73">
        <w:rPr>
          <w:b w:val="0"/>
          <w:bCs/>
          <w:lang w:val="es-ES"/>
        </w:rPr>
        <w:t>CUADRO 15</w:t>
      </w:r>
      <w:r w:rsidRPr="00D71D73">
        <w:rPr>
          <w:b w:val="0"/>
          <w:bCs/>
          <w:lang w:val="es-ES"/>
        </w:rPr>
        <w:br/>
      </w:r>
      <w:r w:rsidRPr="00D71D73">
        <w:rPr>
          <w:lang w:val="es-ES"/>
        </w:rPr>
        <w:t>Comisión de Estudio 20 – Otras publicaciones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207"/>
        <w:gridCol w:w="5386"/>
      </w:tblGrid>
      <w:tr w:rsidR="00E34145" w:rsidRPr="00D71D73" w14:paraId="15037514" w14:textId="77777777" w:rsidTr="0032444A">
        <w:trPr>
          <w:tblHeader/>
          <w:jc w:val="center"/>
        </w:trPr>
        <w:tc>
          <w:tcPr>
            <w:tcW w:w="1897" w:type="dxa"/>
            <w:tcBorders>
              <w:top w:val="single" w:sz="12" w:space="0" w:color="auto"/>
              <w:bottom w:val="single" w:sz="12" w:space="0" w:color="auto"/>
            </w:tcBorders>
            <w:shd w:val="clear" w:color="auto" w:fill="auto"/>
            <w:vAlign w:val="center"/>
          </w:tcPr>
          <w:p w14:paraId="248AE6D3" w14:textId="77777777" w:rsidR="00E34145" w:rsidRPr="00D71D73" w:rsidRDefault="00E34145" w:rsidP="00247355">
            <w:pPr>
              <w:pStyle w:val="Tablehead"/>
              <w:rPr>
                <w:lang w:val="es-ES"/>
              </w:rPr>
            </w:pPr>
            <w:r w:rsidRPr="00D71D73">
              <w:rPr>
                <w:lang w:val="es-ES"/>
              </w:rPr>
              <w:t>Recomendación</w:t>
            </w:r>
          </w:p>
        </w:tc>
        <w:tc>
          <w:tcPr>
            <w:tcW w:w="1276" w:type="dxa"/>
            <w:tcBorders>
              <w:top w:val="single" w:sz="12" w:space="0" w:color="auto"/>
              <w:bottom w:val="single" w:sz="12" w:space="0" w:color="auto"/>
            </w:tcBorders>
            <w:shd w:val="clear" w:color="auto" w:fill="auto"/>
            <w:vAlign w:val="center"/>
          </w:tcPr>
          <w:p w14:paraId="7FC5FB10" w14:textId="77777777" w:rsidR="00E34145" w:rsidRPr="00D71D73" w:rsidRDefault="00E34145" w:rsidP="00247355">
            <w:pPr>
              <w:pStyle w:val="Tablehead"/>
              <w:rPr>
                <w:lang w:val="es-ES"/>
              </w:rPr>
            </w:pPr>
            <w:r w:rsidRPr="00D71D73">
              <w:rPr>
                <w:lang w:val="es-ES"/>
              </w:rPr>
              <w:t>Fecha</w:t>
            </w:r>
          </w:p>
        </w:tc>
        <w:tc>
          <w:tcPr>
            <w:tcW w:w="1207" w:type="dxa"/>
            <w:tcBorders>
              <w:top w:val="single" w:sz="12" w:space="0" w:color="auto"/>
              <w:bottom w:val="single" w:sz="12" w:space="0" w:color="auto"/>
            </w:tcBorders>
            <w:shd w:val="clear" w:color="auto" w:fill="auto"/>
            <w:vAlign w:val="center"/>
          </w:tcPr>
          <w:p w14:paraId="693D852A" w14:textId="77777777" w:rsidR="00E34145" w:rsidRPr="00D71D73" w:rsidRDefault="00E34145" w:rsidP="00247355">
            <w:pPr>
              <w:pStyle w:val="Tablehead"/>
              <w:rPr>
                <w:lang w:val="es-ES"/>
              </w:rPr>
            </w:pPr>
            <w:r w:rsidRPr="00D71D73">
              <w:rPr>
                <w:lang w:val="es-ES"/>
              </w:rPr>
              <w:t>Situación</w:t>
            </w:r>
          </w:p>
        </w:tc>
        <w:tc>
          <w:tcPr>
            <w:tcW w:w="5386" w:type="dxa"/>
            <w:tcBorders>
              <w:top w:val="single" w:sz="12" w:space="0" w:color="auto"/>
              <w:bottom w:val="single" w:sz="12" w:space="0" w:color="auto"/>
            </w:tcBorders>
            <w:shd w:val="clear" w:color="auto" w:fill="auto"/>
            <w:vAlign w:val="center"/>
          </w:tcPr>
          <w:p w14:paraId="782A9783" w14:textId="77777777" w:rsidR="00E34145" w:rsidRPr="00D71D73" w:rsidRDefault="00E34145" w:rsidP="00247355">
            <w:pPr>
              <w:pStyle w:val="Tablehead"/>
              <w:rPr>
                <w:lang w:val="es-ES"/>
              </w:rPr>
            </w:pPr>
            <w:r w:rsidRPr="00D71D73">
              <w:rPr>
                <w:lang w:val="es-ES"/>
              </w:rPr>
              <w:t>Título</w:t>
            </w:r>
          </w:p>
        </w:tc>
      </w:tr>
      <w:tr w:rsidR="00E34145" w:rsidRPr="00D71D73" w14:paraId="1D10A594" w14:textId="77777777" w:rsidTr="0032444A">
        <w:trPr>
          <w:jc w:val="center"/>
        </w:trPr>
        <w:tc>
          <w:tcPr>
            <w:tcW w:w="1897" w:type="dxa"/>
            <w:tcBorders>
              <w:top w:val="single" w:sz="12" w:space="0" w:color="auto"/>
              <w:bottom w:val="single" w:sz="12" w:space="0" w:color="auto"/>
              <w:right w:val="nil"/>
            </w:tcBorders>
            <w:shd w:val="clear" w:color="auto" w:fill="auto"/>
          </w:tcPr>
          <w:p w14:paraId="40AF36BD" w14:textId="77777777" w:rsidR="00E34145" w:rsidRPr="00D71D73" w:rsidRDefault="00E34145" w:rsidP="00247355">
            <w:pPr>
              <w:pStyle w:val="Tabletext"/>
              <w:rPr>
                <w:lang w:val="es-ES"/>
              </w:rPr>
            </w:pPr>
            <w:r w:rsidRPr="00D71D73">
              <w:rPr>
                <w:lang w:val="es-ES"/>
              </w:rPr>
              <w:t>Ninguna</w:t>
            </w:r>
          </w:p>
        </w:tc>
        <w:tc>
          <w:tcPr>
            <w:tcW w:w="1276" w:type="dxa"/>
            <w:tcBorders>
              <w:top w:val="single" w:sz="12" w:space="0" w:color="auto"/>
              <w:left w:val="nil"/>
              <w:bottom w:val="single" w:sz="12" w:space="0" w:color="auto"/>
              <w:right w:val="nil"/>
            </w:tcBorders>
            <w:shd w:val="clear" w:color="auto" w:fill="auto"/>
          </w:tcPr>
          <w:p w14:paraId="1CD3CC86" w14:textId="77777777" w:rsidR="00E34145" w:rsidRPr="00D71D73" w:rsidRDefault="00E34145" w:rsidP="00247355">
            <w:pPr>
              <w:pStyle w:val="Tabletext"/>
              <w:rPr>
                <w:lang w:val="es-ES"/>
              </w:rPr>
            </w:pPr>
          </w:p>
        </w:tc>
        <w:tc>
          <w:tcPr>
            <w:tcW w:w="1207" w:type="dxa"/>
            <w:tcBorders>
              <w:top w:val="single" w:sz="12" w:space="0" w:color="auto"/>
              <w:left w:val="nil"/>
              <w:bottom w:val="single" w:sz="12" w:space="0" w:color="auto"/>
              <w:right w:val="nil"/>
            </w:tcBorders>
            <w:shd w:val="clear" w:color="auto" w:fill="auto"/>
          </w:tcPr>
          <w:p w14:paraId="0459FEAF" w14:textId="77777777" w:rsidR="00E34145" w:rsidRPr="00D71D73" w:rsidRDefault="00E34145" w:rsidP="00247355">
            <w:pPr>
              <w:pStyle w:val="Tabletext"/>
              <w:rPr>
                <w:lang w:val="es-ES"/>
              </w:rPr>
            </w:pPr>
          </w:p>
        </w:tc>
        <w:tc>
          <w:tcPr>
            <w:tcW w:w="5386" w:type="dxa"/>
            <w:tcBorders>
              <w:top w:val="single" w:sz="12" w:space="0" w:color="auto"/>
              <w:left w:val="nil"/>
              <w:bottom w:val="single" w:sz="12" w:space="0" w:color="auto"/>
            </w:tcBorders>
            <w:shd w:val="clear" w:color="auto" w:fill="auto"/>
          </w:tcPr>
          <w:p w14:paraId="0B8C366D" w14:textId="77777777" w:rsidR="00E34145" w:rsidRPr="00D71D73" w:rsidRDefault="00E34145" w:rsidP="00247355">
            <w:pPr>
              <w:pStyle w:val="Tabletext"/>
              <w:rPr>
                <w:lang w:val="es-ES"/>
              </w:rPr>
            </w:pPr>
          </w:p>
        </w:tc>
      </w:tr>
    </w:tbl>
    <w:p w14:paraId="22ACD82A" w14:textId="77777777" w:rsidR="00E34145" w:rsidRPr="00D71D73" w:rsidRDefault="00E34145" w:rsidP="00E34145">
      <w:pPr>
        <w:rPr>
          <w:rFonts w:eastAsia="SimSun"/>
          <w:b/>
          <w:sz w:val="28"/>
          <w:highlight w:val="yellow"/>
          <w:lang w:val="es-ES"/>
        </w:rPr>
      </w:pPr>
      <w:r w:rsidRPr="00D71D73">
        <w:rPr>
          <w:rFonts w:eastAsia="SimSun"/>
          <w:sz w:val="28"/>
          <w:highlight w:val="yellow"/>
          <w:lang w:val="es-ES"/>
        </w:rPr>
        <w:br w:type="page"/>
      </w:r>
    </w:p>
    <w:p w14:paraId="3D7486D5" w14:textId="1996FCBF" w:rsidR="00E34145" w:rsidRPr="0016732E" w:rsidRDefault="00E34145" w:rsidP="00C37BF2">
      <w:pPr>
        <w:pStyle w:val="AnnexNotitle"/>
        <w:rPr>
          <w:lang w:val="es-ES"/>
        </w:rPr>
      </w:pPr>
      <w:bookmarkStart w:id="94" w:name="_Toc94798660"/>
      <w:bookmarkStart w:id="95" w:name="_Toc95891162"/>
      <w:r w:rsidRPr="0016732E">
        <w:rPr>
          <w:b w:val="0"/>
          <w:bCs/>
          <w:lang w:val="es-ES"/>
        </w:rPr>
        <w:lastRenderedPageBreak/>
        <w:t>ANEXO 2</w:t>
      </w:r>
      <w:bookmarkEnd w:id="94"/>
      <w:bookmarkEnd w:id="95"/>
      <w:r w:rsidR="00C37BF2" w:rsidRPr="0016732E">
        <w:rPr>
          <w:lang w:val="es-ES"/>
        </w:rPr>
        <w:br/>
      </w:r>
      <w:r w:rsidR="00C37BF2" w:rsidRPr="0016732E">
        <w:rPr>
          <w:lang w:val="es-ES"/>
        </w:rPr>
        <w:br/>
      </w:r>
      <w:r w:rsidRPr="0016732E">
        <w:rPr>
          <w:lang w:val="es-ES"/>
        </w:rPr>
        <w:t>Propuesta de modificación del mandato de la Comisión de Estudio 20 y de las funciones de las Comisiones de Estudio Rectoras (Resolución 2 de la AMNT)</w:t>
      </w:r>
    </w:p>
    <w:p w14:paraId="3A655B77" w14:textId="18CF3927" w:rsidR="00E34145" w:rsidRPr="00D71D73" w:rsidRDefault="00604035" w:rsidP="00604035">
      <w:pPr>
        <w:rPr>
          <w:lang w:val="es-ES"/>
        </w:rPr>
      </w:pPr>
      <w:r w:rsidRPr="00604035">
        <w:rPr>
          <w:szCs w:val="24"/>
          <w:lang w:val="es-ES"/>
        </w:rPr>
        <w:t xml:space="preserve">A continuación se presentan las propuestas de modificación del mandato de la Comisión de Estudio </w:t>
      </w:r>
      <w:r w:rsidR="00E34145" w:rsidRPr="00D71D73">
        <w:rPr>
          <w:lang w:val="es-ES"/>
        </w:rPr>
        <w:t xml:space="preserve">20 y de las funciones de las Comisiones de Estudio Rectoras acordadas en la última reunión de la Comisión de Estudio 20 en este periodo de estudios, con arreglo a las partes pertinentes de la </w:t>
      </w:r>
      <w:hyperlink r:id="rId517" w:history="1">
        <w:r w:rsidR="00E34145" w:rsidRPr="00D71D73">
          <w:rPr>
            <w:rStyle w:val="Hyperlink"/>
            <w:szCs w:val="24"/>
            <w:lang w:val="es-ES"/>
          </w:rPr>
          <w:t>Resolución 2 de la AMNT-20</w:t>
        </w:r>
      </w:hyperlink>
      <w:r w:rsidR="00E34145" w:rsidRPr="00D71D73">
        <w:rPr>
          <w:lang w:val="es-ES"/>
        </w:rPr>
        <w:t>.</w:t>
      </w:r>
    </w:p>
    <w:p w14:paraId="5D72C603" w14:textId="77777777" w:rsidR="00E34145" w:rsidRPr="00C37BF2" w:rsidRDefault="00E34145" w:rsidP="00C37BF2">
      <w:pPr>
        <w:pStyle w:val="PartNo"/>
        <w:jc w:val="left"/>
        <w:rPr>
          <w:sz w:val="24"/>
          <w:szCs w:val="24"/>
          <w:lang w:val="es-ES"/>
        </w:rPr>
      </w:pPr>
      <w:r w:rsidRPr="00C37BF2">
        <w:rPr>
          <w:sz w:val="24"/>
          <w:szCs w:val="24"/>
          <w:lang w:val="es-ES"/>
        </w:rPr>
        <w:t xml:space="preserve">Parte 1 – Áreas </w:t>
      </w:r>
      <w:r w:rsidRPr="0016732E">
        <w:rPr>
          <w:sz w:val="24"/>
          <w:szCs w:val="24"/>
          <w:lang w:val="es-ES"/>
        </w:rPr>
        <w:t>generales</w:t>
      </w:r>
      <w:r w:rsidRPr="00C37BF2">
        <w:rPr>
          <w:sz w:val="24"/>
          <w:szCs w:val="24"/>
          <w:lang w:val="es-ES"/>
        </w:rPr>
        <w:t xml:space="preserve"> de estudio</w:t>
      </w:r>
    </w:p>
    <w:p w14:paraId="17233C81" w14:textId="7A42E4FA" w:rsidR="00E34145" w:rsidRPr="00D71D73" w:rsidRDefault="00E34145" w:rsidP="00E34145">
      <w:pPr>
        <w:rPr>
          <w:i/>
          <w:iCs/>
          <w:lang w:val="es-ES"/>
        </w:rPr>
      </w:pPr>
      <w:r w:rsidRPr="00D71D73">
        <w:rPr>
          <w:i/>
          <w:iCs/>
          <w:lang w:val="es-ES"/>
        </w:rPr>
        <w:t>[No se proponen cambios en las áreas generales de estudio]</w:t>
      </w:r>
    </w:p>
    <w:p w14:paraId="4F53E682" w14:textId="400C20A4" w:rsidR="00E34145" w:rsidRPr="00D71D73" w:rsidRDefault="00E34145" w:rsidP="00E34145">
      <w:pPr>
        <w:rPr>
          <w:lang w:val="es-ES"/>
        </w:rPr>
      </w:pPr>
    </w:p>
    <w:p w14:paraId="60BED7C0" w14:textId="77777777" w:rsidR="00E34145" w:rsidRPr="00D71D73" w:rsidRDefault="00E34145" w:rsidP="00E34145">
      <w:pPr>
        <w:pStyle w:val="Headingb"/>
        <w:rPr>
          <w:lang w:val="es-ES"/>
        </w:rPr>
      </w:pPr>
      <w:r w:rsidRPr="00D71D73">
        <w:rPr>
          <w:lang w:val="es-ES"/>
        </w:rPr>
        <w:t>Comisión de Estudio 20 del UIT-T</w:t>
      </w:r>
    </w:p>
    <w:p w14:paraId="1467C861" w14:textId="77777777" w:rsidR="00E34145" w:rsidRPr="00D71D73" w:rsidRDefault="00E34145" w:rsidP="00E34145">
      <w:pPr>
        <w:pStyle w:val="Headingb"/>
        <w:rPr>
          <w:lang w:val="es-ES"/>
        </w:rPr>
      </w:pPr>
      <w:r w:rsidRPr="00D71D73">
        <w:rPr>
          <w:lang w:val="es-ES"/>
        </w:rPr>
        <w:t>Internet de las cosas</w:t>
      </w:r>
      <w:ins w:id="96" w:author="Spanish1" w:date="2024-09-17T11:18:00Z">
        <w:r w:rsidRPr="00D71D73">
          <w:rPr>
            <w:lang w:val="es-ES"/>
          </w:rPr>
          <w:t>, gemelos digitales</w:t>
        </w:r>
      </w:ins>
      <w:r w:rsidRPr="00D71D73">
        <w:rPr>
          <w:lang w:val="es-ES"/>
        </w:rPr>
        <w:t xml:space="preserve"> y ciudades y comunidades inteligentes</w:t>
      </w:r>
      <w:ins w:id="97" w:author="Spanish1" w:date="2024-09-17T11:18:00Z">
        <w:r w:rsidRPr="00D71D73">
          <w:rPr>
            <w:lang w:val="es-ES"/>
          </w:rPr>
          <w:t xml:space="preserve"> y sostenibles</w:t>
        </w:r>
      </w:ins>
    </w:p>
    <w:p w14:paraId="6C7EECBB" w14:textId="77777777" w:rsidR="00E34145" w:rsidRPr="00D71D73" w:rsidRDefault="00E34145" w:rsidP="00E34145">
      <w:pPr>
        <w:rPr>
          <w:ins w:id="98" w:author="Spanish1" w:date="2024-09-17T11:20:00Z"/>
          <w:lang w:val="es-ES"/>
        </w:rPr>
      </w:pPr>
      <w:ins w:id="99" w:author="Spanish1" w:date="2024-09-17T11:20:00Z">
        <w:r w:rsidRPr="00D71D73">
          <w:rPr>
            <w:lang w:val="es-ES"/>
          </w:rPr>
          <w:t>La Comisión de Estudio 20 es responsable de la elaboración de normas innovadoras (Recomendaciones UIT-T), directrices, informes, metodologías y prácticas idóneas en materia de Internet de las cosas (IoT), gemelos digitales, el metaverso y las ciudades y comunidades inteligentes y sostenibles (C+CIS) con el objetivo de acelerar la transformación digital de las zonas urbanas y rurales. Se incluyen aquí estudios sobre las aplicaciones, sistemas y servicios de C+CIS, la interoperabilidad y el interfuncionamiento, los gemelos digitales, los requisitos, capacidades y marcos arquitectónicos de la IoT y las C+CIS en sectores verticales, y los servicios digitales antropocéntricos facilitados por la IoT y las C+CIS, en particular la salud digital, la accesibilidad y la inclusión.</w:t>
        </w:r>
      </w:ins>
    </w:p>
    <w:p w14:paraId="5C4CA450" w14:textId="77777777" w:rsidR="00E34145" w:rsidRPr="00D71D73" w:rsidRDefault="00E34145" w:rsidP="00E34145">
      <w:pPr>
        <w:rPr>
          <w:ins w:id="100" w:author="Spanish1" w:date="2024-09-17T11:20:00Z"/>
          <w:lang w:val="es-ES"/>
        </w:rPr>
      </w:pPr>
      <w:ins w:id="101" w:author="Spanish1" w:date="2024-09-17T11:20:00Z">
        <w:r w:rsidRPr="00D71D73">
          <w:rPr>
            <w:lang w:val="es-ES"/>
          </w:rPr>
          <w:t>Además, la Comisión de Estudio 20 estudia las arquitecturas, funcionalidades y protocolos de las aplicaciones de sectores verticales y las infraestructuras de IoT y C+CIS, la IoT descentralizada/distribuida, el análisis de datos, la compartición de datos y el procesamiento y la gestión de datos, incluidos los aspectos de macrodatos, de la IoTy las C+CIS. Esta Comisión de Estudio se centra también en la terminología y las definiciones, los estudios e investigaciones sobre tecnologías digitales incipientes (por ejemplo, metaverso, IA, etc.), la seguridad, la privacidad, la fiabilidad y la identificación en la IoT y las C+CIS, así como sobre la evaluación y valoración de las ciudades y comunidades inteligentes y sostenibles y de los servicios digitales conexos.</w:t>
        </w:r>
      </w:ins>
    </w:p>
    <w:p w14:paraId="03487DF0" w14:textId="77777777" w:rsidR="00E34145" w:rsidRPr="00D71D73" w:rsidDel="00832C73" w:rsidRDefault="00E34145" w:rsidP="00E34145">
      <w:pPr>
        <w:rPr>
          <w:del w:id="102" w:author="Spanish1" w:date="2024-09-17T11:20:00Z"/>
          <w:lang w:val="es-ES"/>
        </w:rPr>
      </w:pPr>
      <w:ins w:id="103" w:author="Spanish1" w:date="2024-09-17T11:20:00Z">
        <w:r w:rsidRPr="00D71D73">
          <w:rPr>
            <w:lang w:val="es-ES"/>
          </w:rPr>
          <w:t>Mediante la elaboración de normas y prácticas idóneas sólidas, la Comisión de Estudio 20 tiene por objetivo fomentar la innovación mundial en materia de IoT y C+CIS, de conformidad con los Objetivos de Desarrollo Sostenible.</w:t>
        </w:r>
      </w:ins>
      <w:del w:id="104" w:author="Spanish1" w:date="2024-09-17T11:20:00Z">
        <w:r w:rsidRPr="00D71D73" w:rsidDel="00832C73">
          <w:rPr>
            <w:lang w:val="es-ES"/>
          </w:rPr>
          <w:delText>La Comisión de Estudio 20 es responsable de los estudios relativos tanto a la Internet de las cosas (IoT) y sus aplicaciones, como a las ciudades y comunidades inteligentes (C+CI), incluidos los aspectos de la</w:delText>
        </w:r>
        <w:r w:rsidRPr="00D71D73" w:rsidDel="00832C73">
          <w:rPr>
            <w:color w:val="000000"/>
            <w:lang w:val="es-ES"/>
          </w:rPr>
          <w:delText xml:space="preserve"> IoT y las </w:delText>
        </w:r>
        <w:r w:rsidRPr="00D71D73" w:rsidDel="00832C73">
          <w:rPr>
            <w:lang w:val="es-ES"/>
          </w:rPr>
          <w:delText>C+CI relacionados</w:delText>
        </w:r>
        <w:r w:rsidRPr="00D71D73" w:rsidDel="00832C73">
          <w:rPr>
            <w:color w:val="000000"/>
            <w:lang w:val="es-ES"/>
          </w:rPr>
          <w:delText xml:space="preserve"> con los macrodatos, </w:delText>
        </w:r>
        <w:r w:rsidRPr="00D71D73" w:rsidDel="00832C73">
          <w:rPr>
            <w:lang w:val="es-ES"/>
          </w:rPr>
          <w:delText>los servicios digitales para las C+CI y los aspectos de la IoT y las C+CI que guardan relación con la transformación digital.</w:delText>
        </w:r>
      </w:del>
    </w:p>
    <w:p w14:paraId="0F1410BF" w14:textId="77777777" w:rsidR="00E34145" w:rsidRDefault="00E34145" w:rsidP="008F0297">
      <w:pPr>
        <w:pStyle w:val="PartNo"/>
        <w:ind w:left="1134" w:hanging="1134"/>
        <w:jc w:val="left"/>
        <w:rPr>
          <w:sz w:val="24"/>
          <w:szCs w:val="24"/>
          <w:lang w:val="es-ES"/>
        </w:rPr>
      </w:pPr>
      <w:r w:rsidRPr="008F0297">
        <w:rPr>
          <w:sz w:val="24"/>
          <w:szCs w:val="24"/>
          <w:lang w:val="es-ES"/>
        </w:rPr>
        <w:t>PARTE 2 – Comisiones de Estudio Rectoras del UIT-T</w:t>
      </w:r>
      <w:r w:rsidRPr="00D71D73">
        <w:rPr>
          <w:b/>
          <w:bCs/>
          <w:caps w:val="0"/>
          <w:sz w:val="24"/>
          <w:szCs w:val="24"/>
          <w:lang w:val="es-ES"/>
        </w:rPr>
        <w:t xml:space="preserve"> </w:t>
      </w:r>
      <w:r w:rsidRPr="008F0297">
        <w:rPr>
          <w:sz w:val="24"/>
          <w:szCs w:val="24"/>
          <w:lang w:val="es-ES"/>
        </w:rPr>
        <w:t>en temas de estudios específicos</w:t>
      </w:r>
    </w:p>
    <w:p w14:paraId="1B94F27F" w14:textId="77777777" w:rsidR="002D3D8C" w:rsidRDefault="002D3D8C" w:rsidP="002D3D8C">
      <w:pPr>
        <w:rPr>
          <w:lang w:val="es-ES"/>
        </w:rPr>
      </w:pPr>
      <w:r w:rsidRPr="00D71D73">
        <w:rPr>
          <w:rFonts w:eastAsia="DengXian"/>
          <w:lang w:val="es-ES" w:eastAsia="ja-JP"/>
        </w:rPr>
        <w:t>CE 20</w:t>
      </w:r>
      <w:r>
        <w:rPr>
          <w:rFonts w:eastAsia="DengXian"/>
          <w:lang w:val="es-ES" w:eastAsia="ja-JP"/>
        </w:rPr>
        <w:tab/>
      </w:r>
      <w:r w:rsidRPr="00D71D73">
        <w:rPr>
          <w:lang w:val="es-ES"/>
        </w:rPr>
        <w:t>Comisión de Estudio Rectora sobre Internet de las cosas y sus aplicaciones</w:t>
      </w:r>
    </w:p>
    <w:p w14:paraId="581B515A" w14:textId="3C27ABD5" w:rsidR="002D3D8C" w:rsidRDefault="002D3D8C" w:rsidP="002D3D8C">
      <w:pPr>
        <w:pStyle w:val="enumlev1"/>
        <w:rPr>
          <w:lang w:val="es-ES"/>
        </w:rPr>
      </w:pPr>
      <w:r>
        <w:rPr>
          <w:lang w:val="es-ES"/>
        </w:rPr>
        <w:tab/>
      </w:r>
      <w:r w:rsidRPr="00D71D73">
        <w:rPr>
          <w:lang w:val="es-ES"/>
        </w:rPr>
        <w:t>Comisión de Estudio Rectora sobre ciudades y comunidades inteligentes</w:t>
      </w:r>
      <w:ins w:id="105" w:author="Spanish1" w:date="2024-09-17T11:21:00Z">
        <w:r w:rsidRPr="00D71D73">
          <w:rPr>
            <w:lang w:val="es-ES"/>
          </w:rPr>
          <w:t xml:space="preserve"> </w:t>
        </w:r>
      </w:ins>
      <w:r w:rsidRPr="00D71D73">
        <w:rPr>
          <w:lang w:val="es-ES"/>
        </w:rPr>
        <w:t xml:space="preserve">y sostenibles </w:t>
      </w:r>
      <w:ins w:id="106" w:author="Spanish1" w:date="2024-09-17T11:21:00Z">
        <w:r w:rsidRPr="00D71D73">
          <w:rPr>
            <w:lang w:val="es-ES"/>
          </w:rPr>
          <w:t>(C+CIS)</w:t>
        </w:r>
      </w:ins>
      <w:r w:rsidRPr="00D71D73">
        <w:rPr>
          <w:lang w:val="es-ES"/>
        </w:rPr>
        <w:t xml:space="preserve"> y otros servicios digitales conexos</w:t>
      </w:r>
      <w:ins w:id="107" w:author="Spanish1" w:date="2024-09-17T11:21:00Z">
        <w:r w:rsidRPr="00D71D73">
          <w:rPr>
            <w:lang w:val="es-ES"/>
          </w:rPr>
          <w:t>, incluidos la gestión energética eficiente, los gemelos digitales y el metaverso</w:t>
        </w:r>
      </w:ins>
      <w:r>
        <w:rPr>
          <w:lang w:val="es-ES"/>
        </w:rPr>
        <w:t xml:space="preserve"> </w:t>
      </w:r>
    </w:p>
    <w:p w14:paraId="403DFC18" w14:textId="77777777" w:rsidR="002D3D8C" w:rsidRDefault="002D3D8C" w:rsidP="002D3D8C">
      <w:pPr>
        <w:pStyle w:val="enumlev1"/>
        <w:rPr>
          <w:lang w:val="es-ES"/>
        </w:rPr>
      </w:pPr>
      <w:r>
        <w:rPr>
          <w:lang w:val="es-ES"/>
        </w:rPr>
        <w:lastRenderedPageBreak/>
        <w:tab/>
      </w:r>
      <w:r w:rsidRPr="00D71D73">
        <w:rPr>
          <w:lang w:val="es-ES"/>
        </w:rPr>
        <w:t>Comisión de Estudio Rectora sobre identificación de la Internet de las cosas</w:t>
      </w:r>
    </w:p>
    <w:p w14:paraId="3C624A22" w14:textId="1329A8D0" w:rsidR="002D3D8C" w:rsidRPr="002D3D8C" w:rsidRDefault="002D3D8C" w:rsidP="002D3D8C">
      <w:pPr>
        <w:pStyle w:val="enumlev1"/>
        <w:rPr>
          <w:lang w:val="es-ES"/>
        </w:rPr>
      </w:pPr>
      <w:r>
        <w:rPr>
          <w:lang w:val="es-ES"/>
        </w:rPr>
        <w:tab/>
      </w:r>
      <w:r w:rsidRPr="00D71D73">
        <w:rPr>
          <w:lang w:val="es-ES"/>
        </w:rPr>
        <w:t>Comisión de Estudio Rectora sobre salud digital en relación con la Internet de las cosas</w:t>
      </w:r>
      <w:r w:rsidRPr="00D71D73" w:rsidDel="005E2AE6">
        <w:rPr>
          <w:lang w:val="es-ES"/>
        </w:rPr>
        <w:t xml:space="preserve"> </w:t>
      </w:r>
      <w:r w:rsidRPr="00D71D73">
        <w:rPr>
          <w:lang w:val="es-ES"/>
        </w:rPr>
        <w:t>y las ciudades y comunidades inteligentes</w:t>
      </w:r>
      <w:ins w:id="108" w:author="Spanish1" w:date="2024-09-17T11:22:00Z">
        <w:r w:rsidRPr="00D71D73">
          <w:rPr>
            <w:lang w:val="es-ES"/>
          </w:rPr>
          <w:t xml:space="preserve"> y sostenibles</w:t>
        </w:r>
      </w:ins>
    </w:p>
    <w:p w14:paraId="79D1EF87" w14:textId="77777777" w:rsidR="00E34145" w:rsidRPr="00D71D73" w:rsidRDefault="00E34145" w:rsidP="00E34145">
      <w:pPr>
        <w:rPr>
          <w:szCs w:val="24"/>
          <w:highlight w:val="yellow"/>
          <w:lang w:val="es-ES"/>
        </w:rPr>
      </w:pPr>
      <w:r w:rsidRPr="00D71D73">
        <w:rPr>
          <w:szCs w:val="24"/>
          <w:highlight w:val="yellow"/>
          <w:lang w:val="es-ES"/>
        </w:rPr>
        <w:br w:type="page"/>
      </w:r>
    </w:p>
    <w:p w14:paraId="56CE1FA5" w14:textId="529CE698" w:rsidR="00E34145" w:rsidRPr="00D71D73" w:rsidRDefault="00E34145" w:rsidP="00714FA1">
      <w:pPr>
        <w:pStyle w:val="AnnexNotitle"/>
        <w:rPr>
          <w:caps/>
          <w:lang w:val="es-ES"/>
        </w:rPr>
      </w:pPr>
      <w:bookmarkStart w:id="109" w:name="_Toc95891164"/>
      <w:r w:rsidRPr="00D71D73">
        <w:rPr>
          <w:lang w:val="es-ES"/>
        </w:rPr>
        <w:lastRenderedPageBreak/>
        <w:t>Anexo B</w:t>
      </w:r>
      <w:r w:rsidRPr="00D71D73">
        <w:rPr>
          <w:lang w:val="es-ES"/>
        </w:rPr>
        <w:br/>
      </w:r>
      <w:bookmarkEnd w:id="109"/>
      <w:r w:rsidRPr="008F0297">
        <w:rPr>
          <w:b w:val="0"/>
          <w:bCs/>
          <w:lang w:val="es-ES"/>
        </w:rPr>
        <w:t>(a la Resolución 2 (Rev. Ginebra, 2022)</w:t>
      </w:r>
      <w:r w:rsidR="00714FA1">
        <w:rPr>
          <w:lang w:val="es-ES"/>
        </w:rPr>
        <w:br/>
      </w:r>
      <w:r w:rsidR="00714FA1">
        <w:rPr>
          <w:lang w:val="es-ES"/>
        </w:rPr>
        <w:br/>
      </w:r>
      <w:r w:rsidRPr="00D71D73">
        <w:rPr>
          <w:lang w:val="es-ES"/>
        </w:rPr>
        <w:t>Orientaciones a las Comisiones de Estudio del UIT-T para la elaboración</w:t>
      </w:r>
      <w:r w:rsidRPr="00D71D73">
        <w:rPr>
          <w:lang w:val="es-ES"/>
        </w:rPr>
        <w:br/>
        <w:t>del programa de trabajo posterior a 2022</w:t>
      </w:r>
    </w:p>
    <w:p w14:paraId="3CA0D0B6" w14:textId="77777777" w:rsidR="00E34145" w:rsidRPr="00D71D73" w:rsidRDefault="00E34145" w:rsidP="00E34145">
      <w:pPr>
        <w:pStyle w:val="Normalaftertitle"/>
        <w:rPr>
          <w:lang w:val="es-ES"/>
        </w:rPr>
      </w:pPr>
      <w:r w:rsidRPr="00D71D73">
        <w:rPr>
          <w:lang w:val="es-ES"/>
        </w:rPr>
        <w:t>La Comisión de Estudio 20 del UIT-T trabajará sobre los temas siguientes:</w:t>
      </w:r>
    </w:p>
    <w:p w14:paraId="0073B2CF" w14:textId="77777777" w:rsidR="00E34145" w:rsidRPr="00D71D73" w:rsidRDefault="00E34145" w:rsidP="00E34145">
      <w:pPr>
        <w:pStyle w:val="enumlev1"/>
        <w:rPr>
          <w:ins w:id="110" w:author="Spanish1" w:date="2024-09-17T11:25:00Z"/>
          <w:lang w:val="es-ES"/>
        </w:rPr>
      </w:pPr>
      <w:r w:rsidRPr="00D71D73">
        <w:rPr>
          <w:lang w:val="es-ES"/>
        </w:rPr>
        <w:t>•</w:t>
      </w:r>
      <w:r w:rsidRPr="00D71D73">
        <w:rPr>
          <w:lang w:val="es-ES"/>
        </w:rPr>
        <w:tab/>
        <w:t xml:space="preserve">marco de referencia y hojas de ruta para el desarrollo coordinado y armonizado de la Internet de las cosas (IoT), incluidas las comunicaciones máquina a máquina (M2M), las redes de sensores ubicuas y </w:t>
      </w:r>
      <w:del w:id="111" w:author="Spanish1" w:date="2024-09-17T11:25:00Z">
        <w:r w:rsidRPr="00D71D73" w:rsidDel="00832C73">
          <w:rPr>
            <w:lang w:val="es-ES"/>
          </w:rPr>
          <w:delText xml:space="preserve">las ciudades inteligentes y sostenibles, en el seno del UIT-T y en estrecha relación con </w:delText>
        </w:r>
      </w:del>
      <w:ins w:id="112" w:author="Spanish1" w:date="2024-09-17T11:24:00Z">
        <w:r w:rsidRPr="00D71D73">
          <w:rPr>
            <w:lang w:val="es-ES"/>
          </w:rPr>
          <w:t>las tecnologías digitales incipientes pertinentes. Este trabajo se realizará en estr</w:t>
        </w:r>
      </w:ins>
      <w:ins w:id="113" w:author="Spanish1" w:date="2024-09-17T11:25:00Z">
        <w:r w:rsidRPr="00D71D73">
          <w:rPr>
            <w:lang w:val="es-ES"/>
          </w:rPr>
          <w:t xml:space="preserve">echa cooperación con </w:t>
        </w:r>
      </w:ins>
      <w:r w:rsidRPr="00D71D73">
        <w:rPr>
          <w:lang w:val="es-ES"/>
        </w:rPr>
        <w:t xml:space="preserve">las Comisiones de Estudio </w:t>
      </w:r>
      <w:ins w:id="114" w:author="Spanish1" w:date="2024-09-17T11:25:00Z">
        <w:r w:rsidRPr="00D71D73">
          <w:rPr>
            <w:lang w:val="es-ES"/>
          </w:rPr>
          <w:t xml:space="preserve">del Sector de Normalización de las Telecomunicaciones (UIT-T), </w:t>
        </w:r>
      </w:ins>
      <w:r w:rsidRPr="00D71D73">
        <w:rPr>
          <w:lang w:val="es-ES"/>
        </w:rPr>
        <w:t xml:space="preserve">del Sector de Radiocomunicaciones de la UIT (UIT-R) y del Sector de Desarrollo de las Telecomunicaciones de la UIT (UIT-D) </w:t>
      </w:r>
      <w:ins w:id="115" w:author="Spanish1" w:date="2024-09-17T11:25:00Z">
        <w:r w:rsidRPr="00D71D73">
          <w:rPr>
            <w:lang w:val="es-ES"/>
          </w:rPr>
          <w:t xml:space="preserve">pertinentes </w:t>
        </w:r>
      </w:ins>
      <w:r w:rsidRPr="00D71D73">
        <w:rPr>
          <w:lang w:val="es-ES"/>
        </w:rPr>
        <w:t>y otras organizaciones de normalización regionales y mundiales y foros del sector;</w:t>
      </w:r>
    </w:p>
    <w:p w14:paraId="719F56C2" w14:textId="77777777" w:rsidR="00E34145" w:rsidRPr="00D71D73" w:rsidRDefault="00E34145" w:rsidP="00E34145">
      <w:pPr>
        <w:pStyle w:val="enumlev1"/>
        <w:rPr>
          <w:lang w:val="es-ES"/>
        </w:rPr>
      </w:pPr>
      <w:ins w:id="116" w:author="Spanish1" w:date="2024-09-17T11:25:00Z">
        <w:r w:rsidRPr="00D71D73">
          <w:rPr>
            <w:lang w:val="es-ES"/>
          </w:rPr>
          <w:t>*</w:t>
        </w:r>
        <w:r w:rsidRPr="00D71D73">
          <w:rPr>
            <w:lang w:val="es-ES"/>
          </w:rPr>
          <w:tab/>
          <w:t>directrices, metodologías y prácticas idóneas relacionad</w:t>
        </w:r>
      </w:ins>
      <w:ins w:id="117" w:author="Spanish1" w:date="2024-09-17T11:26:00Z">
        <w:r w:rsidRPr="00D71D73">
          <w:rPr>
            <w:lang w:val="es-ES"/>
          </w:rPr>
          <w:t>as con las normas destinadas a ayudar a las ciudades, comunidades y zonas rurales a ofrecer soluciones y servicios utilizando tecnologías digitales incipientes, también conocidas como ciudades y comunidades inteligentes y sostenibles (C+CIS). Este trabajo se realizará en estrecha cooperación c</w:t>
        </w:r>
      </w:ins>
      <w:ins w:id="118" w:author="Spanish1" w:date="2024-09-17T11:27:00Z">
        <w:r w:rsidRPr="00D71D73">
          <w:rPr>
            <w:lang w:val="es-ES"/>
          </w:rPr>
          <w:t>on las Comisiones de Estudio del UIT-T, el UIT-R y el UIT-D pertinentes y otras organizaciones de normalizaciones regionales y mundiales y foros del sector;</w:t>
        </w:r>
      </w:ins>
    </w:p>
    <w:p w14:paraId="08D04D16" w14:textId="77777777" w:rsidR="00E34145" w:rsidRPr="00D71D73" w:rsidRDefault="00E34145" w:rsidP="00E34145">
      <w:pPr>
        <w:pStyle w:val="enumlev1"/>
        <w:rPr>
          <w:lang w:val="es-ES"/>
        </w:rPr>
      </w:pPr>
      <w:r w:rsidRPr="00D71D73">
        <w:rPr>
          <w:lang w:val="es-ES"/>
        </w:rPr>
        <w:t>•</w:t>
      </w:r>
      <w:r w:rsidRPr="00D71D73">
        <w:rPr>
          <w:lang w:val="es-ES"/>
        </w:rPr>
        <w:tab/>
        <w:t xml:space="preserve">requisitos y capacidades </w:t>
      </w:r>
      <w:del w:id="119" w:author="Spanish1" w:date="2024-09-17T11:27:00Z">
        <w:r w:rsidRPr="00D71D73" w:rsidDel="00832C73">
          <w:rPr>
            <w:lang w:val="es-ES"/>
          </w:rPr>
          <w:delText>para</w:delText>
        </w:r>
      </w:del>
      <w:ins w:id="120" w:author="Spanish1" w:date="2024-09-17T11:27:00Z">
        <w:r w:rsidRPr="00D71D73">
          <w:rPr>
            <w:lang w:val="es-ES"/>
          </w:rPr>
          <w:t>de</w:t>
        </w:r>
      </w:ins>
      <w:r w:rsidRPr="00D71D73">
        <w:rPr>
          <w:lang w:val="es-ES"/>
        </w:rPr>
        <w:t xml:space="preserve"> la IoT y las </w:t>
      </w:r>
      <w:del w:id="121" w:author="Spanish1" w:date="2024-09-17T11:27:00Z">
        <w:r w:rsidRPr="00D71D73" w:rsidDel="00832C73">
          <w:rPr>
            <w:lang w:val="es-ES"/>
          </w:rPr>
          <w:delText>ciudades y comunidades inteligentes (C+CI)</w:delText>
        </w:r>
      </w:del>
      <w:ins w:id="122" w:author="Spanish1" w:date="2024-09-17T11:27:00Z">
        <w:r w:rsidRPr="00D71D73">
          <w:rPr>
            <w:lang w:val="es-ES"/>
          </w:rPr>
          <w:t>C+CIS</w:t>
        </w:r>
      </w:ins>
      <w:r w:rsidRPr="00D71D73">
        <w:rPr>
          <w:lang w:val="es-ES"/>
        </w:rPr>
        <w:t>, incluidos los sectores verticales;</w:t>
      </w:r>
    </w:p>
    <w:p w14:paraId="3A2A06B4" w14:textId="77777777" w:rsidR="00E34145" w:rsidRPr="00D71D73" w:rsidRDefault="00E34145" w:rsidP="00E34145">
      <w:pPr>
        <w:pStyle w:val="enumlev1"/>
        <w:rPr>
          <w:lang w:val="es-ES"/>
        </w:rPr>
      </w:pPr>
      <w:r w:rsidRPr="00D71D73">
        <w:rPr>
          <w:lang w:val="es-ES"/>
        </w:rPr>
        <w:t>•</w:t>
      </w:r>
      <w:r w:rsidRPr="00D71D73">
        <w:rPr>
          <w:lang w:val="es-ES"/>
        </w:rPr>
        <w:tab/>
        <w:t>definiciones y terminología relativas a la IoT y las C+CI</w:t>
      </w:r>
      <w:ins w:id="123" w:author="Spanish1" w:date="2024-09-17T11:27:00Z">
        <w:r w:rsidRPr="00D71D73">
          <w:rPr>
            <w:lang w:val="es-ES"/>
          </w:rPr>
          <w:t>S</w:t>
        </w:r>
      </w:ins>
      <w:r w:rsidRPr="00D71D73">
        <w:rPr>
          <w:lang w:val="es-ES"/>
        </w:rPr>
        <w:t>;</w:t>
      </w:r>
    </w:p>
    <w:p w14:paraId="79500CB1" w14:textId="77777777" w:rsidR="00E34145" w:rsidRPr="00D71D73" w:rsidDel="00832C73" w:rsidRDefault="00E34145" w:rsidP="00E34145">
      <w:pPr>
        <w:pStyle w:val="enumlev1"/>
        <w:rPr>
          <w:del w:id="124" w:author="Spanish1" w:date="2024-09-17T11:27:00Z"/>
          <w:lang w:val="es-ES"/>
        </w:rPr>
      </w:pPr>
      <w:del w:id="125" w:author="Spanish1" w:date="2024-09-17T11:27:00Z">
        <w:r w:rsidRPr="00D71D73" w:rsidDel="00832C73">
          <w:rPr>
            <w:lang w:val="es-ES"/>
          </w:rPr>
          <w:delText>•</w:delText>
        </w:r>
        <w:r w:rsidRPr="00D71D73" w:rsidDel="00832C73">
          <w:rPr>
            <w:lang w:val="es-ES"/>
          </w:rPr>
          <w:tab/>
          <w:delText>soluciones facilitadas por tecnologías digitales emergentes y sus repercusiones técnicas en la IoT y las C+CI;</w:delText>
        </w:r>
      </w:del>
    </w:p>
    <w:p w14:paraId="0F03D252" w14:textId="77777777" w:rsidR="00E34145" w:rsidRPr="00D71D73" w:rsidRDefault="00E34145" w:rsidP="00E34145">
      <w:pPr>
        <w:pStyle w:val="enumlev1"/>
        <w:rPr>
          <w:ins w:id="126" w:author="Spanish1" w:date="2024-09-17T11:28:00Z"/>
          <w:lang w:val="es-ES"/>
        </w:rPr>
      </w:pPr>
      <w:r w:rsidRPr="00D71D73">
        <w:rPr>
          <w:lang w:val="es-ES"/>
        </w:rPr>
        <w:t>•</w:t>
      </w:r>
      <w:r w:rsidRPr="00D71D73">
        <w:rPr>
          <w:lang w:val="es-ES"/>
        </w:rPr>
        <w:tab/>
        <w:t>infraestructura</w:t>
      </w:r>
      <w:ins w:id="127" w:author="Spanish1" w:date="2024-09-17T11:28:00Z">
        <w:r w:rsidRPr="00D71D73">
          <w:rPr>
            <w:lang w:val="es-ES"/>
          </w:rPr>
          <w:t xml:space="preserve"> (en colaboración con la Comisión de Estudio 13, si procede)</w:t>
        </w:r>
      </w:ins>
      <w:r w:rsidRPr="00D71D73">
        <w:rPr>
          <w:lang w:val="es-ES"/>
        </w:rPr>
        <w:t>, conectividad y dispositivos de red y servicios y aplicaciones digitales de la IoT y las C+CI</w:t>
      </w:r>
      <w:ins w:id="128" w:author="Spanish1" w:date="2024-09-17T11:28:00Z">
        <w:r w:rsidRPr="00D71D73">
          <w:rPr>
            <w:lang w:val="es-ES"/>
          </w:rPr>
          <w:t>S</w:t>
        </w:r>
      </w:ins>
      <w:r w:rsidRPr="00D71D73">
        <w:rPr>
          <w:lang w:val="es-ES"/>
        </w:rPr>
        <w:t xml:space="preserve">, incluyendo arquitecturas y marcos de arquitectura </w:t>
      </w:r>
      <w:del w:id="129" w:author="Spanish1" w:date="2024-09-17T11:28:00Z">
        <w:r w:rsidRPr="00D71D73" w:rsidDel="00832C73">
          <w:rPr>
            <w:lang w:val="es-ES"/>
          </w:rPr>
          <w:delText>para</w:delText>
        </w:r>
      </w:del>
      <w:ins w:id="130" w:author="Spanish1" w:date="2024-09-17T11:28:00Z">
        <w:r w:rsidRPr="00D71D73">
          <w:rPr>
            <w:lang w:val="es-ES"/>
          </w:rPr>
          <w:t>de</w:t>
        </w:r>
      </w:ins>
      <w:r w:rsidRPr="00D71D73">
        <w:rPr>
          <w:lang w:val="es-ES"/>
        </w:rPr>
        <w:t xml:space="preserve"> la IoT y las C+CI</w:t>
      </w:r>
      <w:ins w:id="131" w:author="Spanish1" w:date="2024-09-17T11:28:00Z">
        <w:r w:rsidRPr="00D71D73">
          <w:rPr>
            <w:lang w:val="es-ES"/>
          </w:rPr>
          <w:t>S</w:t>
        </w:r>
      </w:ins>
      <w:r w:rsidRPr="00D71D73">
        <w:rPr>
          <w:lang w:val="es-ES"/>
        </w:rPr>
        <w:t>;</w:t>
      </w:r>
    </w:p>
    <w:p w14:paraId="20A85C8C" w14:textId="77777777" w:rsidR="00E34145" w:rsidRPr="00D71D73" w:rsidRDefault="00E34145" w:rsidP="00E34145">
      <w:pPr>
        <w:pStyle w:val="enumlev1"/>
        <w:rPr>
          <w:lang w:val="es-ES"/>
        </w:rPr>
      </w:pPr>
      <w:ins w:id="132" w:author="Spanish1" w:date="2024-09-17T11:28:00Z">
        <w:r w:rsidRPr="00D71D73">
          <w:rPr>
            <w:lang w:val="es-ES"/>
          </w:rPr>
          <w:t>*</w:t>
        </w:r>
        <w:r w:rsidRPr="00D71D73">
          <w:rPr>
            <w:lang w:val="es-ES"/>
          </w:rPr>
          <w:tab/>
          <w:t>IoT descentralizada/distribuida;</w:t>
        </w:r>
      </w:ins>
    </w:p>
    <w:p w14:paraId="75F328A5" w14:textId="77777777" w:rsidR="00E34145" w:rsidRPr="00D71D73" w:rsidRDefault="00E34145" w:rsidP="00E34145">
      <w:pPr>
        <w:pStyle w:val="enumlev1"/>
        <w:rPr>
          <w:lang w:val="es-ES"/>
        </w:rPr>
      </w:pPr>
      <w:r w:rsidRPr="00D71D73">
        <w:rPr>
          <w:lang w:val="es-ES"/>
        </w:rPr>
        <w:t>•</w:t>
      </w:r>
      <w:r w:rsidRPr="00D71D73">
        <w:rPr>
          <w:lang w:val="es-ES"/>
        </w:rPr>
        <w:tab/>
        <w:t>evaluación, valoración y análisis de servicios e infraestructuras</w:t>
      </w:r>
      <w:del w:id="133" w:author="Spanish1" w:date="2024-09-17T11:29:00Z">
        <w:r w:rsidRPr="00D71D73" w:rsidDel="00832C73">
          <w:rPr>
            <w:lang w:val="es-ES"/>
          </w:rPr>
          <w:delText xml:space="preserve"> para las C+CI relacionados con el uso</w:delText>
        </w:r>
      </w:del>
      <w:r w:rsidRPr="00D71D73">
        <w:rPr>
          <w:lang w:val="es-ES"/>
        </w:rPr>
        <w:t xml:space="preserve"> de las tecnologías digitales </w:t>
      </w:r>
      <w:del w:id="134" w:author="Spanish1" w:date="2024-09-17T11:29:00Z">
        <w:r w:rsidRPr="00D71D73" w:rsidDel="00832C73">
          <w:rPr>
            <w:lang w:val="es-ES"/>
          </w:rPr>
          <w:delText>emergentes en favor de la inteligencia de las ciudades</w:delText>
        </w:r>
      </w:del>
      <w:ins w:id="135" w:author="Spanish1" w:date="2024-09-17T11:29:00Z">
        <w:r w:rsidRPr="00D71D73">
          <w:rPr>
            <w:lang w:val="es-ES"/>
          </w:rPr>
          <w:t>incipientes (por ejemplo, gemelos digitales, IA, metaverso, IoT descentralizada/distribuida) para C+CIS, incluidos los sectores verticales</w:t>
        </w:r>
      </w:ins>
      <w:r w:rsidRPr="00D71D73">
        <w:rPr>
          <w:lang w:val="es-ES"/>
        </w:rPr>
        <w:t>;</w:t>
      </w:r>
    </w:p>
    <w:p w14:paraId="06D8B998" w14:textId="5B784257" w:rsidR="00E34145" w:rsidRPr="00D71D73" w:rsidDel="00832C73" w:rsidRDefault="00E34145" w:rsidP="002E4290">
      <w:pPr>
        <w:overflowPunct/>
        <w:autoSpaceDE/>
        <w:autoSpaceDN/>
        <w:adjustRightInd/>
        <w:spacing w:before="0"/>
        <w:textAlignment w:val="auto"/>
        <w:rPr>
          <w:del w:id="136" w:author="Spanish1" w:date="2024-09-17T11:29:00Z"/>
          <w:lang w:val="es-ES"/>
        </w:rPr>
      </w:pPr>
      <w:del w:id="137" w:author="Spanish1" w:date="2024-09-17T11:29:00Z">
        <w:r w:rsidRPr="00D71D73" w:rsidDel="00832C73">
          <w:rPr>
            <w:lang w:val="es-ES"/>
          </w:rPr>
          <w:delText>•</w:delText>
        </w:r>
        <w:r w:rsidRPr="00D71D73" w:rsidDel="00832C73">
          <w:rPr>
            <w:lang w:val="es-ES"/>
          </w:rPr>
          <w:tab/>
          <w:delText>orientaciones, metodologías y prácticas idóneas en materia de normas, que ayuden a las ciudades, las comunidades, las zonas rurales y las aldeas a prestar servicios mediante el uso de tecnologías digitales emergentes;</w:delText>
        </w:r>
      </w:del>
    </w:p>
    <w:p w14:paraId="4354A5E1" w14:textId="77777777" w:rsidR="00E34145" w:rsidRPr="00D71D73" w:rsidRDefault="00E34145" w:rsidP="00E34145">
      <w:pPr>
        <w:pStyle w:val="enumlev1"/>
        <w:rPr>
          <w:rFonts w:eastAsia="Batang"/>
          <w:lang w:val="es-ES"/>
        </w:rPr>
      </w:pPr>
      <w:r w:rsidRPr="00D71D73">
        <w:rPr>
          <w:lang w:val="es-ES"/>
        </w:rPr>
        <w:t>•</w:t>
      </w:r>
      <w:r w:rsidRPr="00D71D73">
        <w:rPr>
          <w:lang w:val="es-ES"/>
        </w:rPr>
        <w:tab/>
        <w:t>aspectos de la IoT y las C+CI relativos a la identificación, en colaboración con otras Comisiones de Estudio, según corresponda;</w:t>
      </w:r>
    </w:p>
    <w:p w14:paraId="216C8248" w14:textId="77777777" w:rsidR="00E34145" w:rsidRPr="00D71D73" w:rsidRDefault="00E34145" w:rsidP="00E34145">
      <w:pPr>
        <w:pStyle w:val="enumlev1"/>
        <w:rPr>
          <w:lang w:val="es-ES"/>
        </w:rPr>
      </w:pPr>
      <w:r w:rsidRPr="00D71D73">
        <w:rPr>
          <w:lang w:val="es-ES"/>
        </w:rPr>
        <w:t>•</w:t>
      </w:r>
      <w:r w:rsidRPr="00D71D73">
        <w:rPr>
          <w:lang w:val="es-ES"/>
        </w:rPr>
        <w:tab/>
        <w:t>protocolos e interfaces para sistemas, servicios y aplicaciones de IoT y C+CI;</w:t>
      </w:r>
    </w:p>
    <w:p w14:paraId="5ACEB9F4" w14:textId="77777777" w:rsidR="00E34145" w:rsidRPr="00D71D73" w:rsidRDefault="00E34145" w:rsidP="00E34145">
      <w:pPr>
        <w:pStyle w:val="enumlev1"/>
        <w:rPr>
          <w:ins w:id="138" w:author="Spanish1" w:date="2024-09-17T11:30:00Z"/>
          <w:lang w:val="es-ES"/>
        </w:rPr>
      </w:pPr>
      <w:r w:rsidRPr="00D71D73">
        <w:rPr>
          <w:lang w:val="es-ES"/>
        </w:rPr>
        <w:t>•</w:t>
      </w:r>
      <w:r w:rsidRPr="00D71D73">
        <w:rPr>
          <w:lang w:val="es-ES"/>
        </w:rPr>
        <w:tab/>
        <w:t xml:space="preserve">plataformas </w:t>
      </w:r>
      <w:del w:id="139" w:author="Spanish1" w:date="2024-09-17T11:29:00Z">
        <w:r w:rsidRPr="00D71D73" w:rsidDel="00A9692A">
          <w:rPr>
            <w:lang w:val="es-ES"/>
          </w:rPr>
          <w:delText>para la</w:delText>
        </w:r>
      </w:del>
      <w:ins w:id="140" w:author="Spanish1" w:date="2024-09-17T11:29:00Z">
        <w:r w:rsidRPr="00D71D73">
          <w:rPr>
            <w:lang w:val="es-ES"/>
          </w:rPr>
          <w:t>de</w:t>
        </w:r>
      </w:ins>
      <w:r w:rsidRPr="00D71D73">
        <w:rPr>
          <w:lang w:val="es-ES"/>
        </w:rPr>
        <w:t xml:space="preserve"> IoT y </w:t>
      </w:r>
      <w:del w:id="141" w:author="Spanish1" w:date="2024-09-17T11:30:00Z">
        <w:r w:rsidRPr="00D71D73" w:rsidDel="00A9692A">
          <w:rPr>
            <w:lang w:val="es-ES"/>
          </w:rPr>
          <w:delText xml:space="preserve">las </w:delText>
        </w:r>
      </w:del>
      <w:r w:rsidRPr="00D71D73">
        <w:rPr>
          <w:lang w:val="es-ES"/>
        </w:rPr>
        <w:t>C+CI</w:t>
      </w:r>
      <w:ins w:id="142" w:author="Spanish1" w:date="2024-09-17T11:30:00Z">
        <w:r w:rsidRPr="00D71D73">
          <w:rPr>
            <w:lang w:val="es-ES"/>
          </w:rPr>
          <w:t>, incluidos los gemelos digitales</w:t>
        </w:r>
      </w:ins>
      <w:r w:rsidRPr="00D71D73">
        <w:rPr>
          <w:lang w:val="es-ES"/>
        </w:rPr>
        <w:t>;</w:t>
      </w:r>
    </w:p>
    <w:p w14:paraId="47C0AF84" w14:textId="77777777" w:rsidR="00E34145" w:rsidRPr="00D71D73" w:rsidRDefault="00E34145" w:rsidP="00E34145">
      <w:pPr>
        <w:pStyle w:val="enumlev1"/>
        <w:rPr>
          <w:lang w:val="es-ES"/>
        </w:rPr>
      </w:pPr>
      <w:ins w:id="143" w:author="Spanish1" w:date="2024-09-17T11:30:00Z">
        <w:r w:rsidRPr="00D71D73">
          <w:rPr>
            <w:lang w:val="es-ES"/>
          </w:rPr>
          <w:t>*</w:t>
        </w:r>
        <w:r w:rsidRPr="00D71D73">
          <w:rPr>
            <w:lang w:val="es-ES"/>
          </w:rPr>
          <w:tab/>
          <w:t>metaverso para C+CIS (urbaverso);</w:t>
        </w:r>
      </w:ins>
    </w:p>
    <w:p w14:paraId="461A27AE" w14:textId="77777777" w:rsidR="00E34145" w:rsidRPr="00D71D73" w:rsidRDefault="00E34145" w:rsidP="00E34145">
      <w:pPr>
        <w:pStyle w:val="enumlev1"/>
        <w:rPr>
          <w:lang w:val="es-ES"/>
        </w:rPr>
      </w:pPr>
      <w:r w:rsidRPr="00D71D73">
        <w:rPr>
          <w:lang w:val="es-ES"/>
        </w:rPr>
        <w:t>•</w:t>
      </w:r>
      <w:r w:rsidRPr="00D71D73">
        <w:rPr>
          <w:lang w:val="es-ES"/>
        </w:rPr>
        <w:tab/>
        <w:t>interoperabilidad</w:t>
      </w:r>
      <w:del w:id="144" w:author="Spanish1" w:date="2024-09-17T11:30:00Z">
        <w:r w:rsidRPr="00D71D73" w:rsidDel="00A9692A">
          <w:rPr>
            <w:lang w:val="es-ES"/>
          </w:rPr>
          <w:delText xml:space="preserve"> e interfuncionamiento</w:delText>
        </w:r>
      </w:del>
      <w:r w:rsidRPr="00D71D73">
        <w:rPr>
          <w:lang w:val="es-ES"/>
        </w:rPr>
        <w:t xml:space="preserve"> de sistemas, servicios y aplicaciones de IoT y C+CI;</w:t>
      </w:r>
    </w:p>
    <w:p w14:paraId="7471180C" w14:textId="77777777" w:rsidR="00E34145" w:rsidRPr="00D71D73" w:rsidRDefault="00E34145" w:rsidP="00E34145">
      <w:pPr>
        <w:pStyle w:val="enumlev1"/>
        <w:rPr>
          <w:lang w:val="es-ES"/>
        </w:rPr>
      </w:pPr>
      <w:r w:rsidRPr="00D71D73">
        <w:rPr>
          <w:lang w:val="es-ES"/>
        </w:rPr>
        <w:t>•</w:t>
      </w:r>
      <w:r w:rsidRPr="00D71D73">
        <w:rPr>
          <w:lang w:val="es-ES"/>
        </w:rPr>
        <w:tab/>
        <w:t xml:space="preserve">calidad de servicio (QoS) y calidad de funcionamiento extremo a extremo </w:t>
      </w:r>
      <w:del w:id="145" w:author="Spanish1" w:date="2024-09-17T11:30:00Z">
        <w:r w:rsidRPr="00D71D73" w:rsidDel="00A9692A">
          <w:rPr>
            <w:lang w:val="es-ES"/>
          </w:rPr>
          <w:delText>para</w:delText>
        </w:r>
      </w:del>
      <w:ins w:id="146" w:author="Spanish1" w:date="2024-09-17T11:30:00Z">
        <w:r w:rsidRPr="00D71D73">
          <w:rPr>
            <w:lang w:val="es-ES"/>
          </w:rPr>
          <w:t>de</w:t>
        </w:r>
      </w:ins>
      <w:r w:rsidRPr="00D71D73">
        <w:rPr>
          <w:lang w:val="es-ES"/>
        </w:rPr>
        <w:t xml:space="preserve"> la IoT y las C+CI</w:t>
      </w:r>
      <w:ins w:id="147" w:author="Spanish1" w:date="2024-09-17T11:30:00Z">
        <w:r w:rsidRPr="00D71D73">
          <w:rPr>
            <w:lang w:val="es-ES"/>
          </w:rPr>
          <w:t>S</w:t>
        </w:r>
      </w:ins>
      <w:del w:id="148" w:author="Spanish1" w:date="2024-09-17T11:30:00Z">
        <w:r w:rsidRPr="00D71D73" w:rsidDel="00A9692A">
          <w:rPr>
            <w:lang w:val="es-ES"/>
          </w:rPr>
          <w:delText>,</w:delText>
        </w:r>
      </w:del>
      <w:r w:rsidRPr="00D71D73">
        <w:rPr>
          <w:lang w:val="es-ES"/>
        </w:rPr>
        <w:t xml:space="preserve"> en colaboración con la Comisión de Estudio 12</w:t>
      </w:r>
      <w:ins w:id="149" w:author="Spanish1" w:date="2024-09-17T11:30:00Z">
        <w:r w:rsidRPr="00D71D73">
          <w:rPr>
            <w:lang w:val="es-ES"/>
          </w:rPr>
          <w:t xml:space="preserve"> del UIT-T</w:t>
        </w:r>
      </w:ins>
      <w:r w:rsidRPr="00D71D73">
        <w:rPr>
          <w:lang w:val="es-ES"/>
        </w:rPr>
        <w:t>, según proceda;</w:t>
      </w:r>
    </w:p>
    <w:p w14:paraId="31B47C65" w14:textId="397237FB" w:rsidR="00E34145" w:rsidRPr="00D71D73" w:rsidRDefault="00E34145" w:rsidP="00E34145">
      <w:pPr>
        <w:pStyle w:val="enumlev1"/>
        <w:rPr>
          <w:lang w:val="es-ES"/>
        </w:rPr>
      </w:pPr>
      <w:r w:rsidRPr="00D71D73">
        <w:rPr>
          <w:lang w:val="es-ES"/>
        </w:rPr>
        <w:lastRenderedPageBreak/>
        <w:t>•</w:t>
      </w:r>
      <w:r w:rsidRPr="00D71D73">
        <w:rPr>
          <w:lang w:val="es-ES"/>
        </w:rPr>
        <w:tab/>
        <w:t>seguridad, privacidad</w:t>
      </w:r>
      <w:r w:rsidRPr="00D71D73">
        <w:rPr>
          <w:rStyle w:val="FootnoteReference"/>
          <w:lang w:val="es-ES"/>
        </w:rPr>
        <w:footnoteReference w:id="4"/>
      </w:r>
      <w:r w:rsidRPr="00D71D73">
        <w:rPr>
          <w:lang w:val="es-ES"/>
        </w:rPr>
        <w:t xml:space="preserve"> y fiabilidad de los sistemas, servicios y aplicaciones de IoT y C+CI</w:t>
      </w:r>
      <w:ins w:id="150" w:author="Spanish1" w:date="2024-09-17T11:31:00Z">
        <w:r w:rsidRPr="00D71D73">
          <w:rPr>
            <w:lang w:val="es-ES"/>
          </w:rPr>
          <w:t>S</w:t>
        </w:r>
      </w:ins>
      <w:r w:rsidRPr="00D71D73">
        <w:rPr>
          <w:lang w:val="es-ES"/>
        </w:rPr>
        <w:t>;</w:t>
      </w:r>
    </w:p>
    <w:p w14:paraId="7415083A" w14:textId="77777777" w:rsidR="00E34145" w:rsidRPr="00D71D73" w:rsidDel="00A9692A" w:rsidRDefault="00E34145" w:rsidP="00E34145">
      <w:pPr>
        <w:pStyle w:val="enumlev1"/>
        <w:rPr>
          <w:del w:id="151" w:author="Spanish1" w:date="2024-09-17T11:31:00Z"/>
          <w:rFonts w:eastAsia="Batang"/>
          <w:lang w:val="es-ES"/>
        </w:rPr>
      </w:pPr>
      <w:del w:id="152" w:author="Spanish1" w:date="2024-09-17T11:31:00Z">
        <w:r w:rsidRPr="00D71D73" w:rsidDel="00A9692A">
          <w:rPr>
            <w:lang w:val="es-ES"/>
          </w:rPr>
          <w:delText>•</w:delText>
        </w:r>
        <w:r w:rsidRPr="00D71D73" w:rsidDel="00A9692A">
          <w:rPr>
            <w:lang w:val="es-ES"/>
          </w:rPr>
          <w:tab/>
        </w:r>
        <w:r w:rsidRPr="00D71D73" w:rsidDel="00A9692A">
          <w:rPr>
            <w:rFonts w:eastAsia="Batang"/>
            <w:lang w:val="es-ES"/>
          </w:rPr>
          <w:delText xml:space="preserve">mantenimiento de bases de datos de normas en materia de IoT </w:delText>
        </w:r>
        <w:r w:rsidRPr="00D71D73" w:rsidDel="00A9692A">
          <w:rPr>
            <w:lang w:val="es-ES"/>
          </w:rPr>
          <w:delText>y C+CI</w:delText>
        </w:r>
        <w:r w:rsidRPr="00D71D73" w:rsidDel="00A9692A">
          <w:rPr>
            <w:rFonts w:eastAsia="Batang"/>
            <w:lang w:val="es-ES"/>
          </w:rPr>
          <w:delText>;</w:delText>
        </w:r>
      </w:del>
    </w:p>
    <w:p w14:paraId="65E99B98" w14:textId="77777777" w:rsidR="00E34145" w:rsidRPr="00D71D73" w:rsidDel="00A9692A" w:rsidRDefault="00E34145" w:rsidP="00E34145">
      <w:pPr>
        <w:pStyle w:val="enumlev1"/>
        <w:rPr>
          <w:del w:id="153" w:author="Spanish1" w:date="2024-09-17T11:31:00Z"/>
          <w:lang w:val="es-ES"/>
        </w:rPr>
      </w:pPr>
      <w:del w:id="154" w:author="Spanish1" w:date="2024-09-17T11:31:00Z">
        <w:r w:rsidRPr="00D71D73" w:rsidDel="00A9692A">
          <w:rPr>
            <w:lang w:val="es-ES"/>
          </w:rPr>
          <w:delText>•</w:delText>
        </w:r>
        <w:r w:rsidRPr="00D71D73" w:rsidDel="00A9692A">
          <w:rPr>
            <w:lang w:val="es-ES"/>
          </w:rPr>
          <w:tab/>
          <w:delText>aspectos relativos a los macrodatos, incluidos los ecosistemas de macrodatos, de la IoT y las C+CI;</w:delText>
        </w:r>
      </w:del>
    </w:p>
    <w:p w14:paraId="4E03003E" w14:textId="77777777" w:rsidR="00E34145" w:rsidRPr="00D71D73" w:rsidDel="00A9692A" w:rsidRDefault="00E34145" w:rsidP="00E34145">
      <w:pPr>
        <w:pStyle w:val="enumlev1"/>
        <w:rPr>
          <w:del w:id="155" w:author="Spanish1" w:date="2024-09-17T11:31:00Z"/>
          <w:lang w:val="es-ES"/>
        </w:rPr>
      </w:pPr>
      <w:del w:id="156" w:author="Spanish1" w:date="2024-09-17T11:31:00Z">
        <w:r w:rsidRPr="00D71D73" w:rsidDel="00A9692A">
          <w:rPr>
            <w:lang w:val="es-ES"/>
          </w:rPr>
          <w:delText>•</w:delText>
        </w:r>
        <w:r w:rsidRPr="00D71D73" w:rsidDel="00A9692A">
          <w:rPr>
            <w:lang w:val="es-ES"/>
          </w:rPr>
          <w:tab/>
          <w:delText>servicios digitales e inteligentes para las C+CI;</w:delText>
        </w:r>
      </w:del>
    </w:p>
    <w:p w14:paraId="642D252F" w14:textId="77777777" w:rsidR="00E34145" w:rsidRPr="00D71D73" w:rsidRDefault="00E34145" w:rsidP="00E34145">
      <w:pPr>
        <w:pStyle w:val="enumlev1"/>
        <w:rPr>
          <w:lang w:val="es-ES"/>
        </w:rPr>
      </w:pPr>
      <w:r w:rsidRPr="00D71D73">
        <w:rPr>
          <w:lang w:val="es-ES"/>
        </w:rPr>
        <w:t>•</w:t>
      </w:r>
      <w:r w:rsidRPr="00D71D73">
        <w:rPr>
          <w:lang w:val="es-ES"/>
        </w:rPr>
        <w:tab/>
        <w:t>procesamiento y gestión de datos</w:t>
      </w:r>
      <w:del w:id="157" w:author="Spanish1" w:date="2024-09-17T11:31:00Z">
        <w:r w:rsidRPr="00D71D73" w:rsidDel="00A9692A">
          <w:rPr>
            <w:lang w:val="es-ES"/>
          </w:rPr>
          <w:delText xml:space="preserve"> de IoT y C+CI</w:delText>
        </w:r>
      </w:del>
      <w:r w:rsidRPr="00D71D73">
        <w:rPr>
          <w:lang w:val="es-ES"/>
        </w:rPr>
        <w:t xml:space="preserve">, incluidos análisis de datos, </w:t>
      </w:r>
      <w:ins w:id="158" w:author="Spanish1" w:date="2024-09-17T11:31:00Z">
        <w:r w:rsidRPr="00D71D73">
          <w:rPr>
            <w:lang w:val="es-ES"/>
          </w:rPr>
          <w:t xml:space="preserve">aspectos relativos a los macrodatos </w:t>
        </w:r>
      </w:ins>
      <w:r w:rsidRPr="00D71D73">
        <w:rPr>
          <w:lang w:val="es-ES"/>
        </w:rPr>
        <w:t>y aplicaciones basadas en IA</w:t>
      </w:r>
      <w:ins w:id="159" w:author="Spanish1" w:date="2024-09-17T11:31:00Z">
        <w:r w:rsidRPr="00D71D73">
          <w:rPr>
            <w:lang w:val="es-ES"/>
          </w:rPr>
          <w:t>, de la IoT y las C+CIS</w:t>
        </w:r>
      </w:ins>
      <w:r w:rsidRPr="00D71D73">
        <w:rPr>
          <w:lang w:val="es-ES"/>
        </w:rPr>
        <w:t>;</w:t>
      </w:r>
    </w:p>
    <w:p w14:paraId="32F87409" w14:textId="77777777" w:rsidR="00E34145" w:rsidRPr="00D71D73" w:rsidDel="00A9692A" w:rsidRDefault="00E34145" w:rsidP="00E34145">
      <w:pPr>
        <w:pStyle w:val="enumlev1"/>
        <w:rPr>
          <w:del w:id="160" w:author="Spanish1" w:date="2024-09-17T11:31:00Z"/>
          <w:lang w:val="es-ES"/>
        </w:rPr>
      </w:pPr>
      <w:del w:id="161" w:author="Spanish1" w:date="2024-09-17T11:31:00Z">
        <w:r w:rsidRPr="00D71D73" w:rsidDel="00A9692A">
          <w:rPr>
            <w:lang w:val="es-ES"/>
          </w:rPr>
          <w:delText>•</w:delText>
        </w:r>
        <w:r w:rsidRPr="00D71D73" w:rsidDel="00A9692A">
          <w:rPr>
            <w:lang w:val="es-ES"/>
          </w:rPr>
          <w:tab/>
          <w:delText>aspectos técnicos de la cadena de valor de los datos para la IoT y las C+CI, en colaboración con la Comisión de Estudio 3, según proceda;</w:delText>
        </w:r>
      </w:del>
    </w:p>
    <w:p w14:paraId="00884FB2" w14:textId="77777777" w:rsidR="00E34145" w:rsidRPr="00D71D73" w:rsidRDefault="00E34145" w:rsidP="00E34145">
      <w:pPr>
        <w:pStyle w:val="enumlev1"/>
        <w:rPr>
          <w:ins w:id="162" w:author="Spanish1" w:date="2024-09-17T11:32:00Z"/>
          <w:lang w:val="es-ES"/>
        </w:rPr>
      </w:pPr>
      <w:r w:rsidRPr="00D71D73">
        <w:rPr>
          <w:lang w:val="es-ES"/>
        </w:rPr>
        <w:t>•</w:t>
      </w:r>
      <w:r w:rsidRPr="00D71D73">
        <w:rPr>
          <w:lang w:val="es-ES"/>
        </w:rPr>
        <w:tab/>
        <w:t>conjuntos de datos</w:t>
      </w:r>
      <w:ins w:id="163" w:author="Spanish1" w:date="2024-09-17T11:31:00Z">
        <w:r w:rsidRPr="00D71D73">
          <w:rPr>
            <w:lang w:val="es-ES"/>
          </w:rPr>
          <w:t xml:space="preserve">, modelos de </w:t>
        </w:r>
      </w:ins>
      <w:ins w:id="164" w:author="Spanish1" w:date="2024-09-17T11:32:00Z">
        <w:r w:rsidRPr="00D71D73">
          <w:rPr>
            <w:lang w:val="es-ES"/>
          </w:rPr>
          <w:t>datos</w:t>
        </w:r>
      </w:ins>
      <w:r w:rsidRPr="00D71D73">
        <w:rPr>
          <w:lang w:val="es-ES"/>
        </w:rPr>
        <w:t xml:space="preserve"> y capacidades basadas en la semántica para la IoT y las C+CI</w:t>
      </w:r>
      <w:ins w:id="165" w:author="Spanish1" w:date="2024-09-17T11:32:00Z">
        <w:r w:rsidRPr="00D71D73">
          <w:rPr>
            <w:lang w:val="es-ES"/>
          </w:rPr>
          <w:t>S</w:t>
        </w:r>
      </w:ins>
      <w:r w:rsidRPr="00D71D73">
        <w:rPr>
          <w:lang w:val="es-ES"/>
        </w:rPr>
        <w:t>, incluidos los sectores verticales</w:t>
      </w:r>
      <w:ins w:id="166" w:author="Spanish1" w:date="2024-09-17T11:32:00Z">
        <w:r w:rsidRPr="00D71D73">
          <w:rPr>
            <w:lang w:val="es-ES"/>
          </w:rPr>
          <w:t>;</w:t>
        </w:r>
      </w:ins>
    </w:p>
    <w:p w14:paraId="08660BA7" w14:textId="77777777" w:rsidR="00E34145" w:rsidRPr="00D71D73" w:rsidRDefault="00E34145" w:rsidP="00E34145">
      <w:pPr>
        <w:pStyle w:val="enumlev1"/>
        <w:rPr>
          <w:lang w:val="es-ES"/>
        </w:rPr>
      </w:pPr>
      <w:ins w:id="167" w:author="Spanish1" w:date="2024-09-17T11:32:00Z">
        <w:r w:rsidRPr="00D71D73">
          <w:rPr>
            <w:lang w:val="es-ES"/>
          </w:rPr>
          <w:t>*</w:t>
        </w:r>
        <w:r w:rsidRPr="00D71D73">
          <w:rPr>
            <w:lang w:val="es-ES"/>
          </w:rPr>
          <w:tab/>
          <w:t>mantenimiento de la base de datos de normas sobre IoT y C+CIS</w:t>
        </w:r>
      </w:ins>
      <w:r w:rsidRPr="00D71D73">
        <w:rPr>
          <w:lang w:val="es-ES"/>
        </w:rPr>
        <w:t>.</w:t>
      </w:r>
    </w:p>
    <w:p w14:paraId="4DD9AAAF" w14:textId="77777777" w:rsidR="00E34145" w:rsidRPr="00D71D73" w:rsidRDefault="00E34145" w:rsidP="00E34145">
      <w:pPr>
        <w:pStyle w:val="enumlev1"/>
        <w:rPr>
          <w:szCs w:val="24"/>
          <w:lang w:val="es-ES"/>
        </w:rPr>
      </w:pPr>
      <w:r w:rsidRPr="00D71D73">
        <w:rPr>
          <w:szCs w:val="24"/>
          <w:lang w:val="es-ES"/>
        </w:rPr>
        <w:br w:type="page"/>
      </w:r>
    </w:p>
    <w:p w14:paraId="6DB5A336" w14:textId="39A0384E" w:rsidR="00E34145" w:rsidRPr="00D71D73" w:rsidRDefault="00E34145" w:rsidP="00714FA1">
      <w:pPr>
        <w:pStyle w:val="AnnexNotitle"/>
        <w:rPr>
          <w:lang w:val="es-ES"/>
        </w:rPr>
      </w:pPr>
      <w:r w:rsidRPr="00D71D73">
        <w:rPr>
          <w:lang w:val="es-ES"/>
        </w:rPr>
        <w:lastRenderedPageBreak/>
        <w:t>Anexo C</w:t>
      </w:r>
      <w:r w:rsidRPr="00D71D73">
        <w:rPr>
          <w:lang w:val="es-ES"/>
        </w:rPr>
        <w:br/>
      </w:r>
      <w:r w:rsidRPr="0016732E">
        <w:rPr>
          <w:b w:val="0"/>
          <w:bCs/>
          <w:lang w:val="es-ES"/>
        </w:rPr>
        <w:t>(a la Resolución 2 de la AMNT)</w:t>
      </w:r>
      <w:r w:rsidR="00714FA1">
        <w:rPr>
          <w:lang w:val="es-ES"/>
        </w:rPr>
        <w:br/>
      </w:r>
      <w:r w:rsidR="00714FA1">
        <w:rPr>
          <w:lang w:val="es-ES"/>
        </w:rPr>
        <w:br/>
      </w:r>
      <w:r w:rsidRPr="00D71D73">
        <w:rPr>
          <w:lang w:val="es-ES"/>
        </w:rPr>
        <w:t xml:space="preserve">Lista de Recomendaciones correspondientes a las respectivas </w:t>
      </w:r>
      <w:r w:rsidRPr="00D71D73">
        <w:rPr>
          <w:lang w:val="es-ES"/>
        </w:rPr>
        <w:br/>
        <w:t xml:space="preserve">Comisiones de Estudio del UIT-T y al GANT </w:t>
      </w:r>
      <w:r w:rsidRPr="00D71D73">
        <w:rPr>
          <w:lang w:val="es-ES"/>
        </w:rPr>
        <w:br/>
        <w:t>en el periodo de estudios 2025-2028</w:t>
      </w:r>
    </w:p>
    <w:p w14:paraId="6C433857" w14:textId="77777777" w:rsidR="00E34145" w:rsidRPr="007B675D" w:rsidRDefault="00E34145" w:rsidP="00E34145">
      <w:pPr>
        <w:pStyle w:val="Headingb"/>
        <w:rPr>
          <w:lang w:val="fr-FR"/>
        </w:rPr>
      </w:pPr>
      <w:r w:rsidRPr="007B675D">
        <w:rPr>
          <w:lang w:val="fr-FR"/>
        </w:rPr>
        <w:t>Comisión de Estudio 20</w:t>
      </w:r>
    </w:p>
    <w:p w14:paraId="69D546D5" w14:textId="77777777" w:rsidR="00E34145" w:rsidRPr="007B675D" w:rsidRDefault="00E34145" w:rsidP="00E34145">
      <w:pPr>
        <w:rPr>
          <w:lang w:val="fr-FR"/>
        </w:rPr>
      </w:pPr>
      <w:r w:rsidRPr="007B675D">
        <w:rPr>
          <w:lang w:val="fr-FR"/>
        </w:rPr>
        <w:t>UIT-T F.744, UIT-T F.747.1 – UIT-T F.747.8, UIT-T F.748.0 – UIT-T F.748.5 y UIT-T F.771</w:t>
      </w:r>
    </w:p>
    <w:p w14:paraId="360B4281" w14:textId="77777777" w:rsidR="00E34145" w:rsidRPr="007B675D" w:rsidRDefault="00E34145" w:rsidP="00E34145">
      <w:pPr>
        <w:rPr>
          <w:lang w:val="fr-FR"/>
        </w:rPr>
      </w:pPr>
      <w:r w:rsidRPr="007B675D">
        <w:rPr>
          <w:lang w:val="fr-FR"/>
        </w:rPr>
        <w:t>UIT-T H.621, UIT-T H.623, UIT-T H.641, UIT-T H.642.1, UIT-T H.642.2 y UIT-T H.642.3</w:t>
      </w:r>
    </w:p>
    <w:p w14:paraId="690322A2" w14:textId="77777777" w:rsidR="00E34145" w:rsidRPr="007B675D" w:rsidRDefault="00E34145" w:rsidP="00E34145">
      <w:pPr>
        <w:rPr>
          <w:rFonts w:eastAsia="Malgun Gothic"/>
          <w:szCs w:val="24"/>
          <w:lang w:val="fr-FR"/>
        </w:rPr>
      </w:pPr>
      <w:r w:rsidRPr="007B675D">
        <w:rPr>
          <w:rFonts w:eastAsia="Malgun Gothic"/>
          <w:szCs w:val="24"/>
          <w:lang w:val="fr-FR"/>
        </w:rPr>
        <w:t xml:space="preserve">UIT-T L.1600, UIT-T L.1601, UIT-T L.1602, UIT-T L.1603 </w:t>
      </w:r>
    </w:p>
    <w:p w14:paraId="38547D8A" w14:textId="77777777" w:rsidR="00E34145" w:rsidRPr="007B675D" w:rsidRDefault="00E34145" w:rsidP="00E34145">
      <w:pPr>
        <w:rPr>
          <w:lang w:val="fr-FR"/>
        </w:rPr>
      </w:pPr>
      <w:r w:rsidRPr="007B675D">
        <w:rPr>
          <w:lang w:val="fr-FR"/>
        </w:rPr>
        <w:t>UIT-T Q.3052</w:t>
      </w:r>
    </w:p>
    <w:p w14:paraId="1C60E510" w14:textId="77777777" w:rsidR="00E34145" w:rsidRPr="007B675D" w:rsidRDefault="00E34145" w:rsidP="00E34145">
      <w:pPr>
        <w:rPr>
          <w:lang w:val="fr-FR"/>
        </w:rPr>
      </w:pPr>
      <w:r w:rsidRPr="007B675D">
        <w:rPr>
          <w:lang w:val="fr-FR"/>
        </w:rPr>
        <w:t>Serie UIT-T Y.4000, UIT-T Y.2016, UIT-T Y.2026, UIT-T Y.2060 – UIT-T Y.2070, UIT</w:t>
      </w:r>
      <w:r w:rsidRPr="007B675D">
        <w:rPr>
          <w:lang w:val="fr-FR"/>
        </w:rPr>
        <w:noBreakHyphen/>
        <w:t>T Y.2074 – UIT</w:t>
      </w:r>
      <w:r w:rsidRPr="007B675D">
        <w:rPr>
          <w:lang w:val="fr-FR"/>
        </w:rPr>
        <w:noBreakHyphen/>
        <w:t>T Y.2078, UIT-T Y.2213, UIT-T Y.2221, UIT-T Y.2238, UIT-T Y.2281 y UIT-T Y.2291</w:t>
      </w:r>
    </w:p>
    <w:p w14:paraId="4C4046B1" w14:textId="77777777" w:rsidR="00E34145" w:rsidRPr="00D71D73" w:rsidRDefault="00E34145" w:rsidP="00E34145">
      <w:pPr>
        <w:pStyle w:val="Note"/>
        <w:rPr>
          <w:lang w:val="es-ES"/>
        </w:rPr>
      </w:pPr>
      <w:r w:rsidRPr="00D71D73">
        <w:rPr>
          <w:lang w:val="es-ES"/>
        </w:rPr>
        <w:t>NOTA – En la serie Y.4000, las Recomendaciones transferidas desde otras Comisiones de Estudio tienen dos números.</w:t>
      </w:r>
    </w:p>
    <w:p w14:paraId="58E4D0C3" w14:textId="77777777" w:rsidR="00E34145" w:rsidRPr="00D71D73" w:rsidRDefault="00E34145" w:rsidP="00E34145">
      <w:pPr>
        <w:pStyle w:val="Reasons"/>
        <w:rPr>
          <w:lang w:val="es-ES"/>
        </w:rPr>
      </w:pPr>
    </w:p>
    <w:p w14:paraId="5D29A839" w14:textId="77777777" w:rsidR="00E34145" w:rsidRPr="00D71D73" w:rsidRDefault="00E34145" w:rsidP="00E34145">
      <w:pPr>
        <w:jc w:val="center"/>
        <w:rPr>
          <w:lang w:val="es-ES"/>
        </w:rPr>
      </w:pPr>
      <w:r w:rsidRPr="00D71D73">
        <w:rPr>
          <w:lang w:val="es-ES"/>
        </w:rPr>
        <w:t>______________</w:t>
      </w:r>
      <w:bookmarkEnd w:id="40"/>
      <w:bookmarkEnd w:id="41"/>
    </w:p>
    <w:sectPr w:rsidR="00E34145" w:rsidRPr="00D71D73" w:rsidSect="00DB13C5">
      <w:headerReference w:type="default" r:id="rId518"/>
      <w:footerReference w:type="even" r:id="rId519"/>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68668" w14:textId="77777777" w:rsidR="00E84ACC" w:rsidRDefault="00E84ACC">
      <w:r>
        <w:separator/>
      </w:r>
    </w:p>
  </w:endnote>
  <w:endnote w:type="continuationSeparator" w:id="0">
    <w:p w14:paraId="0FAC7D11" w14:textId="77777777" w:rsidR="00E84ACC" w:rsidRDefault="00E84ACC">
      <w:r>
        <w:continuationSeparator/>
      </w:r>
    </w:p>
  </w:endnote>
  <w:endnote w:type="continuationNotice" w:id="1">
    <w:p w14:paraId="1E814C2B" w14:textId="77777777" w:rsidR="00E84ACC" w:rsidRDefault="00E84AC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E5C00" w14:textId="77777777" w:rsidR="009D4900" w:rsidRDefault="009D4900">
    <w:pPr>
      <w:framePr w:wrap="around" w:vAnchor="text" w:hAnchor="margin" w:xAlign="right" w:y="1"/>
    </w:pPr>
    <w:r>
      <w:fldChar w:fldCharType="begin"/>
    </w:r>
    <w:r>
      <w:instrText xml:space="preserve">PAGE  </w:instrText>
    </w:r>
    <w:r>
      <w:fldChar w:fldCharType="end"/>
    </w:r>
  </w:p>
  <w:p w14:paraId="077C567A" w14:textId="53572675"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16732E">
      <w:rPr>
        <w:noProof/>
      </w:rPr>
      <w:t>23.09.24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429E7" w14:textId="77777777" w:rsidR="00E84ACC" w:rsidRDefault="00E84ACC">
      <w:r>
        <w:rPr>
          <w:b/>
        </w:rPr>
        <w:t>_______________</w:t>
      </w:r>
    </w:p>
  </w:footnote>
  <w:footnote w:type="continuationSeparator" w:id="0">
    <w:p w14:paraId="45A2239B" w14:textId="77777777" w:rsidR="00E84ACC" w:rsidRDefault="00E84ACC">
      <w:r>
        <w:continuationSeparator/>
      </w:r>
    </w:p>
  </w:footnote>
  <w:footnote w:type="continuationNotice" w:id="1">
    <w:p w14:paraId="4CCEFF0F" w14:textId="77777777" w:rsidR="00E84ACC" w:rsidRDefault="00E84ACC">
      <w:pPr>
        <w:spacing w:before="0"/>
      </w:pPr>
    </w:p>
  </w:footnote>
  <w:footnote w:id="2">
    <w:p w14:paraId="6059001E" w14:textId="77777777" w:rsidR="002E1ED3" w:rsidRPr="00CB7D33" w:rsidRDefault="002E1ED3" w:rsidP="00046321">
      <w:pPr>
        <w:pStyle w:val="FootnoteText"/>
        <w:rPr>
          <w:sz w:val="20"/>
          <w:lang w:val="es-ES"/>
        </w:rPr>
      </w:pPr>
      <w:r w:rsidRPr="00CB7D33">
        <w:rPr>
          <w:rStyle w:val="FootnoteReference"/>
          <w:sz w:val="20"/>
        </w:rPr>
        <w:footnoteRef/>
      </w:r>
      <w:r w:rsidRPr="00CB7D33">
        <w:rPr>
          <w:sz w:val="20"/>
          <w:lang w:val="es-ES"/>
        </w:rPr>
        <w:tab/>
        <w:t>Es posible que no todos los Estados Miembros interpreten de la misma manera algunos aspectos relevantes de este término. La utilización de este término se enmarca dentro de los límites de la normalización internacional de las telecomunicaciones.</w:t>
      </w:r>
    </w:p>
  </w:footnote>
  <w:footnote w:id="3">
    <w:p w14:paraId="51666254" w14:textId="77777777" w:rsidR="002E1ED3" w:rsidRPr="006C6980" w:rsidRDefault="002E1ED3" w:rsidP="002E1ED3">
      <w:pPr>
        <w:pStyle w:val="FootnoteText"/>
        <w:rPr>
          <w:sz w:val="20"/>
          <w:lang w:val="es-ES"/>
        </w:rPr>
      </w:pPr>
      <w:r w:rsidRPr="00CB7D33">
        <w:rPr>
          <w:rStyle w:val="FootnoteReference"/>
          <w:sz w:val="20"/>
        </w:rPr>
        <w:footnoteRef/>
      </w:r>
      <w:r w:rsidR="00A2380F" w:rsidRPr="00CB7D33">
        <w:rPr>
          <w:sz w:val="20"/>
          <w:lang w:val="es-ES"/>
        </w:rPr>
        <w:tab/>
      </w:r>
      <w:r w:rsidRPr="006C6980">
        <w:rPr>
          <w:sz w:val="20"/>
          <w:lang w:val="es-ES"/>
        </w:rPr>
        <w:t>El Sr. Emmanuel Manasseh (Tanzanía) asumió la Vicepresidencia hasta 2022.</w:t>
      </w:r>
    </w:p>
  </w:footnote>
  <w:footnote w:id="4">
    <w:p w14:paraId="22277551" w14:textId="77777777" w:rsidR="00E34145" w:rsidRPr="00714439" w:rsidRDefault="00E34145" w:rsidP="00714439">
      <w:pPr>
        <w:pStyle w:val="FootnoteText"/>
        <w:ind w:left="142" w:hanging="142"/>
        <w:rPr>
          <w:sz w:val="20"/>
          <w:lang w:val="es-ES"/>
        </w:rPr>
      </w:pPr>
      <w:r w:rsidRPr="00714439">
        <w:rPr>
          <w:rStyle w:val="FootnoteReference"/>
          <w:sz w:val="20"/>
        </w:rPr>
        <w:footnoteRef/>
      </w:r>
      <w:r w:rsidRPr="00714439">
        <w:rPr>
          <w:sz w:val="20"/>
          <w:lang w:val="es-ES"/>
        </w:rPr>
        <w:tab/>
        <w:t>Es posible que no todos los Estados Miembros interpreten de la misma manera algunos aspectos relevantes de este término. La utilización de este término se enmarca dentro de los límites de la normalización internacional de las telecomunicaciones.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BB446" w14:textId="77777777" w:rsidR="00A52D1A" w:rsidRDefault="00A52D1A"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86FB940" w14:textId="77777777" w:rsidR="00A52D1A" w:rsidRPr="00A52D1A" w:rsidRDefault="007852D8" w:rsidP="00A52D1A">
    <w:pPr>
      <w:pStyle w:val="Header"/>
    </w:pPr>
    <w:r>
      <w:rPr>
        <w:noProof/>
      </w:rPr>
      <w:t>WTSA</w:t>
    </w:r>
    <w:r w:rsidR="00824E58">
      <w:rPr>
        <w:noProof/>
      </w:rPr>
      <w:t>-</w:t>
    </w:r>
    <w:r w:rsidR="00824E58" w:rsidRPr="00824E58">
      <w:rPr>
        <w:noProof/>
      </w:rPr>
      <w:t>2</w:t>
    </w:r>
    <w:r w:rsidR="00824E58">
      <w:rPr>
        <w:noProof/>
      </w:rPr>
      <w:t>4</w:t>
    </w:r>
    <w:r w:rsidR="00824E58" w:rsidRPr="00824E58">
      <w:rPr>
        <w:noProof/>
      </w:rPr>
      <w:t>/21</w:t>
    </w:r>
    <w:r w:rsidR="00824E58">
      <w:rPr>
        <w:noProof/>
      </w:rPr>
      <w:t>-</w:t>
    </w:r>
    <w:r w:rsidR="00824E58" w:rsidRPr="00824E58">
      <w:rPr>
        <w:noProof/>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A03461"/>
    <w:multiLevelType w:val="hybridMultilevel"/>
    <w:tmpl w:val="725E1224"/>
    <w:lvl w:ilvl="0" w:tplc="B9D23E0C">
      <w:start w:val="1"/>
      <w:numFmt w:val="bullet"/>
      <w:lvlText w:val=""/>
      <w:lvlJc w:val="left"/>
      <w:pPr>
        <w:ind w:left="720" w:hanging="360"/>
      </w:pPr>
      <w:rPr>
        <w:rFonts w:ascii="Wingdings" w:hAnsi="Wingdings" w:hint="default"/>
      </w:rPr>
    </w:lvl>
    <w:lvl w:ilvl="1" w:tplc="E4EA64A2" w:tentative="1">
      <w:start w:val="1"/>
      <w:numFmt w:val="bullet"/>
      <w:lvlText w:val="o"/>
      <w:lvlJc w:val="left"/>
      <w:pPr>
        <w:ind w:left="1440" w:hanging="360"/>
      </w:pPr>
      <w:rPr>
        <w:rFonts w:ascii="Courier New" w:hAnsi="Courier New" w:cs="Courier New" w:hint="default"/>
      </w:rPr>
    </w:lvl>
    <w:lvl w:ilvl="2" w:tplc="F9A23D3C" w:tentative="1">
      <w:start w:val="1"/>
      <w:numFmt w:val="bullet"/>
      <w:lvlText w:val=""/>
      <w:lvlJc w:val="left"/>
      <w:pPr>
        <w:ind w:left="2160" w:hanging="360"/>
      </w:pPr>
      <w:rPr>
        <w:rFonts w:ascii="Wingdings" w:hAnsi="Wingdings" w:hint="default"/>
      </w:rPr>
    </w:lvl>
    <w:lvl w:ilvl="3" w:tplc="B6043D8E" w:tentative="1">
      <w:start w:val="1"/>
      <w:numFmt w:val="bullet"/>
      <w:lvlText w:val=""/>
      <w:lvlJc w:val="left"/>
      <w:pPr>
        <w:ind w:left="2880" w:hanging="360"/>
      </w:pPr>
      <w:rPr>
        <w:rFonts w:ascii="Symbol" w:hAnsi="Symbol" w:hint="default"/>
      </w:rPr>
    </w:lvl>
    <w:lvl w:ilvl="4" w:tplc="C4300592" w:tentative="1">
      <w:start w:val="1"/>
      <w:numFmt w:val="bullet"/>
      <w:lvlText w:val="o"/>
      <w:lvlJc w:val="left"/>
      <w:pPr>
        <w:ind w:left="3600" w:hanging="360"/>
      </w:pPr>
      <w:rPr>
        <w:rFonts w:ascii="Courier New" w:hAnsi="Courier New" w:cs="Courier New" w:hint="default"/>
      </w:rPr>
    </w:lvl>
    <w:lvl w:ilvl="5" w:tplc="17A6A7EC" w:tentative="1">
      <w:start w:val="1"/>
      <w:numFmt w:val="bullet"/>
      <w:lvlText w:val=""/>
      <w:lvlJc w:val="left"/>
      <w:pPr>
        <w:ind w:left="4320" w:hanging="360"/>
      </w:pPr>
      <w:rPr>
        <w:rFonts w:ascii="Wingdings" w:hAnsi="Wingdings" w:hint="default"/>
      </w:rPr>
    </w:lvl>
    <w:lvl w:ilvl="6" w:tplc="93E8A7DA" w:tentative="1">
      <w:start w:val="1"/>
      <w:numFmt w:val="bullet"/>
      <w:lvlText w:val=""/>
      <w:lvlJc w:val="left"/>
      <w:pPr>
        <w:ind w:left="5040" w:hanging="360"/>
      </w:pPr>
      <w:rPr>
        <w:rFonts w:ascii="Symbol" w:hAnsi="Symbol" w:hint="default"/>
      </w:rPr>
    </w:lvl>
    <w:lvl w:ilvl="7" w:tplc="E6D2B708" w:tentative="1">
      <w:start w:val="1"/>
      <w:numFmt w:val="bullet"/>
      <w:lvlText w:val="o"/>
      <w:lvlJc w:val="left"/>
      <w:pPr>
        <w:ind w:left="5760" w:hanging="360"/>
      </w:pPr>
      <w:rPr>
        <w:rFonts w:ascii="Courier New" w:hAnsi="Courier New" w:cs="Courier New" w:hint="default"/>
      </w:rPr>
    </w:lvl>
    <w:lvl w:ilvl="8" w:tplc="26D89720" w:tentative="1">
      <w:start w:val="1"/>
      <w:numFmt w:val="bullet"/>
      <w:lvlText w:val=""/>
      <w:lvlJc w:val="left"/>
      <w:pPr>
        <w:ind w:left="6480" w:hanging="360"/>
      </w:pPr>
      <w:rPr>
        <w:rFonts w:ascii="Wingdings" w:hAnsi="Wingdings" w:hint="default"/>
      </w:rPr>
    </w:lvl>
  </w:abstractNum>
  <w:abstractNum w:abstractNumId="13" w15:restartNumberingAfterBreak="0">
    <w:nsid w:val="054C609E"/>
    <w:multiLevelType w:val="hybridMultilevel"/>
    <w:tmpl w:val="D3202FF2"/>
    <w:lvl w:ilvl="0" w:tplc="D5E40270">
      <w:start w:val="1"/>
      <w:numFmt w:val="bullet"/>
      <w:lvlText w:val=""/>
      <w:lvlJc w:val="left"/>
      <w:pPr>
        <w:ind w:left="720" w:hanging="360"/>
      </w:pPr>
      <w:rPr>
        <w:rFonts w:ascii="Wingdings" w:hAnsi="Wingdings" w:hint="default"/>
      </w:rPr>
    </w:lvl>
    <w:lvl w:ilvl="1" w:tplc="DA02071C" w:tentative="1">
      <w:start w:val="1"/>
      <w:numFmt w:val="bullet"/>
      <w:lvlText w:val="o"/>
      <w:lvlJc w:val="left"/>
      <w:pPr>
        <w:ind w:left="1440" w:hanging="360"/>
      </w:pPr>
      <w:rPr>
        <w:rFonts w:ascii="Courier New" w:hAnsi="Courier New" w:cs="Courier New" w:hint="default"/>
      </w:rPr>
    </w:lvl>
    <w:lvl w:ilvl="2" w:tplc="F9640474" w:tentative="1">
      <w:start w:val="1"/>
      <w:numFmt w:val="bullet"/>
      <w:lvlText w:val=""/>
      <w:lvlJc w:val="left"/>
      <w:pPr>
        <w:ind w:left="2160" w:hanging="360"/>
      </w:pPr>
      <w:rPr>
        <w:rFonts w:ascii="Wingdings" w:hAnsi="Wingdings" w:hint="default"/>
      </w:rPr>
    </w:lvl>
    <w:lvl w:ilvl="3" w:tplc="4AD4359E" w:tentative="1">
      <w:start w:val="1"/>
      <w:numFmt w:val="bullet"/>
      <w:lvlText w:val=""/>
      <w:lvlJc w:val="left"/>
      <w:pPr>
        <w:ind w:left="2880" w:hanging="360"/>
      </w:pPr>
      <w:rPr>
        <w:rFonts w:ascii="Symbol" w:hAnsi="Symbol" w:hint="default"/>
      </w:rPr>
    </w:lvl>
    <w:lvl w:ilvl="4" w:tplc="7E86489A" w:tentative="1">
      <w:start w:val="1"/>
      <w:numFmt w:val="bullet"/>
      <w:lvlText w:val="o"/>
      <w:lvlJc w:val="left"/>
      <w:pPr>
        <w:ind w:left="3600" w:hanging="360"/>
      </w:pPr>
      <w:rPr>
        <w:rFonts w:ascii="Courier New" w:hAnsi="Courier New" w:cs="Courier New" w:hint="default"/>
      </w:rPr>
    </w:lvl>
    <w:lvl w:ilvl="5" w:tplc="9F286014" w:tentative="1">
      <w:start w:val="1"/>
      <w:numFmt w:val="bullet"/>
      <w:lvlText w:val=""/>
      <w:lvlJc w:val="left"/>
      <w:pPr>
        <w:ind w:left="4320" w:hanging="360"/>
      </w:pPr>
      <w:rPr>
        <w:rFonts w:ascii="Wingdings" w:hAnsi="Wingdings" w:hint="default"/>
      </w:rPr>
    </w:lvl>
    <w:lvl w:ilvl="6" w:tplc="616A9492" w:tentative="1">
      <w:start w:val="1"/>
      <w:numFmt w:val="bullet"/>
      <w:lvlText w:val=""/>
      <w:lvlJc w:val="left"/>
      <w:pPr>
        <w:ind w:left="5040" w:hanging="360"/>
      </w:pPr>
      <w:rPr>
        <w:rFonts w:ascii="Symbol" w:hAnsi="Symbol" w:hint="default"/>
      </w:rPr>
    </w:lvl>
    <w:lvl w:ilvl="7" w:tplc="1360D0A4" w:tentative="1">
      <w:start w:val="1"/>
      <w:numFmt w:val="bullet"/>
      <w:lvlText w:val="o"/>
      <w:lvlJc w:val="left"/>
      <w:pPr>
        <w:ind w:left="5760" w:hanging="360"/>
      </w:pPr>
      <w:rPr>
        <w:rFonts w:ascii="Courier New" w:hAnsi="Courier New" w:cs="Courier New" w:hint="default"/>
      </w:rPr>
    </w:lvl>
    <w:lvl w:ilvl="8" w:tplc="B66CC672" w:tentative="1">
      <w:start w:val="1"/>
      <w:numFmt w:val="bullet"/>
      <w:lvlText w:val=""/>
      <w:lvlJc w:val="left"/>
      <w:pPr>
        <w:ind w:left="6480" w:hanging="360"/>
      </w:pPr>
      <w:rPr>
        <w:rFonts w:ascii="Wingdings" w:hAnsi="Wingdings" w:hint="default"/>
      </w:rPr>
    </w:lvl>
  </w:abstractNum>
  <w:abstractNum w:abstractNumId="14" w15:restartNumberingAfterBreak="0">
    <w:nsid w:val="0DD00FF3"/>
    <w:multiLevelType w:val="hybridMultilevel"/>
    <w:tmpl w:val="061A5484"/>
    <w:lvl w:ilvl="0" w:tplc="4818137E">
      <w:start w:val="1"/>
      <w:numFmt w:val="bullet"/>
      <w:lvlText w:val=""/>
      <w:lvlJc w:val="left"/>
      <w:pPr>
        <w:ind w:left="720" w:hanging="360"/>
      </w:pPr>
      <w:rPr>
        <w:rFonts w:ascii="Wingdings" w:hAnsi="Wingdings" w:hint="default"/>
      </w:rPr>
    </w:lvl>
    <w:lvl w:ilvl="1" w:tplc="0F241EFE" w:tentative="1">
      <w:start w:val="1"/>
      <w:numFmt w:val="bullet"/>
      <w:lvlText w:val="o"/>
      <w:lvlJc w:val="left"/>
      <w:pPr>
        <w:ind w:left="1440" w:hanging="360"/>
      </w:pPr>
      <w:rPr>
        <w:rFonts w:ascii="Courier New" w:hAnsi="Courier New" w:cs="Courier New" w:hint="default"/>
      </w:rPr>
    </w:lvl>
    <w:lvl w:ilvl="2" w:tplc="3CAACAD4" w:tentative="1">
      <w:start w:val="1"/>
      <w:numFmt w:val="bullet"/>
      <w:lvlText w:val=""/>
      <w:lvlJc w:val="left"/>
      <w:pPr>
        <w:ind w:left="2160" w:hanging="360"/>
      </w:pPr>
      <w:rPr>
        <w:rFonts w:ascii="Wingdings" w:hAnsi="Wingdings" w:hint="default"/>
      </w:rPr>
    </w:lvl>
    <w:lvl w:ilvl="3" w:tplc="C7721BA2" w:tentative="1">
      <w:start w:val="1"/>
      <w:numFmt w:val="bullet"/>
      <w:lvlText w:val=""/>
      <w:lvlJc w:val="left"/>
      <w:pPr>
        <w:ind w:left="2880" w:hanging="360"/>
      </w:pPr>
      <w:rPr>
        <w:rFonts w:ascii="Symbol" w:hAnsi="Symbol" w:hint="default"/>
      </w:rPr>
    </w:lvl>
    <w:lvl w:ilvl="4" w:tplc="8B047B6E" w:tentative="1">
      <w:start w:val="1"/>
      <w:numFmt w:val="bullet"/>
      <w:lvlText w:val="o"/>
      <w:lvlJc w:val="left"/>
      <w:pPr>
        <w:ind w:left="3600" w:hanging="360"/>
      </w:pPr>
      <w:rPr>
        <w:rFonts w:ascii="Courier New" w:hAnsi="Courier New" w:cs="Courier New" w:hint="default"/>
      </w:rPr>
    </w:lvl>
    <w:lvl w:ilvl="5" w:tplc="B6EAAD2C" w:tentative="1">
      <w:start w:val="1"/>
      <w:numFmt w:val="bullet"/>
      <w:lvlText w:val=""/>
      <w:lvlJc w:val="left"/>
      <w:pPr>
        <w:ind w:left="4320" w:hanging="360"/>
      </w:pPr>
      <w:rPr>
        <w:rFonts w:ascii="Wingdings" w:hAnsi="Wingdings" w:hint="default"/>
      </w:rPr>
    </w:lvl>
    <w:lvl w:ilvl="6" w:tplc="1C66D2E4" w:tentative="1">
      <w:start w:val="1"/>
      <w:numFmt w:val="bullet"/>
      <w:lvlText w:val=""/>
      <w:lvlJc w:val="left"/>
      <w:pPr>
        <w:ind w:left="5040" w:hanging="360"/>
      </w:pPr>
      <w:rPr>
        <w:rFonts w:ascii="Symbol" w:hAnsi="Symbol" w:hint="default"/>
      </w:rPr>
    </w:lvl>
    <w:lvl w:ilvl="7" w:tplc="181E9C84" w:tentative="1">
      <w:start w:val="1"/>
      <w:numFmt w:val="bullet"/>
      <w:lvlText w:val="o"/>
      <w:lvlJc w:val="left"/>
      <w:pPr>
        <w:ind w:left="5760" w:hanging="360"/>
      </w:pPr>
      <w:rPr>
        <w:rFonts w:ascii="Courier New" w:hAnsi="Courier New" w:cs="Courier New" w:hint="default"/>
      </w:rPr>
    </w:lvl>
    <w:lvl w:ilvl="8" w:tplc="F9528A92" w:tentative="1">
      <w:start w:val="1"/>
      <w:numFmt w:val="bullet"/>
      <w:lvlText w:val=""/>
      <w:lvlJc w:val="left"/>
      <w:pPr>
        <w:ind w:left="6480" w:hanging="360"/>
      </w:pPr>
      <w:rPr>
        <w:rFonts w:ascii="Wingdings" w:hAnsi="Wingdings" w:hint="default"/>
      </w:rPr>
    </w:lvl>
  </w:abstractNum>
  <w:abstractNum w:abstractNumId="15" w15:restartNumberingAfterBreak="0">
    <w:nsid w:val="11DC5A28"/>
    <w:multiLevelType w:val="hybridMultilevel"/>
    <w:tmpl w:val="235A8028"/>
    <w:lvl w:ilvl="0" w:tplc="1B2CE65C">
      <w:start w:val="1"/>
      <w:numFmt w:val="bullet"/>
      <w:lvlText w:val=""/>
      <w:lvlJc w:val="left"/>
      <w:pPr>
        <w:ind w:left="720" w:hanging="360"/>
      </w:pPr>
      <w:rPr>
        <w:rFonts w:ascii="Wingdings" w:hAnsi="Wingdings" w:hint="default"/>
        <w:color w:val="auto"/>
      </w:rPr>
    </w:lvl>
    <w:lvl w:ilvl="1" w:tplc="FD9E3E20">
      <w:start w:val="1"/>
      <w:numFmt w:val="bullet"/>
      <w:lvlText w:val="o"/>
      <w:lvlJc w:val="left"/>
      <w:pPr>
        <w:ind w:left="1440" w:hanging="360"/>
      </w:pPr>
      <w:rPr>
        <w:rFonts w:ascii="Courier New" w:hAnsi="Courier New" w:cs="Courier New" w:hint="default"/>
      </w:rPr>
    </w:lvl>
    <w:lvl w:ilvl="2" w:tplc="B5DEBE1A" w:tentative="1">
      <w:start w:val="1"/>
      <w:numFmt w:val="bullet"/>
      <w:lvlText w:val=""/>
      <w:lvlJc w:val="left"/>
      <w:pPr>
        <w:ind w:left="2160" w:hanging="360"/>
      </w:pPr>
      <w:rPr>
        <w:rFonts w:ascii="Wingdings" w:hAnsi="Wingdings" w:hint="default"/>
      </w:rPr>
    </w:lvl>
    <w:lvl w:ilvl="3" w:tplc="90F216BC" w:tentative="1">
      <w:start w:val="1"/>
      <w:numFmt w:val="bullet"/>
      <w:lvlText w:val=""/>
      <w:lvlJc w:val="left"/>
      <w:pPr>
        <w:ind w:left="2880" w:hanging="360"/>
      </w:pPr>
      <w:rPr>
        <w:rFonts w:ascii="Symbol" w:hAnsi="Symbol" w:hint="default"/>
      </w:rPr>
    </w:lvl>
    <w:lvl w:ilvl="4" w:tplc="6D6C44FA" w:tentative="1">
      <w:start w:val="1"/>
      <w:numFmt w:val="bullet"/>
      <w:lvlText w:val="o"/>
      <w:lvlJc w:val="left"/>
      <w:pPr>
        <w:ind w:left="3600" w:hanging="360"/>
      </w:pPr>
      <w:rPr>
        <w:rFonts w:ascii="Courier New" w:hAnsi="Courier New" w:cs="Courier New" w:hint="default"/>
      </w:rPr>
    </w:lvl>
    <w:lvl w:ilvl="5" w:tplc="9D7C4186" w:tentative="1">
      <w:start w:val="1"/>
      <w:numFmt w:val="bullet"/>
      <w:lvlText w:val=""/>
      <w:lvlJc w:val="left"/>
      <w:pPr>
        <w:ind w:left="4320" w:hanging="360"/>
      </w:pPr>
      <w:rPr>
        <w:rFonts w:ascii="Wingdings" w:hAnsi="Wingdings" w:hint="default"/>
      </w:rPr>
    </w:lvl>
    <w:lvl w:ilvl="6" w:tplc="337A2052" w:tentative="1">
      <w:start w:val="1"/>
      <w:numFmt w:val="bullet"/>
      <w:lvlText w:val=""/>
      <w:lvlJc w:val="left"/>
      <w:pPr>
        <w:ind w:left="5040" w:hanging="360"/>
      </w:pPr>
      <w:rPr>
        <w:rFonts w:ascii="Symbol" w:hAnsi="Symbol" w:hint="default"/>
      </w:rPr>
    </w:lvl>
    <w:lvl w:ilvl="7" w:tplc="39E8D9A0" w:tentative="1">
      <w:start w:val="1"/>
      <w:numFmt w:val="bullet"/>
      <w:lvlText w:val="o"/>
      <w:lvlJc w:val="left"/>
      <w:pPr>
        <w:ind w:left="5760" w:hanging="360"/>
      </w:pPr>
      <w:rPr>
        <w:rFonts w:ascii="Courier New" w:hAnsi="Courier New" w:cs="Courier New" w:hint="default"/>
      </w:rPr>
    </w:lvl>
    <w:lvl w:ilvl="8" w:tplc="6CA68876" w:tentative="1">
      <w:start w:val="1"/>
      <w:numFmt w:val="bullet"/>
      <w:lvlText w:val=""/>
      <w:lvlJc w:val="left"/>
      <w:pPr>
        <w:ind w:left="6480" w:hanging="360"/>
      </w:pPr>
      <w:rPr>
        <w:rFonts w:ascii="Wingdings" w:hAnsi="Wingdings" w:hint="default"/>
      </w:rPr>
    </w:lvl>
  </w:abstractNum>
  <w:abstractNum w:abstractNumId="16" w15:restartNumberingAfterBreak="0">
    <w:nsid w:val="157565EE"/>
    <w:multiLevelType w:val="hybridMultilevel"/>
    <w:tmpl w:val="59D48A82"/>
    <w:lvl w:ilvl="0" w:tplc="F7A64BA2">
      <w:start w:val="1"/>
      <w:numFmt w:val="bullet"/>
      <w:lvlText w:val=""/>
      <w:lvlJc w:val="left"/>
      <w:pPr>
        <w:ind w:left="720" w:hanging="360"/>
      </w:pPr>
      <w:rPr>
        <w:rFonts w:ascii="Wingdings" w:hAnsi="Wingdings" w:hint="default"/>
      </w:rPr>
    </w:lvl>
    <w:lvl w:ilvl="1" w:tplc="001CA26A" w:tentative="1">
      <w:start w:val="1"/>
      <w:numFmt w:val="bullet"/>
      <w:lvlText w:val="o"/>
      <w:lvlJc w:val="left"/>
      <w:pPr>
        <w:ind w:left="1440" w:hanging="360"/>
      </w:pPr>
      <w:rPr>
        <w:rFonts w:ascii="Courier New" w:hAnsi="Courier New" w:cs="Courier New" w:hint="default"/>
      </w:rPr>
    </w:lvl>
    <w:lvl w:ilvl="2" w:tplc="29FAE900" w:tentative="1">
      <w:start w:val="1"/>
      <w:numFmt w:val="bullet"/>
      <w:lvlText w:val=""/>
      <w:lvlJc w:val="left"/>
      <w:pPr>
        <w:ind w:left="2160" w:hanging="360"/>
      </w:pPr>
      <w:rPr>
        <w:rFonts w:ascii="Wingdings" w:hAnsi="Wingdings" w:hint="default"/>
      </w:rPr>
    </w:lvl>
    <w:lvl w:ilvl="3" w:tplc="41026CAA" w:tentative="1">
      <w:start w:val="1"/>
      <w:numFmt w:val="bullet"/>
      <w:lvlText w:val=""/>
      <w:lvlJc w:val="left"/>
      <w:pPr>
        <w:ind w:left="2880" w:hanging="360"/>
      </w:pPr>
      <w:rPr>
        <w:rFonts w:ascii="Symbol" w:hAnsi="Symbol" w:hint="default"/>
      </w:rPr>
    </w:lvl>
    <w:lvl w:ilvl="4" w:tplc="25882750" w:tentative="1">
      <w:start w:val="1"/>
      <w:numFmt w:val="bullet"/>
      <w:lvlText w:val="o"/>
      <w:lvlJc w:val="left"/>
      <w:pPr>
        <w:ind w:left="3600" w:hanging="360"/>
      </w:pPr>
      <w:rPr>
        <w:rFonts w:ascii="Courier New" w:hAnsi="Courier New" w:cs="Courier New" w:hint="default"/>
      </w:rPr>
    </w:lvl>
    <w:lvl w:ilvl="5" w:tplc="8452CC7C" w:tentative="1">
      <w:start w:val="1"/>
      <w:numFmt w:val="bullet"/>
      <w:lvlText w:val=""/>
      <w:lvlJc w:val="left"/>
      <w:pPr>
        <w:ind w:left="4320" w:hanging="360"/>
      </w:pPr>
      <w:rPr>
        <w:rFonts w:ascii="Wingdings" w:hAnsi="Wingdings" w:hint="default"/>
      </w:rPr>
    </w:lvl>
    <w:lvl w:ilvl="6" w:tplc="58F8A618" w:tentative="1">
      <w:start w:val="1"/>
      <w:numFmt w:val="bullet"/>
      <w:lvlText w:val=""/>
      <w:lvlJc w:val="left"/>
      <w:pPr>
        <w:ind w:left="5040" w:hanging="360"/>
      </w:pPr>
      <w:rPr>
        <w:rFonts w:ascii="Symbol" w:hAnsi="Symbol" w:hint="default"/>
      </w:rPr>
    </w:lvl>
    <w:lvl w:ilvl="7" w:tplc="799E2EE2" w:tentative="1">
      <w:start w:val="1"/>
      <w:numFmt w:val="bullet"/>
      <w:lvlText w:val="o"/>
      <w:lvlJc w:val="left"/>
      <w:pPr>
        <w:ind w:left="5760" w:hanging="360"/>
      </w:pPr>
      <w:rPr>
        <w:rFonts w:ascii="Courier New" w:hAnsi="Courier New" w:cs="Courier New" w:hint="default"/>
      </w:rPr>
    </w:lvl>
    <w:lvl w:ilvl="8" w:tplc="EA963CFE" w:tentative="1">
      <w:start w:val="1"/>
      <w:numFmt w:val="bullet"/>
      <w:lvlText w:val=""/>
      <w:lvlJc w:val="left"/>
      <w:pPr>
        <w:ind w:left="6480" w:hanging="360"/>
      </w:pPr>
      <w:rPr>
        <w:rFonts w:ascii="Wingdings" w:hAnsi="Wingdings" w:hint="default"/>
      </w:rPr>
    </w:lvl>
  </w:abstractNum>
  <w:abstractNum w:abstractNumId="17" w15:restartNumberingAfterBreak="0">
    <w:nsid w:val="18D66CA9"/>
    <w:multiLevelType w:val="hybridMultilevel"/>
    <w:tmpl w:val="C0F4C726"/>
    <w:lvl w:ilvl="0" w:tplc="B0009CCC">
      <w:numFmt w:val="bullet"/>
      <w:lvlText w:val="–"/>
      <w:lvlJc w:val="left"/>
      <w:pPr>
        <w:ind w:left="1500" w:hanging="114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AF73DA"/>
    <w:multiLevelType w:val="hybridMultilevel"/>
    <w:tmpl w:val="7B76F4AA"/>
    <w:lvl w:ilvl="0" w:tplc="6060BF86">
      <w:start w:val="1"/>
      <w:numFmt w:val="bullet"/>
      <w:lvlText w:val=""/>
      <w:lvlJc w:val="left"/>
      <w:pPr>
        <w:ind w:left="720" w:hanging="360"/>
      </w:pPr>
      <w:rPr>
        <w:rFonts w:ascii="Symbol" w:hAnsi="Symbol" w:hint="default"/>
      </w:rPr>
    </w:lvl>
    <w:lvl w:ilvl="1" w:tplc="FE6C3644" w:tentative="1">
      <w:start w:val="1"/>
      <w:numFmt w:val="bullet"/>
      <w:lvlText w:val="o"/>
      <w:lvlJc w:val="left"/>
      <w:pPr>
        <w:ind w:left="1440" w:hanging="360"/>
      </w:pPr>
      <w:rPr>
        <w:rFonts w:ascii="Courier New" w:hAnsi="Courier New" w:cs="Courier New" w:hint="default"/>
      </w:rPr>
    </w:lvl>
    <w:lvl w:ilvl="2" w:tplc="5C2C7564" w:tentative="1">
      <w:start w:val="1"/>
      <w:numFmt w:val="bullet"/>
      <w:lvlText w:val=""/>
      <w:lvlJc w:val="left"/>
      <w:pPr>
        <w:ind w:left="2160" w:hanging="360"/>
      </w:pPr>
      <w:rPr>
        <w:rFonts w:ascii="Wingdings" w:hAnsi="Wingdings" w:hint="default"/>
      </w:rPr>
    </w:lvl>
    <w:lvl w:ilvl="3" w:tplc="D7B84EA8" w:tentative="1">
      <w:start w:val="1"/>
      <w:numFmt w:val="bullet"/>
      <w:lvlText w:val=""/>
      <w:lvlJc w:val="left"/>
      <w:pPr>
        <w:ind w:left="2880" w:hanging="360"/>
      </w:pPr>
      <w:rPr>
        <w:rFonts w:ascii="Symbol" w:hAnsi="Symbol" w:hint="default"/>
      </w:rPr>
    </w:lvl>
    <w:lvl w:ilvl="4" w:tplc="EFE837AE" w:tentative="1">
      <w:start w:val="1"/>
      <w:numFmt w:val="bullet"/>
      <w:lvlText w:val="o"/>
      <w:lvlJc w:val="left"/>
      <w:pPr>
        <w:ind w:left="3600" w:hanging="360"/>
      </w:pPr>
      <w:rPr>
        <w:rFonts w:ascii="Courier New" w:hAnsi="Courier New" w:cs="Courier New" w:hint="default"/>
      </w:rPr>
    </w:lvl>
    <w:lvl w:ilvl="5" w:tplc="7F44B1B0" w:tentative="1">
      <w:start w:val="1"/>
      <w:numFmt w:val="bullet"/>
      <w:lvlText w:val=""/>
      <w:lvlJc w:val="left"/>
      <w:pPr>
        <w:ind w:left="4320" w:hanging="360"/>
      </w:pPr>
      <w:rPr>
        <w:rFonts w:ascii="Wingdings" w:hAnsi="Wingdings" w:hint="default"/>
      </w:rPr>
    </w:lvl>
    <w:lvl w:ilvl="6" w:tplc="4AFC10D8" w:tentative="1">
      <w:start w:val="1"/>
      <w:numFmt w:val="bullet"/>
      <w:lvlText w:val=""/>
      <w:lvlJc w:val="left"/>
      <w:pPr>
        <w:ind w:left="5040" w:hanging="360"/>
      </w:pPr>
      <w:rPr>
        <w:rFonts w:ascii="Symbol" w:hAnsi="Symbol" w:hint="default"/>
      </w:rPr>
    </w:lvl>
    <w:lvl w:ilvl="7" w:tplc="A1D28FB8" w:tentative="1">
      <w:start w:val="1"/>
      <w:numFmt w:val="bullet"/>
      <w:lvlText w:val="o"/>
      <w:lvlJc w:val="left"/>
      <w:pPr>
        <w:ind w:left="5760" w:hanging="360"/>
      </w:pPr>
      <w:rPr>
        <w:rFonts w:ascii="Courier New" w:hAnsi="Courier New" w:cs="Courier New" w:hint="default"/>
      </w:rPr>
    </w:lvl>
    <w:lvl w:ilvl="8" w:tplc="0CB273A8" w:tentative="1">
      <w:start w:val="1"/>
      <w:numFmt w:val="bullet"/>
      <w:lvlText w:val=""/>
      <w:lvlJc w:val="left"/>
      <w:pPr>
        <w:ind w:left="6480" w:hanging="360"/>
      </w:pPr>
      <w:rPr>
        <w:rFonts w:ascii="Wingdings" w:hAnsi="Wingdings" w:hint="default"/>
      </w:rPr>
    </w:lvl>
  </w:abstractNum>
  <w:abstractNum w:abstractNumId="19"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239B3336"/>
    <w:multiLevelType w:val="hybridMultilevel"/>
    <w:tmpl w:val="CB2CD12A"/>
    <w:lvl w:ilvl="0" w:tplc="F7E81E16">
      <w:start w:val="1"/>
      <w:numFmt w:val="bullet"/>
      <w:lvlText w:val="–"/>
      <w:lvlJc w:val="left"/>
      <w:pPr>
        <w:ind w:left="720" w:hanging="360"/>
      </w:pPr>
      <w:rPr>
        <w:rFonts w:ascii="SimSun" w:eastAsia="SimSun" w:hAnsi="SimSun" w:hint="eastAsia"/>
      </w:rPr>
    </w:lvl>
    <w:lvl w:ilvl="1" w:tplc="77F0A8E4">
      <w:start w:val="1"/>
      <w:numFmt w:val="bullet"/>
      <w:lvlText w:val="o"/>
      <w:lvlJc w:val="left"/>
      <w:pPr>
        <w:ind w:left="1440" w:hanging="360"/>
      </w:pPr>
      <w:rPr>
        <w:rFonts w:ascii="Courier New" w:hAnsi="Courier New" w:cs="Courier New" w:hint="default"/>
      </w:rPr>
    </w:lvl>
    <w:lvl w:ilvl="2" w:tplc="CFCEA190" w:tentative="1">
      <w:start w:val="1"/>
      <w:numFmt w:val="bullet"/>
      <w:lvlText w:val=""/>
      <w:lvlJc w:val="left"/>
      <w:pPr>
        <w:ind w:left="2160" w:hanging="360"/>
      </w:pPr>
      <w:rPr>
        <w:rFonts w:ascii="Wingdings" w:hAnsi="Wingdings" w:hint="default"/>
      </w:rPr>
    </w:lvl>
    <w:lvl w:ilvl="3" w:tplc="8F8C839C" w:tentative="1">
      <w:start w:val="1"/>
      <w:numFmt w:val="bullet"/>
      <w:lvlText w:val=""/>
      <w:lvlJc w:val="left"/>
      <w:pPr>
        <w:ind w:left="2880" w:hanging="360"/>
      </w:pPr>
      <w:rPr>
        <w:rFonts w:ascii="Symbol" w:hAnsi="Symbol" w:hint="default"/>
      </w:rPr>
    </w:lvl>
    <w:lvl w:ilvl="4" w:tplc="950EE762" w:tentative="1">
      <w:start w:val="1"/>
      <w:numFmt w:val="bullet"/>
      <w:lvlText w:val="o"/>
      <w:lvlJc w:val="left"/>
      <w:pPr>
        <w:ind w:left="3600" w:hanging="360"/>
      </w:pPr>
      <w:rPr>
        <w:rFonts w:ascii="Courier New" w:hAnsi="Courier New" w:cs="Courier New" w:hint="default"/>
      </w:rPr>
    </w:lvl>
    <w:lvl w:ilvl="5" w:tplc="1F36C746" w:tentative="1">
      <w:start w:val="1"/>
      <w:numFmt w:val="bullet"/>
      <w:lvlText w:val=""/>
      <w:lvlJc w:val="left"/>
      <w:pPr>
        <w:ind w:left="4320" w:hanging="360"/>
      </w:pPr>
      <w:rPr>
        <w:rFonts w:ascii="Wingdings" w:hAnsi="Wingdings" w:hint="default"/>
      </w:rPr>
    </w:lvl>
    <w:lvl w:ilvl="6" w:tplc="66C86E0A" w:tentative="1">
      <w:start w:val="1"/>
      <w:numFmt w:val="bullet"/>
      <w:lvlText w:val=""/>
      <w:lvlJc w:val="left"/>
      <w:pPr>
        <w:ind w:left="5040" w:hanging="360"/>
      </w:pPr>
      <w:rPr>
        <w:rFonts w:ascii="Symbol" w:hAnsi="Symbol" w:hint="default"/>
      </w:rPr>
    </w:lvl>
    <w:lvl w:ilvl="7" w:tplc="CE1458FC" w:tentative="1">
      <w:start w:val="1"/>
      <w:numFmt w:val="bullet"/>
      <w:lvlText w:val="o"/>
      <w:lvlJc w:val="left"/>
      <w:pPr>
        <w:ind w:left="5760" w:hanging="360"/>
      </w:pPr>
      <w:rPr>
        <w:rFonts w:ascii="Courier New" w:hAnsi="Courier New" w:cs="Courier New" w:hint="default"/>
      </w:rPr>
    </w:lvl>
    <w:lvl w:ilvl="8" w:tplc="2C704990" w:tentative="1">
      <w:start w:val="1"/>
      <w:numFmt w:val="bullet"/>
      <w:lvlText w:val=""/>
      <w:lvlJc w:val="left"/>
      <w:pPr>
        <w:ind w:left="6480" w:hanging="360"/>
      </w:pPr>
      <w:rPr>
        <w:rFonts w:ascii="Wingdings" w:hAnsi="Wingdings" w:hint="default"/>
      </w:rPr>
    </w:lvl>
  </w:abstractNum>
  <w:abstractNum w:abstractNumId="21" w15:restartNumberingAfterBreak="0">
    <w:nsid w:val="27547337"/>
    <w:multiLevelType w:val="hybridMultilevel"/>
    <w:tmpl w:val="F700529C"/>
    <w:lvl w:ilvl="0" w:tplc="059A1E94">
      <w:start w:val="1"/>
      <w:numFmt w:val="decimal"/>
      <w:lvlText w:val="(%1)"/>
      <w:lvlJc w:val="left"/>
      <w:pPr>
        <w:ind w:left="1155" w:hanging="795"/>
      </w:pPr>
      <w:rPr>
        <w:rFonts w:hint="default"/>
      </w:rPr>
    </w:lvl>
    <w:lvl w:ilvl="1" w:tplc="8D5A211A" w:tentative="1">
      <w:start w:val="1"/>
      <w:numFmt w:val="lowerLetter"/>
      <w:lvlText w:val="%2."/>
      <w:lvlJc w:val="left"/>
      <w:pPr>
        <w:ind w:left="1440" w:hanging="360"/>
      </w:pPr>
    </w:lvl>
    <w:lvl w:ilvl="2" w:tplc="50A08DBA" w:tentative="1">
      <w:start w:val="1"/>
      <w:numFmt w:val="lowerRoman"/>
      <w:lvlText w:val="%3."/>
      <w:lvlJc w:val="right"/>
      <w:pPr>
        <w:ind w:left="2160" w:hanging="180"/>
      </w:pPr>
    </w:lvl>
    <w:lvl w:ilvl="3" w:tplc="95A2EC0A" w:tentative="1">
      <w:start w:val="1"/>
      <w:numFmt w:val="decimal"/>
      <w:lvlText w:val="%4."/>
      <w:lvlJc w:val="left"/>
      <w:pPr>
        <w:ind w:left="2880" w:hanging="360"/>
      </w:pPr>
    </w:lvl>
    <w:lvl w:ilvl="4" w:tplc="EF9A7024" w:tentative="1">
      <w:start w:val="1"/>
      <w:numFmt w:val="lowerLetter"/>
      <w:lvlText w:val="%5."/>
      <w:lvlJc w:val="left"/>
      <w:pPr>
        <w:ind w:left="3600" w:hanging="360"/>
      </w:pPr>
    </w:lvl>
    <w:lvl w:ilvl="5" w:tplc="969C8650" w:tentative="1">
      <w:start w:val="1"/>
      <w:numFmt w:val="lowerRoman"/>
      <w:lvlText w:val="%6."/>
      <w:lvlJc w:val="right"/>
      <w:pPr>
        <w:ind w:left="4320" w:hanging="180"/>
      </w:pPr>
    </w:lvl>
    <w:lvl w:ilvl="6" w:tplc="46BAC20E" w:tentative="1">
      <w:start w:val="1"/>
      <w:numFmt w:val="decimal"/>
      <w:lvlText w:val="%7."/>
      <w:lvlJc w:val="left"/>
      <w:pPr>
        <w:ind w:left="5040" w:hanging="360"/>
      </w:pPr>
    </w:lvl>
    <w:lvl w:ilvl="7" w:tplc="044ADABC" w:tentative="1">
      <w:start w:val="1"/>
      <w:numFmt w:val="lowerLetter"/>
      <w:lvlText w:val="%8."/>
      <w:lvlJc w:val="left"/>
      <w:pPr>
        <w:ind w:left="5760" w:hanging="360"/>
      </w:pPr>
    </w:lvl>
    <w:lvl w:ilvl="8" w:tplc="EB001462" w:tentative="1">
      <w:start w:val="1"/>
      <w:numFmt w:val="lowerRoman"/>
      <w:lvlText w:val="%9."/>
      <w:lvlJc w:val="right"/>
      <w:pPr>
        <w:ind w:left="6480" w:hanging="180"/>
      </w:pPr>
    </w:lvl>
  </w:abstractNum>
  <w:abstractNum w:abstractNumId="22" w15:restartNumberingAfterBreak="0">
    <w:nsid w:val="39AC45BC"/>
    <w:multiLevelType w:val="hybridMultilevel"/>
    <w:tmpl w:val="206E7A2C"/>
    <w:lvl w:ilvl="0" w:tplc="9938921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A60854"/>
    <w:multiLevelType w:val="hybridMultilevel"/>
    <w:tmpl w:val="4D18EBA0"/>
    <w:lvl w:ilvl="0" w:tplc="A41AEA74">
      <w:start w:val="1"/>
      <w:numFmt w:val="bullet"/>
      <w:lvlText w:val=""/>
      <w:lvlJc w:val="left"/>
      <w:pPr>
        <w:ind w:left="720" w:hanging="360"/>
      </w:pPr>
      <w:rPr>
        <w:rFonts w:ascii="Wingdings" w:hAnsi="Wingdings" w:hint="default"/>
      </w:rPr>
    </w:lvl>
    <w:lvl w:ilvl="1" w:tplc="1576A95A" w:tentative="1">
      <w:start w:val="1"/>
      <w:numFmt w:val="bullet"/>
      <w:lvlText w:val="o"/>
      <w:lvlJc w:val="left"/>
      <w:pPr>
        <w:ind w:left="1440" w:hanging="360"/>
      </w:pPr>
      <w:rPr>
        <w:rFonts w:ascii="Courier New" w:hAnsi="Courier New" w:cs="Courier New" w:hint="default"/>
      </w:rPr>
    </w:lvl>
    <w:lvl w:ilvl="2" w:tplc="717AC9C2" w:tentative="1">
      <w:start w:val="1"/>
      <w:numFmt w:val="bullet"/>
      <w:lvlText w:val=""/>
      <w:lvlJc w:val="left"/>
      <w:pPr>
        <w:ind w:left="2160" w:hanging="360"/>
      </w:pPr>
      <w:rPr>
        <w:rFonts w:ascii="Wingdings" w:hAnsi="Wingdings" w:hint="default"/>
      </w:rPr>
    </w:lvl>
    <w:lvl w:ilvl="3" w:tplc="B7D88314" w:tentative="1">
      <w:start w:val="1"/>
      <w:numFmt w:val="bullet"/>
      <w:lvlText w:val=""/>
      <w:lvlJc w:val="left"/>
      <w:pPr>
        <w:ind w:left="2880" w:hanging="360"/>
      </w:pPr>
      <w:rPr>
        <w:rFonts w:ascii="Symbol" w:hAnsi="Symbol" w:hint="default"/>
      </w:rPr>
    </w:lvl>
    <w:lvl w:ilvl="4" w:tplc="FE50E472" w:tentative="1">
      <w:start w:val="1"/>
      <w:numFmt w:val="bullet"/>
      <w:lvlText w:val="o"/>
      <w:lvlJc w:val="left"/>
      <w:pPr>
        <w:ind w:left="3600" w:hanging="360"/>
      </w:pPr>
      <w:rPr>
        <w:rFonts w:ascii="Courier New" w:hAnsi="Courier New" w:cs="Courier New" w:hint="default"/>
      </w:rPr>
    </w:lvl>
    <w:lvl w:ilvl="5" w:tplc="8234634C" w:tentative="1">
      <w:start w:val="1"/>
      <w:numFmt w:val="bullet"/>
      <w:lvlText w:val=""/>
      <w:lvlJc w:val="left"/>
      <w:pPr>
        <w:ind w:left="4320" w:hanging="360"/>
      </w:pPr>
      <w:rPr>
        <w:rFonts w:ascii="Wingdings" w:hAnsi="Wingdings" w:hint="default"/>
      </w:rPr>
    </w:lvl>
    <w:lvl w:ilvl="6" w:tplc="D8549862" w:tentative="1">
      <w:start w:val="1"/>
      <w:numFmt w:val="bullet"/>
      <w:lvlText w:val=""/>
      <w:lvlJc w:val="left"/>
      <w:pPr>
        <w:ind w:left="5040" w:hanging="360"/>
      </w:pPr>
      <w:rPr>
        <w:rFonts w:ascii="Symbol" w:hAnsi="Symbol" w:hint="default"/>
      </w:rPr>
    </w:lvl>
    <w:lvl w:ilvl="7" w:tplc="4FE8DC54" w:tentative="1">
      <w:start w:val="1"/>
      <w:numFmt w:val="bullet"/>
      <w:lvlText w:val="o"/>
      <w:lvlJc w:val="left"/>
      <w:pPr>
        <w:ind w:left="5760" w:hanging="360"/>
      </w:pPr>
      <w:rPr>
        <w:rFonts w:ascii="Courier New" w:hAnsi="Courier New" w:cs="Courier New" w:hint="default"/>
      </w:rPr>
    </w:lvl>
    <w:lvl w:ilvl="8" w:tplc="0A000A10" w:tentative="1">
      <w:start w:val="1"/>
      <w:numFmt w:val="bullet"/>
      <w:lvlText w:val=""/>
      <w:lvlJc w:val="left"/>
      <w:pPr>
        <w:ind w:left="6480" w:hanging="360"/>
      </w:pPr>
      <w:rPr>
        <w:rFonts w:ascii="Wingdings" w:hAnsi="Wingdings" w:hint="default"/>
      </w:rPr>
    </w:lvl>
  </w:abstractNum>
  <w:abstractNum w:abstractNumId="24" w15:restartNumberingAfterBreak="0">
    <w:nsid w:val="3BB713F7"/>
    <w:multiLevelType w:val="hybridMultilevel"/>
    <w:tmpl w:val="3800C6C0"/>
    <w:lvl w:ilvl="0" w:tplc="847C0628">
      <w:start w:val="1"/>
      <w:numFmt w:val="bullet"/>
      <w:lvlText w:val="–"/>
      <w:lvlJc w:val="left"/>
      <w:pPr>
        <w:ind w:left="720" w:hanging="360"/>
      </w:pPr>
      <w:rPr>
        <w:rFonts w:ascii="SimSun" w:eastAsia="SimSun" w:hAnsi="SimSun" w:hint="eastAsia"/>
      </w:rPr>
    </w:lvl>
    <w:lvl w:ilvl="1" w:tplc="6490449E">
      <w:start w:val="1"/>
      <w:numFmt w:val="bullet"/>
      <w:lvlText w:val="o"/>
      <w:lvlJc w:val="left"/>
      <w:pPr>
        <w:ind w:left="1440" w:hanging="360"/>
      </w:pPr>
      <w:rPr>
        <w:rFonts w:ascii="Courier New" w:hAnsi="Courier New" w:cs="Courier New" w:hint="default"/>
      </w:rPr>
    </w:lvl>
    <w:lvl w:ilvl="2" w:tplc="C2467088" w:tentative="1">
      <w:start w:val="1"/>
      <w:numFmt w:val="bullet"/>
      <w:lvlText w:val=""/>
      <w:lvlJc w:val="left"/>
      <w:pPr>
        <w:ind w:left="2160" w:hanging="360"/>
      </w:pPr>
      <w:rPr>
        <w:rFonts w:ascii="Wingdings" w:hAnsi="Wingdings" w:hint="default"/>
      </w:rPr>
    </w:lvl>
    <w:lvl w:ilvl="3" w:tplc="8370F5F8" w:tentative="1">
      <w:start w:val="1"/>
      <w:numFmt w:val="bullet"/>
      <w:lvlText w:val=""/>
      <w:lvlJc w:val="left"/>
      <w:pPr>
        <w:ind w:left="2880" w:hanging="360"/>
      </w:pPr>
      <w:rPr>
        <w:rFonts w:ascii="Symbol" w:hAnsi="Symbol" w:hint="default"/>
      </w:rPr>
    </w:lvl>
    <w:lvl w:ilvl="4" w:tplc="DB1AF892" w:tentative="1">
      <w:start w:val="1"/>
      <w:numFmt w:val="bullet"/>
      <w:lvlText w:val="o"/>
      <w:lvlJc w:val="left"/>
      <w:pPr>
        <w:ind w:left="3600" w:hanging="360"/>
      </w:pPr>
      <w:rPr>
        <w:rFonts w:ascii="Courier New" w:hAnsi="Courier New" w:cs="Courier New" w:hint="default"/>
      </w:rPr>
    </w:lvl>
    <w:lvl w:ilvl="5" w:tplc="9C9C99DE" w:tentative="1">
      <w:start w:val="1"/>
      <w:numFmt w:val="bullet"/>
      <w:lvlText w:val=""/>
      <w:lvlJc w:val="left"/>
      <w:pPr>
        <w:ind w:left="4320" w:hanging="360"/>
      </w:pPr>
      <w:rPr>
        <w:rFonts w:ascii="Wingdings" w:hAnsi="Wingdings" w:hint="default"/>
      </w:rPr>
    </w:lvl>
    <w:lvl w:ilvl="6" w:tplc="5D0AC9C8" w:tentative="1">
      <w:start w:val="1"/>
      <w:numFmt w:val="bullet"/>
      <w:lvlText w:val=""/>
      <w:lvlJc w:val="left"/>
      <w:pPr>
        <w:ind w:left="5040" w:hanging="360"/>
      </w:pPr>
      <w:rPr>
        <w:rFonts w:ascii="Symbol" w:hAnsi="Symbol" w:hint="default"/>
      </w:rPr>
    </w:lvl>
    <w:lvl w:ilvl="7" w:tplc="BC2677B2" w:tentative="1">
      <w:start w:val="1"/>
      <w:numFmt w:val="bullet"/>
      <w:lvlText w:val="o"/>
      <w:lvlJc w:val="left"/>
      <w:pPr>
        <w:ind w:left="5760" w:hanging="360"/>
      </w:pPr>
      <w:rPr>
        <w:rFonts w:ascii="Courier New" w:hAnsi="Courier New" w:cs="Courier New" w:hint="default"/>
      </w:rPr>
    </w:lvl>
    <w:lvl w:ilvl="8" w:tplc="46EEAC92" w:tentative="1">
      <w:start w:val="1"/>
      <w:numFmt w:val="bullet"/>
      <w:lvlText w:val=""/>
      <w:lvlJc w:val="left"/>
      <w:pPr>
        <w:ind w:left="6480" w:hanging="360"/>
      </w:pPr>
      <w:rPr>
        <w:rFonts w:ascii="Wingdings" w:hAnsi="Wingdings" w:hint="default"/>
      </w:rPr>
    </w:lvl>
  </w:abstractNum>
  <w:abstractNum w:abstractNumId="25" w15:restartNumberingAfterBreak="0">
    <w:nsid w:val="3D4F4D52"/>
    <w:multiLevelType w:val="hybridMultilevel"/>
    <w:tmpl w:val="01D81BB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26" w15:restartNumberingAfterBreak="0">
    <w:nsid w:val="46601F80"/>
    <w:multiLevelType w:val="hybridMultilevel"/>
    <w:tmpl w:val="2CE46E4E"/>
    <w:lvl w:ilvl="0" w:tplc="2068889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FA701F"/>
    <w:multiLevelType w:val="hybridMultilevel"/>
    <w:tmpl w:val="364C4FB2"/>
    <w:lvl w:ilvl="0" w:tplc="2068889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C255E7"/>
    <w:multiLevelType w:val="hybridMultilevel"/>
    <w:tmpl w:val="7B56FC7C"/>
    <w:lvl w:ilvl="0" w:tplc="B3ECDA58">
      <w:start w:val="1"/>
      <w:numFmt w:val="bullet"/>
      <w:lvlText w:val=""/>
      <w:lvlJc w:val="left"/>
      <w:pPr>
        <w:ind w:left="4472" w:hanging="360"/>
      </w:pPr>
      <w:rPr>
        <w:rFonts w:ascii="Wingdings" w:hAnsi="Wingdings" w:hint="default"/>
      </w:rPr>
    </w:lvl>
    <w:lvl w:ilvl="1" w:tplc="05AABCD0" w:tentative="1">
      <w:start w:val="1"/>
      <w:numFmt w:val="bullet"/>
      <w:lvlText w:val="o"/>
      <w:lvlJc w:val="left"/>
      <w:pPr>
        <w:ind w:left="1440" w:hanging="360"/>
      </w:pPr>
      <w:rPr>
        <w:rFonts w:ascii="Courier New" w:hAnsi="Courier New" w:cs="Courier New" w:hint="default"/>
      </w:rPr>
    </w:lvl>
    <w:lvl w:ilvl="2" w:tplc="F0EC4ED2" w:tentative="1">
      <w:start w:val="1"/>
      <w:numFmt w:val="bullet"/>
      <w:lvlText w:val=""/>
      <w:lvlJc w:val="left"/>
      <w:pPr>
        <w:ind w:left="2160" w:hanging="360"/>
      </w:pPr>
      <w:rPr>
        <w:rFonts w:ascii="Wingdings" w:hAnsi="Wingdings" w:hint="default"/>
      </w:rPr>
    </w:lvl>
    <w:lvl w:ilvl="3" w:tplc="595A375A" w:tentative="1">
      <w:start w:val="1"/>
      <w:numFmt w:val="bullet"/>
      <w:lvlText w:val=""/>
      <w:lvlJc w:val="left"/>
      <w:pPr>
        <w:ind w:left="2880" w:hanging="360"/>
      </w:pPr>
      <w:rPr>
        <w:rFonts w:ascii="Symbol" w:hAnsi="Symbol" w:hint="default"/>
      </w:rPr>
    </w:lvl>
    <w:lvl w:ilvl="4" w:tplc="EE8AB24A" w:tentative="1">
      <w:start w:val="1"/>
      <w:numFmt w:val="bullet"/>
      <w:lvlText w:val="o"/>
      <w:lvlJc w:val="left"/>
      <w:pPr>
        <w:ind w:left="3600" w:hanging="360"/>
      </w:pPr>
      <w:rPr>
        <w:rFonts w:ascii="Courier New" w:hAnsi="Courier New" w:cs="Courier New" w:hint="default"/>
      </w:rPr>
    </w:lvl>
    <w:lvl w:ilvl="5" w:tplc="6E901528" w:tentative="1">
      <w:start w:val="1"/>
      <w:numFmt w:val="bullet"/>
      <w:lvlText w:val=""/>
      <w:lvlJc w:val="left"/>
      <w:pPr>
        <w:ind w:left="4320" w:hanging="360"/>
      </w:pPr>
      <w:rPr>
        <w:rFonts w:ascii="Wingdings" w:hAnsi="Wingdings" w:hint="default"/>
      </w:rPr>
    </w:lvl>
    <w:lvl w:ilvl="6" w:tplc="055E33B6" w:tentative="1">
      <w:start w:val="1"/>
      <w:numFmt w:val="bullet"/>
      <w:lvlText w:val=""/>
      <w:lvlJc w:val="left"/>
      <w:pPr>
        <w:ind w:left="5040" w:hanging="360"/>
      </w:pPr>
      <w:rPr>
        <w:rFonts w:ascii="Symbol" w:hAnsi="Symbol" w:hint="default"/>
      </w:rPr>
    </w:lvl>
    <w:lvl w:ilvl="7" w:tplc="51F0E580" w:tentative="1">
      <w:start w:val="1"/>
      <w:numFmt w:val="bullet"/>
      <w:lvlText w:val="o"/>
      <w:lvlJc w:val="left"/>
      <w:pPr>
        <w:ind w:left="5760" w:hanging="360"/>
      </w:pPr>
      <w:rPr>
        <w:rFonts w:ascii="Courier New" w:hAnsi="Courier New" w:cs="Courier New" w:hint="default"/>
      </w:rPr>
    </w:lvl>
    <w:lvl w:ilvl="8" w:tplc="FF9CC57C" w:tentative="1">
      <w:start w:val="1"/>
      <w:numFmt w:val="bullet"/>
      <w:lvlText w:val=""/>
      <w:lvlJc w:val="left"/>
      <w:pPr>
        <w:ind w:left="6480" w:hanging="360"/>
      </w:pPr>
      <w:rPr>
        <w:rFonts w:ascii="Wingdings" w:hAnsi="Wingdings" w:hint="default"/>
      </w:rPr>
    </w:lvl>
  </w:abstractNum>
  <w:abstractNum w:abstractNumId="29" w15:restartNumberingAfterBreak="0">
    <w:nsid w:val="53E37877"/>
    <w:multiLevelType w:val="hybridMultilevel"/>
    <w:tmpl w:val="62083ADC"/>
    <w:lvl w:ilvl="0" w:tplc="3DD6BC12">
      <w:start w:val="1"/>
      <w:numFmt w:val="bullet"/>
      <w:lvlText w:val="–"/>
      <w:lvlJc w:val="left"/>
      <w:pPr>
        <w:ind w:left="644" w:hanging="360"/>
      </w:pPr>
      <w:rPr>
        <w:rFonts w:ascii="SimSun" w:eastAsia="SimSun" w:hAnsi="SimSun" w:hint="eastAsia"/>
      </w:rPr>
    </w:lvl>
    <w:lvl w:ilvl="1" w:tplc="93605FB4" w:tentative="1">
      <w:start w:val="1"/>
      <w:numFmt w:val="bullet"/>
      <w:lvlText w:val="o"/>
      <w:lvlJc w:val="left"/>
      <w:pPr>
        <w:ind w:left="1440" w:hanging="360"/>
      </w:pPr>
      <w:rPr>
        <w:rFonts w:ascii="Courier New" w:hAnsi="Courier New" w:cs="Courier New" w:hint="default"/>
      </w:rPr>
    </w:lvl>
    <w:lvl w:ilvl="2" w:tplc="DBEECA78" w:tentative="1">
      <w:start w:val="1"/>
      <w:numFmt w:val="bullet"/>
      <w:lvlText w:val=""/>
      <w:lvlJc w:val="left"/>
      <w:pPr>
        <w:ind w:left="2160" w:hanging="360"/>
      </w:pPr>
      <w:rPr>
        <w:rFonts w:ascii="Wingdings" w:hAnsi="Wingdings" w:hint="default"/>
      </w:rPr>
    </w:lvl>
    <w:lvl w:ilvl="3" w:tplc="EB0AA200" w:tentative="1">
      <w:start w:val="1"/>
      <w:numFmt w:val="bullet"/>
      <w:lvlText w:val=""/>
      <w:lvlJc w:val="left"/>
      <w:pPr>
        <w:ind w:left="2880" w:hanging="360"/>
      </w:pPr>
      <w:rPr>
        <w:rFonts w:ascii="Symbol" w:hAnsi="Symbol" w:hint="default"/>
      </w:rPr>
    </w:lvl>
    <w:lvl w:ilvl="4" w:tplc="4E0A2A40" w:tentative="1">
      <w:start w:val="1"/>
      <w:numFmt w:val="bullet"/>
      <w:lvlText w:val="o"/>
      <w:lvlJc w:val="left"/>
      <w:pPr>
        <w:ind w:left="3600" w:hanging="360"/>
      </w:pPr>
      <w:rPr>
        <w:rFonts w:ascii="Courier New" w:hAnsi="Courier New" w:cs="Courier New" w:hint="default"/>
      </w:rPr>
    </w:lvl>
    <w:lvl w:ilvl="5" w:tplc="47C6E518" w:tentative="1">
      <w:start w:val="1"/>
      <w:numFmt w:val="bullet"/>
      <w:lvlText w:val=""/>
      <w:lvlJc w:val="left"/>
      <w:pPr>
        <w:ind w:left="4320" w:hanging="360"/>
      </w:pPr>
      <w:rPr>
        <w:rFonts w:ascii="Wingdings" w:hAnsi="Wingdings" w:hint="default"/>
      </w:rPr>
    </w:lvl>
    <w:lvl w:ilvl="6" w:tplc="70168FAE" w:tentative="1">
      <w:start w:val="1"/>
      <w:numFmt w:val="bullet"/>
      <w:lvlText w:val=""/>
      <w:lvlJc w:val="left"/>
      <w:pPr>
        <w:ind w:left="5040" w:hanging="360"/>
      </w:pPr>
      <w:rPr>
        <w:rFonts w:ascii="Symbol" w:hAnsi="Symbol" w:hint="default"/>
      </w:rPr>
    </w:lvl>
    <w:lvl w:ilvl="7" w:tplc="85963C68" w:tentative="1">
      <w:start w:val="1"/>
      <w:numFmt w:val="bullet"/>
      <w:lvlText w:val="o"/>
      <w:lvlJc w:val="left"/>
      <w:pPr>
        <w:ind w:left="5760" w:hanging="360"/>
      </w:pPr>
      <w:rPr>
        <w:rFonts w:ascii="Courier New" w:hAnsi="Courier New" w:cs="Courier New" w:hint="default"/>
      </w:rPr>
    </w:lvl>
    <w:lvl w:ilvl="8" w:tplc="AF42FD2E" w:tentative="1">
      <w:start w:val="1"/>
      <w:numFmt w:val="bullet"/>
      <w:lvlText w:val=""/>
      <w:lvlJc w:val="left"/>
      <w:pPr>
        <w:ind w:left="6480" w:hanging="360"/>
      </w:pPr>
      <w:rPr>
        <w:rFonts w:ascii="Wingdings" w:hAnsi="Wingdings" w:hint="default"/>
      </w:rPr>
    </w:lvl>
  </w:abstractNum>
  <w:abstractNum w:abstractNumId="30" w15:restartNumberingAfterBreak="0">
    <w:nsid w:val="55B955F9"/>
    <w:multiLevelType w:val="hybridMultilevel"/>
    <w:tmpl w:val="4F76C7DC"/>
    <w:lvl w:ilvl="0" w:tplc="910CFE2A">
      <w:start w:val="2019"/>
      <w:numFmt w:val="bullet"/>
      <w:lvlText w:val="-"/>
      <w:lvlJc w:val="left"/>
      <w:pPr>
        <w:ind w:left="720" w:hanging="360"/>
      </w:pPr>
      <w:rPr>
        <w:rFonts w:ascii="Times New Roman" w:eastAsia="Times New Roman" w:hAnsi="Times New Roman" w:cs="Times New Roman"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AE7CCF"/>
    <w:multiLevelType w:val="hybridMultilevel"/>
    <w:tmpl w:val="AFE2F6D2"/>
    <w:lvl w:ilvl="0" w:tplc="D3A05CD2">
      <w:start w:val="1"/>
      <w:numFmt w:val="bullet"/>
      <w:lvlText w:val="–"/>
      <w:lvlJc w:val="left"/>
      <w:pPr>
        <w:ind w:left="720" w:hanging="360"/>
      </w:pPr>
      <w:rPr>
        <w:rFonts w:ascii="SimSun" w:eastAsia="SimSun" w:hAnsi="SimSun" w:hint="eastAsia"/>
        <w:b/>
      </w:rPr>
    </w:lvl>
    <w:lvl w:ilvl="1" w:tplc="3E4AFC0C" w:tentative="1">
      <w:start w:val="1"/>
      <w:numFmt w:val="bullet"/>
      <w:lvlText w:val="o"/>
      <w:lvlJc w:val="left"/>
      <w:pPr>
        <w:ind w:left="1440" w:hanging="360"/>
      </w:pPr>
      <w:rPr>
        <w:rFonts w:ascii="Courier New" w:hAnsi="Courier New" w:cs="Courier New" w:hint="default"/>
      </w:rPr>
    </w:lvl>
    <w:lvl w:ilvl="2" w:tplc="0A666D5C" w:tentative="1">
      <w:start w:val="1"/>
      <w:numFmt w:val="bullet"/>
      <w:lvlText w:val=""/>
      <w:lvlJc w:val="left"/>
      <w:pPr>
        <w:ind w:left="2160" w:hanging="360"/>
      </w:pPr>
      <w:rPr>
        <w:rFonts w:ascii="Wingdings" w:hAnsi="Wingdings" w:hint="default"/>
      </w:rPr>
    </w:lvl>
    <w:lvl w:ilvl="3" w:tplc="FEE4164C" w:tentative="1">
      <w:start w:val="1"/>
      <w:numFmt w:val="bullet"/>
      <w:lvlText w:val=""/>
      <w:lvlJc w:val="left"/>
      <w:pPr>
        <w:ind w:left="2880" w:hanging="360"/>
      </w:pPr>
      <w:rPr>
        <w:rFonts w:ascii="Symbol" w:hAnsi="Symbol" w:hint="default"/>
      </w:rPr>
    </w:lvl>
    <w:lvl w:ilvl="4" w:tplc="BF4AF5C0" w:tentative="1">
      <w:start w:val="1"/>
      <w:numFmt w:val="bullet"/>
      <w:lvlText w:val="o"/>
      <w:lvlJc w:val="left"/>
      <w:pPr>
        <w:ind w:left="3600" w:hanging="360"/>
      </w:pPr>
      <w:rPr>
        <w:rFonts w:ascii="Courier New" w:hAnsi="Courier New" w:cs="Courier New" w:hint="default"/>
      </w:rPr>
    </w:lvl>
    <w:lvl w:ilvl="5" w:tplc="8EB2A466" w:tentative="1">
      <w:start w:val="1"/>
      <w:numFmt w:val="bullet"/>
      <w:lvlText w:val=""/>
      <w:lvlJc w:val="left"/>
      <w:pPr>
        <w:ind w:left="4320" w:hanging="360"/>
      </w:pPr>
      <w:rPr>
        <w:rFonts w:ascii="Wingdings" w:hAnsi="Wingdings" w:hint="default"/>
      </w:rPr>
    </w:lvl>
    <w:lvl w:ilvl="6" w:tplc="732003CE" w:tentative="1">
      <w:start w:val="1"/>
      <w:numFmt w:val="bullet"/>
      <w:lvlText w:val=""/>
      <w:lvlJc w:val="left"/>
      <w:pPr>
        <w:ind w:left="5040" w:hanging="360"/>
      </w:pPr>
      <w:rPr>
        <w:rFonts w:ascii="Symbol" w:hAnsi="Symbol" w:hint="default"/>
      </w:rPr>
    </w:lvl>
    <w:lvl w:ilvl="7" w:tplc="67F4813A" w:tentative="1">
      <w:start w:val="1"/>
      <w:numFmt w:val="bullet"/>
      <w:lvlText w:val="o"/>
      <w:lvlJc w:val="left"/>
      <w:pPr>
        <w:ind w:left="5760" w:hanging="360"/>
      </w:pPr>
      <w:rPr>
        <w:rFonts w:ascii="Courier New" w:hAnsi="Courier New" w:cs="Courier New" w:hint="default"/>
      </w:rPr>
    </w:lvl>
    <w:lvl w:ilvl="8" w:tplc="18D89AF0" w:tentative="1">
      <w:start w:val="1"/>
      <w:numFmt w:val="bullet"/>
      <w:lvlText w:val=""/>
      <w:lvlJc w:val="left"/>
      <w:pPr>
        <w:ind w:left="6480" w:hanging="360"/>
      </w:pPr>
      <w:rPr>
        <w:rFonts w:ascii="Wingdings" w:hAnsi="Wingdings" w:hint="default"/>
      </w:rPr>
    </w:lvl>
  </w:abstractNum>
  <w:abstractNum w:abstractNumId="32" w15:restartNumberingAfterBreak="0">
    <w:nsid w:val="59B707F6"/>
    <w:multiLevelType w:val="hybridMultilevel"/>
    <w:tmpl w:val="41B65FFC"/>
    <w:lvl w:ilvl="0" w:tplc="7A942630">
      <w:start w:val="1"/>
      <w:numFmt w:val="bullet"/>
      <w:lvlText w:val=""/>
      <w:lvlJc w:val="left"/>
      <w:pPr>
        <w:ind w:left="720" w:hanging="360"/>
      </w:pPr>
      <w:rPr>
        <w:rFonts w:ascii="Wingdings" w:hAnsi="Wingdings" w:hint="default"/>
      </w:rPr>
    </w:lvl>
    <w:lvl w:ilvl="1" w:tplc="57A834A6" w:tentative="1">
      <w:start w:val="1"/>
      <w:numFmt w:val="bullet"/>
      <w:lvlText w:val="o"/>
      <w:lvlJc w:val="left"/>
      <w:pPr>
        <w:ind w:left="1440" w:hanging="360"/>
      </w:pPr>
      <w:rPr>
        <w:rFonts w:ascii="Courier New" w:hAnsi="Courier New" w:cs="Courier New" w:hint="default"/>
      </w:rPr>
    </w:lvl>
    <w:lvl w:ilvl="2" w:tplc="4E04713E" w:tentative="1">
      <w:start w:val="1"/>
      <w:numFmt w:val="bullet"/>
      <w:lvlText w:val=""/>
      <w:lvlJc w:val="left"/>
      <w:pPr>
        <w:ind w:left="2160" w:hanging="360"/>
      </w:pPr>
      <w:rPr>
        <w:rFonts w:ascii="Wingdings" w:hAnsi="Wingdings" w:hint="default"/>
      </w:rPr>
    </w:lvl>
    <w:lvl w:ilvl="3" w:tplc="E8661DB4" w:tentative="1">
      <w:start w:val="1"/>
      <w:numFmt w:val="bullet"/>
      <w:lvlText w:val=""/>
      <w:lvlJc w:val="left"/>
      <w:pPr>
        <w:ind w:left="2880" w:hanging="360"/>
      </w:pPr>
      <w:rPr>
        <w:rFonts w:ascii="Symbol" w:hAnsi="Symbol" w:hint="default"/>
      </w:rPr>
    </w:lvl>
    <w:lvl w:ilvl="4" w:tplc="017AE68E" w:tentative="1">
      <w:start w:val="1"/>
      <w:numFmt w:val="bullet"/>
      <w:lvlText w:val="o"/>
      <w:lvlJc w:val="left"/>
      <w:pPr>
        <w:ind w:left="3600" w:hanging="360"/>
      </w:pPr>
      <w:rPr>
        <w:rFonts w:ascii="Courier New" w:hAnsi="Courier New" w:cs="Courier New" w:hint="default"/>
      </w:rPr>
    </w:lvl>
    <w:lvl w:ilvl="5" w:tplc="74566AA2" w:tentative="1">
      <w:start w:val="1"/>
      <w:numFmt w:val="bullet"/>
      <w:lvlText w:val=""/>
      <w:lvlJc w:val="left"/>
      <w:pPr>
        <w:ind w:left="4320" w:hanging="360"/>
      </w:pPr>
      <w:rPr>
        <w:rFonts w:ascii="Wingdings" w:hAnsi="Wingdings" w:hint="default"/>
      </w:rPr>
    </w:lvl>
    <w:lvl w:ilvl="6" w:tplc="4676858C" w:tentative="1">
      <w:start w:val="1"/>
      <w:numFmt w:val="bullet"/>
      <w:lvlText w:val=""/>
      <w:lvlJc w:val="left"/>
      <w:pPr>
        <w:ind w:left="5040" w:hanging="360"/>
      </w:pPr>
      <w:rPr>
        <w:rFonts w:ascii="Symbol" w:hAnsi="Symbol" w:hint="default"/>
      </w:rPr>
    </w:lvl>
    <w:lvl w:ilvl="7" w:tplc="E6D4E902" w:tentative="1">
      <w:start w:val="1"/>
      <w:numFmt w:val="bullet"/>
      <w:lvlText w:val="o"/>
      <w:lvlJc w:val="left"/>
      <w:pPr>
        <w:ind w:left="5760" w:hanging="360"/>
      </w:pPr>
      <w:rPr>
        <w:rFonts w:ascii="Courier New" w:hAnsi="Courier New" w:cs="Courier New" w:hint="default"/>
      </w:rPr>
    </w:lvl>
    <w:lvl w:ilvl="8" w:tplc="AE78D84A" w:tentative="1">
      <w:start w:val="1"/>
      <w:numFmt w:val="bullet"/>
      <w:lvlText w:val=""/>
      <w:lvlJc w:val="left"/>
      <w:pPr>
        <w:ind w:left="6480" w:hanging="360"/>
      </w:pPr>
      <w:rPr>
        <w:rFonts w:ascii="Wingdings" w:hAnsi="Wingdings" w:hint="default"/>
      </w:rPr>
    </w:lvl>
  </w:abstractNum>
  <w:abstractNum w:abstractNumId="33" w15:restartNumberingAfterBreak="0">
    <w:nsid w:val="5FF20B51"/>
    <w:multiLevelType w:val="hybridMultilevel"/>
    <w:tmpl w:val="E46A5424"/>
    <w:lvl w:ilvl="0" w:tplc="CD4EC400">
      <w:start w:val="2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07527F1"/>
    <w:multiLevelType w:val="hybridMultilevel"/>
    <w:tmpl w:val="86D068F8"/>
    <w:lvl w:ilvl="0" w:tplc="D534AF12">
      <w:start w:val="1"/>
      <w:numFmt w:val="bullet"/>
      <w:lvlText w:val="–"/>
      <w:lvlJc w:val="left"/>
      <w:pPr>
        <w:ind w:left="720" w:hanging="360"/>
      </w:pPr>
      <w:rPr>
        <w:rFonts w:ascii="SimSun" w:eastAsia="SimSun" w:hAnsi="SimSun" w:hint="eastAsia"/>
        <w:b/>
        <w:lang w:val="en-GB"/>
      </w:rPr>
    </w:lvl>
    <w:lvl w:ilvl="1" w:tplc="D2884082" w:tentative="1">
      <w:start w:val="1"/>
      <w:numFmt w:val="bullet"/>
      <w:lvlText w:val="o"/>
      <w:lvlJc w:val="left"/>
      <w:pPr>
        <w:ind w:left="1440" w:hanging="360"/>
      </w:pPr>
      <w:rPr>
        <w:rFonts w:ascii="Courier New" w:hAnsi="Courier New" w:cs="Courier New" w:hint="default"/>
      </w:rPr>
    </w:lvl>
    <w:lvl w:ilvl="2" w:tplc="3110BB74" w:tentative="1">
      <w:start w:val="1"/>
      <w:numFmt w:val="bullet"/>
      <w:lvlText w:val=""/>
      <w:lvlJc w:val="left"/>
      <w:pPr>
        <w:ind w:left="2160" w:hanging="360"/>
      </w:pPr>
      <w:rPr>
        <w:rFonts w:ascii="Wingdings" w:hAnsi="Wingdings" w:hint="default"/>
      </w:rPr>
    </w:lvl>
    <w:lvl w:ilvl="3" w:tplc="0A86016C" w:tentative="1">
      <w:start w:val="1"/>
      <w:numFmt w:val="bullet"/>
      <w:lvlText w:val=""/>
      <w:lvlJc w:val="left"/>
      <w:pPr>
        <w:ind w:left="2880" w:hanging="360"/>
      </w:pPr>
      <w:rPr>
        <w:rFonts w:ascii="Symbol" w:hAnsi="Symbol" w:hint="default"/>
      </w:rPr>
    </w:lvl>
    <w:lvl w:ilvl="4" w:tplc="073E30B0" w:tentative="1">
      <w:start w:val="1"/>
      <w:numFmt w:val="bullet"/>
      <w:lvlText w:val="o"/>
      <w:lvlJc w:val="left"/>
      <w:pPr>
        <w:ind w:left="3600" w:hanging="360"/>
      </w:pPr>
      <w:rPr>
        <w:rFonts w:ascii="Courier New" w:hAnsi="Courier New" w:cs="Courier New" w:hint="default"/>
      </w:rPr>
    </w:lvl>
    <w:lvl w:ilvl="5" w:tplc="3604A3C4" w:tentative="1">
      <w:start w:val="1"/>
      <w:numFmt w:val="bullet"/>
      <w:lvlText w:val=""/>
      <w:lvlJc w:val="left"/>
      <w:pPr>
        <w:ind w:left="4320" w:hanging="360"/>
      </w:pPr>
      <w:rPr>
        <w:rFonts w:ascii="Wingdings" w:hAnsi="Wingdings" w:hint="default"/>
      </w:rPr>
    </w:lvl>
    <w:lvl w:ilvl="6" w:tplc="1DEC4CE8" w:tentative="1">
      <w:start w:val="1"/>
      <w:numFmt w:val="bullet"/>
      <w:lvlText w:val=""/>
      <w:lvlJc w:val="left"/>
      <w:pPr>
        <w:ind w:left="5040" w:hanging="360"/>
      </w:pPr>
      <w:rPr>
        <w:rFonts w:ascii="Symbol" w:hAnsi="Symbol" w:hint="default"/>
      </w:rPr>
    </w:lvl>
    <w:lvl w:ilvl="7" w:tplc="D464ACDA" w:tentative="1">
      <w:start w:val="1"/>
      <w:numFmt w:val="bullet"/>
      <w:lvlText w:val="o"/>
      <w:lvlJc w:val="left"/>
      <w:pPr>
        <w:ind w:left="5760" w:hanging="360"/>
      </w:pPr>
      <w:rPr>
        <w:rFonts w:ascii="Courier New" w:hAnsi="Courier New" w:cs="Courier New" w:hint="default"/>
      </w:rPr>
    </w:lvl>
    <w:lvl w:ilvl="8" w:tplc="BB32EF18" w:tentative="1">
      <w:start w:val="1"/>
      <w:numFmt w:val="bullet"/>
      <w:lvlText w:val=""/>
      <w:lvlJc w:val="left"/>
      <w:pPr>
        <w:ind w:left="6480" w:hanging="360"/>
      </w:pPr>
      <w:rPr>
        <w:rFonts w:ascii="Wingdings" w:hAnsi="Wingdings" w:hint="default"/>
      </w:rPr>
    </w:lvl>
  </w:abstractNum>
  <w:abstractNum w:abstractNumId="35" w15:restartNumberingAfterBreak="0">
    <w:nsid w:val="6378486C"/>
    <w:multiLevelType w:val="hybridMultilevel"/>
    <w:tmpl w:val="7A800BFC"/>
    <w:lvl w:ilvl="0" w:tplc="C2105AD8">
      <w:start w:val="2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40B4CA5"/>
    <w:multiLevelType w:val="hybridMultilevel"/>
    <w:tmpl w:val="07B2BA0A"/>
    <w:lvl w:ilvl="0" w:tplc="0624FD6C">
      <w:start w:val="1"/>
      <w:numFmt w:val="bullet"/>
      <w:lvlText w:val=""/>
      <w:lvlJc w:val="left"/>
      <w:pPr>
        <w:ind w:left="720" w:hanging="360"/>
      </w:pPr>
      <w:rPr>
        <w:rFonts w:ascii="Wingdings" w:hAnsi="Wingdings" w:hint="default"/>
        <w:color w:val="auto"/>
        <w:sz w:val="22"/>
        <w:szCs w:val="22"/>
      </w:rPr>
    </w:lvl>
    <w:lvl w:ilvl="1" w:tplc="A8624296" w:tentative="1">
      <w:start w:val="1"/>
      <w:numFmt w:val="bullet"/>
      <w:lvlText w:val="o"/>
      <w:lvlJc w:val="left"/>
      <w:pPr>
        <w:ind w:left="1440" w:hanging="360"/>
      </w:pPr>
      <w:rPr>
        <w:rFonts w:ascii="Courier New" w:hAnsi="Courier New" w:cs="Courier New" w:hint="default"/>
      </w:rPr>
    </w:lvl>
    <w:lvl w:ilvl="2" w:tplc="EB862D32" w:tentative="1">
      <w:start w:val="1"/>
      <w:numFmt w:val="bullet"/>
      <w:lvlText w:val=""/>
      <w:lvlJc w:val="left"/>
      <w:pPr>
        <w:ind w:left="2160" w:hanging="360"/>
      </w:pPr>
      <w:rPr>
        <w:rFonts w:ascii="Wingdings" w:hAnsi="Wingdings" w:hint="default"/>
      </w:rPr>
    </w:lvl>
    <w:lvl w:ilvl="3" w:tplc="5CA0F16C" w:tentative="1">
      <w:start w:val="1"/>
      <w:numFmt w:val="bullet"/>
      <w:lvlText w:val=""/>
      <w:lvlJc w:val="left"/>
      <w:pPr>
        <w:ind w:left="2880" w:hanging="360"/>
      </w:pPr>
      <w:rPr>
        <w:rFonts w:ascii="Symbol" w:hAnsi="Symbol" w:hint="default"/>
      </w:rPr>
    </w:lvl>
    <w:lvl w:ilvl="4" w:tplc="7B560F76" w:tentative="1">
      <w:start w:val="1"/>
      <w:numFmt w:val="bullet"/>
      <w:lvlText w:val="o"/>
      <w:lvlJc w:val="left"/>
      <w:pPr>
        <w:ind w:left="3600" w:hanging="360"/>
      </w:pPr>
      <w:rPr>
        <w:rFonts w:ascii="Courier New" w:hAnsi="Courier New" w:cs="Courier New" w:hint="default"/>
      </w:rPr>
    </w:lvl>
    <w:lvl w:ilvl="5" w:tplc="7B364FEE" w:tentative="1">
      <w:start w:val="1"/>
      <w:numFmt w:val="bullet"/>
      <w:lvlText w:val=""/>
      <w:lvlJc w:val="left"/>
      <w:pPr>
        <w:ind w:left="4320" w:hanging="360"/>
      </w:pPr>
      <w:rPr>
        <w:rFonts w:ascii="Wingdings" w:hAnsi="Wingdings" w:hint="default"/>
      </w:rPr>
    </w:lvl>
    <w:lvl w:ilvl="6" w:tplc="B254CA96" w:tentative="1">
      <w:start w:val="1"/>
      <w:numFmt w:val="bullet"/>
      <w:lvlText w:val=""/>
      <w:lvlJc w:val="left"/>
      <w:pPr>
        <w:ind w:left="5040" w:hanging="360"/>
      </w:pPr>
      <w:rPr>
        <w:rFonts w:ascii="Symbol" w:hAnsi="Symbol" w:hint="default"/>
      </w:rPr>
    </w:lvl>
    <w:lvl w:ilvl="7" w:tplc="693A65A4" w:tentative="1">
      <w:start w:val="1"/>
      <w:numFmt w:val="bullet"/>
      <w:lvlText w:val="o"/>
      <w:lvlJc w:val="left"/>
      <w:pPr>
        <w:ind w:left="5760" w:hanging="360"/>
      </w:pPr>
      <w:rPr>
        <w:rFonts w:ascii="Courier New" w:hAnsi="Courier New" w:cs="Courier New" w:hint="default"/>
      </w:rPr>
    </w:lvl>
    <w:lvl w:ilvl="8" w:tplc="D3E6DB78" w:tentative="1">
      <w:start w:val="1"/>
      <w:numFmt w:val="bullet"/>
      <w:lvlText w:val=""/>
      <w:lvlJc w:val="left"/>
      <w:pPr>
        <w:ind w:left="6480" w:hanging="360"/>
      </w:pPr>
      <w:rPr>
        <w:rFonts w:ascii="Wingdings" w:hAnsi="Wingdings" w:hint="default"/>
      </w:rPr>
    </w:lvl>
  </w:abstractNum>
  <w:abstractNum w:abstractNumId="37" w15:restartNumberingAfterBreak="0">
    <w:nsid w:val="69855007"/>
    <w:multiLevelType w:val="hybridMultilevel"/>
    <w:tmpl w:val="EF82CDFA"/>
    <w:lvl w:ilvl="0" w:tplc="258CE1F6">
      <w:start w:val="1"/>
      <w:numFmt w:val="decimal"/>
      <w:lvlText w:val="(%1)"/>
      <w:lvlJc w:val="left"/>
      <w:pPr>
        <w:ind w:left="1185" w:hanging="465"/>
      </w:pPr>
      <w:rPr>
        <w:rFonts w:hint="default"/>
      </w:rPr>
    </w:lvl>
    <w:lvl w:ilvl="1" w:tplc="513490C0" w:tentative="1">
      <w:start w:val="1"/>
      <w:numFmt w:val="lowerLetter"/>
      <w:lvlText w:val="%2."/>
      <w:lvlJc w:val="left"/>
      <w:pPr>
        <w:ind w:left="1800" w:hanging="360"/>
      </w:pPr>
    </w:lvl>
    <w:lvl w:ilvl="2" w:tplc="A2901458" w:tentative="1">
      <w:start w:val="1"/>
      <w:numFmt w:val="lowerRoman"/>
      <w:lvlText w:val="%3."/>
      <w:lvlJc w:val="right"/>
      <w:pPr>
        <w:ind w:left="2520" w:hanging="180"/>
      </w:pPr>
    </w:lvl>
    <w:lvl w:ilvl="3" w:tplc="DBC4A3A6" w:tentative="1">
      <w:start w:val="1"/>
      <w:numFmt w:val="decimal"/>
      <w:lvlText w:val="%4."/>
      <w:lvlJc w:val="left"/>
      <w:pPr>
        <w:ind w:left="3240" w:hanging="360"/>
      </w:pPr>
    </w:lvl>
    <w:lvl w:ilvl="4" w:tplc="8C144956" w:tentative="1">
      <w:start w:val="1"/>
      <w:numFmt w:val="lowerLetter"/>
      <w:lvlText w:val="%5."/>
      <w:lvlJc w:val="left"/>
      <w:pPr>
        <w:ind w:left="3960" w:hanging="360"/>
      </w:pPr>
    </w:lvl>
    <w:lvl w:ilvl="5" w:tplc="F80A6288" w:tentative="1">
      <w:start w:val="1"/>
      <w:numFmt w:val="lowerRoman"/>
      <w:lvlText w:val="%6."/>
      <w:lvlJc w:val="right"/>
      <w:pPr>
        <w:ind w:left="4680" w:hanging="180"/>
      </w:pPr>
    </w:lvl>
    <w:lvl w:ilvl="6" w:tplc="608EC708" w:tentative="1">
      <w:start w:val="1"/>
      <w:numFmt w:val="decimal"/>
      <w:lvlText w:val="%7."/>
      <w:lvlJc w:val="left"/>
      <w:pPr>
        <w:ind w:left="5400" w:hanging="360"/>
      </w:pPr>
    </w:lvl>
    <w:lvl w:ilvl="7" w:tplc="17AED814" w:tentative="1">
      <w:start w:val="1"/>
      <w:numFmt w:val="lowerLetter"/>
      <w:lvlText w:val="%8."/>
      <w:lvlJc w:val="left"/>
      <w:pPr>
        <w:ind w:left="6120" w:hanging="360"/>
      </w:pPr>
    </w:lvl>
    <w:lvl w:ilvl="8" w:tplc="F63E70A6" w:tentative="1">
      <w:start w:val="1"/>
      <w:numFmt w:val="lowerRoman"/>
      <w:lvlText w:val="%9."/>
      <w:lvlJc w:val="right"/>
      <w:pPr>
        <w:ind w:left="6840" w:hanging="180"/>
      </w:pPr>
    </w:lvl>
  </w:abstractNum>
  <w:abstractNum w:abstractNumId="38" w15:restartNumberingAfterBreak="0">
    <w:nsid w:val="6E504735"/>
    <w:multiLevelType w:val="hybridMultilevel"/>
    <w:tmpl w:val="0B7630D8"/>
    <w:lvl w:ilvl="0" w:tplc="7A24217C">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F4034F6"/>
    <w:multiLevelType w:val="hybridMultilevel"/>
    <w:tmpl w:val="5FF005E4"/>
    <w:lvl w:ilvl="0" w:tplc="5B4CF258">
      <w:start w:val="1"/>
      <w:numFmt w:val="bullet"/>
      <w:lvlText w:val=""/>
      <w:lvlJc w:val="left"/>
      <w:pPr>
        <w:ind w:left="720" w:hanging="360"/>
      </w:pPr>
      <w:rPr>
        <w:rFonts w:ascii="Wingdings" w:hAnsi="Wingdings" w:hint="default"/>
      </w:rPr>
    </w:lvl>
    <w:lvl w:ilvl="1" w:tplc="D6E007DA" w:tentative="1">
      <w:start w:val="1"/>
      <w:numFmt w:val="bullet"/>
      <w:lvlText w:val="o"/>
      <w:lvlJc w:val="left"/>
      <w:pPr>
        <w:ind w:left="1440" w:hanging="360"/>
      </w:pPr>
      <w:rPr>
        <w:rFonts w:ascii="Courier New" w:hAnsi="Courier New" w:cs="Courier New" w:hint="default"/>
      </w:rPr>
    </w:lvl>
    <w:lvl w:ilvl="2" w:tplc="8988998A" w:tentative="1">
      <w:start w:val="1"/>
      <w:numFmt w:val="bullet"/>
      <w:lvlText w:val=""/>
      <w:lvlJc w:val="left"/>
      <w:pPr>
        <w:ind w:left="2160" w:hanging="360"/>
      </w:pPr>
      <w:rPr>
        <w:rFonts w:ascii="Wingdings" w:hAnsi="Wingdings" w:hint="default"/>
      </w:rPr>
    </w:lvl>
    <w:lvl w:ilvl="3" w:tplc="DE24A07E" w:tentative="1">
      <w:start w:val="1"/>
      <w:numFmt w:val="bullet"/>
      <w:lvlText w:val=""/>
      <w:lvlJc w:val="left"/>
      <w:pPr>
        <w:ind w:left="2880" w:hanging="360"/>
      </w:pPr>
      <w:rPr>
        <w:rFonts w:ascii="Symbol" w:hAnsi="Symbol" w:hint="default"/>
      </w:rPr>
    </w:lvl>
    <w:lvl w:ilvl="4" w:tplc="859ADC06" w:tentative="1">
      <w:start w:val="1"/>
      <w:numFmt w:val="bullet"/>
      <w:lvlText w:val="o"/>
      <w:lvlJc w:val="left"/>
      <w:pPr>
        <w:ind w:left="3600" w:hanging="360"/>
      </w:pPr>
      <w:rPr>
        <w:rFonts w:ascii="Courier New" w:hAnsi="Courier New" w:cs="Courier New" w:hint="default"/>
      </w:rPr>
    </w:lvl>
    <w:lvl w:ilvl="5" w:tplc="6628911C" w:tentative="1">
      <w:start w:val="1"/>
      <w:numFmt w:val="bullet"/>
      <w:lvlText w:val=""/>
      <w:lvlJc w:val="left"/>
      <w:pPr>
        <w:ind w:left="4320" w:hanging="360"/>
      </w:pPr>
      <w:rPr>
        <w:rFonts w:ascii="Wingdings" w:hAnsi="Wingdings" w:hint="default"/>
      </w:rPr>
    </w:lvl>
    <w:lvl w:ilvl="6" w:tplc="64E870CA" w:tentative="1">
      <w:start w:val="1"/>
      <w:numFmt w:val="bullet"/>
      <w:lvlText w:val=""/>
      <w:lvlJc w:val="left"/>
      <w:pPr>
        <w:ind w:left="5040" w:hanging="360"/>
      </w:pPr>
      <w:rPr>
        <w:rFonts w:ascii="Symbol" w:hAnsi="Symbol" w:hint="default"/>
      </w:rPr>
    </w:lvl>
    <w:lvl w:ilvl="7" w:tplc="5CDAAACC" w:tentative="1">
      <w:start w:val="1"/>
      <w:numFmt w:val="bullet"/>
      <w:lvlText w:val="o"/>
      <w:lvlJc w:val="left"/>
      <w:pPr>
        <w:ind w:left="5760" w:hanging="360"/>
      </w:pPr>
      <w:rPr>
        <w:rFonts w:ascii="Courier New" w:hAnsi="Courier New" w:cs="Courier New" w:hint="default"/>
      </w:rPr>
    </w:lvl>
    <w:lvl w:ilvl="8" w:tplc="02A8655A" w:tentative="1">
      <w:start w:val="1"/>
      <w:numFmt w:val="bullet"/>
      <w:lvlText w:val=""/>
      <w:lvlJc w:val="left"/>
      <w:pPr>
        <w:ind w:left="6480" w:hanging="360"/>
      </w:pPr>
      <w:rPr>
        <w:rFonts w:ascii="Wingdings" w:hAnsi="Wingdings" w:hint="default"/>
      </w:rPr>
    </w:lvl>
  </w:abstractNum>
  <w:abstractNum w:abstractNumId="40" w15:restartNumberingAfterBreak="0">
    <w:nsid w:val="734F008E"/>
    <w:multiLevelType w:val="hybridMultilevel"/>
    <w:tmpl w:val="EBDA9A4A"/>
    <w:lvl w:ilvl="0" w:tplc="7EE82278">
      <w:start w:val="1"/>
      <w:numFmt w:val="bullet"/>
      <w:lvlText w:val="–"/>
      <w:lvlJc w:val="left"/>
      <w:pPr>
        <w:ind w:left="2062" w:hanging="360"/>
      </w:pPr>
      <w:rPr>
        <w:rFonts w:ascii="SimSun" w:eastAsia="SimSun" w:hAnsi="SimSun" w:hint="eastAsia"/>
      </w:rPr>
    </w:lvl>
    <w:lvl w:ilvl="1" w:tplc="C85A9E14" w:tentative="1">
      <w:start w:val="1"/>
      <w:numFmt w:val="bullet"/>
      <w:lvlText w:val="o"/>
      <w:lvlJc w:val="left"/>
      <w:pPr>
        <w:ind w:left="1440" w:hanging="360"/>
      </w:pPr>
      <w:rPr>
        <w:rFonts w:ascii="Courier New" w:hAnsi="Courier New" w:cs="Courier New" w:hint="default"/>
      </w:rPr>
    </w:lvl>
    <w:lvl w:ilvl="2" w:tplc="15DAC26A" w:tentative="1">
      <w:start w:val="1"/>
      <w:numFmt w:val="bullet"/>
      <w:lvlText w:val=""/>
      <w:lvlJc w:val="left"/>
      <w:pPr>
        <w:ind w:left="2160" w:hanging="360"/>
      </w:pPr>
      <w:rPr>
        <w:rFonts w:ascii="Wingdings" w:hAnsi="Wingdings" w:hint="default"/>
      </w:rPr>
    </w:lvl>
    <w:lvl w:ilvl="3" w:tplc="D6F2C48E" w:tentative="1">
      <w:start w:val="1"/>
      <w:numFmt w:val="bullet"/>
      <w:lvlText w:val=""/>
      <w:lvlJc w:val="left"/>
      <w:pPr>
        <w:ind w:left="2880" w:hanging="360"/>
      </w:pPr>
      <w:rPr>
        <w:rFonts w:ascii="Symbol" w:hAnsi="Symbol" w:hint="default"/>
      </w:rPr>
    </w:lvl>
    <w:lvl w:ilvl="4" w:tplc="EEB2AA28" w:tentative="1">
      <w:start w:val="1"/>
      <w:numFmt w:val="bullet"/>
      <w:lvlText w:val="o"/>
      <w:lvlJc w:val="left"/>
      <w:pPr>
        <w:ind w:left="3600" w:hanging="360"/>
      </w:pPr>
      <w:rPr>
        <w:rFonts w:ascii="Courier New" w:hAnsi="Courier New" w:cs="Courier New" w:hint="default"/>
      </w:rPr>
    </w:lvl>
    <w:lvl w:ilvl="5" w:tplc="2EFAA060" w:tentative="1">
      <w:start w:val="1"/>
      <w:numFmt w:val="bullet"/>
      <w:lvlText w:val=""/>
      <w:lvlJc w:val="left"/>
      <w:pPr>
        <w:ind w:left="4320" w:hanging="360"/>
      </w:pPr>
      <w:rPr>
        <w:rFonts w:ascii="Wingdings" w:hAnsi="Wingdings" w:hint="default"/>
      </w:rPr>
    </w:lvl>
    <w:lvl w:ilvl="6" w:tplc="20B62D7E" w:tentative="1">
      <w:start w:val="1"/>
      <w:numFmt w:val="bullet"/>
      <w:lvlText w:val=""/>
      <w:lvlJc w:val="left"/>
      <w:pPr>
        <w:ind w:left="5040" w:hanging="360"/>
      </w:pPr>
      <w:rPr>
        <w:rFonts w:ascii="Symbol" w:hAnsi="Symbol" w:hint="default"/>
      </w:rPr>
    </w:lvl>
    <w:lvl w:ilvl="7" w:tplc="80DC1D76" w:tentative="1">
      <w:start w:val="1"/>
      <w:numFmt w:val="bullet"/>
      <w:lvlText w:val="o"/>
      <w:lvlJc w:val="left"/>
      <w:pPr>
        <w:ind w:left="5760" w:hanging="360"/>
      </w:pPr>
      <w:rPr>
        <w:rFonts w:ascii="Courier New" w:hAnsi="Courier New" w:cs="Courier New" w:hint="default"/>
      </w:rPr>
    </w:lvl>
    <w:lvl w:ilvl="8" w:tplc="7ED06218" w:tentative="1">
      <w:start w:val="1"/>
      <w:numFmt w:val="bullet"/>
      <w:lvlText w:val=""/>
      <w:lvlJc w:val="left"/>
      <w:pPr>
        <w:ind w:left="6480" w:hanging="360"/>
      </w:pPr>
      <w:rPr>
        <w:rFonts w:ascii="Wingdings" w:hAnsi="Wingdings" w:hint="default"/>
      </w:rPr>
    </w:lvl>
  </w:abstractNum>
  <w:abstractNum w:abstractNumId="41" w15:restartNumberingAfterBreak="0">
    <w:nsid w:val="73D051D5"/>
    <w:multiLevelType w:val="hybridMultilevel"/>
    <w:tmpl w:val="FAE4814A"/>
    <w:lvl w:ilvl="0" w:tplc="74740296">
      <w:start w:val="1"/>
      <w:numFmt w:val="bullet"/>
      <w:lvlText w:val=""/>
      <w:lvlJc w:val="left"/>
      <w:pPr>
        <w:ind w:left="720" w:hanging="360"/>
      </w:pPr>
      <w:rPr>
        <w:rFonts w:ascii="Wingdings" w:hAnsi="Wingdings" w:hint="default"/>
        <w:color w:val="auto"/>
      </w:rPr>
    </w:lvl>
    <w:lvl w:ilvl="1" w:tplc="A7EA6E80">
      <w:start w:val="1"/>
      <w:numFmt w:val="bullet"/>
      <w:lvlText w:val="o"/>
      <w:lvlJc w:val="left"/>
      <w:pPr>
        <w:ind w:left="1440" w:hanging="360"/>
      </w:pPr>
      <w:rPr>
        <w:rFonts w:ascii="Courier New" w:hAnsi="Courier New" w:cs="Courier New" w:hint="default"/>
      </w:rPr>
    </w:lvl>
    <w:lvl w:ilvl="2" w:tplc="C2582ED0" w:tentative="1">
      <w:start w:val="1"/>
      <w:numFmt w:val="bullet"/>
      <w:lvlText w:val=""/>
      <w:lvlJc w:val="left"/>
      <w:pPr>
        <w:ind w:left="2160" w:hanging="360"/>
      </w:pPr>
      <w:rPr>
        <w:rFonts w:ascii="Wingdings" w:hAnsi="Wingdings" w:hint="default"/>
      </w:rPr>
    </w:lvl>
    <w:lvl w:ilvl="3" w:tplc="58D8D694" w:tentative="1">
      <w:start w:val="1"/>
      <w:numFmt w:val="bullet"/>
      <w:lvlText w:val=""/>
      <w:lvlJc w:val="left"/>
      <w:pPr>
        <w:ind w:left="2880" w:hanging="360"/>
      </w:pPr>
      <w:rPr>
        <w:rFonts w:ascii="Symbol" w:hAnsi="Symbol" w:hint="default"/>
      </w:rPr>
    </w:lvl>
    <w:lvl w:ilvl="4" w:tplc="7F6257C2" w:tentative="1">
      <w:start w:val="1"/>
      <w:numFmt w:val="bullet"/>
      <w:lvlText w:val="o"/>
      <w:lvlJc w:val="left"/>
      <w:pPr>
        <w:ind w:left="3600" w:hanging="360"/>
      </w:pPr>
      <w:rPr>
        <w:rFonts w:ascii="Courier New" w:hAnsi="Courier New" w:cs="Courier New" w:hint="default"/>
      </w:rPr>
    </w:lvl>
    <w:lvl w:ilvl="5" w:tplc="170A3F6C" w:tentative="1">
      <w:start w:val="1"/>
      <w:numFmt w:val="bullet"/>
      <w:lvlText w:val=""/>
      <w:lvlJc w:val="left"/>
      <w:pPr>
        <w:ind w:left="4320" w:hanging="360"/>
      </w:pPr>
      <w:rPr>
        <w:rFonts w:ascii="Wingdings" w:hAnsi="Wingdings" w:hint="default"/>
      </w:rPr>
    </w:lvl>
    <w:lvl w:ilvl="6" w:tplc="7304FE7A" w:tentative="1">
      <w:start w:val="1"/>
      <w:numFmt w:val="bullet"/>
      <w:lvlText w:val=""/>
      <w:lvlJc w:val="left"/>
      <w:pPr>
        <w:ind w:left="5040" w:hanging="360"/>
      </w:pPr>
      <w:rPr>
        <w:rFonts w:ascii="Symbol" w:hAnsi="Symbol" w:hint="default"/>
      </w:rPr>
    </w:lvl>
    <w:lvl w:ilvl="7" w:tplc="140690CC" w:tentative="1">
      <w:start w:val="1"/>
      <w:numFmt w:val="bullet"/>
      <w:lvlText w:val="o"/>
      <w:lvlJc w:val="left"/>
      <w:pPr>
        <w:ind w:left="5760" w:hanging="360"/>
      </w:pPr>
      <w:rPr>
        <w:rFonts w:ascii="Courier New" w:hAnsi="Courier New" w:cs="Courier New" w:hint="default"/>
      </w:rPr>
    </w:lvl>
    <w:lvl w:ilvl="8" w:tplc="63728E6C" w:tentative="1">
      <w:start w:val="1"/>
      <w:numFmt w:val="bullet"/>
      <w:lvlText w:val=""/>
      <w:lvlJc w:val="left"/>
      <w:pPr>
        <w:ind w:left="6480" w:hanging="360"/>
      </w:pPr>
      <w:rPr>
        <w:rFonts w:ascii="Wingdings" w:hAnsi="Wingdings" w:hint="default"/>
      </w:rPr>
    </w:lvl>
  </w:abstractNum>
  <w:abstractNum w:abstractNumId="42" w15:restartNumberingAfterBreak="0">
    <w:nsid w:val="76A905CF"/>
    <w:multiLevelType w:val="hybridMultilevel"/>
    <w:tmpl w:val="3D540A76"/>
    <w:lvl w:ilvl="0" w:tplc="BFA810AE">
      <w:start w:val="1"/>
      <w:numFmt w:val="bullet"/>
      <w:lvlText w:val=""/>
      <w:lvlJc w:val="left"/>
      <w:pPr>
        <w:ind w:left="927" w:hanging="360"/>
      </w:pPr>
      <w:rPr>
        <w:rFonts w:ascii="Wingdings" w:hAnsi="Wingdings" w:hint="default"/>
      </w:rPr>
    </w:lvl>
    <w:lvl w:ilvl="1" w:tplc="48288B90" w:tentative="1">
      <w:start w:val="1"/>
      <w:numFmt w:val="bullet"/>
      <w:lvlText w:val="o"/>
      <w:lvlJc w:val="left"/>
      <w:pPr>
        <w:ind w:left="1647" w:hanging="360"/>
      </w:pPr>
      <w:rPr>
        <w:rFonts w:ascii="Courier New" w:hAnsi="Courier New" w:cs="Courier New" w:hint="default"/>
      </w:rPr>
    </w:lvl>
    <w:lvl w:ilvl="2" w:tplc="788868F8" w:tentative="1">
      <w:start w:val="1"/>
      <w:numFmt w:val="bullet"/>
      <w:lvlText w:val=""/>
      <w:lvlJc w:val="left"/>
      <w:pPr>
        <w:ind w:left="2367" w:hanging="360"/>
      </w:pPr>
      <w:rPr>
        <w:rFonts w:ascii="Wingdings" w:hAnsi="Wingdings" w:hint="default"/>
      </w:rPr>
    </w:lvl>
    <w:lvl w:ilvl="3" w:tplc="5F3CEAFE" w:tentative="1">
      <w:start w:val="1"/>
      <w:numFmt w:val="bullet"/>
      <w:lvlText w:val=""/>
      <w:lvlJc w:val="left"/>
      <w:pPr>
        <w:ind w:left="3087" w:hanging="360"/>
      </w:pPr>
      <w:rPr>
        <w:rFonts w:ascii="Symbol" w:hAnsi="Symbol" w:hint="default"/>
      </w:rPr>
    </w:lvl>
    <w:lvl w:ilvl="4" w:tplc="B5FE5108" w:tentative="1">
      <w:start w:val="1"/>
      <w:numFmt w:val="bullet"/>
      <w:lvlText w:val="o"/>
      <w:lvlJc w:val="left"/>
      <w:pPr>
        <w:ind w:left="3807" w:hanging="360"/>
      </w:pPr>
      <w:rPr>
        <w:rFonts w:ascii="Courier New" w:hAnsi="Courier New" w:cs="Courier New" w:hint="default"/>
      </w:rPr>
    </w:lvl>
    <w:lvl w:ilvl="5" w:tplc="1A54830C" w:tentative="1">
      <w:start w:val="1"/>
      <w:numFmt w:val="bullet"/>
      <w:lvlText w:val=""/>
      <w:lvlJc w:val="left"/>
      <w:pPr>
        <w:ind w:left="4527" w:hanging="360"/>
      </w:pPr>
      <w:rPr>
        <w:rFonts w:ascii="Wingdings" w:hAnsi="Wingdings" w:hint="default"/>
      </w:rPr>
    </w:lvl>
    <w:lvl w:ilvl="6" w:tplc="0284DEEA" w:tentative="1">
      <w:start w:val="1"/>
      <w:numFmt w:val="bullet"/>
      <w:lvlText w:val=""/>
      <w:lvlJc w:val="left"/>
      <w:pPr>
        <w:ind w:left="5247" w:hanging="360"/>
      </w:pPr>
      <w:rPr>
        <w:rFonts w:ascii="Symbol" w:hAnsi="Symbol" w:hint="default"/>
      </w:rPr>
    </w:lvl>
    <w:lvl w:ilvl="7" w:tplc="45B0CEE4" w:tentative="1">
      <w:start w:val="1"/>
      <w:numFmt w:val="bullet"/>
      <w:lvlText w:val="o"/>
      <w:lvlJc w:val="left"/>
      <w:pPr>
        <w:ind w:left="5967" w:hanging="360"/>
      </w:pPr>
      <w:rPr>
        <w:rFonts w:ascii="Courier New" w:hAnsi="Courier New" w:cs="Courier New" w:hint="default"/>
      </w:rPr>
    </w:lvl>
    <w:lvl w:ilvl="8" w:tplc="879854BC" w:tentative="1">
      <w:start w:val="1"/>
      <w:numFmt w:val="bullet"/>
      <w:lvlText w:val=""/>
      <w:lvlJc w:val="left"/>
      <w:pPr>
        <w:ind w:left="6687" w:hanging="360"/>
      </w:pPr>
      <w:rPr>
        <w:rFonts w:ascii="Wingdings" w:hAnsi="Wingdings" w:hint="default"/>
      </w:rPr>
    </w:lvl>
  </w:abstractNum>
  <w:abstractNum w:abstractNumId="43" w15:restartNumberingAfterBreak="0">
    <w:nsid w:val="7A85007B"/>
    <w:multiLevelType w:val="hybridMultilevel"/>
    <w:tmpl w:val="39025B42"/>
    <w:lvl w:ilvl="0" w:tplc="2D78A488">
      <w:start w:val="1"/>
      <w:numFmt w:val="bullet"/>
      <w:lvlText w:val=""/>
      <w:lvlJc w:val="left"/>
      <w:pPr>
        <w:ind w:left="720" w:hanging="360"/>
      </w:pPr>
      <w:rPr>
        <w:rFonts w:ascii="Wingdings" w:hAnsi="Wingdings" w:hint="default"/>
      </w:rPr>
    </w:lvl>
    <w:lvl w:ilvl="1" w:tplc="8A369EF8" w:tentative="1">
      <w:start w:val="1"/>
      <w:numFmt w:val="bullet"/>
      <w:lvlText w:val="o"/>
      <w:lvlJc w:val="left"/>
      <w:pPr>
        <w:ind w:left="1440" w:hanging="360"/>
      </w:pPr>
      <w:rPr>
        <w:rFonts w:ascii="Courier New" w:hAnsi="Courier New" w:cs="Courier New" w:hint="default"/>
      </w:rPr>
    </w:lvl>
    <w:lvl w:ilvl="2" w:tplc="F8CC4BFA" w:tentative="1">
      <w:start w:val="1"/>
      <w:numFmt w:val="bullet"/>
      <w:lvlText w:val=""/>
      <w:lvlJc w:val="left"/>
      <w:pPr>
        <w:ind w:left="2160" w:hanging="360"/>
      </w:pPr>
      <w:rPr>
        <w:rFonts w:ascii="Wingdings" w:hAnsi="Wingdings" w:hint="default"/>
      </w:rPr>
    </w:lvl>
    <w:lvl w:ilvl="3" w:tplc="4F0842B0" w:tentative="1">
      <w:start w:val="1"/>
      <w:numFmt w:val="bullet"/>
      <w:lvlText w:val=""/>
      <w:lvlJc w:val="left"/>
      <w:pPr>
        <w:ind w:left="2880" w:hanging="360"/>
      </w:pPr>
      <w:rPr>
        <w:rFonts w:ascii="Symbol" w:hAnsi="Symbol" w:hint="default"/>
      </w:rPr>
    </w:lvl>
    <w:lvl w:ilvl="4" w:tplc="CACEEB00" w:tentative="1">
      <w:start w:val="1"/>
      <w:numFmt w:val="bullet"/>
      <w:lvlText w:val="o"/>
      <w:lvlJc w:val="left"/>
      <w:pPr>
        <w:ind w:left="3600" w:hanging="360"/>
      </w:pPr>
      <w:rPr>
        <w:rFonts w:ascii="Courier New" w:hAnsi="Courier New" w:cs="Courier New" w:hint="default"/>
      </w:rPr>
    </w:lvl>
    <w:lvl w:ilvl="5" w:tplc="205A76C4" w:tentative="1">
      <w:start w:val="1"/>
      <w:numFmt w:val="bullet"/>
      <w:lvlText w:val=""/>
      <w:lvlJc w:val="left"/>
      <w:pPr>
        <w:ind w:left="4320" w:hanging="360"/>
      </w:pPr>
      <w:rPr>
        <w:rFonts w:ascii="Wingdings" w:hAnsi="Wingdings" w:hint="default"/>
      </w:rPr>
    </w:lvl>
    <w:lvl w:ilvl="6" w:tplc="CC8EEFCE" w:tentative="1">
      <w:start w:val="1"/>
      <w:numFmt w:val="bullet"/>
      <w:lvlText w:val=""/>
      <w:lvlJc w:val="left"/>
      <w:pPr>
        <w:ind w:left="5040" w:hanging="360"/>
      </w:pPr>
      <w:rPr>
        <w:rFonts w:ascii="Symbol" w:hAnsi="Symbol" w:hint="default"/>
      </w:rPr>
    </w:lvl>
    <w:lvl w:ilvl="7" w:tplc="5D504EB6" w:tentative="1">
      <w:start w:val="1"/>
      <w:numFmt w:val="bullet"/>
      <w:lvlText w:val="o"/>
      <w:lvlJc w:val="left"/>
      <w:pPr>
        <w:ind w:left="5760" w:hanging="360"/>
      </w:pPr>
      <w:rPr>
        <w:rFonts w:ascii="Courier New" w:hAnsi="Courier New" w:cs="Courier New" w:hint="default"/>
      </w:rPr>
    </w:lvl>
    <w:lvl w:ilvl="8" w:tplc="0DD892FE" w:tentative="1">
      <w:start w:val="1"/>
      <w:numFmt w:val="bullet"/>
      <w:lvlText w:val=""/>
      <w:lvlJc w:val="left"/>
      <w:pPr>
        <w:ind w:left="6480" w:hanging="360"/>
      </w:pPr>
      <w:rPr>
        <w:rFonts w:ascii="Wingdings" w:hAnsi="Wingdings" w:hint="default"/>
      </w:rPr>
    </w:lvl>
  </w:abstractNum>
  <w:abstractNum w:abstractNumId="44" w15:restartNumberingAfterBreak="0">
    <w:nsid w:val="7B9D087D"/>
    <w:multiLevelType w:val="hybridMultilevel"/>
    <w:tmpl w:val="ADC85DD4"/>
    <w:lvl w:ilvl="0" w:tplc="5CD25236">
      <w:start w:val="1"/>
      <w:numFmt w:val="bullet"/>
      <w:lvlText w:val=""/>
      <w:lvlJc w:val="left"/>
      <w:pPr>
        <w:ind w:left="720" w:hanging="360"/>
      </w:pPr>
      <w:rPr>
        <w:rFonts w:ascii="Wingdings" w:hAnsi="Wingdings" w:hint="default"/>
        <w:color w:val="auto"/>
      </w:rPr>
    </w:lvl>
    <w:lvl w:ilvl="1" w:tplc="493CF362">
      <w:start w:val="1"/>
      <w:numFmt w:val="bullet"/>
      <w:lvlText w:val="o"/>
      <w:lvlJc w:val="left"/>
      <w:pPr>
        <w:ind w:left="1440" w:hanging="360"/>
      </w:pPr>
      <w:rPr>
        <w:rFonts w:ascii="Courier New" w:hAnsi="Courier New" w:cs="Courier New" w:hint="default"/>
      </w:rPr>
    </w:lvl>
    <w:lvl w:ilvl="2" w:tplc="7E505738" w:tentative="1">
      <w:start w:val="1"/>
      <w:numFmt w:val="bullet"/>
      <w:lvlText w:val=""/>
      <w:lvlJc w:val="left"/>
      <w:pPr>
        <w:ind w:left="2160" w:hanging="360"/>
      </w:pPr>
      <w:rPr>
        <w:rFonts w:ascii="Wingdings" w:hAnsi="Wingdings" w:hint="default"/>
      </w:rPr>
    </w:lvl>
    <w:lvl w:ilvl="3" w:tplc="6562F8A6" w:tentative="1">
      <w:start w:val="1"/>
      <w:numFmt w:val="bullet"/>
      <w:lvlText w:val=""/>
      <w:lvlJc w:val="left"/>
      <w:pPr>
        <w:ind w:left="2880" w:hanging="360"/>
      </w:pPr>
      <w:rPr>
        <w:rFonts w:ascii="Symbol" w:hAnsi="Symbol" w:hint="default"/>
      </w:rPr>
    </w:lvl>
    <w:lvl w:ilvl="4" w:tplc="9438BFCE" w:tentative="1">
      <w:start w:val="1"/>
      <w:numFmt w:val="bullet"/>
      <w:lvlText w:val="o"/>
      <w:lvlJc w:val="left"/>
      <w:pPr>
        <w:ind w:left="3600" w:hanging="360"/>
      </w:pPr>
      <w:rPr>
        <w:rFonts w:ascii="Courier New" w:hAnsi="Courier New" w:cs="Courier New" w:hint="default"/>
      </w:rPr>
    </w:lvl>
    <w:lvl w:ilvl="5" w:tplc="F4B802B4" w:tentative="1">
      <w:start w:val="1"/>
      <w:numFmt w:val="bullet"/>
      <w:lvlText w:val=""/>
      <w:lvlJc w:val="left"/>
      <w:pPr>
        <w:ind w:left="4320" w:hanging="360"/>
      </w:pPr>
      <w:rPr>
        <w:rFonts w:ascii="Wingdings" w:hAnsi="Wingdings" w:hint="default"/>
      </w:rPr>
    </w:lvl>
    <w:lvl w:ilvl="6" w:tplc="24B23DE2" w:tentative="1">
      <w:start w:val="1"/>
      <w:numFmt w:val="bullet"/>
      <w:lvlText w:val=""/>
      <w:lvlJc w:val="left"/>
      <w:pPr>
        <w:ind w:left="5040" w:hanging="360"/>
      </w:pPr>
      <w:rPr>
        <w:rFonts w:ascii="Symbol" w:hAnsi="Symbol" w:hint="default"/>
      </w:rPr>
    </w:lvl>
    <w:lvl w:ilvl="7" w:tplc="96FE2662" w:tentative="1">
      <w:start w:val="1"/>
      <w:numFmt w:val="bullet"/>
      <w:lvlText w:val="o"/>
      <w:lvlJc w:val="left"/>
      <w:pPr>
        <w:ind w:left="5760" w:hanging="360"/>
      </w:pPr>
      <w:rPr>
        <w:rFonts w:ascii="Courier New" w:hAnsi="Courier New" w:cs="Courier New" w:hint="default"/>
      </w:rPr>
    </w:lvl>
    <w:lvl w:ilvl="8" w:tplc="CF0A617A" w:tentative="1">
      <w:start w:val="1"/>
      <w:numFmt w:val="bullet"/>
      <w:lvlText w:val=""/>
      <w:lvlJc w:val="left"/>
      <w:pPr>
        <w:ind w:left="6480" w:hanging="360"/>
      </w:pPr>
      <w:rPr>
        <w:rFonts w:ascii="Wingdings" w:hAnsi="Wingdings" w:hint="default"/>
      </w:rPr>
    </w:lvl>
  </w:abstractNum>
  <w:abstractNum w:abstractNumId="45" w15:restartNumberingAfterBreak="0">
    <w:nsid w:val="7ED74B59"/>
    <w:multiLevelType w:val="hybridMultilevel"/>
    <w:tmpl w:val="86B43916"/>
    <w:lvl w:ilvl="0" w:tplc="B3960686">
      <w:numFmt w:val="bullet"/>
      <w:lvlText w:val="–"/>
      <w:lvlJc w:val="left"/>
      <w:pPr>
        <w:ind w:left="1500" w:hanging="114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D61C72"/>
    <w:multiLevelType w:val="hybridMultilevel"/>
    <w:tmpl w:val="E4B6BD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546492">
    <w:abstractNumId w:val="8"/>
  </w:num>
  <w:num w:numId="2" w16cid:durableId="73762787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92940219">
    <w:abstractNumId w:val="9"/>
  </w:num>
  <w:num w:numId="4" w16cid:durableId="1151679663">
    <w:abstractNumId w:val="7"/>
  </w:num>
  <w:num w:numId="5" w16cid:durableId="151141198">
    <w:abstractNumId w:val="6"/>
  </w:num>
  <w:num w:numId="6" w16cid:durableId="1635021298">
    <w:abstractNumId w:val="5"/>
  </w:num>
  <w:num w:numId="7" w16cid:durableId="1132284031">
    <w:abstractNumId w:val="4"/>
  </w:num>
  <w:num w:numId="8" w16cid:durableId="971861464">
    <w:abstractNumId w:val="3"/>
  </w:num>
  <w:num w:numId="9" w16cid:durableId="1783919294">
    <w:abstractNumId w:val="2"/>
  </w:num>
  <w:num w:numId="10" w16cid:durableId="756361300">
    <w:abstractNumId w:val="1"/>
  </w:num>
  <w:num w:numId="11" w16cid:durableId="1064371422">
    <w:abstractNumId w:val="0"/>
  </w:num>
  <w:num w:numId="12" w16cid:durableId="612135195">
    <w:abstractNumId w:val="19"/>
  </w:num>
  <w:num w:numId="13" w16cid:durableId="1235117384">
    <w:abstractNumId w:val="11"/>
  </w:num>
  <w:num w:numId="14" w16cid:durableId="173967203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60637387">
    <w:abstractNumId w:val="34"/>
  </w:num>
  <w:num w:numId="16" w16cid:durableId="1779913725">
    <w:abstractNumId w:val="40"/>
  </w:num>
  <w:num w:numId="17" w16cid:durableId="823395766">
    <w:abstractNumId w:val="37"/>
  </w:num>
  <w:num w:numId="18" w16cid:durableId="654577754">
    <w:abstractNumId w:val="21"/>
  </w:num>
  <w:num w:numId="19" w16cid:durableId="911500633">
    <w:abstractNumId w:val="31"/>
  </w:num>
  <w:num w:numId="20" w16cid:durableId="1776830619">
    <w:abstractNumId w:val="32"/>
  </w:num>
  <w:num w:numId="21" w16cid:durableId="1479297217">
    <w:abstractNumId w:val="20"/>
  </w:num>
  <w:num w:numId="22" w16cid:durableId="537278987">
    <w:abstractNumId w:val="43"/>
  </w:num>
  <w:num w:numId="23" w16cid:durableId="306663336">
    <w:abstractNumId w:val="23"/>
  </w:num>
  <w:num w:numId="24" w16cid:durableId="123083275">
    <w:abstractNumId w:val="25"/>
  </w:num>
  <w:num w:numId="25" w16cid:durableId="1418670705">
    <w:abstractNumId w:val="24"/>
  </w:num>
  <w:num w:numId="26" w16cid:durableId="215241998">
    <w:abstractNumId w:val="29"/>
  </w:num>
  <w:num w:numId="27" w16cid:durableId="588544573">
    <w:abstractNumId w:val="36"/>
  </w:num>
  <w:num w:numId="28" w16cid:durableId="399794743">
    <w:abstractNumId w:val="14"/>
  </w:num>
  <w:num w:numId="29" w16cid:durableId="708846133">
    <w:abstractNumId w:val="15"/>
  </w:num>
  <w:num w:numId="30" w16cid:durableId="1594779236">
    <w:abstractNumId w:val="28"/>
  </w:num>
  <w:num w:numId="31" w16cid:durableId="1630042231">
    <w:abstractNumId w:val="16"/>
  </w:num>
  <w:num w:numId="32" w16cid:durableId="2139295397">
    <w:abstractNumId w:val="39"/>
  </w:num>
  <w:num w:numId="33" w16cid:durableId="202333258">
    <w:abstractNumId w:val="18"/>
  </w:num>
  <w:num w:numId="34" w16cid:durableId="896860715">
    <w:abstractNumId w:val="41"/>
  </w:num>
  <w:num w:numId="35" w16cid:durableId="405225727">
    <w:abstractNumId w:val="44"/>
  </w:num>
  <w:num w:numId="36" w16cid:durableId="669408266">
    <w:abstractNumId w:val="42"/>
  </w:num>
  <w:num w:numId="37" w16cid:durableId="406460784">
    <w:abstractNumId w:val="13"/>
  </w:num>
  <w:num w:numId="38" w16cid:durableId="766656594">
    <w:abstractNumId w:val="12"/>
  </w:num>
  <w:num w:numId="39" w16cid:durableId="1020667256">
    <w:abstractNumId w:val="38"/>
  </w:num>
  <w:num w:numId="40" w16cid:durableId="787629353">
    <w:abstractNumId w:val="30"/>
  </w:num>
  <w:num w:numId="41" w16cid:durableId="754085631">
    <w:abstractNumId w:val="35"/>
  </w:num>
  <w:num w:numId="42" w16cid:durableId="987903683">
    <w:abstractNumId w:val="33"/>
  </w:num>
  <w:num w:numId="43" w16cid:durableId="861821812">
    <w:abstractNumId w:val="27"/>
  </w:num>
  <w:num w:numId="44" w16cid:durableId="890723923">
    <w:abstractNumId w:val="17"/>
  </w:num>
  <w:num w:numId="45" w16cid:durableId="1533835083">
    <w:abstractNumId w:val="26"/>
  </w:num>
  <w:num w:numId="46" w16cid:durableId="1501584445">
    <w:abstractNumId w:val="45"/>
  </w:num>
  <w:num w:numId="47" w16cid:durableId="1448692814">
    <w:abstractNumId w:val="22"/>
  </w:num>
  <w:num w:numId="48" w16cid:durableId="82804015">
    <w:abstractNumId w:val="4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05AA5"/>
    <w:rsid w:val="000125F6"/>
    <w:rsid w:val="0001425B"/>
    <w:rsid w:val="00022A29"/>
    <w:rsid w:val="00024294"/>
    <w:rsid w:val="00034F78"/>
    <w:rsid w:val="000355FD"/>
    <w:rsid w:val="00035E50"/>
    <w:rsid w:val="000420E0"/>
    <w:rsid w:val="00046321"/>
    <w:rsid w:val="00051E39"/>
    <w:rsid w:val="000560D0"/>
    <w:rsid w:val="00062F05"/>
    <w:rsid w:val="00063D0B"/>
    <w:rsid w:val="00063EBE"/>
    <w:rsid w:val="0006471F"/>
    <w:rsid w:val="00077200"/>
    <w:rsid w:val="00077239"/>
    <w:rsid w:val="000807E9"/>
    <w:rsid w:val="00086491"/>
    <w:rsid w:val="00091346"/>
    <w:rsid w:val="0009706C"/>
    <w:rsid w:val="000A4F50"/>
    <w:rsid w:val="000A7AA9"/>
    <w:rsid w:val="000B743D"/>
    <w:rsid w:val="000D0578"/>
    <w:rsid w:val="000D708A"/>
    <w:rsid w:val="000E4E6D"/>
    <w:rsid w:val="000F57C3"/>
    <w:rsid w:val="000F73FF"/>
    <w:rsid w:val="001043FF"/>
    <w:rsid w:val="001059D5"/>
    <w:rsid w:val="00114CF7"/>
    <w:rsid w:val="001209D5"/>
    <w:rsid w:val="00123B68"/>
    <w:rsid w:val="00126F2E"/>
    <w:rsid w:val="00127176"/>
    <w:rsid w:val="001301F4"/>
    <w:rsid w:val="00130789"/>
    <w:rsid w:val="0013693D"/>
    <w:rsid w:val="00137CF6"/>
    <w:rsid w:val="00146F6F"/>
    <w:rsid w:val="00161472"/>
    <w:rsid w:val="00163E58"/>
    <w:rsid w:val="0016732E"/>
    <w:rsid w:val="0017074E"/>
    <w:rsid w:val="00182117"/>
    <w:rsid w:val="0018215C"/>
    <w:rsid w:val="00184F97"/>
    <w:rsid w:val="00187BD9"/>
    <w:rsid w:val="00190B55"/>
    <w:rsid w:val="00196C82"/>
    <w:rsid w:val="001A6004"/>
    <w:rsid w:val="001B0050"/>
    <w:rsid w:val="001B1EE5"/>
    <w:rsid w:val="001B50EF"/>
    <w:rsid w:val="001C2DE0"/>
    <w:rsid w:val="001C3B5F"/>
    <w:rsid w:val="001D058F"/>
    <w:rsid w:val="001E6F73"/>
    <w:rsid w:val="001F3B99"/>
    <w:rsid w:val="001F6B7A"/>
    <w:rsid w:val="002009EA"/>
    <w:rsid w:val="00202CA0"/>
    <w:rsid w:val="00203115"/>
    <w:rsid w:val="00216B6D"/>
    <w:rsid w:val="00222584"/>
    <w:rsid w:val="00227927"/>
    <w:rsid w:val="00232EBB"/>
    <w:rsid w:val="00236EBA"/>
    <w:rsid w:val="00243A88"/>
    <w:rsid w:val="00245127"/>
    <w:rsid w:val="00246525"/>
    <w:rsid w:val="00250AF4"/>
    <w:rsid w:val="00260B50"/>
    <w:rsid w:val="00263BE8"/>
    <w:rsid w:val="0027050E"/>
    <w:rsid w:val="00271316"/>
    <w:rsid w:val="0027376B"/>
    <w:rsid w:val="00290F83"/>
    <w:rsid w:val="002931F4"/>
    <w:rsid w:val="00293F9A"/>
    <w:rsid w:val="002957A7"/>
    <w:rsid w:val="002A1D23"/>
    <w:rsid w:val="002A5392"/>
    <w:rsid w:val="002B100E"/>
    <w:rsid w:val="002B74BD"/>
    <w:rsid w:val="002C15DB"/>
    <w:rsid w:val="002C6531"/>
    <w:rsid w:val="002C7304"/>
    <w:rsid w:val="002D151C"/>
    <w:rsid w:val="002D3D8C"/>
    <w:rsid w:val="002D58BE"/>
    <w:rsid w:val="002D7DBC"/>
    <w:rsid w:val="002E17D8"/>
    <w:rsid w:val="002E1ED3"/>
    <w:rsid w:val="002E3AEE"/>
    <w:rsid w:val="002E4290"/>
    <w:rsid w:val="002E561F"/>
    <w:rsid w:val="002F0F3D"/>
    <w:rsid w:val="002F2D0C"/>
    <w:rsid w:val="00316B80"/>
    <w:rsid w:val="00322D0D"/>
    <w:rsid w:val="0032444A"/>
    <w:rsid w:val="003251EA"/>
    <w:rsid w:val="00336B4E"/>
    <w:rsid w:val="003456B7"/>
    <w:rsid w:val="0034635C"/>
    <w:rsid w:val="0036333B"/>
    <w:rsid w:val="00364254"/>
    <w:rsid w:val="0037347E"/>
    <w:rsid w:val="00377BD3"/>
    <w:rsid w:val="00380DC2"/>
    <w:rsid w:val="00384088"/>
    <w:rsid w:val="003879F0"/>
    <w:rsid w:val="0039169B"/>
    <w:rsid w:val="00393E88"/>
    <w:rsid w:val="003940AB"/>
    <w:rsid w:val="00394470"/>
    <w:rsid w:val="003A5470"/>
    <w:rsid w:val="003A7F8C"/>
    <w:rsid w:val="003B09A1"/>
    <w:rsid w:val="003B532E"/>
    <w:rsid w:val="003B7B99"/>
    <w:rsid w:val="003C1C56"/>
    <w:rsid w:val="003C33B7"/>
    <w:rsid w:val="003C3B68"/>
    <w:rsid w:val="003D0F8B"/>
    <w:rsid w:val="003D5025"/>
    <w:rsid w:val="003F020A"/>
    <w:rsid w:val="00407781"/>
    <w:rsid w:val="0041348E"/>
    <w:rsid w:val="004142ED"/>
    <w:rsid w:val="00420EDB"/>
    <w:rsid w:val="00421A12"/>
    <w:rsid w:val="00422C1C"/>
    <w:rsid w:val="004373CA"/>
    <w:rsid w:val="004420C9"/>
    <w:rsid w:val="00443CCE"/>
    <w:rsid w:val="00465799"/>
    <w:rsid w:val="00471EF9"/>
    <w:rsid w:val="00492075"/>
    <w:rsid w:val="004969AD"/>
    <w:rsid w:val="004A26C4"/>
    <w:rsid w:val="004B13CB"/>
    <w:rsid w:val="004B4AAE"/>
    <w:rsid w:val="004C2DC7"/>
    <w:rsid w:val="004C6FBE"/>
    <w:rsid w:val="004D5D5C"/>
    <w:rsid w:val="004D6DFC"/>
    <w:rsid w:val="004E05BE"/>
    <w:rsid w:val="004E268A"/>
    <w:rsid w:val="004E2B16"/>
    <w:rsid w:val="004E5EFA"/>
    <w:rsid w:val="004F517F"/>
    <w:rsid w:val="004F630A"/>
    <w:rsid w:val="0050139F"/>
    <w:rsid w:val="00505A35"/>
    <w:rsid w:val="005167C6"/>
    <w:rsid w:val="00517E34"/>
    <w:rsid w:val="00524283"/>
    <w:rsid w:val="00533CFA"/>
    <w:rsid w:val="0055140B"/>
    <w:rsid w:val="00553247"/>
    <w:rsid w:val="0056747D"/>
    <w:rsid w:val="00581B01"/>
    <w:rsid w:val="00587F8C"/>
    <w:rsid w:val="00595780"/>
    <w:rsid w:val="005964AB"/>
    <w:rsid w:val="005A1A6A"/>
    <w:rsid w:val="005A5A58"/>
    <w:rsid w:val="005C099A"/>
    <w:rsid w:val="005C31A5"/>
    <w:rsid w:val="005D7DD2"/>
    <w:rsid w:val="005E10C9"/>
    <w:rsid w:val="005E61DD"/>
    <w:rsid w:val="005F7F27"/>
    <w:rsid w:val="006023DF"/>
    <w:rsid w:val="00602F64"/>
    <w:rsid w:val="00604035"/>
    <w:rsid w:val="00622829"/>
    <w:rsid w:val="00623F15"/>
    <w:rsid w:val="006256C0"/>
    <w:rsid w:val="0062754C"/>
    <w:rsid w:val="00632463"/>
    <w:rsid w:val="00643684"/>
    <w:rsid w:val="006501D9"/>
    <w:rsid w:val="00655930"/>
    <w:rsid w:val="00657CDA"/>
    <w:rsid w:val="00657DE0"/>
    <w:rsid w:val="00663F41"/>
    <w:rsid w:val="00670BD4"/>
    <w:rsid w:val="006714A3"/>
    <w:rsid w:val="0067500B"/>
    <w:rsid w:val="006763BF"/>
    <w:rsid w:val="00681270"/>
    <w:rsid w:val="00685313"/>
    <w:rsid w:val="0069276B"/>
    <w:rsid w:val="00692833"/>
    <w:rsid w:val="006A0D14"/>
    <w:rsid w:val="006A6869"/>
    <w:rsid w:val="006A6E9B"/>
    <w:rsid w:val="006A72A4"/>
    <w:rsid w:val="006B7C2A"/>
    <w:rsid w:val="006C23DA"/>
    <w:rsid w:val="006C6980"/>
    <w:rsid w:val="006D4032"/>
    <w:rsid w:val="006E3D45"/>
    <w:rsid w:val="006E6EE0"/>
    <w:rsid w:val="006F0DB7"/>
    <w:rsid w:val="00700547"/>
    <w:rsid w:val="00700CD9"/>
    <w:rsid w:val="00707E39"/>
    <w:rsid w:val="00714439"/>
    <w:rsid w:val="007149F9"/>
    <w:rsid w:val="00714FA1"/>
    <w:rsid w:val="00733A30"/>
    <w:rsid w:val="007425C8"/>
    <w:rsid w:val="00742988"/>
    <w:rsid w:val="00742F1D"/>
    <w:rsid w:val="00743C94"/>
    <w:rsid w:val="00743F7D"/>
    <w:rsid w:val="00744830"/>
    <w:rsid w:val="007452F0"/>
    <w:rsid w:val="00745AEE"/>
    <w:rsid w:val="00750F10"/>
    <w:rsid w:val="00752D4D"/>
    <w:rsid w:val="00761B19"/>
    <w:rsid w:val="007675FD"/>
    <w:rsid w:val="007742CA"/>
    <w:rsid w:val="00776230"/>
    <w:rsid w:val="00777235"/>
    <w:rsid w:val="00783296"/>
    <w:rsid w:val="007852D8"/>
    <w:rsid w:val="00785E1D"/>
    <w:rsid w:val="00790D70"/>
    <w:rsid w:val="00797C4B"/>
    <w:rsid w:val="007B675D"/>
    <w:rsid w:val="007B72EE"/>
    <w:rsid w:val="007C3E84"/>
    <w:rsid w:val="007C60C2"/>
    <w:rsid w:val="007D1EC0"/>
    <w:rsid w:val="007D5320"/>
    <w:rsid w:val="007E51BA"/>
    <w:rsid w:val="007E5FE5"/>
    <w:rsid w:val="007E66EA"/>
    <w:rsid w:val="007F3C67"/>
    <w:rsid w:val="007F6D49"/>
    <w:rsid w:val="00800972"/>
    <w:rsid w:val="00804475"/>
    <w:rsid w:val="00811633"/>
    <w:rsid w:val="008127A9"/>
    <w:rsid w:val="00822B56"/>
    <w:rsid w:val="00824E58"/>
    <w:rsid w:val="00831E44"/>
    <w:rsid w:val="00840F52"/>
    <w:rsid w:val="0084682D"/>
    <w:rsid w:val="00847C3B"/>
    <w:rsid w:val="008508D8"/>
    <w:rsid w:val="00850EEE"/>
    <w:rsid w:val="00864CD2"/>
    <w:rsid w:val="00867A11"/>
    <w:rsid w:val="00871C78"/>
    <w:rsid w:val="00872FC8"/>
    <w:rsid w:val="00874789"/>
    <w:rsid w:val="008777B8"/>
    <w:rsid w:val="008845D0"/>
    <w:rsid w:val="008A186A"/>
    <w:rsid w:val="008A6113"/>
    <w:rsid w:val="008B15C3"/>
    <w:rsid w:val="008B1AEA"/>
    <w:rsid w:val="008B43F2"/>
    <w:rsid w:val="008B6CFF"/>
    <w:rsid w:val="008E2A7A"/>
    <w:rsid w:val="008E4BBE"/>
    <w:rsid w:val="008E67E5"/>
    <w:rsid w:val="008F0297"/>
    <w:rsid w:val="008F08A1"/>
    <w:rsid w:val="008F7D1E"/>
    <w:rsid w:val="00903516"/>
    <w:rsid w:val="00905803"/>
    <w:rsid w:val="009163CF"/>
    <w:rsid w:val="00917D07"/>
    <w:rsid w:val="00921DD4"/>
    <w:rsid w:val="00923898"/>
    <w:rsid w:val="0092425C"/>
    <w:rsid w:val="009274B4"/>
    <w:rsid w:val="00930EBD"/>
    <w:rsid w:val="00931298"/>
    <w:rsid w:val="00931323"/>
    <w:rsid w:val="00934EA2"/>
    <w:rsid w:val="00940614"/>
    <w:rsid w:val="00944A5C"/>
    <w:rsid w:val="00945AA0"/>
    <w:rsid w:val="00952A66"/>
    <w:rsid w:val="00953B16"/>
    <w:rsid w:val="0095691C"/>
    <w:rsid w:val="00961D17"/>
    <w:rsid w:val="00972555"/>
    <w:rsid w:val="00974965"/>
    <w:rsid w:val="00977991"/>
    <w:rsid w:val="00987A8A"/>
    <w:rsid w:val="00990724"/>
    <w:rsid w:val="009B2216"/>
    <w:rsid w:val="009B59BB"/>
    <w:rsid w:val="009B7300"/>
    <w:rsid w:val="009C56E5"/>
    <w:rsid w:val="009D4900"/>
    <w:rsid w:val="009D59A0"/>
    <w:rsid w:val="009E1967"/>
    <w:rsid w:val="009E5FC8"/>
    <w:rsid w:val="009E687A"/>
    <w:rsid w:val="009F1890"/>
    <w:rsid w:val="009F4801"/>
    <w:rsid w:val="009F4D71"/>
    <w:rsid w:val="00A066F1"/>
    <w:rsid w:val="00A141AF"/>
    <w:rsid w:val="00A16D29"/>
    <w:rsid w:val="00A22EC0"/>
    <w:rsid w:val="00A2380F"/>
    <w:rsid w:val="00A30305"/>
    <w:rsid w:val="00A31D2D"/>
    <w:rsid w:val="00A36DF9"/>
    <w:rsid w:val="00A41A0D"/>
    <w:rsid w:val="00A41CB8"/>
    <w:rsid w:val="00A4600A"/>
    <w:rsid w:val="00A46C09"/>
    <w:rsid w:val="00A47EC0"/>
    <w:rsid w:val="00A512DD"/>
    <w:rsid w:val="00A52D1A"/>
    <w:rsid w:val="00A53430"/>
    <w:rsid w:val="00A538A6"/>
    <w:rsid w:val="00A54C25"/>
    <w:rsid w:val="00A710E7"/>
    <w:rsid w:val="00A7372E"/>
    <w:rsid w:val="00A751C4"/>
    <w:rsid w:val="00A82A73"/>
    <w:rsid w:val="00A82F01"/>
    <w:rsid w:val="00A87A0A"/>
    <w:rsid w:val="00A93B85"/>
    <w:rsid w:val="00A94576"/>
    <w:rsid w:val="00A97C87"/>
    <w:rsid w:val="00AA0B18"/>
    <w:rsid w:val="00AA6097"/>
    <w:rsid w:val="00AA666F"/>
    <w:rsid w:val="00AB416A"/>
    <w:rsid w:val="00AB6A82"/>
    <w:rsid w:val="00AB7C5F"/>
    <w:rsid w:val="00AC30A6"/>
    <w:rsid w:val="00AC3286"/>
    <w:rsid w:val="00AC5B55"/>
    <w:rsid w:val="00AE0E1B"/>
    <w:rsid w:val="00B067BF"/>
    <w:rsid w:val="00B305D7"/>
    <w:rsid w:val="00B37A53"/>
    <w:rsid w:val="00B47D7F"/>
    <w:rsid w:val="00B529AD"/>
    <w:rsid w:val="00B6324B"/>
    <w:rsid w:val="00B639E9"/>
    <w:rsid w:val="00B63D52"/>
    <w:rsid w:val="00B66385"/>
    <w:rsid w:val="00B66C2B"/>
    <w:rsid w:val="00B66E68"/>
    <w:rsid w:val="00B675D2"/>
    <w:rsid w:val="00B8007A"/>
    <w:rsid w:val="00B817CD"/>
    <w:rsid w:val="00B94AD0"/>
    <w:rsid w:val="00BA08EF"/>
    <w:rsid w:val="00BA5265"/>
    <w:rsid w:val="00BB3A95"/>
    <w:rsid w:val="00BB6222"/>
    <w:rsid w:val="00BC2FB6"/>
    <w:rsid w:val="00BC7D84"/>
    <w:rsid w:val="00BE24D6"/>
    <w:rsid w:val="00BF490E"/>
    <w:rsid w:val="00C0018F"/>
    <w:rsid w:val="00C0539A"/>
    <w:rsid w:val="00C0548D"/>
    <w:rsid w:val="00C10A64"/>
    <w:rsid w:val="00C120F4"/>
    <w:rsid w:val="00C16A5A"/>
    <w:rsid w:val="00C20466"/>
    <w:rsid w:val="00C214ED"/>
    <w:rsid w:val="00C234E6"/>
    <w:rsid w:val="00C25B5A"/>
    <w:rsid w:val="00C30155"/>
    <w:rsid w:val="00C324A8"/>
    <w:rsid w:val="00C34489"/>
    <w:rsid w:val="00C360A3"/>
    <w:rsid w:val="00C37BF2"/>
    <w:rsid w:val="00C45C46"/>
    <w:rsid w:val="00C479FD"/>
    <w:rsid w:val="00C50EF4"/>
    <w:rsid w:val="00C51D30"/>
    <w:rsid w:val="00C54517"/>
    <w:rsid w:val="00C63574"/>
    <w:rsid w:val="00C64293"/>
    <w:rsid w:val="00C64CD8"/>
    <w:rsid w:val="00C701BF"/>
    <w:rsid w:val="00C72D5C"/>
    <w:rsid w:val="00C74C8E"/>
    <w:rsid w:val="00C77E1A"/>
    <w:rsid w:val="00C84897"/>
    <w:rsid w:val="00C97C68"/>
    <w:rsid w:val="00CA1A47"/>
    <w:rsid w:val="00CB7D33"/>
    <w:rsid w:val="00CC247A"/>
    <w:rsid w:val="00CD70EF"/>
    <w:rsid w:val="00CD7CC4"/>
    <w:rsid w:val="00CE36F5"/>
    <w:rsid w:val="00CE388F"/>
    <w:rsid w:val="00CE49E7"/>
    <w:rsid w:val="00CE5E47"/>
    <w:rsid w:val="00CE725A"/>
    <w:rsid w:val="00CF020F"/>
    <w:rsid w:val="00CF1E9D"/>
    <w:rsid w:val="00CF2B5B"/>
    <w:rsid w:val="00CF4C3A"/>
    <w:rsid w:val="00D055D3"/>
    <w:rsid w:val="00D14CE0"/>
    <w:rsid w:val="00D1781B"/>
    <w:rsid w:val="00D2000E"/>
    <w:rsid w:val="00D2023F"/>
    <w:rsid w:val="00D20A00"/>
    <w:rsid w:val="00D24E8D"/>
    <w:rsid w:val="00D278AC"/>
    <w:rsid w:val="00D41719"/>
    <w:rsid w:val="00D535E2"/>
    <w:rsid w:val="00D54009"/>
    <w:rsid w:val="00D5651D"/>
    <w:rsid w:val="00D57A34"/>
    <w:rsid w:val="00D643B3"/>
    <w:rsid w:val="00D671A7"/>
    <w:rsid w:val="00D71D73"/>
    <w:rsid w:val="00D739BD"/>
    <w:rsid w:val="00D74898"/>
    <w:rsid w:val="00D76172"/>
    <w:rsid w:val="00D801ED"/>
    <w:rsid w:val="00D838D9"/>
    <w:rsid w:val="00D936BC"/>
    <w:rsid w:val="00D96530"/>
    <w:rsid w:val="00D96C97"/>
    <w:rsid w:val="00DA7E2F"/>
    <w:rsid w:val="00DB13C5"/>
    <w:rsid w:val="00DB3907"/>
    <w:rsid w:val="00DC6412"/>
    <w:rsid w:val="00DD441E"/>
    <w:rsid w:val="00DD44AF"/>
    <w:rsid w:val="00DE2AC3"/>
    <w:rsid w:val="00DE5692"/>
    <w:rsid w:val="00DE70B3"/>
    <w:rsid w:val="00DF21F7"/>
    <w:rsid w:val="00DF3E19"/>
    <w:rsid w:val="00DF6908"/>
    <w:rsid w:val="00DF700D"/>
    <w:rsid w:val="00E0231F"/>
    <w:rsid w:val="00E035E7"/>
    <w:rsid w:val="00E03C94"/>
    <w:rsid w:val="00E2134A"/>
    <w:rsid w:val="00E244DD"/>
    <w:rsid w:val="00E26226"/>
    <w:rsid w:val="00E3103C"/>
    <w:rsid w:val="00E31F70"/>
    <w:rsid w:val="00E34145"/>
    <w:rsid w:val="00E45D05"/>
    <w:rsid w:val="00E55816"/>
    <w:rsid w:val="00E55AEF"/>
    <w:rsid w:val="00E610A4"/>
    <w:rsid w:val="00E6117A"/>
    <w:rsid w:val="00E64B31"/>
    <w:rsid w:val="00E765C9"/>
    <w:rsid w:val="00E82677"/>
    <w:rsid w:val="00E8472B"/>
    <w:rsid w:val="00E84ACC"/>
    <w:rsid w:val="00E870AC"/>
    <w:rsid w:val="00E94DBA"/>
    <w:rsid w:val="00E976C1"/>
    <w:rsid w:val="00EA12E5"/>
    <w:rsid w:val="00EA2A7B"/>
    <w:rsid w:val="00EB55C6"/>
    <w:rsid w:val="00EC6492"/>
    <w:rsid w:val="00EC7F04"/>
    <w:rsid w:val="00ED1FCD"/>
    <w:rsid w:val="00ED30BC"/>
    <w:rsid w:val="00ED5404"/>
    <w:rsid w:val="00EE5895"/>
    <w:rsid w:val="00EF3BA1"/>
    <w:rsid w:val="00F00DDC"/>
    <w:rsid w:val="00F01223"/>
    <w:rsid w:val="00F02766"/>
    <w:rsid w:val="00F03603"/>
    <w:rsid w:val="00F05BD4"/>
    <w:rsid w:val="00F2404A"/>
    <w:rsid w:val="00F24EDB"/>
    <w:rsid w:val="00F30C7C"/>
    <w:rsid w:val="00F3630D"/>
    <w:rsid w:val="00F4677D"/>
    <w:rsid w:val="00F528B4"/>
    <w:rsid w:val="00F5646B"/>
    <w:rsid w:val="00F60D05"/>
    <w:rsid w:val="00F6155B"/>
    <w:rsid w:val="00F63CAD"/>
    <w:rsid w:val="00F65C19"/>
    <w:rsid w:val="00F7356B"/>
    <w:rsid w:val="00F80977"/>
    <w:rsid w:val="00F83F75"/>
    <w:rsid w:val="00F861EE"/>
    <w:rsid w:val="00F92073"/>
    <w:rsid w:val="00F972D2"/>
    <w:rsid w:val="00FB242F"/>
    <w:rsid w:val="00FB677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D4F47"/>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aliases w:val="HE,Header/Footer,h,header entry,header odd,页眉"/>
    <w:basedOn w:val="Normal"/>
    <w:link w:val="HeaderChar"/>
    <w:rsid w:val="00745AEE"/>
    <w:pPr>
      <w:spacing w:before="0"/>
      <w:jc w:val="center"/>
    </w:pPr>
    <w:rPr>
      <w:sz w:val="18"/>
    </w:rPr>
  </w:style>
  <w:style w:type="character" w:customStyle="1" w:styleId="HeaderChar">
    <w:name w:val="Header Char"/>
    <w:aliases w:val="HE Char,Header/Footer Char,h Char,header entry Char,header odd Char,页眉 Char"/>
    <w:basedOn w:val="DefaultParagraphFont"/>
    <w:link w:val="Header"/>
    <w:rsid w:val="00745AEE"/>
    <w:rPr>
      <w:rFonts w:ascii="Times New Roman" w:hAnsi="Times New Roman"/>
      <w:sz w:val="18"/>
      <w:lang w:val="en-GB" w:eastAsia="en-US"/>
    </w:r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qFormat/>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
    <w:rsid w:val="00DE2AC3"/>
  </w:style>
  <w:style w:type="paragraph" w:customStyle="1" w:styleId="Recdate">
    <w:name w:val="Rec_date"/>
    <w:basedOn w:val="Normal"/>
    <w:next w:val="Normal"/>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nhideWhenUsed/>
    <w:qFormat/>
    <w:rsid w:val="00D643B3"/>
    <w:rPr>
      <w:sz w:val="16"/>
      <w:szCs w:val="16"/>
    </w:rPr>
  </w:style>
  <w:style w:type="paragraph" w:styleId="CommentText">
    <w:name w:val="annotation text"/>
    <w:basedOn w:val="Normal"/>
    <w:link w:val="CommentTextChar"/>
    <w:unhideWhenUsed/>
    <w:rsid w:val="00D643B3"/>
    <w:rPr>
      <w:sz w:val="20"/>
    </w:rPr>
  </w:style>
  <w:style w:type="character" w:customStyle="1" w:styleId="CommentTextChar">
    <w:name w:val="Comment Text Char"/>
    <w:basedOn w:val="DefaultParagraphFont"/>
    <w:link w:val="CommentText"/>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qFormat/>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aliases w:val="하이퍼링크2,Style 58,超级链接,하이퍼링크21,超?级链,CEO_Hyperlink,超链接1,超????"/>
    <w:basedOn w:val="DefaultParagraphFont"/>
    <w:uiPriority w:val="99"/>
    <w:unhideWhenUsed/>
    <w:qFormat/>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uiPriority w:val="20"/>
    <w:qForma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uiPriority w:val="22"/>
    <w:qForma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aliases w:val="Resume Title,Ref,Use Case List Paragraph,Bullet List Paragraph,List Paragraph11,List Paragraph111,List Paragraph Option,EG Bullet 1,Bulleted List1,b1,Bullet for no #'s,Body Bullet,Table Number Paragraph,List Paragraph 1,B1,lp1"/>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iPriority w:val="99"/>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aliases w:val="Resume Title Char,Ref Char,Use Case List Paragraph Char,Bullet List Paragraph Char,List Paragraph11 Char,List Paragraph111 Char,List Paragraph Option Char,EG Bullet 1 Char,Bulleted List1 Char,b1 Char,Bullet for no #'s Char,B1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paragraph" w:customStyle="1" w:styleId="toc0">
    <w:name w:val="toc 0"/>
    <w:basedOn w:val="Normal"/>
    <w:next w:val="TOC1"/>
    <w:qFormat/>
    <w:rsid w:val="00824E58"/>
    <w:pPr>
      <w:keepLines/>
      <w:tabs>
        <w:tab w:val="clear" w:pos="1134"/>
        <w:tab w:val="clear" w:pos="1871"/>
        <w:tab w:val="clear" w:pos="2268"/>
        <w:tab w:val="right" w:pos="9639"/>
      </w:tabs>
    </w:pPr>
    <w:rPr>
      <w:rFonts w:eastAsiaTheme="minorEastAsia"/>
      <w:b/>
    </w:rPr>
  </w:style>
  <w:style w:type="paragraph" w:customStyle="1" w:styleId="Resdate">
    <w:name w:val="Res_date"/>
    <w:basedOn w:val="Recdate"/>
    <w:next w:val="Normalaftertitle"/>
    <w:rsid w:val="002E1ED3"/>
    <w:rPr>
      <w:rFonts w:cs="Times New Roman Bold"/>
      <w:bCs/>
      <w:lang w:val="es-ES_tradnl"/>
    </w:rPr>
  </w:style>
  <w:style w:type="character" w:customStyle="1" w:styleId="Resdef">
    <w:name w:val="Res_def"/>
    <w:basedOn w:val="DefaultParagraphFont"/>
    <w:rsid w:val="002E1ED3"/>
    <w:rPr>
      <w:rFonts w:ascii="Times New Roman" w:hAnsi="Times New Roman"/>
      <w:b/>
    </w:rPr>
  </w:style>
  <w:style w:type="paragraph" w:customStyle="1" w:styleId="euml">
    <w:name w:val="euml"/>
    <w:basedOn w:val="Normal"/>
    <w:rsid w:val="002E1ED3"/>
    <w:pPr>
      <w:spacing w:line="480" w:lineRule="auto"/>
    </w:pPr>
  </w:style>
  <w:style w:type="paragraph" w:customStyle="1" w:styleId="DocNumber0">
    <w:name w:val="DocNumber"/>
    <w:basedOn w:val="Normal"/>
    <w:rsid w:val="002E1ED3"/>
    <w:pPr>
      <w:spacing w:before="0"/>
    </w:pPr>
    <w:rPr>
      <w:rFonts w:ascii="Verdana" w:hAnsi="Verdana"/>
      <w:b/>
      <w:sz w:val="20"/>
      <w:lang w:val="en-US"/>
    </w:rPr>
  </w:style>
  <w:style w:type="numbering" w:customStyle="1" w:styleId="NoList1">
    <w:name w:val="No List1"/>
    <w:next w:val="NoList"/>
    <w:uiPriority w:val="99"/>
    <w:semiHidden/>
    <w:unhideWhenUsed/>
    <w:rsid w:val="002E1ED3"/>
  </w:style>
  <w:style w:type="paragraph" w:customStyle="1" w:styleId="FigureNoBR">
    <w:name w:val="Figure_No_BR"/>
    <w:basedOn w:val="Normal"/>
    <w:next w:val="Normal"/>
    <w:rsid w:val="002E1ED3"/>
    <w:pPr>
      <w:keepNext/>
      <w:keepLines/>
      <w:tabs>
        <w:tab w:val="clear" w:pos="1134"/>
        <w:tab w:val="clear" w:pos="1871"/>
        <w:tab w:val="clear" w:pos="2268"/>
        <w:tab w:val="left" w:pos="794"/>
        <w:tab w:val="left" w:pos="1191"/>
        <w:tab w:val="left" w:pos="1588"/>
        <w:tab w:val="left" w:pos="1985"/>
      </w:tabs>
      <w:spacing w:before="480" w:after="120"/>
      <w:jc w:val="center"/>
    </w:pPr>
    <w:rPr>
      <w:rFonts w:eastAsia="Malgun Gothic"/>
      <w:caps/>
    </w:rPr>
  </w:style>
  <w:style w:type="paragraph" w:customStyle="1" w:styleId="TabletitleBR">
    <w:name w:val="Table_title_BR"/>
    <w:basedOn w:val="Normal"/>
    <w:next w:val="Normal"/>
    <w:rsid w:val="002E1ED3"/>
    <w:pPr>
      <w:keepNext/>
      <w:keepLines/>
      <w:tabs>
        <w:tab w:val="clear" w:pos="1134"/>
        <w:tab w:val="clear" w:pos="1871"/>
        <w:tab w:val="clear" w:pos="2268"/>
        <w:tab w:val="left" w:pos="794"/>
        <w:tab w:val="left" w:pos="1191"/>
        <w:tab w:val="left" w:pos="1588"/>
        <w:tab w:val="left" w:pos="1985"/>
      </w:tabs>
      <w:spacing w:before="0" w:after="120"/>
      <w:jc w:val="center"/>
    </w:pPr>
    <w:rPr>
      <w:rFonts w:eastAsia="Malgun Gothic"/>
      <w:b/>
    </w:rPr>
  </w:style>
  <w:style w:type="paragraph" w:customStyle="1" w:styleId="FiguretitleBR">
    <w:name w:val="Figure_title_BR"/>
    <w:basedOn w:val="TabletitleBR"/>
    <w:next w:val="Normal"/>
    <w:rsid w:val="002E1ED3"/>
    <w:pPr>
      <w:keepNext w:val="0"/>
      <w:spacing w:after="480"/>
    </w:pPr>
  </w:style>
  <w:style w:type="paragraph" w:customStyle="1" w:styleId="Normalaftertitle0">
    <w:name w:val="Normal_after_title"/>
    <w:basedOn w:val="Normal"/>
    <w:next w:val="Normal"/>
    <w:rsid w:val="002E1ED3"/>
    <w:pPr>
      <w:tabs>
        <w:tab w:val="clear" w:pos="1134"/>
        <w:tab w:val="clear" w:pos="1871"/>
        <w:tab w:val="clear" w:pos="2268"/>
        <w:tab w:val="left" w:pos="794"/>
        <w:tab w:val="left" w:pos="1191"/>
        <w:tab w:val="left" w:pos="1588"/>
        <w:tab w:val="left" w:pos="1985"/>
      </w:tabs>
      <w:spacing w:before="360"/>
    </w:pPr>
    <w:rPr>
      <w:rFonts w:eastAsia="Malgun Gothic"/>
    </w:rPr>
  </w:style>
  <w:style w:type="paragraph" w:customStyle="1" w:styleId="RecNoBR">
    <w:name w:val="Rec_No_BR"/>
    <w:basedOn w:val="Normal"/>
    <w:next w:val="Normal"/>
    <w:rsid w:val="002E1ED3"/>
    <w:pPr>
      <w:keepNext/>
      <w:keepLines/>
      <w:tabs>
        <w:tab w:val="clear" w:pos="1134"/>
        <w:tab w:val="clear" w:pos="1871"/>
        <w:tab w:val="clear" w:pos="2268"/>
        <w:tab w:val="left" w:pos="794"/>
        <w:tab w:val="left" w:pos="1191"/>
        <w:tab w:val="left" w:pos="1588"/>
        <w:tab w:val="left" w:pos="1985"/>
      </w:tabs>
      <w:spacing w:before="480"/>
      <w:jc w:val="center"/>
    </w:pPr>
    <w:rPr>
      <w:rFonts w:eastAsia="Malgun Gothic"/>
      <w:caps/>
      <w:sz w:val="28"/>
    </w:rPr>
  </w:style>
  <w:style w:type="paragraph" w:customStyle="1" w:styleId="QuestionNoBR">
    <w:name w:val="Question_No_BR"/>
    <w:basedOn w:val="RecNoBR"/>
    <w:next w:val="Normal"/>
    <w:rsid w:val="002E1ED3"/>
  </w:style>
  <w:style w:type="character" w:customStyle="1" w:styleId="Recdef">
    <w:name w:val="Rec_def"/>
    <w:rsid w:val="002E1ED3"/>
    <w:rPr>
      <w:b/>
    </w:rPr>
  </w:style>
  <w:style w:type="paragraph" w:customStyle="1" w:styleId="Reftitle">
    <w:name w:val="Ref_title"/>
    <w:basedOn w:val="Normal"/>
    <w:next w:val="Reftext"/>
    <w:rsid w:val="002E1ED3"/>
    <w:pPr>
      <w:tabs>
        <w:tab w:val="clear" w:pos="1134"/>
        <w:tab w:val="clear" w:pos="1871"/>
        <w:tab w:val="clear" w:pos="2268"/>
        <w:tab w:val="left" w:pos="794"/>
        <w:tab w:val="left" w:pos="1191"/>
        <w:tab w:val="left" w:pos="1588"/>
        <w:tab w:val="left" w:pos="1985"/>
      </w:tabs>
      <w:spacing w:before="480"/>
      <w:jc w:val="center"/>
    </w:pPr>
    <w:rPr>
      <w:rFonts w:eastAsia="Malgun Gothic"/>
      <w:b/>
    </w:rPr>
  </w:style>
  <w:style w:type="paragraph" w:customStyle="1" w:styleId="RepNoBR">
    <w:name w:val="Rep_No_BR"/>
    <w:basedOn w:val="RecNoBR"/>
    <w:next w:val="Normal"/>
    <w:rsid w:val="002E1ED3"/>
  </w:style>
  <w:style w:type="paragraph" w:customStyle="1" w:styleId="ResNoBR">
    <w:name w:val="Res_No_BR"/>
    <w:basedOn w:val="RecNoBR"/>
    <w:next w:val="Normal"/>
    <w:rsid w:val="002E1ED3"/>
  </w:style>
  <w:style w:type="paragraph" w:customStyle="1" w:styleId="TableNoBR">
    <w:name w:val="Table_No_BR"/>
    <w:basedOn w:val="Normal"/>
    <w:next w:val="TabletitleBR"/>
    <w:rsid w:val="002E1ED3"/>
    <w:pPr>
      <w:keepNext/>
      <w:tabs>
        <w:tab w:val="clear" w:pos="1134"/>
        <w:tab w:val="clear" w:pos="1871"/>
        <w:tab w:val="clear" w:pos="2268"/>
        <w:tab w:val="left" w:pos="794"/>
        <w:tab w:val="left" w:pos="1191"/>
        <w:tab w:val="left" w:pos="1588"/>
        <w:tab w:val="left" w:pos="1985"/>
      </w:tabs>
      <w:spacing w:before="560" w:after="120"/>
      <w:jc w:val="center"/>
    </w:pPr>
    <w:rPr>
      <w:rFonts w:eastAsia="Malgun Gothic"/>
      <w:caps/>
    </w:rPr>
  </w:style>
  <w:style w:type="character" w:customStyle="1" w:styleId="sortspan">
    <w:name w:val="sortspan"/>
    <w:basedOn w:val="DefaultParagraphFont"/>
    <w:rsid w:val="002E1ED3"/>
  </w:style>
  <w:style w:type="paragraph" w:customStyle="1" w:styleId="Caption1">
    <w:name w:val="Caption1"/>
    <w:basedOn w:val="Normal"/>
    <w:next w:val="Normal"/>
    <w:semiHidden/>
    <w:unhideWhenUsed/>
    <w:rsid w:val="002E1ED3"/>
    <w:pPr>
      <w:spacing w:before="0" w:after="200"/>
    </w:pPr>
    <w:rPr>
      <w:rFonts w:eastAsia="Batang"/>
      <w:i/>
      <w:iCs/>
      <w:color w:val="44546A"/>
      <w:sz w:val="18"/>
      <w:szCs w:val="18"/>
    </w:rPr>
  </w:style>
  <w:style w:type="paragraph" w:customStyle="1" w:styleId="TableNoTitle0">
    <w:name w:val="Table_NoTitle"/>
    <w:basedOn w:val="Normal"/>
    <w:next w:val="Normal"/>
    <w:qFormat/>
    <w:rsid w:val="002E1ED3"/>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SimSun"/>
      <w:b/>
      <w:lang w:eastAsia="ja-JP"/>
    </w:rPr>
  </w:style>
  <w:style w:type="paragraph" w:customStyle="1" w:styleId="AnnexNoTitle0">
    <w:name w:val="Annex_NoTitle"/>
    <w:basedOn w:val="Normal"/>
    <w:next w:val="Normal"/>
    <w:qFormat/>
    <w:rsid w:val="002E1ED3"/>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eastAsia="Batang"/>
      <w:b/>
      <w:lang w:val="fr-FR"/>
    </w:rPr>
  </w:style>
  <w:style w:type="character" w:customStyle="1" w:styleId="FollowedHyperlink1">
    <w:name w:val="FollowedHyperlink1"/>
    <w:basedOn w:val="DefaultParagraphFont"/>
    <w:uiPriority w:val="99"/>
    <w:unhideWhenUsed/>
    <w:rsid w:val="002E1ED3"/>
    <w:rPr>
      <w:color w:val="954F72"/>
      <w:u w:val="single"/>
    </w:rPr>
  </w:style>
  <w:style w:type="paragraph" w:customStyle="1" w:styleId="NO">
    <w:name w:val="NO"/>
    <w:basedOn w:val="Normal"/>
    <w:rsid w:val="002E1ED3"/>
    <w:pPr>
      <w:keepLines/>
      <w:tabs>
        <w:tab w:val="clear" w:pos="1134"/>
        <w:tab w:val="clear" w:pos="1871"/>
        <w:tab w:val="clear" w:pos="2268"/>
      </w:tabs>
      <w:spacing w:before="0" w:after="180"/>
      <w:ind w:left="1135" w:hanging="851"/>
    </w:pPr>
    <w:rPr>
      <w:rFonts w:eastAsia="Batang"/>
      <w:sz w:val="20"/>
    </w:rPr>
  </w:style>
  <w:style w:type="character" w:customStyle="1" w:styleId="TableTextChar0">
    <w:name w:val="Table_Text Char"/>
    <w:rsid w:val="002E1ED3"/>
    <w:rPr>
      <w:rFonts w:eastAsia="Batang" w:cs="Times New Roman"/>
      <w:sz w:val="22"/>
      <w:lang w:val="en-GB" w:eastAsia="en-US" w:bidi="ar-SA"/>
    </w:rPr>
  </w:style>
  <w:style w:type="paragraph" w:customStyle="1" w:styleId="ddate">
    <w:name w:val="ddate"/>
    <w:basedOn w:val="Normal"/>
    <w:rsid w:val="002E1ED3"/>
    <w:pPr>
      <w:framePr w:hSpace="181" w:wrap="around" w:vAnchor="page" w:hAnchor="margin" w:y="852"/>
      <w:shd w:val="solid" w:color="FFFFFF" w:fill="FFFFFF"/>
      <w:spacing w:before="0"/>
    </w:pPr>
    <w:rPr>
      <w:rFonts w:eastAsia="Batang"/>
      <w:b/>
      <w:bCs/>
    </w:rPr>
  </w:style>
  <w:style w:type="paragraph" w:customStyle="1" w:styleId="dnum">
    <w:name w:val="dnum"/>
    <w:basedOn w:val="Normal"/>
    <w:rsid w:val="002E1ED3"/>
    <w:pPr>
      <w:framePr w:hSpace="181" w:wrap="around" w:vAnchor="page" w:hAnchor="margin" w:y="852"/>
      <w:shd w:val="solid" w:color="FFFFFF" w:fill="FFFFFF"/>
    </w:pPr>
    <w:rPr>
      <w:rFonts w:eastAsia="Batang"/>
      <w:b/>
      <w:bCs/>
    </w:rPr>
  </w:style>
  <w:style w:type="paragraph" w:customStyle="1" w:styleId="dorlang">
    <w:name w:val="dorlang"/>
    <w:basedOn w:val="Normal"/>
    <w:rsid w:val="002E1ED3"/>
    <w:pPr>
      <w:framePr w:hSpace="181" w:wrap="around" w:vAnchor="page" w:hAnchor="margin" w:y="852"/>
      <w:shd w:val="solid" w:color="FFFFFF" w:fill="FFFFFF"/>
      <w:spacing w:before="0"/>
    </w:pPr>
    <w:rPr>
      <w:rFonts w:eastAsia="Batang"/>
      <w:b/>
      <w:bCs/>
    </w:rPr>
  </w:style>
  <w:style w:type="paragraph" w:customStyle="1" w:styleId="headingb0">
    <w:name w:val="heading_b"/>
    <w:basedOn w:val="Heading3"/>
    <w:next w:val="Normal"/>
    <w:rsid w:val="002E1ED3"/>
    <w:pPr>
      <w:keepNext w:val="0"/>
      <w:keepLines w:val="0"/>
      <w:tabs>
        <w:tab w:val="clear" w:pos="1871"/>
        <w:tab w:val="clear" w:pos="2268"/>
        <w:tab w:val="left" w:pos="794"/>
        <w:tab w:val="left" w:pos="1191"/>
        <w:tab w:val="left" w:pos="1588"/>
        <w:tab w:val="left" w:pos="1985"/>
        <w:tab w:val="left" w:pos="2127"/>
        <w:tab w:val="left" w:pos="2410"/>
        <w:tab w:val="left" w:pos="2921"/>
        <w:tab w:val="left" w:pos="3261"/>
        <w:tab w:val="center" w:pos="4819"/>
      </w:tabs>
      <w:spacing w:before="160"/>
      <w:ind w:left="1191" w:hanging="1191"/>
      <w:outlineLvl w:val="9"/>
    </w:pPr>
    <w:rPr>
      <w:rFonts w:eastAsia="Batang"/>
      <w:bCs/>
    </w:rPr>
  </w:style>
  <w:style w:type="paragraph" w:customStyle="1" w:styleId="WTSA1">
    <w:name w:val="WTSA1"/>
    <w:rsid w:val="002E1ED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WTSA2">
    <w:name w:val="WTSA2"/>
    <w:rsid w:val="002E1ED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TableText0">
    <w:name w:val="Table_Text"/>
    <w:basedOn w:val="Normal"/>
    <w:rsid w:val="002E1ED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Batang"/>
      <w:sz w:val="22"/>
    </w:rPr>
  </w:style>
  <w:style w:type="paragraph" w:customStyle="1" w:styleId="TableHead0">
    <w:name w:val="Table_Head"/>
    <w:basedOn w:val="TableText0"/>
    <w:rsid w:val="002E1ED3"/>
    <w:pPr>
      <w:keepNext/>
      <w:overflowPunct/>
      <w:autoSpaceDE/>
      <w:autoSpaceDN/>
      <w:adjustRightInd/>
      <w:spacing w:before="80" w:after="80"/>
      <w:jc w:val="center"/>
      <w:textAlignment w:val="auto"/>
    </w:pPr>
    <w:rPr>
      <w:b/>
    </w:rPr>
  </w:style>
  <w:style w:type="character" w:customStyle="1" w:styleId="Symbol">
    <w:name w:val="Symbol"/>
    <w:basedOn w:val="DefaultParagraphFont"/>
    <w:rsid w:val="002E1ED3"/>
    <w:rPr>
      <w:rFonts w:ascii="Symbol" w:hAnsi="Symbol"/>
      <w:i/>
    </w:rPr>
  </w:style>
  <w:style w:type="paragraph" w:customStyle="1" w:styleId="listitem">
    <w:name w:val="listitem"/>
    <w:basedOn w:val="Normal"/>
    <w:rsid w:val="002E1ED3"/>
    <w:pPr>
      <w:tabs>
        <w:tab w:val="clear" w:pos="1134"/>
        <w:tab w:val="clear" w:pos="1871"/>
        <w:tab w:val="clear" w:pos="2268"/>
        <w:tab w:val="left" w:pos="794"/>
        <w:tab w:val="left" w:pos="1191"/>
        <w:tab w:val="left" w:pos="1588"/>
        <w:tab w:val="left" w:pos="1985"/>
      </w:tabs>
      <w:spacing w:before="0"/>
    </w:pPr>
    <w:rPr>
      <w:rFonts w:eastAsia="Batang"/>
    </w:rPr>
  </w:style>
  <w:style w:type="paragraph" w:customStyle="1" w:styleId="TableTitle0">
    <w:name w:val="Table_Title"/>
    <w:basedOn w:val="Table"/>
    <w:next w:val="Normal"/>
    <w:rsid w:val="002E1ED3"/>
    <w:pPr>
      <w:keepLines/>
      <w:spacing w:before="0"/>
    </w:pPr>
    <w:rPr>
      <w:b/>
      <w:caps w:val="0"/>
    </w:rPr>
  </w:style>
  <w:style w:type="paragraph" w:customStyle="1" w:styleId="Table">
    <w:name w:val="Table_#"/>
    <w:basedOn w:val="Normal"/>
    <w:next w:val="TableTitle0"/>
    <w:rsid w:val="002E1ED3"/>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numbering" w:customStyle="1" w:styleId="NoList11">
    <w:name w:val="No List11"/>
    <w:next w:val="NoList"/>
    <w:uiPriority w:val="99"/>
    <w:semiHidden/>
    <w:unhideWhenUsed/>
    <w:rsid w:val="002E1ED3"/>
  </w:style>
  <w:style w:type="character" w:customStyle="1" w:styleId="ms-rteforecolor-2">
    <w:name w:val="ms-rteforecolor-2"/>
    <w:rsid w:val="002E1ED3"/>
  </w:style>
  <w:style w:type="numbering" w:customStyle="1" w:styleId="NoList2">
    <w:name w:val="No List2"/>
    <w:next w:val="NoList"/>
    <w:uiPriority w:val="99"/>
    <w:semiHidden/>
    <w:unhideWhenUsed/>
    <w:rsid w:val="002E1ED3"/>
  </w:style>
  <w:style w:type="paragraph" w:customStyle="1" w:styleId="msonormal0">
    <w:name w:val="msonormal"/>
    <w:basedOn w:val="Normal"/>
    <w:rsid w:val="002E1ED3"/>
    <w:pPr>
      <w:tabs>
        <w:tab w:val="clear" w:pos="1134"/>
        <w:tab w:val="clear" w:pos="1871"/>
        <w:tab w:val="clear" w:pos="2268"/>
      </w:tabs>
      <w:overflowPunct/>
      <w:autoSpaceDE/>
      <w:autoSpaceDN/>
      <w:adjustRightInd/>
      <w:spacing w:before="100" w:beforeAutospacing="1" w:after="100" w:afterAutospacing="1"/>
      <w:textAlignment w:val="auto"/>
    </w:pPr>
    <w:rPr>
      <w:rFonts w:eastAsia="DengXian"/>
      <w:szCs w:val="24"/>
      <w:lang w:eastAsia="zh-CN"/>
    </w:rPr>
  </w:style>
  <w:style w:type="numbering" w:customStyle="1" w:styleId="NoList3">
    <w:name w:val="No List3"/>
    <w:next w:val="NoList"/>
    <w:uiPriority w:val="99"/>
    <w:semiHidden/>
    <w:unhideWhenUsed/>
    <w:rsid w:val="002E1ED3"/>
  </w:style>
  <w:style w:type="table" w:styleId="GridTable1Light-Accent1">
    <w:name w:val="Grid Table 1 Light Accent 1"/>
    <w:basedOn w:val="TableNormal"/>
    <w:uiPriority w:val="46"/>
    <w:rsid w:val="002E1ED3"/>
    <w:rPr>
      <w:rFonts w:asciiTheme="minorHAnsi" w:eastAsiaTheme="minorEastAsia" w:hAnsiTheme="minorHAnsi" w:cstheme="minorBidi"/>
      <w:sz w:val="22"/>
      <w:szCs w:val="22"/>
      <w:lang w:val="fr-CH"/>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Italic">
    <w:name w:val="Normal + Italic"/>
    <w:basedOn w:val="Normal"/>
    <w:rsid w:val="001B50EF"/>
    <w:pPr>
      <w:ind w:left="720"/>
    </w:pPr>
    <w:rPr>
      <w:i/>
      <w:i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22-SG20-230913-TD-GEN-0829/es" TargetMode="External"/><Relationship Id="rId21" Type="http://schemas.openxmlformats.org/officeDocument/2006/relationships/hyperlink" Target="https://www.itu.int/md/T22-SG20-220718-TD-GEN-0025/es" TargetMode="External"/><Relationship Id="rId324" Type="http://schemas.openxmlformats.org/officeDocument/2006/relationships/hyperlink" Target="https://www.itu.int/pub/T-FG-AI4A-2023-1/es" TargetMode="External"/><Relationship Id="rId170" Type="http://schemas.openxmlformats.org/officeDocument/2006/relationships/hyperlink" Target="https://itu.int/net/ITU-T/lists/rgmdetails.aspx?id=14276&amp;Group=20" TargetMode="External"/><Relationship Id="rId268" Type="http://schemas.openxmlformats.org/officeDocument/2006/relationships/hyperlink" Target="https://itu.int/net/ITU-T/lists/rgmdetails.aspx?id=15866&amp;Group=20" TargetMode="External"/><Relationship Id="rId475" Type="http://schemas.openxmlformats.org/officeDocument/2006/relationships/hyperlink" Target="http://handle.itu.int/11.1002/1000/16055" TargetMode="External"/><Relationship Id="rId32" Type="http://schemas.openxmlformats.org/officeDocument/2006/relationships/hyperlink" Target="https://itu.int/net/ITU-T/lists/rgmdetails.aspx?id=13382&amp;Group=20" TargetMode="External"/><Relationship Id="rId74" Type="http://schemas.openxmlformats.org/officeDocument/2006/relationships/hyperlink" Target="https://itu.int/net/ITU-T/lists/rgmdetails.aspx?id=13648&amp;Group=20" TargetMode="External"/><Relationship Id="rId128" Type="http://schemas.openxmlformats.org/officeDocument/2006/relationships/hyperlink" Target="https://itu.int/net/ITU-T/lists/rgmdetails.aspx?id=13667&amp;Group=20" TargetMode="External"/><Relationship Id="rId335" Type="http://schemas.openxmlformats.org/officeDocument/2006/relationships/hyperlink" Target="https://itu.int/en/publications/Documents/tsb/2024-U4SSC-Case-study-Buenos-Aires-Argentina/index.html" TargetMode="External"/><Relationship Id="rId377" Type="http://schemas.openxmlformats.org/officeDocument/2006/relationships/hyperlink" Target="https://www.itu.int/net4/wsis/forum/2022/Agenda/Session/201" TargetMode="External"/><Relationship Id="rId500" Type="http://schemas.openxmlformats.org/officeDocument/2006/relationships/hyperlink" Target="https://itu.int/itu-t/workprog/wp_item.aspx?isn=17944" TargetMode="External"/><Relationship Id="rId5" Type="http://schemas.openxmlformats.org/officeDocument/2006/relationships/numbering" Target="numbering.xml"/><Relationship Id="rId181" Type="http://schemas.openxmlformats.org/officeDocument/2006/relationships/hyperlink" Target="https://www.itu.int/md/T22-SG20-240701-TD-GEN-1149/es" TargetMode="External"/><Relationship Id="rId237" Type="http://schemas.openxmlformats.org/officeDocument/2006/relationships/hyperlink" Target="https://www.itu.int/md/T22-SG20-240701-TD-GEN-1149/es" TargetMode="External"/><Relationship Id="rId402" Type="http://schemas.openxmlformats.org/officeDocument/2006/relationships/hyperlink" Target="https://itu.int/cities/standards4dt/ep30/" TargetMode="External"/><Relationship Id="rId279" Type="http://schemas.openxmlformats.org/officeDocument/2006/relationships/hyperlink" Target="https://itu.int/md/T22-TSAG-240122-TD-GEN-0341/es" TargetMode="External"/><Relationship Id="rId444" Type="http://schemas.openxmlformats.org/officeDocument/2006/relationships/hyperlink" Target="http://handle.itu.int/11.1002/1000/15068" TargetMode="External"/><Relationship Id="rId486" Type="http://schemas.openxmlformats.org/officeDocument/2006/relationships/hyperlink" Target="http://handle.itu.int/11.1002/1000/15691" TargetMode="External"/><Relationship Id="rId43" Type="http://schemas.openxmlformats.org/officeDocument/2006/relationships/hyperlink" Target="https://www.itu.int/md/T22-SG20-230130-TD-GEN-0493/es" TargetMode="External"/><Relationship Id="rId139" Type="http://schemas.openxmlformats.org/officeDocument/2006/relationships/hyperlink" Target="https://www.itu.int/md/T22-SG20-240701-TD-GEN-1149/es" TargetMode="External"/><Relationship Id="rId290" Type="http://schemas.openxmlformats.org/officeDocument/2006/relationships/hyperlink" Target="https://itu.int/en/itu-t/regionalgroups/sg20-latam" TargetMode="External"/><Relationship Id="rId304" Type="http://schemas.openxmlformats.org/officeDocument/2006/relationships/hyperlink" Target="https://extranet.itu.int/sites/itu-t/focusgroups/ai4a/output/FGAI4A-O-003.docx" TargetMode="External"/><Relationship Id="rId346" Type="http://schemas.openxmlformats.org/officeDocument/2006/relationships/hyperlink" Target="https://u4ssc.itu.int/publications/" TargetMode="External"/><Relationship Id="rId388" Type="http://schemas.openxmlformats.org/officeDocument/2006/relationships/hyperlink" Target="https://itu.int/en/ITU-T/webinars/DT4CC/20221122/Pages/default.aspx" TargetMode="External"/><Relationship Id="rId511" Type="http://schemas.openxmlformats.org/officeDocument/2006/relationships/hyperlink" Target="https://itu.int/itu-t/workprog/wp_item.aspx?isn=18471" TargetMode="External"/><Relationship Id="rId85" Type="http://schemas.openxmlformats.org/officeDocument/2006/relationships/hyperlink" Target="https://www.itu.int/md/T22-SG20-230913-TD-GEN-0757/es" TargetMode="External"/><Relationship Id="rId150" Type="http://schemas.openxmlformats.org/officeDocument/2006/relationships/hyperlink" Target="https://itu.int/net/ITU-T/lists/rgmdetails.aspx?id=14164&amp;Group=20" TargetMode="External"/><Relationship Id="rId192" Type="http://schemas.openxmlformats.org/officeDocument/2006/relationships/hyperlink" Target="https://itu.int/net/ITU-T/lists/rgmdetails.aspx?id=14471&amp;Group=20" TargetMode="External"/><Relationship Id="rId206" Type="http://schemas.openxmlformats.org/officeDocument/2006/relationships/hyperlink" Target="https://itu.int/net/ITU-T/lists/rgmdetails.aspx?id=14290&amp;Group=20" TargetMode="External"/><Relationship Id="rId413" Type="http://schemas.openxmlformats.org/officeDocument/2006/relationships/hyperlink" Target="https://www.itu.int/cities/digitaltransformationdialogues/20240118-2/" TargetMode="External"/><Relationship Id="rId248" Type="http://schemas.openxmlformats.org/officeDocument/2006/relationships/hyperlink" Target="https://itu.int/net/ITU-T/lists/rgmdetails.aspx?id=15778&amp;Group=20" TargetMode="External"/><Relationship Id="rId455" Type="http://schemas.openxmlformats.org/officeDocument/2006/relationships/hyperlink" Target="http://handle.itu.int/11.1002/1000/16065" TargetMode="External"/><Relationship Id="rId497" Type="http://schemas.openxmlformats.org/officeDocument/2006/relationships/hyperlink" Target="https://itu.int/itu-t/workprog/wp_item.aspx?isn=18461" TargetMode="External"/><Relationship Id="rId12" Type="http://schemas.openxmlformats.org/officeDocument/2006/relationships/image" Target="media/image2.jpeg"/><Relationship Id="rId108" Type="http://schemas.openxmlformats.org/officeDocument/2006/relationships/hyperlink" Target="https://itu.int/net/ITU-T/lists/rgmdetails.aspx?id=13661&amp;Group=20" TargetMode="External"/><Relationship Id="rId315" Type="http://schemas.openxmlformats.org/officeDocument/2006/relationships/hyperlink" Target="https://itu.int/en/ITU-T/webinars/dt4cc/20220329/Pages/default.aspx" TargetMode="External"/><Relationship Id="rId357" Type="http://schemas.openxmlformats.org/officeDocument/2006/relationships/hyperlink" Target="https://itu.int/en/publications/Documents/tsb/2021-U4SSC-Verification-Report-Daegu-Republic-of-Korea/index.html" TargetMode="External"/><Relationship Id="rId522" Type="http://schemas.openxmlformats.org/officeDocument/2006/relationships/theme" Target="theme/theme1.xml"/><Relationship Id="rId54" Type="http://schemas.openxmlformats.org/officeDocument/2006/relationships/hyperlink" Target="https://itu.int/net/ITU-T/lists/rgmdetails.aspx?id=13643&amp;Group=20" TargetMode="External"/><Relationship Id="rId96" Type="http://schemas.openxmlformats.org/officeDocument/2006/relationships/hyperlink" Target="https://itu.int/net/ITU-T/lists/rgmdetails.aspx?id=13655&amp;Group=20" TargetMode="External"/><Relationship Id="rId161" Type="http://schemas.openxmlformats.org/officeDocument/2006/relationships/hyperlink" Target="https://www.itu.int/md/T22-SG20-240701-TD-GEN-1143/es" TargetMode="External"/><Relationship Id="rId217" Type="http://schemas.openxmlformats.org/officeDocument/2006/relationships/hyperlink" Target="https://www.itu.int/md/T22-SG20-240701-TD-GEN-1149/es" TargetMode="External"/><Relationship Id="rId399" Type="http://schemas.openxmlformats.org/officeDocument/2006/relationships/hyperlink" Target="https://www.itu.int/cities/hlpf-side-event-metaverse-cities/" TargetMode="External"/><Relationship Id="rId259" Type="http://schemas.openxmlformats.org/officeDocument/2006/relationships/hyperlink" Target="https://www.itu.int/md/T22-SG20-240701-TD-GEN-1149/es" TargetMode="External"/><Relationship Id="rId424" Type="http://schemas.openxmlformats.org/officeDocument/2006/relationships/hyperlink" Target="https://www.itu.int/cities/digitaltransformationdialogues/accessibility-metaverse/" TargetMode="External"/><Relationship Id="rId466" Type="http://schemas.openxmlformats.org/officeDocument/2006/relationships/hyperlink" Target="http://handle.itu.int/11.1002/1000/15685" TargetMode="External"/><Relationship Id="rId23" Type="http://schemas.openxmlformats.org/officeDocument/2006/relationships/hyperlink" Target="https://www.itu.int/md/T22-SG20-220718-TD-GEN-0050/es" TargetMode="External"/><Relationship Id="rId119" Type="http://schemas.openxmlformats.org/officeDocument/2006/relationships/hyperlink" Target="https://www.itu.int/md/T22-SG20-230913-TD-GEN-0757/es" TargetMode="External"/><Relationship Id="rId270" Type="http://schemas.openxmlformats.org/officeDocument/2006/relationships/hyperlink" Target="https://itu.int/net/ITU-T/lists/rgmdetails.aspx?id=15867&amp;Group=20" TargetMode="External"/><Relationship Id="rId326" Type="http://schemas.openxmlformats.org/officeDocument/2006/relationships/hyperlink" Target="https://itu.int/en/ITU-T/focusgroups/ai4a/Documents/Deliverables/FGAI4A-04.pdf" TargetMode="External"/><Relationship Id="rId65" Type="http://schemas.openxmlformats.org/officeDocument/2006/relationships/hyperlink" Target="https://www.itu.int/md/T22-SG20-230913-TD-GEN-0746/es" TargetMode="External"/><Relationship Id="rId130" Type="http://schemas.openxmlformats.org/officeDocument/2006/relationships/hyperlink" Target="https://itu.int/net/ITU-T/lists/rgmdetails.aspx?id=13668&amp;Group=20" TargetMode="External"/><Relationship Id="rId368" Type="http://schemas.openxmlformats.org/officeDocument/2006/relationships/hyperlink" Target="https://itu.int/cities/wp-content/uploads/2024/01/ITU-Digital-Transformation-and-Cities-Digest-Jan2024.html" TargetMode="External"/><Relationship Id="rId172" Type="http://schemas.openxmlformats.org/officeDocument/2006/relationships/hyperlink" Target="https://itu.int/net/ITU-T/lists/rgmdetails.aspx?id=14277&amp;Group=20" TargetMode="External"/><Relationship Id="rId228" Type="http://schemas.openxmlformats.org/officeDocument/2006/relationships/hyperlink" Target="https://itu.int/net/ITU-T/lists/rgmdetails.aspx?id=15762&amp;Group=20" TargetMode="External"/><Relationship Id="rId435" Type="http://schemas.openxmlformats.org/officeDocument/2006/relationships/hyperlink" Target="https://www.itu.int/cities/digitaltransformationdialogues/world-cities-day/" TargetMode="External"/><Relationship Id="rId477" Type="http://schemas.openxmlformats.org/officeDocument/2006/relationships/hyperlink" Target="http://handle.itu.int/11.1002/1000/16057" TargetMode="External"/><Relationship Id="rId281" Type="http://schemas.openxmlformats.org/officeDocument/2006/relationships/hyperlink" Target="https://itu.int/ifa/t/sftp/jcaiot/2207/Out/jca-iotssc-o-068_draft_report.docx" TargetMode="External"/><Relationship Id="rId337" Type="http://schemas.openxmlformats.org/officeDocument/2006/relationships/hyperlink" Target="https://itu.int/en/publications/Documents/tsb/2024-U4SSC-Case-study-Copenhagen-Denmark/index.html" TargetMode="External"/><Relationship Id="rId502" Type="http://schemas.openxmlformats.org/officeDocument/2006/relationships/hyperlink" Target="https://itu.int/itu-t/workprog/wp_item.aspx?isn=18746" TargetMode="External"/><Relationship Id="rId34" Type="http://schemas.openxmlformats.org/officeDocument/2006/relationships/hyperlink" Target="https://itu.int/net/ITU-T/lists/rgmdetails.aspx?id=13201&amp;Group=20" TargetMode="External"/><Relationship Id="rId76" Type="http://schemas.openxmlformats.org/officeDocument/2006/relationships/hyperlink" Target="https://itu.int/net/ITU-T/lists/rgmdetails.aspx?id=13649&amp;Group=20" TargetMode="External"/><Relationship Id="rId141" Type="http://schemas.openxmlformats.org/officeDocument/2006/relationships/hyperlink" Target="https://www.itu.int/md/T22-SG20-240701-TD-GEN-1149/es" TargetMode="External"/><Relationship Id="rId379" Type="http://schemas.openxmlformats.org/officeDocument/2006/relationships/hyperlink" Target="https://itu.int/en/ITU-T/webinars/DT4CC/20220428/Pages/default.aspx" TargetMode="External"/><Relationship Id="rId7" Type="http://schemas.openxmlformats.org/officeDocument/2006/relationships/settings" Target="settings.xml"/><Relationship Id="rId183" Type="http://schemas.openxmlformats.org/officeDocument/2006/relationships/hyperlink" Target="https://www.itu.int/md/T22-SG20-240701-TD-GEN-1149/es" TargetMode="External"/><Relationship Id="rId239" Type="http://schemas.openxmlformats.org/officeDocument/2006/relationships/hyperlink" Target="https://www.itu.int/md/T22-SG20-240701-TD-GEN-1149/es" TargetMode="External"/><Relationship Id="rId390" Type="http://schemas.openxmlformats.org/officeDocument/2006/relationships/hyperlink" Target="https://itu.int/en/ITU-T/webinars/DT4CC/20221207A/Pages/default.aspx" TargetMode="External"/><Relationship Id="rId404" Type="http://schemas.openxmlformats.org/officeDocument/2006/relationships/hyperlink" Target="https://itu.int/cities/standards4dt/ep31/" TargetMode="External"/><Relationship Id="rId446" Type="http://schemas.openxmlformats.org/officeDocument/2006/relationships/hyperlink" Target="http://handle.itu.int/11.1002/1000/15482" TargetMode="External"/><Relationship Id="rId250" Type="http://schemas.openxmlformats.org/officeDocument/2006/relationships/hyperlink" Target="https://itu.int/net/ITU-T/lists/rgmdetails.aspx?id=15779&amp;Group=20" TargetMode="External"/><Relationship Id="rId292" Type="http://schemas.openxmlformats.org/officeDocument/2006/relationships/hyperlink" Target="https://itu.int/en/itu-t/regionalgroups/sg20-afr" TargetMode="External"/><Relationship Id="rId306" Type="http://schemas.openxmlformats.org/officeDocument/2006/relationships/hyperlink" Target="https://extranet.itu.int/sites/itu-t/focusgroups/ai4a/output/FGAI4A-O-009R1.docx" TargetMode="External"/><Relationship Id="rId488" Type="http://schemas.openxmlformats.org/officeDocument/2006/relationships/hyperlink" Target="http://handle.itu.int/11.1002/1000/15692" TargetMode="External"/><Relationship Id="rId45" Type="http://schemas.openxmlformats.org/officeDocument/2006/relationships/hyperlink" Target="https://www.itu.int/md/T22-SG20-230130-TD-GEN-0512/es" TargetMode="External"/><Relationship Id="rId87" Type="http://schemas.openxmlformats.org/officeDocument/2006/relationships/hyperlink" Target="https://www.itu.int/md/T22-SG20-230913-TD-GEN-0757/es" TargetMode="External"/><Relationship Id="rId110" Type="http://schemas.openxmlformats.org/officeDocument/2006/relationships/hyperlink" Target="https://itu.int/net/ITU-T/lists/rgmdetails.aspx?id=13834&amp;Group=20" TargetMode="External"/><Relationship Id="rId348" Type="http://schemas.openxmlformats.org/officeDocument/2006/relationships/hyperlink" Target="https://itu.int/en/publications/Documents/tsb/2017-U4SSC-Collection-Methodology/index.html" TargetMode="External"/><Relationship Id="rId513" Type="http://schemas.openxmlformats.org/officeDocument/2006/relationships/hyperlink" Target="https://itu.int/itu-t/workprog/wp_item.aspx?isn=19621" TargetMode="External"/><Relationship Id="rId152" Type="http://schemas.openxmlformats.org/officeDocument/2006/relationships/hyperlink" Target="https://itu.int/net/ITU-T/lists/rgmdetails.aspx?id=14171&amp;Group=20" TargetMode="External"/><Relationship Id="rId194" Type="http://schemas.openxmlformats.org/officeDocument/2006/relationships/hyperlink" Target="https://itu.int/net/ITU-T/lists/rgmdetails.aspx?id=14173&amp;Group=20" TargetMode="External"/><Relationship Id="rId208" Type="http://schemas.openxmlformats.org/officeDocument/2006/relationships/hyperlink" Target="https://itu.int/net/ITU-T/lists/rgmdetails.aspx?id=14291&amp;Group=20" TargetMode="External"/><Relationship Id="rId415" Type="http://schemas.openxmlformats.org/officeDocument/2006/relationships/hyperlink" Target="https://www.itu.int/cities/digitaltransformationdialogues/love-metaverse/" TargetMode="External"/><Relationship Id="rId457" Type="http://schemas.openxmlformats.org/officeDocument/2006/relationships/hyperlink" Target="http://handle.itu.int/11.1002/1000/15070" TargetMode="External"/><Relationship Id="rId261" Type="http://schemas.openxmlformats.org/officeDocument/2006/relationships/hyperlink" Target="https://www.itu.int/md/T22-SG20-240701-TD-GEN-1149/es" TargetMode="External"/><Relationship Id="rId499" Type="http://schemas.openxmlformats.org/officeDocument/2006/relationships/hyperlink" Target="https://itu.int/itu-t/workprog/wp_item.aspx?isn=18751" TargetMode="External"/><Relationship Id="rId14" Type="http://schemas.openxmlformats.org/officeDocument/2006/relationships/hyperlink" Target="https://itu.int/net/ITU-T/lists/rgmdetails.aspx?id=12803&amp;Group=20" TargetMode="External"/><Relationship Id="rId56" Type="http://schemas.openxmlformats.org/officeDocument/2006/relationships/hyperlink" Target="https://itu.int/net/ITU-T/lists/rgmdetails.aspx?id=13644&amp;Group=20" TargetMode="External"/><Relationship Id="rId317" Type="http://schemas.openxmlformats.org/officeDocument/2006/relationships/hyperlink" Target="https://aiforgood.itu.int/event/weeding-and-harvesting-robots-for-sustainable-and-affordable-horticulture/" TargetMode="External"/><Relationship Id="rId359" Type="http://schemas.openxmlformats.org/officeDocument/2006/relationships/hyperlink" Target="https://itu.int/en/publications/Documents/tsb/2022-U4SSC-Verification-Report-Canton-of-Geneva-Switzerland/index.html" TargetMode="External"/><Relationship Id="rId98" Type="http://schemas.openxmlformats.org/officeDocument/2006/relationships/hyperlink" Target="https://itu.int/net/ITU-T/lists/rgmdetails.aspx?id=13656&amp;Group=20" TargetMode="External"/><Relationship Id="rId121" Type="http://schemas.openxmlformats.org/officeDocument/2006/relationships/hyperlink" Target="https://www.itu.int/md/T22-SG20-230913-TD-GEN-0757/es" TargetMode="External"/><Relationship Id="rId163" Type="http://schemas.openxmlformats.org/officeDocument/2006/relationships/hyperlink" Target="https://www.itu.int/md/T22-SG20-240701-TD-GEN-1149/es" TargetMode="External"/><Relationship Id="rId219" Type="http://schemas.openxmlformats.org/officeDocument/2006/relationships/hyperlink" Target="https://www.itu.int/md/T22-SG20-240701-TD-GEN-1149/es" TargetMode="External"/><Relationship Id="rId370" Type="http://schemas.openxmlformats.org/officeDocument/2006/relationships/hyperlink" Target="https://itu.int/cities/wp-content/uploads/2024/05/ITU-Digital-Transformation-and-Cities-Digest-May2024.htm" TargetMode="External"/><Relationship Id="rId426" Type="http://schemas.openxmlformats.org/officeDocument/2006/relationships/hyperlink" Target="https://www.itu.int/cities/digitaltransformationdialogues/circularity/" TargetMode="External"/><Relationship Id="rId230" Type="http://schemas.openxmlformats.org/officeDocument/2006/relationships/hyperlink" Target="https://itu.int/net/ITU-T/lists/rgmdetails.aspx?id=15737&amp;Group=20" TargetMode="External"/><Relationship Id="rId468" Type="http://schemas.openxmlformats.org/officeDocument/2006/relationships/hyperlink" Target="http://handle.itu.int/11.1002/1000/15687" TargetMode="External"/><Relationship Id="rId25" Type="http://schemas.openxmlformats.org/officeDocument/2006/relationships/hyperlink" Target="https://www.itu.int/md/T22-SG20-220718-TD-GEN-0050/es" TargetMode="External"/><Relationship Id="rId67" Type="http://schemas.openxmlformats.org/officeDocument/2006/relationships/hyperlink" Target="https://www.itu.int/md/T22-SG20-230913-TD-GEN-0714/es" TargetMode="External"/><Relationship Id="rId272" Type="http://schemas.openxmlformats.org/officeDocument/2006/relationships/hyperlink" Target="https://itu.int/net/ITU-T/lists/rgmdetails.aspx?id=15868&amp;Group=20" TargetMode="External"/><Relationship Id="rId328" Type="http://schemas.openxmlformats.org/officeDocument/2006/relationships/hyperlink" Target="https://itu.int/en/ITU-T/focusgroups/ai4a/Documents/Deliverables/FGAI4A-03.pdf" TargetMode="External"/><Relationship Id="rId132" Type="http://schemas.openxmlformats.org/officeDocument/2006/relationships/hyperlink" Target="https://itu.int/net/ITU-T/lists/rgmdetails.aspx?id=14172&amp;Group=20" TargetMode="External"/><Relationship Id="rId174" Type="http://schemas.openxmlformats.org/officeDocument/2006/relationships/hyperlink" Target="https://itu.int/net/ITU-T/lists/rgmdetails.aspx?id=14278&amp;Group=20" TargetMode="External"/><Relationship Id="rId381" Type="http://schemas.openxmlformats.org/officeDocument/2006/relationships/hyperlink" Target="https://www.itu.int/net4/wsis/forum/2022/Agenda/Session/180" TargetMode="External"/><Relationship Id="rId241" Type="http://schemas.openxmlformats.org/officeDocument/2006/relationships/hyperlink" Target="https://www.itu.int/md/T22-SG20-240701-TD-GEN-1149/es" TargetMode="External"/><Relationship Id="rId437" Type="http://schemas.openxmlformats.org/officeDocument/2006/relationships/hyperlink" Target="https://itu.int/en/publications/Documents/tsb/2023-Guide-for-smart-and-sustainble-city-leaders/index.html" TargetMode="External"/><Relationship Id="rId479" Type="http://schemas.openxmlformats.org/officeDocument/2006/relationships/hyperlink" Target="http://handle.itu.int/11.1002/1000/15490" TargetMode="External"/><Relationship Id="rId36" Type="http://schemas.openxmlformats.org/officeDocument/2006/relationships/hyperlink" Target="https://itu.int/net/ITU-T/lists/rgmdetails.aspx?id=13199&amp;Group=20" TargetMode="External"/><Relationship Id="rId283" Type="http://schemas.openxmlformats.org/officeDocument/2006/relationships/hyperlink" Target="https://itu.int/ifa/t/sftp/jcaiot/2309/Out/jca-iotssc-o-draft_report.docx" TargetMode="External"/><Relationship Id="rId339" Type="http://schemas.openxmlformats.org/officeDocument/2006/relationships/hyperlink" Target="https://itu.int/en/publications/Documents/tsb/2023-U4SSC-Procurement-guidelines-for-SSC/index.html" TargetMode="External"/><Relationship Id="rId490" Type="http://schemas.openxmlformats.org/officeDocument/2006/relationships/hyperlink" Target="http://handle.itu.int/11.1002/1000/16059" TargetMode="External"/><Relationship Id="rId504" Type="http://schemas.openxmlformats.org/officeDocument/2006/relationships/hyperlink" Target="https://itu.int/itu-t/workprog/wp_item.aspx?isn=18743" TargetMode="External"/><Relationship Id="rId78" Type="http://schemas.openxmlformats.org/officeDocument/2006/relationships/hyperlink" Target="https://itu.int/net/ITU-T/lists/rgmdetails.aspx?id=13650&amp;Group=20" TargetMode="External"/><Relationship Id="rId101" Type="http://schemas.openxmlformats.org/officeDocument/2006/relationships/hyperlink" Target="https://www.itu.int/md/T22-SG20-230913-TD-GEN-0757/es" TargetMode="External"/><Relationship Id="rId143" Type="http://schemas.openxmlformats.org/officeDocument/2006/relationships/hyperlink" Target="https://www.itu.int/md/T22-SG20-240701-TD-GEN-1149/es" TargetMode="External"/><Relationship Id="rId185" Type="http://schemas.openxmlformats.org/officeDocument/2006/relationships/hyperlink" Target="https://www.itu.int/md/T22-SG20-240701-TD-GEN-1149/es" TargetMode="External"/><Relationship Id="rId350" Type="http://schemas.openxmlformats.org/officeDocument/2006/relationships/hyperlink" Target="https://itu.int/en/publications/Documents/tsb/2022-U4SSC-City-Snapshot-Narvik-Norway/index.html" TargetMode="External"/><Relationship Id="rId406" Type="http://schemas.openxmlformats.org/officeDocument/2006/relationships/hyperlink" Target="https://itu.int/cities/standards4dt/ep33/" TargetMode="External"/><Relationship Id="rId9" Type="http://schemas.openxmlformats.org/officeDocument/2006/relationships/footnotes" Target="footnotes.xml"/><Relationship Id="rId210" Type="http://schemas.openxmlformats.org/officeDocument/2006/relationships/hyperlink" Target="https://itu.int/net/ITU-T/lists/rgmdetails.aspx?id=14292&amp;Group=20" TargetMode="External"/><Relationship Id="rId392" Type="http://schemas.openxmlformats.org/officeDocument/2006/relationships/hyperlink" Target="https://itu.int/en/ITU-T/webinars/DT4CC/20230217/Pages/default.aspx" TargetMode="External"/><Relationship Id="rId448" Type="http://schemas.openxmlformats.org/officeDocument/2006/relationships/hyperlink" Target="http://handle.itu.int/11.1002/1000/15475" TargetMode="External"/><Relationship Id="rId252" Type="http://schemas.openxmlformats.org/officeDocument/2006/relationships/hyperlink" Target="https://itu.int/net/ITU-T/lists/rgmdetails.aspx?id=15780&amp;Group=20" TargetMode="External"/><Relationship Id="rId294" Type="http://schemas.openxmlformats.org/officeDocument/2006/relationships/hyperlink" Target="https://itu.int/en/itu-t/regionalgroups/sg20-arb" TargetMode="External"/><Relationship Id="rId308" Type="http://schemas.openxmlformats.org/officeDocument/2006/relationships/hyperlink" Target="https://extranet.itu.int/sites/itu-t/focusgroups/ai4a/output/FGAI4A-O-020R1.docx" TargetMode="External"/><Relationship Id="rId515" Type="http://schemas.openxmlformats.org/officeDocument/2006/relationships/hyperlink" Target="https://itu.int/itu-t/workprog/wp_item.aspx?isn=17940" TargetMode="External"/><Relationship Id="rId47" Type="http://schemas.openxmlformats.org/officeDocument/2006/relationships/hyperlink" Target="https://www.itu.int/md/T22-SG20-230130-TD-GEN-0512/es" TargetMode="External"/><Relationship Id="rId89" Type="http://schemas.openxmlformats.org/officeDocument/2006/relationships/hyperlink" Target="https://www.itu.int/md/T22-SG20-230913-TD-GEN-0766/es" TargetMode="External"/><Relationship Id="rId112" Type="http://schemas.openxmlformats.org/officeDocument/2006/relationships/hyperlink" Target="https://itu.int/net/ITU-T/lists/rgmdetails.aspx?id=13631&amp;Group=20" TargetMode="External"/><Relationship Id="rId154" Type="http://schemas.openxmlformats.org/officeDocument/2006/relationships/hyperlink" Target="https://itu.int/net/ITU-T/lists/rgmdetails.aspx?id=14472&amp;Group=20" TargetMode="External"/><Relationship Id="rId361" Type="http://schemas.openxmlformats.org/officeDocument/2006/relationships/hyperlink" Target="https://itu.int/en/publications/Documents/tsb/2022-U4SSC-Case-study-Daegu-Republic-of-Korea/index.html" TargetMode="External"/><Relationship Id="rId196" Type="http://schemas.openxmlformats.org/officeDocument/2006/relationships/hyperlink" Target="https://itu.int/net/ITU-T/lists/rgmdetails.aspx?id=15713&amp;Group=20" TargetMode="External"/><Relationship Id="rId417" Type="http://schemas.openxmlformats.org/officeDocument/2006/relationships/hyperlink" Target="https://itu.int/metaverse/4th-forum-metaverse/" TargetMode="External"/><Relationship Id="rId459" Type="http://schemas.openxmlformats.org/officeDocument/2006/relationships/hyperlink" Target="http://handle.itu.int/11.1002/1000/15072" TargetMode="External"/><Relationship Id="rId16" Type="http://schemas.openxmlformats.org/officeDocument/2006/relationships/hyperlink" Target="https://itu.int/net/ITU-T/lists/rgmdetails.aspx?id=13027&amp;Group=20" TargetMode="External"/><Relationship Id="rId221" Type="http://schemas.openxmlformats.org/officeDocument/2006/relationships/hyperlink" Target="https://www.itu.int/md/T22-SG20-240701-TD-GEN-1149/es" TargetMode="External"/><Relationship Id="rId263" Type="http://schemas.openxmlformats.org/officeDocument/2006/relationships/hyperlink" Target="https://www.itu.int/md/T22-SG20-240701-TD-GEN-1149/es" TargetMode="External"/><Relationship Id="rId319" Type="http://schemas.openxmlformats.org/officeDocument/2006/relationships/hyperlink" Target="https://itu.int/cities/standards4dt/ep21" TargetMode="External"/><Relationship Id="rId470" Type="http://schemas.openxmlformats.org/officeDocument/2006/relationships/hyperlink" Target="http://handle.itu.int/11.1002/1000/15689" TargetMode="External"/><Relationship Id="rId58" Type="http://schemas.openxmlformats.org/officeDocument/2006/relationships/hyperlink" Target="https://itu.int/net/ITU-T/lists/rgmdetails.aspx?id=13645&amp;Group=20" TargetMode="External"/><Relationship Id="rId123" Type="http://schemas.openxmlformats.org/officeDocument/2006/relationships/hyperlink" Target="https://www.itu.int/md/T22-SG20-230913-TD-GEN-0757/es" TargetMode="External"/><Relationship Id="rId330" Type="http://schemas.openxmlformats.org/officeDocument/2006/relationships/hyperlink" Target="https://u4ssc.itu.int/latest-meetings/8th-meeting/" TargetMode="External"/><Relationship Id="rId165" Type="http://schemas.openxmlformats.org/officeDocument/2006/relationships/hyperlink" Target="https://www.itu.int/md/T22-SG20-240701-TD-GEN-1149/es" TargetMode="External"/><Relationship Id="rId372" Type="http://schemas.openxmlformats.org/officeDocument/2006/relationships/hyperlink" Target="https://itu.int/cities/dt-digest/" TargetMode="External"/><Relationship Id="rId428" Type="http://schemas.openxmlformats.org/officeDocument/2006/relationships/hyperlink" Target="https://www.itu.int/net4/wsis/forum/2024/Agenda/Session/167" TargetMode="External"/><Relationship Id="rId232" Type="http://schemas.openxmlformats.org/officeDocument/2006/relationships/hyperlink" Target="https://itu.int/net/ITU-T/lists/rgmdetails.aspx?id=15740&amp;Group=20" TargetMode="External"/><Relationship Id="rId274" Type="http://schemas.openxmlformats.org/officeDocument/2006/relationships/hyperlink" Target="https://itu.int/net/ITU-T/lists/rgmdetails.aspx?id=15869&amp;Group=20" TargetMode="External"/><Relationship Id="rId481" Type="http://schemas.openxmlformats.org/officeDocument/2006/relationships/hyperlink" Target="http://handle.itu.int/11.1002/1000/15077" TargetMode="External"/><Relationship Id="rId27" Type="http://schemas.openxmlformats.org/officeDocument/2006/relationships/hyperlink" Target="https://www.itu.int/md/T22-SG20-220718-TD-GEN-0042/es" TargetMode="External"/><Relationship Id="rId69" Type="http://schemas.openxmlformats.org/officeDocument/2006/relationships/hyperlink" Target="https://www.itu.int/md/T22-SG20-230913-TD-GEN-0762/es" TargetMode="External"/><Relationship Id="rId134" Type="http://schemas.openxmlformats.org/officeDocument/2006/relationships/hyperlink" Target="https://itu.int/net/ITU-T/lists/rgmdetails.aspx?id=14165&amp;Group=20" TargetMode="External"/><Relationship Id="rId80" Type="http://schemas.openxmlformats.org/officeDocument/2006/relationships/hyperlink" Target="https://itu.int/net/ITU-T/lists/rgmdetails.aspx?id=13651&amp;Group=20" TargetMode="External"/><Relationship Id="rId176" Type="http://schemas.openxmlformats.org/officeDocument/2006/relationships/hyperlink" Target="https://itu.int/net/ITU-T/lists/rgmdetails.aspx?id=14169&amp;Group=20" TargetMode="External"/><Relationship Id="rId341" Type="http://schemas.openxmlformats.org/officeDocument/2006/relationships/hyperlink" Target="https://itu.int/en/publications/Documents/tsb/2022-U4SSC-Smart-tourism/index.html" TargetMode="External"/><Relationship Id="rId383" Type="http://schemas.openxmlformats.org/officeDocument/2006/relationships/hyperlink" Target="https://www.itu.int/es/ITU-T/climatechange/Pages/20220707.aspx" TargetMode="External"/><Relationship Id="rId439" Type="http://schemas.openxmlformats.org/officeDocument/2006/relationships/hyperlink" Target="https://itu.int/en/publications/Documents/tsb/2023-Building-a-people-centered-digital-future-for-cities-and-communities/index.html" TargetMode="External"/><Relationship Id="rId201" Type="http://schemas.openxmlformats.org/officeDocument/2006/relationships/hyperlink" Target="https://www.itu.int/md/T22-SG20-240701-TD-GEN-1149/es" TargetMode="External"/><Relationship Id="rId243" Type="http://schemas.openxmlformats.org/officeDocument/2006/relationships/hyperlink" Target="https://www.itu.int/md/T22-SG20-240701-TD-GEN-1149/es" TargetMode="External"/><Relationship Id="rId285" Type="http://schemas.openxmlformats.org/officeDocument/2006/relationships/hyperlink" Target="https://www.itu.int/ITU-T/recommendations/rec.aspx?rec=14176&amp;lang=es" TargetMode="External"/><Relationship Id="rId450" Type="http://schemas.openxmlformats.org/officeDocument/2006/relationships/hyperlink" Target="http://handle.itu.int/11.1002/1000/15682" TargetMode="External"/><Relationship Id="rId506" Type="http://schemas.openxmlformats.org/officeDocument/2006/relationships/hyperlink" Target="http://handle.itu.int/11.1002/1000/15672" TargetMode="External"/><Relationship Id="rId38" Type="http://schemas.openxmlformats.org/officeDocument/2006/relationships/hyperlink" Target="https://itu.int/net/ITU-T/lists/rgmdetails.aspx?id=13198&amp;Group=20" TargetMode="External"/><Relationship Id="rId103" Type="http://schemas.openxmlformats.org/officeDocument/2006/relationships/hyperlink" Target="https://www.itu.int/md/T22-SG20-230913-TD-GEN-0757/es" TargetMode="External"/><Relationship Id="rId310" Type="http://schemas.openxmlformats.org/officeDocument/2006/relationships/hyperlink" Target="https://extranet.itu.int/sites/itu-t/focusgroups/ai4a/output/FGAI4A-O-027R1.docx" TargetMode="External"/><Relationship Id="rId492" Type="http://schemas.openxmlformats.org/officeDocument/2006/relationships/hyperlink" Target="http://handle.itu.int/11.1002/1000/15489" TargetMode="External"/><Relationship Id="rId91" Type="http://schemas.openxmlformats.org/officeDocument/2006/relationships/hyperlink" Target="https://www.itu.int/md/T22-SG20-230913-TD-GEN-0755/es" TargetMode="External"/><Relationship Id="rId145" Type="http://schemas.openxmlformats.org/officeDocument/2006/relationships/hyperlink" Target="https://www.itu.int/md/T22-SG20-240701-TD-GEN-1149/es" TargetMode="External"/><Relationship Id="rId187" Type="http://schemas.openxmlformats.org/officeDocument/2006/relationships/hyperlink" Target="https://www.itu.int/md/T22-SG20-240701-TD-GEN-1149/es" TargetMode="External"/><Relationship Id="rId352" Type="http://schemas.openxmlformats.org/officeDocument/2006/relationships/hyperlink" Target="https://itu.int/en/publications/Documents/tsb/2022-U4SSC-City-Snapshot-Tromso-Norway/index.html" TargetMode="External"/><Relationship Id="rId394" Type="http://schemas.openxmlformats.org/officeDocument/2006/relationships/hyperlink" Target="https://itu.int/cities/standards4dt/ep23/" TargetMode="External"/><Relationship Id="rId408" Type="http://schemas.openxmlformats.org/officeDocument/2006/relationships/hyperlink" Target="https://itu.int/cities/standards4dt/ep35/" TargetMode="External"/><Relationship Id="rId212" Type="http://schemas.openxmlformats.org/officeDocument/2006/relationships/hyperlink" Target="https://itu.int/net/ITU-T/lists/rgmdetails.aspx?id=15718&amp;Group=20" TargetMode="External"/><Relationship Id="rId254" Type="http://schemas.openxmlformats.org/officeDocument/2006/relationships/hyperlink" Target="https://itu.int/net/ITU-T/lists/rgmdetails.aspx?id=15781&amp;Group=20" TargetMode="External"/><Relationship Id="rId49" Type="http://schemas.openxmlformats.org/officeDocument/2006/relationships/hyperlink" Target="https://www.itu.int/md/T22-SG20-230130-TD-GEN-0497/es" TargetMode="External"/><Relationship Id="rId114" Type="http://schemas.openxmlformats.org/officeDocument/2006/relationships/hyperlink" Target="https://itu.int/net/ITU-T/lists/rgmdetails.aspx?id=13640&amp;Group=20" TargetMode="External"/><Relationship Id="rId296" Type="http://schemas.openxmlformats.org/officeDocument/2006/relationships/hyperlink" Target="https://www.itu.int/md/T17-SG20RG.EECAT-R-0002/es" TargetMode="External"/><Relationship Id="rId461" Type="http://schemas.openxmlformats.org/officeDocument/2006/relationships/hyperlink" Target="http://handle.itu.int/11.1002/1000/15485" TargetMode="External"/><Relationship Id="rId517" Type="http://schemas.openxmlformats.org/officeDocument/2006/relationships/hyperlink" Target="https://itu.int/dms_pub/itu-t/opb/res/T-RES-T.2-2022-PDF-S.pdf" TargetMode="External"/><Relationship Id="rId60" Type="http://schemas.openxmlformats.org/officeDocument/2006/relationships/hyperlink" Target="https://itu.int/net/ITU-T/lists/rgmdetails.aspx?id=13646&amp;Group=20" TargetMode="External"/><Relationship Id="rId156" Type="http://schemas.openxmlformats.org/officeDocument/2006/relationships/hyperlink" Target="https://itu.int/net/ITU-T/lists/rgmdetails.aspx?id=14166&amp;Group=20" TargetMode="External"/><Relationship Id="rId198" Type="http://schemas.openxmlformats.org/officeDocument/2006/relationships/hyperlink" Target="https://itu.int/net/ITU-T/lists/rgmdetails.aspx?id=14286&amp;Group=20" TargetMode="External"/><Relationship Id="rId321" Type="http://schemas.openxmlformats.org/officeDocument/2006/relationships/hyperlink" Target="https://itu.int/en/ITU-T/Workshops-and-Seminars/2024/0318/Pages/default.aspx" TargetMode="External"/><Relationship Id="rId363" Type="http://schemas.openxmlformats.org/officeDocument/2006/relationships/hyperlink" Target="https://www.itu.int/cities/dt-resource-hub/" TargetMode="External"/><Relationship Id="rId419" Type="http://schemas.openxmlformats.org/officeDocument/2006/relationships/hyperlink" Target="https://www.itu.int/cities/digitaltransformationdialogues/digital-water/" TargetMode="External"/><Relationship Id="rId223" Type="http://schemas.openxmlformats.org/officeDocument/2006/relationships/hyperlink" Target="https://www.itu.int/md/T22-SG20-240701-TD-GEN-1149/es" TargetMode="External"/><Relationship Id="rId430" Type="http://schemas.openxmlformats.org/officeDocument/2006/relationships/hyperlink" Target="https://itu.int/metaverse/5th-forum-metaverse/" TargetMode="External"/><Relationship Id="rId18" Type="http://schemas.openxmlformats.org/officeDocument/2006/relationships/hyperlink" Target="https://itu.int/net/ITU-T/lists/rgmdetails.aspx?id=12806&amp;Group=20" TargetMode="External"/><Relationship Id="rId265" Type="http://schemas.openxmlformats.org/officeDocument/2006/relationships/hyperlink" Target="https://www.itu.int/md/T22-SG20-240701-TD-GEN-1149/es" TargetMode="External"/><Relationship Id="rId472" Type="http://schemas.openxmlformats.org/officeDocument/2006/relationships/hyperlink" Target="http://handle.itu.int/11.1002/1000/15791" TargetMode="External"/><Relationship Id="rId125" Type="http://schemas.openxmlformats.org/officeDocument/2006/relationships/hyperlink" Target="https://www.itu.int/md/T22-SG20-230913-TD-GEN-0757/es" TargetMode="External"/><Relationship Id="rId167" Type="http://schemas.openxmlformats.org/officeDocument/2006/relationships/hyperlink" Target="https://www.itu.int/md/T22-SG20-240701-TD-GEN-1149/es" TargetMode="External"/><Relationship Id="rId332" Type="http://schemas.openxmlformats.org/officeDocument/2006/relationships/hyperlink" Target="https://itu.int/en/publications/Documents/tsb/2024-U4SSC-Guiding-principles-artificial-intelligence-in-cities/index.html" TargetMode="External"/><Relationship Id="rId374" Type="http://schemas.openxmlformats.org/officeDocument/2006/relationships/hyperlink" Target="https://toolkit-dt4c.itu.int/" TargetMode="External"/><Relationship Id="rId71" Type="http://schemas.openxmlformats.org/officeDocument/2006/relationships/hyperlink" Target="https://www.itu.int/md/T22-SG20-230913-TD-GEN-0762/es" TargetMode="External"/><Relationship Id="rId234" Type="http://schemas.openxmlformats.org/officeDocument/2006/relationships/hyperlink" Target="https://itu.int/net/ITU-T/lists/rgmdetails.aspx?id=15771&amp;Group=20" TargetMode="External"/><Relationship Id="rId2" Type="http://schemas.openxmlformats.org/officeDocument/2006/relationships/customXml" Target="../customXml/item2.xml"/><Relationship Id="rId29" Type="http://schemas.openxmlformats.org/officeDocument/2006/relationships/hyperlink" Target="https://www.itu.int/md/T22-SG20-220718-TD-GEN-0171/es" TargetMode="External"/><Relationship Id="rId276" Type="http://schemas.openxmlformats.org/officeDocument/2006/relationships/hyperlink" Target="http://www.itu.int/ITU-T/studygroups/com17/sg17-q7.html" TargetMode="External"/><Relationship Id="rId441" Type="http://schemas.openxmlformats.org/officeDocument/2006/relationships/hyperlink" Target="https://www.itu.int/md/T22-WTSA.24-C-0022/es" TargetMode="External"/><Relationship Id="rId483" Type="http://schemas.openxmlformats.org/officeDocument/2006/relationships/hyperlink" Target="http://handle.itu.int/11.1002/1000/15487" TargetMode="External"/><Relationship Id="rId40" Type="http://schemas.openxmlformats.org/officeDocument/2006/relationships/hyperlink" Target="https://itu.int/net/ITU-T/lists/rgmdetails.aspx?id=13200&amp;Group=20" TargetMode="External"/><Relationship Id="rId136" Type="http://schemas.openxmlformats.org/officeDocument/2006/relationships/hyperlink" Target="https://itu.int/net/ITU-T/lists/rgmdetails.aspx?id=14168&amp;Group=20" TargetMode="External"/><Relationship Id="rId178" Type="http://schemas.openxmlformats.org/officeDocument/2006/relationships/hyperlink" Target="https://itu.int/net/ITU-T/lists/rgmdetails.aspx?id=14279&amp;Group=20" TargetMode="External"/><Relationship Id="rId301" Type="http://schemas.openxmlformats.org/officeDocument/2006/relationships/hyperlink" Target="https://www.itu.int/md/T22-SG20RG.AP-R-0001/es" TargetMode="External"/><Relationship Id="rId343" Type="http://schemas.openxmlformats.org/officeDocument/2006/relationships/hyperlink" Target="https://itu.int/en/publications/Documents/tsb/2021-U4SSC-Smart-public-health-emergency-management-and-ICT-implementations/index.html" TargetMode="External"/><Relationship Id="rId82" Type="http://schemas.openxmlformats.org/officeDocument/2006/relationships/hyperlink" Target="https://itu.int/net/ITU-T/lists/rgmdetails.aspx?id=13652&amp;Group=20" TargetMode="External"/><Relationship Id="rId203" Type="http://schemas.openxmlformats.org/officeDocument/2006/relationships/hyperlink" Target="https://www.itu.int/md/T22-SG20-240701-TD-GEN-1149/es" TargetMode="External"/><Relationship Id="rId385" Type="http://schemas.openxmlformats.org/officeDocument/2006/relationships/hyperlink" Target="https://www.itu.int/en/ITU-T/Workshops-and-Seminars/2022/0824/Pages/default.aspx" TargetMode="External"/><Relationship Id="rId245" Type="http://schemas.openxmlformats.org/officeDocument/2006/relationships/hyperlink" Target="https://www.itu.int/md/T22-SG20-240701-TD-GEN-1149/es" TargetMode="External"/><Relationship Id="rId287" Type="http://schemas.openxmlformats.org/officeDocument/2006/relationships/hyperlink" Target="https://www.itu.int/md/T17-SG020RG.LATAM-R-0001/es" TargetMode="External"/><Relationship Id="rId410" Type="http://schemas.openxmlformats.org/officeDocument/2006/relationships/hyperlink" Target="https://itu.int/cities/standards4dt/ep37/" TargetMode="External"/><Relationship Id="rId452" Type="http://schemas.openxmlformats.org/officeDocument/2006/relationships/hyperlink" Target="http://handle.itu.int/11.1002/1000/16052" TargetMode="External"/><Relationship Id="rId494" Type="http://schemas.openxmlformats.org/officeDocument/2006/relationships/hyperlink" Target="https://itu.int/itu-t/workprog/wp_item.aspx?isn=17955" TargetMode="External"/><Relationship Id="rId508" Type="http://schemas.openxmlformats.org/officeDocument/2006/relationships/hyperlink" Target="http://handle.itu.int/11.1002/1000/15674" TargetMode="External"/><Relationship Id="rId105" Type="http://schemas.openxmlformats.org/officeDocument/2006/relationships/hyperlink" Target="https://www.itu.int/md/T22-SG20-230913-TD-GEN-0757/es" TargetMode="External"/><Relationship Id="rId147" Type="http://schemas.openxmlformats.org/officeDocument/2006/relationships/hyperlink" Target="https://www.itu.int/md/T22-SG20-240701-TD-GEN-1149/es" TargetMode="External"/><Relationship Id="rId312" Type="http://schemas.openxmlformats.org/officeDocument/2006/relationships/hyperlink" Target="https://extranet.itu.int/sites/itu-t/focusgroups/ai4a/output/FGAI4A-O-030R1.docx" TargetMode="External"/><Relationship Id="rId354" Type="http://schemas.openxmlformats.org/officeDocument/2006/relationships/hyperlink" Target="https://itu.int/en/publications/Documents/tsb/2022-U4SSC-State-Snapshot-Canton-of-Geneva-Switzerland/index.html" TargetMode="External"/><Relationship Id="rId51" Type="http://schemas.openxmlformats.org/officeDocument/2006/relationships/hyperlink" Target="https://www.itu.int/md/T22-SG20-230913-TD-GEN-0756/es" TargetMode="External"/><Relationship Id="rId93" Type="http://schemas.openxmlformats.org/officeDocument/2006/relationships/hyperlink" Target="https://www.itu.int/md/T22-SG20-230913-TD-GEN-0752/es" TargetMode="External"/><Relationship Id="rId189" Type="http://schemas.openxmlformats.org/officeDocument/2006/relationships/hyperlink" Target="https://www.itu.int/md/T22-SG20-240701-TD-GEN-1149/es" TargetMode="External"/><Relationship Id="rId396" Type="http://schemas.openxmlformats.org/officeDocument/2006/relationships/hyperlink" Target="https://itu.int/cities/standards4dt/ep25/" TargetMode="External"/><Relationship Id="rId214" Type="http://schemas.openxmlformats.org/officeDocument/2006/relationships/hyperlink" Target="https://itu.int/net/ITU-T/lists/rgmdetails.aspx?id=15626&amp;Group=20" TargetMode="External"/><Relationship Id="rId256" Type="http://schemas.openxmlformats.org/officeDocument/2006/relationships/hyperlink" Target="https://itu.int/net/ITU-T/lists/rgmdetails.aspx?id=15782&amp;Group=20" TargetMode="External"/><Relationship Id="rId298" Type="http://schemas.openxmlformats.org/officeDocument/2006/relationships/hyperlink" Target="https://www.itu.int/md/T17-SG20RG.EECAT-R-0004/es" TargetMode="External"/><Relationship Id="rId421" Type="http://schemas.openxmlformats.org/officeDocument/2006/relationships/hyperlink" Target="https://www.itu.int/cities/digitaltransformationdialogues/inclusivity/" TargetMode="External"/><Relationship Id="rId463" Type="http://schemas.openxmlformats.org/officeDocument/2006/relationships/hyperlink" Target="http://handle.itu.int/11.1002/1000/15479" TargetMode="External"/><Relationship Id="rId519" Type="http://schemas.openxmlformats.org/officeDocument/2006/relationships/footer" Target="footer1.xml"/><Relationship Id="rId116" Type="http://schemas.openxmlformats.org/officeDocument/2006/relationships/hyperlink" Target="https://itu.int/net/ITU-T/lists/rgmdetails.aspx?id=14029&amp;Group=20" TargetMode="External"/><Relationship Id="rId158" Type="http://schemas.openxmlformats.org/officeDocument/2006/relationships/hyperlink" Target="https://itu.int/net/ITU-T/lists/rgmdetails.aspx?id=14170&amp;Group=20" TargetMode="External"/><Relationship Id="rId323" Type="http://schemas.openxmlformats.org/officeDocument/2006/relationships/hyperlink" Target="https://itu.int/en/ITU-T/Workshops-and-Seminars/2024/0617/Pages/default.aspx" TargetMode="External"/><Relationship Id="rId20" Type="http://schemas.openxmlformats.org/officeDocument/2006/relationships/hyperlink" Target="https://itu.int/net/ITU-T/lists/rgmdetails.aspx?id=12805&amp;Group=20" TargetMode="External"/><Relationship Id="rId62" Type="http://schemas.openxmlformats.org/officeDocument/2006/relationships/hyperlink" Target="https://itu.int/net/ITU-T/lists/rgmdetails.aspx?id=13647&amp;Group=20" TargetMode="External"/><Relationship Id="rId365" Type="http://schemas.openxmlformats.org/officeDocument/2006/relationships/hyperlink" Target="https://itu.int/cities/wp-content/uploads/2023/10/2.-DT-Digest-Smart-Sustainable-Cities-Issue-August-2023.html" TargetMode="External"/><Relationship Id="rId225" Type="http://schemas.openxmlformats.org/officeDocument/2006/relationships/hyperlink" Target="https://www.itu.int/md/T22-SG20-240701-TD-GEN-1149/es" TargetMode="External"/><Relationship Id="rId267" Type="http://schemas.openxmlformats.org/officeDocument/2006/relationships/hyperlink" Target="https://www.itu.int/md/T22-SG20-240701-TD-GEN-1149/es" TargetMode="External"/><Relationship Id="rId432" Type="http://schemas.openxmlformats.org/officeDocument/2006/relationships/hyperlink" Target="https://itu.int/metaverse/un-virtual-worlds-day/thinkathon/" TargetMode="External"/><Relationship Id="rId474" Type="http://schemas.openxmlformats.org/officeDocument/2006/relationships/hyperlink" Target="http://handle.itu.int/11.1002/1000/16054" TargetMode="External"/><Relationship Id="rId127" Type="http://schemas.openxmlformats.org/officeDocument/2006/relationships/hyperlink" Target="https://www.itu.int/md/T22-SG20-230913-TD-GEN-0757/es" TargetMode="External"/><Relationship Id="rId31" Type="http://schemas.openxmlformats.org/officeDocument/2006/relationships/hyperlink" Target="https://www.itu.int/md/T22-SG20-220718-TD-GEN-0188/es" TargetMode="External"/><Relationship Id="rId73" Type="http://schemas.openxmlformats.org/officeDocument/2006/relationships/hyperlink" Target="https://www.itu.int/md/T22-SG20-230913-TD-GEN-0733/es" TargetMode="External"/><Relationship Id="rId169" Type="http://schemas.openxmlformats.org/officeDocument/2006/relationships/hyperlink" Target="https://www.itu.int/md/T22-SG20-240701-TD-GEN-1149/es" TargetMode="External"/><Relationship Id="rId334" Type="http://schemas.openxmlformats.org/officeDocument/2006/relationships/hyperlink" Target="https://itu.int/en/publications/Documents/tsb/2024-U4SSC-Case-study-Dubai-United-Arab-Emirates/index.html" TargetMode="External"/><Relationship Id="rId376" Type="http://schemas.openxmlformats.org/officeDocument/2006/relationships/hyperlink" Target="https://www.itu.int/cities/digitaltransformationdialogues/" TargetMode="External"/><Relationship Id="rId4" Type="http://schemas.openxmlformats.org/officeDocument/2006/relationships/customXml" Target="../customXml/item4.xml"/><Relationship Id="rId180" Type="http://schemas.openxmlformats.org/officeDocument/2006/relationships/hyperlink" Target="https://itu.int/net/ITU-T/lists/rgmdetails.aspx?id=14280&amp;Group=20" TargetMode="External"/><Relationship Id="rId236" Type="http://schemas.openxmlformats.org/officeDocument/2006/relationships/hyperlink" Target="https://itu.int/net/ITU-T/lists/rgmdetails.aspx?id=15772&amp;Group=20" TargetMode="External"/><Relationship Id="rId278" Type="http://schemas.openxmlformats.org/officeDocument/2006/relationships/hyperlink" Target="https://itu.int/md/T22-TSAG-230530-TD-GEN-0207/es" TargetMode="External"/><Relationship Id="rId401" Type="http://schemas.openxmlformats.org/officeDocument/2006/relationships/hyperlink" Target="https://itu.int/cities/standards4dt/ep29/" TargetMode="External"/><Relationship Id="rId443" Type="http://schemas.openxmlformats.org/officeDocument/2006/relationships/hyperlink" Target="http://handle.itu.int/11.1002/1000/15067" TargetMode="External"/><Relationship Id="rId303" Type="http://schemas.openxmlformats.org/officeDocument/2006/relationships/hyperlink" Target="https://itu.int/en/ITU-T/regionalgroups/sg20-ap" TargetMode="External"/><Relationship Id="rId485" Type="http://schemas.openxmlformats.org/officeDocument/2006/relationships/hyperlink" Target="http://handle.itu.int/11.1002/1000/15690" TargetMode="External"/><Relationship Id="rId42" Type="http://schemas.openxmlformats.org/officeDocument/2006/relationships/hyperlink" Target="https://itu.int/net/ITU-T/lists/rgmdetails.aspx?id=13203&amp;Group=20" TargetMode="External"/><Relationship Id="rId84" Type="http://schemas.openxmlformats.org/officeDocument/2006/relationships/hyperlink" Target="https://itu.int/net/ITU-T/lists/rgmdetails.aspx?id=13653&amp;Group=20" TargetMode="External"/><Relationship Id="rId138" Type="http://schemas.openxmlformats.org/officeDocument/2006/relationships/hyperlink" Target="https://itu.int/net/ITU-T/lists/rgmdetails.aspx?id=14158&amp;Group=20" TargetMode="External"/><Relationship Id="rId345" Type="http://schemas.openxmlformats.org/officeDocument/2006/relationships/hyperlink" Target="https://itu.int/en/publications/Documents/tsb/2021-U4SSC-Digital-solutions-for-integrated-city-management-and-use-cases/index.html" TargetMode="External"/><Relationship Id="rId387" Type="http://schemas.openxmlformats.org/officeDocument/2006/relationships/hyperlink" Target="https://itu.int/en/action/environment-and-climate-change/Pages/cop27.aspx" TargetMode="External"/><Relationship Id="rId510" Type="http://schemas.openxmlformats.org/officeDocument/2006/relationships/hyperlink" Target="http://handle.itu.int/11.1002/1000/16122" TargetMode="External"/><Relationship Id="rId191" Type="http://schemas.openxmlformats.org/officeDocument/2006/relationships/hyperlink" Target="https://www.itu.int/md/T22-SG20-240701-TD-GEN-1149/es" TargetMode="External"/><Relationship Id="rId205" Type="http://schemas.openxmlformats.org/officeDocument/2006/relationships/hyperlink" Target="https://www.itu.int/md/T22-SG20-240701-TD-GEN-1149/es" TargetMode="External"/><Relationship Id="rId247" Type="http://schemas.openxmlformats.org/officeDocument/2006/relationships/hyperlink" Target="https://www.itu.int/md/T22-SG20-240701-TD-GEN-1149/es" TargetMode="External"/><Relationship Id="rId412" Type="http://schemas.openxmlformats.org/officeDocument/2006/relationships/hyperlink" Target="https://itu.int/cities/standards4dt/ep39-2/" TargetMode="External"/><Relationship Id="rId107" Type="http://schemas.openxmlformats.org/officeDocument/2006/relationships/hyperlink" Target="https://www.itu.int/md/T22-SG20-230913-TD-GEN-0757/es" TargetMode="External"/><Relationship Id="rId289" Type="http://schemas.openxmlformats.org/officeDocument/2006/relationships/hyperlink" Target="https://www.itu.int/md/T17-SG020RG.LATAM-R-0003/es" TargetMode="External"/><Relationship Id="rId454" Type="http://schemas.openxmlformats.org/officeDocument/2006/relationships/hyperlink" Target="http://handle.itu.int/11.1002/1000/16053" TargetMode="External"/><Relationship Id="rId496" Type="http://schemas.openxmlformats.org/officeDocument/2006/relationships/hyperlink" Target="https://itu.int/itu-t/workprog/wp_item.aspx?isn=17953" TargetMode="External"/><Relationship Id="rId11" Type="http://schemas.openxmlformats.org/officeDocument/2006/relationships/image" Target="media/image1.png"/><Relationship Id="rId53" Type="http://schemas.openxmlformats.org/officeDocument/2006/relationships/hyperlink" Target="https://www.itu.int/md/T22-SG20-230913-TD-GEN-0756/es" TargetMode="External"/><Relationship Id="rId149" Type="http://schemas.openxmlformats.org/officeDocument/2006/relationships/hyperlink" Target="https://www.itu.int/md/T22-SG20-240701-TD-GEN-1149/es" TargetMode="External"/><Relationship Id="rId314" Type="http://schemas.openxmlformats.org/officeDocument/2006/relationships/hyperlink" Target="https://aiforgood.itu.int/event/towards-digital-agriculture-expanding-on-the-ai-and-iot-paradigm/" TargetMode="External"/><Relationship Id="rId356" Type="http://schemas.openxmlformats.org/officeDocument/2006/relationships/hyperlink" Target="https://itu.int/en/publications/Documents/tsb/2022-U4SSC-Verification-Report-Narvik-Norway/index.html" TargetMode="External"/><Relationship Id="rId398" Type="http://schemas.openxmlformats.org/officeDocument/2006/relationships/hyperlink" Target="https://itu.int/cities/standards4dt/ep27/" TargetMode="External"/><Relationship Id="rId521" Type="http://schemas.microsoft.com/office/2011/relationships/people" Target="people.xml"/><Relationship Id="rId95" Type="http://schemas.openxmlformats.org/officeDocument/2006/relationships/hyperlink" Target="https://www.itu.int/md/T22-SG20-230913-TD-GEN-0764/es" TargetMode="External"/><Relationship Id="rId160" Type="http://schemas.openxmlformats.org/officeDocument/2006/relationships/hyperlink" Target="https://itu.int/net/ITU-T/lists/rgmdetails.aspx?id=14537&amp;Group=20" TargetMode="External"/><Relationship Id="rId216" Type="http://schemas.openxmlformats.org/officeDocument/2006/relationships/hyperlink" Target="https://itu.int/net/ITU-T/lists/rgmdetails.aspx?id=15756&amp;Group=20" TargetMode="External"/><Relationship Id="rId423" Type="http://schemas.openxmlformats.org/officeDocument/2006/relationships/hyperlink" Target="https://www.itu.int/cities/digitaltransformationdialogues/metaverse-360/" TargetMode="External"/><Relationship Id="rId258" Type="http://schemas.openxmlformats.org/officeDocument/2006/relationships/hyperlink" Target="https://itu.int/net/ITU-T/lists/rgmdetails.aspx?id=15783&amp;Group=20" TargetMode="External"/><Relationship Id="rId465" Type="http://schemas.openxmlformats.org/officeDocument/2006/relationships/hyperlink" Target="http://handle.itu.int/11.1002/1000/15684" TargetMode="External"/><Relationship Id="rId22" Type="http://schemas.openxmlformats.org/officeDocument/2006/relationships/hyperlink" Target="https://itu.int/net/ITU-T/lists/rgmdetails.aspx?id=12808&amp;Group=20" TargetMode="External"/><Relationship Id="rId64" Type="http://schemas.openxmlformats.org/officeDocument/2006/relationships/hyperlink" Target="https://itu.int/net/ITU-T/lists/rgmdetails.aspx?id=13636&amp;Group=20" TargetMode="External"/><Relationship Id="rId118" Type="http://schemas.openxmlformats.org/officeDocument/2006/relationships/hyperlink" Target="https://itu.int/net/ITU-T/lists/rgmdetails.aspx?id=13662&amp;Group=20" TargetMode="External"/><Relationship Id="rId325" Type="http://schemas.openxmlformats.org/officeDocument/2006/relationships/hyperlink" Target="https://itu.int/en/ITU-T/focusgroups/ai4a/Documents/Deliverables/FGAI4A-02.pdf" TargetMode="External"/><Relationship Id="rId367" Type="http://schemas.openxmlformats.org/officeDocument/2006/relationships/hyperlink" Target="https://itu.int/cities/wp-content/uploads/2023/12/ITU-Digital-Transformation-and-Cities-Digest-Dec2023.html" TargetMode="External"/><Relationship Id="rId171" Type="http://schemas.openxmlformats.org/officeDocument/2006/relationships/hyperlink" Target="https://www.itu.int/md/T22-SG20-240701-TD-GEN-1149/es" TargetMode="External"/><Relationship Id="rId227" Type="http://schemas.openxmlformats.org/officeDocument/2006/relationships/hyperlink" Target="https://www.itu.int/md/T22-SG20-240701-TD-GEN-1149/es" TargetMode="External"/><Relationship Id="rId269" Type="http://schemas.openxmlformats.org/officeDocument/2006/relationships/hyperlink" Target="https://www.itu.int/md/T22-SG20-240701-TD-GEN-1149/es" TargetMode="External"/><Relationship Id="rId434" Type="http://schemas.openxmlformats.org/officeDocument/2006/relationships/hyperlink" Target="https://www.itu.int/cities/distributed-ledger-technology/" TargetMode="External"/><Relationship Id="rId476" Type="http://schemas.openxmlformats.org/officeDocument/2006/relationships/hyperlink" Target="http://handle.itu.int/11.1002/1000/16056" TargetMode="External"/><Relationship Id="rId33" Type="http://schemas.openxmlformats.org/officeDocument/2006/relationships/hyperlink" Target="https://www.itu.int/md/T22-SG20-230130-TD-GEN-0469/es" TargetMode="External"/><Relationship Id="rId129" Type="http://schemas.openxmlformats.org/officeDocument/2006/relationships/hyperlink" Target="https://www.itu.int/md/T22-SG20-230913-TD-GEN-0757/es" TargetMode="External"/><Relationship Id="rId280" Type="http://schemas.openxmlformats.org/officeDocument/2006/relationships/hyperlink" Target="https://itu.int/md/T22-TSAG-240729-TD-GEN-0542/es" TargetMode="External"/><Relationship Id="rId336" Type="http://schemas.openxmlformats.org/officeDocument/2006/relationships/hyperlink" Target="https://itu.int/en/publications/Documents/tsb/2024-U4SSC-Case-study-Singapore/index.html" TargetMode="External"/><Relationship Id="rId501" Type="http://schemas.openxmlformats.org/officeDocument/2006/relationships/hyperlink" Target="https://itu.int/itu-t/workprog/wp_item.aspx?isn=19056" TargetMode="External"/><Relationship Id="rId75" Type="http://schemas.openxmlformats.org/officeDocument/2006/relationships/hyperlink" Target="https://www.itu.int/md/T22-SG20-230913-TD-GEN-0757/es" TargetMode="External"/><Relationship Id="rId140" Type="http://schemas.openxmlformats.org/officeDocument/2006/relationships/hyperlink" Target="https://itu.int/net/ITU-T/lists/rgmdetails.aspx?id=14159&amp;Group=20" TargetMode="External"/><Relationship Id="rId182" Type="http://schemas.openxmlformats.org/officeDocument/2006/relationships/hyperlink" Target="https://itu.int/net/ITU-T/lists/rgmdetails.aspx?id=14281&amp;Group=20" TargetMode="External"/><Relationship Id="rId378" Type="http://schemas.openxmlformats.org/officeDocument/2006/relationships/hyperlink" Target="https://itu.int/en/ITU-T/webinars/dt4cc/20220329/Pages/default.aspx" TargetMode="External"/><Relationship Id="rId403" Type="http://schemas.openxmlformats.org/officeDocument/2006/relationships/hyperlink" Target="https://itu.int/cities/meetings/3rd-forum-metaverse/" TargetMode="External"/><Relationship Id="rId6" Type="http://schemas.openxmlformats.org/officeDocument/2006/relationships/styles" Target="styles.xml"/><Relationship Id="rId238" Type="http://schemas.openxmlformats.org/officeDocument/2006/relationships/hyperlink" Target="https://itu.int/net/ITU-T/lists/rgmdetails.aspx?id=15773&amp;Group=20" TargetMode="External"/><Relationship Id="rId445" Type="http://schemas.openxmlformats.org/officeDocument/2006/relationships/hyperlink" Target="http://handle.itu.int/11.1002/1000/15481" TargetMode="External"/><Relationship Id="rId487" Type="http://schemas.openxmlformats.org/officeDocument/2006/relationships/hyperlink" Target="http://handle.itu.int/11.1002/1000/15681" TargetMode="External"/><Relationship Id="rId291" Type="http://schemas.openxmlformats.org/officeDocument/2006/relationships/hyperlink" Target="https://www.itu.int/md/T22-SG20RG.AFR-R-0001/es" TargetMode="External"/><Relationship Id="rId305" Type="http://schemas.openxmlformats.org/officeDocument/2006/relationships/hyperlink" Target="https://extranet.itu.int/sites/itu-t/focusgroups/ai4a/output/FGAI4A-O-006R1.docx" TargetMode="External"/><Relationship Id="rId347" Type="http://schemas.openxmlformats.org/officeDocument/2006/relationships/hyperlink" Target="https://www.itu.int/ITU-T/recommendations/rec.aspx?rec=12884&amp;lang=es" TargetMode="External"/><Relationship Id="rId512" Type="http://schemas.openxmlformats.org/officeDocument/2006/relationships/hyperlink" Target="https://itu.int/itu-t/workprog/wp_item.aspx?isn=18453" TargetMode="External"/><Relationship Id="rId44" Type="http://schemas.openxmlformats.org/officeDocument/2006/relationships/hyperlink" Target="https://itu.int/net/ITU-T/lists/rgmdetails.aspx?id=13202&amp;Group=20" TargetMode="External"/><Relationship Id="rId86" Type="http://schemas.openxmlformats.org/officeDocument/2006/relationships/hyperlink" Target="https://itu.int/net/ITU-T/lists/rgmdetails.aspx?id=13654&amp;Group=20" TargetMode="External"/><Relationship Id="rId151" Type="http://schemas.openxmlformats.org/officeDocument/2006/relationships/hyperlink" Target="https://www.itu.int/md/T22-SG20-240701-TD-GEN-1149/es" TargetMode="External"/><Relationship Id="rId389" Type="http://schemas.openxmlformats.org/officeDocument/2006/relationships/hyperlink" Target="https://itu.int/en/ITU-T/webinars/DT4CC/20221123/Pages/default.aspx" TargetMode="External"/><Relationship Id="rId193" Type="http://schemas.openxmlformats.org/officeDocument/2006/relationships/hyperlink" Target="https://www.itu.int/md/T22-SG20-240701-TD-GEN-1165/es" TargetMode="External"/><Relationship Id="rId207" Type="http://schemas.openxmlformats.org/officeDocument/2006/relationships/hyperlink" Target="https://www.itu.int/md/T22-SG20-240701-TD-GEN-1149/es" TargetMode="External"/><Relationship Id="rId249" Type="http://schemas.openxmlformats.org/officeDocument/2006/relationships/hyperlink" Target="https://www.itu.int/md/T22-SG20-240701-TD-GEN-1149/es" TargetMode="External"/><Relationship Id="rId414" Type="http://schemas.openxmlformats.org/officeDocument/2006/relationships/hyperlink" Target="https://www.itu.int/cities/digitaltransformationdialogues/20240130-2/" TargetMode="External"/><Relationship Id="rId456" Type="http://schemas.openxmlformats.org/officeDocument/2006/relationships/hyperlink" Target="http://handle.itu.int/11.1002/1000/15069" TargetMode="External"/><Relationship Id="rId498" Type="http://schemas.openxmlformats.org/officeDocument/2006/relationships/hyperlink" Target="https://itu.int/itu-t/workprog/wp_item.aspx?isn=18460" TargetMode="External"/><Relationship Id="rId13" Type="http://schemas.openxmlformats.org/officeDocument/2006/relationships/hyperlink" Target="mailto:khj@etri.re.kr" TargetMode="External"/><Relationship Id="rId109" Type="http://schemas.openxmlformats.org/officeDocument/2006/relationships/hyperlink" Target="https://www.itu.int/md/T22-SG20-230913-TD-GEN-0757/es" TargetMode="External"/><Relationship Id="rId260" Type="http://schemas.openxmlformats.org/officeDocument/2006/relationships/hyperlink" Target="https://itu.int/net/ITU-T/lists/rgmdetails.aspx?id=15784&amp;Group=20" TargetMode="External"/><Relationship Id="rId316" Type="http://schemas.openxmlformats.org/officeDocument/2006/relationships/hyperlink" Target="https://aiforgood.itu.int/event/fire-side-chat-digital-agricultural-technologies-for-global-food-security/" TargetMode="External"/><Relationship Id="rId55" Type="http://schemas.openxmlformats.org/officeDocument/2006/relationships/hyperlink" Target="https://www.itu.int/md/T22-SG20-230913-TD-GEN-0756/es" TargetMode="External"/><Relationship Id="rId97" Type="http://schemas.openxmlformats.org/officeDocument/2006/relationships/hyperlink" Target="https://www.itu.int/md/T22-SG20-230913-TD-GEN-0757/es" TargetMode="External"/><Relationship Id="rId120" Type="http://schemas.openxmlformats.org/officeDocument/2006/relationships/hyperlink" Target="https://itu.int/net/ITU-T/lists/rgmdetails.aspx?id=13663&amp;Group=20" TargetMode="External"/><Relationship Id="rId358" Type="http://schemas.openxmlformats.org/officeDocument/2006/relationships/hyperlink" Target="https://itu.int/en/publications/Documents/tsb/2022-U4SSC-Verification-Report-Tromso-Norway/index.html" TargetMode="External"/><Relationship Id="rId162" Type="http://schemas.openxmlformats.org/officeDocument/2006/relationships/hyperlink" Target="https://itu.int/net/ITU-T/lists/rgmdetails.aspx?id=14272&amp;Group=20" TargetMode="External"/><Relationship Id="rId218" Type="http://schemas.openxmlformats.org/officeDocument/2006/relationships/hyperlink" Target="https://itu.int/net/ITU-T/lists/rgmdetails.aspx?id=15757&amp;Group=20" TargetMode="External"/><Relationship Id="rId425" Type="http://schemas.openxmlformats.org/officeDocument/2006/relationships/hyperlink" Target="https://www.itu.int/cities/digitaltransformationdialogues/virtual-worlds-for-global-impact/" TargetMode="External"/><Relationship Id="rId467" Type="http://schemas.openxmlformats.org/officeDocument/2006/relationships/hyperlink" Target="http://handle.itu.int/11.1002/1000/15686" TargetMode="External"/><Relationship Id="rId271" Type="http://schemas.openxmlformats.org/officeDocument/2006/relationships/hyperlink" Target="https://www.itu.int/md/T22-SG20-240701-TD-GEN-1149/es" TargetMode="External"/><Relationship Id="rId24" Type="http://schemas.openxmlformats.org/officeDocument/2006/relationships/hyperlink" Target="https://itu.int/net/ITU-T/lists/rgmdetails.aspx?id=13056&amp;Group=20" TargetMode="External"/><Relationship Id="rId66" Type="http://schemas.openxmlformats.org/officeDocument/2006/relationships/hyperlink" Target="https://itu.int/net/ITU-T/lists/rgmdetails.aspx?id=13635&amp;Group=20" TargetMode="External"/><Relationship Id="rId131" Type="http://schemas.openxmlformats.org/officeDocument/2006/relationships/hyperlink" Target="https://www.itu.int/md/T22-SG20-230913-TD-GEN-0757/es" TargetMode="External"/><Relationship Id="rId327" Type="http://schemas.openxmlformats.org/officeDocument/2006/relationships/hyperlink" Target="https://itu.int/en/ITU-T/focusgroups/ai4a/Documents/Deliverables/FGAI4A-05.pdf" TargetMode="External"/><Relationship Id="rId369" Type="http://schemas.openxmlformats.org/officeDocument/2006/relationships/hyperlink" Target="https://itu.int/cities/wp-content/uploads/2024/03/ITU-Digital-Transformation-and-Cities-Digest-Mar2024.htm" TargetMode="External"/><Relationship Id="rId173" Type="http://schemas.openxmlformats.org/officeDocument/2006/relationships/hyperlink" Target="https://www.itu.int/md/T22-SG20-240701-TD-GEN-1149/es" TargetMode="External"/><Relationship Id="rId229" Type="http://schemas.openxmlformats.org/officeDocument/2006/relationships/hyperlink" Target="https://www.itu.int/md/T22-SG20-240701-TD-GEN-1149/es" TargetMode="External"/><Relationship Id="rId380" Type="http://schemas.openxmlformats.org/officeDocument/2006/relationships/hyperlink" Target="https://www.itu.int/en/ITU-T/climatechange/Pages/20220506.aspx" TargetMode="External"/><Relationship Id="rId436" Type="http://schemas.openxmlformats.org/officeDocument/2006/relationships/hyperlink" Target="https://itu.int/cities/meetings/" TargetMode="External"/><Relationship Id="rId240" Type="http://schemas.openxmlformats.org/officeDocument/2006/relationships/hyperlink" Target="https://itu.int/net/ITU-T/lists/rgmdetails.aspx?id=15774&amp;Group=20" TargetMode="External"/><Relationship Id="rId478" Type="http://schemas.openxmlformats.org/officeDocument/2006/relationships/hyperlink" Target="http://handle.itu.int/11.1002/1000/16058" TargetMode="External"/><Relationship Id="rId35" Type="http://schemas.openxmlformats.org/officeDocument/2006/relationships/hyperlink" Target="https://www.itu.int/md/T22-SG20-230130-TD-GEN-0469/es" TargetMode="External"/><Relationship Id="rId77" Type="http://schemas.openxmlformats.org/officeDocument/2006/relationships/hyperlink" Target="https://www.itu.int/md/T22-SG20-230913-TD-GEN-0757/es" TargetMode="External"/><Relationship Id="rId100" Type="http://schemas.openxmlformats.org/officeDocument/2006/relationships/hyperlink" Target="https://itu.int/net/ITU-T/lists/rgmdetails.aspx?id=13657&amp;Group=20" TargetMode="External"/><Relationship Id="rId282" Type="http://schemas.openxmlformats.org/officeDocument/2006/relationships/hyperlink" Target="https://itu.int/ifa/t/sftp/jcaiot/2301/Out/jca-iotssc-o-070_draft_report.docx" TargetMode="External"/><Relationship Id="rId338" Type="http://schemas.openxmlformats.org/officeDocument/2006/relationships/hyperlink" Target="http://u4ssc.itu.int/wp-content/uploads/2023/07/U4SSC-Reference-framework-integrated-management-of-an-SSC-E.pdf" TargetMode="External"/><Relationship Id="rId503" Type="http://schemas.openxmlformats.org/officeDocument/2006/relationships/hyperlink" Target="https://itu.int/itu-t/workprog/wp_item.aspx?isn=18467" TargetMode="External"/><Relationship Id="rId8" Type="http://schemas.openxmlformats.org/officeDocument/2006/relationships/webSettings" Target="webSettings.xml"/><Relationship Id="rId142" Type="http://schemas.openxmlformats.org/officeDocument/2006/relationships/hyperlink" Target="https://itu.int/net/ITU-T/lists/rgmdetails.aspx?id=14160&amp;Group=20" TargetMode="External"/><Relationship Id="rId184" Type="http://schemas.openxmlformats.org/officeDocument/2006/relationships/hyperlink" Target="https://itu.int/net/ITU-T/lists/rgmdetails.aspx?id=14282&amp;Group=20" TargetMode="External"/><Relationship Id="rId391" Type="http://schemas.openxmlformats.org/officeDocument/2006/relationships/hyperlink" Target="https://itu.int/en/ITU-T/webinars/DT4CC/20221207B/Pages/default.aspx" TargetMode="External"/><Relationship Id="rId405" Type="http://schemas.openxmlformats.org/officeDocument/2006/relationships/hyperlink" Target="https://itu.int/cities/standards4dt/ep32/" TargetMode="External"/><Relationship Id="rId447" Type="http://schemas.openxmlformats.org/officeDocument/2006/relationships/hyperlink" Target="http://handle.itu.int/11.1002/1000/15483" TargetMode="External"/><Relationship Id="rId251" Type="http://schemas.openxmlformats.org/officeDocument/2006/relationships/hyperlink" Target="https://www.itu.int/md/T22-SG20-240701-TD-GEN-1149/es" TargetMode="External"/><Relationship Id="rId489" Type="http://schemas.openxmlformats.org/officeDocument/2006/relationships/hyperlink" Target="http://handle.itu.int/11.1002/1000/15693" TargetMode="External"/><Relationship Id="rId46" Type="http://schemas.openxmlformats.org/officeDocument/2006/relationships/hyperlink" Target="https://itu.int/net/ITU-T/lists/rgmdetails.aspx?id=13554&amp;Group=20" TargetMode="External"/><Relationship Id="rId293" Type="http://schemas.openxmlformats.org/officeDocument/2006/relationships/hyperlink" Target="https://itu.int/dms_ties/itu-t/md/22/sg20rg.arb/r/T22-SG20RG.ARB-R-0001!!MSW-E.docx" TargetMode="External"/><Relationship Id="rId307" Type="http://schemas.openxmlformats.org/officeDocument/2006/relationships/hyperlink" Target="https://extranet.itu.int/sites/itu-t/focusgroups/ai4a/output/FGAI4A-O-016.docx" TargetMode="External"/><Relationship Id="rId349" Type="http://schemas.openxmlformats.org/officeDocument/2006/relationships/hyperlink" Target="https://itu.int/en/publications/Documents/tsb/2021-U4SSC-City-Snapshot-Larvik-Norway/index.html" TargetMode="External"/><Relationship Id="rId514" Type="http://schemas.openxmlformats.org/officeDocument/2006/relationships/hyperlink" Target="https://itu.int/itu-t/workprog/wp_item.aspx?isn=18477" TargetMode="External"/><Relationship Id="rId88" Type="http://schemas.openxmlformats.org/officeDocument/2006/relationships/hyperlink" Target="https://itu.int/net/ITU-T/lists/rgmdetails.aspx?id=13629&amp;Group=20" TargetMode="External"/><Relationship Id="rId111" Type="http://schemas.openxmlformats.org/officeDocument/2006/relationships/hyperlink" Target="https://www.itu.int/md/T22-SG20-230913-TD-GEN-0734/es" TargetMode="External"/><Relationship Id="rId153" Type="http://schemas.openxmlformats.org/officeDocument/2006/relationships/hyperlink" Target="https://www.itu.int/md/T22-SG20-240701-TD-GEN-1141/es" TargetMode="External"/><Relationship Id="rId195" Type="http://schemas.openxmlformats.org/officeDocument/2006/relationships/hyperlink" Target="https://www.itu.int/md/T22-SG20-240701-TD-GEN-1158/es" TargetMode="External"/><Relationship Id="rId209" Type="http://schemas.openxmlformats.org/officeDocument/2006/relationships/hyperlink" Target="https://www.itu.int/md/T22-SG20-240701-TD-GEN-1149/es" TargetMode="External"/><Relationship Id="rId360" Type="http://schemas.openxmlformats.org/officeDocument/2006/relationships/hyperlink" Target="https://itu.int/en/publications/Documents/tsb/2023-U4SSC-Verification-Report-Anyang-Republic-of-Korea/index.html" TargetMode="External"/><Relationship Id="rId416" Type="http://schemas.openxmlformats.org/officeDocument/2006/relationships/hyperlink" Target="https://www.itu.int/cities/digitaltransformationdialogues/ai-principles-cities/" TargetMode="External"/><Relationship Id="rId220" Type="http://schemas.openxmlformats.org/officeDocument/2006/relationships/hyperlink" Target="https://itu.int/net/ITU-T/lists/rgmdetails.aspx?id=15758&amp;Group=20" TargetMode="External"/><Relationship Id="rId458" Type="http://schemas.openxmlformats.org/officeDocument/2006/relationships/hyperlink" Target="http://handle.itu.int/11.1002/1000/15071" TargetMode="External"/><Relationship Id="rId15" Type="http://schemas.openxmlformats.org/officeDocument/2006/relationships/hyperlink" Target="https://www.itu.int/md/T22-SG20-220718-TD-GEN-0024/es" TargetMode="External"/><Relationship Id="rId57" Type="http://schemas.openxmlformats.org/officeDocument/2006/relationships/hyperlink" Target="https://www.itu.int/md/T22-SG20-230913-TD-GEN-0756/es" TargetMode="External"/><Relationship Id="rId262" Type="http://schemas.openxmlformats.org/officeDocument/2006/relationships/hyperlink" Target="https://itu.int/net/ITU-T/lists/rgmdetails.aspx?id=15863&amp;Group=20" TargetMode="External"/><Relationship Id="rId318" Type="http://schemas.openxmlformats.org/officeDocument/2006/relationships/hyperlink" Target="https://itu.int/en/ITU-T/Workshops-and-Seminars/2022/0824/Pages/default.aspx" TargetMode="External"/><Relationship Id="rId99" Type="http://schemas.openxmlformats.org/officeDocument/2006/relationships/hyperlink" Target="https://www.itu.int/md/T22-SG20-230913-TD-GEN-0757/es" TargetMode="External"/><Relationship Id="rId122" Type="http://schemas.openxmlformats.org/officeDocument/2006/relationships/hyperlink" Target="https://itu.int/net/ITU-T/lists/rgmdetails.aspx?id=13664&amp;Group=20" TargetMode="External"/><Relationship Id="rId164" Type="http://schemas.openxmlformats.org/officeDocument/2006/relationships/hyperlink" Target="https://itu.int/net/ITU-T/lists/rgmdetails.aspx?id=14273&amp;Group=20" TargetMode="External"/><Relationship Id="rId371" Type="http://schemas.openxmlformats.org/officeDocument/2006/relationships/hyperlink" Target="https://itu.int/cities/wp-content/uploads/2024/07/ITU-Digital-Transformation-and-Cities-Digest-July2024.htm" TargetMode="External"/><Relationship Id="rId427" Type="http://schemas.openxmlformats.org/officeDocument/2006/relationships/hyperlink" Target="https://www.itu.int/cities/digitaltransformationdialogues/digital-public-infrastructure/" TargetMode="External"/><Relationship Id="rId469" Type="http://schemas.openxmlformats.org/officeDocument/2006/relationships/hyperlink" Target="http://handle.itu.int/11.1002/1000/15688" TargetMode="External"/><Relationship Id="rId26" Type="http://schemas.openxmlformats.org/officeDocument/2006/relationships/hyperlink" Target="https://itu.int/net/ITU-T/lists/rgmdetails.aspx?id=12811&amp;Group=20" TargetMode="External"/><Relationship Id="rId231" Type="http://schemas.openxmlformats.org/officeDocument/2006/relationships/hyperlink" Target="https://www.itu.int/md/T22-SG20-240701-TD-GEN-1217/es" TargetMode="External"/><Relationship Id="rId273" Type="http://schemas.openxmlformats.org/officeDocument/2006/relationships/hyperlink" Target="https://www.itu.int/md/T22-SG20-240701-TD-GEN-1149/es" TargetMode="External"/><Relationship Id="rId329" Type="http://schemas.openxmlformats.org/officeDocument/2006/relationships/hyperlink" Target="https://u4ssc.itu.int/latest-meetings/7th-meeting/" TargetMode="External"/><Relationship Id="rId480" Type="http://schemas.openxmlformats.org/officeDocument/2006/relationships/hyperlink" Target="http://handle.itu.int/11.1002/1000/15073" TargetMode="External"/><Relationship Id="rId68" Type="http://schemas.openxmlformats.org/officeDocument/2006/relationships/hyperlink" Target="https://itu.int/net/ITU-T/lists/rgmdetails.aspx?id=13638&amp;Group=20" TargetMode="External"/><Relationship Id="rId133" Type="http://schemas.openxmlformats.org/officeDocument/2006/relationships/hyperlink" Target="https://www.itu.int/md/T22-SG20-240701-TD-GEN-1090/es" TargetMode="External"/><Relationship Id="rId175" Type="http://schemas.openxmlformats.org/officeDocument/2006/relationships/hyperlink" Target="https://www.itu.int/md/T22-SG20-240701-TD-GEN-1149/es" TargetMode="External"/><Relationship Id="rId340" Type="http://schemas.openxmlformats.org/officeDocument/2006/relationships/hyperlink" Target="https://itu.int/en/publications/Documents/tsb/2023-U4SSC-Compendium-Practices-Innovative-Financing-SSC-Projects/index.html" TargetMode="External"/><Relationship Id="rId200" Type="http://schemas.openxmlformats.org/officeDocument/2006/relationships/hyperlink" Target="https://itu.int/net/ITU-T/lists/rgmdetails.aspx?id=14287&amp;Group=20" TargetMode="External"/><Relationship Id="rId382" Type="http://schemas.openxmlformats.org/officeDocument/2006/relationships/hyperlink" Target="https://www.itu.int/en/ITU-D/Regional-Presence/Europe/Pages/Events/2022/Toolkit%20on%20Digital%20Transformation%20for%20People-oriented%20Cities%20and%20Communities/Toolkit-on-Digital-Transformation-for-People-oriented-Cities-and-Communities.aspx" TargetMode="External"/><Relationship Id="rId438" Type="http://schemas.openxmlformats.org/officeDocument/2006/relationships/hyperlink" Target="https://itu.int/en/publications/Documents/tsb/2023-Master-plan-Enabling-digital-transformation-smart-cities/index.html" TargetMode="External"/><Relationship Id="rId242" Type="http://schemas.openxmlformats.org/officeDocument/2006/relationships/hyperlink" Target="https://itu.int/net/ITU-T/lists/rgmdetails.aspx?id=15775&amp;Group=20" TargetMode="External"/><Relationship Id="rId284" Type="http://schemas.openxmlformats.org/officeDocument/2006/relationships/hyperlink" Target="https://itu.int/ifa/t/sftp/jcaiot/2407/Out/jca-iotssc-o-073-draft_report.docx" TargetMode="External"/><Relationship Id="rId491" Type="http://schemas.openxmlformats.org/officeDocument/2006/relationships/hyperlink" Target="http://handle.itu.int/11.1002/1000/15488" TargetMode="External"/><Relationship Id="rId505" Type="http://schemas.openxmlformats.org/officeDocument/2006/relationships/hyperlink" Target="http://handle.itu.int/11.1002/1000/15473" TargetMode="External"/><Relationship Id="rId37" Type="http://schemas.openxmlformats.org/officeDocument/2006/relationships/hyperlink" Target="https://www.itu.int/md/T22-SG20-230130-TD-GEN-0444/es" TargetMode="External"/><Relationship Id="rId79" Type="http://schemas.openxmlformats.org/officeDocument/2006/relationships/hyperlink" Target="https://www.itu.int/md/T22-SG20-230913-TD-GEN-0757/es" TargetMode="External"/><Relationship Id="rId102" Type="http://schemas.openxmlformats.org/officeDocument/2006/relationships/hyperlink" Target="https://itu.int/net/ITU-T/lists/rgmdetails.aspx?id=13658&amp;Group=20" TargetMode="External"/><Relationship Id="rId144" Type="http://schemas.openxmlformats.org/officeDocument/2006/relationships/hyperlink" Target="https://itu.int/net/ITU-T/lists/rgmdetails.aspx?id=14161&amp;Group=20" TargetMode="External"/><Relationship Id="rId90" Type="http://schemas.openxmlformats.org/officeDocument/2006/relationships/hyperlink" Target="https://itu.int/net/ITU-T/lists/rgmdetails.aspx?id=13630&amp;Group=20" TargetMode="External"/><Relationship Id="rId186" Type="http://schemas.openxmlformats.org/officeDocument/2006/relationships/hyperlink" Target="https://itu.int/net/ITU-T/lists/rgmdetails.aspx?id=14283&amp;Group=20" TargetMode="External"/><Relationship Id="rId351" Type="http://schemas.openxmlformats.org/officeDocument/2006/relationships/hyperlink" Target="https://itu.int/en/publications/Documents/tsb/2021-U4SSC-City-Snapshot-Daegu-Republic-of-Korea/index.html" TargetMode="External"/><Relationship Id="rId393" Type="http://schemas.openxmlformats.org/officeDocument/2006/relationships/hyperlink" Target="https://www.itu.int/cities/standards4dt/ep22/" TargetMode="External"/><Relationship Id="rId407" Type="http://schemas.openxmlformats.org/officeDocument/2006/relationships/hyperlink" Target="https://itu.int/cities/standards4dt/ep34/" TargetMode="External"/><Relationship Id="rId449" Type="http://schemas.openxmlformats.org/officeDocument/2006/relationships/hyperlink" Target="http://handle.itu.int/11.1002/1000/15477" TargetMode="External"/><Relationship Id="rId211" Type="http://schemas.openxmlformats.org/officeDocument/2006/relationships/hyperlink" Target="https://www.itu.int/md/T22-SG20-240701-TD-GEN-1149/es" TargetMode="External"/><Relationship Id="rId253" Type="http://schemas.openxmlformats.org/officeDocument/2006/relationships/hyperlink" Target="https://www.itu.int/md/T22-SG20-240701-TD-GEN-1149/es" TargetMode="External"/><Relationship Id="rId295" Type="http://schemas.openxmlformats.org/officeDocument/2006/relationships/hyperlink" Target="https://www.itu.int/md/T17-SG20RG.EECAT-R-0001/es" TargetMode="External"/><Relationship Id="rId309" Type="http://schemas.openxmlformats.org/officeDocument/2006/relationships/hyperlink" Target="https://extranet.itu.int/sites/itu-t/focusgroups/ai4a/output/FGAI4A-O-021R2.docx" TargetMode="External"/><Relationship Id="rId460" Type="http://schemas.openxmlformats.org/officeDocument/2006/relationships/hyperlink" Target="http://handle.itu.int/11.1002/1000/15484" TargetMode="External"/><Relationship Id="rId516" Type="http://schemas.openxmlformats.org/officeDocument/2006/relationships/hyperlink" Target="https://itu.int/itu-t/workprog/wp_item.aspx?isn=17917" TargetMode="External"/><Relationship Id="rId48" Type="http://schemas.openxmlformats.org/officeDocument/2006/relationships/hyperlink" Target="https://itu.int/net/ITU-T/lists/rgmdetails.aspx?id=13555&amp;Group=20" TargetMode="External"/><Relationship Id="rId113" Type="http://schemas.openxmlformats.org/officeDocument/2006/relationships/hyperlink" Target="https://www.itu.int/md/T22-SG20-230913-TD-GEN-0774/es" TargetMode="External"/><Relationship Id="rId320" Type="http://schemas.openxmlformats.org/officeDocument/2006/relationships/hyperlink" Target="https://itu.int/cities/standards4dt/ep22" TargetMode="External"/><Relationship Id="rId155" Type="http://schemas.openxmlformats.org/officeDocument/2006/relationships/hyperlink" Target="https://www.itu.int/md/T22-SG20-240701-TD-GEN-1142/es" TargetMode="External"/><Relationship Id="rId197" Type="http://schemas.openxmlformats.org/officeDocument/2006/relationships/hyperlink" Target="https://www.itu.int/md/T22-SG20-240701-TD-GEN-1181/es" TargetMode="External"/><Relationship Id="rId362" Type="http://schemas.openxmlformats.org/officeDocument/2006/relationships/hyperlink" Target="https://u4ssc.itu.int/u4ssc-kpis-report/" TargetMode="External"/><Relationship Id="rId418" Type="http://schemas.openxmlformats.org/officeDocument/2006/relationships/hyperlink" Target="https://www.itu.int/cities/digitaltransformationdialogues/banking/" TargetMode="External"/><Relationship Id="rId222" Type="http://schemas.openxmlformats.org/officeDocument/2006/relationships/hyperlink" Target="https://itu.int/net/ITU-T/lists/rgmdetails.aspx?id=15759&amp;Group=20" TargetMode="External"/><Relationship Id="rId264" Type="http://schemas.openxmlformats.org/officeDocument/2006/relationships/hyperlink" Target="https://itu.int/net/ITU-T/lists/rgmdetails.aspx?id=15864&amp;Group=20" TargetMode="External"/><Relationship Id="rId471" Type="http://schemas.openxmlformats.org/officeDocument/2006/relationships/hyperlink" Target="http://handle.itu.int/11.1002/1000/15679" TargetMode="External"/><Relationship Id="rId17" Type="http://schemas.openxmlformats.org/officeDocument/2006/relationships/hyperlink" Target="https://www.itu.int/md/T22-SG20-220718-TD-GEN-0188/es" TargetMode="External"/><Relationship Id="rId59" Type="http://schemas.openxmlformats.org/officeDocument/2006/relationships/hyperlink" Target="https://www.itu.int/md/T22-SG20-230913-TD-GEN-0756/es" TargetMode="External"/><Relationship Id="rId124" Type="http://schemas.openxmlformats.org/officeDocument/2006/relationships/hyperlink" Target="https://itu.int/net/ITU-T/lists/rgmdetails.aspx?id=13665&amp;Group=20" TargetMode="External"/><Relationship Id="rId70" Type="http://schemas.openxmlformats.org/officeDocument/2006/relationships/hyperlink" Target="https://itu.int/net/ITU-T/lists/rgmdetails.aspx?id=13791&amp;Group=20" TargetMode="External"/><Relationship Id="rId166" Type="http://schemas.openxmlformats.org/officeDocument/2006/relationships/hyperlink" Target="https://itu.int/net/ITU-T/lists/rgmdetails.aspx?id=14274&amp;Group=20" TargetMode="External"/><Relationship Id="rId331" Type="http://schemas.openxmlformats.org/officeDocument/2006/relationships/hyperlink" Target="https://u4ssc.itu.int/thematic-groups/" TargetMode="External"/><Relationship Id="rId373" Type="http://schemas.openxmlformats.org/officeDocument/2006/relationships/hyperlink" Target="https://itu.int/cities/dt-digest/" TargetMode="External"/><Relationship Id="rId429" Type="http://schemas.openxmlformats.org/officeDocument/2006/relationships/hyperlink" Target="https://www.itu.int/cities/digitaltransformationdialogues/digital-land-restoration/" TargetMode="External"/><Relationship Id="rId1" Type="http://schemas.openxmlformats.org/officeDocument/2006/relationships/customXml" Target="../customXml/item1.xml"/><Relationship Id="rId233" Type="http://schemas.openxmlformats.org/officeDocument/2006/relationships/hyperlink" Target="https://www.itu.int/md/T22-SG20-240701-TD-GEN-1238/es" TargetMode="External"/><Relationship Id="rId440" Type="http://schemas.openxmlformats.org/officeDocument/2006/relationships/hyperlink" Target="https://iris.paho.org/handle/10665.2/57354" TargetMode="External"/><Relationship Id="rId28" Type="http://schemas.openxmlformats.org/officeDocument/2006/relationships/hyperlink" Target="https://itu.int/net/ITU-T/lists/rgmdetails.aspx?id=13081&amp;Group=20" TargetMode="External"/><Relationship Id="rId275" Type="http://schemas.openxmlformats.org/officeDocument/2006/relationships/hyperlink" Target="https://www.itu.int/md/T22-SG20-240701-TD-GEN-1149/es" TargetMode="External"/><Relationship Id="rId300" Type="http://schemas.openxmlformats.org/officeDocument/2006/relationships/hyperlink" Target="https://itu.int/en/itu-t/regionalgroups/sg20-eecat" TargetMode="External"/><Relationship Id="rId482" Type="http://schemas.openxmlformats.org/officeDocument/2006/relationships/hyperlink" Target="http://handle.itu.int/11.1002/1000/15486" TargetMode="External"/><Relationship Id="rId81" Type="http://schemas.openxmlformats.org/officeDocument/2006/relationships/hyperlink" Target="https://www.itu.int/md/T22-SG20-230913-TD-GEN-0757/es" TargetMode="External"/><Relationship Id="rId135" Type="http://schemas.openxmlformats.org/officeDocument/2006/relationships/hyperlink" Target="https://www.itu.int/md/T22-SG20-240701-TD-GEN-1085/es" TargetMode="External"/><Relationship Id="rId177" Type="http://schemas.openxmlformats.org/officeDocument/2006/relationships/hyperlink" Target="https://www.itu.int/md/T22-SG20-240701-TD-GEN-1164/es" TargetMode="External"/><Relationship Id="rId342" Type="http://schemas.openxmlformats.org/officeDocument/2006/relationships/hyperlink" Target="https://itu.int/en/publications/Documents/tsb/2022-U4SSC-Redefining-smart-cityplatforms/index.html" TargetMode="External"/><Relationship Id="rId384" Type="http://schemas.openxmlformats.org/officeDocument/2006/relationships/hyperlink" Target="https://itu.int/en/ITU-T/webinars/DT4CC/20220909/Pages/default.aspx" TargetMode="External"/><Relationship Id="rId202" Type="http://schemas.openxmlformats.org/officeDocument/2006/relationships/hyperlink" Target="https://itu.int/net/ITU-T/lists/rgmdetails.aspx?id=14288&amp;Group=20" TargetMode="External"/><Relationship Id="rId244" Type="http://schemas.openxmlformats.org/officeDocument/2006/relationships/hyperlink" Target="https://itu.int/net/ITU-T/lists/rgmdetails.aspx?id=15776&amp;Group=20" TargetMode="External"/><Relationship Id="rId39" Type="http://schemas.openxmlformats.org/officeDocument/2006/relationships/hyperlink" Target="https://www.itu.int/md/T22-SG20-230130-TD-GEN-0464/es" TargetMode="External"/><Relationship Id="rId286" Type="http://schemas.openxmlformats.org/officeDocument/2006/relationships/hyperlink" Target="https://www.itu.int/en/ITU-T/jca/iot/Pages/default.aspx" TargetMode="External"/><Relationship Id="rId451" Type="http://schemas.openxmlformats.org/officeDocument/2006/relationships/hyperlink" Target="http://handle.itu.int/11.1002/1000/15677" TargetMode="External"/><Relationship Id="rId493" Type="http://schemas.openxmlformats.org/officeDocument/2006/relationships/hyperlink" Target="https://itu.int/itu-t/workprog/wp_item.aspx?isn=17886" TargetMode="External"/><Relationship Id="rId507" Type="http://schemas.openxmlformats.org/officeDocument/2006/relationships/hyperlink" Target="http://handle.itu.int/11.1002/1000/15673" TargetMode="External"/><Relationship Id="rId50" Type="http://schemas.openxmlformats.org/officeDocument/2006/relationships/hyperlink" Target="https://itu.int/net/ITU-T/lists/rgmdetails.aspx?id=13641&amp;Group=20" TargetMode="External"/><Relationship Id="rId104" Type="http://schemas.openxmlformats.org/officeDocument/2006/relationships/hyperlink" Target="https://itu.int/net/ITU-T/lists/rgmdetails.aspx?id=13659&amp;Group=20" TargetMode="External"/><Relationship Id="rId146" Type="http://schemas.openxmlformats.org/officeDocument/2006/relationships/hyperlink" Target="https://itu.int/net/ITU-T/lists/rgmdetails.aspx?id=14162&amp;Group=20" TargetMode="External"/><Relationship Id="rId188" Type="http://schemas.openxmlformats.org/officeDocument/2006/relationships/hyperlink" Target="https://itu.int/net/ITU-T/lists/rgmdetails.aspx?id=14284&amp;Group=20" TargetMode="External"/><Relationship Id="rId311" Type="http://schemas.openxmlformats.org/officeDocument/2006/relationships/hyperlink" Target="https://extranet.itu.int/sites/itu-t/focusgroups/ai4a/output/FGAI4A-O-029R1.docx" TargetMode="External"/><Relationship Id="rId353" Type="http://schemas.openxmlformats.org/officeDocument/2006/relationships/hyperlink" Target="https://itu.int/en/publications/Documents/tsb/2022-U4SSC-City-Snapshot-Kyebi-Ghana/index.html" TargetMode="External"/><Relationship Id="rId395" Type="http://schemas.openxmlformats.org/officeDocument/2006/relationships/hyperlink" Target="https://itu.int/cities/standards4dt/ep24/" TargetMode="External"/><Relationship Id="rId409" Type="http://schemas.openxmlformats.org/officeDocument/2006/relationships/hyperlink" Target="https://itu.int/cities/standards4dt/ep36/" TargetMode="External"/><Relationship Id="rId92" Type="http://schemas.openxmlformats.org/officeDocument/2006/relationships/hyperlink" Target="https://itu.int/net/ITU-T/lists/rgmdetails.aspx?id=13637&amp;Group=20" TargetMode="External"/><Relationship Id="rId213" Type="http://schemas.openxmlformats.org/officeDocument/2006/relationships/hyperlink" Target="https://www.itu.int/md/T22-SG20-240701-TD-GEN-1180/es" TargetMode="External"/><Relationship Id="rId420" Type="http://schemas.openxmlformats.org/officeDocument/2006/relationships/hyperlink" Target="https://www.itu.int/cities/digitaltransformationdialogues/counterfeiting/" TargetMode="External"/><Relationship Id="rId255" Type="http://schemas.openxmlformats.org/officeDocument/2006/relationships/hyperlink" Target="https://www.itu.int/md/T22-SG20-240701-TD-GEN-1149/es" TargetMode="External"/><Relationship Id="rId297" Type="http://schemas.openxmlformats.org/officeDocument/2006/relationships/hyperlink" Target="https://www.itu.int/md/T17-SG20RG.EECAT-R-0003/es" TargetMode="External"/><Relationship Id="rId462" Type="http://schemas.openxmlformats.org/officeDocument/2006/relationships/hyperlink" Target="http://handle.itu.int/11.1002/1000/15478" TargetMode="External"/><Relationship Id="rId518" Type="http://schemas.openxmlformats.org/officeDocument/2006/relationships/header" Target="header1.xml"/><Relationship Id="rId115" Type="http://schemas.openxmlformats.org/officeDocument/2006/relationships/hyperlink" Target="https://www.itu.int/md/T22-SG20-230913-TD-GEN-0829/es" TargetMode="External"/><Relationship Id="rId157" Type="http://schemas.openxmlformats.org/officeDocument/2006/relationships/hyperlink" Target="https://www.itu.int/md/T22-SG20-240701-TD-GEN-1148/es" TargetMode="External"/><Relationship Id="rId322" Type="http://schemas.openxmlformats.org/officeDocument/2006/relationships/hyperlink" Target="https://itu.int/cities/digitaltransformationdialogues/digital-water" TargetMode="External"/><Relationship Id="rId364" Type="http://schemas.openxmlformats.org/officeDocument/2006/relationships/hyperlink" Target="https://itu.int/cities/wp-content/uploads/2023/10/1.-DT-Digest-metaverse-June-2023.html" TargetMode="External"/><Relationship Id="rId61" Type="http://schemas.openxmlformats.org/officeDocument/2006/relationships/hyperlink" Target="https://www.itu.int/md/T22-SG20-230913-TD-GEN-0756/es" TargetMode="External"/><Relationship Id="rId199" Type="http://schemas.openxmlformats.org/officeDocument/2006/relationships/hyperlink" Target="https://www.itu.int/md/T22-SG20-240701-TD-GEN-1149/es" TargetMode="External"/><Relationship Id="rId19" Type="http://schemas.openxmlformats.org/officeDocument/2006/relationships/hyperlink" Target="https://www.itu.int/md/T22-SG20-220718-TD-GEN-0165/es" TargetMode="External"/><Relationship Id="rId224" Type="http://schemas.openxmlformats.org/officeDocument/2006/relationships/hyperlink" Target="https://itu.int/net/ITU-T/lists/rgmdetails.aspx?id=15760&amp;Group=20" TargetMode="External"/><Relationship Id="rId266" Type="http://schemas.openxmlformats.org/officeDocument/2006/relationships/hyperlink" Target="https://itu.int/net/ITU-T/lists/rgmdetails.aspx?id=15865&amp;Group=20" TargetMode="External"/><Relationship Id="rId431" Type="http://schemas.openxmlformats.org/officeDocument/2006/relationships/hyperlink" Target="https://itu.int/metaverse/un-virtual-worlds-day/" TargetMode="External"/><Relationship Id="rId473" Type="http://schemas.openxmlformats.org/officeDocument/2006/relationships/hyperlink" Target="http://handle.itu.int/11.1002/1000/15076" TargetMode="External"/><Relationship Id="rId30" Type="http://schemas.openxmlformats.org/officeDocument/2006/relationships/hyperlink" Target="https://itu.int/net/ITU-T/lists/rgmdetails.aspx?id=13111&amp;Group=20" TargetMode="External"/><Relationship Id="rId126" Type="http://schemas.openxmlformats.org/officeDocument/2006/relationships/hyperlink" Target="https://itu.int/net/ITU-T/lists/rgmdetails.aspx?id=13666&amp;Group=20" TargetMode="External"/><Relationship Id="rId168" Type="http://schemas.openxmlformats.org/officeDocument/2006/relationships/hyperlink" Target="https://itu.int/net/ITU-T/lists/rgmdetails.aspx?id=14275&amp;Group=20" TargetMode="External"/><Relationship Id="rId333" Type="http://schemas.openxmlformats.org/officeDocument/2006/relationships/hyperlink" Target="https://itu.int/en/publications/Documents/tsb/2024-U4SSC-Case-study-Hong-Kong-China/index.html" TargetMode="External"/><Relationship Id="rId72" Type="http://schemas.openxmlformats.org/officeDocument/2006/relationships/hyperlink" Target="https://itu.int/net/ITU-T/lists/rgmdetails.aspx?id=13633&amp;Group=20" TargetMode="External"/><Relationship Id="rId375" Type="http://schemas.openxmlformats.org/officeDocument/2006/relationships/hyperlink" Target="https://toolkit-dt4c.itu.int/" TargetMode="External"/><Relationship Id="rId3" Type="http://schemas.openxmlformats.org/officeDocument/2006/relationships/customXml" Target="../customXml/item3.xml"/><Relationship Id="rId235" Type="http://schemas.openxmlformats.org/officeDocument/2006/relationships/hyperlink" Target="https://www.itu.int/md/T22-SG20-240701-TD-GEN-1149/es" TargetMode="External"/><Relationship Id="rId277" Type="http://schemas.openxmlformats.org/officeDocument/2006/relationships/hyperlink" Target="https://www.itu.int/md/T22-TSAG-221212-TD-GEN-0039/es" TargetMode="External"/><Relationship Id="rId400" Type="http://schemas.openxmlformats.org/officeDocument/2006/relationships/hyperlink" Target="https://itu.int/cities/standards4dt/ep28/" TargetMode="External"/><Relationship Id="rId442" Type="http://schemas.openxmlformats.org/officeDocument/2006/relationships/hyperlink" Target="http://handle.itu.int/11.1002/1000/15066" TargetMode="External"/><Relationship Id="rId484" Type="http://schemas.openxmlformats.org/officeDocument/2006/relationships/hyperlink" Target="https://www.itu.int/ITU-T/recommendations/rec.aspx?id=15480&amp;lang=es" TargetMode="External"/><Relationship Id="rId137" Type="http://schemas.openxmlformats.org/officeDocument/2006/relationships/hyperlink" Target="https://www.itu.int/md/T22-SG20-240701-TD-GEN-1076/es" TargetMode="External"/><Relationship Id="rId302" Type="http://schemas.openxmlformats.org/officeDocument/2006/relationships/hyperlink" Target="https://www.itu.int/md/T22-SG20RG.AP-R-0002/es" TargetMode="External"/><Relationship Id="rId344" Type="http://schemas.openxmlformats.org/officeDocument/2006/relationships/hyperlink" Target="https://itu.int/en/publications/Documents/tsb/2021-U4SSC-Compendium-of-survey-results/index.html" TargetMode="External"/><Relationship Id="rId41" Type="http://schemas.openxmlformats.org/officeDocument/2006/relationships/hyperlink" Target="https://www.itu.int/md/T22-SG20-230130-TD-GEN-0485/es" TargetMode="External"/><Relationship Id="rId83" Type="http://schemas.openxmlformats.org/officeDocument/2006/relationships/hyperlink" Target="https://www.itu.int/md/T22-SG20-230913-TD-GEN-0757/es" TargetMode="External"/><Relationship Id="rId179" Type="http://schemas.openxmlformats.org/officeDocument/2006/relationships/hyperlink" Target="https://www.itu.int/md/T22-SG20-240701-TD-GEN-1149/es" TargetMode="External"/><Relationship Id="rId386" Type="http://schemas.openxmlformats.org/officeDocument/2006/relationships/hyperlink" Target="https://reddeciudadesinteligentes.es/save-the-date/" TargetMode="External"/><Relationship Id="rId190" Type="http://schemas.openxmlformats.org/officeDocument/2006/relationships/hyperlink" Target="https://itu.int/net/ITU-T/lists/rgmdetails.aspx?id=14285&amp;Group=20" TargetMode="External"/><Relationship Id="rId204" Type="http://schemas.openxmlformats.org/officeDocument/2006/relationships/hyperlink" Target="https://itu.int/net/ITU-T/lists/rgmdetails.aspx?id=14289&amp;Group=20" TargetMode="External"/><Relationship Id="rId246" Type="http://schemas.openxmlformats.org/officeDocument/2006/relationships/hyperlink" Target="https://itu.int/net/ITU-T/lists/rgmdetails.aspx?id=15777&amp;Group=20" TargetMode="External"/><Relationship Id="rId288" Type="http://schemas.openxmlformats.org/officeDocument/2006/relationships/hyperlink" Target="https://www.itu.int/md/T17-SG020RG.LATAM-R-0002/es" TargetMode="External"/><Relationship Id="rId411" Type="http://schemas.openxmlformats.org/officeDocument/2006/relationships/hyperlink" Target="https://itu.int/cities/standards4dt/ep38/" TargetMode="External"/><Relationship Id="rId453" Type="http://schemas.openxmlformats.org/officeDocument/2006/relationships/hyperlink" Target="http://handle.itu.int/11.1002/1000/16088" TargetMode="External"/><Relationship Id="rId509" Type="http://schemas.openxmlformats.org/officeDocument/2006/relationships/hyperlink" Target="http://handle.itu.int/11.1002/1000/16118" TargetMode="External"/><Relationship Id="rId106" Type="http://schemas.openxmlformats.org/officeDocument/2006/relationships/hyperlink" Target="https://itu.int/net/ITU-T/lists/rgmdetails.aspx?id=13660&amp;Group=20" TargetMode="External"/><Relationship Id="rId313" Type="http://schemas.openxmlformats.org/officeDocument/2006/relationships/hyperlink" Target="https://extranet.itu.int/sites/itu-t/focusgroups/ai4a/output/FGAI4A-O-037.docx" TargetMode="External"/><Relationship Id="rId495" Type="http://schemas.openxmlformats.org/officeDocument/2006/relationships/hyperlink" Target="https://itu.int/itu-t/workprog/wp_item.aspx?isn=17954" TargetMode="External"/><Relationship Id="rId10" Type="http://schemas.openxmlformats.org/officeDocument/2006/relationships/endnotes" Target="endnotes.xml"/><Relationship Id="rId52" Type="http://schemas.openxmlformats.org/officeDocument/2006/relationships/hyperlink" Target="https://itu.int/net/ITU-T/lists/rgmdetails.aspx?id=13642&amp;Group=20" TargetMode="External"/><Relationship Id="rId94" Type="http://schemas.openxmlformats.org/officeDocument/2006/relationships/hyperlink" Target="https://itu.int/net/ITU-T/lists/rgmdetails.aspx?id=13639&amp;Group=20" TargetMode="External"/><Relationship Id="rId148" Type="http://schemas.openxmlformats.org/officeDocument/2006/relationships/hyperlink" Target="https://itu.int/net/ITU-T/lists/rgmdetails.aspx?id=14163&amp;Group=20" TargetMode="External"/><Relationship Id="rId355" Type="http://schemas.openxmlformats.org/officeDocument/2006/relationships/hyperlink" Target="https://itu.int/en/publications/Documents/tsb/2023-U4SSC-City-Snapshot-Anyang-Republic-of-Korea/index.html" TargetMode="External"/><Relationship Id="rId397" Type="http://schemas.openxmlformats.org/officeDocument/2006/relationships/hyperlink" Target="https://itu.int/cities/standards4dt/ep26/" TargetMode="External"/><Relationship Id="rId520" Type="http://schemas.openxmlformats.org/officeDocument/2006/relationships/fontTable" Target="fontTable.xml"/><Relationship Id="rId215" Type="http://schemas.openxmlformats.org/officeDocument/2006/relationships/hyperlink" Target="https://www.itu.int/md/T22-SG20-240701-TD-GEN-1193/es" TargetMode="External"/><Relationship Id="rId257" Type="http://schemas.openxmlformats.org/officeDocument/2006/relationships/hyperlink" Target="https://www.itu.int/md/T22-SG20-240701-TD-GEN-1149/es" TargetMode="External"/><Relationship Id="rId422" Type="http://schemas.openxmlformats.org/officeDocument/2006/relationships/hyperlink" Target="https://www.itu.int/cities/digitaltransformationdialogues/responsible-ai/" TargetMode="External"/><Relationship Id="rId464" Type="http://schemas.openxmlformats.org/officeDocument/2006/relationships/hyperlink" Target="http://handle.itu.int/11.1002/1000/15683" TargetMode="External"/><Relationship Id="rId299" Type="http://schemas.openxmlformats.org/officeDocument/2006/relationships/hyperlink" Target="https://www.itu.int/md/T17-SG20RG.EECAT-R-0005/es" TargetMode="External"/><Relationship Id="rId63" Type="http://schemas.openxmlformats.org/officeDocument/2006/relationships/hyperlink" Target="https://www.itu.int/md/T22-SG20-230913-TD-GEN-0756/es" TargetMode="External"/><Relationship Id="rId159" Type="http://schemas.openxmlformats.org/officeDocument/2006/relationships/hyperlink" Target="https://www.itu.int/md/T22-SG20-240701-TD-GEN-1153/es" TargetMode="External"/><Relationship Id="rId366" Type="http://schemas.openxmlformats.org/officeDocument/2006/relationships/hyperlink" Target="https://itu.int/cities/wp-content/uploads/2023/11/ITU-Digital-Transformation-and-Cities-Digest-%E2%80%93-November-2023.html" TargetMode="External"/><Relationship Id="rId226" Type="http://schemas.openxmlformats.org/officeDocument/2006/relationships/hyperlink" Target="https://itu.int/net/ITU-T/lists/rgmdetails.aspx?id=15761&amp;Group=20" TargetMode="External"/><Relationship Id="rId433" Type="http://schemas.openxmlformats.org/officeDocument/2006/relationships/hyperlink" Target="https://www.itu.int/cities/digitaltransformationdialogues/mobile-roa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4211</TotalTime>
  <Pages>56</Pages>
  <Words>28246</Words>
  <Characters>161007</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WTSA-24 Document Template (Spanish)</vt:lpstr>
    </vt:vector>
  </TitlesOfParts>
  <Manager>General Secretariat - Pool</Manager>
  <Company>International Telecommunication Union (ITU)</Company>
  <LinksUpToDate>false</LinksUpToDate>
  <CharactersWithSpaces>188876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(Spanish)</dc:title>
  <dc:subject>World Telecommunication Standardization Assembly</dc:subject>
  <dc:creator>Villaescusa Cerezo, Sara</dc:creator>
  <cp:keywords>Template v2024.01.30 (draft)</cp:keywords>
  <dc:description>Template used by DPM and CPI for the WTSA-24</dc:description>
  <cp:lastModifiedBy>Rueda, Martha</cp:lastModifiedBy>
  <cp:revision>97</cp:revision>
  <cp:lastPrinted>2024-09-22T09:30:00Z</cp:lastPrinted>
  <dcterms:created xsi:type="dcterms:W3CDTF">2024-09-18T09:23:00Z</dcterms:created>
  <dcterms:modified xsi:type="dcterms:W3CDTF">2024-09-23T15:23:00Z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